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9FC2F" w14:textId="26A2C769" w:rsidR="00B77431" w:rsidRPr="00B77431" w:rsidRDefault="00B77431" w:rsidP="00B77431">
      <w:pPr>
        <w:jc w:val="center"/>
        <w:rPr>
          <w:b/>
          <w:bCs/>
          <w:i/>
          <w:iCs/>
          <w:color w:val="0D0D0D" w:themeColor="text1" w:themeTint="F2"/>
          <w:sz w:val="28"/>
          <w:szCs w:val="28"/>
          <w:lang w:val="en-US"/>
        </w:rPr>
      </w:pPr>
      <w:r w:rsidRPr="000342E7">
        <w:rPr>
          <w:b/>
          <w:bCs/>
          <w:i/>
          <w:iCs/>
          <w:color w:val="0D0D0D" w:themeColor="text1" w:themeTint="F2"/>
          <w:sz w:val="28"/>
          <w:szCs w:val="28"/>
          <w:highlight w:val="yellow"/>
          <w:lang w:val="en-US"/>
        </w:rPr>
        <w:t xml:space="preserve">Voicing a </w:t>
      </w:r>
      <w:r w:rsidR="00117FBA" w:rsidRPr="000342E7">
        <w:rPr>
          <w:b/>
          <w:bCs/>
          <w:i/>
          <w:iCs/>
          <w:color w:val="0D0D0D" w:themeColor="text1" w:themeTint="F2"/>
          <w:sz w:val="28"/>
          <w:szCs w:val="28"/>
          <w:highlight w:val="yellow"/>
          <w:lang w:val="en-US"/>
        </w:rPr>
        <w:t>S</w:t>
      </w:r>
      <w:r w:rsidRPr="000342E7">
        <w:rPr>
          <w:b/>
          <w:bCs/>
          <w:i/>
          <w:iCs/>
          <w:color w:val="0D0D0D" w:themeColor="text1" w:themeTint="F2"/>
          <w:sz w:val="28"/>
          <w:szCs w:val="28"/>
          <w:highlight w:val="yellow"/>
          <w:lang w:val="en-US"/>
        </w:rPr>
        <w:t xml:space="preserve">ustainable </w:t>
      </w:r>
      <w:r w:rsidR="00117FBA" w:rsidRPr="000342E7">
        <w:rPr>
          <w:b/>
          <w:bCs/>
          <w:i/>
          <w:iCs/>
          <w:color w:val="0D0D0D" w:themeColor="text1" w:themeTint="F2"/>
          <w:sz w:val="28"/>
          <w:szCs w:val="28"/>
          <w:highlight w:val="yellow"/>
          <w:lang w:val="en-US"/>
        </w:rPr>
        <w:t>F</w:t>
      </w:r>
      <w:r w:rsidRPr="000342E7">
        <w:rPr>
          <w:b/>
          <w:bCs/>
          <w:i/>
          <w:iCs/>
          <w:color w:val="0D0D0D" w:themeColor="text1" w:themeTint="F2"/>
          <w:sz w:val="28"/>
          <w:szCs w:val="28"/>
          <w:highlight w:val="yellow"/>
          <w:lang w:val="en-US"/>
        </w:rPr>
        <w:t xml:space="preserve">uture through </w:t>
      </w:r>
      <w:r w:rsidR="00982F21" w:rsidRPr="000342E7">
        <w:rPr>
          <w:b/>
          <w:bCs/>
          <w:i/>
          <w:iCs/>
          <w:color w:val="0D0D0D" w:themeColor="text1" w:themeTint="F2"/>
          <w:sz w:val="28"/>
          <w:szCs w:val="28"/>
          <w:highlight w:val="yellow"/>
          <w:lang w:val="en-US"/>
        </w:rPr>
        <w:t>Virtual Arts Education</w:t>
      </w:r>
      <w:r w:rsidRPr="000342E7">
        <w:rPr>
          <w:b/>
          <w:bCs/>
          <w:i/>
          <w:iCs/>
          <w:color w:val="0D0D0D" w:themeColor="text1" w:themeTint="F2"/>
          <w:sz w:val="28"/>
          <w:szCs w:val="28"/>
          <w:highlight w:val="yellow"/>
          <w:lang w:val="en-US"/>
        </w:rPr>
        <w:t>: Culture in</w:t>
      </w:r>
      <w:r w:rsidRPr="00B77431">
        <w:rPr>
          <w:b/>
          <w:bCs/>
          <w:i/>
          <w:iCs/>
          <w:color w:val="0D0D0D" w:themeColor="text1" w:themeTint="F2"/>
          <w:sz w:val="28"/>
          <w:szCs w:val="28"/>
          <w:lang w:val="en-US"/>
        </w:rPr>
        <w:t xml:space="preserve"> </w:t>
      </w:r>
      <w:r w:rsidR="00117FBA">
        <w:rPr>
          <w:b/>
          <w:bCs/>
          <w:i/>
          <w:iCs/>
          <w:color w:val="0D0D0D" w:themeColor="text1" w:themeTint="F2"/>
          <w:sz w:val="28"/>
          <w:szCs w:val="28"/>
          <w:lang w:val="en-US"/>
        </w:rPr>
        <w:t>A</w:t>
      </w:r>
      <w:r w:rsidRPr="00B77431">
        <w:rPr>
          <w:b/>
          <w:bCs/>
          <w:i/>
          <w:iCs/>
          <w:color w:val="0D0D0D" w:themeColor="text1" w:themeTint="F2"/>
          <w:sz w:val="28"/>
          <w:szCs w:val="28"/>
          <w:lang w:val="en-US"/>
        </w:rPr>
        <w:t>ction</w:t>
      </w:r>
    </w:p>
    <w:p w14:paraId="0BD29F02" w14:textId="77777777" w:rsidR="002D5C9F" w:rsidRPr="00117FBA" w:rsidRDefault="002D5C9F" w:rsidP="002D5C9F">
      <w:pPr>
        <w:pStyle w:val="Heading1"/>
        <w:spacing w:line="276" w:lineRule="auto"/>
        <w:jc w:val="both"/>
        <w:rPr>
          <w:rFonts w:asciiTheme="minorHAnsi" w:hAnsiTheme="minorHAnsi" w:cstheme="minorHAnsi"/>
          <w:b w:val="0"/>
          <w:bCs w:val="0"/>
          <w:sz w:val="24"/>
          <w:szCs w:val="24"/>
          <w:highlight w:val="yellow"/>
          <w:lang w:val="en-US"/>
        </w:rPr>
      </w:pPr>
      <w:r w:rsidRPr="00257948">
        <w:rPr>
          <w:rFonts w:asciiTheme="minorHAnsi" w:hAnsiTheme="minorHAnsi" w:cstheme="minorHAnsi"/>
          <w:b w:val="0"/>
          <w:bCs w:val="0"/>
          <w:sz w:val="24"/>
          <w:szCs w:val="24"/>
          <w:lang w:val="en-US"/>
        </w:rPr>
        <w:t>“</w:t>
      </w:r>
      <w:r w:rsidRPr="00117FBA">
        <w:rPr>
          <w:rFonts w:asciiTheme="minorHAnsi" w:hAnsiTheme="minorHAnsi" w:cstheme="minorHAnsi"/>
          <w:b w:val="0"/>
          <w:bCs w:val="0"/>
          <w:i/>
          <w:iCs/>
          <w:sz w:val="24"/>
          <w:szCs w:val="24"/>
          <w:highlight w:val="yellow"/>
          <w:lang w:val="en-US"/>
        </w:rPr>
        <w:t>Through art alone are we able to emerge from ourselves, to know what another person sees of a universe which is not the same as our own and of which, without art, the landscapes would remain as unknown to us as those that may exist on the moon. Thanks to art, instead of seeing one world only, our own, we see that world multiply itself and we have at our disposal as many worlds as there are original artists, worlds more different one from the other than those which revolve in infinite space, worlds which, centuries after the extinction of the fire from which their light first emanated, whether it is called Rembrandt or Vermeer, send us still each one its special radiance</w:t>
      </w:r>
      <w:r w:rsidRPr="00117FBA">
        <w:rPr>
          <w:rFonts w:asciiTheme="minorHAnsi" w:hAnsiTheme="minorHAnsi" w:cstheme="minorHAnsi"/>
          <w:b w:val="0"/>
          <w:bCs w:val="0"/>
          <w:sz w:val="24"/>
          <w:szCs w:val="24"/>
          <w:highlight w:val="yellow"/>
          <w:lang w:val="en-US"/>
        </w:rPr>
        <w:t xml:space="preserve">.” </w:t>
      </w:r>
    </w:p>
    <w:p w14:paraId="7765235D" w14:textId="321AE6C1" w:rsidR="00B77431" w:rsidRPr="007164FA" w:rsidRDefault="002D5C9F" w:rsidP="007164FA">
      <w:pPr>
        <w:spacing w:line="276" w:lineRule="auto"/>
        <w:jc w:val="both"/>
        <w:rPr>
          <w:rFonts w:cstheme="minorHAnsi"/>
          <w:sz w:val="24"/>
          <w:szCs w:val="24"/>
          <w:lang w:val="en-US"/>
        </w:rPr>
      </w:pPr>
      <w:r w:rsidRPr="00117FBA">
        <w:rPr>
          <w:rFonts w:cstheme="minorHAnsi"/>
          <w:sz w:val="24"/>
          <w:szCs w:val="24"/>
          <w:highlight w:val="yellow"/>
          <w:lang w:val="en-US"/>
        </w:rPr>
        <w:t xml:space="preserve">― </w:t>
      </w:r>
      <w:r w:rsidRPr="00117FBA">
        <w:rPr>
          <w:rStyle w:val="authorortitle"/>
          <w:rFonts w:cstheme="minorHAnsi"/>
          <w:sz w:val="24"/>
          <w:szCs w:val="24"/>
          <w:highlight w:val="yellow"/>
          <w:lang w:val="en-US"/>
        </w:rPr>
        <w:t xml:space="preserve">Marcel Proust, </w:t>
      </w:r>
      <w:hyperlink r:id="rId8" w:history="1">
        <w:r w:rsidRPr="00117FBA">
          <w:rPr>
            <w:rFonts w:cstheme="minorHAnsi"/>
            <w:i/>
            <w:iCs/>
            <w:sz w:val="24"/>
            <w:szCs w:val="24"/>
            <w:highlight w:val="yellow"/>
            <w:lang w:val="en-US"/>
          </w:rPr>
          <w:t>In Search of Lost Time</w:t>
        </w:r>
        <w:r w:rsidRPr="00117FBA">
          <w:rPr>
            <w:rFonts w:cstheme="minorHAnsi"/>
            <w:sz w:val="24"/>
            <w:szCs w:val="24"/>
            <w:highlight w:val="yellow"/>
            <w:lang w:val="en-US"/>
          </w:rPr>
          <w:t xml:space="preserve">, Vol 6: </w:t>
        </w:r>
        <w:r w:rsidRPr="00117FBA">
          <w:rPr>
            <w:rFonts w:cstheme="minorHAnsi"/>
            <w:i/>
            <w:iCs/>
            <w:sz w:val="24"/>
            <w:szCs w:val="24"/>
            <w:highlight w:val="yellow"/>
            <w:lang w:val="en-US"/>
          </w:rPr>
          <w:t xml:space="preserve">Time Regained </w:t>
        </w:r>
        <w:r w:rsidRPr="00117FBA">
          <w:rPr>
            <w:rFonts w:cstheme="minorHAnsi"/>
            <w:sz w:val="24"/>
            <w:szCs w:val="24"/>
            <w:highlight w:val="yellow"/>
            <w:lang w:val="en-US"/>
          </w:rPr>
          <w:t xml:space="preserve">and </w:t>
        </w:r>
        <w:r w:rsidRPr="00117FBA">
          <w:rPr>
            <w:rFonts w:cstheme="minorHAnsi"/>
            <w:i/>
            <w:iCs/>
            <w:sz w:val="24"/>
            <w:szCs w:val="24"/>
            <w:highlight w:val="yellow"/>
            <w:lang w:val="en-US"/>
          </w:rPr>
          <w:t>A Guide to Proust</w:t>
        </w:r>
      </w:hyperlink>
    </w:p>
    <w:p w14:paraId="71B47215" w14:textId="77777777" w:rsidR="002D5C9F" w:rsidRDefault="002D5C9F" w:rsidP="00B17C6A">
      <w:pPr>
        <w:spacing w:line="276" w:lineRule="auto"/>
        <w:jc w:val="both"/>
        <w:rPr>
          <w:rFonts w:cstheme="minorHAnsi"/>
          <w:b/>
          <w:bCs/>
          <w:color w:val="0D0D0D" w:themeColor="text1" w:themeTint="F2"/>
          <w:sz w:val="24"/>
          <w:szCs w:val="24"/>
          <w:lang w:val="en-US"/>
        </w:rPr>
      </w:pPr>
    </w:p>
    <w:p w14:paraId="0B0CAFBB" w14:textId="00F04F87" w:rsidR="00826A4B" w:rsidRPr="00406BD8" w:rsidRDefault="00B77431" w:rsidP="00B17C6A">
      <w:pPr>
        <w:spacing w:line="276" w:lineRule="auto"/>
        <w:jc w:val="both"/>
        <w:rPr>
          <w:rFonts w:cstheme="minorHAnsi"/>
          <w:b/>
          <w:bCs/>
          <w:color w:val="0D0D0D" w:themeColor="text1" w:themeTint="F2"/>
          <w:sz w:val="24"/>
          <w:szCs w:val="24"/>
          <w:lang w:val="en-US"/>
        </w:rPr>
      </w:pPr>
      <w:r>
        <w:rPr>
          <w:rFonts w:cstheme="minorHAnsi"/>
          <w:b/>
          <w:bCs/>
          <w:color w:val="0D0D0D" w:themeColor="text1" w:themeTint="F2"/>
          <w:sz w:val="24"/>
          <w:szCs w:val="24"/>
        </w:rPr>
        <w:t>Ι</w:t>
      </w:r>
      <w:r w:rsidRPr="00B77431">
        <w:rPr>
          <w:rFonts w:cstheme="minorHAnsi"/>
          <w:b/>
          <w:bCs/>
          <w:color w:val="0D0D0D" w:themeColor="text1" w:themeTint="F2"/>
          <w:sz w:val="24"/>
          <w:szCs w:val="24"/>
          <w:lang w:val="en-US"/>
        </w:rPr>
        <w:t xml:space="preserve">. </w:t>
      </w:r>
      <w:r w:rsidR="004E247D" w:rsidRPr="004D5B55">
        <w:rPr>
          <w:rFonts w:cstheme="minorHAnsi"/>
          <w:b/>
          <w:bCs/>
          <w:color w:val="0D0D0D" w:themeColor="text1" w:themeTint="F2"/>
          <w:sz w:val="24"/>
          <w:szCs w:val="24"/>
          <w:highlight w:val="yellow"/>
          <w:lang w:val="en-US"/>
          <w:rPrChange w:id="0" w:author="Author">
            <w:rPr>
              <w:rFonts w:cstheme="minorHAnsi"/>
              <w:b/>
              <w:bCs/>
              <w:color w:val="0D0D0D" w:themeColor="text1" w:themeTint="F2"/>
              <w:sz w:val="24"/>
              <w:szCs w:val="24"/>
              <w:highlight w:val="green"/>
              <w:lang w:val="en-US"/>
            </w:rPr>
          </w:rPrChange>
        </w:rPr>
        <w:t xml:space="preserve">A </w:t>
      </w:r>
      <w:ins w:id="1" w:author="Author">
        <w:r w:rsidR="00720B49" w:rsidRPr="004D5B55">
          <w:rPr>
            <w:rFonts w:cstheme="minorHAnsi"/>
            <w:b/>
            <w:bCs/>
            <w:color w:val="0D0D0D" w:themeColor="text1" w:themeTint="F2"/>
            <w:sz w:val="24"/>
            <w:szCs w:val="24"/>
            <w:highlight w:val="yellow"/>
            <w:lang w:val="en-US"/>
            <w:rPrChange w:id="2" w:author="Author">
              <w:rPr>
                <w:rFonts w:cstheme="minorHAnsi"/>
                <w:b/>
                <w:bCs/>
                <w:color w:val="0D0D0D" w:themeColor="text1" w:themeTint="F2"/>
                <w:sz w:val="24"/>
                <w:szCs w:val="24"/>
                <w:highlight w:val="green"/>
                <w:lang w:val="en-US"/>
              </w:rPr>
            </w:rPrChange>
          </w:rPr>
          <w:t>view</w:t>
        </w:r>
      </w:ins>
      <w:del w:id="3" w:author="Author">
        <w:r w:rsidR="004E247D" w:rsidRPr="004D5B55" w:rsidDel="00720B49">
          <w:rPr>
            <w:rFonts w:cstheme="minorHAnsi"/>
            <w:b/>
            <w:bCs/>
            <w:color w:val="0D0D0D" w:themeColor="text1" w:themeTint="F2"/>
            <w:sz w:val="24"/>
            <w:szCs w:val="24"/>
            <w:highlight w:val="yellow"/>
            <w:lang w:val="en-US"/>
            <w:rPrChange w:id="4" w:author="Author">
              <w:rPr>
                <w:rFonts w:cstheme="minorHAnsi"/>
                <w:b/>
                <w:bCs/>
                <w:color w:val="0D0D0D" w:themeColor="text1" w:themeTint="F2"/>
                <w:sz w:val="24"/>
                <w:szCs w:val="24"/>
                <w:highlight w:val="green"/>
                <w:lang w:val="en-US"/>
              </w:rPr>
            </w:rPrChange>
          </w:rPr>
          <w:delText xml:space="preserve">snapshot </w:delText>
        </w:r>
        <w:r w:rsidR="00725A84" w:rsidRPr="004D5B55" w:rsidDel="00720B49">
          <w:rPr>
            <w:rFonts w:cstheme="minorHAnsi"/>
            <w:b/>
            <w:bCs/>
            <w:color w:val="0D0D0D" w:themeColor="text1" w:themeTint="F2"/>
            <w:sz w:val="24"/>
            <w:szCs w:val="24"/>
            <w:highlight w:val="yellow"/>
            <w:lang w:val="en-US"/>
            <w:rPrChange w:id="5" w:author="Author">
              <w:rPr>
                <w:rFonts w:cstheme="minorHAnsi"/>
                <w:b/>
                <w:bCs/>
                <w:color w:val="0D0D0D" w:themeColor="text1" w:themeTint="F2"/>
                <w:sz w:val="24"/>
                <w:szCs w:val="24"/>
                <w:highlight w:val="green"/>
                <w:lang w:val="en-US"/>
              </w:rPr>
            </w:rPrChange>
          </w:rPr>
          <w:delText>into</w:delText>
        </w:r>
      </w:del>
      <w:ins w:id="6" w:author="Author">
        <w:r w:rsidR="00720B49" w:rsidRPr="004D5B55">
          <w:rPr>
            <w:rFonts w:cstheme="minorHAnsi"/>
            <w:b/>
            <w:bCs/>
            <w:color w:val="0D0D0D" w:themeColor="text1" w:themeTint="F2"/>
            <w:sz w:val="24"/>
            <w:szCs w:val="24"/>
            <w:highlight w:val="yellow"/>
            <w:lang w:val="en-US"/>
            <w:rPrChange w:id="7" w:author="Author">
              <w:rPr>
                <w:rFonts w:cstheme="minorHAnsi"/>
                <w:b/>
                <w:bCs/>
                <w:color w:val="0D0D0D" w:themeColor="text1" w:themeTint="F2"/>
                <w:sz w:val="24"/>
                <w:szCs w:val="24"/>
                <w:highlight w:val="green"/>
                <w:lang w:val="en-US"/>
              </w:rPr>
            </w:rPrChange>
          </w:rPr>
          <w:t xml:space="preserve"> of</w:t>
        </w:r>
      </w:ins>
      <w:r w:rsidR="00826A4B" w:rsidRPr="004D5B55">
        <w:rPr>
          <w:rFonts w:cstheme="minorHAnsi"/>
          <w:b/>
          <w:bCs/>
          <w:color w:val="0D0D0D" w:themeColor="text1" w:themeTint="F2"/>
          <w:sz w:val="24"/>
          <w:szCs w:val="24"/>
          <w:highlight w:val="yellow"/>
          <w:lang w:val="en-US"/>
          <w:rPrChange w:id="8" w:author="Author">
            <w:rPr>
              <w:rFonts w:cstheme="minorHAnsi"/>
              <w:b/>
              <w:bCs/>
              <w:color w:val="0D0D0D" w:themeColor="text1" w:themeTint="F2"/>
              <w:sz w:val="24"/>
              <w:szCs w:val="24"/>
              <w:lang w:val="en-US"/>
            </w:rPr>
          </w:rPrChange>
        </w:rPr>
        <w:t xml:space="preserve"> Visual Arts Education today</w:t>
      </w:r>
    </w:p>
    <w:p w14:paraId="3AB4342C" w14:textId="1033BF16" w:rsidR="00B71134" w:rsidRDefault="00725A84" w:rsidP="001B24CC">
      <w:pPr>
        <w:spacing w:line="360" w:lineRule="auto"/>
        <w:ind w:firstLine="720"/>
        <w:jc w:val="both"/>
        <w:rPr>
          <w:rFonts w:cstheme="minorHAnsi"/>
          <w:sz w:val="24"/>
          <w:szCs w:val="24"/>
          <w:lang w:val="en-US"/>
        </w:rPr>
      </w:pPr>
      <w:r>
        <w:rPr>
          <w:rFonts w:cstheme="minorHAnsi"/>
          <w:sz w:val="24"/>
          <w:szCs w:val="24"/>
          <w:lang w:val="en-US"/>
        </w:rPr>
        <w:t>Rapid</w:t>
      </w:r>
      <w:r w:rsidR="00982F21" w:rsidRPr="00982F21">
        <w:rPr>
          <w:rFonts w:cstheme="minorHAnsi"/>
          <w:sz w:val="24"/>
          <w:szCs w:val="24"/>
          <w:lang w:val="en-US"/>
        </w:rPr>
        <w:t xml:space="preserve"> </w:t>
      </w:r>
      <w:r w:rsidR="00BC68EF">
        <w:rPr>
          <w:rFonts w:cstheme="minorHAnsi"/>
          <w:sz w:val="24"/>
          <w:szCs w:val="24"/>
          <w:lang w:val="en-US"/>
        </w:rPr>
        <w:t>soci</w:t>
      </w:r>
      <w:r w:rsidR="004E247D">
        <w:rPr>
          <w:rFonts w:cstheme="minorHAnsi"/>
          <w:sz w:val="24"/>
          <w:szCs w:val="24"/>
          <w:lang w:val="en-US"/>
        </w:rPr>
        <w:t>al</w:t>
      </w:r>
      <w:r w:rsidR="00BC68EF">
        <w:rPr>
          <w:rFonts w:cstheme="minorHAnsi"/>
          <w:sz w:val="24"/>
          <w:szCs w:val="24"/>
          <w:lang w:val="en-US"/>
        </w:rPr>
        <w:t xml:space="preserve"> </w:t>
      </w:r>
      <w:r w:rsidR="00982F21" w:rsidRPr="00982F21">
        <w:rPr>
          <w:rFonts w:cstheme="minorHAnsi"/>
          <w:sz w:val="24"/>
          <w:szCs w:val="24"/>
          <w:lang w:val="en-US"/>
        </w:rPr>
        <w:t xml:space="preserve">changes </w:t>
      </w:r>
      <w:r>
        <w:rPr>
          <w:rFonts w:cstheme="minorHAnsi"/>
          <w:sz w:val="24"/>
          <w:szCs w:val="24"/>
          <w:lang w:val="en-US"/>
        </w:rPr>
        <w:t>in</w:t>
      </w:r>
      <w:r w:rsidR="00982F21" w:rsidRPr="00982F21">
        <w:rPr>
          <w:rFonts w:cstheme="minorHAnsi"/>
          <w:sz w:val="24"/>
          <w:szCs w:val="24"/>
          <w:lang w:val="en-US"/>
        </w:rPr>
        <w:t xml:space="preserve"> recent years </w:t>
      </w:r>
      <w:r w:rsidR="00BC68EF">
        <w:rPr>
          <w:rFonts w:cstheme="minorHAnsi"/>
          <w:sz w:val="24"/>
          <w:szCs w:val="24"/>
          <w:lang w:val="en-US"/>
        </w:rPr>
        <w:t xml:space="preserve">have </w:t>
      </w:r>
      <w:r>
        <w:rPr>
          <w:rFonts w:cstheme="minorHAnsi"/>
          <w:sz w:val="24"/>
          <w:szCs w:val="24"/>
          <w:lang w:val="en-US"/>
        </w:rPr>
        <w:t>fundamentally</w:t>
      </w:r>
      <w:r w:rsidR="00982F21" w:rsidRPr="00982F21">
        <w:rPr>
          <w:rFonts w:cstheme="minorHAnsi"/>
          <w:sz w:val="24"/>
          <w:szCs w:val="24"/>
          <w:lang w:val="en-US"/>
        </w:rPr>
        <w:t xml:space="preserve"> change</w:t>
      </w:r>
      <w:r w:rsidR="004E247D">
        <w:rPr>
          <w:rFonts w:cstheme="minorHAnsi"/>
          <w:sz w:val="24"/>
          <w:szCs w:val="24"/>
          <w:lang w:val="en-US"/>
        </w:rPr>
        <w:t>d</w:t>
      </w:r>
      <w:r w:rsidR="00982F21" w:rsidRPr="00982F21">
        <w:rPr>
          <w:rFonts w:cstheme="minorHAnsi"/>
          <w:sz w:val="24"/>
          <w:szCs w:val="24"/>
          <w:lang w:val="en-US"/>
        </w:rPr>
        <w:t xml:space="preserve"> traditional perceptions in the field of education</w:t>
      </w:r>
      <w:r w:rsidR="000342E7">
        <w:rPr>
          <w:rFonts w:cstheme="minorHAnsi"/>
          <w:sz w:val="24"/>
          <w:szCs w:val="24"/>
          <w:lang w:val="en-US"/>
        </w:rPr>
        <w:t>,</w:t>
      </w:r>
      <w:r w:rsidR="00D648F2">
        <w:rPr>
          <w:rFonts w:cstheme="minorHAnsi"/>
          <w:sz w:val="24"/>
          <w:szCs w:val="24"/>
          <w:lang w:val="en-US"/>
        </w:rPr>
        <w:t xml:space="preserve"> paving the way for an</w:t>
      </w:r>
      <w:r w:rsidR="00982F21" w:rsidRPr="00982F21">
        <w:rPr>
          <w:rFonts w:cstheme="minorHAnsi"/>
          <w:sz w:val="24"/>
          <w:szCs w:val="24"/>
          <w:lang w:val="en-US"/>
        </w:rPr>
        <w:t xml:space="preserve"> </w:t>
      </w:r>
      <w:r w:rsidR="008C215F">
        <w:rPr>
          <w:rFonts w:cstheme="minorHAnsi"/>
          <w:sz w:val="24"/>
          <w:szCs w:val="24"/>
          <w:lang w:val="en-US"/>
        </w:rPr>
        <w:t>ongoing</w:t>
      </w:r>
      <w:r w:rsidR="00982F21" w:rsidRPr="00982F21">
        <w:rPr>
          <w:rFonts w:cstheme="minorHAnsi"/>
          <w:sz w:val="24"/>
          <w:szCs w:val="24"/>
          <w:lang w:val="en-US"/>
        </w:rPr>
        <w:t xml:space="preserve"> dialogue </w:t>
      </w:r>
      <w:r w:rsidR="00D648F2">
        <w:rPr>
          <w:rFonts w:cstheme="minorHAnsi"/>
          <w:sz w:val="24"/>
          <w:szCs w:val="24"/>
          <w:lang w:val="en-US"/>
        </w:rPr>
        <w:t>over</w:t>
      </w:r>
      <w:r w:rsidR="00982F21" w:rsidRPr="00982F21">
        <w:rPr>
          <w:rFonts w:cstheme="minorHAnsi"/>
          <w:sz w:val="24"/>
          <w:szCs w:val="24"/>
          <w:lang w:val="en-US"/>
        </w:rPr>
        <w:t xml:space="preserve"> </w:t>
      </w:r>
      <w:r w:rsidR="000342E7">
        <w:rPr>
          <w:rFonts w:cstheme="minorHAnsi"/>
          <w:sz w:val="24"/>
          <w:szCs w:val="24"/>
          <w:lang w:val="en-US"/>
        </w:rPr>
        <w:t>a variety of issues, including how to modify</w:t>
      </w:r>
      <w:r w:rsidR="008C215F">
        <w:rPr>
          <w:rFonts w:cstheme="minorHAnsi"/>
          <w:sz w:val="24"/>
          <w:szCs w:val="24"/>
          <w:lang w:val="en-US"/>
        </w:rPr>
        <w:t xml:space="preserve"> existing </w:t>
      </w:r>
      <w:r w:rsidR="00982F21" w:rsidRPr="00982F21">
        <w:rPr>
          <w:rFonts w:cstheme="minorHAnsi"/>
          <w:sz w:val="24"/>
          <w:szCs w:val="24"/>
          <w:lang w:val="en-US"/>
        </w:rPr>
        <w:t xml:space="preserve">curricula. </w:t>
      </w:r>
      <w:r w:rsidR="00D648F2">
        <w:rPr>
          <w:rFonts w:cstheme="minorHAnsi"/>
          <w:sz w:val="24"/>
          <w:szCs w:val="24"/>
          <w:lang w:val="en-US"/>
        </w:rPr>
        <w:t>However</w:t>
      </w:r>
      <w:r w:rsidR="000342E7">
        <w:rPr>
          <w:rFonts w:cstheme="minorHAnsi"/>
          <w:sz w:val="24"/>
          <w:szCs w:val="24"/>
          <w:lang w:val="en-US"/>
        </w:rPr>
        <w:t>,</w:t>
      </w:r>
      <w:r w:rsidR="00D648F2">
        <w:rPr>
          <w:rFonts w:cstheme="minorHAnsi"/>
          <w:sz w:val="24"/>
          <w:szCs w:val="24"/>
          <w:lang w:val="en-US"/>
        </w:rPr>
        <w:t xml:space="preserve"> </w:t>
      </w:r>
      <w:r w:rsidR="000342E7">
        <w:rPr>
          <w:rFonts w:cstheme="minorHAnsi"/>
          <w:sz w:val="24"/>
          <w:szCs w:val="24"/>
          <w:lang w:val="en-US"/>
        </w:rPr>
        <w:t xml:space="preserve">even within this discussion, </w:t>
      </w:r>
      <w:r w:rsidR="007164FA">
        <w:rPr>
          <w:rFonts w:cstheme="minorHAnsi"/>
          <w:sz w:val="24"/>
          <w:szCs w:val="24"/>
          <w:lang w:val="en-US"/>
        </w:rPr>
        <w:t>stereotypically</w:t>
      </w:r>
      <w:r w:rsidR="000342E7">
        <w:rPr>
          <w:rFonts w:cstheme="minorHAnsi"/>
          <w:sz w:val="24"/>
          <w:szCs w:val="24"/>
          <w:lang w:val="en-US"/>
        </w:rPr>
        <w:t>-</w:t>
      </w:r>
      <w:r w:rsidR="007164FA">
        <w:rPr>
          <w:rFonts w:cstheme="minorHAnsi"/>
          <w:sz w:val="24"/>
          <w:szCs w:val="24"/>
          <w:lang w:val="en-US"/>
        </w:rPr>
        <w:t>driven</w:t>
      </w:r>
      <w:r w:rsidR="00D648F2">
        <w:rPr>
          <w:rFonts w:cstheme="minorHAnsi"/>
          <w:sz w:val="24"/>
          <w:szCs w:val="24"/>
          <w:lang w:val="en-US"/>
        </w:rPr>
        <w:t xml:space="preserve"> s</w:t>
      </w:r>
      <w:r w:rsidR="00982F21" w:rsidRPr="00982F21">
        <w:rPr>
          <w:rFonts w:cstheme="minorHAnsi"/>
          <w:sz w:val="24"/>
          <w:szCs w:val="24"/>
          <w:lang w:val="en-US"/>
        </w:rPr>
        <w:t xml:space="preserve">ocial perceptions </w:t>
      </w:r>
      <w:r w:rsidR="00D648F2">
        <w:rPr>
          <w:rFonts w:cstheme="minorHAnsi"/>
          <w:sz w:val="24"/>
          <w:szCs w:val="24"/>
          <w:lang w:val="en-US"/>
        </w:rPr>
        <w:t>continue to focus</w:t>
      </w:r>
      <w:r w:rsidR="008C215F">
        <w:rPr>
          <w:rFonts w:cstheme="minorHAnsi"/>
          <w:sz w:val="24"/>
          <w:szCs w:val="24"/>
          <w:lang w:val="en-US"/>
        </w:rPr>
        <w:t xml:space="preserve"> </w:t>
      </w:r>
      <w:r w:rsidR="00D648F2">
        <w:rPr>
          <w:rFonts w:cstheme="minorHAnsi"/>
          <w:sz w:val="24"/>
          <w:szCs w:val="24"/>
          <w:lang w:val="en-US"/>
        </w:rPr>
        <w:t xml:space="preserve">on </w:t>
      </w:r>
      <w:r>
        <w:rPr>
          <w:rFonts w:cstheme="minorHAnsi"/>
          <w:sz w:val="24"/>
          <w:szCs w:val="24"/>
          <w:lang w:val="en-US"/>
        </w:rPr>
        <w:t xml:space="preserve">the </w:t>
      </w:r>
      <w:r w:rsidR="008C215F">
        <w:rPr>
          <w:rFonts w:cstheme="minorHAnsi"/>
          <w:sz w:val="24"/>
          <w:szCs w:val="24"/>
          <w:lang w:val="en-US"/>
        </w:rPr>
        <w:t>type of</w:t>
      </w:r>
      <w:r w:rsidR="00982F21" w:rsidRPr="00982F21">
        <w:rPr>
          <w:rFonts w:cstheme="minorHAnsi"/>
          <w:sz w:val="24"/>
          <w:szCs w:val="24"/>
          <w:lang w:val="en-US"/>
        </w:rPr>
        <w:t xml:space="preserve"> skills a child </w:t>
      </w:r>
      <w:r w:rsidR="00D648F2">
        <w:rPr>
          <w:rFonts w:cstheme="minorHAnsi"/>
          <w:sz w:val="24"/>
          <w:szCs w:val="24"/>
          <w:lang w:val="en-US"/>
        </w:rPr>
        <w:t>must</w:t>
      </w:r>
      <w:r w:rsidR="00982F21" w:rsidRPr="00982F21">
        <w:rPr>
          <w:rFonts w:cstheme="minorHAnsi"/>
          <w:sz w:val="24"/>
          <w:szCs w:val="24"/>
          <w:lang w:val="en-US"/>
        </w:rPr>
        <w:t xml:space="preserve"> </w:t>
      </w:r>
      <w:r w:rsidR="008C215F">
        <w:rPr>
          <w:rFonts w:cstheme="minorHAnsi"/>
          <w:sz w:val="24"/>
          <w:szCs w:val="24"/>
          <w:lang w:val="en-US"/>
        </w:rPr>
        <w:t>acquire</w:t>
      </w:r>
      <w:r w:rsidR="00982F21" w:rsidRPr="00982F21">
        <w:rPr>
          <w:rFonts w:cstheme="minorHAnsi"/>
          <w:sz w:val="24"/>
          <w:szCs w:val="24"/>
          <w:lang w:val="en-US"/>
        </w:rPr>
        <w:t xml:space="preserve"> and cultivate </w:t>
      </w:r>
      <w:r w:rsidR="00A423DE" w:rsidRPr="00982F21">
        <w:rPr>
          <w:rFonts w:cstheme="minorHAnsi"/>
          <w:sz w:val="24"/>
          <w:szCs w:val="24"/>
          <w:lang w:val="en-US"/>
        </w:rPr>
        <w:t>to</w:t>
      </w:r>
      <w:r w:rsidR="00982F21" w:rsidRPr="00982F21">
        <w:rPr>
          <w:rFonts w:cstheme="minorHAnsi"/>
          <w:sz w:val="24"/>
          <w:szCs w:val="24"/>
          <w:lang w:val="en-US"/>
        </w:rPr>
        <w:t xml:space="preserve"> </w:t>
      </w:r>
      <w:r w:rsidR="008C215F">
        <w:rPr>
          <w:rFonts w:cstheme="minorHAnsi"/>
          <w:sz w:val="24"/>
          <w:szCs w:val="24"/>
          <w:lang w:val="en-US"/>
        </w:rPr>
        <w:t>secure</w:t>
      </w:r>
      <w:r w:rsidR="00982F21" w:rsidRPr="00982F21">
        <w:rPr>
          <w:rFonts w:cstheme="minorHAnsi"/>
          <w:sz w:val="24"/>
          <w:szCs w:val="24"/>
          <w:lang w:val="en-US"/>
        </w:rPr>
        <w:t xml:space="preserve"> a successful career</w:t>
      </w:r>
      <w:r w:rsidR="00D648F2">
        <w:rPr>
          <w:rFonts w:cstheme="minorHAnsi"/>
          <w:sz w:val="24"/>
          <w:szCs w:val="24"/>
          <w:lang w:val="en-US"/>
        </w:rPr>
        <w:t>.</w:t>
      </w:r>
      <w:r w:rsidR="00982F21" w:rsidRPr="00982F21">
        <w:rPr>
          <w:rFonts w:cstheme="minorHAnsi"/>
          <w:sz w:val="24"/>
          <w:szCs w:val="24"/>
          <w:lang w:val="en-US"/>
        </w:rPr>
        <w:t xml:space="preserve"> </w:t>
      </w:r>
      <w:r w:rsidR="00D648F2">
        <w:rPr>
          <w:rFonts w:cstheme="minorHAnsi"/>
          <w:sz w:val="24"/>
          <w:szCs w:val="24"/>
          <w:lang w:val="en-US"/>
        </w:rPr>
        <w:t>C</w:t>
      </w:r>
      <w:r w:rsidR="008C215F">
        <w:rPr>
          <w:rFonts w:cstheme="minorHAnsi"/>
          <w:sz w:val="24"/>
          <w:szCs w:val="24"/>
          <w:lang w:val="en-US"/>
        </w:rPr>
        <w:t>onsequently</w:t>
      </w:r>
      <w:r>
        <w:rPr>
          <w:rFonts w:cstheme="minorHAnsi"/>
          <w:sz w:val="24"/>
          <w:szCs w:val="24"/>
          <w:lang w:val="en-US"/>
        </w:rPr>
        <w:t>,</w:t>
      </w:r>
      <w:r w:rsidR="00982F21" w:rsidRPr="00982F21">
        <w:rPr>
          <w:rFonts w:cstheme="minorHAnsi"/>
          <w:sz w:val="24"/>
          <w:szCs w:val="24"/>
          <w:lang w:val="en-US"/>
        </w:rPr>
        <w:t xml:space="preserve"> students </w:t>
      </w:r>
      <w:r w:rsidR="00D648F2">
        <w:rPr>
          <w:rFonts w:cstheme="minorHAnsi"/>
          <w:sz w:val="24"/>
          <w:szCs w:val="24"/>
          <w:lang w:val="en-US"/>
        </w:rPr>
        <w:t xml:space="preserve">enter </w:t>
      </w:r>
      <w:r w:rsidR="000342E7">
        <w:rPr>
          <w:rFonts w:cstheme="minorHAnsi"/>
          <w:sz w:val="24"/>
          <w:szCs w:val="24"/>
          <w:lang w:val="en-US"/>
        </w:rPr>
        <w:t>a</w:t>
      </w:r>
      <w:r w:rsidR="00D648F2">
        <w:rPr>
          <w:rFonts w:cstheme="minorHAnsi"/>
          <w:sz w:val="24"/>
          <w:szCs w:val="24"/>
          <w:lang w:val="en-US"/>
        </w:rPr>
        <w:t xml:space="preserve"> school system </w:t>
      </w:r>
      <w:r w:rsidR="000342E7">
        <w:rPr>
          <w:rFonts w:cstheme="minorHAnsi"/>
          <w:sz w:val="24"/>
          <w:szCs w:val="24"/>
          <w:lang w:val="en-US"/>
        </w:rPr>
        <w:t xml:space="preserve">often </w:t>
      </w:r>
      <w:r w:rsidR="001B24CC">
        <w:rPr>
          <w:rFonts w:cstheme="minorHAnsi"/>
          <w:sz w:val="24"/>
          <w:szCs w:val="24"/>
          <w:lang w:val="en-US"/>
        </w:rPr>
        <w:t>rife</w:t>
      </w:r>
      <w:r w:rsidR="000342E7">
        <w:rPr>
          <w:rFonts w:cstheme="minorHAnsi"/>
          <w:sz w:val="24"/>
          <w:szCs w:val="24"/>
          <w:lang w:val="en-US"/>
        </w:rPr>
        <w:t xml:space="preserve"> </w:t>
      </w:r>
      <w:r w:rsidR="00D648F2">
        <w:rPr>
          <w:rFonts w:cstheme="minorHAnsi"/>
          <w:sz w:val="24"/>
          <w:szCs w:val="24"/>
          <w:lang w:val="en-US"/>
        </w:rPr>
        <w:t xml:space="preserve">with </w:t>
      </w:r>
      <w:r w:rsidR="00982F21" w:rsidRPr="00982F21">
        <w:rPr>
          <w:rFonts w:cstheme="minorHAnsi"/>
          <w:sz w:val="24"/>
          <w:szCs w:val="24"/>
          <w:lang w:val="en-US"/>
        </w:rPr>
        <w:t xml:space="preserve">restrictive </w:t>
      </w:r>
      <w:r w:rsidR="000342E7">
        <w:rPr>
          <w:rFonts w:cstheme="minorHAnsi"/>
          <w:sz w:val="24"/>
          <w:szCs w:val="24"/>
          <w:lang w:val="en-US"/>
        </w:rPr>
        <w:t xml:space="preserve">preconceptions about what needs to be </w:t>
      </w:r>
      <w:commentRangeStart w:id="9"/>
      <w:r w:rsidR="000342E7">
        <w:rPr>
          <w:rFonts w:cstheme="minorHAnsi"/>
          <w:sz w:val="24"/>
          <w:szCs w:val="24"/>
          <w:lang w:val="en-US"/>
        </w:rPr>
        <w:t>taught</w:t>
      </w:r>
      <w:commentRangeEnd w:id="9"/>
      <w:r w:rsidR="000342E7">
        <w:rPr>
          <w:rStyle w:val="CommentReference"/>
        </w:rPr>
        <w:commentReference w:id="9"/>
      </w:r>
      <w:r w:rsidR="00982F21" w:rsidRPr="00982F21">
        <w:rPr>
          <w:rFonts w:cstheme="minorHAnsi"/>
          <w:sz w:val="24"/>
          <w:szCs w:val="24"/>
          <w:lang w:val="en-US"/>
        </w:rPr>
        <w:t>. Th</w:t>
      </w:r>
      <w:r w:rsidR="000342E7">
        <w:rPr>
          <w:rFonts w:cstheme="minorHAnsi"/>
          <w:sz w:val="24"/>
          <w:szCs w:val="24"/>
          <w:lang w:val="en-US"/>
        </w:rPr>
        <w:t>ese views are then</w:t>
      </w:r>
      <w:r w:rsidR="00D648F2">
        <w:rPr>
          <w:rFonts w:cstheme="minorHAnsi"/>
          <w:sz w:val="24"/>
          <w:szCs w:val="24"/>
          <w:lang w:val="en-US"/>
        </w:rPr>
        <w:t xml:space="preserve"> </w:t>
      </w:r>
      <w:r w:rsidR="00982F21" w:rsidRPr="00982F21">
        <w:rPr>
          <w:rFonts w:cstheme="minorHAnsi"/>
          <w:sz w:val="24"/>
          <w:szCs w:val="24"/>
          <w:lang w:val="en-US"/>
        </w:rPr>
        <w:t xml:space="preserve">reflected in </w:t>
      </w:r>
      <w:r w:rsidR="008C215F">
        <w:rPr>
          <w:rFonts w:cstheme="minorHAnsi"/>
          <w:sz w:val="24"/>
          <w:szCs w:val="24"/>
          <w:lang w:val="en-US"/>
        </w:rPr>
        <w:t>students’</w:t>
      </w:r>
      <w:r w:rsidR="00982F21" w:rsidRPr="00982F21">
        <w:rPr>
          <w:rFonts w:cstheme="minorHAnsi"/>
          <w:sz w:val="24"/>
          <w:szCs w:val="24"/>
          <w:lang w:val="en-US"/>
        </w:rPr>
        <w:t xml:space="preserve"> </w:t>
      </w:r>
      <w:r w:rsidR="00EF4690">
        <w:rPr>
          <w:rFonts w:cstheme="minorHAnsi"/>
          <w:sz w:val="24"/>
          <w:szCs w:val="24"/>
          <w:lang w:val="en-US"/>
        </w:rPr>
        <w:t xml:space="preserve">relatively limited </w:t>
      </w:r>
      <w:r w:rsidR="000342E7">
        <w:rPr>
          <w:rFonts w:cstheme="minorHAnsi"/>
          <w:sz w:val="24"/>
          <w:szCs w:val="24"/>
          <w:lang w:val="en-US"/>
        </w:rPr>
        <w:t>exposure to</w:t>
      </w:r>
      <w:r w:rsidR="00D648F2">
        <w:rPr>
          <w:rFonts w:cstheme="minorHAnsi"/>
          <w:sz w:val="24"/>
          <w:szCs w:val="24"/>
          <w:lang w:val="en-US"/>
        </w:rPr>
        <w:t xml:space="preserve"> the</w:t>
      </w:r>
      <w:r w:rsidR="00982F21" w:rsidRPr="00982F21">
        <w:rPr>
          <w:rFonts w:cstheme="minorHAnsi"/>
          <w:sz w:val="24"/>
          <w:szCs w:val="24"/>
          <w:lang w:val="en-US"/>
        </w:rPr>
        <w:t xml:space="preserve"> visual arts</w:t>
      </w:r>
      <w:r w:rsidR="00D648F2">
        <w:rPr>
          <w:rFonts w:cstheme="minorHAnsi"/>
          <w:sz w:val="24"/>
          <w:szCs w:val="24"/>
          <w:lang w:val="en-US"/>
        </w:rPr>
        <w:t>,</w:t>
      </w:r>
      <w:r w:rsidR="00982F21" w:rsidRPr="00982F21">
        <w:rPr>
          <w:rFonts w:cstheme="minorHAnsi"/>
          <w:sz w:val="24"/>
          <w:szCs w:val="24"/>
          <w:lang w:val="en-US"/>
        </w:rPr>
        <w:t xml:space="preserve"> </w:t>
      </w:r>
      <w:r w:rsidR="008C215F">
        <w:rPr>
          <w:rFonts w:cstheme="minorHAnsi"/>
          <w:sz w:val="24"/>
          <w:szCs w:val="24"/>
          <w:lang w:val="en-US"/>
        </w:rPr>
        <w:t>as mandated by</w:t>
      </w:r>
      <w:r w:rsidR="00982F21" w:rsidRPr="00982F21">
        <w:rPr>
          <w:rFonts w:cstheme="minorHAnsi"/>
          <w:sz w:val="24"/>
          <w:szCs w:val="24"/>
          <w:lang w:val="en-US"/>
        </w:rPr>
        <w:t xml:space="preserve"> </w:t>
      </w:r>
      <w:r w:rsidR="008C215F">
        <w:rPr>
          <w:rFonts w:cstheme="minorHAnsi"/>
          <w:sz w:val="24"/>
          <w:szCs w:val="24"/>
          <w:lang w:val="en-US"/>
        </w:rPr>
        <w:t xml:space="preserve">the </w:t>
      </w:r>
      <w:r w:rsidR="00982F21" w:rsidRPr="00982F21">
        <w:rPr>
          <w:rFonts w:cstheme="minorHAnsi"/>
          <w:sz w:val="24"/>
          <w:szCs w:val="24"/>
          <w:lang w:val="en-US"/>
        </w:rPr>
        <w:t>formal curriculum</w:t>
      </w:r>
      <w:proofErr w:type="gramStart"/>
      <w:r w:rsidR="00EF4690">
        <w:rPr>
          <w:rFonts w:cstheme="minorHAnsi"/>
          <w:sz w:val="24"/>
          <w:szCs w:val="24"/>
          <w:lang w:val="en-US"/>
        </w:rPr>
        <w:t xml:space="preserve">. </w:t>
      </w:r>
      <w:proofErr w:type="gramEnd"/>
      <w:r w:rsidR="00EF4690">
        <w:rPr>
          <w:rFonts w:cstheme="minorHAnsi"/>
          <w:sz w:val="24"/>
          <w:szCs w:val="24"/>
          <w:lang w:val="en-US"/>
        </w:rPr>
        <w:t>This approach is</w:t>
      </w:r>
      <w:r>
        <w:rPr>
          <w:rFonts w:cstheme="minorHAnsi"/>
          <w:sz w:val="24"/>
          <w:szCs w:val="24"/>
          <w:lang w:val="en-US"/>
        </w:rPr>
        <w:t xml:space="preserve"> even </w:t>
      </w:r>
      <w:r w:rsidR="00EF4690">
        <w:rPr>
          <w:rFonts w:cstheme="minorHAnsi"/>
          <w:sz w:val="24"/>
          <w:szCs w:val="24"/>
          <w:lang w:val="en-US"/>
        </w:rPr>
        <w:t xml:space="preserve">reinforced </w:t>
      </w:r>
      <w:r>
        <w:rPr>
          <w:rFonts w:cstheme="minorHAnsi"/>
          <w:sz w:val="24"/>
          <w:szCs w:val="24"/>
          <w:lang w:val="en-US"/>
        </w:rPr>
        <w:t>by</w:t>
      </w:r>
      <w:r w:rsidR="00982F21" w:rsidRPr="00982F21">
        <w:rPr>
          <w:rFonts w:cstheme="minorHAnsi"/>
          <w:sz w:val="24"/>
          <w:szCs w:val="24"/>
          <w:lang w:val="en-US"/>
        </w:rPr>
        <w:t xml:space="preserve"> </w:t>
      </w:r>
      <w:r w:rsidR="008C215F">
        <w:rPr>
          <w:rFonts w:cstheme="minorHAnsi"/>
          <w:sz w:val="24"/>
          <w:szCs w:val="24"/>
          <w:lang w:val="en-US"/>
        </w:rPr>
        <w:t xml:space="preserve">doubts </w:t>
      </w:r>
      <w:r w:rsidR="00EF4690">
        <w:rPr>
          <w:rFonts w:cstheme="minorHAnsi"/>
          <w:sz w:val="24"/>
          <w:szCs w:val="24"/>
          <w:lang w:val="en-US"/>
        </w:rPr>
        <w:t xml:space="preserve">raised from </w:t>
      </w:r>
      <w:r w:rsidR="001B24CC">
        <w:rPr>
          <w:rFonts w:cstheme="minorHAnsi"/>
          <w:sz w:val="24"/>
          <w:szCs w:val="24"/>
          <w:lang w:val="en-US"/>
        </w:rPr>
        <w:t>families</w:t>
      </w:r>
      <w:r w:rsidR="00982F21" w:rsidRPr="00982F21">
        <w:rPr>
          <w:rFonts w:cstheme="minorHAnsi"/>
          <w:sz w:val="24"/>
          <w:szCs w:val="24"/>
          <w:lang w:val="en-US"/>
        </w:rPr>
        <w:t xml:space="preserve"> </w:t>
      </w:r>
      <w:r w:rsidR="00EF4690">
        <w:rPr>
          <w:rFonts w:cstheme="minorHAnsi"/>
          <w:sz w:val="24"/>
          <w:szCs w:val="24"/>
          <w:lang w:val="en-US"/>
        </w:rPr>
        <w:t>that frequently</w:t>
      </w:r>
      <w:r w:rsidR="00982F21" w:rsidRPr="00982F21">
        <w:rPr>
          <w:rFonts w:cstheme="minorHAnsi"/>
          <w:sz w:val="24"/>
          <w:szCs w:val="24"/>
          <w:lang w:val="en-US"/>
        </w:rPr>
        <w:t xml:space="preserve"> tend to view Visual Art Educatio</w:t>
      </w:r>
      <w:r w:rsidR="008C215F">
        <w:rPr>
          <w:rFonts w:cstheme="minorHAnsi"/>
          <w:sz w:val="24"/>
          <w:szCs w:val="24"/>
          <w:lang w:val="en-US"/>
        </w:rPr>
        <w:t>n (</w:t>
      </w:r>
      <w:r w:rsidR="00982F21" w:rsidRPr="00982F21">
        <w:rPr>
          <w:rFonts w:cstheme="minorHAnsi"/>
          <w:sz w:val="24"/>
          <w:szCs w:val="24"/>
          <w:lang w:val="en-US"/>
        </w:rPr>
        <w:t>VAE) as a waste of time</w:t>
      </w:r>
      <w:r w:rsidR="00D648F2">
        <w:rPr>
          <w:rFonts w:cstheme="minorHAnsi"/>
          <w:sz w:val="24"/>
          <w:szCs w:val="24"/>
          <w:lang w:val="en-US"/>
        </w:rPr>
        <w:t>, especially</w:t>
      </w:r>
      <w:r w:rsidR="00982F21" w:rsidRPr="00982F21">
        <w:rPr>
          <w:rFonts w:cstheme="minorHAnsi"/>
          <w:sz w:val="24"/>
          <w:szCs w:val="24"/>
          <w:lang w:val="en-US"/>
        </w:rPr>
        <w:t xml:space="preserve"> for children</w:t>
      </w:r>
      <w:r w:rsidR="00B17C6A" w:rsidRPr="00982F21">
        <w:rPr>
          <w:rFonts w:cstheme="minorHAnsi"/>
          <w:sz w:val="24"/>
          <w:szCs w:val="24"/>
          <w:lang w:val="en-US"/>
        </w:rPr>
        <w:t xml:space="preserve">. </w:t>
      </w:r>
      <w:r w:rsidR="00D648F2">
        <w:rPr>
          <w:rFonts w:cstheme="minorHAnsi"/>
          <w:sz w:val="24"/>
          <w:szCs w:val="24"/>
          <w:lang w:val="en-US"/>
        </w:rPr>
        <w:t>This</w:t>
      </w:r>
      <w:r w:rsidR="00982F21" w:rsidRPr="00982F21">
        <w:rPr>
          <w:rFonts w:cstheme="minorHAnsi"/>
          <w:sz w:val="24"/>
          <w:szCs w:val="24"/>
          <w:lang w:val="en-US"/>
        </w:rPr>
        <w:t xml:space="preserve"> perception</w:t>
      </w:r>
      <w:r w:rsidR="00EF4690">
        <w:rPr>
          <w:rFonts w:cstheme="minorHAnsi"/>
          <w:sz w:val="24"/>
          <w:szCs w:val="24"/>
          <w:lang w:val="en-US"/>
        </w:rPr>
        <w:t xml:space="preserve"> by adults</w:t>
      </w:r>
      <w:r w:rsidR="00982F21" w:rsidRPr="00982F21">
        <w:rPr>
          <w:rFonts w:cstheme="minorHAnsi"/>
          <w:sz w:val="24"/>
          <w:szCs w:val="24"/>
          <w:lang w:val="en-US"/>
        </w:rPr>
        <w:t xml:space="preserve"> </w:t>
      </w:r>
      <w:r w:rsidR="00EF4690">
        <w:rPr>
          <w:rFonts w:cstheme="minorHAnsi"/>
          <w:sz w:val="24"/>
          <w:szCs w:val="24"/>
          <w:lang w:val="en-US"/>
        </w:rPr>
        <w:t xml:space="preserve">can be likened </w:t>
      </w:r>
      <w:r w:rsidR="00D648F2">
        <w:rPr>
          <w:rFonts w:cstheme="minorHAnsi"/>
          <w:sz w:val="24"/>
          <w:szCs w:val="24"/>
          <w:lang w:val="en-US"/>
        </w:rPr>
        <w:t>to the</w:t>
      </w:r>
      <w:r w:rsidR="00982F21" w:rsidRPr="00982F21">
        <w:rPr>
          <w:rFonts w:cstheme="minorHAnsi"/>
          <w:sz w:val="24"/>
          <w:szCs w:val="24"/>
          <w:lang w:val="en-US"/>
        </w:rPr>
        <w:t xml:space="preserve"> </w:t>
      </w:r>
      <w:r w:rsidR="00D648F2">
        <w:rPr>
          <w:rFonts w:cstheme="minorHAnsi"/>
          <w:sz w:val="24"/>
          <w:szCs w:val="24"/>
          <w:lang w:val="en-US"/>
        </w:rPr>
        <w:t>forced</w:t>
      </w:r>
      <w:r w:rsidR="00982F21" w:rsidRPr="00982F21">
        <w:rPr>
          <w:rFonts w:cstheme="minorHAnsi"/>
          <w:sz w:val="24"/>
          <w:szCs w:val="24"/>
          <w:lang w:val="en-US"/>
        </w:rPr>
        <w:t xml:space="preserve"> domestication of the </w:t>
      </w:r>
      <w:r w:rsidR="008C215F">
        <w:rPr>
          <w:rFonts w:cstheme="minorHAnsi"/>
          <w:sz w:val="24"/>
          <w:szCs w:val="24"/>
          <w:lang w:val="en-US"/>
        </w:rPr>
        <w:t>baby</w:t>
      </w:r>
      <w:r w:rsidR="00982F21" w:rsidRPr="00982F21">
        <w:rPr>
          <w:rFonts w:cstheme="minorHAnsi"/>
          <w:sz w:val="24"/>
          <w:szCs w:val="24"/>
          <w:lang w:val="en-US"/>
        </w:rPr>
        <w:t xml:space="preserve"> elephant</w:t>
      </w:r>
      <w:r w:rsidR="00EF4690">
        <w:rPr>
          <w:rFonts w:cstheme="minorHAnsi"/>
          <w:sz w:val="24"/>
          <w:szCs w:val="24"/>
          <w:lang w:val="en-US"/>
        </w:rPr>
        <w:t>;</w:t>
      </w:r>
      <w:r w:rsidR="000D222F">
        <w:rPr>
          <w:rStyle w:val="FootnoteReference"/>
          <w:rFonts w:cstheme="minorHAnsi"/>
          <w:sz w:val="24"/>
          <w:szCs w:val="24"/>
        </w:rPr>
        <w:footnoteReference w:id="1"/>
      </w:r>
      <w:r w:rsidR="004B3F23" w:rsidRPr="00982F21">
        <w:rPr>
          <w:rFonts w:cstheme="minorHAnsi"/>
          <w:sz w:val="24"/>
          <w:szCs w:val="24"/>
          <w:lang w:val="en-US"/>
        </w:rPr>
        <w:t xml:space="preserve"> </w:t>
      </w:r>
      <w:r w:rsidR="00EF4690">
        <w:rPr>
          <w:rFonts w:cstheme="minorHAnsi"/>
          <w:sz w:val="24"/>
          <w:szCs w:val="24"/>
          <w:lang w:val="en-US"/>
        </w:rPr>
        <w:t>limited exposure to VAE, like taming a wild creature,</w:t>
      </w:r>
      <w:r w:rsidR="00D648F2">
        <w:rPr>
          <w:rFonts w:cstheme="minorHAnsi"/>
          <w:sz w:val="24"/>
          <w:szCs w:val="24"/>
          <w:lang w:val="en-US"/>
        </w:rPr>
        <w:t xml:space="preserve"> </w:t>
      </w:r>
      <w:r w:rsidR="00C97737">
        <w:rPr>
          <w:rFonts w:cstheme="minorHAnsi"/>
          <w:sz w:val="24"/>
          <w:szCs w:val="24"/>
          <w:lang w:val="en-US"/>
        </w:rPr>
        <w:t>stifles</w:t>
      </w:r>
      <w:r w:rsidR="00982F21" w:rsidRPr="00982F21">
        <w:rPr>
          <w:rFonts w:cstheme="minorHAnsi"/>
          <w:sz w:val="24"/>
          <w:szCs w:val="24"/>
          <w:lang w:val="en-US"/>
        </w:rPr>
        <w:t xml:space="preserve"> the creative expression and free</w:t>
      </w:r>
      <w:r w:rsidR="00C97737">
        <w:rPr>
          <w:rFonts w:cstheme="minorHAnsi"/>
          <w:sz w:val="24"/>
          <w:szCs w:val="24"/>
          <w:lang w:val="en-US"/>
        </w:rPr>
        <w:t>dom of</w:t>
      </w:r>
      <w:r w:rsidR="00982F21" w:rsidRPr="00982F21">
        <w:rPr>
          <w:rFonts w:cstheme="minorHAnsi"/>
          <w:sz w:val="24"/>
          <w:szCs w:val="24"/>
          <w:lang w:val="en-US"/>
        </w:rPr>
        <w:t xml:space="preserve"> choice of children who, from the </w:t>
      </w:r>
      <w:r w:rsidR="00D648F2">
        <w:rPr>
          <w:rFonts w:cstheme="minorHAnsi"/>
          <w:sz w:val="24"/>
          <w:szCs w:val="24"/>
          <w:lang w:val="en-US"/>
        </w:rPr>
        <w:t>first day</w:t>
      </w:r>
      <w:r w:rsidR="00982F21" w:rsidRPr="00982F21">
        <w:rPr>
          <w:rFonts w:cstheme="minorHAnsi"/>
          <w:sz w:val="24"/>
          <w:szCs w:val="24"/>
          <w:lang w:val="en-US"/>
        </w:rPr>
        <w:t xml:space="preserve"> they enter formal education, are trapped in </w:t>
      </w:r>
      <w:r w:rsidR="00EF4690">
        <w:rPr>
          <w:rFonts w:cstheme="minorHAnsi"/>
          <w:sz w:val="24"/>
          <w:szCs w:val="24"/>
          <w:lang w:val="en-US"/>
        </w:rPr>
        <w:t>a</w:t>
      </w:r>
      <w:r w:rsidR="00982F21" w:rsidRPr="00982F21">
        <w:rPr>
          <w:rFonts w:cstheme="minorHAnsi"/>
          <w:sz w:val="24"/>
          <w:szCs w:val="24"/>
          <w:lang w:val="en-US"/>
        </w:rPr>
        <w:t xml:space="preserve"> strict</w:t>
      </w:r>
      <w:r w:rsidR="00C97737">
        <w:rPr>
          <w:rFonts w:cstheme="minorHAnsi"/>
          <w:sz w:val="24"/>
          <w:szCs w:val="24"/>
          <w:lang w:val="en-US"/>
        </w:rPr>
        <w:t>ly defined</w:t>
      </w:r>
      <w:r w:rsidR="00982F21" w:rsidRPr="00982F21">
        <w:rPr>
          <w:rFonts w:cstheme="minorHAnsi"/>
          <w:sz w:val="24"/>
          <w:szCs w:val="24"/>
          <w:lang w:val="en-US"/>
        </w:rPr>
        <w:t xml:space="preserve"> and rigid structure</w:t>
      </w:r>
      <w:r w:rsidR="00B17C6A" w:rsidRPr="00982F21">
        <w:rPr>
          <w:rFonts w:cstheme="minorHAnsi"/>
          <w:sz w:val="24"/>
          <w:szCs w:val="24"/>
          <w:lang w:val="en-US"/>
        </w:rPr>
        <w:t xml:space="preserve">. </w:t>
      </w:r>
      <w:r w:rsidR="007164FA">
        <w:rPr>
          <w:rFonts w:cstheme="minorHAnsi"/>
          <w:sz w:val="24"/>
          <w:szCs w:val="24"/>
          <w:lang w:val="en-US"/>
        </w:rPr>
        <w:t>Considering</w:t>
      </w:r>
      <w:r>
        <w:rPr>
          <w:rFonts w:cstheme="minorHAnsi"/>
          <w:sz w:val="24"/>
          <w:szCs w:val="24"/>
          <w:lang w:val="en-US"/>
        </w:rPr>
        <w:t xml:space="preserve"> </w:t>
      </w:r>
      <w:r w:rsidR="00637134">
        <w:rPr>
          <w:rFonts w:cstheme="minorHAnsi"/>
          <w:sz w:val="24"/>
          <w:szCs w:val="24"/>
          <w:lang w:val="en-US"/>
        </w:rPr>
        <w:t xml:space="preserve">the </w:t>
      </w:r>
      <w:r w:rsidR="001B24CC">
        <w:rPr>
          <w:rFonts w:cstheme="minorHAnsi"/>
          <w:sz w:val="24"/>
          <w:szCs w:val="24"/>
          <w:lang w:val="en-US"/>
        </w:rPr>
        <w:t xml:space="preserve">curricula’s </w:t>
      </w:r>
      <w:r w:rsidR="00637134">
        <w:rPr>
          <w:rFonts w:cstheme="minorHAnsi"/>
          <w:sz w:val="24"/>
          <w:szCs w:val="24"/>
          <w:lang w:val="en-US"/>
        </w:rPr>
        <w:t>much-needed</w:t>
      </w:r>
      <w:r>
        <w:rPr>
          <w:rFonts w:cstheme="minorHAnsi"/>
          <w:sz w:val="24"/>
          <w:szCs w:val="24"/>
          <w:lang w:val="en-US"/>
        </w:rPr>
        <w:t xml:space="preserve"> reform, </w:t>
      </w:r>
      <w:r>
        <w:rPr>
          <w:rFonts w:cstheme="minorHAnsi"/>
          <w:sz w:val="24"/>
          <w:szCs w:val="24"/>
          <w:lang w:val="en-US"/>
        </w:rPr>
        <w:lastRenderedPageBreak/>
        <w:t>t</w:t>
      </w:r>
      <w:r w:rsidR="00B8433A">
        <w:rPr>
          <w:rFonts w:cstheme="minorHAnsi"/>
          <w:sz w:val="24"/>
          <w:szCs w:val="24"/>
          <w:lang w:val="en-US"/>
        </w:rPr>
        <w:t>he</w:t>
      </w:r>
      <w:r w:rsidR="00982F21" w:rsidRPr="00982F21">
        <w:rPr>
          <w:rFonts w:cstheme="minorHAnsi"/>
          <w:sz w:val="24"/>
          <w:szCs w:val="24"/>
          <w:lang w:val="en-US"/>
        </w:rPr>
        <w:t xml:space="preserve"> European CARE</w:t>
      </w:r>
      <w:r w:rsidR="009F0545">
        <w:rPr>
          <w:rStyle w:val="FootnoteReference"/>
          <w:rFonts w:cstheme="minorHAnsi"/>
          <w:sz w:val="24"/>
          <w:szCs w:val="24"/>
          <w:lang w:val="en-US"/>
        </w:rPr>
        <w:footnoteReference w:id="2"/>
      </w:r>
      <w:r w:rsidR="000D222F" w:rsidRPr="00982F21">
        <w:rPr>
          <w:rFonts w:cstheme="minorHAnsi"/>
          <w:sz w:val="24"/>
          <w:szCs w:val="24"/>
          <w:lang w:val="en-US"/>
        </w:rPr>
        <w:t xml:space="preserve"> </w:t>
      </w:r>
      <w:r w:rsidR="00EF4690">
        <w:rPr>
          <w:rFonts w:cstheme="minorHAnsi"/>
          <w:sz w:val="24"/>
          <w:szCs w:val="24"/>
          <w:lang w:val="en-US"/>
        </w:rPr>
        <w:t xml:space="preserve">project </w:t>
      </w:r>
      <w:r w:rsidR="00B8433A">
        <w:rPr>
          <w:rFonts w:cstheme="minorHAnsi"/>
          <w:sz w:val="24"/>
          <w:szCs w:val="24"/>
          <w:lang w:val="en-US"/>
        </w:rPr>
        <w:t>triggered</w:t>
      </w:r>
      <w:r w:rsidR="00982F21" w:rsidRPr="00982F21">
        <w:rPr>
          <w:rFonts w:cstheme="minorHAnsi"/>
          <w:sz w:val="24"/>
          <w:szCs w:val="24"/>
          <w:lang w:val="en-US"/>
        </w:rPr>
        <w:t xml:space="preserve"> </w:t>
      </w:r>
      <w:r w:rsidR="00B8433A">
        <w:rPr>
          <w:rFonts w:cstheme="minorHAnsi"/>
          <w:sz w:val="24"/>
          <w:szCs w:val="24"/>
          <w:lang w:val="en-US"/>
        </w:rPr>
        <w:t xml:space="preserve">a </w:t>
      </w:r>
      <w:r w:rsidR="00982F21" w:rsidRPr="00982F21">
        <w:rPr>
          <w:rFonts w:cstheme="minorHAnsi"/>
          <w:sz w:val="24"/>
          <w:szCs w:val="24"/>
          <w:lang w:val="en-US"/>
        </w:rPr>
        <w:t xml:space="preserve">systematic </w:t>
      </w:r>
      <w:r w:rsidR="00B8433A">
        <w:rPr>
          <w:rFonts w:cstheme="minorHAnsi"/>
          <w:sz w:val="24"/>
          <w:szCs w:val="24"/>
          <w:lang w:val="en-US"/>
        </w:rPr>
        <w:t>investigation</w:t>
      </w:r>
      <w:r w:rsidR="00982F21" w:rsidRPr="00982F21">
        <w:rPr>
          <w:rFonts w:cstheme="minorHAnsi"/>
          <w:sz w:val="24"/>
          <w:szCs w:val="24"/>
          <w:lang w:val="en-US"/>
        </w:rPr>
        <w:t xml:space="preserve"> in</w:t>
      </w:r>
      <w:r w:rsidR="00B8433A">
        <w:rPr>
          <w:rFonts w:cstheme="minorHAnsi"/>
          <w:sz w:val="24"/>
          <w:szCs w:val="24"/>
          <w:lang w:val="en-US"/>
        </w:rPr>
        <w:t>to</w:t>
      </w:r>
      <w:r w:rsidR="00982F21" w:rsidRPr="00982F21">
        <w:rPr>
          <w:rFonts w:cstheme="minorHAnsi"/>
          <w:sz w:val="24"/>
          <w:szCs w:val="24"/>
          <w:lang w:val="en-US"/>
        </w:rPr>
        <w:t xml:space="preserve"> the curricula of </w:t>
      </w:r>
      <w:r w:rsidR="00D648F2">
        <w:rPr>
          <w:rFonts w:cstheme="minorHAnsi"/>
          <w:sz w:val="24"/>
          <w:szCs w:val="24"/>
          <w:lang w:val="en-US"/>
        </w:rPr>
        <w:t xml:space="preserve">its </w:t>
      </w:r>
      <w:r w:rsidR="00B8433A">
        <w:rPr>
          <w:rFonts w:cstheme="minorHAnsi"/>
          <w:sz w:val="24"/>
          <w:szCs w:val="24"/>
          <w:lang w:val="en-US"/>
        </w:rPr>
        <w:t xml:space="preserve">member </w:t>
      </w:r>
      <w:r w:rsidR="00982F21" w:rsidRPr="00982F21">
        <w:rPr>
          <w:rFonts w:cstheme="minorHAnsi"/>
          <w:sz w:val="24"/>
          <w:szCs w:val="24"/>
          <w:lang w:val="en-US"/>
        </w:rPr>
        <w:t>countries</w:t>
      </w:r>
      <w:r w:rsidR="00D648F2">
        <w:rPr>
          <w:rFonts w:cstheme="minorHAnsi"/>
          <w:sz w:val="24"/>
          <w:szCs w:val="24"/>
          <w:lang w:val="en-US"/>
        </w:rPr>
        <w:t xml:space="preserve"> and performed</w:t>
      </w:r>
      <w:r w:rsidR="00982F21" w:rsidRPr="00982F21">
        <w:rPr>
          <w:rFonts w:cstheme="minorHAnsi"/>
          <w:sz w:val="24"/>
          <w:szCs w:val="24"/>
          <w:lang w:val="en-US"/>
        </w:rPr>
        <w:t xml:space="preserve"> field research </w:t>
      </w:r>
      <w:r w:rsidR="00D648F2">
        <w:rPr>
          <w:rFonts w:cstheme="minorHAnsi"/>
          <w:sz w:val="24"/>
          <w:szCs w:val="24"/>
          <w:lang w:val="en-US"/>
        </w:rPr>
        <w:t>on</w:t>
      </w:r>
      <w:r w:rsidR="00982F21" w:rsidRPr="00982F21">
        <w:rPr>
          <w:rFonts w:cstheme="minorHAnsi"/>
          <w:sz w:val="24"/>
          <w:szCs w:val="24"/>
          <w:lang w:val="en-US"/>
        </w:rPr>
        <w:t xml:space="preserve"> </w:t>
      </w:r>
      <w:r w:rsidR="00D648F2">
        <w:rPr>
          <w:rFonts w:cstheme="minorHAnsi"/>
          <w:sz w:val="24"/>
          <w:szCs w:val="24"/>
          <w:lang w:val="en-US"/>
        </w:rPr>
        <w:t xml:space="preserve">the premises of the </w:t>
      </w:r>
      <w:r w:rsidR="00982F21" w:rsidRPr="00982F21">
        <w:rPr>
          <w:rFonts w:cstheme="minorHAnsi"/>
          <w:sz w:val="24"/>
          <w:szCs w:val="24"/>
          <w:lang w:val="en-US"/>
        </w:rPr>
        <w:t>schools</w:t>
      </w:r>
      <w:r w:rsidR="00D648F2">
        <w:rPr>
          <w:rFonts w:cstheme="minorHAnsi"/>
          <w:sz w:val="24"/>
          <w:szCs w:val="24"/>
          <w:lang w:val="en-US"/>
        </w:rPr>
        <w:t xml:space="preserve"> themselves</w:t>
      </w:r>
      <w:r w:rsidR="00B8433A">
        <w:rPr>
          <w:rFonts w:cstheme="minorHAnsi"/>
          <w:sz w:val="24"/>
          <w:szCs w:val="24"/>
          <w:lang w:val="en-US"/>
        </w:rPr>
        <w:t xml:space="preserve">. </w:t>
      </w:r>
      <w:r w:rsidR="00D207E0">
        <w:rPr>
          <w:rFonts w:cstheme="minorHAnsi"/>
          <w:sz w:val="24"/>
          <w:szCs w:val="24"/>
          <w:lang w:val="en-US"/>
        </w:rPr>
        <w:t>CARE</w:t>
      </w:r>
      <w:r w:rsidR="00B8433A">
        <w:rPr>
          <w:rFonts w:cstheme="minorHAnsi"/>
          <w:sz w:val="24"/>
          <w:szCs w:val="24"/>
          <w:lang w:val="en-US"/>
        </w:rPr>
        <w:t xml:space="preserve"> showed </w:t>
      </w:r>
      <w:r w:rsidR="00982F21" w:rsidRPr="00982F21">
        <w:rPr>
          <w:rFonts w:cstheme="minorHAnsi"/>
          <w:sz w:val="24"/>
          <w:szCs w:val="24"/>
          <w:lang w:val="en-US"/>
        </w:rPr>
        <w:t xml:space="preserve">that </w:t>
      </w:r>
      <w:r w:rsidR="00D207E0">
        <w:rPr>
          <w:rFonts w:cstheme="minorHAnsi"/>
          <w:sz w:val="24"/>
          <w:szCs w:val="24"/>
          <w:lang w:val="en-US"/>
        </w:rPr>
        <w:t>structural problems in schools are</w:t>
      </w:r>
      <w:r w:rsidR="00982F21" w:rsidRPr="00982F21">
        <w:rPr>
          <w:rFonts w:cstheme="minorHAnsi"/>
          <w:sz w:val="24"/>
          <w:szCs w:val="24"/>
          <w:lang w:val="en-US"/>
        </w:rPr>
        <w:t xml:space="preserve"> </w:t>
      </w:r>
      <w:r>
        <w:rPr>
          <w:rFonts w:cstheme="minorHAnsi"/>
          <w:sz w:val="24"/>
          <w:szCs w:val="24"/>
          <w:lang w:val="en-US"/>
        </w:rPr>
        <w:t>made worse</w:t>
      </w:r>
      <w:r w:rsidR="00982F21" w:rsidRPr="00982F21">
        <w:rPr>
          <w:rFonts w:cstheme="minorHAnsi"/>
          <w:sz w:val="24"/>
          <w:szCs w:val="24"/>
          <w:lang w:val="en-US"/>
        </w:rPr>
        <w:t xml:space="preserve"> </w:t>
      </w:r>
      <w:r w:rsidR="00B8433A">
        <w:rPr>
          <w:rFonts w:cstheme="minorHAnsi"/>
          <w:sz w:val="24"/>
          <w:szCs w:val="24"/>
          <w:lang w:val="en-US"/>
        </w:rPr>
        <w:t>when</w:t>
      </w:r>
      <w:r w:rsidR="00982F21" w:rsidRPr="00982F21">
        <w:rPr>
          <w:rFonts w:cstheme="minorHAnsi"/>
          <w:sz w:val="24"/>
          <w:szCs w:val="24"/>
          <w:lang w:val="en-US"/>
        </w:rPr>
        <w:t xml:space="preserve"> </w:t>
      </w:r>
      <w:r w:rsidR="00B8433A">
        <w:rPr>
          <w:rFonts w:cstheme="minorHAnsi"/>
          <w:sz w:val="24"/>
          <w:szCs w:val="24"/>
          <w:lang w:val="en-US"/>
        </w:rPr>
        <w:t>the hours</w:t>
      </w:r>
      <w:r w:rsidR="00982F21" w:rsidRPr="00982F21">
        <w:rPr>
          <w:rFonts w:cstheme="minorHAnsi"/>
          <w:sz w:val="24"/>
          <w:szCs w:val="24"/>
          <w:lang w:val="en-US"/>
        </w:rPr>
        <w:t xml:space="preserve"> dedicated to </w:t>
      </w:r>
      <w:r>
        <w:rPr>
          <w:rFonts w:cstheme="minorHAnsi"/>
          <w:sz w:val="24"/>
          <w:szCs w:val="24"/>
          <w:lang w:val="en-US"/>
        </w:rPr>
        <w:t xml:space="preserve">the </w:t>
      </w:r>
      <w:r w:rsidR="00982F21" w:rsidRPr="00982F21">
        <w:rPr>
          <w:rFonts w:cstheme="minorHAnsi"/>
          <w:sz w:val="24"/>
          <w:szCs w:val="24"/>
          <w:lang w:val="en-US"/>
        </w:rPr>
        <w:t>arts</w:t>
      </w:r>
      <w:r w:rsidR="00EF4690">
        <w:rPr>
          <w:rFonts w:cstheme="minorHAnsi"/>
          <w:sz w:val="24"/>
          <w:szCs w:val="24"/>
          <w:lang w:val="en-US"/>
        </w:rPr>
        <w:t xml:space="preserve"> are reduced</w:t>
      </w:r>
      <w:r w:rsidR="001F5982">
        <w:rPr>
          <w:rFonts w:cstheme="minorHAnsi"/>
          <w:sz w:val="24"/>
          <w:szCs w:val="24"/>
          <w:lang w:val="en-US"/>
        </w:rPr>
        <w:t xml:space="preserve"> or</w:t>
      </w:r>
      <w:r w:rsidR="00EF4690">
        <w:rPr>
          <w:rFonts w:cstheme="minorHAnsi"/>
          <w:sz w:val="24"/>
          <w:szCs w:val="24"/>
          <w:lang w:val="en-US"/>
        </w:rPr>
        <w:t xml:space="preserve"> an</w:t>
      </w:r>
      <w:r w:rsidR="00D207E0">
        <w:rPr>
          <w:rFonts w:cstheme="minorHAnsi"/>
          <w:sz w:val="24"/>
          <w:szCs w:val="24"/>
          <w:lang w:val="en-US"/>
        </w:rPr>
        <w:t xml:space="preserve"> </w:t>
      </w:r>
      <w:r w:rsidR="00B8433A">
        <w:rPr>
          <w:rFonts w:cstheme="minorHAnsi"/>
          <w:sz w:val="24"/>
          <w:szCs w:val="24"/>
          <w:lang w:val="en-US"/>
        </w:rPr>
        <w:t>art</w:t>
      </w:r>
      <w:r w:rsidR="00982F21" w:rsidRPr="00982F21">
        <w:rPr>
          <w:rFonts w:cstheme="minorHAnsi"/>
          <w:sz w:val="24"/>
          <w:szCs w:val="24"/>
          <w:lang w:val="en-US"/>
        </w:rPr>
        <w:t xml:space="preserve"> infrastructure</w:t>
      </w:r>
      <w:r w:rsidR="00EF4690">
        <w:rPr>
          <w:rFonts w:cstheme="minorHAnsi"/>
          <w:sz w:val="24"/>
          <w:szCs w:val="24"/>
          <w:lang w:val="en-US"/>
        </w:rPr>
        <w:t xml:space="preserve"> is lacking</w:t>
      </w:r>
      <w:r w:rsidR="001F5982">
        <w:rPr>
          <w:rFonts w:cstheme="minorHAnsi"/>
          <w:sz w:val="24"/>
          <w:szCs w:val="24"/>
          <w:lang w:val="en-US"/>
        </w:rPr>
        <w:t>; in essence,</w:t>
      </w:r>
      <w:r w:rsidR="00EF4690">
        <w:rPr>
          <w:rFonts w:cstheme="minorHAnsi"/>
          <w:sz w:val="24"/>
          <w:szCs w:val="24"/>
          <w:lang w:val="en-US"/>
        </w:rPr>
        <w:t xml:space="preserve"> </w:t>
      </w:r>
      <w:r>
        <w:rPr>
          <w:rFonts w:cstheme="minorHAnsi"/>
          <w:sz w:val="24"/>
          <w:szCs w:val="24"/>
          <w:lang w:val="en-US"/>
        </w:rPr>
        <w:t>where a single</w:t>
      </w:r>
      <w:r w:rsidR="00EF4690">
        <w:rPr>
          <w:rFonts w:cstheme="minorHAnsi"/>
          <w:sz w:val="24"/>
          <w:szCs w:val="24"/>
          <w:lang w:val="en-US"/>
        </w:rPr>
        <w:t>,</w:t>
      </w:r>
      <w:r w:rsidR="00982F21" w:rsidRPr="00982F21">
        <w:rPr>
          <w:rFonts w:cstheme="minorHAnsi"/>
          <w:sz w:val="24"/>
          <w:szCs w:val="24"/>
          <w:lang w:val="en-US"/>
        </w:rPr>
        <w:t xml:space="preserve"> one-sided </w:t>
      </w:r>
      <w:r w:rsidR="00B8433A">
        <w:rPr>
          <w:rFonts w:cstheme="minorHAnsi"/>
          <w:sz w:val="24"/>
          <w:szCs w:val="24"/>
          <w:lang w:val="en-US"/>
        </w:rPr>
        <w:t>approach</w:t>
      </w:r>
      <w:r w:rsidR="00982F21" w:rsidRPr="00982F21">
        <w:rPr>
          <w:rFonts w:cstheme="minorHAnsi"/>
          <w:sz w:val="24"/>
          <w:szCs w:val="24"/>
          <w:lang w:val="en-US"/>
        </w:rPr>
        <w:t xml:space="preserve"> </w:t>
      </w:r>
      <w:r w:rsidR="00D207E0">
        <w:rPr>
          <w:rFonts w:cstheme="minorHAnsi"/>
          <w:sz w:val="24"/>
          <w:szCs w:val="24"/>
          <w:lang w:val="en-US"/>
        </w:rPr>
        <w:t>to education</w:t>
      </w:r>
      <w:r w:rsidR="00B8433A">
        <w:rPr>
          <w:rFonts w:cstheme="minorHAnsi"/>
          <w:sz w:val="24"/>
          <w:szCs w:val="24"/>
          <w:lang w:val="en-US"/>
        </w:rPr>
        <w:t xml:space="preserve"> </w:t>
      </w:r>
      <w:r w:rsidR="001F5982">
        <w:rPr>
          <w:rFonts w:cstheme="minorHAnsi"/>
          <w:sz w:val="24"/>
          <w:szCs w:val="24"/>
          <w:lang w:val="en-US"/>
        </w:rPr>
        <w:t>focuses only on preparing</w:t>
      </w:r>
      <w:r w:rsidR="00982F21" w:rsidRPr="00982F21">
        <w:rPr>
          <w:rFonts w:cstheme="minorHAnsi"/>
          <w:sz w:val="24"/>
          <w:szCs w:val="24"/>
          <w:lang w:val="en-US"/>
        </w:rPr>
        <w:t xml:space="preserve"> </w:t>
      </w:r>
      <w:r w:rsidR="00B8433A">
        <w:rPr>
          <w:rFonts w:cstheme="minorHAnsi"/>
          <w:sz w:val="24"/>
          <w:szCs w:val="24"/>
          <w:lang w:val="en-US"/>
        </w:rPr>
        <w:t>students</w:t>
      </w:r>
      <w:r w:rsidR="00982F21" w:rsidRPr="00982F21">
        <w:rPr>
          <w:rFonts w:cstheme="minorHAnsi"/>
          <w:sz w:val="24"/>
          <w:szCs w:val="24"/>
          <w:lang w:val="en-US"/>
        </w:rPr>
        <w:t xml:space="preserve"> for admission to </w:t>
      </w:r>
      <w:r w:rsidR="00B8433A">
        <w:rPr>
          <w:rFonts w:cstheme="minorHAnsi"/>
          <w:sz w:val="24"/>
          <w:szCs w:val="24"/>
          <w:lang w:val="en-US"/>
        </w:rPr>
        <w:t>a</w:t>
      </w:r>
      <w:r w:rsidR="00982F21" w:rsidRPr="00982F21">
        <w:rPr>
          <w:rFonts w:cstheme="minorHAnsi"/>
          <w:sz w:val="24"/>
          <w:szCs w:val="24"/>
          <w:lang w:val="en-US"/>
        </w:rPr>
        <w:t xml:space="preserve"> </w:t>
      </w:r>
      <w:r w:rsidR="007164FA" w:rsidRPr="00982F21">
        <w:rPr>
          <w:rFonts w:cstheme="minorHAnsi"/>
          <w:sz w:val="24"/>
          <w:szCs w:val="24"/>
          <w:lang w:val="en-US"/>
        </w:rPr>
        <w:t>university</w:t>
      </w:r>
      <w:r>
        <w:rPr>
          <w:rFonts w:cstheme="minorHAnsi"/>
          <w:sz w:val="24"/>
          <w:szCs w:val="24"/>
          <w:lang w:val="en-US"/>
        </w:rPr>
        <w:t>,</w:t>
      </w:r>
      <w:r w:rsidR="00982F21" w:rsidRPr="00982F21">
        <w:rPr>
          <w:rFonts w:cstheme="minorHAnsi"/>
          <w:sz w:val="24"/>
          <w:szCs w:val="24"/>
          <w:lang w:val="en-US"/>
        </w:rPr>
        <w:t xml:space="preserve"> or </w:t>
      </w:r>
      <w:r w:rsidR="001F5982">
        <w:rPr>
          <w:rFonts w:cstheme="minorHAnsi"/>
          <w:sz w:val="24"/>
          <w:szCs w:val="24"/>
          <w:lang w:val="en-US"/>
        </w:rPr>
        <w:t>for finding a way</w:t>
      </w:r>
      <w:r w:rsidR="00982F21" w:rsidRPr="00982F21">
        <w:rPr>
          <w:rFonts w:cstheme="minorHAnsi"/>
          <w:sz w:val="24"/>
          <w:szCs w:val="24"/>
          <w:lang w:val="en-US"/>
        </w:rPr>
        <w:t xml:space="preserve"> </w:t>
      </w:r>
      <w:r w:rsidR="00D207E0">
        <w:rPr>
          <w:rFonts w:cstheme="minorHAnsi"/>
          <w:sz w:val="24"/>
          <w:szCs w:val="24"/>
          <w:lang w:val="en-US"/>
        </w:rPr>
        <w:t>to earn a living</w:t>
      </w:r>
      <w:r w:rsidR="00982F21" w:rsidRPr="00982F21">
        <w:rPr>
          <w:rFonts w:cstheme="minorHAnsi"/>
          <w:sz w:val="24"/>
          <w:szCs w:val="24"/>
          <w:lang w:val="en-US"/>
        </w:rPr>
        <w:t xml:space="preserve">, </w:t>
      </w:r>
      <w:r w:rsidR="00D207E0">
        <w:rPr>
          <w:rFonts w:cstheme="minorHAnsi"/>
          <w:sz w:val="24"/>
          <w:szCs w:val="24"/>
          <w:lang w:val="en-US"/>
        </w:rPr>
        <w:t>disregard</w:t>
      </w:r>
      <w:r>
        <w:rPr>
          <w:rFonts w:cstheme="minorHAnsi"/>
          <w:sz w:val="24"/>
          <w:szCs w:val="24"/>
          <w:lang w:val="en-US"/>
        </w:rPr>
        <w:t>ing</w:t>
      </w:r>
      <w:r w:rsidR="00982F21" w:rsidRPr="00982F21">
        <w:rPr>
          <w:rFonts w:cstheme="minorHAnsi"/>
          <w:sz w:val="24"/>
          <w:szCs w:val="24"/>
          <w:lang w:val="en-US"/>
        </w:rPr>
        <w:t xml:space="preserve"> the </w:t>
      </w:r>
      <w:r>
        <w:rPr>
          <w:rFonts w:cstheme="minorHAnsi"/>
          <w:sz w:val="24"/>
          <w:szCs w:val="24"/>
          <w:lang w:val="en-US"/>
        </w:rPr>
        <w:t xml:space="preserve">significant contribution of the </w:t>
      </w:r>
      <w:r w:rsidR="00982F21" w:rsidRPr="00982F21">
        <w:rPr>
          <w:rFonts w:cstheme="minorHAnsi"/>
          <w:sz w:val="24"/>
          <w:szCs w:val="24"/>
          <w:lang w:val="en-US"/>
        </w:rPr>
        <w:t>visual arts</w:t>
      </w:r>
      <w:r>
        <w:rPr>
          <w:rFonts w:cstheme="minorHAnsi"/>
          <w:sz w:val="24"/>
          <w:szCs w:val="24"/>
          <w:lang w:val="en-US"/>
        </w:rPr>
        <w:t xml:space="preserve"> </w:t>
      </w:r>
      <w:r w:rsidR="001F5982">
        <w:rPr>
          <w:rFonts w:cstheme="minorHAnsi"/>
          <w:sz w:val="24"/>
          <w:szCs w:val="24"/>
          <w:lang w:val="en-US"/>
        </w:rPr>
        <w:t>to</w:t>
      </w:r>
      <w:r>
        <w:rPr>
          <w:rFonts w:cstheme="minorHAnsi"/>
          <w:sz w:val="24"/>
          <w:szCs w:val="24"/>
          <w:lang w:val="en-US"/>
        </w:rPr>
        <w:t xml:space="preserve"> everyday life</w:t>
      </w:r>
      <w:r w:rsidR="00982F21" w:rsidRPr="00982F21">
        <w:rPr>
          <w:rFonts w:cstheme="minorHAnsi"/>
          <w:sz w:val="24"/>
          <w:szCs w:val="24"/>
          <w:lang w:val="en-US"/>
        </w:rPr>
        <w:t xml:space="preserve">. </w:t>
      </w:r>
      <w:r w:rsidR="00B93975">
        <w:rPr>
          <w:rFonts w:cstheme="minorHAnsi"/>
          <w:sz w:val="24"/>
          <w:szCs w:val="24"/>
          <w:lang w:val="en-US"/>
        </w:rPr>
        <w:t>Evidence</w:t>
      </w:r>
      <w:r w:rsidR="00982F21" w:rsidRPr="00982F21">
        <w:rPr>
          <w:rFonts w:cstheme="minorHAnsi"/>
          <w:sz w:val="24"/>
          <w:szCs w:val="24"/>
          <w:lang w:val="en-US"/>
        </w:rPr>
        <w:t xml:space="preserve"> of th</w:t>
      </w:r>
      <w:r w:rsidR="00B93975">
        <w:rPr>
          <w:rFonts w:cstheme="minorHAnsi"/>
          <w:sz w:val="24"/>
          <w:szCs w:val="24"/>
          <w:lang w:val="en-US"/>
        </w:rPr>
        <w:t>is</w:t>
      </w:r>
      <w:r w:rsidR="00982F21" w:rsidRPr="00982F21">
        <w:rPr>
          <w:rFonts w:cstheme="minorHAnsi"/>
          <w:sz w:val="24"/>
          <w:szCs w:val="24"/>
          <w:lang w:val="en-US"/>
        </w:rPr>
        <w:t xml:space="preserve"> </w:t>
      </w:r>
      <w:r>
        <w:rPr>
          <w:rFonts w:cstheme="minorHAnsi"/>
          <w:sz w:val="24"/>
          <w:szCs w:val="24"/>
          <w:lang w:val="en-US"/>
        </w:rPr>
        <w:t xml:space="preserve">deep </w:t>
      </w:r>
      <w:r w:rsidR="00982F21" w:rsidRPr="00982F21">
        <w:rPr>
          <w:rFonts w:cstheme="minorHAnsi"/>
          <w:sz w:val="24"/>
          <w:szCs w:val="24"/>
          <w:lang w:val="en-US"/>
        </w:rPr>
        <w:t xml:space="preserve">social and cultural global crisis </w:t>
      </w:r>
      <w:r w:rsidR="001F5982">
        <w:rPr>
          <w:rFonts w:cstheme="minorHAnsi"/>
          <w:sz w:val="24"/>
          <w:szCs w:val="24"/>
          <w:lang w:val="en-US"/>
        </w:rPr>
        <w:t xml:space="preserve">is that even as unprecedented technological developments sweep through the </w:t>
      </w:r>
      <w:r w:rsidR="00982F21" w:rsidRPr="00982F21">
        <w:rPr>
          <w:rFonts w:cstheme="minorHAnsi"/>
          <w:sz w:val="24"/>
          <w:szCs w:val="24"/>
          <w:lang w:val="en-US"/>
        </w:rPr>
        <w:t xml:space="preserve">21st century </w:t>
      </w:r>
      <w:r w:rsidR="001F5982">
        <w:rPr>
          <w:rFonts w:cstheme="minorHAnsi"/>
          <w:sz w:val="24"/>
          <w:szCs w:val="24"/>
          <w:lang w:val="en-US"/>
        </w:rPr>
        <w:t xml:space="preserve">at a </w:t>
      </w:r>
      <w:r w:rsidR="00B93975" w:rsidRPr="00982F21">
        <w:rPr>
          <w:rFonts w:cstheme="minorHAnsi"/>
          <w:sz w:val="24"/>
          <w:szCs w:val="24"/>
          <w:lang w:val="en-US"/>
        </w:rPr>
        <w:t xml:space="preserve">dizzying </w:t>
      </w:r>
      <w:r w:rsidR="001F5982">
        <w:rPr>
          <w:rFonts w:cstheme="minorHAnsi"/>
          <w:sz w:val="24"/>
          <w:szCs w:val="24"/>
          <w:lang w:val="en-US"/>
        </w:rPr>
        <w:t xml:space="preserve">pace, there are continued efforts </w:t>
      </w:r>
      <w:r w:rsidR="001B24CC">
        <w:rPr>
          <w:rFonts w:cstheme="minorHAnsi"/>
          <w:sz w:val="24"/>
          <w:szCs w:val="24"/>
          <w:lang w:val="en-US"/>
        </w:rPr>
        <w:t xml:space="preserve">desperately </w:t>
      </w:r>
      <w:r w:rsidR="001F5982">
        <w:rPr>
          <w:rFonts w:cstheme="minorHAnsi"/>
          <w:sz w:val="24"/>
          <w:szCs w:val="24"/>
          <w:lang w:val="en-US"/>
        </w:rPr>
        <w:t>advocating</w:t>
      </w:r>
      <w:r w:rsidR="00982F21" w:rsidRPr="00982F21">
        <w:rPr>
          <w:rFonts w:cstheme="minorHAnsi"/>
          <w:sz w:val="24"/>
          <w:szCs w:val="24"/>
          <w:lang w:val="en-US"/>
        </w:rPr>
        <w:t xml:space="preserve"> </w:t>
      </w:r>
      <w:r w:rsidR="00727114">
        <w:rPr>
          <w:rFonts w:cstheme="minorHAnsi"/>
          <w:sz w:val="24"/>
          <w:szCs w:val="24"/>
          <w:lang w:val="en-US"/>
        </w:rPr>
        <w:t>for</w:t>
      </w:r>
      <w:r w:rsidR="00982F21" w:rsidRPr="00982F21">
        <w:rPr>
          <w:rFonts w:cstheme="minorHAnsi"/>
          <w:sz w:val="24"/>
          <w:szCs w:val="24"/>
          <w:lang w:val="en-US"/>
        </w:rPr>
        <w:t xml:space="preserve"> the arts and their educational value. </w:t>
      </w:r>
      <w:r w:rsidR="00BA7067">
        <w:rPr>
          <w:rFonts w:cstheme="minorHAnsi"/>
          <w:sz w:val="24"/>
          <w:szCs w:val="24"/>
          <w:lang w:val="en-US"/>
        </w:rPr>
        <w:t>Currently</w:t>
      </w:r>
      <w:r w:rsidR="00982F21" w:rsidRPr="00982F21">
        <w:rPr>
          <w:rFonts w:cstheme="minorHAnsi"/>
          <w:sz w:val="24"/>
          <w:szCs w:val="24"/>
          <w:lang w:val="en-US"/>
        </w:rPr>
        <w:t xml:space="preserve">, </w:t>
      </w:r>
      <w:r w:rsidR="00727114">
        <w:rPr>
          <w:rFonts w:cstheme="minorHAnsi"/>
          <w:sz w:val="24"/>
          <w:szCs w:val="24"/>
          <w:lang w:val="en-US"/>
        </w:rPr>
        <w:t>existing</w:t>
      </w:r>
      <w:r w:rsidR="00B93975">
        <w:rPr>
          <w:rFonts w:cstheme="minorHAnsi"/>
          <w:sz w:val="24"/>
          <w:szCs w:val="24"/>
          <w:lang w:val="en-US"/>
        </w:rPr>
        <w:t xml:space="preserve"> educational</w:t>
      </w:r>
      <w:r w:rsidR="00982F21" w:rsidRPr="00982F21">
        <w:rPr>
          <w:rFonts w:cstheme="minorHAnsi"/>
          <w:sz w:val="24"/>
          <w:szCs w:val="24"/>
          <w:lang w:val="en-US"/>
        </w:rPr>
        <w:t xml:space="preserve"> model</w:t>
      </w:r>
      <w:r w:rsidR="00BA7067">
        <w:rPr>
          <w:rFonts w:cstheme="minorHAnsi"/>
          <w:sz w:val="24"/>
          <w:szCs w:val="24"/>
          <w:lang w:val="en-US"/>
        </w:rPr>
        <w:t>s</w:t>
      </w:r>
      <w:r w:rsidR="00B93975">
        <w:rPr>
          <w:rFonts w:cstheme="minorHAnsi"/>
          <w:sz w:val="24"/>
          <w:szCs w:val="24"/>
          <w:lang w:val="en-US"/>
        </w:rPr>
        <w:t xml:space="preserve"> </w:t>
      </w:r>
      <w:r w:rsidR="00982F21" w:rsidRPr="00982F21">
        <w:rPr>
          <w:rFonts w:cstheme="minorHAnsi"/>
          <w:sz w:val="24"/>
          <w:szCs w:val="24"/>
          <w:lang w:val="en-US"/>
        </w:rPr>
        <w:t xml:space="preserve">limit artistic creative expression </w:t>
      </w:r>
      <w:r w:rsidR="00BA7067">
        <w:rPr>
          <w:rFonts w:cstheme="minorHAnsi"/>
          <w:sz w:val="24"/>
          <w:szCs w:val="24"/>
          <w:lang w:val="en-US"/>
        </w:rPr>
        <w:t>to the</w:t>
      </w:r>
      <w:r w:rsidR="00982F21" w:rsidRPr="00982F21">
        <w:rPr>
          <w:rFonts w:cstheme="minorHAnsi"/>
          <w:sz w:val="24"/>
          <w:szCs w:val="24"/>
          <w:lang w:val="en-US"/>
        </w:rPr>
        <w:t xml:space="preserve"> </w:t>
      </w:r>
      <w:r w:rsidR="00B93975">
        <w:rPr>
          <w:rFonts w:cstheme="minorHAnsi"/>
          <w:sz w:val="24"/>
          <w:szCs w:val="24"/>
          <w:lang w:val="en-US"/>
        </w:rPr>
        <w:t>“</w:t>
      </w:r>
      <w:r w:rsidR="00982F21" w:rsidRPr="00982F21">
        <w:rPr>
          <w:rFonts w:cstheme="minorHAnsi"/>
          <w:sz w:val="24"/>
          <w:szCs w:val="24"/>
          <w:lang w:val="en-US"/>
        </w:rPr>
        <w:t>use</w:t>
      </w:r>
      <w:r w:rsidR="00B93975">
        <w:rPr>
          <w:rFonts w:cstheme="minorHAnsi"/>
          <w:sz w:val="24"/>
          <w:szCs w:val="24"/>
          <w:lang w:val="en-US"/>
        </w:rPr>
        <w:t>”</w:t>
      </w:r>
      <w:r w:rsidR="00982F21" w:rsidRPr="00982F21">
        <w:rPr>
          <w:rFonts w:cstheme="minorHAnsi"/>
          <w:sz w:val="24"/>
          <w:szCs w:val="24"/>
          <w:lang w:val="en-US"/>
        </w:rPr>
        <w:t xml:space="preserve"> of visual arts for aesthetic </w:t>
      </w:r>
      <w:r w:rsidR="00B93975">
        <w:rPr>
          <w:rFonts w:cstheme="minorHAnsi"/>
          <w:sz w:val="24"/>
          <w:szCs w:val="24"/>
          <w:lang w:val="en-US"/>
        </w:rPr>
        <w:t>purposes</w:t>
      </w:r>
      <w:r w:rsidR="00727114">
        <w:rPr>
          <w:rFonts w:cstheme="minorHAnsi"/>
          <w:sz w:val="24"/>
          <w:szCs w:val="24"/>
          <w:lang w:val="en-US"/>
        </w:rPr>
        <w:t>.</w:t>
      </w:r>
      <w:r w:rsidR="00B93975">
        <w:rPr>
          <w:rFonts w:cstheme="minorHAnsi"/>
          <w:sz w:val="24"/>
          <w:szCs w:val="24"/>
          <w:lang w:val="en-US"/>
        </w:rPr>
        <w:t xml:space="preserve"> </w:t>
      </w:r>
      <w:r w:rsidR="001F5982">
        <w:rPr>
          <w:rFonts w:cstheme="minorHAnsi"/>
          <w:sz w:val="24"/>
          <w:szCs w:val="24"/>
          <w:lang w:val="en-US"/>
        </w:rPr>
        <w:t xml:space="preserve">However, this limited </w:t>
      </w:r>
      <w:r w:rsidR="00BA7067">
        <w:rPr>
          <w:rFonts w:cstheme="minorHAnsi"/>
          <w:sz w:val="24"/>
          <w:szCs w:val="24"/>
          <w:lang w:val="en-US"/>
        </w:rPr>
        <w:t>purpose</w:t>
      </w:r>
      <w:r w:rsidR="00727114">
        <w:rPr>
          <w:rFonts w:cstheme="minorHAnsi"/>
          <w:sz w:val="24"/>
          <w:szCs w:val="24"/>
          <w:lang w:val="en-US"/>
        </w:rPr>
        <w:t xml:space="preserve"> is incompatible with</w:t>
      </w:r>
      <w:r w:rsidR="00982F21" w:rsidRPr="00982F21">
        <w:rPr>
          <w:rFonts w:cstheme="minorHAnsi"/>
          <w:sz w:val="24"/>
          <w:szCs w:val="24"/>
          <w:lang w:val="en-US"/>
        </w:rPr>
        <w:t xml:space="preserve"> society</w:t>
      </w:r>
      <w:r w:rsidR="00B93975">
        <w:rPr>
          <w:rFonts w:cstheme="minorHAnsi"/>
          <w:sz w:val="24"/>
          <w:szCs w:val="24"/>
          <w:lang w:val="en-US"/>
        </w:rPr>
        <w:t>’</w:t>
      </w:r>
      <w:r w:rsidR="00982F21" w:rsidRPr="00982F21">
        <w:rPr>
          <w:rFonts w:cstheme="minorHAnsi"/>
          <w:sz w:val="24"/>
          <w:szCs w:val="24"/>
          <w:lang w:val="en-US"/>
        </w:rPr>
        <w:t xml:space="preserve">s </w:t>
      </w:r>
      <w:r w:rsidR="001F5982">
        <w:rPr>
          <w:rFonts w:cstheme="minorHAnsi"/>
          <w:sz w:val="24"/>
          <w:szCs w:val="24"/>
          <w:lang w:val="en-US"/>
        </w:rPr>
        <w:t>purported</w:t>
      </w:r>
      <w:r w:rsidR="00982F21" w:rsidRPr="00982F21">
        <w:rPr>
          <w:rFonts w:cstheme="minorHAnsi"/>
          <w:sz w:val="24"/>
          <w:szCs w:val="24"/>
          <w:lang w:val="en-US"/>
        </w:rPr>
        <w:t xml:space="preserve"> intention </w:t>
      </w:r>
      <w:r w:rsidR="00B93975">
        <w:rPr>
          <w:rFonts w:cstheme="minorHAnsi"/>
          <w:sz w:val="24"/>
          <w:szCs w:val="24"/>
          <w:lang w:val="en-US"/>
        </w:rPr>
        <w:t xml:space="preserve">of </w:t>
      </w:r>
      <w:r w:rsidR="004329CF">
        <w:rPr>
          <w:rFonts w:cstheme="minorHAnsi"/>
          <w:sz w:val="24"/>
          <w:szCs w:val="24"/>
          <w:lang w:val="en-US"/>
        </w:rPr>
        <w:t>seeking</w:t>
      </w:r>
      <w:r w:rsidR="00727114">
        <w:rPr>
          <w:rFonts w:cstheme="minorHAnsi"/>
          <w:sz w:val="24"/>
          <w:szCs w:val="24"/>
          <w:lang w:val="en-US"/>
        </w:rPr>
        <w:t xml:space="preserve"> to </w:t>
      </w:r>
      <w:r w:rsidR="00B93975">
        <w:rPr>
          <w:rFonts w:cstheme="minorHAnsi"/>
          <w:sz w:val="24"/>
          <w:szCs w:val="24"/>
          <w:lang w:val="en-US"/>
        </w:rPr>
        <w:t>creat</w:t>
      </w:r>
      <w:r w:rsidR="00727114">
        <w:rPr>
          <w:rFonts w:cstheme="minorHAnsi"/>
          <w:sz w:val="24"/>
          <w:szCs w:val="24"/>
          <w:lang w:val="en-US"/>
        </w:rPr>
        <w:t>e</w:t>
      </w:r>
      <w:r w:rsidR="00982F21" w:rsidRPr="00982F21">
        <w:rPr>
          <w:rFonts w:cstheme="minorHAnsi"/>
          <w:sz w:val="24"/>
          <w:szCs w:val="24"/>
          <w:lang w:val="en-US"/>
        </w:rPr>
        <w:t xml:space="preserve"> a more sustainable future, </w:t>
      </w:r>
      <w:r w:rsidR="00BA7067">
        <w:rPr>
          <w:rFonts w:cstheme="minorHAnsi"/>
          <w:sz w:val="24"/>
          <w:szCs w:val="24"/>
          <w:lang w:val="en-US"/>
        </w:rPr>
        <w:t>build on</w:t>
      </w:r>
      <w:r w:rsidR="00982F21" w:rsidRPr="00982F21">
        <w:rPr>
          <w:rFonts w:cstheme="minorHAnsi"/>
          <w:sz w:val="24"/>
          <w:szCs w:val="24"/>
          <w:lang w:val="en-US"/>
        </w:rPr>
        <w:t xml:space="preserve"> its cultural continuity</w:t>
      </w:r>
      <w:r w:rsidR="004329CF">
        <w:rPr>
          <w:rFonts w:cstheme="minorHAnsi"/>
          <w:sz w:val="24"/>
          <w:szCs w:val="24"/>
          <w:lang w:val="en-US"/>
        </w:rPr>
        <w:t>,</w:t>
      </w:r>
      <w:r w:rsidR="00982F21" w:rsidRPr="00982F21">
        <w:rPr>
          <w:rFonts w:cstheme="minorHAnsi"/>
          <w:sz w:val="24"/>
          <w:szCs w:val="24"/>
          <w:lang w:val="en-US"/>
        </w:rPr>
        <w:t xml:space="preserve"> and educat</w:t>
      </w:r>
      <w:r w:rsidR="00B93975">
        <w:rPr>
          <w:rFonts w:cstheme="minorHAnsi"/>
          <w:sz w:val="24"/>
          <w:szCs w:val="24"/>
          <w:lang w:val="en-US"/>
        </w:rPr>
        <w:t>e</w:t>
      </w:r>
      <w:r w:rsidR="00982F21" w:rsidRPr="00982F21">
        <w:rPr>
          <w:rFonts w:cstheme="minorHAnsi"/>
          <w:sz w:val="24"/>
          <w:szCs w:val="24"/>
          <w:lang w:val="en-US"/>
        </w:rPr>
        <w:t xml:space="preserve"> its younger generation</w:t>
      </w:r>
      <w:r w:rsidR="00B93975">
        <w:rPr>
          <w:rFonts w:cstheme="minorHAnsi"/>
          <w:sz w:val="24"/>
          <w:szCs w:val="24"/>
          <w:lang w:val="en-US"/>
        </w:rPr>
        <w:t>s</w:t>
      </w:r>
      <w:r w:rsidR="00982F21" w:rsidRPr="00982F21">
        <w:rPr>
          <w:rFonts w:cstheme="minorHAnsi"/>
          <w:sz w:val="24"/>
          <w:szCs w:val="24"/>
          <w:lang w:val="en-US"/>
        </w:rPr>
        <w:t xml:space="preserve"> to </w:t>
      </w:r>
      <w:r w:rsidR="004329CF">
        <w:rPr>
          <w:rFonts w:cstheme="minorHAnsi"/>
          <w:sz w:val="24"/>
          <w:szCs w:val="24"/>
          <w:lang w:val="en-US"/>
        </w:rPr>
        <w:t xml:space="preserve">be able to make </w:t>
      </w:r>
      <w:r w:rsidR="00727114">
        <w:rPr>
          <w:rFonts w:cstheme="minorHAnsi"/>
          <w:sz w:val="24"/>
          <w:szCs w:val="24"/>
          <w:lang w:val="en-US"/>
        </w:rPr>
        <w:t>connections between</w:t>
      </w:r>
      <w:r w:rsidR="00982F21" w:rsidRPr="00982F21">
        <w:rPr>
          <w:rFonts w:cstheme="minorHAnsi"/>
          <w:sz w:val="24"/>
          <w:szCs w:val="24"/>
          <w:lang w:val="en-US"/>
        </w:rPr>
        <w:t xml:space="preserve"> knowledge</w:t>
      </w:r>
      <w:r w:rsidR="00727114">
        <w:rPr>
          <w:rFonts w:cstheme="minorHAnsi"/>
          <w:sz w:val="24"/>
          <w:szCs w:val="24"/>
          <w:lang w:val="en-US"/>
        </w:rPr>
        <w:t xml:space="preserve">, </w:t>
      </w:r>
      <w:r w:rsidR="007164FA" w:rsidRPr="00982F21">
        <w:rPr>
          <w:rFonts w:cstheme="minorHAnsi"/>
          <w:sz w:val="24"/>
          <w:szCs w:val="24"/>
          <w:lang w:val="en-US"/>
        </w:rPr>
        <w:t>culture,</w:t>
      </w:r>
      <w:r w:rsidR="00982F21" w:rsidRPr="00982F21">
        <w:rPr>
          <w:rFonts w:cstheme="minorHAnsi"/>
          <w:sz w:val="24"/>
          <w:szCs w:val="24"/>
          <w:lang w:val="en-US"/>
        </w:rPr>
        <w:t xml:space="preserve"> and </w:t>
      </w:r>
      <w:r w:rsidR="004329CF">
        <w:rPr>
          <w:rFonts w:cstheme="minorHAnsi"/>
          <w:sz w:val="24"/>
          <w:szCs w:val="24"/>
          <w:lang w:val="en-US"/>
        </w:rPr>
        <w:t>quotidian</w:t>
      </w:r>
      <w:r w:rsidR="00982F21" w:rsidRPr="00982F21">
        <w:rPr>
          <w:rFonts w:cstheme="minorHAnsi"/>
          <w:sz w:val="24"/>
          <w:szCs w:val="24"/>
          <w:lang w:val="en-US"/>
        </w:rPr>
        <w:t xml:space="preserve"> life </w:t>
      </w:r>
      <w:r w:rsidR="00727114">
        <w:rPr>
          <w:rFonts w:cstheme="minorHAnsi"/>
          <w:sz w:val="24"/>
          <w:szCs w:val="24"/>
          <w:lang w:val="en-US"/>
        </w:rPr>
        <w:t>dilemmas</w:t>
      </w:r>
      <w:r w:rsidR="004329CF">
        <w:rPr>
          <w:rFonts w:cstheme="minorHAnsi"/>
          <w:sz w:val="24"/>
          <w:szCs w:val="24"/>
          <w:lang w:val="en-US"/>
        </w:rPr>
        <w:t>,</w:t>
      </w:r>
      <w:r w:rsidR="00727114">
        <w:rPr>
          <w:rFonts w:cstheme="minorHAnsi"/>
          <w:sz w:val="24"/>
          <w:szCs w:val="24"/>
          <w:lang w:val="en-US"/>
        </w:rPr>
        <w:t xml:space="preserve"> all within a c</w:t>
      </w:r>
      <w:r w:rsidR="00982F21" w:rsidRPr="00982F21">
        <w:rPr>
          <w:rFonts w:cstheme="minorHAnsi"/>
          <w:sz w:val="24"/>
          <w:szCs w:val="24"/>
          <w:lang w:val="en-US"/>
        </w:rPr>
        <w:t>ontext of holistic</w:t>
      </w:r>
      <w:r w:rsidR="00727114">
        <w:rPr>
          <w:rFonts w:cstheme="minorHAnsi"/>
          <w:sz w:val="24"/>
          <w:szCs w:val="24"/>
          <w:lang w:val="en-US"/>
        </w:rPr>
        <w:t>ally</w:t>
      </w:r>
      <w:r w:rsidR="00982F21" w:rsidRPr="00982F21">
        <w:rPr>
          <w:rFonts w:cstheme="minorHAnsi"/>
          <w:sz w:val="24"/>
          <w:szCs w:val="24"/>
          <w:lang w:val="en-US"/>
        </w:rPr>
        <w:t xml:space="preserve"> </w:t>
      </w:r>
      <w:r w:rsidR="00B93975">
        <w:rPr>
          <w:rFonts w:cstheme="minorHAnsi"/>
          <w:sz w:val="24"/>
          <w:szCs w:val="24"/>
          <w:lang w:val="en-US"/>
        </w:rPr>
        <w:t>cultivati</w:t>
      </w:r>
      <w:r w:rsidR="00727114">
        <w:rPr>
          <w:rFonts w:cstheme="minorHAnsi"/>
          <w:sz w:val="24"/>
          <w:szCs w:val="24"/>
          <w:lang w:val="en-US"/>
        </w:rPr>
        <w:t>ng</w:t>
      </w:r>
      <w:r w:rsidR="00B93975">
        <w:rPr>
          <w:rFonts w:cstheme="minorHAnsi"/>
          <w:sz w:val="24"/>
          <w:szCs w:val="24"/>
          <w:lang w:val="en-US"/>
        </w:rPr>
        <w:t xml:space="preserve"> the mind</w:t>
      </w:r>
      <w:r w:rsidR="007B54C8" w:rsidRPr="00982F21">
        <w:rPr>
          <w:rFonts w:cstheme="minorHAnsi"/>
          <w:sz w:val="24"/>
          <w:szCs w:val="24"/>
          <w:lang w:val="en-US"/>
        </w:rPr>
        <w:t>.</w:t>
      </w:r>
    </w:p>
    <w:p w14:paraId="4E5EFC31" w14:textId="4E2D13CC" w:rsidR="00B93975" w:rsidRPr="00982F21" w:rsidRDefault="00B93975" w:rsidP="001B24CC">
      <w:pPr>
        <w:spacing w:line="360" w:lineRule="auto"/>
        <w:ind w:firstLine="720"/>
        <w:jc w:val="both"/>
        <w:rPr>
          <w:rFonts w:cstheme="minorHAnsi"/>
          <w:sz w:val="24"/>
          <w:szCs w:val="24"/>
          <w:lang w:val="en-US"/>
        </w:rPr>
      </w:pPr>
      <w:r w:rsidRPr="00B93975">
        <w:rPr>
          <w:rFonts w:cstheme="minorHAnsi"/>
          <w:sz w:val="24"/>
          <w:szCs w:val="24"/>
          <w:lang w:val="en-US"/>
        </w:rPr>
        <w:t xml:space="preserve">The visual arts </w:t>
      </w:r>
      <w:r w:rsidR="004329CF">
        <w:rPr>
          <w:rFonts w:cstheme="minorHAnsi"/>
          <w:sz w:val="24"/>
          <w:szCs w:val="24"/>
          <w:lang w:val="en-US"/>
        </w:rPr>
        <w:t xml:space="preserve">represent </w:t>
      </w:r>
      <w:r w:rsidR="00727114">
        <w:rPr>
          <w:rFonts w:cstheme="minorHAnsi"/>
          <w:sz w:val="24"/>
          <w:szCs w:val="24"/>
          <w:lang w:val="en-US"/>
        </w:rPr>
        <w:t xml:space="preserve">merely </w:t>
      </w:r>
      <w:r w:rsidRPr="00B93975">
        <w:rPr>
          <w:rFonts w:cstheme="minorHAnsi"/>
          <w:sz w:val="24"/>
          <w:szCs w:val="24"/>
          <w:lang w:val="en-US"/>
        </w:rPr>
        <w:t xml:space="preserve">one </w:t>
      </w:r>
      <w:r w:rsidR="004329CF">
        <w:rPr>
          <w:rFonts w:cstheme="minorHAnsi"/>
          <w:sz w:val="24"/>
          <w:szCs w:val="24"/>
          <w:lang w:val="en-US"/>
        </w:rPr>
        <w:t>avenue</w:t>
      </w:r>
      <w:r w:rsidRPr="00B93975">
        <w:rPr>
          <w:rFonts w:cstheme="minorHAnsi"/>
          <w:sz w:val="24"/>
          <w:szCs w:val="24"/>
          <w:lang w:val="en-US"/>
        </w:rPr>
        <w:t xml:space="preserve"> </w:t>
      </w:r>
      <w:r>
        <w:rPr>
          <w:rFonts w:cstheme="minorHAnsi"/>
          <w:sz w:val="24"/>
          <w:szCs w:val="24"/>
          <w:lang w:val="en-US"/>
        </w:rPr>
        <w:t>through which</w:t>
      </w:r>
      <w:r w:rsidRPr="00B93975">
        <w:rPr>
          <w:rFonts w:cstheme="minorHAnsi"/>
          <w:sz w:val="24"/>
          <w:szCs w:val="24"/>
          <w:lang w:val="en-US"/>
        </w:rPr>
        <w:t xml:space="preserve"> people open </w:t>
      </w:r>
      <w:r>
        <w:rPr>
          <w:rFonts w:cstheme="minorHAnsi"/>
          <w:sz w:val="24"/>
          <w:szCs w:val="24"/>
          <w:lang w:val="en-US"/>
        </w:rPr>
        <w:t>their minds</w:t>
      </w:r>
      <w:r w:rsidRPr="00B93975">
        <w:rPr>
          <w:rFonts w:cstheme="minorHAnsi"/>
          <w:sz w:val="24"/>
          <w:szCs w:val="24"/>
          <w:lang w:val="en-US"/>
        </w:rPr>
        <w:t xml:space="preserve"> to thought and </w:t>
      </w:r>
      <w:r w:rsidR="004329CF">
        <w:rPr>
          <w:rFonts w:cstheme="minorHAnsi"/>
          <w:sz w:val="24"/>
          <w:szCs w:val="24"/>
          <w:lang w:val="en-US"/>
        </w:rPr>
        <w:t>debate and face new dilemmas and issues about life, society, social roles and purposes, and more.</w:t>
      </w:r>
      <w:r w:rsidRPr="00B93975">
        <w:rPr>
          <w:rFonts w:cstheme="minorHAnsi"/>
          <w:sz w:val="24"/>
          <w:szCs w:val="24"/>
          <w:lang w:val="en-US"/>
        </w:rPr>
        <w:t xml:space="preserve"> </w:t>
      </w:r>
      <w:r w:rsidR="00727114">
        <w:rPr>
          <w:rFonts w:cstheme="minorHAnsi"/>
          <w:sz w:val="24"/>
          <w:szCs w:val="24"/>
          <w:lang w:val="en-US"/>
        </w:rPr>
        <w:t xml:space="preserve">In practical terms, </w:t>
      </w:r>
      <w:r w:rsidRPr="00B93975">
        <w:rPr>
          <w:rFonts w:cstheme="minorHAnsi"/>
          <w:sz w:val="24"/>
          <w:szCs w:val="24"/>
          <w:lang w:val="en-US"/>
        </w:rPr>
        <w:t xml:space="preserve">art classes, </w:t>
      </w:r>
      <w:r>
        <w:rPr>
          <w:rFonts w:cstheme="minorHAnsi"/>
          <w:sz w:val="24"/>
          <w:szCs w:val="24"/>
          <w:lang w:val="en-US"/>
        </w:rPr>
        <w:t>better known as</w:t>
      </w:r>
      <w:r w:rsidRPr="00B93975">
        <w:rPr>
          <w:rFonts w:cstheme="minorHAnsi"/>
          <w:sz w:val="24"/>
          <w:szCs w:val="24"/>
          <w:lang w:val="en-US"/>
        </w:rPr>
        <w:t xml:space="preserve"> the visual arts </w:t>
      </w:r>
      <w:r w:rsidR="00727114">
        <w:rPr>
          <w:rFonts w:cstheme="minorHAnsi"/>
          <w:sz w:val="24"/>
          <w:szCs w:val="24"/>
          <w:lang w:val="en-US"/>
        </w:rPr>
        <w:t>i</w:t>
      </w:r>
      <w:r w:rsidR="00727114" w:rsidRPr="00B93975">
        <w:rPr>
          <w:rFonts w:cstheme="minorHAnsi"/>
          <w:sz w:val="24"/>
          <w:szCs w:val="24"/>
          <w:lang w:val="en-US"/>
        </w:rPr>
        <w:t>n western education system</w:t>
      </w:r>
      <w:r w:rsidR="00727114">
        <w:rPr>
          <w:rFonts w:cstheme="minorHAnsi"/>
          <w:sz w:val="24"/>
          <w:szCs w:val="24"/>
          <w:lang w:val="en-US"/>
        </w:rPr>
        <w:t>s</w:t>
      </w:r>
      <w:r w:rsidR="00727114" w:rsidRPr="00B93975">
        <w:rPr>
          <w:rFonts w:cstheme="minorHAnsi"/>
          <w:sz w:val="24"/>
          <w:szCs w:val="24"/>
          <w:lang w:val="en-US"/>
        </w:rPr>
        <w:t xml:space="preserve">, </w:t>
      </w:r>
      <w:r w:rsidRPr="00B93975">
        <w:rPr>
          <w:rFonts w:cstheme="minorHAnsi"/>
          <w:sz w:val="24"/>
          <w:szCs w:val="24"/>
          <w:lang w:val="en-US"/>
        </w:rPr>
        <w:t xml:space="preserve">may be one of the </w:t>
      </w:r>
      <w:r w:rsidR="001E3A48">
        <w:rPr>
          <w:rFonts w:cstheme="minorHAnsi"/>
          <w:sz w:val="24"/>
          <w:szCs w:val="24"/>
          <w:lang w:val="en-US"/>
        </w:rPr>
        <w:t xml:space="preserve">hopes for individuals </w:t>
      </w:r>
      <w:r w:rsidRPr="00B93975">
        <w:rPr>
          <w:rFonts w:cstheme="minorHAnsi"/>
          <w:sz w:val="24"/>
          <w:szCs w:val="24"/>
          <w:lang w:val="en-US"/>
        </w:rPr>
        <w:t>to</w:t>
      </w:r>
      <w:r w:rsidR="00727114">
        <w:rPr>
          <w:rFonts w:cstheme="minorHAnsi"/>
          <w:sz w:val="24"/>
          <w:szCs w:val="24"/>
          <w:lang w:val="en-US"/>
        </w:rPr>
        <w:t xml:space="preserve"> </w:t>
      </w:r>
      <w:r w:rsidR="001E3A48">
        <w:rPr>
          <w:rFonts w:cstheme="minorHAnsi"/>
          <w:sz w:val="24"/>
          <w:szCs w:val="24"/>
          <w:lang w:val="en-US"/>
        </w:rPr>
        <w:t>release</w:t>
      </w:r>
      <w:r w:rsidRPr="00B93975">
        <w:rPr>
          <w:rFonts w:cstheme="minorHAnsi"/>
          <w:sz w:val="24"/>
          <w:szCs w:val="24"/>
          <w:lang w:val="en-US"/>
        </w:rPr>
        <w:t xml:space="preserve"> the decompression valve of the</w:t>
      </w:r>
      <w:r w:rsidR="00727114">
        <w:rPr>
          <w:rFonts w:cstheme="minorHAnsi"/>
          <w:sz w:val="24"/>
          <w:szCs w:val="24"/>
          <w:lang w:val="en-US"/>
        </w:rPr>
        <w:t xml:space="preserve"> social</w:t>
      </w:r>
      <w:r w:rsidRPr="00B93975">
        <w:rPr>
          <w:rFonts w:cstheme="minorHAnsi"/>
          <w:sz w:val="24"/>
          <w:szCs w:val="24"/>
          <w:lang w:val="en-US"/>
        </w:rPr>
        <w:t xml:space="preserve"> </w:t>
      </w:r>
      <w:r>
        <w:rPr>
          <w:rFonts w:cstheme="minorHAnsi"/>
          <w:sz w:val="24"/>
          <w:szCs w:val="24"/>
          <w:lang w:val="en-US"/>
        </w:rPr>
        <w:t>pressure cooker</w:t>
      </w:r>
      <w:r w:rsidRPr="00B93975">
        <w:rPr>
          <w:rFonts w:cstheme="minorHAnsi"/>
          <w:sz w:val="24"/>
          <w:szCs w:val="24"/>
          <w:lang w:val="en-US"/>
        </w:rPr>
        <w:t xml:space="preserve"> that today</w:t>
      </w:r>
      <w:r w:rsidR="001E3A48">
        <w:rPr>
          <w:rFonts w:cstheme="minorHAnsi"/>
          <w:sz w:val="24"/>
          <w:szCs w:val="24"/>
          <w:lang w:val="en-US"/>
        </w:rPr>
        <w:t>,</w:t>
      </w:r>
      <w:r w:rsidRPr="00B93975">
        <w:rPr>
          <w:rFonts w:cstheme="minorHAnsi"/>
          <w:sz w:val="24"/>
          <w:szCs w:val="24"/>
          <w:lang w:val="en-US"/>
        </w:rPr>
        <w:t xml:space="preserve"> more than ever</w:t>
      </w:r>
      <w:r w:rsidR="001E3A48">
        <w:rPr>
          <w:rFonts w:cstheme="minorHAnsi"/>
          <w:sz w:val="24"/>
          <w:szCs w:val="24"/>
          <w:lang w:val="en-US"/>
        </w:rPr>
        <w:t>,</w:t>
      </w:r>
      <w:r w:rsidRPr="00B93975">
        <w:rPr>
          <w:rFonts w:cstheme="minorHAnsi"/>
          <w:sz w:val="24"/>
          <w:szCs w:val="24"/>
          <w:lang w:val="en-US"/>
        </w:rPr>
        <w:t xml:space="preserve"> </w:t>
      </w:r>
      <w:r w:rsidR="001E3A48">
        <w:rPr>
          <w:rFonts w:cstheme="minorHAnsi"/>
          <w:sz w:val="24"/>
          <w:szCs w:val="24"/>
          <w:lang w:val="en-US"/>
        </w:rPr>
        <w:t>conceals</w:t>
      </w:r>
      <w:r w:rsidRPr="00B93975">
        <w:rPr>
          <w:rFonts w:cstheme="minorHAnsi"/>
          <w:sz w:val="24"/>
          <w:szCs w:val="24"/>
          <w:lang w:val="en-US"/>
        </w:rPr>
        <w:t xml:space="preserve"> </w:t>
      </w:r>
      <w:r w:rsidR="00727114">
        <w:rPr>
          <w:rFonts w:cstheme="minorHAnsi"/>
          <w:sz w:val="24"/>
          <w:szCs w:val="24"/>
          <w:lang w:val="en-US"/>
        </w:rPr>
        <w:t xml:space="preserve">civil </w:t>
      </w:r>
      <w:r w:rsidRPr="00B93975">
        <w:rPr>
          <w:rFonts w:cstheme="minorHAnsi"/>
          <w:sz w:val="24"/>
          <w:szCs w:val="24"/>
          <w:lang w:val="en-US"/>
        </w:rPr>
        <w:t>unrest</w:t>
      </w:r>
      <w:r>
        <w:rPr>
          <w:rFonts w:cstheme="minorHAnsi"/>
          <w:sz w:val="24"/>
          <w:szCs w:val="24"/>
          <w:lang w:val="en-US"/>
        </w:rPr>
        <w:t>.</w:t>
      </w:r>
    </w:p>
    <w:p w14:paraId="5912CD19" w14:textId="159E2B9F" w:rsidR="00F9477D" w:rsidRPr="00982F21" w:rsidRDefault="005E47A0" w:rsidP="001B24CC">
      <w:pPr>
        <w:spacing w:after="0" w:line="360" w:lineRule="auto"/>
        <w:jc w:val="both"/>
        <w:rPr>
          <w:rFonts w:cstheme="minorHAnsi"/>
          <w:sz w:val="24"/>
          <w:szCs w:val="24"/>
          <w:lang w:val="en-US"/>
        </w:rPr>
      </w:pPr>
      <w:r>
        <w:rPr>
          <w:rFonts w:cstheme="minorHAnsi"/>
          <w:sz w:val="24"/>
          <w:szCs w:val="24"/>
          <w:lang w:val="en-US"/>
        </w:rPr>
        <w:t>W</w:t>
      </w:r>
      <w:r w:rsidR="00982F21" w:rsidRPr="00982F21">
        <w:rPr>
          <w:rFonts w:cstheme="minorHAnsi"/>
          <w:sz w:val="24"/>
          <w:szCs w:val="24"/>
          <w:lang w:val="en-US"/>
        </w:rPr>
        <w:t xml:space="preserve">orks of art </w:t>
      </w:r>
      <w:r>
        <w:rPr>
          <w:rFonts w:cstheme="minorHAnsi"/>
          <w:sz w:val="24"/>
          <w:szCs w:val="24"/>
          <w:lang w:val="en-US"/>
        </w:rPr>
        <w:t>often</w:t>
      </w:r>
      <w:r w:rsidR="00982F21" w:rsidRPr="00982F21">
        <w:rPr>
          <w:rFonts w:cstheme="minorHAnsi"/>
          <w:sz w:val="24"/>
          <w:szCs w:val="24"/>
          <w:lang w:val="en-US"/>
        </w:rPr>
        <w:t xml:space="preserve"> remain </w:t>
      </w:r>
      <w:r w:rsidR="00B93975">
        <w:rPr>
          <w:rFonts w:cstheme="minorHAnsi"/>
          <w:sz w:val="24"/>
          <w:szCs w:val="24"/>
          <w:lang w:val="en-US"/>
        </w:rPr>
        <w:t>“</w:t>
      </w:r>
      <w:r w:rsidR="00727114">
        <w:rPr>
          <w:rFonts w:cstheme="minorHAnsi"/>
          <w:sz w:val="24"/>
          <w:szCs w:val="24"/>
          <w:lang w:val="en-US"/>
        </w:rPr>
        <w:t>mute</w:t>
      </w:r>
      <w:r w:rsidR="00982F21" w:rsidRPr="00982F21">
        <w:rPr>
          <w:rFonts w:cstheme="minorHAnsi"/>
          <w:sz w:val="24"/>
          <w:szCs w:val="24"/>
          <w:lang w:val="en-US"/>
        </w:rPr>
        <w:t xml:space="preserve"> and </w:t>
      </w:r>
      <w:r w:rsidR="00727114">
        <w:rPr>
          <w:rFonts w:cstheme="minorHAnsi"/>
          <w:sz w:val="24"/>
          <w:szCs w:val="24"/>
          <w:lang w:val="en-US"/>
        </w:rPr>
        <w:t>distant</w:t>
      </w:r>
      <w:r w:rsidR="00B93975">
        <w:rPr>
          <w:rFonts w:cstheme="minorHAnsi"/>
          <w:sz w:val="24"/>
          <w:szCs w:val="24"/>
          <w:lang w:val="en-US"/>
        </w:rPr>
        <w:t>”</w:t>
      </w:r>
      <w:r w:rsidR="00982F21" w:rsidRPr="00982F21">
        <w:rPr>
          <w:rFonts w:cstheme="minorHAnsi"/>
          <w:sz w:val="24"/>
          <w:szCs w:val="24"/>
          <w:lang w:val="en-US"/>
        </w:rPr>
        <w:t xml:space="preserve"> in school life</w:t>
      </w:r>
      <w:r w:rsidR="001E3A48">
        <w:rPr>
          <w:rFonts w:cstheme="minorHAnsi"/>
          <w:sz w:val="24"/>
          <w:szCs w:val="24"/>
          <w:lang w:val="en-US"/>
        </w:rPr>
        <w:t xml:space="preserve">, </w:t>
      </w:r>
      <w:r w:rsidR="00727114">
        <w:rPr>
          <w:rFonts w:cstheme="minorHAnsi"/>
          <w:sz w:val="24"/>
          <w:szCs w:val="24"/>
          <w:lang w:val="en-US"/>
        </w:rPr>
        <w:t>merely</w:t>
      </w:r>
      <w:r w:rsidR="00982F21" w:rsidRPr="00982F21">
        <w:rPr>
          <w:rFonts w:cstheme="minorHAnsi"/>
          <w:sz w:val="24"/>
          <w:szCs w:val="24"/>
          <w:lang w:val="en-US"/>
        </w:rPr>
        <w:t xml:space="preserve"> adorn</w:t>
      </w:r>
      <w:r w:rsidR="001E3A48">
        <w:rPr>
          <w:rFonts w:cstheme="minorHAnsi"/>
          <w:sz w:val="24"/>
          <w:szCs w:val="24"/>
          <w:lang w:val="en-US"/>
        </w:rPr>
        <w:t>ing</w:t>
      </w:r>
      <w:r w:rsidR="00982F21" w:rsidRPr="00982F21">
        <w:rPr>
          <w:rFonts w:cstheme="minorHAnsi"/>
          <w:sz w:val="24"/>
          <w:szCs w:val="24"/>
          <w:lang w:val="en-US"/>
        </w:rPr>
        <w:t xml:space="preserve"> the covers and </w:t>
      </w:r>
      <w:r w:rsidR="00727114">
        <w:rPr>
          <w:rFonts w:cstheme="minorHAnsi"/>
          <w:sz w:val="24"/>
          <w:szCs w:val="24"/>
          <w:lang w:val="en-US"/>
        </w:rPr>
        <w:t>in</w:t>
      </w:r>
      <w:r w:rsidR="001E3A48">
        <w:rPr>
          <w:rFonts w:cstheme="minorHAnsi"/>
          <w:sz w:val="24"/>
          <w:szCs w:val="24"/>
          <w:lang w:val="en-US"/>
        </w:rPr>
        <w:t>ner</w:t>
      </w:r>
      <w:r w:rsidR="00727114">
        <w:rPr>
          <w:rFonts w:cstheme="minorHAnsi"/>
          <w:sz w:val="24"/>
          <w:szCs w:val="24"/>
          <w:lang w:val="en-US"/>
        </w:rPr>
        <w:t xml:space="preserve"> pages</w:t>
      </w:r>
      <w:r w:rsidR="00982F21" w:rsidRPr="00982F21">
        <w:rPr>
          <w:rFonts w:cstheme="minorHAnsi"/>
          <w:sz w:val="24"/>
          <w:szCs w:val="24"/>
          <w:lang w:val="en-US"/>
        </w:rPr>
        <w:t xml:space="preserve"> of textbooks, while subconsciously </w:t>
      </w:r>
      <w:r w:rsidR="001E3A48">
        <w:rPr>
          <w:rFonts w:cstheme="minorHAnsi"/>
          <w:sz w:val="24"/>
          <w:szCs w:val="24"/>
          <w:lang w:val="en-US"/>
        </w:rPr>
        <w:t>im</w:t>
      </w:r>
      <w:r w:rsidR="00B93975">
        <w:rPr>
          <w:rFonts w:cstheme="minorHAnsi"/>
          <w:sz w:val="24"/>
          <w:szCs w:val="24"/>
          <w:lang w:val="en-US"/>
        </w:rPr>
        <w:t>print</w:t>
      </w:r>
      <w:r w:rsidR="001E3A48">
        <w:rPr>
          <w:rFonts w:cstheme="minorHAnsi"/>
          <w:sz w:val="24"/>
          <w:szCs w:val="24"/>
          <w:lang w:val="en-US"/>
        </w:rPr>
        <w:t>ing</w:t>
      </w:r>
      <w:r w:rsidR="00727114">
        <w:rPr>
          <w:rFonts w:cstheme="minorHAnsi"/>
          <w:sz w:val="24"/>
          <w:szCs w:val="24"/>
          <w:lang w:val="en-US"/>
        </w:rPr>
        <w:t xml:space="preserve"> themselves</w:t>
      </w:r>
      <w:r w:rsidR="00B93975">
        <w:rPr>
          <w:rFonts w:cstheme="minorHAnsi"/>
          <w:sz w:val="24"/>
          <w:szCs w:val="24"/>
          <w:lang w:val="en-US"/>
        </w:rPr>
        <w:t xml:space="preserve"> in</w:t>
      </w:r>
      <w:r w:rsidR="00982F21" w:rsidRPr="00982F21">
        <w:rPr>
          <w:rFonts w:cstheme="minorHAnsi"/>
          <w:sz w:val="24"/>
          <w:szCs w:val="24"/>
          <w:lang w:val="en-US"/>
        </w:rPr>
        <w:t xml:space="preserve"> the </w:t>
      </w:r>
      <w:r w:rsidR="001E3A48">
        <w:rPr>
          <w:rFonts w:cstheme="minorHAnsi"/>
          <w:sz w:val="24"/>
          <w:szCs w:val="24"/>
          <w:lang w:val="en-US"/>
        </w:rPr>
        <w:t xml:space="preserve">students’ </w:t>
      </w:r>
      <w:r w:rsidR="00982F21" w:rsidRPr="00982F21">
        <w:rPr>
          <w:rFonts w:cstheme="minorHAnsi"/>
          <w:sz w:val="24"/>
          <w:szCs w:val="24"/>
          <w:lang w:val="en-US"/>
        </w:rPr>
        <w:t>archive</w:t>
      </w:r>
      <w:r w:rsidR="001E3A48">
        <w:rPr>
          <w:rFonts w:cstheme="minorHAnsi"/>
          <w:sz w:val="24"/>
          <w:szCs w:val="24"/>
          <w:lang w:val="en-US"/>
        </w:rPr>
        <w:t>s</w:t>
      </w:r>
      <w:r w:rsidR="00982F21" w:rsidRPr="00982F21">
        <w:rPr>
          <w:rFonts w:cstheme="minorHAnsi"/>
          <w:sz w:val="24"/>
          <w:szCs w:val="24"/>
          <w:lang w:val="en-US"/>
        </w:rPr>
        <w:t xml:space="preserve"> of images and memor</w:t>
      </w:r>
      <w:r w:rsidR="001645CD">
        <w:rPr>
          <w:rFonts w:cstheme="minorHAnsi"/>
          <w:sz w:val="24"/>
          <w:szCs w:val="24"/>
          <w:lang w:val="en-US"/>
        </w:rPr>
        <w:t>ies</w:t>
      </w:r>
      <w:r w:rsidR="001E3A48">
        <w:rPr>
          <w:rFonts w:cstheme="minorHAnsi"/>
          <w:sz w:val="24"/>
          <w:szCs w:val="24"/>
          <w:lang w:val="en-US"/>
        </w:rPr>
        <w:t>. Students are then</w:t>
      </w:r>
      <w:r w:rsidR="00982F21" w:rsidRPr="00982F21">
        <w:rPr>
          <w:rFonts w:cstheme="minorHAnsi"/>
          <w:sz w:val="24"/>
          <w:szCs w:val="24"/>
          <w:lang w:val="en-US"/>
        </w:rPr>
        <w:t xml:space="preserve"> often unable to retrieve </w:t>
      </w:r>
      <w:r w:rsidR="001E3A48">
        <w:rPr>
          <w:rFonts w:cstheme="minorHAnsi"/>
          <w:sz w:val="24"/>
          <w:szCs w:val="24"/>
          <w:lang w:val="en-US"/>
        </w:rPr>
        <w:t>these images at will</w:t>
      </w:r>
      <w:r w:rsidR="00A24B9E">
        <w:rPr>
          <w:rFonts w:cstheme="minorHAnsi"/>
          <w:sz w:val="24"/>
          <w:szCs w:val="24"/>
          <w:lang w:val="en-US"/>
        </w:rPr>
        <w:t xml:space="preserve"> or connect them with other knowledge or experiences that would enable them to apply them resourcefully </w:t>
      </w:r>
      <w:r w:rsidR="00904767">
        <w:rPr>
          <w:rFonts w:cstheme="minorHAnsi"/>
          <w:sz w:val="24"/>
          <w:szCs w:val="24"/>
          <w:lang w:val="en-US"/>
        </w:rPr>
        <w:t>in their daily lives.</w:t>
      </w:r>
      <w:r w:rsidR="00982F21" w:rsidRPr="00982F21">
        <w:rPr>
          <w:rFonts w:cstheme="minorHAnsi"/>
          <w:sz w:val="24"/>
          <w:szCs w:val="24"/>
          <w:lang w:val="en-US"/>
        </w:rPr>
        <w:t xml:space="preserve"> </w:t>
      </w:r>
      <w:r w:rsidR="00904767">
        <w:rPr>
          <w:rFonts w:cstheme="minorHAnsi"/>
          <w:sz w:val="24"/>
          <w:szCs w:val="24"/>
          <w:lang w:val="en-US"/>
        </w:rPr>
        <w:t xml:space="preserve">Better </w:t>
      </w:r>
      <w:r>
        <w:rPr>
          <w:rFonts w:cstheme="minorHAnsi"/>
          <w:sz w:val="24"/>
          <w:szCs w:val="24"/>
          <w:lang w:val="en-US"/>
        </w:rPr>
        <w:t>integrating the</w:t>
      </w:r>
      <w:r w:rsidR="00982F21" w:rsidRPr="00982F21">
        <w:rPr>
          <w:rFonts w:cstheme="minorHAnsi"/>
          <w:sz w:val="24"/>
          <w:szCs w:val="24"/>
          <w:lang w:val="en-US"/>
        </w:rPr>
        <w:t xml:space="preserve"> visual arts </w:t>
      </w:r>
      <w:r>
        <w:rPr>
          <w:rFonts w:cstheme="minorHAnsi"/>
          <w:sz w:val="24"/>
          <w:szCs w:val="24"/>
          <w:lang w:val="en-US"/>
        </w:rPr>
        <w:t xml:space="preserve">across </w:t>
      </w:r>
      <w:r w:rsidR="00904767">
        <w:rPr>
          <w:rFonts w:cstheme="minorHAnsi"/>
          <w:sz w:val="24"/>
          <w:szCs w:val="24"/>
          <w:lang w:val="en-US"/>
        </w:rPr>
        <w:t xml:space="preserve">facets of the school experiences not only offers </w:t>
      </w:r>
      <w:r w:rsidR="00982F21" w:rsidRPr="00982F21">
        <w:rPr>
          <w:rFonts w:cstheme="minorHAnsi"/>
          <w:sz w:val="24"/>
          <w:szCs w:val="24"/>
          <w:lang w:val="en-US"/>
        </w:rPr>
        <w:t xml:space="preserve">an </w:t>
      </w:r>
      <w:r w:rsidR="00982F21" w:rsidRPr="00982F21">
        <w:rPr>
          <w:rFonts w:cstheme="minorHAnsi"/>
          <w:sz w:val="24"/>
          <w:szCs w:val="24"/>
          <w:lang w:val="en-US"/>
        </w:rPr>
        <w:lastRenderedPageBreak/>
        <w:t xml:space="preserve">alternative </w:t>
      </w:r>
      <w:r w:rsidR="00904767">
        <w:rPr>
          <w:rFonts w:cstheme="minorHAnsi"/>
          <w:sz w:val="24"/>
          <w:szCs w:val="24"/>
          <w:lang w:val="en-US"/>
        </w:rPr>
        <w:t>means</w:t>
      </w:r>
      <w:r w:rsidR="00982F21" w:rsidRPr="00982F21">
        <w:rPr>
          <w:rFonts w:cstheme="minorHAnsi"/>
          <w:sz w:val="24"/>
          <w:szCs w:val="24"/>
          <w:lang w:val="en-US"/>
        </w:rPr>
        <w:t xml:space="preserve"> for students</w:t>
      </w:r>
      <w:r w:rsidR="001645CD">
        <w:rPr>
          <w:rFonts w:cstheme="minorHAnsi"/>
          <w:sz w:val="24"/>
          <w:szCs w:val="24"/>
          <w:lang w:val="en-US"/>
        </w:rPr>
        <w:t xml:space="preserve"> to develop their</w:t>
      </w:r>
      <w:r w:rsidR="00982F21" w:rsidRPr="00982F21">
        <w:rPr>
          <w:rFonts w:cstheme="minorHAnsi"/>
          <w:sz w:val="24"/>
          <w:szCs w:val="24"/>
          <w:lang w:val="en-US"/>
        </w:rPr>
        <w:t xml:space="preserve"> creative self-expression</w:t>
      </w:r>
      <w:r w:rsidR="00904767">
        <w:rPr>
          <w:rFonts w:cstheme="minorHAnsi"/>
          <w:sz w:val="24"/>
          <w:szCs w:val="24"/>
          <w:lang w:val="en-US"/>
        </w:rPr>
        <w:t>, but also enhances the aesthetic level of</w:t>
      </w:r>
      <w:r>
        <w:rPr>
          <w:rFonts w:cstheme="minorHAnsi"/>
          <w:sz w:val="24"/>
          <w:szCs w:val="24"/>
          <w:lang w:val="en-US"/>
        </w:rPr>
        <w:t xml:space="preserve"> the school space </w:t>
      </w:r>
      <w:r w:rsidR="00904767">
        <w:rPr>
          <w:rFonts w:cstheme="minorHAnsi"/>
          <w:sz w:val="24"/>
          <w:szCs w:val="24"/>
          <w:lang w:val="en-US"/>
        </w:rPr>
        <w:t>and enables t</w:t>
      </w:r>
      <w:r w:rsidR="001B24CC">
        <w:rPr>
          <w:rFonts w:cstheme="minorHAnsi"/>
          <w:sz w:val="24"/>
          <w:szCs w:val="24"/>
          <w:lang w:val="en-US"/>
        </w:rPr>
        <w:t>he</w:t>
      </w:r>
      <w:r w:rsidR="00904767">
        <w:rPr>
          <w:rFonts w:cstheme="minorHAnsi"/>
          <w:sz w:val="24"/>
          <w:szCs w:val="24"/>
          <w:lang w:val="en-US"/>
        </w:rPr>
        <w:t xml:space="preserve"> school to create more</w:t>
      </w:r>
      <w:r w:rsidR="001645CD">
        <w:rPr>
          <w:rFonts w:cstheme="minorHAnsi"/>
          <w:sz w:val="24"/>
          <w:szCs w:val="24"/>
          <w:lang w:val="en-US"/>
        </w:rPr>
        <w:t xml:space="preserve"> attractive</w:t>
      </w:r>
      <w:r w:rsidR="00982F21" w:rsidRPr="00982F21">
        <w:rPr>
          <w:rFonts w:cstheme="minorHAnsi"/>
          <w:sz w:val="24"/>
          <w:szCs w:val="24"/>
          <w:lang w:val="en-US"/>
        </w:rPr>
        <w:t xml:space="preserve"> school events</w:t>
      </w:r>
      <w:r w:rsidR="00273126" w:rsidRPr="00982F21">
        <w:rPr>
          <w:rFonts w:cstheme="minorHAnsi"/>
          <w:sz w:val="24"/>
          <w:szCs w:val="24"/>
          <w:lang w:val="en-US"/>
        </w:rPr>
        <w:t xml:space="preserve">. </w:t>
      </w:r>
      <w:r w:rsidR="00904767">
        <w:rPr>
          <w:rFonts w:cstheme="minorHAnsi"/>
          <w:sz w:val="24"/>
          <w:szCs w:val="24"/>
          <w:lang w:val="en-US"/>
        </w:rPr>
        <w:t xml:space="preserve">Nevertheless, evidence of attempts to develop </w:t>
      </w:r>
      <w:r w:rsidR="00982F21" w:rsidRPr="00982F21">
        <w:rPr>
          <w:rFonts w:cstheme="minorHAnsi"/>
          <w:sz w:val="24"/>
          <w:szCs w:val="24"/>
          <w:lang w:val="en-US"/>
        </w:rPr>
        <w:t>interdisciplinary connections (</w:t>
      </w:r>
      <w:r w:rsidR="007164FA">
        <w:rPr>
          <w:rFonts w:cstheme="minorHAnsi"/>
          <w:sz w:val="24"/>
          <w:szCs w:val="24"/>
          <w:lang w:val="en-US"/>
        </w:rPr>
        <w:t>i.e.,</w:t>
      </w:r>
      <w:r w:rsidR="00982F21" w:rsidRPr="00982F21">
        <w:rPr>
          <w:rFonts w:cstheme="minorHAnsi"/>
          <w:sz w:val="24"/>
          <w:szCs w:val="24"/>
          <w:lang w:val="en-US"/>
        </w:rPr>
        <w:t xml:space="preserve"> </w:t>
      </w:r>
      <w:r w:rsidR="00BE750B">
        <w:rPr>
          <w:rFonts w:cstheme="minorHAnsi"/>
          <w:sz w:val="24"/>
          <w:szCs w:val="24"/>
          <w:lang w:val="en-US"/>
        </w:rPr>
        <w:t>within</w:t>
      </w:r>
      <w:r w:rsidR="00982F21" w:rsidRPr="00982F21">
        <w:rPr>
          <w:rFonts w:cstheme="minorHAnsi"/>
          <w:sz w:val="24"/>
          <w:szCs w:val="24"/>
          <w:lang w:val="en-US"/>
        </w:rPr>
        <w:t xml:space="preserve"> </w:t>
      </w:r>
      <w:r w:rsidR="00EF54F9">
        <w:rPr>
          <w:rFonts w:cstheme="minorHAnsi"/>
          <w:sz w:val="24"/>
          <w:szCs w:val="24"/>
          <w:lang w:val="en-US"/>
        </w:rPr>
        <w:t xml:space="preserve">courses such as </w:t>
      </w:r>
      <w:r w:rsidR="00982F21" w:rsidRPr="00982F21">
        <w:rPr>
          <w:rFonts w:cstheme="minorHAnsi"/>
          <w:sz w:val="24"/>
          <w:szCs w:val="24"/>
          <w:lang w:val="en-US"/>
        </w:rPr>
        <w:t xml:space="preserve">literature or history), </w:t>
      </w:r>
      <w:r w:rsidR="00904767">
        <w:rPr>
          <w:rFonts w:cstheme="minorHAnsi"/>
          <w:sz w:val="24"/>
          <w:szCs w:val="24"/>
          <w:lang w:val="en-US"/>
        </w:rPr>
        <w:t>indicate that these arise from</w:t>
      </w:r>
      <w:r>
        <w:rPr>
          <w:rFonts w:cstheme="minorHAnsi"/>
          <w:sz w:val="24"/>
          <w:szCs w:val="24"/>
          <w:lang w:val="en-US"/>
        </w:rPr>
        <w:t xml:space="preserve"> </w:t>
      </w:r>
      <w:r w:rsidR="00982F21" w:rsidRPr="00982F21">
        <w:rPr>
          <w:rFonts w:cstheme="minorHAnsi"/>
          <w:sz w:val="24"/>
          <w:szCs w:val="24"/>
          <w:lang w:val="en-US"/>
        </w:rPr>
        <w:t xml:space="preserve">personal initiatives </w:t>
      </w:r>
      <w:r w:rsidR="00904767">
        <w:rPr>
          <w:rFonts w:cstheme="minorHAnsi"/>
          <w:sz w:val="24"/>
          <w:szCs w:val="24"/>
          <w:lang w:val="en-US"/>
        </w:rPr>
        <w:t>in</w:t>
      </w:r>
      <w:r w:rsidR="00982F21" w:rsidRPr="00982F21">
        <w:rPr>
          <w:rFonts w:cstheme="minorHAnsi"/>
          <w:sz w:val="24"/>
          <w:szCs w:val="24"/>
          <w:lang w:val="en-US"/>
        </w:rPr>
        <w:t xml:space="preserve"> the educational community</w:t>
      </w:r>
      <w:r w:rsidR="001645CD">
        <w:rPr>
          <w:rFonts w:cstheme="minorHAnsi"/>
          <w:sz w:val="24"/>
          <w:szCs w:val="24"/>
          <w:lang w:val="en-US"/>
        </w:rPr>
        <w:t xml:space="preserve">, </w:t>
      </w:r>
      <w:r w:rsidR="00904767">
        <w:rPr>
          <w:rFonts w:cstheme="minorHAnsi"/>
          <w:sz w:val="24"/>
          <w:szCs w:val="24"/>
          <w:lang w:val="en-US"/>
        </w:rPr>
        <w:t>rather than as a result</w:t>
      </w:r>
      <w:r w:rsidR="001645CD">
        <w:rPr>
          <w:rFonts w:cstheme="minorHAnsi"/>
          <w:sz w:val="24"/>
          <w:szCs w:val="24"/>
          <w:lang w:val="en-US"/>
        </w:rPr>
        <w:t xml:space="preserve"> of </w:t>
      </w:r>
      <w:r w:rsidR="00982F21" w:rsidRPr="00982F21">
        <w:rPr>
          <w:rFonts w:cstheme="minorHAnsi"/>
          <w:sz w:val="24"/>
          <w:szCs w:val="24"/>
          <w:lang w:val="en-US"/>
        </w:rPr>
        <w:t xml:space="preserve">formal curriculum </w:t>
      </w:r>
      <w:r w:rsidR="001645CD">
        <w:rPr>
          <w:rFonts w:cstheme="minorHAnsi"/>
          <w:sz w:val="24"/>
          <w:szCs w:val="24"/>
          <w:lang w:val="en-US"/>
        </w:rPr>
        <w:t>guidelines</w:t>
      </w:r>
      <w:r w:rsidR="00BE750B">
        <w:rPr>
          <w:rFonts w:cstheme="minorHAnsi"/>
          <w:sz w:val="24"/>
          <w:szCs w:val="24"/>
          <w:lang w:val="en-US"/>
        </w:rPr>
        <w:t>, and are usually isolated and ultimately unfruitful efforts</w:t>
      </w:r>
      <w:del w:id="22" w:author="Author">
        <w:r w:rsidR="00273126" w:rsidRPr="00982F21" w:rsidDel="00BE750B">
          <w:rPr>
            <w:rFonts w:cstheme="minorHAnsi"/>
            <w:sz w:val="24"/>
            <w:szCs w:val="24"/>
            <w:lang w:val="en-US"/>
          </w:rPr>
          <w:delText>.</w:delText>
        </w:r>
      </w:del>
      <w:r w:rsidR="00964227" w:rsidRPr="00982F21">
        <w:rPr>
          <w:rFonts w:cstheme="minorHAnsi"/>
          <w:sz w:val="24"/>
          <w:szCs w:val="24"/>
          <w:lang w:val="en-US"/>
        </w:rPr>
        <w:t xml:space="preserve"> </w:t>
      </w:r>
      <w:r w:rsidR="00964227" w:rsidRPr="00964227">
        <w:rPr>
          <w:rFonts w:cstheme="minorHAnsi"/>
          <w:sz w:val="24"/>
          <w:szCs w:val="24"/>
          <w:highlight w:val="yellow"/>
          <w:lang w:val="en-US"/>
        </w:rPr>
        <w:t>(</w:t>
      </w:r>
      <w:r w:rsidR="00964227" w:rsidRPr="00964227">
        <w:rPr>
          <w:rFonts w:cstheme="minorHAnsi"/>
          <w:sz w:val="24"/>
          <w:szCs w:val="24"/>
          <w:highlight w:val="yellow"/>
        </w:rPr>
        <w:t>ΜΙ</w:t>
      </w:r>
      <w:r w:rsidR="00964227" w:rsidRPr="00964227">
        <w:rPr>
          <w:rFonts w:cstheme="minorHAnsi"/>
          <w:sz w:val="24"/>
          <w:szCs w:val="24"/>
          <w:highlight w:val="yellow"/>
          <w:lang w:val="en-US"/>
        </w:rPr>
        <w:t xml:space="preserve"> Gutenberg</w:t>
      </w:r>
      <w:r w:rsidR="00EF54F9">
        <w:rPr>
          <w:rFonts w:cstheme="minorHAnsi"/>
          <w:sz w:val="24"/>
          <w:szCs w:val="24"/>
          <w:highlight w:val="yellow"/>
          <w:lang w:val="en-US"/>
        </w:rPr>
        <w:t xml:space="preserve"> citation</w:t>
      </w:r>
      <w:r w:rsidR="00964227" w:rsidRPr="00964227">
        <w:rPr>
          <w:rFonts w:cstheme="minorHAnsi"/>
          <w:sz w:val="24"/>
          <w:szCs w:val="24"/>
          <w:highlight w:val="yellow"/>
          <w:lang w:val="en-US"/>
        </w:rPr>
        <w:t>)</w:t>
      </w:r>
      <w:r w:rsidR="00EF54F9">
        <w:rPr>
          <w:rFonts w:cstheme="minorHAnsi"/>
          <w:sz w:val="24"/>
          <w:szCs w:val="24"/>
          <w:lang w:val="en-US"/>
        </w:rPr>
        <w:t>.</w:t>
      </w:r>
      <w:r w:rsidR="00273126" w:rsidRPr="00964227">
        <w:rPr>
          <w:rFonts w:cstheme="minorHAnsi"/>
          <w:sz w:val="24"/>
          <w:szCs w:val="24"/>
          <w:lang w:val="en-US"/>
        </w:rPr>
        <w:t xml:space="preserve"> </w:t>
      </w:r>
      <w:r w:rsidR="00273126" w:rsidRPr="004D5B55">
        <w:rPr>
          <w:rFonts w:cstheme="minorHAnsi"/>
          <w:sz w:val="24"/>
          <w:szCs w:val="24"/>
          <w:highlight w:val="yellow"/>
          <w:lang w:val="en-US"/>
          <w:rPrChange w:id="23" w:author="Author">
            <w:rPr>
              <w:rFonts w:cstheme="minorHAnsi"/>
              <w:sz w:val="24"/>
              <w:szCs w:val="24"/>
              <w:lang w:val="en-US"/>
            </w:rPr>
          </w:rPrChange>
        </w:rPr>
        <w:t>V</w:t>
      </w:r>
      <w:ins w:id="24" w:author="Author">
        <w:r w:rsidR="00BE750B">
          <w:rPr>
            <w:rFonts w:cstheme="minorHAnsi"/>
            <w:sz w:val="24"/>
            <w:szCs w:val="24"/>
            <w:highlight w:val="yellow"/>
            <w:lang w:val="en-US"/>
          </w:rPr>
          <w:t>AE’s</w:t>
        </w:r>
      </w:ins>
      <w:del w:id="25" w:author="Author">
        <w:r w:rsidR="00273126" w:rsidRPr="004D5B55" w:rsidDel="00BE750B">
          <w:rPr>
            <w:rFonts w:cstheme="minorHAnsi"/>
            <w:sz w:val="24"/>
            <w:szCs w:val="24"/>
            <w:highlight w:val="yellow"/>
            <w:lang w:val="en-US"/>
            <w:rPrChange w:id="26" w:author="Author">
              <w:rPr>
                <w:rFonts w:cstheme="minorHAnsi"/>
                <w:sz w:val="24"/>
                <w:szCs w:val="24"/>
                <w:lang w:val="en-US"/>
              </w:rPr>
            </w:rPrChange>
          </w:rPr>
          <w:delText>isual Art Education’s</w:delText>
        </w:r>
      </w:del>
      <w:r w:rsidR="00273126" w:rsidRPr="004D5B55">
        <w:rPr>
          <w:rFonts w:cstheme="minorHAnsi"/>
          <w:sz w:val="24"/>
          <w:szCs w:val="24"/>
          <w:highlight w:val="yellow"/>
          <w:lang w:val="en-US"/>
          <w:rPrChange w:id="27" w:author="Author">
            <w:rPr>
              <w:rFonts w:cstheme="minorHAnsi"/>
              <w:sz w:val="24"/>
              <w:szCs w:val="24"/>
              <w:lang w:val="en-US"/>
            </w:rPr>
          </w:rPrChange>
        </w:rPr>
        <w:t xml:space="preserve"> </w:t>
      </w:r>
      <w:r w:rsidR="00273126" w:rsidRPr="004D5B55">
        <w:rPr>
          <w:rFonts w:cstheme="minorHAnsi"/>
          <w:sz w:val="24"/>
          <w:szCs w:val="24"/>
          <w:highlight w:val="yellow"/>
          <w:lang w:val="en-US"/>
          <w:rPrChange w:id="28" w:author="Author">
            <w:rPr>
              <w:rFonts w:cstheme="minorHAnsi"/>
              <w:sz w:val="24"/>
              <w:szCs w:val="24"/>
              <w:highlight w:val="green"/>
              <w:lang w:val="en-US"/>
            </w:rPr>
          </w:rPrChange>
        </w:rPr>
        <w:t>role</w:t>
      </w:r>
      <w:r w:rsidR="001645CD" w:rsidRPr="004D5B55">
        <w:rPr>
          <w:rFonts w:cstheme="minorHAnsi"/>
          <w:sz w:val="24"/>
          <w:szCs w:val="24"/>
          <w:highlight w:val="yellow"/>
          <w:lang w:val="en-US"/>
          <w:rPrChange w:id="29" w:author="Author">
            <w:rPr>
              <w:rFonts w:cstheme="minorHAnsi"/>
              <w:sz w:val="24"/>
              <w:szCs w:val="24"/>
              <w:highlight w:val="green"/>
              <w:lang w:val="en-US"/>
            </w:rPr>
          </w:rPrChange>
        </w:rPr>
        <w:t xml:space="preserve"> is</w:t>
      </w:r>
      <w:r w:rsidR="00273126" w:rsidRPr="004D5B55">
        <w:rPr>
          <w:rFonts w:cstheme="minorHAnsi"/>
          <w:sz w:val="24"/>
          <w:szCs w:val="24"/>
          <w:highlight w:val="yellow"/>
          <w:lang w:val="en-US"/>
          <w:rPrChange w:id="30" w:author="Author">
            <w:rPr>
              <w:rFonts w:cstheme="minorHAnsi"/>
              <w:sz w:val="24"/>
              <w:szCs w:val="24"/>
              <w:highlight w:val="green"/>
              <w:lang w:val="en-US"/>
            </w:rPr>
          </w:rPrChange>
        </w:rPr>
        <w:t xml:space="preserve"> to </w:t>
      </w:r>
      <w:r w:rsidR="001645CD" w:rsidRPr="004D5B55">
        <w:rPr>
          <w:rFonts w:cstheme="minorHAnsi"/>
          <w:sz w:val="24"/>
          <w:szCs w:val="24"/>
          <w:highlight w:val="yellow"/>
          <w:lang w:val="en-US"/>
          <w:rPrChange w:id="31" w:author="Author">
            <w:rPr>
              <w:rFonts w:cstheme="minorHAnsi"/>
              <w:sz w:val="24"/>
              <w:szCs w:val="24"/>
              <w:highlight w:val="green"/>
              <w:lang w:val="en-US"/>
            </w:rPr>
          </w:rPrChange>
        </w:rPr>
        <w:t xml:space="preserve">critically </w:t>
      </w:r>
      <w:r w:rsidR="00273126" w:rsidRPr="004D5B55">
        <w:rPr>
          <w:rFonts w:cstheme="minorHAnsi"/>
          <w:sz w:val="24"/>
          <w:szCs w:val="24"/>
          <w:highlight w:val="yellow"/>
          <w:lang w:val="en-US"/>
          <w:rPrChange w:id="32" w:author="Author">
            <w:rPr>
              <w:rFonts w:cstheme="minorHAnsi"/>
              <w:sz w:val="24"/>
              <w:szCs w:val="24"/>
              <w:highlight w:val="green"/>
              <w:lang w:val="en-US"/>
            </w:rPr>
          </w:rPrChange>
        </w:rPr>
        <w:t>convey</w:t>
      </w:r>
      <w:r w:rsidR="00273126" w:rsidRPr="004D5B55">
        <w:rPr>
          <w:rFonts w:cstheme="minorHAnsi"/>
          <w:sz w:val="24"/>
          <w:szCs w:val="24"/>
          <w:highlight w:val="yellow"/>
          <w:lang w:val="en-US"/>
          <w:rPrChange w:id="33" w:author="Author">
            <w:rPr>
              <w:rFonts w:cstheme="minorHAnsi"/>
              <w:sz w:val="24"/>
              <w:szCs w:val="24"/>
              <w:lang w:val="en-US"/>
            </w:rPr>
          </w:rPrChange>
        </w:rPr>
        <w:t xml:space="preserve"> culture by </w:t>
      </w:r>
      <w:ins w:id="34" w:author="Author">
        <w:r w:rsidR="00BE750B">
          <w:rPr>
            <w:rFonts w:cstheme="minorHAnsi"/>
            <w:sz w:val="24"/>
            <w:szCs w:val="24"/>
            <w:highlight w:val="yellow"/>
            <w:lang w:val="en-US"/>
          </w:rPr>
          <w:t>transcending</w:t>
        </w:r>
      </w:ins>
      <w:del w:id="35" w:author="Author">
        <w:r w:rsidR="00EF54F9" w:rsidRPr="004D5B55" w:rsidDel="00BE750B">
          <w:rPr>
            <w:rFonts w:cstheme="minorHAnsi"/>
            <w:sz w:val="24"/>
            <w:szCs w:val="24"/>
            <w:highlight w:val="yellow"/>
            <w:lang w:val="en-US"/>
            <w:rPrChange w:id="36" w:author="Author">
              <w:rPr>
                <w:rFonts w:cstheme="minorHAnsi"/>
                <w:sz w:val="24"/>
                <w:szCs w:val="24"/>
                <w:lang w:val="en-US"/>
              </w:rPr>
            </w:rPrChange>
          </w:rPr>
          <w:delText>going</w:delText>
        </w:r>
        <w:r w:rsidR="00273126" w:rsidRPr="004D5B55" w:rsidDel="00BE750B">
          <w:rPr>
            <w:rFonts w:cstheme="minorHAnsi"/>
            <w:sz w:val="24"/>
            <w:szCs w:val="24"/>
            <w:highlight w:val="yellow"/>
            <w:lang w:val="en-US"/>
            <w:rPrChange w:id="37" w:author="Author">
              <w:rPr>
                <w:rFonts w:cstheme="minorHAnsi"/>
                <w:sz w:val="24"/>
                <w:szCs w:val="24"/>
                <w:lang w:val="en-US"/>
              </w:rPr>
            </w:rPrChange>
          </w:rPr>
          <w:delText xml:space="preserve"> beyond</w:delText>
        </w:r>
      </w:del>
      <w:r w:rsidR="00273126" w:rsidRPr="004D5B55">
        <w:rPr>
          <w:rFonts w:cstheme="minorHAnsi"/>
          <w:sz w:val="24"/>
          <w:szCs w:val="24"/>
          <w:highlight w:val="yellow"/>
          <w:lang w:val="en-US"/>
          <w:rPrChange w:id="38" w:author="Author">
            <w:rPr>
              <w:rFonts w:cstheme="minorHAnsi"/>
              <w:sz w:val="24"/>
              <w:szCs w:val="24"/>
              <w:lang w:val="en-US"/>
            </w:rPr>
          </w:rPrChange>
        </w:rPr>
        <w:t xml:space="preserve"> the familiar </w:t>
      </w:r>
      <w:r w:rsidR="00EF54F9" w:rsidRPr="004D5B55">
        <w:rPr>
          <w:rFonts w:cstheme="minorHAnsi"/>
          <w:sz w:val="24"/>
          <w:szCs w:val="24"/>
          <w:highlight w:val="yellow"/>
          <w:lang w:val="en-US"/>
          <w:rPrChange w:id="39" w:author="Author">
            <w:rPr>
              <w:rFonts w:cstheme="minorHAnsi"/>
              <w:sz w:val="24"/>
              <w:szCs w:val="24"/>
              <w:highlight w:val="green"/>
              <w:lang w:val="en-US"/>
            </w:rPr>
          </w:rPrChange>
        </w:rPr>
        <w:t xml:space="preserve">optical </w:t>
      </w:r>
      <w:r w:rsidR="00273126" w:rsidRPr="004D5B55">
        <w:rPr>
          <w:rFonts w:cstheme="minorHAnsi"/>
          <w:sz w:val="24"/>
          <w:szCs w:val="24"/>
          <w:highlight w:val="yellow"/>
          <w:lang w:val="en-US"/>
          <w:rPrChange w:id="40" w:author="Author">
            <w:rPr>
              <w:rFonts w:cstheme="minorHAnsi"/>
              <w:sz w:val="24"/>
              <w:szCs w:val="24"/>
              <w:highlight w:val="green"/>
              <w:lang w:val="en-US"/>
            </w:rPr>
          </w:rPrChange>
        </w:rPr>
        <w:t xml:space="preserve">visions that </w:t>
      </w:r>
      <w:r w:rsidR="00EF54F9" w:rsidRPr="004D5B55">
        <w:rPr>
          <w:rFonts w:cstheme="minorHAnsi"/>
          <w:sz w:val="24"/>
          <w:szCs w:val="24"/>
          <w:highlight w:val="yellow"/>
          <w:lang w:val="en-US"/>
          <w:rPrChange w:id="41" w:author="Author">
            <w:rPr>
              <w:rFonts w:cstheme="minorHAnsi"/>
              <w:sz w:val="24"/>
              <w:szCs w:val="24"/>
              <w:highlight w:val="green"/>
              <w:lang w:val="en-US"/>
            </w:rPr>
          </w:rPrChange>
        </w:rPr>
        <w:t>render</w:t>
      </w:r>
      <w:r w:rsidR="00273126" w:rsidRPr="004D5B55">
        <w:rPr>
          <w:rFonts w:cstheme="minorHAnsi"/>
          <w:sz w:val="24"/>
          <w:szCs w:val="24"/>
          <w:highlight w:val="yellow"/>
          <w:lang w:val="en-US"/>
          <w:rPrChange w:id="42" w:author="Author">
            <w:rPr>
              <w:rFonts w:cstheme="minorHAnsi"/>
              <w:sz w:val="24"/>
              <w:szCs w:val="24"/>
              <w:highlight w:val="green"/>
              <w:lang w:val="en-US"/>
            </w:rPr>
          </w:rPrChange>
        </w:rPr>
        <w:t xml:space="preserve"> </w:t>
      </w:r>
      <w:r w:rsidR="001645CD" w:rsidRPr="004D5B55">
        <w:rPr>
          <w:rFonts w:cstheme="minorHAnsi"/>
          <w:sz w:val="24"/>
          <w:szCs w:val="24"/>
          <w:highlight w:val="yellow"/>
          <w:lang w:val="en-US"/>
          <w:rPrChange w:id="43" w:author="Author">
            <w:rPr>
              <w:rFonts w:cstheme="minorHAnsi"/>
              <w:sz w:val="24"/>
              <w:szCs w:val="24"/>
              <w:highlight w:val="green"/>
              <w:lang w:val="en-US"/>
            </w:rPr>
          </w:rPrChange>
        </w:rPr>
        <w:t xml:space="preserve">the </w:t>
      </w:r>
      <w:r w:rsidR="00273126" w:rsidRPr="004D5B55">
        <w:rPr>
          <w:rFonts w:cstheme="minorHAnsi"/>
          <w:sz w:val="24"/>
          <w:szCs w:val="24"/>
          <w:highlight w:val="yellow"/>
          <w:lang w:val="en-US"/>
          <w:rPrChange w:id="44" w:author="Author">
            <w:rPr>
              <w:rFonts w:cstheme="minorHAnsi"/>
              <w:sz w:val="24"/>
              <w:szCs w:val="24"/>
              <w:highlight w:val="green"/>
              <w:lang w:val="en-US"/>
            </w:rPr>
          </w:rPrChange>
        </w:rPr>
        <w:t>arts</w:t>
      </w:r>
      <w:r w:rsidR="00273126" w:rsidRPr="004D5B55">
        <w:rPr>
          <w:rFonts w:cstheme="minorHAnsi"/>
          <w:sz w:val="24"/>
          <w:szCs w:val="24"/>
          <w:highlight w:val="yellow"/>
          <w:lang w:val="en-US"/>
          <w:rPrChange w:id="45" w:author="Author">
            <w:rPr>
              <w:rFonts w:cstheme="minorHAnsi"/>
              <w:sz w:val="24"/>
              <w:szCs w:val="24"/>
              <w:lang w:val="en-US"/>
            </w:rPr>
          </w:rPrChange>
        </w:rPr>
        <w:t xml:space="preserve"> a useful “toolkit” </w:t>
      </w:r>
      <w:ins w:id="46" w:author="Author">
        <w:r w:rsidR="00BE750B">
          <w:rPr>
            <w:rFonts w:cstheme="minorHAnsi"/>
            <w:sz w:val="24"/>
            <w:szCs w:val="24"/>
            <w:highlight w:val="yellow"/>
            <w:lang w:val="en-US"/>
          </w:rPr>
          <w:t>for attaining</w:t>
        </w:r>
      </w:ins>
      <w:del w:id="47" w:author="Author">
        <w:r w:rsidR="00EF54F9" w:rsidRPr="004D5B55" w:rsidDel="00BE750B">
          <w:rPr>
            <w:rFonts w:cstheme="minorHAnsi"/>
            <w:sz w:val="24"/>
            <w:szCs w:val="24"/>
            <w:highlight w:val="yellow"/>
            <w:lang w:val="en-US"/>
            <w:rPrChange w:id="48" w:author="Author">
              <w:rPr>
                <w:rFonts w:cstheme="minorHAnsi"/>
                <w:sz w:val="24"/>
                <w:szCs w:val="24"/>
                <w:highlight w:val="green"/>
                <w:lang w:val="en-US"/>
              </w:rPr>
            </w:rPrChange>
          </w:rPr>
          <w:delText>to</w:delText>
        </w:r>
        <w:r w:rsidR="00273126" w:rsidRPr="004D5B55" w:rsidDel="00BE750B">
          <w:rPr>
            <w:rFonts w:cstheme="minorHAnsi"/>
            <w:sz w:val="24"/>
            <w:szCs w:val="24"/>
            <w:highlight w:val="yellow"/>
            <w:lang w:val="en-US"/>
            <w:rPrChange w:id="49" w:author="Author">
              <w:rPr>
                <w:rFonts w:cstheme="minorHAnsi"/>
                <w:sz w:val="24"/>
                <w:szCs w:val="24"/>
                <w:highlight w:val="green"/>
                <w:lang w:val="en-US"/>
              </w:rPr>
            </w:rPrChange>
          </w:rPr>
          <w:delText xml:space="preserve"> achiev</w:delText>
        </w:r>
        <w:r w:rsidR="00EF54F9" w:rsidRPr="004D5B55" w:rsidDel="00BE750B">
          <w:rPr>
            <w:rFonts w:cstheme="minorHAnsi"/>
            <w:sz w:val="24"/>
            <w:szCs w:val="24"/>
            <w:highlight w:val="yellow"/>
            <w:lang w:val="en-US"/>
            <w:rPrChange w:id="50" w:author="Author">
              <w:rPr>
                <w:rFonts w:cstheme="minorHAnsi"/>
                <w:sz w:val="24"/>
                <w:szCs w:val="24"/>
                <w:highlight w:val="green"/>
                <w:lang w:val="en-US"/>
              </w:rPr>
            </w:rPrChange>
          </w:rPr>
          <w:delText>e</w:delText>
        </w:r>
      </w:del>
      <w:r w:rsidR="00273126" w:rsidRPr="004D5B55">
        <w:rPr>
          <w:rFonts w:cstheme="minorHAnsi"/>
          <w:sz w:val="24"/>
          <w:szCs w:val="24"/>
          <w:highlight w:val="yellow"/>
          <w:lang w:val="en-US"/>
          <w:rPrChange w:id="51" w:author="Author">
            <w:rPr>
              <w:rFonts w:cstheme="minorHAnsi"/>
              <w:sz w:val="24"/>
              <w:szCs w:val="24"/>
              <w:lang w:val="en-US"/>
            </w:rPr>
          </w:rPrChange>
        </w:rPr>
        <w:t xml:space="preserve"> learnin</w:t>
      </w:r>
      <w:r w:rsidR="00CC33D3" w:rsidRPr="004D5B55">
        <w:rPr>
          <w:rFonts w:cstheme="minorHAnsi"/>
          <w:sz w:val="24"/>
          <w:szCs w:val="24"/>
          <w:highlight w:val="yellow"/>
          <w:lang w:val="en-US"/>
          <w:rPrChange w:id="52" w:author="Author">
            <w:rPr>
              <w:rFonts w:cstheme="minorHAnsi"/>
              <w:sz w:val="24"/>
              <w:szCs w:val="24"/>
              <w:lang w:val="en-US"/>
            </w:rPr>
          </w:rPrChange>
        </w:rPr>
        <w:t>g</w:t>
      </w:r>
      <w:r w:rsidR="00273126" w:rsidRPr="004D5B55">
        <w:rPr>
          <w:rFonts w:cstheme="minorHAnsi"/>
          <w:sz w:val="24"/>
          <w:szCs w:val="24"/>
          <w:highlight w:val="yellow"/>
          <w:lang w:val="en-US"/>
          <w:rPrChange w:id="53" w:author="Author">
            <w:rPr>
              <w:rFonts w:cstheme="minorHAnsi"/>
              <w:sz w:val="24"/>
              <w:szCs w:val="24"/>
              <w:lang w:val="en-US"/>
            </w:rPr>
          </w:rPrChange>
        </w:rPr>
        <w:t xml:space="preserve"> goals in education</w:t>
      </w:r>
      <w:r w:rsidR="00EF54F9" w:rsidRPr="004D5B55">
        <w:rPr>
          <w:rFonts w:cstheme="minorHAnsi"/>
          <w:sz w:val="24"/>
          <w:szCs w:val="24"/>
          <w:highlight w:val="yellow"/>
          <w:lang w:val="en-US"/>
          <w:rPrChange w:id="54" w:author="Author">
            <w:rPr>
              <w:rFonts w:cstheme="minorHAnsi"/>
              <w:sz w:val="24"/>
              <w:szCs w:val="24"/>
              <w:lang w:val="en-US"/>
            </w:rPr>
          </w:rPrChange>
        </w:rPr>
        <w:t xml:space="preserve">. </w:t>
      </w:r>
      <w:r w:rsidR="00EF54F9" w:rsidRPr="004D5B55">
        <w:rPr>
          <w:rFonts w:cstheme="minorHAnsi"/>
          <w:sz w:val="24"/>
          <w:szCs w:val="24"/>
          <w:highlight w:val="yellow"/>
          <w:lang w:val="en-US"/>
          <w:rPrChange w:id="55" w:author="Author">
            <w:rPr>
              <w:rFonts w:cstheme="minorHAnsi"/>
              <w:sz w:val="24"/>
              <w:szCs w:val="24"/>
              <w:highlight w:val="green"/>
              <w:lang w:val="en-US"/>
            </w:rPr>
          </w:rPrChange>
        </w:rPr>
        <w:t>A</w:t>
      </w:r>
      <w:r w:rsidR="00CC33D3" w:rsidRPr="004D5B55">
        <w:rPr>
          <w:rFonts w:cstheme="minorHAnsi"/>
          <w:sz w:val="24"/>
          <w:szCs w:val="24"/>
          <w:highlight w:val="yellow"/>
          <w:lang w:val="en-US"/>
          <w:rPrChange w:id="56" w:author="Author">
            <w:rPr>
              <w:rFonts w:cstheme="minorHAnsi"/>
              <w:sz w:val="24"/>
              <w:szCs w:val="24"/>
              <w:highlight w:val="green"/>
              <w:lang w:val="en-US"/>
            </w:rPr>
          </w:rPrChange>
        </w:rPr>
        <w:t xml:space="preserve"> more</w:t>
      </w:r>
      <w:r w:rsidR="00CC33D3" w:rsidRPr="004D5B55">
        <w:rPr>
          <w:rFonts w:cstheme="minorHAnsi"/>
          <w:sz w:val="24"/>
          <w:szCs w:val="24"/>
          <w:highlight w:val="yellow"/>
          <w:lang w:val="en-US"/>
          <w:rPrChange w:id="57" w:author="Author">
            <w:rPr>
              <w:rFonts w:cstheme="minorHAnsi"/>
              <w:sz w:val="24"/>
              <w:szCs w:val="24"/>
              <w:lang w:val="en-US"/>
            </w:rPr>
          </w:rPrChange>
        </w:rPr>
        <w:t xml:space="preserve"> meaningful and systematic interdisciplinary appreciation and approach </w:t>
      </w:r>
      <w:r w:rsidRPr="004D5B55">
        <w:rPr>
          <w:rFonts w:cstheme="minorHAnsi"/>
          <w:sz w:val="24"/>
          <w:szCs w:val="24"/>
          <w:highlight w:val="yellow"/>
          <w:lang w:val="en-US"/>
          <w:rPrChange w:id="58" w:author="Author">
            <w:rPr>
              <w:rFonts w:cstheme="minorHAnsi"/>
              <w:sz w:val="24"/>
              <w:szCs w:val="24"/>
              <w:lang w:val="en-US"/>
            </w:rPr>
          </w:rPrChange>
        </w:rPr>
        <w:t>to</w:t>
      </w:r>
      <w:r w:rsidR="00CC33D3" w:rsidRPr="004D5B55">
        <w:rPr>
          <w:rFonts w:cstheme="minorHAnsi"/>
          <w:sz w:val="24"/>
          <w:szCs w:val="24"/>
          <w:highlight w:val="yellow"/>
          <w:lang w:val="en-US"/>
          <w:rPrChange w:id="59" w:author="Author">
            <w:rPr>
              <w:rFonts w:cstheme="minorHAnsi"/>
              <w:sz w:val="24"/>
              <w:szCs w:val="24"/>
              <w:lang w:val="en-US"/>
            </w:rPr>
          </w:rPrChange>
        </w:rPr>
        <w:t xml:space="preserve"> </w:t>
      </w:r>
      <w:ins w:id="60" w:author="Author">
        <w:r w:rsidR="00BE750B">
          <w:rPr>
            <w:rFonts w:cstheme="minorHAnsi"/>
            <w:sz w:val="24"/>
            <w:szCs w:val="24"/>
            <w:highlight w:val="yellow"/>
            <w:lang w:val="en-US"/>
          </w:rPr>
          <w:t>VAE</w:t>
        </w:r>
      </w:ins>
      <w:del w:id="61" w:author="Author">
        <w:r w:rsidR="00CC33D3" w:rsidRPr="004D5B55" w:rsidDel="00BE750B">
          <w:rPr>
            <w:rFonts w:cstheme="minorHAnsi"/>
            <w:sz w:val="24"/>
            <w:szCs w:val="24"/>
            <w:highlight w:val="yellow"/>
            <w:lang w:val="en-US"/>
            <w:rPrChange w:id="62" w:author="Author">
              <w:rPr>
                <w:rFonts w:cstheme="minorHAnsi"/>
                <w:sz w:val="24"/>
                <w:szCs w:val="24"/>
                <w:lang w:val="en-US"/>
              </w:rPr>
            </w:rPrChange>
          </w:rPr>
          <w:delText>the Visual Arts</w:delText>
        </w:r>
      </w:del>
      <w:r w:rsidR="00CC33D3" w:rsidRPr="004D5B55">
        <w:rPr>
          <w:rFonts w:cstheme="minorHAnsi"/>
          <w:sz w:val="24"/>
          <w:szCs w:val="24"/>
          <w:highlight w:val="yellow"/>
          <w:lang w:val="en-US"/>
          <w:rPrChange w:id="63" w:author="Author">
            <w:rPr>
              <w:rFonts w:cstheme="minorHAnsi"/>
              <w:sz w:val="24"/>
              <w:szCs w:val="24"/>
              <w:lang w:val="en-US"/>
            </w:rPr>
          </w:rPrChange>
        </w:rPr>
        <w:t xml:space="preserve"> in school curricula </w:t>
      </w:r>
      <w:r w:rsidR="00EF54F9" w:rsidRPr="004D5B55">
        <w:rPr>
          <w:rFonts w:cstheme="minorHAnsi"/>
          <w:sz w:val="24"/>
          <w:szCs w:val="24"/>
          <w:highlight w:val="yellow"/>
          <w:lang w:val="en-US"/>
          <w:rPrChange w:id="64" w:author="Author">
            <w:rPr>
              <w:rFonts w:cstheme="minorHAnsi"/>
              <w:sz w:val="24"/>
              <w:szCs w:val="24"/>
              <w:highlight w:val="green"/>
              <w:lang w:val="en-US"/>
            </w:rPr>
          </w:rPrChange>
        </w:rPr>
        <w:t>is</w:t>
      </w:r>
      <w:ins w:id="65" w:author="Author">
        <w:r w:rsidR="00BE750B">
          <w:rPr>
            <w:rFonts w:cstheme="minorHAnsi"/>
            <w:sz w:val="24"/>
            <w:szCs w:val="24"/>
            <w:highlight w:val="yellow"/>
            <w:lang w:val="en-US"/>
          </w:rPr>
          <w:t xml:space="preserve"> certainly</w:t>
        </w:r>
      </w:ins>
      <w:r w:rsidR="00EF54F9" w:rsidRPr="004D5B55">
        <w:rPr>
          <w:rFonts w:cstheme="minorHAnsi"/>
          <w:sz w:val="24"/>
          <w:szCs w:val="24"/>
          <w:highlight w:val="yellow"/>
          <w:lang w:val="en-US"/>
          <w:rPrChange w:id="66" w:author="Author">
            <w:rPr>
              <w:rFonts w:cstheme="minorHAnsi"/>
              <w:sz w:val="24"/>
              <w:szCs w:val="24"/>
              <w:highlight w:val="green"/>
              <w:lang w:val="en-US"/>
            </w:rPr>
          </w:rPrChange>
        </w:rPr>
        <w:t xml:space="preserve"> required</w:t>
      </w:r>
      <w:r w:rsidR="001B24CC">
        <w:rPr>
          <w:rFonts w:cstheme="minorHAnsi"/>
          <w:sz w:val="24"/>
          <w:szCs w:val="24"/>
          <w:highlight w:val="yellow"/>
          <w:lang w:val="en-US"/>
        </w:rPr>
        <w:t>.</w:t>
      </w:r>
      <w:ins w:id="67" w:author="Author">
        <w:r w:rsidR="00BE750B">
          <w:rPr>
            <w:rFonts w:cstheme="minorHAnsi"/>
            <w:sz w:val="24"/>
            <w:szCs w:val="24"/>
            <w:highlight w:val="yellow"/>
            <w:lang w:val="en-US"/>
          </w:rPr>
          <w:t xml:space="preserve"> Even more important</w:t>
        </w:r>
      </w:ins>
      <w:del w:id="68" w:author="Author">
        <w:r w:rsidR="00EF54F9" w:rsidRPr="004D5B55" w:rsidDel="00BE750B">
          <w:rPr>
            <w:rFonts w:cstheme="minorHAnsi"/>
            <w:sz w:val="24"/>
            <w:szCs w:val="24"/>
            <w:highlight w:val="yellow"/>
            <w:lang w:val="en-US"/>
            <w:rPrChange w:id="69" w:author="Author">
              <w:rPr>
                <w:rFonts w:cstheme="minorHAnsi"/>
                <w:sz w:val="24"/>
                <w:szCs w:val="24"/>
                <w:lang w:val="en-US"/>
              </w:rPr>
            </w:rPrChange>
          </w:rPr>
          <w:delText>, but more so</w:delText>
        </w:r>
      </w:del>
      <w:r w:rsidR="00EF54F9" w:rsidRPr="004D5B55">
        <w:rPr>
          <w:rFonts w:cstheme="minorHAnsi"/>
          <w:sz w:val="24"/>
          <w:szCs w:val="24"/>
          <w:highlight w:val="yellow"/>
          <w:lang w:val="en-US"/>
          <w:rPrChange w:id="70" w:author="Author">
            <w:rPr>
              <w:rFonts w:cstheme="minorHAnsi"/>
              <w:sz w:val="24"/>
              <w:szCs w:val="24"/>
              <w:lang w:val="en-US"/>
            </w:rPr>
          </w:rPrChange>
        </w:rPr>
        <w:t xml:space="preserve"> is</w:t>
      </w:r>
      <w:r w:rsidR="00CC33D3" w:rsidRPr="004D5B55">
        <w:rPr>
          <w:rFonts w:cstheme="minorHAnsi"/>
          <w:sz w:val="24"/>
          <w:szCs w:val="24"/>
          <w:highlight w:val="yellow"/>
          <w:lang w:val="en-US"/>
          <w:rPrChange w:id="71" w:author="Author">
            <w:rPr>
              <w:rFonts w:cstheme="minorHAnsi"/>
              <w:sz w:val="24"/>
              <w:szCs w:val="24"/>
              <w:lang w:val="en-US"/>
            </w:rPr>
          </w:rPrChange>
        </w:rPr>
        <w:t xml:space="preserve"> the</w:t>
      </w:r>
      <w:del w:id="72" w:author="Author">
        <w:r w:rsidR="00CC33D3" w:rsidRPr="004D5B55" w:rsidDel="00BE750B">
          <w:rPr>
            <w:rFonts w:cstheme="minorHAnsi"/>
            <w:sz w:val="24"/>
            <w:szCs w:val="24"/>
            <w:highlight w:val="yellow"/>
            <w:lang w:val="en-US"/>
            <w:rPrChange w:id="73" w:author="Author">
              <w:rPr>
                <w:rFonts w:cstheme="minorHAnsi"/>
                <w:sz w:val="24"/>
                <w:szCs w:val="24"/>
                <w:lang w:val="en-US"/>
              </w:rPr>
            </w:rPrChange>
          </w:rPr>
          <w:delText>ir</w:delText>
        </w:r>
      </w:del>
      <w:r w:rsidR="00CC33D3" w:rsidRPr="004D5B55">
        <w:rPr>
          <w:rFonts w:cstheme="minorHAnsi"/>
          <w:sz w:val="24"/>
          <w:szCs w:val="24"/>
          <w:highlight w:val="yellow"/>
          <w:lang w:val="en-US"/>
          <w:rPrChange w:id="74" w:author="Author">
            <w:rPr>
              <w:rFonts w:cstheme="minorHAnsi"/>
              <w:sz w:val="24"/>
              <w:szCs w:val="24"/>
              <w:lang w:val="en-US"/>
            </w:rPr>
          </w:rPrChange>
        </w:rPr>
        <w:t xml:space="preserve"> integra</w:t>
      </w:r>
      <w:r w:rsidR="00EF54F9" w:rsidRPr="004D5B55">
        <w:rPr>
          <w:rFonts w:cstheme="minorHAnsi"/>
          <w:sz w:val="24"/>
          <w:szCs w:val="24"/>
          <w:highlight w:val="yellow"/>
          <w:lang w:val="en-US"/>
          <w:rPrChange w:id="75" w:author="Author">
            <w:rPr>
              <w:rFonts w:cstheme="minorHAnsi"/>
              <w:sz w:val="24"/>
              <w:szCs w:val="24"/>
              <w:lang w:val="en-US"/>
            </w:rPr>
          </w:rPrChange>
        </w:rPr>
        <w:t xml:space="preserve">tion </w:t>
      </w:r>
      <w:ins w:id="76" w:author="Author">
        <w:r w:rsidR="00BE750B">
          <w:rPr>
            <w:rFonts w:cstheme="minorHAnsi"/>
            <w:sz w:val="24"/>
            <w:szCs w:val="24"/>
            <w:highlight w:val="yellow"/>
            <w:lang w:val="en-US"/>
          </w:rPr>
          <w:t>of these studies within</w:t>
        </w:r>
      </w:ins>
      <w:del w:id="77" w:author="Author">
        <w:r w:rsidR="00CC33D3" w:rsidRPr="004D5B55" w:rsidDel="00BE750B">
          <w:rPr>
            <w:rFonts w:cstheme="minorHAnsi"/>
            <w:sz w:val="24"/>
            <w:szCs w:val="24"/>
            <w:highlight w:val="yellow"/>
            <w:lang w:val="en-US"/>
            <w:rPrChange w:id="78" w:author="Author">
              <w:rPr>
                <w:rFonts w:cstheme="minorHAnsi"/>
                <w:sz w:val="24"/>
                <w:szCs w:val="24"/>
                <w:lang w:val="en-US"/>
              </w:rPr>
            </w:rPrChange>
          </w:rPr>
          <w:delText>in</w:delText>
        </w:r>
      </w:del>
      <w:r w:rsidR="00CC33D3" w:rsidRPr="004D5B55">
        <w:rPr>
          <w:rFonts w:cstheme="minorHAnsi"/>
          <w:sz w:val="24"/>
          <w:szCs w:val="24"/>
          <w:highlight w:val="yellow"/>
          <w:lang w:val="en-US"/>
          <w:rPrChange w:id="79" w:author="Author">
            <w:rPr>
              <w:rFonts w:cstheme="minorHAnsi"/>
              <w:sz w:val="24"/>
              <w:szCs w:val="24"/>
              <w:lang w:val="en-US"/>
            </w:rPr>
          </w:rPrChange>
        </w:rPr>
        <w:t xml:space="preserve"> a holistic education </w:t>
      </w:r>
      <w:r w:rsidR="001B24CC">
        <w:rPr>
          <w:rFonts w:cstheme="minorHAnsi"/>
          <w:sz w:val="24"/>
          <w:szCs w:val="24"/>
          <w:highlight w:val="yellow"/>
          <w:lang w:val="en-US"/>
        </w:rPr>
        <w:t>advancing</w:t>
      </w:r>
      <w:r w:rsidR="00CC33D3" w:rsidRPr="004D5B55">
        <w:rPr>
          <w:rFonts w:cstheme="minorHAnsi"/>
          <w:sz w:val="24"/>
          <w:szCs w:val="24"/>
          <w:highlight w:val="yellow"/>
          <w:lang w:val="en-US"/>
          <w:rPrChange w:id="80" w:author="Author">
            <w:rPr>
              <w:rFonts w:cstheme="minorHAnsi"/>
              <w:sz w:val="24"/>
              <w:szCs w:val="24"/>
              <w:lang w:val="en-US"/>
            </w:rPr>
          </w:rPrChange>
        </w:rPr>
        <w:t xml:space="preserve"> sustainability. </w:t>
      </w:r>
      <w:r w:rsidR="00964227" w:rsidRPr="004D5B55">
        <w:rPr>
          <w:color w:val="0D0D0D" w:themeColor="text1" w:themeTint="F2"/>
          <w:sz w:val="24"/>
          <w:szCs w:val="24"/>
          <w:highlight w:val="yellow"/>
          <w:lang w:val="en-GB"/>
          <w:rPrChange w:id="81" w:author="Author">
            <w:rPr>
              <w:color w:val="0D0D0D" w:themeColor="text1" w:themeTint="F2"/>
              <w:sz w:val="24"/>
              <w:szCs w:val="24"/>
              <w:lang w:val="en-GB"/>
            </w:rPr>
          </w:rPrChange>
        </w:rPr>
        <w:t>At this crucial time in the evolution of societies, arts continue to embody,</w:t>
      </w:r>
      <w:ins w:id="82" w:author="Author">
        <w:r w:rsidR="00BE750B">
          <w:rPr>
            <w:color w:val="0D0D0D" w:themeColor="text1" w:themeTint="F2"/>
            <w:sz w:val="24"/>
            <w:szCs w:val="24"/>
            <w:highlight w:val="yellow"/>
            <w:lang w:val="en-GB"/>
          </w:rPr>
          <w:t xml:space="preserve"> and,</w:t>
        </w:r>
      </w:ins>
      <w:r w:rsidR="00964227" w:rsidRPr="004D5B55">
        <w:rPr>
          <w:color w:val="0D0D0D" w:themeColor="text1" w:themeTint="F2"/>
          <w:sz w:val="24"/>
          <w:szCs w:val="24"/>
          <w:highlight w:val="yellow"/>
          <w:lang w:val="en-GB"/>
          <w:rPrChange w:id="83" w:author="Author">
            <w:rPr>
              <w:color w:val="0D0D0D" w:themeColor="text1" w:themeTint="F2"/>
              <w:sz w:val="24"/>
              <w:szCs w:val="24"/>
              <w:lang w:val="en-GB"/>
            </w:rPr>
          </w:rPrChange>
        </w:rPr>
        <w:t xml:space="preserve"> in fact, enhance culture. Artistic creativity, a fundamental cultural principle, can </w:t>
      </w:r>
      <w:ins w:id="84" w:author="Author">
        <w:r w:rsidR="00BE750B">
          <w:rPr>
            <w:color w:val="0D0D0D" w:themeColor="text1" w:themeTint="F2"/>
            <w:sz w:val="24"/>
            <w:szCs w:val="24"/>
            <w:highlight w:val="yellow"/>
            <w:lang w:val="en-GB"/>
          </w:rPr>
          <w:t>serve as</w:t>
        </w:r>
      </w:ins>
      <w:del w:id="85" w:author="Author">
        <w:r w:rsidR="00964227" w:rsidRPr="004D5B55" w:rsidDel="00BE750B">
          <w:rPr>
            <w:color w:val="0D0D0D" w:themeColor="text1" w:themeTint="F2"/>
            <w:sz w:val="24"/>
            <w:szCs w:val="24"/>
            <w:highlight w:val="yellow"/>
            <w:lang w:val="en-GB"/>
            <w:rPrChange w:id="86" w:author="Author">
              <w:rPr>
                <w:color w:val="0D0D0D" w:themeColor="text1" w:themeTint="F2"/>
                <w:sz w:val="24"/>
                <w:szCs w:val="24"/>
                <w:lang w:val="en-GB"/>
              </w:rPr>
            </w:rPrChange>
          </w:rPr>
          <w:delText xml:space="preserve">become </w:delText>
        </w:r>
      </w:del>
      <w:ins w:id="87" w:author="Author">
        <w:r w:rsidR="00BE750B">
          <w:rPr>
            <w:color w:val="0D0D0D" w:themeColor="text1" w:themeTint="F2"/>
            <w:sz w:val="24"/>
            <w:szCs w:val="24"/>
            <w:highlight w:val="yellow"/>
            <w:lang w:val="en-GB"/>
          </w:rPr>
          <w:t xml:space="preserve"> </w:t>
        </w:r>
      </w:ins>
      <w:r w:rsidR="00964227" w:rsidRPr="004D5B55">
        <w:rPr>
          <w:color w:val="0D0D0D" w:themeColor="text1" w:themeTint="F2"/>
          <w:sz w:val="24"/>
          <w:szCs w:val="24"/>
          <w:highlight w:val="yellow"/>
          <w:lang w:val="en-GB"/>
          <w:rPrChange w:id="88" w:author="Author">
            <w:rPr>
              <w:color w:val="0D0D0D" w:themeColor="text1" w:themeTint="F2"/>
              <w:sz w:val="24"/>
              <w:szCs w:val="24"/>
              <w:lang w:val="en-GB"/>
            </w:rPr>
          </w:rPrChange>
        </w:rPr>
        <w:t xml:space="preserve">a pivotal bridging element between </w:t>
      </w:r>
      <w:r w:rsidRPr="004D5B55">
        <w:rPr>
          <w:color w:val="0D0D0D" w:themeColor="text1" w:themeTint="F2"/>
          <w:sz w:val="24"/>
          <w:szCs w:val="24"/>
          <w:highlight w:val="yellow"/>
          <w:lang w:val="en-GB"/>
          <w:rPrChange w:id="89" w:author="Author">
            <w:rPr>
              <w:color w:val="0D0D0D" w:themeColor="text1" w:themeTint="F2"/>
              <w:sz w:val="24"/>
              <w:szCs w:val="24"/>
              <w:highlight w:val="green"/>
              <w:lang w:val="en-GB"/>
            </w:rPr>
          </w:rPrChange>
        </w:rPr>
        <w:t>Visual Arts Education</w:t>
      </w:r>
      <w:r w:rsidRPr="004D5B55">
        <w:rPr>
          <w:color w:val="0D0D0D" w:themeColor="text1" w:themeTint="F2"/>
          <w:sz w:val="24"/>
          <w:szCs w:val="24"/>
          <w:highlight w:val="yellow"/>
          <w:lang w:val="en-GB"/>
          <w:rPrChange w:id="90" w:author="Author">
            <w:rPr>
              <w:color w:val="0D0D0D" w:themeColor="text1" w:themeTint="F2"/>
              <w:sz w:val="24"/>
              <w:szCs w:val="24"/>
              <w:lang w:val="en-GB"/>
            </w:rPr>
          </w:rPrChange>
        </w:rPr>
        <w:t xml:space="preserve"> (</w:t>
      </w:r>
      <w:r w:rsidR="00964227" w:rsidRPr="004D5B55">
        <w:rPr>
          <w:color w:val="0D0D0D" w:themeColor="text1" w:themeTint="F2"/>
          <w:sz w:val="24"/>
          <w:szCs w:val="24"/>
          <w:highlight w:val="yellow"/>
          <w:lang w:val="en-GB"/>
          <w:rPrChange w:id="91" w:author="Author">
            <w:rPr>
              <w:color w:val="0D0D0D" w:themeColor="text1" w:themeTint="F2"/>
              <w:sz w:val="24"/>
              <w:szCs w:val="24"/>
              <w:lang w:val="en-GB"/>
            </w:rPr>
          </w:rPrChange>
        </w:rPr>
        <w:t>VAE</w:t>
      </w:r>
      <w:r w:rsidRPr="004D5B55">
        <w:rPr>
          <w:color w:val="0D0D0D" w:themeColor="text1" w:themeTint="F2"/>
          <w:sz w:val="24"/>
          <w:szCs w:val="24"/>
          <w:highlight w:val="yellow"/>
          <w:lang w:val="en-GB"/>
          <w:rPrChange w:id="92" w:author="Author">
            <w:rPr>
              <w:color w:val="0D0D0D" w:themeColor="text1" w:themeTint="F2"/>
              <w:sz w:val="24"/>
              <w:szCs w:val="24"/>
              <w:lang w:val="en-GB"/>
            </w:rPr>
          </w:rPrChange>
        </w:rPr>
        <w:t>)</w:t>
      </w:r>
      <w:r w:rsidR="00964227" w:rsidRPr="004D5B55">
        <w:rPr>
          <w:color w:val="0D0D0D" w:themeColor="text1" w:themeTint="F2"/>
          <w:sz w:val="24"/>
          <w:szCs w:val="24"/>
          <w:highlight w:val="yellow"/>
          <w:lang w:val="en-GB"/>
          <w:rPrChange w:id="93" w:author="Author">
            <w:rPr>
              <w:color w:val="0D0D0D" w:themeColor="text1" w:themeTint="F2"/>
              <w:sz w:val="24"/>
              <w:szCs w:val="24"/>
              <w:lang w:val="en-GB"/>
            </w:rPr>
          </w:rPrChange>
        </w:rPr>
        <w:t xml:space="preserve"> and </w:t>
      </w:r>
      <w:r w:rsidR="001645CD" w:rsidRPr="004D5B55">
        <w:rPr>
          <w:color w:val="0D0D0D" w:themeColor="text1" w:themeTint="F2"/>
          <w:sz w:val="24"/>
          <w:szCs w:val="24"/>
          <w:highlight w:val="yellow"/>
          <w:lang w:val="en-GB"/>
          <w:rPrChange w:id="94" w:author="Author">
            <w:rPr>
              <w:color w:val="0D0D0D" w:themeColor="text1" w:themeTint="F2"/>
              <w:sz w:val="24"/>
              <w:szCs w:val="24"/>
              <w:highlight w:val="green"/>
              <w:lang w:val="en-GB"/>
            </w:rPr>
          </w:rPrChange>
        </w:rPr>
        <w:t>Education for Sustainable Development</w:t>
      </w:r>
      <w:r w:rsidR="001645CD" w:rsidRPr="004D5B55">
        <w:rPr>
          <w:color w:val="0D0D0D" w:themeColor="text1" w:themeTint="F2"/>
          <w:sz w:val="24"/>
          <w:szCs w:val="24"/>
          <w:highlight w:val="yellow"/>
          <w:lang w:val="en-GB"/>
          <w:rPrChange w:id="95" w:author="Author">
            <w:rPr>
              <w:color w:val="0D0D0D" w:themeColor="text1" w:themeTint="F2"/>
              <w:sz w:val="24"/>
              <w:szCs w:val="24"/>
              <w:lang w:val="en-GB"/>
            </w:rPr>
          </w:rPrChange>
        </w:rPr>
        <w:t xml:space="preserve"> (ESD)</w:t>
      </w:r>
      <w:del w:id="96" w:author="Author">
        <w:r w:rsidR="00964227" w:rsidRPr="004D5B55" w:rsidDel="00BE750B">
          <w:rPr>
            <w:color w:val="0D0D0D" w:themeColor="text1" w:themeTint="F2"/>
            <w:sz w:val="24"/>
            <w:szCs w:val="24"/>
            <w:highlight w:val="yellow"/>
            <w:lang w:val="en-GB"/>
            <w:rPrChange w:id="97" w:author="Author">
              <w:rPr>
                <w:color w:val="0D0D0D" w:themeColor="text1" w:themeTint="F2"/>
                <w:sz w:val="24"/>
                <w:szCs w:val="24"/>
                <w:lang w:val="en-GB"/>
              </w:rPr>
            </w:rPrChange>
          </w:rPr>
          <w:delText>,</w:delText>
        </w:r>
      </w:del>
      <w:r w:rsidR="00964227" w:rsidRPr="004D5B55">
        <w:rPr>
          <w:color w:val="0D0D0D" w:themeColor="text1" w:themeTint="F2"/>
          <w:sz w:val="24"/>
          <w:szCs w:val="24"/>
          <w:highlight w:val="yellow"/>
          <w:lang w:val="en-GB"/>
          <w:rPrChange w:id="98" w:author="Author">
            <w:rPr>
              <w:color w:val="0D0D0D" w:themeColor="text1" w:themeTint="F2"/>
              <w:sz w:val="24"/>
              <w:szCs w:val="24"/>
              <w:lang w:val="en-GB"/>
            </w:rPr>
          </w:rPrChange>
        </w:rPr>
        <w:t xml:space="preserve"> </w:t>
      </w:r>
      <w:ins w:id="99" w:author="Author">
        <w:r w:rsidR="002723A2">
          <w:rPr>
            <w:color w:val="0D0D0D" w:themeColor="text1" w:themeTint="F2"/>
            <w:sz w:val="24"/>
            <w:szCs w:val="24"/>
            <w:highlight w:val="yellow"/>
            <w:lang w:val="en-GB"/>
          </w:rPr>
          <w:t>for the purpose of transforming</w:t>
        </w:r>
      </w:ins>
      <w:del w:id="100" w:author="Author">
        <w:r w:rsidR="00964227" w:rsidRPr="004D5B55" w:rsidDel="002723A2">
          <w:rPr>
            <w:color w:val="0D0D0D" w:themeColor="text1" w:themeTint="F2"/>
            <w:sz w:val="24"/>
            <w:szCs w:val="24"/>
            <w:highlight w:val="yellow"/>
            <w:lang w:val="en-GB"/>
            <w:rPrChange w:id="101" w:author="Author">
              <w:rPr>
                <w:color w:val="0D0D0D" w:themeColor="text1" w:themeTint="F2"/>
                <w:sz w:val="24"/>
                <w:szCs w:val="24"/>
                <w:lang w:val="en-GB"/>
              </w:rPr>
            </w:rPrChange>
          </w:rPr>
          <w:delText>in the effort to transform</w:delText>
        </w:r>
      </w:del>
      <w:r w:rsidR="00964227" w:rsidRPr="004D5B55">
        <w:rPr>
          <w:color w:val="0D0D0D" w:themeColor="text1" w:themeTint="F2"/>
          <w:sz w:val="24"/>
          <w:szCs w:val="24"/>
          <w:highlight w:val="yellow"/>
          <w:lang w:val="en-GB"/>
          <w:rPrChange w:id="102" w:author="Author">
            <w:rPr>
              <w:color w:val="0D0D0D" w:themeColor="text1" w:themeTint="F2"/>
              <w:sz w:val="24"/>
              <w:szCs w:val="24"/>
              <w:lang w:val="en-GB"/>
            </w:rPr>
          </w:rPrChange>
        </w:rPr>
        <w:t xml:space="preserve"> schools into agents of sustainability (Humphries &amp; Pelletier, 2018: 431</w:t>
      </w:r>
      <w:ins w:id="103" w:author="Author">
        <w:r w:rsidR="002723A2">
          <w:rPr>
            <w:color w:val="0D0D0D" w:themeColor="text1" w:themeTint="F2"/>
            <w:sz w:val="24"/>
            <w:szCs w:val="24"/>
            <w:highlight w:val="yellow"/>
            <w:lang w:val="en-GB"/>
          </w:rPr>
          <w:t>–</w:t>
        </w:r>
      </w:ins>
      <w:del w:id="104" w:author="Author">
        <w:r w:rsidR="00964227" w:rsidRPr="004D5B55" w:rsidDel="002723A2">
          <w:rPr>
            <w:color w:val="0D0D0D" w:themeColor="text1" w:themeTint="F2"/>
            <w:sz w:val="24"/>
            <w:szCs w:val="24"/>
            <w:highlight w:val="yellow"/>
            <w:lang w:val="en-GB"/>
            <w:rPrChange w:id="105" w:author="Author">
              <w:rPr>
                <w:color w:val="0D0D0D" w:themeColor="text1" w:themeTint="F2"/>
                <w:sz w:val="24"/>
                <w:szCs w:val="24"/>
                <w:lang w:val="en-GB"/>
              </w:rPr>
            </w:rPrChange>
          </w:rPr>
          <w:delText>-</w:delText>
        </w:r>
      </w:del>
      <w:r w:rsidR="00964227" w:rsidRPr="004D5B55">
        <w:rPr>
          <w:color w:val="0D0D0D" w:themeColor="text1" w:themeTint="F2"/>
          <w:sz w:val="24"/>
          <w:szCs w:val="24"/>
          <w:highlight w:val="yellow"/>
          <w:lang w:val="en-GB"/>
          <w:rPrChange w:id="106" w:author="Author">
            <w:rPr>
              <w:color w:val="0D0D0D" w:themeColor="text1" w:themeTint="F2"/>
              <w:sz w:val="24"/>
              <w:szCs w:val="24"/>
              <w:lang w:val="en-GB"/>
            </w:rPr>
          </w:rPrChange>
        </w:rPr>
        <w:t>462).</w:t>
      </w:r>
      <w:r w:rsidR="00964227">
        <w:rPr>
          <w:color w:val="0D0D0D" w:themeColor="text1" w:themeTint="F2"/>
          <w:sz w:val="24"/>
          <w:szCs w:val="24"/>
          <w:lang w:val="en-GB"/>
        </w:rPr>
        <w:t xml:space="preserve"> </w:t>
      </w:r>
      <w:r w:rsidR="00982F21" w:rsidRPr="00982F21">
        <w:rPr>
          <w:rFonts w:cstheme="minorHAnsi"/>
          <w:sz w:val="24"/>
          <w:szCs w:val="24"/>
          <w:lang w:val="en-US"/>
        </w:rPr>
        <w:t xml:space="preserve">The </w:t>
      </w:r>
      <w:r w:rsidR="00311592">
        <w:rPr>
          <w:rFonts w:cstheme="minorHAnsi"/>
          <w:sz w:val="24"/>
          <w:szCs w:val="24"/>
          <w:lang w:val="en-US"/>
        </w:rPr>
        <w:t>objective</w:t>
      </w:r>
      <w:r w:rsidR="00982F21" w:rsidRPr="00982F21">
        <w:rPr>
          <w:rFonts w:cstheme="minorHAnsi"/>
          <w:sz w:val="24"/>
          <w:szCs w:val="24"/>
          <w:lang w:val="en-US"/>
        </w:rPr>
        <w:t xml:space="preserve"> of the modern school </w:t>
      </w:r>
      <w:r w:rsidR="00EF54F9" w:rsidRPr="00EF54F9">
        <w:rPr>
          <w:rFonts w:cstheme="minorHAnsi"/>
          <w:sz w:val="24"/>
          <w:szCs w:val="24"/>
          <w:lang w:val="en-US"/>
        </w:rPr>
        <w:t>c</w:t>
      </w:r>
      <w:r w:rsidR="00982F21" w:rsidRPr="00EF54F9">
        <w:rPr>
          <w:rFonts w:cstheme="minorHAnsi"/>
          <w:sz w:val="24"/>
          <w:szCs w:val="24"/>
          <w:lang w:val="en-US"/>
        </w:rPr>
        <w:t>ould</w:t>
      </w:r>
      <w:r w:rsidR="00982F21" w:rsidRPr="00982F21">
        <w:rPr>
          <w:rFonts w:cstheme="minorHAnsi"/>
          <w:sz w:val="24"/>
          <w:szCs w:val="24"/>
          <w:lang w:val="en-US"/>
        </w:rPr>
        <w:t xml:space="preserve"> </w:t>
      </w:r>
      <w:r w:rsidR="00311592">
        <w:rPr>
          <w:rFonts w:cstheme="minorHAnsi"/>
          <w:sz w:val="24"/>
          <w:szCs w:val="24"/>
          <w:lang w:val="en-US"/>
        </w:rPr>
        <w:t>be to introduce students</w:t>
      </w:r>
      <w:r w:rsidR="00982F21" w:rsidRPr="00982F21">
        <w:rPr>
          <w:rFonts w:cstheme="minorHAnsi"/>
          <w:sz w:val="24"/>
          <w:szCs w:val="24"/>
          <w:lang w:val="en-US"/>
        </w:rPr>
        <w:t xml:space="preserve"> </w:t>
      </w:r>
      <w:r w:rsidR="00311592">
        <w:rPr>
          <w:rFonts w:cstheme="minorHAnsi"/>
          <w:sz w:val="24"/>
          <w:szCs w:val="24"/>
          <w:lang w:val="en-US"/>
        </w:rPr>
        <w:t>to</w:t>
      </w:r>
      <w:r w:rsidR="00982F21" w:rsidRPr="00982F21">
        <w:rPr>
          <w:rFonts w:cstheme="minorHAnsi"/>
          <w:sz w:val="24"/>
          <w:szCs w:val="24"/>
          <w:lang w:val="en-US"/>
        </w:rPr>
        <w:t xml:space="preserve"> the dynamic and systematic </w:t>
      </w:r>
      <w:r w:rsidR="002723A2">
        <w:rPr>
          <w:rFonts w:cstheme="minorHAnsi"/>
          <w:sz w:val="24"/>
          <w:szCs w:val="24"/>
          <w:lang w:val="en-US"/>
        </w:rPr>
        <w:t>integration</w:t>
      </w:r>
      <w:r w:rsidR="00982F21" w:rsidRPr="00982F21">
        <w:rPr>
          <w:rFonts w:cstheme="minorHAnsi"/>
          <w:sz w:val="24"/>
          <w:szCs w:val="24"/>
          <w:lang w:val="en-US"/>
        </w:rPr>
        <w:t xml:space="preserve"> all </w:t>
      </w:r>
      <w:r w:rsidR="002723A2" w:rsidRPr="00982F21">
        <w:rPr>
          <w:rFonts w:cstheme="minorHAnsi"/>
          <w:sz w:val="24"/>
          <w:szCs w:val="24"/>
          <w:lang w:val="en-US"/>
        </w:rPr>
        <w:t xml:space="preserve">works of art and cultural </w:t>
      </w:r>
      <w:r w:rsidR="002723A2">
        <w:rPr>
          <w:rFonts w:cstheme="minorHAnsi"/>
          <w:sz w:val="24"/>
          <w:szCs w:val="24"/>
          <w:lang w:val="en-US"/>
        </w:rPr>
        <w:t>assets that are applicable to</w:t>
      </w:r>
      <w:r w:rsidR="002723A2" w:rsidRPr="00982F21">
        <w:rPr>
          <w:rFonts w:cstheme="minorHAnsi"/>
          <w:sz w:val="24"/>
          <w:szCs w:val="24"/>
          <w:lang w:val="en-US"/>
        </w:rPr>
        <w:t xml:space="preserve"> their daily li</w:t>
      </w:r>
      <w:r w:rsidR="002723A2">
        <w:rPr>
          <w:rFonts w:cstheme="minorHAnsi"/>
          <w:sz w:val="24"/>
          <w:szCs w:val="24"/>
          <w:lang w:val="en-US"/>
        </w:rPr>
        <w:t>ves</w:t>
      </w:r>
      <w:r w:rsidR="002723A2" w:rsidRPr="00982F21">
        <w:rPr>
          <w:rFonts w:cstheme="minorHAnsi"/>
          <w:sz w:val="24"/>
          <w:szCs w:val="24"/>
          <w:lang w:val="en-US"/>
        </w:rPr>
        <w:t xml:space="preserve"> </w:t>
      </w:r>
      <w:r w:rsidR="002723A2">
        <w:rPr>
          <w:rFonts w:cstheme="minorHAnsi"/>
          <w:sz w:val="24"/>
          <w:szCs w:val="24"/>
          <w:lang w:val="en-US"/>
        </w:rPr>
        <w:t xml:space="preserve">into all </w:t>
      </w:r>
      <w:r w:rsidR="00982F21" w:rsidRPr="00982F21">
        <w:rPr>
          <w:rFonts w:cstheme="minorHAnsi"/>
          <w:sz w:val="24"/>
          <w:szCs w:val="24"/>
          <w:lang w:val="en-US"/>
        </w:rPr>
        <w:t xml:space="preserve">cognitive </w:t>
      </w:r>
      <w:r w:rsidR="002723A2">
        <w:rPr>
          <w:rFonts w:cstheme="minorHAnsi"/>
          <w:sz w:val="24"/>
          <w:szCs w:val="24"/>
          <w:lang w:val="en-US"/>
        </w:rPr>
        <w:t>subjects</w:t>
      </w:r>
      <w:r w:rsidR="00EF54F9">
        <w:rPr>
          <w:rFonts w:cstheme="minorHAnsi"/>
          <w:sz w:val="24"/>
          <w:szCs w:val="24"/>
          <w:lang w:val="en-US"/>
        </w:rPr>
        <w:t>.</w:t>
      </w:r>
      <w:r w:rsidR="00311592" w:rsidRPr="00982F21">
        <w:rPr>
          <w:rFonts w:cstheme="minorHAnsi"/>
          <w:sz w:val="24"/>
          <w:szCs w:val="24"/>
          <w:lang w:val="en-US"/>
        </w:rPr>
        <w:t xml:space="preserve"> </w:t>
      </w:r>
      <w:r w:rsidR="002723A2">
        <w:rPr>
          <w:rFonts w:cstheme="minorHAnsi"/>
          <w:sz w:val="24"/>
          <w:szCs w:val="24"/>
          <w:lang w:val="en-US"/>
        </w:rPr>
        <w:t>Students needs to be encouraged t</w:t>
      </w:r>
      <w:r>
        <w:rPr>
          <w:rFonts w:cstheme="minorHAnsi"/>
          <w:sz w:val="24"/>
          <w:szCs w:val="24"/>
          <w:lang w:val="en-US"/>
        </w:rPr>
        <w:t>o understand</w:t>
      </w:r>
      <w:r w:rsidR="00F1665B">
        <w:rPr>
          <w:rFonts w:cstheme="minorHAnsi"/>
          <w:sz w:val="24"/>
          <w:szCs w:val="24"/>
          <w:lang w:val="en-US"/>
        </w:rPr>
        <w:t xml:space="preserve"> that works of arts do not </w:t>
      </w:r>
      <w:r w:rsidR="00982F21" w:rsidRPr="00982F21">
        <w:rPr>
          <w:rFonts w:cstheme="minorHAnsi"/>
          <w:sz w:val="24"/>
          <w:szCs w:val="24"/>
          <w:lang w:val="en-US"/>
        </w:rPr>
        <w:t xml:space="preserve">simply </w:t>
      </w:r>
      <w:r w:rsidR="00311592">
        <w:rPr>
          <w:rFonts w:cstheme="minorHAnsi"/>
          <w:sz w:val="24"/>
          <w:szCs w:val="24"/>
          <w:lang w:val="en-US"/>
        </w:rPr>
        <w:t>“</w:t>
      </w:r>
      <w:r w:rsidR="00F1665B">
        <w:rPr>
          <w:rFonts w:cstheme="minorHAnsi"/>
          <w:sz w:val="24"/>
          <w:szCs w:val="24"/>
          <w:lang w:val="en-US"/>
        </w:rPr>
        <w:t>adorn</w:t>
      </w:r>
      <w:r w:rsidR="00311592">
        <w:rPr>
          <w:rFonts w:cstheme="minorHAnsi"/>
          <w:sz w:val="24"/>
          <w:szCs w:val="24"/>
          <w:lang w:val="en-US"/>
        </w:rPr>
        <w:t>”</w:t>
      </w:r>
      <w:r w:rsidR="00982F21" w:rsidRPr="00982F21">
        <w:rPr>
          <w:rFonts w:cstheme="minorHAnsi"/>
          <w:sz w:val="24"/>
          <w:szCs w:val="24"/>
          <w:lang w:val="en-US"/>
        </w:rPr>
        <w:t xml:space="preserve"> museum</w:t>
      </w:r>
      <w:r w:rsidR="00311592">
        <w:rPr>
          <w:rFonts w:cstheme="minorHAnsi"/>
          <w:sz w:val="24"/>
          <w:szCs w:val="24"/>
          <w:lang w:val="en-US"/>
        </w:rPr>
        <w:t xml:space="preserve"> displays</w:t>
      </w:r>
      <w:r w:rsidR="00982F21" w:rsidRPr="00982F21">
        <w:rPr>
          <w:rFonts w:cstheme="minorHAnsi"/>
          <w:sz w:val="24"/>
          <w:szCs w:val="24"/>
          <w:lang w:val="en-US"/>
        </w:rPr>
        <w:t xml:space="preserve">, but connect us </w:t>
      </w:r>
      <w:r w:rsidR="00F1665B">
        <w:rPr>
          <w:rFonts w:cstheme="minorHAnsi"/>
          <w:sz w:val="24"/>
          <w:szCs w:val="24"/>
          <w:lang w:val="en-US"/>
        </w:rPr>
        <w:t>to</w:t>
      </w:r>
      <w:r w:rsidR="00982F21" w:rsidRPr="00982F21">
        <w:rPr>
          <w:rFonts w:cstheme="minorHAnsi"/>
          <w:sz w:val="24"/>
          <w:szCs w:val="24"/>
          <w:lang w:val="en-US"/>
        </w:rPr>
        <w:t xml:space="preserve"> human thought and creation</w:t>
      </w:r>
      <w:r w:rsidR="002723A2">
        <w:rPr>
          <w:rFonts w:cstheme="minorHAnsi"/>
          <w:sz w:val="24"/>
          <w:szCs w:val="24"/>
          <w:lang w:val="en-US"/>
        </w:rPr>
        <w:t xml:space="preserve"> throughout the generations</w:t>
      </w:r>
      <w:r w:rsidR="00982F21" w:rsidRPr="00982F21">
        <w:rPr>
          <w:rFonts w:cstheme="minorHAnsi"/>
          <w:sz w:val="24"/>
          <w:szCs w:val="24"/>
          <w:lang w:val="en-US"/>
        </w:rPr>
        <w:t xml:space="preserve">, </w:t>
      </w:r>
      <w:r w:rsidR="00EF354C">
        <w:rPr>
          <w:rFonts w:cstheme="minorHAnsi"/>
          <w:sz w:val="24"/>
          <w:szCs w:val="24"/>
          <w:lang w:val="en-US"/>
        </w:rPr>
        <w:t>present</w:t>
      </w:r>
      <w:r w:rsidR="00982F21" w:rsidRPr="00982F21">
        <w:rPr>
          <w:rFonts w:cstheme="minorHAnsi"/>
          <w:sz w:val="24"/>
          <w:szCs w:val="24"/>
          <w:lang w:val="en-US"/>
        </w:rPr>
        <w:t xml:space="preserve"> endless sources of inspiration, reflection and reconstruction</w:t>
      </w:r>
      <w:r w:rsidR="002723A2">
        <w:rPr>
          <w:rFonts w:cstheme="minorHAnsi"/>
          <w:sz w:val="24"/>
          <w:szCs w:val="24"/>
          <w:lang w:val="en-US"/>
        </w:rPr>
        <w:t>,</w:t>
      </w:r>
      <w:r w:rsidR="00982F21" w:rsidRPr="00982F21">
        <w:rPr>
          <w:rFonts w:cstheme="minorHAnsi"/>
          <w:sz w:val="24"/>
          <w:szCs w:val="24"/>
          <w:lang w:val="en-US"/>
        </w:rPr>
        <w:t xml:space="preserve"> </w:t>
      </w:r>
      <w:r w:rsidR="00F1665B">
        <w:rPr>
          <w:rFonts w:cstheme="minorHAnsi"/>
          <w:sz w:val="24"/>
          <w:szCs w:val="24"/>
          <w:lang w:val="en-US"/>
        </w:rPr>
        <w:t xml:space="preserve">and </w:t>
      </w:r>
      <w:r w:rsidR="00EF354C">
        <w:rPr>
          <w:rFonts w:cstheme="minorHAnsi"/>
          <w:sz w:val="24"/>
          <w:szCs w:val="24"/>
          <w:lang w:val="en-US"/>
        </w:rPr>
        <w:t xml:space="preserve">are </w:t>
      </w:r>
      <w:r w:rsidR="00F1665B">
        <w:rPr>
          <w:rFonts w:cstheme="minorHAnsi"/>
          <w:sz w:val="24"/>
          <w:szCs w:val="24"/>
          <w:lang w:val="en-US"/>
        </w:rPr>
        <w:t>compatible with</w:t>
      </w:r>
      <w:r w:rsidR="00982F21" w:rsidRPr="00982F21">
        <w:rPr>
          <w:rFonts w:cstheme="minorHAnsi"/>
          <w:sz w:val="24"/>
          <w:szCs w:val="24"/>
          <w:lang w:val="en-US"/>
        </w:rPr>
        <w:t xml:space="preserve"> </w:t>
      </w:r>
      <w:r w:rsidR="00F1665B">
        <w:rPr>
          <w:rFonts w:cstheme="minorHAnsi"/>
          <w:sz w:val="24"/>
          <w:szCs w:val="24"/>
          <w:lang w:val="en-US"/>
        </w:rPr>
        <w:t>a</w:t>
      </w:r>
      <w:r w:rsidR="00982F21" w:rsidRPr="00982F21">
        <w:rPr>
          <w:rFonts w:cstheme="minorHAnsi"/>
          <w:sz w:val="24"/>
          <w:szCs w:val="24"/>
          <w:lang w:val="en-US"/>
        </w:rPr>
        <w:t xml:space="preserve"> sustainable future</w:t>
      </w:r>
      <w:r w:rsidR="00CC33D3" w:rsidRPr="00982F21">
        <w:rPr>
          <w:rFonts w:cstheme="minorHAnsi"/>
          <w:sz w:val="24"/>
          <w:szCs w:val="24"/>
          <w:lang w:val="en-US"/>
        </w:rPr>
        <w:t>.</w:t>
      </w:r>
    </w:p>
    <w:p w14:paraId="07A017B7" w14:textId="781674BE" w:rsidR="001E6BEC" w:rsidRPr="00982F21" w:rsidRDefault="001E6BEC" w:rsidP="001B24CC">
      <w:pPr>
        <w:spacing w:line="360" w:lineRule="auto"/>
        <w:ind w:firstLine="720"/>
        <w:jc w:val="both"/>
        <w:rPr>
          <w:rFonts w:cstheme="minorHAnsi"/>
          <w:color w:val="0D0D0D" w:themeColor="text1" w:themeTint="F2"/>
          <w:sz w:val="24"/>
          <w:szCs w:val="24"/>
          <w:lang w:val="en-US"/>
        </w:rPr>
      </w:pPr>
      <w:r w:rsidRPr="004D5B55">
        <w:rPr>
          <w:rFonts w:cstheme="minorHAnsi"/>
          <w:sz w:val="24"/>
          <w:szCs w:val="24"/>
          <w:highlight w:val="yellow"/>
          <w:lang w:val="en-US"/>
          <w:rPrChange w:id="107" w:author="Author">
            <w:rPr>
              <w:rFonts w:cstheme="minorHAnsi"/>
              <w:sz w:val="24"/>
              <w:szCs w:val="24"/>
              <w:lang w:val="en-US"/>
            </w:rPr>
          </w:rPrChange>
        </w:rPr>
        <w:t xml:space="preserve">Furthermore, visual arts exemplify the variety of creative expression </w:t>
      </w:r>
      <w:ins w:id="108" w:author="Author">
        <w:r w:rsidR="002723A2">
          <w:rPr>
            <w:rFonts w:cstheme="minorHAnsi"/>
            <w:sz w:val="24"/>
            <w:szCs w:val="24"/>
            <w:highlight w:val="yellow"/>
            <w:lang w:val="en-US"/>
          </w:rPr>
          <w:t>among cultures.</w:t>
        </w:r>
      </w:ins>
      <w:del w:id="109" w:author="Author">
        <w:r w:rsidRPr="004D5B55" w:rsidDel="002723A2">
          <w:rPr>
            <w:rFonts w:cstheme="minorHAnsi"/>
            <w:sz w:val="24"/>
            <w:szCs w:val="24"/>
            <w:highlight w:val="yellow"/>
            <w:lang w:val="en-US"/>
            <w:rPrChange w:id="110" w:author="Author">
              <w:rPr>
                <w:rFonts w:cstheme="minorHAnsi"/>
                <w:sz w:val="24"/>
                <w:szCs w:val="24"/>
                <w:lang w:val="en-US"/>
              </w:rPr>
            </w:rPrChange>
          </w:rPr>
          <w:delText xml:space="preserve">from one culture to </w:delText>
        </w:r>
        <w:r w:rsidR="00311592" w:rsidRPr="004D5B55" w:rsidDel="002723A2">
          <w:rPr>
            <w:rFonts w:cstheme="minorHAnsi"/>
            <w:sz w:val="24"/>
            <w:szCs w:val="24"/>
            <w:highlight w:val="yellow"/>
            <w:lang w:val="en-US"/>
            <w:rPrChange w:id="111" w:author="Author">
              <w:rPr>
                <w:rFonts w:cstheme="minorHAnsi"/>
                <w:sz w:val="24"/>
                <w:szCs w:val="24"/>
                <w:highlight w:val="green"/>
                <w:lang w:val="en-US"/>
              </w:rPr>
            </w:rPrChange>
          </w:rPr>
          <w:delText>another</w:delText>
        </w:r>
        <w:r w:rsidRPr="004D5B55" w:rsidDel="002723A2">
          <w:rPr>
            <w:rFonts w:cstheme="minorHAnsi"/>
            <w:sz w:val="24"/>
            <w:szCs w:val="24"/>
            <w:highlight w:val="yellow"/>
            <w:lang w:val="en-US"/>
            <w:rPrChange w:id="112" w:author="Author">
              <w:rPr>
                <w:rFonts w:cstheme="minorHAnsi"/>
                <w:sz w:val="24"/>
                <w:szCs w:val="24"/>
                <w:lang w:val="en-US"/>
              </w:rPr>
            </w:rPrChange>
          </w:rPr>
          <w:delText>.</w:delText>
        </w:r>
      </w:del>
      <w:r w:rsidRPr="00257948">
        <w:rPr>
          <w:rFonts w:cstheme="minorHAnsi"/>
          <w:sz w:val="24"/>
          <w:szCs w:val="24"/>
          <w:lang w:val="en-US"/>
        </w:rPr>
        <w:t xml:space="preserve"> </w:t>
      </w:r>
      <w:r w:rsidR="00982F21" w:rsidRPr="00982F21">
        <w:rPr>
          <w:rFonts w:cstheme="minorHAnsi"/>
          <w:sz w:val="24"/>
          <w:szCs w:val="24"/>
          <w:lang w:val="en-US"/>
        </w:rPr>
        <w:t>This continuity</w:t>
      </w:r>
      <w:r w:rsidR="00311592">
        <w:rPr>
          <w:rFonts w:cstheme="minorHAnsi"/>
          <w:sz w:val="24"/>
          <w:szCs w:val="24"/>
          <w:lang w:val="en-US"/>
        </w:rPr>
        <w:t xml:space="preserve"> </w:t>
      </w:r>
      <w:r w:rsidR="00F1665B">
        <w:rPr>
          <w:rFonts w:cstheme="minorHAnsi"/>
          <w:sz w:val="24"/>
          <w:szCs w:val="24"/>
          <w:lang w:val="en-US"/>
        </w:rPr>
        <w:t>benefits</w:t>
      </w:r>
      <w:r w:rsidR="00982F21" w:rsidRPr="00982F21">
        <w:rPr>
          <w:rFonts w:cstheme="minorHAnsi"/>
          <w:sz w:val="24"/>
          <w:szCs w:val="24"/>
          <w:lang w:val="en-US"/>
        </w:rPr>
        <w:t xml:space="preserve"> conservation </w:t>
      </w:r>
      <w:r w:rsidR="00311592">
        <w:rPr>
          <w:rFonts w:cstheme="minorHAnsi"/>
          <w:sz w:val="24"/>
          <w:szCs w:val="24"/>
          <w:lang w:val="en-US"/>
        </w:rPr>
        <w:t>and</w:t>
      </w:r>
      <w:r w:rsidR="00982F21" w:rsidRPr="00982F21">
        <w:rPr>
          <w:rFonts w:cstheme="minorHAnsi"/>
          <w:sz w:val="24"/>
          <w:szCs w:val="24"/>
          <w:lang w:val="en-US"/>
        </w:rPr>
        <w:t xml:space="preserve"> maintenance </w:t>
      </w:r>
      <w:r w:rsidR="00311592">
        <w:rPr>
          <w:rFonts w:cstheme="minorHAnsi"/>
          <w:sz w:val="24"/>
          <w:szCs w:val="24"/>
          <w:lang w:val="en-US"/>
        </w:rPr>
        <w:t xml:space="preserve">and </w:t>
      </w:r>
      <w:r w:rsidR="00F1665B">
        <w:rPr>
          <w:rFonts w:cstheme="minorHAnsi"/>
          <w:sz w:val="24"/>
          <w:szCs w:val="24"/>
          <w:lang w:val="en-US"/>
        </w:rPr>
        <w:t>gives way to a course of renewal</w:t>
      </w:r>
      <w:r w:rsidR="00982F21" w:rsidRPr="00982F21">
        <w:rPr>
          <w:rFonts w:cstheme="minorHAnsi"/>
          <w:sz w:val="24"/>
          <w:szCs w:val="24"/>
          <w:lang w:val="en-US"/>
        </w:rPr>
        <w:t xml:space="preserve"> </w:t>
      </w:r>
      <w:r w:rsidR="00EF354C">
        <w:rPr>
          <w:rFonts w:cstheme="minorHAnsi"/>
          <w:sz w:val="24"/>
          <w:szCs w:val="24"/>
          <w:lang w:val="en-US"/>
        </w:rPr>
        <w:t xml:space="preserve">- </w:t>
      </w:r>
      <w:r w:rsidR="00982F21" w:rsidRPr="00982F21">
        <w:rPr>
          <w:rFonts w:cstheme="minorHAnsi"/>
          <w:sz w:val="24"/>
          <w:szCs w:val="24"/>
          <w:lang w:val="en-US"/>
        </w:rPr>
        <w:t xml:space="preserve">and </w:t>
      </w:r>
      <w:r w:rsidR="00F1665B">
        <w:rPr>
          <w:rFonts w:cstheme="minorHAnsi"/>
          <w:sz w:val="24"/>
          <w:szCs w:val="24"/>
          <w:lang w:val="en-US"/>
        </w:rPr>
        <w:t>one that is</w:t>
      </w:r>
      <w:r w:rsidR="00982F21" w:rsidRPr="00982F21">
        <w:rPr>
          <w:rFonts w:cstheme="minorHAnsi"/>
          <w:sz w:val="24"/>
          <w:szCs w:val="24"/>
          <w:lang w:val="en-US"/>
        </w:rPr>
        <w:t xml:space="preserve"> sustainable</w:t>
      </w:r>
      <w:r w:rsidRPr="00982F21">
        <w:rPr>
          <w:rFonts w:cstheme="minorHAnsi"/>
          <w:sz w:val="24"/>
          <w:szCs w:val="24"/>
          <w:lang w:val="en-US"/>
        </w:rPr>
        <w:t>.</w:t>
      </w:r>
    </w:p>
    <w:p w14:paraId="647A34B6" w14:textId="77777777" w:rsidR="00964227" w:rsidRPr="00982F21" w:rsidRDefault="00964227" w:rsidP="001B24CC">
      <w:pPr>
        <w:spacing w:line="360" w:lineRule="auto"/>
        <w:jc w:val="both"/>
        <w:rPr>
          <w:rFonts w:cstheme="minorHAnsi"/>
          <w:sz w:val="24"/>
          <w:szCs w:val="24"/>
          <w:lang w:val="en-US"/>
        </w:rPr>
      </w:pPr>
    </w:p>
    <w:p w14:paraId="50A978C5" w14:textId="6AC4CC15" w:rsidR="00964227" w:rsidRPr="00982F21" w:rsidRDefault="00B77431" w:rsidP="001B24CC">
      <w:pPr>
        <w:spacing w:line="360" w:lineRule="auto"/>
        <w:jc w:val="both"/>
        <w:rPr>
          <w:rFonts w:cstheme="minorHAnsi"/>
          <w:b/>
          <w:bCs/>
          <w:sz w:val="24"/>
          <w:szCs w:val="24"/>
          <w:lang w:val="en-US"/>
        </w:rPr>
      </w:pPr>
      <w:r>
        <w:rPr>
          <w:rFonts w:cstheme="minorHAnsi"/>
          <w:b/>
          <w:bCs/>
          <w:sz w:val="24"/>
          <w:szCs w:val="24"/>
          <w:lang w:val="en-US"/>
        </w:rPr>
        <w:t>II</w:t>
      </w:r>
      <w:r w:rsidRPr="00982F21">
        <w:rPr>
          <w:rFonts w:cstheme="minorHAnsi"/>
          <w:b/>
          <w:bCs/>
          <w:sz w:val="24"/>
          <w:szCs w:val="24"/>
          <w:lang w:val="en-US"/>
        </w:rPr>
        <w:t xml:space="preserve">. </w:t>
      </w:r>
      <w:r w:rsidR="00982F21" w:rsidRPr="00982F21">
        <w:rPr>
          <w:rFonts w:cstheme="minorHAnsi"/>
          <w:b/>
          <w:bCs/>
          <w:sz w:val="24"/>
          <w:szCs w:val="24"/>
          <w:lang w:val="en-US"/>
        </w:rPr>
        <w:t>Breaking down walls</w:t>
      </w:r>
      <w:r w:rsidR="00BE04B4">
        <w:rPr>
          <w:rFonts w:cstheme="minorHAnsi"/>
          <w:b/>
          <w:bCs/>
          <w:sz w:val="24"/>
          <w:szCs w:val="24"/>
          <w:lang w:val="en-US"/>
        </w:rPr>
        <w:t xml:space="preserve">, </w:t>
      </w:r>
      <w:r w:rsidR="00982F21">
        <w:rPr>
          <w:rFonts w:cstheme="minorHAnsi"/>
          <w:b/>
          <w:bCs/>
          <w:sz w:val="24"/>
          <w:szCs w:val="24"/>
          <w:lang w:val="en-US"/>
        </w:rPr>
        <w:t>building</w:t>
      </w:r>
      <w:r w:rsidR="00982F21" w:rsidRPr="00982F21">
        <w:rPr>
          <w:rFonts w:cstheme="minorHAnsi"/>
          <w:b/>
          <w:bCs/>
          <w:sz w:val="24"/>
          <w:szCs w:val="24"/>
          <w:lang w:val="en-US"/>
        </w:rPr>
        <w:t xml:space="preserve"> bridges</w:t>
      </w:r>
      <w:r w:rsidR="00964227" w:rsidRPr="00982F21">
        <w:rPr>
          <w:rFonts w:cstheme="minorHAnsi"/>
          <w:b/>
          <w:bCs/>
          <w:sz w:val="24"/>
          <w:szCs w:val="24"/>
          <w:lang w:val="en-US"/>
        </w:rPr>
        <w:t xml:space="preserve">: </w:t>
      </w:r>
      <w:r w:rsidR="00964227" w:rsidRPr="00B234DA">
        <w:rPr>
          <w:rFonts w:cstheme="minorHAnsi"/>
          <w:b/>
          <w:bCs/>
          <w:sz w:val="24"/>
          <w:szCs w:val="24"/>
          <w:lang w:val="en-US"/>
        </w:rPr>
        <w:t>VAE</w:t>
      </w:r>
      <w:r w:rsidR="00964227" w:rsidRPr="00982F21">
        <w:rPr>
          <w:rFonts w:cstheme="minorHAnsi"/>
          <w:b/>
          <w:bCs/>
          <w:sz w:val="24"/>
          <w:szCs w:val="24"/>
          <w:lang w:val="en-US"/>
        </w:rPr>
        <w:t xml:space="preserve"> </w:t>
      </w:r>
      <w:r w:rsidR="00964227" w:rsidRPr="00B234DA">
        <w:rPr>
          <w:rFonts w:cstheme="minorHAnsi"/>
          <w:b/>
          <w:bCs/>
          <w:sz w:val="24"/>
          <w:szCs w:val="24"/>
          <w:lang w:val="en-US"/>
        </w:rPr>
        <w:t>in</w:t>
      </w:r>
      <w:r w:rsidR="00964227" w:rsidRPr="00982F21">
        <w:rPr>
          <w:rFonts w:cstheme="minorHAnsi"/>
          <w:b/>
          <w:bCs/>
          <w:sz w:val="24"/>
          <w:szCs w:val="24"/>
          <w:lang w:val="en-US"/>
        </w:rPr>
        <w:t xml:space="preserve"> </w:t>
      </w:r>
      <w:r w:rsidR="00964227" w:rsidRPr="00B234DA">
        <w:rPr>
          <w:rFonts w:cstheme="minorHAnsi"/>
          <w:b/>
          <w:bCs/>
          <w:sz w:val="24"/>
          <w:szCs w:val="24"/>
          <w:lang w:val="en-US"/>
        </w:rPr>
        <w:t>collaboration</w:t>
      </w:r>
      <w:r w:rsidR="00964227" w:rsidRPr="00982F21">
        <w:rPr>
          <w:rFonts w:cstheme="minorHAnsi"/>
          <w:b/>
          <w:bCs/>
          <w:sz w:val="24"/>
          <w:szCs w:val="24"/>
          <w:lang w:val="en-US"/>
        </w:rPr>
        <w:t xml:space="preserve"> </w:t>
      </w:r>
      <w:r w:rsidR="00964227" w:rsidRPr="00B234DA">
        <w:rPr>
          <w:rFonts w:cstheme="minorHAnsi"/>
          <w:b/>
          <w:bCs/>
          <w:sz w:val="24"/>
          <w:szCs w:val="24"/>
          <w:lang w:val="en-US"/>
        </w:rPr>
        <w:t>with</w:t>
      </w:r>
      <w:r w:rsidR="00964227" w:rsidRPr="00982F21">
        <w:rPr>
          <w:rFonts w:cstheme="minorHAnsi"/>
          <w:b/>
          <w:bCs/>
          <w:sz w:val="24"/>
          <w:szCs w:val="24"/>
          <w:lang w:val="en-US"/>
        </w:rPr>
        <w:t xml:space="preserve"> </w:t>
      </w:r>
      <w:r w:rsidR="00964227" w:rsidRPr="00B234DA">
        <w:rPr>
          <w:rFonts w:cstheme="minorHAnsi"/>
          <w:b/>
          <w:bCs/>
          <w:sz w:val="24"/>
          <w:szCs w:val="24"/>
          <w:lang w:val="en-US"/>
        </w:rPr>
        <w:t>ESD</w:t>
      </w:r>
    </w:p>
    <w:p w14:paraId="1815823E" w14:textId="3E7950F3" w:rsidR="002F2AC5" w:rsidRPr="007164FA" w:rsidRDefault="00982F21" w:rsidP="001B24CC">
      <w:pPr>
        <w:spacing w:after="0" w:line="360" w:lineRule="auto"/>
        <w:jc w:val="both"/>
        <w:rPr>
          <w:rFonts w:cstheme="minorHAnsi"/>
          <w:sz w:val="24"/>
          <w:szCs w:val="24"/>
          <w:lang w:val="en-US"/>
        </w:rPr>
      </w:pPr>
      <w:r w:rsidRPr="00982F21">
        <w:rPr>
          <w:rFonts w:cstheme="minorHAnsi"/>
          <w:color w:val="0D0D0D" w:themeColor="text1" w:themeTint="F2"/>
          <w:sz w:val="24"/>
          <w:szCs w:val="24"/>
          <w:lang w:val="en-US"/>
        </w:rPr>
        <w:t xml:space="preserve">The relationship between sustainability and art </w:t>
      </w:r>
      <w:r w:rsidR="002723A2">
        <w:rPr>
          <w:rFonts w:cstheme="minorHAnsi"/>
          <w:color w:val="0D0D0D" w:themeColor="text1" w:themeTint="F2"/>
          <w:sz w:val="24"/>
          <w:szCs w:val="24"/>
          <w:lang w:val="en-US"/>
        </w:rPr>
        <w:t xml:space="preserve">actually </w:t>
      </w:r>
      <w:r w:rsidRPr="00982F21">
        <w:rPr>
          <w:rFonts w:cstheme="minorHAnsi"/>
          <w:color w:val="0D0D0D" w:themeColor="text1" w:themeTint="F2"/>
          <w:sz w:val="24"/>
          <w:szCs w:val="24"/>
          <w:lang w:val="en-US"/>
        </w:rPr>
        <w:t>goes back several centuries</w:t>
      </w:r>
      <w:r w:rsidR="00021717">
        <w:rPr>
          <w:rFonts w:cstheme="minorHAnsi"/>
          <w:color w:val="0D0D0D" w:themeColor="text1" w:themeTint="F2"/>
          <w:sz w:val="24"/>
          <w:szCs w:val="24"/>
          <w:lang w:val="en-US"/>
        </w:rPr>
        <w:t>.</w:t>
      </w:r>
      <w:r w:rsidRPr="00982F21">
        <w:rPr>
          <w:rFonts w:cstheme="minorHAnsi"/>
          <w:color w:val="0D0D0D" w:themeColor="text1" w:themeTint="F2"/>
          <w:sz w:val="24"/>
          <w:szCs w:val="24"/>
          <w:lang w:val="en-US"/>
        </w:rPr>
        <w:t xml:space="preserve"> </w:t>
      </w:r>
      <w:r w:rsidR="00021717">
        <w:rPr>
          <w:rFonts w:cstheme="minorHAnsi"/>
          <w:color w:val="0D0D0D" w:themeColor="text1" w:themeTint="F2"/>
          <w:sz w:val="24"/>
          <w:szCs w:val="24"/>
          <w:lang w:val="en-US"/>
        </w:rPr>
        <w:t xml:space="preserve">The focus </w:t>
      </w:r>
      <w:r w:rsidR="002723A2">
        <w:rPr>
          <w:rFonts w:cstheme="minorHAnsi"/>
          <w:color w:val="0D0D0D" w:themeColor="text1" w:themeTint="F2"/>
          <w:sz w:val="24"/>
          <w:szCs w:val="24"/>
          <w:lang w:val="en-US"/>
        </w:rPr>
        <w:t xml:space="preserve">in the past </w:t>
      </w:r>
      <w:r w:rsidR="00021717">
        <w:rPr>
          <w:rFonts w:cstheme="minorHAnsi"/>
          <w:color w:val="0D0D0D" w:themeColor="text1" w:themeTint="F2"/>
          <w:sz w:val="24"/>
          <w:szCs w:val="24"/>
          <w:lang w:val="en-US"/>
        </w:rPr>
        <w:t>would</w:t>
      </w:r>
      <w:r w:rsidR="00F1665B">
        <w:rPr>
          <w:rFonts w:cstheme="minorHAnsi"/>
          <w:color w:val="0D0D0D" w:themeColor="text1" w:themeTint="F2"/>
          <w:sz w:val="24"/>
          <w:szCs w:val="24"/>
          <w:lang w:val="en-US"/>
        </w:rPr>
        <w:t xml:space="preserve"> </w:t>
      </w:r>
      <w:r w:rsidR="00021717">
        <w:rPr>
          <w:rFonts w:cstheme="minorHAnsi"/>
          <w:color w:val="0D0D0D" w:themeColor="text1" w:themeTint="F2"/>
          <w:sz w:val="24"/>
          <w:szCs w:val="24"/>
          <w:lang w:val="en-US"/>
        </w:rPr>
        <w:t xml:space="preserve">either be the </w:t>
      </w:r>
      <w:r w:rsidRPr="00982F21">
        <w:rPr>
          <w:rFonts w:cstheme="minorHAnsi"/>
          <w:color w:val="0D0D0D" w:themeColor="text1" w:themeTint="F2"/>
          <w:sz w:val="24"/>
          <w:szCs w:val="24"/>
          <w:lang w:val="en-US"/>
        </w:rPr>
        <w:t>content or technique</w:t>
      </w:r>
      <w:r w:rsidR="00021717">
        <w:rPr>
          <w:rFonts w:cstheme="minorHAnsi"/>
          <w:color w:val="0D0D0D" w:themeColor="text1" w:themeTint="F2"/>
          <w:sz w:val="24"/>
          <w:szCs w:val="24"/>
          <w:lang w:val="en-US"/>
        </w:rPr>
        <w:t>,</w:t>
      </w:r>
      <w:r w:rsidRPr="00982F21">
        <w:rPr>
          <w:rFonts w:cstheme="minorHAnsi"/>
          <w:color w:val="0D0D0D" w:themeColor="text1" w:themeTint="F2"/>
          <w:sz w:val="24"/>
          <w:szCs w:val="24"/>
          <w:lang w:val="en-US"/>
        </w:rPr>
        <w:t xml:space="preserve"> </w:t>
      </w:r>
      <w:r w:rsidR="00F1665B">
        <w:rPr>
          <w:rFonts w:cstheme="minorHAnsi"/>
          <w:color w:val="0D0D0D" w:themeColor="text1" w:themeTint="F2"/>
          <w:sz w:val="24"/>
          <w:szCs w:val="24"/>
          <w:lang w:val="en-US"/>
        </w:rPr>
        <w:t>or even</w:t>
      </w:r>
      <w:r w:rsidRPr="00982F21">
        <w:rPr>
          <w:rFonts w:cstheme="minorHAnsi"/>
          <w:color w:val="0D0D0D" w:themeColor="text1" w:themeTint="F2"/>
          <w:sz w:val="24"/>
          <w:szCs w:val="24"/>
          <w:lang w:val="en-US"/>
        </w:rPr>
        <w:t xml:space="preserve"> </w:t>
      </w:r>
      <w:r w:rsidR="000A7503">
        <w:rPr>
          <w:rFonts w:cstheme="minorHAnsi"/>
          <w:color w:val="0D0D0D" w:themeColor="text1" w:themeTint="F2"/>
          <w:sz w:val="24"/>
          <w:szCs w:val="24"/>
          <w:lang w:val="en-US"/>
        </w:rPr>
        <w:t xml:space="preserve">the </w:t>
      </w:r>
      <w:r w:rsidR="002723A2">
        <w:rPr>
          <w:rFonts w:cstheme="minorHAnsi"/>
          <w:color w:val="0D0D0D" w:themeColor="text1" w:themeTint="F2"/>
          <w:sz w:val="24"/>
          <w:szCs w:val="24"/>
          <w:lang w:val="en-US"/>
        </w:rPr>
        <w:t>thoughtful</w:t>
      </w:r>
      <w:r w:rsidRPr="00982F21">
        <w:rPr>
          <w:rFonts w:cstheme="minorHAnsi"/>
          <w:color w:val="0D0D0D" w:themeColor="text1" w:themeTint="F2"/>
          <w:sz w:val="24"/>
          <w:szCs w:val="24"/>
          <w:lang w:val="en-US"/>
        </w:rPr>
        <w:t xml:space="preserve"> use of materials. </w:t>
      </w:r>
      <w:r w:rsidR="00021717">
        <w:rPr>
          <w:rFonts w:cstheme="minorHAnsi"/>
          <w:color w:val="0D0D0D" w:themeColor="text1" w:themeTint="F2"/>
          <w:sz w:val="24"/>
          <w:szCs w:val="24"/>
          <w:lang w:val="en-US"/>
        </w:rPr>
        <w:t>Similarly, c</w:t>
      </w:r>
      <w:r w:rsidRPr="00982F21">
        <w:rPr>
          <w:rFonts w:cstheme="minorHAnsi"/>
          <w:color w:val="0D0D0D" w:themeColor="text1" w:themeTint="F2"/>
          <w:sz w:val="24"/>
          <w:szCs w:val="24"/>
          <w:lang w:val="en-US"/>
        </w:rPr>
        <w:t>ultural diversity</w:t>
      </w:r>
      <w:r w:rsidR="00F1665B">
        <w:rPr>
          <w:rFonts w:cstheme="minorHAnsi"/>
          <w:color w:val="0D0D0D" w:themeColor="text1" w:themeTint="F2"/>
          <w:sz w:val="24"/>
          <w:szCs w:val="24"/>
          <w:lang w:val="en-US"/>
        </w:rPr>
        <w:t xml:space="preserve"> </w:t>
      </w:r>
      <w:r w:rsidR="00021717">
        <w:rPr>
          <w:rFonts w:cstheme="minorHAnsi"/>
          <w:color w:val="0D0D0D" w:themeColor="text1" w:themeTint="F2"/>
          <w:sz w:val="24"/>
          <w:szCs w:val="24"/>
          <w:lang w:val="en-US"/>
        </w:rPr>
        <w:t>has always been</w:t>
      </w:r>
      <w:r w:rsidRPr="00982F21">
        <w:rPr>
          <w:rFonts w:cstheme="minorHAnsi"/>
          <w:color w:val="0D0D0D" w:themeColor="text1" w:themeTint="F2"/>
          <w:sz w:val="24"/>
          <w:szCs w:val="24"/>
          <w:lang w:val="en-US"/>
        </w:rPr>
        <w:t xml:space="preserve"> manifested through </w:t>
      </w:r>
      <w:r w:rsidRPr="00982F21">
        <w:rPr>
          <w:rFonts w:cstheme="minorHAnsi"/>
          <w:color w:val="0D0D0D" w:themeColor="text1" w:themeTint="F2"/>
          <w:sz w:val="24"/>
          <w:szCs w:val="24"/>
          <w:lang w:val="en-US"/>
        </w:rPr>
        <w:lastRenderedPageBreak/>
        <w:t xml:space="preserve">different languages, human values, social </w:t>
      </w:r>
      <w:r w:rsidR="00637134" w:rsidRPr="00982F21">
        <w:rPr>
          <w:rFonts w:cstheme="minorHAnsi"/>
          <w:color w:val="0D0D0D" w:themeColor="text1" w:themeTint="F2"/>
          <w:sz w:val="24"/>
          <w:szCs w:val="24"/>
          <w:lang w:val="en-US"/>
        </w:rPr>
        <w:t>habits,</w:t>
      </w:r>
      <w:r w:rsidRPr="00982F21">
        <w:rPr>
          <w:rFonts w:cstheme="minorHAnsi"/>
          <w:color w:val="0D0D0D" w:themeColor="text1" w:themeTint="F2"/>
          <w:sz w:val="24"/>
          <w:szCs w:val="24"/>
          <w:lang w:val="en-US"/>
        </w:rPr>
        <w:t xml:space="preserve"> and practices,</w:t>
      </w:r>
      <w:r w:rsidR="00F1665B">
        <w:rPr>
          <w:rFonts w:cstheme="minorHAnsi"/>
          <w:color w:val="0D0D0D" w:themeColor="text1" w:themeTint="F2"/>
          <w:sz w:val="24"/>
          <w:szCs w:val="24"/>
          <w:lang w:val="en-US"/>
        </w:rPr>
        <w:t xml:space="preserve"> and</w:t>
      </w:r>
      <w:r w:rsidRPr="00982F21">
        <w:rPr>
          <w:rFonts w:cstheme="minorHAnsi"/>
          <w:color w:val="0D0D0D" w:themeColor="text1" w:themeTint="F2"/>
          <w:sz w:val="24"/>
          <w:szCs w:val="24"/>
          <w:lang w:val="en-US"/>
        </w:rPr>
        <w:t xml:space="preserve"> is valuable to </w:t>
      </w:r>
      <w:r w:rsidR="00F1665B">
        <w:rPr>
          <w:rFonts w:cstheme="minorHAnsi"/>
          <w:color w:val="0D0D0D" w:themeColor="text1" w:themeTint="F2"/>
          <w:sz w:val="24"/>
          <w:szCs w:val="24"/>
          <w:lang w:val="en-US"/>
        </w:rPr>
        <w:t>current</w:t>
      </w:r>
      <w:r w:rsidRPr="00982F21">
        <w:rPr>
          <w:rFonts w:cstheme="minorHAnsi"/>
          <w:color w:val="0D0D0D" w:themeColor="text1" w:themeTint="F2"/>
          <w:sz w:val="24"/>
          <w:szCs w:val="24"/>
          <w:lang w:val="en-US"/>
        </w:rPr>
        <w:t xml:space="preserve"> and future generations </w:t>
      </w:r>
      <w:r w:rsidR="00F1665B">
        <w:rPr>
          <w:rFonts w:cstheme="minorHAnsi"/>
          <w:color w:val="0D0D0D" w:themeColor="text1" w:themeTint="F2"/>
          <w:sz w:val="24"/>
          <w:szCs w:val="24"/>
          <w:lang w:val="en-US"/>
        </w:rPr>
        <w:t>because it</w:t>
      </w:r>
      <w:r w:rsidRPr="00982F21">
        <w:rPr>
          <w:rFonts w:cstheme="minorHAnsi"/>
          <w:color w:val="0D0D0D" w:themeColor="text1" w:themeTint="F2"/>
          <w:sz w:val="24"/>
          <w:szCs w:val="24"/>
          <w:lang w:val="en-US"/>
        </w:rPr>
        <w:t xml:space="preserve"> creat</w:t>
      </w:r>
      <w:r w:rsidR="00F1665B">
        <w:rPr>
          <w:rFonts w:cstheme="minorHAnsi"/>
          <w:color w:val="0D0D0D" w:themeColor="text1" w:themeTint="F2"/>
          <w:sz w:val="24"/>
          <w:szCs w:val="24"/>
          <w:lang w:val="en-US"/>
        </w:rPr>
        <w:t>es</w:t>
      </w:r>
      <w:r w:rsidRPr="00982F21">
        <w:rPr>
          <w:rFonts w:cstheme="minorHAnsi"/>
          <w:color w:val="0D0D0D" w:themeColor="text1" w:themeTint="F2"/>
          <w:sz w:val="24"/>
          <w:szCs w:val="24"/>
          <w:lang w:val="en-US"/>
        </w:rPr>
        <w:t xml:space="preserve"> direct and integral links with biological diversity</w:t>
      </w:r>
      <w:r w:rsidRPr="00982F21">
        <w:rPr>
          <w:rFonts w:cstheme="minorHAnsi"/>
          <w:color w:val="0D0D0D" w:themeColor="text1" w:themeTint="F2"/>
          <w:sz w:val="24"/>
          <w:szCs w:val="24"/>
          <w:highlight w:val="yellow"/>
          <w:lang w:val="en-US"/>
        </w:rPr>
        <w:t xml:space="preserve"> </w:t>
      </w:r>
      <w:r w:rsidR="00880EEF" w:rsidRPr="000A7503">
        <w:rPr>
          <w:rFonts w:eastAsia="Times New Roman" w:cstheme="minorHAnsi"/>
          <w:color w:val="000000"/>
          <w:sz w:val="24"/>
          <w:szCs w:val="24"/>
          <w:highlight w:val="yellow"/>
          <w:lang w:val="en-US" w:eastAsia="el-GR"/>
        </w:rPr>
        <w:t>(Higgins, 2013)</w:t>
      </w:r>
      <w:r w:rsidR="00880EEF" w:rsidRPr="000A7503">
        <w:rPr>
          <w:rFonts w:eastAsia="Times New Roman" w:cstheme="minorHAnsi"/>
          <w:color w:val="000000"/>
          <w:sz w:val="24"/>
          <w:szCs w:val="24"/>
          <w:lang w:val="en-US" w:eastAsia="el-GR"/>
        </w:rPr>
        <w:t>.</w:t>
      </w:r>
      <w:r w:rsidRPr="000A7503">
        <w:rPr>
          <w:rFonts w:eastAsia="Times New Roman" w:cstheme="minorHAnsi"/>
          <w:color w:val="000000"/>
          <w:sz w:val="24"/>
          <w:szCs w:val="24"/>
          <w:lang w:val="en-US" w:eastAsia="el-GR"/>
        </w:rPr>
        <w:t xml:space="preserve"> </w:t>
      </w:r>
      <w:r w:rsidR="000C368B" w:rsidRPr="000C368B">
        <w:rPr>
          <w:rFonts w:cstheme="minorHAnsi"/>
          <w:sz w:val="24"/>
          <w:szCs w:val="24"/>
          <w:lang w:val="en-US"/>
        </w:rPr>
        <w:t xml:space="preserve">Contemporary artistic practices tend to focus </w:t>
      </w:r>
      <w:r w:rsidR="000A7503" w:rsidRPr="000A7503">
        <w:rPr>
          <w:rFonts w:cstheme="minorHAnsi"/>
          <w:sz w:val="24"/>
          <w:szCs w:val="24"/>
          <w:lang w:val="en-US"/>
        </w:rPr>
        <w:t xml:space="preserve">more explicitly </w:t>
      </w:r>
      <w:r w:rsidR="00F1665B">
        <w:rPr>
          <w:rFonts w:cstheme="minorHAnsi"/>
          <w:sz w:val="24"/>
          <w:szCs w:val="24"/>
          <w:lang w:val="en-US"/>
        </w:rPr>
        <w:t>o</w:t>
      </w:r>
      <w:r w:rsidR="000A7503" w:rsidRPr="000A7503">
        <w:rPr>
          <w:rFonts w:cstheme="minorHAnsi"/>
          <w:sz w:val="24"/>
          <w:szCs w:val="24"/>
          <w:lang w:val="en-US"/>
        </w:rPr>
        <w:t xml:space="preserve">n </w:t>
      </w:r>
      <w:r w:rsidR="002723A2">
        <w:rPr>
          <w:rFonts w:cstheme="minorHAnsi"/>
          <w:sz w:val="24"/>
          <w:szCs w:val="24"/>
          <w:lang w:val="en-US"/>
        </w:rPr>
        <w:t xml:space="preserve">the most </w:t>
      </w:r>
      <w:r w:rsidR="00527D77">
        <w:rPr>
          <w:rFonts w:cstheme="minorHAnsi"/>
          <w:sz w:val="24"/>
          <w:szCs w:val="24"/>
          <w:lang w:val="en-US"/>
        </w:rPr>
        <w:t xml:space="preserve">pressing </w:t>
      </w:r>
      <w:r w:rsidR="002723A2">
        <w:rPr>
          <w:rFonts w:cstheme="minorHAnsi"/>
          <w:sz w:val="24"/>
          <w:szCs w:val="24"/>
          <w:lang w:val="en-US"/>
        </w:rPr>
        <w:t xml:space="preserve">topical issues, such as those that emerged from the </w:t>
      </w:r>
      <w:r w:rsidR="00527D77">
        <w:rPr>
          <w:rFonts w:cstheme="minorHAnsi"/>
          <w:sz w:val="24"/>
          <w:szCs w:val="24"/>
          <w:lang w:val="en-US"/>
        </w:rPr>
        <w:t>risks of the recent</w:t>
      </w:r>
      <w:r w:rsidR="000A7503" w:rsidRPr="000A7503">
        <w:rPr>
          <w:rFonts w:cstheme="minorHAnsi"/>
          <w:sz w:val="24"/>
          <w:szCs w:val="24"/>
          <w:lang w:val="en-US"/>
        </w:rPr>
        <w:t xml:space="preserve"> pandemic</w:t>
      </w:r>
      <w:r w:rsidR="00527D77">
        <w:rPr>
          <w:rFonts w:cstheme="minorHAnsi"/>
          <w:sz w:val="24"/>
          <w:szCs w:val="24"/>
          <w:lang w:val="en-US"/>
        </w:rPr>
        <w:t>. This is clearly consistent with</w:t>
      </w:r>
      <w:r w:rsidR="000C368B" w:rsidRPr="000C368B">
        <w:rPr>
          <w:rFonts w:cstheme="minorHAnsi"/>
          <w:sz w:val="24"/>
          <w:szCs w:val="24"/>
          <w:lang w:val="en-US"/>
        </w:rPr>
        <w:t xml:space="preserve"> </w:t>
      </w:r>
      <w:r w:rsidR="00F1665B" w:rsidRPr="000C368B">
        <w:rPr>
          <w:rFonts w:cstheme="minorHAnsi"/>
          <w:sz w:val="24"/>
          <w:szCs w:val="24"/>
          <w:lang w:val="en-US"/>
        </w:rPr>
        <w:t>UNESCO</w:t>
      </w:r>
      <w:r w:rsidR="00021717">
        <w:rPr>
          <w:rFonts w:cstheme="minorHAnsi"/>
          <w:sz w:val="24"/>
          <w:szCs w:val="24"/>
          <w:lang w:val="en-US"/>
        </w:rPr>
        <w:t>’s</w:t>
      </w:r>
      <w:r w:rsidR="00F1665B" w:rsidRPr="000C368B">
        <w:rPr>
          <w:rFonts w:cstheme="minorHAnsi"/>
          <w:sz w:val="24"/>
          <w:szCs w:val="24"/>
          <w:lang w:val="en-US"/>
        </w:rPr>
        <w:t xml:space="preserve"> </w:t>
      </w:r>
      <w:r w:rsidR="00021717" w:rsidRPr="000C368B">
        <w:rPr>
          <w:rFonts w:cstheme="minorHAnsi"/>
          <w:sz w:val="24"/>
          <w:szCs w:val="24"/>
          <w:lang w:val="en-US"/>
        </w:rPr>
        <w:t xml:space="preserve">sustainable development </w:t>
      </w:r>
      <w:r w:rsidR="000C368B" w:rsidRPr="000C368B">
        <w:rPr>
          <w:rFonts w:cstheme="minorHAnsi"/>
          <w:sz w:val="24"/>
          <w:szCs w:val="24"/>
          <w:lang w:val="en-US"/>
        </w:rPr>
        <w:t xml:space="preserve">goals, </w:t>
      </w:r>
      <w:r w:rsidR="00527D77">
        <w:rPr>
          <w:rFonts w:cstheme="minorHAnsi"/>
          <w:sz w:val="24"/>
          <w:szCs w:val="24"/>
          <w:lang w:val="en-US"/>
        </w:rPr>
        <w:t xml:space="preserve">which are </w:t>
      </w:r>
      <w:r w:rsidR="00021717">
        <w:rPr>
          <w:rFonts w:cstheme="minorHAnsi"/>
          <w:sz w:val="24"/>
          <w:szCs w:val="24"/>
          <w:lang w:val="en-US"/>
        </w:rPr>
        <w:t>also</w:t>
      </w:r>
      <w:r w:rsidR="000C368B" w:rsidRPr="000C368B">
        <w:rPr>
          <w:rFonts w:cstheme="minorHAnsi"/>
          <w:sz w:val="24"/>
          <w:szCs w:val="24"/>
          <w:lang w:val="en-US"/>
        </w:rPr>
        <w:t xml:space="preserve"> a reference point for </w:t>
      </w:r>
      <w:r w:rsidR="00527D77">
        <w:rPr>
          <w:rFonts w:cstheme="minorHAnsi"/>
          <w:sz w:val="24"/>
          <w:szCs w:val="24"/>
          <w:lang w:val="en-US"/>
        </w:rPr>
        <w:t>artistic endeavors internationally.</w:t>
      </w:r>
      <w:r w:rsidR="00F9477D" w:rsidRPr="000C368B">
        <w:rPr>
          <w:rFonts w:cstheme="minorHAnsi"/>
          <w:color w:val="0D0D0D" w:themeColor="text1" w:themeTint="F2"/>
          <w:sz w:val="24"/>
          <w:szCs w:val="24"/>
          <w:lang w:val="en-US"/>
        </w:rPr>
        <w:t xml:space="preserve"> </w:t>
      </w:r>
      <w:r w:rsidR="00021717">
        <w:rPr>
          <w:rFonts w:cstheme="minorHAnsi"/>
          <w:color w:val="0D0D0D" w:themeColor="text1" w:themeTint="F2"/>
          <w:sz w:val="24"/>
          <w:szCs w:val="24"/>
          <w:lang w:val="en-US"/>
        </w:rPr>
        <w:t xml:space="preserve">Moreover, </w:t>
      </w:r>
      <w:r w:rsidR="00F1665B">
        <w:rPr>
          <w:rFonts w:cstheme="minorHAnsi"/>
          <w:color w:val="0D0D0D" w:themeColor="text1" w:themeTint="F2"/>
          <w:sz w:val="24"/>
          <w:szCs w:val="24"/>
          <w:lang w:val="en-US"/>
        </w:rPr>
        <w:t xml:space="preserve">The </w:t>
      </w:r>
      <w:r w:rsidR="000C368B" w:rsidRPr="000C368B">
        <w:rPr>
          <w:rFonts w:cstheme="minorHAnsi"/>
          <w:color w:val="0D0D0D" w:themeColor="text1" w:themeTint="F2"/>
          <w:sz w:val="24"/>
          <w:szCs w:val="24"/>
          <w:lang w:val="en-US"/>
        </w:rPr>
        <w:t>Seoul Agenda</w:t>
      </w:r>
      <w:r w:rsidR="00527D77">
        <w:rPr>
          <w:rFonts w:cstheme="minorHAnsi"/>
          <w:color w:val="0D0D0D" w:themeColor="text1" w:themeTint="F2"/>
          <w:sz w:val="24"/>
          <w:szCs w:val="24"/>
          <w:lang w:val="en-US"/>
        </w:rPr>
        <w:t>: Goals for the Development of Arts Education</w:t>
      </w:r>
      <w:r w:rsidR="00C149AF">
        <w:rPr>
          <w:rStyle w:val="FootnoteReference"/>
          <w:rFonts w:cstheme="minorHAnsi"/>
          <w:sz w:val="24"/>
          <w:szCs w:val="24"/>
        </w:rPr>
        <w:footnoteReference w:id="3"/>
      </w:r>
      <w:r w:rsidR="00021717">
        <w:rPr>
          <w:rFonts w:cstheme="minorHAnsi"/>
          <w:color w:val="0D0D0D" w:themeColor="text1" w:themeTint="F2"/>
          <w:sz w:val="24"/>
          <w:szCs w:val="24"/>
          <w:lang w:val="en-US"/>
        </w:rPr>
        <w:t xml:space="preserve"> is</w:t>
      </w:r>
      <w:r w:rsidR="00F1665B">
        <w:rPr>
          <w:rFonts w:cstheme="minorHAnsi"/>
          <w:color w:val="0D0D0D" w:themeColor="text1" w:themeTint="F2"/>
          <w:sz w:val="24"/>
          <w:szCs w:val="24"/>
          <w:lang w:val="en-US"/>
        </w:rPr>
        <w:t xml:space="preserve"> the </w:t>
      </w:r>
      <w:r w:rsidR="000C368B" w:rsidRPr="000C368B">
        <w:rPr>
          <w:rFonts w:cstheme="minorHAnsi"/>
          <w:color w:val="0D0D0D" w:themeColor="text1" w:themeTint="F2"/>
          <w:sz w:val="24"/>
          <w:szCs w:val="24"/>
          <w:lang w:val="en-US"/>
        </w:rPr>
        <w:t xml:space="preserve">crucial 21st century text </w:t>
      </w:r>
      <w:r w:rsidR="00F1665B">
        <w:rPr>
          <w:rFonts w:cstheme="minorHAnsi"/>
          <w:color w:val="0D0D0D" w:themeColor="text1" w:themeTint="F2"/>
          <w:sz w:val="24"/>
          <w:szCs w:val="24"/>
          <w:lang w:val="en-US"/>
        </w:rPr>
        <w:t xml:space="preserve">on the development of </w:t>
      </w:r>
      <w:r w:rsidR="00527D77">
        <w:rPr>
          <w:rFonts w:cstheme="minorHAnsi"/>
          <w:color w:val="0D0D0D" w:themeColor="text1" w:themeTint="F2"/>
          <w:sz w:val="24"/>
          <w:szCs w:val="24"/>
          <w:lang w:val="en-US"/>
        </w:rPr>
        <w:t>a</w:t>
      </w:r>
      <w:r w:rsidR="001B24CC">
        <w:rPr>
          <w:rFonts w:cstheme="minorHAnsi"/>
          <w:color w:val="0D0D0D" w:themeColor="text1" w:themeTint="F2"/>
          <w:sz w:val="24"/>
          <w:szCs w:val="24"/>
          <w:lang w:val="en-US"/>
        </w:rPr>
        <w:t>n a</w:t>
      </w:r>
      <w:r w:rsidR="00F1665B">
        <w:rPr>
          <w:rFonts w:cstheme="minorHAnsi"/>
          <w:color w:val="0D0D0D" w:themeColor="text1" w:themeTint="F2"/>
          <w:sz w:val="24"/>
          <w:szCs w:val="24"/>
          <w:lang w:val="en-US"/>
        </w:rPr>
        <w:t>rts</w:t>
      </w:r>
      <w:r w:rsidR="00527D77">
        <w:rPr>
          <w:rFonts w:cstheme="minorHAnsi"/>
          <w:color w:val="0D0D0D" w:themeColor="text1" w:themeTint="F2"/>
          <w:sz w:val="24"/>
          <w:szCs w:val="24"/>
          <w:lang w:val="en-US"/>
        </w:rPr>
        <w:t xml:space="preserve"> e</w:t>
      </w:r>
      <w:r w:rsidR="00F1665B">
        <w:rPr>
          <w:rFonts w:cstheme="minorHAnsi"/>
          <w:color w:val="0D0D0D" w:themeColor="text1" w:themeTint="F2"/>
          <w:sz w:val="24"/>
          <w:szCs w:val="24"/>
          <w:lang w:val="en-US"/>
        </w:rPr>
        <w:t>ducation</w:t>
      </w:r>
      <w:r w:rsidR="000C368B" w:rsidRPr="000C368B">
        <w:rPr>
          <w:rFonts w:cstheme="minorHAnsi"/>
          <w:color w:val="0D0D0D" w:themeColor="text1" w:themeTint="F2"/>
          <w:sz w:val="24"/>
          <w:szCs w:val="24"/>
          <w:lang w:val="en-US"/>
        </w:rPr>
        <w:t xml:space="preserve">, </w:t>
      </w:r>
      <w:r w:rsidR="00527D77">
        <w:rPr>
          <w:rFonts w:cstheme="minorHAnsi"/>
          <w:color w:val="0D0D0D" w:themeColor="text1" w:themeTint="F2"/>
          <w:sz w:val="24"/>
          <w:szCs w:val="24"/>
          <w:lang w:val="en-US"/>
        </w:rPr>
        <w:t>in which</w:t>
      </w:r>
      <w:r w:rsidR="00BB12E9">
        <w:rPr>
          <w:rFonts w:cstheme="minorHAnsi"/>
          <w:color w:val="0D0D0D" w:themeColor="text1" w:themeTint="F2"/>
          <w:sz w:val="24"/>
          <w:szCs w:val="24"/>
          <w:lang w:val="en-US"/>
        </w:rPr>
        <w:t xml:space="preserve"> </w:t>
      </w:r>
      <w:r w:rsidR="000C368B" w:rsidRPr="000C368B">
        <w:rPr>
          <w:rFonts w:cstheme="minorHAnsi"/>
          <w:color w:val="0D0D0D" w:themeColor="text1" w:themeTint="F2"/>
          <w:sz w:val="24"/>
          <w:szCs w:val="24"/>
          <w:lang w:val="en-US"/>
        </w:rPr>
        <w:t xml:space="preserve">environmental </w:t>
      </w:r>
      <w:r w:rsidR="000A7503">
        <w:rPr>
          <w:rFonts w:cstheme="minorHAnsi"/>
          <w:color w:val="0D0D0D" w:themeColor="text1" w:themeTint="F2"/>
          <w:sz w:val="24"/>
          <w:szCs w:val="24"/>
          <w:lang w:val="en-US"/>
        </w:rPr>
        <w:t>interest</w:t>
      </w:r>
      <w:r w:rsidR="000C368B" w:rsidRPr="000C368B">
        <w:rPr>
          <w:rFonts w:cstheme="minorHAnsi"/>
          <w:color w:val="0D0D0D" w:themeColor="text1" w:themeTint="F2"/>
          <w:sz w:val="24"/>
          <w:szCs w:val="24"/>
          <w:lang w:val="en-US"/>
        </w:rPr>
        <w:t xml:space="preserve"> and concerns play a key role</w:t>
      </w:r>
      <w:r w:rsidR="00BB12E9">
        <w:rPr>
          <w:rFonts w:cstheme="minorHAnsi"/>
          <w:color w:val="0D0D0D" w:themeColor="text1" w:themeTint="F2"/>
          <w:sz w:val="24"/>
          <w:szCs w:val="24"/>
          <w:lang w:val="en-US"/>
        </w:rPr>
        <w:t>. The Seoul Agenda</w:t>
      </w:r>
      <w:r w:rsidR="000C368B" w:rsidRPr="000C368B">
        <w:rPr>
          <w:rFonts w:cstheme="minorHAnsi"/>
          <w:color w:val="0D0D0D" w:themeColor="text1" w:themeTint="F2"/>
          <w:sz w:val="24"/>
          <w:szCs w:val="24"/>
          <w:lang w:val="en-US"/>
        </w:rPr>
        <w:t xml:space="preserve"> </w:t>
      </w:r>
      <w:r w:rsidR="000A7503">
        <w:rPr>
          <w:rFonts w:cstheme="minorHAnsi"/>
          <w:color w:val="0D0D0D" w:themeColor="text1" w:themeTint="F2"/>
          <w:sz w:val="24"/>
          <w:szCs w:val="24"/>
          <w:lang w:val="en-US"/>
        </w:rPr>
        <w:t>reassess</w:t>
      </w:r>
      <w:r w:rsidR="00BB12E9">
        <w:rPr>
          <w:rFonts w:cstheme="minorHAnsi"/>
          <w:color w:val="0D0D0D" w:themeColor="text1" w:themeTint="F2"/>
          <w:sz w:val="24"/>
          <w:szCs w:val="24"/>
          <w:lang w:val="en-US"/>
        </w:rPr>
        <w:t>es</w:t>
      </w:r>
      <w:r w:rsidR="000C368B" w:rsidRPr="000C368B">
        <w:rPr>
          <w:rFonts w:cstheme="minorHAnsi"/>
          <w:color w:val="0D0D0D" w:themeColor="text1" w:themeTint="F2"/>
          <w:sz w:val="24"/>
          <w:szCs w:val="24"/>
          <w:lang w:val="en-US"/>
        </w:rPr>
        <w:t xml:space="preserve"> and </w:t>
      </w:r>
      <w:r w:rsidR="00021717">
        <w:rPr>
          <w:rFonts w:cstheme="minorHAnsi"/>
          <w:color w:val="0D0D0D" w:themeColor="text1" w:themeTint="F2"/>
          <w:sz w:val="24"/>
          <w:szCs w:val="24"/>
          <w:lang w:val="en-US"/>
        </w:rPr>
        <w:t xml:space="preserve">aims to </w:t>
      </w:r>
      <w:r w:rsidR="00DA596F">
        <w:rPr>
          <w:rFonts w:cstheme="minorHAnsi"/>
          <w:color w:val="0D0D0D" w:themeColor="text1" w:themeTint="F2"/>
          <w:sz w:val="24"/>
          <w:szCs w:val="24"/>
          <w:lang w:val="en-US"/>
        </w:rPr>
        <w:t>revise and transcend</w:t>
      </w:r>
      <w:r w:rsidR="000C368B" w:rsidRPr="000C368B">
        <w:rPr>
          <w:rFonts w:cstheme="minorHAnsi"/>
          <w:color w:val="0D0D0D" w:themeColor="text1" w:themeTint="F2"/>
          <w:sz w:val="24"/>
          <w:szCs w:val="24"/>
          <w:lang w:val="en-US"/>
        </w:rPr>
        <w:t xml:space="preserve"> past dominant positions</w:t>
      </w:r>
      <w:r w:rsidR="00DA596F">
        <w:rPr>
          <w:rFonts w:cstheme="minorHAnsi"/>
          <w:color w:val="0D0D0D" w:themeColor="text1" w:themeTint="F2"/>
          <w:sz w:val="24"/>
          <w:szCs w:val="24"/>
          <w:lang w:val="en-US"/>
        </w:rPr>
        <w:t>,</w:t>
      </w:r>
      <w:r w:rsidR="000C368B" w:rsidRPr="000C368B">
        <w:rPr>
          <w:rFonts w:cstheme="minorHAnsi"/>
          <w:color w:val="0D0D0D" w:themeColor="text1" w:themeTint="F2"/>
          <w:sz w:val="24"/>
          <w:szCs w:val="24"/>
          <w:lang w:val="en-US"/>
        </w:rPr>
        <w:t xml:space="preserve"> such as </w:t>
      </w:r>
      <w:r w:rsidR="000A7503">
        <w:rPr>
          <w:rFonts w:cstheme="minorHAnsi"/>
          <w:color w:val="0D0D0D" w:themeColor="text1" w:themeTint="F2"/>
          <w:sz w:val="24"/>
          <w:szCs w:val="24"/>
          <w:lang w:val="en-US"/>
        </w:rPr>
        <w:t>“</w:t>
      </w:r>
      <w:r w:rsidR="000C368B" w:rsidRPr="000C368B">
        <w:rPr>
          <w:rFonts w:cstheme="minorHAnsi"/>
          <w:color w:val="0D0D0D" w:themeColor="text1" w:themeTint="F2"/>
          <w:sz w:val="24"/>
          <w:szCs w:val="24"/>
          <w:lang w:val="en-US"/>
        </w:rPr>
        <w:t>art for art's sake</w:t>
      </w:r>
      <w:r w:rsidR="00DA596F">
        <w:rPr>
          <w:rFonts w:cstheme="minorHAnsi"/>
          <w:color w:val="0D0D0D" w:themeColor="text1" w:themeTint="F2"/>
          <w:sz w:val="24"/>
          <w:szCs w:val="24"/>
          <w:lang w:val="en-US"/>
        </w:rPr>
        <w:t>,</w:t>
      </w:r>
      <w:r w:rsidR="000A7503">
        <w:rPr>
          <w:rFonts w:cstheme="minorHAnsi"/>
          <w:color w:val="0D0D0D" w:themeColor="text1" w:themeTint="F2"/>
          <w:sz w:val="24"/>
          <w:szCs w:val="24"/>
          <w:lang w:val="en-US"/>
        </w:rPr>
        <w:t>”</w:t>
      </w:r>
      <w:r w:rsidR="000C368B" w:rsidRPr="000C368B">
        <w:rPr>
          <w:rFonts w:cstheme="minorHAnsi"/>
          <w:color w:val="0D0D0D" w:themeColor="text1" w:themeTint="F2"/>
          <w:sz w:val="24"/>
          <w:szCs w:val="24"/>
          <w:lang w:val="en-US"/>
        </w:rPr>
        <w:t xml:space="preserve"> </w:t>
      </w:r>
      <w:r w:rsidR="00A423DE">
        <w:rPr>
          <w:rFonts w:cstheme="minorHAnsi"/>
          <w:color w:val="0D0D0D" w:themeColor="text1" w:themeTint="F2"/>
          <w:sz w:val="24"/>
          <w:szCs w:val="24"/>
          <w:lang w:val="en-US"/>
        </w:rPr>
        <w:t>to</w:t>
      </w:r>
      <w:r w:rsidR="00BB12E9">
        <w:rPr>
          <w:rFonts w:cstheme="minorHAnsi"/>
          <w:color w:val="0D0D0D" w:themeColor="text1" w:themeTint="F2"/>
          <w:sz w:val="24"/>
          <w:szCs w:val="24"/>
          <w:lang w:val="en-US"/>
        </w:rPr>
        <w:t xml:space="preserve"> instrumentali</w:t>
      </w:r>
      <w:r w:rsidR="00DA596F">
        <w:rPr>
          <w:rFonts w:cstheme="minorHAnsi"/>
          <w:color w:val="0D0D0D" w:themeColor="text1" w:themeTint="F2"/>
          <w:sz w:val="24"/>
          <w:szCs w:val="24"/>
          <w:lang w:val="en-US"/>
        </w:rPr>
        <w:t>z</w:t>
      </w:r>
      <w:r w:rsidR="00BB12E9">
        <w:rPr>
          <w:rFonts w:cstheme="minorHAnsi"/>
          <w:color w:val="0D0D0D" w:themeColor="text1" w:themeTint="F2"/>
          <w:sz w:val="24"/>
          <w:szCs w:val="24"/>
          <w:lang w:val="en-US"/>
        </w:rPr>
        <w:t>e</w:t>
      </w:r>
      <w:r w:rsidR="000C368B" w:rsidRPr="000C368B">
        <w:rPr>
          <w:rFonts w:cstheme="minorHAnsi"/>
          <w:color w:val="0D0D0D" w:themeColor="text1" w:themeTint="F2"/>
          <w:sz w:val="24"/>
          <w:szCs w:val="24"/>
          <w:lang w:val="en-US"/>
        </w:rPr>
        <w:t xml:space="preserve"> art</w:t>
      </w:r>
      <w:r w:rsidR="00DA596F">
        <w:rPr>
          <w:rFonts w:cstheme="minorHAnsi"/>
          <w:color w:val="0D0D0D" w:themeColor="text1" w:themeTint="F2"/>
          <w:sz w:val="24"/>
          <w:szCs w:val="24"/>
          <w:lang w:val="en-US"/>
        </w:rPr>
        <w:t xml:space="preserve"> for the purpose of advancing</w:t>
      </w:r>
      <w:r w:rsidR="000C368B" w:rsidRPr="000C368B">
        <w:rPr>
          <w:rFonts w:cstheme="minorHAnsi"/>
          <w:color w:val="0D0D0D" w:themeColor="text1" w:themeTint="F2"/>
          <w:sz w:val="24"/>
          <w:szCs w:val="24"/>
          <w:lang w:val="en-US"/>
        </w:rPr>
        <w:t xml:space="preserve"> an interdisciplinary education</w:t>
      </w:r>
      <w:r w:rsidR="000C368B" w:rsidRPr="000C368B">
        <w:rPr>
          <w:rFonts w:cstheme="minorHAnsi"/>
          <w:color w:val="0D0D0D" w:themeColor="text1" w:themeTint="F2"/>
          <w:sz w:val="24"/>
          <w:szCs w:val="24"/>
          <w:highlight w:val="yellow"/>
          <w:lang w:val="en-US"/>
        </w:rPr>
        <w:t xml:space="preserve"> </w:t>
      </w:r>
      <w:r w:rsidR="00C149AF" w:rsidRPr="000C368B">
        <w:rPr>
          <w:rFonts w:cstheme="minorHAnsi"/>
          <w:sz w:val="24"/>
          <w:szCs w:val="24"/>
          <w:highlight w:val="yellow"/>
          <w:lang w:val="en-US"/>
        </w:rPr>
        <w:t>(</w:t>
      </w:r>
      <w:proofErr w:type="spellStart"/>
      <w:r w:rsidR="00C149AF" w:rsidRPr="000C368B">
        <w:rPr>
          <w:rFonts w:cstheme="minorHAnsi"/>
          <w:sz w:val="24"/>
          <w:szCs w:val="24"/>
          <w:highlight w:val="yellow"/>
          <w:lang w:val="en-US"/>
        </w:rPr>
        <w:t>Siegesmund</w:t>
      </w:r>
      <w:proofErr w:type="spellEnd"/>
      <w:r w:rsidR="00C149AF" w:rsidRPr="000C368B">
        <w:rPr>
          <w:rFonts w:cstheme="minorHAnsi"/>
          <w:sz w:val="24"/>
          <w:szCs w:val="24"/>
          <w:highlight w:val="yellow"/>
          <w:lang w:val="en-US"/>
        </w:rPr>
        <w:t>, 1998, 203)</w:t>
      </w:r>
      <w:r w:rsidR="00C149AF" w:rsidRPr="000C368B">
        <w:rPr>
          <w:rFonts w:cstheme="minorHAnsi"/>
          <w:sz w:val="24"/>
          <w:szCs w:val="24"/>
          <w:lang w:val="en-US"/>
        </w:rPr>
        <w:t xml:space="preserve"> </w:t>
      </w:r>
      <w:r w:rsidR="00021717">
        <w:rPr>
          <w:rFonts w:cstheme="minorHAnsi"/>
          <w:sz w:val="24"/>
          <w:szCs w:val="24"/>
          <w:lang w:val="en-US"/>
        </w:rPr>
        <w:t xml:space="preserve">thereby </w:t>
      </w:r>
      <w:r w:rsidR="000C368B" w:rsidRPr="000C368B">
        <w:rPr>
          <w:rFonts w:cstheme="minorHAnsi"/>
          <w:sz w:val="24"/>
          <w:szCs w:val="24"/>
          <w:lang w:val="en-US"/>
        </w:rPr>
        <w:t>promot</w:t>
      </w:r>
      <w:r w:rsidR="00BB12E9">
        <w:rPr>
          <w:rFonts w:cstheme="minorHAnsi"/>
          <w:sz w:val="24"/>
          <w:szCs w:val="24"/>
          <w:lang w:val="en-US"/>
        </w:rPr>
        <w:t>ing</w:t>
      </w:r>
      <w:r w:rsidR="000A7503">
        <w:rPr>
          <w:rFonts w:cstheme="minorHAnsi"/>
          <w:sz w:val="24"/>
          <w:szCs w:val="24"/>
          <w:lang w:val="en-US"/>
        </w:rPr>
        <w:t xml:space="preserve"> within</w:t>
      </w:r>
      <w:r w:rsidR="000C368B" w:rsidRPr="000C368B">
        <w:rPr>
          <w:rFonts w:cstheme="minorHAnsi"/>
          <w:sz w:val="24"/>
          <w:szCs w:val="24"/>
          <w:lang w:val="en-US"/>
        </w:rPr>
        <w:t xml:space="preserve"> VAE the idea of ​​active participation in a process of social, environmental, economic</w:t>
      </w:r>
      <w:r w:rsidR="00DA596F">
        <w:rPr>
          <w:rFonts w:cstheme="minorHAnsi"/>
          <w:sz w:val="24"/>
          <w:szCs w:val="24"/>
          <w:lang w:val="en-US"/>
        </w:rPr>
        <w:t>,</w:t>
      </w:r>
      <w:r w:rsidR="000C368B" w:rsidRPr="000C368B">
        <w:rPr>
          <w:rFonts w:cstheme="minorHAnsi"/>
          <w:sz w:val="24"/>
          <w:szCs w:val="24"/>
          <w:lang w:val="en-US"/>
        </w:rPr>
        <w:t xml:space="preserve"> and cultural </w:t>
      </w:r>
      <w:r w:rsidR="00021717">
        <w:rPr>
          <w:rFonts w:cstheme="minorHAnsi"/>
          <w:sz w:val="24"/>
          <w:szCs w:val="24"/>
          <w:lang w:val="en-US"/>
        </w:rPr>
        <w:t>shift</w:t>
      </w:r>
      <w:r w:rsidR="000C368B" w:rsidRPr="000C368B">
        <w:rPr>
          <w:rFonts w:cstheme="minorHAnsi"/>
          <w:sz w:val="24"/>
          <w:szCs w:val="24"/>
          <w:lang w:val="en-US"/>
        </w:rPr>
        <w:t xml:space="preserve">, which is necessary for ensuring </w:t>
      </w:r>
      <w:r w:rsidR="00BB12E9">
        <w:rPr>
          <w:rFonts w:cstheme="minorHAnsi"/>
          <w:sz w:val="24"/>
          <w:szCs w:val="24"/>
          <w:lang w:val="en-US"/>
        </w:rPr>
        <w:t xml:space="preserve">a </w:t>
      </w:r>
      <w:r w:rsidR="000C368B" w:rsidRPr="000C368B">
        <w:rPr>
          <w:rFonts w:cstheme="minorHAnsi"/>
          <w:sz w:val="24"/>
          <w:szCs w:val="24"/>
          <w:lang w:val="en-US"/>
        </w:rPr>
        <w:t>sustainab</w:t>
      </w:r>
      <w:r w:rsidR="000A7503">
        <w:rPr>
          <w:rFonts w:cstheme="minorHAnsi"/>
          <w:sz w:val="24"/>
          <w:szCs w:val="24"/>
          <w:lang w:val="en-US"/>
        </w:rPr>
        <w:t>le</w:t>
      </w:r>
      <w:r w:rsidR="000C368B" w:rsidRPr="000C368B">
        <w:rPr>
          <w:rFonts w:cstheme="minorHAnsi"/>
          <w:sz w:val="24"/>
          <w:szCs w:val="24"/>
          <w:lang w:val="en-US"/>
        </w:rPr>
        <w:t xml:space="preserve"> </w:t>
      </w:r>
      <w:r w:rsidR="00DA596F">
        <w:rPr>
          <w:rFonts w:cstheme="minorHAnsi"/>
          <w:sz w:val="24"/>
          <w:szCs w:val="24"/>
          <w:lang w:val="en-US"/>
        </w:rPr>
        <w:t>present</w:t>
      </w:r>
      <w:r w:rsidR="000C368B" w:rsidRPr="000C368B">
        <w:rPr>
          <w:rFonts w:cstheme="minorHAnsi"/>
          <w:sz w:val="24"/>
          <w:szCs w:val="24"/>
          <w:lang w:val="en-US"/>
        </w:rPr>
        <w:t xml:space="preserve"> and future</w:t>
      </w:r>
      <w:r w:rsidR="001E6BEC" w:rsidRPr="000C368B">
        <w:rPr>
          <w:rFonts w:cstheme="minorHAnsi"/>
          <w:sz w:val="24"/>
          <w:szCs w:val="24"/>
          <w:lang w:val="en-US"/>
        </w:rPr>
        <w:t xml:space="preserve">. </w:t>
      </w:r>
      <w:r w:rsidR="001E6BEC" w:rsidRPr="000A7503">
        <w:rPr>
          <w:rFonts w:cstheme="minorHAnsi"/>
          <w:sz w:val="24"/>
          <w:szCs w:val="24"/>
          <w:highlight w:val="yellow"/>
          <w:lang w:val="en-US"/>
        </w:rPr>
        <w:t>(</w:t>
      </w:r>
      <w:r w:rsidR="001E6BEC" w:rsidRPr="001E6BEC">
        <w:rPr>
          <w:rFonts w:cstheme="minorHAnsi"/>
          <w:sz w:val="24"/>
          <w:szCs w:val="24"/>
          <w:highlight w:val="yellow"/>
        </w:rPr>
        <w:t>ΙΟ</w:t>
      </w:r>
      <w:r w:rsidR="001E6BEC" w:rsidRPr="000A7503">
        <w:rPr>
          <w:rFonts w:cstheme="minorHAnsi"/>
          <w:sz w:val="24"/>
          <w:szCs w:val="24"/>
          <w:highlight w:val="yellow"/>
          <w:lang w:val="en-US"/>
        </w:rPr>
        <w:t xml:space="preserve">2, </w:t>
      </w:r>
      <w:commentRangeStart w:id="113"/>
      <w:r w:rsidR="001E6BEC" w:rsidRPr="001E6BEC">
        <w:rPr>
          <w:rFonts w:cstheme="minorHAnsi"/>
          <w:sz w:val="24"/>
          <w:szCs w:val="24"/>
          <w:highlight w:val="yellow"/>
        </w:rPr>
        <w:t>σ</w:t>
      </w:r>
      <w:commentRangeEnd w:id="113"/>
      <w:r w:rsidR="001B24CC">
        <w:rPr>
          <w:rStyle w:val="CommentReference"/>
        </w:rPr>
        <w:commentReference w:id="113"/>
      </w:r>
      <w:r w:rsidR="001E6BEC" w:rsidRPr="000A7503">
        <w:rPr>
          <w:rFonts w:cstheme="minorHAnsi"/>
          <w:sz w:val="24"/>
          <w:szCs w:val="24"/>
          <w:highlight w:val="yellow"/>
          <w:lang w:val="en-US"/>
        </w:rPr>
        <w:t>.)</w:t>
      </w:r>
    </w:p>
    <w:p w14:paraId="0027AC52" w14:textId="6196B881" w:rsidR="002F2AC5" w:rsidRPr="007164FA" w:rsidRDefault="000C368B" w:rsidP="001B24CC">
      <w:pPr>
        <w:spacing w:after="0" w:line="360" w:lineRule="auto"/>
        <w:ind w:firstLine="720"/>
        <w:jc w:val="both"/>
        <w:rPr>
          <w:rFonts w:eastAsia="Times New Roman" w:cstheme="minorHAnsi"/>
          <w:color w:val="000000"/>
          <w:sz w:val="24"/>
          <w:szCs w:val="24"/>
          <w:lang w:val="en-US" w:eastAsia="el-GR"/>
        </w:rPr>
      </w:pPr>
      <w:r w:rsidRPr="000C368B">
        <w:rPr>
          <w:rFonts w:eastAsia="Times New Roman" w:cstheme="minorHAnsi"/>
          <w:color w:val="000000"/>
          <w:sz w:val="24"/>
          <w:szCs w:val="24"/>
          <w:lang w:val="en-US" w:eastAsia="el-GR"/>
        </w:rPr>
        <w:t xml:space="preserve">The relationship between the concept of sustainability and </w:t>
      </w:r>
      <w:r w:rsidR="00BB12E9">
        <w:rPr>
          <w:rFonts w:eastAsia="Times New Roman" w:cstheme="minorHAnsi"/>
          <w:color w:val="000000"/>
          <w:sz w:val="24"/>
          <w:szCs w:val="24"/>
          <w:lang w:val="en-US" w:eastAsia="el-GR"/>
        </w:rPr>
        <w:t xml:space="preserve">the </w:t>
      </w:r>
      <w:r w:rsidRPr="000C368B">
        <w:rPr>
          <w:rFonts w:eastAsia="Times New Roman" w:cstheme="minorHAnsi"/>
          <w:color w:val="000000"/>
          <w:sz w:val="24"/>
          <w:szCs w:val="24"/>
          <w:lang w:val="en-US" w:eastAsia="el-GR"/>
        </w:rPr>
        <w:t xml:space="preserve">visual arts is multidimensional </w:t>
      </w:r>
      <w:r w:rsidR="00DA596F">
        <w:rPr>
          <w:rFonts w:eastAsia="Times New Roman" w:cstheme="minorHAnsi"/>
          <w:color w:val="000000"/>
          <w:sz w:val="24"/>
          <w:szCs w:val="24"/>
          <w:lang w:val="en-US" w:eastAsia="el-GR"/>
        </w:rPr>
        <w:t>and</w:t>
      </w:r>
      <w:r w:rsidRPr="000C368B">
        <w:rPr>
          <w:rFonts w:eastAsia="Times New Roman" w:cstheme="minorHAnsi"/>
          <w:color w:val="000000"/>
          <w:sz w:val="24"/>
          <w:szCs w:val="24"/>
          <w:lang w:val="en-US" w:eastAsia="el-GR"/>
        </w:rPr>
        <w:t xml:space="preserve"> the objectives </w:t>
      </w:r>
      <w:r w:rsidR="00BB12E9">
        <w:rPr>
          <w:rFonts w:eastAsia="Times New Roman" w:cstheme="minorHAnsi"/>
          <w:color w:val="000000"/>
          <w:sz w:val="24"/>
          <w:szCs w:val="24"/>
          <w:lang w:val="en-US" w:eastAsia="el-GR"/>
        </w:rPr>
        <w:t>of</w:t>
      </w:r>
      <w:r w:rsidRPr="000C368B">
        <w:rPr>
          <w:rFonts w:eastAsia="Times New Roman" w:cstheme="minorHAnsi"/>
          <w:color w:val="000000"/>
          <w:sz w:val="24"/>
          <w:szCs w:val="24"/>
          <w:lang w:val="en-US" w:eastAsia="el-GR"/>
        </w:rPr>
        <w:t xml:space="preserve"> both are harmoniously integrated, interact</w:t>
      </w:r>
      <w:r w:rsidR="00BB12E9">
        <w:rPr>
          <w:rFonts w:eastAsia="Times New Roman" w:cstheme="minorHAnsi"/>
          <w:color w:val="000000"/>
          <w:sz w:val="24"/>
          <w:szCs w:val="24"/>
          <w:lang w:val="en-US" w:eastAsia="el-GR"/>
        </w:rPr>
        <w:t xml:space="preserve">ing </w:t>
      </w:r>
      <w:r w:rsidRPr="000C368B">
        <w:rPr>
          <w:rFonts w:eastAsia="Times New Roman" w:cstheme="minorHAnsi"/>
          <w:color w:val="000000"/>
          <w:sz w:val="24"/>
          <w:szCs w:val="24"/>
          <w:lang w:val="en-US" w:eastAsia="el-GR"/>
        </w:rPr>
        <w:t>and complement</w:t>
      </w:r>
      <w:r w:rsidR="00BB12E9">
        <w:rPr>
          <w:rFonts w:eastAsia="Times New Roman" w:cstheme="minorHAnsi"/>
          <w:color w:val="000000"/>
          <w:sz w:val="24"/>
          <w:szCs w:val="24"/>
          <w:lang w:val="en-US" w:eastAsia="el-GR"/>
        </w:rPr>
        <w:t>ing</w:t>
      </w:r>
      <w:r w:rsidRPr="000C368B">
        <w:rPr>
          <w:rFonts w:eastAsia="Times New Roman" w:cstheme="minorHAnsi"/>
          <w:color w:val="000000"/>
          <w:sz w:val="24"/>
          <w:szCs w:val="24"/>
          <w:lang w:val="en-US" w:eastAsia="el-GR"/>
        </w:rPr>
        <w:t xml:space="preserve"> each other directly or indirectly in both formal and non-formal </w:t>
      </w:r>
      <w:r w:rsidR="000A7503">
        <w:rPr>
          <w:rFonts w:eastAsia="Times New Roman" w:cstheme="minorHAnsi"/>
          <w:color w:val="000000"/>
          <w:sz w:val="24"/>
          <w:szCs w:val="24"/>
          <w:lang w:val="en-US" w:eastAsia="el-GR"/>
        </w:rPr>
        <w:t>education</w:t>
      </w:r>
      <w:r w:rsidRPr="000C368B">
        <w:rPr>
          <w:rFonts w:eastAsia="Times New Roman" w:cstheme="minorHAnsi"/>
          <w:color w:val="000000"/>
          <w:sz w:val="24"/>
          <w:szCs w:val="24"/>
          <w:lang w:val="en-US" w:eastAsia="el-GR"/>
        </w:rPr>
        <w:t xml:space="preserve"> (</w:t>
      </w:r>
      <w:r w:rsidR="00637134" w:rsidRPr="000C368B">
        <w:rPr>
          <w:rFonts w:eastAsia="Times New Roman" w:cstheme="minorHAnsi"/>
          <w:color w:val="000000"/>
          <w:sz w:val="24"/>
          <w:szCs w:val="24"/>
          <w:lang w:val="en-US" w:eastAsia="el-GR"/>
        </w:rPr>
        <w:t>e</w:t>
      </w:r>
      <w:r w:rsidR="00637134">
        <w:rPr>
          <w:rFonts w:eastAsia="Times New Roman" w:cstheme="minorHAnsi"/>
          <w:color w:val="000000"/>
          <w:sz w:val="24"/>
          <w:szCs w:val="24"/>
          <w:lang w:val="en-US" w:eastAsia="el-GR"/>
        </w:rPr>
        <w:t>.</w:t>
      </w:r>
      <w:r w:rsidR="00637134" w:rsidRPr="000C368B">
        <w:rPr>
          <w:rFonts w:eastAsia="Times New Roman" w:cstheme="minorHAnsi"/>
          <w:color w:val="000000"/>
          <w:sz w:val="24"/>
          <w:szCs w:val="24"/>
          <w:lang w:val="en-US" w:eastAsia="el-GR"/>
        </w:rPr>
        <w:t>g</w:t>
      </w:r>
      <w:r w:rsidR="00637134">
        <w:rPr>
          <w:rFonts w:eastAsia="Times New Roman" w:cstheme="minorHAnsi"/>
          <w:color w:val="000000"/>
          <w:sz w:val="24"/>
          <w:szCs w:val="24"/>
          <w:lang w:val="en-US" w:eastAsia="el-GR"/>
        </w:rPr>
        <w:t>.,</w:t>
      </w:r>
      <w:r w:rsidRPr="000C368B">
        <w:rPr>
          <w:rFonts w:eastAsia="Times New Roman" w:cstheme="minorHAnsi"/>
          <w:color w:val="000000"/>
          <w:sz w:val="24"/>
          <w:szCs w:val="24"/>
          <w:lang w:val="en-US" w:eastAsia="el-GR"/>
        </w:rPr>
        <w:t xml:space="preserve"> in museums and cultural spaces), </w:t>
      </w:r>
      <w:r w:rsidR="00F25A63">
        <w:rPr>
          <w:rFonts w:eastAsia="Times New Roman" w:cstheme="minorHAnsi"/>
          <w:color w:val="000000"/>
          <w:sz w:val="24"/>
          <w:szCs w:val="24"/>
          <w:lang w:val="en-US" w:eastAsia="el-GR"/>
        </w:rPr>
        <w:t>there</w:t>
      </w:r>
      <w:r w:rsidR="00DA596F">
        <w:rPr>
          <w:rFonts w:eastAsia="Times New Roman" w:cstheme="minorHAnsi"/>
          <w:color w:val="000000"/>
          <w:sz w:val="24"/>
          <w:szCs w:val="24"/>
          <w:lang w:val="en-US" w:eastAsia="el-GR"/>
        </w:rPr>
        <w:t>by</w:t>
      </w:r>
      <w:r w:rsidR="00F25A63">
        <w:rPr>
          <w:rFonts w:eastAsia="Times New Roman" w:cstheme="minorHAnsi"/>
          <w:color w:val="000000"/>
          <w:sz w:val="24"/>
          <w:szCs w:val="24"/>
          <w:lang w:val="en-US" w:eastAsia="el-GR"/>
        </w:rPr>
        <w:t xml:space="preserve"> </w:t>
      </w:r>
      <w:r w:rsidR="00BB12E9">
        <w:rPr>
          <w:rFonts w:eastAsia="Times New Roman" w:cstheme="minorHAnsi"/>
          <w:color w:val="000000"/>
          <w:sz w:val="24"/>
          <w:szCs w:val="24"/>
          <w:lang w:val="en-US" w:eastAsia="el-GR"/>
        </w:rPr>
        <w:t>establishing</w:t>
      </w:r>
      <w:r w:rsidRPr="000C368B">
        <w:rPr>
          <w:rFonts w:eastAsia="Times New Roman" w:cstheme="minorHAnsi"/>
          <w:color w:val="000000"/>
          <w:sz w:val="24"/>
          <w:szCs w:val="24"/>
          <w:lang w:val="en-US" w:eastAsia="el-GR"/>
        </w:rPr>
        <w:t xml:space="preserve"> a wider </w:t>
      </w:r>
      <w:r w:rsidR="00BB12E9">
        <w:rPr>
          <w:rFonts w:eastAsia="Times New Roman" w:cstheme="minorHAnsi"/>
          <w:color w:val="000000"/>
          <w:sz w:val="24"/>
          <w:szCs w:val="24"/>
          <w:lang w:val="en-US" w:eastAsia="el-GR"/>
        </w:rPr>
        <w:t>network</w:t>
      </w:r>
      <w:r w:rsidRPr="000C368B">
        <w:rPr>
          <w:rFonts w:eastAsia="Times New Roman" w:cstheme="minorHAnsi"/>
          <w:color w:val="000000"/>
          <w:sz w:val="24"/>
          <w:szCs w:val="24"/>
          <w:lang w:val="en-US" w:eastAsia="el-GR"/>
        </w:rPr>
        <w:t xml:space="preserve"> of interactive relationships and </w:t>
      </w:r>
      <w:r w:rsidR="00077BF0">
        <w:rPr>
          <w:rFonts w:eastAsia="Times New Roman" w:cstheme="minorHAnsi"/>
          <w:color w:val="000000"/>
          <w:sz w:val="24"/>
          <w:szCs w:val="24"/>
          <w:lang w:val="en-US" w:eastAsia="el-GR"/>
        </w:rPr>
        <w:t>reactions</w:t>
      </w:r>
      <w:r w:rsidR="002F2AC5" w:rsidRPr="000C368B">
        <w:rPr>
          <w:rFonts w:eastAsia="Times New Roman" w:cstheme="minorHAnsi"/>
          <w:color w:val="000000"/>
          <w:sz w:val="24"/>
          <w:szCs w:val="24"/>
          <w:lang w:val="en-US" w:eastAsia="el-GR"/>
        </w:rPr>
        <w:t xml:space="preserve">. </w:t>
      </w:r>
    </w:p>
    <w:p w14:paraId="3627DB0C" w14:textId="5CB021FA" w:rsidR="00DD4D17" w:rsidRPr="007164FA" w:rsidRDefault="00F25A63" w:rsidP="001B24CC">
      <w:pPr>
        <w:spacing w:line="360" w:lineRule="auto"/>
        <w:ind w:firstLine="720"/>
        <w:jc w:val="both"/>
        <w:rPr>
          <w:rFonts w:cstheme="minorHAnsi"/>
          <w:color w:val="262626" w:themeColor="text1" w:themeTint="D9"/>
          <w:sz w:val="24"/>
          <w:szCs w:val="24"/>
          <w:lang w:val="en-US"/>
        </w:rPr>
      </w:pPr>
      <w:r w:rsidRPr="004D5B55">
        <w:rPr>
          <w:rFonts w:cstheme="minorHAnsi"/>
          <w:color w:val="262626" w:themeColor="text1" w:themeTint="D9"/>
          <w:sz w:val="24"/>
          <w:szCs w:val="24"/>
          <w:highlight w:val="yellow"/>
          <w:lang w:val="en-US"/>
          <w:rPrChange w:id="114" w:author="Author">
            <w:rPr>
              <w:rFonts w:cstheme="minorHAnsi"/>
              <w:color w:val="262626" w:themeColor="text1" w:themeTint="D9"/>
              <w:sz w:val="24"/>
              <w:szCs w:val="24"/>
              <w:lang w:val="en-US"/>
            </w:rPr>
          </w:rPrChange>
        </w:rPr>
        <w:t>Furthermore, the v</w:t>
      </w:r>
      <w:r w:rsidR="00595D12" w:rsidRPr="004D5B55">
        <w:rPr>
          <w:rFonts w:cstheme="minorHAnsi"/>
          <w:color w:val="262626" w:themeColor="text1" w:themeTint="D9"/>
          <w:sz w:val="24"/>
          <w:szCs w:val="24"/>
          <w:highlight w:val="yellow"/>
          <w:lang w:val="en-US"/>
          <w:rPrChange w:id="115" w:author="Author">
            <w:rPr>
              <w:rFonts w:cstheme="minorHAnsi"/>
              <w:color w:val="262626" w:themeColor="text1" w:themeTint="D9"/>
              <w:sz w:val="24"/>
              <w:szCs w:val="24"/>
              <w:lang w:val="en-US"/>
            </w:rPr>
          </w:rPrChange>
        </w:rPr>
        <w:t xml:space="preserve">isual </w:t>
      </w:r>
      <w:r w:rsidRPr="004D5B55">
        <w:rPr>
          <w:rFonts w:cstheme="minorHAnsi"/>
          <w:color w:val="262626" w:themeColor="text1" w:themeTint="D9"/>
          <w:sz w:val="24"/>
          <w:szCs w:val="24"/>
          <w:highlight w:val="yellow"/>
          <w:lang w:val="en-US"/>
          <w:rPrChange w:id="116" w:author="Author">
            <w:rPr>
              <w:rFonts w:cstheme="minorHAnsi"/>
              <w:color w:val="262626" w:themeColor="text1" w:themeTint="D9"/>
              <w:sz w:val="24"/>
              <w:szCs w:val="24"/>
              <w:lang w:val="en-US"/>
            </w:rPr>
          </w:rPrChange>
        </w:rPr>
        <w:t>a</w:t>
      </w:r>
      <w:r w:rsidR="00595D12" w:rsidRPr="004D5B55">
        <w:rPr>
          <w:rFonts w:cstheme="minorHAnsi"/>
          <w:color w:val="262626" w:themeColor="text1" w:themeTint="D9"/>
          <w:sz w:val="24"/>
          <w:szCs w:val="24"/>
          <w:highlight w:val="yellow"/>
          <w:lang w:val="en-US"/>
          <w:rPrChange w:id="117" w:author="Author">
            <w:rPr>
              <w:rFonts w:cstheme="minorHAnsi"/>
              <w:color w:val="262626" w:themeColor="text1" w:themeTint="D9"/>
              <w:sz w:val="24"/>
              <w:szCs w:val="24"/>
              <w:lang w:val="en-US"/>
            </w:rPr>
          </w:rPrChange>
        </w:rPr>
        <w:t xml:space="preserve">rts </w:t>
      </w:r>
      <w:r w:rsidR="00637134" w:rsidRPr="004D5B55">
        <w:rPr>
          <w:rFonts w:cstheme="minorHAnsi"/>
          <w:color w:val="262626" w:themeColor="text1" w:themeTint="D9"/>
          <w:sz w:val="24"/>
          <w:szCs w:val="24"/>
          <w:highlight w:val="yellow"/>
          <w:lang w:val="en-US"/>
          <w:rPrChange w:id="118" w:author="Author">
            <w:rPr>
              <w:rFonts w:cstheme="minorHAnsi"/>
              <w:color w:val="262626" w:themeColor="text1" w:themeTint="D9"/>
              <w:sz w:val="24"/>
              <w:szCs w:val="24"/>
              <w:lang w:val="en-US"/>
            </w:rPr>
          </w:rPrChange>
        </w:rPr>
        <w:t>are</w:t>
      </w:r>
      <w:r w:rsidR="00595D12" w:rsidRPr="004D5B55">
        <w:rPr>
          <w:rFonts w:cstheme="minorHAnsi"/>
          <w:color w:val="262626" w:themeColor="text1" w:themeTint="D9"/>
          <w:sz w:val="24"/>
          <w:szCs w:val="24"/>
          <w:highlight w:val="yellow"/>
          <w:lang w:val="en-US"/>
          <w:rPrChange w:id="119" w:author="Author">
            <w:rPr>
              <w:rFonts w:cstheme="minorHAnsi"/>
              <w:color w:val="262626" w:themeColor="text1" w:themeTint="D9"/>
              <w:sz w:val="24"/>
              <w:szCs w:val="24"/>
              <w:lang w:val="en-US"/>
            </w:rPr>
          </w:rPrChange>
        </w:rPr>
        <w:t xml:space="preserve"> a universal language</w:t>
      </w:r>
      <w:r w:rsidR="007B1E33" w:rsidRPr="004D5B55">
        <w:rPr>
          <w:rFonts w:cstheme="minorHAnsi"/>
          <w:color w:val="262626" w:themeColor="text1" w:themeTint="D9"/>
          <w:sz w:val="24"/>
          <w:szCs w:val="24"/>
          <w:highlight w:val="yellow"/>
          <w:lang w:val="en-US"/>
          <w:rPrChange w:id="120" w:author="Author">
            <w:rPr>
              <w:rFonts w:cstheme="minorHAnsi"/>
              <w:color w:val="262626" w:themeColor="text1" w:themeTint="D9"/>
              <w:sz w:val="24"/>
              <w:szCs w:val="24"/>
              <w:lang w:val="en-US"/>
            </w:rPr>
          </w:rPrChange>
        </w:rPr>
        <w:t>, an expression of cultures and peoples throughout the world,</w:t>
      </w:r>
      <w:ins w:id="121" w:author="Author">
        <w:r w:rsidR="00DA596F">
          <w:rPr>
            <w:rFonts w:cstheme="minorHAnsi"/>
            <w:color w:val="262626" w:themeColor="text1" w:themeTint="D9"/>
            <w:sz w:val="24"/>
            <w:szCs w:val="24"/>
            <w:highlight w:val="yellow"/>
            <w:lang w:val="en-US"/>
          </w:rPr>
          <w:t xml:space="preserve"> with the potential to</w:t>
        </w:r>
      </w:ins>
      <w:del w:id="122" w:author="Author">
        <w:r w:rsidR="007B1E33" w:rsidRPr="004D5B55" w:rsidDel="00DA596F">
          <w:rPr>
            <w:rFonts w:cstheme="minorHAnsi"/>
            <w:color w:val="262626" w:themeColor="text1" w:themeTint="D9"/>
            <w:sz w:val="24"/>
            <w:szCs w:val="24"/>
            <w:highlight w:val="yellow"/>
            <w:lang w:val="en-US"/>
            <w:rPrChange w:id="123" w:author="Author">
              <w:rPr>
                <w:rFonts w:cstheme="minorHAnsi"/>
                <w:color w:val="262626" w:themeColor="text1" w:themeTint="D9"/>
                <w:sz w:val="24"/>
                <w:szCs w:val="24"/>
                <w:lang w:val="en-US"/>
              </w:rPr>
            </w:rPrChange>
          </w:rPr>
          <w:delText xml:space="preserve"> </w:delText>
        </w:r>
        <w:r w:rsidR="00595D12" w:rsidRPr="004D5B55" w:rsidDel="00DA596F">
          <w:rPr>
            <w:rFonts w:cstheme="minorHAnsi"/>
            <w:color w:val="262626" w:themeColor="text1" w:themeTint="D9"/>
            <w:sz w:val="24"/>
            <w:szCs w:val="24"/>
            <w:highlight w:val="yellow"/>
            <w:lang w:val="en-US"/>
            <w:rPrChange w:id="124" w:author="Author">
              <w:rPr>
                <w:rFonts w:cstheme="minorHAnsi"/>
                <w:color w:val="262626" w:themeColor="text1" w:themeTint="D9"/>
                <w:sz w:val="24"/>
                <w:szCs w:val="24"/>
                <w:lang w:val="en-US"/>
              </w:rPr>
            </w:rPrChange>
          </w:rPr>
          <w:delText>that bares the ability to</w:delText>
        </w:r>
      </w:del>
      <w:r w:rsidR="00595D12" w:rsidRPr="004D5B55">
        <w:rPr>
          <w:rFonts w:cstheme="minorHAnsi"/>
          <w:color w:val="262626" w:themeColor="text1" w:themeTint="D9"/>
          <w:sz w:val="24"/>
          <w:szCs w:val="24"/>
          <w:highlight w:val="yellow"/>
          <w:lang w:val="en-US"/>
          <w:rPrChange w:id="125" w:author="Author">
            <w:rPr>
              <w:rFonts w:cstheme="minorHAnsi"/>
              <w:color w:val="262626" w:themeColor="text1" w:themeTint="D9"/>
              <w:sz w:val="24"/>
              <w:szCs w:val="24"/>
              <w:lang w:val="en-US"/>
            </w:rPr>
          </w:rPrChange>
        </w:rPr>
        <w:t xml:space="preserve"> unite all people</w:t>
      </w:r>
      <w:r w:rsidR="007B1E33" w:rsidRPr="004D5B55">
        <w:rPr>
          <w:rFonts w:cstheme="minorHAnsi"/>
          <w:color w:val="262626" w:themeColor="text1" w:themeTint="D9"/>
          <w:sz w:val="24"/>
          <w:szCs w:val="24"/>
          <w:highlight w:val="yellow"/>
          <w:lang w:val="en-US"/>
          <w:rPrChange w:id="126" w:author="Author">
            <w:rPr>
              <w:rFonts w:cstheme="minorHAnsi"/>
              <w:color w:val="262626" w:themeColor="text1" w:themeTint="D9"/>
              <w:sz w:val="24"/>
              <w:szCs w:val="24"/>
              <w:lang w:val="en-US"/>
            </w:rPr>
          </w:rPrChange>
        </w:rPr>
        <w:t xml:space="preserve">. </w:t>
      </w:r>
      <w:r w:rsidRPr="004D5B55">
        <w:rPr>
          <w:rFonts w:cstheme="minorHAnsi"/>
          <w:color w:val="262626" w:themeColor="text1" w:themeTint="D9"/>
          <w:sz w:val="24"/>
          <w:szCs w:val="24"/>
          <w:highlight w:val="yellow"/>
          <w:lang w:val="en-US"/>
          <w:rPrChange w:id="127" w:author="Author">
            <w:rPr>
              <w:rFonts w:cstheme="minorHAnsi"/>
              <w:color w:val="262626" w:themeColor="text1" w:themeTint="D9"/>
              <w:sz w:val="24"/>
              <w:szCs w:val="24"/>
              <w:lang w:val="en-US"/>
            </w:rPr>
          </w:rPrChange>
        </w:rPr>
        <w:t>I</w:t>
      </w:r>
      <w:r w:rsidR="000844C4" w:rsidRPr="004D5B55">
        <w:rPr>
          <w:rFonts w:cstheme="minorHAnsi"/>
          <w:color w:val="262626" w:themeColor="text1" w:themeTint="D9"/>
          <w:sz w:val="24"/>
          <w:szCs w:val="24"/>
          <w:highlight w:val="yellow"/>
          <w:lang w:val="en-US"/>
          <w:rPrChange w:id="128" w:author="Author">
            <w:rPr>
              <w:rFonts w:cstheme="minorHAnsi"/>
              <w:color w:val="262626" w:themeColor="text1" w:themeTint="D9"/>
              <w:sz w:val="24"/>
              <w:szCs w:val="24"/>
              <w:lang w:val="en-US"/>
            </w:rPr>
          </w:rPrChange>
        </w:rPr>
        <w:t>t</w:t>
      </w:r>
      <w:r w:rsidR="007B1E33" w:rsidRPr="004D5B55">
        <w:rPr>
          <w:rFonts w:cstheme="minorHAnsi"/>
          <w:color w:val="262626" w:themeColor="text1" w:themeTint="D9"/>
          <w:sz w:val="24"/>
          <w:szCs w:val="24"/>
          <w:highlight w:val="yellow"/>
          <w:lang w:val="en-US"/>
          <w:rPrChange w:id="129" w:author="Author">
            <w:rPr>
              <w:rFonts w:cstheme="minorHAnsi"/>
              <w:color w:val="262626" w:themeColor="text1" w:themeTint="D9"/>
              <w:sz w:val="24"/>
              <w:szCs w:val="24"/>
              <w:lang w:val="en-US"/>
            </w:rPr>
          </w:rPrChange>
        </w:rPr>
        <w:t xml:space="preserve"> provide</w:t>
      </w:r>
      <w:r w:rsidR="000844C4" w:rsidRPr="004D5B55">
        <w:rPr>
          <w:rFonts w:cstheme="minorHAnsi"/>
          <w:color w:val="262626" w:themeColor="text1" w:themeTint="D9"/>
          <w:sz w:val="24"/>
          <w:szCs w:val="24"/>
          <w:highlight w:val="yellow"/>
          <w:lang w:val="en-US"/>
          <w:rPrChange w:id="130" w:author="Author">
            <w:rPr>
              <w:rFonts w:cstheme="minorHAnsi"/>
              <w:color w:val="262626" w:themeColor="text1" w:themeTint="D9"/>
              <w:sz w:val="24"/>
              <w:szCs w:val="24"/>
              <w:lang w:val="en-US"/>
            </w:rPr>
          </w:rPrChange>
        </w:rPr>
        <w:t>s</w:t>
      </w:r>
      <w:r w:rsidR="007B1E33" w:rsidRPr="004D5B55">
        <w:rPr>
          <w:rFonts w:cstheme="minorHAnsi"/>
          <w:color w:val="262626" w:themeColor="text1" w:themeTint="D9"/>
          <w:sz w:val="24"/>
          <w:szCs w:val="24"/>
          <w:highlight w:val="yellow"/>
          <w:lang w:val="en-US"/>
          <w:rPrChange w:id="131" w:author="Author">
            <w:rPr>
              <w:rFonts w:cstheme="minorHAnsi"/>
              <w:color w:val="262626" w:themeColor="text1" w:themeTint="D9"/>
              <w:sz w:val="24"/>
              <w:szCs w:val="24"/>
              <w:lang w:val="en-US"/>
            </w:rPr>
          </w:rPrChange>
        </w:rPr>
        <w:t xml:space="preserve"> concrete opportunities to </w:t>
      </w:r>
      <w:ins w:id="132" w:author="Author">
        <w:r w:rsidR="00DA596F">
          <w:rPr>
            <w:rFonts w:cstheme="minorHAnsi"/>
            <w:color w:val="262626" w:themeColor="text1" w:themeTint="D9"/>
            <w:sz w:val="24"/>
            <w:szCs w:val="24"/>
            <w:highlight w:val="yellow"/>
            <w:lang w:val="en-US"/>
          </w:rPr>
          <w:t>those</w:t>
        </w:r>
      </w:ins>
      <w:del w:id="133" w:author="Author">
        <w:r w:rsidR="007B1E33" w:rsidRPr="004D5B55" w:rsidDel="00DA596F">
          <w:rPr>
            <w:rFonts w:cstheme="minorHAnsi"/>
            <w:color w:val="262626" w:themeColor="text1" w:themeTint="D9"/>
            <w:sz w:val="24"/>
            <w:szCs w:val="24"/>
            <w:highlight w:val="yellow"/>
            <w:lang w:val="en-US"/>
            <w:rPrChange w:id="134" w:author="Author">
              <w:rPr>
                <w:rFonts w:cstheme="minorHAnsi"/>
                <w:color w:val="262626" w:themeColor="text1" w:themeTint="D9"/>
                <w:sz w:val="24"/>
                <w:szCs w:val="24"/>
                <w:lang w:val="en-US"/>
              </w:rPr>
            </w:rPrChange>
          </w:rPr>
          <w:delText>both</w:delText>
        </w:r>
      </w:del>
      <w:r w:rsidR="007B1E33" w:rsidRPr="004D5B55">
        <w:rPr>
          <w:rFonts w:cstheme="minorHAnsi"/>
          <w:color w:val="262626" w:themeColor="text1" w:themeTint="D9"/>
          <w:sz w:val="24"/>
          <w:szCs w:val="24"/>
          <w:highlight w:val="yellow"/>
          <w:lang w:val="en-US"/>
          <w:rPrChange w:id="135" w:author="Author">
            <w:rPr>
              <w:rFonts w:cstheme="minorHAnsi"/>
              <w:color w:val="262626" w:themeColor="text1" w:themeTint="D9"/>
              <w:sz w:val="24"/>
              <w:szCs w:val="24"/>
              <w:lang w:val="en-US"/>
            </w:rPr>
          </w:rPrChange>
        </w:rPr>
        <w:t xml:space="preserve"> </w:t>
      </w:r>
      <w:r w:rsidR="007B1E33" w:rsidRPr="004D5B55">
        <w:rPr>
          <w:rFonts w:cstheme="minorHAnsi"/>
          <w:color w:val="262626" w:themeColor="text1" w:themeTint="D9"/>
          <w:sz w:val="24"/>
          <w:szCs w:val="24"/>
          <w:highlight w:val="yellow"/>
          <w:lang w:val="en-US"/>
          <w:rPrChange w:id="136" w:author="Author">
            <w:rPr>
              <w:rFonts w:cstheme="minorHAnsi"/>
              <w:color w:val="262626" w:themeColor="text1" w:themeTint="D9"/>
              <w:sz w:val="24"/>
              <w:szCs w:val="24"/>
              <w:highlight w:val="green"/>
              <w:lang w:val="en-US"/>
            </w:rPr>
          </w:rPrChange>
        </w:rPr>
        <w:t>generalist</w:t>
      </w:r>
      <w:r w:rsidR="008A3247" w:rsidRPr="004D5B55">
        <w:rPr>
          <w:rFonts w:cstheme="minorHAnsi"/>
          <w:color w:val="262626" w:themeColor="text1" w:themeTint="D9"/>
          <w:sz w:val="24"/>
          <w:szCs w:val="24"/>
          <w:highlight w:val="yellow"/>
          <w:lang w:val="en-US"/>
          <w:rPrChange w:id="137" w:author="Author">
            <w:rPr>
              <w:rFonts w:cstheme="minorHAnsi"/>
              <w:color w:val="262626" w:themeColor="text1" w:themeTint="D9"/>
              <w:sz w:val="24"/>
              <w:szCs w:val="24"/>
              <w:highlight w:val="green"/>
              <w:lang w:val="en-US"/>
            </w:rPr>
          </w:rPrChange>
        </w:rPr>
        <w:t>s</w:t>
      </w:r>
      <w:r w:rsidR="007B1E33" w:rsidRPr="004D5B55">
        <w:rPr>
          <w:rFonts w:cstheme="minorHAnsi"/>
          <w:color w:val="262626" w:themeColor="text1" w:themeTint="D9"/>
          <w:sz w:val="24"/>
          <w:szCs w:val="24"/>
          <w:highlight w:val="yellow"/>
          <w:lang w:val="en-US"/>
          <w:rPrChange w:id="138" w:author="Author">
            <w:rPr>
              <w:rFonts w:cstheme="minorHAnsi"/>
              <w:color w:val="262626" w:themeColor="text1" w:themeTint="D9"/>
              <w:sz w:val="24"/>
              <w:szCs w:val="24"/>
              <w:lang w:val="en-US"/>
            </w:rPr>
          </w:rPrChange>
        </w:rPr>
        <w:t xml:space="preserve"> and art teacher</w:t>
      </w:r>
      <w:r w:rsidR="00C46A18">
        <w:rPr>
          <w:rFonts w:cstheme="minorHAnsi"/>
          <w:color w:val="262626" w:themeColor="text1" w:themeTint="D9"/>
          <w:sz w:val="24"/>
          <w:szCs w:val="24"/>
          <w:highlight w:val="yellow"/>
          <w:lang w:val="en-US"/>
        </w:rPr>
        <w:t>s</w:t>
      </w:r>
      <w:del w:id="139" w:author="Author">
        <w:r w:rsidR="007B1E33" w:rsidRPr="004D5B55" w:rsidDel="00DA596F">
          <w:rPr>
            <w:rFonts w:cstheme="minorHAnsi"/>
            <w:color w:val="262626" w:themeColor="text1" w:themeTint="D9"/>
            <w:sz w:val="24"/>
            <w:szCs w:val="24"/>
            <w:highlight w:val="yellow"/>
            <w:lang w:val="en-US"/>
            <w:rPrChange w:id="140" w:author="Author">
              <w:rPr>
                <w:rFonts w:cstheme="minorHAnsi"/>
                <w:color w:val="262626" w:themeColor="text1" w:themeTint="D9"/>
                <w:sz w:val="24"/>
                <w:szCs w:val="24"/>
                <w:lang w:val="en-US"/>
              </w:rPr>
            </w:rPrChange>
          </w:rPr>
          <w:delText>s</w:delText>
        </w:r>
      </w:del>
      <w:r w:rsidR="00E74776" w:rsidRPr="004D5B55">
        <w:rPr>
          <w:rFonts w:cstheme="minorHAnsi"/>
          <w:color w:val="262626" w:themeColor="text1" w:themeTint="D9"/>
          <w:sz w:val="24"/>
          <w:szCs w:val="24"/>
          <w:highlight w:val="yellow"/>
          <w:lang w:val="en-US"/>
          <w:rPrChange w:id="141" w:author="Author">
            <w:rPr>
              <w:rFonts w:cstheme="minorHAnsi"/>
              <w:color w:val="262626" w:themeColor="text1" w:themeTint="D9"/>
              <w:sz w:val="24"/>
              <w:szCs w:val="24"/>
              <w:lang w:val="en-US"/>
            </w:rPr>
          </w:rPrChange>
        </w:rPr>
        <w:t>,</w:t>
      </w:r>
      <w:r w:rsidR="007B1E33" w:rsidRPr="004D5B55">
        <w:rPr>
          <w:rFonts w:cstheme="minorHAnsi"/>
          <w:color w:val="262626" w:themeColor="text1" w:themeTint="D9"/>
          <w:sz w:val="24"/>
          <w:szCs w:val="24"/>
          <w:highlight w:val="yellow"/>
          <w:lang w:val="en-US"/>
          <w:rPrChange w:id="142" w:author="Author">
            <w:rPr>
              <w:rFonts w:cstheme="minorHAnsi"/>
              <w:color w:val="262626" w:themeColor="text1" w:themeTint="D9"/>
              <w:sz w:val="24"/>
              <w:szCs w:val="24"/>
              <w:lang w:val="en-US"/>
            </w:rPr>
          </w:rPrChange>
        </w:rPr>
        <w:t xml:space="preserve"> dedicated to an equitable education</w:t>
      </w:r>
      <w:r w:rsidR="00E74776" w:rsidRPr="004D5B55">
        <w:rPr>
          <w:rFonts w:cstheme="minorHAnsi"/>
          <w:color w:val="262626" w:themeColor="text1" w:themeTint="D9"/>
          <w:sz w:val="24"/>
          <w:szCs w:val="24"/>
          <w:highlight w:val="yellow"/>
          <w:lang w:val="en-US"/>
          <w:rPrChange w:id="143" w:author="Author">
            <w:rPr>
              <w:rFonts w:cstheme="minorHAnsi"/>
              <w:color w:val="262626" w:themeColor="text1" w:themeTint="D9"/>
              <w:sz w:val="24"/>
              <w:szCs w:val="24"/>
              <w:lang w:val="en-US"/>
            </w:rPr>
          </w:rPrChange>
        </w:rPr>
        <w:t>,</w:t>
      </w:r>
      <w:r w:rsidR="007B1E33" w:rsidRPr="004D5B55">
        <w:rPr>
          <w:rFonts w:cstheme="minorHAnsi"/>
          <w:color w:val="262626" w:themeColor="text1" w:themeTint="D9"/>
          <w:sz w:val="24"/>
          <w:szCs w:val="24"/>
          <w:highlight w:val="yellow"/>
          <w:lang w:val="en-US"/>
          <w:rPrChange w:id="144" w:author="Author">
            <w:rPr>
              <w:rFonts w:cstheme="minorHAnsi"/>
              <w:color w:val="262626" w:themeColor="text1" w:themeTint="D9"/>
              <w:sz w:val="24"/>
              <w:szCs w:val="24"/>
              <w:lang w:val="en-US"/>
            </w:rPr>
          </w:rPrChange>
        </w:rPr>
        <w:t xml:space="preserve"> to change students’ </w:t>
      </w:r>
      <w:r w:rsidR="00595D12" w:rsidRPr="004D5B55">
        <w:rPr>
          <w:rFonts w:cstheme="minorHAnsi"/>
          <w:color w:val="262626" w:themeColor="text1" w:themeTint="D9"/>
          <w:sz w:val="24"/>
          <w:szCs w:val="24"/>
          <w:highlight w:val="yellow"/>
          <w:lang w:val="en-US"/>
          <w:rPrChange w:id="145" w:author="Author">
            <w:rPr>
              <w:rFonts w:cstheme="minorHAnsi"/>
              <w:color w:val="262626" w:themeColor="text1" w:themeTint="D9"/>
              <w:sz w:val="24"/>
              <w:szCs w:val="24"/>
              <w:lang w:val="en-US"/>
            </w:rPr>
          </w:rPrChange>
        </w:rPr>
        <w:t xml:space="preserve">perceptions and </w:t>
      </w:r>
      <w:r w:rsidR="000844C4" w:rsidRPr="004D5B55">
        <w:rPr>
          <w:rFonts w:cstheme="minorHAnsi"/>
          <w:color w:val="262626" w:themeColor="text1" w:themeTint="D9"/>
          <w:sz w:val="24"/>
          <w:szCs w:val="24"/>
          <w:highlight w:val="yellow"/>
          <w:lang w:val="en-US"/>
          <w:rPrChange w:id="146" w:author="Author">
            <w:rPr>
              <w:rFonts w:cstheme="minorHAnsi"/>
              <w:color w:val="262626" w:themeColor="text1" w:themeTint="D9"/>
              <w:sz w:val="24"/>
              <w:szCs w:val="24"/>
              <w:lang w:val="en-US"/>
            </w:rPr>
          </w:rPrChange>
        </w:rPr>
        <w:t xml:space="preserve">to </w:t>
      </w:r>
      <w:r w:rsidR="007B1E33" w:rsidRPr="004D5B55">
        <w:rPr>
          <w:rFonts w:cstheme="minorHAnsi"/>
          <w:color w:val="262626" w:themeColor="text1" w:themeTint="D9"/>
          <w:sz w:val="24"/>
          <w:szCs w:val="24"/>
          <w:highlight w:val="yellow"/>
          <w:lang w:val="en-US"/>
          <w:rPrChange w:id="147" w:author="Author">
            <w:rPr>
              <w:rFonts w:cstheme="minorHAnsi"/>
              <w:color w:val="262626" w:themeColor="text1" w:themeTint="D9"/>
              <w:sz w:val="24"/>
              <w:szCs w:val="24"/>
              <w:lang w:val="en-US"/>
            </w:rPr>
          </w:rPrChange>
        </w:rPr>
        <w:t xml:space="preserve">motivate them </w:t>
      </w:r>
      <w:r w:rsidR="000844C4" w:rsidRPr="004D5B55">
        <w:rPr>
          <w:rFonts w:cstheme="minorHAnsi"/>
          <w:color w:val="262626" w:themeColor="text1" w:themeTint="D9"/>
          <w:sz w:val="24"/>
          <w:szCs w:val="24"/>
          <w:highlight w:val="yellow"/>
          <w:lang w:val="en-US"/>
          <w:rPrChange w:id="148" w:author="Author">
            <w:rPr>
              <w:rFonts w:cstheme="minorHAnsi"/>
              <w:color w:val="262626" w:themeColor="text1" w:themeTint="D9"/>
              <w:sz w:val="24"/>
              <w:szCs w:val="24"/>
              <w:lang w:val="en-US"/>
            </w:rPr>
          </w:rPrChange>
        </w:rPr>
        <w:t>in</w:t>
      </w:r>
      <w:r w:rsidR="007B1E33" w:rsidRPr="004D5B55">
        <w:rPr>
          <w:rFonts w:cstheme="minorHAnsi"/>
          <w:color w:val="262626" w:themeColor="text1" w:themeTint="D9"/>
          <w:sz w:val="24"/>
          <w:szCs w:val="24"/>
          <w:highlight w:val="yellow"/>
          <w:lang w:val="en-US"/>
          <w:rPrChange w:id="149" w:author="Author">
            <w:rPr>
              <w:rFonts w:cstheme="minorHAnsi"/>
              <w:color w:val="262626" w:themeColor="text1" w:themeTint="D9"/>
              <w:sz w:val="24"/>
              <w:szCs w:val="24"/>
              <w:lang w:val="en-US"/>
            </w:rPr>
          </w:rPrChange>
        </w:rPr>
        <w:t xml:space="preserve"> </w:t>
      </w:r>
      <w:r w:rsidR="00595D12" w:rsidRPr="004D5B55">
        <w:rPr>
          <w:rFonts w:cstheme="minorHAnsi"/>
          <w:color w:val="262626" w:themeColor="text1" w:themeTint="D9"/>
          <w:sz w:val="24"/>
          <w:szCs w:val="24"/>
          <w:highlight w:val="yellow"/>
          <w:lang w:val="en-US"/>
          <w:rPrChange w:id="150" w:author="Author">
            <w:rPr>
              <w:rFonts w:cstheme="minorHAnsi"/>
              <w:color w:val="262626" w:themeColor="text1" w:themeTint="D9"/>
              <w:sz w:val="24"/>
              <w:szCs w:val="24"/>
              <w:lang w:val="en-US"/>
            </w:rPr>
          </w:rPrChange>
        </w:rPr>
        <w:t>transform</w:t>
      </w:r>
      <w:r w:rsidR="000844C4" w:rsidRPr="004D5B55">
        <w:rPr>
          <w:rFonts w:cstheme="minorHAnsi"/>
          <w:color w:val="262626" w:themeColor="text1" w:themeTint="D9"/>
          <w:sz w:val="24"/>
          <w:szCs w:val="24"/>
          <w:highlight w:val="yellow"/>
          <w:lang w:val="en-US"/>
          <w:rPrChange w:id="151" w:author="Author">
            <w:rPr>
              <w:rFonts w:cstheme="minorHAnsi"/>
              <w:color w:val="262626" w:themeColor="text1" w:themeTint="D9"/>
              <w:sz w:val="24"/>
              <w:szCs w:val="24"/>
              <w:lang w:val="en-US"/>
            </w:rPr>
          </w:rPrChange>
        </w:rPr>
        <w:t>ing</w:t>
      </w:r>
      <w:r w:rsidR="007B1E33" w:rsidRPr="004D5B55">
        <w:rPr>
          <w:rFonts w:cstheme="minorHAnsi"/>
          <w:color w:val="262626" w:themeColor="text1" w:themeTint="D9"/>
          <w:sz w:val="24"/>
          <w:szCs w:val="24"/>
          <w:highlight w:val="yellow"/>
          <w:lang w:val="en-US"/>
          <w:rPrChange w:id="152" w:author="Author">
            <w:rPr>
              <w:rFonts w:cstheme="minorHAnsi"/>
              <w:color w:val="262626" w:themeColor="text1" w:themeTint="D9"/>
              <w:sz w:val="24"/>
              <w:szCs w:val="24"/>
              <w:lang w:val="en-US"/>
            </w:rPr>
          </w:rPrChange>
        </w:rPr>
        <w:t xml:space="preserve"> their ideas creatively</w:t>
      </w:r>
      <w:r w:rsidR="00595D12" w:rsidRPr="004D5B55">
        <w:rPr>
          <w:rFonts w:cstheme="minorHAnsi"/>
          <w:color w:val="262626" w:themeColor="text1" w:themeTint="D9"/>
          <w:sz w:val="24"/>
          <w:szCs w:val="24"/>
          <w:highlight w:val="yellow"/>
          <w:lang w:val="en-US"/>
          <w:rPrChange w:id="153" w:author="Author">
            <w:rPr>
              <w:rFonts w:cstheme="minorHAnsi"/>
              <w:color w:val="262626" w:themeColor="text1" w:themeTint="D9"/>
              <w:sz w:val="24"/>
              <w:szCs w:val="24"/>
              <w:lang w:val="en-US"/>
            </w:rPr>
          </w:rPrChange>
        </w:rPr>
        <w:t xml:space="preserve"> </w:t>
      </w:r>
      <w:ins w:id="154" w:author="Author">
        <w:r w:rsidR="00DA596F">
          <w:rPr>
            <w:rFonts w:cstheme="minorHAnsi"/>
            <w:color w:val="262626" w:themeColor="text1" w:themeTint="D9"/>
            <w:sz w:val="24"/>
            <w:szCs w:val="24"/>
            <w:highlight w:val="yellow"/>
            <w:lang w:val="en-US"/>
          </w:rPr>
          <w:t>within the context of ESD activities</w:t>
        </w:r>
      </w:ins>
      <w:del w:id="155" w:author="Author">
        <w:r w:rsidR="000844C4" w:rsidRPr="004D5B55" w:rsidDel="00DA596F">
          <w:rPr>
            <w:rFonts w:cstheme="minorHAnsi"/>
            <w:color w:val="262626" w:themeColor="text1" w:themeTint="D9"/>
            <w:sz w:val="24"/>
            <w:szCs w:val="24"/>
            <w:highlight w:val="yellow"/>
            <w:lang w:val="en-US"/>
            <w:rPrChange w:id="156" w:author="Author">
              <w:rPr>
                <w:rFonts w:cstheme="minorHAnsi"/>
                <w:color w:val="262626" w:themeColor="text1" w:themeTint="D9"/>
                <w:sz w:val="24"/>
                <w:szCs w:val="24"/>
                <w:lang w:val="en-US"/>
              </w:rPr>
            </w:rPrChange>
          </w:rPr>
          <w:delText>under</w:delText>
        </w:r>
        <w:r w:rsidR="00595D12" w:rsidRPr="004D5B55" w:rsidDel="00DA596F">
          <w:rPr>
            <w:rFonts w:cstheme="minorHAnsi"/>
            <w:color w:val="262626" w:themeColor="text1" w:themeTint="D9"/>
            <w:sz w:val="24"/>
            <w:szCs w:val="24"/>
            <w:highlight w:val="yellow"/>
            <w:lang w:val="en-US"/>
            <w:rPrChange w:id="157" w:author="Author">
              <w:rPr>
                <w:rFonts w:cstheme="minorHAnsi"/>
                <w:color w:val="262626" w:themeColor="text1" w:themeTint="D9"/>
                <w:sz w:val="24"/>
                <w:szCs w:val="24"/>
                <w:lang w:val="en-US"/>
              </w:rPr>
            </w:rPrChange>
          </w:rPr>
          <w:delText xml:space="preserve"> the main actions of ESD</w:delText>
        </w:r>
      </w:del>
      <w:r w:rsidR="00595D12" w:rsidRPr="004D5B55">
        <w:rPr>
          <w:rFonts w:cstheme="minorHAnsi"/>
          <w:color w:val="262626" w:themeColor="text1" w:themeTint="D9"/>
          <w:sz w:val="24"/>
          <w:szCs w:val="24"/>
          <w:highlight w:val="yellow"/>
          <w:lang w:val="en-US"/>
          <w:rPrChange w:id="158" w:author="Author">
            <w:rPr>
              <w:rFonts w:cstheme="minorHAnsi"/>
              <w:color w:val="262626" w:themeColor="text1" w:themeTint="D9"/>
              <w:sz w:val="24"/>
              <w:szCs w:val="24"/>
              <w:lang w:val="en-US"/>
            </w:rPr>
          </w:rPrChange>
        </w:rPr>
        <w:t>.</w:t>
      </w:r>
      <w:bookmarkStart w:id="159" w:name="_Hlk87130419"/>
      <w:r w:rsidR="007B1E33" w:rsidRPr="00291C5F">
        <w:rPr>
          <w:rFonts w:cstheme="minorHAnsi"/>
          <w:color w:val="262626" w:themeColor="text1" w:themeTint="D9"/>
          <w:sz w:val="24"/>
          <w:szCs w:val="24"/>
          <w:lang w:val="en-US"/>
        </w:rPr>
        <w:t xml:space="preserve"> </w:t>
      </w:r>
      <w:bookmarkStart w:id="160" w:name="_Hlk87130355"/>
      <w:bookmarkEnd w:id="159"/>
      <w:r w:rsidR="000C368B" w:rsidRPr="000C368B">
        <w:rPr>
          <w:rFonts w:cstheme="minorHAnsi"/>
          <w:color w:val="262626" w:themeColor="text1" w:themeTint="D9"/>
          <w:sz w:val="24"/>
          <w:szCs w:val="24"/>
          <w:lang w:val="en-US"/>
        </w:rPr>
        <w:t xml:space="preserve">Responding to the basic principles of sustainability, all children, </w:t>
      </w:r>
      <w:r w:rsidR="00077BF0" w:rsidRPr="004D5B55">
        <w:rPr>
          <w:rFonts w:cstheme="minorHAnsi"/>
          <w:color w:val="262626" w:themeColor="text1" w:themeTint="D9"/>
          <w:sz w:val="24"/>
          <w:szCs w:val="24"/>
          <w:highlight w:val="yellow"/>
          <w:lang w:val="en-US"/>
          <w:rPrChange w:id="161" w:author="Author">
            <w:rPr>
              <w:rFonts w:cstheme="minorHAnsi"/>
              <w:color w:val="262626" w:themeColor="text1" w:themeTint="D9"/>
              <w:sz w:val="24"/>
              <w:szCs w:val="24"/>
              <w:highlight w:val="green"/>
              <w:lang w:val="en-US"/>
            </w:rPr>
          </w:rPrChange>
        </w:rPr>
        <w:t>regardless of</w:t>
      </w:r>
      <w:r w:rsidR="000C368B" w:rsidRPr="000C368B">
        <w:rPr>
          <w:rFonts w:cstheme="minorHAnsi"/>
          <w:color w:val="262626" w:themeColor="text1" w:themeTint="D9"/>
          <w:sz w:val="24"/>
          <w:szCs w:val="24"/>
          <w:lang w:val="en-US"/>
        </w:rPr>
        <w:t xml:space="preserve"> age, race, sex, economic or social status</w:t>
      </w:r>
      <w:r w:rsidR="00E74776" w:rsidRPr="00291C5F">
        <w:rPr>
          <w:rFonts w:cstheme="minorHAnsi"/>
          <w:color w:val="262626" w:themeColor="text1" w:themeTint="D9"/>
          <w:sz w:val="24"/>
          <w:szCs w:val="24"/>
          <w:lang w:val="en-US"/>
        </w:rPr>
        <w:t xml:space="preserve">, </w:t>
      </w:r>
      <w:r w:rsidR="00D774CB" w:rsidRPr="00291C5F">
        <w:rPr>
          <w:rFonts w:cstheme="minorHAnsi"/>
          <w:color w:val="262626" w:themeColor="text1" w:themeTint="D9"/>
          <w:sz w:val="24"/>
          <w:szCs w:val="24"/>
          <w:lang w:val="en-US"/>
        </w:rPr>
        <w:t xml:space="preserve">should have complete access to cultural facilities and activities and </w:t>
      </w:r>
      <w:r w:rsidR="00595D12" w:rsidRPr="00291C5F">
        <w:rPr>
          <w:rFonts w:cstheme="minorHAnsi"/>
          <w:color w:val="262626" w:themeColor="text1" w:themeTint="D9"/>
          <w:sz w:val="24"/>
          <w:szCs w:val="24"/>
          <w:lang w:val="en-US"/>
        </w:rPr>
        <w:t xml:space="preserve">be offered the opportunity to </w:t>
      </w:r>
      <w:r w:rsidR="00D774CB" w:rsidRPr="00291C5F">
        <w:rPr>
          <w:rFonts w:cstheme="minorHAnsi"/>
          <w:color w:val="262626" w:themeColor="text1" w:themeTint="D9"/>
          <w:sz w:val="24"/>
          <w:szCs w:val="24"/>
          <w:lang w:val="en-US"/>
        </w:rPr>
        <w:t xml:space="preserve">develop appropriate skills. </w:t>
      </w:r>
      <w:r w:rsidR="00D774CB" w:rsidRPr="004D5B55">
        <w:rPr>
          <w:rFonts w:cstheme="minorHAnsi"/>
          <w:color w:val="262626" w:themeColor="text1" w:themeTint="D9"/>
          <w:sz w:val="24"/>
          <w:szCs w:val="24"/>
          <w:highlight w:val="yellow"/>
          <w:lang w:val="en-US"/>
          <w:rPrChange w:id="162" w:author="Author">
            <w:rPr>
              <w:rFonts w:cstheme="minorHAnsi"/>
              <w:color w:val="262626" w:themeColor="text1" w:themeTint="D9"/>
              <w:sz w:val="24"/>
              <w:szCs w:val="24"/>
              <w:lang w:val="en-US"/>
            </w:rPr>
          </w:rPrChange>
        </w:rPr>
        <w:t xml:space="preserve">By engaging in the </w:t>
      </w:r>
      <w:r w:rsidR="00595D12" w:rsidRPr="004D5B55">
        <w:rPr>
          <w:rFonts w:cstheme="minorHAnsi"/>
          <w:color w:val="262626" w:themeColor="text1" w:themeTint="D9"/>
          <w:sz w:val="24"/>
          <w:szCs w:val="24"/>
          <w:highlight w:val="yellow"/>
          <w:lang w:val="en-US"/>
          <w:rPrChange w:id="163" w:author="Author">
            <w:rPr>
              <w:rFonts w:cstheme="minorHAnsi"/>
              <w:color w:val="262626" w:themeColor="text1" w:themeTint="D9"/>
              <w:sz w:val="24"/>
              <w:szCs w:val="24"/>
              <w:lang w:val="en-US"/>
            </w:rPr>
          </w:rPrChange>
        </w:rPr>
        <w:t xml:space="preserve">visual </w:t>
      </w:r>
      <w:r w:rsidR="00D774CB" w:rsidRPr="004D5B55">
        <w:rPr>
          <w:rFonts w:cstheme="minorHAnsi"/>
          <w:color w:val="262626" w:themeColor="text1" w:themeTint="D9"/>
          <w:sz w:val="24"/>
          <w:szCs w:val="24"/>
          <w:highlight w:val="yellow"/>
          <w:lang w:val="en-US"/>
          <w:rPrChange w:id="164" w:author="Author">
            <w:rPr>
              <w:rFonts w:cstheme="minorHAnsi"/>
              <w:color w:val="262626" w:themeColor="text1" w:themeTint="D9"/>
              <w:sz w:val="24"/>
              <w:szCs w:val="24"/>
              <w:lang w:val="en-US"/>
            </w:rPr>
          </w:rPrChange>
        </w:rPr>
        <w:t xml:space="preserve">arts, </w:t>
      </w:r>
      <w:r w:rsidR="00E74776" w:rsidRPr="004D5B55">
        <w:rPr>
          <w:rFonts w:cstheme="minorHAnsi"/>
          <w:color w:val="262626" w:themeColor="text1" w:themeTint="D9"/>
          <w:sz w:val="24"/>
          <w:szCs w:val="24"/>
          <w:highlight w:val="yellow"/>
          <w:lang w:val="en-US"/>
          <w:rPrChange w:id="165" w:author="Author">
            <w:rPr>
              <w:rFonts w:cstheme="minorHAnsi"/>
              <w:color w:val="262626" w:themeColor="text1" w:themeTint="D9"/>
              <w:sz w:val="24"/>
              <w:szCs w:val="24"/>
              <w:lang w:val="en-US"/>
            </w:rPr>
          </w:rPrChange>
        </w:rPr>
        <w:t xml:space="preserve">children </w:t>
      </w:r>
      <w:ins w:id="166" w:author="Author">
        <w:r w:rsidR="00DA596F">
          <w:rPr>
            <w:rFonts w:cstheme="minorHAnsi"/>
            <w:color w:val="262626" w:themeColor="text1" w:themeTint="D9"/>
            <w:sz w:val="24"/>
            <w:szCs w:val="24"/>
            <w:highlight w:val="yellow"/>
            <w:lang w:val="en-US"/>
          </w:rPr>
          <w:t>who</w:t>
        </w:r>
      </w:ins>
      <w:del w:id="167" w:author="Author">
        <w:r w:rsidR="00E74776" w:rsidRPr="004D5B55" w:rsidDel="00DA596F">
          <w:rPr>
            <w:rFonts w:cstheme="minorHAnsi"/>
            <w:color w:val="262626" w:themeColor="text1" w:themeTint="D9"/>
            <w:sz w:val="24"/>
            <w:szCs w:val="24"/>
            <w:highlight w:val="yellow"/>
            <w:lang w:val="en-US"/>
            <w:rPrChange w:id="168" w:author="Author">
              <w:rPr>
                <w:rFonts w:cstheme="minorHAnsi"/>
                <w:color w:val="262626" w:themeColor="text1" w:themeTint="D9"/>
                <w:sz w:val="24"/>
                <w:szCs w:val="24"/>
                <w:lang w:val="en-US"/>
              </w:rPr>
            </w:rPrChange>
          </w:rPr>
          <w:delText>that</w:delText>
        </w:r>
      </w:del>
      <w:r w:rsidR="00E74776" w:rsidRPr="004D5B55">
        <w:rPr>
          <w:rFonts w:cstheme="minorHAnsi"/>
          <w:color w:val="262626" w:themeColor="text1" w:themeTint="D9"/>
          <w:sz w:val="24"/>
          <w:szCs w:val="24"/>
          <w:highlight w:val="yellow"/>
          <w:lang w:val="en-US"/>
          <w:rPrChange w:id="169" w:author="Author">
            <w:rPr>
              <w:rFonts w:cstheme="minorHAnsi"/>
              <w:color w:val="262626" w:themeColor="text1" w:themeTint="D9"/>
              <w:sz w:val="24"/>
              <w:szCs w:val="24"/>
              <w:lang w:val="en-US"/>
            </w:rPr>
          </w:rPrChange>
        </w:rPr>
        <w:t xml:space="preserve"> </w:t>
      </w:r>
      <w:r w:rsidR="00BA1DBE" w:rsidRPr="004D5B55">
        <w:rPr>
          <w:rFonts w:cstheme="minorHAnsi"/>
          <w:color w:val="262626" w:themeColor="text1" w:themeTint="D9"/>
          <w:sz w:val="24"/>
          <w:szCs w:val="24"/>
          <w:highlight w:val="yellow"/>
          <w:lang w:val="en-US"/>
          <w:rPrChange w:id="170" w:author="Author">
            <w:rPr>
              <w:rFonts w:cstheme="minorHAnsi"/>
              <w:color w:val="262626" w:themeColor="text1" w:themeTint="D9"/>
              <w:sz w:val="24"/>
              <w:szCs w:val="24"/>
              <w:lang w:val="en-US"/>
            </w:rPr>
          </w:rPrChange>
        </w:rPr>
        <w:t>are</w:t>
      </w:r>
      <w:r w:rsidR="00E74776" w:rsidRPr="004D5B55">
        <w:rPr>
          <w:rFonts w:cstheme="minorHAnsi"/>
          <w:color w:val="262626" w:themeColor="text1" w:themeTint="D9"/>
          <w:sz w:val="24"/>
          <w:szCs w:val="24"/>
          <w:highlight w:val="yellow"/>
          <w:lang w:val="en-US"/>
          <w:rPrChange w:id="171" w:author="Author">
            <w:rPr>
              <w:rFonts w:cstheme="minorHAnsi"/>
              <w:color w:val="262626" w:themeColor="text1" w:themeTint="D9"/>
              <w:sz w:val="24"/>
              <w:szCs w:val="24"/>
              <w:lang w:val="en-US"/>
            </w:rPr>
          </w:rPrChange>
        </w:rPr>
        <w:t xml:space="preserve"> no</w:t>
      </w:r>
      <w:r w:rsidR="00BA1DBE" w:rsidRPr="004D5B55">
        <w:rPr>
          <w:rFonts w:cstheme="minorHAnsi"/>
          <w:color w:val="262626" w:themeColor="text1" w:themeTint="D9"/>
          <w:sz w:val="24"/>
          <w:szCs w:val="24"/>
          <w:highlight w:val="yellow"/>
          <w:lang w:val="en-US"/>
          <w:rPrChange w:id="172" w:author="Author">
            <w:rPr>
              <w:rFonts w:cstheme="minorHAnsi"/>
              <w:color w:val="262626" w:themeColor="text1" w:themeTint="D9"/>
              <w:sz w:val="24"/>
              <w:szCs w:val="24"/>
              <w:lang w:val="en-US"/>
            </w:rPr>
          </w:rPrChange>
        </w:rPr>
        <w:t>n-</w:t>
      </w:r>
      <w:r w:rsidR="00E74776" w:rsidRPr="004D5B55">
        <w:rPr>
          <w:rFonts w:cstheme="minorHAnsi"/>
          <w:color w:val="262626" w:themeColor="text1" w:themeTint="D9"/>
          <w:sz w:val="24"/>
          <w:szCs w:val="24"/>
          <w:highlight w:val="yellow"/>
          <w:lang w:val="en-US"/>
          <w:rPrChange w:id="173" w:author="Author">
            <w:rPr>
              <w:rFonts w:cstheme="minorHAnsi"/>
              <w:color w:val="262626" w:themeColor="text1" w:themeTint="D9"/>
              <w:sz w:val="24"/>
              <w:szCs w:val="24"/>
              <w:lang w:val="en-US"/>
            </w:rPr>
          </w:rPrChange>
        </w:rPr>
        <w:t>native</w:t>
      </w:r>
      <w:r w:rsidR="00BA1DBE" w:rsidRPr="004D5B55">
        <w:rPr>
          <w:rFonts w:cstheme="minorHAnsi"/>
          <w:color w:val="262626" w:themeColor="text1" w:themeTint="D9"/>
          <w:sz w:val="24"/>
          <w:szCs w:val="24"/>
          <w:highlight w:val="yellow"/>
          <w:lang w:val="en-US"/>
          <w:rPrChange w:id="174" w:author="Author">
            <w:rPr>
              <w:rFonts w:cstheme="minorHAnsi"/>
              <w:color w:val="262626" w:themeColor="text1" w:themeTint="D9"/>
              <w:sz w:val="24"/>
              <w:szCs w:val="24"/>
              <w:lang w:val="en-US"/>
            </w:rPr>
          </w:rPrChange>
        </w:rPr>
        <w:t xml:space="preserve"> speakers</w:t>
      </w:r>
      <w:r w:rsidR="00E74776" w:rsidRPr="004D5B55">
        <w:rPr>
          <w:rFonts w:cstheme="minorHAnsi"/>
          <w:color w:val="262626" w:themeColor="text1" w:themeTint="D9"/>
          <w:sz w:val="24"/>
          <w:szCs w:val="24"/>
          <w:highlight w:val="yellow"/>
          <w:lang w:val="en-US"/>
          <w:rPrChange w:id="175" w:author="Author">
            <w:rPr>
              <w:rFonts w:cstheme="minorHAnsi"/>
              <w:color w:val="262626" w:themeColor="text1" w:themeTint="D9"/>
              <w:sz w:val="24"/>
              <w:szCs w:val="24"/>
              <w:lang w:val="en-US"/>
            </w:rPr>
          </w:rPrChange>
        </w:rPr>
        <w:t>, children</w:t>
      </w:r>
      <w:r w:rsidR="00595D12" w:rsidRPr="004D5B55">
        <w:rPr>
          <w:rFonts w:cstheme="minorHAnsi"/>
          <w:color w:val="262626" w:themeColor="text1" w:themeTint="D9"/>
          <w:sz w:val="24"/>
          <w:szCs w:val="24"/>
          <w:highlight w:val="yellow"/>
          <w:lang w:val="en-US"/>
          <w:rPrChange w:id="176" w:author="Author">
            <w:rPr>
              <w:rFonts w:cstheme="minorHAnsi"/>
              <w:color w:val="262626" w:themeColor="text1" w:themeTint="D9"/>
              <w:sz w:val="24"/>
              <w:szCs w:val="24"/>
              <w:lang w:val="en-US"/>
            </w:rPr>
          </w:rPrChange>
        </w:rPr>
        <w:t xml:space="preserve"> with learning difficulties</w:t>
      </w:r>
      <w:r w:rsidR="00E74776" w:rsidRPr="004D5B55">
        <w:rPr>
          <w:rFonts w:cstheme="minorHAnsi"/>
          <w:color w:val="262626" w:themeColor="text1" w:themeTint="D9"/>
          <w:sz w:val="24"/>
          <w:szCs w:val="24"/>
          <w:highlight w:val="yellow"/>
          <w:lang w:val="en-US"/>
          <w:rPrChange w:id="177" w:author="Author">
            <w:rPr>
              <w:rFonts w:cstheme="minorHAnsi"/>
              <w:color w:val="262626" w:themeColor="text1" w:themeTint="D9"/>
              <w:sz w:val="24"/>
              <w:szCs w:val="24"/>
              <w:lang w:val="en-US"/>
            </w:rPr>
          </w:rPrChange>
        </w:rPr>
        <w:t xml:space="preserve"> or with disabilities</w:t>
      </w:r>
      <w:r w:rsidR="00595D12" w:rsidRPr="004D5B55">
        <w:rPr>
          <w:rFonts w:cstheme="minorHAnsi"/>
          <w:color w:val="262626" w:themeColor="text1" w:themeTint="D9"/>
          <w:sz w:val="24"/>
          <w:szCs w:val="24"/>
          <w:highlight w:val="yellow"/>
          <w:lang w:val="en-US"/>
          <w:rPrChange w:id="178" w:author="Author">
            <w:rPr>
              <w:rFonts w:cstheme="minorHAnsi"/>
              <w:color w:val="262626" w:themeColor="text1" w:themeTint="D9"/>
              <w:sz w:val="24"/>
              <w:szCs w:val="24"/>
              <w:lang w:val="en-US"/>
            </w:rPr>
          </w:rPrChange>
        </w:rPr>
        <w:t>, children</w:t>
      </w:r>
      <w:r w:rsidR="0058040A" w:rsidRPr="004D5B55">
        <w:rPr>
          <w:rFonts w:cstheme="minorHAnsi"/>
          <w:color w:val="262626" w:themeColor="text1" w:themeTint="D9"/>
          <w:sz w:val="24"/>
          <w:szCs w:val="24"/>
          <w:highlight w:val="yellow"/>
          <w:lang w:val="en-US"/>
          <w:rPrChange w:id="179" w:author="Author">
            <w:rPr>
              <w:rFonts w:cstheme="minorHAnsi"/>
              <w:color w:val="262626" w:themeColor="text1" w:themeTint="D9"/>
              <w:sz w:val="24"/>
              <w:szCs w:val="24"/>
              <w:lang w:val="en-US"/>
            </w:rPr>
          </w:rPrChange>
        </w:rPr>
        <w:t>-</w:t>
      </w:r>
      <w:r w:rsidR="00595D12" w:rsidRPr="004D5B55">
        <w:rPr>
          <w:rFonts w:cstheme="minorHAnsi"/>
          <w:color w:val="262626" w:themeColor="text1" w:themeTint="D9"/>
          <w:sz w:val="24"/>
          <w:szCs w:val="24"/>
          <w:highlight w:val="yellow"/>
          <w:lang w:val="en-US"/>
          <w:rPrChange w:id="180" w:author="Author">
            <w:rPr>
              <w:rFonts w:cstheme="minorHAnsi"/>
              <w:color w:val="262626" w:themeColor="text1" w:themeTint="D9"/>
              <w:sz w:val="24"/>
              <w:szCs w:val="24"/>
              <w:lang w:val="en-US"/>
            </w:rPr>
          </w:rPrChange>
        </w:rPr>
        <w:t>refugees</w:t>
      </w:r>
      <w:ins w:id="181" w:author="Author">
        <w:r w:rsidR="00DA596F">
          <w:rPr>
            <w:rFonts w:cstheme="minorHAnsi"/>
            <w:color w:val="262626" w:themeColor="text1" w:themeTint="D9"/>
            <w:sz w:val="24"/>
            <w:szCs w:val="24"/>
            <w:highlight w:val="yellow"/>
            <w:lang w:val="en-US"/>
          </w:rPr>
          <w:t>,</w:t>
        </w:r>
      </w:ins>
      <w:r w:rsidR="00595D12" w:rsidRPr="004D5B55">
        <w:rPr>
          <w:rFonts w:cstheme="minorHAnsi"/>
          <w:color w:val="262626" w:themeColor="text1" w:themeTint="D9"/>
          <w:sz w:val="24"/>
          <w:szCs w:val="24"/>
          <w:highlight w:val="yellow"/>
          <w:lang w:val="en-US"/>
          <w:rPrChange w:id="182" w:author="Author">
            <w:rPr>
              <w:rFonts w:cstheme="minorHAnsi"/>
              <w:color w:val="262626" w:themeColor="text1" w:themeTint="D9"/>
              <w:sz w:val="24"/>
              <w:szCs w:val="24"/>
              <w:lang w:val="en-US"/>
            </w:rPr>
          </w:rPrChange>
        </w:rPr>
        <w:t xml:space="preserve"> </w:t>
      </w:r>
      <w:r w:rsidR="00BA1DBE" w:rsidRPr="004D5B55">
        <w:rPr>
          <w:rFonts w:cstheme="minorHAnsi"/>
          <w:color w:val="262626" w:themeColor="text1" w:themeTint="D9"/>
          <w:sz w:val="24"/>
          <w:szCs w:val="24"/>
          <w:highlight w:val="yellow"/>
          <w:lang w:val="en-US"/>
          <w:rPrChange w:id="183" w:author="Author">
            <w:rPr>
              <w:rFonts w:cstheme="minorHAnsi"/>
              <w:color w:val="262626" w:themeColor="text1" w:themeTint="D9"/>
              <w:sz w:val="24"/>
              <w:szCs w:val="24"/>
              <w:lang w:val="en-US"/>
            </w:rPr>
          </w:rPrChange>
        </w:rPr>
        <w:t xml:space="preserve">or </w:t>
      </w:r>
      <w:del w:id="184" w:author="Author">
        <w:r w:rsidR="00BA1DBE" w:rsidRPr="004D5B55" w:rsidDel="00DA596F">
          <w:rPr>
            <w:rFonts w:cstheme="minorHAnsi"/>
            <w:color w:val="262626" w:themeColor="text1" w:themeTint="D9"/>
            <w:sz w:val="24"/>
            <w:szCs w:val="24"/>
            <w:highlight w:val="yellow"/>
            <w:lang w:val="en-US"/>
            <w:rPrChange w:id="185" w:author="Author">
              <w:rPr>
                <w:rFonts w:cstheme="minorHAnsi"/>
                <w:color w:val="262626" w:themeColor="text1" w:themeTint="D9"/>
                <w:sz w:val="24"/>
                <w:szCs w:val="24"/>
                <w:lang w:val="en-US"/>
              </w:rPr>
            </w:rPrChange>
          </w:rPr>
          <w:delText xml:space="preserve">in general </w:delText>
        </w:r>
      </w:del>
      <w:r w:rsidR="00BA1DBE" w:rsidRPr="004D5B55">
        <w:rPr>
          <w:rFonts w:cstheme="minorHAnsi"/>
          <w:color w:val="262626" w:themeColor="text1" w:themeTint="D9"/>
          <w:sz w:val="24"/>
          <w:szCs w:val="24"/>
          <w:highlight w:val="yellow"/>
          <w:lang w:val="en-US"/>
          <w:rPrChange w:id="186" w:author="Author">
            <w:rPr>
              <w:rFonts w:cstheme="minorHAnsi"/>
              <w:color w:val="262626" w:themeColor="text1" w:themeTint="D9"/>
              <w:sz w:val="24"/>
              <w:szCs w:val="24"/>
              <w:lang w:val="en-US"/>
            </w:rPr>
          </w:rPrChange>
        </w:rPr>
        <w:t xml:space="preserve">children with </w:t>
      </w:r>
      <w:ins w:id="187" w:author="Author">
        <w:r w:rsidR="00DA596F">
          <w:rPr>
            <w:rFonts w:cstheme="minorHAnsi"/>
            <w:color w:val="262626" w:themeColor="text1" w:themeTint="D9"/>
            <w:sz w:val="24"/>
            <w:szCs w:val="24"/>
            <w:highlight w:val="yellow"/>
            <w:lang w:val="en-US"/>
          </w:rPr>
          <w:t xml:space="preserve">general </w:t>
        </w:r>
      </w:ins>
      <w:r w:rsidR="00BA1DBE" w:rsidRPr="004D5B55">
        <w:rPr>
          <w:rFonts w:cstheme="minorHAnsi"/>
          <w:color w:val="262626" w:themeColor="text1" w:themeTint="D9"/>
          <w:sz w:val="24"/>
          <w:szCs w:val="24"/>
          <w:highlight w:val="yellow"/>
          <w:lang w:val="en-US"/>
          <w:rPrChange w:id="188" w:author="Author">
            <w:rPr>
              <w:rFonts w:cstheme="minorHAnsi"/>
              <w:color w:val="262626" w:themeColor="text1" w:themeTint="D9"/>
              <w:sz w:val="24"/>
              <w:szCs w:val="24"/>
              <w:highlight w:val="green"/>
              <w:lang w:val="en-US"/>
            </w:rPr>
          </w:rPrChange>
        </w:rPr>
        <w:t xml:space="preserve">special </w:t>
      </w:r>
      <w:r w:rsidRPr="004D5B55">
        <w:rPr>
          <w:rFonts w:cstheme="minorHAnsi"/>
          <w:color w:val="262626" w:themeColor="text1" w:themeTint="D9"/>
          <w:sz w:val="24"/>
          <w:szCs w:val="24"/>
          <w:highlight w:val="yellow"/>
          <w:lang w:val="en-US"/>
          <w:rPrChange w:id="189" w:author="Author">
            <w:rPr>
              <w:rFonts w:cstheme="minorHAnsi"/>
              <w:color w:val="262626" w:themeColor="text1" w:themeTint="D9"/>
              <w:sz w:val="24"/>
              <w:szCs w:val="24"/>
              <w:highlight w:val="green"/>
              <w:lang w:val="en-US"/>
            </w:rPr>
          </w:rPrChange>
        </w:rPr>
        <w:t>needs</w:t>
      </w:r>
      <w:r w:rsidR="00BA1DBE" w:rsidRPr="004D5B55">
        <w:rPr>
          <w:rFonts w:cstheme="minorHAnsi"/>
          <w:color w:val="262626" w:themeColor="text1" w:themeTint="D9"/>
          <w:sz w:val="24"/>
          <w:szCs w:val="24"/>
          <w:highlight w:val="yellow"/>
          <w:lang w:val="en-US"/>
          <w:rPrChange w:id="190" w:author="Author">
            <w:rPr>
              <w:rFonts w:cstheme="minorHAnsi"/>
              <w:color w:val="262626" w:themeColor="text1" w:themeTint="D9"/>
              <w:sz w:val="24"/>
              <w:szCs w:val="24"/>
              <w:lang w:val="en-US"/>
            </w:rPr>
          </w:rPrChange>
        </w:rPr>
        <w:t>, can</w:t>
      </w:r>
      <w:r w:rsidR="00D774CB" w:rsidRPr="004D5B55">
        <w:rPr>
          <w:rFonts w:cstheme="minorHAnsi"/>
          <w:color w:val="262626" w:themeColor="text1" w:themeTint="D9"/>
          <w:sz w:val="24"/>
          <w:szCs w:val="24"/>
          <w:highlight w:val="yellow"/>
          <w:lang w:val="en-US"/>
          <w:rPrChange w:id="191" w:author="Author">
            <w:rPr>
              <w:rFonts w:cstheme="minorHAnsi"/>
              <w:color w:val="262626" w:themeColor="text1" w:themeTint="D9"/>
              <w:sz w:val="24"/>
              <w:szCs w:val="24"/>
              <w:lang w:val="en-US"/>
            </w:rPr>
          </w:rPrChange>
        </w:rPr>
        <w:t xml:space="preserve"> </w:t>
      </w:r>
      <w:r w:rsidR="00E74776" w:rsidRPr="004D5B55">
        <w:rPr>
          <w:rFonts w:cstheme="minorHAnsi"/>
          <w:color w:val="262626" w:themeColor="text1" w:themeTint="D9"/>
          <w:sz w:val="24"/>
          <w:szCs w:val="24"/>
          <w:highlight w:val="yellow"/>
          <w:lang w:val="en-US"/>
          <w:rPrChange w:id="192" w:author="Author">
            <w:rPr>
              <w:rFonts w:cstheme="minorHAnsi"/>
              <w:color w:val="262626" w:themeColor="text1" w:themeTint="D9"/>
              <w:sz w:val="24"/>
              <w:szCs w:val="24"/>
              <w:lang w:val="en-US"/>
            </w:rPr>
          </w:rPrChange>
        </w:rPr>
        <w:t xml:space="preserve">participate in and </w:t>
      </w:r>
      <w:r w:rsidR="00D774CB" w:rsidRPr="004D5B55">
        <w:rPr>
          <w:rFonts w:cstheme="minorHAnsi"/>
          <w:color w:val="262626" w:themeColor="text1" w:themeTint="D9"/>
          <w:sz w:val="24"/>
          <w:szCs w:val="24"/>
          <w:highlight w:val="yellow"/>
          <w:lang w:val="en-US"/>
          <w:rPrChange w:id="193" w:author="Author">
            <w:rPr>
              <w:rFonts w:cstheme="minorHAnsi"/>
              <w:color w:val="262626" w:themeColor="text1" w:themeTint="D9"/>
              <w:sz w:val="24"/>
              <w:szCs w:val="24"/>
              <w:lang w:val="en-US"/>
            </w:rPr>
          </w:rPrChange>
        </w:rPr>
        <w:t xml:space="preserve">greatly contribute to </w:t>
      </w:r>
      <w:r w:rsidR="00E74776" w:rsidRPr="004D5B55">
        <w:rPr>
          <w:rFonts w:cstheme="minorHAnsi"/>
          <w:color w:val="262626" w:themeColor="text1" w:themeTint="D9"/>
          <w:sz w:val="24"/>
          <w:szCs w:val="24"/>
          <w:highlight w:val="yellow"/>
          <w:lang w:val="en-US"/>
          <w:rPrChange w:id="194" w:author="Author">
            <w:rPr>
              <w:rFonts w:cstheme="minorHAnsi"/>
              <w:color w:val="262626" w:themeColor="text1" w:themeTint="D9"/>
              <w:sz w:val="24"/>
              <w:szCs w:val="24"/>
              <w:lang w:val="en-US"/>
            </w:rPr>
          </w:rPrChange>
        </w:rPr>
        <w:t>their school and local</w:t>
      </w:r>
      <w:r w:rsidR="00D774CB" w:rsidRPr="004D5B55">
        <w:rPr>
          <w:rFonts w:cstheme="minorHAnsi"/>
          <w:color w:val="262626" w:themeColor="text1" w:themeTint="D9"/>
          <w:sz w:val="24"/>
          <w:szCs w:val="24"/>
          <w:highlight w:val="yellow"/>
          <w:lang w:val="en-US"/>
          <w:rPrChange w:id="195" w:author="Author">
            <w:rPr>
              <w:rFonts w:cstheme="minorHAnsi"/>
              <w:color w:val="262626" w:themeColor="text1" w:themeTint="D9"/>
              <w:sz w:val="24"/>
              <w:szCs w:val="24"/>
              <w:lang w:val="en-US"/>
            </w:rPr>
          </w:rPrChange>
        </w:rPr>
        <w:t xml:space="preserve"> communities, help extinguish </w:t>
      </w:r>
      <w:ins w:id="196" w:author="Author">
        <w:r w:rsidR="00DA596F">
          <w:rPr>
            <w:rFonts w:cstheme="minorHAnsi"/>
            <w:color w:val="262626" w:themeColor="text1" w:themeTint="D9"/>
            <w:sz w:val="24"/>
            <w:szCs w:val="24"/>
            <w:highlight w:val="yellow"/>
            <w:lang w:val="en-US"/>
          </w:rPr>
          <w:lastRenderedPageBreak/>
          <w:t>outdated</w:t>
        </w:r>
      </w:ins>
      <w:del w:id="197" w:author="Author">
        <w:r w:rsidR="00D774CB" w:rsidRPr="004D5B55" w:rsidDel="00DA596F">
          <w:rPr>
            <w:rFonts w:cstheme="minorHAnsi"/>
            <w:color w:val="262626" w:themeColor="text1" w:themeTint="D9"/>
            <w:sz w:val="24"/>
            <w:szCs w:val="24"/>
            <w:highlight w:val="yellow"/>
            <w:lang w:val="en-US"/>
            <w:rPrChange w:id="198" w:author="Author">
              <w:rPr>
                <w:rFonts w:cstheme="minorHAnsi"/>
                <w:color w:val="262626" w:themeColor="text1" w:themeTint="D9"/>
                <w:sz w:val="24"/>
                <w:szCs w:val="24"/>
                <w:lang w:val="en-US"/>
              </w:rPr>
            </w:rPrChange>
          </w:rPr>
          <w:delText xml:space="preserve">old </w:delText>
        </w:r>
      </w:del>
      <w:ins w:id="199" w:author="Author">
        <w:r w:rsidR="00DA596F">
          <w:rPr>
            <w:rFonts w:cstheme="minorHAnsi"/>
            <w:color w:val="262626" w:themeColor="text1" w:themeTint="D9"/>
            <w:sz w:val="24"/>
            <w:szCs w:val="24"/>
            <w:highlight w:val="yellow"/>
            <w:lang w:val="en-US"/>
          </w:rPr>
          <w:t xml:space="preserve"> </w:t>
        </w:r>
      </w:ins>
      <w:r w:rsidR="00077BF0" w:rsidRPr="004D5B55">
        <w:rPr>
          <w:rFonts w:cstheme="minorHAnsi"/>
          <w:color w:val="262626" w:themeColor="text1" w:themeTint="D9"/>
          <w:sz w:val="24"/>
          <w:szCs w:val="24"/>
          <w:highlight w:val="yellow"/>
          <w:lang w:val="en-US"/>
          <w:rPrChange w:id="200" w:author="Author">
            <w:rPr>
              <w:rFonts w:cstheme="minorHAnsi"/>
              <w:color w:val="262626" w:themeColor="text1" w:themeTint="D9"/>
              <w:sz w:val="24"/>
              <w:szCs w:val="24"/>
              <w:highlight w:val="green"/>
              <w:lang w:val="en-US"/>
            </w:rPr>
          </w:rPrChange>
        </w:rPr>
        <w:t>social</w:t>
      </w:r>
      <w:r w:rsidR="00077BF0" w:rsidRPr="004D5B55">
        <w:rPr>
          <w:rFonts w:cstheme="minorHAnsi"/>
          <w:color w:val="262626" w:themeColor="text1" w:themeTint="D9"/>
          <w:sz w:val="24"/>
          <w:szCs w:val="24"/>
          <w:highlight w:val="yellow"/>
          <w:lang w:val="en-US"/>
          <w:rPrChange w:id="201" w:author="Author">
            <w:rPr>
              <w:rFonts w:cstheme="minorHAnsi"/>
              <w:color w:val="262626" w:themeColor="text1" w:themeTint="D9"/>
              <w:sz w:val="24"/>
              <w:szCs w:val="24"/>
              <w:lang w:val="en-US"/>
            </w:rPr>
          </w:rPrChange>
        </w:rPr>
        <w:t xml:space="preserve"> </w:t>
      </w:r>
      <w:r w:rsidR="00D774CB" w:rsidRPr="004D5B55">
        <w:rPr>
          <w:rFonts w:cstheme="minorHAnsi"/>
          <w:color w:val="262626" w:themeColor="text1" w:themeTint="D9"/>
          <w:sz w:val="24"/>
          <w:szCs w:val="24"/>
          <w:highlight w:val="yellow"/>
          <w:lang w:val="en-US"/>
          <w:rPrChange w:id="202" w:author="Author">
            <w:rPr>
              <w:rFonts w:cstheme="minorHAnsi"/>
              <w:color w:val="262626" w:themeColor="text1" w:themeTint="D9"/>
              <w:sz w:val="24"/>
              <w:szCs w:val="24"/>
              <w:lang w:val="en-US"/>
            </w:rPr>
          </w:rPrChange>
        </w:rPr>
        <w:t>stereotypes, and create a global culture truly representative of all people</w:t>
      </w:r>
      <w:del w:id="203" w:author="Author">
        <w:r w:rsidR="00D774CB" w:rsidRPr="004D5B55" w:rsidDel="00DA596F">
          <w:rPr>
            <w:rFonts w:cstheme="minorHAnsi"/>
            <w:color w:val="262626" w:themeColor="text1" w:themeTint="D9"/>
            <w:sz w:val="24"/>
            <w:szCs w:val="24"/>
            <w:highlight w:val="yellow"/>
            <w:lang w:val="en-US"/>
            <w:rPrChange w:id="204" w:author="Author">
              <w:rPr>
                <w:rFonts w:cstheme="minorHAnsi"/>
                <w:color w:val="262626" w:themeColor="text1" w:themeTint="D9"/>
                <w:sz w:val="24"/>
                <w:szCs w:val="24"/>
                <w:lang w:val="en-US"/>
              </w:rPr>
            </w:rPrChange>
          </w:rPr>
          <w:delText>.</w:delText>
        </w:r>
      </w:del>
      <w:r w:rsidR="00D774CB" w:rsidRPr="004D5B55">
        <w:rPr>
          <w:rFonts w:cstheme="minorHAnsi"/>
          <w:color w:val="262626" w:themeColor="text1" w:themeTint="D9"/>
          <w:sz w:val="24"/>
          <w:szCs w:val="24"/>
          <w:highlight w:val="yellow"/>
          <w:lang w:val="en-US"/>
          <w:rPrChange w:id="205" w:author="Author">
            <w:rPr>
              <w:rFonts w:cstheme="minorHAnsi"/>
              <w:color w:val="262626" w:themeColor="text1" w:themeTint="D9"/>
              <w:sz w:val="24"/>
              <w:szCs w:val="24"/>
              <w:lang w:val="en-US"/>
            </w:rPr>
          </w:rPrChange>
        </w:rPr>
        <w:t xml:space="preserve"> </w:t>
      </w:r>
      <w:ins w:id="206" w:author="Author">
        <w:r w:rsidR="00DA596F">
          <w:rPr>
            <w:rFonts w:cstheme="minorHAnsi"/>
            <w:color w:val="262626" w:themeColor="text1" w:themeTint="D9"/>
            <w:sz w:val="24"/>
            <w:szCs w:val="24"/>
            <w:highlight w:val="yellow"/>
            <w:lang w:val="en-US"/>
          </w:rPr>
          <w:t>(</w:t>
        </w:r>
      </w:ins>
      <w:del w:id="207" w:author="Author">
        <w:r w:rsidR="00B61EC2" w:rsidRPr="004D5B55" w:rsidDel="00DA596F">
          <w:rPr>
            <w:rFonts w:cstheme="minorHAnsi"/>
            <w:color w:val="262626" w:themeColor="text1" w:themeTint="D9"/>
            <w:sz w:val="24"/>
            <w:szCs w:val="24"/>
            <w:highlight w:val="yellow"/>
            <w:lang w:val="en-US"/>
            <w:rPrChange w:id="208" w:author="Author">
              <w:rPr>
                <w:rFonts w:cstheme="minorHAnsi"/>
                <w:color w:val="262626" w:themeColor="text1" w:themeTint="D9"/>
                <w:sz w:val="24"/>
                <w:szCs w:val="24"/>
                <w:lang w:val="en-US"/>
              </w:rPr>
            </w:rPrChange>
          </w:rPr>
          <w:delText>[</w:delText>
        </w:r>
      </w:del>
      <w:r w:rsidR="00B61EC2" w:rsidRPr="004D5B55">
        <w:rPr>
          <w:rFonts w:cstheme="minorHAnsi"/>
          <w:color w:val="262626" w:themeColor="text1" w:themeTint="D9"/>
          <w:sz w:val="24"/>
          <w:szCs w:val="24"/>
          <w:highlight w:val="yellow"/>
          <w:lang w:val="en-US"/>
          <w:rPrChange w:id="209" w:author="Author">
            <w:rPr>
              <w:rFonts w:cstheme="minorHAnsi"/>
              <w:color w:val="262626" w:themeColor="text1" w:themeTint="D9"/>
              <w:sz w:val="24"/>
              <w:szCs w:val="24"/>
              <w:lang w:val="en-US"/>
            </w:rPr>
          </w:rPrChange>
        </w:rPr>
        <w:t>Goldberg,</w:t>
      </w:r>
      <w:del w:id="210" w:author="Author">
        <w:r w:rsidR="00B61EC2" w:rsidRPr="004D5B55" w:rsidDel="00720B49">
          <w:rPr>
            <w:rFonts w:cstheme="minorHAnsi"/>
            <w:color w:val="262626" w:themeColor="text1" w:themeTint="D9"/>
            <w:sz w:val="24"/>
            <w:szCs w:val="24"/>
            <w:highlight w:val="yellow"/>
            <w:lang w:val="en-US"/>
            <w:rPrChange w:id="211" w:author="Author">
              <w:rPr>
                <w:rFonts w:cstheme="minorHAnsi"/>
                <w:color w:val="262626" w:themeColor="text1" w:themeTint="D9"/>
                <w:sz w:val="24"/>
                <w:szCs w:val="24"/>
                <w:lang w:val="en-US"/>
              </w:rPr>
            </w:rPrChange>
          </w:rPr>
          <w:delText xml:space="preserve"> </w:delText>
        </w:r>
        <w:r w:rsidR="00B61EC2" w:rsidRPr="004D5B55" w:rsidDel="00DA596F">
          <w:rPr>
            <w:rFonts w:cstheme="minorHAnsi"/>
            <w:color w:val="262626" w:themeColor="text1" w:themeTint="D9"/>
            <w:sz w:val="24"/>
            <w:szCs w:val="24"/>
            <w:highlight w:val="yellow"/>
            <w:lang w:val="en-US"/>
            <w:rPrChange w:id="212" w:author="Author">
              <w:rPr>
                <w:rFonts w:cstheme="minorHAnsi"/>
                <w:color w:val="262626" w:themeColor="text1" w:themeTint="D9"/>
                <w:sz w:val="24"/>
                <w:szCs w:val="24"/>
                <w:lang w:val="en-US"/>
              </w:rPr>
            </w:rPrChange>
          </w:rPr>
          <w:delText>M.</w:delText>
        </w:r>
      </w:del>
      <w:r w:rsidR="00B61EC2" w:rsidRPr="004D5B55">
        <w:rPr>
          <w:rFonts w:cstheme="minorHAnsi"/>
          <w:color w:val="262626" w:themeColor="text1" w:themeTint="D9"/>
          <w:sz w:val="24"/>
          <w:szCs w:val="24"/>
          <w:highlight w:val="yellow"/>
          <w:lang w:val="en-US"/>
          <w:rPrChange w:id="213" w:author="Author">
            <w:rPr>
              <w:rFonts w:cstheme="minorHAnsi"/>
              <w:color w:val="262626" w:themeColor="text1" w:themeTint="D9"/>
              <w:sz w:val="24"/>
              <w:szCs w:val="24"/>
              <w:lang w:val="en-US"/>
            </w:rPr>
          </w:rPrChange>
        </w:rPr>
        <w:t xml:space="preserve"> </w:t>
      </w:r>
      <w:del w:id="214" w:author="Author">
        <w:r w:rsidR="00B61EC2" w:rsidRPr="004D5B55" w:rsidDel="00DA596F">
          <w:rPr>
            <w:rFonts w:cstheme="minorHAnsi"/>
            <w:color w:val="262626" w:themeColor="text1" w:themeTint="D9"/>
            <w:sz w:val="24"/>
            <w:szCs w:val="24"/>
            <w:highlight w:val="yellow"/>
            <w:lang w:val="en-US"/>
            <w:rPrChange w:id="215" w:author="Author">
              <w:rPr>
                <w:rFonts w:cstheme="minorHAnsi"/>
                <w:color w:val="262626" w:themeColor="text1" w:themeTint="D9"/>
                <w:sz w:val="24"/>
                <w:szCs w:val="24"/>
                <w:lang w:val="en-US"/>
              </w:rPr>
            </w:rPrChange>
          </w:rPr>
          <w:delText>(</w:delText>
        </w:r>
      </w:del>
      <w:r w:rsidR="00B61EC2" w:rsidRPr="004D5B55">
        <w:rPr>
          <w:rFonts w:cstheme="minorHAnsi"/>
          <w:color w:val="262626" w:themeColor="text1" w:themeTint="D9"/>
          <w:sz w:val="24"/>
          <w:szCs w:val="24"/>
          <w:highlight w:val="yellow"/>
          <w:lang w:val="en-US"/>
          <w:rPrChange w:id="216" w:author="Author">
            <w:rPr>
              <w:rFonts w:cstheme="minorHAnsi"/>
              <w:color w:val="262626" w:themeColor="text1" w:themeTint="D9"/>
              <w:sz w:val="24"/>
              <w:szCs w:val="24"/>
              <w:lang w:val="en-US"/>
            </w:rPr>
          </w:rPrChange>
        </w:rPr>
        <w:t>2017</w:t>
      </w:r>
      <w:ins w:id="217" w:author="Author">
        <w:r w:rsidR="00371E1D">
          <w:rPr>
            <w:rFonts w:cstheme="minorHAnsi"/>
            <w:color w:val="262626" w:themeColor="text1" w:themeTint="D9"/>
            <w:sz w:val="24"/>
            <w:szCs w:val="24"/>
            <w:highlight w:val="yellow"/>
            <w:lang w:val="en-US"/>
          </w:rPr>
          <w:t>,</w:t>
        </w:r>
      </w:ins>
      <w:r w:rsidR="00B61EC2" w:rsidRPr="004D5B55">
        <w:rPr>
          <w:rFonts w:cstheme="minorHAnsi"/>
          <w:color w:val="262626" w:themeColor="text1" w:themeTint="D9"/>
          <w:sz w:val="24"/>
          <w:szCs w:val="24"/>
          <w:highlight w:val="yellow"/>
          <w:vertAlign w:val="superscript"/>
          <w:lang w:val="en-US"/>
          <w:rPrChange w:id="218" w:author="Author">
            <w:rPr>
              <w:rFonts w:cstheme="minorHAnsi"/>
              <w:color w:val="262626" w:themeColor="text1" w:themeTint="D9"/>
              <w:sz w:val="24"/>
              <w:szCs w:val="24"/>
              <w:vertAlign w:val="superscript"/>
              <w:lang w:val="en-US"/>
            </w:rPr>
          </w:rPrChange>
        </w:rPr>
        <w:t>5</w:t>
      </w:r>
      <w:ins w:id="219" w:author="Author">
        <w:r w:rsidR="00720B49">
          <w:rPr>
            <w:rFonts w:cstheme="minorHAnsi"/>
            <w:color w:val="262626" w:themeColor="text1" w:themeTint="D9"/>
            <w:sz w:val="24"/>
            <w:szCs w:val="24"/>
            <w:highlight w:val="yellow"/>
            <w:vertAlign w:val="superscript"/>
            <w:lang w:val="en-US"/>
          </w:rPr>
          <w:t xml:space="preserve"> </w:t>
        </w:r>
      </w:ins>
      <w:del w:id="220" w:author="Author">
        <w:r w:rsidR="00B61EC2" w:rsidRPr="004D5B55" w:rsidDel="00DA596F">
          <w:rPr>
            <w:rFonts w:cstheme="minorHAnsi"/>
            <w:color w:val="262626" w:themeColor="text1" w:themeTint="D9"/>
            <w:sz w:val="24"/>
            <w:szCs w:val="24"/>
            <w:highlight w:val="yellow"/>
            <w:lang w:val="en-US"/>
            <w:rPrChange w:id="221" w:author="Author">
              <w:rPr>
                <w:rFonts w:cstheme="minorHAnsi"/>
                <w:color w:val="262626" w:themeColor="text1" w:themeTint="D9"/>
                <w:sz w:val="24"/>
                <w:szCs w:val="24"/>
                <w:lang w:val="en-US"/>
              </w:rPr>
            </w:rPrChange>
          </w:rPr>
          <w:delText xml:space="preserve">). </w:delText>
        </w:r>
        <w:r w:rsidR="00B61EC2" w:rsidRPr="004D5B55" w:rsidDel="00DA596F">
          <w:rPr>
            <w:rFonts w:cstheme="minorHAnsi"/>
            <w:i/>
            <w:iCs/>
            <w:color w:val="262626" w:themeColor="text1" w:themeTint="D9"/>
            <w:sz w:val="24"/>
            <w:szCs w:val="24"/>
            <w:highlight w:val="yellow"/>
            <w:lang w:val="en-US"/>
            <w:rPrChange w:id="222" w:author="Author">
              <w:rPr>
                <w:rFonts w:cstheme="minorHAnsi"/>
                <w:color w:val="262626" w:themeColor="text1" w:themeTint="D9"/>
                <w:sz w:val="24"/>
                <w:szCs w:val="24"/>
                <w:lang w:val="en-US"/>
              </w:rPr>
            </w:rPrChange>
          </w:rPr>
          <w:delText>Arts Integration</w:delText>
        </w:r>
        <w:r w:rsidR="00B61EC2" w:rsidRPr="004D5B55" w:rsidDel="00DA596F">
          <w:rPr>
            <w:rFonts w:cstheme="minorHAnsi"/>
            <w:color w:val="262626" w:themeColor="text1" w:themeTint="D9"/>
            <w:sz w:val="24"/>
            <w:szCs w:val="24"/>
            <w:highlight w:val="yellow"/>
            <w:lang w:val="en-US"/>
            <w:rPrChange w:id="223" w:author="Author">
              <w:rPr>
                <w:rFonts w:cstheme="minorHAnsi"/>
                <w:color w:val="262626" w:themeColor="text1" w:themeTint="D9"/>
                <w:sz w:val="24"/>
                <w:szCs w:val="24"/>
                <w:lang w:val="en-US"/>
              </w:rPr>
            </w:rPrChange>
          </w:rPr>
          <w:delText xml:space="preserve">. Routledge, </w:delText>
        </w:r>
        <w:r w:rsidR="00B61EC2" w:rsidRPr="004D5B55" w:rsidDel="00720B49">
          <w:rPr>
            <w:rFonts w:cstheme="minorHAnsi"/>
            <w:color w:val="262626" w:themeColor="text1" w:themeTint="D9"/>
            <w:sz w:val="24"/>
            <w:szCs w:val="24"/>
            <w:highlight w:val="yellow"/>
            <w:lang w:val="en-US"/>
            <w:rPrChange w:id="224" w:author="Author">
              <w:rPr>
                <w:rFonts w:cstheme="minorHAnsi"/>
                <w:color w:val="262626" w:themeColor="text1" w:themeTint="D9"/>
                <w:sz w:val="24"/>
                <w:szCs w:val="24"/>
                <w:lang w:val="en-US"/>
              </w:rPr>
            </w:rPrChange>
          </w:rPr>
          <w:delText>p.</w:delText>
        </w:r>
      </w:del>
      <w:r w:rsidR="00D774CB" w:rsidRPr="004D5B55">
        <w:rPr>
          <w:rFonts w:cstheme="minorHAnsi"/>
          <w:color w:val="262626" w:themeColor="text1" w:themeTint="D9"/>
          <w:sz w:val="24"/>
          <w:szCs w:val="24"/>
          <w:highlight w:val="yellow"/>
          <w:lang w:val="en-US"/>
          <w:rPrChange w:id="225" w:author="Author">
            <w:rPr>
              <w:rFonts w:cstheme="minorHAnsi"/>
              <w:color w:val="262626" w:themeColor="text1" w:themeTint="D9"/>
              <w:sz w:val="24"/>
              <w:szCs w:val="24"/>
              <w:lang w:val="en-US"/>
            </w:rPr>
          </w:rPrChange>
        </w:rPr>
        <w:t>29</w:t>
      </w:r>
      <w:r w:rsidR="00B61EC2" w:rsidRPr="004D5B55">
        <w:rPr>
          <w:rFonts w:cstheme="minorHAnsi"/>
          <w:color w:val="262626" w:themeColor="text1" w:themeTint="D9"/>
          <w:sz w:val="24"/>
          <w:szCs w:val="24"/>
          <w:highlight w:val="yellow"/>
          <w:lang w:val="en-US"/>
          <w:rPrChange w:id="226" w:author="Author">
            <w:rPr>
              <w:rFonts w:cstheme="minorHAnsi"/>
              <w:color w:val="262626" w:themeColor="text1" w:themeTint="D9"/>
              <w:sz w:val="24"/>
              <w:szCs w:val="24"/>
              <w:lang w:val="en-US"/>
            </w:rPr>
          </w:rPrChange>
        </w:rPr>
        <w:t>]</w:t>
      </w:r>
      <w:bookmarkEnd w:id="160"/>
    </w:p>
    <w:p w14:paraId="35805886" w14:textId="7D04FDAF" w:rsidR="00EB59C2" w:rsidRPr="000C368B" w:rsidRDefault="000C368B" w:rsidP="001B24CC">
      <w:pPr>
        <w:autoSpaceDE w:val="0"/>
        <w:autoSpaceDN w:val="0"/>
        <w:adjustRightInd w:val="0"/>
        <w:spacing w:after="0" w:line="360" w:lineRule="auto"/>
        <w:ind w:firstLine="720"/>
        <w:jc w:val="both"/>
        <w:rPr>
          <w:rFonts w:cstheme="minorHAnsi"/>
          <w:sz w:val="24"/>
          <w:szCs w:val="24"/>
          <w:lang w:val="en-US"/>
        </w:rPr>
      </w:pPr>
      <w:r w:rsidRPr="000C368B">
        <w:rPr>
          <w:rFonts w:cstheme="minorHAnsi"/>
          <w:sz w:val="24"/>
          <w:szCs w:val="24"/>
          <w:lang w:val="en-US"/>
        </w:rPr>
        <w:t xml:space="preserve">The </w:t>
      </w:r>
      <w:r w:rsidR="00371E1D">
        <w:rPr>
          <w:rFonts w:cstheme="minorHAnsi"/>
          <w:sz w:val="24"/>
          <w:szCs w:val="24"/>
          <w:lang w:val="en-US"/>
        </w:rPr>
        <w:t xml:space="preserve">discipline of the </w:t>
      </w:r>
      <w:r w:rsidRPr="000C368B">
        <w:rPr>
          <w:rFonts w:cstheme="minorHAnsi"/>
          <w:sz w:val="24"/>
          <w:szCs w:val="24"/>
          <w:lang w:val="en-US"/>
        </w:rPr>
        <w:t xml:space="preserve">visual arts </w:t>
      </w:r>
      <w:r w:rsidR="00077BF0">
        <w:rPr>
          <w:rFonts w:cstheme="minorHAnsi"/>
          <w:sz w:val="24"/>
          <w:szCs w:val="24"/>
          <w:lang w:val="en-US"/>
        </w:rPr>
        <w:t>enable</w:t>
      </w:r>
      <w:ins w:id="227" w:author="Author">
        <w:r w:rsidR="00720B49">
          <w:rPr>
            <w:rFonts w:cstheme="minorHAnsi"/>
            <w:sz w:val="24"/>
            <w:szCs w:val="24"/>
            <w:lang w:val="en-US"/>
          </w:rPr>
          <w:t>s</w:t>
        </w:r>
      </w:ins>
      <w:r w:rsidRPr="000C368B">
        <w:rPr>
          <w:rFonts w:cstheme="minorHAnsi"/>
          <w:sz w:val="24"/>
          <w:szCs w:val="24"/>
          <w:lang w:val="en-US"/>
        </w:rPr>
        <w:t xml:space="preserve"> </w:t>
      </w:r>
      <w:r w:rsidR="00371E1D" w:rsidRPr="000C368B">
        <w:rPr>
          <w:rFonts w:cstheme="minorHAnsi"/>
          <w:sz w:val="24"/>
          <w:szCs w:val="24"/>
          <w:lang w:val="en-US"/>
        </w:rPr>
        <w:t>young people</w:t>
      </w:r>
      <w:r w:rsidR="00371E1D">
        <w:rPr>
          <w:rFonts w:cstheme="minorHAnsi"/>
          <w:sz w:val="24"/>
          <w:szCs w:val="24"/>
          <w:lang w:val="en-US"/>
        </w:rPr>
        <w:t xml:space="preserve"> to delve into their personal feelings and thoughts and find ways to</w:t>
      </w:r>
      <w:del w:id="228" w:author="Author">
        <w:r w:rsidR="00371E1D" w:rsidDel="00720B49">
          <w:rPr>
            <w:rFonts w:cstheme="minorHAnsi"/>
            <w:sz w:val="24"/>
            <w:szCs w:val="24"/>
            <w:lang w:val="en-US"/>
          </w:rPr>
          <w:delText xml:space="preserve"> </w:delText>
        </w:r>
      </w:del>
      <w:r w:rsidR="00371E1D">
        <w:rPr>
          <w:rFonts w:cstheme="minorHAnsi"/>
          <w:sz w:val="24"/>
          <w:szCs w:val="24"/>
          <w:lang w:val="en-US"/>
        </w:rPr>
        <w:t xml:space="preserve"> manage and </w:t>
      </w:r>
      <w:r w:rsidRPr="000C368B">
        <w:rPr>
          <w:rFonts w:cstheme="minorHAnsi"/>
          <w:sz w:val="24"/>
          <w:szCs w:val="24"/>
          <w:lang w:val="en-US"/>
        </w:rPr>
        <w:t xml:space="preserve">express them appropriately through </w:t>
      </w:r>
      <w:r w:rsidR="00EF69C1">
        <w:rPr>
          <w:rFonts w:cstheme="minorHAnsi"/>
          <w:sz w:val="24"/>
          <w:szCs w:val="24"/>
          <w:lang w:val="en-US"/>
        </w:rPr>
        <w:t xml:space="preserve">a </w:t>
      </w:r>
      <w:r w:rsidRPr="000C368B">
        <w:rPr>
          <w:rFonts w:cstheme="minorHAnsi"/>
          <w:sz w:val="24"/>
          <w:szCs w:val="24"/>
          <w:lang w:val="en-US"/>
        </w:rPr>
        <w:t>school context. The</w:t>
      </w:r>
      <w:r w:rsidR="00371E1D">
        <w:rPr>
          <w:rFonts w:cstheme="minorHAnsi"/>
          <w:sz w:val="24"/>
          <w:szCs w:val="24"/>
          <w:lang w:val="en-US"/>
        </w:rPr>
        <w:t xml:space="preserve"> visual arts also help young people</w:t>
      </w:r>
      <w:r w:rsidRPr="000C368B">
        <w:rPr>
          <w:rFonts w:cstheme="minorHAnsi"/>
          <w:sz w:val="24"/>
          <w:szCs w:val="24"/>
          <w:lang w:val="en-US"/>
        </w:rPr>
        <w:t xml:space="preserve"> explore </w:t>
      </w:r>
      <w:r w:rsidR="00371E1D">
        <w:rPr>
          <w:rFonts w:cstheme="minorHAnsi"/>
          <w:sz w:val="24"/>
          <w:szCs w:val="24"/>
          <w:lang w:val="en-US"/>
        </w:rPr>
        <w:t xml:space="preserve">and redefine </w:t>
      </w:r>
      <w:r w:rsidR="00077BF0">
        <w:rPr>
          <w:rFonts w:cstheme="minorHAnsi"/>
          <w:sz w:val="24"/>
          <w:szCs w:val="24"/>
          <w:lang w:val="en-US"/>
        </w:rPr>
        <w:t>connections among</w:t>
      </w:r>
      <w:r w:rsidRPr="000C368B">
        <w:rPr>
          <w:rFonts w:cstheme="minorHAnsi"/>
          <w:sz w:val="24"/>
          <w:szCs w:val="24"/>
          <w:lang w:val="en-US"/>
        </w:rPr>
        <w:t xml:space="preserve"> values ​</w:t>
      </w:r>
      <w:r w:rsidR="00371E1D">
        <w:rPr>
          <w:rFonts w:cstheme="minorHAnsi"/>
          <w:sz w:val="24"/>
          <w:szCs w:val="24"/>
          <w:lang w:val="en-US"/>
        </w:rPr>
        <w:t>in light of the</w:t>
      </w:r>
      <w:r w:rsidRPr="000C368B">
        <w:rPr>
          <w:rFonts w:cstheme="minorHAnsi"/>
          <w:sz w:val="24"/>
          <w:szCs w:val="24"/>
          <w:lang w:val="en-US"/>
        </w:rPr>
        <w:t xml:space="preserve"> social changes </w:t>
      </w:r>
      <w:r w:rsidR="00371E1D">
        <w:rPr>
          <w:rFonts w:cstheme="minorHAnsi"/>
          <w:sz w:val="24"/>
          <w:szCs w:val="24"/>
          <w:lang w:val="en-US"/>
        </w:rPr>
        <w:t xml:space="preserve">taking place </w:t>
      </w:r>
      <w:r w:rsidR="00371E1D">
        <w:rPr>
          <w:rFonts w:cstheme="minorHAnsi"/>
          <w:sz w:val="24"/>
          <w:szCs w:val="24"/>
          <w:lang w:val="en-US"/>
        </w:rPr>
        <w:t xml:space="preserve">around them, as well </w:t>
      </w:r>
      <w:r w:rsidRPr="000C368B">
        <w:rPr>
          <w:rFonts w:cstheme="minorHAnsi"/>
          <w:sz w:val="24"/>
          <w:szCs w:val="24"/>
          <w:lang w:val="en-US"/>
        </w:rPr>
        <w:t xml:space="preserve">as understand cultural changes and differences. Education </w:t>
      </w:r>
      <w:r w:rsidR="00EF69C1">
        <w:rPr>
          <w:rFonts w:cstheme="minorHAnsi"/>
          <w:sz w:val="24"/>
          <w:szCs w:val="24"/>
          <w:lang w:val="en-US"/>
        </w:rPr>
        <w:t xml:space="preserve">for </w:t>
      </w:r>
      <w:r w:rsidR="00EF69C1" w:rsidRPr="000C368B">
        <w:rPr>
          <w:rFonts w:cstheme="minorHAnsi"/>
          <w:sz w:val="24"/>
          <w:szCs w:val="24"/>
          <w:lang w:val="en-US"/>
        </w:rPr>
        <w:t>Sustainab</w:t>
      </w:r>
      <w:r w:rsidR="00EF69C1">
        <w:rPr>
          <w:rFonts w:cstheme="minorHAnsi"/>
          <w:sz w:val="24"/>
          <w:szCs w:val="24"/>
          <w:lang w:val="en-US"/>
        </w:rPr>
        <w:t>le Development</w:t>
      </w:r>
      <w:r w:rsidR="00EF69C1" w:rsidRPr="000C368B">
        <w:rPr>
          <w:rFonts w:cstheme="minorHAnsi"/>
          <w:sz w:val="24"/>
          <w:szCs w:val="24"/>
          <w:lang w:val="en-US"/>
        </w:rPr>
        <w:t xml:space="preserve"> </w:t>
      </w:r>
      <w:r w:rsidRPr="000C368B">
        <w:rPr>
          <w:rFonts w:cstheme="minorHAnsi"/>
          <w:sz w:val="24"/>
          <w:szCs w:val="24"/>
          <w:lang w:val="en-US"/>
        </w:rPr>
        <w:t xml:space="preserve">(ESD) </w:t>
      </w:r>
      <w:r w:rsidR="00371E1D">
        <w:rPr>
          <w:rFonts w:cstheme="minorHAnsi"/>
          <w:sz w:val="24"/>
          <w:szCs w:val="24"/>
          <w:lang w:val="en-US"/>
        </w:rPr>
        <w:t>fluidly and skillfully</w:t>
      </w:r>
      <w:r w:rsidRPr="000C368B">
        <w:rPr>
          <w:rFonts w:cstheme="minorHAnsi"/>
          <w:sz w:val="24"/>
          <w:szCs w:val="24"/>
          <w:lang w:val="en-US"/>
        </w:rPr>
        <w:t xml:space="preserve"> </w:t>
      </w:r>
      <w:r w:rsidR="00A452AE">
        <w:rPr>
          <w:rFonts w:cstheme="minorHAnsi"/>
          <w:sz w:val="24"/>
          <w:szCs w:val="24"/>
          <w:lang w:val="en-US"/>
        </w:rPr>
        <w:t>embraces</w:t>
      </w:r>
      <w:r w:rsidRPr="000C368B">
        <w:rPr>
          <w:rFonts w:cstheme="minorHAnsi"/>
          <w:sz w:val="24"/>
          <w:szCs w:val="24"/>
          <w:lang w:val="en-US"/>
        </w:rPr>
        <w:t xml:space="preserve"> the visual arts </w:t>
      </w:r>
      <w:r w:rsidR="00371E1D">
        <w:rPr>
          <w:rFonts w:cstheme="minorHAnsi"/>
          <w:sz w:val="24"/>
          <w:szCs w:val="24"/>
          <w:lang w:val="en-US"/>
        </w:rPr>
        <w:t>through</w:t>
      </w:r>
      <w:r w:rsidR="00077BF0">
        <w:rPr>
          <w:rFonts w:cstheme="minorHAnsi"/>
          <w:sz w:val="24"/>
          <w:szCs w:val="24"/>
          <w:lang w:val="en-US"/>
        </w:rPr>
        <w:t xml:space="preserve"> the </w:t>
      </w:r>
      <w:r w:rsidR="00EF69C1" w:rsidRPr="000C368B">
        <w:rPr>
          <w:rFonts w:cstheme="minorHAnsi"/>
          <w:sz w:val="24"/>
          <w:szCs w:val="24"/>
          <w:lang w:val="en-US"/>
        </w:rPr>
        <w:t xml:space="preserve">young </w:t>
      </w:r>
      <w:r w:rsidR="00077BF0">
        <w:rPr>
          <w:rFonts w:cstheme="minorHAnsi"/>
          <w:sz w:val="24"/>
          <w:szCs w:val="24"/>
          <w:lang w:val="en-US"/>
        </w:rPr>
        <w:t>person’s</w:t>
      </w:r>
      <w:r w:rsidR="00EF69C1">
        <w:rPr>
          <w:rFonts w:cstheme="minorHAnsi"/>
          <w:sz w:val="24"/>
          <w:szCs w:val="24"/>
          <w:lang w:val="en-US"/>
        </w:rPr>
        <w:t xml:space="preserve"> </w:t>
      </w:r>
      <w:r w:rsidR="00A452AE">
        <w:rPr>
          <w:rFonts w:cstheme="minorHAnsi"/>
          <w:sz w:val="24"/>
          <w:szCs w:val="24"/>
          <w:lang w:val="en-US"/>
        </w:rPr>
        <w:t xml:space="preserve">involvement in </w:t>
      </w:r>
      <w:r w:rsidR="00EF69C1">
        <w:rPr>
          <w:rFonts w:cstheme="minorHAnsi"/>
          <w:sz w:val="24"/>
          <w:szCs w:val="24"/>
          <w:lang w:val="en-US"/>
        </w:rPr>
        <w:t>positive hand</w:t>
      </w:r>
      <w:r w:rsidR="00077BF0">
        <w:rPr>
          <w:rFonts w:cstheme="minorHAnsi"/>
          <w:sz w:val="24"/>
          <w:szCs w:val="24"/>
          <w:lang w:val="en-US"/>
        </w:rPr>
        <w:t>s</w:t>
      </w:r>
      <w:r w:rsidR="00EF69C1">
        <w:rPr>
          <w:rFonts w:cstheme="minorHAnsi"/>
          <w:sz w:val="24"/>
          <w:szCs w:val="24"/>
          <w:lang w:val="en-US"/>
        </w:rPr>
        <w:t>-on practice</w:t>
      </w:r>
      <w:r w:rsidRPr="000C368B">
        <w:rPr>
          <w:rFonts w:cstheme="minorHAnsi"/>
          <w:sz w:val="24"/>
          <w:szCs w:val="24"/>
          <w:lang w:val="en-US"/>
        </w:rPr>
        <w:t xml:space="preserve">, observation, </w:t>
      </w:r>
      <w:r w:rsidR="00637134" w:rsidRPr="000C368B">
        <w:rPr>
          <w:rFonts w:cstheme="minorHAnsi"/>
          <w:sz w:val="24"/>
          <w:szCs w:val="24"/>
          <w:lang w:val="en-US"/>
        </w:rPr>
        <w:t>analysis,</w:t>
      </w:r>
      <w:r w:rsidRPr="000C368B">
        <w:rPr>
          <w:rFonts w:cstheme="minorHAnsi"/>
          <w:sz w:val="24"/>
          <w:szCs w:val="24"/>
          <w:lang w:val="en-US"/>
        </w:rPr>
        <w:t xml:space="preserve"> and evaluation. Artistic creations </w:t>
      </w:r>
      <w:r w:rsidR="00A452AE">
        <w:rPr>
          <w:rFonts w:cstheme="minorHAnsi"/>
          <w:sz w:val="24"/>
          <w:szCs w:val="24"/>
          <w:lang w:val="en-US"/>
        </w:rPr>
        <w:t xml:space="preserve">as such </w:t>
      </w:r>
      <w:r w:rsidRPr="000C368B">
        <w:rPr>
          <w:rFonts w:cstheme="minorHAnsi"/>
          <w:sz w:val="24"/>
          <w:szCs w:val="24"/>
          <w:lang w:val="en-US"/>
        </w:rPr>
        <w:t>are an integral part of social tradition</w:t>
      </w:r>
      <w:r w:rsidR="00371E1D">
        <w:rPr>
          <w:rFonts w:cstheme="minorHAnsi"/>
          <w:sz w:val="24"/>
          <w:szCs w:val="24"/>
          <w:lang w:val="en-US"/>
        </w:rPr>
        <w:t>, an element that</w:t>
      </w:r>
      <w:r w:rsidRPr="000C368B">
        <w:rPr>
          <w:rFonts w:cstheme="minorHAnsi"/>
          <w:sz w:val="24"/>
          <w:szCs w:val="24"/>
          <w:lang w:val="en-US"/>
        </w:rPr>
        <w:t xml:space="preserve"> children need to experience </w:t>
      </w:r>
      <w:r w:rsidR="00371E1D">
        <w:rPr>
          <w:rFonts w:cstheme="minorHAnsi"/>
          <w:sz w:val="24"/>
          <w:szCs w:val="24"/>
          <w:lang w:val="en-US"/>
        </w:rPr>
        <w:t xml:space="preserve">in order </w:t>
      </w:r>
      <w:r w:rsidR="00637134" w:rsidRPr="000C368B">
        <w:rPr>
          <w:rFonts w:cstheme="minorHAnsi"/>
          <w:sz w:val="24"/>
          <w:szCs w:val="24"/>
          <w:lang w:val="en-US"/>
        </w:rPr>
        <w:t>to</w:t>
      </w:r>
      <w:r w:rsidRPr="000C368B">
        <w:rPr>
          <w:rFonts w:cstheme="minorHAnsi"/>
          <w:sz w:val="24"/>
          <w:szCs w:val="24"/>
          <w:lang w:val="en-US"/>
        </w:rPr>
        <w:t xml:space="preserve"> understand it. In this </w:t>
      </w:r>
      <w:r w:rsidR="00077BF0">
        <w:rPr>
          <w:rFonts w:cstheme="minorHAnsi"/>
          <w:sz w:val="24"/>
          <w:szCs w:val="24"/>
          <w:lang w:val="en-US"/>
        </w:rPr>
        <w:t>framework</w:t>
      </w:r>
      <w:r w:rsidRPr="000C368B">
        <w:rPr>
          <w:rFonts w:cstheme="minorHAnsi"/>
          <w:sz w:val="24"/>
          <w:szCs w:val="24"/>
          <w:lang w:val="en-US"/>
        </w:rPr>
        <w:t xml:space="preserve">, </w:t>
      </w:r>
      <w:r w:rsidR="007D5B43">
        <w:rPr>
          <w:rFonts w:cstheme="minorHAnsi"/>
          <w:sz w:val="24"/>
          <w:szCs w:val="24"/>
          <w:lang w:val="en-US"/>
        </w:rPr>
        <w:t>students’</w:t>
      </w:r>
      <w:r w:rsidR="007D5B43" w:rsidRPr="007D5B43">
        <w:rPr>
          <w:rFonts w:cstheme="minorHAnsi"/>
          <w:sz w:val="24"/>
          <w:szCs w:val="24"/>
          <w:lang w:val="en-US"/>
        </w:rPr>
        <w:t xml:space="preserve"> interaction</w:t>
      </w:r>
      <w:r w:rsidR="00C46A18">
        <w:rPr>
          <w:rFonts w:cstheme="minorHAnsi"/>
          <w:sz w:val="24"/>
          <w:szCs w:val="24"/>
          <w:lang w:val="en-US"/>
        </w:rPr>
        <w:t>s</w:t>
      </w:r>
      <w:r w:rsidR="007D5B43" w:rsidRPr="007D5B43">
        <w:rPr>
          <w:rFonts w:cstheme="minorHAnsi"/>
          <w:sz w:val="24"/>
          <w:szCs w:val="24"/>
          <w:lang w:val="en-US"/>
        </w:rPr>
        <w:t xml:space="preserve"> within the school environment with living, contemporary creators energize the educational process, providing a </w:t>
      </w:r>
      <w:r w:rsidR="007D5B43">
        <w:rPr>
          <w:rFonts w:cstheme="minorHAnsi"/>
          <w:sz w:val="24"/>
          <w:szCs w:val="24"/>
          <w:lang w:val="en-US"/>
        </w:rPr>
        <w:t>“</w:t>
      </w:r>
      <w:r w:rsidR="007D5B43" w:rsidRPr="007D5B43">
        <w:rPr>
          <w:rFonts w:cstheme="minorHAnsi"/>
          <w:sz w:val="24"/>
          <w:szCs w:val="24"/>
          <w:lang w:val="en-US"/>
        </w:rPr>
        <w:t>direct example</w:t>
      </w:r>
      <w:r w:rsidR="007D5B43">
        <w:rPr>
          <w:rFonts w:cstheme="minorHAnsi"/>
          <w:sz w:val="24"/>
          <w:szCs w:val="24"/>
          <w:lang w:val="en-US"/>
        </w:rPr>
        <w:t>”</w:t>
      </w:r>
      <w:r w:rsidR="007D5B43" w:rsidRPr="007D5B43">
        <w:rPr>
          <w:rFonts w:cstheme="minorHAnsi"/>
          <w:sz w:val="24"/>
          <w:szCs w:val="24"/>
          <w:lang w:val="en-US"/>
        </w:rPr>
        <w:t xml:space="preserve"> of bridging the values and common goals of VAE and ESD, while </w:t>
      </w:r>
      <w:r w:rsidR="007D5B43">
        <w:rPr>
          <w:rFonts w:cstheme="minorHAnsi"/>
          <w:sz w:val="24"/>
          <w:szCs w:val="24"/>
          <w:lang w:val="en-US"/>
        </w:rPr>
        <w:t>serving as</w:t>
      </w:r>
      <w:r w:rsidR="007D5B43" w:rsidRPr="007D5B43">
        <w:rPr>
          <w:rFonts w:cstheme="minorHAnsi"/>
          <w:sz w:val="24"/>
          <w:szCs w:val="24"/>
          <w:lang w:val="en-US"/>
        </w:rPr>
        <w:t xml:space="preserve"> an inspiration and challenge.</w:t>
      </w:r>
      <w:r w:rsidR="007D5B43">
        <w:rPr>
          <w:rFonts w:cstheme="minorHAnsi"/>
          <w:sz w:val="24"/>
          <w:szCs w:val="24"/>
          <w:lang w:val="en-US"/>
        </w:rPr>
        <w:t xml:space="preserve"> </w:t>
      </w:r>
      <w:del w:id="229" w:author="Author">
        <w:r w:rsidRPr="000C368B" w:rsidDel="00720B49">
          <w:rPr>
            <w:rFonts w:cstheme="minorHAnsi"/>
            <w:sz w:val="24"/>
            <w:szCs w:val="24"/>
            <w:lang w:val="en-US"/>
          </w:rPr>
          <w:delText xml:space="preserve"> </w:delText>
        </w:r>
      </w:del>
      <w:r w:rsidR="00A452AE">
        <w:rPr>
          <w:rFonts w:cstheme="minorHAnsi"/>
          <w:sz w:val="24"/>
          <w:szCs w:val="24"/>
          <w:lang w:val="en-US"/>
        </w:rPr>
        <w:t>As early as</w:t>
      </w:r>
      <w:r w:rsidRPr="000C368B">
        <w:rPr>
          <w:rFonts w:cstheme="minorHAnsi"/>
          <w:sz w:val="24"/>
          <w:szCs w:val="24"/>
          <w:lang w:val="en-US"/>
        </w:rPr>
        <w:t xml:space="preserve"> 1969</w:t>
      </w:r>
      <w:r w:rsidR="00A452AE">
        <w:rPr>
          <w:rFonts w:cstheme="minorHAnsi"/>
          <w:sz w:val="24"/>
          <w:szCs w:val="24"/>
          <w:lang w:val="en-US"/>
        </w:rPr>
        <w:t>,</w:t>
      </w:r>
      <w:r w:rsidRPr="000C368B">
        <w:rPr>
          <w:rFonts w:cstheme="minorHAnsi"/>
          <w:sz w:val="24"/>
          <w:szCs w:val="24"/>
          <w:lang w:val="en-US"/>
        </w:rPr>
        <w:t xml:space="preserve"> in </w:t>
      </w:r>
      <w:r w:rsidR="007D5B43">
        <w:rPr>
          <w:rFonts w:cstheme="minorHAnsi"/>
          <w:sz w:val="24"/>
          <w:szCs w:val="24"/>
          <w:lang w:val="en-US"/>
        </w:rPr>
        <w:t xml:space="preserve">his book, </w:t>
      </w:r>
      <w:r w:rsidR="007D5B43" w:rsidRPr="00720B49">
        <w:rPr>
          <w:rFonts w:cstheme="minorHAnsi"/>
          <w:i/>
          <w:iCs/>
          <w:sz w:val="24"/>
          <w:szCs w:val="24"/>
          <w:lang w:val="en-US"/>
        </w:rPr>
        <w:t>T</w:t>
      </w:r>
      <w:r w:rsidRPr="00720B49">
        <w:rPr>
          <w:rFonts w:cstheme="minorHAnsi"/>
          <w:i/>
          <w:iCs/>
          <w:sz w:val="24"/>
          <w:szCs w:val="24"/>
          <w:lang w:val="en-US"/>
        </w:rPr>
        <w:t>he</w:t>
      </w:r>
      <w:r w:rsidRPr="000C368B">
        <w:rPr>
          <w:rFonts w:cstheme="minorHAnsi"/>
          <w:sz w:val="24"/>
          <w:szCs w:val="24"/>
          <w:lang w:val="en-US"/>
        </w:rPr>
        <w:t xml:space="preserve"> </w:t>
      </w:r>
      <w:r w:rsidRPr="009C28A5">
        <w:rPr>
          <w:rFonts w:cstheme="minorHAnsi"/>
          <w:i/>
          <w:iCs/>
          <w:sz w:val="24"/>
          <w:szCs w:val="24"/>
          <w:lang w:val="en-US"/>
        </w:rPr>
        <w:t>Archeology of Knowledge</w:t>
      </w:r>
      <w:r w:rsidR="007D5B43">
        <w:rPr>
          <w:rFonts w:cstheme="minorHAnsi"/>
          <w:sz w:val="24"/>
          <w:szCs w:val="24"/>
          <w:lang w:val="en-US"/>
        </w:rPr>
        <w:t>,</w:t>
      </w:r>
      <w:r w:rsidRPr="000C368B">
        <w:rPr>
          <w:rFonts w:cstheme="minorHAnsi"/>
          <w:sz w:val="24"/>
          <w:szCs w:val="24"/>
          <w:lang w:val="en-US"/>
        </w:rPr>
        <w:t xml:space="preserve"> Foucault refer</w:t>
      </w:r>
      <w:r w:rsidR="00077BF0">
        <w:rPr>
          <w:rFonts w:cstheme="minorHAnsi"/>
          <w:sz w:val="24"/>
          <w:szCs w:val="24"/>
          <w:lang w:val="en-US"/>
        </w:rPr>
        <w:t>red</w:t>
      </w:r>
      <w:r w:rsidRPr="000C368B">
        <w:rPr>
          <w:rFonts w:cstheme="minorHAnsi"/>
          <w:sz w:val="24"/>
          <w:szCs w:val="24"/>
          <w:lang w:val="en-US"/>
        </w:rPr>
        <w:t xml:space="preserve"> to th</w:t>
      </w:r>
      <w:r w:rsidR="009C28A5">
        <w:rPr>
          <w:rFonts w:cstheme="minorHAnsi"/>
          <w:sz w:val="24"/>
          <w:szCs w:val="24"/>
          <w:lang w:val="en-US"/>
        </w:rPr>
        <w:t>e</w:t>
      </w:r>
      <w:r w:rsidRPr="000C368B">
        <w:rPr>
          <w:rFonts w:cstheme="minorHAnsi"/>
          <w:sz w:val="24"/>
          <w:szCs w:val="24"/>
          <w:lang w:val="en-US"/>
        </w:rPr>
        <w:t xml:space="preserve"> multidimensional role of the artist, whom he </w:t>
      </w:r>
      <w:r w:rsidR="007D5B43">
        <w:rPr>
          <w:rFonts w:cstheme="minorHAnsi"/>
          <w:sz w:val="24"/>
          <w:szCs w:val="24"/>
          <w:lang w:val="en-US"/>
        </w:rPr>
        <w:t>identifies</w:t>
      </w:r>
      <w:r w:rsidRPr="000C368B">
        <w:rPr>
          <w:rFonts w:cstheme="minorHAnsi"/>
          <w:sz w:val="24"/>
          <w:szCs w:val="24"/>
          <w:lang w:val="en-US"/>
        </w:rPr>
        <w:t xml:space="preserve"> </w:t>
      </w:r>
      <w:r w:rsidR="00077BF0">
        <w:rPr>
          <w:rFonts w:cstheme="minorHAnsi"/>
          <w:sz w:val="24"/>
          <w:szCs w:val="24"/>
          <w:lang w:val="en-US"/>
        </w:rPr>
        <w:t xml:space="preserve">as </w:t>
      </w:r>
      <w:r w:rsidRPr="000C368B">
        <w:rPr>
          <w:rFonts w:cstheme="minorHAnsi"/>
          <w:sz w:val="24"/>
          <w:szCs w:val="24"/>
          <w:lang w:val="en-US"/>
        </w:rPr>
        <w:t xml:space="preserve">not only an important creator or an </w:t>
      </w:r>
      <w:r w:rsidR="00077BF0">
        <w:rPr>
          <w:rFonts w:cstheme="minorHAnsi"/>
          <w:sz w:val="24"/>
          <w:szCs w:val="24"/>
          <w:lang w:val="en-US"/>
        </w:rPr>
        <w:t>interpreter</w:t>
      </w:r>
      <w:r w:rsidRPr="000C368B">
        <w:rPr>
          <w:rFonts w:cstheme="minorHAnsi"/>
          <w:sz w:val="24"/>
          <w:szCs w:val="24"/>
          <w:lang w:val="en-US"/>
        </w:rPr>
        <w:t xml:space="preserve"> of work</w:t>
      </w:r>
      <w:r w:rsidR="00077BF0">
        <w:rPr>
          <w:rFonts w:cstheme="minorHAnsi"/>
          <w:sz w:val="24"/>
          <w:szCs w:val="24"/>
          <w:lang w:val="en-US"/>
        </w:rPr>
        <w:t>s</w:t>
      </w:r>
      <w:r w:rsidRPr="000C368B">
        <w:rPr>
          <w:rFonts w:cstheme="minorHAnsi"/>
          <w:sz w:val="24"/>
          <w:szCs w:val="24"/>
          <w:lang w:val="en-US"/>
        </w:rPr>
        <w:t xml:space="preserve">, but also as a carrier of practices </w:t>
      </w:r>
      <w:del w:id="230" w:author="Author">
        <w:r w:rsidR="007D5B43" w:rsidDel="00720B49">
          <w:rPr>
            <w:rFonts w:cstheme="minorHAnsi"/>
            <w:sz w:val="24"/>
            <w:szCs w:val="24"/>
            <w:lang w:val="en-US"/>
          </w:rPr>
          <w:delText xml:space="preserve">from </w:delText>
        </w:r>
        <w:r w:rsidRPr="000C368B" w:rsidDel="00720B49">
          <w:rPr>
            <w:rFonts w:cstheme="minorHAnsi"/>
            <w:sz w:val="24"/>
            <w:szCs w:val="24"/>
            <w:lang w:val="en-US"/>
          </w:rPr>
          <w:delText xml:space="preserve"> a</w:delText>
        </w:r>
      </w:del>
      <w:ins w:id="231" w:author="Author">
        <w:r w:rsidR="00720B49">
          <w:rPr>
            <w:rFonts w:cstheme="minorHAnsi"/>
            <w:sz w:val="24"/>
            <w:szCs w:val="24"/>
            <w:lang w:val="en-US"/>
          </w:rPr>
          <w:t xml:space="preserve">from </w:t>
        </w:r>
        <w:r w:rsidR="00720B49" w:rsidRPr="000C368B">
          <w:rPr>
            <w:rFonts w:cstheme="minorHAnsi"/>
            <w:sz w:val="24"/>
            <w:szCs w:val="24"/>
            <w:lang w:val="en-US"/>
          </w:rPr>
          <w:t>a</w:t>
        </w:r>
      </w:ins>
      <w:r w:rsidRPr="000C368B">
        <w:rPr>
          <w:rFonts w:cstheme="minorHAnsi"/>
          <w:sz w:val="24"/>
          <w:szCs w:val="24"/>
          <w:lang w:val="en-US"/>
        </w:rPr>
        <w:t xml:space="preserve"> time that conflict or </w:t>
      </w:r>
      <w:r w:rsidR="007D5B43">
        <w:rPr>
          <w:rFonts w:cstheme="minorHAnsi"/>
          <w:sz w:val="24"/>
          <w:szCs w:val="24"/>
          <w:lang w:val="en-US"/>
        </w:rPr>
        <w:t xml:space="preserve">openly question </w:t>
      </w:r>
      <w:del w:id="232" w:author="Author">
        <w:r w:rsidRPr="000C368B" w:rsidDel="00720B49">
          <w:rPr>
            <w:rFonts w:cstheme="minorHAnsi"/>
            <w:sz w:val="24"/>
            <w:szCs w:val="24"/>
            <w:lang w:val="en-US"/>
          </w:rPr>
          <w:delText xml:space="preserve"> </w:delText>
        </w:r>
      </w:del>
      <w:r w:rsidRPr="000C368B">
        <w:rPr>
          <w:rFonts w:cstheme="minorHAnsi"/>
          <w:sz w:val="24"/>
          <w:szCs w:val="24"/>
          <w:lang w:val="en-US"/>
        </w:rPr>
        <w:t xml:space="preserve">the </w:t>
      </w:r>
      <w:r w:rsidR="009C28A5">
        <w:rPr>
          <w:rFonts w:cstheme="minorHAnsi"/>
          <w:sz w:val="24"/>
          <w:szCs w:val="24"/>
          <w:lang w:val="en-US"/>
        </w:rPr>
        <w:t>status</w:t>
      </w:r>
      <w:r w:rsidR="00077BF0">
        <w:rPr>
          <w:rFonts w:cstheme="minorHAnsi"/>
          <w:sz w:val="24"/>
          <w:szCs w:val="24"/>
          <w:lang w:val="en-US"/>
        </w:rPr>
        <w:t xml:space="preserve"> quo</w:t>
      </w:r>
      <w:r w:rsidRPr="000C368B">
        <w:rPr>
          <w:rFonts w:cstheme="minorHAnsi"/>
          <w:sz w:val="24"/>
          <w:szCs w:val="24"/>
          <w:lang w:val="en-US"/>
        </w:rPr>
        <w:t xml:space="preserve"> of </w:t>
      </w:r>
      <w:r w:rsidR="007D5B43">
        <w:rPr>
          <w:rFonts w:cstheme="minorHAnsi"/>
          <w:sz w:val="24"/>
          <w:szCs w:val="24"/>
          <w:lang w:val="en-US"/>
        </w:rPr>
        <w:t xml:space="preserve">what is considered </w:t>
      </w:r>
      <w:r w:rsidR="00A452AE">
        <w:rPr>
          <w:rFonts w:cstheme="minorHAnsi"/>
          <w:sz w:val="24"/>
          <w:szCs w:val="24"/>
          <w:lang w:val="en-US"/>
        </w:rPr>
        <w:t xml:space="preserve">the </w:t>
      </w:r>
      <w:r w:rsidR="007D5B43">
        <w:rPr>
          <w:rFonts w:cstheme="minorHAnsi"/>
          <w:sz w:val="24"/>
          <w:szCs w:val="24"/>
          <w:lang w:val="en-US"/>
        </w:rPr>
        <w:t xml:space="preserve">contemporary </w:t>
      </w:r>
      <w:r w:rsidR="00A452AE">
        <w:rPr>
          <w:rFonts w:cstheme="minorHAnsi"/>
          <w:sz w:val="24"/>
          <w:szCs w:val="24"/>
          <w:lang w:val="en-US"/>
        </w:rPr>
        <w:t>truth</w:t>
      </w:r>
      <w:r w:rsidR="007C6A52" w:rsidRPr="000C368B">
        <w:rPr>
          <w:rFonts w:cstheme="minorHAnsi"/>
          <w:sz w:val="24"/>
          <w:szCs w:val="24"/>
          <w:lang w:val="en-US"/>
        </w:rPr>
        <w:t>.</w:t>
      </w:r>
      <w:r w:rsidR="00DD4D17" w:rsidRPr="000C368B">
        <w:rPr>
          <w:rFonts w:cstheme="minorHAnsi"/>
          <w:sz w:val="24"/>
          <w:szCs w:val="24"/>
          <w:lang w:val="en-US"/>
        </w:rPr>
        <w:t xml:space="preserve"> </w:t>
      </w:r>
    </w:p>
    <w:p w14:paraId="230A42D7" w14:textId="1A69CC54" w:rsidR="002B4D9F" w:rsidRPr="007164FA" w:rsidRDefault="000C368B" w:rsidP="001B24CC">
      <w:pPr>
        <w:spacing w:after="0" w:line="360" w:lineRule="auto"/>
        <w:ind w:firstLine="720"/>
        <w:jc w:val="both"/>
        <w:rPr>
          <w:rFonts w:cstheme="minorHAnsi"/>
          <w:sz w:val="24"/>
          <w:szCs w:val="24"/>
          <w:lang w:val="en-US"/>
        </w:rPr>
      </w:pPr>
      <w:r w:rsidRPr="000C368B">
        <w:rPr>
          <w:rFonts w:cstheme="minorHAnsi"/>
          <w:sz w:val="24"/>
          <w:szCs w:val="24"/>
          <w:lang w:val="en-US"/>
        </w:rPr>
        <w:t>Through VAE, teacher</w:t>
      </w:r>
      <w:r w:rsidR="004A591B">
        <w:rPr>
          <w:rFonts w:cstheme="minorHAnsi"/>
          <w:sz w:val="24"/>
          <w:szCs w:val="24"/>
          <w:lang w:val="en-US"/>
        </w:rPr>
        <w:t>s</w:t>
      </w:r>
      <w:r w:rsidRPr="000C368B">
        <w:rPr>
          <w:rFonts w:cstheme="minorHAnsi"/>
          <w:sz w:val="24"/>
          <w:szCs w:val="24"/>
          <w:lang w:val="en-US"/>
        </w:rPr>
        <w:t xml:space="preserve"> </w:t>
      </w:r>
      <w:r w:rsidR="00637134" w:rsidRPr="000C368B">
        <w:rPr>
          <w:rFonts w:cstheme="minorHAnsi"/>
          <w:sz w:val="24"/>
          <w:szCs w:val="24"/>
          <w:lang w:val="en-US"/>
        </w:rPr>
        <w:t>can</w:t>
      </w:r>
      <w:r w:rsidRPr="000C368B">
        <w:rPr>
          <w:rFonts w:cstheme="minorHAnsi"/>
          <w:sz w:val="24"/>
          <w:szCs w:val="24"/>
          <w:lang w:val="en-US"/>
        </w:rPr>
        <w:t xml:space="preserve"> </w:t>
      </w:r>
      <w:r w:rsidR="00D57FA0">
        <w:rPr>
          <w:rFonts w:cstheme="minorHAnsi"/>
          <w:sz w:val="24"/>
          <w:szCs w:val="24"/>
          <w:lang w:val="en-US"/>
        </w:rPr>
        <w:t>develop</w:t>
      </w:r>
      <w:r w:rsidRPr="000C368B">
        <w:rPr>
          <w:rFonts w:cstheme="minorHAnsi"/>
          <w:sz w:val="24"/>
          <w:szCs w:val="24"/>
          <w:lang w:val="en-US"/>
        </w:rPr>
        <w:t xml:space="preserve"> the visual literacy of students, </w:t>
      </w:r>
      <w:r w:rsidR="007D5B43">
        <w:rPr>
          <w:rFonts w:cstheme="minorHAnsi"/>
          <w:sz w:val="24"/>
          <w:szCs w:val="24"/>
          <w:lang w:val="en-US"/>
        </w:rPr>
        <w:t xml:space="preserve">and </w:t>
      </w:r>
      <w:r w:rsidR="00D57FA0">
        <w:rPr>
          <w:rFonts w:cstheme="minorHAnsi"/>
          <w:sz w:val="24"/>
          <w:szCs w:val="24"/>
          <w:lang w:val="en-US"/>
        </w:rPr>
        <w:t>build their</w:t>
      </w:r>
      <w:r w:rsidRPr="000C368B">
        <w:rPr>
          <w:rFonts w:cstheme="minorHAnsi"/>
          <w:sz w:val="24"/>
          <w:szCs w:val="24"/>
          <w:lang w:val="en-US"/>
        </w:rPr>
        <w:t xml:space="preserve"> critical evaluation </w:t>
      </w:r>
      <w:r w:rsidR="00D57FA0">
        <w:rPr>
          <w:rFonts w:cstheme="minorHAnsi"/>
          <w:sz w:val="24"/>
          <w:szCs w:val="24"/>
          <w:lang w:val="en-US"/>
        </w:rPr>
        <w:t xml:space="preserve">skills </w:t>
      </w:r>
      <w:r w:rsidR="004A591B">
        <w:rPr>
          <w:rFonts w:cstheme="minorHAnsi"/>
          <w:sz w:val="24"/>
          <w:szCs w:val="24"/>
          <w:lang w:val="en-US"/>
        </w:rPr>
        <w:t>using</w:t>
      </w:r>
      <w:r w:rsidRPr="000C368B">
        <w:rPr>
          <w:rFonts w:cstheme="minorHAnsi"/>
          <w:sz w:val="24"/>
          <w:szCs w:val="24"/>
          <w:lang w:val="en-US"/>
        </w:rPr>
        <w:t xml:space="preserve"> the thousands of images and messages communicated </w:t>
      </w:r>
      <w:r w:rsidR="004A591B">
        <w:rPr>
          <w:rFonts w:cstheme="minorHAnsi"/>
          <w:sz w:val="24"/>
          <w:szCs w:val="24"/>
          <w:lang w:val="en-US"/>
        </w:rPr>
        <w:t>to</w:t>
      </w:r>
      <w:r w:rsidRPr="000C368B">
        <w:rPr>
          <w:rFonts w:cstheme="minorHAnsi"/>
          <w:sz w:val="24"/>
          <w:szCs w:val="24"/>
          <w:lang w:val="en-US"/>
        </w:rPr>
        <w:t xml:space="preserve"> children</w:t>
      </w:r>
      <w:r w:rsidR="004A591B">
        <w:rPr>
          <w:rFonts w:cstheme="minorHAnsi"/>
          <w:sz w:val="24"/>
          <w:szCs w:val="24"/>
          <w:lang w:val="en-US"/>
        </w:rPr>
        <w:t xml:space="preserve"> daily</w:t>
      </w:r>
      <w:r w:rsidRPr="000C368B">
        <w:rPr>
          <w:rFonts w:cstheme="minorHAnsi"/>
          <w:sz w:val="24"/>
          <w:szCs w:val="24"/>
          <w:lang w:val="en-US"/>
        </w:rPr>
        <w:t>, which are explicitly or implicitly connected with the goals of sustainability, sometimes</w:t>
      </w:r>
      <w:r w:rsidR="007D5B43">
        <w:rPr>
          <w:rFonts w:cstheme="minorHAnsi"/>
          <w:sz w:val="24"/>
          <w:szCs w:val="24"/>
          <w:lang w:val="en-US"/>
        </w:rPr>
        <w:t xml:space="preserve"> facilitating them, and other times undermining</w:t>
      </w:r>
      <w:r w:rsidRPr="000C368B">
        <w:rPr>
          <w:rFonts w:cstheme="minorHAnsi"/>
          <w:sz w:val="24"/>
          <w:szCs w:val="24"/>
          <w:lang w:val="en-US"/>
        </w:rPr>
        <w:t xml:space="preserve"> them</w:t>
      </w:r>
      <w:r w:rsidR="00E6118D" w:rsidRPr="000C368B">
        <w:rPr>
          <w:rFonts w:cstheme="minorHAnsi"/>
          <w:sz w:val="24"/>
          <w:szCs w:val="24"/>
          <w:lang w:val="en-US"/>
        </w:rPr>
        <w:t>.</w:t>
      </w:r>
    </w:p>
    <w:p w14:paraId="684FC57E" w14:textId="5033F805" w:rsidR="00475617" w:rsidRPr="000A7503" w:rsidRDefault="000C368B" w:rsidP="001B24CC">
      <w:pPr>
        <w:spacing w:after="0" w:line="360" w:lineRule="auto"/>
        <w:jc w:val="both"/>
        <w:rPr>
          <w:rFonts w:eastAsia="Times New Roman" w:cstheme="minorHAnsi"/>
          <w:sz w:val="24"/>
          <w:szCs w:val="24"/>
          <w:lang w:val="en-US" w:eastAsia="el-GR"/>
        </w:rPr>
      </w:pPr>
      <w:r w:rsidRPr="00035EDB">
        <w:rPr>
          <w:rFonts w:eastAsia="Times New Roman" w:cstheme="minorHAnsi"/>
          <w:sz w:val="24"/>
          <w:szCs w:val="24"/>
          <w:lang w:val="en-US" w:eastAsia="el-GR"/>
        </w:rPr>
        <w:t>In today</w:t>
      </w:r>
      <w:r w:rsidR="00035EDB">
        <w:rPr>
          <w:rFonts w:eastAsia="Times New Roman" w:cstheme="minorHAnsi"/>
          <w:sz w:val="24"/>
          <w:szCs w:val="24"/>
          <w:lang w:val="en-US" w:eastAsia="el-GR"/>
        </w:rPr>
        <w:t>’</w:t>
      </w:r>
      <w:r w:rsidRPr="00035EDB">
        <w:rPr>
          <w:rFonts w:eastAsia="Times New Roman" w:cstheme="minorHAnsi"/>
          <w:sz w:val="24"/>
          <w:szCs w:val="24"/>
          <w:lang w:val="en-US" w:eastAsia="el-GR"/>
        </w:rPr>
        <w:t xml:space="preserve">s </w:t>
      </w:r>
      <w:r w:rsidR="00035EDB">
        <w:rPr>
          <w:rFonts w:eastAsia="Times New Roman" w:cstheme="minorHAnsi"/>
          <w:sz w:val="24"/>
          <w:szCs w:val="24"/>
          <w:lang w:val="en-US" w:eastAsia="el-GR"/>
        </w:rPr>
        <w:t>world</w:t>
      </w:r>
      <w:r w:rsidR="007D5B43">
        <w:rPr>
          <w:rFonts w:eastAsia="Times New Roman" w:cstheme="minorHAnsi"/>
          <w:sz w:val="24"/>
          <w:szCs w:val="24"/>
          <w:lang w:val="en-US" w:eastAsia="el-GR"/>
        </w:rPr>
        <w:t>,</w:t>
      </w:r>
      <w:r w:rsidR="00035EDB">
        <w:rPr>
          <w:rFonts w:eastAsia="Times New Roman" w:cstheme="minorHAnsi"/>
          <w:sz w:val="24"/>
          <w:szCs w:val="24"/>
          <w:lang w:val="en-US" w:eastAsia="el-GR"/>
        </w:rPr>
        <w:t xml:space="preserve"> where globalization</w:t>
      </w:r>
      <w:r w:rsidR="004A591B">
        <w:rPr>
          <w:rFonts w:eastAsia="Times New Roman" w:cstheme="minorHAnsi"/>
          <w:sz w:val="24"/>
          <w:szCs w:val="24"/>
          <w:lang w:val="en-US" w:eastAsia="el-GR"/>
        </w:rPr>
        <w:t xml:space="preserve"> </w:t>
      </w:r>
      <w:r w:rsidR="00035EDB">
        <w:rPr>
          <w:rFonts w:eastAsia="Times New Roman" w:cstheme="minorHAnsi"/>
          <w:sz w:val="24"/>
          <w:szCs w:val="24"/>
          <w:lang w:val="en-US" w:eastAsia="el-GR"/>
        </w:rPr>
        <w:t>has resulted</w:t>
      </w:r>
      <w:r w:rsidR="00035EDB" w:rsidRPr="00035EDB">
        <w:rPr>
          <w:rFonts w:eastAsia="Times New Roman" w:cstheme="minorHAnsi"/>
          <w:sz w:val="24"/>
          <w:szCs w:val="24"/>
          <w:lang w:val="en-US" w:eastAsia="el-GR"/>
        </w:rPr>
        <w:t xml:space="preserve"> </w:t>
      </w:r>
      <w:r w:rsidR="00035EDB">
        <w:rPr>
          <w:rFonts w:eastAsia="Times New Roman" w:cstheme="minorHAnsi"/>
          <w:sz w:val="24"/>
          <w:szCs w:val="24"/>
          <w:lang w:val="en-US" w:eastAsia="el-GR"/>
        </w:rPr>
        <w:t xml:space="preserve">in </w:t>
      </w:r>
      <w:r w:rsidRPr="00035EDB">
        <w:rPr>
          <w:rFonts w:eastAsia="Times New Roman" w:cstheme="minorHAnsi"/>
          <w:sz w:val="24"/>
          <w:szCs w:val="24"/>
          <w:lang w:val="en-US" w:eastAsia="el-GR"/>
        </w:rPr>
        <w:t>cultural homogeniz</w:t>
      </w:r>
      <w:r w:rsidR="00035EDB">
        <w:rPr>
          <w:rFonts w:eastAsia="Times New Roman" w:cstheme="minorHAnsi"/>
          <w:sz w:val="24"/>
          <w:szCs w:val="24"/>
          <w:lang w:val="en-US" w:eastAsia="el-GR"/>
        </w:rPr>
        <w:t xml:space="preserve">ation and a </w:t>
      </w:r>
      <w:r w:rsidR="00CE1B0B">
        <w:rPr>
          <w:rFonts w:eastAsia="Times New Roman" w:cstheme="minorHAnsi"/>
          <w:sz w:val="24"/>
          <w:szCs w:val="24"/>
          <w:lang w:val="en-US" w:eastAsia="el-GR"/>
        </w:rPr>
        <w:t xml:space="preserve">resulting </w:t>
      </w:r>
      <w:r w:rsidR="00035EDB">
        <w:rPr>
          <w:rFonts w:eastAsia="Times New Roman" w:cstheme="minorHAnsi"/>
          <w:sz w:val="24"/>
          <w:szCs w:val="24"/>
          <w:lang w:val="en-US" w:eastAsia="el-GR"/>
        </w:rPr>
        <w:t xml:space="preserve">reductionist </w:t>
      </w:r>
      <w:r w:rsidR="004A591B">
        <w:rPr>
          <w:rFonts w:eastAsia="Times New Roman" w:cstheme="minorHAnsi"/>
          <w:sz w:val="24"/>
          <w:szCs w:val="24"/>
          <w:lang w:val="en-US" w:eastAsia="el-GR"/>
        </w:rPr>
        <w:t xml:space="preserve">way of </w:t>
      </w:r>
      <w:r w:rsidR="00035EDB">
        <w:rPr>
          <w:rFonts w:eastAsia="Times New Roman" w:cstheme="minorHAnsi"/>
          <w:sz w:val="24"/>
          <w:szCs w:val="24"/>
          <w:lang w:val="en-US" w:eastAsia="el-GR"/>
        </w:rPr>
        <w:t>thinking</w:t>
      </w:r>
      <w:r w:rsidRPr="00035EDB">
        <w:rPr>
          <w:rFonts w:eastAsia="Times New Roman" w:cstheme="minorHAnsi"/>
          <w:sz w:val="24"/>
          <w:szCs w:val="24"/>
          <w:lang w:val="en-US" w:eastAsia="el-GR"/>
        </w:rPr>
        <w:t xml:space="preserve">, the need </w:t>
      </w:r>
      <w:r w:rsidRPr="000C368B">
        <w:rPr>
          <w:rFonts w:eastAsia="Times New Roman" w:cstheme="minorHAnsi"/>
          <w:color w:val="000000"/>
          <w:sz w:val="24"/>
          <w:szCs w:val="24"/>
          <w:lang w:val="en-US" w:eastAsia="el-GR"/>
        </w:rPr>
        <w:t xml:space="preserve">to protect cultural heritage is considered imperative </w:t>
      </w:r>
      <w:r w:rsidR="00035EDB">
        <w:rPr>
          <w:rFonts w:eastAsia="Times New Roman" w:cstheme="minorHAnsi"/>
          <w:color w:val="000000"/>
          <w:sz w:val="24"/>
          <w:szCs w:val="24"/>
          <w:lang w:val="en-US" w:eastAsia="el-GR"/>
        </w:rPr>
        <w:t>to</w:t>
      </w:r>
      <w:r w:rsidRPr="000C368B">
        <w:rPr>
          <w:rFonts w:eastAsia="Times New Roman" w:cstheme="minorHAnsi"/>
          <w:color w:val="000000"/>
          <w:sz w:val="24"/>
          <w:szCs w:val="24"/>
          <w:lang w:val="en-US" w:eastAsia="el-GR"/>
        </w:rPr>
        <w:t xml:space="preserve"> preserv</w:t>
      </w:r>
      <w:r w:rsidR="00035EDB">
        <w:rPr>
          <w:rFonts w:eastAsia="Times New Roman" w:cstheme="minorHAnsi"/>
          <w:color w:val="000000"/>
          <w:sz w:val="24"/>
          <w:szCs w:val="24"/>
          <w:lang w:val="en-US" w:eastAsia="el-GR"/>
        </w:rPr>
        <w:t xml:space="preserve">e </w:t>
      </w:r>
      <w:r w:rsidRPr="000C368B">
        <w:rPr>
          <w:rFonts w:eastAsia="Times New Roman" w:cstheme="minorHAnsi"/>
          <w:color w:val="000000"/>
          <w:sz w:val="24"/>
          <w:szCs w:val="24"/>
          <w:lang w:val="en-US" w:eastAsia="el-GR"/>
        </w:rPr>
        <w:t>cultural diversity</w:t>
      </w:r>
      <w:r w:rsidR="00035EDB">
        <w:rPr>
          <w:rFonts w:eastAsia="Times New Roman" w:cstheme="minorHAnsi"/>
          <w:color w:val="000000"/>
          <w:sz w:val="24"/>
          <w:szCs w:val="24"/>
          <w:lang w:val="en-US" w:eastAsia="el-GR"/>
        </w:rPr>
        <w:t>.</w:t>
      </w:r>
      <w:r w:rsidRPr="000C368B">
        <w:rPr>
          <w:rFonts w:eastAsia="Times New Roman" w:cstheme="minorHAnsi"/>
          <w:color w:val="000000"/>
          <w:sz w:val="24"/>
          <w:szCs w:val="24"/>
          <w:lang w:val="en-US" w:eastAsia="el-GR"/>
        </w:rPr>
        <w:t xml:space="preserve"> </w:t>
      </w:r>
      <w:r w:rsidR="00035EDB">
        <w:rPr>
          <w:rFonts w:eastAsia="Times New Roman" w:cstheme="minorHAnsi"/>
          <w:color w:val="000000"/>
          <w:sz w:val="24"/>
          <w:szCs w:val="24"/>
          <w:lang w:val="en-US" w:eastAsia="el-GR"/>
        </w:rPr>
        <w:t xml:space="preserve">When </w:t>
      </w:r>
      <w:r w:rsidR="00CE1B0B">
        <w:rPr>
          <w:rFonts w:eastAsia="Times New Roman" w:cstheme="minorHAnsi"/>
          <w:color w:val="000000"/>
          <w:sz w:val="24"/>
          <w:szCs w:val="24"/>
          <w:lang w:val="en-US" w:eastAsia="el-GR"/>
        </w:rPr>
        <w:t xml:space="preserve">linked </w:t>
      </w:r>
      <w:r w:rsidRPr="000C368B">
        <w:rPr>
          <w:rFonts w:eastAsia="Times New Roman" w:cstheme="minorHAnsi"/>
          <w:color w:val="000000"/>
          <w:sz w:val="24"/>
          <w:szCs w:val="24"/>
          <w:lang w:val="en-US" w:eastAsia="el-GR"/>
        </w:rPr>
        <w:t>with biolog</w:t>
      </w:r>
      <w:r w:rsidR="006577FF">
        <w:rPr>
          <w:rFonts w:eastAsia="Times New Roman" w:cstheme="minorHAnsi"/>
          <w:color w:val="000000"/>
          <w:sz w:val="24"/>
          <w:szCs w:val="24"/>
          <w:lang w:val="en-US" w:eastAsia="el-GR"/>
        </w:rPr>
        <w:t>y</w:t>
      </w:r>
      <w:r w:rsidR="004A591B">
        <w:rPr>
          <w:rFonts w:eastAsia="Times New Roman" w:cstheme="minorHAnsi"/>
          <w:color w:val="000000"/>
          <w:sz w:val="24"/>
          <w:szCs w:val="24"/>
          <w:lang w:val="en-US" w:eastAsia="el-GR"/>
        </w:rPr>
        <w:t xml:space="preserve">, the </w:t>
      </w:r>
      <w:r w:rsidR="00637134">
        <w:rPr>
          <w:rFonts w:eastAsia="Times New Roman" w:cstheme="minorHAnsi"/>
          <w:color w:val="000000"/>
          <w:sz w:val="24"/>
          <w:szCs w:val="24"/>
          <w:lang w:val="en-US" w:eastAsia="el-GR"/>
        </w:rPr>
        <w:t xml:space="preserve">cultural </w:t>
      </w:r>
      <w:r w:rsidR="00637134" w:rsidRPr="000C368B">
        <w:rPr>
          <w:rFonts w:eastAsia="Times New Roman" w:cstheme="minorHAnsi"/>
          <w:color w:val="000000"/>
          <w:sz w:val="24"/>
          <w:szCs w:val="24"/>
          <w:lang w:val="en-US" w:eastAsia="el-GR"/>
        </w:rPr>
        <w:t>mosaic</w:t>
      </w:r>
      <w:r w:rsidR="004A591B">
        <w:rPr>
          <w:rFonts w:eastAsia="Times New Roman" w:cstheme="minorHAnsi"/>
          <w:color w:val="000000"/>
          <w:sz w:val="24"/>
          <w:szCs w:val="24"/>
          <w:lang w:val="en-US" w:eastAsia="el-GR"/>
        </w:rPr>
        <w:t xml:space="preserve"> </w:t>
      </w:r>
      <w:r w:rsidR="00035EDB">
        <w:rPr>
          <w:rFonts w:eastAsia="Times New Roman" w:cstheme="minorHAnsi"/>
          <w:color w:val="000000"/>
          <w:sz w:val="24"/>
          <w:szCs w:val="24"/>
          <w:lang w:val="en-US" w:eastAsia="el-GR"/>
        </w:rPr>
        <w:t>becomes a key stakeholder in</w:t>
      </w:r>
      <w:r w:rsidRPr="000C368B">
        <w:rPr>
          <w:rFonts w:eastAsia="Times New Roman" w:cstheme="minorHAnsi"/>
          <w:color w:val="000000"/>
          <w:sz w:val="24"/>
          <w:szCs w:val="24"/>
          <w:lang w:val="en-US" w:eastAsia="el-GR"/>
        </w:rPr>
        <w:t xml:space="preserve"> sustainable development. (Hoffman, 2006)</w:t>
      </w:r>
      <w:r w:rsidR="00035EDB">
        <w:rPr>
          <w:rFonts w:eastAsia="Times New Roman" w:cstheme="minorHAnsi"/>
          <w:color w:val="000000"/>
          <w:sz w:val="24"/>
          <w:szCs w:val="24"/>
          <w:lang w:val="en-US" w:eastAsia="el-GR"/>
        </w:rPr>
        <w:t xml:space="preserve">. </w:t>
      </w:r>
      <w:r w:rsidR="006577FF">
        <w:rPr>
          <w:rFonts w:eastAsia="Times New Roman" w:cstheme="minorHAnsi"/>
          <w:color w:val="000000"/>
          <w:sz w:val="24"/>
          <w:szCs w:val="24"/>
          <w:lang w:val="en-US" w:eastAsia="el-GR"/>
        </w:rPr>
        <w:t>Cultural</w:t>
      </w:r>
      <w:r w:rsidRPr="000C368B">
        <w:rPr>
          <w:rFonts w:eastAsia="Times New Roman" w:cstheme="minorHAnsi"/>
          <w:color w:val="000000"/>
          <w:sz w:val="24"/>
          <w:szCs w:val="24"/>
          <w:lang w:val="en-US" w:eastAsia="el-GR"/>
        </w:rPr>
        <w:t xml:space="preserve"> resources</w:t>
      </w:r>
      <w:r w:rsidR="00CE1B0B">
        <w:rPr>
          <w:rFonts w:eastAsia="Times New Roman" w:cstheme="minorHAnsi"/>
          <w:color w:val="000000"/>
          <w:sz w:val="24"/>
          <w:szCs w:val="24"/>
          <w:lang w:val="en-US" w:eastAsia="el-GR"/>
        </w:rPr>
        <w:t>,</w:t>
      </w:r>
      <w:r w:rsidRPr="000C368B">
        <w:rPr>
          <w:rFonts w:eastAsia="Times New Roman" w:cstheme="minorHAnsi"/>
          <w:color w:val="000000"/>
          <w:sz w:val="24"/>
          <w:szCs w:val="24"/>
          <w:lang w:val="en-US" w:eastAsia="el-GR"/>
        </w:rPr>
        <w:t xml:space="preserve"> </w:t>
      </w:r>
      <w:r w:rsidR="00035EDB">
        <w:rPr>
          <w:rFonts w:eastAsia="Times New Roman" w:cstheme="minorHAnsi"/>
          <w:color w:val="000000"/>
          <w:sz w:val="24"/>
          <w:szCs w:val="24"/>
          <w:lang w:val="en-US" w:eastAsia="el-GR"/>
        </w:rPr>
        <w:t xml:space="preserve">such as </w:t>
      </w:r>
      <w:r w:rsidRPr="000C368B">
        <w:rPr>
          <w:rFonts w:eastAsia="Times New Roman" w:cstheme="minorHAnsi"/>
          <w:color w:val="000000"/>
          <w:sz w:val="24"/>
          <w:szCs w:val="24"/>
          <w:lang w:val="en-US" w:eastAsia="el-GR"/>
        </w:rPr>
        <w:t xml:space="preserve">history, </w:t>
      </w:r>
      <w:r w:rsidR="00637134" w:rsidRPr="000C368B">
        <w:rPr>
          <w:rFonts w:eastAsia="Times New Roman" w:cstheme="minorHAnsi"/>
          <w:color w:val="000000"/>
          <w:sz w:val="24"/>
          <w:szCs w:val="24"/>
          <w:lang w:val="en-US" w:eastAsia="el-GR"/>
        </w:rPr>
        <w:t>customs,</w:t>
      </w:r>
      <w:r w:rsidRPr="000C368B">
        <w:rPr>
          <w:rFonts w:eastAsia="Times New Roman" w:cstheme="minorHAnsi"/>
          <w:color w:val="000000"/>
          <w:sz w:val="24"/>
          <w:szCs w:val="24"/>
          <w:lang w:val="en-US" w:eastAsia="el-GR"/>
        </w:rPr>
        <w:t xml:space="preserve"> and artistic creation</w:t>
      </w:r>
      <w:r w:rsidR="00035EDB">
        <w:rPr>
          <w:rFonts w:eastAsia="Times New Roman" w:cstheme="minorHAnsi"/>
          <w:color w:val="000000"/>
          <w:sz w:val="24"/>
          <w:szCs w:val="24"/>
          <w:lang w:val="en-US" w:eastAsia="el-GR"/>
        </w:rPr>
        <w:t>s,</w:t>
      </w:r>
      <w:r w:rsidR="006577FF">
        <w:rPr>
          <w:rFonts w:eastAsia="Times New Roman" w:cstheme="minorHAnsi"/>
          <w:color w:val="000000"/>
          <w:sz w:val="24"/>
          <w:szCs w:val="24"/>
          <w:lang w:val="en-US" w:eastAsia="el-GR"/>
        </w:rPr>
        <w:t xml:space="preserve"> </w:t>
      </w:r>
      <w:r w:rsidR="00035EDB">
        <w:rPr>
          <w:rFonts w:eastAsia="Times New Roman" w:cstheme="minorHAnsi"/>
          <w:color w:val="000000"/>
          <w:sz w:val="24"/>
          <w:szCs w:val="24"/>
          <w:lang w:val="en-US" w:eastAsia="el-GR"/>
        </w:rPr>
        <w:t>in addition to</w:t>
      </w:r>
      <w:r w:rsidR="006577FF">
        <w:rPr>
          <w:rFonts w:eastAsia="Times New Roman" w:cstheme="minorHAnsi"/>
          <w:color w:val="000000"/>
          <w:sz w:val="24"/>
          <w:szCs w:val="24"/>
          <w:lang w:val="en-US" w:eastAsia="el-GR"/>
        </w:rPr>
        <w:t xml:space="preserve"> the</w:t>
      </w:r>
      <w:r w:rsidRPr="000C368B">
        <w:rPr>
          <w:rFonts w:eastAsia="Times New Roman" w:cstheme="minorHAnsi"/>
          <w:color w:val="000000"/>
          <w:sz w:val="24"/>
          <w:szCs w:val="24"/>
          <w:lang w:val="en-US" w:eastAsia="el-GR"/>
        </w:rPr>
        <w:t xml:space="preserve"> visual arts</w:t>
      </w:r>
      <w:r w:rsidR="00CE1B0B">
        <w:rPr>
          <w:rFonts w:eastAsia="Times New Roman" w:cstheme="minorHAnsi"/>
          <w:color w:val="000000"/>
          <w:sz w:val="24"/>
          <w:szCs w:val="24"/>
          <w:lang w:val="en-US" w:eastAsia="el-GR"/>
        </w:rPr>
        <w:t xml:space="preserve"> in general,</w:t>
      </w:r>
      <w:r w:rsidRPr="000C368B">
        <w:rPr>
          <w:rFonts w:eastAsia="Times New Roman" w:cstheme="minorHAnsi"/>
          <w:color w:val="000000"/>
          <w:sz w:val="24"/>
          <w:szCs w:val="24"/>
          <w:lang w:val="en-US" w:eastAsia="el-GR"/>
        </w:rPr>
        <w:t xml:space="preserve"> are associated with the preservation of local tradition, identity</w:t>
      </w:r>
      <w:r w:rsidR="00CE1B0B">
        <w:rPr>
          <w:rFonts w:eastAsia="Times New Roman" w:cstheme="minorHAnsi"/>
          <w:color w:val="000000"/>
          <w:sz w:val="24"/>
          <w:szCs w:val="24"/>
          <w:lang w:val="en-US" w:eastAsia="el-GR"/>
        </w:rPr>
        <w:t>,</w:t>
      </w:r>
      <w:r w:rsidRPr="000C368B">
        <w:rPr>
          <w:rFonts w:eastAsia="Times New Roman" w:cstheme="minorHAnsi"/>
          <w:color w:val="000000"/>
          <w:sz w:val="24"/>
          <w:szCs w:val="24"/>
          <w:lang w:val="en-US" w:eastAsia="el-GR"/>
        </w:rPr>
        <w:t xml:space="preserve"> and </w:t>
      </w:r>
      <w:r w:rsidR="00E146CB">
        <w:rPr>
          <w:rFonts w:eastAsia="Times New Roman" w:cstheme="minorHAnsi"/>
          <w:color w:val="000000"/>
          <w:sz w:val="24"/>
          <w:szCs w:val="24"/>
          <w:lang w:val="en-US" w:eastAsia="el-GR"/>
        </w:rPr>
        <w:t xml:space="preserve">the </w:t>
      </w:r>
      <w:r w:rsidRPr="000C368B">
        <w:rPr>
          <w:rFonts w:eastAsia="Times New Roman" w:cstheme="minorHAnsi"/>
          <w:color w:val="000000"/>
          <w:sz w:val="24"/>
          <w:szCs w:val="24"/>
          <w:lang w:val="en-US" w:eastAsia="el-GR"/>
        </w:rPr>
        <w:t>uniqueness of each people and place. Often</w:t>
      </w:r>
      <w:r w:rsidR="00E146CB">
        <w:rPr>
          <w:rFonts w:eastAsia="Times New Roman" w:cstheme="minorHAnsi"/>
          <w:color w:val="000000"/>
          <w:sz w:val="24"/>
          <w:szCs w:val="24"/>
          <w:lang w:val="en-US" w:eastAsia="el-GR"/>
        </w:rPr>
        <w:t xml:space="preserve">, </w:t>
      </w:r>
      <w:r w:rsidR="00CE1B0B">
        <w:rPr>
          <w:rFonts w:eastAsia="Times New Roman" w:cstheme="minorHAnsi"/>
          <w:color w:val="000000"/>
          <w:sz w:val="24"/>
          <w:szCs w:val="24"/>
          <w:lang w:val="en-US" w:eastAsia="el-GR"/>
        </w:rPr>
        <w:t>in the name</w:t>
      </w:r>
      <w:r w:rsidR="00E146CB">
        <w:rPr>
          <w:rFonts w:eastAsia="Times New Roman" w:cstheme="minorHAnsi"/>
          <w:color w:val="000000"/>
          <w:sz w:val="24"/>
          <w:szCs w:val="24"/>
          <w:lang w:val="en-US" w:eastAsia="el-GR"/>
        </w:rPr>
        <w:t xml:space="preserve"> of </w:t>
      </w:r>
      <w:r w:rsidRPr="000C368B">
        <w:rPr>
          <w:rFonts w:eastAsia="Times New Roman" w:cstheme="minorHAnsi"/>
          <w:color w:val="000000"/>
          <w:sz w:val="24"/>
          <w:szCs w:val="24"/>
          <w:lang w:val="en-US" w:eastAsia="el-GR"/>
        </w:rPr>
        <w:t xml:space="preserve">economic </w:t>
      </w:r>
      <w:r w:rsidRPr="000C368B">
        <w:rPr>
          <w:rFonts w:eastAsia="Times New Roman" w:cstheme="minorHAnsi"/>
          <w:color w:val="000000"/>
          <w:sz w:val="24"/>
          <w:szCs w:val="24"/>
          <w:lang w:val="en-US" w:eastAsia="el-GR"/>
        </w:rPr>
        <w:lastRenderedPageBreak/>
        <w:t xml:space="preserve">development and technological </w:t>
      </w:r>
      <w:r w:rsidR="00E146CB">
        <w:rPr>
          <w:rFonts w:eastAsia="Times New Roman" w:cstheme="minorHAnsi"/>
          <w:color w:val="000000"/>
          <w:sz w:val="24"/>
          <w:szCs w:val="24"/>
          <w:lang w:val="en-US" w:eastAsia="el-GR"/>
        </w:rPr>
        <w:t>advancement</w:t>
      </w:r>
      <w:r w:rsidRPr="000C368B">
        <w:rPr>
          <w:rFonts w:eastAsia="Times New Roman" w:cstheme="minorHAnsi"/>
          <w:color w:val="000000"/>
          <w:sz w:val="24"/>
          <w:szCs w:val="24"/>
          <w:lang w:val="en-US" w:eastAsia="el-GR"/>
        </w:rPr>
        <w:t xml:space="preserve">, the role of the visual arts </w:t>
      </w:r>
      <w:r w:rsidR="00CE1B0B">
        <w:rPr>
          <w:rFonts w:eastAsia="Times New Roman" w:cstheme="minorHAnsi"/>
          <w:color w:val="000000"/>
          <w:sz w:val="24"/>
          <w:szCs w:val="24"/>
          <w:lang w:val="en-US" w:eastAsia="el-GR"/>
        </w:rPr>
        <w:t>is diminished,</w:t>
      </w:r>
      <w:r w:rsidRPr="000C368B">
        <w:rPr>
          <w:rFonts w:eastAsia="Times New Roman" w:cstheme="minorHAnsi"/>
          <w:color w:val="000000"/>
          <w:sz w:val="24"/>
          <w:szCs w:val="24"/>
          <w:lang w:val="en-US" w:eastAsia="el-GR"/>
        </w:rPr>
        <w:t xml:space="preserve"> and local </w:t>
      </w:r>
      <w:r w:rsidR="00637134" w:rsidRPr="000C368B">
        <w:rPr>
          <w:rFonts w:eastAsia="Times New Roman" w:cstheme="minorHAnsi"/>
          <w:color w:val="000000"/>
          <w:sz w:val="24"/>
          <w:szCs w:val="24"/>
          <w:lang w:val="en-US" w:eastAsia="el-GR"/>
        </w:rPr>
        <w:t>traditions</w:t>
      </w:r>
      <w:r w:rsidRPr="000C368B">
        <w:rPr>
          <w:rFonts w:eastAsia="Times New Roman" w:cstheme="minorHAnsi"/>
          <w:color w:val="000000"/>
          <w:sz w:val="24"/>
          <w:szCs w:val="24"/>
          <w:lang w:val="en-US" w:eastAsia="el-GR"/>
        </w:rPr>
        <w:t xml:space="preserve"> and cultural diversity are sacrificed. </w:t>
      </w:r>
      <w:r w:rsidR="00E146CB">
        <w:rPr>
          <w:rFonts w:eastAsia="Times New Roman" w:cstheme="minorHAnsi"/>
          <w:color w:val="000000"/>
          <w:sz w:val="24"/>
          <w:szCs w:val="24"/>
          <w:lang w:val="en-US" w:eastAsia="el-GR"/>
        </w:rPr>
        <w:t>To avoid</w:t>
      </w:r>
      <w:r w:rsidRPr="000C368B">
        <w:rPr>
          <w:rFonts w:eastAsia="Times New Roman" w:cstheme="minorHAnsi"/>
          <w:color w:val="000000"/>
          <w:sz w:val="24"/>
          <w:szCs w:val="24"/>
          <w:lang w:val="en-US" w:eastAsia="el-GR"/>
        </w:rPr>
        <w:t xml:space="preserve"> this slippery </w:t>
      </w:r>
      <w:r w:rsidR="004A591B">
        <w:rPr>
          <w:rFonts w:eastAsia="Times New Roman" w:cstheme="minorHAnsi"/>
          <w:color w:val="000000"/>
          <w:sz w:val="24"/>
          <w:szCs w:val="24"/>
          <w:lang w:val="en-US" w:eastAsia="el-GR"/>
        </w:rPr>
        <w:t xml:space="preserve">downward </w:t>
      </w:r>
      <w:r w:rsidRPr="000C368B">
        <w:rPr>
          <w:rFonts w:eastAsia="Times New Roman" w:cstheme="minorHAnsi"/>
          <w:color w:val="000000"/>
          <w:sz w:val="24"/>
          <w:szCs w:val="24"/>
          <w:lang w:val="en-US" w:eastAsia="el-GR"/>
        </w:rPr>
        <w:t xml:space="preserve">slope, targeted partnerships </w:t>
      </w:r>
      <w:r w:rsidR="00E146CB">
        <w:rPr>
          <w:rFonts w:eastAsia="Times New Roman" w:cstheme="minorHAnsi"/>
          <w:color w:val="000000"/>
          <w:sz w:val="24"/>
          <w:szCs w:val="24"/>
          <w:lang w:val="en-US" w:eastAsia="el-GR"/>
        </w:rPr>
        <w:t xml:space="preserve">between </w:t>
      </w:r>
      <w:r w:rsidRPr="000C368B">
        <w:rPr>
          <w:rFonts w:eastAsia="Times New Roman" w:cstheme="minorHAnsi"/>
          <w:color w:val="000000"/>
          <w:sz w:val="24"/>
          <w:szCs w:val="24"/>
          <w:lang w:val="en-US" w:eastAsia="el-GR"/>
        </w:rPr>
        <w:t>fine arts education and sustainability education</w:t>
      </w:r>
      <w:r w:rsidR="00E146CB">
        <w:rPr>
          <w:rFonts w:eastAsia="Times New Roman" w:cstheme="minorHAnsi"/>
          <w:color w:val="000000"/>
          <w:sz w:val="24"/>
          <w:szCs w:val="24"/>
          <w:lang w:val="en-US" w:eastAsia="el-GR"/>
        </w:rPr>
        <w:t xml:space="preserve"> </w:t>
      </w:r>
      <w:r w:rsidRPr="000C368B">
        <w:rPr>
          <w:rFonts w:eastAsia="Times New Roman" w:cstheme="minorHAnsi"/>
          <w:color w:val="000000"/>
          <w:sz w:val="24"/>
          <w:szCs w:val="24"/>
          <w:lang w:val="en-US" w:eastAsia="el-GR"/>
        </w:rPr>
        <w:t xml:space="preserve">can </w:t>
      </w:r>
      <w:r w:rsidR="00E146CB" w:rsidRPr="000C368B">
        <w:rPr>
          <w:rFonts w:eastAsia="Times New Roman" w:cstheme="minorHAnsi"/>
          <w:color w:val="000000"/>
          <w:sz w:val="24"/>
          <w:szCs w:val="24"/>
          <w:lang w:val="en-US" w:eastAsia="el-GR"/>
        </w:rPr>
        <w:t xml:space="preserve">practically and </w:t>
      </w:r>
      <w:r w:rsidRPr="000C368B">
        <w:rPr>
          <w:rFonts w:eastAsia="Times New Roman" w:cstheme="minorHAnsi"/>
          <w:color w:val="000000"/>
          <w:sz w:val="24"/>
          <w:szCs w:val="24"/>
          <w:lang w:val="en-US" w:eastAsia="el-GR"/>
        </w:rPr>
        <w:t>emphatically highlight the uniqueness of each cultur</w:t>
      </w:r>
      <w:r w:rsidR="00E146CB">
        <w:rPr>
          <w:rFonts w:eastAsia="Times New Roman" w:cstheme="minorHAnsi"/>
          <w:color w:val="000000"/>
          <w:sz w:val="24"/>
          <w:szCs w:val="24"/>
          <w:lang w:val="en-US" w:eastAsia="el-GR"/>
        </w:rPr>
        <w:t>e</w:t>
      </w:r>
      <w:r w:rsidRPr="000C368B">
        <w:rPr>
          <w:rFonts w:eastAsia="Times New Roman" w:cstheme="minorHAnsi"/>
          <w:color w:val="000000"/>
          <w:sz w:val="24"/>
          <w:szCs w:val="24"/>
          <w:lang w:val="en-US" w:eastAsia="el-GR"/>
        </w:rPr>
        <w:t xml:space="preserve"> (Duxbury, Gillette, and Pepper, 2007). </w:t>
      </w:r>
      <w:r w:rsidR="00CE1B0B">
        <w:rPr>
          <w:rFonts w:eastAsia="Times New Roman" w:cstheme="minorHAnsi"/>
          <w:color w:val="000000"/>
          <w:sz w:val="24"/>
          <w:szCs w:val="24"/>
          <w:lang w:val="en-US" w:eastAsia="el-GR"/>
        </w:rPr>
        <w:t>Multidisciplinary and j</w:t>
      </w:r>
      <w:r w:rsidRPr="000C368B">
        <w:rPr>
          <w:rFonts w:eastAsia="Times New Roman" w:cstheme="minorHAnsi"/>
          <w:color w:val="000000"/>
          <w:sz w:val="24"/>
          <w:szCs w:val="24"/>
          <w:lang w:val="en-US" w:eastAsia="el-GR"/>
        </w:rPr>
        <w:t xml:space="preserve">oint </w:t>
      </w:r>
      <w:r w:rsidR="00CE1B0B">
        <w:rPr>
          <w:rFonts w:eastAsia="Times New Roman" w:cstheme="minorHAnsi"/>
          <w:color w:val="000000"/>
          <w:sz w:val="24"/>
          <w:szCs w:val="24"/>
          <w:lang w:val="en-US" w:eastAsia="el-GR"/>
        </w:rPr>
        <w:t>projects</w:t>
      </w:r>
      <w:r w:rsidRPr="000C368B">
        <w:rPr>
          <w:rFonts w:eastAsia="Times New Roman" w:cstheme="minorHAnsi"/>
          <w:color w:val="000000"/>
          <w:sz w:val="24"/>
          <w:szCs w:val="24"/>
          <w:lang w:val="en-US" w:eastAsia="el-GR"/>
        </w:rPr>
        <w:t xml:space="preserve"> </w:t>
      </w:r>
      <w:r w:rsidR="006577FF">
        <w:rPr>
          <w:rFonts w:eastAsia="Times New Roman" w:cstheme="minorHAnsi"/>
          <w:color w:val="000000"/>
          <w:sz w:val="24"/>
          <w:szCs w:val="24"/>
          <w:lang w:val="en-US" w:eastAsia="el-GR"/>
        </w:rPr>
        <w:t>embedded in</w:t>
      </w:r>
      <w:r w:rsidRPr="000C368B">
        <w:rPr>
          <w:rFonts w:eastAsia="Times New Roman" w:cstheme="minorHAnsi"/>
          <w:color w:val="000000"/>
          <w:sz w:val="24"/>
          <w:szCs w:val="24"/>
          <w:lang w:val="en-US" w:eastAsia="el-GR"/>
        </w:rPr>
        <w:t xml:space="preserve"> </w:t>
      </w:r>
      <w:r w:rsidR="00E146CB">
        <w:rPr>
          <w:rFonts w:eastAsia="Times New Roman" w:cstheme="minorHAnsi"/>
          <w:color w:val="000000"/>
          <w:sz w:val="24"/>
          <w:szCs w:val="24"/>
          <w:lang w:val="en-US" w:eastAsia="el-GR"/>
        </w:rPr>
        <w:t>a</w:t>
      </w:r>
      <w:r w:rsidR="006577FF">
        <w:rPr>
          <w:rFonts w:eastAsia="Times New Roman" w:cstheme="minorHAnsi"/>
          <w:color w:val="000000"/>
          <w:sz w:val="24"/>
          <w:szCs w:val="24"/>
          <w:lang w:val="en-US" w:eastAsia="el-GR"/>
        </w:rPr>
        <w:t xml:space="preserve"> school’s </w:t>
      </w:r>
      <w:r w:rsidR="00CE1B0B">
        <w:rPr>
          <w:rFonts w:eastAsia="Times New Roman" w:cstheme="minorHAnsi"/>
          <w:color w:val="000000"/>
          <w:sz w:val="24"/>
          <w:szCs w:val="24"/>
          <w:lang w:val="en-US" w:eastAsia="el-GR"/>
        </w:rPr>
        <w:t>routine</w:t>
      </w:r>
      <w:r w:rsidRPr="000C368B">
        <w:rPr>
          <w:rFonts w:eastAsia="Times New Roman" w:cstheme="minorHAnsi"/>
          <w:color w:val="000000"/>
          <w:sz w:val="24"/>
          <w:szCs w:val="24"/>
          <w:lang w:val="en-US" w:eastAsia="el-GR"/>
        </w:rPr>
        <w:t xml:space="preserve"> can help students </w:t>
      </w:r>
      <w:r w:rsidR="00E146CB">
        <w:rPr>
          <w:rFonts w:eastAsia="Times New Roman" w:cstheme="minorHAnsi"/>
          <w:color w:val="000000"/>
          <w:sz w:val="24"/>
          <w:szCs w:val="24"/>
          <w:lang w:val="en-US" w:eastAsia="el-GR"/>
        </w:rPr>
        <w:t>understand</w:t>
      </w:r>
      <w:r w:rsidRPr="000C368B">
        <w:rPr>
          <w:rFonts w:eastAsia="Times New Roman" w:cstheme="minorHAnsi"/>
          <w:color w:val="000000"/>
          <w:sz w:val="24"/>
          <w:szCs w:val="24"/>
          <w:lang w:val="en-US" w:eastAsia="el-GR"/>
        </w:rPr>
        <w:t xml:space="preserve"> their cultural identity</w:t>
      </w:r>
      <w:r w:rsidR="00CE1B0B">
        <w:rPr>
          <w:rFonts w:eastAsia="Times New Roman" w:cstheme="minorHAnsi"/>
          <w:color w:val="000000"/>
          <w:sz w:val="24"/>
          <w:szCs w:val="24"/>
          <w:lang w:val="en-US" w:eastAsia="el-GR"/>
        </w:rPr>
        <w:t>,</w:t>
      </w:r>
      <w:r w:rsidRPr="000C368B">
        <w:rPr>
          <w:rFonts w:eastAsia="Times New Roman" w:cstheme="minorHAnsi"/>
          <w:color w:val="000000"/>
          <w:sz w:val="24"/>
          <w:szCs w:val="24"/>
          <w:lang w:val="en-US" w:eastAsia="el-GR"/>
        </w:rPr>
        <w:t xml:space="preserve"> encourage them to </w:t>
      </w:r>
      <w:r w:rsidR="00637134" w:rsidRPr="000C368B">
        <w:rPr>
          <w:rFonts w:eastAsia="Times New Roman" w:cstheme="minorHAnsi"/>
          <w:color w:val="000000"/>
          <w:sz w:val="24"/>
          <w:szCs w:val="24"/>
          <w:lang w:val="en-US" w:eastAsia="el-GR"/>
        </w:rPr>
        <w:t>act</w:t>
      </w:r>
      <w:r w:rsidRPr="000C368B">
        <w:rPr>
          <w:rFonts w:eastAsia="Times New Roman" w:cstheme="minorHAnsi"/>
          <w:color w:val="000000"/>
          <w:sz w:val="24"/>
          <w:szCs w:val="24"/>
          <w:lang w:val="en-US" w:eastAsia="el-GR"/>
        </w:rPr>
        <w:t xml:space="preserve"> </w:t>
      </w:r>
      <w:r w:rsidR="00CE1B0B">
        <w:rPr>
          <w:rFonts w:eastAsia="Times New Roman" w:cstheme="minorHAnsi"/>
          <w:color w:val="000000"/>
          <w:sz w:val="24"/>
          <w:szCs w:val="24"/>
          <w:lang w:val="en-US" w:eastAsia="el-GR"/>
        </w:rPr>
        <w:t>to work</w:t>
      </w:r>
      <w:r w:rsidRPr="000C368B">
        <w:rPr>
          <w:rFonts w:eastAsia="Times New Roman" w:cstheme="minorHAnsi"/>
          <w:color w:val="000000"/>
          <w:sz w:val="24"/>
          <w:szCs w:val="24"/>
          <w:lang w:val="en-US" w:eastAsia="el-GR"/>
        </w:rPr>
        <w:t xml:space="preserve"> preserve cultural diversity</w:t>
      </w:r>
      <w:r w:rsidR="00E146CB">
        <w:rPr>
          <w:rFonts w:eastAsia="Times New Roman" w:cstheme="minorHAnsi"/>
          <w:color w:val="000000"/>
          <w:sz w:val="24"/>
          <w:szCs w:val="24"/>
          <w:lang w:val="en-US" w:eastAsia="el-GR"/>
        </w:rPr>
        <w:t xml:space="preserve"> and values</w:t>
      </w:r>
      <w:r w:rsidR="00CE1B0B">
        <w:rPr>
          <w:rFonts w:eastAsia="Times New Roman" w:cstheme="minorHAnsi"/>
          <w:color w:val="000000"/>
          <w:sz w:val="24"/>
          <w:szCs w:val="24"/>
          <w:lang w:val="en-US" w:eastAsia="el-GR"/>
        </w:rPr>
        <w:t xml:space="preserve"> and</w:t>
      </w:r>
      <w:r w:rsidRPr="000C368B">
        <w:rPr>
          <w:rFonts w:eastAsia="Times New Roman" w:cstheme="minorHAnsi"/>
          <w:color w:val="000000"/>
          <w:sz w:val="24"/>
          <w:szCs w:val="24"/>
          <w:lang w:val="en-US" w:eastAsia="el-GR"/>
        </w:rPr>
        <w:t xml:space="preserve"> promote local traditions, </w:t>
      </w:r>
      <w:r w:rsidR="00CE1B0B">
        <w:rPr>
          <w:rFonts w:eastAsia="Times New Roman" w:cstheme="minorHAnsi"/>
          <w:color w:val="000000"/>
          <w:sz w:val="24"/>
          <w:szCs w:val="24"/>
          <w:lang w:val="en-US" w:eastAsia="el-GR"/>
        </w:rPr>
        <w:t>and help them avoid being dominated by any particular cultural constraints.</w:t>
      </w:r>
      <w:r w:rsidRPr="000C368B">
        <w:rPr>
          <w:rFonts w:eastAsia="Times New Roman" w:cstheme="minorHAnsi"/>
          <w:color w:val="000000"/>
          <w:sz w:val="24"/>
          <w:szCs w:val="24"/>
          <w:lang w:val="en-US" w:eastAsia="el-GR"/>
        </w:rPr>
        <w:t xml:space="preserve"> </w:t>
      </w:r>
      <w:r w:rsidR="00CE1B0B">
        <w:rPr>
          <w:rFonts w:eastAsia="Times New Roman" w:cstheme="minorHAnsi"/>
          <w:color w:val="000000"/>
          <w:sz w:val="24"/>
          <w:szCs w:val="24"/>
          <w:lang w:val="en-US" w:eastAsia="el-GR"/>
        </w:rPr>
        <w:t>Ultimately</w:t>
      </w:r>
      <w:r w:rsidRPr="000C368B">
        <w:rPr>
          <w:rFonts w:eastAsia="Times New Roman" w:cstheme="minorHAnsi"/>
          <w:color w:val="000000"/>
          <w:sz w:val="24"/>
          <w:szCs w:val="24"/>
          <w:lang w:val="en-US" w:eastAsia="el-GR"/>
        </w:rPr>
        <w:t xml:space="preserve">, recognizing the principle of harmonious coexistence for a sustainable future is vital </w:t>
      </w:r>
      <w:r w:rsidR="00CE1B0B">
        <w:rPr>
          <w:rFonts w:eastAsia="Times New Roman" w:cstheme="minorHAnsi"/>
          <w:color w:val="000000"/>
          <w:sz w:val="24"/>
          <w:szCs w:val="24"/>
          <w:lang w:val="en-US" w:eastAsia="el-GR"/>
        </w:rPr>
        <w:t>for promoting</w:t>
      </w:r>
      <w:r w:rsidRPr="000C368B">
        <w:rPr>
          <w:rFonts w:eastAsia="Times New Roman" w:cstheme="minorHAnsi"/>
          <w:color w:val="000000"/>
          <w:sz w:val="24"/>
          <w:szCs w:val="24"/>
          <w:lang w:val="en-US" w:eastAsia="el-GR"/>
        </w:rPr>
        <w:t xml:space="preserve"> the peaceful coexistence of culturally pluralistic societies</w:t>
      </w:r>
      <w:r w:rsidR="00475617" w:rsidRPr="000C368B">
        <w:rPr>
          <w:rFonts w:eastAsia="Times New Roman" w:cstheme="minorHAnsi"/>
          <w:color w:val="000000"/>
          <w:sz w:val="24"/>
          <w:szCs w:val="24"/>
          <w:lang w:val="en-US" w:eastAsia="el-GR"/>
        </w:rPr>
        <w:t xml:space="preserve">. </w:t>
      </w:r>
      <w:r w:rsidR="00475617" w:rsidRPr="000C368B">
        <w:rPr>
          <w:rFonts w:eastAsia="Times New Roman" w:cstheme="minorHAnsi"/>
          <w:color w:val="000000"/>
          <w:sz w:val="24"/>
          <w:szCs w:val="24"/>
          <w:highlight w:val="yellow"/>
          <w:lang w:val="en-US" w:eastAsia="el-GR"/>
        </w:rPr>
        <w:t>(Nurse, 2006)</w:t>
      </w:r>
      <w:r w:rsidR="000750A7" w:rsidRPr="000C368B">
        <w:rPr>
          <w:rFonts w:eastAsia="Times New Roman" w:cstheme="minorHAnsi"/>
          <w:color w:val="000000"/>
          <w:sz w:val="24"/>
          <w:szCs w:val="24"/>
          <w:lang w:val="en-US" w:eastAsia="el-GR"/>
        </w:rPr>
        <w:t xml:space="preserve"> </w:t>
      </w:r>
      <w:r w:rsidR="005D2003">
        <w:rPr>
          <w:rFonts w:eastAsia="Times New Roman" w:cstheme="minorHAnsi"/>
          <w:color w:val="000000"/>
          <w:sz w:val="24"/>
          <w:szCs w:val="24"/>
          <w:lang w:val="en-US" w:eastAsia="el-GR"/>
        </w:rPr>
        <w:t>Transferring</w:t>
      </w:r>
      <w:r w:rsidRPr="000C368B">
        <w:rPr>
          <w:rFonts w:eastAsia="Times New Roman" w:cstheme="minorHAnsi"/>
          <w:color w:val="000000"/>
          <w:sz w:val="24"/>
          <w:szCs w:val="24"/>
          <w:lang w:val="en-US" w:eastAsia="el-GR"/>
        </w:rPr>
        <w:t xml:space="preserve"> a system </w:t>
      </w:r>
      <w:r w:rsidR="006577FF">
        <w:rPr>
          <w:rFonts w:eastAsia="Times New Roman" w:cstheme="minorHAnsi"/>
          <w:color w:val="000000"/>
          <w:sz w:val="24"/>
          <w:szCs w:val="24"/>
          <w:lang w:val="en-US" w:eastAsia="el-GR"/>
        </w:rPr>
        <w:t>rich in</w:t>
      </w:r>
      <w:r w:rsidRPr="000C368B">
        <w:rPr>
          <w:rFonts w:eastAsia="Times New Roman" w:cstheme="minorHAnsi"/>
          <w:color w:val="000000"/>
          <w:sz w:val="24"/>
          <w:szCs w:val="24"/>
          <w:lang w:val="en-US" w:eastAsia="el-GR"/>
        </w:rPr>
        <w:t xml:space="preserve"> cultural references to future generations offers </w:t>
      </w:r>
      <w:r w:rsidR="005D2003">
        <w:rPr>
          <w:rFonts w:eastAsia="Times New Roman" w:cstheme="minorHAnsi"/>
          <w:color w:val="000000"/>
          <w:sz w:val="24"/>
          <w:szCs w:val="24"/>
          <w:lang w:val="en-US" w:eastAsia="el-GR"/>
        </w:rPr>
        <w:t>an</w:t>
      </w:r>
      <w:r w:rsidRPr="000C368B">
        <w:rPr>
          <w:rFonts w:eastAsia="Times New Roman" w:cstheme="minorHAnsi"/>
          <w:color w:val="000000"/>
          <w:sz w:val="24"/>
          <w:szCs w:val="24"/>
          <w:lang w:val="en-US" w:eastAsia="el-GR"/>
        </w:rPr>
        <w:t xml:space="preserve"> individual a sense of historical continuity and </w:t>
      </w:r>
      <w:r w:rsidR="00700B95">
        <w:rPr>
          <w:rFonts w:eastAsia="Times New Roman" w:cstheme="minorHAnsi"/>
          <w:color w:val="000000"/>
          <w:sz w:val="24"/>
          <w:szCs w:val="24"/>
          <w:lang w:val="en-US" w:eastAsia="el-GR"/>
        </w:rPr>
        <w:t xml:space="preserve">a sense of </w:t>
      </w:r>
      <w:r w:rsidRPr="000C368B">
        <w:rPr>
          <w:rFonts w:eastAsia="Times New Roman" w:cstheme="minorHAnsi"/>
          <w:color w:val="000000"/>
          <w:sz w:val="24"/>
          <w:szCs w:val="24"/>
          <w:lang w:val="en-US" w:eastAsia="el-GR"/>
        </w:rPr>
        <w:t xml:space="preserve">security </w:t>
      </w:r>
      <w:r w:rsidR="00700B95">
        <w:rPr>
          <w:rFonts w:eastAsia="Times New Roman" w:cstheme="minorHAnsi"/>
          <w:color w:val="000000"/>
          <w:sz w:val="24"/>
          <w:szCs w:val="24"/>
          <w:lang w:val="en-US" w:eastAsia="el-GR"/>
        </w:rPr>
        <w:t>about</w:t>
      </w:r>
      <w:r w:rsidRPr="000C368B">
        <w:rPr>
          <w:rFonts w:eastAsia="Times New Roman" w:cstheme="minorHAnsi"/>
          <w:color w:val="000000"/>
          <w:sz w:val="24"/>
          <w:szCs w:val="24"/>
          <w:lang w:val="en-US" w:eastAsia="el-GR"/>
        </w:rPr>
        <w:t xml:space="preserve"> his</w:t>
      </w:r>
      <w:r w:rsidR="006577FF">
        <w:rPr>
          <w:rFonts w:eastAsia="Times New Roman" w:cstheme="minorHAnsi"/>
          <w:color w:val="000000"/>
          <w:sz w:val="24"/>
          <w:szCs w:val="24"/>
          <w:lang w:val="en-US" w:eastAsia="el-GR"/>
        </w:rPr>
        <w:t xml:space="preserve"> or her</w:t>
      </w:r>
      <w:r w:rsidRPr="000C368B">
        <w:rPr>
          <w:rFonts w:eastAsia="Times New Roman" w:cstheme="minorHAnsi"/>
          <w:color w:val="000000"/>
          <w:sz w:val="24"/>
          <w:szCs w:val="24"/>
          <w:lang w:val="en-US" w:eastAsia="el-GR"/>
        </w:rPr>
        <w:t xml:space="preserve"> historical identity</w:t>
      </w:r>
      <w:r w:rsidR="005D2003">
        <w:rPr>
          <w:rFonts w:eastAsia="Times New Roman" w:cstheme="minorHAnsi"/>
          <w:color w:val="000000"/>
          <w:sz w:val="24"/>
          <w:szCs w:val="24"/>
          <w:lang w:val="en-US" w:eastAsia="el-GR"/>
        </w:rPr>
        <w:t>, because c</w:t>
      </w:r>
      <w:r w:rsidRPr="000C368B">
        <w:rPr>
          <w:rFonts w:eastAsia="Times New Roman" w:cstheme="minorHAnsi"/>
          <w:color w:val="000000"/>
          <w:sz w:val="24"/>
          <w:szCs w:val="24"/>
          <w:lang w:val="en-US" w:eastAsia="el-GR"/>
        </w:rPr>
        <w:t xml:space="preserve">ultural heritage is a social </w:t>
      </w:r>
      <w:r w:rsidR="006577FF">
        <w:rPr>
          <w:rFonts w:eastAsia="Times New Roman" w:cstheme="minorHAnsi"/>
          <w:color w:val="000000"/>
          <w:sz w:val="24"/>
          <w:szCs w:val="24"/>
          <w:lang w:val="en-US" w:eastAsia="el-GR"/>
        </w:rPr>
        <w:t>asset</w:t>
      </w:r>
      <w:r w:rsidRPr="000C368B">
        <w:rPr>
          <w:rFonts w:eastAsia="Times New Roman" w:cstheme="minorHAnsi"/>
          <w:color w:val="000000"/>
          <w:sz w:val="24"/>
          <w:szCs w:val="24"/>
          <w:lang w:val="en-US" w:eastAsia="el-GR"/>
        </w:rPr>
        <w:t xml:space="preserve"> to which everyone has an inalienable right. In addition, a model of active, collaborative learning </w:t>
      </w:r>
      <w:r w:rsidR="004A591B">
        <w:rPr>
          <w:rFonts w:eastAsia="Times New Roman" w:cstheme="minorHAnsi"/>
          <w:color w:val="000000"/>
          <w:sz w:val="24"/>
          <w:szCs w:val="24"/>
          <w:lang w:val="en-US" w:eastAsia="el-GR"/>
        </w:rPr>
        <w:t xml:space="preserve">emerges </w:t>
      </w:r>
      <w:r w:rsidR="00700B95">
        <w:rPr>
          <w:rFonts w:eastAsia="Times New Roman" w:cstheme="minorHAnsi"/>
          <w:color w:val="000000"/>
          <w:sz w:val="24"/>
          <w:szCs w:val="24"/>
          <w:lang w:val="en-US" w:eastAsia="el-GR"/>
        </w:rPr>
        <w:t>from an interdisciplinary approach merging</w:t>
      </w:r>
      <w:r w:rsidRPr="000C368B">
        <w:rPr>
          <w:rFonts w:eastAsia="Times New Roman" w:cstheme="minorHAnsi"/>
          <w:color w:val="000000"/>
          <w:sz w:val="24"/>
          <w:szCs w:val="24"/>
          <w:lang w:val="en-US" w:eastAsia="el-GR"/>
        </w:rPr>
        <w:t xml:space="preserve"> two </w:t>
      </w:r>
      <w:r w:rsidR="00117F75">
        <w:rPr>
          <w:rFonts w:eastAsia="Times New Roman" w:cstheme="minorHAnsi"/>
          <w:color w:val="000000"/>
          <w:sz w:val="24"/>
          <w:szCs w:val="24"/>
          <w:lang w:val="en-US" w:eastAsia="el-GR"/>
        </w:rPr>
        <w:t>subjects</w:t>
      </w:r>
      <w:r w:rsidR="004A591B">
        <w:rPr>
          <w:rFonts w:eastAsia="Times New Roman" w:cstheme="minorHAnsi"/>
          <w:color w:val="000000"/>
          <w:sz w:val="24"/>
          <w:szCs w:val="24"/>
          <w:lang w:val="en-US" w:eastAsia="el-GR"/>
        </w:rPr>
        <w:t xml:space="preserve">. This model </w:t>
      </w:r>
      <w:r w:rsidR="00700B95">
        <w:rPr>
          <w:rFonts w:eastAsia="Times New Roman" w:cstheme="minorHAnsi"/>
          <w:color w:val="000000"/>
          <w:sz w:val="24"/>
          <w:szCs w:val="24"/>
          <w:lang w:val="en-US" w:eastAsia="el-GR"/>
        </w:rPr>
        <w:t>recognizes the importance of</w:t>
      </w:r>
      <w:r w:rsidR="00117F75">
        <w:rPr>
          <w:rFonts w:eastAsia="Times New Roman" w:cstheme="minorHAnsi"/>
          <w:color w:val="000000"/>
          <w:sz w:val="24"/>
          <w:szCs w:val="24"/>
          <w:lang w:val="en-US" w:eastAsia="el-GR"/>
        </w:rPr>
        <w:t xml:space="preserve"> </w:t>
      </w:r>
      <w:r w:rsidRPr="000C368B">
        <w:rPr>
          <w:rFonts w:eastAsia="Times New Roman" w:cstheme="minorHAnsi"/>
          <w:color w:val="000000"/>
          <w:sz w:val="24"/>
          <w:szCs w:val="24"/>
          <w:lang w:val="en-US" w:eastAsia="el-GR"/>
        </w:rPr>
        <w:t xml:space="preserve">intercultural dialogue as a valuable tool </w:t>
      </w:r>
      <w:r w:rsidR="00700B95">
        <w:rPr>
          <w:rFonts w:eastAsia="Times New Roman" w:cstheme="minorHAnsi"/>
          <w:color w:val="000000"/>
          <w:sz w:val="24"/>
          <w:szCs w:val="24"/>
          <w:lang w:val="en-US" w:eastAsia="el-GR"/>
        </w:rPr>
        <w:t>in creating</w:t>
      </w:r>
      <w:r w:rsidRPr="000C368B">
        <w:rPr>
          <w:rFonts w:eastAsia="Times New Roman" w:cstheme="minorHAnsi"/>
          <w:color w:val="000000"/>
          <w:sz w:val="24"/>
          <w:szCs w:val="24"/>
          <w:lang w:val="en-US" w:eastAsia="el-GR"/>
        </w:rPr>
        <w:t xml:space="preserve"> creat</w:t>
      </w:r>
      <w:r w:rsidR="00117F75">
        <w:rPr>
          <w:rFonts w:eastAsia="Times New Roman" w:cstheme="minorHAnsi"/>
          <w:color w:val="000000"/>
          <w:sz w:val="24"/>
          <w:szCs w:val="24"/>
          <w:lang w:val="en-US" w:eastAsia="el-GR"/>
        </w:rPr>
        <w:t>e</w:t>
      </w:r>
      <w:r w:rsidRPr="000C368B">
        <w:rPr>
          <w:rFonts w:eastAsia="Times New Roman" w:cstheme="minorHAnsi"/>
          <w:color w:val="000000"/>
          <w:sz w:val="24"/>
          <w:szCs w:val="24"/>
          <w:lang w:val="en-US" w:eastAsia="el-GR"/>
        </w:rPr>
        <w:t xml:space="preserve"> sustainable visions</w:t>
      </w:r>
      <w:r w:rsidR="004A591B">
        <w:rPr>
          <w:rFonts w:eastAsia="Times New Roman" w:cstheme="minorHAnsi"/>
          <w:color w:val="000000"/>
          <w:sz w:val="24"/>
          <w:szCs w:val="24"/>
          <w:lang w:val="en-US" w:eastAsia="el-GR"/>
        </w:rPr>
        <w:t xml:space="preserve">, </w:t>
      </w:r>
      <w:r w:rsidR="006577FF">
        <w:rPr>
          <w:rFonts w:eastAsia="Times New Roman" w:cstheme="minorHAnsi"/>
          <w:color w:val="000000"/>
          <w:sz w:val="24"/>
          <w:szCs w:val="24"/>
          <w:lang w:val="en-US" w:eastAsia="el-GR"/>
        </w:rPr>
        <w:t>contribut</w:t>
      </w:r>
      <w:r w:rsidR="004A591B">
        <w:rPr>
          <w:rFonts w:eastAsia="Times New Roman" w:cstheme="minorHAnsi"/>
          <w:color w:val="000000"/>
          <w:sz w:val="24"/>
          <w:szCs w:val="24"/>
          <w:lang w:val="en-US" w:eastAsia="el-GR"/>
        </w:rPr>
        <w:t>es</w:t>
      </w:r>
      <w:r w:rsidRPr="000C368B">
        <w:rPr>
          <w:rFonts w:eastAsia="Times New Roman" w:cstheme="minorHAnsi"/>
          <w:color w:val="000000"/>
          <w:sz w:val="24"/>
          <w:szCs w:val="24"/>
          <w:lang w:val="en-US" w:eastAsia="el-GR"/>
        </w:rPr>
        <w:t xml:space="preserve"> to the peaceful coexistence of cultural communities inside and outside the </w:t>
      </w:r>
      <w:r w:rsidR="007164FA" w:rsidRPr="000C368B">
        <w:rPr>
          <w:rFonts w:eastAsia="Times New Roman" w:cstheme="minorHAnsi"/>
          <w:color w:val="000000"/>
          <w:sz w:val="24"/>
          <w:szCs w:val="24"/>
          <w:lang w:val="en-US" w:eastAsia="el-GR"/>
        </w:rPr>
        <w:t>school</w:t>
      </w:r>
      <w:r w:rsidR="00700B95">
        <w:rPr>
          <w:rFonts w:eastAsia="Times New Roman" w:cstheme="minorHAnsi"/>
          <w:color w:val="000000"/>
          <w:sz w:val="24"/>
          <w:szCs w:val="24"/>
          <w:lang w:val="en-US" w:eastAsia="el-GR"/>
        </w:rPr>
        <w:t>,</w:t>
      </w:r>
      <w:r w:rsidR="007164FA" w:rsidRPr="000C368B">
        <w:rPr>
          <w:rFonts w:eastAsia="Times New Roman" w:cstheme="minorHAnsi"/>
          <w:color w:val="000000"/>
          <w:sz w:val="24"/>
          <w:szCs w:val="24"/>
          <w:lang w:val="en-US" w:eastAsia="el-GR"/>
        </w:rPr>
        <w:t xml:space="preserve"> and</w:t>
      </w:r>
      <w:r w:rsidR="004A591B">
        <w:rPr>
          <w:rFonts w:eastAsia="Times New Roman" w:cstheme="minorHAnsi"/>
          <w:color w:val="000000"/>
          <w:sz w:val="24"/>
          <w:szCs w:val="24"/>
          <w:lang w:val="en-US" w:eastAsia="el-GR"/>
        </w:rPr>
        <w:t xml:space="preserve"> </w:t>
      </w:r>
      <w:r w:rsidRPr="000C368B">
        <w:rPr>
          <w:rFonts w:eastAsia="Times New Roman" w:cstheme="minorHAnsi"/>
          <w:color w:val="000000"/>
          <w:sz w:val="24"/>
          <w:szCs w:val="24"/>
          <w:lang w:val="en-US" w:eastAsia="el-GR"/>
        </w:rPr>
        <w:t>facilitat</w:t>
      </w:r>
      <w:r w:rsidR="004A591B">
        <w:rPr>
          <w:rFonts w:eastAsia="Times New Roman" w:cstheme="minorHAnsi"/>
          <w:color w:val="000000"/>
          <w:sz w:val="24"/>
          <w:szCs w:val="24"/>
          <w:lang w:val="en-US" w:eastAsia="el-GR"/>
        </w:rPr>
        <w:t>es</w:t>
      </w:r>
      <w:r w:rsidRPr="000C368B">
        <w:rPr>
          <w:rFonts w:eastAsia="Times New Roman" w:cstheme="minorHAnsi"/>
          <w:color w:val="000000"/>
          <w:sz w:val="24"/>
          <w:szCs w:val="24"/>
          <w:lang w:val="en-US" w:eastAsia="el-GR"/>
        </w:rPr>
        <w:t xml:space="preserve"> the exchange of valuable forms of knowledge and sustainable artistic practices that enhance traditions, the financial strength of communities, </w:t>
      </w:r>
      <w:r w:rsidR="004A591B">
        <w:rPr>
          <w:rFonts w:eastAsia="Times New Roman" w:cstheme="minorHAnsi"/>
          <w:color w:val="000000"/>
          <w:sz w:val="24"/>
          <w:szCs w:val="24"/>
          <w:lang w:val="en-US" w:eastAsia="el-GR"/>
        </w:rPr>
        <w:t>acts</w:t>
      </w:r>
      <w:r w:rsidR="0094758C">
        <w:rPr>
          <w:rFonts w:eastAsia="Times New Roman" w:cstheme="minorHAnsi"/>
          <w:color w:val="000000"/>
          <w:sz w:val="24"/>
          <w:szCs w:val="24"/>
          <w:lang w:val="en-US" w:eastAsia="el-GR"/>
        </w:rPr>
        <w:t xml:space="preserve"> of </w:t>
      </w:r>
      <w:r w:rsidRPr="000C368B">
        <w:rPr>
          <w:rFonts w:eastAsia="Times New Roman" w:cstheme="minorHAnsi"/>
          <w:color w:val="000000"/>
          <w:sz w:val="24"/>
          <w:szCs w:val="24"/>
          <w:lang w:val="en-US" w:eastAsia="el-GR"/>
        </w:rPr>
        <w:t>solidarity</w:t>
      </w:r>
      <w:r w:rsidR="00700B95">
        <w:rPr>
          <w:rFonts w:eastAsia="Times New Roman" w:cstheme="minorHAnsi"/>
          <w:color w:val="000000"/>
          <w:sz w:val="24"/>
          <w:szCs w:val="24"/>
          <w:lang w:val="en-US" w:eastAsia="el-GR"/>
        </w:rPr>
        <w:t>,</w:t>
      </w:r>
      <w:r w:rsidRPr="000C368B">
        <w:rPr>
          <w:rFonts w:eastAsia="Times New Roman" w:cstheme="minorHAnsi"/>
          <w:color w:val="000000"/>
          <w:sz w:val="24"/>
          <w:szCs w:val="24"/>
          <w:lang w:val="en-US" w:eastAsia="el-GR"/>
        </w:rPr>
        <w:t xml:space="preserve"> and social justice</w:t>
      </w:r>
      <w:r w:rsidR="00475617" w:rsidRPr="000C368B">
        <w:rPr>
          <w:rFonts w:eastAsia="Times New Roman" w:cstheme="minorHAnsi"/>
          <w:color w:val="000000"/>
          <w:sz w:val="24"/>
          <w:szCs w:val="24"/>
          <w:lang w:val="en-US" w:eastAsia="el-GR"/>
        </w:rPr>
        <w:t xml:space="preserve"> </w:t>
      </w:r>
      <w:r w:rsidR="00071365" w:rsidRPr="000A7503">
        <w:rPr>
          <w:rFonts w:eastAsia="Times New Roman" w:cstheme="minorHAnsi"/>
          <w:color w:val="000000"/>
          <w:sz w:val="24"/>
          <w:szCs w:val="24"/>
          <w:lang w:val="en-US" w:eastAsia="el-GR"/>
        </w:rPr>
        <w:t>(</w:t>
      </w:r>
      <w:proofErr w:type="spellStart"/>
      <w:r w:rsidR="00071365" w:rsidRPr="000A7503">
        <w:rPr>
          <w:rFonts w:eastAsia="Times New Roman" w:cstheme="minorHAnsi"/>
          <w:color w:val="000000"/>
          <w:sz w:val="24"/>
          <w:szCs w:val="24"/>
          <w:lang w:val="en-US" w:eastAsia="el-GR"/>
        </w:rPr>
        <w:t>Tilbury</w:t>
      </w:r>
      <w:proofErr w:type="spellEnd"/>
      <w:r w:rsidR="00071365" w:rsidRPr="000A7503">
        <w:rPr>
          <w:rFonts w:eastAsia="Times New Roman" w:cstheme="minorHAnsi"/>
          <w:color w:val="000000"/>
          <w:sz w:val="24"/>
          <w:szCs w:val="24"/>
          <w:lang w:val="en-US" w:eastAsia="el-GR"/>
        </w:rPr>
        <w:t xml:space="preserve"> &amp; </w:t>
      </w:r>
      <w:proofErr w:type="spellStart"/>
      <w:r w:rsidR="00071365" w:rsidRPr="000A7503">
        <w:rPr>
          <w:rFonts w:eastAsia="Times New Roman" w:cstheme="minorHAnsi"/>
          <w:color w:val="000000"/>
          <w:sz w:val="24"/>
          <w:szCs w:val="24"/>
          <w:lang w:val="en-US" w:eastAsia="el-GR"/>
        </w:rPr>
        <w:t>Mulà</w:t>
      </w:r>
      <w:proofErr w:type="spellEnd"/>
      <w:r w:rsidR="00071365" w:rsidRPr="000A7503">
        <w:rPr>
          <w:rFonts w:eastAsia="Times New Roman" w:cstheme="minorHAnsi"/>
          <w:color w:val="000000"/>
          <w:sz w:val="24"/>
          <w:szCs w:val="24"/>
          <w:lang w:val="en-US" w:eastAsia="el-GR"/>
        </w:rPr>
        <w:t>, 2009</w:t>
      </w:r>
      <w:r w:rsidR="00C46A18">
        <w:rPr>
          <w:rFonts w:eastAsia="Times New Roman" w:cstheme="minorHAnsi"/>
          <w:color w:val="000000"/>
          <w:sz w:val="24"/>
          <w:szCs w:val="24"/>
          <w:lang w:val="en-US" w:eastAsia="el-GR"/>
        </w:rPr>
        <w:t xml:space="preserve">, </w:t>
      </w:r>
      <w:r w:rsidR="00071365" w:rsidRPr="000A7503">
        <w:rPr>
          <w:rFonts w:eastAsia="Times New Roman" w:cstheme="minorHAnsi"/>
          <w:color w:val="000000"/>
          <w:sz w:val="24"/>
          <w:szCs w:val="24"/>
          <w:lang w:val="en-US" w:eastAsia="el-GR"/>
        </w:rPr>
        <w:t>1)</w:t>
      </w:r>
      <w:r w:rsidR="00C46A18">
        <w:rPr>
          <w:rFonts w:eastAsia="Times New Roman" w:cstheme="minorHAnsi"/>
          <w:color w:val="000000"/>
          <w:sz w:val="24"/>
          <w:szCs w:val="24"/>
          <w:lang w:val="en-US" w:eastAsia="el-GR"/>
        </w:rPr>
        <w:t>.</w:t>
      </w:r>
    </w:p>
    <w:p w14:paraId="0A33B9A7" w14:textId="74BEBD57" w:rsidR="00475617" w:rsidRPr="000A7503" w:rsidRDefault="000C368B" w:rsidP="001B24CC">
      <w:pPr>
        <w:spacing w:line="360" w:lineRule="auto"/>
        <w:ind w:firstLine="720"/>
        <w:jc w:val="both"/>
        <w:rPr>
          <w:rFonts w:cstheme="minorHAnsi"/>
          <w:sz w:val="24"/>
          <w:szCs w:val="24"/>
          <w:lang w:val="en-US"/>
        </w:rPr>
      </w:pPr>
      <w:r w:rsidRPr="000C368B">
        <w:rPr>
          <w:rFonts w:cstheme="minorHAnsi"/>
          <w:sz w:val="24"/>
          <w:szCs w:val="24"/>
          <w:lang w:val="en-US"/>
        </w:rPr>
        <w:t xml:space="preserve">Education through the visual arts offers young people the opportunity to participate in collective activities </w:t>
      </w:r>
      <w:r w:rsidR="00700B95">
        <w:rPr>
          <w:rFonts w:cstheme="minorHAnsi"/>
          <w:sz w:val="24"/>
          <w:szCs w:val="24"/>
          <w:lang w:val="en-US"/>
        </w:rPr>
        <w:t>and learn to become</w:t>
      </w:r>
      <w:r w:rsidRPr="000C368B">
        <w:rPr>
          <w:rFonts w:cstheme="minorHAnsi"/>
          <w:sz w:val="24"/>
          <w:szCs w:val="24"/>
          <w:lang w:val="en-US"/>
        </w:rPr>
        <w:t xml:space="preserve"> active citizens. Our recent experience </w:t>
      </w:r>
      <w:r w:rsidR="0094758C">
        <w:rPr>
          <w:rFonts w:cstheme="minorHAnsi"/>
          <w:sz w:val="24"/>
          <w:szCs w:val="24"/>
          <w:lang w:val="en-US"/>
        </w:rPr>
        <w:t xml:space="preserve">from the </w:t>
      </w:r>
      <w:r w:rsidRPr="000C368B">
        <w:rPr>
          <w:rFonts w:cstheme="minorHAnsi"/>
          <w:sz w:val="24"/>
          <w:szCs w:val="24"/>
          <w:lang w:val="en-US"/>
        </w:rPr>
        <w:t xml:space="preserve">CARE </w:t>
      </w:r>
      <w:r w:rsidR="00BF2190">
        <w:rPr>
          <w:rFonts w:cstheme="minorHAnsi"/>
          <w:sz w:val="24"/>
          <w:szCs w:val="24"/>
          <w:lang w:val="en-US"/>
        </w:rPr>
        <w:t>project</w:t>
      </w:r>
      <w:r w:rsidR="0094758C">
        <w:rPr>
          <w:rFonts w:cstheme="minorHAnsi"/>
          <w:sz w:val="24"/>
          <w:szCs w:val="24"/>
          <w:lang w:val="en-US"/>
        </w:rPr>
        <w:t xml:space="preserve"> </w:t>
      </w:r>
      <w:r w:rsidR="00700B95">
        <w:rPr>
          <w:rFonts w:cstheme="minorHAnsi"/>
          <w:sz w:val="24"/>
          <w:szCs w:val="24"/>
          <w:lang w:val="en-US"/>
        </w:rPr>
        <w:t>confirms</w:t>
      </w:r>
      <w:r w:rsidR="0094758C">
        <w:rPr>
          <w:rFonts w:cstheme="minorHAnsi"/>
          <w:sz w:val="24"/>
          <w:szCs w:val="24"/>
          <w:lang w:val="en-US"/>
        </w:rPr>
        <w:t xml:space="preserve"> </w:t>
      </w:r>
      <w:r w:rsidR="00700B95">
        <w:rPr>
          <w:rFonts w:cstheme="minorHAnsi"/>
          <w:sz w:val="24"/>
          <w:szCs w:val="24"/>
          <w:lang w:val="en-US"/>
        </w:rPr>
        <w:t xml:space="preserve">our initial hypotheses </w:t>
      </w:r>
      <w:r w:rsidR="0094758C">
        <w:rPr>
          <w:rFonts w:cstheme="minorHAnsi"/>
          <w:sz w:val="24"/>
          <w:szCs w:val="24"/>
          <w:lang w:val="en-US"/>
        </w:rPr>
        <w:t xml:space="preserve">that when </w:t>
      </w:r>
      <w:r w:rsidRPr="000C368B">
        <w:rPr>
          <w:rFonts w:cstheme="minorHAnsi"/>
          <w:sz w:val="24"/>
          <w:szCs w:val="24"/>
          <w:lang w:val="en-US"/>
        </w:rPr>
        <w:t xml:space="preserve">implementing </w:t>
      </w:r>
      <w:r w:rsidR="0094758C">
        <w:rPr>
          <w:rFonts w:cstheme="minorHAnsi"/>
          <w:sz w:val="24"/>
          <w:szCs w:val="24"/>
          <w:lang w:val="en-US"/>
        </w:rPr>
        <w:t>initiatives</w:t>
      </w:r>
      <w:r w:rsidRPr="000C368B">
        <w:rPr>
          <w:rFonts w:cstheme="minorHAnsi"/>
          <w:sz w:val="24"/>
          <w:szCs w:val="24"/>
          <w:lang w:val="en-US"/>
        </w:rPr>
        <w:t xml:space="preserve"> in schools t</w:t>
      </w:r>
      <w:r w:rsidR="00BF2190">
        <w:rPr>
          <w:rFonts w:cstheme="minorHAnsi"/>
          <w:sz w:val="24"/>
          <w:szCs w:val="24"/>
          <w:lang w:val="en-US"/>
        </w:rPr>
        <w:t>hat</w:t>
      </w:r>
      <w:r w:rsidRPr="000C368B">
        <w:rPr>
          <w:rFonts w:cstheme="minorHAnsi"/>
          <w:sz w:val="24"/>
          <w:szCs w:val="24"/>
          <w:lang w:val="en-US"/>
        </w:rPr>
        <w:t xml:space="preserve"> promote the visual arts </w:t>
      </w:r>
      <w:r w:rsidR="00117F75">
        <w:rPr>
          <w:rFonts w:cstheme="minorHAnsi"/>
          <w:sz w:val="24"/>
          <w:szCs w:val="24"/>
          <w:lang w:val="en-US"/>
        </w:rPr>
        <w:t>and its</w:t>
      </w:r>
      <w:r w:rsidRPr="000C368B">
        <w:rPr>
          <w:rFonts w:cstheme="minorHAnsi"/>
          <w:sz w:val="24"/>
          <w:szCs w:val="24"/>
          <w:lang w:val="en-US"/>
        </w:rPr>
        <w:t xml:space="preserve"> cultural, social, </w:t>
      </w:r>
      <w:r w:rsidR="00637134" w:rsidRPr="000C368B">
        <w:rPr>
          <w:rFonts w:cstheme="minorHAnsi"/>
          <w:sz w:val="24"/>
          <w:szCs w:val="24"/>
          <w:lang w:val="en-US"/>
        </w:rPr>
        <w:t>environmental,</w:t>
      </w:r>
      <w:r w:rsidRPr="000C368B">
        <w:rPr>
          <w:rFonts w:cstheme="minorHAnsi"/>
          <w:sz w:val="24"/>
          <w:szCs w:val="24"/>
          <w:lang w:val="en-US"/>
        </w:rPr>
        <w:t xml:space="preserve"> and economic dimensions </w:t>
      </w:r>
      <w:r w:rsidR="00117F75">
        <w:rPr>
          <w:rFonts w:cstheme="minorHAnsi"/>
          <w:sz w:val="24"/>
          <w:szCs w:val="24"/>
          <w:lang w:val="en-US"/>
        </w:rPr>
        <w:t>within a</w:t>
      </w:r>
      <w:r w:rsidRPr="000C368B">
        <w:rPr>
          <w:rFonts w:cstheme="minorHAnsi"/>
          <w:sz w:val="24"/>
          <w:szCs w:val="24"/>
          <w:lang w:val="en-US"/>
        </w:rPr>
        <w:t xml:space="preserve"> </w:t>
      </w:r>
      <w:r w:rsidR="0094758C" w:rsidRPr="000C368B">
        <w:rPr>
          <w:rFonts w:cstheme="minorHAnsi"/>
          <w:sz w:val="24"/>
          <w:szCs w:val="24"/>
          <w:lang w:val="en-US"/>
        </w:rPr>
        <w:t>sustainability</w:t>
      </w:r>
      <w:r w:rsidR="0094758C">
        <w:rPr>
          <w:rFonts w:cstheme="minorHAnsi"/>
          <w:sz w:val="24"/>
          <w:szCs w:val="24"/>
          <w:lang w:val="en-US"/>
        </w:rPr>
        <w:t xml:space="preserve"> framework, </w:t>
      </w:r>
      <w:r w:rsidR="00BF2190">
        <w:rPr>
          <w:rFonts w:cstheme="minorHAnsi"/>
          <w:sz w:val="24"/>
          <w:szCs w:val="24"/>
          <w:lang w:val="en-US"/>
        </w:rPr>
        <w:t xml:space="preserve">initial </w:t>
      </w:r>
      <w:r w:rsidR="00117F75">
        <w:rPr>
          <w:rFonts w:cstheme="minorHAnsi"/>
          <w:sz w:val="24"/>
          <w:szCs w:val="24"/>
          <w:lang w:val="en-US"/>
        </w:rPr>
        <w:t>hypothes</w:t>
      </w:r>
      <w:r w:rsidR="0094758C">
        <w:rPr>
          <w:rFonts w:cstheme="minorHAnsi"/>
          <w:sz w:val="24"/>
          <w:szCs w:val="24"/>
          <w:lang w:val="en-US"/>
        </w:rPr>
        <w:t>e</w:t>
      </w:r>
      <w:r w:rsidR="00117F75">
        <w:rPr>
          <w:rFonts w:cstheme="minorHAnsi"/>
          <w:sz w:val="24"/>
          <w:szCs w:val="24"/>
          <w:lang w:val="en-US"/>
        </w:rPr>
        <w:t>s</w:t>
      </w:r>
      <w:r w:rsidR="00700B95">
        <w:rPr>
          <w:rFonts w:cstheme="minorHAnsi"/>
          <w:sz w:val="24"/>
          <w:szCs w:val="24"/>
          <w:lang w:val="en-US"/>
        </w:rPr>
        <w:t>, s</w:t>
      </w:r>
      <w:r w:rsidR="0094758C">
        <w:rPr>
          <w:rFonts w:cstheme="minorHAnsi"/>
          <w:sz w:val="24"/>
          <w:szCs w:val="24"/>
          <w:lang w:val="en-US"/>
        </w:rPr>
        <w:t xml:space="preserve">uch initiatives </w:t>
      </w:r>
      <w:r w:rsidR="00700B95">
        <w:rPr>
          <w:rFonts w:cstheme="minorHAnsi"/>
          <w:sz w:val="24"/>
          <w:szCs w:val="24"/>
          <w:lang w:val="en-US"/>
        </w:rPr>
        <w:t>create</w:t>
      </w:r>
      <w:r w:rsidR="00117F75">
        <w:rPr>
          <w:rFonts w:cstheme="minorHAnsi"/>
          <w:sz w:val="24"/>
          <w:szCs w:val="24"/>
          <w:lang w:val="en-US"/>
        </w:rPr>
        <w:t xml:space="preserve"> an</w:t>
      </w:r>
      <w:r w:rsidRPr="000C368B">
        <w:rPr>
          <w:rFonts w:cstheme="minorHAnsi"/>
          <w:sz w:val="24"/>
          <w:szCs w:val="24"/>
          <w:lang w:val="en-US"/>
        </w:rPr>
        <w:t xml:space="preserve"> optimistic legacy </w:t>
      </w:r>
      <w:r w:rsidR="0094758C">
        <w:rPr>
          <w:rFonts w:cstheme="minorHAnsi"/>
          <w:sz w:val="24"/>
          <w:szCs w:val="24"/>
          <w:lang w:val="en-US"/>
        </w:rPr>
        <w:t>and</w:t>
      </w:r>
      <w:r w:rsidRPr="000C368B">
        <w:rPr>
          <w:rFonts w:cstheme="minorHAnsi"/>
          <w:sz w:val="24"/>
          <w:szCs w:val="24"/>
          <w:lang w:val="en-US"/>
        </w:rPr>
        <w:t xml:space="preserve"> a more sustainable perspective for the future. Guided by creativity and imagination, and by reflective methods</w:t>
      </w:r>
      <w:r w:rsidR="00700B95">
        <w:rPr>
          <w:rFonts w:cstheme="minorHAnsi"/>
          <w:sz w:val="24"/>
          <w:szCs w:val="24"/>
          <w:lang w:val="en-US"/>
        </w:rPr>
        <w:t>,</w:t>
      </w:r>
      <w:r w:rsidRPr="000C368B">
        <w:rPr>
          <w:rFonts w:cstheme="minorHAnsi"/>
          <w:sz w:val="24"/>
          <w:szCs w:val="24"/>
          <w:lang w:val="en-US"/>
        </w:rPr>
        <w:t xml:space="preserve"> such as </w:t>
      </w:r>
      <w:r w:rsidR="00BF2190">
        <w:rPr>
          <w:rFonts w:cstheme="minorHAnsi"/>
          <w:sz w:val="24"/>
          <w:szCs w:val="24"/>
          <w:lang w:val="en-US"/>
        </w:rPr>
        <w:t>up</w:t>
      </w:r>
      <w:r w:rsidR="00700B95">
        <w:rPr>
          <w:rFonts w:cstheme="minorHAnsi"/>
          <w:sz w:val="24"/>
          <w:szCs w:val="24"/>
          <w:lang w:val="en-US"/>
        </w:rPr>
        <w:t>dating</w:t>
      </w:r>
      <w:r w:rsidRPr="000C368B">
        <w:rPr>
          <w:rFonts w:cstheme="minorHAnsi"/>
          <w:sz w:val="24"/>
          <w:szCs w:val="24"/>
          <w:lang w:val="en-US"/>
        </w:rPr>
        <w:t xml:space="preserve"> symbols and messages, the visual arts </w:t>
      </w:r>
      <w:r w:rsidR="00117F75">
        <w:rPr>
          <w:rFonts w:cstheme="minorHAnsi"/>
          <w:sz w:val="24"/>
          <w:szCs w:val="24"/>
          <w:lang w:val="en-US"/>
        </w:rPr>
        <w:t>have the</w:t>
      </w:r>
      <w:r w:rsidRPr="000C368B">
        <w:rPr>
          <w:rFonts w:cstheme="minorHAnsi"/>
          <w:sz w:val="24"/>
          <w:szCs w:val="24"/>
          <w:lang w:val="en-US"/>
        </w:rPr>
        <w:t xml:space="preserve"> transformative power </w:t>
      </w:r>
      <w:r w:rsidR="00117F75">
        <w:rPr>
          <w:rFonts w:cstheme="minorHAnsi"/>
          <w:sz w:val="24"/>
          <w:szCs w:val="24"/>
          <w:lang w:val="en-US"/>
        </w:rPr>
        <w:t>to</w:t>
      </w:r>
      <w:r w:rsidRPr="000C368B">
        <w:rPr>
          <w:rFonts w:cstheme="minorHAnsi"/>
          <w:sz w:val="24"/>
          <w:szCs w:val="24"/>
          <w:lang w:val="en-US"/>
        </w:rPr>
        <w:t xml:space="preserve"> </w:t>
      </w:r>
      <w:r w:rsidR="0094758C">
        <w:rPr>
          <w:rFonts w:cstheme="minorHAnsi"/>
          <w:sz w:val="24"/>
          <w:szCs w:val="24"/>
          <w:lang w:val="en-US"/>
        </w:rPr>
        <w:t>motivate</w:t>
      </w:r>
      <w:r w:rsidRPr="000C368B">
        <w:rPr>
          <w:rFonts w:cstheme="minorHAnsi"/>
          <w:sz w:val="24"/>
          <w:szCs w:val="24"/>
          <w:lang w:val="en-US"/>
        </w:rPr>
        <w:t xml:space="preserve"> students to actively collaborate </w:t>
      </w:r>
      <w:r w:rsidR="00700B95">
        <w:rPr>
          <w:rFonts w:cstheme="minorHAnsi"/>
          <w:sz w:val="24"/>
          <w:szCs w:val="24"/>
          <w:lang w:val="en-US"/>
        </w:rPr>
        <w:t xml:space="preserve">in creating </w:t>
      </w:r>
      <w:r w:rsidR="00700B95">
        <w:rPr>
          <w:rFonts w:cstheme="minorHAnsi"/>
          <w:sz w:val="24"/>
          <w:szCs w:val="24"/>
          <w:lang w:val="en-US"/>
        </w:rPr>
        <w:t>meanings for</w:t>
      </w:r>
      <w:r w:rsidRPr="000C368B">
        <w:rPr>
          <w:rFonts w:cstheme="minorHAnsi"/>
          <w:sz w:val="24"/>
          <w:szCs w:val="24"/>
          <w:lang w:val="en-US"/>
        </w:rPr>
        <w:t xml:space="preserve"> their own culture</w:t>
      </w:r>
      <w:r w:rsidR="006C19D4">
        <w:rPr>
          <w:rFonts w:cstheme="minorHAnsi"/>
          <w:sz w:val="24"/>
          <w:szCs w:val="24"/>
          <w:lang w:val="en-US"/>
        </w:rPr>
        <w:t xml:space="preserve"> as well as </w:t>
      </w:r>
      <w:r w:rsidRPr="000C368B">
        <w:rPr>
          <w:rFonts w:cstheme="minorHAnsi"/>
          <w:sz w:val="24"/>
          <w:szCs w:val="24"/>
          <w:lang w:val="en-US"/>
        </w:rPr>
        <w:t>participat</w:t>
      </w:r>
      <w:r w:rsidR="0094758C">
        <w:rPr>
          <w:rFonts w:cstheme="minorHAnsi"/>
          <w:sz w:val="24"/>
          <w:szCs w:val="24"/>
          <w:lang w:val="en-US"/>
        </w:rPr>
        <w:t>e</w:t>
      </w:r>
      <w:r w:rsidRPr="000C368B">
        <w:rPr>
          <w:rFonts w:cstheme="minorHAnsi"/>
          <w:sz w:val="24"/>
          <w:szCs w:val="24"/>
          <w:lang w:val="en-US"/>
        </w:rPr>
        <w:t xml:space="preserve"> in the culture of others</w:t>
      </w:r>
      <w:r w:rsidR="00117F75">
        <w:rPr>
          <w:rFonts w:cstheme="minorHAnsi"/>
          <w:sz w:val="24"/>
          <w:szCs w:val="24"/>
          <w:lang w:val="en-US"/>
        </w:rPr>
        <w:t>, thereby</w:t>
      </w:r>
      <w:r w:rsidRPr="000C368B">
        <w:rPr>
          <w:rFonts w:cstheme="minorHAnsi"/>
          <w:sz w:val="24"/>
          <w:szCs w:val="24"/>
          <w:lang w:val="en-US"/>
        </w:rPr>
        <w:t xml:space="preserve"> </w:t>
      </w:r>
      <w:r w:rsidR="0094758C">
        <w:rPr>
          <w:rFonts w:cstheme="minorHAnsi"/>
          <w:sz w:val="24"/>
          <w:szCs w:val="24"/>
          <w:lang w:val="en-US"/>
        </w:rPr>
        <w:lastRenderedPageBreak/>
        <w:t>shifting</w:t>
      </w:r>
      <w:r w:rsidRPr="000C368B">
        <w:rPr>
          <w:rFonts w:cstheme="minorHAnsi"/>
          <w:sz w:val="24"/>
          <w:szCs w:val="24"/>
          <w:lang w:val="en-US"/>
        </w:rPr>
        <w:t xml:space="preserve"> to </w:t>
      </w:r>
      <w:r w:rsidR="00BF2190">
        <w:rPr>
          <w:rFonts w:cstheme="minorHAnsi"/>
          <w:sz w:val="24"/>
          <w:szCs w:val="24"/>
          <w:lang w:val="en-US"/>
        </w:rPr>
        <w:t xml:space="preserve">the </w:t>
      </w:r>
      <w:r w:rsidRPr="000C368B">
        <w:rPr>
          <w:rFonts w:cstheme="minorHAnsi"/>
          <w:sz w:val="24"/>
          <w:szCs w:val="24"/>
          <w:lang w:val="en-US"/>
        </w:rPr>
        <w:t xml:space="preserve">basic sustainable principle </w:t>
      </w:r>
      <w:r w:rsidR="0094758C">
        <w:rPr>
          <w:rFonts w:cstheme="minorHAnsi"/>
          <w:sz w:val="24"/>
          <w:szCs w:val="24"/>
          <w:lang w:val="en-US"/>
        </w:rPr>
        <w:t>defining</w:t>
      </w:r>
      <w:r w:rsidRPr="000C368B">
        <w:rPr>
          <w:rFonts w:cstheme="minorHAnsi"/>
          <w:sz w:val="24"/>
          <w:szCs w:val="24"/>
          <w:lang w:val="en-US"/>
        </w:rPr>
        <w:t xml:space="preserve"> culture: </w:t>
      </w:r>
      <w:r w:rsidR="00D127C2">
        <w:rPr>
          <w:rFonts w:cstheme="minorHAnsi"/>
          <w:sz w:val="24"/>
          <w:szCs w:val="24"/>
          <w:lang w:val="en-US"/>
        </w:rPr>
        <w:t>We care, we share, we learn together</w:t>
      </w:r>
      <w:r w:rsidR="00475617" w:rsidRPr="000C368B">
        <w:rPr>
          <w:rFonts w:cstheme="minorHAnsi"/>
          <w:sz w:val="24"/>
          <w:szCs w:val="24"/>
          <w:lang w:val="en-US"/>
        </w:rPr>
        <w:t xml:space="preserve"> </w:t>
      </w:r>
      <w:r w:rsidR="00475617" w:rsidRPr="000A7503">
        <w:rPr>
          <w:rFonts w:cstheme="minorHAnsi"/>
          <w:sz w:val="24"/>
          <w:szCs w:val="24"/>
          <w:highlight w:val="yellow"/>
          <w:lang w:val="en-US"/>
        </w:rPr>
        <w:t>(</w:t>
      </w:r>
      <w:r w:rsidR="00117F75">
        <w:rPr>
          <w:rFonts w:cstheme="minorHAnsi"/>
          <w:sz w:val="24"/>
          <w:szCs w:val="24"/>
          <w:highlight w:val="yellow"/>
          <w:lang w:val="en-US"/>
        </w:rPr>
        <w:t>See</w:t>
      </w:r>
      <w:r w:rsidR="00D26E96" w:rsidRPr="000A7503">
        <w:rPr>
          <w:rFonts w:cstheme="minorHAnsi"/>
          <w:sz w:val="24"/>
          <w:szCs w:val="24"/>
          <w:highlight w:val="yellow"/>
          <w:lang w:val="en-US"/>
        </w:rPr>
        <w:t xml:space="preserve"> </w:t>
      </w:r>
      <w:r w:rsidR="00D26E96">
        <w:rPr>
          <w:rFonts w:cstheme="minorHAnsi"/>
          <w:sz w:val="24"/>
          <w:szCs w:val="24"/>
          <w:highlight w:val="yellow"/>
          <w:lang w:val="en-US"/>
        </w:rPr>
        <w:t>Care</w:t>
      </w:r>
      <w:r w:rsidR="00D26E96" w:rsidRPr="000A7503">
        <w:rPr>
          <w:rFonts w:cstheme="minorHAnsi"/>
          <w:sz w:val="24"/>
          <w:szCs w:val="24"/>
          <w:highlight w:val="yellow"/>
          <w:lang w:val="en-US"/>
        </w:rPr>
        <w:t xml:space="preserve"> </w:t>
      </w:r>
      <w:r w:rsidR="00D26E96">
        <w:rPr>
          <w:rFonts w:cstheme="minorHAnsi"/>
          <w:sz w:val="24"/>
          <w:szCs w:val="24"/>
          <w:highlight w:val="yellow"/>
          <w:lang w:val="en-US"/>
        </w:rPr>
        <w:t>IO</w:t>
      </w:r>
      <w:r w:rsidR="00D26E96" w:rsidRPr="000A7503">
        <w:rPr>
          <w:rFonts w:cstheme="minorHAnsi"/>
          <w:sz w:val="24"/>
          <w:szCs w:val="24"/>
          <w:highlight w:val="yellow"/>
          <w:lang w:val="en-US"/>
        </w:rPr>
        <w:t xml:space="preserve">3 &amp; </w:t>
      </w:r>
      <w:r w:rsidR="00D26E96">
        <w:rPr>
          <w:rFonts w:cstheme="minorHAnsi"/>
          <w:sz w:val="24"/>
          <w:szCs w:val="24"/>
          <w:highlight w:val="yellow"/>
        </w:rPr>
        <w:t>ΙΟ</w:t>
      </w:r>
      <w:r w:rsidR="00D26E96" w:rsidRPr="000A7503">
        <w:rPr>
          <w:rFonts w:cstheme="minorHAnsi"/>
          <w:sz w:val="24"/>
          <w:szCs w:val="24"/>
          <w:highlight w:val="yellow"/>
          <w:lang w:val="en-US"/>
        </w:rPr>
        <w:t xml:space="preserve">4; </w:t>
      </w:r>
      <w:r w:rsidR="00475617" w:rsidRPr="00F51056">
        <w:rPr>
          <w:rFonts w:cstheme="minorHAnsi"/>
          <w:sz w:val="24"/>
          <w:szCs w:val="24"/>
          <w:highlight w:val="yellow"/>
          <w:lang w:val="en-US"/>
        </w:rPr>
        <w:t>Higgins</w:t>
      </w:r>
      <w:r w:rsidR="00475617" w:rsidRPr="000A7503">
        <w:rPr>
          <w:rFonts w:cstheme="minorHAnsi"/>
          <w:sz w:val="24"/>
          <w:szCs w:val="24"/>
          <w:highlight w:val="yellow"/>
          <w:lang w:val="en-US"/>
        </w:rPr>
        <w:t>, 2013</w:t>
      </w:r>
      <w:r w:rsidR="006C19D4">
        <w:rPr>
          <w:rFonts w:cstheme="minorHAnsi"/>
          <w:sz w:val="24"/>
          <w:szCs w:val="24"/>
          <w:highlight w:val="yellow"/>
          <w:lang w:val="en-US"/>
        </w:rPr>
        <w:t xml:space="preserve">, </w:t>
      </w:r>
      <w:r w:rsidR="00475617" w:rsidRPr="000A7503">
        <w:rPr>
          <w:rFonts w:cstheme="minorHAnsi"/>
          <w:sz w:val="24"/>
          <w:szCs w:val="24"/>
          <w:highlight w:val="yellow"/>
          <w:lang w:val="en-US"/>
        </w:rPr>
        <w:t>23</w:t>
      </w:r>
      <w:r w:rsidR="006C19D4">
        <w:rPr>
          <w:rFonts w:cstheme="minorHAnsi"/>
          <w:sz w:val="24"/>
          <w:szCs w:val="24"/>
          <w:highlight w:val="yellow"/>
          <w:lang w:val="en-US"/>
        </w:rPr>
        <w:t>–</w:t>
      </w:r>
      <w:r w:rsidR="00475617" w:rsidRPr="000A7503">
        <w:rPr>
          <w:rFonts w:cstheme="minorHAnsi"/>
          <w:sz w:val="24"/>
          <w:szCs w:val="24"/>
          <w:highlight w:val="yellow"/>
          <w:lang w:val="en-US"/>
        </w:rPr>
        <w:t xml:space="preserve">24; </w:t>
      </w:r>
      <w:proofErr w:type="spellStart"/>
      <w:r w:rsidR="00475617" w:rsidRPr="00F51056">
        <w:rPr>
          <w:rFonts w:cstheme="minorHAnsi"/>
          <w:sz w:val="24"/>
          <w:szCs w:val="24"/>
          <w:highlight w:val="yellow"/>
          <w:lang w:val="en-US"/>
        </w:rPr>
        <w:t>Tilbury</w:t>
      </w:r>
      <w:proofErr w:type="spellEnd"/>
      <w:r w:rsidR="00475617" w:rsidRPr="000A7503">
        <w:rPr>
          <w:rFonts w:cstheme="minorHAnsi"/>
          <w:sz w:val="24"/>
          <w:szCs w:val="24"/>
          <w:highlight w:val="yellow"/>
          <w:lang w:val="en-US"/>
        </w:rPr>
        <w:t>, 2011)</w:t>
      </w:r>
    </w:p>
    <w:p w14:paraId="24559FA2" w14:textId="00A971C5" w:rsidR="00585A4A" w:rsidRPr="000C368B" w:rsidRDefault="006C19D4" w:rsidP="001B24CC">
      <w:pPr>
        <w:spacing w:before="133" w:line="360" w:lineRule="auto"/>
        <w:ind w:right="128" w:firstLine="720"/>
        <w:jc w:val="both"/>
        <w:rPr>
          <w:rFonts w:cstheme="minorHAnsi"/>
          <w:sz w:val="24"/>
          <w:szCs w:val="24"/>
          <w:lang w:val="en-US"/>
        </w:rPr>
      </w:pPr>
      <w:r>
        <w:rPr>
          <w:rFonts w:cstheme="minorHAnsi"/>
          <w:sz w:val="24"/>
          <w:szCs w:val="24"/>
          <w:lang w:val="en-US"/>
        </w:rPr>
        <w:t>Thus,</w:t>
      </w:r>
      <w:r w:rsidR="00D127C2">
        <w:rPr>
          <w:rFonts w:cstheme="minorHAnsi"/>
          <w:sz w:val="24"/>
          <w:szCs w:val="24"/>
          <w:lang w:val="en-US"/>
        </w:rPr>
        <w:t xml:space="preserve"> </w:t>
      </w:r>
      <w:r w:rsidR="00637134">
        <w:rPr>
          <w:rFonts w:cstheme="minorHAnsi"/>
          <w:sz w:val="24"/>
          <w:szCs w:val="24"/>
          <w:lang w:val="en-US"/>
        </w:rPr>
        <w:t>d</w:t>
      </w:r>
      <w:r w:rsidR="00637134" w:rsidRPr="000C368B">
        <w:rPr>
          <w:rFonts w:cstheme="minorHAnsi"/>
          <w:sz w:val="24"/>
          <w:szCs w:val="24"/>
          <w:lang w:val="en-US"/>
        </w:rPr>
        <w:t>ynamic</w:t>
      </w:r>
      <w:r w:rsidR="00D127C2">
        <w:rPr>
          <w:rFonts w:cstheme="minorHAnsi"/>
          <w:sz w:val="24"/>
          <w:szCs w:val="24"/>
          <w:lang w:val="en-US"/>
        </w:rPr>
        <w:t xml:space="preserve"> </w:t>
      </w:r>
      <w:r w:rsidR="000C368B" w:rsidRPr="000C368B">
        <w:rPr>
          <w:rFonts w:cstheme="minorHAnsi"/>
          <w:sz w:val="24"/>
          <w:szCs w:val="24"/>
          <w:lang w:val="en-US"/>
        </w:rPr>
        <w:t xml:space="preserve">visual interventions </w:t>
      </w:r>
      <w:r w:rsidR="00117F75">
        <w:rPr>
          <w:rFonts w:cstheme="minorHAnsi"/>
          <w:sz w:val="24"/>
          <w:szCs w:val="24"/>
          <w:lang w:val="en-US"/>
        </w:rPr>
        <w:t>are</w:t>
      </w:r>
      <w:r w:rsidR="000C368B" w:rsidRPr="000C368B">
        <w:rPr>
          <w:rFonts w:cstheme="minorHAnsi"/>
          <w:sz w:val="24"/>
          <w:szCs w:val="24"/>
          <w:lang w:val="en-US"/>
        </w:rPr>
        <w:t xml:space="preserve"> a vehicle for sustainability, and with the contribution of artists, can </w:t>
      </w:r>
      <w:r>
        <w:rPr>
          <w:rFonts w:cstheme="minorHAnsi"/>
          <w:sz w:val="24"/>
          <w:szCs w:val="24"/>
          <w:lang w:val="en-US"/>
        </w:rPr>
        <w:t>serve as</w:t>
      </w:r>
      <w:r w:rsidR="000C368B" w:rsidRPr="000C368B">
        <w:rPr>
          <w:rFonts w:cstheme="minorHAnsi"/>
          <w:sz w:val="24"/>
          <w:szCs w:val="24"/>
          <w:lang w:val="en-US"/>
        </w:rPr>
        <w:t xml:space="preserve"> an important catalyst </w:t>
      </w:r>
      <w:r>
        <w:rPr>
          <w:rFonts w:cstheme="minorHAnsi"/>
          <w:sz w:val="24"/>
          <w:szCs w:val="24"/>
          <w:lang w:val="en-US"/>
        </w:rPr>
        <w:t>for creating</w:t>
      </w:r>
      <w:r w:rsidR="00D127C2">
        <w:rPr>
          <w:rFonts w:cstheme="minorHAnsi"/>
          <w:sz w:val="24"/>
          <w:szCs w:val="24"/>
          <w:lang w:val="en-US"/>
        </w:rPr>
        <w:t xml:space="preserve"> new</w:t>
      </w:r>
      <w:r w:rsidR="000C368B" w:rsidRPr="000C368B">
        <w:rPr>
          <w:rFonts w:cstheme="minorHAnsi"/>
          <w:sz w:val="24"/>
          <w:szCs w:val="24"/>
          <w:lang w:val="en-US"/>
        </w:rPr>
        <w:t xml:space="preserve"> collaboration</w:t>
      </w:r>
      <w:r w:rsidR="00D127C2">
        <w:rPr>
          <w:rFonts w:cstheme="minorHAnsi"/>
          <w:sz w:val="24"/>
          <w:szCs w:val="24"/>
          <w:lang w:val="en-US"/>
        </w:rPr>
        <w:t>s</w:t>
      </w:r>
      <w:r w:rsidR="000C368B" w:rsidRPr="000C368B">
        <w:rPr>
          <w:rFonts w:cstheme="minorHAnsi"/>
          <w:sz w:val="24"/>
          <w:szCs w:val="24"/>
          <w:lang w:val="en-US"/>
        </w:rPr>
        <w:t xml:space="preserve"> between school</w:t>
      </w:r>
      <w:r w:rsidR="00117F75">
        <w:rPr>
          <w:rFonts w:cstheme="minorHAnsi"/>
          <w:sz w:val="24"/>
          <w:szCs w:val="24"/>
          <w:lang w:val="en-US"/>
        </w:rPr>
        <w:t>s</w:t>
      </w:r>
      <w:r w:rsidR="000C368B" w:rsidRPr="000C368B">
        <w:rPr>
          <w:rFonts w:cstheme="minorHAnsi"/>
          <w:sz w:val="24"/>
          <w:szCs w:val="24"/>
          <w:lang w:val="en-US"/>
        </w:rPr>
        <w:t xml:space="preserve"> and local communities, </w:t>
      </w:r>
      <w:r>
        <w:rPr>
          <w:rFonts w:cstheme="minorHAnsi"/>
          <w:sz w:val="24"/>
          <w:szCs w:val="24"/>
          <w:lang w:val="en-US"/>
        </w:rPr>
        <w:t>while</w:t>
      </w:r>
      <w:r w:rsidR="00D127C2">
        <w:rPr>
          <w:rFonts w:cstheme="minorHAnsi"/>
          <w:sz w:val="24"/>
          <w:szCs w:val="24"/>
          <w:lang w:val="en-US"/>
        </w:rPr>
        <w:t xml:space="preserve"> at the same time</w:t>
      </w:r>
      <w:r w:rsidR="000C368B" w:rsidRPr="000C368B">
        <w:rPr>
          <w:rFonts w:cstheme="minorHAnsi"/>
          <w:sz w:val="24"/>
          <w:szCs w:val="24"/>
          <w:lang w:val="en-US"/>
        </w:rPr>
        <w:t xml:space="preserve"> strengthen</w:t>
      </w:r>
      <w:r>
        <w:rPr>
          <w:rFonts w:cstheme="minorHAnsi"/>
          <w:sz w:val="24"/>
          <w:szCs w:val="24"/>
          <w:lang w:val="en-US"/>
        </w:rPr>
        <w:t>ing</w:t>
      </w:r>
      <w:r w:rsidR="000C368B" w:rsidRPr="000C368B">
        <w:rPr>
          <w:rFonts w:cstheme="minorHAnsi"/>
          <w:sz w:val="24"/>
          <w:szCs w:val="24"/>
          <w:lang w:val="en-US"/>
        </w:rPr>
        <w:t xml:space="preserve"> intergenerational learning. </w:t>
      </w:r>
      <w:r w:rsidR="00D127C2">
        <w:rPr>
          <w:rFonts w:cstheme="minorHAnsi"/>
          <w:sz w:val="24"/>
          <w:szCs w:val="24"/>
          <w:lang w:val="en-US"/>
        </w:rPr>
        <w:t>F</w:t>
      </w:r>
      <w:r w:rsidR="000C368B" w:rsidRPr="000C368B">
        <w:rPr>
          <w:rFonts w:cstheme="minorHAnsi"/>
          <w:sz w:val="24"/>
          <w:szCs w:val="24"/>
          <w:lang w:val="en-US"/>
        </w:rPr>
        <w:t xml:space="preserve">or example, the conceptual framework of cultural ecology can form the basis of </w:t>
      </w:r>
      <w:r>
        <w:rPr>
          <w:rFonts w:cstheme="minorHAnsi"/>
          <w:sz w:val="24"/>
          <w:szCs w:val="24"/>
          <w:lang w:val="en-US"/>
        </w:rPr>
        <w:t>such</w:t>
      </w:r>
      <w:r w:rsidR="00117F75">
        <w:rPr>
          <w:rFonts w:cstheme="minorHAnsi"/>
          <w:sz w:val="24"/>
          <w:szCs w:val="24"/>
          <w:lang w:val="en-US"/>
        </w:rPr>
        <w:t xml:space="preserve"> </w:t>
      </w:r>
      <w:r w:rsidR="000C368B" w:rsidRPr="000C368B">
        <w:rPr>
          <w:rFonts w:cstheme="minorHAnsi"/>
          <w:sz w:val="24"/>
          <w:szCs w:val="24"/>
          <w:lang w:val="en-US"/>
        </w:rPr>
        <w:t>cooperation</w:t>
      </w:r>
      <w:r>
        <w:rPr>
          <w:rFonts w:cstheme="minorHAnsi"/>
          <w:sz w:val="24"/>
          <w:szCs w:val="24"/>
          <w:lang w:val="en-US"/>
        </w:rPr>
        <w:t xml:space="preserve"> by stimulating a discussion about </w:t>
      </w:r>
      <w:r w:rsidR="00D127C2">
        <w:rPr>
          <w:rFonts w:cstheme="minorHAnsi"/>
          <w:sz w:val="24"/>
          <w:szCs w:val="24"/>
          <w:lang w:val="en-US"/>
        </w:rPr>
        <w:t>the need to rethink</w:t>
      </w:r>
      <w:r w:rsidR="000C368B" w:rsidRPr="000C368B">
        <w:rPr>
          <w:rFonts w:cstheme="minorHAnsi"/>
          <w:sz w:val="24"/>
          <w:szCs w:val="24"/>
          <w:lang w:val="en-US"/>
        </w:rPr>
        <w:t xml:space="preserve"> the role of education</w:t>
      </w:r>
      <w:r w:rsidR="00D127C2">
        <w:rPr>
          <w:rFonts w:cstheme="minorHAnsi"/>
          <w:sz w:val="24"/>
          <w:szCs w:val="24"/>
          <w:lang w:val="en-US"/>
        </w:rPr>
        <w:t xml:space="preserve">, </w:t>
      </w:r>
      <w:r w:rsidR="000C368B" w:rsidRPr="000C368B">
        <w:rPr>
          <w:rFonts w:cstheme="minorHAnsi"/>
          <w:sz w:val="24"/>
          <w:szCs w:val="24"/>
          <w:lang w:val="en-US"/>
        </w:rPr>
        <w:t xml:space="preserve">emphasizing the dynamic interaction between continuity and change, conservation and </w:t>
      </w:r>
      <w:r>
        <w:rPr>
          <w:rFonts w:cstheme="minorHAnsi"/>
          <w:sz w:val="24"/>
          <w:szCs w:val="24"/>
          <w:lang w:val="en-US"/>
        </w:rPr>
        <w:t>regeneration</w:t>
      </w:r>
      <w:r w:rsidR="000C368B" w:rsidRPr="000C368B">
        <w:rPr>
          <w:rFonts w:cstheme="minorHAnsi"/>
          <w:sz w:val="24"/>
          <w:szCs w:val="24"/>
          <w:lang w:val="en-US"/>
        </w:rPr>
        <w:t xml:space="preserve">, </w:t>
      </w:r>
      <w:r w:rsidR="00BF2190">
        <w:rPr>
          <w:rFonts w:cstheme="minorHAnsi"/>
          <w:sz w:val="24"/>
          <w:szCs w:val="24"/>
          <w:lang w:val="en-US"/>
        </w:rPr>
        <w:t xml:space="preserve">all </w:t>
      </w:r>
      <w:r w:rsidR="000C368B" w:rsidRPr="000C368B">
        <w:rPr>
          <w:rFonts w:cstheme="minorHAnsi"/>
          <w:sz w:val="24"/>
          <w:szCs w:val="24"/>
          <w:lang w:val="en-US"/>
        </w:rPr>
        <w:t xml:space="preserve">concepts fundamental to </w:t>
      </w:r>
      <w:r>
        <w:rPr>
          <w:rFonts w:cstheme="minorHAnsi"/>
          <w:sz w:val="24"/>
          <w:szCs w:val="24"/>
          <w:lang w:val="en-US"/>
        </w:rPr>
        <w:t>s</w:t>
      </w:r>
      <w:r w:rsidR="000C368B" w:rsidRPr="000C368B">
        <w:rPr>
          <w:rFonts w:cstheme="minorHAnsi"/>
          <w:sz w:val="24"/>
          <w:szCs w:val="24"/>
          <w:lang w:val="en-US"/>
        </w:rPr>
        <w:t>ustainability</w:t>
      </w:r>
      <w:r w:rsidR="00585A4A" w:rsidRPr="000C368B">
        <w:rPr>
          <w:rFonts w:cstheme="minorHAnsi"/>
          <w:sz w:val="24"/>
          <w:szCs w:val="24"/>
          <w:lang w:val="en-US"/>
        </w:rPr>
        <w:t xml:space="preserve">. </w:t>
      </w:r>
    </w:p>
    <w:p w14:paraId="395689BF" w14:textId="5472B787" w:rsidR="00BF2190" w:rsidRPr="00BF2190" w:rsidRDefault="00BF2190" w:rsidP="001B24CC">
      <w:pPr>
        <w:spacing w:before="1" w:line="360" w:lineRule="auto"/>
        <w:ind w:right="129" w:firstLine="917"/>
        <w:jc w:val="both"/>
        <w:rPr>
          <w:rFonts w:cstheme="minorHAnsi"/>
          <w:sz w:val="24"/>
          <w:szCs w:val="24"/>
          <w:lang w:val="en-US"/>
        </w:rPr>
      </w:pPr>
      <w:r>
        <w:rPr>
          <w:rFonts w:cstheme="minorHAnsi"/>
          <w:sz w:val="24"/>
          <w:szCs w:val="24"/>
          <w:lang w:val="en-US"/>
        </w:rPr>
        <w:t>It</w:t>
      </w:r>
      <w:r w:rsidR="000C368B" w:rsidRPr="000C368B">
        <w:rPr>
          <w:rFonts w:cstheme="minorHAnsi"/>
          <w:sz w:val="24"/>
          <w:szCs w:val="24"/>
          <w:lang w:val="en-US"/>
        </w:rPr>
        <w:t xml:space="preserve"> is </w:t>
      </w:r>
      <w:r>
        <w:rPr>
          <w:rFonts w:cstheme="minorHAnsi"/>
          <w:sz w:val="24"/>
          <w:szCs w:val="24"/>
          <w:lang w:val="en-US"/>
        </w:rPr>
        <w:t xml:space="preserve">also </w:t>
      </w:r>
      <w:r w:rsidR="000C368B" w:rsidRPr="000C368B">
        <w:rPr>
          <w:rFonts w:cstheme="minorHAnsi"/>
          <w:sz w:val="24"/>
          <w:szCs w:val="24"/>
          <w:lang w:val="en-US"/>
        </w:rPr>
        <w:t xml:space="preserve">worth mentioning the </w:t>
      </w:r>
      <w:r w:rsidR="006C19D4">
        <w:rPr>
          <w:rFonts w:cstheme="minorHAnsi"/>
          <w:sz w:val="24"/>
          <w:szCs w:val="24"/>
          <w:lang w:val="en-US"/>
        </w:rPr>
        <w:t>contrary</w:t>
      </w:r>
      <w:r w:rsidR="000C368B" w:rsidRPr="000C368B">
        <w:rPr>
          <w:rFonts w:cstheme="minorHAnsi"/>
          <w:sz w:val="24"/>
          <w:szCs w:val="24"/>
          <w:lang w:val="en-US"/>
        </w:rPr>
        <w:t xml:space="preserve"> view that </w:t>
      </w:r>
      <w:r w:rsidR="006C19D4">
        <w:rPr>
          <w:rFonts w:cstheme="minorHAnsi"/>
          <w:sz w:val="24"/>
          <w:szCs w:val="24"/>
          <w:lang w:val="en-US"/>
        </w:rPr>
        <w:t xml:space="preserve">questions </w:t>
      </w:r>
      <w:del w:id="233" w:author="Author">
        <w:r w:rsidR="000C368B" w:rsidRPr="000C368B" w:rsidDel="00720B49">
          <w:rPr>
            <w:rFonts w:cstheme="minorHAnsi"/>
            <w:sz w:val="24"/>
            <w:szCs w:val="24"/>
            <w:lang w:val="en-US"/>
          </w:rPr>
          <w:delText xml:space="preserve"> </w:delText>
        </w:r>
      </w:del>
      <w:r w:rsidR="000C368B" w:rsidRPr="000C368B">
        <w:rPr>
          <w:rFonts w:cstheme="minorHAnsi"/>
          <w:sz w:val="24"/>
          <w:szCs w:val="24"/>
          <w:lang w:val="en-US"/>
        </w:rPr>
        <w:t xml:space="preserve">the contribution of the arts to </w:t>
      </w:r>
      <w:r w:rsidR="00D127C2">
        <w:rPr>
          <w:rFonts w:cstheme="minorHAnsi"/>
          <w:sz w:val="24"/>
          <w:szCs w:val="24"/>
          <w:lang w:val="en-US"/>
        </w:rPr>
        <w:t>creating</w:t>
      </w:r>
      <w:r w:rsidR="000C368B" w:rsidRPr="000C368B">
        <w:rPr>
          <w:rFonts w:cstheme="minorHAnsi"/>
          <w:sz w:val="24"/>
          <w:szCs w:val="24"/>
          <w:lang w:val="en-US"/>
        </w:rPr>
        <w:t xml:space="preserve"> a sustainable society. </w:t>
      </w:r>
      <w:r w:rsidR="00117F75">
        <w:rPr>
          <w:rFonts w:cstheme="minorHAnsi"/>
          <w:sz w:val="24"/>
          <w:szCs w:val="24"/>
          <w:lang w:val="en-US"/>
        </w:rPr>
        <w:t>F</w:t>
      </w:r>
      <w:r w:rsidR="000C368B" w:rsidRPr="000C368B">
        <w:rPr>
          <w:rFonts w:cstheme="minorHAnsi"/>
          <w:sz w:val="24"/>
          <w:szCs w:val="24"/>
          <w:lang w:val="en-US"/>
        </w:rPr>
        <w:t xml:space="preserve">or example, </w:t>
      </w:r>
      <w:r w:rsidR="00B27BC0" w:rsidRPr="000C368B">
        <w:rPr>
          <w:rFonts w:cstheme="minorHAnsi"/>
          <w:sz w:val="24"/>
          <w:szCs w:val="24"/>
          <w:highlight w:val="yellow"/>
          <w:lang w:val="en-US"/>
        </w:rPr>
        <w:t xml:space="preserve">Belfiore </w:t>
      </w:r>
      <w:r w:rsidR="000C368B">
        <w:rPr>
          <w:rFonts w:cstheme="minorHAnsi"/>
          <w:sz w:val="24"/>
          <w:szCs w:val="24"/>
          <w:highlight w:val="yellow"/>
          <w:lang w:val="en-US"/>
        </w:rPr>
        <w:t>and</w:t>
      </w:r>
      <w:r w:rsidR="00B27BC0" w:rsidRPr="000C368B">
        <w:rPr>
          <w:rFonts w:cstheme="minorHAnsi"/>
          <w:sz w:val="24"/>
          <w:szCs w:val="24"/>
          <w:highlight w:val="yellow"/>
          <w:lang w:val="en-US"/>
        </w:rPr>
        <w:t xml:space="preserve"> Bennett (2007)</w:t>
      </w:r>
      <w:r w:rsidR="00B27BC0" w:rsidRPr="000C368B">
        <w:rPr>
          <w:rFonts w:cstheme="minorHAnsi"/>
          <w:sz w:val="24"/>
          <w:szCs w:val="24"/>
          <w:lang w:val="en-US"/>
        </w:rPr>
        <w:t xml:space="preserve"> </w:t>
      </w:r>
      <w:r w:rsidR="000C368B" w:rsidRPr="000C368B">
        <w:rPr>
          <w:rFonts w:cstheme="minorHAnsi"/>
          <w:sz w:val="24"/>
          <w:szCs w:val="24"/>
          <w:lang w:val="en-US"/>
        </w:rPr>
        <w:t xml:space="preserve">argue that, although art may have an educational, cognitive, humanitarian, or other </w:t>
      </w:r>
      <w:r w:rsidR="00D127C2">
        <w:rPr>
          <w:rFonts w:cstheme="minorHAnsi"/>
          <w:sz w:val="24"/>
          <w:szCs w:val="24"/>
          <w:lang w:val="en-US"/>
        </w:rPr>
        <w:t>purpose</w:t>
      </w:r>
      <w:r w:rsidR="000C368B" w:rsidRPr="000C368B">
        <w:rPr>
          <w:rFonts w:cstheme="minorHAnsi"/>
          <w:sz w:val="24"/>
          <w:szCs w:val="24"/>
          <w:lang w:val="en-US"/>
        </w:rPr>
        <w:t xml:space="preserve">, the value of a work of art is firmly </w:t>
      </w:r>
      <w:r w:rsidR="00117F75">
        <w:rPr>
          <w:rFonts w:cstheme="minorHAnsi"/>
          <w:sz w:val="24"/>
          <w:szCs w:val="24"/>
          <w:lang w:val="en-US"/>
        </w:rPr>
        <w:t xml:space="preserve">embedded </w:t>
      </w:r>
      <w:r w:rsidR="000C368B" w:rsidRPr="000C368B">
        <w:rPr>
          <w:rFonts w:cstheme="minorHAnsi"/>
          <w:sz w:val="24"/>
          <w:szCs w:val="24"/>
          <w:lang w:val="en-US"/>
        </w:rPr>
        <w:t xml:space="preserve">in the aesthetic realm. </w:t>
      </w:r>
      <w:r w:rsidR="00D127C2">
        <w:rPr>
          <w:rFonts w:cstheme="minorHAnsi"/>
          <w:sz w:val="24"/>
          <w:szCs w:val="24"/>
          <w:lang w:val="en-US"/>
        </w:rPr>
        <w:t xml:space="preserve">Similarly, </w:t>
      </w:r>
      <w:r w:rsidR="00B27BC0" w:rsidRPr="000C368B">
        <w:rPr>
          <w:rFonts w:cstheme="minorHAnsi"/>
          <w:sz w:val="24"/>
          <w:szCs w:val="24"/>
          <w:highlight w:val="yellow"/>
          <w:lang w:val="en-US"/>
        </w:rPr>
        <w:t>Jelinek (2013)</w:t>
      </w:r>
      <w:r w:rsidR="00B27BC0" w:rsidRPr="000C368B">
        <w:rPr>
          <w:rFonts w:cstheme="minorHAnsi"/>
          <w:sz w:val="24"/>
          <w:szCs w:val="24"/>
          <w:lang w:val="en-US"/>
        </w:rPr>
        <w:t xml:space="preserve"> </w:t>
      </w:r>
      <w:r w:rsidR="00D127C2">
        <w:rPr>
          <w:rFonts w:cstheme="minorHAnsi"/>
          <w:sz w:val="24"/>
          <w:szCs w:val="24"/>
          <w:lang w:val="en-US"/>
        </w:rPr>
        <w:t>refers</w:t>
      </w:r>
      <w:r w:rsidR="00D127C2" w:rsidRPr="000C368B">
        <w:rPr>
          <w:rFonts w:cstheme="minorHAnsi"/>
          <w:sz w:val="24"/>
          <w:szCs w:val="24"/>
          <w:lang w:val="en-US"/>
        </w:rPr>
        <w:t xml:space="preserve"> to contemporary art</w:t>
      </w:r>
      <w:r w:rsidR="00D127C2">
        <w:rPr>
          <w:rFonts w:cstheme="minorHAnsi"/>
          <w:sz w:val="24"/>
          <w:szCs w:val="24"/>
          <w:lang w:val="en-US"/>
        </w:rPr>
        <w:t xml:space="preserve"> when</w:t>
      </w:r>
      <w:r w:rsidR="00D127C2" w:rsidRPr="000C368B">
        <w:rPr>
          <w:rFonts w:cstheme="minorHAnsi"/>
          <w:sz w:val="24"/>
          <w:szCs w:val="24"/>
          <w:lang w:val="en-US"/>
        </w:rPr>
        <w:t xml:space="preserve"> </w:t>
      </w:r>
      <w:r w:rsidR="000C368B" w:rsidRPr="000C368B">
        <w:rPr>
          <w:rFonts w:cstheme="minorHAnsi"/>
          <w:sz w:val="24"/>
          <w:szCs w:val="24"/>
          <w:lang w:val="en-US"/>
        </w:rPr>
        <w:t>question</w:t>
      </w:r>
      <w:r w:rsidR="00D127C2">
        <w:rPr>
          <w:rFonts w:cstheme="minorHAnsi"/>
          <w:sz w:val="24"/>
          <w:szCs w:val="24"/>
          <w:lang w:val="en-US"/>
        </w:rPr>
        <w:t>ing</w:t>
      </w:r>
      <w:r w:rsidR="000C368B" w:rsidRPr="000C368B">
        <w:rPr>
          <w:rFonts w:cstheme="minorHAnsi"/>
          <w:sz w:val="24"/>
          <w:szCs w:val="24"/>
          <w:lang w:val="en-US"/>
        </w:rPr>
        <w:t xml:space="preserve"> its ability to substantially change the status quo </w:t>
      </w:r>
      <w:r w:rsidR="006C19D4">
        <w:rPr>
          <w:rFonts w:cstheme="minorHAnsi"/>
          <w:sz w:val="24"/>
          <w:szCs w:val="24"/>
          <w:lang w:val="en-US"/>
        </w:rPr>
        <w:t>arguing that</w:t>
      </w:r>
      <w:r w:rsidR="000C368B" w:rsidRPr="000C368B">
        <w:rPr>
          <w:rFonts w:cstheme="minorHAnsi"/>
          <w:sz w:val="24"/>
          <w:szCs w:val="24"/>
          <w:lang w:val="en-US"/>
        </w:rPr>
        <w:t xml:space="preserve"> the art world has now succumbed to neoliberal values ​​and </w:t>
      </w:r>
      <w:r w:rsidR="00D127C2">
        <w:rPr>
          <w:rFonts w:cstheme="minorHAnsi"/>
          <w:sz w:val="24"/>
          <w:szCs w:val="24"/>
          <w:lang w:val="en-US"/>
        </w:rPr>
        <w:t>orientations</w:t>
      </w:r>
      <w:r w:rsidR="00C46A18">
        <w:rPr>
          <w:rFonts w:cstheme="minorHAnsi"/>
          <w:sz w:val="24"/>
          <w:szCs w:val="24"/>
          <w:lang w:val="en-US"/>
        </w:rPr>
        <w:t xml:space="preserve"> </w:t>
      </w:r>
      <w:r w:rsidR="006C19D4">
        <w:rPr>
          <w:rFonts w:cstheme="minorHAnsi"/>
          <w:sz w:val="24"/>
          <w:szCs w:val="24"/>
          <w:lang w:val="en-US"/>
        </w:rPr>
        <w:t>(</w:t>
      </w:r>
      <w:r w:rsidR="00257948" w:rsidRPr="00117F75">
        <w:rPr>
          <w:rFonts w:cstheme="minorHAnsi"/>
          <w:sz w:val="24"/>
          <w:szCs w:val="24"/>
          <w:highlight w:val="yellow"/>
          <w:lang w:val="en-US"/>
        </w:rPr>
        <w:t>Dunkley</w:t>
      </w:r>
      <w:r w:rsidR="006C19D4">
        <w:rPr>
          <w:rFonts w:cstheme="minorHAnsi"/>
          <w:sz w:val="24"/>
          <w:szCs w:val="24"/>
          <w:highlight w:val="yellow"/>
          <w:lang w:val="en-US"/>
        </w:rPr>
        <w:t>,</w:t>
      </w:r>
      <w:r w:rsidR="00257948" w:rsidRPr="00117F75">
        <w:rPr>
          <w:rFonts w:cstheme="minorHAnsi"/>
          <w:sz w:val="24"/>
          <w:szCs w:val="24"/>
          <w:highlight w:val="yellow"/>
          <w:lang w:val="en-US"/>
        </w:rPr>
        <w:t>2014)</w:t>
      </w:r>
      <w:r w:rsidR="00B27BC0" w:rsidRPr="00117F75">
        <w:rPr>
          <w:rFonts w:cstheme="minorHAnsi"/>
          <w:sz w:val="24"/>
          <w:szCs w:val="24"/>
          <w:lang w:val="en-US"/>
        </w:rPr>
        <w:t xml:space="preserve">. </w:t>
      </w:r>
    </w:p>
    <w:p w14:paraId="459B1320" w14:textId="77777777" w:rsidR="00637134" w:rsidRDefault="00637134" w:rsidP="001B24CC">
      <w:pPr>
        <w:spacing w:line="360" w:lineRule="auto"/>
        <w:jc w:val="both"/>
        <w:rPr>
          <w:rFonts w:cstheme="minorHAnsi"/>
          <w:b/>
          <w:bCs/>
          <w:sz w:val="24"/>
          <w:szCs w:val="24"/>
          <w:lang w:val="en-US"/>
        </w:rPr>
      </w:pPr>
    </w:p>
    <w:p w14:paraId="4174FA42" w14:textId="113316C3" w:rsidR="00BF2190" w:rsidRPr="007164FA" w:rsidRDefault="00E025A8" w:rsidP="001B24CC">
      <w:pPr>
        <w:spacing w:line="360" w:lineRule="auto"/>
        <w:jc w:val="both"/>
        <w:rPr>
          <w:rFonts w:cstheme="minorHAnsi"/>
          <w:b/>
          <w:bCs/>
          <w:sz w:val="24"/>
          <w:szCs w:val="24"/>
          <w:lang w:val="en-US"/>
        </w:rPr>
      </w:pPr>
      <w:r w:rsidRPr="00E025A8">
        <w:rPr>
          <w:rFonts w:cstheme="minorHAnsi"/>
          <w:b/>
          <w:bCs/>
          <w:sz w:val="24"/>
          <w:szCs w:val="24"/>
          <w:lang w:val="en-US"/>
        </w:rPr>
        <w:t>Teachers</w:t>
      </w:r>
      <w:r w:rsidR="00D127C2">
        <w:rPr>
          <w:rFonts w:cstheme="minorHAnsi"/>
          <w:b/>
          <w:bCs/>
          <w:sz w:val="24"/>
          <w:szCs w:val="24"/>
          <w:lang w:val="en-US"/>
        </w:rPr>
        <w:t>:</w:t>
      </w:r>
      <w:r w:rsidRPr="00E025A8">
        <w:rPr>
          <w:rFonts w:cstheme="minorHAnsi"/>
          <w:b/>
          <w:bCs/>
          <w:sz w:val="24"/>
          <w:szCs w:val="24"/>
          <w:lang w:val="en-US"/>
        </w:rPr>
        <w:t xml:space="preserve"> </w:t>
      </w:r>
      <w:r w:rsidR="006C19D4">
        <w:rPr>
          <w:rFonts w:cstheme="minorHAnsi"/>
          <w:b/>
          <w:bCs/>
          <w:sz w:val="24"/>
          <w:szCs w:val="24"/>
          <w:lang w:val="en-US"/>
        </w:rPr>
        <w:t>A</w:t>
      </w:r>
      <w:r w:rsidR="00D127C2">
        <w:rPr>
          <w:rFonts w:cstheme="minorHAnsi"/>
          <w:b/>
          <w:bCs/>
          <w:sz w:val="24"/>
          <w:szCs w:val="24"/>
          <w:lang w:val="en-US"/>
        </w:rPr>
        <w:t>nimators</w:t>
      </w:r>
      <w:r>
        <w:rPr>
          <w:rFonts w:cstheme="minorHAnsi"/>
          <w:b/>
          <w:bCs/>
          <w:sz w:val="24"/>
          <w:szCs w:val="24"/>
          <w:lang w:val="en-US"/>
        </w:rPr>
        <w:t xml:space="preserve"> and</w:t>
      </w:r>
      <w:r w:rsidRPr="00E025A8">
        <w:rPr>
          <w:rFonts w:cstheme="minorHAnsi"/>
          <w:b/>
          <w:bCs/>
          <w:sz w:val="24"/>
          <w:szCs w:val="24"/>
          <w:lang w:val="en-US"/>
        </w:rPr>
        <w:t xml:space="preserve"> orchestrator</w:t>
      </w:r>
      <w:r>
        <w:rPr>
          <w:rFonts w:cstheme="minorHAnsi"/>
          <w:b/>
          <w:bCs/>
          <w:sz w:val="24"/>
          <w:szCs w:val="24"/>
          <w:lang w:val="en-US"/>
        </w:rPr>
        <w:t>s</w:t>
      </w:r>
    </w:p>
    <w:p w14:paraId="6C827983" w14:textId="6726A752" w:rsidR="00C6467F" w:rsidRPr="003016AA" w:rsidRDefault="00637134" w:rsidP="001B24CC">
      <w:pPr>
        <w:spacing w:after="0" w:line="360" w:lineRule="auto"/>
        <w:ind w:firstLine="720"/>
        <w:jc w:val="both"/>
        <w:rPr>
          <w:rFonts w:cstheme="minorHAnsi"/>
          <w:sz w:val="24"/>
          <w:szCs w:val="24"/>
          <w:lang w:val="en-US"/>
        </w:rPr>
      </w:pPr>
      <w:r w:rsidRPr="00CB7E0F">
        <w:rPr>
          <w:rFonts w:cstheme="minorHAnsi"/>
          <w:sz w:val="24"/>
          <w:szCs w:val="24"/>
          <w:lang w:val="en-US"/>
        </w:rPr>
        <w:t>To</w:t>
      </w:r>
      <w:r w:rsidR="00CB7E0F" w:rsidRPr="00CB7E0F">
        <w:rPr>
          <w:rFonts w:cstheme="minorHAnsi"/>
          <w:sz w:val="24"/>
          <w:szCs w:val="24"/>
          <w:lang w:val="en-US"/>
        </w:rPr>
        <w:t xml:space="preserve"> </w:t>
      </w:r>
      <w:r w:rsidR="00CB7E0F">
        <w:rPr>
          <w:rFonts w:cstheme="minorHAnsi"/>
          <w:sz w:val="24"/>
          <w:szCs w:val="24"/>
          <w:lang w:val="en-US"/>
        </w:rPr>
        <w:t>transform learning into</w:t>
      </w:r>
      <w:r w:rsidR="00CB7E0F" w:rsidRPr="00CB7E0F">
        <w:rPr>
          <w:rFonts w:cstheme="minorHAnsi"/>
          <w:sz w:val="24"/>
          <w:szCs w:val="24"/>
          <w:lang w:val="en-US"/>
        </w:rPr>
        <w:t xml:space="preserve"> an active, </w:t>
      </w:r>
      <w:r w:rsidR="00A423DE">
        <w:rPr>
          <w:rFonts w:cstheme="minorHAnsi"/>
          <w:sz w:val="24"/>
          <w:szCs w:val="24"/>
          <w:lang w:val="en-US"/>
        </w:rPr>
        <w:t>engaging</w:t>
      </w:r>
      <w:r w:rsidR="00A423DE" w:rsidRPr="00CB7E0F">
        <w:rPr>
          <w:rFonts w:cstheme="minorHAnsi"/>
          <w:sz w:val="24"/>
          <w:szCs w:val="24"/>
          <w:lang w:val="en-US"/>
        </w:rPr>
        <w:t>,</w:t>
      </w:r>
      <w:r w:rsidR="00CB7E0F" w:rsidRPr="00CB7E0F">
        <w:rPr>
          <w:rFonts w:cstheme="minorHAnsi"/>
          <w:sz w:val="24"/>
          <w:szCs w:val="24"/>
          <w:lang w:val="en-US"/>
        </w:rPr>
        <w:t xml:space="preserve"> and dynamic </w:t>
      </w:r>
      <w:r w:rsidR="00CB7E0F">
        <w:rPr>
          <w:rFonts w:cstheme="minorHAnsi"/>
          <w:sz w:val="24"/>
          <w:szCs w:val="24"/>
          <w:lang w:val="en-US"/>
        </w:rPr>
        <w:t>environment</w:t>
      </w:r>
      <w:r w:rsidR="00CB7E0F" w:rsidRPr="00CB7E0F">
        <w:rPr>
          <w:rFonts w:cstheme="minorHAnsi"/>
          <w:sz w:val="24"/>
          <w:szCs w:val="24"/>
          <w:lang w:val="en-US"/>
        </w:rPr>
        <w:t xml:space="preserve"> through the visual arts</w:t>
      </w:r>
      <w:r w:rsidR="00CB7E0F">
        <w:rPr>
          <w:rFonts w:cstheme="minorHAnsi"/>
          <w:sz w:val="24"/>
          <w:szCs w:val="24"/>
          <w:lang w:val="en-US"/>
        </w:rPr>
        <w:t xml:space="preserve">, </w:t>
      </w:r>
      <w:r w:rsidR="00E025A8" w:rsidRPr="00E025A8">
        <w:rPr>
          <w:rFonts w:cstheme="minorHAnsi"/>
          <w:sz w:val="24"/>
          <w:szCs w:val="24"/>
          <w:lang w:val="en-US"/>
        </w:rPr>
        <w:t>Critical Pedagogy</w:t>
      </w:r>
      <w:r w:rsidR="003016AA">
        <w:rPr>
          <w:rFonts w:cstheme="minorHAnsi"/>
          <w:sz w:val="24"/>
          <w:szCs w:val="24"/>
          <w:lang w:val="en-US"/>
        </w:rPr>
        <w:t xml:space="preserve"> </w:t>
      </w:r>
      <w:r w:rsidR="00E025A8" w:rsidRPr="00E025A8">
        <w:rPr>
          <w:rFonts w:cstheme="minorHAnsi"/>
          <w:sz w:val="24"/>
          <w:szCs w:val="24"/>
          <w:lang w:val="en-US"/>
        </w:rPr>
        <w:t>places works of art within the</w:t>
      </w:r>
      <w:r w:rsidR="00CB7E0F">
        <w:rPr>
          <w:rFonts w:cstheme="minorHAnsi"/>
          <w:sz w:val="24"/>
          <w:szCs w:val="24"/>
          <w:lang w:val="en-US"/>
        </w:rPr>
        <w:t>ir</w:t>
      </w:r>
      <w:r w:rsidR="00E025A8" w:rsidRPr="00E025A8">
        <w:rPr>
          <w:rFonts w:cstheme="minorHAnsi"/>
          <w:sz w:val="24"/>
          <w:szCs w:val="24"/>
          <w:lang w:val="en-US"/>
        </w:rPr>
        <w:t xml:space="preserve"> context and </w:t>
      </w:r>
      <w:r w:rsidR="00CB7E0F">
        <w:rPr>
          <w:rFonts w:cstheme="minorHAnsi"/>
          <w:sz w:val="24"/>
          <w:szCs w:val="24"/>
          <w:lang w:val="en-US"/>
        </w:rPr>
        <w:t>enables</w:t>
      </w:r>
      <w:r w:rsidR="00E025A8" w:rsidRPr="00E025A8">
        <w:rPr>
          <w:rFonts w:cstheme="minorHAnsi"/>
          <w:sz w:val="24"/>
          <w:szCs w:val="24"/>
          <w:lang w:val="en-US"/>
        </w:rPr>
        <w:t xml:space="preserve"> learners, regardless of their young age, to </w:t>
      </w:r>
      <w:r w:rsidR="003016AA">
        <w:rPr>
          <w:rFonts w:cstheme="minorHAnsi"/>
          <w:sz w:val="24"/>
          <w:szCs w:val="24"/>
          <w:lang w:val="en-US"/>
        </w:rPr>
        <w:t xml:space="preserve">critically </w:t>
      </w:r>
      <w:r w:rsidR="00E025A8" w:rsidRPr="00E025A8">
        <w:rPr>
          <w:rFonts w:cstheme="minorHAnsi"/>
          <w:sz w:val="24"/>
          <w:szCs w:val="24"/>
          <w:lang w:val="en-US"/>
        </w:rPr>
        <w:t xml:space="preserve">comment both </w:t>
      </w:r>
      <w:r w:rsidR="00CB7E0F">
        <w:rPr>
          <w:rFonts w:cstheme="minorHAnsi"/>
          <w:sz w:val="24"/>
          <w:szCs w:val="24"/>
          <w:lang w:val="en-US"/>
        </w:rPr>
        <w:t xml:space="preserve">on </w:t>
      </w:r>
      <w:r w:rsidR="00E025A8" w:rsidRPr="00E025A8">
        <w:rPr>
          <w:rFonts w:cstheme="minorHAnsi"/>
          <w:sz w:val="24"/>
          <w:szCs w:val="24"/>
          <w:lang w:val="en-US"/>
        </w:rPr>
        <w:t>the works</w:t>
      </w:r>
      <w:r w:rsidR="003016AA">
        <w:rPr>
          <w:rFonts w:cstheme="minorHAnsi"/>
          <w:sz w:val="24"/>
          <w:szCs w:val="24"/>
          <w:lang w:val="en-US"/>
        </w:rPr>
        <w:t xml:space="preserve"> </w:t>
      </w:r>
      <w:r w:rsidR="00E025A8" w:rsidRPr="00E025A8">
        <w:rPr>
          <w:rFonts w:cstheme="minorHAnsi"/>
          <w:sz w:val="24"/>
          <w:szCs w:val="24"/>
          <w:lang w:val="en-US"/>
        </w:rPr>
        <w:t xml:space="preserve">themselves and the </w:t>
      </w:r>
      <w:r w:rsidR="00CB7E0F">
        <w:rPr>
          <w:rFonts w:cstheme="minorHAnsi"/>
          <w:sz w:val="24"/>
          <w:szCs w:val="24"/>
          <w:lang w:val="en-US"/>
        </w:rPr>
        <w:t>setting</w:t>
      </w:r>
      <w:r w:rsidR="00E025A8" w:rsidRPr="00E025A8">
        <w:rPr>
          <w:rFonts w:cstheme="minorHAnsi"/>
          <w:sz w:val="24"/>
          <w:szCs w:val="24"/>
          <w:lang w:val="en-US"/>
        </w:rPr>
        <w:t xml:space="preserve"> in which they take place. Paulo Freire, in fact, </w:t>
      </w:r>
      <w:r w:rsidR="000F16C1">
        <w:rPr>
          <w:rFonts w:cstheme="minorHAnsi"/>
          <w:sz w:val="24"/>
          <w:szCs w:val="24"/>
          <w:lang w:val="en-US"/>
        </w:rPr>
        <w:t>viewed</w:t>
      </w:r>
      <w:r w:rsidR="00E025A8" w:rsidRPr="00E025A8">
        <w:rPr>
          <w:rFonts w:cstheme="minorHAnsi"/>
          <w:sz w:val="24"/>
          <w:szCs w:val="24"/>
          <w:lang w:val="en-US"/>
        </w:rPr>
        <w:t xml:space="preserve"> the visual arts as a disarming method </w:t>
      </w:r>
      <w:r w:rsidR="00CB7E0F">
        <w:rPr>
          <w:rFonts w:cstheme="minorHAnsi"/>
          <w:sz w:val="24"/>
          <w:szCs w:val="24"/>
          <w:lang w:val="en-US"/>
        </w:rPr>
        <w:t>to achieve</w:t>
      </w:r>
      <w:r w:rsidR="00E025A8" w:rsidRPr="00E025A8">
        <w:rPr>
          <w:rFonts w:cstheme="minorHAnsi"/>
          <w:sz w:val="24"/>
          <w:szCs w:val="24"/>
          <w:lang w:val="en-US"/>
        </w:rPr>
        <w:t xml:space="preserve"> a dialectical and liberating education, </w:t>
      </w:r>
      <w:r w:rsidR="00BF2190">
        <w:rPr>
          <w:rFonts w:cstheme="minorHAnsi"/>
          <w:sz w:val="24"/>
          <w:szCs w:val="24"/>
          <w:lang w:val="en-US"/>
        </w:rPr>
        <w:t>because they</w:t>
      </w:r>
      <w:r w:rsidR="00CB7E0F">
        <w:rPr>
          <w:rFonts w:cstheme="minorHAnsi"/>
          <w:sz w:val="24"/>
          <w:szCs w:val="24"/>
          <w:lang w:val="en-US"/>
        </w:rPr>
        <w:t xml:space="preserve"> operate</w:t>
      </w:r>
      <w:r w:rsidR="00E025A8" w:rsidRPr="00E025A8">
        <w:rPr>
          <w:rFonts w:cstheme="minorHAnsi"/>
          <w:sz w:val="24"/>
          <w:szCs w:val="24"/>
          <w:lang w:val="en-US"/>
        </w:rPr>
        <w:t xml:space="preserve"> </w:t>
      </w:r>
      <w:r w:rsidR="00CB7E0F">
        <w:rPr>
          <w:rFonts w:cstheme="minorHAnsi"/>
          <w:sz w:val="24"/>
          <w:szCs w:val="24"/>
          <w:lang w:val="en-US"/>
        </w:rPr>
        <w:t>in a transformative manner</w:t>
      </w:r>
      <w:r w:rsidR="00E025A8" w:rsidRPr="00E025A8">
        <w:rPr>
          <w:rFonts w:cstheme="minorHAnsi"/>
          <w:sz w:val="24"/>
          <w:szCs w:val="24"/>
          <w:lang w:val="en-US"/>
        </w:rPr>
        <w:t xml:space="preserve"> </w:t>
      </w:r>
      <w:r w:rsidR="00BF2190">
        <w:rPr>
          <w:rFonts w:cstheme="minorHAnsi"/>
          <w:sz w:val="24"/>
          <w:szCs w:val="24"/>
          <w:lang w:val="en-US"/>
        </w:rPr>
        <w:t>that</w:t>
      </w:r>
      <w:r w:rsidR="00CB7E0F">
        <w:rPr>
          <w:rFonts w:cstheme="minorHAnsi"/>
          <w:sz w:val="24"/>
          <w:szCs w:val="24"/>
          <w:lang w:val="en-US"/>
        </w:rPr>
        <w:t xml:space="preserve"> lead</w:t>
      </w:r>
      <w:r w:rsidR="00BF2190">
        <w:rPr>
          <w:rFonts w:cstheme="minorHAnsi"/>
          <w:sz w:val="24"/>
          <w:szCs w:val="24"/>
          <w:lang w:val="en-US"/>
        </w:rPr>
        <w:t>s</w:t>
      </w:r>
      <w:r w:rsidR="00E025A8" w:rsidRPr="00E025A8">
        <w:rPr>
          <w:rFonts w:cstheme="minorHAnsi"/>
          <w:sz w:val="24"/>
          <w:szCs w:val="24"/>
          <w:lang w:val="en-US"/>
        </w:rPr>
        <w:t xml:space="preserve"> </w:t>
      </w:r>
      <w:r w:rsidR="00CB7E0F">
        <w:rPr>
          <w:rFonts w:cstheme="minorHAnsi"/>
          <w:sz w:val="24"/>
          <w:szCs w:val="24"/>
          <w:lang w:val="en-US"/>
        </w:rPr>
        <w:t xml:space="preserve">toward </w:t>
      </w:r>
      <w:r w:rsidR="00E025A8" w:rsidRPr="00E025A8">
        <w:rPr>
          <w:rFonts w:cstheme="minorHAnsi"/>
          <w:sz w:val="24"/>
          <w:szCs w:val="24"/>
          <w:lang w:val="en-US"/>
        </w:rPr>
        <w:t>a more humane society</w:t>
      </w:r>
      <w:r w:rsidR="00E025A8" w:rsidRPr="00E025A8">
        <w:rPr>
          <w:rFonts w:cstheme="minorHAnsi"/>
          <w:sz w:val="24"/>
          <w:szCs w:val="24"/>
          <w:highlight w:val="yellow"/>
          <w:lang w:val="en-US"/>
        </w:rPr>
        <w:t xml:space="preserve"> </w:t>
      </w:r>
      <w:r w:rsidR="00CB0520" w:rsidRPr="00E025A8">
        <w:rPr>
          <w:rFonts w:cstheme="minorHAnsi"/>
          <w:sz w:val="24"/>
          <w:szCs w:val="24"/>
          <w:highlight w:val="yellow"/>
          <w:lang w:val="en-US"/>
        </w:rPr>
        <w:t>(</w:t>
      </w:r>
      <w:ins w:id="234" w:author="Author">
        <w:r w:rsidR="000F16C1" w:rsidRPr="00CB0520">
          <w:rPr>
            <w:rFonts w:cstheme="minorHAnsi"/>
            <w:sz w:val="24"/>
            <w:szCs w:val="24"/>
            <w:highlight w:val="yellow"/>
            <w:lang w:val="en-US"/>
          </w:rPr>
          <w:t>Freire</w:t>
        </w:r>
        <w:r w:rsidR="000F16C1" w:rsidRPr="00E025A8">
          <w:rPr>
            <w:rFonts w:cstheme="minorHAnsi"/>
            <w:sz w:val="24"/>
            <w:szCs w:val="24"/>
            <w:highlight w:val="yellow"/>
            <w:lang w:val="en-US"/>
          </w:rPr>
          <w:t>, 1973</w:t>
        </w:r>
        <w:r w:rsidR="000F16C1">
          <w:rPr>
            <w:rFonts w:cstheme="minorHAnsi"/>
            <w:sz w:val="24"/>
            <w:szCs w:val="24"/>
            <w:highlight w:val="yellow"/>
            <w:lang w:val="en-US"/>
          </w:rPr>
          <w:t xml:space="preserve">; </w:t>
        </w:r>
      </w:ins>
      <w:r w:rsidR="00CB0520" w:rsidRPr="00CB0520">
        <w:rPr>
          <w:rFonts w:cstheme="minorHAnsi"/>
          <w:sz w:val="24"/>
          <w:szCs w:val="24"/>
          <w:highlight w:val="yellow"/>
          <w:lang w:val="en-US"/>
        </w:rPr>
        <w:t>Morris</w:t>
      </w:r>
      <w:r w:rsidR="00CB0520" w:rsidRPr="00E025A8">
        <w:rPr>
          <w:rFonts w:cstheme="minorHAnsi"/>
          <w:sz w:val="24"/>
          <w:szCs w:val="24"/>
          <w:highlight w:val="yellow"/>
          <w:lang w:val="en-US"/>
        </w:rPr>
        <w:t>, 1998</w:t>
      </w:r>
      <w:del w:id="235" w:author="Author">
        <w:r w:rsidR="00CB0520" w:rsidRPr="00E025A8" w:rsidDel="000F16C1">
          <w:rPr>
            <w:rFonts w:cstheme="minorHAnsi"/>
            <w:sz w:val="24"/>
            <w:szCs w:val="24"/>
            <w:highlight w:val="yellow"/>
            <w:lang w:val="en-US"/>
          </w:rPr>
          <w:delText xml:space="preserve">; </w:delText>
        </w:r>
        <w:r w:rsidR="00CB0520" w:rsidRPr="00CB0520" w:rsidDel="000F16C1">
          <w:rPr>
            <w:rFonts w:cstheme="minorHAnsi"/>
            <w:sz w:val="24"/>
            <w:szCs w:val="24"/>
            <w:highlight w:val="yellow"/>
            <w:lang w:val="en-US"/>
          </w:rPr>
          <w:delText>Freire</w:delText>
        </w:r>
        <w:r w:rsidR="00CB0520" w:rsidRPr="00E025A8" w:rsidDel="000F16C1">
          <w:rPr>
            <w:rFonts w:cstheme="minorHAnsi"/>
            <w:sz w:val="24"/>
            <w:szCs w:val="24"/>
            <w:highlight w:val="yellow"/>
            <w:lang w:val="en-US"/>
          </w:rPr>
          <w:delText>, 1973</w:delText>
        </w:r>
      </w:del>
      <w:r w:rsidR="00CB0520" w:rsidRPr="00E025A8">
        <w:rPr>
          <w:rFonts w:cstheme="minorHAnsi"/>
          <w:sz w:val="24"/>
          <w:szCs w:val="24"/>
          <w:highlight w:val="yellow"/>
          <w:lang w:val="en-US"/>
        </w:rPr>
        <w:t>)</w:t>
      </w:r>
      <w:r w:rsidR="00CB0520" w:rsidRPr="00E025A8">
        <w:rPr>
          <w:rFonts w:cstheme="minorHAnsi"/>
          <w:sz w:val="24"/>
          <w:szCs w:val="24"/>
          <w:lang w:val="en-US"/>
        </w:rPr>
        <w:t xml:space="preserve"> </w:t>
      </w:r>
      <w:r w:rsidR="00CB7E0F">
        <w:rPr>
          <w:rFonts w:cstheme="minorHAnsi"/>
          <w:sz w:val="24"/>
          <w:szCs w:val="24"/>
          <w:lang w:val="en-US"/>
        </w:rPr>
        <w:t>T</w:t>
      </w:r>
      <w:r w:rsidR="00E025A8" w:rsidRPr="00E025A8">
        <w:rPr>
          <w:rFonts w:cstheme="minorHAnsi"/>
          <w:sz w:val="24"/>
          <w:szCs w:val="24"/>
          <w:lang w:val="en-US"/>
        </w:rPr>
        <w:t xml:space="preserve">his approach </w:t>
      </w:r>
      <w:r w:rsidR="000F16C1">
        <w:rPr>
          <w:rFonts w:cstheme="minorHAnsi"/>
          <w:sz w:val="24"/>
          <w:szCs w:val="24"/>
          <w:lang w:val="en-US"/>
        </w:rPr>
        <w:t>facilitates</w:t>
      </w:r>
      <w:r w:rsidR="00E025A8" w:rsidRPr="00E025A8">
        <w:rPr>
          <w:rFonts w:cstheme="minorHAnsi"/>
          <w:sz w:val="24"/>
          <w:szCs w:val="24"/>
          <w:lang w:val="en-US"/>
        </w:rPr>
        <w:t xml:space="preserve"> diverse representations of life</w:t>
      </w:r>
      <w:r w:rsidR="00CB7E0F">
        <w:rPr>
          <w:rFonts w:cstheme="minorHAnsi"/>
          <w:sz w:val="24"/>
          <w:szCs w:val="24"/>
          <w:lang w:val="en-US"/>
        </w:rPr>
        <w:t xml:space="preserve">, therefore </w:t>
      </w:r>
      <w:r w:rsidR="00E025A8" w:rsidRPr="00E025A8">
        <w:rPr>
          <w:rFonts w:cstheme="minorHAnsi"/>
          <w:sz w:val="24"/>
          <w:szCs w:val="24"/>
          <w:lang w:val="en-US"/>
        </w:rPr>
        <w:t>provid</w:t>
      </w:r>
      <w:r w:rsidR="00CB7E0F">
        <w:rPr>
          <w:rFonts w:cstheme="minorHAnsi"/>
          <w:sz w:val="24"/>
          <w:szCs w:val="24"/>
          <w:lang w:val="en-US"/>
        </w:rPr>
        <w:t>ing</w:t>
      </w:r>
      <w:r w:rsidR="00E025A8" w:rsidRPr="00E025A8">
        <w:rPr>
          <w:rFonts w:cstheme="minorHAnsi"/>
          <w:sz w:val="24"/>
          <w:szCs w:val="24"/>
          <w:lang w:val="en-US"/>
        </w:rPr>
        <w:t xml:space="preserve"> opportunities for comparison</w:t>
      </w:r>
      <w:r w:rsidR="00BF2190">
        <w:rPr>
          <w:rFonts w:cstheme="minorHAnsi"/>
          <w:sz w:val="24"/>
          <w:szCs w:val="24"/>
          <w:lang w:val="en-US"/>
        </w:rPr>
        <w:t xml:space="preserve"> and</w:t>
      </w:r>
      <w:r w:rsidR="00E025A8" w:rsidRPr="00E025A8">
        <w:rPr>
          <w:rFonts w:cstheme="minorHAnsi"/>
          <w:sz w:val="24"/>
          <w:szCs w:val="24"/>
          <w:lang w:val="en-US"/>
        </w:rPr>
        <w:t xml:space="preserve"> </w:t>
      </w:r>
      <w:r w:rsidR="003016AA">
        <w:rPr>
          <w:rFonts w:cstheme="minorHAnsi"/>
          <w:sz w:val="24"/>
          <w:szCs w:val="24"/>
          <w:lang w:val="en-US"/>
        </w:rPr>
        <w:t>informed and</w:t>
      </w:r>
      <w:r w:rsidR="00E025A8" w:rsidRPr="00E025A8">
        <w:rPr>
          <w:rFonts w:cstheme="minorHAnsi"/>
          <w:sz w:val="24"/>
          <w:szCs w:val="24"/>
          <w:lang w:val="en-US"/>
        </w:rPr>
        <w:t xml:space="preserve"> dynamic intercultural dialogue. </w:t>
      </w:r>
      <w:r w:rsidR="00CB7E0F">
        <w:rPr>
          <w:rFonts w:cstheme="minorHAnsi"/>
          <w:sz w:val="24"/>
          <w:szCs w:val="24"/>
          <w:lang w:val="en-US"/>
        </w:rPr>
        <w:t>L</w:t>
      </w:r>
      <w:r w:rsidR="00E025A8" w:rsidRPr="00E025A8">
        <w:rPr>
          <w:rFonts w:cstheme="minorHAnsi"/>
          <w:sz w:val="24"/>
          <w:szCs w:val="24"/>
          <w:lang w:val="en-US"/>
        </w:rPr>
        <w:t xml:space="preserve">earners </w:t>
      </w:r>
      <w:r w:rsidR="003016AA">
        <w:rPr>
          <w:rFonts w:cstheme="minorHAnsi"/>
          <w:sz w:val="24"/>
          <w:szCs w:val="24"/>
          <w:lang w:val="en-US"/>
        </w:rPr>
        <w:t>not only question the status quo</w:t>
      </w:r>
      <w:r w:rsidR="00E025A8" w:rsidRPr="00E025A8">
        <w:rPr>
          <w:rFonts w:cstheme="minorHAnsi"/>
          <w:sz w:val="24"/>
          <w:szCs w:val="24"/>
          <w:lang w:val="en-US"/>
        </w:rPr>
        <w:t xml:space="preserve">, but also </w:t>
      </w:r>
      <w:r w:rsidR="00CB7E0F">
        <w:rPr>
          <w:rFonts w:cstheme="minorHAnsi"/>
          <w:sz w:val="24"/>
          <w:szCs w:val="24"/>
          <w:lang w:val="en-US"/>
        </w:rPr>
        <w:t xml:space="preserve">try to understand </w:t>
      </w:r>
      <w:r w:rsidR="003016AA">
        <w:rPr>
          <w:rFonts w:cstheme="minorHAnsi"/>
          <w:sz w:val="24"/>
          <w:szCs w:val="24"/>
          <w:lang w:val="en-US"/>
        </w:rPr>
        <w:t xml:space="preserve">how it </w:t>
      </w:r>
      <w:r w:rsidR="00CB7E0F">
        <w:rPr>
          <w:rFonts w:cstheme="minorHAnsi"/>
          <w:sz w:val="24"/>
          <w:szCs w:val="24"/>
          <w:lang w:val="en-US"/>
        </w:rPr>
        <w:t>emerged</w:t>
      </w:r>
      <w:r w:rsidR="003016AA">
        <w:rPr>
          <w:rFonts w:cstheme="minorHAnsi"/>
          <w:sz w:val="24"/>
          <w:szCs w:val="24"/>
          <w:lang w:val="en-US"/>
        </w:rPr>
        <w:t xml:space="preserve"> in the first place</w:t>
      </w:r>
      <w:r w:rsidR="00CB7E0F">
        <w:rPr>
          <w:rFonts w:cstheme="minorHAnsi"/>
          <w:sz w:val="24"/>
          <w:szCs w:val="24"/>
          <w:lang w:val="en-US"/>
        </w:rPr>
        <w:t xml:space="preserve">. They </w:t>
      </w:r>
      <w:r w:rsidR="00E025A8" w:rsidRPr="00E025A8">
        <w:rPr>
          <w:rFonts w:cstheme="minorHAnsi"/>
          <w:sz w:val="24"/>
          <w:szCs w:val="24"/>
          <w:lang w:val="en-US"/>
        </w:rPr>
        <w:t xml:space="preserve">learn to recognize and shape their own identity, </w:t>
      </w:r>
      <w:r w:rsidR="003016AA">
        <w:rPr>
          <w:rFonts w:cstheme="minorHAnsi"/>
          <w:sz w:val="24"/>
          <w:szCs w:val="24"/>
          <w:lang w:val="en-US"/>
        </w:rPr>
        <w:t>which consequently lead</w:t>
      </w:r>
      <w:r w:rsidR="00CB7E0F">
        <w:rPr>
          <w:rFonts w:cstheme="minorHAnsi"/>
          <w:sz w:val="24"/>
          <w:szCs w:val="24"/>
          <w:lang w:val="en-US"/>
        </w:rPr>
        <w:t>s</w:t>
      </w:r>
      <w:r w:rsidR="003016AA">
        <w:rPr>
          <w:rFonts w:cstheme="minorHAnsi"/>
          <w:sz w:val="24"/>
          <w:szCs w:val="24"/>
          <w:lang w:val="en-US"/>
        </w:rPr>
        <w:t xml:space="preserve"> to </w:t>
      </w:r>
      <w:r w:rsidR="00E025A8" w:rsidRPr="00E025A8">
        <w:rPr>
          <w:rFonts w:cstheme="minorHAnsi"/>
          <w:sz w:val="24"/>
          <w:szCs w:val="24"/>
          <w:lang w:val="en-US"/>
        </w:rPr>
        <w:t>actions</w:t>
      </w:r>
      <w:r w:rsidR="00C6467F" w:rsidRPr="00E025A8">
        <w:rPr>
          <w:rFonts w:cstheme="minorHAnsi"/>
          <w:sz w:val="24"/>
          <w:szCs w:val="24"/>
          <w:lang w:val="en-US"/>
        </w:rPr>
        <w:t xml:space="preserve">. </w:t>
      </w:r>
      <w:r w:rsidR="00CB7E0F">
        <w:rPr>
          <w:rFonts w:cstheme="minorHAnsi"/>
          <w:sz w:val="24"/>
          <w:szCs w:val="24"/>
          <w:lang w:val="en-US"/>
        </w:rPr>
        <w:lastRenderedPageBreak/>
        <w:t>Assessing</w:t>
      </w:r>
      <w:r w:rsidR="00E025A8" w:rsidRPr="00E025A8">
        <w:rPr>
          <w:rFonts w:cstheme="minorHAnsi"/>
          <w:sz w:val="24"/>
          <w:szCs w:val="24"/>
          <w:lang w:val="en-US"/>
        </w:rPr>
        <w:t xml:space="preserve"> social and political issues, </w:t>
      </w:r>
      <w:r w:rsidR="00CB7E0F">
        <w:rPr>
          <w:rFonts w:cstheme="minorHAnsi"/>
          <w:sz w:val="24"/>
          <w:szCs w:val="24"/>
          <w:lang w:val="en-US"/>
        </w:rPr>
        <w:t>be it</w:t>
      </w:r>
      <w:r w:rsidR="00E025A8" w:rsidRPr="00E025A8">
        <w:rPr>
          <w:rFonts w:cstheme="minorHAnsi"/>
          <w:sz w:val="24"/>
          <w:szCs w:val="24"/>
          <w:lang w:val="en-US"/>
        </w:rPr>
        <w:t xml:space="preserve"> social </w:t>
      </w:r>
      <w:r w:rsidR="00CB7E0F">
        <w:rPr>
          <w:rFonts w:cstheme="minorHAnsi"/>
          <w:sz w:val="24"/>
          <w:szCs w:val="24"/>
          <w:lang w:val="en-US"/>
        </w:rPr>
        <w:t>status</w:t>
      </w:r>
      <w:r w:rsidR="00E025A8" w:rsidRPr="00E025A8">
        <w:rPr>
          <w:rFonts w:cstheme="minorHAnsi"/>
          <w:sz w:val="24"/>
          <w:szCs w:val="24"/>
          <w:lang w:val="en-US"/>
        </w:rPr>
        <w:t xml:space="preserve">, race, gender, diversity, multiculturalism, the commercialization of art </w:t>
      </w:r>
      <w:r w:rsidR="00CB7E0F">
        <w:rPr>
          <w:rFonts w:cstheme="minorHAnsi"/>
          <w:sz w:val="24"/>
          <w:szCs w:val="24"/>
          <w:lang w:val="en-US"/>
        </w:rPr>
        <w:t>or</w:t>
      </w:r>
      <w:r w:rsidR="00E025A8" w:rsidRPr="00E025A8">
        <w:rPr>
          <w:rFonts w:cstheme="minorHAnsi"/>
          <w:sz w:val="24"/>
          <w:szCs w:val="24"/>
          <w:lang w:val="en-US"/>
        </w:rPr>
        <w:t xml:space="preserve"> the globalization of culture, </w:t>
      </w:r>
      <w:r w:rsidR="00CB7E0F">
        <w:rPr>
          <w:rFonts w:cstheme="minorHAnsi"/>
          <w:sz w:val="24"/>
          <w:szCs w:val="24"/>
          <w:lang w:val="en-US"/>
        </w:rPr>
        <w:t xml:space="preserve">or </w:t>
      </w:r>
      <w:r w:rsidR="002163DC">
        <w:rPr>
          <w:rFonts w:cstheme="minorHAnsi"/>
          <w:sz w:val="24"/>
          <w:szCs w:val="24"/>
          <w:lang w:val="en-US"/>
        </w:rPr>
        <w:t xml:space="preserve">even if </w:t>
      </w:r>
      <w:r w:rsidR="00CB7E0F">
        <w:rPr>
          <w:rFonts w:cstheme="minorHAnsi"/>
          <w:sz w:val="24"/>
          <w:szCs w:val="24"/>
          <w:lang w:val="en-US"/>
        </w:rPr>
        <w:t>evaluating</w:t>
      </w:r>
      <w:r w:rsidR="00E025A8" w:rsidRPr="00E025A8">
        <w:rPr>
          <w:rFonts w:cstheme="minorHAnsi"/>
          <w:sz w:val="24"/>
          <w:szCs w:val="24"/>
          <w:lang w:val="en-US"/>
        </w:rPr>
        <w:t xml:space="preserve"> common issues </w:t>
      </w:r>
      <w:r w:rsidR="00BF2190">
        <w:rPr>
          <w:rFonts w:cstheme="minorHAnsi"/>
          <w:sz w:val="24"/>
          <w:szCs w:val="24"/>
          <w:lang w:val="en-US"/>
        </w:rPr>
        <w:t>in</w:t>
      </w:r>
      <w:r w:rsidR="00E025A8" w:rsidRPr="00E025A8">
        <w:rPr>
          <w:rFonts w:cstheme="minorHAnsi"/>
          <w:sz w:val="24"/>
          <w:szCs w:val="24"/>
          <w:lang w:val="en-US"/>
        </w:rPr>
        <w:t xml:space="preserve"> education and school life</w:t>
      </w:r>
      <w:r w:rsidR="002163DC">
        <w:rPr>
          <w:rFonts w:cstheme="minorHAnsi"/>
          <w:sz w:val="24"/>
          <w:szCs w:val="24"/>
          <w:lang w:val="en-US"/>
        </w:rPr>
        <w:t>,</w:t>
      </w:r>
      <w:r w:rsidR="00E025A8" w:rsidRPr="00E025A8">
        <w:rPr>
          <w:rFonts w:cstheme="minorHAnsi"/>
          <w:sz w:val="24"/>
          <w:szCs w:val="24"/>
          <w:lang w:val="en-US"/>
        </w:rPr>
        <w:t xml:space="preserve"> </w:t>
      </w:r>
      <w:r w:rsidR="00FB4480">
        <w:rPr>
          <w:rFonts w:cstheme="minorHAnsi"/>
          <w:sz w:val="24"/>
          <w:szCs w:val="24"/>
          <w:lang w:val="en-US"/>
        </w:rPr>
        <w:t>open</w:t>
      </w:r>
      <w:r w:rsidR="002163DC">
        <w:rPr>
          <w:rFonts w:cstheme="minorHAnsi"/>
          <w:sz w:val="24"/>
          <w:szCs w:val="24"/>
          <w:lang w:val="en-US"/>
        </w:rPr>
        <w:t>s</w:t>
      </w:r>
      <w:r w:rsidR="00FB4480">
        <w:rPr>
          <w:rFonts w:cstheme="minorHAnsi"/>
          <w:sz w:val="24"/>
          <w:szCs w:val="24"/>
          <w:lang w:val="en-US"/>
        </w:rPr>
        <w:t xml:space="preserve"> the </w:t>
      </w:r>
      <w:r w:rsidR="002163DC">
        <w:rPr>
          <w:rFonts w:cstheme="minorHAnsi"/>
          <w:sz w:val="24"/>
          <w:szCs w:val="24"/>
          <w:lang w:val="en-US"/>
        </w:rPr>
        <w:t>creative door to</w:t>
      </w:r>
      <w:r w:rsidR="00CB7E0F">
        <w:rPr>
          <w:rFonts w:cstheme="minorHAnsi"/>
          <w:sz w:val="24"/>
          <w:szCs w:val="24"/>
          <w:lang w:val="en-US"/>
        </w:rPr>
        <w:t xml:space="preserve"> </w:t>
      </w:r>
      <w:r w:rsidR="002163DC">
        <w:rPr>
          <w:rFonts w:cstheme="minorHAnsi"/>
          <w:sz w:val="24"/>
          <w:szCs w:val="24"/>
          <w:lang w:val="en-US"/>
        </w:rPr>
        <w:t>personal</w:t>
      </w:r>
      <w:r w:rsidR="00E025A8" w:rsidRPr="00E025A8">
        <w:rPr>
          <w:rFonts w:cstheme="minorHAnsi"/>
          <w:sz w:val="24"/>
          <w:szCs w:val="24"/>
          <w:lang w:val="en-US"/>
        </w:rPr>
        <w:t xml:space="preserve"> works of art</w:t>
      </w:r>
      <w:r w:rsidR="00CB7E0F">
        <w:rPr>
          <w:rFonts w:cstheme="minorHAnsi"/>
          <w:sz w:val="24"/>
          <w:szCs w:val="24"/>
          <w:lang w:val="en-US"/>
        </w:rPr>
        <w:t xml:space="preserve">. Critical thinking </w:t>
      </w:r>
      <w:r w:rsidR="00E025A8" w:rsidRPr="00E025A8">
        <w:rPr>
          <w:rFonts w:cstheme="minorHAnsi"/>
          <w:sz w:val="24"/>
          <w:szCs w:val="24"/>
          <w:lang w:val="en-US"/>
        </w:rPr>
        <w:t xml:space="preserve">helps students make connections between art and their own experiences, </w:t>
      </w:r>
      <w:r w:rsidR="00FB4480">
        <w:rPr>
          <w:rFonts w:cstheme="minorHAnsi"/>
          <w:sz w:val="24"/>
          <w:szCs w:val="24"/>
          <w:lang w:val="en-US"/>
        </w:rPr>
        <w:t>and they</w:t>
      </w:r>
      <w:r w:rsidR="00E025A8" w:rsidRPr="00E025A8">
        <w:rPr>
          <w:rFonts w:cstheme="minorHAnsi"/>
          <w:sz w:val="24"/>
          <w:szCs w:val="24"/>
          <w:lang w:val="en-US"/>
        </w:rPr>
        <w:t xml:space="preserve"> learn to see </w:t>
      </w:r>
      <w:r w:rsidR="00FB4480">
        <w:rPr>
          <w:rFonts w:cstheme="minorHAnsi"/>
          <w:sz w:val="24"/>
          <w:szCs w:val="24"/>
          <w:lang w:val="en-US"/>
        </w:rPr>
        <w:t xml:space="preserve">and think of </w:t>
      </w:r>
      <w:r w:rsidR="00E025A8" w:rsidRPr="00E025A8">
        <w:rPr>
          <w:rFonts w:cstheme="minorHAnsi"/>
          <w:sz w:val="24"/>
          <w:szCs w:val="24"/>
          <w:lang w:val="en-US"/>
        </w:rPr>
        <w:t>themselves and society more deeply from a variety of angles and perspectives</w:t>
      </w:r>
      <w:r w:rsidR="00EB59C2" w:rsidRPr="00E025A8">
        <w:rPr>
          <w:rFonts w:cstheme="minorHAnsi"/>
          <w:sz w:val="24"/>
          <w:szCs w:val="24"/>
          <w:lang w:val="en-US"/>
        </w:rPr>
        <w:t xml:space="preserve">. </w:t>
      </w:r>
    </w:p>
    <w:p w14:paraId="190B2E6E" w14:textId="03028D46" w:rsidR="00C6467F" w:rsidRPr="00E025A8" w:rsidRDefault="00E025A8" w:rsidP="001B24CC">
      <w:pPr>
        <w:spacing w:after="0" w:line="360" w:lineRule="auto"/>
        <w:ind w:firstLine="720"/>
        <w:jc w:val="both"/>
        <w:rPr>
          <w:rFonts w:cstheme="minorHAnsi"/>
          <w:sz w:val="24"/>
          <w:szCs w:val="24"/>
          <w:lang w:val="en-US"/>
        </w:rPr>
      </w:pPr>
      <w:r w:rsidRPr="00E025A8">
        <w:rPr>
          <w:rFonts w:eastAsia="Times New Roman" w:cstheme="minorHAnsi"/>
          <w:sz w:val="24"/>
          <w:szCs w:val="24"/>
          <w:lang w:val="en-US" w:eastAsia="el-GR"/>
        </w:rPr>
        <w:t xml:space="preserve">Artistically and culturally illiterate children </w:t>
      </w:r>
      <w:r w:rsidR="002163DC">
        <w:rPr>
          <w:rFonts w:eastAsia="Times New Roman" w:cstheme="minorHAnsi"/>
          <w:sz w:val="24"/>
          <w:szCs w:val="24"/>
          <w:lang w:val="en-US" w:eastAsia="el-GR"/>
        </w:rPr>
        <w:t>lead to</w:t>
      </w:r>
      <w:r w:rsidR="00E14BE9">
        <w:rPr>
          <w:rFonts w:eastAsia="Times New Roman" w:cstheme="minorHAnsi"/>
          <w:sz w:val="24"/>
          <w:szCs w:val="24"/>
          <w:lang w:val="en-US" w:eastAsia="el-GR"/>
        </w:rPr>
        <w:t xml:space="preserve"> future</w:t>
      </w:r>
      <w:r w:rsidRPr="00E025A8">
        <w:rPr>
          <w:rFonts w:eastAsia="Times New Roman" w:cstheme="minorHAnsi"/>
          <w:sz w:val="24"/>
          <w:szCs w:val="24"/>
          <w:lang w:val="en-US" w:eastAsia="el-GR"/>
        </w:rPr>
        <w:t xml:space="preserve"> citizens </w:t>
      </w:r>
      <w:r w:rsidR="000F16C1">
        <w:rPr>
          <w:rFonts w:eastAsia="Times New Roman" w:cstheme="minorHAnsi"/>
          <w:sz w:val="24"/>
          <w:szCs w:val="24"/>
          <w:lang w:val="en-US" w:eastAsia="el-GR"/>
        </w:rPr>
        <w:t>whose judgment has been deprived, eviscerated to an extent, thus impairing their ability</w:t>
      </w:r>
      <w:r w:rsidRPr="00E025A8">
        <w:rPr>
          <w:rFonts w:eastAsia="Times New Roman" w:cstheme="minorHAnsi"/>
          <w:sz w:val="24"/>
          <w:szCs w:val="24"/>
          <w:lang w:val="en-US" w:eastAsia="el-GR"/>
        </w:rPr>
        <w:t xml:space="preserve"> to </w:t>
      </w:r>
      <w:r w:rsidR="003016AA">
        <w:rPr>
          <w:rFonts w:eastAsia="Times New Roman" w:cstheme="minorHAnsi"/>
          <w:sz w:val="24"/>
          <w:szCs w:val="24"/>
          <w:lang w:val="en-US" w:eastAsia="el-GR"/>
        </w:rPr>
        <w:t>question</w:t>
      </w:r>
      <w:r w:rsidRPr="00E025A8">
        <w:rPr>
          <w:rFonts w:eastAsia="Times New Roman" w:cstheme="minorHAnsi"/>
          <w:sz w:val="24"/>
          <w:szCs w:val="24"/>
          <w:lang w:val="en-US" w:eastAsia="el-GR"/>
        </w:rPr>
        <w:t xml:space="preserve"> public </w:t>
      </w:r>
      <w:r w:rsidR="003016AA">
        <w:rPr>
          <w:rFonts w:eastAsia="Times New Roman" w:cstheme="minorHAnsi"/>
          <w:sz w:val="24"/>
          <w:szCs w:val="24"/>
          <w:lang w:val="en-US" w:eastAsia="el-GR"/>
        </w:rPr>
        <w:t xml:space="preserve">opinion </w:t>
      </w:r>
      <w:r w:rsidR="00E14BE9">
        <w:rPr>
          <w:rFonts w:eastAsia="Times New Roman" w:cstheme="minorHAnsi"/>
          <w:sz w:val="24"/>
          <w:szCs w:val="24"/>
          <w:lang w:val="en-US" w:eastAsia="el-GR"/>
        </w:rPr>
        <w:t>or</w:t>
      </w:r>
      <w:r w:rsidRPr="00E025A8">
        <w:rPr>
          <w:rFonts w:eastAsia="Times New Roman" w:cstheme="minorHAnsi"/>
          <w:sz w:val="24"/>
          <w:szCs w:val="24"/>
          <w:lang w:val="en-US" w:eastAsia="el-GR"/>
        </w:rPr>
        <w:t xml:space="preserve"> pursue their </w:t>
      </w:r>
      <w:r w:rsidR="003016AA">
        <w:rPr>
          <w:rFonts w:eastAsia="Times New Roman" w:cstheme="minorHAnsi"/>
          <w:sz w:val="24"/>
          <w:szCs w:val="24"/>
          <w:lang w:val="en-US" w:eastAsia="el-GR"/>
        </w:rPr>
        <w:t xml:space="preserve">own </w:t>
      </w:r>
      <w:r w:rsidRPr="00E025A8">
        <w:rPr>
          <w:rFonts w:eastAsia="Times New Roman" w:cstheme="minorHAnsi"/>
          <w:sz w:val="24"/>
          <w:szCs w:val="24"/>
          <w:lang w:val="en-US" w:eastAsia="el-GR"/>
        </w:rPr>
        <w:t>sustainable future</w:t>
      </w:r>
      <w:r w:rsidR="00E14BE9">
        <w:rPr>
          <w:rFonts w:eastAsia="Times New Roman" w:cstheme="minorHAnsi"/>
          <w:sz w:val="24"/>
          <w:szCs w:val="24"/>
          <w:lang w:val="en-US" w:eastAsia="el-GR"/>
        </w:rPr>
        <w:t>.</w:t>
      </w:r>
      <w:r w:rsidRPr="00E025A8">
        <w:rPr>
          <w:rFonts w:eastAsia="Times New Roman" w:cstheme="minorHAnsi"/>
          <w:sz w:val="24"/>
          <w:szCs w:val="24"/>
          <w:lang w:val="en-US" w:eastAsia="el-GR"/>
        </w:rPr>
        <w:t xml:space="preserve"> </w:t>
      </w:r>
      <w:r w:rsidR="00E14BE9">
        <w:rPr>
          <w:rFonts w:eastAsia="Times New Roman" w:cstheme="minorHAnsi"/>
          <w:sz w:val="24"/>
          <w:szCs w:val="24"/>
          <w:lang w:val="en-US" w:eastAsia="el-GR"/>
        </w:rPr>
        <w:t>They</w:t>
      </w:r>
      <w:r w:rsidRPr="00E025A8">
        <w:rPr>
          <w:rFonts w:eastAsia="Times New Roman" w:cstheme="minorHAnsi"/>
          <w:sz w:val="24"/>
          <w:szCs w:val="24"/>
          <w:lang w:val="en-US" w:eastAsia="el-GR"/>
        </w:rPr>
        <w:t xml:space="preserve"> </w:t>
      </w:r>
      <w:r w:rsidR="003016AA">
        <w:rPr>
          <w:rFonts w:eastAsia="Times New Roman" w:cstheme="minorHAnsi"/>
          <w:sz w:val="24"/>
          <w:szCs w:val="24"/>
          <w:lang w:val="en-US" w:eastAsia="el-GR"/>
        </w:rPr>
        <w:t>w</w:t>
      </w:r>
      <w:r w:rsidR="00C46A18">
        <w:rPr>
          <w:rFonts w:eastAsia="Times New Roman" w:cstheme="minorHAnsi"/>
          <w:sz w:val="24"/>
          <w:szCs w:val="24"/>
          <w:lang w:val="en-US" w:eastAsia="el-GR"/>
        </w:rPr>
        <w:t>ill not</w:t>
      </w:r>
      <w:r w:rsidR="003016AA">
        <w:rPr>
          <w:rFonts w:eastAsia="Times New Roman" w:cstheme="minorHAnsi"/>
          <w:sz w:val="24"/>
          <w:szCs w:val="24"/>
          <w:lang w:val="en-US" w:eastAsia="el-GR"/>
        </w:rPr>
        <w:t xml:space="preserve"> be able to</w:t>
      </w:r>
      <w:r w:rsidRPr="00E025A8">
        <w:rPr>
          <w:rFonts w:eastAsia="Times New Roman" w:cstheme="minorHAnsi"/>
          <w:sz w:val="24"/>
          <w:szCs w:val="24"/>
          <w:lang w:val="en-US" w:eastAsia="el-GR"/>
        </w:rPr>
        <w:t xml:space="preserve"> connect theoretical </w:t>
      </w:r>
      <w:r w:rsidR="000F16C1">
        <w:rPr>
          <w:rFonts w:eastAsia="Times New Roman" w:cstheme="minorHAnsi"/>
          <w:sz w:val="24"/>
          <w:szCs w:val="24"/>
          <w:lang w:val="en-US" w:eastAsia="el-GR"/>
        </w:rPr>
        <w:t>academic</w:t>
      </w:r>
      <w:r w:rsidRPr="00E025A8">
        <w:rPr>
          <w:rFonts w:eastAsia="Times New Roman" w:cstheme="minorHAnsi"/>
          <w:sz w:val="24"/>
          <w:szCs w:val="24"/>
          <w:lang w:val="en-US" w:eastAsia="el-GR"/>
        </w:rPr>
        <w:t xml:space="preserve"> knowledge with the </w:t>
      </w:r>
      <w:r w:rsidR="00E14BE9">
        <w:rPr>
          <w:rFonts w:eastAsia="Times New Roman" w:cstheme="minorHAnsi"/>
          <w:sz w:val="24"/>
          <w:szCs w:val="24"/>
          <w:lang w:val="en-US" w:eastAsia="el-GR"/>
        </w:rPr>
        <w:t xml:space="preserve">practical </w:t>
      </w:r>
      <w:r w:rsidRPr="00E025A8">
        <w:rPr>
          <w:rFonts w:eastAsia="Times New Roman" w:cstheme="minorHAnsi"/>
          <w:sz w:val="24"/>
          <w:szCs w:val="24"/>
          <w:lang w:val="en-US" w:eastAsia="el-GR"/>
        </w:rPr>
        <w:t xml:space="preserve">issues of everyday life, often failing to build global views and arguments </w:t>
      </w:r>
      <w:r w:rsidR="002163DC">
        <w:rPr>
          <w:rFonts w:eastAsia="Times New Roman" w:cstheme="minorHAnsi"/>
          <w:sz w:val="24"/>
          <w:szCs w:val="24"/>
          <w:lang w:val="en-US" w:eastAsia="el-GR"/>
        </w:rPr>
        <w:t>to</w:t>
      </w:r>
      <w:r w:rsidR="00E14BE9">
        <w:rPr>
          <w:rFonts w:eastAsia="Times New Roman" w:cstheme="minorHAnsi"/>
          <w:sz w:val="24"/>
          <w:szCs w:val="24"/>
          <w:lang w:val="en-US" w:eastAsia="el-GR"/>
        </w:rPr>
        <w:t xml:space="preserve"> understand</w:t>
      </w:r>
      <w:r w:rsidRPr="00E025A8">
        <w:rPr>
          <w:rFonts w:eastAsia="Times New Roman" w:cstheme="minorHAnsi"/>
          <w:sz w:val="24"/>
          <w:szCs w:val="24"/>
          <w:lang w:val="en-US" w:eastAsia="el-GR"/>
        </w:rPr>
        <w:t xml:space="preserve"> the wider world</w:t>
      </w:r>
      <w:r w:rsidR="00C6467F" w:rsidRPr="00E025A8">
        <w:rPr>
          <w:rFonts w:eastAsia="Times New Roman" w:cstheme="minorHAnsi"/>
          <w:sz w:val="24"/>
          <w:szCs w:val="24"/>
          <w:lang w:val="en-US" w:eastAsia="el-GR"/>
        </w:rPr>
        <w:t xml:space="preserve">. </w:t>
      </w:r>
    </w:p>
    <w:p w14:paraId="1D8E1E19" w14:textId="78F149E3" w:rsidR="00E025A8" w:rsidRPr="00E025A8" w:rsidRDefault="00E025A8" w:rsidP="001B24CC">
      <w:pPr>
        <w:spacing w:after="0" w:line="360" w:lineRule="auto"/>
        <w:jc w:val="both"/>
        <w:rPr>
          <w:rFonts w:cstheme="minorHAnsi"/>
          <w:sz w:val="24"/>
          <w:szCs w:val="24"/>
          <w:lang w:val="en-US"/>
        </w:rPr>
      </w:pPr>
      <w:r>
        <w:rPr>
          <w:rFonts w:cstheme="minorHAnsi"/>
          <w:sz w:val="24"/>
          <w:szCs w:val="24"/>
          <w:lang w:val="en-US"/>
        </w:rPr>
        <w:tab/>
      </w:r>
      <w:r w:rsidR="000F16C1">
        <w:rPr>
          <w:rFonts w:cstheme="minorHAnsi"/>
          <w:sz w:val="24"/>
          <w:szCs w:val="24"/>
          <w:lang w:val="en-US"/>
        </w:rPr>
        <w:t>Unfortunately – indeed, shamefully, in the modern world</w:t>
      </w:r>
      <w:r w:rsidRPr="00E025A8">
        <w:rPr>
          <w:rFonts w:cstheme="minorHAnsi"/>
          <w:sz w:val="24"/>
          <w:szCs w:val="24"/>
          <w:lang w:val="en-US"/>
        </w:rPr>
        <w:t xml:space="preserve">, the generalist teacher without having </w:t>
      </w:r>
      <w:r w:rsidR="00E14BE9">
        <w:rPr>
          <w:rFonts w:cstheme="minorHAnsi"/>
          <w:sz w:val="24"/>
          <w:szCs w:val="24"/>
          <w:lang w:val="en-US"/>
        </w:rPr>
        <w:t>received</w:t>
      </w:r>
      <w:r w:rsidRPr="00E025A8">
        <w:rPr>
          <w:rFonts w:cstheme="minorHAnsi"/>
          <w:sz w:val="24"/>
          <w:szCs w:val="24"/>
          <w:lang w:val="en-US"/>
        </w:rPr>
        <w:t xml:space="preserve"> </w:t>
      </w:r>
      <w:r w:rsidR="00E14BE9">
        <w:rPr>
          <w:rFonts w:cstheme="minorHAnsi"/>
          <w:sz w:val="24"/>
          <w:szCs w:val="24"/>
          <w:lang w:val="en-US"/>
        </w:rPr>
        <w:t>professional</w:t>
      </w:r>
      <w:r w:rsidRPr="00E025A8">
        <w:rPr>
          <w:rFonts w:cstheme="minorHAnsi"/>
          <w:sz w:val="24"/>
          <w:szCs w:val="24"/>
          <w:lang w:val="en-US"/>
        </w:rPr>
        <w:t xml:space="preserve"> train</w:t>
      </w:r>
      <w:r w:rsidR="00E14BE9">
        <w:rPr>
          <w:rFonts w:cstheme="minorHAnsi"/>
          <w:sz w:val="24"/>
          <w:szCs w:val="24"/>
          <w:lang w:val="en-US"/>
        </w:rPr>
        <w:t>ing</w:t>
      </w:r>
      <w:r w:rsidRPr="00E025A8">
        <w:rPr>
          <w:rFonts w:cstheme="minorHAnsi"/>
          <w:sz w:val="24"/>
          <w:szCs w:val="24"/>
          <w:lang w:val="en-US"/>
        </w:rPr>
        <w:t xml:space="preserve"> in the visual arts </w:t>
      </w:r>
      <w:r w:rsidR="003016AA">
        <w:rPr>
          <w:rFonts w:cstheme="minorHAnsi"/>
          <w:sz w:val="24"/>
          <w:szCs w:val="24"/>
          <w:lang w:val="en-US"/>
        </w:rPr>
        <w:t xml:space="preserve">or </w:t>
      </w:r>
      <w:r w:rsidR="00E14BE9">
        <w:rPr>
          <w:rFonts w:cstheme="minorHAnsi"/>
          <w:sz w:val="24"/>
          <w:szCs w:val="24"/>
          <w:lang w:val="en-US"/>
        </w:rPr>
        <w:t>on</w:t>
      </w:r>
      <w:r w:rsidRPr="00E025A8">
        <w:rPr>
          <w:rFonts w:cstheme="minorHAnsi"/>
          <w:sz w:val="24"/>
          <w:szCs w:val="24"/>
          <w:lang w:val="en-US"/>
        </w:rPr>
        <w:t xml:space="preserve"> issues of sustainable development, </w:t>
      </w:r>
      <w:r w:rsidR="000C753A" w:rsidRPr="00E025A8">
        <w:rPr>
          <w:rFonts w:cstheme="minorHAnsi"/>
          <w:sz w:val="24"/>
          <w:szCs w:val="24"/>
          <w:lang w:val="en-US"/>
        </w:rPr>
        <w:t>is</w:t>
      </w:r>
      <w:r w:rsidR="000C753A">
        <w:rPr>
          <w:rFonts w:cstheme="minorHAnsi"/>
          <w:sz w:val="24"/>
          <w:szCs w:val="24"/>
          <w:lang w:val="en-US"/>
        </w:rPr>
        <w:t xml:space="preserve"> usually</w:t>
      </w:r>
      <w:r w:rsidR="000C753A" w:rsidRPr="00E025A8">
        <w:rPr>
          <w:rFonts w:cstheme="minorHAnsi"/>
          <w:sz w:val="24"/>
          <w:szCs w:val="24"/>
          <w:lang w:val="en-US"/>
        </w:rPr>
        <w:t xml:space="preserve"> called</w:t>
      </w:r>
      <w:r w:rsidR="000C753A">
        <w:rPr>
          <w:rFonts w:cstheme="minorHAnsi"/>
          <w:sz w:val="24"/>
          <w:szCs w:val="24"/>
          <w:lang w:val="en-US"/>
        </w:rPr>
        <w:t xml:space="preserve"> upon</w:t>
      </w:r>
      <w:r w:rsidR="000C753A" w:rsidRPr="00E025A8">
        <w:rPr>
          <w:rFonts w:cstheme="minorHAnsi"/>
          <w:sz w:val="24"/>
          <w:szCs w:val="24"/>
          <w:lang w:val="en-US"/>
        </w:rPr>
        <w:t xml:space="preserve"> </w:t>
      </w:r>
      <w:r w:rsidRPr="00E025A8">
        <w:rPr>
          <w:rFonts w:cstheme="minorHAnsi"/>
          <w:sz w:val="24"/>
          <w:szCs w:val="24"/>
          <w:lang w:val="en-US"/>
        </w:rPr>
        <w:t xml:space="preserve">to teach art lessons, </w:t>
      </w:r>
      <w:r w:rsidR="000C753A">
        <w:rPr>
          <w:rFonts w:cstheme="minorHAnsi"/>
          <w:sz w:val="24"/>
          <w:szCs w:val="24"/>
          <w:lang w:val="en-US"/>
        </w:rPr>
        <w:t>filling in the gaps left by the lack of specialized</w:t>
      </w:r>
      <w:r w:rsidRPr="00E025A8">
        <w:rPr>
          <w:rFonts w:cstheme="minorHAnsi"/>
          <w:sz w:val="24"/>
          <w:szCs w:val="24"/>
          <w:lang w:val="en-US"/>
        </w:rPr>
        <w:t xml:space="preserve"> visual art educators.</w:t>
      </w:r>
    </w:p>
    <w:p w14:paraId="457150C6" w14:textId="66AEF3F1" w:rsidR="00021E03" w:rsidRPr="00E025A8" w:rsidRDefault="003016AA" w:rsidP="001B24CC">
      <w:pPr>
        <w:spacing w:after="0" w:line="360" w:lineRule="auto"/>
        <w:jc w:val="both"/>
        <w:rPr>
          <w:rFonts w:cstheme="minorHAnsi"/>
          <w:sz w:val="24"/>
          <w:szCs w:val="24"/>
          <w:lang w:val="en-US"/>
        </w:rPr>
      </w:pPr>
      <w:r>
        <w:rPr>
          <w:rFonts w:cstheme="minorHAnsi"/>
          <w:sz w:val="24"/>
          <w:szCs w:val="24"/>
          <w:lang w:val="en-US"/>
        </w:rPr>
        <w:t>I</w:t>
      </w:r>
      <w:r w:rsidR="00E025A8" w:rsidRPr="00E025A8">
        <w:rPr>
          <w:rFonts w:cstheme="minorHAnsi"/>
          <w:sz w:val="24"/>
          <w:szCs w:val="24"/>
          <w:lang w:val="en-US"/>
        </w:rPr>
        <w:t xml:space="preserve">nstitutions </w:t>
      </w:r>
      <w:r w:rsidR="00047D6C">
        <w:rPr>
          <w:rFonts w:cstheme="minorHAnsi"/>
          <w:sz w:val="24"/>
          <w:szCs w:val="24"/>
          <w:lang w:val="en-US"/>
        </w:rPr>
        <w:t>have the responsibility of training and educating</w:t>
      </w:r>
      <w:r w:rsidR="00E025A8" w:rsidRPr="00E025A8">
        <w:rPr>
          <w:rFonts w:cstheme="minorHAnsi"/>
          <w:sz w:val="24"/>
          <w:szCs w:val="24"/>
          <w:lang w:val="en-US"/>
        </w:rPr>
        <w:t xml:space="preserve"> teachers in the</w:t>
      </w:r>
      <w:r w:rsidR="00E14BE9">
        <w:rPr>
          <w:rFonts w:cstheme="minorHAnsi"/>
          <w:sz w:val="24"/>
          <w:szCs w:val="24"/>
          <w:lang w:val="en-US"/>
        </w:rPr>
        <w:t>se</w:t>
      </w:r>
      <w:r w:rsidR="00E025A8" w:rsidRPr="00E025A8">
        <w:rPr>
          <w:rFonts w:cstheme="minorHAnsi"/>
          <w:sz w:val="24"/>
          <w:szCs w:val="24"/>
          <w:lang w:val="en-US"/>
        </w:rPr>
        <w:t xml:space="preserve"> two </w:t>
      </w:r>
      <w:r w:rsidR="00E14BE9">
        <w:rPr>
          <w:rFonts w:cstheme="minorHAnsi"/>
          <w:sz w:val="24"/>
          <w:szCs w:val="24"/>
          <w:lang w:val="en-US"/>
        </w:rPr>
        <w:t>areas</w:t>
      </w:r>
      <w:r w:rsidR="00E025A8" w:rsidRPr="00E025A8">
        <w:rPr>
          <w:rFonts w:cstheme="minorHAnsi"/>
          <w:sz w:val="24"/>
          <w:szCs w:val="24"/>
          <w:lang w:val="en-US"/>
        </w:rPr>
        <w:t xml:space="preserve"> </w:t>
      </w:r>
      <w:r w:rsidR="00047D6C">
        <w:rPr>
          <w:rFonts w:cstheme="minorHAnsi"/>
          <w:sz w:val="24"/>
          <w:szCs w:val="24"/>
          <w:lang w:val="en-US"/>
        </w:rPr>
        <w:t>of art and sustainability, thereby enabling them to succeed in their own</w:t>
      </w:r>
      <w:r w:rsidR="00E025A8" w:rsidRPr="00E025A8">
        <w:rPr>
          <w:rFonts w:cstheme="minorHAnsi"/>
          <w:sz w:val="24"/>
          <w:szCs w:val="24"/>
          <w:lang w:val="en-US"/>
        </w:rPr>
        <w:t xml:space="preserve"> professional development and </w:t>
      </w:r>
      <w:r w:rsidR="00CA01D9">
        <w:rPr>
          <w:rFonts w:cstheme="minorHAnsi"/>
          <w:sz w:val="24"/>
          <w:szCs w:val="24"/>
          <w:lang w:val="en-US"/>
        </w:rPr>
        <w:t>growth</w:t>
      </w:r>
      <w:r w:rsidR="00E025A8" w:rsidRPr="00E025A8">
        <w:rPr>
          <w:rFonts w:cstheme="minorHAnsi"/>
          <w:sz w:val="24"/>
          <w:szCs w:val="24"/>
          <w:lang w:val="en-US"/>
        </w:rPr>
        <w:t>. If the</w:t>
      </w:r>
      <w:r w:rsidR="00CA01D9">
        <w:rPr>
          <w:rFonts w:cstheme="minorHAnsi"/>
          <w:sz w:val="24"/>
          <w:szCs w:val="24"/>
          <w:lang w:val="en-US"/>
        </w:rPr>
        <w:t xml:space="preserve"> teachers</w:t>
      </w:r>
      <w:r w:rsidR="00047D6C">
        <w:rPr>
          <w:rFonts w:cstheme="minorHAnsi"/>
          <w:sz w:val="24"/>
          <w:szCs w:val="24"/>
          <w:lang w:val="en-US"/>
        </w:rPr>
        <w:t>’ imaginations and visions are extended, and they become</w:t>
      </w:r>
      <w:r w:rsidR="00E025A8" w:rsidRPr="00E025A8">
        <w:rPr>
          <w:rFonts w:cstheme="minorHAnsi"/>
          <w:sz w:val="24"/>
          <w:szCs w:val="24"/>
          <w:lang w:val="en-US"/>
        </w:rPr>
        <w:t xml:space="preserve"> </w:t>
      </w:r>
      <w:r w:rsidR="00E14BE9">
        <w:rPr>
          <w:rFonts w:cstheme="minorHAnsi"/>
          <w:sz w:val="24"/>
          <w:szCs w:val="24"/>
          <w:lang w:val="en-US"/>
        </w:rPr>
        <w:t xml:space="preserve">willing to </w:t>
      </w:r>
      <w:r w:rsidR="00E025A8" w:rsidRPr="00E025A8">
        <w:rPr>
          <w:rFonts w:cstheme="minorHAnsi"/>
          <w:sz w:val="24"/>
          <w:szCs w:val="24"/>
          <w:lang w:val="en-US"/>
        </w:rPr>
        <w:t xml:space="preserve">experiment with the synergy of the two </w:t>
      </w:r>
      <w:r w:rsidR="00E14BE9">
        <w:rPr>
          <w:rFonts w:cstheme="minorHAnsi"/>
          <w:sz w:val="24"/>
          <w:szCs w:val="24"/>
          <w:lang w:val="en-US"/>
        </w:rPr>
        <w:t>subjects</w:t>
      </w:r>
      <w:r w:rsidR="00047D6C">
        <w:rPr>
          <w:rFonts w:cstheme="minorHAnsi"/>
          <w:sz w:val="24"/>
          <w:szCs w:val="24"/>
          <w:lang w:val="en-US"/>
        </w:rPr>
        <w:t xml:space="preserve"> of </w:t>
      </w:r>
      <w:r w:rsidR="00E025A8" w:rsidRPr="00E025A8">
        <w:rPr>
          <w:rFonts w:cstheme="minorHAnsi"/>
          <w:sz w:val="24"/>
          <w:szCs w:val="24"/>
          <w:lang w:val="en-US"/>
        </w:rPr>
        <w:t xml:space="preserve">VAE </w:t>
      </w:r>
      <w:r w:rsidR="00047D6C">
        <w:rPr>
          <w:rFonts w:cstheme="minorHAnsi"/>
          <w:sz w:val="24"/>
          <w:szCs w:val="24"/>
          <w:lang w:val="en-US"/>
        </w:rPr>
        <w:t>and</w:t>
      </w:r>
      <w:r w:rsidR="00E025A8" w:rsidRPr="00E025A8">
        <w:rPr>
          <w:rFonts w:cstheme="minorHAnsi"/>
          <w:sz w:val="24"/>
          <w:szCs w:val="24"/>
          <w:lang w:val="en-US"/>
        </w:rPr>
        <w:t xml:space="preserve"> ESD</w:t>
      </w:r>
      <w:r w:rsidR="00047D6C">
        <w:rPr>
          <w:rFonts w:cstheme="minorHAnsi"/>
          <w:sz w:val="24"/>
          <w:szCs w:val="24"/>
          <w:lang w:val="en-US"/>
        </w:rPr>
        <w:t>, they will be able</w:t>
      </w:r>
      <w:r w:rsidR="00E14BE9">
        <w:rPr>
          <w:rFonts w:cstheme="minorHAnsi"/>
          <w:sz w:val="24"/>
          <w:szCs w:val="24"/>
          <w:lang w:val="en-US"/>
        </w:rPr>
        <w:t xml:space="preserve"> to</w:t>
      </w:r>
      <w:r w:rsidR="00E025A8" w:rsidRPr="00E025A8">
        <w:rPr>
          <w:rFonts w:cstheme="minorHAnsi"/>
          <w:sz w:val="24"/>
          <w:szCs w:val="24"/>
          <w:lang w:val="en-US"/>
        </w:rPr>
        <w:t xml:space="preserve"> </w:t>
      </w:r>
      <w:r w:rsidR="00CA01D9">
        <w:rPr>
          <w:rFonts w:cstheme="minorHAnsi"/>
          <w:sz w:val="24"/>
          <w:szCs w:val="24"/>
          <w:lang w:val="en-US"/>
        </w:rPr>
        <w:t>introduce</w:t>
      </w:r>
      <w:r w:rsidR="00E025A8" w:rsidRPr="00E025A8">
        <w:rPr>
          <w:rFonts w:cstheme="minorHAnsi"/>
          <w:sz w:val="24"/>
          <w:szCs w:val="24"/>
          <w:lang w:val="en-US"/>
        </w:rPr>
        <w:t xml:space="preserve"> radical changes in the daily </w:t>
      </w:r>
      <w:r w:rsidR="00E14BE9">
        <w:rPr>
          <w:rFonts w:cstheme="minorHAnsi"/>
          <w:sz w:val="24"/>
          <w:szCs w:val="24"/>
          <w:lang w:val="en-US"/>
        </w:rPr>
        <w:t>experiences of</w:t>
      </w:r>
      <w:r w:rsidR="00E025A8" w:rsidRPr="00E025A8">
        <w:rPr>
          <w:rFonts w:cstheme="minorHAnsi"/>
          <w:sz w:val="24"/>
          <w:szCs w:val="24"/>
          <w:lang w:val="en-US"/>
        </w:rPr>
        <w:t xml:space="preserve"> their class</w:t>
      </w:r>
      <w:r w:rsidR="00CA01D9">
        <w:rPr>
          <w:rFonts w:cstheme="minorHAnsi"/>
          <w:sz w:val="24"/>
          <w:szCs w:val="24"/>
          <w:lang w:val="en-US"/>
        </w:rPr>
        <w:t>rooms</w:t>
      </w:r>
      <w:r w:rsidR="00E025A8" w:rsidRPr="00E025A8">
        <w:rPr>
          <w:rFonts w:cstheme="minorHAnsi"/>
          <w:sz w:val="24"/>
          <w:szCs w:val="24"/>
          <w:lang w:val="en-US"/>
        </w:rPr>
        <w:t xml:space="preserve"> and </w:t>
      </w:r>
      <w:r w:rsidR="00E14BE9">
        <w:rPr>
          <w:rFonts w:cstheme="minorHAnsi"/>
          <w:sz w:val="24"/>
          <w:szCs w:val="24"/>
          <w:lang w:val="en-US"/>
        </w:rPr>
        <w:t>to</w:t>
      </w:r>
      <w:r w:rsidR="00E025A8" w:rsidRPr="00E025A8">
        <w:rPr>
          <w:rFonts w:cstheme="minorHAnsi"/>
          <w:sz w:val="24"/>
          <w:szCs w:val="24"/>
          <w:lang w:val="en-US"/>
        </w:rPr>
        <w:t xml:space="preserve"> the broad</w:t>
      </w:r>
      <w:r w:rsidR="00CA01D9">
        <w:rPr>
          <w:rFonts w:cstheme="minorHAnsi"/>
          <w:sz w:val="24"/>
          <w:szCs w:val="24"/>
          <w:lang w:val="en-US"/>
        </w:rPr>
        <w:t>er</w:t>
      </w:r>
      <w:r w:rsidR="00E025A8" w:rsidRPr="00E025A8">
        <w:rPr>
          <w:rFonts w:cstheme="minorHAnsi"/>
          <w:sz w:val="24"/>
          <w:szCs w:val="24"/>
          <w:lang w:val="en-US"/>
        </w:rPr>
        <w:t xml:space="preserve"> culture of their students</w:t>
      </w:r>
      <w:r w:rsidR="00E14BE9">
        <w:rPr>
          <w:rFonts w:cstheme="minorHAnsi"/>
          <w:sz w:val="24"/>
          <w:szCs w:val="24"/>
          <w:lang w:val="en-US"/>
        </w:rPr>
        <w:t xml:space="preserve"> </w:t>
      </w:r>
      <w:r w:rsidR="00047D6C">
        <w:rPr>
          <w:rFonts w:cstheme="minorHAnsi"/>
          <w:sz w:val="24"/>
          <w:szCs w:val="24"/>
          <w:lang w:val="en-US"/>
        </w:rPr>
        <w:t>by encouraging them to engage more systematically.</w:t>
      </w:r>
      <w:r w:rsidR="00E025A8" w:rsidRPr="00E025A8">
        <w:rPr>
          <w:rFonts w:cstheme="minorHAnsi"/>
          <w:sz w:val="24"/>
          <w:szCs w:val="24"/>
          <w:lang w:val="en-US"/>
        </w:rPr>
        <w:t xml:space="preserve"> </w:t>
      </w:r>
      <w:r w:rsidR="00B0470F">
        <w:rPr>
          <w:rFonts w:cstheme="minorHAnsi"/>
          <w:sz w:val="24"/>
          <w:szCs w:val="24"/>
          <w:lang w:val="en-US"/>
        </w:rPr>
        <w:t>An interdisciplinary approach not only encourages</w:t>
      </w:r>
      <w:r w:rsidR="00B0470F" w:rsidDel="00B0470F">
        <w:rPr>
          <w:rFonts w:cstheme="minorHAnsi"/>
          <w:sz w:val="24"/>
          <w:szCs w:val="24"/>
          <w:lang w:val="en-US"/>
        </w:rPr>
        <w:t xml:space="preserve"> </w:t>
      </w:r>
      <w:del w:id="236" w:author="Author">
        <w:r w:rsidR="00E025A8" w:rsidRPr="00E025A8" w:rsidDel="00720B49">
          <w:rPr>
            <w:rFonts w:cstheme="minorHAnsi"/>
            <w:sz w:val="24"/>
            <w:szCs w:val="24"/>
            <w:lang w:val="en-US"/>
          </w:rPr>
          <w:delText xml:space="preserve"> </w:delText>
        </w:r>
      </w:del>
      <w:r w:rsidR="00E025A8" w:rsidRPr="00E025A8">
        <w:rPr>
          <w:rFonts w:cstheme="minorHAnsi"/>
          <w:sz w:val="24"/>
          <w:szCs w:val="24"/>
          <w:lang w:val="en-US"/>
        </w:rPr>
        <w:t>visual education</w:t>
      </w:r>
      <w:r w:rsidR="00B0470F">
        <w:rPr>
          <w:rFonts w:cstheme="minorHAnsi"/>
          <w:sz w:val="24"/>
          <w:szCs w:val="24"/>
          <w:lang w:val="en-US"/>
        </w:rPr>
        <w:t xml:space="preserve"> and </w:t>
      </w:r>
      <w:del w:id="237" w:author="Author">
        <w:r w:rsidR="00B0470F" w:rsidDel="001B24CC">
          <w:rPr>
            <w:rFonts w:cstheme="minorHAnsi"/>
            <w:sz w:val="24"/>
            <w:szCs w:val="24"/>
            <w:lang w:val="en-US"/>
          </w:rPr>
          <w:delText>an</w:delText>
        </w:r>
        <w:r w:rsidR="00E025A8" w:rsidRPr="00E025A8" w:rsidDel="001B24CC">
          <w:rPr>
            <w:rFonts w:cstheme="minorHAnsi"/>
            <w:sz w:val="24"/>
            <w:szCs w:val="24"/>
            <w:lang w:val="en-US"/>
          </w:rPr>
          <w:delText xml:space="preserve"> </w:delText>
        </w:r>
      </w:del>
      <w:r w:rsidR="00021E03">
        <w:rPr>
          <w:rFonts w:cstheme="minorHAnsi"/>
          <w:sz w:val="24"/>
          <w:szCs w:val="24"/>
          <w:lang w:val="en-US"/>
        </w:rPr>
        <w:t xml:space="preserve">the </w:t>
      </w:r>
      <w:r w:rsidR="00CA01D9">
        <w:rPr>
          <w:rFonts w:cstheme="minorHAnsi"/>
          <w:sz w:val="24"/>
          <w:szCs w:val="24"/>
          <w:lang w:val="en-US"/>
        </w:rPr>
        <w:t xml:space="preserve">appreciation </w:t>
      </w:r>
      <w:r w:rsidR="00B0470F">
        <w:rPr>
          <w:rFonts w:cstheme="minorHAnsi"/>
          <w:sz w:val="24"/>
          <w:szCs w:val="24"/>
          <w:lang w:val="en-US"/>
        </w:rPr>
        <w:t>visual</w:t>
      </w:r>
      <w:r w:rsidR="00E025A8" w:rsidRPr="00E025A8">
        <w:rPr>
          <w:rFonts w:cstheme="minorHAnsi"/>
          <w:sz w:val="24"/>
          <w:szCs w:val="24"/>
          <w:lang w:val="en-US"/>
        </w:rPr>
        <w:t xml:space="preserve"> cultural </w:t>
      </w:r>
      <w:r w:rsidR="00CA01D9">
        <w:rPr>
          <w:rFonts w:cstheme="minorHAnsi"/>
          <w:sz w:val="24"/>
          <w:szCs w:val="24"/>
          <w:lang w:val="en-US"/>
        </w:rPr>
        <w:t>assets</w:t>
      </w:r>
      <w:r w:rsidR="00E025A8" w:rsidRPr="00E025A8">
        <w:rPr>
          <w:rFonts w:cstheme="minorHAnsi"/>
          <w:sz w:val="24"/>
          <w:szCs w:val="24"/>
          <w:lang w:val="en-US"/>
        </w:rPr>
        <w:t xml:space="preserve">, </w:t>
      </w:r>
      <w:r w:rsidR="00B0470F">
        <w:rPr>
          <w:rFonts w:cstheme="minorHAnsi"/>
          <w:sz w:val="24"/>
          <w:szCs w:val="24"/>
          <w:lang w:val="en-US"/>
        </w:rPr>
        <w:t xml:space="preserve">but also </w:t>
      </w:r>
      <w:r w:rsidR="00C471A8">
        <w:rPr>
          <w:rFonts w:cstheme="minorHAnsi"/>
          <w:sz w:val="24"/>
          <w:szCs w:val="24"/>
          <w:lang w:val="en-US"/>
        </w:rPr>
        <w:t>promotes</w:t>
      </w:r>
      <w:r w:rsidR="00B0470F">
        <w:rPr>
          <w:rFonts w:cstheme="minorHAnsi"/>
          <w:sz w:val="24"/>
          <w:szCs w:val="24"/>
          <w:lang w:val="en-US"/>
        </w:rPr>
        <w:t xml:space="preserve"> appreciation for </w:t>
      </w:r>
      <w:r w:rsidR="00E025A8" w:rsidRPr="00E025A8">
        <w:rPr>
          <w:rFonts w:cstheme="minorHAnsi"/>
          <w:sz w:val="24"/>
          <w:szCs w:val="24"/>
          <w:lang w:val="en-US"/>
        </w:rPr>
        <w:t xml:space="preserve">all forms of art, </w:t>
      </w:r>
      <w:r w:rsidR="00CA01D9">
        <w:rPr>
          <w:rFonts w:cstheme="minorHAnsi"/>
          <w:sz w:val="24"/>
          <w:szCs w:val="24"/>
          <w:lang w:val="en-US"/>
        </w:rPr>
        <w:t>jointly or separately</w:t>
      </w:r>
      <w:r w:rsidR="00E025A8" w:rsidRPr="00E025A8">
        <w:rPr>
          <w:rFonts w:cstheme="minorHAnsi"/>
          <w:sz w:val="24"/>
          <w:szCs w:val="24"/>
          <w:lang w:val="en-US"/>
        </w:rPr>
        <w:t xml:space="preserve">, </w:t>
      </w:r>
      <w:r w:rsidR="00E14BE9">
        <w:rPr>
          <w:rFonts w:cstheme="minorHAnsi"/>
          <w:sz w:val="24"/>
          <w:szCs w:val="24"/>
          <w:lang w:val="en-US"/>
        </w:rPr>
        <w:t xml:space="preserve">both </w:t>
      </w:r>
      <w:r w:rsidR="00E025A8" w:rsidRPr="00E025A8">
        <w:rPr>
          <w:rFonts w:cstheme="minorHAnsi"/>
          <w:sz w:val="24"/>
          <w:szCs w:val="24"/>
          <w:lang w:val="en-US"/>
        </w:rPr>
        <w:t>in the curriculum</w:t>
      </w:r>
      <w:r w:rsidR="00CA01D9">
        <w:rPr>
          <w:rFonts w:cstheme="minorHAnsi"/>
          <w:sz w:val="24"/>
          <w:szCs w:val="24"/>
          <w:lang w:val="en-US"/>
        </w:rPr>
        <w:t xml:space="preserve"> and</w:t>
      </w:r>
      <w:r w:rsidR="00E025A8" w:rsidRPr="00E025A8">
        <w:rPr>
          <w:rFonts w:cstheme="minorHAnsi"/>
          <w:sz w:val="24"/>
          <w:szCs w:val="24"/>
          <w:lang w:val="en-US"/>
        </w:rPr>
        <w:t xml:space="preserve"> </w:t>
      </w:r>
      <w:r w:rsidR="00B0470F">
        <w:rPr>
          <w:rFonts w:cstheme="minorHAnsi"/>
          <w:sz w:val="24"/>
          <w:szCs w:val="24"/>
          <w:lang w:val="en-US"/>
        </w:rPr>
        <w:t xml:space="preserve">in </w:t>
      </w:r>
      <w:r w:rsidR="00E025A8" w:rsidRPr="00E025A8">
        <w:rPr>
          <w:rFonts w:cstheme="minorHAnsi"/>
          <w:sz w:val="24"/>
          <w:szCs w:val="24"/>
          <w:lang w:val="en-US"/>
        </w:rPr>
        <w:t>daily life</w:t>
      </w:r>
      <w:r w:rsidR="00B0470F">
        <w:rPr>
          <w:rFonts w:cstheme="minorHAnsi"/>
          <w:sz w:val="24"/>
          <w:szCs w:val="24"/>
          <w:lang w:val="en-US"/>
        </w:rPr>
        <w:t>; indeed, in all areas of the lives of young people.</w:t>
      </w:r>
      <w:r w:rsidR="00EB59C2" w:rsidRPr="00E025A8">
        <w:rPr>
          <w:rFonts w:cstheme="minorHAnsi"/>
          <w:sz w:val="24"/>
          <w:szCs w:val="24"/>
          <w:lang w:val="en-US"/>
        </w:rPr>
        <w:t xml:space="preserve"> </w:t>
      </w:r>
    </w:p>
    <w:p w14:paraId="2300EA82" w14:textId="60D15192" w:rsidR="00057EDF" w:rsidRPr="007164FA" w:rsidRDefault="0015747D" w:rsidP="001B24CC">
      <w:pPr>
        <w:spacing w:after="0" w:line="360" w:lineRule="auto"/>
        <w:ind w:firstLine="720"/>
        <w:jc w:val="both"/>
        <w:rPr>
          <w:rFonts w:eastAsia="Times New Roman" w:cstheme="minorHAnsi"/>
          <w:color w:val="262626" w:themeColor="text1" w:themeTint="D9"/>
          <w:sz w:val="24"/>
          <w:szCs w:val="24"/>
          <w:lang w:val="en-US" w:eastAsia="el-GR"/>
        </w:rPr>
      </w:pPr>
      <w:r w:rsidRPr="004D5B55">
        <w:rPr>
          <w:rFonts w:eastAsia="Times New Roman" w:cstheme="minorHAnsi"/>
          <w:color w:val="262626" w:themeColor="text1" w:themeTint="D9"/>
          <w:sz w:val="24"/>
          <w:szCs w:val="24"/>
          <w:highlight w:val="yellow"/>
          <w:lang w:val="en-US" w:eastAsia="el-GR"/>
          <w:rPrChange w:id="238" w:author="Author">
            <w:rPr>
              <w:rFonts w:eastAsia="Times New Roman" w:cstheme="minorHAnsi"/>
              <w:color w:val="262626" w:themeColor="text1" w:themeTint="D9"/>
              <w:sz w:val="24"/>
              <w:szCs w:val="24"/>
              <w:lang w:val="en-US" w:eastAsia="el-GR"/>
            </w:rPr>
          </w:rPrChange>
        </w:rPr>
        <w:t xml:space="preserve">Discussing changes in social </w:t>
      </w:r>
      <w:ins w:id="239" w:author="Author">
        <w:r w:rsidR="00C471A8">
          <w:rPr>
            <w:rFonts w:eastAsia="Times New Roman" w:cstheme="minorHAnsi"/>
            <w:color w:val="262626" w:themeColor="text1" w:themeTint="D9"/>
            <w:sz w:val="24"/>
            <w:szCs w:val="24"/>
            <w:highlight w:val="yellow"/>
            <w:lang w:val="en-US" w:eastAsia="el-GR"/>
          </w:rPr>
          <w:t>norms</w:t>
        </w:r>
      </w:ins>
      <w:del w:id="240" w:author="Author">
        <w:r w:rsidRPr="004D5B55" w:rsidDel="00C471A8">
          <w:rPr>
            <w:rFonts w:eastAsia="Times New Roman" w:cstheme="minorHAnsi"/>
            <w:color w:val="262626" w:themeColor="text1" w:themeTint="D9"/>
            <w:sz w:val="24"/>
            <w:szCs w:val="24"/>
            <w:highlight w:val="yellow"/>
            <w:lang w:val="en-US" w:eastAsia="el-GR"/>
            <w:rPrChange w:id="241" w:author="Author">
              <w:rPr>
                <w:rFonts w:eastAsia="Times New Roman" w:cstheme="minorHAnsi"/>
                <w:color w:val="262626" w:themeColor="text1" w:themeTint="D9"/>
                <w:sz w:val="24"/>
                <w:szCs w:val="24"/>
                <w:lang w:val="en-US" w:eastAsia="el-GR"/>
              </w:rPr>
            </w:rPrChange>
          </w:rPr>
          <w:delText>manners</w:delText>
        </w:r>
      </w:del>
      <w:r w:rsidRPr="004D5B55">
        <w:rPr>
          <w:rFonts w:eastAsia="Times New Roman" w:cstheme="minorHAnsi"/>
          <w:color w:val="262626" w:themeColor="text1" w:themeTint="D9"/>
          <w:sz w:val="24"/>
          <w:szCs w:val="24"/>
          <w:highlight w:val="yellow"/>
          <w:lang w:val="en-US" w:eastAsia="el-GR"/>
          <w:rPrChange w:id="242" w:author="Author">
            <w:rPr>
              <w:rFonts w:eastAsia="Times New Roman" w:cstheme="minorHAnsi"/>
              <w:color w:val="262626" w:themeColor="text1" w:themeTint="D9"/>
              <w:sz w:val="24"/>
              <w:szCs w:val="24"/>
              <w:lang w:val="en-US" w:eastAsia="el-GR"/>
            </w:rPr>
          </w:rPrChange>
        </w:rPr>
        <w:t xml:space="preserve"> </w:t>
      </w:r>
      <w:del w:id="243" w:author="Author">
        <w:r w:rsidRPr="004D5B55" w:rsidDel="00C471A8">
          <w:rPr>
            <w:rFonts w:eastAsia="Times New Roman" w:cstheme="minorHAnsi"/>
            <w:color w:val="262626" w:themeColor="text1" w:themeTint="D9"/>
            <w:sz w:val="24"/>
            <w:szCs w:val="24"/>
            <w:highlight w:val="yellow"/>
            <w:lang w:val="en-US" w:eastAsia="el-GR"/>
            <w:rPrChange w:id="244" w:author="Author">
              <w:rPr>
                <w:rFonts w:eastAsia="Times New Roman" w:cstheme="minorHAnsi"/>
                <w:color w:val="262626" w:themeColor="text1" w:themeTint="D9"/>
                <w:sz w:val="24"/>
                <w:szCs w:val="24"/>
                <w:lang w:val="en-US" w:eastAsia="el-GR"/>
              </w:rPr>
            </w:rPrChange>
          </w:rPr>
          <w:delText xml:space="preserve">through VAE </w:delText>
        </w:r>
      </w:del>
      <w:r w:rsidRPr="004D5B55">
        <w:rPr>
          <w:rFonts w:eastAsia="Times New Roman" w:cstheme="minorHAnsi"/>
          <w:color w:val="262626" w:themeColor="text1" w:themeTint="D9"/>
          <w:sz w:val="24"/>
          <w:szCs w:val="24"/>
          <w:highlight w:val="yellow"/>
          <w:lang w:val="en-US" w:eastAsia="el-GR"/>
          <w:rPrChange w:id="245" w:author="Author">
            <w:rPr>
              <w:rFonts w:eastAsia="Times New Roman" w:cstheme="minorHAnsi"/>
              <w:color w:val="262626" w:themeColor="text1" w:themeTint="D9"/>
              <w:sz w:val="24"/>
              <w:szCs w:val="24"/>
              <w:lang w:val="en-US" w:eastAsia="el-GR"/>
            </w:rPr>
          </w:rPrChange>
        </w:rPr>
        <w:t>and r</w:t>
      </w:r>
      <w:r w:rsidR="00057EDF" w:rsidRPr="004D5B55">
        <w:rPr>
          <w:rFonts w:eastAsia="Times New Roman" w:cstheme="minorHAnsi"/>
          <w:color w:val="262626" w:themeColor="text1" w:themeTint="D9"/>
          <w:sz w:val="24"/>
          <w:szCs w:val="24"/>
          <w:highlight w:val="yellow"/>
          <w:lang w:val="en-US" w:eastAsia="el-GR"/>
          <w:rPrChange w:id="246" w:author="Author">
            <w:rPr>
              <w:rFonts w:eastAsia="Times New Roman" w:cstheme="minorHAnsi"/>
              <w:color w:val="262626" w:themeColor="text1" w:themeTint="D9"/>
              <w:sz w:val="24"/>
              <w:szCs w:val="24"/>
              <w:lang w:val="en-US" w:eastAsia="el-GR"/>
            </w:rPr>
          </w:rPrChange>
        </w:rPr>
        <w:t xml:space="preserve">eacting to </w:t>
      </w:r>
      <w:ins w:id="247" w:author="Author">
        <w:r w:rsidR="00C471A8">
          <w:rPr>
            <w:rFonts w:eastAsia="Times New Roman" w:cstheme="minorHAnsi"/>
            <w:color w:val="262626" w:themeColor="text1" w:themeTint="D9"/>
            <w:sz w:val="24"/>
            <w:szCs w:val="24"/>
            <w:highlight w:val="yellow"/>
            <w:lang w:val="en-US" w:eastAsia="el-GR"/>
          </w:rPr>
          <w:t>diverse issues in life</w:t>
        </w:r>
      </w:ins>
      <w:del w:id="248" w:author="Author">
        <w:r w:rsidR="00057EDF" w:rsidRPr="004D5B55" w:rsidDel="00C471A8">
          <w:rPr>
            <w:rFonts w:eastAsia="Times New Roman" w:cstheme="minorHAnsi"/>
            <w:color w:val="262626" w:themeColor="text1" w:themeTint="D9"/>
            <w:sz w:val="24"/>
            <w:szCs w:val="24"/>
            <w:highlight w:val="yellow"/>
            <w:lang w:val="en-US" w:eastAsia="el-GR"/>
            <w:rPrChange w:id="249" w:author="Author">
              <w:rPr>
                <w:rFonts w:eastAsia="Times New Roman" w:cstheme="minorHAnsi"/>
                <w:color w:val="262626" w:themeColor="text1" w:themeTint="D9"/>
                <w:sz w:val="24"/>
                <w:szCs w:val="24"/>
                <w:lang w:val="en-US" w:eastAsia="el-GR"/>
              </w:rPr>
            </w:rPrChange>
          </w:rPr>
          <w:delText>several life issues</w:delText>
        </w:r>
      </w:del>
      <w:r w:rsidR="00057EDF" w:rsidRPr="004D5B55">
        <w:rPr>
          <w:rFonts w:eastAsia="Times New Roman" w:cstheme="minorHAnsi"/>
          <w:color w:val="262626" w:themeColor="text1" w:themeTint="D9"/>
          <w:sz w:val="24"/>
          <w:szCs w:val="24"/>
          <w:highlight w:val="yellow"/>
          <w:lang w:val="en-US" w:eastAsia="el-GR"/>
          <w:rPrChange w:id="250" w:author="Author">
            <w:rPr>
              <w:rFonts w:eastAsia="Times New Roman" w:cstheme="minorHAnsi"/>
              <w:color w:val="262626" w:themeColor="text1" w:themeTint="D9"/>
              <w:sz w:val="24"/>
              <w:szCs w:val="24"/>
              <w:lang w:val="en-US" w:eastAsia="el-GR"/>
            </w:rPr>
          </w:rPrChange>
        </w:rPr>
        <w:t xml:space="preserve"> </w:t>
      </w:r>
      <w:ins w:id="251" w:author="Author">
        <w:r w:rsidR="00C471A8" w:rsidRPr="005B27F9">
          <w:rPr>
            <w:rFonts w:eastAsia="Times New Roman" w:cstheme="minorHAnsi"/>
            <w:color w:val="262626" w:themeColor="text1" w:themeTint="D9"/>
            <w:sz w:val="24"/>
            <w:szCs w:val="24"/>
            <w:highlight w:val="yellow"/>
            <w:lang w:val="en-US" w:eastAsia="el-GR"/>
          </w:rPr>
          <w:t xml:space="preserve">through VAE </w:t>
        </w:r>
        <w:r w:rsidR="00C471A8">
          <w:rPr>
            <w:rFonts w:eastAsia="Times New Roman" w:cstheme="minorHAnsi"/>
            <w:color w:val="262626" w:themeColor="text1" w:themeTint="D9"/>
            <w:sz w:val="24"/>
            <w:szCs w:val="24"/>
            <w:highlight w:val="yellow"/>
            <w:lang w:val="en-US" w:eastAsia="el-GR"/>
          </w:rPr>
          <w:t>activates</w:t>
        </w:r>
      </w:ins>
      <w:del w:id="252" w:author="Author">
        <w:r w:rsidR="00057EDF" w:rsidRPr="004D5B55" w:rsidDel="00C471A8">
          <w:rPr>
            <w:rFonts w:eastAsia="Times New Roman" w:cstheme="minorHAnsi"/>
            <w:color w:val="262626" w:themeColor="text1" w:themeTint="D9"/>
            <w:sz w:val="24"/>
            <w:szCs w:val="24"/>
            <w:highlight w:val="yellow"/>
            <w:lang w:val="en-US" w:eastAsia="el-GR"/>
            <w:rPrChange w:id="253" w:author="Author">
              <w:rPr>
                <w:rFonts w:eastAsia="Times New Roman" w:cstheme="minorHAnsi"/>
                <w:color w:val="262626" w:themeColor="text1" w:themeTint="D9"/>
                <w:sz w:val="24"/>
                <w:szCs w:val="24"/>
                <w:lang w:val="en-US" w:eastAsia="el-GR"/>
              </w:rPr>
            </w:rPrChange>
          </w:rPr>
          <w:delText>is a matter of</w:delText>
        </w:r>
      </w:del>
      <w:r w:rsidR="00057EDF" w:rsidRPr="004D5B55">
        <w:rPr>
          <w:rFonts w:eastAsia="Times New Roman" w:cstheme="minorHAnsi"/>
          <w:color w:val="262626" w:themeColor="text1" w:themeTint="D9"/>
          <w:sz w:val="24"/>
          <w:szCs w:val="24"/>
          <w:highlight w:val="yellow"/>
          <w:lang w:val="en-US" w:eastAsia="el-GR"/>
          <w:rPrChange w:id="254" w:author="Author">
            <w:rPr>
              <w:rFonts w:eastAsia="Times New Roman" w:cstheme="minorHAnsi"/>
              <w:color w:val="262626" w:themeColor="text1" w:themeTint="D9"/>
              <w:sz w:val="24"/>
              <w:szCs w:val="24"/>
              <w:lang w:val="en-US" w:eastAsia="el-GR"/>
            </w:rPr>
          </w:rPrChange>
        </w:rPr>
        <w:t xml:space="preserve"> creative processes</w:t>
      </w:r>
      <w:ins w:id="255" w:author="Author">
        <w:r w:rsidR="00C471A8">
          <w:rPr>
            <w:rFonts w:eastAsia="Times New Roman" w:cstheme="minorHAnsi"/>
            <w:color w:val="262626" w:themeColor="text1" w:themeTint="D9"/>
            <w:sz w:val="24"/>
            <w:szCs w:val="24"/>
            <w:highlight w:val="yellow"/>
            <w:lang w:val="en-US" w:eastAsia="el-GR"/>
          </w:rPr>
          <w:t xml:space="preserve"> –</w:t>
        </w:r>
      </w:ins>
      <w:del w:id="256" w:author="Author">
        <w:r w:rsidR="00057EDF" w:rsidRPr="004D5B55" w:rsidDel="00C471A8">
          <w:rPr>
            <w:rFonts w:eastAsia="Times New Roman" w:cstheme="minorHAnsi"/>
            <w:color w:val="262626" w:themeColor="text1" w:themeTint="D9"/>
            <w:sz w:val="24"/>
            <w:szCs w:val="24"/>
            <w:highlight w:val="yellow"/>
            <w:lang w:val="en-US" w:eastAsia="el-GR"/>
            <w:rPrChange w:id="257" w:author="Author">
              <w:rPr>
                <w:rFonts w:eastAsia="Times New Roman" w:cstheme="minorHAnsi"/>
                <w:color w:val="262626" w:themeColor="text1" w:themeTint="D9"/>
                <w:sz w:val="24"/>
                <w:szCs w:val="24"/>
                <w:lang w:val="en-US" w:eastAsia="el-GR"/>
              </w:rPr>
            </w:rPrChange>
          </w:rPr>
          <w:delText>,</w:delText>
        </w:r>
      </w:del>
      <w:r w:rsidR="00057EDF" w:rsidRPr="004D5B55">
        <w:rPr>
          <w:rFonts w:eastAsia="Times New Roman" w:cstheme="minorHAnsi"/>
          <w:color w:val="262626" w:themeColor="text1" w:themeTint="D9"/>
          <w:sz w:val="24"/>
          <w:szCs w:val="24"/>
          <w:highlight w:val="yellow"/>
          <w:lang w:val="en-US" w:eastAsia="el-GR"/>
          <w:rPrChange w:id="258" w:author="Author">
            <w:rPr>
              <w:rFonts w:eastAsia="Times New Roman" w:cstheme="minorHAnsi"/>
              <w:color w:val="262626" w:themeColor="text1" w:themeTint="D9"/>
              <w:sz w:val="24"/>
              <w:szCs w:val="24"/>
              <w:lang w:val="en-US" w:eastAsia="el-GR"/>
            </w:rPr>
          </w:rPrChange>
        </w:rPr>
        <w:t xml:space="preserve"> a form of art. </w:t>
      </w:r>
      <w:ins w:id="259" w:author="Author">
        <w:r w:rsidR="00C471A8">
          <w:rPr>
            <w:rFonts w:eastAsia="Times New Roman" w:cstheme="minorHAnsi"/>
            <w:color w:val="262626" w:themeColor="text1" w:themeTint="D9"/>
            <w:sz w:val="24"/>
            <w:szCs w:val="24"/>
            <w:highlight w:val="yellow"/>
            <w:lang w:val="en-US" w:eastAsia="el-GR"/>
          </w:rPr>
          <w:t xml:space="preserve">When students undergo such experiences, they enjoy deep feelings of satisfaction, </w:t>
        </w:r>
      </w:ins>
      <w:del w:id="260" w:author="Author">
        <w:r w:rsidR="00057EDF" w:rsidRPr="004D5B55" w:rsidDel="00C471A8">
          <w:rPr>
            <w:rFonts w:eastAsia="Times New Roman" w:cstheme="minorHAnsi"/>
            <w:color w:val="262626" w:themeColor="text1" w:themeTint="D9"/>
            <w:sz w:val="24"/>
            <w:szCs w:val="24"/>
            <w:highlight w:val="yellow"/>
            <w:lang w:val="en-US" w:eastAsia="el-GR"/>
            <w:rPrChange w:id="261" w:author="Author">
              <w:rPr>
                <w:rFonts w:eastAsia="Times New Roman" w:cstheme="minorHAnsi"/>
                <w:color w:val="262626" w:themeColor="text1" w:themeTint="D9"/>
                <w:sz w:val="24"/>
                <w:szCs w:val="24"/>
                <w:lang w:val="en-US" w:eastAsia="el-GR"/>
              </w:rPr>
            </w:rPrChange>
          </w:rPr>
          <w:delText xml:space="preserve">When such experience occurs, </w:delText>
        </w:r>
        <w:r w:rsidR="00057EDF" w:rsidRPr="004D5B55" w:rsidDel="00C471A8">
          <w:rPr>
            <w:rFonts w:eastAsia="Times New Roman" w:cstheme="minorHAnsi"/>
            <w:color w:val="262626" w:themeColor="text1" w:themeTint="D9"/>
            <w:sz w:val="24"/>
            <w:szCs w:val="24"/>
            <w:highlight w:val="yellow"/>
            <w:lang w:val="en-US" w:eastAsia="el-GR"/>
            <w:rPrChange w:id="262" w:author="Author">
              <w:rPr>
                <w:rFonts w:eastAsia="Times New Roman" w:cstheme="minorHAnsi"/>
                <w:color w:val="262626" w:themeColor="text1" w:themeTint="D9"/>
                <w:sz w:val="24"/>
                <w:szCs w:val="24"/>
                <w:highlight w:val="green"/>
                <w:lang w:val="en-US" w:eastAsia="el-GR"/>
              </w:rPr>
            </w:rPrChange>
          </w:rPr>
          <w:delText>satisfaction run</w:delText>
        </w:r>
        <w:r w:rsidR="00CA01D9" w:rsidRPr="004D5B55" w:rsidDel="00C471A8">
          <w:rPr>
            <w:rFonts w:eastAsia="Times New Roman" w:cstheme="minorHAnsi"/>
            <w:color w:val="262626" w:themeColor="text1" w:themeTint="D9"/>
            <w:sz w:val="24"/>
            <w:szCs w:val="24"/>
            <w:highlight w:val="yellow"/>
            <w:lang w:val="en-US" w:eastAsia="el-GR"/>
            <w:rPrChange w:id="263" w:author="Author">
              <w:rPr>
                <w:rFonts w:eastAsia="Times New Roman" w:cstheme="minorHAnsi"/>
                <w:color w:val="262626" w:themeColor="text1" w:themeTint="D9"/>
                <w:sz w:val="24"/>
                <w:szCs w:val="24"/>
                <w:highlight w:val="green"/>
                <w:lang w:val="en-US" w:eastAsia="el-GR"/>
              </w:rPr>
            </w:rPrChange>
          </w:rPr>
          <w:delText>s</w:delText>
        </w:r>
        <w:r w:rsidR="00057EDF" w:rsidRPr="004D5B55" w:rsidDel="00C471A8">
          <w:rPr>
            <w:rFonts w:eastAsia="Times New Roman" w:cstheme="minorHAnsi"/>
            <w:color w:val="262626" w:themeColor="text1" w:themeTint="D9"/>
            <w:sz w:val="24"/>
            <w:szCs w:val="24"/>
            <w:highlight w:val="yellow"/>
            <w:lang w:val="en-US" w:eastAsia="el-GR"/>
            <w:rPrChange w:id="264" w:author="Author">
              <w:rPr>
                <w:rFonts w:eastAsia="Times New Roman" w:cstheme="minorHAnsi"/>
                <w:color w:val="262626" w:themeColor="text1" w:themeTint="D9"/>
                <w:sz w:val="24"/>
                <w:szCs w:val="24"/>
                <w:highlight w:val="green"/>
                <w:lang w:val="en-US" w:eastAsia="el-GR"/>
              </w:rPr>
            </w:rPrChange>
          </w:rPr>
          <w:delText xml:space="preserve"> deep between</w:delText>
        </w:r>
        <w:r w:rsidR="00057EDF" w:rsidRPr="004D5B55" w:rsidDel="00C471A8">
          <w:rPr>
            <w:rFonts w:eastAsia="Times New Roman" w:cstheme="minorHAnsi"/>
            <w:color w:val="262626" w:themeColor="text1" w:themeTint="D9"/>
            <w:sz w:val="24"/>
            <w:szCs w:val="24"/>
            <w:highlight w:val="yellow"/>
            <w:lang w:val="en-US" w:eastAsia="el-GR"/>
            <w:rPrChange w:id="265" w:author="Author">
              <w:rPr>
                <w:rFonts w:eastAsia="Times New Roman" w:cstheme="minorHAnsi"/>
                <w:color w:val="262626" w:themeColor="text1" w:themeTint="D9"/>
                <w:sz w:val="24"/>
                <w:szCs w:val="24"/>
                <w:lang w:val="en-US" w:eastAsia="el-GR"/>
              </w:rPr>
            </w:rPrChange>
          </w:rPr>
          <w:delText xml:space="preserve"> students, thus</w:delText>
        </w:r>
        <w:r w:rsidR="00057EDF" w:rsidRPr="004D5B55" w:rsidDel="001B24CC">
          <w:rPr>
            <w:rFonts w:eastAsia="Times New Roman" w:cstheme="minorHAnsi"/>
            <w:color w:val="262626" w:themeColor="text1" w:themeTint="D9"/>
            <w:sz w:val="24"/>
            <w:szCs w:val="24"/>
            <w:highlight w:val="yellow"/>
            <w:lang w:val="en-US" w:eastAsia="el-GR"/>
            <w:rPrChange w:id="266" w:author="Author">
              <w:rPr>
                <w:rFonts w:eastAsia="Times New Roman" w:cstheme="minorHAnsi"/>
                <w:color w:val="262626" w:themeColor="text1" w:themeTint="D9"/>
                <w:sz w:val="24"/>
                <w:szCs w:val="24"/>
                <w:lang w:val="en-US" w:eastAsia="el-GR"/>
              </w:rPr>
            </w:rPrChange>
          </w:rPr>
          <w:delText xml:space="preserve"> </w:delText>
        </w:r>
      </w:del>
      <w:r w:rsidR="00057EDF" w:rsidRPr="004D5B55">
        <w:rPr>
          <w:rFonts w:eastAsia="Times New Roman" w:cstheme="minorHAnsi"/>
          <w:color w:val="262626" w:themeColor="text1" w:themeTint="D9"/>
          <w:sz w:val="24"/>
          <w:szCs w:val="24"/>
          <w:highlight w:val="yellow"/>
          <w:lang w:val="en-US" w:eastAsia="el-GR"/>
          <w:rPrChange w:id="267" w:author="Author">
            <w:rPr>
              <w:rFonts w:eastAsia="Times New Roman" w:cstheme="minorHAnsi"/>
              <w:color w:val="262626" w:themeColor="text1" w:themeTint="D9"/>
              <w:sz w:val="24"/>
              <w:szCs w:val="24"/>
              <w:lang w:val="en-US" w:eastAsia="el-GR"/>
            </w:rPr>
          </w:rPrChange>
        </w:rPr>
        <w:t xml:space="preserve">increasing the likelihood </w:t>
      </w:r>
      <w:ins w:id="268" w:author="Author">
        <w:r w:rsidR="00C471A8">
          <w:rPr>
            <w:rFonts w:eastAsia="Times New Roman" w:cstheme="minorHAnsi"/>
            <w:color w:val="262626" w:themeColor="text1" w:themeTint="D9"/>
            <w:sz w:val="24"/>
            <w:szCs w:val="24"/>
            <w:highlight w:val="yellow"/>
            <w:lang w:val="en-US" w:eastAsia="el-GR"/>
          </w:rPr>
          <w:t>that they will</w:t>
        </w:r>
      </w:ins>
      <w:del w:id="269" w:author="Author">
        <w:r w:rsidR="00057EDF" w:rsidRPr="004D5B55" w:rsidDel="00C471A8">
          <w:rPr>
            <w:rFonts w:eastAsia="Times New Roman" w:cstheme="minorHAnsi"/>
            <w:color w:val="262626" w:themeColor="text1" w:themeTint="D9"/>
            <w:sz w:val="24"/>
            <w:szCs w:val="24"/>
            <w:highlight w:val="yellow"/>
            <w:lang w:val="en-US" w:eastAsia="el-GR"/>
            <w:rPrChange w:id="270" w:author="Author">
              <w:rPr>
                <w:rFonts w:eastAsia="Times New Roman" w:cstheme="minorHAnsi"/>
                <w:color w:val="262626" w:themeColor="text1" w:themeTint="D9"/>
                <w:sz w:val="24"/>
                <w:szCs w:val="24"/>
                <w:lang w:val="en-US" w:eastAsia="el-GR"/>
              </w:rPr>
            </w:rPrChange>
          </w:rPr>
          <w:delText>o</w:delText>
        </w:r>
      </w:del>
      <w:ins w:id="271" w:author="Author">
        <w:r w:rsidR="00C471A8">
          <w:rPr>
            <w:rFonts w:eastAsia="Times New Roman" w:cstheme="minorHAnsi"/>
            <w:color w:val="262626" w:themeColor="text1" w:themeTint="D9"/>
            <w:sz w:val="24"/>
            <w:szCs w:val="24"/>
            <w:highlight w:val="yellow"/>
            <w:lang w:val="en-US" w:eastAsia="el-GR"/>
          </w:rPr>
          <w:t xml:space="preserve"> obtain</w:t>
        </w:r>
      </w:ins>
      <w:del w:id="272" w:author="Author">
        <w:r w:rsidR="00057EDF" w:rsidRPr="004D5B55" w:rsidDel="00C471A8">
          <w:rPr>
            <w:rFonts w:eastAsia="Times New Roman" w:cstheme="minorHAnsi"/>
            <w:color w:val="262626" w:themeColor="text1" w:themeTint="D9"/>
            <w:sz w:val="24"/>
            <w:szCs w:val="24"/>
            <w:highlight w:val="yellow"/>
            <w:lang w:val="en-US" w:eastAsia="el-GR"/>
            <w:rPrChange w:id="273" w:author="Author">
              <w:rPr>
                <w:rFonts w:eastAsia="Times New Roman" w:cstheme="minorHAnsi"/>
                <w:color w:val="262626" w:themeColor="text1" w:themeTint="D9"/>
                <w:sz w:val="24"/>
                <w:szCs w:val="24"/>
                <w:lang w:val="en-US" w:eastAsia="el-GR"/>
              </w:rPr>
            </w:rPrChange>
          </w:rPr>
          <w:delText>f obtaining</w:delText>
        </w:r>
      </w:del>
      <w:r w:rsidR="00057EDF" w:rsidRPr="004D5B55">
        <w:rPr>
          <w:rFonts w:eastAsia="Times New Roman" w:cstheme="minorHAnsi"/>
          <w:color w:val="262626" w:themeColor="text1" w:themeTint="D9"/>
          <w:sz w:val="24"/>
          <w:szCs w:val="24"/>
          <w:highlight w:val="yellow"/>
          <w:lang w:val="en-US" w:eastAsia="el-GR"/>
          <w:rPrChange w:id="274" w:author="Author">
            <w:rPr>
              <w:rFonts w:eastAsia="Times New Roman" w:cstheme="minorHAnsi"/>
              <w:color w:val="262626" w:themeColor="text1" w:themeTint="D9"/>
              <w:sz w:val="24"/>
              <w:szCs w:val="24"/>
              <w:lang w:val="en-US" w:eastAsia="el-GR"/>
            </w:rPr>
          </w:rPrChange>
        </w:rPr>
        <w:t xml:space="preserve"> a holistic, valuable education. This concept of what is educationally valuable is </w:t>
      </w:r>
      <w:r w:rsidR="00CA01D9" w:rsidRPr="004D5B55">
        <w:rPr>
          <w:rFonts w:eastAsia="Times New Roman" w:cstheme="minorHAnsi"/>
          <w:color w:val="262626" w:themeColor="text1" w:themeTint="D9"/>
          <w:sz w:val="24"/>
          <w:szCs w:val="24"/>
          <w:highlight w:val="yellow"/>
          <w:lang w:val="en-US" w:eastAsia="el-GR"/>
          <w:rPrChange w:id="275" w:author="Author">
            <w:rPr>
              <w:rFonts w:eastAsia="Times New Roman" w:cstheme="minorHAnsi"/>
              <w:color w:val="262626" w:themeColor="text1" w:themeTint="D9"/>
              <w:sz w:val="24"/>
              <w:szCs w:val="24"/>
              <w:highlight w:val="green"/>
              <w:lang w:val="en-US" w:eastAsia="el-GR"/>
            </w:rPr>
          </w:rPrChange>
        </w:rPr>
        <w:t>foreign to</w:t>
      </w:r>
      <w:r w:rsidR="00057EDF" w:rsidRPr="004D5B55">
        <w:rPr>
          <w:rFonts w:eastAsia="Times New Roman" w:cstheme="minorHAnsi"/>
          <w:color w:val="262626" w:themeColor="text1" w:themeTint="D9"/>
          <w:sz w:val="24"/>
          <w:szCs w:val="24"/>
          <w:highlight w:val="yellow"/>
          <w:lang w:val="en-US" w:eastAsia="el-GR"/>
          <w:rPrChange w:id="276" w:author="Author">
            <w:rPr>
              <w:rFonts w:eastAsia="Times New Roman" w:cstheme="minorHAnsi"/>
              <w:color w:val="262626" w:themeColor="text1" w:themeTint="D9"/>
              <w:sz w:val="24"/>
              <w:szCs w:val="24"/>
              <w:lang w:val="en-US" w:eastAsia="el-GR"/>
            </w:rPr>
          </w:rPrChange>
        </w:rPr>
        <w:t xml:space="preserve"> current western pedagogical practices that </w:t>
      </w:r>
      <w:ins w:id="277" w:author="Author">
        <w:r w:rsidR="00657EF6">
          <w:rPr>
            <w:rFonts w:eastAsia="Times New Roman" w:cstheme="minorHAnsi"/>
            <w:color w:val="262626" w:themeColor="text1" w:themeTint="D9"/>
            <w:sz w:val="24"/>
            <w:szCs w:val="24"/>
            <w:highlight w:val="yellow"/>
            <w:lang w:val="en-US" w:eastAsia="el-GR"/>
          </w:rPr>
          <w:t>seek</w:t>
        </w:r>
      </w:ins>
      <w:del w:id="278" w:author="Author">
        <w:r w:rsidR="00057EDF" w:rsidRPr="004D5B55" w:rsidDel="00657EF6">
          <w:rPr>
            <w:rFonts w:eastAsia="Times New Roman" w:cstheme="minorHAnsi"/>
            <w:color w:val="262626" w:themeColor="text1" w:themeTint="D9"/>
            <w:sz w:val="24"/>
            <w:szCs w:val="24"/>
            <w:highlight w:val="yellow"/>
            <w:lang w:val="en-US" w:eastAsia="el-GR"/>
            <w:rPrChange w:id="279" w:author="Author">
              <w:rPr>
                <w:rFonts w:eastAsia="Times New Roman" w:cstheme="minorHAnsi"/>
                <w:color w:val="262626" w:themeColor="text1" w:themeTint="D9"/>
                <w:sz w:val="24"/>
                <w:szCs w:val="24"/>
                <w:lang w:val="en-US" w:eastAsia="el-GR"/>
              </w:rPr>
            </w:rPrChange>
          </w:rPr>
          <w:delText>attempt</w:delText>
        </w:r>
      </w:del>
      <w:r w:rsidR="00057EDF" w:rsidRPr="004D5B55">
        <w:rPr>
          <w:rFonts w:eastAsia="Times New Roman" w:cstheme="minorHAnsi"/>
          <w:color w:val="262626" w:themeColor="text1" w:themeTint="D9"/>
          <w:sz w:val="24"/>
          <w:szCs w:val="24"/>
          <w:highlight w:val="yellow"/>
          <w:lang w:val="en-US" w:eastAsia="el-GR"/>
          <w:rPrChange w:id="280" w:author="Author">
            <w:rPr>
              <w:rFonts w:eastAsia="Times New Roman" w:cstheme="minorHAnsi"/>
              <w:color w:val="262626" w:themeColor="text1" w:themeTint="D9"/>
              <w:sz w:val="24"/>
              <w:szCs w:val="24"/>
              <w:lang w:val="en-US" w:eastAsia="el-GR"/>
            </w:rPr>
          </w:rPrChange>
        </w:rPr>
        <w:t xml:space="preserve"> to </w:t>
      </w:r>
      <w:r w:rsidR="00CA01D9" w:rsidRPr="004D5B55">
        <w:rPr>
          <w:rFonts w:eastAsia="Times New Roman" w:cstheme="minorHAnsi"/>
          <w:color w:val="262626" w:themeColor="text1" w:themeTint="D9"/>
          <w:sz w:val="24"/>
          <w:szCs w:val="24"/>
          <w:highlight w:val="yellow"/>
          <w:lang w:val="en-US" w:eastAsia="el-GR"/>
          <w:rPrChange w:id="281" w:author="Author">
            <w:rPr>
              <w:rFonts w:eastAsia="Times New Roman" w:cstheme="minorHAnsi"/>
              <w:color w:val="262626" w:themeColor="text1" w:themeTint="D9"/>
              <w:sz w:val="24"/>
              <w:szCs w:val="24"/>
              <w:highlight w:val="green"/>
              <w:lang w:val="en-US" w:eastAsia="el-GR"/>
            </w:rPr>
          </w:rPrChange>
        </w:rPr>
        <w:t>quickly</w:t>
      </w:r>
      <w:r w:rsidR="00CA01D9" w:rsidRPr="004D5B55">
        <w:rPr>
          <w:rFonts w:eastAsia="Times New Roman" w:cstheme="minorHAnsi"/>
          <w:color w:val="262626" w:themeColor="text1" w:themeTint="D9"/>
          <w:sz w:val="24"/>
          <w:szCs w:val="24"/>
          <w:highlight w:val="yellow"/>
          <w:lang w:val="en-US" w:eastAsia="el-GR"/>
          <w:rPrChange w:id="282" w:author="Author">
            <w:rPr>
              <w:rFonts w:eastAsia="Times New Roman" w:cstheme="minorHAnsi"/>
              <w:color w:val="262626" w:themeColor="text1" w:themeTint="D9"/>
              <w:sz w:val="24"/>
              <w:szCs w:val="24"/>
              <w:lang w:val="en-US" w:eastAsia="el-GR"/>
            </w:rPr>
          </w:rPrChange>
        </w:rPr>
        <w:t xml:space="preserve"> </w:t>
      </w:r>
      <w:r w:rsidR="00057EDF" w:rsidRPr="004D5B55">
        <w:rPr>
          <w:rFonts w:eastAsia="Times New Roman" w:cstheme="minorHAnsi"/>
          <w:color w:val="262626" w:themeColor="text1" w:themeTint="D9"/>
          <w:sz w:val="24"/>
          <w:szCs w:val="24"/>
          <w:highlight w:val="yellow"/>
          <w:lang w:val="en-US" w:eastAsia="el-GR"/>
          <w:rPrChange w:id="283" w:author="Author">
            <w:rPr>
              <w:rFonts w:eastAsia="Times New Roman" w:cstheme="minorHAnsi"/>
              <w:color w:val="262626" w:themeColor="text1" w:themeTint="D9"/>
              <w:sz w:val="24"/>
              <w:szCs w:val="24"/>
              <w:lang w:val="en-US" w:eastAsia="el-GR"/>
            </w:rPr>
          </w:rPrChange>
        </w:rPr>
        <w:t xml:space="preserve">stimulate and motivate students using reward systems </w:t>
      </w:r>
      <w:r w:rsidR="00CA01D9" w:rsidRPr="004D5B55">
        <w:rPr>
          <w:rFonts w:eastAsia="Times New Roman" w:cstheme="minorHAnsi"/>
          <w:color w:val="262626" w:themeColor="text1" w:themeTint="D9"/>
          <w:sz w:val="24"/>
          <w:szCs w:val="24"/>
          <w:highlight w:val="yellow"/>
          <w:lang w:val="en-US" w:eastAsia="el-GR"/>
          <w:rPrChange w:id="284" w:author="Author">
            <w:rPr>
              <w:rFonts w:eastAsia="Times New Roman" w:cstheme="minorHAnsi"/>
              <w:color w:val="262626" w:themeColor="text1" w:themeTint="D9"/>
              <w:sz w:val="24"/>
              <w:szCs w:val="24"/>
              <w:highlight w:val="green"/>
              <w:lang w:val="en-US" w:eastAsia="el-GR"/>
            </w:rPr>
          </w:rPrChange>
        </w:rPr>
        <w:t xml:space="preserve">that </w:t>
      </w:r>
      <w:r w:rsidR="00057EDF" w:rsidRPr="004D5B55">
        <w:rPr>
          <w:rFonts w:eastAsia="Times New Roman" w:cstheme="minorHAnsi"/>
          <w:color w:val="262626" w:themeColor="text1" w:themeTint="D9"/>
          <w:sz w:val="24"/>
          <w:szCs w:val="24"/>
          <w:highlight w:val="yellow"/>
          <w:lang w:val="en-US" w:eastAsia="el-GR"/>
          <w:rPrChange w:id="285" w:author="Author">
            <w:rPr>
              <w:rFonts w:eastAsia="Times New Roman" w:cstheme="minorHAnsi"/>
              <w:color w:val="262626" w:themeColor="text1" w:themeTint="D9"/>
              <w:sz w:val="24"/>
              <w:szCs w:val="24"/>
              <w:highlight w:val="green"/>
              <w:lang w:val="en-US" w:eastAsia="el-GR"/>
            </w:rPr>
          </w:rPrChange>
        </w:rPr>
        <w:t>hav</w:t>
      </w:r>
      <w:r w:rsidR="00CA01D9" w:rsidRPr="004D5B55">
        <w:rPr>
          <w:rFonts w:eastAsia="Times New Roman" w:cstheme="minorHAnsi"/>
          <w:color w:val="262626" w:themeColor="text1" w:themeTint="D9"/>
          <w:sz w:val="24"/>
          <w:szCs w:val="24"/>
          <w:highlight w:val="yellow"/>
          <w:lang w:val="en-US" w:eastAsia="el-GR"/>
          <w:rPrChange w:id="286" w:author="Author">
            <w:rPr>
              <w:rFonts w:eastAsia="Times New Roman" w:cstheme="minorHAnsi"/>
              <w:color w:val="262626" w:themeColor="text1" w:themeTint="D9"/>
              <w:sz w:val="24"/>
              <w:szCs w:val="24"/>
              <w:highlight w:val="green"/>
              <w:lang w:val="en-US" w:eastAsia="el-GR"/>
            </w:rPr>
          </w:rPrChange>
        </w:rPr>
        <w:t>e</w:t>
      </w:r>
      <w:r w:rsidR="00057EDF" w:rsidRPr="004D5B55">
        <w:rPr>
          <w:rFonts w:eastAsia="Times New Roman" w:cstheme="minorHAnsi"/>
          <w:color w:val="262626" w:themeColor="text1" w:themeTint="D9"/>
          <w:sz w:val="24"/>
          <w:szCs w:val="24"/>
          <w:highlight w:val="yellow"/>
          <w:lang w:val="en-US" w:eastAsia="el-GR"/>
          <w:rPrChange w:id="287" w:author="Author">
            <w:rPr>
              <w:rFonts w:eastAsia="Times New Roman" w:cstheme="minorHAnsi"/>
              <w:color w:val="262626" w:themeColor="text1" w:themeTint="D9"/>
              <w:sz w:val="24"/>
              <w:szCs w:val="24"/>
              <w:lang w:val="en-US" w:eastAsia="el-GR"/>
            </w:rPr>
          </w:rPrChange>
        </w:rPr>
        <w:t xml:space="preserve"> no intrinsic </w:t>
      </w:r>
      <w:r w:rsidR="00057EDF" w:rsidRPr="004D5B55">
        <w:rPr>
          <w:rFonts w:eastAsia="Times New Roman" w:cstheme="minorHAnsi"/>
          <w:color w:val="262626" w:themeColor="text1" w:themeTint="D9"/>
          <w:sz w:val="24"/>
          <w:szCs w:val="24"/>
          <w:highlight w:val="yellow"/>
          <w:lang w:val="en-US" w:eastAsia="el-GR"/>
          <w:rPrChange w:id="288" w:author="Author">
            <w:rPr>
              <w:rFonts w:eastAsia="Times New Roman" w:cstheme="minorHAnsi"/>
              <w:color w:val="262626" w:themeColor="text1" w:themeTint="D9"/>
              <w:sz w:val="24"/>
              <w:szCs w:val="24"/>
              <w:lang w:val="en-US" w:eastAsia="el-GR"/>
            </w:rPr>
          </w:rPrChange>
        </w:rPr>
        <w:lastRenderedPageBreak/>
        <w:t xml:space="preserve">connection with </w:t>
      </w:r>
      <w:ins w:id="289" w:author="Author">
        <w:r w:rsidR="00657EF6">
          <w:rPr>
            <w:rFonts w:eastAsia="Times New Roman" w:cstheme="minorHAnsi"/>
            <w:color w:val="262626" w:themeColor="text1" w:themeTint="D9"/>
            <w:sz w:val="24"/>
            <w:szCs w:val="24"/>
            <w:highlight w:val="yellow"/>
            <w:lang w:val="en-US" w:eastAsia="el-GR"/>
          </w:rPr>
          <w:t>the genuine issues of real life, the students’</w:t>
        </w:r>
      </w:ins>
      <w:del w:id="290" w:author="Author">
        <w:r w:rsidR="00057EDF" w:rsidRPr="004D5B55" w:rsidDel="00657EF6">
          <w:rPr>
            <w:rFonts w:eastAsia="Times New Roman" w:cstheme="minorHAnsi"/>
            <w:color w:val="262626" w:themeColor="text1" w:themeTint="D9"/>
            <w:sz w:val="24"/>
            <w:szCs w:val="24"/>
            <w:highlight w:val="yellow"/>
            <w:lang w:val="en-US" w:eastAsia="el-GR"/>
            <w:rPrChange w:id="291" w:author="Author">
              <w:rPr>
                <w:rFonts w:eastAsia="Times New Roman" w:cstheme="minorHAnsi"/>
                <w:color w:val="262626" w:themeColor="text1" w:themeTint="D9"/>
                <w:sz w:val="24"/>
                <w:szCs w:val="24"/>
                <w:lang w:val="en-US" w:eastAsia="el-GR"/>
              </w:rPr>
            </w:rPrChange>
          </w:rPr>
          <w:delText>everyday life issues, their</w:delText>
        </w:r>
      </w:del>
      <w:r w:rsidR="00057EDF" w:rsidRPr="004D5B55">
        <w:rPr>
          <w:rFonts w:eastAsia="Times New Roman" w:cstheme="minorHAnsi"/>
          <w:color w:val="262626" w:themeColor="text1" w:themeTint="D9"/>
          <w:sz w:val="24"/>
          <w:szCs w:val="24"/>
          <w:highlight w:val="yellow"/>
          <w:lang w:val="en-US" w:eastAsia="el-GR"/>
          <w:rPrChange w:id="292" w:author="Author">
            <w:rPr>
              <w:rFonts w:eastAsia="Times New Roman" w:cstheme="minorHAnsi"/>
              <w:color w:val="262626" w:themeColor="text1" w:themeTint="D9"/>
              <w:sz w:val="24"/>
              <w:szCs w:val="24"/>
              <w:lang w:val="en-US" w:eastAsia="el-GR"/>
            </w:rPr>
          </w:rPrChange>
        </w:rPr>
        <w:t xml:space="preserve"> culture or </w:t>
      </w:r>
      <w:del w:id="293" w:author="Author">
        <w:r w:rsidR="00057EDF" w:rsidRPr="004D5B55" w:rsidDel="00657EF6">
          <w:rPr>
            <w:rFonts w:eastAsia="Times New Roman" w:cstheme="minorHAnsi"/>
            <w:color w:val="262626" w:themeColor="text1" w:themeTint="D9"/>
            <w:sz w:val="24"/>
            <w:szCs w:val="24"/>
            <w:highlight w:val="yellow"/>
            <w:lang w:val="en-US" w:eastAsia="el-GR"/>
            <w:rPrChange w:id="294" w:author="Author">
              <w:rPr>
                <w:rFonts w:eastAsia="Times New Roman" w:cstheme="minorHAnsi"/>
                <w:color w:val="262626" w:themeColor="text1" w:themeTint="D9"/>
                <w:sz w:val="24"/>
                <w:szCs w:val="24"/>
                <w:lang w:val="en-US" w:eastAsia="el-GR"/>
              </w:rPr>
            </w:rPrChange>
          </w:rPr>
          <w:delText xml:space="preserve">with </w:delText>
        </w:r>
      </w:del>
      <w:r w:rsidR="00057EDF" w:rsidRPr="004D5B55">
        <w:rPr>
          <w:rFonts w:eastAsia="Times New Roman" w:cstheme="minorHAnsi"/>
          <w:color w:val="262626" w:themeColor="text1" w:themeTint="D9"/>
          <w:sz w:val="24"/>
          <w:szCs w:val="24"/>
          <w:highlight w:val="yellow"/>
          <w:lang w:val="en-US" w:eastAsia="el-GR"/>
          <w:rPrChange w:id="295" w:author="Author">
            <w:rPr>
              <w:rFonts w:eastAsia="Times New Roman" w:cstheme="minorHAnsi"/>
              <w:color w:val="262626" w:themeColor="text1" w:themeTint="D9"/>
              <w:sz w:val="24"/>
              <w:szCs w:val="24"/>
              <w:lang w:val="en-US" w:eastAsia="el-GR"/>
            </w:rPr>
          </w:rPrChange>
        </w:rPr>
        <w:t xml:space="preserve">the work they </w:t>
      </w:r>
      <w:ins w:id="296" w:author="Author">
        <w:r w:rsidR="00657EF6">
          <w:rPr>
            <w:rFonts w:eastAsia="Times New Roman" w:cstheme="minorHAnsi"/>
            <w:color w:val="262626" w:themeColor="text1" w:themeTint="D9"/>
            <w:sz w:val="24"/>
            <w:szCs w:val="24"/>
            <w:highlight w:val="yellow"/>
            <w:lang w:val="en-US" w:eastAsia="el-GR"/>
          </w:rPr>
          <w:t>will eventually do as adults.</w:t>
        </w:r>
      </w:ins>
      <w:del w:id="297" w:author="Author">
        <w:r w:rsidR="00057EDF" w:rsidRPr="004D5B55" w:rsidDel="00657EF6">
          <w:rPr>
            <w:rFonts w:eastAsia="Times New Roman" w:cstheme="minorHAnsi"/>
            <w:color w:val="262626" w:themeColor="text1" w:themeTint="D9"/>
            <w:sz w:val="24"/>
            <w:szCs w:val="24"/>
            <w:highlight w:val="yellow"/>
            <w:lang w:val="en-US" w:eastAsia="el-GR"/>
            <w:rPrChange w:id="298" w:author="Author">
              <w:rPr>
                <w:rFonts w:eastAsia="Times New Roman" w:cstheme="minorHAnsi"/>
                <w:color w:val="262626" w:themeColor="text1" w:themeTint="D9"/>
                <w:sz w:val="24"/>
                <w:szCs w:val="24"/>
                <w:lang w:val="en-US" w:eastAsia="el-GR"/>
              </w:rPr>
            </w:rPrChange>
          </w:rPr>
          <w:delText xml:space="preserve">are asked to </w:delText>
        </w:r>
        <w:commentRangeStart w:id="299"/>
        <w:r w:rsidR="00057EDF" w:rsidRPr="004D5B55" w:rsidDel="00657EF6">
          <w:rPr>
            <w:rFonts w:eastAsia="Times New Roman" w:cstheme="minorHAnsi"/>
            <w:color w:val="262626" w:themeColor="text1" w:themeTint="D9"/>
            <w:sz w:val="24"/>
            <w:szCs w:val="24"/>
            <w:highlight w:val="yellow"/>
            <w:lang w:val="en-US" w:eastAsia="el-GR"/>
            <w:rPrChange w:id="300" w:author="Author">
              <w:rPr>
                <w:rFonts w:eastAsia="Times New Roman" w:cstheme="minorHAnsi"/>
                <w:color w:val="262626" w:themeColor="text1" w:themeTint="D9"/>
                <w:sz w:val="24"/>
                <w:szCs w:val="24"/>
                <w:lang w:val="en-US" w:eastAsia="el-GR"/>
              </w:rPr>
            </w:rPrChange>
          </w:rPr>
          <w:delText>do</w:delText>
        </w:r>
      </w:del>
      <w:commentRangeEnd w:id="299"/>
      <w:r w:rsidR="00657EF6">
        <w:rPr>
          <w:rStyle w:val="CommentReference"/>
        </w:rPr>
        <w:commentReference w:id="299"/>
      </w:r>
      <w:del w:id="301" w:author="Author">
        <w:r w:rsidR="00057EDF" w:rsidRPr="004D5B55" w:rsidDel="00657EF6">
          <w:rPr>
            <w:rFonts w:eastAsia="Times New Roman" w:cstheme="minorHAnsi"/>
            <w:color w:val="262626" w:themeColor="text1" w:themeTint="D9"/>
            <w:sz w:val="24"/>
            <w:szCs w:val="24"/>
            <w:highlight w:val="yellow"/>
            <w:lang w:val="en-US" w:eastAsia="el-GR"/>
            <w:rPrChange w:id="302" w:author="Author">
              <w:rPr>
                <w:rFonts w:eastAsia="Times New Roman" w:cstheme="minorHAnsi"/>
                <w:color w:val="262626" w:themeColor="text1" w:themeTint="D9"/>
                <w:sz w:val="24"/>
                <w:szCs w:val="24"/>
                <w:lang w:val="en-US" w:eastAsia="el-GR"/>
              </w:rPr>
            </w:rPrChange>
          </w:rPr>
          <w:delText>.</w:delText>
        </w:r>
      </w:del>
      <w:r w:rsidR="00057EDF" w:rsidRPr="00D55A2A">
        <w:rPr>
          <w:rFonts w:eastAsia="Times New Roman" w:cstheme="minorHAnsi"/>
          <w:color w:val="262626" w:themeColor="text1" w:themeTint="D9"/>
          <w:sz w:val="24"/>
          <w:szCs w:val="24"/>
          <w:lang w:val="en-US" w:eastAsia="el-GR"/>
        </w:rPr>
        <w:t> </w:t>
      </w:r>
    </w:p>
    <w:p w14:paraId="3F142A63" w14:textId="4CBE6254" w:rsidR="00D835C2" w:rsidRPr="00E025A8" w:rsidRDefault="00657EF6" w:rsidP="001B24CC">
      <w:pPr>
        <w:spacing w:line="360" w:lineRule="auto"/>
        <w:jc w:val="both"/>
        <w:rPr>
          <w:rFonts w:cstheme="minorHAnsi"/>
          <w:sz w:val="24"/>
          <w:szCs w:val="24"/>
          <w:lang w:val="en-US"/>
        </w:rPr>
      </w:pPr>
      <w:r>
        <w:rPr>
          <w:rFonts w:cstheme="minorHAnsi"/>
          <w:sz w:val="24"/>
          <w:szCs w:val="24"/>
          <w:lang w:val="en-US"/>
        </w:rPr>
        <w:t>A</w:t>
      </w:r>
      <w:r w:rsidRPr="00E025A8">
        <w:rPr>
          <w:rFonts w:cstheme="minorHAnsi"/>
          <w:sz w:val="24"/>
          <w:szCs w:val="24"/>
          <w:lang w:val="en-US"/>
        </w:rPr>
        <w:t xml:space="preserve">s the current CARE </w:t>
      </w:r>
      <w:r>
        <w:rPr>
          <w:rFonts w:cstheme="minorHAnsi"/>
          <w:sz w:val="24"/>
          <w:szCs w:val="24"/>
          <w:lang w:val="en-US"/>
        </w:rPr>
        <w:t>project</w:t>
      </w:r>
      <w:r w:rsidRPr="00E025A8">
        <w:rPr>
          <w:rFonts w:cstheme="minorHAnsi"/>
          <w:sz w:val="24"/>
          <w:szCs w:val="24"/>
          <w:lang w:val="en-US"/>
        </w:rPr>
        <w:t xml:space="preserve"> </w:t>
      </w:r>
      <w:r>
        <w:rPr>
          <w:rFonts w:cstheme="minorHAnsi"/>
          <w:sz w:val="24"/>
          <w:szCs w:val="24"/>
          <w:lang w:val="en-US"/>
        </w:rPr>
        <w:t>has demonstrated</w:t>
      </w:r>
      <w:r w:rsidRPr="00E025A8">
        <w:rPr>
          <w:rFonts w:cstheme="minorHAnsi"/>
          <w:sz w:val="24"/>
          <w:szCs w:val="24"/>
          <w:lang w:val="en-US"/>
        </w:rPr>
        <w:t xml:space="preserve">, </w:t>
      </w:r>
      <w:r>
        <w:rPr>
          <w:rFonts w:cstheme="minorHAnsi"/>
          <w:sz w:val="24"/>
          <w:szCs w:val="24"/>
          <w:lang w:val="en-US"/>
        </w:rPr>
        <w:t>m</w:t>
      </w:r>
      <w:r w:rsidR="000F276F">
        <w:rPr>
          <w:rFonts w:cstheme="minorHAnsi"/>
          <w:sz w:val="24"/>
          <w:szCs w:val="24"/>
          <w:lang w:val="en-US"/>
        </w:rPr>
        <w:t>otivating</w:t>
      </w:r>
      <w:r w:rsidR="00E025A8" w:rsidRPr="00E025A8">
        <w:rPr>
          <w:rFonts w:cstheme="minorHAnsi"/>
          <w:sz w:val="24"/>
          <w:szCs w:val="24"/>
          <w:lang w:val="en-US"/>
        </w:rPr>
        <w:t xml:space="preserve"> teachers </w:t>
      </w:r>
      <w:r w:rsidR="000F276F">
        <w:rPr>
          <w:rFonts w:cstheme="minorHAnsi"/>
          <w:sz w:val="24"/>
          <w:szCs w:val="24"/>
          <w:lang w:val="en-US"/>
        </w:rPr>
        <w:t>to</w:t>
      </w:r>
      <w:r w:rsidR="00E025A8" w:rsidRPr="00E025A8">
        <w:rPr>
          <w:rFonts w:cstheme="minorHAnsi"/>
          <w:sz w:val="24"/>
          <w:szCs w:val="24"/>
          <w:lang w:val="en-US"/>
        </w:rPr>
        <w:t xml:space="preserve"> </w:t>
      </w:r>
      <w:r w:rsidR="00542025">
        <w:rPr>
          <w:rFonts w:cstheme="minorHAnsi"/>
          <w:sz w:val="24"/>
          <w:szCs w:val="24"/>
          <w:lang w:val="en-US"/>
        </w:rPr>
        <w:t>draw connections between</w:t>
      </w:r>
      <w:r w:rsidR="00E025A8" w:rsidRPr="00E025A8">
        <w:rPr>
          <w:rFonts w:cstheme="minorHAnsi"/>
          <w:sz w:val="24"/>
          <w:szCs w:val="24"/>
          <w:lang w:val="en-US"/>
        </w:rPr>
        <w:t xml:space="preserve"> the two subjects </w:t>
      </w:r>
      <w:r w:rsidR="000F276F">
        <w:rPr>
          <w:rFonts w:cstheme="minorHAnsi"/>
          <w:sz w:val="24"/>
          <w:szCs w:val="24"/>
          <w:lang w:val="en-US"/>
        </w:rPr>
        <w:t>in</w:t>
      </w:r>
      <w:r w:rsidR="00E025A8">
        <w:rPr>
          <w:rFonts w:cstheme="minorHAnsi"/>
          <w:sz w:val="24"/>
          <w:szCs w:val="24"/>
          <w:lang w:val="en-US"/>
        </w:rPr>
        <w:t xml:space="preserve"> </w:t>
      </w:r>
      <w:r w:rsidR="00E025A8" w:rsidRPr="00E025A8">
        <w:rPr>
          <w:rFonts w:cstheme="minorHAnsi"/>
          <w:sz w:val="24"/>
          <w:szCs w:val="24"/>
          <w:lang w:val="en-US"/>
        </w:rPr>
        <w:t>school</w:t>
      </w:r>
      <w:r w:rsidR="00E025A8">
        <w:rPr>
          <w:rFonts w:cstheme="minorHAnsi"/>
          <w:sz w:val="24"/>
          <w:szCs w:val="24"/>
          <w:lang w:val="en-US"/>
        </w:rPr>
        <w:t xml:space="preserve"> </w:t>
      </w:r>
      <w:r w:rsidR="00E025A8" w:rsidRPr="00E025A8">
        <w:rPr>
          <w:rFonts w:cstheme="minorHAnsi"/>
          <w:sz w:val="24"/>
          <w:szCs w:val="24"/>
          <w:lang w:val="en-US"/>
        </w:rPr>
        <w:t xml:space="preserve">life remains </w:t>
      </w:r>
      <w:r w:rsidR="00542025">
        <w:rPr>
          <w:rFonts w:cstheme="minorHAnsi"/>
          <w:sz w:val="24"/>
          <w:szCs w:val="24"/>
          <w:lang w:val="en-US"/>
        </w:rPr>
        <w:t xml:space="preserve">a </w:t>
      </w:r>
      <w:r>
        <w:rPr>
          <w:rFonts w:cstheme="minorHAnsi"/>
          <w:sz w:val="24"/>
          <w:szCs w:val="24"/>
          <w:lang w:val="en-US"/>
        </w:rPr>
        <w:t>matter of personal choice rather than</w:t>
      </w:r>
      <w:r w:rsidR="00E025A8" w:rsidRPr="00E025A8">
        <w:rPr>
          <w:rFonts w:cstheme="minorHAnsi"/>
          <w:sz w:val="24"/>
          <w:szCs w:val="24"/>
          <w:lang w:val="en-US"/>
        </w:rPr>
        <w:t xml:space="preserve"> an official state policy </w:t>
      </w:r>
      <w:r w:rsidR="00542025">
        <w:rPr>
          <w:rFonts w:cstheme="minorHAnsi"/>
          <w:sz w:val="24"/>
          <w:szCs w:val="24"/>
          <w:lang w:val="en-US"/>
        </w:rPr>
        <w:t>or</w:t>
      </w:r>
      <w:r w:rsidR="00E025A8" w:rsidRPr="00E025A8">
        <w:rPr>
          <w:rFonts w:cstheme="minorHAnsi"/>
          <w:sz w:val="24"/>
          <w:szCs w:val="24"/>
          <w:lang w:val="en-US"/>
        </w:rPr>
        <w:t xml:space="preserve"> concern. Research, relevant certified training</w:t>
      </w:r>
      <w:r w:rsidR="000F276F">
        <w:rPr>
          <w:rFonts w:cstheme="minorHAnsi"/>
          <w:sz w:val="24"/>
          <w:szCs w:val="24"/>
          <w:lang w:val="en-US"/>
        </w:rPr>
        <w:t xml:space="preserve"> </w:t>
      </w:r>
      <w:r w:rsidR="00E025A8" w:rsidRPr="00E025A8">
        <w:rPr>
          <w:rFonts w:cstheme="minorHAnsi"/>
          <w:sz w:val="24"/>
          <w:szCs w:val="24"/>
          <w:lang w:val="en-US"/>
        </w:rPr>
        <w:t xml:space="preserve">accessible to all, </w:t>
      </w:r>
      <w:r w:rsidR="000F276F">
        <w:rPr>
          <w:rFonts w:cstheme="minorHAnsi"/>
          <w:sz w:val="24"/>
          <w:szCs w:val="24"/>
          <w:lang w:val="en-US"/>
        </w:rPr>
        <w:t xml:space="preserve">informed </w:t>
      </w:r>
      <w:r w:rsidR="00E025A8" w:rsidRPr="00E025A8">
        <w:rPr>
          <w:rFonts w:cstheme="minorHAnsi"/>
          <w:sz w:val="24"/>
          <w:szCs w:val="24"/>
          <w:lang w:val="en-US"/>
        </w:rPr>
        <w:t xml:space="preserve">educational institutions and school counselors, </w:t>
      </w:r>
      <w:r w:rsidR="000F276F">
        <w:rPr>
          <w:rFonts w:cstheme="minorHAnsi"/>
          <w:sz w:val="24"/>
          <w:szCs w:val="24"/>
          <w:lang w:val="en-US"/>
        </w:rPr>
        <w:t>partnerships</w:t>
      </w:r>
      <w:r w:rsidR="00E025A8" w:rsidRPr="00E025A8">
        <w:rPr>
          <w:rFonts w:cstheme="minorHAnsi"/>
          <w:sz w:val="24"/>
          <w:szCs w:val="24"/>
          <w:lang w:val="en-US"/>
        </w:rPr>
        <w:t xml:space="preserve"> with research centers</w:t>
      </w:r>
      <w:r w:rsidR="000F276F">
        <w:rPr>
          <w:rFonts w:cstheme="minorHAnsi"/>
          <w:sz w:val="24"/>
          <w:szCs w:val="24"/>
          <w:lang w:val="en-US"/>
        </w:rPr>
        <w:t xml:space="preserve"> and</w:t>
      </w:r>
      <w:r w:rsidR="00E025A8" w:rsidRPr="00E025A8">
        <w:rPr>
          <w:rFonts w:cstheme="minorHAnsi"/>
          <w:sz w:val="24"/>
          <w:szCs w:val="24"/>
          <w:lang w:val="en-US"/>
        </w:rPr>
        <w:t xml:space="preserve"> universities, </w:t>
      </w:r>
      <w:r w:rsidR="00C46A18">
        <w:rPr>
          <w:rFonts w:cstheme="minorHAnsi"/>
          <w:sz w:val="24"/>
          <w:szCs w:val="24"/>
          <w:lang w:val="en-US"/>
        </w:rPr>
        <w:t xml:space="preserve">and </w:t>
      </w:r>
      <w:r w:rsidR="00021E03">
        <w:rPr>
          <w:rFonts w:cstheme="minorHAnsi"/>
          <w:sz w:val="24"/>
          <w:szCs w:val="24"/>
          <w:lang w:val="en-US"/>
        </w:rPr>
        <w:t>establish</w:t>
      </w:r>
      <w:r>
        <w:rPr>
          <w:rFonts w:cstheme="minorHAnsi"/>
          <w:sz w:val="24"/>
          <w:szCs w:val="24"/>
          <w:lang w:val="en-US"/>
        </w:rPr>
        <w:t>ment of</w:t>
      </w:r>
      <w:r w:rsidR="00E025A8" w:rsidRPr="00E025A8">
        <w:rPr>
          <w:rFonts w:cstheme="minorHAnsi"/>
          <w:sz w:val="24"/>
          <w:szCs w:val="24"/>
          <w:lang w:val="en-US"/>
        </w:rPr>
        <w:t xml:space="preserve"> a network of intergenerational learning support are </w:t>
      </w:r>
      <w:r w:rsidR="00021E03">
        <w:rPr>
          <w:rFonts w:cstheme="minorHAnsi"/>
          <w:sz w:val="24"/>
          <w:szCs w:val="24"/>
          <w:lang w:val="en-US"/>
        </w:rPr>
        <w:t xml:space="preserve">much </w:t>
      </w:r>
      <w:r>
        <w:rPr>
          <w:rFonts w:cstheme="minorHAnsi"/>
          <w:sz w:val="24"/>
          <w:szCs w:val="24"/>
          <w:lang w:val="en-US"/>
        </w:rPr>
        <w:t>needed, but remain</w:t>
      </w:r>
      <w:r w:rsidR="00E025A8" w:rsidRPr="00E025A8">
        <w:rPr>
          <w:rFonts w:cstheme="minorHAnsi"/>
          <w:sz w:val="24"/>
          <w:szCs w:val="24"/>
          <w:lang w:val="en-US"/>
        </w:rPr>
        <w:t xml:space="preserve"> in the early stages </w:t>
      </w:r>
      <w:r>
        <w:rPr>
          <w:rFonts w:cstheme="minorHAnsi"/>
          <w:sz w:val="24"/>
          <w:szCs w:val="24"/>
          <w:lang w:val="en-US"/>
        </w:rPr>
        <w:t xml:space="preserve">of development </w:t>
      </w:r>
      <w:r w:rsidR="00E025A8" w:rsidRPr="00E025A8">
        <w:rPr>
          <w:rFonts w:cstheme="minorHAnsi"/>
          <w:sz w:val="24"/>
          <w:szCs w:val="24"/>
          <w:lang w:val="en-US"/>
        </w:rPr>
        <w:t>in several countries</w:t>
      </w:r>
      <w:r>
        <w:rPr>
          <w:rFonts w:cstheme="minorHAnsi"/>
          <w:sz w:val="24"/>
          <w:szCs w:val="24"/>
          <w:lang w:val="en-US"/>
        </w:rPr>
        <w:t>. Meanwhile,</w:t>
      </w:r>
      <w:r w:rsidR="00E025A8" w:rsidRPr="00E025A8">
        <w:rPr>
          <w:rFonts w:cstheme="minorHAnsi"/>
          <w:sz w:val="24"/>
          <w:szCs w:val="24"/>
          <w:lang w:val="en-US"/>
        </w:rPr>
        <w:t xml:space="preserve"> the list of VAE and ESD </w:t>
      </w:r>
      <w:r w:rsidR="00542025" w:rsidRPr="00E025A8">
        <w:rPr>
          <w:rFonts w:cstheme="minorHAnsi"/>
          <w:sz w:val="24"/>
          <w:szCs w:val="24"/>
          <w:lang w:val="en-US"/>
        </w:rPr>
        <w:t xml:space="preserve">shortcomings </w:t>
      </w:r>
      <w:r w:rsidR="00E025A8" w:rsidRPr="00E025A8">
        <w:rPr>
          <w:rFonts w:cstheme="minorHAnsi"/>
          <w:sz w:val="24"/>
          <w:szCs w:val="24"/>
          <w:lang w:val="en-US"/>
        </w:rPr>
        <w:t xml:space="preserve">in formal education remains long. Teachers who have received basic training, such as the </w:t>
      </w:r>
      <w:r w:rsidR="000F276F">
        <w:rPr>
          <w:rFonts w:cstheme="minorHAnsi"/>
          <w:sz w:val="24"/>
          <w:szCs w:val="24"/>
          <w:lang w:val="en-US"/>
        </w:rPr>
        <w:t>initial</w:t>
      </w:r>
      <w:r w:rsidR="00E025A8" w:rsidRPr="00E025A8">
        <w:rPr>
          <w:rFonts w:cstheme="minorHAnsi"/>
          <w:sz w:val="24"/>
          <w:szCs w:val="24"/>
          <w:lang w:val="en-US"/>
        </w:rPr>
        <w:t xml:space="preserve"> participants in the CARE </w:t>
      </w:r>
      <w:r w:rsidR="00542025">
        <w:rPr>
          <w:rFonts w:cstheme="minorHAnsi"/>
          <w:sz w:val="24"/>
          <w:szCs w:val="24"/>
          <w:lang w:val="en-US"/>
        </w:rPr>
        <w:t>project</w:t>
      </w:r>
      <w:r w:rsidR="00E025A8" w:rsidRPr="00E025A8">
        <w:rPr>
          <w:rFonts w:cstheme="minorHAnsi"/>
          <w:sz w:val="24"/>
          <w:szCs w:val="24"/>
          <w:lang w:val="en-US"/>
        </w:rPr>
        <w:t xml:space="preserve">, are already </w:t>
      </w:r>
      <w:r>
        <w:rPr>
          <w:rFonts w:cstheme="minorHAnsi"/>
          <w:sz w:val="24"/>
          <w:szCs w:val="24"/>
          <w:lang w:val="en-US"/>
        </w:rPr>
        <w:t>making connections</w:t>
      </w:r>
      <w:r w:rsidR="00E025A8" w:rsidRPr="00E025A8">
        <w:rPr>
          <w:rFonts w:cstheme="minorHAnsi"/>
          <w:sz w:val="24"/>
          <w:szCs w:val="24"/>
          <w:lang w:val="en-US"/>
        </w:rPr>
        <w:t>, asking deeper questions</w:t>
      </w:r>
      <w:r>
        <w:rPr>
          <w:rFonts w:cstheme="minorHAnsi"/>
          <w:sz w:val="24"/>
          <w:szCs w:val="24"/>
          <w:lang w:val="en-US"/>
        </w:rPr>
        <w:t>,</w:t>
      </w:r>
      <w:r w:rsidR="00E025A8" w:rsidRPr="00E025A8">
        <w:rPr>
          <w:rFonts w:cstheme="minorHAnsi"/>
          <w:sz w:val="24"/>
          <w:szCs w:val="24"/>
          <w:lang w:val="en-US"/>
        </w:rPr>
        <w:t xml:space="preserve"> and </w:t>
      </w:r>
      <w:r w:rsidR="000F276F">
        <w:rPr>
          <w:rFonts w:cstheme="minorHAnsi"/>
          <w:sz w:val="24"/>
          <w:szCs w:val="24"/>
          <w:lang w:val="en-US"/>
        </w:rPr>
        <w:t>engaging</w:t>
      </w:r>
      <w:r w:rsidR="00021E03">
        <w:rPr>
          <w:rFonts w:cstheme="minorHAnsi"/>
          <w:sz w:val="24"/>
          <w:szCs w:val="24"/>
          <w:lang w:val="en-US"/>
        </w:rPr>
        <w:t xml:space="preserve"> their students</w:t>
      </w:r>
      <w:r w:rsidR="000F276F">
        <w:rPr>
          <w:rFonts w:cstheme="minorHAnsi"/>
          <w:sz w:val="24"/>
          <w:szCs w:val="24"/>
          <w:lang w:val="en-US"/>
        </w:rPr>
        <w:t xml:space="preserve"> in</w:t>
      </w:r>
      <w:r w:rsidR="00E025A8" w:rsidRPr="00E025A8">
        <w:rPr>
          <w:rFonts w:cstheme="minorHAnsi"/>
          <w:sz w:val="24"/>
          <w:szCs w:val="24"/>
          <w:lang w:val="en-US"/>
        </w:rPr>
        <w:t xml:space="preserve"> dynamic discussions, motivating them to reflect and re-create</w:t>
      </w:r>
      <w:r w:rsidR="00EB59C2" w:rsidRPr="00E025A8">
        <w:rPr>
          <w:rFonts w:cstheme="minorHAnsi"/>
          <w:sz w:val="24"/>
          <w:szCs w:val="24"/>
          <w:lang w:val="en-US"/>
        </w:rPr>
        <w:t xml:space="preserve">. </w:t>
      </w:r>
    </w:p>
    <w:p w14:paraId="0AE9B7C3" w14:textId="54A61393" w:rsidR="00C6467F" w:rsidRPr="007164FA" w:rsidRDefault="00E025A8" w:rsidP="001B24CC">
      <w:pPr>
        <w:spacing w:line="360" w:lineRule="auto"/>
        <w:jc w:val="both"/>
        <w:rPr>
          <w:rFonts w:cstheme="minorHAnsi"/>
          <w:sz w:val="24"/>
          <w:szCs w:val="24"/>
          <w:lang w:val="en-US"/>
        </w:rPr>
      </w:pPr>
      <w:r w:rsidRPr="00E025A8">
        <w:rPr>
          <w:rFonts w:cstheme="minorHAnsi"/>
          <w:sz w:val="24"/>
          <w:szCs w:val="24"/>
          <w:lang w:val="en-US"/>
        </w:rPr>
        <w:t xml:space="preserve">In addition, continuous training and </w:t>
      </w:r>
      <w:r w:rsidR="000F276F">
        <w:rPr>
          <w:rFonts w:cstheme="minorHAnsi"/>
          <w:sz w:val="24"/>
          <w:szCs w:val="24"/>
          <w:lang w:val="en-US"/>
        </w:rPr>
        <w:t xml:space="preserve">the </w:t>
      </w:r>
      <w:r w:rsidRPr="00E025A8">
        <w:rPr>
          <w:rFonts w:cstheme="minorHAnsi"/>
          <w:sz w:val="24"/>
          <w:szCs w:val="24"/>
          <w:lang w:val="en-US"/>
        </w:rPr>
        <w:t xml:space="preserve">active participation </w:t>
      </w:r>
      <w:r w:rsidR="000F276F">
        <w:rPr>
          <w:rFonts w:cstheme="minorHAnsi"/>
          <w:sz w:val="24"/>
          <w:szCs w:val="24"/>
          <w:lang w:val="en-US"/>
        </w:rPr>
        <w:t>of</w:t>
      </w:r>
      <w:r w:rsidRPr="00E025A8">
        <w:rPr>
          <w:rFonts w:cstheme="minorHAnsi"/>
          <w:sz w:val="24"/>
          <w:szCs w:val="24"/>
          <w:lang w:val="en-US"/>
        </w:rPr>
        <w:t xml:space="preserve"> a </w:t>
      </w:r>
      <w:r w:rsidR="00657EF6">
        <w:rPr>
          <w:rFonts w:cstheme="minorHAnsi"/>
          <w:sz w:val="24"/>
          <w:szCs w:val="24"/>
          <w:lang w:val="en-US"/>
        </w:rPr>
        <w:t>p</w:t>
      </w:r>
      <w:r w:rsidRPr="00E025A8">
        <w:rPr>
          <w:rFonts w:cstheme="minorHAnsi"/>
          <w:sz w:val="24"/>
          <w:szCs w:val="24"/>
          <w:lang w:val="en-US"/>
        </w:rPr>
        <w:t xml:space="preserve">rofessional </w:t>
      </w:r>
      <w:r w:rsidR="00657EF6">
        <w:rPr>
          <w:rFonts w:cstheme="minorHAnsi"/>
          <w:sz w:val="24"/>
          <w:szCs w:val="24"/>
          <w:lang w:val="en-US"/>
        </w:rPr>
        <w:t>e</w:t>
      </w:r>
      <w:r w:rsidRPr="00E025A8">
        <w:rPr>
          <w:rFonts w:cstheme="minorHAnsi"/>
          <w:sz w:val="24"/>
          <w:szCs w:val="24"/>
          <w:lang w:val="en-US"/>
        </w:rPr>
        <w:t>ducationa</w:t>
      </w:r>
      <w:r w:rsidR="00657EF6">
        <w:rPr>
          <w:rFonts w:cstheme="minorHAnsi"/>
          <w:sz w:val="24"/>
          <w:szCs w:val="24"/>
          <w:lang w:val="en-US"/>
        </w:rPr>
        <w:t>l c</w:t>
      </w:r>
      <w:commentRangeStart w:id="303"/>
      <w:r w:rsidRPr="00E025A8">
        <w:rPr>
          <w:rFonts w:cstheme="minorHAnsi"/>
          <w:sz w:val="24"/>
          <w:szCs w:val="24"/>
          <w:lang w:val="en-US"/>
        </w:rPr>
        <w:t>ommunity</w:t>
      </w:r>
      <w:commentRangeEnd w:id="303"/>
      <w:r w:rsidR="00657EF6">
        <w:rPr>
          <w:rStyle w:val="CommentReference"/>
        </w:rPr>
        <w:commentReference w:id="303"/>
      </w:r>
      <w:r w:rsidRPr="00E025A8">
        <w:rPr>
          <w:rFonts w:cstheme="minorHAnsi"/>
          <w:sz w:val="24"/>
          <w:szCs w:val="24"/>
          <w:lang w:val="en-US"/>
        </w:rPr>
        <w:t xml:space="preserve"> bridges </w:t>
      </w:r>
      <w:r w:rsidR="000F276F">
        <w:rPr>
          <w:rFonts w:cstheme="minorHAnsi"/>
          <w:sz w:val="24"/>
          <w:szCs w:val="24"/>
          <w:lang w:val="en-US"/>
        </w:rPr>
        <w:t>the</w:t>
      </w:r>
      <w:r w:rsidRPr="00E025A8">
        <w:rPr>
          <w:rFonts w:cstheme="minorHAnsi"/>
          <w:sz w:val="24"/>
          <w:szCs w:val="24"/>
          <w:lang w:val="en-US"/>
        </w:rPr>
        <w:t xml:space="preserve"> </w:t>
      </w:r>
      <w:r w:rsidR="000F276F" w:rsidRPr="00E025A8">
        <w:rPr>
          <w:rFonts w:cstheme="minorHAnsi"/>
          <w:sz w:val="24"/>
          <w:szCs w:val="24"/>
          <w:lang w:val="en-US"/>
        </w:rPr>
        <w:t xml:space="preserve">principles of ESD </w:t>
      </w:r>
      <w:r w:rsidR="000F276F">
        <w:rPr>
          <w:rFonts w:cstheme="minorHAnsi"/>
          <w:sz w:val="24"/>
          <w:szCs w:val="24"/>
          <w:lang w:val="en-US"/>
        </w:rPr>
        <w:t>and</w:t>
      </w:r>
      <w:r w:rsidR="000F276F" w:rsidRPr="00E025A8">
        <w:rPr>
          <w:rFonts w:cstheme="minorHAnsi"/>
          <w:sz w:val="24"/>
          <w:szCs w:val="24"/>
          <w:lang w:val="en-US"/>
        </w:rPr>
        <w:t xml:space="preserve"> VAE </w:t>
      </w:r>
      <w:r w:rsidR="000F276F">
        <w:rPr>
          <w:rFonts w:cstheme="minorHAnsi"/>
          <w:sz w:val="24"/>
          <w:szCs w:val="24"/>
          <w:lang w:val="en-US"/>
        </w:rPr>
        <w:t xml:space="preserve">on a </w:t>
      </w:r>
      <w:r w:rsidRPr="00E025A8">
        <w:rPr>
          <w:rFonts w:cstheme="minorHAnsi"/>
          <w:sz w:val="24"/>
          <w:szCs w:val="24"/>
          <w:lang w:val="en-US"/>
        </w:rPr>
        <w:t xml:space="preserve">cognitive </w:t>
      </w:r>
      <w:r w:rsidR="000F276F">
        <w:rPr>
          <w:rFonts w:cstheme="minorHAnsi"/>
          <w:sz w:val="24"/>
          <w:szCs w:val="24"/>
          <w:lang w:val="en-US"/>
        </w:rPr>
        <w:t>and practical</w:t>
      </w:r>
      <w:r w:rsidRPr="00E025A8">
        <w:rPr>
          <w:rFonts w:cstheme="minorHAnsi"/>
          <w:sz w:val="24"/>
          <w:szCs w:val="24"/>
          <w:lang w:val="en-US"/>
        </w:rPr>
        <w:t xml:space="preserve"> </w:t>
      </w:r>
      <w:r w:rsidR="000F276F">
        <w:rPr>
          <w:rFonts w:cstheme="minorHAnsi"/>
          <w:sz w:val="24"/>
          <w:szCs w:val="24"/>
          <w:lang w:val="en-US"/>
        </w:rPr>
        <w:t>level</w:t>
      </w:r>
      <w:r w:rsidRPr="00E025A8">
        <w:rPr>
          <w:rFonts w:cstheme="minorHAnsi"/>
          <w:sz w:val="24"/>
          <w:szCs w:val="24"/>
          <w:lang w:val="en-US"/>
        </w:rPr>
        <w:t xml:space="preserve"> for </w:t>
      </w:r>
      <w:r w:rsidR="000F276F">
        <w:rPr>
          <w:rFonts w:cstheme="minorHAnsi"/>
          <w:sz w:val="24"/>
          <w:szCs w:val="24"/>
          <w:lang w:val="en-US"/>
        </w:rPr>
        <w:t>both</w:t>
      </w:r>
      <w:r w:rsidRPr="00E025A8">
        <w:rPr>
          <w:rFonts w:cstheme="minorHAnsi"/>
          <w:sz w:val="24"/>
          <w:szCs w:val="24"/>
          <w:lang w:val="en-US"/>
        </w:rPr>
        <w:t xml:space="preserve"> general and art teachers</w:t>
      </w:r>
      <w:r w:rsidR="00657EF6">
        <w:rPr>
          <w:rFonts w:cstheme="minorHAnsi"/>
          <w:sz w:val="24"/>
          <w:szCs w:val="24"/>
          <w:lang w:val="en-US"/>
        </w:rPr>
        <w:t xml:space="preserve"> alike</w:t>
      </w:r>
      <w:r w:rsidRPr="00E025A8">
        <w:rPr>
          <w:rFonts w:cstheme="minorHAnsi"/>
          <w:sz w:val="24"/>
          <w:szCs w:val="24"/>
          <w:lang w:val="en-US"/>
        </w:rPr>
        <w:t xml:space="preserve">, </w:t>
      </w:r>
      <w:r w:rsidR="000F276F">
        <w:rPr>
          <w:rFonts w:cstheme="minorHAnsi"/>
          <w:sz w:val="24"/>
          <w:szCs w:val="24"/>
          <w:lang w:val="en-US"/>
        </w:rPr>
        <w:t xml:space="preserve">generating </w:t>
      </w:r>
      <w:r w:rsidR="00657EF6">
        <w:rPr>
          <w:rFonts w:cstheme="minorHAnsi"/>
          <w:sz w:val="24"/>
          <w:szCs w:val="24"/>
          <w:lang w:val="en-US"/>
        </w:rPr>
        <w:t>results that far exceed what was anticipated.</w:t>
      </w:r>
      <w:r w:rsidR="00021E03">
        <w:rPr>
          <w:rFonts w:cstheme="minorHAnsi"/>
          <w:sz w:val="24"/>
          <w:szCs w:val="24"/>
          <w:lang w:val="en-US"/>
        </w:rPr>
        <w:t xml:space="preserve"> This </w:t>
      </w:r>
      <w:r w:rsidR="00657EF6">
        <w:rPr>
          <w:rFonts w:cstheme="minorHAnsi"/>
          <w:sz w:val="24"/>
          <w:szCs w:val="24"/>
          <w:lang w:val="en-US"/>
        </w:rPr>
        <w:t>c</w:t>
      </w:r>
      <w:r w:rsidR="00021E03">
        <w:rPr>
          <w:rFonts w:cstheme="minorHAnsi"/>
          <w:sz w:val="24"/>
          <w:szCs w:val="24"/>
          <w:lang w:val="en-US"/>
        </w:rPr>
        <w:t xml:space="preserve">ommunity </w:t>
      </w:r>
      <w:r w:rsidR="000F276F">
        <w:rPr>
          <w:rFonts w:cstheme="minorHAnsi"/>
          <w:sz w:val="24"/>
          <w:szCs w:val="24"/>
          <w:lang w:val="en-US"/>
        </w:rPr>
        <w:t>serv</w:t>
      </w:r>
      <w:r w:rsidR="00021E03">
        <w:rPr>
          <w:rFonts w:cstheme="minorHAnsi"/>
          <w:sz w:val="24"/>
          <w:szCs w:val="24"/>
          <w:lang w:val="en-US"/>
        </w:rPr>
        <w:t>es</w:t>
      </w:r>
      <w:r w:rsidR="000F276F">
        <w:rPr>
          <w:rFonts w:cstheme="minorHAnsi"/>
          <w:sz w:val="24"/>
          <w:szCs w:val="24"/>
          <w:lang w:val="en-US"/>
        </w:rPr>
        <w:t xml:space="preserve"> as </w:t>
      </w:r>
      <w:r w:rsidRPr="00E025A8">
        <w:rPr>
          <w:rFonts w:cstheme="minorHAnsi"/>
          <w:sz w:val="24"/>
          <w:szCs w:val="24"/>
          <w:lang w:val="en-US"/>
        </w:rPr>
        <w:t xml:space="preserve">the </w:t>
      </w:r>
      <w:r>
        <w:rPr>
          <w:rFonts w:cstheme="minorHAnsi"/>
          <w:sz w:val="24"/>
          <w:szCs w:val="24"/>
          <w:lang w:val="en-US"/>
        </w:rPr>
        <w:t>“</w:t>
      </w:r>
      <w:r w:rsidR="00657EF6">
        <w:rPr>
          <w:rFonts w:cstheme="minorHAnsi"/>
          <w:sz w:val="24"/>
          <w:szCs w:val="24"/>
          <w:lang w:val="en-US"/>
        </w:rPr>
        <w:t>good</w:t>
      </w:r>
      <w:r w:rsidRPr="00E025A8">
        <w:rPr>
          <w:rFonts w:cstheme="minorHAnsi"/>
          <w:sz w:val="24"/>
          <w:szCs w:val="24"/>
          <w:lang w:val="en-US"/>
        </w:rPr>
        <w:t xml:space="preserve"> example</w:t>
      </w:r>
      <w:r>
        <w:rPr>
          <w:rFonts w:cstheme="minorHAnsi"/>
          <w:sz w:val="24"/>
          <w:szCs w:val="24"/>
          <w:lang w:val="en-US"/>
        </w:rPr>
        <w:t xml:space="preserve">” </w:t>
      </w:r>
      <w:r w:rsidRPr="00E025A8">
        <w:rPr>
          <w:rFonts w:cstheme="minorHAnsi"/>
          <w:sz w:val="24"/>
          <w:szCs w:val="24"/>
          <w:lang w:val="en-US"/>
        </w:rPr>
        <w:t>to students</w:t>
      </w:r>
      <w:r w:rsidR="00657EF6">
        <w:rPr>
          <w:rFonts w:cstheme="minorHAnsi"/>
          <w:sz w:val="24"/>
          <w:szCs w:val="24"/>
          <w:lang w:val="en-US"/>
        </w:rPr>
        <w:t xml:space="preserve"> –</w:t>
      </w:r>
      <w:r w:rsidR="00D27B70">
        <w:rPr>
          <w:rFonts w:cstheme="minorHAnsi"/>
          <w:sz w:val="24"/>
          <w:szCs w:val="24"/>
          <w:lang w:val="en-US"/>
        </w:rPr>
        <w:t xml:space="preserve"> as</w:t>
      </w:r>
      <w:r w:rsidR="000F276F">
        <w:rPr>
          <w:rFonts w:cstheme="minorHAnsi"/>
          <w:sz w:val="24"/>
          <w:szCs w:val="24"/>
          <w:lang w:val="en-US"/>
        </w:rPr>
        <w:t xml:space="preserve"> model</w:t>
      </w:r>
      <w:r w:rsidR="00021E03">
        <w:rPr>
          <w:rFonts w:cstheme="minorHAnsi"/>
          <w:sz w:val="24"/>
          <w:szCs w:val="24"/>
          <w:lang w:val="en-US"/>
        </w:rPr>
        <w:t>s</w:t>
      </w:r>
      <w:r w:rsidR="00657EF6">
        <w:rPr>
          <w:rFonts w:cstheme="minorHAnsi"/>
          <w:sz w:val="24"/>
          <w:szCs w:val="24"/>
          <w:lang w:val="en-US"/>
        </w:rPr>
        <w:t xml:space="preserve"> of</w:t>
      </w:r>
      <w:r w:rsidR="000F276F">
        <w:rPr>
          <w:rFonts w:cstheme="minorHAnsi"/>
          <w:sz w:val="24"/>
          <w:szCs w:val="24"/>
          <w:lang w:val="en-US"/>
        </w:rPr>
        <w:t xml:space="preserve"> the</w:t>
      </w:r>
      <w:r w:rsidRPr="00E025A8">
        <w:rPr>
          <w:rFonts w:cstheme="minorHAnsi"/>
          <w:sz w:val="24"/>
          <w:szCs w:val="24"/>
          <w:lang w:val="en-US"/>
        </w:rPr>
        <w:t xml:space="preserve"> value </w:t>
      </w:r>
      <w:r w:rsidR="00542025">
        <w:rPr>
          <w:rFonts w:cstheme="minorHAnsi"/>
          <w:sz w:val="24"/>
          <w:szCs w:val="24"/>
          <w:lang w:val="en-US"/>
        </w:rPr>
        <w:t>of</w:t>
      </w:r>
      <w:r w:rsidRPr="00E025A8">
        <w:rPr>
          <w:rFonts w:cstheme="minorHAnsi"/>
          <w:sz w:val="24"/>
          <w:szCs w:val="24"/>
          <w:lang w:val="en-US"/>
        </w:rPr>
        <w:t xml:space="preserve"> creat</w:t>
      </w:r>
      <w:r w:rsidR="000F276F">
        <w:rPr>
          <w:rFonts w:cstheme="minorHAnsi"/>
          <w:sz w:val="24"/>
          <w:szCs w:val="24"/>
          <w:lang w:val="en-US"/>
        </w:rPr>
        <w:t>ing</w:t>
      </w:r>
      <w:r w:rsidRPr="00E025A8">
        <w:rPr>
          <w:rFonts w:cstheme="minorHAnsi"/>
          <w:sz w:val="24"/>
          <w:szCs w:val="24"/>
          <w:lang w:val="en-US"/>
        </w:rPr>
        <w:t xml:space="preserve"> communities with sustainable goals, </w:t>
      </w:r>
      <w:r w:rsidR="00D27B70">
        <w:rPr>
          <w:rFonts w:cstheme="minorHAnsi"/>
          <w:sz w:val="24"/>
          <w:szCs w:val="24"/>
          <w:lang w:val="en-US"/>
        </w:rPr>
        <w:t>showing</w:t>
      </w:r>
      <w:r w:rsidRPr="00E025A8">
        <w:rPr>
          <w:rFonts w:cstheme="minorHAnsi"/>
          <w:sz w:val="24"/>
          <w:szCs w:val="24"/>
          <w:lang w:val="en-US"/>
        </w:rPr>
        <w:t xml:space="preserve"> solidarity and </w:t>
      </w:r>
      <w:r w:rsidR="00021E03">
        <w:rPr>
          <w:rFonts w:cstheme="minorHAnsi"/>
          <w:sz w:val="24"/>
          <w:szCs w:val="24"/>
          <w:lang w:val="en-US"/>
        </w:rPr>
        <w:t>continuously add</w:t>
      </w:r>
      <w:r w:rsidR="00D27B70">
        <w:rPr>
          <w:rFonts w:cstheme="minorHAnsi"/>
          <w:sz w:val="24"/>
          <w:szCs w:val="24"/>
          <w:lang w:val="en-US"/>
        </w:rPr>
        <w:t>ing</w:t>
      </w:r>
      <w:r w:rsidRPr="00E025A8">
        <w:rPr>
          <w:rFonts w:cstheme="minorHAnsi"/>
          <w:sz w:val="24"/>
          <w:szCs w:val="24"/>
          <w:lang w:val="en-US"/>
        </w:rPr>
        <w:t xml:space="preserve"> experiences, knowledge, exchang</w:t>
      </w:r>
      <w:r w:rsidR="00021E03">
        <w:rPr>
          <w:rFonts w:cstheme="minorHAnsi"/>
          <w:sz w:val="24"/>
          <w:szCs w:val="24"/>
          <w:lang w:val="en-US"/>
        </w:rPr>
        <w:t>es of</w:t>
      </w:r>
      <w:r w:rsidRPr="00E025A8">
        <w:rPr>
          <w:rFonts w:cstheme="minorHAnsi"/>
          <w:sz w:val="24"/>
          <w:szCs w:val="24"/>
          <w:lang w:val="en-US"/>
        </w:rPr>
        <w:t xml:space="preserve"> opinions</w:t>
      </w:r>
      <w:r w:rsidR="00D27B70">
        <w:rPr>
          <w:rFonts w:cstheme="minorHAnsi"/>
          <w:sz w:val="24"/>
          <w:szCs w:val="24"/>
          <w:lang w:val="en-US"/>
        </w:rPr>
        <w:t>,</w:t>
      </w:r>
      <w:r w:rsidRPr="00E025A8">
        <w:rPr>
          <w:rFonts w:cstheme="minorHAnsi"/>
          <w:sz w:val="24"/>
          <w:szCs w:val="24"/>
          <w:lang w:val="en-US"/>
        </w:rPr>
        <w:t xml:space="preserve"> and </w:t>
      </w:r>
      <w:r w:rsidR="00D27B70">
        <w:rPr>
          <w:rFonts w:cstheme="minorHAnsi"/>
          <w:sz w:val="24"/>
          <w:szCs w:val="24"/>
          <w:lang w:val="en-US"/>
        </w:rPr>
        <w:t>positive actions</w:t>
      </w:r>
      <w:r w:rsidR="00EB59C2" w:rsidRPr="00E025A8">
        <w:rPr>
          <w:rFonts w:cstheme="minorHAnsi"/>
          <w:sz w:val="24"/>
          <w:szCs w:val="24"/>
          <w:lang w:val="en-US"/>
        </w:rPr>
        <w:t xml:space="preserve"> </w:t>
      </w:r>
    </w:p>
    <w:p w14:paraId="08C67CCA" w14:textId="16F5ECD2" w:rsidR="000C2C9D" w:rsidRPr="000C2C9D" w:rsidRDefault="00542025" w:rsidP="001B24CC">
      <w:pPr>
        <w:spacing w:line="360" w:lineRule="auto"/>
        <w:jc w:val="both"/>
        <w:rPr>
          <w:rFonts w:cstheme="minorHAnsi"/>
          <w:b/>
          <w:bCs/>
          <w:color w:val="0D0D0D" w:themeColor="text1" w:themeTint="F2"/>
          <w:sz w:val="24"/>
          <w:szCs w:val="24"/>
          <w:lang w:val="en-US"/>
        </w:rPr>
      </w:pPr>
      <w:r>
        <w:rPr>
          <w:rFonts w:cstheme="minorHAnsi"/>
          <w:b/>
          <w:bCs/>
          <w:color w:val="0D0D0D" w:themeColor="text1" w:themeTint="F2"/>
          <w:sz w:val="24"/>
          <w:szCs w:val="24"/>
          <w:lang w:val="en-US"/>
        </w:rPr>
        <w:t>Experimenting with a new</w:t>
      </w:r>
      <w:r w:rsidR="000C2C9D" w:rsidRPr="000C2C9D">
        <w:rPr>
          <w:rFonts w:cstheme="minorHAnsi"/>
          <w:b/>
          <w:bCs/>
          <w:color w:val="0D0D0D" w:themeColor="text1" w:themeTint="F2"/>
          <w:sz w:val="24"/>
          <w:szCs w:val="24"/>
          <w:lang w:val="en-US"/>
        </w:rPr>
        <w:t xml:space="preserve"> approach</w:t>
      </w:r>
    </w:p>
    <w:p w14:paraId="291DC425" w14:textId="586B2EDA" w:rsidR="00D53B5C" w:rsidRPr="00257948" w:rsidRDefault="00D53B5C" w:rsidP="001B24CC">
      <w:pPr>
        <w:spacing w:line="360" w:lineRule="auto"/>
        <w:jc w:val="both"/>
        <w:rPr>
          <w:rFonts w:cstheme="minorHAnsi"/>
          <w:sz w:val="24"/>
          <w:szCs w:val="24"/>
          <w:lang w:val="en-US"/>
        </w:rPr>
      </w:pPr>
      <w:r w:rsidRPr="004D5B55">
        <w:rPr>
          <w:rFonts w:cstheme="minorHAnsi"/>
          <w:sz w:val="24"/>
          <w:szCs w:val="24"/>
          <w:highlight w:val="yellow"/>
          <w:lang w:val="en-US"/>
          <w:rPrChange w:id="304" w:author="Author">
            <w:rPr>
              <w:rFonts w:cstheme="minorHAnsi"/>
              <w:sz w:val="24"/>
              <w:szCs w:val="24"/>
              <w:lang w:val="en-US"/>
            </w:rPr>
          </w:rPrChange>
        </w:rPr>
        <w:t xml:space="preserve">Co-creating change is at the heart of innovative, holistic education. Teachers </w:t>
      </w:r>
      <w:ins w:id="305" w:author="Author">
        <w:r w:rsidR="00D27B70">
          <w:rPr>
            <w:rFonts w:cstheme="minorHAnsi"/>
            <w:sz w:val="24"/>
            <w:szCs w:val="24"/>
            <w:highlight w:val="yellow"/>
            <w:lang w:val="en-US"/>
          </w:rPr>
          <w:t>can ensure that students become equipped with</w:t>
        </w:r>
      </w:ins>
      <w:del w:id="306" w:author="Author">
        <w:r w:rsidRPr="004D5B55" w:rsidDel="00D27B70">
          <w:rPr>
            <w:rFonts w:cstheme="minorHAnsi"/>
            <w:sz w:val="24"/>
            <w:szCs w:val="24"/>
            <w:highlight w:val="yellow"/>
            <w:lang w:val="en-US"/>
            <w:rPrChange w:id="307" w:author="Author">
              <w:rPr>
                <w:rFonts w:cstheme="minorHAnsi"/>
                <w:sz w:val="24"/>
                <w:szCs w:val="24"/>
                <w:lang w:val="en-US"/>
              </w:rPr>
            </w:rPrChange>
          </w:rPr>
          <w:delText xml:space="preserve">ensuring </w:delText>
        </w:r>
      </w:del>
      <w:ins w:id="308" w:author="Author">
        <w:r w:rsidR="00D27B70">
          <w:rPr>
            <w:rFonts w:cstheme="minorHAnsi"/>
            <w:sz w:val="24"/>
            <w:szCs w:val="24"/>
            <w:highlight w:val="yellow"/>
            <w:lang w:val="en-US"/>
          </w:rPr>
          <w:t xml:space="preserve"> </w:t>
        </w:r>
      </w:ins>
      <w:r w:rsidRPr="004D5B55">
        <w:rPr>
          <w:rFonts w:cstheme="minorHAnsi"/>
          <w:sz w:val="24"/>
          <w:szCs w:val="24"/>
          <w:highlight w:val="yellow"/>
          <w:lang w:val="en-US"/>
          <w:rPrChange w:id="309" w:author="Author">
            <w:rPr>
              <w:rFonts w:cstheme="minorHAnsi"/>
              <w:sz w:val="24"/>
              <w:szCs w:val="24"/>
              <w:lang w:val="en-US"/>
            </w:rPr>
          </w:rPrChange>
        </w:rPr>
        <w:t>current and everyday applicable knowledge and skills</w:t>
      </w:r>
      <w:ins w:id="310" w:author="Author">
        <w:r w:rsidR="00D27B70">
          <w:rPr>
            <w:rFonts w:cstheme="minorHAnsi"/>
            <w:sz w:val="24"/>
            <w:szCs w:val="24"/>
            <w:highlight w:val="yellow"/>
            <w:lang w:val="en-US"/>
          </w:rPr>
          <w:t>, thereby becoming</w:t>
        </w:r>
      </w:ins>
      <w:del w:id="311" w:author="Author">
        <w:r w:rsidRPr="004D5B55" w:rsidDel="00D27B70">
          <w:rPr>
            <w:rFonts w:cstheme="minorHAnsi"/>
            <w:sz w:val="24"/>
            <w:szCs w:val="24"/>
            <w:highlight w:val="yellow"/>
            <w:lang w:val="en-US"/>
            <w:rPrChange w:id="312" w:author="Author">
              <w:rPr>
                <w:rFonts w:cstheme="minorHAnsi"/>
                <w:sz w:val="24"/>
                <w:szCs w:val="24"/>
                <w:lang w:val="en-US"/>
              </w:rPr>
            </w:rPrChange>
          </w:rPr>
          <w:delText>, is</w:delText>
        </w:r>
      </w:del>
      <w:r w:rsidRPr="004D5B55">
        <w:rPr>
          <w:rFonts w:cstheme="minorHAnsi"/>
          <w:sz w:val="24"/>
          <w:szCs w:val="24"/>
          <w:highlight w:val="yellow"/>
          <w:lang w:val="en-US"/>
          <w:rPrChange w:id="313" w:author="Author">
            <w:rPr>
              <w:rFonts w:cstheme="minorHAnsi"/>
              <w:sz w:val="24"/>
              <w:szCs w:val="24"/>
              <w:lang w:val="en-US"/>
            </w:rPr>
          </w:rPrChange>
        </w:rPr>
        <w:t xml:space="preserve"> the driving force behind constructive changes in bridging ESD </w:t>
      </w:r>
      <w:r w:rsidR="000C2C9D" w:rsidRPr="004D5B55">
        <w:rPr>
          <w:rFonts w:cstheme="minorHAnsi"/>
          <w:sz w:val="24"/>
          <w:szCs w:val="24"/>
          <w:highlight w:val="yellow"/>
          <w:lang w:val="en-US"/>
          <w:rPrChange w:id="314" w:author="Author">
            <w:rPr>
              <w:rFonts w:cstheme="minorHAnsi"/>
              <w:sz w:val="24"/>
              <w:szCs w:val="24"/>
              <w:highlight w:val="green"/>
              <w:lang w:val="en-US"/>
            </w:rPr>
          </w:rPrChange>
        </w:rPr>
        <w:t>with</w:t>
      </w:r>
      <w:r w:rsidRPr="004D5B55">
        <w:rPr>
          <w:rFonts w:cstheme="minorHAnsi"/>
          <w:sz w:val="24"/>
          <w:szCs w:val="24"/>
          <w:highlight w:val="yellow"/>
          <w:lang w:val="en-US"/>
          <w:rPrChange w:id="315" w:author="Author">
            <w:rPr>
              <w:rFonts w:cstheme="minorHAnsi"/>
              <w:sz w:val="24"/>
              <w:szCs w:val="24"/>
              <w:lang w:val="en-US"/>
            </w:rPr>
          </w:rPrChange>
        </w:rPr>
        <w:t xml:space="preserve"> VAE.</w:t>
      </w:r>
    </w:p>
    <w:p w14:paraId="29BB909C" w14:textId="3ECF0975" w:rsidR="000C2C9D" w:rsidRDefault="009C38C5" w:rsidP="001B24CC">
      <w:pPr>
        <w:spacing w:line="360" w:lineRule="auto"/>
        <w:jc w:val="both"/>
        <w:rPr>
          <w:rFonts w:cstheme="minorHAnsi"/>
          <w:sz w:val="24"/>
          <w:szCs w:val="24"/>
          <w:lang w:val="en-US"/>
        </w:rPr>
      </w:pPr>
      <w:r>
        <w:rPr>
          <w:rFonts w:cstheme="minorHAnsi"/>
          <w:sz w:val="24"/>
          <w:szCs w:val="24"/>
          <w:lang w:val="en-US"/>
        </w:rPr>
        <w:t>I</w:t>
      </w:r>
      <w:r w:rsidRPr="009C38C5">
        <w:rPr>
          <w:rFonts w:cstheme="minorHAnsi"/>
          <w:sz w:val="24"/>
          <w:szCs w:val="24"/>
          <w:lang w:val="en-US"/>
        </w:rPr>
        <w:t>n the hands of a trained and creative educator who aim</w:t>
      </w:r>
      <w:r>
        <w:rPr>
          <w:rFonts w:cstheme="minorHAnsi"/>
          <w:sz w:val="24"/>
          <w:szCs w:val="24"/>
          <w:lang w:val="en-US"/>
        </w:rPr>
        <w:t>s</w:t>
      </w:r>
      <w:r w:rsidRPr="009C38C5">
        <w:rPr>
          <w:rFonts w:cstheme="minorHAnsi"/>
          <w:sz w:val="24"/>
          <w:szCs w:val="24"/>
          <w:lang w:val="en-US"/>
        </w:rPr>
        <w:t xml:space="preserve"> to respond </w:t>
      </w:r>
      <w:r>
        <w:rPr>
          <w:rFonts w:cstheme="minorHAnsi"/>
          <w:sz w:val="24"/>
          <w:szCs w:val="24"/>
          <w:lang w:val="en-US"/>
        </w:rPr>
        <w:t>no</w:t>
      </w:r>
      <w:r w:rsidR="00C46A18">
        <w:rPr>
          <w:rFonts w:cstheme="minorHAnsi"/>
          <w:sz w:val="24"/>
          <w:szCs w:val="24"/>
          <w:lang w:val="en-US"/>
        </w:rPr>
        <w:t>t</w:t>
      </w:r>
      <w:r>
        <w:rPr>
          <w:rFonts w:cstheme="minorHAnsi"/>
          <w:sz w:val="24"/>
          <w:szCs w:val="24"/>
          <w:lang w:val="en-US"/>
        </w:rPr>
        <w:t xml:space="preserve"> merely </w:t>
      </w:r>
      <w:r w:rsidRPr="009C38C5">
        <w:rPr>
          <w:rFonts w:cstheme="minorHAnsi"/>
          <w:sz w:val="24"/>
          <w:szCs w:val="24"/>
          <w:lang w:val="en-US"/>
        </w:rPr>
        <w:t xml:space="preserve">once or to a limited extent to an interdisciplinary issue, but to systematically and daily connect the pillars of sustainability and the 17 UNESCO goals to the </w:t>
      </w:r>
      <w:r>
        <w:rPr>
          <w:rFonts w:cstheme="minorHAnsi"/>
          <w:sz w:val="24"/>
          <w:szCs w:val="24"/>
          <w:lang w:val="en-US"/>
        </w:rPr>
        <w:t xml:space="preserve">students’ intellectual growth and daily lives, the </w:t>
      </w:r>
      <w:r w:rsidR="000C2C9D" w:rsidRPr="000C2C9D">
        <w:rPr>
          <w:rFonts w:cstheme="minorHAnsi"/>
          <w:sz w:val="24"/>
          <w:szCs w:val="24"/>
          <w:lang w:val="en-US"/>
        </w:rPr>
        <w:t xml:space="preserve">visual arts </w:t>
      </w:r>
      <w:r>
        <w:rPr>
          <w:rFonts w:cstheme="minorHAnsi"/>
          <w:sz w:val="24"/>
          <w:szCs w:val="24"/>
          <w:lang w:val="en-US"/>
        </w:rPr>
        <w:t xml:space="preserve">can arguably </w:t>
      </w:r>
      <w:r w:rsidR="000C2C9D" w:rsidRPr="000C2C9D">
        <w:rPr>
          <w:rFonts w:cstheme="minorHAnsi"/>
          <w:sz w:val="24"/>
          <w:szCs w:val="24"/>
          <w:lang w:val="en-US"/>
        </w:rPr>
        <w:t xml:space="preserve">become </w:t>
      </w:r>
      <w:r w:rsidR="00C5426A">
        <w:rPr>
          <w:rFonts w:cstheme="minorHAnsi"/>
          <w:sz w:val="24"/>
          <w:szCs w:val="24"/>
          <w:lang w:val="en-US"/>
        </w:rPr>
        <w:t>a</w:t>
      </w:r>
      <w:r w:rsidR="000C2C9D" w:rsidRPr="000C2C9D">
        <w:rPr>
          <w:rFonts w:cstheme="minorHAnsi"/>
          <w:sz w:val="24"/>
          <w:szCs w:val="24"/>
          <w:lang w:val="en-US"/>
        </w:rPr>
        <w:t xml:space="preserve"> </w:t>
      </w:r>
      <w:r w:rsidR="000C2C9D">
        <w:rPr>
          <w:rFonts w:cstheme="minorHAnsi"/>
          <w:sz w:val="24"/>
          <w:szCs w:val="24"/>
          <w:lang w:val="en-US"/>
        </w:rPr>
        <w:t>“</w:t>
      </w:r>
      <w:r w:rsidR="000C2C9D" w:rsidRPr="000C2C9D">
        <w:rPr>
          <w:rFonts w:cstheme="minorHAnsi"/>
          <w:sz w:val="24"/>
          <w:szCs w:val="24"/>
          <w:lang w:val="en-US"/>
        </w:rPr>
        <w:t>driver</w:t>
      </w:r>
      <w:r w:rsidR="000C2C9D">
        <w:rPr>
          <w:rFonts w:cstheme="minorHAnsi"/>
          <w:sz w:val="24"/>
          <w:szCs w:val="24"/>
          <w:lang w:val="en-US"/>
        </w:rPr>
        <w:t>”</w:t>
      </w:r>
      <w:r w:rsidR="00C5426A">
        <w:rPr>
          <w:rFonts w:cstheme="minorHAnsi"/>
          <w:sz w:val="24"/>
          <w:szCs w:val="24"/>
          <w:lang w:val="en-US"/>
        </w:rPr>
        <w:t xml:space="preserve"> for change</w:t>
      </w:r>
      <w:r w:rsidR="000C2C9D">
        <w:rPr>
          <w:rFonts w:cstheme="minorHAnsi"/>
          <w:sz w:val="24"/>
          <w:szCs w:val="24"/>
          <w:lang w:val="en-US"/>
        </w:rPr>
        <w:t xml:space="preserve">, </w:t>
      </w:r>
      <w:r>
        <w:rPr>
          <w:rFonts w:cstheme="minorHAnsi"/>
          <w:sz w:val="24"/>
          <w:szCs w:val="24"/>
          <w:lang w:val="en-US"/>
        </w:rPr>
        <w:t>rather than</w:t>
      </w:r>
      <w:r w:rsidR="000C2C9D" w:rsidRPr="000C2C9D">
        <w:rPr>
          <w:rFonts w:cstheme="minorHAnsi"/>
          <w:sz w:val="24"/>
          <w:szCs w:val="24"/>
          <w:lang w:val="en-US"/>
        </w:rPr>
        <w:t xml:space="preserve"> just </w:t>
      </w:r>
      <w:r w:rsidR="00C5426A">
        <w:rPr>
          <w:rFonts w:cstheme="minorHAnsi"/>
          <w:sz w:val="24"/>
          <w:szCs w:val="24"/>
          <w:lang w:val="en-US"/>
        </w:rPr>
        <w:t>a</w:t>
      </w:r>
      <w:r w:rsidR="000C2C9D" w:rsidRPr="000C2C9D">
        <w:rPr>
          <w:rFonts w:cstheme="minorHAnsi"/>
          <w:sz w:val="24"/>
          <w:szCs w:val="24"/>
          <w:lang w:val="en-US"/>
        </w:rPr>
        <w:t xml:space="preserve"> </w:t>
      </w:r>
      <w:r w:rsidR="000C2C9D">
        <w:rPr>
          <w:rFonts w:cstheme="minorHAnsi"/>
          <w:sz w:val="24"/>
          <w:szCs w:val="24"/>
          <w:lang w:val="en-US"/>
        </w:rPr>
        <w:t>“</w:t>
      </w:r>
      <w:r w:rsidR="000C2C9D" w:rsidRPr="000C2C9D">
        <w:rPr>
          <w:rFonts w:cstheme="minorHAnsi"/>
          <w:sz w:val="24"/>
          <w:szCs w:val="24"/>
          <w:lang w:val="en-US"/>
        </w:rPr>
        <w:t>vehicle</w:t>
      </w:r>
      <w:r>
        <w:rPr>
          <w:rFonts w:cstheme="minorHAnsi"/>
          <w:sz w:val="24"/>
          <w:szCs w:val="24"/>
          <w:lang w:val="en-US"/>
        </w:rPr>
        <w:t>.</w:t>
      </w:r>
      <w:r w:rsidR="000C2C9D">
        <w:rPr>
          <w:rFonts w:cstheme="minorHAnsi"/>
          <w:sz w:val="24"/>
          <w:szCs w:val="24"/>
          <w:lang w:val="en-US"/>
        </w:rPr>
        <w:t>”</w:t>
      </w:r>
    </w:p>
    <w:p w14:paraId="42882C3B" w14:textId="0047AF98" w:rsidR="00D53B5C" w:rsidRPr="004D5B55" w:rsidRDefault="00D53B5C" w:rsidP="001B24CC">
      <w:pPr>
        <w:spacing w:line="360" w:lineRule="auto"/>
        <w:jc w:val="both"/>
        <w:rPr>
          <w:rFonts w:cstheme="minorHAnsi"/>
          <w:sz w:val="24"/>
          <w:szCs w:val="24"/>
          <w:highlight w:val="yellow"/>
          <w:lang w:val="en-US"/>
          <w:rPrChange w:id="316" w:author="Author">
            <w:rPr>
              <w:rFonts w:cstheme="minorHAnsi"/>
              <w:sz w:val="24"/>
              <w:szCs w:val="24"/>
              <w:lang w:val="en-US"/>
            </w:rPr>
          </w:rPrChange>
        </w:rPr>
      </w:pPr>
      <w:r w:rsidRPr="004D5B55">
        <w:rPr>
          <w:rFonts w:cstheme="minorHAnsi"/>
          <w:sz w:val="24"/>
          <w:szCs w:val="24"/>
          <w:highlight w:val="yellow"/>
          <w:lang w:val="en-US"/>
          <w:rPrChange w:id="317" w:author="Author">
            <w:rPr>
              <w:rFonts w:cstheme="minorHAnsi"/>
              <w:sz w:val="24"/>
              <w:szCs w:val="24"/>
              <w:lang w:val="en-US"/>
            </w:rPr>
          </w:rPrChange>
        </w:rPr>
        <w:lastRenderedPageBreak/>
        <w:t xml:space="preserve">Students should be introduced to problem-based learning, </w:t>
      </w:r>
      <w:ins w:id="318" w:author="Author">
        <w:r w:rsidR="009C38C5">
          <w:rPr>
            <w:rFonts w:cstheme="minorHAnsi"/>
            <w:sz w:val="24"/>
            <w:szCs w:val="24"/>
            <w:highlight w:val="yellow"/>
            <w:lang w:val="en-US"/>
          </w:rPr>
          <w:t xml:space="preserve">and should be encouraged </w:t>
        </w:r>
      </w:ins>
      <w:r w:rsidR="00637134" w:rsidRPr="004D5B55">
        <w:rPr>
          <w:rFonts w:cstheme="minorHAnsi"/>
          <w:sz w:val="24"/>
          <w:szCs w:val="24"/>
          <w:highlight w:val="yellow"/>
          <w:lang w:val="en-US"/>
          <w:rPrChange w:id="319" w:author="Author">
            <w:rPr>
              <w:rFonts w:cstheme="minorHAnsi"/>
              <w:sz w:val="24"/>
              <w:szCs w:val="24"/>
              <w:lang w:val="en-US"/>
            </w:rPr>
          </w:rPrChange>
        </w:rPr>
        <w:t>to</w:t>
      </w:r>
      <w:r w:rsidRPr="004D5B55">
        <w:rPr>
          <w:rFonts w:cstheme="minorHAnsi"/>
          <w:sz w:val="24"/>
          <w:szCs w:val="24"/>
          <w:highlight w:val="yellow"/>
          <w:lang w:val="en-US"/>
          <w:rPrChange w:id="320" w:author="Author">
            <w:rPr>
              <w:rFonts w:cstheme="minorHAnsi"/>
              <w:sz w:val="24"/>
              <w:szCs w:val="24"/>
              <w:lang w:val="en-US"/>
            </w:rPr>
          </w:rPrChange>
        </w:rPr>
        <w:t xml:space="preserve"> discuss ideas of sustainability and to explore them </w:t>
      </w:r>
      <w:proofErr w:type="spellStart"/>
      <w:r w:rsidRPr="004D5B55">
        <w:rPr>
          <w:rFonts w:cstheme="minorHAnsi"/>
          <w:sz w:val="24"/>
          <w:szCs w:val="24"/>
          <w:highlight w:val="yellow"/>
          <w:lang w:val="en-US"/>
          <w:rPrChange w:id="321" w:author="Author">
            <w:rPr>
              <w:rFonts w:cstheme="minorHAnsi"/>
              <w:sz w:val="24"/>
              <w:szCs w:val="24"/>
              <w:lang w:val="en-US"/>
            </w:rPr>
          </w:rPrChange>
        </w:rPr>
        <w:t>uliti</w:t>
      </w:r>
      <w:ins w:id="322" w:author="Author">
        <w:r w:rsidR="009C38C5">
          <w:rPr>
            <w:rFonts w:cstheme="minorHAnsi"/>
            <w:sz w:val="24"/>
            <w:szCs w:val="24"/>
            <w:highlight w:val="yellow"/>
            <w:lang w:val="en-US"/>
          </w:rPr>
          <w:t>z</w:t>
        </w:r>
      </w:ins>
      <w:del w:id="323" w:author="Author">
        <w:r w:rsidR="00C5426A" w:rsidRPr="004D5B55" w:rsidDel="009C38C5">
          <w:rPr>
            <w:rFonts w:cstheme="minorHAnsi"/>
            <w:sz w:val="24"/>
            <w:szCs w:val="24"/>
            <w:highlight w:val="yellow"/>
            <w:lang w:val="en-US"/>
            <w:rPrChange w:id="324" w:author="Author">
              <w:rPr>
                <w:rFonts w:cstheme="minorHAnsi"/>
                <w:sz w:val="24"/>
                <w:szCs w:val="24"/>
                <w:lang w:val="en-US"/>
              </w:rPr>
            </w:rPrChange>
          </w:rPr>
          <w:delText>s</w:delText>
        </w:r>
      </w:del>
      <w:r w:rsidRPr="004D5B55">
        <w:rPr>
          <w:rFonts w:cstheme="minorHAnsi"/>
          <w:sz w:val="24"/>
          <w:szCs w:val="24"/>
          <w:highlight w:val="yellow"/>
          <w:lang w:val="en-US"/>
          <w:rPrChange w:id="325" w:author="Author">
            <w:rPr>
              <w:rFonts w:cstheme="minorHAnsi"/>
              <w:sz w:val="24"/>
              <w:szCs w:val="24"/>
              <w:lang w:val="en-US"/>
            </w:rPr>
          </w:rPrChange>
        </w:rPr>
        <w:t>ing</w:t>
      </w:r>
      <w:proofErr w:type="spellEnd"/>
      <w:r w:rsidRPr="004D5B55">
        <w:rPr>
          <w:rFonts w:cstheme="minorHAnsi"/>
          <w:sz w:val="24"/>
          <w:szCs w:val="24"/>
          <w:highlight w:val="yellow"/>
          <w:lang w:val="en-US"/>
          <w:rPrChange w:id="326" w:author="Author">
            <w:rPr>
              <w:rFonts w:cstheme="minorHAnsi"/>
              <w:sz w:val="24"/>
              <w:szCs w:val="24"/>
              <w:lang w:val="en-US"/>
            </w:rPr>
          </w:rPrChange>
        </w:rPr>
        <w:t xml:space="preserve"> multiple perspectives drawn from the vast examples of world art history </w:t>
      </w:r>
      <w:r w:rsidR="0094322A" w:rsidRPr="004D5B55">
        <w:rPr>
          <w:rFonts w:cstheme="minorHAnsi"/>
          <w:sz w:val="24"/>
          <w:szCs w:val="24"/>
          <w:highlight w:val="yellow"/>
          <w:lang w:val="en-US"/>
          <w:rPrChange w:id="327" w:author="Author">
            <w:rPr>
              <w:rFonts w:cstheme="minorHAnsi"/>
              <w:sz w:val="24"/>
              <w:szCs w:val="24"/>
              <w:highlight w:val="green"/>
              <w:lang w:val="en-US"/>
            </w:rPr>
          </w:rPrChange>
        </w:rPr>
        <w:t>and</w:t>
      </w:r>
      <w:r w:rsidR="0094322A" w:rsidRPr="004D5B55">
        <w:rPr>
          <w:rFonts w:cstheme="minorHAnsi"/>
          <w:sz w:val="24"/>
          <w:szCs w:val="24"/>
          <w:highlight w:val="yellow"/>
          <w:lang w:val="en-US"/>
          <w:rPrChange w:id="328" w:author="Author">
            <w:rPr>
              <w:rFonts w:cstheme="minorHAnsi"/>
              <w:sz w:val="24"/>
              <w:szCs w:val="24"/>
              <w:lang w:val="en-US"/>
            </w:rPr>
          </w:rPrChange>
        </w:rPr>
        <w:t xml:space="preserve"> </w:t>
      </w:r>
      <w:r w:rsidRPr="004D5B55">
        <w:rPr>
          <w:rFonts w:cstheme="minorHAnsi"/>
          <w:sz w:val="24"/>
          <w:szCs w:val="24"/>
          <w:highlight w:val="yellow"/>
          <w:lang w:val="en-US"/>
          <w:rPrChange w:id="329" w:author="Author">
            <w:rPr>
              <w:rFonts w:cstheme="minorHAnsi"/>
              <w:sz w:val="24"/>
              <w:szCs w:val="24"/>
              <w:lang w:val="en-US"/>
            </w:rPr>
          </w:rPrChange>
        </w:rPr>
        <w:t>museums artefacts.</w:t>
      </w:r>
    </w:p>
    <w:p w14:paraId="7D15A8EC" w14:textId="3BB82DBC" w:rsidR="00D53B5C" w:rsidRPr="00257948" w:rsidRDefault="00C46A18" w:rsidP="001B24CC">
      <w:pPr>
        <w:spacing w:line="360" w:lineRule="auto"/>
        <w:jc w:val="both"/>
        <w:rPr>
          <w:rFonts w:cstheme="minorHAnsi"/>
          <w:sz w:val="24"/>
          <w:szCs w:val="24"/>
          <w:lang w:val="en-US"/>
        </w:rPr>
      </w:pPr>
      <w:r>
        <w:rPr>
          <w:rFonts w:cstheme="minorHAnsi"/>
          <w:sz w:val="24"/>
          <w:szCs w:val="24"/>
          <w:highlight w:val="yellow"/>
          <w:lang w:val="en-US"/>
        </w:rPr>
        <w:t xml:space="preserve">Working through </w:t>
      </w:r>
      <w:r w:rsidR="00D53B5C" w:rsidRPr="004D5B55">
        <w:rPr>
          <w:rFonts w:cstheme="minorHAnsi"/>
          <w:sz w:val="24"/>
          <w:szCs w:val="24"/>
          <w:highlight w:val="yellow"/>
          <w:lang w:val="en-US"/>
          <w:rPrChange w:id="330" w:author="Author">
            <w:rPr>
              <w:rFonts w:cstheme="minorHAnsi"/>
              <w:sz w:val="24"/>
              <w:szCs w:val="24"/>
              <w:lang w:val="en-US"/>
            </w:rPr>
          </w:rPrChange>
        </w:rPr>
        <w:t>group project</w:t>
      </w:r>
      <w:r>
        <w:rPr>
          <w:rFonts w:cstheme="minorHAnsi"/>
          <w:sz w:val="24"/>
          <w:szCs w:val="24"/>
          <w:highlight w:val="yellow"/>
          <w:lang w:val="en-US"/>
        </w:rPr>
        <w:t>s</w:t>
      </w:r>
      <w:r w:rsidR="00D53B5C" w:rsidRPr="004D5B55">
        <w:rPr>
          <w:rFonts w:cstheme="minorHAnsi"/>
          <w:sz w:val="24"/>
          <w:szCs w:val="24"/>
          <w:highlight w:val="yellow"/>
          <w:lang w:val="en-US"/>
          <w:rPrChange w:id="331" w:author="Author">
            <w:rPr>
              <w:rFonts w:cstheme="minorHAnsi"/>
              <w:sz w:val="24"/>
              <w:szCs w:val="24"/>
              <w:lang w:val="en-US"/>
            </w:rPr>
          </w:rPrChange>
        </w:rPr>
        <w:t xml:space="preserve">, various interdisciplinary approaches and diverse conceptual frameworks </w:t>
      </w:r>
      <w:ins w:id="332" w:author="Author">
        <w:r w:rsidR="009C38C5">
          <w:rPr>
            <w:rFonts w:cstheme="minorHAnsi"/>
            <w:sz w:val="24"/>
            <w:szCs w:val="24"/>
            <w:highlight w:val="yellow"/>
            <w:lang w:val="en-US"/>
          </w:rPr>
          <w:t>can be drawn upon</w:t>
        </w:r>
      </w:ins>
      <w:del w:id="333" w:author="Author">
        <w:r w:rsidR="00D53B5C" w:rsidRPr="004D5B55" w:rsidDel="009C38C5">
          <w:rPr>
            <w:rFonts w:cstheme="minorHAnsi"/>
            <w:sz w:val="24"/>
            <w:szCs w:val="24"/>
            <w:highlight w:val="yellow"/>
            <w:lang w:val="en-US"/>
            <w:rPrChange w:id="334" w:author="Author">
              <w:rPr>
                <w:rFonts w:cstheme="minorHAnsi"/>
                <w:sz w:val="24"/>
                <w:szCs w:val="24"/>
                <w:lang w:val="en-US"/>
              </w:rPr>
            </w:rPrChange>
          </w:rPr>
          <w:delText>are used</w:delText>
        </w:r>
      </w:del>
      <w:r w:rsidR="00D53B5C" w:rsidRPr="004D5B55">
        <w:rPr>
          <w:rFonts w:cstheme="minorHAnsi"/>
          <w:sz w:val="24"/>
          <w:szCs w:val="24"/>
          <w:highlight w:val="yellow"/>
          <w:lang w:val="en-US"/>
          <w:rPrChange w:id="335" w:author="Author">
            <w:rPr>
              <w:rFonts w:cstheme="minorHAnsi"/>
              <w:sz w:val="24"/>
              <w:szCs w:val="24"/>
              <w:lang w:val="en-US"/>
            </w:rPr>
          </w:rPrChange>
        </w:rPr>
        <w:t xml:space="preserve"> to enhance students’ understanding and motivate them </w:t>
      </w:r>
      <w:r w:rsidR="0094322A" w:rsidRPr="004D5B55">
        <w:rPr>
          <w:rFonts w:cstheme="minorHAnsi"/>
          <w:sz w:val="24"/>
          <w:szCs w:val="24"/>
          <w:highlight w:val="yellow"/>
          <w:lang w:val="en-US"/>
          <w:rPrChange w:id="336" w:author="Author">
            <w:rPr>
              <w:rFonts w:cstheme="minorHAnsi"/>
              <w:sz w:val="24"/>
              <w:szCs w:val="24"/>
              <w:highlight w:val="green"/>
              <w:lang w:val="en-US"/>
            </w:rPr>
          </w:rPrChange>
        </w:rPr>
        <w:t>to</w:t>
      </w:r>
      <w:r w:rsidR="0094322A" w:rsidRPr="004D5B55">
        <w:rPr>
          <w:rFonts w:cstheme="minorHAnsi"/>
          <w:sz w:val="24"/>
          <w:szCs w:val="24"/>
          <w:highlight w:val="yellow"/>
          <w:lang w:val="en-US"/>
          <w:rPrChange w:id="337" w:author="Author">
            <w:rPr>
              <w:rFonts w:cstheme="minorHAnsi"/>
              <w:sz w:val="24"/>
              <w:szCs w:val="24"/>
              <w:lang w:val="en-US"/>
            </w:rPr>
          </w:rPrChange>
        </w:rPr>
        <w:t xml:space="preserve"> </w:t>
      </w:r>
      <w:r w:rsidR="00D53B5C" w:rsidRPr="004D5B55">
        <w:rPr>
          <w:rFonts w:cstheme="minorHAnsi"/>
          <w:sz w:val="24"/>
          <w:szCs w:val="24"/>
          <w:highlight w:val="yellow"/>
          <w:lang w:val="en-US"/>
          <w:rPrChange w:id="338" w:author="Author">
            <w:rPr>
              <w:rFonts w:cstheme="minorHAnsi"/>
              <w:sz w:val="24"/>
              <w:szCs w:val="24"/>
              <w:lang w:val="en-US"/>
            </w:rPr>
          </w:rPrChange>
        </w:rPr>
        <w:t xml:space="preserve">explore the links between environmental issues, poverty, consumption, population, </w:t>
      </w:r>
      <w:ins w:id="339" w:author="Author">
        <w:r w:rsidR="009C38C5">
          <w:rPr>
            <w:rFonts w:cstheme="minorHAnsi"/>
            <w:sz w:val="24"/>
            <w:szCs w:val="24"/>
            <w:highlight w:val="yellow"/>
            <w:lang w:val="en-US"/>
          </w:rPr>
          <w:t xml:space="preserve">and </w:t>
        </w:r>
      </w:ins>
      <w:r w:rsidR="00D53B5C" w:rsidRPr="004D5B55">
        <w:rPr>
          <w:rFonts w:cstheme="minorHAnsi"/>
          <w:sz w:val="24"/>
          <w:szCs w:val="24"/>
          <w:highlight w:val="yellow"/>
          <w:lang w:val="en-US"/>
          <w:rPrChange w:id="340" w:author="Author">
            <w:rPr>
              <w:rFonts w:cstheme="minorHAnsi"/>
              <w:sz w:val="24"/>
              <w:szCs w:val="24"/>
              <w:lang w:val="en-US"/>
            </w:rPr>
          </w:rPrChange>
        </w:rPr>
        <w:t>economic globalization.</w:t>
      </w:r>
    </w:p>
    <w:p w14:paraId="5F90BFCE" w14:textId="12E81B3E" w:rsidR="00D835C2" w:rsidRPr="004D5B55" w:rsidRDefault="009C38C5" w:rsidP="001B24CC">
      <w:pPr>
        <w:pStyle w:val="Heading1"/>
        <w:spacing w:line="360" w:lineRule="auto"/>
        <w:jc w:val="both"/>
        <w:rPr>
          <w:rFonts w:asciiTheme="minorHAnsi" w:hAnsiTheme="minorHAnsi" w:cstheme="minorHAnsi"/>
          <w:b w:val="0"/>
          <w:bCs w:val="0"/>
          <w:color w:val="0D0D0D" w:themeColor="text1" w:themeTint="F2"/>
          <w:sz w:val="24"/>
          <w:szCs w:val="24"/>
          <w:highlight w:val="yellow"/>
          <w:lang w:val="en-US"/>
          <w:rPrChange w:id="341" w:author="Author">
            <w:rPr>
              <w:rFonts w:asciiTheme="minorHAnsi" w:hAnsiTheme="minorHAnsi" w:cstheme="minorHAnsi"/>
              <w:b w:val="0"/>
              <w:bCs w:val="0"/>
              <w:color w:val="0D0D0D" w:themeColor="text1" w:themeTint="F2"/>
              <w:sz w:val="24"/>
              <w:szCs w:val="24"/>
              <w:lang w:val="en-US"/>
            </w:rPr>
          </w:rPrChange>
        </w:rPr>
      </w:pPr>
      <w:ins w:id="342" w:author="Author">
        <w:r>
          <w:rPr>
            <w:rFonts w:asciiTheme="minorHAnsi" w:hAnsiTheme="minorHAnsi" w:cstheme="minorHAnsi"/>
            <w:b w:val="0"/>
            <w:bCs w:val="0"/>
            <w:color w:val="0D0D0D" w:themeColor="text1" w:themeTint="F2"/>
            <w:sz w:val="24"/>
            <w:szCs w:val="24"/>
            <w:highlight w:val="yellow"/>
            <w:lang w:val="en-US"/>
          </w:rPr>
          <w:t>Here it is valuable to consider a concrete example.</w:t>
        </w:r>
      </w:ins>
      <w:del w:id="343" w:author="Author">
        <w:r w:rsidR="0094322A" w:rsidRPr="004D5B55" w:rsidDel="009C38C5">
          <w:rPr>
            <w:rFonts w:asciiTheme="minorHAnsi" w:hAnsiTheme="minorHAnsi" w:cstheme="minorHAnsi"/>
            <w:b w:val="0"/>
            <w:bCs w:val="0"/>
            <w:color w:val="0D0D0D" w:themeColor="text1" w:themeTint="F2"/>
            <w:sz w:val="24"/>
            <w:szCs w:val="24"/>
            <w:highlight w:val="yellow"/>
            <w:lang w:val="en-US"/>
            <w:rPrChange w:id="344" w:author="Author">
              <w:rPr>
                <w:rFonts w:asciiTheme="minorHAnsi" w:hAnsiTheme="minorHAnsi" w:cstheme="minorHAnsi"/>
                <w:b w:val="0"/>
                <w:bCs w:val="0"/>
                <w:color w:val="0D0D0D" w:themeColor="text1" w:themeTint="F2"/>
                <w:sz w:val="24"/>
                <w:szCs w:val="24"/>
                <w:lang w:val="en-US"/>
              </w:rPr>
            </w:rPrChange>
          </w:rPr>
          <w:delText>Let's look at an example.</w:delText>
        </w:r>
      </w:del>
      <w:r w:rsidR="0094322A" w:rsidRPr="004D5B55">
        <w:rPr>
          <w:rFonts w:asciiTheme="minorHAnsi" w:hAnsiTheme="minorHAnsi" w:cstheme="minorHAnsi"/>
          <w:b w:val="0"/>
          <w:bCs w:val="0"/>
          <w:color w:val="0D0D0D" w:themeColor="text1" w:themeTint="F2"/>
          <w:sz w:val="24"/>
          <w:szCs w:val="24"/>
          <w:highlight w:val="yellow"/>
          <w:lang w:val="en-US"/>
          <w:rPrChange w:id="345" w:author="Author">
            <w:rPr>
              <w:rFonts w:asciiTheme="minorHAnsi" w:hAnsiTheme="minorHAnsi" w:cstheme="minorHAnsi"/>
              <w:b w:val="0"/>
              <w:bCs w:val="0"/>
              <w:color w:val="0D0D0D" w:themeColor="text1" w:themeTint="F2"/>
              <w:sz w:val="24"/>
              <w:szCs w:val="24"/>
              <w:lang w:val="en-US"/>
            </w:rPr>
          </w:rPrChange>
        </w:rPr>
        <w:t xml:space="preserve"> </w:t>
      </w:r>
      <w:r w:rsidR="0094322A" w:rsidRPr="004D5B55">
        <w:rPr>
          <w:rFonts w:asciiTheme="minorHAnsi" w:hAnsiTheme="minorHAnsi" w:cstheme="minorHAnsi"/>
          <w:b w:val="0"/>
          <w:bCs w:val="0"/>
          <w:color w:val="0D0D0D" w:themeColor="text1" w:themeTint="F2"/>
          <w:sz w:val="24"/>
          <w:szCs w:val="24"/>
          <w:highlight w:val="yellow"/>
          <w:lang w:val="en-US"/>
          <w:rPrChange w:id="346" w:author="Author">
            <w:rPr>
              <w:rFonts w:asciiTheme="minorHAnsi" w:hAnsiTheme="minorHAnsi" w:cstheme="minorHAnsi"/>
              <w:b w:val="0"/>
              <w:bCs w:val="0"/>
              <w:color w:val="0D0D0D" w:themeColor="text1" w:themeTint="F2"/>
              <w:sz w:val="24"/>
              <w:szCs w:val="24"/>
              <w:highlight w:val="green"/>
              <w:lang w:val="en-US"/>
            </w:rPr>
          </w:rPrChange>
        </w:rPr>
        <w:t>One sustainable function</w:t>
      </w:r>
      <w:r w:rsidR="0094322A" w:rsidRPr="004D5B55">
        <w:rPr>
          <w:rFonts w:asciiTheme="minorHAnsi" w:hAnsiTheme="minorHAnsi" w:cstheme="minorHAnsi"/>
          <w:b w:val="0"/>
          <w:bCs w:val="0"/>
          <w:color w:val="0D0D0D" w:themeColor="text1" w:themeTint="F2"/>
          <w:sz w:val="24"/>
          <w:szCs w:val="24"/>
          <w:highlight w:val="yellow"/>
          <w:lang w:val="en-US"/>
          <w:rPrChange w:id="347" w:author="Author">
            <w:rPr>
              <w:rFonts w:asciiTheme="minorHAnsi" w:hAnsiTheme="minorHAnsi" w:cstheme="minorHAnsi"/>
              <w:b w:val="0"/>
              <w:bCs w:val="0"/>
              <w:color w:val="0D0D0D" w:themeColor="text1" w:themeTint="F2"/>
              <w:sz w:val="24"/>
              <w:szCs w:val="24"/>
              <w:lang w:val="en-US"/>
            </w:rPr>
          </w:rPrChange>
        </w:rPr>
        <w:t xml:space="preserve"> of the visual arts is the ability to </w:t>
      </w:r>
      <w:ins w:id="348" w:author="Author">
        <w:r>
          <w:rPr>
            <w:rFonts w:asciiTheme="minorHAnsi" w:hAnsiTheme="minorHAnsi" w:cstheme="minorHAnsi"/>
            <w:b w:val="0"/>
            <w:bCs w:val="0"/>
            <w:color w:val="0D0D0D" w:themeColor="text1" w:themeTint="F2"/>
            <w:sz w:val="24"/>
            <w:szCs w:val="24"/>
            <w:highlight w:val="yellow"/>
            <w:lang w:val="en-US"/>
          </w:rPr>
          <w:t>enable</w:t>
        </w:r>
      </w:ins>
      <w:del w:id="349" w:author="Author">
        <w:r w:rsidR="0094322A" w:rsidRPr="004D5B55" w:rsidDel="009C38C5">
          <w:rPr>
            <w:rFonts w:asciiTheme="minorHAnsi" w:hAnsiTheme="minorHAnsi" w:cstheme="minorHAnsi"/>
            <w:b w:val="0"/>
            <w:bCs w:val="0"/>
            <w:color w:val="0D0D0D" w:themeColor="text1" w:themeTint="F2"/>
            <w:sz w:val="24"/>
            <w:szCs w:val="24"/>
            <w:highlight w:val="yellow"/>
            <w:lang w:val="en-US"/>
            <w:rPrChange w:id="350" w:author="Author">
              <w:rPr>
                <w:rFonts w:asciiTheme="minorHAnsi" w:hAnsiTheme="minorHAnsi" w:cstheme="minorHAnsi"/>
                <w:b w:val="0"/>
                <w:bCs w:val="0"/>
                <w:color w:val="0D0D0D" w:themeColor="text1" w:themeTint="F2"/>
                <w:sz w:val="24"/>
                <w:szCs w:val="24"/>
                <w:lang w:val="en-US"/>
              </w:rPr>
            </w:rPrChange>
          </w:rPr>
          <w:delText xml:space="preserve">allow </w:delText>
        </w:r>
      </w:del>
      <w:ins w:id="351" w:author="Author">
        <w:r>
          <w:rPr>
            <w:rFonts w:asciiTheme="minorHAnsi" w:hAnsiTheme="minorHAnsi" w:cstheme="minorHAnsi"/>
            <w:b w:val="0"/>
            <w:bCs w:val="0"/>
            <w:color w:val="0D0D0D" w:themeColor="text1" w:themeTint="F2"/>
            <w:sz w:val="24"/>
            <w:szCs w:val="24"/>
            <w:highlight w:val="yellow"/>
            <w:lang w:val="en-US"/>
          </w:rPr>
          <w:t xml:space="preserve"> </w:t>
        </w:r>
      </w:ins>
      <w:r w:rsidR="0094322A" w:rsidRPr="004D5B55">
        <w:rPr>
          <w:rFonts w:asciiTheme="minorHAnsi" w:hAnsiTheme="minorHAnsi" w:cstheme="minorHAnsi"/>
          <w:b w:val="0"/>
          <w:bCs w:val="0"/>
          <w:color w:val="0D0D0D" w:themeColor="text1" w:themeTint="F2"/>
          <w:sz w:val="24"/>
          <w:szCs w:val="24"/>
          <w:highlight w:val="yellow"/>
          <w:lang w:val="en-US"/>
          <w:rPrChange w:id="352" w:author="Author">
            <w:rPr>
              <w:rFonts w:asciiTheme="minorHAnsi" w:hAnsiTheme="minorHAnsi" w:cstheme="minorHAnsi"/>
              <w:b w:val="0"/>
              <w:bCs w:val="0"/>
              <w:color w:val="0D0D0D" w:themeColor="text1" w:themeTint="F2"/>
              <w:sz w:val="24"/>
              <w:szCs w:val="24"/>
              <w:lang w:val="en-US"/>
            </w:rPr>
          </w:rPrChange>
        </w:rPr>
        <w:t>us to participate empathetically in the lives of others</w:t>
      </w:r>
      <w:r w:rsidR="00D835C2" w:rsidRPr="004D5B55">
        <w:rPr>
          <w:rFonts w:asciiTheme="minorHAnsi" w:hAnsiTheme="minorHAnsi" w:cstheme="minorHAnsi"/>
          <w:b w:val="0"/>
          <w:bCs w:val="0"/>
          <w:color w:val="0D0D0D" w:themeColor="text1" w:themeTint="F2"/>
          <w:sz w:val="24"/>
          <w:szCs w:val="24"/>
          <w:highlight w:val="yellow"/>
          <w:lang w:val="en-US"/>
          <w:rPrChange w:id="353" w:author="Author">
            <w:rPr>
              <w:rFonts w:asciiTheme="minorHAnsi" w:hAnsiTheme="minorHAnsi" w:cstheme="minorHAnsi"/>
              <w:b w:val="0"/>
              <w:bCs w:val="0"/>
              <w:color w:val="0D0D0D" w:themeColor="text1" w:themeTint="F2"/>
              <w:sz w:val="24"/>
              <w:szCs w:val="24"/>
              <w:lang w:val="en-US"/>
            </w:rPr>
          </w:rPrChange>
        </w:rPr>
        <w:t xml:space="preserve">. Through artworks and artistic practices, artists make it easier for students to </w:t>
      </w:r>
      <w:ins w:id="354" w:author="Author">
        <w:r w:rsidR="0038691E">
          <w:rPr>
            <w:rFonts w:asciiTheme="minorHAnsi" w:hAnsiTheme="minorHAnsi" w:cstheme="minorHAnsi"/>
            <w:b w:val="0"/>
            <w:bCs w:val="0"/>
            <w:color w:val="0D0D0D" w:themeColor="text1" w:themeTint="F2"/>
            <w:sz w:val="24"/>
            <w:szCs w:val="24"/>
            <w:highlight w:val="yellow"/>
            <w:lang w:val="en-US"/>
          </w:rPr>
          <w:t xml:space="preserve">viscerally recognize the experiences </w:t>
        </w:r>
      </w:ins>
      <w:del w:id="355" w:author="Author">
        <w:r w:rsidR="00D835C2" w:rsidRPr="004D5B55" w:rsidDel="0038691E">
          <w:rPr>
            <w:rFonts w:asciiTheme="minorHAnsi" w:hAnsiTheme="minorHAnsi" w:cstheme="minorHAnsi"/>
            <w:b w:val="0"/>
            <w:bCs w:val="0"/>
            <w:color w:val="0D0D0D" w:themeColor="text1" w:themeTint="F2"/>
            <w:sz w:val="24"/>
            <w:szCs w:val="24"/>
            <w:highlight w:val="yellow"/>
            <w:lang w:val="en-US"/>
            <w:rPrChange w:id="356" w:author="Author">
              <w:rPr>
                <w:rFonts w:asciiTheme="minorHAnsi" w:hAnsiTheme="minorHAnsi" w:cstheme="minorHAnsi"/>
                <w:b w:val="0"/>
                <w:bCs w:val="0"/>
                <w:color w:val="0D0D0D" w:themeColor="text1" w:themeTint="F2"/>
                <w:sz w:val="24"/>
                <w:szCs w:val="24"/>
                <w:lang w:val="en-US"/>
              </w:rPr>
            </w:rPrChange>
          </w:rPr>
          <w:delText>put themselves in the shoes</w:delText>
        </w:r>
        <w:r w:rsidR="00D835C2" w:rsidRPr="004D5B55" w:rsidDel="001B24CC">
          <w:rPr>
            <w:rFonts w:asciiTheme="minorHAnsi" w:hAnsiTheme="minorHAnsi" w:cstheme="minorHAnsi"/>
            <w:b w:val="0"/>
            <w:bCs w:val="0"/>
            <w:color w:val="0D0D0D" w:themeColor="text1" w:themeTint="F2"/>
            <w:sz w:val="24"/>
            <w:szCs w:val="24"/>
            <w:highlight w:val="yellow"/>
            <w:lang w:val="en-US"/>
            <w:rPrChange w:id="357" w:author="Author">
              <w:rPr>
                <w:rFonts w:asciiTheme="minorHAnsi" w:hAnsiTheme="minorHAnsi" w:cstheme="minorHAnsi"/>
                <w:b w:val="0"/>
                <w:bCs w:val="0"/>
                <w:color w:val="0D0D0D" w:themeColor="text1" w:themeTint="F2"/>
                <w:sz w:val="24"/>
                <w:szCs w:val="24"/>
                <w:lang w:val="en-US"/>
              </w:rPr>
            </w:rPrChange>
          </w:rPr>
          <w:delText xml:space="preserve"> </w:delText>
        </w:r>
      </w:del>
      <w:r w:rsidR="00D835C2" w:rsidRPr="004D5B55">
        <w:rPr>
          <w:rFonts w:asciiTheme="minorHAnsi" w:hAnsiTheme="minorHAnsi" w:cstheme="minorHAnsi"/>
          <w:b w:val="0"/>
          <w:bCs w:val="0"/>
          <w:color w:val="0D0D0D" w:themeColor="text1" w:themeTint="F2"/>
          <w:sz w:val="24"/>
          <w:szCs w:val="24"/>
          <w:highlight w:val="yellow"/>
          <w:lang w:val="en-US"/>
          <w:rPrChange w:id="358" w:author="Author">
            <w:rPr>
              <w:rFonts w:asciiTheme="minorHAnsi" w:hAnsiTheme="minorHAnsi" w:cstheme="minorHAnsi"/>
              <w:b w:val="0"/>
              <w:bCs w:val="0"/>
              <w:color w:val="0D0D0D" w:themeColor="text1" w:themeTint="F2"/>
              <w:sz w:val="24"/>
              <w:szCs w:val="24"/>
              <w:lang w:val="en-US"/>
            </w:rPr>
          </w:rPrChange>
        </w:rPr>
        <w:t xml:space="preserve">of others and </w:t>
      </w:r>
      <w:ins w:id="359" w:author="Author">
        <w:r w:rsidR="0038691E">
          <w:rPr>
            <w:rFonts w:asciiTheme="minorHAnsi" w:hAnsiTheme="minorHAnsi" w:cstheme="minorHAnsi"/>
            <w:b w:val="0"/>
            <w:bCs w:val="0"/>
            <w:color w:val="0D0D0D" w:themeColor="text1" w:themeTint="F2"/>
            <w:sz w:val="24"/>
            <w:szCs w:val="24"/>
            <w:highlight w:val="yellow"/>
            <w:lang w:val="en-US"/>
          </w:rPr>
          <w:t>thereby</w:t>
        </w:r>
      </w:ins>
      <w:del w:id="360" w:author="Author">
        <w:r w:rsidR="00D835C2" w:rsidRPr="004D5B55" w:rsidDel="0038691E">
          <w:rPr>
            <w:rFonts w:asciiTheme="minorHAnsi" w:hAnsiTheme="minorHAnsi" w:cstheme="minorHAnsi"/>
            <w:b w:val="0"/>
            <w:bCs w:val="0"/>
            <w:color w:val="0D0D0D" w:themeColor="text1" w:themeTint="F2"/>
            <w:sz w:val="24"/>
            <w:szCs w:val="24"/>
            <w:highlight w:val="yellow"/>
            <w:lang w:val="en-US"/>
            <w:rPrChange w:id="361" w:author="Author">
              <w:rPr>
                <w:rFonts w:asciiTheme="minorHAnsi" w:hAnsiTheme="minorHAnsi" w:cstheme="minorHAnsi"/>
                <w:b w:val="0"/>
                <w:bCs w:val="0"/>
                <w:color w:val="0D0D0D" w:themeColor="text1" w:themeTint="F2"/>
                <w:sz w:val="24"/>
                <w:szCs w:val="24"/>
                <w:lang w:val="en-US"/>
              </w:rPr>
            </w:rPrChange>
          </w:rPr>
          <w:delText>thus</w:delText>
        </w:r>
      </w:del>
      <w:r w:rsidR="00D835C2" w:rsidRPr="004D5B55">
        <w:rPr>
          <w:rFonts w:asciiTheme="minorHAnsi" w:hAnsiTheme="minorHAnsi" w:cstheme="minorHAnsi"/>
          <w:b w:val="0"/>
          <w:bCs w:val="0"/>
          <w:color w:val="0D0D0D" w:themeColor="text1" w:themeTint="F2"/>
          <w:sz w:val="24"/>
          <w:szCs w:val="24"/>
          <w:highlight w:val="yellow"/>
          <w:lang w:val="en-US"/>
          <w:rPrChange w:id="362" w:author="Author">
            <w:rPr>
              <w:rFonts w:asciiTheme="minorHAnsi" w:hAnsiTheme="minorHAnsi" w:cstheme="minorHAnsi"/>
              <w:b w:val="0"/>
              <w:bCs w:val="0"/>
              <w:color w:val="0D0D0D" w:themeColor="text1" w:themeTint="F2"/>
              <w:sz w:val="24"/>
              <w:szCs w:val="24"/>
              <w:lang w:val="en-US"/>
            </w:rPr>
          </w:rPrChange>
        </w:rPr>
        <w:t xml:space="preserve"> understand a world that would otherwise </w:t>
      </w:r>
      <w:ins w:id="363" w:author="Author">
        <w:r w:rsidR="0038691E">
          <w:rPr>
            <w:rFonts w:asciiTheme="minorHAnsi" w:hAnsiTheme="minorHAnsi" w:cstheme="minorHAnsi"/>
            <w:b w:val="0"/>
            <w:bCs w:val="0"/>
            <w:color w:val="0D0D0D" w:themeColor="text1" w:themeTint="F2"/>
            <w:sz w:val="24"/>
            <w:szCs w:val="24"/>
            <w:highlight w:val="yellow"/>
            <w:lang w:val="en-US"/>
          </w:rPr>
          <w:t>remain</w:t>
        </w:r>
      </w:ins>
      <w:del w:id="364" w:author="Author">
        <w:r w:rsidR="00D835C2" w:rsidRPr="004D5B55" w:rsidDel="0038691E">
          <w:rPr>
            <w:rFonts w:asciiTheme="minorHAnsi" w:hAnsiTheme="minorHAnsi" w:cstheme="minorHAnsi"/>
            <w:b w:val="0"/>
            <w:bCs w:val="0"/>
            <w:color w:val="0D0D0D" w:themeColor="text1" w:themeTint="F2"/>
            <w:sz w:val="24"/>
            <w:szCs w:val="24"/>
            <w:highlight w:val="yellow"/>
            <w:lang w:val="en-US"/>
            <w:rPrChange w:id="365" w:author="Author">
              <w:rPr>
                <w:rFonts w:asciiTheme="minorHAnsi" w:hAnsiTheme="minorHAnsi" w:cstheme="minorHAnsi"/>
                <w:b w:val="0"/>
                <w:bCs w:val="0"/>
                <w:color w:val="0D0D0D" w:themeColor="text1" w:themeTint="F2"/>
                <w:sz w:val="24"/>
                <w:szCs w:val="24"/>
                <w:lang w:val="en-US"/>
              </w:rPr>
            </w:rPrChange>
          </w:rPr>
          <w:delText>be</w:delText>
        </w:r>
      </w:del>
      <w:r w:rsidR="00D835C2" w:rsidRPr="004D5B55">
        <w:rPr>
          <w:rFonts w:asciiTheme="minorHAnsi" w:hAnsiTheme="minorHAnsi" w:cstheme="minorHAnsi"/>
          <w:b w:val="0"/>
          <w:bCs w:val="0"/>
          <w:color w:val="0D0D0D" w:themeColor="text1" w:themeTint="F2"/>
          <w:sz w:val="24"/>
          <w:szCs w:val="24"/>
          <w:highlight w:val="yellow"/>
          <w:lang w:val="en-US"/>
          <w:rPrChange w:id="366" w:author="Author">
            <w:rPr>
              <w:rFonts w:asciiTheme="minorHAnsi" w:hAnsiTheme="minorHAnsi" w:cstheme="minorHAnsi"/>
              <w:b w:val="0"/>
              <w:bCs w:val="0"/>
              <w:color w:val="0D0D0D" w:themeColor="text1" w:themeTint="F2"/>
              <w:sz w:val="24"/>
              <w:szCs w:val="24"/>
              <w:lang w:val="en-US"/>
            </w:rPr>
          </w:rPrChange>
        </w:rPr>
        <w:t xml:space="preserve"> unknown to them. For example, a statistical description of the frequency of destruction of children</w:t>
      </w:r>
      <w:ins w:id="367" w:author="Author">
        <w:r w:rsidR="0038691E">
          <w:rPr>
            <w:rFonts w:asciiTheme="minorHAnsi" w:hAnsiTheme="minorHAnsi" w:cstheme="minorHAnsi"/>
            <w:b w:val="0"/>
            <w:bCs w:val="0"/>
            <w:color w:val="0D0D0D" w:themeColor="text1" w:themeTint="F2"/>
            <w:sz w:val="24"/>
            <w:szCs w:val="24"/>
            <w:highlight w:val="yellow"/>
            <w:lang w:val="en-US"/>
          </w:rPr>
          <w:t>’</w:t>
        </w:r>
      </w:ins>
      <w:del w:id="368" w:author="Author">
        <w:r w:rsidR="00D835C2" w:rsidRPr="004D5B55" w:rsidDel="0038691E">
          <w:rPr>
            <w:rFonts w:asciiTheme="minorHAnsi" w:hAnsiTheme="minorHAnsi" w:cstheme="minorHAnsi"/>
            <w:b w:val="0"/>
            <w:bCs w:val="0"/>
            <w:color w:val="0D0D0D" w:themeColor="text1" w:themeTint="F2"/>
            <w:sz w:val="24"/>
            <w:szCs w:val="24"/>
            <w:highlight w:val="yellow"/>
            <w:lang w:val="en-US"/>
            <w:rPrChange w:id="369" w:author="Author">
              <w:rPr>
                <w:rFonts w:asciiTheme="minorHAnsi" w:hAnsiTheme="minorHAnsi" w:cstheme="minorHAnsi"/>
                <w:b w:val="0"/>
                <w:bCs w:val="0"/>
                <w:color w:val="0D0D0D" w:themeColor="text1" w:themeTint="F2"/>
                <w:sz w:val="24"/>
                <w:szCs w:val="24"/>
                <w:lang w:val="en-US"/>
              </w:rPr>
            </w:rPrChange>
          </w:rPr>
          <w:delText>'</w:delText>
        </w:r>
      </w:del>
      <w:r w:rsidR="00D835C2" w:rsidRPr="004D5B55">
        <w:rPr>
          <w:rFonts w:asciiTheme="minorHAnsi" w:hAnsiTheme="minorHAnsi" w:cstheme="minorHAnsi"/>
          <w:b w:val="0"/>
          <w:bCs w:val="0"/>
          <w:color w:val="0D0D0D" w:themeColor="text1" w:themeTint="F2"/>
          <w:sz w:val="24"/>
          <w:szCs w:val="24"/>
          <w:highlight w:val="yellow"/>
          <w:lang w:val="en-US"/>
          <w:rPrChange w:id="370" w:author="Author">
            <w:rPr>
              <w:rFonts w:asciiTheme="minorHAnsi" w:hAnsiTheme="minorHAnsi" w:cstheme="minorHAnsi"/>
              <w:b w:val="0"/>
              <w:bCs w:val="0"/>
              <w:color w:val="0D0D0D" w:themeColor="text1" w:themeTint="F2"/>
              <w:sz w:val="24"/>
              <w:szCs w:val="24"/>
              <w:lang w:val="en-US"/>
            </w:rPr>
          </w:rPrChange>
        </w:rPr>
        <w:t xml:space="preserve">s recreational areas in </w:t>
      </w:r>
      <w:del w:id="371" w:author="Author">
        <w:r w:rsidR="00D835C2" w:rsidRPr="004D5B55" w:rsidDel="0038691E">
          <w:rPr>
            <w:rFonts w:asciiTheme="minorHAnsi" w:hAnsiTheme="minorHAnsi" w:cstheme="minorHAnsi"/>
            <w:b w:val="0"/>
            <w:bCs w:val="0"/>
            <w:color w:val="0D0D0D" w:themeColor="text1" w:themeTint="F2"/>
            <w:sz w:val="24"/>
            <w:szCs w:val="24"/>
            <w:highlight w:val="yellow"/>
            <w:lang w:val="en-US"/>
            <w:rPrChange w:id="372" w:author="Author">
              <w:rPr>
                <w:rFonts w:asciiTheme="minorHAnsi" w:hAnsiTheme="minorHAnsi" w:cstheme="minorHAnsi"/>
                <w:b w:val="0"/>
                <w:bCs w:val="0"/>
                <w:color w:val="0D0D0D" w:themeColor="text1" w:themeTint="F2"/>
                <w:sz w:val="24"/>
                <w:szCs w:val="24"/>
                <w:lang w:val="en-US"/>
              </w:rPr>
            </w:rPrChange>
          </w:rPr>
          <w:delText xml:space="preserve">a </w:delText>
        </w:r>
      </w:del>
      <w:r w:rsidR="00D835C2" w:rsidRPr="004D5B55">
        <w:rPr>
          <w:rFonts w:asciiTheme="minorHAnsi" w:hAnsiTheme="minorHAnsi" w:cstheme="minorHAnsi"/>
          <w:b w:val="0"/>
          <w:bCs w:val="0"/>
          <w:color w:val="0D0D0D" w:themeColor="text1" w:themeTint="F2"/>
          <w:sz w:val="24"/>
          <w:szCs w:val="24"/>
          <w:highlight w:val="yellow"/>
          <w:lang w:val="en-US"/>
          <w:rPrChange w:id="373" w:author="Author">
            <w:rPr>
              <w:rFonts w:asciiTheme="minorHAnsi" w:hAnsiTheme="minorHAnsi" w:cstheme="minorHAnsi"/>
              <w:b w:val="0"/>
              <w:bCs w:val="0"/>
              <w:color w:val="0D0D0D" w:themeColor="text1" w:themeTint="F2"/>
              <w:sz w:val="24"/>
              <w:szCs w:val="24"/>
              <w:lang w:val="en-US"/>
            </w:rPr>
          </w:rPrChange>
        </w:rPr>
        <w:t>densely populated urban cent</w:t>
      </w:r>
      <w:ins w:id="374" w:author="Author">
        <w:r w:rsidR="0038691E">
          <w:rPr>
            <w:rFonts w:asciiTheme="minorHAnsi" w:hAnsiTheme="minorHAnsi" w:cstheme="minorHAnsi"/>
            <w:b w:val="0"/>
            <w:bCs w:val="0"/>
            <w:color w:val="0D0D0D" w:themeColor="text1" w:themeTint="F2"/>
            <w:sz w:val="24"/>
            <w:szCs w:val="24"/>
            <w:highlight w:val="yellow"/>
            <w:lang w:val="en-US"/>
          </w:rPr>
          <w:t>ers</w:t>
        </w:r>
      </w:ins>
      <w:del w:id="375" w:author="Author">
        <w:r w:rsidR="00D835C2" w:rsidRPr="004D5B55" w:rsidDel="0038691E">
          <w:rPr>
            <w:rFonts w:asciiTheme="minorHAnsi" w:hAnsiTheme="minorHAnsi" w:cstheme="minorHAnsi"/>
            <w:b w:val="0"/>
            <w:bCs w:val="0"/>
            <w:color w:val="0D0D0D" w:themeColor="text1" w:themeTint="F2"/>
            <w:sz w:val="24"/>
            <w:szCs w:val="24"/>
            <w:highlight w:val="yellow"/>
            <w:lang w:val="en-US"/>
            <w:rPrChange w:id="376" w:author="Author">
              <w:rPr>
                <w:rFonts w:asciiTheme="minorHAnsi" w:hAnsiTheme="minorHAnsi" w:cstheme="minorHAnsi"/>
                <w:b w:val="0"/>
                <w:bCs w:val="0"/>
                <w:color w:val="0D0D0D" w:themeColor="text1" w:themeTint="F2"/>
                <w:sz w:val="24"/>
                <w:szCs w:val="24"/>
                <w:lang w:val="en-US"/>
              </w:rPr>
            </w:rPrChange>
          </w:rPr>
          <w:delText>re</w:delText>
        </w:r>
      </w:del>
      <w:r w:rsidR="00D835C2" w:rsidRPr="004D5B55">
        <w:rPr>
          <w:rFonts w:asciiTheme="minorHAnsi" w:hAnsiTheme="minorHAnsi" w:cstheme="minorHAnsi"/>
          <w:b w:val="0"/>
          <w:bCs w:val="0"/>
          <w:color w:val="0D0D0D" w:themeColor="text1" w:themeTint="F2"/>
          <w:sz w:val="24"/>
          <w:szCs w:val="24"/>
          <w:highlight w:val="yellow"/>
          <w:lang w:val="en-US"/>
          <w:rPrChange w:id="377" w:author="Author">
            <w:rPr>
              <w:rFonts w:asciiTheme="minorHAnsi" w:hAnsiTheme="minorHAnsi" w:cstheme="minorHAnsi"/>
              <w:b w:val="0"/>
              <w:bCs w:val="0"/>
              <w:color w:val="0D0D0D" w:themeColor="text1" w:themeTint="F2"/>
              <w:sz w:val="24"/>
              <w:szCs w:val="24"/>
              <w:lang w:val="en-US"/>
            </w:rPr>
          </w:rPrChange>
        </w:rPr>
        <w:t xml:space="preserve"> may provide useful statistical information, but it hardly </w:t>
      </w:r>
      <w:ins w:id="378" w:author="Author">
        <w:r w:rsidR="0038691E">
          <w:rPr>
            <w:rFonts w:asciiTheme="minorHAnsi" w:hAnsiTheme="minorHAnsi" w:cstheme="minorHAnsi"/>
            <w:b w:val="0"/>
            <w:bCs w:val="0"/>
            <w:color w:val="0D0D0D" w:themeColor="text1" w:themeTint="F2"/>
            <w:sz w:val="24"/>
            <w:szCs w:val="24"/>
            <w:highlight w:val="yellow"/>
            <w:lang w:val="en-US"/>
          </w:rPr>
          <w:t>evokes</w:t>
        </w:r>
      </w:ins>
      <w:del w:id="379" w:author="Author">
        <w:r w:rsidR="00D835C2" w:rsidRPr="004D5B55" w:rsidDel="0038691E">
          <w:rPr>
            <w:rFonts w:asciiTheme="minorHAnsi" w:hAnsiTheme="minorHAnsi" w:cstheme="minorHAnsi"/>
            <w:b w:val="0"/>
            <w:bCs w:val="0"/>
            <w:color w:val="0D0D0D" w:themeColor="text1" w:themeTint="F2"/>
            <w:sz w:val="24"/>
            <w:szCs w:val="24"/>
            <w:highlight w:val="yellow"/>
            <w:lang w:val="en-US"/>
            <w:rPrChange w:id="380" w:author="Author">
              <w:rPr>
                <w:rFonts w:asciiTheme="minorHAnsi" w:hAnsiTheme="minorHAnsi" w:cstheme="minorHAnsi"/>
                <w:b w:val="0"/>
                <w:bCs w:val="0"/>
                <w:color w:val="0D0D0D" w:themeColor="text1" w:themeTint="F2"/>
                <w:sz w:val="24"/>
                <w:szCs w:val="24"/>
                <w:lang w:val="en-US"/>
              </w:rPr>
            </w:rPrChange>
          </w:rPr>
          <w:delText>provides</w:delText>
        </w:r>
      </w:del>
      <w:r w:rsidR="00D835C2" w:rsidRPr="004D5B55">
        <w:rPr>
          <w:rFonts w:asciiTheme="minorHAnsi" w:hAnsiTheme="minorHAnsi" w:cstheme="minorHAnsi"/>
          <w:b w:val="0"/>
          <w:bCs w:val="0"/>
          <w:color w:val="0D0D0D" w:themeColor="text1" w:themeTint="F2"/>
          <w:sz w:val="24"/>
          <w:szCs w:val="24"/>
          <w:highlight w:val="yellow"/>
          <w:lang w:val="en-US"/>
          <w:rPrChange w:id="381" w:author="Author">
            <w:rPr>
              <w:rFonts w:asciiTheme="minorHAnsi" w:hAnsiTheme="minorHAnsi" w:cstheme="minorHAnsi"/>
              <w:b w:val="0"/>
              <w:bCs w:val="0"/>
              <w:color w:val="0D0D0D" w:themeColor="text1" w:themeTint="F2"/>
              <w:sz w:val="24"/>
              <w:szCs w:val="24"/>
              <w:lang w:val="en-US"/>
            </w:rPr>
          </w:rPrChange>
        </w:rPr>
        <w:t xml:space="preserve"> a</w:t>
      </w:r>
      <w:ins w:id="382" w:author="Author">
        <w:r w:rsidR="0038691E">
          <w:rPr>
            <w:rFonts w:asciiTheme="minorHAnsi" w:hAnsiTheme="minorHAnsi" w:cstheme="minorHAnsi"/>
            <w:b w:val="0"/>
            <w:bCs w:val="0"/>
            <w:color w:val="0D0D0D" w:themeColor="text1" w:themeTint="F2"/>
            <w:sz w:val="24"/>
            <w:szCs w:val="24"/>
            <w:highlight w:val="yellow"/>
            <w:lang w:val="en-US"/>
          </w:rPr>
          <w:t xml:space="preserve"> sympathetic</w:t>
        </w:r>
      </w:ins>
      <w:del w:id="383" w:author="Author">
        <w:r w:rsidR="00D835C2" w:rsidRPr="004D5B55" w:rsidDel="0038691E">
          <w:rPr>
            <w:rFonts w:asciiTheme="minorHAnsi" w:hAnsiTheme="minorHAnsi" w:cstheme="minorHAnsi"/>
            <w:b w:val="0"/>
            <w:bCs w:val="0"/>
            <w:color w:val="0D0D0D" w:themeColor="text1" w:themeTint="F2"/>
            <w:sz w:val="24"/>
            <w:szCs w:val="24"/>
            <w:highlight w:val="yellow"/>
            <w:lang w:val="en-US"/>
            <w:rPrChange w:id="384" w:author="Author">
              <w:rPr>
                <w:rFonts w:asciiTheme="minorHAnsi" w:hAnsiTheme="minorHAnsi" w:cstheme="minorHAnsi"/>
                <w:b w:val="0"/>
                <w:bCs w:val="0"/>
                <w:color w:val="0D0D0D" w:themeColor="text1" w:themeTint="F2"/>
                <w:sz w:val="24"/>
                <w:szCs w:val="24"/>
                <w:lang w:val="en-US"/>
              </w:rPr>
            </w:rPrChange>
          </w:rPr>
          <w:delText>n empathic</w:delText>
        </w:r>
      </w:del>
      <w:r w:rsidR="00D835C2" w:rsidRPr="004D5B55">
        <w:rPr>
          <w:rFonts w:asciiTheme="minorHAnsi" w:hAnsiTheme="minorHAnsi" w:cstheme="minorHAnsi"/>
          <w:b w:val="0"/>
          <w:bCs w:val="0"/>
          <w:color w:val="0D0D0D" w:themeColor="text1" w:themeTint="F2"/>
          <w:sz w:val="24"/>
          <w:szCs w:val="24"/>
          <w:highlight w:val="yellow"/>
          <w:lang w:val="en-US"/>
          <w:rPrChange w:id="385" w:author="Author">
            <w:rPr>
              <w:rFonts w:asciiTheme="minorHAnsi" w:hAnsiTheme="minorHAnsi" w:cstheme="minorHAnsi"/>
              <w:b w:val="0"/>
              <w:bCs w:val="0"/>
              <w:color w:val="0D0D0D" w:themeColor="text1" w:themeTint="F2"/>
              <w:sz w:val="24"/>
              <w:szCs w:val="24"/>
              <w:lang w:val="en-US"/>
            </w:rPr>
          </w:rPrChange>
        </w:rPr>
        <w:t xml:space="preserve"> understanding of </w:t>
      </w:r>
      <w:ins w:id="386" w:author="Author">
        <w:r w:rsidR="0038691E">
          <w:rPr>
            <w:rFonts w:asciiTheme="minorHAnsi" w:hAnsiTheme="minorHAnsi" w:cstheme="minorHAnsi"/>
            <w:b w:val="0"/>
            <w:bCs w:val="0"/>
            <w:color w:val="0D0D0D" w:themeColor="text1" w:themeTint="F2"/>
            <w:sz w:val="24"/>
            <w:szCs w:val="24"/>
            <w:highlight w:val="yellow"/>
            <w:lang w:val="en-US"/>
          </w:rPr>
          <w:t xml:space="preserve">or identification with </w:t>
        </w:r>
      </w:ins>
      <w:r w:rsidR="00D835C2" w:rsidRPr="004D5B55">
        <w:rPr>
          <w:rFonts w:asciiTheme="minorHAnsi" w:hAnsiTheme="minorHAnsi" w:cstheme="minorHAnsi"/>
          <w:b w:val="0"/>
          <w:bCs w:val="0"/>
          <w:color w:val="0D0D0D" w:themeColor="text1" w:themeTint="F2"/>
          <w:sz w:val="24"/>
          <w:szCs w:val="24"/>
          <w:highlight w:val="yellow"/>
          <w:lang w:val="en-US"/>
          <w:rPrChange w:id="387" w:author="Author">
            <w:rPr>
              <w:rFonts w:asciiTheme="minorHAnsi" w:hAnsiTheme="minorHAnsi" w:cstheme="minorHAnsi"/>
              <w:b w:val="0"/>
              <w:bCs w:val="0"/>
              <w:color w:val="0D0D0D" w:themeColor="text1" w:themeTint="F2"/>
              <w:sz w:val="24"/>
              <w:szCs w:val="24"/>
              <w:lang w:val="en-US"/>
            </w:rPr>
          </w:rPrChange>
        </w:rPr>
        <w:t xml:space="preserve">the conditions under which children live and how their lives have changed, which can </w:t>
      </w:r>
      <w:del w:id="388" w:author="Author">
        <w:r w:rsidR="00D835C2" w:rsidRPr="004D5B55" w:rsidDel="0038691E">
          <w:rPr>
            <w:rFonts w:asciiTheme="minorHAnsi" w:hAnsiTheme="minorHAnsi" w:cstheme="minorHAnsi"/>
            <w:b w:val="0"/>
            <w:bCs w:val="0"/>
            <w:color w:val="0D0D0D" w:themeColor="text1" w:themeTint="F2"/>
            <w:sz w:val="24"/>
            <w:szCs w:val="24"/>
            <w:highlight w:val="yellow"/>
            <w:lang w:val="en-US"/>
            <w:rPrChange w:id="389" w:author="Author">
              <w:rPr>
                <w:rFonts w:asciiTheme="minorHAnsi" w:hAnsiTheme="minorHAnsi" w:cstheme="minorHAnsi"/>
                <w:b w:val="0"/>
                <w:bCs w:val="0"/>
                <w:color w:val="0D0D0D" w:themeColor="text1" w:themeTint="F2"/>
                <w:sz w:val="24"/>
                <w:szCs w:val="24"/>
                <w:lang w:val="en-US"/>
              </w:rPr>
            </w:rPrChange>
          </w:rPr>
          <w:delText xml:space="preserve">be </w:delText>
        </w:r>
      </w:del>
      <w:r w:rsidR="00D835C2" w:rsidRPr="004D5B55">
        <w:rPr>
          <w:rFonts w:asciiTheme="minorHAnsi" w:hAnsiTheme="minorHAnsi" w:cstheme="minorHAnsi"/>
          <w:b w:val="0"/>
          <w:bCs w:val="0"/>
          <w:color w:val="0D0D0D" w:themeColor="text1" w:themeTint="F2"/>
          <w:sz w:val="24"/>
          <w:szCs w:val="24"/>
          <w:highlight w:val="yellow"/>
          <w:lang w:val="en-US"/>
          <w:rPrChange w:id="390" w:author="Author">
            <w:rPr>
              <w:rFonts w:asciiTheme="minorHAnsi" w:hAnsiTheme="minorHAnsi" w:cstheme="minorHAnsi"/>
              <w:b w:val="0"/>
              <w:bCs w:val="0"/>
              <w:color w:val="0D0D0D" w:themeColor="text1" w:themeTint="F2"/>
              <w:sz w:val="24"/>
              <w:szCs w:val="24"/>
              <w:lang w:val="en-US"/>
            </w:rPr>
          </w:rPrChange>
        </w:rPr>
        <w:t xml:space="preserve">easily </w:t>
      </w:r>
      <w:ins w:id="391" w:author="Author">
        <w:r w:rsidR="0038691E" w:rsidRPr="00B14781">
          <w:rPr>
            <w:rFonts w:asciiTheme="minorHAnsi" w:hAnsiTheme="minorHAnsi" w:cstheme="minorHAnsi"/>
            <w:b w:val="0"/>
            <w:bCs w:val="0"/>
            <w:color w:val="0D0D0D" w:themeColor="text1" w:themeTint="F2"/>
            <w:sz w:val="24"/>
            <w:szCs w:val="24"/>
            <w:highlight w:val="yellow"/>
            <w:lang w:val="en-US"/>
          </w:rPr>
          <w:t>be</w:t>
        </w:r>
        <w:r w:rsidR="0038691E" w:rsidRPr="0038691E">
          <w:rPr>
            <w:rFonts w:asciiTheme="minorHAnsi" w:hAnsiTheme="minorHAnsi" w:cstheme="minorHAnsi"/>
            <w:b w:val="0"/>
            <w:bCs w:val="0"/>
            <w:color w:val="0D0D0D" w:themeColor="text1" w:themeTint="F2"/>
            <w:sz w:val="24"/>
            <w:szCs w:val="24"/>
            <w:highlight w:val="yellow"/>
            <w:lang w:val="en-US"/>
          </w:rPr>
          <w:t xml:space="preserve"> </w:t>
        </w:r>
        <w:r w:rsidR="0038691E">
          <w:rPr>
            <w:rFonts w:asciiTheme="minorHAnsi" w:hAnsiTheme="minorHAnsi" w:cstheme="minorHAnsi"/>
            <w:b w:val="0"/>
            <w:bCs w:val="0"/>
            <w:color w:val="0D0D0D" w:themeColor="text1" w:themeTint="F2"/>
            <w:sz w:val="24"/>
            <w:szCs w:val="24"/>
            <w:highlight w:val="yellow"/>
            <w:lang w:val="en-US"/>
          </w:rPr>
          <w:t>brought to life</w:t>
        </w:r>
      </w:ins>
      <w:del w:id="392" w:author="Author">
        <w:r w:rsidR="00D835C2" w:rsidRPr="004D5B55" w:rsidDel="0038691E">
          <w:rPr>
            <w:rFonts w:asciiTheme="minorHAnsi" w:hAnsiTheme="minorHAnsi" w:cstheme="minorHAnsi"/>
            <w:b w:val="0"/>
            <w:bCs w:val="0"/>
            <w:color w:val="0D0D0D" w:themeColor="text1" w:themeTint="F2"/>
            <w:sz w:val="24"/>
            <w:szCs w:val="24"/>
            <w:highlight w:val="yellow"/>
            <w:lang w:val="en-US"/>
            <w:rPrChange w:id="393" w:author="Author">
              <w:rPr>
                <w:rFonts w:asciiTheme="minorHAnsi" w:hAnsiTheme="minorHAnsi" w:cstheme="minorHAnsi"/>
                <w:b w:val="0"/>
                <w:bCs w:val="0"/>
                <w:color w:val="0D0D0D" w:themeColor="text1" w:themeTint="F2"/>
                <w:sz w:val="24"/>
                <w:szCs w:val="24"/>
                <w:lang w:val="en-US"/>
              </w:rPr>
            </w:rPrChange>
          </w:rPr>
          <w:delText>made evident</w:delText>
        </w:r>
      </w:del>
      <w:r w:rsidR="00D835C2" w:rsidRPr="004D5B55">
        <w:rPr>
          <w:rFonts w:asciiTheme="minorHAnsi" w:hAnsiTheme="minorHAnsi" w:cstheme="minorHAnsi"/>
          <w:b w:val="0"/>
          <w:bCs w:val="0"/>
          <w:color w:val="0D0D0D" w:themeColor="text1" w:themeTint="F2"/>
          <w:sz w:val="24"/>
          <w:szCs w:val="24"/>
          <w:highlight w:val="yellow"/>
          <w:lang w:val="en-US"/>
          <w:rPrChange w:id="394" w:author="Author">
            <w:rPr>
              <w:rFonts w:asciiTheme="minorHAnsi" w:hAnsiTheme="minorHAnsi" w:cstheme="minorHAnsi"/>
              <w:b w:val="0"/>
              <w:bCs w:val="0"/>
              <w:color w:val="0D0D0D" w:themeColor="text1" w:themeTint="F2"/>
              <w:sz w:val="24"/>
              <w:szCs w:val="24"/>
              <w:lang w:val="en-US"/>
            </w:rPr>
          </w:rPrChange>
        </w:rPr>
        <w:t xml:space="preserve"> through artistic creations. Consider the potential of such sources in the teaching of history</w:t>
      </w:r>
      <w:ins w:id="395" w:author="Author">
        <w:r w:rsidR="00F21E0E">
          <w:rPr>
            <w:rFonts w:asciiTheme="minorHAnsi" w:hAnsiTheme="minorHAnsi" w:cstheme="minorHAnsi"/>
            <w:b w:val="0"/>
            <w:bCs w:val="0"/>
            <w:color w:val="0D0D0D" w:themeColor="text1" w:themeTint="F2"/>
            <w:sz w:val="24"/>
            <w:szCs w:val="24"/>
            <w:highlight w:val="yellow"/>
            <w:lang w:val="en-US"/>
          </w:rPr>
          <w:t>,</w:t>
        </w:r>
      </w:ins>
      <w:r w:rsidR="00D835C2" w:rsidRPr="004D5B55">
        <w:rPr>
          <w:rFonts w:asciiTheme="minorHAnsi" w:hAnsiTheme="minorHAnsi" w:cstheme="minorHAnsi"/>
          <w:b w:val="0"/>
          <w:bCs w:val="0"/>
          <w:color w:val="0D0D0D" w:themeColor="text1" w:themeTint="F2"/>
          <w:sz w:val="24"/>
          <w:szCs w:val="24"/>
          <w:highlight w:val="yellow"/>
          <w:lang w:val="en-US"/>
          <w:rPrChange w:id="396" w:author="Author">
            <w:rPr>
              <w:rFonts w:asciiTheme="minorHAnsi" w:hAnsiTheme="minorHAnsi" w:cstheme="minorHAnsi"/>
              <w:b w:val="0"/>
              <w:bCs w:val="0"/>
              <w:color w:val="0D0D0D" w:themeColor="text1" w:themeTint="F2"/>
              <w:sz w:val="24"/>
              <w:szCs w:val="24"/>
              <w:lang w:val="en-US"/>
            </w:rPr>
          </w:rPrChange>
        </w:rPr>
        <w:t xml:space="preserve"> or even more broadly</w:t>
      </w:r>
      <w:ins w:id="397" w:author="Author">
        <w:r w:rsidR="00F21E0E">
          <w:rPr>
            <w:rFonts w:asciiTheme="minorHAnsi" w:hAnsiTheme="minorHAnsi" w:cstheme="minorHAnsi"/>
            <w:b w:val="0"/>
            <w:bCs w:val="0"/>
            <w:color w:val="0D0D0D" w:themeColor="text1" w:themeTint="F2"/>
            <w:sz w:val="24"/>
            <w:szCs w:val="24"/>
            <w:highlight w:val="yellow"/>
            <w:lang w:val="en-US"/>
          </w:rPr>
          <w:t>,</w:t>
        </w:r>
      </w:ins>
      <w:r w:rsidR="00D835C2" w:rsidRPr="004D5B55">
        <w:rPr>
          <w:rFonts w:asciiTheme="minorHAnsi" w:hAnsiTheme="minorHAnsi" w:cstheme="minorHAnsi"/>
          <w:b w:val="0"/>
          <w:bCs w:val="0"/>
          <w:color w:val="0D0D0D" w:themeColor="text1" w:themeTint="F2"/>
          <w:sz w:val="24"/>
          <w:szCs w:val="24"/>
          <w:highlight w:val="yellow"/>
          <w:lang w:val="en-US"/>
          <w:rPrChange w:id="398" w:author="Author">
            <w:rPr>
              <w:rFonts w:asciiTheme="minorHAnsi" w:hAnsiTheme="minorHAnsi" w:cstheme="minorHAnsi"/>
              <w:b w:val="0"/>
              <w:bCs w:val="0"/>
              <w:color w:val="0D0D0D" w:themeColor="text1" w:themeTint="F2"/>
              <w:sz w:val="24"/>
              <w:szCs w:val="24"/>
              <w:lang w:val="en-US"/>
            </w:rPr>
          </w:rPrChange>
        </w:rPr>
        <w:t xml:space="preserve"> in social studies. In the context of the CARE project, a systematic attempt was made in the partner schools in Greece to present artworks across time </w:t>
      </w:r>
      <w:r w:rsidR="00637134" w:rsidRPr="004D5B55">
        <w:rPr>
          <w:rFonts w:asciiTheme="minorHAnsi" w:hAnsiTheme="minorHAnsi" w:cstheme="minorHAnsi"/>
          <w:b w:val="0"/>
          <w:bCs w:val="0"/>
          <w:color w:val="0D0D0D" w:themeColor="text1" w:themeTint="F2"/>
          <w:sz w:val="24"/>
          <w:szCs w:val="24"/>
          <w:highlight w:val="yellow"/>
          <w:lang w:val="en-US"/>
          <w:rPrChange w:id="399" w:author="Author">
            <w:rPr>
              <w:rFonts w:asciiTheme="minorHAnsi" w:hAnsiTheme="minorHAnsi" w:cstheme="minorHAnsi"/>
              <w:b w:val="0"/>
              <w:bCs w:val="0"/>
              <w:color w:val="0D0D0D" w:themeColor="text1" w:themeTint="F2"/>
              <w:sz w:val="24"/>
              <w:szCs w:val="24"/>
              <w:lang w:val="en-US"/>
            </w:rPr>
          </w:rPrChange>
        </w:rPr>
        <w:t>to</w:t>
      </w:r>
      <w:ins w:id="400" w:author="Author">
        <w:r w:rsidR="00F21E0E">
          <w:rPr>
            <w:rFonts w:asciiTheme="minorHAnsi" w:hAnsiTheme="minorHAnsi" w:cstheme="minorHAnsi"/>
            <w:b w:val="0"/>
            <w:bCs w:val="0"/>
            <w:color w:val="0D0D0D" w:themeColor="text1" w:themeTint="F2"/>
            <w:sz w:val="24"/>
            <w:szCs w:val="24"/>
            <w:highlight w:val="yellow"/>
            <w:lang w:val="en-US"/>
          </w:rPr>
          <w:t xml:space="preserve"> highlight and help the students understand and recognize</w:t>
        </w:r>
      </w:ins>
      <w:del w:id="401" w:author="Author">
        <w:r w:rsidR="00D835C2" w:rsidRPr="004D5B55" w:rsidDel="00F21E0E">
          <w:rPr>
            <w:rFonts w:asciiTheme="minorHAnsi" w:hAnsiTheme="minorHAnsi" w:cstheme="minorHAnsi"/>
            <w:b w:val="0"/>
            <w:bCs w:val="0"/>
            <w:color w:val="0D0D0D" w:themeColor="text1" w:themeTint="F2"/>
            <w:sz w:val="24"/>
            <w:szCs w:val="24"/>
            <w:highlight w:val="yellow"/>
            <w:lang w:val="en-US"/>
            <w:rPrChange w:id="402" w:author="Author">
              <w:rPr>
                <w:rFonts w:asciiTheme="minorHAnsi" w:hAnsiTheme="minorHAnsi" w:cstheme="minorHAnsi"/>
                <w:b w:val="0"/>
                <w:bCs w:val="0"/>
                <w:color w:val="0D0D0D" w:themeColor="text1" w:themeTint="F2"/>
                <w:sz w:val="24"/>
                <w:szCs w:val="24"/>
                <w:lang w:val="en-US"/>
              </w:rPr>
            </w:rPrChange>
          </w:rPr>
          <w:delText xml:space="preserve"> recogni</w:delText>
        </w:r>
        <w:r w:rsidR="000B7B1F" w:rsidRPr="004D5B55" w:rsidDel="00F21E0E">
          <w:rPr>
            <w:rFonts w:asciiTheme="minorHAnsi" w:hAnsiTheme="minorHAnsi" w:cstheme="minorHAnsi"/>
            <w:b w:val="0"/>
            <w:bCs w:val="0"/>
            <w:color w:val="0D0D0D" w:themeColor="text1" w:themeTint="F2"/>
            <w:sz w:val="24"/>
            <w:szCs w:val="24"/>
            <w:highlight w:val="yellow"/>
            <w:lang w:val="en-US"/>
            <w:rPrChange w:id="403" w:author="Author">
              <w:rPr>
                <w:rFonts w:asciiTheme="minorHAnsi" w:hAnsiTheme="minorHAnsi" w:cstheme="minorHAnsi"/>
                <w:b w:val="0"/>
                <w:bCs w:val="0"/>
                <w:color w:val="0D0D0D" w:themeColor="text1" w:themeTint="F2"/>
                <w:sz w:val="24"/>
                <w:szCs w:val="24"/>
                <w:lang w:val="en-US"/>
              </w:rPr>
            </w:rPrChange>
          </w:rPr>
          <w:delText>s</w:delText>
        </w:r>
        <w:r w:rsidR="00D835C2" w:rsidRPr="004D5B55" w:rsidDel="00F21E0E">
          <w:rPr>
            <w:rFonts w:asciiTheme="minorHAnsi" w:hAnsiTheme="minorHAnsi" w:cstheme="minorHAnsi"/>
            <w:b w:val="0"/>
            <w:bCs w:val="0"/>
            <w:color w:val="0D0D0D" w:themeColor="text1" w:themeTint="F2"/>
            <w:sz w:val="24"/>
            <w:szCs w:val="24"/>
            <w:highlight w:val="yellow"/>
            <w:lang w:val="en-US"/>
            <w:rPrChange w:id="404" w:author="Author">
              <w:rPr>
                <w:rFonts w:asciiTheme="minorHAnsi" w:hAnsiTheme="minorHAnsi" w:cstheme="minorHAnsi"/>
                <w:b w:val="0"/>
                <w:bCs w:val="0"/>
                <w:color w:val="0D0D0D" w:themeColor="text1" w:themeTint="F2"/>
                <w:sz w:val="24"/>
                <w:szCs w:val="24"/>
                <w:lang w:val="en-US"/>
              </w:rPr>
            </w:rPrChange>
          </w:rPr>
          <w:delText>e</w:delText>
        </w:r>
      </w:del>
      <w:r w:rsidR="00D835C2" w:rsidRPr="004D5B55">
        <w:rPr>
          <w:rFonts w:asciiTheme="minorHAnsi" w:hAnsiTheme="minorHAnsi" w:cstheme="minorHAnsi"/>
          <w:b w:val="0"/>
          <w:bCs w:val="0"/>
          <w:color w:val="0D0D0D" w:themeColor="text1" w:themeTint="F2"/>
          <w:sz w:val="24"/>
          <w:szCs w:val="24"/>
          <w:highlight w:val="yellow"/>
          <w:lang w:val="en-US"/>
          <w:rPrChange w:id="405" w:author="Author">
            <w:rPr>
              <w:rFonts w:asciiTheme="minorHAnsi" w:hAnsiTheme="minorHAnsi" w:cstheme="minorHAnsi"/>
              <w:b w:val="0"/>
              <w:bCs w:val="0"/>
              <w:color w:val="0D0D0D" w:themeColor="text1" w:themeTint="F2"/>
              <w:sz w:val="24"/>
              <w:szCs w:val="24"/>
              <w:lang w:val="en-US"/>
            </w:rPr>
          </w:rPrChange>
        </w:rPr>
        <w:t xml:space="preserve"> the concepts of migration and refugeeism. Thus, the small statuette of the </w:t>
      </w:r>
      <w:r w:rsidR="002B66B3" w:rsidRPr="004D5B55">
        <w:rPr>
          <w:rFonts w:asciiTheme="minorHAnsi" w:hAnsiTheme="minorHAnsi" w:cstheme="minorHAnsi"/>
          <w:b w:val="0"/>
          <w:bCs w:val="0"/>
          <w:i/>
          <w:iCs/>
          <w:color w:val="0D0D0D" w:themeColor="text1" w:themeTint="F2"/>
          <w:sz w:val="24"/>
          <w:szCs w:val="24"/>
          <w:highlight w:val="yellow"/>
          <w:lang w:val="en-US"/>
          <w:rPrChange w:id="406" w:author="Author">
            <w:rPr>
              <w:rFonts w:asciiTheme="minorHAnsi" w:hAnsiTheme="minorHAnsi" w:cstheme="minorHAnsi"/>
              <w:b w:val="0"/>
              <w:bCs w:val="0"/>
              <w:i/>
              <w:iCs/>
              <w:color w:val="0D0D0D" w:themeColor="text1" w:themeTint="F2"/>
              <w:sz w:val="24"/>
              <w:szCs w:val="24"/>
              <w:lang w:val="en-US"/>
            </w:rPr>
          </w:rPrChange>
        </w:rPr>
        <w:t>R</w:t>
      </w:r>
      <w:r w:rsidR="00D835C2" w:rsidRPr="004D5B55">
        <w:rPr>
          <w:rFonts w:asciiTheme="minorHAnsi" w:hAnsiTheme="minorHAnsi" w:cstheme="minorHAnsi"/>
          <w:b w:val="0"/>
          <w:bCs w:val="0"/>
          <w:i/>
          <w:iCs/>
          <w:color w:val="0D0D0D" w:themeColor="text1" w:themeTint="F2"/>
          <w:sz w:val="24"/>
          <w:szCs w:val="24"/>
          <w:highlight w:val="yellow"/>
          <w:lang w:val="en-US"/>
          <w:rPrChange w:id="407" w:author="Author">
            <w:rPr>
              <w:rFonts w:asciiTheme="minorHAnsi" w:hAnsiTheme="minorHAnsi" w:cstheme="minorHAnsi"/>
              <w:b w:val="0"/>
              <w:bCs w:val="0"/>
              <w:i/>
              <w:iCs/>
              <w:color w:val="0D0D0D" w:themeColor="text1" w:themeTint="F2"/>
              <w:sz w:val="24"/>
              <w:szCs w:val="24"/>
              <w:lang w:val="en-US"/>
            </w:rPr>
          </w:rPrChange>
        </w:rPr>
        <w:t xml:space="preserve">efugee </w:t>
      </w:r>
      <w:ins w:id="408" w:author="Author">
        <w:r w:rsidR="00F21E0E">
          <w:rPr>
            <w:rFonts w:asciiTheme="minorHAnsi" w:hAnsiTheme="minorHAnsi" w:cstheme="minorHAnsi"/>
            <w:b w:val="0"/>
            <w:bCs w:val="0"/>
            <w:i/>
            <w:iCs/>
            <w:color w:val="0D0D0D" w:themeColor="text1" w:themeTint="F2"/>
            <w:sz w:val="24"/>
            <w:szCs w:val="24"/>
            <w:highlight w:val="yellow"/>
            <w:lang w:val="en-US"/>
          </w:rPr>
          <w:t>C</w:t>
        </w:r>
      </w:ins>
      <w:del w:id="409" w:author="Author">
        <w:r w:rsidR="00D835C2" w:rsidRPr="004D5B55" w:rsidDel="00F21E0E">
          <w:rPr>
            <w:rFonts w:asciiTheme="minorHAnsi" w:hAnsiTheme="minorHAnsi" w:cstheme="minorHAnsi"/>
            <w:b w:val="0"/>
            <w:bCs w:val="0"/>
            <w:i/>
            <w:iCs/>
            <w:color w:val="0D0D0D" w:themeColor="text1" w:themeTint="F2"/>
            <w:sz w:val="24"/>
            <w:szCs w:val="24"/>
            <w:highlight w:val="yellow"/>
            <w:lang w:val="en-US"/>
            <w:rPrChange w:id="410" w:author="Author">
              <w:rPr>
                <w:rFonts w:asciiTheme="minorHAnsi" w:hAnsiTheme="minorHAnsi" w:cstheme="minorHAnsi"/>
                <w:b w:val="0"/>
                <w:bCs w:val="0"/>
                <w:i/>
                <w:iCs/>
                <w:color w:val="0D0D0D" w:themeColor="text1" w:themeTint="F2"/>
                <w:sz w:val="24"/>
                <w:szCs w:val="24"/>
                <w:lang w:val="en-US"/>
              </w:rPr>
            </w:rPrChange>
          </w:rPr>
          <w:delText>c</w:delText>
        </w:r>
      </w:del>
      <w:r w:rsidR="00D835C2" w:rsidRPr="004D5B55">
        <w:rPr>
          <w:rFonts w:asciiTheme="minorHAnsi" w:hAnsiTheme="minorHAnsi" w:cstheme="minorHAnsi"/>
          <w:b w:val="0"/>
          <w:bCs w:val="0"/>
          <w:i/>
          <w:iCs/>
          <w:color w:val="0D0D0D" w:themeColor="text1" w:themeTint="F2"/>
          <w:sz w:val="24"/>
          <w:szCs w:val="24"/>
          <w:highlight w:val="yellow"/>
          <w:lang w:val="en-US"/>
          <w:rPrChange w:id="411" w:author="Author">
            <w:rPr>
              <w:rFonts w:asciiTheme="minorHAnsi" w:hAnsiTheme="minorHAnsi" w:cstheme="minorHAnsi"/>
              <w:b w:val="0"/>
              <w:bCs w:val="0"/>
              <w:i/>
              <w:iCs/>
              <w:color w:val="0D0D0D" w:themeColor="text1" w:themeTint="F2"/>
              <w:sz w:val="24"/>
              <w:szCs w:val="24"/>
              <w:lang w:val="en-US"/>
            </w:rPr>
          </w:rPrChange>
        </w:rPr>
        <w:t>hild</w:t>
      </w:r>
      <w:r w:rsidR="00D835C2" w:rsidRPr="004D5B55">
        <w:rPr>
          <w:rFonts w:asciiTheme="minorHAnsi" w:hAnsiTheme="minorHAnsi" w:cstheme="minorHAnsi"/>
          <w:b w:val="0"/>
          <w:bCs w:val="0"/>
          <w:color w:val="0D0D0D" w:themeColor="text1" w:themeTint="F2"/>
          <w:sz w:val="24"/>
          <w:szCs w:val="24"/>
          <w:highlight w:val="yellow"/>
          <w:lang w:val="en-US"/>
          <w:rPrChange w:id="412" w:author="Author">
            <w:rPr>
              <w:rFonts w:asciiTheme="minorHAnsi" w:hAnsiTheme="minorHAnsi" w:cstheme="minorHAnsi"/>
              <w:b w:val="0"/>
              <w:bCs w:val="0"/>
              <w:color w:val="0D0D0D" w:themeColor="text1" w:themeTint="F2"/>
              <w:sz w:val="24"/>
              <w:szCs w:val="24"/>
              <w:lang w:val="en-US"/>
            </w:rPr>
          </w:rPrChange>
        </w:rPr>
        <w:t xml:space="preserve"> (150 AD</w:t>
      </w:r>
      <w:r w:rsidR="002B66B3" w:rsidRPr="004D5B55">
        <w:rPr>
          <w:rFonts w:asciiTheme="minorHAnsi" w:hAnsiTheme="minorHAnsi" w:cstheme="minorHAnsi"/>
          <w:b w:val="0"/>
          <w:bCs w:val="0"/>
          <w:color w:val="0D0D0D" w:themeColor="text1" w:themeTint="F2"/>
          <w:sz w:val="24"/>
          <w:szCs w:val="24"/>
          <w:highlight w:val="yellow"/>
          <w:lang w:val="en-US"/>
          <w:rPrChange w:id="413" w:author="Author">
            <w:rPr>
              <w:rFonts w:asciiTheme="minorHAnsi" w:hAnsiTheme="minorHAnsi" w:cstheme="minorHAnsi"/>
              <w:b w:val="0"/>
              <w:bCs w:val="0"/>
              <w:color w:val="0D0D0D" w:themeColor="text1" w:themeTint="F2"/>
              <w:sz w:val="24"/>
              <w:szCs w:val="24"/>
              <w:lang w:val="en-US"/>
            </w:rPr>
          </w:rPrChange>
        </w:rPr>
        <w:t>,</w:t>
      </w:r>
      <w:r w:rsidR="00D835C2" w:rsidRPr="004D5B55">
        <w:rPr>
          <w:rFonts w:asciiTheme="minorHAnsi" w:hAnsiTheme="minorHAnsi" w:cstheme="minorHAnsi"/>
          <w:b w:val="0"/>
          <w:bCs w:val="0"/>
          <w:color w:val="0D0D0D" w:themeColor="text1" w:themeTint="F2"/>
          <w:sz w:val="24"/>
          <w:szCs w:val="24"/>
          <w:highlight w:val="yellow"/>
          <w:lang w:val="en-US"/>
          <w:rPrChange w:id="414" w:author="Author">
            <w:rPr>
              <w:rFonts w:asciiTheme="minorHAnsi" w:hAnsiTheme="minorHAnsi" w:cstheme="minorHAnsi"/>
              <w:b w:val="0"/>
              <w:bCs w:val="0"/>
              <w:color w:val="0D0D0D" w:themeColor="text1" w:themeTint="F2"/>
              <w:sz w:val="24"/>
              <w:szCs w:val="24"/>
              <w:lang w:val="en-US"/>
            </w:rPr>
          </w:rPrChange>
        </w:rPr>
        <w:t xml:space="preserve"> National Archaeological Museum, Athens), </w:t>
      </w:r>
      <w:r w:rsidR="00D835C2" w:rsidRPr="004D5B55">
        <w:rPr>
          <w:rFonts w:asciiTheme="minorHAnsi" w:hAnsiTheme="minorHAnsi" w:cstheme="minorHAnsi"/>
          <w:b w:val="0"/>
          <w:bCs w:val="0"/>
          <w:i/>
          <w:iCs/>
          <w:color w:val="0D0D0D" w:themeColor="text1" w:themeTint="F2"/>
          <w:sz w:val="24"/>
          <w:szCs w:val="24"/>
          <w:highlight w:val="yellow"/>
          <w:lang w:val="en-US"/>
          <w:rPrChange w:id="415" w:author="Author">
            <w:rPr>
              <w:rFonts w:asciiTheme="minorHAnsi" w:hAnsiTheme="minorHAnsi" w:cstheme="minorHAnsi"/>
              <w:b w:val="0"/>
              <w:bCs w:val="0"/>
              <w:i/>
              <w:iCs/>
              <w:color w:val="0D0D0D" w:themeColor="text1" w:themeTint="F2"/>
              <w:sz w:val="24"/>
              <w:szCs w:val="24"/>
              <w:lang w:val="en-US"/>
            </w:rPr>
          </w:rPrChange>
        </w:rPr>
        <w:t>The Wreck of the Medusa</w:t>
      </w:r>
      <w:r w:rsidR="00D835C2" w:rsidRPr="004D5B55">
        <w:rPr>
          <w:rFonts w:asciiTheme="minorHAnsi" w:hAnsiTheme="minorHAnsi" w:cstheme="minorHAnsi"/>
          <w:b w:val="0"/>
          <w:bCs w:val="0"/>
          <w:color w:val="0D0D0D" w:themeColor="text1" w:themeTint="F2"/>
          <w:sz w:val="24"/>
          <w:szCs w:val="24"/>
          <w:highlight w:val="yellow"/>
          <w:lang w:val="en-US"/>
          <w:rPrChange w:id="416" w:author="Author">
            <w:rPr>
              <w:rFonts w:asciiTheme="minorHAnsi" w:hAnsiTheme="minorHAnsi" w:cstheme="minorHAnsi"/>
              <w:b w:val="0"/>
              <w:bCs w:val="0"/>
              <w:color w:val="0D0D0D" w:themeColor="text1" w:themeTint="F2"/>
              <w:sz w:val="24"/>
              <w:szCs w:val="24"/>
              <w:lang w:val="en-US"/>
            </w:rPr>
          </w:rPrChange>
        </w:rPr>
        <w:t xml:space="preserve"> by Théodore </w:t>
      </w:r>
      <w:proofErr w:type="spellStart"/>
      <w:r w:rsidR="00D835C2" w:rsidRPr="004D5B55">
        <w:rPr>
          <w:rFonts w:asciiTheme="minorHAnsi" w:hAnsiTheme="minorHAnsi" w:cstheme="minorHAnsi"/>
          <w:b w:val="0"/>
          <w:bCs w:val="0"/>
          <w:color w:val="0D0D0D" w:themeColor="text1" w:themeTint="F2"/>
          <w:sz w:val="24"/>
          <w:szCs w:val="24"/>
          <w:highlight w:val="yellow"/>
          <w:lang w:val="en-US"/>
          <w:rPrChange w:id="417" w:author="Author">
            <w:rPr>
              <w:rFonts w:asciiTheme="minorHAnsi" w:hAnsiTheme="minorHAnsi" w:cstheme="minorHAnsi"/>
              <w:b w:val="0"/>
              <w:bCs w:val="0"/>
              <w:color w:val="0D0D0D" w:themeColor="text1" w:themeTint="F2"/>
              <w:sz w:val="24"/>
              <w:szCs w:val="24"/>
              <w:lang w:val="en-US"/>
            </w:rPr>
          </w:rPrChange>
        </w:rPr>
        <w:t>Géricault</w:t>
      </w:r>
      <w:proofErr w:type="spellEnd"/>
      <w:r w:rsidR="00D835C2" w:rsidRPr="004D5B55">
        <w:rPr>
          <w:rFonts w:asciiTheme="minorHAnsi" w:hAnsiTheme="minorHAnsi" w:cstheme="minorHAnsi"/>
          <w:b w:val="0"/>
          <w:bCs w:val="0"/>
          <w:color w:val="0D0D0D" w:themeColor="text1" w:themeTint="F2"/>
          <w:sz w:val="24"/>
          <w:szCs w:val="24"/>
          <w:highlight w:val="yellow"/>
          <w:lang w:val="en-US"/>
          <w:rPrChange w:id="418" w:author="Author">
            <w:rPr>
              <w:rFonts w:asciiTheme="minorHAnsi" w:hAnsiTheme="minorHAnsi" w:cstheme="minorHAnsi"/>
              <w:b w:val="0"/>
              <w:bCs w:val="0"/>
              <w:color w:val="0D0D0D" w:themeColor="text1" w:themeTint="F2"/>
              <w:sz w:val="24"/>
              <w:szCs w:val="24"/>
              <w:lang w:val="en-US"/>
            </w:rPr>
          </w:rPrChange>
        </w:rPr>
        <w:t xml:space="preserve"> (1818-</w:t>
      </w:r>
      <w:ins w:id="419" w:author="Author">
        <w:r w:rsidR="00F21E0E">
          <w:rPr>
            <w:rFonts w:asciiTheme="minorHAnsi" w:hAnsiTheme="minorHAnsi" w:cstheme="minorHAnsi"/>
            <w:b w:val="0"/>
            <w:bCs w:val="0"/>
            <w:color w:val="0D0D0D" w:themeColor="text1" w:themeTint="F2"/>
            <w:sz w:val="24"/>
            <w:szCs w:val="24"/>
            <w:highlight w:val="yellow"/>
            <w:lang w:val="en-US"/>
          </w:rPr>
          <w:t>18</w:t>
        </w:r>
      </w:ins>
      <w:r w:rsidR="00D835C2" w:rsidRPr="004D5B55">
        <w:rPr>
          <w:rFonts w:asciiTheme="minorHAnsi" w:hAnsiTheme="minorHAnsi" w:cstheme="minorHAnsi"/>
          <w:b w:val="0"/>
          <w:bCs w:val="0"/>
          <w:color w:val="0D0D0D" w:themeColor="text1" w:themeTint="F2"/>
          <w:sz w:val="24"/>
          <w:szCs w:val="24"/>
          <w:highlight w:val="yellow"/>
          <w:lang w:val="en-US"/>
          <w:rPrChange w:id="420" w:author="Author">
            <w:rPr>
              <w:rFonts w:asciiTheme="minorHAnsi" w:hAnsiTheme="minorHAnsi" w:cstheme="minorHAnsi"/>
              <w:b w:val="0"/>
              <w:bCs w:val="0"/>
              <w:color w:val="0D0D0D" w:themeColor="text1" w:themeTint="F2"/>
              <w:sz w:val="24"/>
              <w:szCs w:val="24"/>
              <w:lang w:val="en-US"/>
            </w:rPr>
          </w:rPrChange>
        </w:rPr>
        <w:t xml:space="preserve">19, </w:t>
      </w:r>
      <w:proofErr w:type="spellStart"/>
      <w:r w:rsidR="00D835C2" w:rsidRPr="004D5B55">
        <w:rPr>
          <w:rFonts w:asciiTheme="minorHAnsi" w:hAnsiTheme="minorHAnsi" w:cstheme="minorHAnsi"/>
          <w:b w:val="0"/>
          <w:bCs w:val="0"/>
          <w:color w:val="0D0D0D" w:themeColor="text1" w:themeTint="F2"/>
          <w:sz w:val="24"/>
          <w:szCs w:val="24"/>
          <w:highlight w:val="yellow"/>
          <w:lang w:val="en-US"/>
          <w:rPrChange w:id="421" w:author="Author">
            <w:rPr>
              <w:rFonts w:asciiTheme="minorHAnsi" w:hAnsiTheme="minorHAnsi" w:cstheme="minorHAnsi"/>
              <w:b w:val="0"/>
              <w:bCs w:val="0"/>
              <w:color w:val="0D0D0D" w:themeColor="text1" w:themeTint="F2"/>
              <w:sz w:val="24"/>
              <w:szCs w:val="24"/>
              <w:lang w:val="en-US"/>
            </w:rPr>
          </w:rPrChange>
        </w:rPr>
        <w:t>Musée</w:t>
      </w:r>
      <w:proofErr w:type="spellEnd"/>
      <w:r w:rsidR="00D835C2" w:rsidRPr="004D5B55">
        <w:rPr>
          <w:rFonts w:asciiTheme="minorHAnsi" w:hAnsiTheme="minorHAnsi" w:cstheme="minorHAnsi"/>
          <w:b w:val="0"/>
          <w:bCs w:val="0"/>
          <w:color w:val="0D0D0D" w:themeColor="text1" w:themeTint="F2"/>
          <w:sz w:val="24"/>
          <w:szCs w:val="24"/>
          <w:highlight w:val="yellow"/>
          <w:lang w:val="en-US"/>
          <w:rPrChange w:id="422" w:author="Author">
            <w:rPr>
              <w:rFonts w:asciiTheme="minorHAnsi" w:hAnsiTheme="minorHAnsi" w:cstheme="minorHAnsi"/>
              <w:b w:val="0"/>
              <w:bCs w:val="0"/>
              <w:color w:val="0D0D0D" w:themeColor="text1" w:themeTint="F2"/>
              <w:sz w:val="24"/>
              <w:szCs w:val="24"/>
              <w:lang w:val="en-US"/>
            </w:rPr>
          </w:rPrChange>
        </w:rPr>
        <w:t xml:space="preserve"> du Louvre, Paris), </w:t>
      </w:r>
      <w:r w:rsidR="00D835C2" w:rsidRPr="004D5B55">
        <w:rPr>
          <w:rFonts w:asciiTheme="minorHAnsi" w:hAnsiTheme="minorHAnsi" w:cstheme="minorHAnsi"/>
          <w:b w:val="0"/>
          <w:bCs w:val="0"/>
          <w:i/>
          <w:iCs/>
          <w:color w:val="0D0D0D" w:themeColor="text1" w:themeTint="F2"/>
          <w:sz w:val="24"/>
          <w:szCs w:val="24"/>
          <w:highlight w:val="yellow"/>
          <w:lang w:val="en-US"/>
          <w:rPrChange w:id="423" w:author="Author">
            <w:rPr>
              <w:rFonts w:asciiTheme="minorHAnsi" w:hAnsiTheme="minorHAnsi" w:cstheme="minorHAnsi"/>
              <w:b w:val="0"/>
              <w:bCs w:val="0"/>
              <w:i/>
              <w:iCs/>
              <w:color w:val="0D0D0D" w:themeColor="text1" w:themeTint="F2"/>
              <w:sz w:val="24"/>
              <w:szCs w:val="24"/>
              <w:lang w:val="en-US"/>
            </w:rPr>
          </w:rPrChange>
        </w:rPr>
        <w:t>The Elegy of the Oceans</w:t>
      </w:r>
      <w:r w:rsidR="00D835C2" w:rsidRPr="004D5B55">
        <w:rPr>
          <w:rFonts w:asciiTheme="minorHAnsi" w:hAnsiTheme="minorHAnsi" w:cstheme="minorHAnsi"/>
          <w:b w:val="0"/>
          <w:bCs w:val="0"/>
          <w:color w:val="0D0D0D" w:themeColor="text1" w:themeTint="F2"/>
          <w:sz w:val="24"/>
          <w:szCs w:val="24"/>
          <w:highlight w:val="yellow"/>
          <w:lang w:val="en-US"/>
          <w:rPrChange w:id="424" w:author="Author">
            <w:rPr>
              <w:rFonts w:asciiTheme="minorHAnsi" w:hAnsiTheme="minorHAnsi" w:cstheme="minorHAnsi"/>
              <w:b w:val="0"/>
              <w:bCs w:val="0"/>
              <w:color w:val="0D0D0D" w:themeColor="text1" w:themeTint="F2"/>
              <w:sz w:val="24"/>
              <w:szCs w:val="24"/>
              <w:lang w:val="en-US"/>
            </w:rPr>
          </w:rPrChange>
        </w:rPr>
        <w:t xml:space="preserve"> by Yannis </w:t>
      </w:r>
      <w:proofErr w:type="spellStart"/>
      <w:r w:rsidR="00D835C2" w:rsidRPr="004D5B55">
        <w:rPr>
          <w:rFonts w:asciiTheme="minorHAnsi" w:hAnsiTheme="minorHAnsi" w:cstheme="minorHAnsi"/>
          <w:b w:val="0"/>
          <w:bCs w:val="0"/>
          <w:color w:val="0D0D0D" w:themeColor="text1" w:themeTint="F2"/>
          <w:sz w:val="24"/>
          <w:szCs w:val="24"/>
          <w:highlight w:val="yellow"/>
          <w:lang w:val="en-US"/>
          <w:rPrChange w:id="425" w:author="Author">
            <w:rPr>
              <w:rFonts w:asciiTheme="minorHAnsi" w:hAnsiTheme="minorHAnsi" w:cstheme="minorHAnsi"/>
              <w:b w:val="0"/>
              <w:bCs w:val="0"/>
              <w:color w:val="0D0D0D" w:themeColor="text1" w:themeTint="F2"/>
              <w:sz w:val="24"/>
              <w:szCs w:val="24"/>
              <w:lang w:val="en-US"/>
            </w:rPr>
          </w:rPrChange>
        </w:rPr>
        <w:t>Psychopedis</w:t>
      </w:r>
      <w:proofErr w:type="spellEnd"/>
      <w:r w:rsidR="00D835C2" w:rsidRPr="004D5B55">
        <w:rPr>
          <w:rFonts w:asciiTheme="minorHAnsi" w:hAnsiTheme="minorHAnsi" w:cstheme="minorHAnsi"/>
          <w:b w:val="0"/>
          <w:bCs w:val="0"/>
          <w:color w:val="0D0D0D" w:themeColor="text1" w:themeTint="F2"/>
          <w:sz w:val="24"/>
          <w:szCs w:val="24"/>
          <w:highlight w:val="yellow"/>
          <w:lang w:val="en-US"/>
          <w:rPrChange w:id="426" w:author="Author">
            <w:rPr>
              <w:rFonts w:asciiTheme="minorHAnsi" w:hAnsiTheme="minorHAnsi" w:cstheme="minorHAnsi"/>
              <w:b w:val="0"/>
              <w:bCs w:val="0"/>
              <w:color w:val="0D0D0D" w:themeColor="text1" w:themeTint="F2"/>
              <w:sz w:val="24"/>
              <w:szCs w:val="24"/>
              <w:lang w:val="en-US"/>
            </w:rPr>
          </w:rPrChange>
        </w:rPr>
        <w:t xml:space="preserve"> (</w:t>
      </w:r>
      <w:commentRangeStart w:id="427"/>
      <w:r w:rsidR="00D835C2" w:rsidRPr="004D5B55">
        <w:rPr>
          <w:rFonts w:asciiTheme="minorHAnsi" w:hAnsiTheme="minorHAnsi" w:cstheme="minorHAnsi"/>
          <w:b w:val="0"/>
          <w:bCs w:val="0"/>
          <w:color w:val="0D0D0D" w:themeColor="text1" w:themeTint="F2"/>
          <w:sz w:val="24"/>
          <w:szCs w:val="24"/>
          <w:highlight w:val="yellow"/>
          <w:lang w:val="en-US"/>
          <w:rPrChange w:id="428" w:author="Author">
            <w:rPr>
              <w:rFonts w:asciiTheme="minorHAnsi" w:hAnsiTheme="minorHAnsi" w:cstheme="minorHAnsi"/>
              <w:b w:val="0"/>
              <w:bCs w:val="0"/>
              <w:color w:val="0D0D0D" w:themeColor="text1" w:themeTint="F2"/>
              <w:sz w:val="24"/>
              <w:szCs w:val="24"/>
              <w:lang w:val="en-US"/>
            </w:rPr>
          </w:rPrChange>
        </w:rPr>
        <w:t>2020</w:t>
      </w:r>
      <w:commentRangeEnd w:id="427"/>
      <w:r w:rsidR="00F21E0E">
        <w:rPr>
          <w:rStyle w:val="CommentReference"/>
          <w:rFonts w:asciiTheme="minorHAnsi" w:eastAsiaTheme="minorHAnsi" w:hAnsiTheme="minorHAnsi" w:cstheme="minorBidi"/>
          <w:b w:val="0"/>
          <w:bCs w:val="0"/>
          <w:kern w:val="0"/>
          <w:lang w:eastAsia="en-US"/>
        </w:rPr>
        <w:commentReference w:id="427"/>
      </w:r>
      <w:r w:rsidR="00D835C2" w:rsidRPr="004D5B55">
        <w:rPr>
          <w:rFonts w:asciiTheme="minorHAnsi" w:hAnsiTheme="minorHAnsi" w:cstheme="minorHAnsi"/>
          <w:b w:val="0"/>
          <w:bCs w:val="0"/>
          <w:color w:val="0D0D0D" w:themeColor="text1" w:themeTint="F2"/>
          <w:sz w:val="24"/>
          <w:szCs w:val="24"/>
          <w:highlight w:val="yellow"/>
          <w:lang w:val="en-US"/>
          <w:rPrChange w:id="429" w:author="Author">
            <w:rPr>
              <w:rFonts w:asciiTheme="minorHAnsi" w:hAnsiTheme="minorHAnsi" w:cstheme="minorHAnsi"/>
              <w:b w:val="0"/>
              <w:bCs w:val="0"/>
              <w:color w:val="0D0D0D" w:themeColor="text1" w:themeTint="F2"/>
              <w:sz w:val="24"/>
              <w:szCs w:val="24"/>
              <w:lang w:val="en-US"/>
            </w:rPr>
          </w:rPrChange>
        </w:rPr>
        <w:t xml:space="preserve">), </w:t>
      </w:r>
      <w:del w:id="430" w:author="Author">
        <w:r w:rsidR="00D835C2" w:rsidRPr="004D5B55" w:rsidDel="001B24CC">
          <w:rPr>
            <w:rFonts w:asciiTheme="minorHAnsi" w:hAnsiTheme="minorHAnsi" w:cstheme="minorHAnsi"/>
            <w:b w:val="0"/>
            <w:bCs w:val="0"/>
            <w:color w:val="0D0D0D" w:themeColor="text1" w:themeTint="F2"/>
            <w:sz w:val="24"/>
            <w:szCs w:val="24"/>
            <w:highlight w:val="yellow"/>
            <w:lang w:val="en-US"/>
            <w:rPrChange w:id="431" w:author="Author">
              <w:rPr>
                <w:rFonts w:asciiTheme="minorHAnsi" w:hAnsiTheme="minorHAnsi" w:cstheme="minorHAnsi"/>
                <w:b w:val="0"/>
                <w:bCs w:val="0"/>
                <w:color w:val="0D0D0D" w:themeColor="text1" w:themeTint="F2"/>
                <w:sz w:val="24"/>
                <w:szCs w:val="24"/>
                <w:lang w:val="en-US"/>
              </w:rPr>
            </w:rPrChange>
          </w:rPr>
          <w:delText xml:space="preserve"> </w:delText>
        </w:r>
      </w:del>
      <w:r w:rsidR="00D835C2" w:rsidRPr="004D5B55">
        <w:rPr>
          <w:rFonts w:asciiTheme="minorHAnsi" w:hAnsiTheme="minorHAnsi" w:cstheme="minorHAnsi"/>
          <w:b w:val="0"/>
          <w:bCs w:val="0"/>
          <w:color w:val="0D0D0D" w:themeColor="text1" w:themeTint="F2"/>
          <w:sz w:val="24"/>
          <w:szCs w:val="24"/>
          <w:highlight w:val="yellow"/>
          <w:lang w:val="en-US"/>
          <w:rPrChange w:id="432" w:author="Author">
            <w:rPr>
              <w:rFonts w:asciiTheme="minorHAnsi" w:hAnsiTheme="minorHAnsi" w:cstheme="minorHAnsi"/>
              <w:b w:val="0"/>
              <w:bCs w:val="0"/>
              <w:color w:val="0D0D0D" w:themeColor="text1" w:themeTint="F2"/>
              <w:sz w:val="24"/>
              <w:szCs w:val="24"/>
              <w:lang w:val="en-US"/>
            </w:rPr>
          </w:rPrChange>
        </w:rPr>
        <w:t xml:space="preserve">Jason </w:t>
      </w:r>
      <w:proofErr w:type="spellStart"/>
      <w:r w:rsidR="00D835C2" w:rsidRPr="004D5B55">
        <w:rPr>
          <w:rFonts w:asciiTheme="minorHAnsi" w:hAnsiTheme="minorHAnsi" w:cstheme="minorHAnsi"/>
          <w:b w:val="0"/>
          <w:bCs w:val="0"/>
          <w:color w:val="0D0D0D" w:themeColor="text1" w:themeTint="F2"/>
          <w:sz w:val="24"/>
          <w:szCs w:val="24"/>
          <w:highlight w:val="yellow"/>
          <w:lang w:val="en-US"/>
          <w:rPrChange w:id="433" w:author="Author">
            <w:rPr>
              <w:rFonts w:asciiTheme="minorHAnsi" w:hAnsiTheme="minorHAnsi" w:cstheme="minorHAnsi"/>
              <w:b w:val="0"/>
              <w:bCs w:val="0"/>
              <w:color w:val="0D0D0D" w:themeColor="text1" w:themeTint="F2"/>
              <w:sz w:val="24"/>
              <w:szCs w:val="24"/>
              <w:lang w:val="en-US"/>
            </w:rPr>
          </w:rPrChange>
        </w:rPr>
        <w:t>deCaires</w:t>
      </w:r>
      <w:proofErr w:type="spellEnd"/>
      <w:r w:rsidR="00D835C2" w:rsidRPr="004D5B55">
        <w:rPr>
          <w:rFonts w:asciiTheme="minorHAnsi" w:hAnsiTheme="minorHAnsi" w:cstheme="minorHAnsi"/>
          <w:b w:val="0"/>
          <w:bCs w:val="0"/>
          <w:color w:val="0D0D0D" w:themeColor="text1" w:themeTint="F2"/>
          <w:sz w:val="24"/>
          <w:szCs w:val="24"/>
          <w:highlight w:val="yellow"/>
          <w:lang w:val="en-US"/>
          <w:rPrChange w:id="434" w:author="Author">
            <w:rPr>
              <w:rFonts w:asciiTheme="minorHAnsi" w:hAnsiTheme="minorHAnsi" w:cstheme="minorHAnsi"/>
              <w:b w:val="0"/>
              <w:bCs w:val="0"/>
              <w:color w:val="0D0D0D" w:themeColor="text1" w:themeTint="F2"/>
              <w:sz w:val="24"/>
              <w:szCs w:val="24"/>
              <w:lang w:val="en-US"/>
            </w:rPr>
          </w:rPrChange>
        </w:rPr>
        <w:t xml:space="preserve"> Taylor's underwater sculpture </w:t>
      </w:r>
      <w:r w:rsidR="00D835C2" w:rsidRPr="004D5B55">
        <w:rPr>
          <w:rFonts w:asciiTheme="minorHAnsi" w:hAnsiTheme="minorHAnsi" w:cstheme="minorHAnsi"/>
          <w:b w:val="0"/>
          <w:bCs w:val="0"/>
          <w:i/>
          <w:iCs/>
          <w:color w:val="0D0D0D" w:themeColor="text1" w:themeTint="F2"/>
          <w:sz w:val="24"/>
          <w:szCs w:val="24"/>
          <w:highlight w:val="yellow"/>
          <w:lang w:val="en-US"/>
          <w:rPrChange w:id="435" w:author="Author">
            <w:rPr>
              <w:rFonts w:asciiTheme="minorHAnsi" w:hAnsiTheme="minorHAnsi" w:cstheme="minorHAnsi"/>
              <w:b w:val="0"/>
              <w:bCs w:val="0"/>
              <w:i/>
              <w:iCs/>
              <w:color w:val="0D0D0D" w:themeColor="text1" w:themeTint="F2"/>
              <w:sz w:val="24"/>
              <w:szCs w:val="24"/>
              <w:lang w:val="en-US"/>
            </w:rPr>
          </w:rPrChange>
        </w:rPr>
        <w:t>Raft of Lampedusa</w:t>
      </w:r>
      <w:r w:rsidR="00D835C2" w:rsidRPr="004D5B55">
        <w:rPr>
          <w:rFonts w:asciiTheme="minorHAnsi" w:hAnsiTheme="minorHAnsi" w:cstheme="minorHAnsi"/>
          <w:b w:val="0"/>
          <w:bCs w:val="0"/>
          <w:color w:val="0D0D0D" w:themeColor="text1" w:themeTint="F2"/>
          <w:sz w:val="24"/>
          <w:szCs w:val="24"/>
          <w:highlight w:val="yellow"/>
          <w:lang w:val="en-US"/>
          <w:rPrChange w:id="436" w:author="Author">
            <w:rPr>
              <w:rFonts w:asciiTheme="minorHAnsi" w:hAnsiTheme="minorHAnsi" w:cstheme="minorHAnsi"/>
              <w:b w:val="0"/>
              <w:bCs w:val="0"/>
              <w:color w:val="0D0D0D" w:themeColor="text1" w:themeTint="F2"/>
              <w:sz w:val="24"/>
              <w:szCs w:val="24"/>
              <w:lang w:val="en-US"/>
            </w:rPr>
          </w:rPrChange>
        </w:rPr>
        <w:t xml:space="preserve"> (2016, courtesy of the artist), Vik Muniz's "paper" Lampedusa (2015) </w:t>
      </w:r>
      <w:ins w:id="437" w:author="Author">
        <w:r w:rsidR="00F21E0E">
          <w:rPr>
            <w:rFonts w:asciiTheme="minorHAnsi" w:hAnsiTheme="minorHAnsi" w:cstheme="minorHAnsi"/>
            <w:b w:val="0"/>
            <w:bCs w:val="0"/>
            <w:color w:val="0D0D0D" w:themeColor="text1" w:themeTint="F2"/>
            <w:sz w:val="24"/>
            <w:szCs w:val="24"/>
            <w:highlight w:val="yellow"/>
            <w:lang w:val="en-US"/>
          </w:rPr>
          <w:t xml:space="preserve">exhibited </w:t>
        </w:r>
      </w:ins>
      <w:r w:rsidR="00D835C2" w:rsidRPr="004D5B55">
        <w:rPr>
          <w:rFonts w:asciiTheme="minorHAnsi" w:hAnsiTheme="minorHAnsi" w:cstheme="minorHAnsi"/>
          <w:b w:val="0"/>
          <w:bCs w:val="0"/>
          <w:color w:val="0D0D0D" w:themeColor="text1" w:themeTint="F2"/>
          <w:sz w:val="24"/>
          <w:szCs w:val="24"/>
          <w:highlight w:val="yellow"/>
          <w:lang w:val="en-US"/>
          <w:rPrChange w:id="438" w:author="Author">
            <w:rPr>
              <w:rFonts w:asciiTheme="minorHAnsi" w:hAnsiTheme="minorHAnsi" w:cstheme="minorHAnsi"/>
              <w:b w:val="0"/>
              <w:bCs w:val="0"/>
              <w:color w:val="0D0D0D" w:themeColor="text1" w:themeTint="F2"/>
              <w:sz w:val="24"/>
              <w:szCs w:val="24"/>
              <w:lang w:val="en-US"/>
            </w:rPr>
          </w:rPrChange>
        </w:rPr>
        <w:t xml:space="preserve">at the 56th Venice Biennale, </w:t>
      </w:r>
      <w:proofErr w:type="spellStart"/>
      <w:r w:rsidR="00D835C2" w:rsidRPr="004D5B55">
        <w:rPr>
          <w:rFonts w:asciiTheme="minorHAnsi" w:hAnsiTheme="minorHAnsi" w:cstheme="minorHAnsi"/>
          <w:b w:val="0"/>
          <w:bCs w:val="0"/>
          <w:color w:val="0D0D0D" w:themeColor="text1" w:themeTint="F2"/>
          <w:sz w:val="24"/>
          <w:szCs w:val="24"/>
          <w:highlight w:val="yellow"/>
          <w:lang w:val="en-US"/>
          <w:rPrChange w:id="439" w:author="Author">
            <w:rPr>
              <w:rFonts w:asciiTheme="minorHAnsi" w:hAnsiTheme="minorHAnsi" w:cstheme="minorHAnsi"/>
              <w:b w:val="0"/>
              <w:bCs w:val="0"/>
              <w:color w:val="0D0D0D" w:themeColor="text1" w:themeTint="F2"/>
              <w:sz w:val="24"/>
              <w:szCs w:val="24"/>
              <w:lang w:val="en-US"/>
            </w:rPr>
          </w:rPrChange>
        </w:rPr>
        <w:t>Kalliopi</w:t>
      </w:r>
      <w:proofErr w:type="spellEnd"/>
      <w:r w:rsidR="00D835C2" w:rsidRPr="004D5B55">
        <w:rPr>
          <w:rFonts w:asciiTheme="minorHAnsi" w:hAnsiTheme="minorHAnsi" w:cstheme="minorHAnsi"/>
          <w:b w:val="0"/>
          <w:bCs w:val="0"/>
          <w:color w:val="0D0D0D" w:themeColor="text1" w:themeTint="F2"/>
          <w:sz w:val="24"/>
          <w:szCs w:val="24"/>
          <w:highlight w:val="yellow"/>
          <w:lang w:val="en-US"/>
          <w:rPrChange w:id="440" w:author="Author">
            <w:rPr>
              <w:rFonts w:asciiTheme="minorHAnsi" w:hAnsiTheme="minorHAnsi" w:cstheme="minorHAnsi"/>
              <w:b w:val="0"/>
              <w:bCs w:val="0"/>
              <w:color w:val="0D0D0D" w:themeColor="text1" w:themeTint="F2"/>
              <w:sz w:val="24"/>
              <w:szCs w:val="24"/>
              <w:lang w:val="en-US"/>
            </w:rPr>
          </w:rPrChange>
        </w:rPr>
        <w:t xml:space="preserve"> </w:t>
      </w:r>
      <w:proofErr w:type="spellStart"/>
      <w:r w:rsidR="00D835C2" w:rsidRPr="004D5B55">
        <w:rPr>
          <w:rFonts w:asciiTheme="minorHAnsi" w:hAnsiTheme="minorHAnsi" w:cstheme="minorHAnsi"/>
          <w:b w:val="0"/>
          <w:bCs w:val="0"/>
          <w:color w:val="0D0D0D" w:themeColor="text1" w:themeTint="F2"/>
          <w:sz w:val="24"/>
          <w:szCs w:val="24"/>
          <w:highlight w:val="yellow"/>
          <w:lang w:val="en-US"/>
          <w:rPrChange w:id="441" w:author="Author">
            <w:rPr>
              <w:rFonts w:asciiTheme="minorHAnsi" w:hAnsiTheme="minorHAnsi" w:cstheme="minorHAnsi"/>
              <w:b w:val="0"/>
              <w:bCs w:val="0"/>
              <w:color w:val="0D0D0D" w:themeColor="text1" w:themeTint="F2"/>
              <w:sz w:val="24"/>
              <w:szCs w:val="24"/>
              <w:lang w:val="en-US"/>
            </w:rPr>
          </w:rPrChange>
        </w:rPr>
        <w:t>Lemos's</w:t>
      </w:r>
      <w:proofErr w:type="spellEnd"/>
      <w:r w:rsidR="00D835C2" w:rsidRPr="004D5B55">
        <w:rPr>
          <w:rFonts w:asciiTheme="minorHAnsi" w:hAnsiTheme="minorHAnsi" w:cstheme="minorHAnsi"/>
          <w:b w:val="0"/>
          <w:bCs w:val="0"/>
          <w:color w:val="0D0D0D" w:themeColor="text1" w:themeTint="F2"/>
          <w:sz w:val="24"/>
          <w:szCs w:val="24"/>
          <w:highlight w:val="yellow"/>
          <w:lang w:val="en-US"/>
          <w:rPrChange w:id="442" w:author="Author">
            <w:rPr>
              <w:rFonts w:asciiTheme="minorHAnsi" w:hAnsiTheme="minorHAnsi" w:cstheme="minorHAnsi"/>
              <w:b w:val="0"/>
              <w:bCs w:val="0"/>
              <w:color w:val="0D0D0D" w:themeColor="text1" w:themeTint="F2"/>
              <w:sz w:val="24"/>
              <w:szCs w:val="24"/>
              <w:lang w:val="en-US"/>
            </w:rPr>
          </w:rPrChange>
        </w:rPr>
        <w:t xml:space="preserve"> </w:t>
      </w:r>
      <w:r w:rsidR="00D835C2" w:rsidRPr="004D5B55">
        <w:rPr>
          <w:rFonts w:asciiTheme="minorHAnsi" w:hAnsiTheme="minorHAnsi" w:cstheme="minorHAnsi"/>
          <w:b w:val="0"/>
          <w:bCs w:val="0"/>
          <w:i/>
          <w:iCs/>
          <w:color w:val="0D0D0D" w:themeColor="text1" w:themeTint="F2"/>
          <w:sz w:val="24"/>
          <w:szCs w:val="24"/>
          <w:highlight w:val="yellow"/>
          <w:lang w:val="en-US"/>
          <w:rPrChange w:id="443" w:author="Author">
            <w:rPr>
              <w:rFonts w:asciiTheme="minorHAnsi" w:hAnsiTheme="minorHAnsi" w:cstheme="minorHAnsi"/>
              <w:b w:val="0"/>
              <w:bCs w:val="0"/>
              <w:color w:val="0D0D0D" w:themeColor="text1" w:themeTint="F2"/>
              <w:sz w:val="24"/>
              <w:szCs w:val="24"/>
              <w:lang w:val="en-US"/>
            </w:rPr>
          </w:rPrChange>
        </w:rPr>
        <w:t>Pledges For a Safe Passage</w:t>
      </w:r>
      <w:r w:rsidR="00D835C2" w:rsidRPr="004D5B55">
        <w:rPr>
          <w:rFonts w:asciiTheme="minorHAnsi" w:hAnsiTheme="minorHAnsi" w:cstheme="minorHAnsi"/>
          <w:b w:val="0"/>
          <w:bCs w:val="0"/>
          <w:color w:val="0D0D0D" w:themeColor="text1" w:themeTint="F2"/>
          <w:sz w:val="24"/>
          <w:szCs w:val="24"/>
          <w:highlight w:val="yellow"/>
          <w:lang w:val="en-US"/>
          <w:rPrChange w:id="444" w:author="Author">
            <w:rPr>
              <w:rFonts w:asciiTheme="minorHAnsi" w:hAnsiTheme="minorHAnsi" w:cstheme="minorHAnsi"/>
              <w:b w:val="0"/>
              <w:bCs w:val="0"/>
              <w:color w:val="0D0D0D" w:themeColor="text1" w:themeTint="F2"/>
              <w:sz w:val="24"/>
              <w:szCs w:val="24"/>
              <w:lang w:val="en-US"/>
            </w:rPr>
          </w:rPrChange>
        </w:rPr>
        <w:t xml:space="preserve">, (2012) </w:t>
      </w:r>
      <w:ins w:id="445" w:author="Author">
        <w:r w:rsidR="00F21E0E">
          <w:rPr>
            <w:rFonts w:asciiTheme="minorHAnsi" w:hAnsiTheme="minorHAnsi" w:cstheme="minorHAnsi"/>
            <w:b w:val="0"/>
            <w:bCs w:val="0"/>
            <w:color w:val="0D0D0D" w:themeColor="text1" w:themeTint="F2"/>
            <w:sz w:val="24"/>
            <w:szCs w:val="24"/>
            <w:highlight w:val="yellow"/>
            <w:lang w:val="en-US"/>
          </w:rPr>
          <w:t xml:space="preserve">exhibited </w:t>
        </w:r>
      </w:ins>
      <w:r w:rsidR="00D835C2" w:rsidRPr="004D5B55">
        <w:rPr>
          <w:rFonts w:asciiTheme="minorHAnsi" w:hAnsiTheme="minorHAnsi" w:cstheme="minorHAnsi"/>
          <w:b w:val="0"/>
          <w:bCs w:val="0"/>
          <w:color w:val="0D0D0D" w:themeColor="text1" w:themeTint="F2"/>
          <w:sz w:val="24"/>
          <w:szCs w:val="24"/>
          <w:highlight w:val="yellow"/>
          <w:lang w:val="en-US"/>
          <w:rPrChange w:id="446" w:author="Author">
            <w:rPr>
              <w:rFonts w:asciiTheme="minorHAnsi" w:hAnsiTheme="minorHAnsi" w:cstheme="minorHAnsi"/>
              <w:b w:val="0"/>
              <w:bCs w:val="0"/>
              <w:color w:val="0D0D0D" w:themeColor="text1" w:themeTint="F2"/>
              <w:sz w:val="24"/>
              <w:szCs w:val="24"/>
              <w:lang w:val="en-US"/>
            </w:rPr>
          </w:rPrChange>
        </w:rPr>
        <w:t xml:space="preserve">at the 3rd </w:t>
      </w:r>
      <w:proofErr w:type="spellStart"/>
      <w:r w:rsidR="002B66B3" w:rsidRPr="004D5B55">
        <w:rPr>
          <w:rFonts w:asciiTheme="minorHAnsi" w:hAnsiTheme="minorHAnsi" w:cstheme="minorHAnsi"/>
          <w:b w:val="0"/>
          <w:bCs w:val="0"/>
          <w:color w:val="0D0D0D" w:themeColor="text1" w:themeTint="F2"/>
          <w:sz w:val="24"/>
          <w:szCs w:val="24"/>
          <w:highlight w:val="yellow"/>
          <w:lang w:val="en-US"/>
          <w:rPrChange w:id="447" w:author="Author">
            <w:rPr>
              <w:rFonts w:asciiTheme="minorHAnsi" w:hAnsiTheme="minorHAnsi" w:cstheme="minorHAnsi"/>
              <w:b w:val="0"/>
              <w:bCs w:val="0"/>
              <w:color w:val="0D0D0D" w:themeColor="text1" w:themeTint="F2"/>
              <w:sz w:val="24"/>
              <w:szCs w:val="24"/>
              <w:lang w:val="en-US"/>
            </w:rPr>
          </w:rPrChange>
        </w:rPr>
        <w:t>Çanakkale</w:t>
      </w:r>
      <w:proofErr w:type="spellEnd"/>
      <w:r w:rsidR="002B66B3" w:rsidRPr="004D5B55">
        <w:rPr>
          <w:rFonts w:asciiTheme="minorHAnsi" w:hAnsiTheme="minorHAnsi" w:cstheme="minorHAnsi"/>
          <w:b w:val="0"/>
          <w:bCs w:val="0"/>
          <w:color w:val="0D0D0D" w:themeColor="text1" w:themeTint="F2"/>
          <w:sz w:val="24"/>
          <w:szCs w:val="24"/>
          <w:highlight w:val="yellow"/>
          <w:lang w:val="en-US"/>
          <w:rPrChange w:id="448" w:author="Author">
            <w:rPr>
              <w:rFonts w:asciiTheme="minorHAnsi" w:hAnsiTheme="minorHAnsi" w:cstheme="minorHAnsi"/>
              <w:b w:val="0"/>
              <w:bCs w:val="0"/>
              <w:color w:val="0D0D0D" w:themeColor="text1" w:themeTint="F2"/>
              <w:sz w:val="24"/>
              <w:szCs w:val="24"/>
              <w:lang w:val="en-US"/>
            </w:rPr>
          </w:rPrChange>
        </w:rPr>
        <w:t xml:space="preserve"> Biennial</w:t>
      </w:r>
      <w:r w:rsidR="00D835C2" w:rsidRPr="004D5B55">
        <w:rPr>
          <w:rFonts w:asciiTheme="minorHAnsi" w:hAnsiTheme="minorHAnsi" w:cstheme="minorHAnsi"/>
          <w:b w:val="0"/>
          <w:bCs w:val="0"/>
          <w:color w:val="0D0D0D" w:themeColor="text1" w:themeTint="F2"/>
          <w:sz w:val="24"/>
          <w:szCs w:val="24"/>
          <w:highlight w:val="yellow"/>
          <w:lang w:val="en-US"/>
          <w:rPrChange w:id="449" w:author="Author">
            <w:rPr>
              <w:rFonts w:asciiTheme="minorHAnsi" w:hAnsiTheme="minorHAnsi" w:cstheme="minorHAnsi"/>
              <w:b w:val="0"/>
              <w:bCs w:val="0"/>
              <w:color w:val="0D0D0D" w:themeColor="text1" w:themeTint="F2"/>
              <w:sz w:val="24"/>
              <w:szCs w:val="24"/>
              <w:lang w:val="en-US"/>
            </w:rPr>
          </w:rPrChange>
        </w:rPr>
        <w:t>, a</w:t>
      </w:r>
      <w:r w:rsidR="002B66B3" w:rsidRPr="004D5B55">
        <w:rPr>
          <w:rFonts w:asciiTheme="minorHAnsi" w:hAnsiTheme="minorHAnsi" w:cstheme="minorHAnsi"/>
          <w:b w:val="0"/>
          <w:bCs w:val="0"/>
          <w:color w:val="0D0D0D" w:themeColor="text1" w:themeTint="F2"/>
          <w:sz w:val="24"/>
          <w:szCs w:val="24"/>
          <w:highlight w:val="yellow"/>
          <w:lang w:val="en-US"/>
          <w:rPrChange w:id="450" w:author="Author">
            <w:rPr>
              <w:rFonts w:asciiTheme="minorHAnsi" w:hAnsiTheme="minorHAnsi" w:cstheme="minorHAnsi"/>
              <w:b w:val="0"/>
              <w:bCs w:val="0"/>
              <w:color w:val="0D0D0D" w:themeColor="text1" w:themeTint="F2"/>
              <w:sz w:val="24"/>
              <w:szCs w:val="24"/>
              <w:lang w:val="en-US"/>
            </w:rPr>
          </w:rPrChange>
        </w:rPr>
        <w:t xml:space="preserve"> </w:t>
      </w:r>
      <w:r w:rsidR="00D835C2" w:rsidRPr="004D5B55">
        <w:rPr>
          <w:rFonts w:asciiTheme="minorHAnsi" w:hAnsiTheme="minorHAnsi" w:cstheme="minorHAnsi"/>
          <w:b w:val="0"/>
          <w:bCs w:val="0"/>
          <w:color w:val="0D0D0D" w:themeColor="text1" w:themeTint="F2"/>
          <w:sz w:val="24"/>
          <w:szCs w:val="24"/>
          <w:highlight w:val="yellow"/>
          <w:lang w:val="en-US"/>
          <w:rPrChange w:id="451" w:author="Author">
            <w:rPr>
              <w:rFonts w:asciiTheme="minorHAnsi" w:hAnsiTheme="minorHAnsi" w:cstheme="minorHAnsi"/>
              <w:b w:val="0"/>
              <w:bCs w:val="0"/>
              <w:color w:val="0D0D0D" w:themeColor="text1" w:themeTint="F2"/>
              <w:sz w:val="24"/>
              <w:szCs w:val="24"/>
              <w:lang w:val="en-US"/>
            </w:rPr>
          </w:rPrChange>
        </w:rPr>
        <w:t xml:space="preserve">wooden boat covered with original votives and votives from tin obtained from soft drink cans carrying the names of illegal immigrants, and Alina </w:t>
      </w:r>
      <w:proofErr w:type="spellStart"/>
      <w:r w:rsidR="00D835C2" w:rsidRPr="004D5B55">
        <w:rPr>
          <w:rFonts w:asciiTheme="minorHAnsi" w:hAnsiTheme="minorHAnsi" w:cstheme="minorHAnsi"/>
          <w:b w:val="0"/>
          <w:bCs w:val="0"/>
          <w:color w:val="0D0D0D" w:themeColor="text1" w:themeTint="F2"/>
          <w:sz w:val="24"/>
          <w:szCs w:val="24"/>
          <w:highlight w:val="yellow"/>
          <w:lang w:val="en-US"/>
          <w:rPrChange w:id="452" w:author="Author">
            <w:rPr>
              <w:rFonts w:asciiTheme="minorHAnsi" w:hAnsiTheme="minorHAnsi" w:cstheme="minorHAnsi"/>
              <w:b w:val="0"/>
              <w:bCs w:val="0"/>
              <w:color w:val="0D0D0D" w:themeColor="text1" w:themeTint="F2"/>
              <w:sz w:val="24"/>
              <w:szCs w:val="24"/>
              <w:lang w:val="en-US"/>
            </w:rPr>
          </w:rPrChange>
        </w:rPr>
        <w:t>Gavrielatos</w:t>
      </w:r>
      <w:proofErr w:type="spellEnd"/>
      <w:ins w:id="453" w:author="Author">
        <w:r w:rsidR="00F21E0E">
          <w:rPr>
            <w:rFonts w:asciiTheme="minorHAnsi" w:hAnsiTheme="minorHAnsi" w:cstheme="minorHAnsi"/>
            <w:b w:val="0"/>
            <w:bCs w:val="0"/>
            <w:color w:val="0D0D0D" w:themeColor="text1" w:themeTint="F2"/>
            <w:sz w:val="24"/>
            <w:szCs w:val="24"/>
            <w:highlight w:val="yellow"/>
            <w:lang w:val="en-US"/>
          </w:rPr>
          <w:t>’</w:t>
        </w:r>
      </w:ins>
      <w:del w:id="454" w:author="Author">
        <w:r w:rsidR="00D835C2" w:rsidRPr="004D5B55" w:rsidDel="00F21E0E">
          <w:rPr>
            <w:rFonts w:asciiTheme="minorHAnsi" w:hAnsiTheme="minorHAnsi" w:cstheme="minorHAnsi"/>
            <w:b w:val="0"/>
            <w:bCs w:val="0"/>
            <w:color w:val="0D0D0D" w:themeColor="text1" w:themeTint="F2"/>
            <w:sz w:val="24"/>
            <w:szCs w:val="24"/>
            <w:highlight w:val="yellow"/>
            <w:lang w:val="en-US"/>
            <w:rPrChange w:id="455" w:author="Author">
              <w:rPr>
                <w:rFonts w:asciiTheme="minorHAnsi" w:hAnsiTheme="minorHAnsi" w:cstheme="minorHAnsi"/>
                <w:b w:val="0"/>
                <w:bCs w:val="0"/>
                <w:color w:val="0D0D0D" w:themeColor="text1" w:themeTint="F2"/>
                <w:sz w:val="24"/>
                <w:szCs w:val="24"/>
                <w:lang w:val="en-US"/>
              </w:rPr>
            </w:rPrChange>
          </w:rPr>
          <w:delText>'</w:delText>
        </w:r>
      </w:del>
      <w:r w:rsidR="00D835C2" w:rsidRPr="004D5B55">
        <w:rPr>
          <w:rFonts w:asciiTheme="minorHAnsi" w:hAnsiTheme="minorHAnsi" w:cstheme="minorHAnsi"/>
          <w:b w:val="0"/>
          <w:bCs w:val="0"/>
          <w:color w:val="0D0D0D" w:themeColor="text1" w:themeTint="F2"/>
          <w:sz w:val="24"/>
          <w:szCs w:val="24"/>
          <w:highlight w:val="yellow"/>
          <w:lang w:val="en-US"/>
          <w:rPrChange w:id="456" w:author="Author">
            <w:rPr>
              <w:rFonts w:asciiTheme="minorHAnsi" w:hAnsiTheme="minorHAnsi" w:cstheme="minorHAnsi"/>
              <w:b w:val="0"/>
              <w:bCs w:val="0"/>
              <w:color w:val="0D0D0D" w:themeColor="text1" w:themeTint="F2"/>
              <w:sz w:val="24"/>
              <w:szCs w:val="24"/>
              <w:lang w:val="en-US"/>
            </w:rPr>
          </w:rPrChange>
        </w:rPr>
        <w:t xml:space="preserve"> baby shirts with the names of lost children </w:t>
      </w:r>
      <w:ins w:id="457" w:author="Author">
        <w:r w:rsidR="00F21E0E">
          <w:rPr>
            <w:rFonts w:asciiTheme="minorHAnsi" w:hAnsiTheme="minorHAnsi" w:cstheme="minorHAnsi"/>
            <w:b w:val="0"/>
            <w:bCs w:val="0"/>
            <w:color w:val="0D0D0D" w:themeColor="text1" w:themeTint="F2"/>
            <w:sz w:val="24"/>
            <w:szCs w:val="24"/>
            <w:highlight w:val="yellow"/>
            <w:lang w:val="en-US"/>
          </w:rPr>
          <w:t xml:space="preserve">exhibited </w:t>
        </w:r>
      </w:ins>
      <w:r w:rsidR="00D835C2" w:rsidRPr="004D5B55">
        <w:rPr>
          <w:rFonts w:asciiTheme="minorHAnsi" w:hAnsiTheme="minorHAnsi" w:cstheme="minorHAnsi"/>
          <w:b w:val="0"/>
          <w:bCs w:val="0"/>
          <w:color w:val="0D0D0D" w:themeColor="text1" w:themeTint="F2"/>
          <w:sz w:val="24"/>
          <w:szCs w:val="24"/>
          <w:highlight w:val="yellow"/>
          <w:lang w:val="en-US"/>
          <w:rPrChange w:id="458" w:author="Author">
            <w:rPr>
              <w:rFonts w:asciiTheme="minorHAnsi" w:hAnsiTheme="minorHAnsi" w:cstheme="minorHAnsi"/>
              <w:b w:val="0"/>
              <w:bCs w:val="0"/>
              <w:color w:val="0D0D0D" w:themeColor="text1" w:themeTint="F2"/>
              <w:sz w:val="24"/>
              <w:szCs w:val="24"/>
              <w:lang w:val="en-US"/>
            </w:rPr>
          </w:rPrChange>
        </w:rPr>
        <w:t xml:space="preserve">at the </w:t>
      </w:r>
      <w:r w:rsidR="002B66B3" w:rsidRPr="004D5B55">
        <w:rPr>
          <w:rFonts w:asciiTheme="minorHAnsi" w:hAnsiTheme="minorHAnsi" w:cstheme="minorHAnsi"/>
          <w:b w:val="0"/>
          <w:bCs w:val="0"/>
          <w:color w:val="0D0D0D" w:themeColor="text1" w:themeTint="F2"/>
          <w:sz w:val="24"/>
          <w:szCs w:val="24"/>
          <w:highlight w:val="yellow"/>
          <w:lang w:val="en-US"/>
          <w:rPrChange w:id="459" w:author="Author">
            <w:rPr>
              <w:rFonts w:asciiTheme="minorHAnsi" w:hAnsiTheme="minorHAnsi" w:cstheme="minorHAnsi"/>
              <w:b w:val="0"/>
              <w:bCs w:val="0"/>
              <w:color w:val="0D0D0D" w:themeColor="text1" w:themeTint="F2"/>
              <w:sz w:val="24"/>
              <w:szCs w:val="24"/>
              <w:lang w:val="en-US"/>
            </w:rPr>
          </w:rPrChange>
        </w:rPr>
        <w:t xml:space="preserve">2nd </w:t>
      </w:r>
      <w:proofErr w:type="spellStart"/>
      <w:r w:rsidR="002B66B3" w:rsidRPr="004D5B55">
        <w:rPr>
          <w:rFonts w:asciiTheme="minorHAnsi" w:hAnsiTheme="minorHAnsi" w:cstheme="minorHAnsi"/>
          <w:b w:val="0"/>
          <w:bCs w:val="0"/>
          <w:color w:val="0D0D0D" w:themeColor="text1" w:themeTint="F2"/>
          <w:sz w:val="24"/>
          <w:szCs w:val="24"/>
          <w:highlight w:val="yellow"/>
          <w:lang w:val="en-US"/>
          <w:rPrChange w:id="460" w:author="Author">
            <w:rPr>
              <w:rFonts w:asciiTheme="minorHAnsi" w:hAnsiTheme="minorHAnsi" w:cstheme="minorHAnsi"/>
              <w:b w:val="0"/>
              <w:bCs w:val="0"/>
              <w:color w:val="0D0D0D" w:themeColor="text1" w:themeTint="F2"/>
              <w:sz w:val="24"/>
              <w:szCs w:val="24"/>
              <w:lang w:val="en-US"/>
            </w:rPr>
          </w:rPrChange>
        </w:rPr>
        <w:t>Çanakkale</w:t>
      </w:r>
      <w:proofErr w:type="spellEnd"/>
      <w:r w:rsidR="002B66B3" w:rsidRPr="004D5B55">
        <w:rPr>
          <w:rFonts w:asciiTheme="minorHAnsi" w:hAnsiTheme="minorHAnsi" w:cstheme="minorHAnsi"/>
          <w:b w:val="0"/>
          <w:bCs w:val="0"/>
          <w:color w:val="0D0D0D" w:themeColor="text1" w:themeTint="F2"/>
          <w:sz w:val="24"/>
          <w:szCs w:val="24"/>
          <w:highlight w:val="yellow"/>
          <w:lang w:val="en-US"/>
          <w:rPrChange w:id="461" w:author="Author">
            <w:rPr>
              <w:rFonts w:asciiTheme="minorHAnsi" w:hAnsiTheme="minorHAnsi" w:cstheme="minorHAnsi"/>
              <w:b w:val="0"/>
              <w:bCs w:val="0"/>
              <w:color w:val="0D0D0D" w:themeColor="text1" w:themeTint="F2"/>
              <w:sz w:val="24"/>
              <w:szCs w:val="24"/>
              <w:lang w:val="en-US"/>
            </w:rPr>
          </w:rPrChange>
        </w:rPr>
        <w:t xml:space="preserve"> Biennial </w:t>
      </w:r>
      <w:r w:rsidR="00D835C2" w:rsidRPr="004D5B55">
        <w:rPr>
          <w:rFonts w:asciiTheme="minorHAnsi" w:hAnsiTheme="minorHAnsi" w:cstheme="minorHAnsi"/>
          <w:b w:val="0"/>
          <w:bCs w:val="0"/>
          <w:color w:val="0D0D0D" w:themeColor="text1" w:themeTint="F2"/>
          <w:sz w:val="24"/>
          <w:szCs w:val="24"/>
          <w:highlight w:val="yellow"/>
          <w:lang w:val="en-US"/>
          <w:rPrChange w:id="462" w:author="Author">
            <w:rPr>
              <w:rFonts w:asciiTheme="minorHAnsi" w:hAnsiTheme="minorHAnsi" w:cstheme="minorHAnsi"/>
              <w:b w:val="0"/>
              <w:bCs w:val="0"/>
              <w:color w:val="0D0D0D" w:themeColor="text1" w:themeTint="F2"/>
              <w:sz w:val="24"/>
              <w:szCs w:val="24"/>
              <w:lang w:val="en-US"/>
            </w:rPr>
          </w:rPrChange>
        </w:rPr>
        <w:t>(2010)</w:t>
      </w:r>
      <w:ins w:id="463" w:author="Author">
        <w:r w:rsidR="00F21E0E">
          <w:rPr>
            <w:rFonts w:asciiTheme="minorHAnsi" w:hAnsiTheme="minorHAnsi" w:cstheme="minorHAnsi"/>
            <w:b w:val="0"/>
            <w:bCs w:val="0"/>
            <w:color w:val="0D0D0D" w:themeColor="text1" w:themeTint="F2"/>
            <w:sz w:val="24"/>
            <w:szCs w:val="24"/>
            <w:highlight w:val="yellow"/>
            <w:lang w:val="en-US"/>
          </w:rPr>
          <w:t>, were presented to students</w:t>
        </w:r>
      </w:ins>
      <w:r w:rsidR="00C46A18">
        <w:rPr>
          <w:rFonts w:asciiTheme="minorHAnsi" w:hAnsiTheme="minorHAnsi" w:cstheme="minorHAnsi"/>
          <w:b w:val="0"/>
          <w:bCs w:val="0"/>
          <w:color w:val="0D0D0D" w:themeColor="text1" w:themeTint="F2"/>
          <w:sz w:val="24"/>
          <w:szCs w:val="24"/>
          <w:highlight w:val="yellow"/>
          <w:lang w:val="en-US"/>
        </w:rPr>
        <w:t>,</w:t>
      </w:r>
      <w:ins w:id="464" w:author="Author">
        <w:r w:rsidR="00F21E0E">
          <w:rPr>
            <w:rFonts w:asciiTheme="minorHAnsi" w:hAnsiTheme="minorHAnsi" w:cstheme="minorHAnsi"/>
            <w:b w:val="0"/>
            <w:bCs w:val="0"/>
            <w:color w:val="0D0D0D" w:themeColor="text1" w:themeTint="F2"/>
            <w:sz w:val="24"/>
            <w:szCs w:val="24"/>
            <w:highlight w:val="yellow"/>
            <w:lang w:val="en-US"/>
          </w:rPr>
          <w:t xml:space="preserve"> together</w:t>
        </w:r>
      </w:ins>
      <w:del w:id="465" w:author="Author">
        <w:r w:rsidR="00D835C2" w:rsidRPr="004D5B55" w:rsidDel="00F21E0E">
          <w:rPr>
            <w:rFonts w:asciiTheme="minorHAnsi" w:hAnsiTheme="minorHAnsi" w:cstheme="minorHAnsi"/>
            <w:b w:val="0"/>
            <w:bCs w:val="0"/>
            <w:color w:val="0D0D0D" w:themeColor="text1" w:themeTint="F2"/>
            <w:sz w:val="24"/>
            <w:szCs w:val="24"/>
            <w:highlight w:val="yellow"/>
            <w:lang w:val="en-US"/>
            <w:rPrChange w:id="466" w:author="Author">
              <w:rPr>
                <w:rFonts w:asciiTheme="minorHAnsi" w:hAnsiTheme="minorHAnsi" w:cstheme="minorHAnsi"/>
                <w:b w:val="0"/>
                <w:bCs w:val="0"/>
                <w:color w:val="0D0D0D" w:themeColor="text1" w:themeTint="F2"/>
                <w:sz w:val="24"/>
                <w:szCs w:val="24"/>
                <w:lang w:val="en-US"/>
              </w:rPr>
            </w:rPrChange>
          </w:rPr>
          <w:delText xml:space="preserve"> combined </w:delText>
        </w:r>
      </w:del>
      <w:ins w:id="467" w:author="Author">
        <w:r w:rsidR="00F21E0E">
          <w:rPr>
            <w:rFonts w:asciiTheme="minorHAnsi" w:hAnsiTheme="minorHAnsi" w:cstheme="minorHAnsi"/>
            <w:b w:val="0"/>
            <w:bCs w:val="0"/>
            <w:color w:val="0D0D0D" w:themeColor="text1" w:themeTint="F2"/>
            <w:sz w:val="24"/>
            <w:szCs w:val="24"/>
            <w:highlight w:val="yellow"/>
            <w:lang w:val="en-US"/>
          </w:rPr>
          <w:t xml:space="preserve"> </w:t>
        </w:r>
      </w:ins>
      <w:r w:rsidR="00D835C2" w:rsidRPr="004D5B55">
        <w:rPr>
          <w:rFonts w:asciiTheme="minorHAnsi" w:hAnsiTheme="minorHAnsi" w:cstheme="minorHAnsi"/>
          <w:b w:val="0"/>
          <w:bCs w:val="0"/>
          <w:color w:val="0D0D0D" w:themeColor="text1" w:themeTint="F2"/>
          <w:sz w:val="24"/>
          <w:szCs w:val="24"/>
          <w:highlight w:val="yellow"/>
          <w:lang w:val="en-US"/>
          <w:rPrChange w:id="468" w:author="Author">
            <w:rPr>
              <w:rFonts w:asciiTheme="minorHAnsi" w:hAnsiTheme="minorHAnsi" w:cstheme="minorHAnsi"/>
              <w:b w:val="0"/>
              <w:bCs w:val="0"/>
              <w:color w:val="0D0D0D" w:themeColor="text1" w:themeTint="F2"/>
              <w:sz w:val="24"/>
              <w:szCs w:val="24"/>
              <w:lang w:val="en-US"/>
            </w:rPr>
          </w:rPrChange>
        </w:rPr>
        <w:t xml:space="preserve">with performances and activist presentations by Wei </w:t>
      </w:r>
      <w:proofErr w:type="spellStart"/>
      <w:r w:rsidR="00D835C2" w:rsidRPr="004D5B55">
        <w:rPr>
          <w:rFonts w:asciiTheme="minorHAnsi" w:hAnsiTheme="minorHAnsi" w:cstheme="minorHAnsi"/>
          <w:b w:val="0"/>
          <w:bCs w:val="0"/>
          <w:color w:val="0D0D0D" w:themeColor="text1" w:themeTint="F2"/>
          <w:sz w:val="24"/>
          <w:szCs w:val="24"/>
          <w:highlight w:val="yellow"/>
          <w:lang w:val="en-US"/>
          <w:rPrChange w:id="469" w:author="Author">
            <w:rPr>
              <w:rFonts w:asciiTheme="minorHAnsi" w:hAnsiTheme="minorHAnsi" w:cstheme="minorHAnsi"/>
              <w:b w:val="0"/>
              <w:bCs w:val="0"/>
              <w:color w:val="0D0D0D" w:themeColor="text1" w:themeTint="F2"/>
              <w:sz w:val="24"/>
              <w:szCs w:val="24"/>
              <w:lang w:val="en-US"/>
            </w:rPr>
          </w:rPrChange>
        </w:rPr>
        <w:t>Wei</w:t>
      </w:r>
      <w:proofErr w:type="spellEnd"/>
      <w:r w:rsidR="00D835C2" w:rsidRPr="004D5B55">
        <w:rPr>
          <w:rFonts w:asciiTheme="minorHAnsi" w:hAnsiTheme="minorHAnsi" w:cstheme="minorHAnsi"/>
          <w:b w:val="0"/>
          <w:bCs w:val="0"/>
          <w:color w:val="0D0D0D" w:themeColor="text1" w:themeTint="F2"/>
          <w:sz w:val="24"/>
          <w:szCs w:val="24"/>
          <w:highlight w:val="yellow"/>
          <w:lang w:val="en-US"/>
          <w:rPrChange w:id="470" w:author="Author">
            <w:rPr>
              <w:rFonts w:asciiTheme="minorHAnsi" w:hAnsiTheme="minorHAnsi" w:cstheme="minorHAnsi"/>
              <w:b w:val="0"/>
              <w:bCs w:val="0"/>
              <w:color w:val="0D0D0D" w:themeColor="text1" w:themeTint="F2"/>
              <w:sz w:val="24"/>
              <w:szCs w:val="24"/>
              <w:lang w:val="en-US"/>
            </w:rPr>
          </w:rPrChange>
        </w:rPr>
        <w:t xml:space="preserve">, </w:t>
      </w:r>
      <w:proofErr w:type="spellStart"/>
      <w:r w:rsidR="00D835C2" w:rsidRPr="004D5B55">
        <w:rPr>
          <w:rFonts w:asciiTheme="minorHAnsi" w:hAnsiTheme="minorHAnsi" w:cstheme="minorHAnsi"/>
          <w:b w:val="0"/>
          <w:bCs w:val="0"/>
          <w:color w:val="0D0D0D" w:themeColor="text1" w:themeTint="F2"/>
          <w:sz w:val="24"/>
          <w:szCs w:val="24"/>
          <w:highlight w:val="yellow"/>
          <w:lang w:val="en-US"/>
          <w:rPrChange w:id="471" w:author="Author">
            <w:rPr>
              <w:rFonts w:asciiTheme="minorHAnsi" w:hAnsiTheme="minorHAnsi" w:cstheme="minorHAnsi"/>
              <w:b w:val="0"/>
              <w:bCs w:val="0"/>
              <w:color w:val="0D0D0D" w:themeColor="text1" w:themeTint="F2"/>
              <w:sz w:val="24"/>
              <w:szCs w:val="24"/>
              <w:lang w:val="en-US"/>
            </w:rPr>
          </w:rPrChange>
        </w:rPr>
        <w:t>Angeliki</w:t>
      </w:r>
      <w:proofErr w:type="spellEnd"/>
      <w:r w:rsidR="00D835C2" w:rsidRPr="004D5B55">
        <w:rPr>
          <w:rFonts w:asciiTheme="minorHAnsi" w:hAnsiTheme="minorHAnsi" w:cstheme="minorHAnsi"/>
          <w:b w:val="0"/>
          <w:bCs w:val="0"/>
          <w:color w:val="0D0D0D" w:themeColor="text1" w:themeTint="F2"/>
          <w:sz w:val="24"/>
          <w:szCs w:val="24"/>
          <w:highlight w:val="yellow"/>
          <w:lang w:val="en-US"/>
          <w:rPrChange w:id="472" w:author="Author">
            <w:rPr>
              <w:rFonts w:asciiTheme="minorHAnsi" w:hAnsiTheme="minorHAnsi" w:cstheme="minorHAnsi"/>
              <w:b w:val="0"/>
              <w:bCs w:val="0"/>
              <w:color w:val="0D0D0D" w:themeColor="text1" w:themeTint="F2"/>
              <w:sz w:val="24"/>
              <w:szCs w:val="24"/>
              <w:lang w:val="en-US"/>
            </w:rPr>
          </w:rPrChange>
        </w:rPr>
        <w:t xml:space="preserve"> </w:t>
      </w:r>
      <w:commentRangeStart w:id="473"/>
      <w:proofErr w:type="spellStart"/>
      <w:r w:rsidR="00D835C2" w:rsidRPr="004D5B55">
        <w:rPr>
          <w:rFonts w:asciiTheme="minorHAnsi" w:hAnsiTheme="minorHAnsi" w:cstheme="minorHAnsi"/>
          <w:b w:val="0"/>
          <w:bCs w:val="0"/>
          <w:color w:val="0D0D0D" w:themeColor="text1" w:themeTint="F2"/>
          <w:sz w:val="24"/>
          <w:szCs w:val="24"/>
          <w:highlight w:val="yellow"/>
          <w:lang w:val="en-US"/>
          <w:rPrChange w:id="474" w:author="Author">
            <w:rPr>
              <w:rFonts w:asciiTheme="minorHAnsi" w:hAnsiTheme="minorHAnsi" w:cstheme="minorHAnsi"/>
              <w:b w:val="0"/>
              <w:bCs w:val="0"/>
              <w:color w:val="0D0D0D" w:themeColor="text1" w:themeTint="F2"/>
              <w:sz w:val="24"/>
              <w:szCs w:val="24"/>
              <w:lang w:val="en-US"/>
            </w:rPr>
          </w:rPrChange>
        </w:rPr>
        <w:t>Avigitidou</w:t>
      </w:r>
      <w:commentRangeEnd w:id="473"/>
      <w:proofErr w:type="spellEnd"/>
      <w:r w:rsidR="00F21E0E">
        <w:rPr>
          <w:rStyle w:val="CommentReference"/>
          <w:rFonts w:asciiTheme="minorHAnsi" w:eastAsiaTheme="minorHAnsi" w:hAnsiTheme="minorHAnsi" w:cstheme="minorBidi"/>
          <w:b w:val="0"/>
          <w:bCs w:val="0"/>
          <w:kern w:val="0"/>
          <w:lang w:eastAsia="en-US"/>
        </w:rPr>
        <w:commentReference w:id="473"/>
      </w:r>
      <w:ins w:id="475" w:author="Author">
        <w:r w:rsidR="00F21E0E">
          <w:rPr>
            <w:rFonts w:asciiTheme="minorHAnsi" w:hAnsiTheme="minorHAnsi" w:cstheme="minorHAnsi"/>
            <w:b w:val="0"/>
            <w:bCs w:val="0"/>
            <w:color w:val="0D0D0D" w:themeColor="text1" w:themeTint="F2"/>
            <w:sz w:val="24"/>
            <w:szCs w:val="24"/>
            <w:highlight w:val="yellow"/>
            <w:lang w:val="en-US"/>
          </w:rPr>
          <w:t>,</w:t>
        </w:r>
      </w:ins>
      <w:r w:rsidR="00D835C2" w:rsidRPr="004D5B55">
        <w:rPr>
          <w:rFonts w:asciiTheme="minorHAnsi" w:hAnsiTheme="minorHAnsi" w:cstheme="minorHAnsi"/>
          <w:b w:val="0"/>
          <w:bCs w:val="0"/>
          <w:color w:val="0D0D0D" w:themeColor="text1" w:themeTint="F2"/>
          <w:sz w:val="24"/>
          <w:szCs w:val="24"/>
          <w:highlight w:val="yellow"/>
          <w:lang w:val="en-US"/>
          <w:rPrChange w:id="476" w:author="Author">
            <w:rPr>
              <w:rFonts w:asciiTheme="minorHAnsi" w:hAnsiTheme="minorHAnsi" w:cstheme="minorHAnsi"/>
              <w:b w:val="0"/>
              <w:bCs w:val="0"/>
              <w:color w:val="0D0D0D" w:themeColor="text1" w:themeTint="F2"/>
              <w:sz w:val="24"/>
              <w:szCs w:val="24"/>
              <w:lang w:val="en-US"/>
            </w:rPr>
          </w:rPrChange>
        </w:rPr>
        <w:t xml:space="preserve"> </w:t>
      </w:r>
      <w:r w:rsidR="002B66B3" w:rsidRPr="004D5B55">
        <w:rPr>
          <w:rFonts w:asciiTheme="minorHAnsi" w:hAnsiTheme="minorHAnsi" w:cstheme="minorHAnsi"/>
          <w:b w:val="0"/>
          <w:bCs w:val="0"/>
          <w:color w:val="0D0D0D" w:themeColor="text1" w:themeTint="F2"/>
          <w:sz w:val="24"/>
          <w:szCs w:val="24"/>
          <w:highlight w:val="yellow"/>
          <w:lang w:val="en-US"/>
          <w:rPrChange w:id="477" w:author="Author">
            <w:rPr>
              <w:rFonts w:asciiTheme="minorHAnsi" w:hAnsiTheme="minorHAnsi" w:cstheme="minorHAnsi"/>
              <w:b w:val="0"/>
              <w:bCs w:val="0"/>
              <w:color w:val="0D0D0D" w:themeColor="text1" w:themeTint="F2"/>
              <w:sz w:val="24"/>
              <w:szCs w:val="24"/>
              <w:lang w:val="en-US"/>
            </w:rPr>
          </w:rPrChange>
        </w:rPr>
        <w:t>and other</w:t>
      </w:r>
      <w:r w:rsidR="00D835C2" w:rsidRPr="004D5B55">
        <w:rPr>
          <w:rFonts w:asciiTheme="minorHAnsi" w:hAnsiTheme="minorHAnsi" w:cstheme="minorHAnsi"/>
          <w:b w:val="0"/>
          <w:bCs w:val="0"/>
          <w:color w:val="0D0D0D" w:themeColor="text1" w:themeTint="F2"/>
          <w:sz w:val="24"/>
          <w:szCs w:val="24"/>
          <w:highlight w:val="yellow"/>
          <w:lang w:val="en-US"/>
          <w:rPrChange w:id="478" w:author="Author">
            <w:rPr>
              <w:rFonts w:asciiTheme="minorHAnsi" w:hAnsiTheme="minorHAnsi" w:cstheme="minorHAnsi"/>
              <w:b w:val="0"/>
              <w:bCs w:val="0"/>
              <w:color w:val="0D0D0D" w:themeColor="text1" w:themeTint="F2"/>
              <w:sz w:val="24"/>
              <w:szCs w:val="24"/>
              <w:lang w:val="en-US"/>
            </w:rPr>
          </w:rPrChange>
        </w:rPr>
        <w:t xml:space="preserve"> international and Greek </w:t>
      </w:r>
      <w:r w:rsidR="00D835C2" w:rsidRPr="004D5B55">
        <w:rPr>
          <w:rFonts w:asciiTheme="minorHAnsi" w:hAnsiTheme="minorHAnsi" w:cstheme="minorHAnsi"/>
          <w:b w:val="0"/>
          <w:bCs w:val="0"/>
          <w:color w:val="0D0D0D" w:themeColor="text1" w:themeTint="F2"/>
          <w:sz w:val="24"/>
          <w:szCs w:val="24"/>
          <w:highlight w:val="yellow"/>
          <w:lang w:val="en-US"/>
          <w:rPrChange w:id="479" w:author="Author">
            <w:rPr>
              <w:rFonts w:asciiTheme="minorHAnsi" w:hAnsiTheme="minorHAnsi" w:cstheme="minorHAnsi"/>
              <w:b w:val="0"/>
              <w:bCs w:val="0"/>
              <w:color w:val="0D0D0D" w:themeColor="text1" w:themeTint="F2"/>
              <w:sz w:val="24"/>
              <w:szCs w:val="24"/>
              <w:lang w:val="en-US"/>
            </w:rPr>
          </w:rPrChange>
        </w:rPr>
        <w:lastRenderedPageBreak/>
        <w:t xml:space="preserve">contemporary artists. </w:t>
      </w:r>
      <w:ins w:id="480" w:author="Author">
        <w:r w:rsidR="00F21E0E">
          <w:rPr>
            <w:rFonts w:asciiTheme="minorHAnsi" w:hAnsiTheme="minorHAnsi" w:cstheme="minorHAnsi"/>
            <w:b w:val="0"/>
            <w:bCs w:val="0"/>
            <w:color w:val="0D0D0D" w:themeColor="text1" w:themeTint="F2"/>
            <w:sz w:val="24"/>
            <w:szCs w:val="24"/>
            <w:highlight w:val="yellow"/>
            <w:lang w:val="en-US"/>
          </w:rPr>
          <w:t>Along with exposure to these works, the</w:t>
        </w:r>
      </w:ins>
      <w:del w:id="481" w:author="Author">
        <w:r w:rsidR="00D835C2" w:rsidRPr="004D5B55" w:rsidDel="00F21E0E">
          <w:rPr>
            <w:rFonts w:asciiTheme="minorHAnsi" w:hAnsiTheme="minorHAnsi" w:cstheme="minorHAnsi"/>
            <w:b w:val="0"/>
            <w:bCs w:val="0"/>
            <w:color w:val="0D0D0D" w:themeColor="text1" w:themeTint="F2"/>
            <w:sz w:val="24"/>
            <w:szCs w:val="24"/>
            <w:highlight w:val="yellow"/>
            <w:lang w:val="en-US"/>
            <w:rPrChange w:id="482" w:author="Author">
              <w:rPr>
                <w:rFonts w:asciiTheme="minorHAnsi" w:hAnsiTheme="minorHAnsi" w:cstheme="minorHAnsi"/>
                <w:b w:val="0"/>
                <w:bCs w:val="0"/>
                <w:color w:val="0D0D0D" w:themeColor="text1" w:themeTint="F2"/>
                <w:sz w:val="24"/>
                <w:szCs w:val="24"/>
                <w:lang w:val="en-US"/>
              </w:rPr>
            </w:rPrChange>
          </w:rPr>
          <w:delText xml:space="preserve">At the same time, </w:delText>
        </w:r>
      </w:del>
      <w:ins w:id="483" w:author="Author">
        <w:r w:rsidR="00F21E0E">
          <w:rPr>
            <w:rFonts w:asciiTheme="minorHAnsi" w:hAnsiTheme="minorHAnsi" w:cstheme="minorHAnsi"/>
            <w:b w:val="0"/>
            <w:bCs w:val="0"/>
            <w:color w:val="0D0D0D" w:themeColor="text1" w:themeTint="F2"/>
            <w:sz w:val="24"/>
            <w:szCs w:val="24"/>
            <w:highlight w:val="yellow"/>
            <w:lang w:val="en-US"/>
          </w:rPr>
          <w:t xml:space="preserve"> </w:t>
        </w:r>
      </w:ins>
      <w:r w:rsidR="00D835C2" w:rsidRPr="004D5B55">
        <w:rPr>
          <w:rFonts w:asciiTheme="minorHAnsi" w:hAnsiTheme="minorHAnsi" w:cstheme="minorHAnsi"/>
          <w:b w:val="0"/>
          <w:bCs w:val="0"/>
          <w:color w:val="0D0D0D" w:themeColor="text1" w:themeTint="F2"/>
          <w:sz w:val="24"/>
          <w:szCs w:val="24"/>
          <w:highlight w:val="yellow"/>
          <w:lang w:val="en-US"/>
          <w:rPrChange w:id="484" w:author="Author">
            <w:rPr>
              <w:rFonts w:asciiTheme="minorHAnsi" w:hAnsiTheme="minorHAnsi" w:cstheme="minorHAnsi"/>
              <w:b w:val="0"/>
              <w:bCs w:val="0"/>
              <w:color w:val="0D0D0D" w:themeColor="text1" w:themeTint="F2"/>
              <w:sz w:val="24"/>
              <w:szCs w:val="24"/>
              <w:lang w:val="en-US"/>
            </w:rPr>
          </w:rPrChange>
        </w:rPr>
        <w:t>students</w:t>
      </w:r>
      <w:ins w:id="485" w:author="Author">
        <w:r w:rsidR="00F21E0E">
          <w:rPr>
            <w:rFonts w:asciiTheme="minorHAnsi" w:hAnsiTheme="minorHAnsi" w:cstheme="minorHAnsi"/>
            <w:b w:val="0"/>
            <w:bCs w:val="0"/>
            <w:color w:val="0D0D0D" w:themeColor="text1" w:themeTint="F2"/>
            <w:sz w:val="24"/>
            <w:szCs w:val="24"/>
            <w:highlight w:val="yellow"/>
            <w:lang w:val="en-US"/>
          </w:rPr>
          <w:t>’</w:t>
        </w:r>
      </w:ins>
      <w:del w:id="486" w:author="Author">
        <w:r w:rsidR="00D835C2" w:rsidRPr="004D5B55" w:rsidDel="00F21E0E">
          <w:rPr>
            <w:rFonts w:asciiTheme="minorHAnsi" w:hAnsiTheme="minorHAnsi" w:cstheme="minorHAnsi"/>
            <w:b w:val="0"/>
            <w:bCs w:val="0"/>
            <w:color w:val="0D0D0D" w:themeColor="text1" w:themeTint="F2"/>
            <w:sz w:val="24"/>
            <w:szCs w:val="24"/>
            <w:highlight w:val="yellow"/>
            <w:lang w:val="en-US"/>
            <w:rPrChange w:id="487" w:author="Author">
              <w:rPr>
                <w:rFonts w:asciiTheme="minorHAnsi" w:hAnsiTheme="minorHAnsi" w:cstheme="minorHAnsi"/>
                <w:b w:val="0"/>
                <w:bCs w:val="0"/>
                <w:color w:val="0D0D0D" w:themeColor="text1" w:themeTint="F2"/>
                <w:sz w:val="24"/>
                <w:szCs w:val="24"/>
                <w:lang w:val="en-US"/>
              </w:rPr>
            </w:rPrChange>
          </w:rPr>
          <w:delText>'</w:delText>
        </w:r>
      </w:del>
      <w:r w:rsidR="00D835C2" w:rsidRPr="004D5B55">
        <w:rPr>
          <w:rFonts w:asciiTheme="minorHAnsi" w:hAnsiTheme="minorHAnsi" w:cstheme="minorHAnsi"/>
          <w:b w:val="0"/>
          <w:bCs w:val="0"/>
          <w:color w:val="0D0D0D" w:themeColor="text1" w:themeTint="F2"/>
          <w:sz w:val="24"/>
          <w:szCs w:val="24"/>
          <w:highlight w:val="yellow"/>
          <w:lang w:val="en-US"/>
          <w:rPrChange w:id="488" w:author="Author">
            <w:rPr>
              <w:rFonts w:asciiTheme="minorHAnsi" w:hAnsiTheme="minorHAnsi" w:cstheme="minorHAnsi"/>
              <w:b w:val="0"/>
              <w:bCs w:val="0"/>
              <w:color w:val="0D0D0D" w:themeColor="text1" w:themeTint="F2"/>
              <w:sz w:val="24"/>
              <w:szCs w:val="24"/>
              <w:lang w:val="en-US"/>
            </w:rPr>
          </w:rPrChange>
        </w:rPr>
        <w:t xml:space="preserve"> research and </w:t>
      </w:r>
      <w:r w:rsidR="00C46A18">
        <w:rPr>
          <w:rFonts w:asciiTheme="minorHAnsi" w:hAnsiTheme="minorHAnsi" w:cstheme="minorHAnsi"/>
          <w:b w:val="0"/>
          <w:bCs w:val="0"/>
          <w:color w:val="0D0D0D" w:themeColor="text1" w:themeTint="F2"/>
          <w:sz w:val="24"/>
          <w:szCs w:val="24"/>
          <w:highlight w:val="yellow"/>
          <w:lang w:val="en-US"/>
        </w:rPr>
        <w:t xml:space="preserve">the </w:t>
      </w:r>
      <w:r w:rsidR="002B66B3" w:rsidRPr="004D5B55">
        <w:rPr>
          <w:rFonts w:asciiTheme="minorHAnsi" w:hAnsiTheme="minorHAnsi" w:cstheme="minorHAnsi"/>
          <w:b w:val="0"/>
          <w:bCs w:val="0"/>
          <w:color w:val="0D0D0D" w:themeColor="text1" w:themeTint="F2"/>
          <w:sz w:val="24"/>
          <w:szCs w:val="24"/>
          <w:highlight w:val="yellow"/>
          <w:lang w:val="en-US"/>
          <w:rPrChange w:id="489" w:author="Author">
            <w:rPr>
              <w:rFonts w:asciiTheme="minorHAnsi" w:hAnsiTheme="minorHAnsi" w:cstheme="minorHAnsi"/>
              <w:b w:val="0"/>
              <w:bCs w:val="0"/>
              <w:color w:val="0D0D0D" w:themeColor="text1" w:themeTint="F2"/>
              <w:sz w:val="24"/>
              <w:szCs w:val="24"/>
              <w:lang w:val="en-US"/>
            </w:rPr>
          </w:rPrChange>
        </w:rPr>
        <w:t xml:space="preserve">artistic </w:t>
      </w:r>
      <w:r w:rsidR="00D835C2" w:rsidRPr="004D5B55">
        <w:rPr>
          <w:rFonts w:asciiTheme="minorHAnsi" w:hAnsiTheme="minorHAnsi" w:cstheme="minorHAnsi"/>
          <w:b w:val="0"/>
          <w:bCs w:val="0"/>
          <w:color w:val="0D0D0D" w:themeColor="text1" w:themeTint="F2"/>
          <w:sz w:val="24"/>
          <w:szCs w:val="24"/>
          <w:highlight w:val="yellow"/>
          <w:lang w:val="en-US"/>
          <w:rPrChange w:id="490" w:author="Author">
            <w:rPr>
              <w:rFonts w:asciiTheme="minorHAnsi" w:hAnsiTheme="minorHAnsi" w:cstheme="minorHAnsi"/>
              <w:b w:val="0"/>
              <w:bCs w:val="0"/>
              <w:color w:val="0D0D0D" w:themeColor="text1" w:themeTint="F2"/>
              <w:sz w:val="24"/>
              <w:szCs w:val="24"/>
              <w:lang w:val="en-US"/>
            </w:rPr>
          </w:rPrChange>
        </w:rPr>
        <w:t xml:space="preserve">reflections led them to search for articles and books with </w:t>
      </w:r>
      <w:ins w:id="491" w:author="Author">
        <w:r w:rsidR="00F21E0E">
          <w:rPr>
            <w:rFonts w:asciiTheme="minorHAnsi" w:hAnsiTheme="minorHAnsi" w:cstheme="minorHAnsi"/>
            <w:b w:val="0"/>
            <w:bCs w:val="0"/>
            <w:color w:val="0D0D0D" w:themeColor="text1" w:themeTint="F2"/>
            <w:sz w:val="24"/>
            <w:szCs w:val="24"/>
            <w:highlight w:val="yellow"/>
            <w:lang w:val="en-US"/>
          </w:rPr>
          <w:t>accounts</w:t>
        </w:r>
      </w:ins>
      <w:del w:id="492" w:author="Author">
        <w:r w:rsidR="00D835C2" w:rsidRPr="004D5B55" w:rsidDel="00F21E0E">
          <w:rPr>
            <w:rFonts w:asciiTheme="minorHAnsi" w:hAnsiTheme="minorHAnsi" w:cstheme="minorHAnsi"/>
            <w:b w:val="0"/>
            <w:bCs w:val="0"/>
            <w:color w:val="0D0D0D" w:themeColor="text1" w:themeTint="F2"/>
            <w:sz w:val="24"/>
            <w:szCs w:val="24"/>
            <w:highlight w:val="yellow"/>
            <w:lang w:val="en-US"/>
            <w:rPrChange w:id="493" w:author="Author">
              <w:rPr>
                <w:rFonts w:asciiTheme="minorHAnsi" w:hAnsiTheme="minorHAnsi" w:cstheme="minorHAnsi"/>
                <w:b w:val="0"/>
                <w:bCs w:val="0"/>
                <w:color w:val="0D0D0D" w:themeColor="text1" w:themeTint="F2"/>
                <w:sz w:val="24"/>
                <w:szCs w:val="24"/>
                <w:lang w:val="en-US"/>
              </w:rPr>
            </w:rPrChange>
          </w:rPr>
          <w:delText>stories</w:delText>
        </w:r>
      </w:del>
      <w:r w:rsidR="00D835C2" w:rsidRPr="004D5B55">
        <w:rPr>
          <w:rFonts w:asciiTheme="minorHAnsi" w:hAnsiTheme="minorHAnsi" w:cstheme="minorHAnsi"/>
          <w:b w:val="0"/>
          <w:bCs w:val="0"/>
          <w:color w:val="0D0D0D" w:themeColor="text1" w:themeTint="F2"/>
          <w:sz w:val="24"/>
          <w:szCs w:val="24"/>
          <w:highlight w:val="yellow"/>
          <w:lang w:val="en-US"/>
          <w:rPrChange w:id="494" w:author="Author">
            <w:rPr>
              <w:rFonts w:asciiTheme="minorHAnsi" w:hAnsiTheme="minorHAnsi" w:cstheme="minorHAnsi"/>
              <w:b w:val="0"/>
              <w:bCs w:val="0"/>
              <w:color w:val="0D0D0D" w:themeColor="text1" w:themeTint="F2"/>
              <w:sz w:val="24"/>
              <w:szCs w:val="24"/>
              <w:lang w:val="en-US"/>
            </w:rPr>
          </w:rPrChange>
        </w:rPr>
        <w:t xml:space="preserve"> of uprooting, as well as to critically evaluate contemporary news as </w:t>
      </w:r>
      <w:ins w:id="495" w:author="Author">
        <w:r w:rsidR="00F21E0E">
          <w:rPr>
            <w:rFonts w:asciiTheme="minorHAnsi" w:hAnsiTheme="minorHAnsi" w:cstheme="minorHAnsi"/>
            <w:b w:val="0"/>
            <w:bCs w:val="0"/>
            <w:color w:val="0D0D0D" w:themeColor="text1" w:themeTint="F2"/>
            <w:sz w:val="24"/>
            <w:szCs w:val="24"/>
            <w:highlight w:val="yellow"/>
            <w:lang w:val="en-US"/>
          </w:rPr>
          <w:t>“</w:t>
        </w:r>
      </w:ins>
      <w:del w:id="496" w:author="Author">
        <w:r w:rsidR="00D835C2" w:rsidRPr="004D5B55" w:rsidDel="00F21E0E">
          <w:rPr>
            <w:rFonts w:asciiTheme="minorHAnsi" w:hAnsiTheme="minorHAnsi" w:cstheme="minorHAnsi"/>
            <w:b w:val="0"/>
            <w:bCs w:val="0"/>
            <w:color w:val="0D0D0D" w:themeColor="text1" w:themeTint="F2"/>
            <w:sz w:val="24"/>
            <w:szCs w:val="24"/>
            <w:highlight w:val="yellow"/>
            <w:lang w:val="en-US"/>
            <w:rPrChange w:id="497" w:author="Author">
              <w:rPr>
                <w:rFonts w:asciiTheme="minorHAnsi" w:hAnsiTheme="minorHAnsi" w:cstheme="minorHAnsi"/>
                <w:b w:val="0"/>
                <w:bCs w:val="0"/>
                <w:color w:val="0D0D0D" w:themeColor="text1" w:themeTint="F2"/>
                <w:sz w:val="24"/>
                <w:szCs w:val="24"/>
                <w:lang w:val="en-US"/>
              </w:rPr>
            </w:rPrChange>
          </w:rPr>
          <w:delText>"</w:delText>
        </w:r>
      </w:del>
      <w:ins w:id="498" w:author="Author">
        <w:r w:rsidR="00F21E0E">
          <w:rPr>
            <w:rFonts w:asciiTheme="minorHAnsi" w:hAnsiTheme="minorHAnsi" w:cstheme="minorHAnsi"/>
            <w:b w:val="0"/>
            <w:bCs w:val="0"/>
            <w:color w:val="0D0D0D" w:themeColor="text1" w:themeTint="F2"/>
            <w:sz w:val="24"/>
            <w:szCs w:val="24"/>
            <w:highlight w:val="yellow"/>
            <w:lang w:val="en-US"/>
          </w:rPr>
          <w:t>captured</w:t>
        </w:r>
      </w:ins>
      <w:del w:id="499" w:author="Author">
        <w:r w:rsidR="00D835C2" w:rsidRPr="004D5B55" w:rsidDel="00F21E0E">
          <w:rPr>
            <w:rFonts w:asciiTheme="minorHAnsi" w:hAnsiTheme="minorHAnsi" w:cstheme="minorHAnsi"/>
            <w:b w:val="0"/>
            <w:bCs w:val="0"/>
            <w:color w:val="0D0D0D" w:themeColor="text1" w:themeTint="F2"/>
            <w:sz w:val="24"/>
            <w:szCs w:val="24"/>
            <w:highlight w:val="yellow"/>
            <w:lang w:val="en-US"/>
            <w:rPrChange w:id="500" w:author="Author">
              <w:rPr>
                <w:rFonts w:asciiTheme="minorHAnsi" w:hAnsiTheme="minorHAnsi" w:cstheme="minorHAnsi"/>
                <w:b w:val="0"/>
                <w:bCs w:val="0"/>
                <w:color w:val="0D0D0D" w:themeColor="text1" w:themeTint="F2"/>
                <w:sz w:val="24"/>
                <w:szCs w:val="24"/>
                <w:lang w:val="en-US"/>
              </w:rPr>
            </w:rPrChange>
          </w:rPr>
          <w:delText>photographed</w:delText>
        </w:r>
      </w:del>
      <w:ins w:id="501" w:author="Author">
        <w:r w:rsidR="00F21E0E">
          <w:rPr>
            <w:rFonts w:asciiTheme="minorHAnsi" w:hAnsiTheme="minorHAnsi" w:cstheme="minorHAnsi"/>
            <w:b w:val="0"/>
            <w:bCs w:val="0"/>
            <w:color w:val="0D0D0D" w:themeColor="text1" w:themeTint="F2"/>
            <w:sz w:val="24"/>
            <w:szCs w:val="24"/>
            <w:highlight w:val="yellow"/>
            <w:lang w:val="en-US"/>
          </w:rPr>
          <w:t>”</w:t>
        </w:r>
      </w:ins>
      <w:del w:id="502" w:author="Author">
        <w:r w:rsidR="00D835C2" w:rsidRPr="004D5B55" w:rsidDel="00F21E0E">
          <w:rPr>
            <w:rFonts w:asciiTheme="minorHAnsi" w:hAnsiTheme="minorHAnsi" w:cstheme="minorHAnsi"/>
            <w:b w:val="0"/>
            <w:bCs w:val="0"/>
            <w:color w:val="0D0D0D" w:themeColor="text1" w:themeTint="F2"/>
            <w:sz w:val="24"/>
            <w:szCs w:val="24"/>
            <w:highlight w:val="yellow"/>
            <w:lang w:val="en-US"/>
            <w:rPrChange w:id="503" w:author="Author">
              <w:rPr>
                <w:rFonts w:asciiTheme="minorHAnsi" w:hAnsiTheme="minorHAnsi" w:cstheme="minorHAnsi"/>
                <w:b w:val="0"/>
                <w:bCs w:val="0"/>
                <w:color w:val="0D0D0D" w:themeColor="text1" w:themeTint="F2"/>
                <w:sz w:val="24"/>
                <w:szCs w:val="24"/>
                <w:lang w:val="en-US"/>
              </w:rPr>
            </w:rPrChange>
          </w:rPr>
          <w:delText>"</w:delText>
        </w:r>
      </w:del>
      <w:r w:rsidR="00D835C2" w:rsidRPr="004D5B55">
        <w:rPr>
          <w:rFonts w:asciiTheme="minorHAnsi" w:hAnsiTheme="minorHAnsi" w:cstheme="minorHAnsi"/>
          <w:b w:val="0"/>
          <w:bCs w:val="0"/>
          <w:color w:val="0D0D0D" w:themeColor="text1" w:themeTint="F2"/>
          <w:sz w:val="24"/>
          <w:szCs w:val="24"/>
          <w:highlight w:val="yellow"/>
          <w:lang w:val="en-US"/>
          <w:rPrChange w:id="504" w:author="Author">
            <w:rPr>
              <w:rFonts w:asciiTheme="minorHAnsi" w:hAnsiTheme="minorHAnsi" w:cstheme="minorHAnsi"/>
              <w:b w:val="0"/>
              <w:bCs w:val="0"/>
              <w:color w:val="0D0D0D" w:themeColor="text1" w:themeTint="F2"/>
              <w:sz w:val="24"/>
              <w:szCs w:val="24"/>
              <w:lang w:val="en-US"/>
            </w:rPr>
          </w:rPrChange>
        </w:rPr>
        <w:t xml:space="preserve"> in social media.</w:t>
      </w:r>
      <w:r w:rsidR="003A7404" w:rsidRPr="004D5B55">
        <w:rPr>
          <w:rFonts w:asciiTheme="minorHAnsi" w:hAnsiTheme="minorHAnsi" w:cstheme="minorHAnsi"/>
          <w:b w:val="0"/>
          <w:bCs w:val="0"/>
          <w:color w:val="0D0D0D" w:themeColor="text1" w:themeTint="F2"/>
          <w:sz w:val="24"/>
          <w:szCs w:val="24"/>
          <w:highlight w:val="yellow"/>
          <w:lang w:val="en-US"/>
          <w:rPrChange w:id="505" w:author="Author">
            <w:rPr>
              <w:rFonts w:asciiTheme="minorHAnsi" w:hAnsiTheme="minorHAnsi" w:cstheme="minorHAnsi"/>
              <w:b w:val="0"/>
              <w:bCs w:val="0"/>
              <w:color w:val="0D0D0D" w:themeColor="text1" w:themeTint="F2"/>
              <w:sz w:val="24"/>
              <w:szCs w:val="24"/>
              <w:lang w:val="en-US"/>
            </w:rPr>
          </w:rPrChange>
        </w:rPr>
        <w:t xml:space="preserve"> </w:t>
      </w:r>
      <w:r w:rsidR="00D835C2" w:rsidRPr="004D5B55">
        <w:rPr>
          <w:rFonts w:asciiTheme="minorHAnsi" w:hAnsiTheme="minorHAnsi" w:cstheme="minorHAnsi"/>
          <w:b w:val="0"/>
          <w:bCs w:val="0"/>
          <w:color w:val="0D0D0D" w:themeColor="text1" w:themeTint="F2"/>
          <w:sz w:val="24"/>
          <w:szCs w:val="24"/>
          <w:highlight w:val="yellow"/>
          <w:lang w:val="en-US"/>
          <w:rPrChange w:id="506" w:author="Author">
            <w:rPr>
              <w:rFonts w:asciiTheme="minorHAnsi" w:hAnsiTheme="minorHAnsi" w:cstheme="minorHAnsi"/>
              <w:b w:val="0"/>
              <w:bCs w:val="0"/>
              <w:color w:val="0D0D0D" w:themeColor="text1" w:themeTint="F2"/>
              <w:sz w:val="24"/>
              <w:szCs w:val="24"/>
              <w:lang w:val="en-US"/>
            </w:rPr>
          </w:rPrChange>
        </w:rPr>
        <w:t xml:space="preserve">The students </w:t>
      </w:r>
      <w:r w:rsidR="003A7404" w:rsidRPr="004D5B55">
        <w:rPr>
          <w:rFonts w:asciiTheme="minorHAnsi" w:hAnsiTheme="minorHAnsi" w:cstheme="minorHAnsi"/>
          <w:b w:val="0"/>
          <w:bCs w:val="0"/>
          <w:color w:val="0D0D0D" w:themeColor="text1" w:themeTint="F2"/>
          <w:sz w:val="24"/>
          <w:szCs w:val="24"/>
          <w:highlight w:val="yellow"/>
          <w:lang w:val="en-US"/>
          <w:rPrChange w:id="507" w:author="Author">
            <w:rPr>
              <w:rFonts w:asciiTheme="minorHAnsi" w:hAnsiTheme="minorHAnsi" w:cstheme="minorHAnsi"/>
              <w:b w:val="0"/>
              <w:bCs w:val="0"/>
              <w:color w:val="0D0D0D" w:themeColor="text1" w:themeTint="F2"/>
              <w:sz w:val="24"/>
              <w:szCs w:val="24"/>
              <w:lang w:val="en-US"/>
            </w:rPr>
          </w:rPrChange>
        </w:rPr>
        <w:t>involved in that project</w:t>
      </w:r>
      <w:r w:rsidR="00D835C2" w:rsidRPr="004D5B55">
        <w:rPr>
          <w:rFonts w:asciiTheme="minorHAnsi" w:hAnsiTheme="minorHAnsi" w:cstheme="minorHAnsi"/>
          <w:b w:val="0"/>
          <w:bCs w:val="0"/>
          <w:color w:val="0D0D0D" w:themeColor="text1" w:themeTint="F2"/>
          <w:sz w:val="24"/>
          <w:szCs w:val="24"/>
          <w:highlight w:val="yellow"/>
          <w:lang w:val="en-US"/>
          <w:rPrChange w:id="508" w:author="Author">
            <w:rPr>
              <w:rFonts w:asciiTheme="minorHAnsi" w:hAnsiTheme="minorHAnsi" w:cstheme="minorHAnsi"/>
              <w:b w:val="0"/>
              <w:bCs w:val="0"/>
              <w:color w:val="0D0D0D" w:themeColor="text1" w:themeTint="F2"/>
              <w:sz w:val="24"/>
              <w:szCs w:val="24"/>
              <w:lang w:val="en-US"/>
            </w:rPr>
          </w:rPrChange>
        </w:rPr>
        <w:t xml:space="preserve">, with the encouragement of </w:t>
      </w:r>
      <w:r w:rsidR="00D835C2" w:rsidRPr="004D5B55">
        <w:rPr>
          <w:rFonts w:asciiTheme="minorHAnsi" w:hAnsiTheme="minorHAnsi" w:cstheme="minorHAnsi"/>
          <w:b w:val="0"/>
          <w:bCs w:val="0"/>
          <w:color w:val="0D0D0D" w:themeColor="text1" w:themeTint="F2"/>
          <w:sz w:val="24"/>
          <w:szCs w:val="24"/>
          <w:highlight w:val="yellow"/>
          <w:lang w:val="en-US"/>
          <w:rPrChange w:id="509" w:author="Author">
            <w:rPr>
              <w:rFonts w:asciiTheme="minorHAnsi" w:hAnsiTheme="minorHAnsi" w:cstheme="minorHAnsi"/>
              <w:b w:val="0"/>
              <w:bCs w:val="0"/>
              <w:color w:val="0D0D0D" w:themeColor="text1" w:themeTint="F2"/>
              <w:sz w:val="24"/>
              <w:szCs w:val="24"/>
              <w:highlight w:val="green"/>
              <w:lang w:val="en-US"/>
            </w:rPr>
          </w:rPrChange>
        </w:rPr>
        <w:t>teachers</w:t>
      </w:r>
      <w:r w:rsidR="000B7B1F" w:rsidRPr="004D5B55">
        <w:rPr>
          <w:rFonts w:asciiTheme="minorHAnsi" w:hAnsiTheme="minorHAnsi" w:cstheme="minorHAnsi"/>
          <w:b w:val="0"/>
          <w:bCs w:val="0"/>
          <w:color w:val="0D0D0D" w:themeColor="text1" w:themeTint="F2"/>
          <w:sz w:val="24"/>
          <w:szCs w:val="24"/>
          <w:highlight w:val="yellow"/>
          <w:lang w:val="en-US"/>
          <w:rPrChange w:id="510" w:author="Author">
            <w:rPr>
              <w:rFonts w:asciiTheme="minorHAnsi" w:hAnsiTheme="minorHAnsi" w:cstheme="minorHAnsi"/>
              <w:b w:val="0"/>
              <w:bCs w:val="0"/>
              <w:color w:val="0D0D0D" w:themeColor="text1" w:themeTint="F2"/>
              <w:sz w:val="24"/>
              <w:szCs w:val="24"/>
              <w:highlight w:val="green"/>
              <w:lang w:val="en-US"/>
            </w:rPr>
          </w:rPrChange>
        </w:rPr>
        <w:t xml:space="preserve">, </w:t>
      </w:r>
      <w:r w:rsidR="003A7404" w:rsidRPr="004D5B55">
        <w:rPr>
          <w:rFonts w:asciiTheme="minorHAnsi" w:hAnsiTheme="minorHAnsi" w:cstheme="minorHAnsi"/>
          <w:b w:val="0"/>
          <w:bCs w:val="0"/>
          <w:color w:val="0D0D0D" w:themeColor="text1" w:themeTint="F2"/>
          <w:sz w:val="24"/>
          <w:szCs w:val="24"/>
          <w:highlight w:val="yellow"/>
          <w:lang w:val="en-US"/>
          <w:rPrChange w:id="511" w:author="Author">
            <w:rPr>
              <w:rFonts w:asciiTheme="minorHAnsi" w:hAnsiTheme="minorHAnsi" w:cstheme="minorHAnsi"/>
              <w:b w:val="0"/>
              <w:bCs w:val="0"/>
              <w:color w:val="0D0D0D" w:themeColor="text1" w:themeTint="F2"/>
              <w:sz w:val="24"/>
              <w:szCs w:val="24"/>
              <w:highlight w:val="green"/>
              <w:lang w:val="en-US"/>
            </w:rPr>
          </w:rPrChange>
        </w:rPr>
        <w:t>students</w:t>
      </w:r>
      <w:ins w:id="512" w:author="Author">
        <w:r w:rsidR="00F21E0E">
          <w:rPr>
            <w:rFonts w:asciiTheme="minorHAnsi" w:hAnsiTheme="minorHAnsi" w:cstheme="minorHAnsi"/>
            <w:b w:val="0"/>
            <w:bCs w:val="0"/>
            <w:color w:val="0D0D0D" w:themeColor="text1" w:themeTint="F2"/>
            <w:sz w:val="24"/>
            <w:szCs w:val="24"/>
            <w:highlight w:val="yellow"/>
            <w:lang w:val="en-US"/>
          </w:rPr>
          <w:t>’</w:t>
        </w:r>
      </w:ins>
      <w:del w:id="513" w:author="Author">
        <w:r w:rsidR="003A7404" w:rsidRPr="004D5B55" w:rsidDel="00F21E0E">
          <w:rPr>
            <w:rFonts w:asciiTheme="minorHAnsi" w:hAnsiTheme="minorHAnsi" w:cstheme="minorHAnsi"/>
            <w:b w:val="0"/>
            <w:bCs w:val="0"/>
            <w:color w:val="0D0D0D" w:themeColor="text1" w:themeTint="F2"/>
            <w:sz w:val="24"/>
            <w:szCs w:val="24"/>
            <w:highlight w:val="yellow"/>
            <w:lang w:val="en-US"/>
            <w:rPrChange w:id="514" w:author="Author">
              <w:rPr>
                <w:rFonts w:asciiTheme="minorHAnsi" w:hAnsiTheme="minorHAnsi" w:cstheme="minorHAnsi"/>
                <w:b w:val="0"/>
                <w:bCs w:val="0"/>
                <w:color w:val="0D0D0D" w:themeColor="text1" w:themeTint="F2"/>
                <w:sz w:val="24"/>
                <w:szCs w:val="24"/>
                <w:highlight w:val="green"/>
                <w:lang w:val="en-US"/>
              </w:rPr>
            </w:rPrChange>
          </w:rPr>
          <w:delText>’</w:delText>
        </w:r>
      </w:del>
      <w:r w:rsidR="003A7404" w:rsidRPr="004D5B55">
        <w:rPr>
          <w:rFonts w:asciiTheme="minorHAnsi" w:hAnsiTheme="minorHAnsi" w:cstheme="minorHAnsi"/>
          <w:b w:val="0"/>
          <w:bCs w:val="0"/>
          <w:color w:val="0D0D0D" w:themeColor="text1" w:themeTint="F2"/>
          <w:sz w:val="24"/>
          <w:szCs w:val="24"/>
          <w:highlight w:val="yellow"/>
          <w:lang w:val="en-US"/>
          <w:rPrChange w:id="515" w:author="Author">
            <w:rPr>
              <w:rFonts w:asciiTheme="minorHAnsi" w:hAnsiTheme="minorHAnsi" w:cstheme="minorHAnsi"/>
              <w:b w:val="0"/>
              <w:bCs w:val="0"/>
              <w:color w:val="0D0D0D" w:themeColor="text1" w:themeTint="F2"/>
              <w:sz w:val="24"/>
              <w:szCs w:val="24"/>
              <w:lang w:val="en-US"/>
            </w:rPr>
          </w:rPrChange>
        </w:rPr>
        <w:t xml:space="preserve"> </w:t>
      </w:r>
      <w:r w:rsidR="00637134" w:rsidRPr="004D5B55">
        <w:rPr>
          <w:rFonts w:asciiTheme="minorHAnsi" w:hAnsiTheme="minorHAnsi" w:cstheme="minorHAnsi"/>
          <w:b w:val="0"/>
          <w:bCs w:val="0"/>
          <w:color w:val="0D0D0D" w:themeColor="text1" w:themeTint="F2"/>
          <w:sz w:val="24"/>
          <w:szCs w:val="24"/>
          <w:highlight w:val="yellow"/>
          <w:lang w:val="en-US"/>
          <w:rPrChange w:id="516" w:author="Author">
            <w:rPr>
              <w:rFonts w:asciiTheme="minorHAnsi" w:hAnsiTheme="minorHAnsi" w:cstheme="minorHAnsi"/>
              <w:b w:val="0"/>
              <w:bCs w:val="0"/>
              <w:color w:val="0D0D0D" w:themeColor="text1" w:themeTint="F2"/>
              <w:sz w:val="24"/>
              <w:szCs w:val="24"/>
              <w:lang w:val="en-US"/>
            </w:rPr>
          </w:rPrChange>
        </w:rPr>
        <w:t>families,</w:t>
      </w:r>
      <w:r w:rsidR="003A7404" w:rsidRPr="004D5B55">
        <w:rPr>
          <w:rFonts w:asciiTheme="minorHAnsi" w:hAnsiTheme="minorHAnsi" w:cstheme="minorHAnsi"/>
          <w:b w:val="0"/>
          <w:bCs w:val="0"/>
          <w:color w:val="0D0D0D" w:themeColor="text1" w:themeTint="F2"/>
          <w:sz w:val="24"/>
          <w:szCs w:val="24"/>
          <w:highlight w:val="yellow"/>
          <w:lang w:val="en-US"/>
          <w:rPrChange w:id="517" w:author="Author">
            <w:rPr>
              <w:rFonts w:asciiTheme="minorHAnsi" w:hAnsiTheme="minorHAnsi" w:cstheme="minorHAnsi"/>
              <w:b w:val="0"/>
              <w:bCs w:val="0"/>
              <w:color w:val="0D0D0D" w:themeColor="text1" w:themeTint="F2"/>
              <w:sz w:val="24"/>
              <w:szCs w:val="24"/>
              <w:lang w:val="en-US"/>
            </w:rPr>
          </w:rPrChange>
        </w:rPr>
        <w:t xml:space="preserve"> and</w:t>
      </w:r>
      <w:r w:rsidR="0094322A" w:rsidRPr="004D5B55">
        <w:rPr>
          <w:rFonts w:asciiTheme="minorHAnsi" w:hAnsiTheme="minorHAnsi" w:cstheme="minorHAnsi"/>
          <w:b w:val="0"/>
          <w:bCs w:val="0"/>
          <w:color w:val="0D0D0D" w:themeColor="text1" w:themeTint="F2"/>
          <w:sz w:val="24"/>
          <w:szCs w:val="24"/>
          <w:highlight w:val="yellow"/>
          <w:lang w:val="en-US"/>
          <w:rPrChange w:id="518" w:author="Author">
            <w:rPr>
              <w:rFonts w:asciiTheme="minorHAnsi" w:hAnsiTheme="minorHAnsi" w:cstheme="minorHAnsi"/>
              <w:b w:val="0"/>
              <w:bCs w:val="0"/>
              <w:color w:val="0D0D0D" w:themeColor="text1" w:themeTint="F2"/>
              <w:sz w:val="24"/>
              <w:szCs w:val="24"/>
              <w:lang w:val="en-US"/>
            </w:rPr>
          </w:rPrChange>
        </w:rPr>
        <w:t xml:space="preserve"> </w:t>
      </w:r>
      <w:r w:rsidR="0094322A" w:rsidRPr="004D5B55">
        <w:rPr>
          <w:rFonts w:asciiTheme="minorHAnsi" w:hAnsiTheme="minorHAnsi" w:cstheme="minorHAnsi"/>
          <w:b w:val="0"/>
          <w:bCs w:val="0"/>
          <w:color w:val="0D0D0D" w:themeColor="text1" w:themeTint="F2"/>
          <w:sz w:val="24"/>
          <w:szCs w:val="24"/>
          <w:highlight w:val="yellow"/>
          <w:lang w:val="en-US"/>
          <w:rPrChange w:id="519" w:author="Author">
            <w:rPr>
              <w:rFonts w:asciiTheme="minorHAnsi" w:hAnsiTheme="minorHAnsi" w:cstheme="minorHAnsi"/>
              <w:b w:val="0"/>
              <w:bCs w:val="0"/>
              <w:color w:val="0D0D0D" w:themeColor="text1" w:themeTint="F2"/>
              <w:sz w:val="24"/>
              <w:szCs w:val="24"/>
              <w:highlight w:val="green"/>
              <w:lang w:val="en-US"/>
            </w:rPr>
          </w:rPrChange>
        </w:rPr>
        <w:t>the</w:t>
      </w:r>
      <w:r w:rsidR="003A7404" w:rsidRPr="004D5B55">
        <w:rPr>
          <w:rFonts w:asciiTheme="minorHAnsi" w:hAnsiTheme="minorHAnsi" w:cstheme="minorHAnsi"/>
          <w:b w:val="0"/>
          <w:bCs w:val="0"/>
          <w:color w:val="0D0D0D" w:themeColor="text1" w:themeTint="F2"/>
          <w:sz w:val="24"/>
          <w:szCs w:val="24"/>
          <w:highlight w:val="yellow"/>
          <w:lang w:val="en-US"/>
          <w:rPrChange w:id="520" w:author="Author">
            <w:rPr>
              <w:rFonts w:asciiTheme="minorHAnsi" w:hAnsiTheme="minorHAnsi" w:cstheme="minorHAnsi"/>
              <w:b w:val="0"/>
              <w:bCs w:val="0"/>
              <w:color w:val="0D0D0D" w:themeColor="text1" w:themeTint="F2"/>
              <w:sz w:val="24"/>
              <w:szCs w:val="24"/>
              <w:lang w:val="en-US"/>
            </w:rPr>
          </w:rPrChange>
        </w:rPr>
        <w:t xml:space="preserve"> </w:t>
      </w:r>
      <w:r w:rsidR="00D835C2" w:rsidRPr="004D5B55">
        <w:rPr>
          <w:rFonts w:asciiTheme="minorHAnsi" w:hAnsiTheme="minorHAnsi" w:cstheme="minorHAnsi"/>
          <w:b w:val="0"/>
          <w:bCs w:val="0"/>
          <w:color w:val="0D0D0D" w:themeColor="text1" w:themeTint="F2"/>
          <w:sz w:val="24"/>
          <w:szCs w:val="24"/>
          <w:highlight w:val="yellow"/>
          <w:lang w:val="en-US"/>
          <w:rPrChange w:id="521" w:author="Author">
            <w:rPr>
              <w:rFonts w:asciiTheme="minorHAnsi" w:hAnsiTheme="minorHAnsi" w:cstheme="minorHAnsi"/>
              <w:b w:val="0"/>
              <w:bCs w:val="0"/>
              <w:color w:val="0D0D0D" w:themeColor="text1" w:themeTint="F2"/>
              <w:sz w:val="24"/>
              <w:szCs w:val="24"/>
              <w:lang w:val="en-US"/>
            </w:rPr>
          </w:rPrChange>
        </w:rPr>
        <w:t xml:space="preserve">local </w:t>
      </w:r>
      <w:r w:rsidR="003A7404" w:rsidRPr="004D5B55">
        <w:rPr>
          <w:rFonts w:asciiTheme="minorHAnsi" w:hAnsiTheme="minorHAnsi" w:cstheme="minorHAnsi"/>
          <w:b w:val="0"/>
          <w:bCs w:val="0"/>
          <w:color w:val="0D0D0D" w:themeColor="text1" w:themeTint="F2"/>
          <w:sz w:val="24"/>
          <w:szCs w:val="24"/>
          <w:highlight w:val="yellow"/>
          <w:lang w:val="en-US"/>
          <w:rPrChange w:id="522" w:author="Author">
            <w:rPr>
              <w:rFonts w:asciiTheme="minorHAnsi" w:hAnsiTheme="minorHAnsi" w:cstheme="minorHAnsi"/>
              <w:b w:val="0"/>
              <w:bCs w:val="0"/>
              <w:color w:val="0D0D0D" w:themeColor="text1" w:themeTint="F2"/>
              <w:sz w:val="24"/>
              <w:szCs w:val="24"/>
              <w:lang w:val="en-US"/>
            </w:rPr>
          </w:rPrChange>
        </w:rPr>
        <w:t>community</w:t>
      </w:r>
      <w:r w:rsidR="00D835C2" w:rsidRPr="004D5B55">
        <w:rPr>
          <w:rFonts w:asciiTheme="minorHAnsi" w:hAnsiTheme="minorHAnsi" w:cstheme="minorHAnsi"/>
          <w:b w:val="0"/>
          <w:bCs w:val="0"/>
          <w:color w:val="0D0D0D" w:themeColor="text1" w:themeTint="F2"/>
          <w:sz w:val="24"/>
          <w:szCs w:val="24"/>
          <w:highlight w:val="yellow"/>
          <w:lang w:val="en-US"/>
          <w:rPrChange w:id="523" w:author="Author">
            <w:rPr>
              <w:rFonts w:asciiTheme="minorHAnsi" w:hAnsiTheme="minorHAnsi" w:cstheme="minorHAnsi"/>
              <w:b w:val="0"/>
              <w:bCs w:val="0"/>
              <w:color w:val="0D0D0D" w:themeColor="text1" w:themeTint="F2"/>
              <w:sz w:val="24"/>
              <w:szCs w:val="24"/>
              <w:lang w:val="en-US"/>
            </w:rPr>
          </w:rPrChange>
        </w:rPr>
        <w:t>, had the opportunity to listen to the language and music of migrants</w:t>
      </w:r>
      <w:r w:rsidR="0094322A" w:rsidRPr="004D5B55">
        <w:rPr>
          <w:rFonts w:asciiTheme="minorHAnsi" w:hAnsiTheme="minorHAnsi" w:cstheme="minorHAnsi"/>
          <w:b w:val="0"/>
          <w:bCs w:val="0"/>
          <w:color w:val="0D0D0D" w:themeColor="text1" w:themeTint="F2"/>
          <w:sz w:val="24"/>
          <w:szCs w:val="24"/>
          <w:highlight w:val="yellow"/>
          <w:lang w:val="en-US"/>
          <w:rPrChange w:id="524" w:author="Author">
            <w:rPr>
              <w:rFonts w:asciiTheme="minorHAnsi" w:hAnsiTheme="minorHAnsi" w:cstheme="minorHAnsi"/>
              <w:b w:val="0"/>
              <w:bCs w:val="0"/>
              <w:color w:val="0D0D0D" w:themeColor="text1" w:themeTint="F2"/>
              <w:sz w:val="24"/>
              <w:szCs w:val="24"/>
              <w:lang w:val="en-US"/>
            </w:rPr>
          </w:rPrChange>
        </w:rPr>
        <w:t xml:space="preserve"> </w:t>
      </w:r>
      <w:r w:rsidR="0094322A" w:rsidRPr="004D5B55">
        <w:rPr>
          <w:rFonts w:asciiTheme="minorHAnsi" w:hAnsiTheme="minorHAnsi" w:cstheme="minorHAnsi"/>
          <w:b w:val="0"/>
          <w:bCs w:val="0"/>
          <w:color w:val="0D0D0D" w:themeColor="text1" w:themeTint="F2"/>
          <w:sz w:val="24"/>
          <w:szCs w:val="24"/>
          <w:highlight w:val="yellow"/>
          <w:lang w:val="en-US"/>
          <w:rPrChange w:id="525" w:author="Author">
            <w:rPr>
              <w:rFonts w:asciiTheme="minorHAnsi" w:hAnsiTheme="minorHAnsi" w:cstheme="minorHAnsi"/>
              <w:b w:val="0"/>
              <w:bCs w:val="0"/>
              <w:color w:val="0D0D0D" w:themeColor="text1" w:themeTint="F2"/>
              <w:sz w:val="24"/>
              <w:szCs w:val="24"/>
              <w:highlight w:val="green"/>
              <w:lang w:val="en-US"/>
            </w:rPr>
          </w:rPrChange>
        </w:rPr>
        <w:t>and</w:t>
      </w:r>
      <w:r w:rsidR="0094322A" w:rsidRPr="004D5B55">
        <w:rPr>
          <w:rFonts w:asciiTheme="minorHAnsi" w:hAnsiTheme="minorHAnsi" w:cstheme="minorHAnsi"/>
          <w:b w:val="0"/>
          <w:bCs w:val="0"/>
          <w:color w:val="0D0D0D" w:themeColor="text1" w:themeTint="F2"/>
          <w:sz w:val="24"/>
          <w:szCs w:val="24"/>
          <w:highlight w:val="yellow"/>
          <w:lang w:val="en-US"/>
          <w:rPrChange w:id="526" w:author="Author">
            <w:rPr>
              <w:rFonts w:asciiTheme="minorHAnsi" w:hAnsiTheme="minorHAnsi" w:cstheme="minorHAnsi"/>
              <w:b w:val="0"/>
              <w:bCs w:val="0"/>
              <w:color w:val="0D0D0D" w:themeColor="text1" w:themeTint="F2"/>
              <w:sz w:val="24"/>
              <w:szCs w:val="24"/>
              <w:lang w:val="en-US"/>
            </w:rPr>
          </w:rPrChange>
        </w:rPr>
        <w:t xml:space="preserve"> </w:t>
      </w:r>
      <w:r w:rsidR="003A7404" w:rsidRPr="004D5B55">
        <w:rPr>
          <w:rFonts w:asciiTheme="minorHAnsi" w:hAnsiTheme="minorHAnsi" w:cstheme="minorHAnsi"/>
          <w:b w:val="0"/>
          <w:bCs w:val="0"/>
          <w:color w:val="0D0D0D" w:themeColor="text1" w:themeTint="F2"/>
          <w:sz w:val="24"/>
          <w:szCs w:val="24"/>
          <w:highlight w:val="yellow"/>
          <w:lang w:val="en-US"/>
          <w:rPrChange w:id="527" w:author="Author">
            <w:rPr>
              <w:rFonts w:asciiTheme="minorHAnsi" w:hAnsiTheme="minorHAnsi" w:cstheme="minorHAnsi"/>
              <w:b w:val="0"/>
              <w:bCs w:val="0"/>
              <w:color w:val="0D0D0D" w:themeColor="text1" w:themeTint="F2"/>
              <w:sz w:val="24"/>
              <w:szCs w:val="24"/>
              <w:lang w:val="en-US"/>
            </w:rPr>
          </w:rPrChange>
        </w:rPr>
        <w:t>refugees</w:t>
      </w:r>
      <w:r w:rsidR="00D835C2" w:rsidRPr="004D5B55">
        <w:rPr>
          <w:rFonts w:asciiTheme="minorHAnsi" w:hAnsiTheme="minorHAnsi" w:cstheme="minorHAnsi"/>
          <w:b w:val="0"/>
          <w:bCs w:val="0"/>
          <w:color w:val="0D0D0D" w:themeColor="text1" w:themeTint="F2"/>
          <w:sz w:val="24"/>
          <w:szCs w:val="24"/>
          <w:highlight w:val="yellow"/>
          <w:lang w:val="en-US"/>
          <w:rPrChange w:id="528" w:author="Author">
            <w:rPr>
              <w:rFonts w:asciiTheme="minorHAnsi" w:hAnsiTheme="minorHAnsi" w:cstheme="minorHAnsi"/>
              <w:b w:val="0"/>
              <w:bCs w:val="0"/>
              <w:color w:val="0D0D0D" w:themeColor="text1" w:themeTint="F2"/>
              <w:sz w:val="24"/>
              <w:szCs w:val="24"/>
              <w:lang w:val="en-US"/>
            </w:rPr>
          </w:rPrChange>
        </w:rPr>
        <w:t xml:space="preserve">, to read </w:t>
      </w:r>
      <w:r w:rsidR="003A7404" w:rsidRPr="004D5B55">
        <w:rPr>
          <w:rFonts w:asciiTheme="minorHAnsi" w:hAnsiTheme="minorHAnsi" w:cstheme="minorHAnsi"/>
          <w:b w:val="0"/>
          <w:bCs w:val="0"/>
          <w:color w:val="0D0D0D" w:themeColor="text1" w:themeTint="F2"/>
          <w:sz w:val="24"/>
          <w:szCs w:val="24"/>
          <w:highlight w:val="yellow"/>
          <w:lang w:val="en-US"/>
          <w:rPrChange w:id="529" w:author="Author">
            <w:rPr>
              <w:rFonts w:asciiTheme="minorHAnsi" w:hAnsiTheme="minorHAnsi" w:cstheme="minorHAnsi"/>
              <w:b w:val="0"/>
              <w:bCs w:val="0"/>
              <w:color w:val="0D0D0D" w:themeColor="text1" w:themeTint="F2"/>
              <w:sz w:val="24"/>
              <w:szCs w:val="24"/>
              <w:lang w:val="en-US"/>
            </w:rPr>
          </w:rPrChange>
        </w:rPr>
        <w:t>and</w:t>
      </w:r>
      <w:r w:rsidR="00D835C2" w:rsidRPr="004D5B55">
        <w:rPr>
          <w:rFonts w:asciiTheme="minorHAnsi" w:hAnsiTheme="minorHAnsi" w:cstheme="minorHAnsi"/>
          <w:b w:val="0"/>
          <w:bCs w:val="0"/>
          <w:color w:val="0D0D0D" w:themeColor="text1" w:themeTint="F2"/>
          <w:sz w:val="24"/>
          <w:szCs w:val="24"/>
          <w:highlight w:val="yellow"/>
          <w:lang w:val="en-US"/>
          <w:rPrChange w:id="530" w:author="Author">
            <w:rPr>
              <w:rFonts w:asciiTheme="minorHAnsi" w:hAnsiTheme="minorHAnsi" w:cstheme="minorHAnsi"/>
              <w:b w:val="0"/>
              <w:bCs w:val="0"/>
              <w:color w:val="0D0D0D" w:themeColor="text1" w:themeTint="F2"/>
              <w:sz w:val="24"/>
              <w:szCs w:val="24"/>
              <w:lang w:val="en-US"/>
            </w:rPr>
          </w:rPrChange>
        </w:rPr>
        <w:t xml:space="preserve"> understand their myths and stories, to taste their food, to read excerpts from literary texts and to </w:t>
      </w:r>
      <w:ins w:id="531" w:author="Author">
        <w:r w:rsidR="00F21E0E">
          <w:rPr>
            <w:rFonts w:asciiTheme="minorHAnsi" w:hAnsiTheme="minorHAnsi" w:cstheme="minorHAnsi"/>
            <w:b w:val="0"/>
            <w:bCs w:val="0"/>
            <w:color w:val="0D0D0D" w:themeColor="text1" w:themeTint="F2"/>
            <w:sz w:val="24"/>
            <w:szCs w:val="24"/>
            <w:highlight w:val="yellow"/>
            <w:lang w:val="en-US"/>
          </w:rPr>
          <w:t>“</w:t>
        </w:r>
      </w:ins>
      <w:del w:id="532" w:author="Author">
        <w:r w:rsidR="00D835C2" w:rsidRPr="004D5B55" w:rsidDel="00F21E0E">
          <w:rPr>
            <w:rFonts w:asciiTheme="minorHAnsi" w:hAnsiTheme="minorHAnsi" w:cstheme="minorHAnsi"/>
            <w:b w:val="0"/>
            <w:bCs w:val="0"/>
            <w:color w:val="0D0D0D" w:themeColor="text1" w:themeTint="F2"/>
            <w:sz w:val="24"/>
            <w:szCs w:val="24"/>
            <w:highlight w:val="yellow"/>
            <w:lang w:val="en-US"/>
            <w:rPrChange w:id="533" w:author="Author">
              <w:rPr>
                <w:rFonts w:asciiTheme="minorHAnsi" w:hAnsiTheme="minorHAnsi" w:cstheme="minorHAnsi"/>
                <w:b w:val="0"/>
                <w:bCs w:val="0"/>
                <w:color w:val="0D0D0D" w:themeColor="text1" w:themeTint="F2"/>
                <w:sz w:val="24"/>
                <w:szCs w:val="24"/>
                <w:lang w:val="en-US"/>
              </w:rPr>
            </w:rPrChange>
          </w:rPr>
          <w:delText>"</w:delText>
        </w:r>
      </w:del>
      <w:r w:rsidR="00D835C2" w:rsidRPr="004D5B55">
        <w:rPr>
          <w:rFonts w:asciiTheme="minorHAnsi" w:hAnsiTheme="minorHAnsi" w:cstheme="minorHAnsi"/>
          <w:b w:val="0"/>
          <w:bCs w:val="0"/>
          <w:color w:val="0D0D0D" w:themeColor="text1" w:themeTint="F2"/>
          <w:sz w:val="24"/>
          <w:szCs w:val="24"/>
          <w:highlight w:val="yellow"/>
          <w:lang w:val="en-US"/>
          <w:rPrChange w:id="534" w:author="Author">
            <w:rPr>
              <w:rFonts w:asciiTheme="minorHAnsi" w:hAnsiTheme="minorHAnsi" w:cstheme="minorHAnsi"/>
              <w:b w:val="0"/>
              <w:bCs w:val="0"/>
              <w:color w:val="0D0D0D" w:themeColor="text1" w:themeTint="F2"/>
              <w:sz w:val="24"/>
              <w:szCs w:val="24"/>
              <w:lang w:val="en-US"/>
            </w:rPr>
          </w:rPrChange>
        </w:rPr>
        <w:t>see</w:t>
      </w:r>
      <w:ins w:id="535" w:author="Author">
        <w:r w:rsidR="00F21E0E">
          <w:rPr>
            <w:rFonts w:asciiTheme="minorHAnsi" w:hAnsiTheme="minorHAnsi" w:cstheme="minorHAnsi"/>
            <w:b w:val="0"/>
            <w:bCs w:val="0"/>
            <w:color w:val="0D0D0D" w:themeColor="text1" w:themeTint="F2"/>
            <w:sz w:val="24"/>
            <w:szCs w:val="24"/>
            <w:highlight w:val="yellow"/>
            <w:lang w:val="en-US"/>
          </w:rPr>
          <w:t>”</w:t>
        </w:r>
      </w:ins>
      <w:del w:id="536" w:author="Author">
        <w:r w:rsidR="00D835C2" w:rsidRPr="004D5B55" w:rsidDel="00F21E0E">
          <w:rPr>
            <w:rFonts w:asciiTheme="minorHAnsi" w:hAnsiTheme="minorHAnsi" w:cstheme="minorHAnsi"/>
            <w:b w:val="0"/>
            <w:bCs w:val="0"/>
            <w:color w:val="0D0D0D" w:themeColor="text1" w:themeTint="F2"/>
            <w:sz w:val="24"/>
            <w:szCs w:val="24"/>
            <w:highlight w:val="yellow"/>
            <w:lang w:val="en-US"/>
            <w:rPrChange w:id="537" w:author="Author">
              <w:rPr>
                <w:rFonts w:asciiTheme="minorHAnsi" w:hAnsiTheme="minorHAnsi" w:cstheme="minorHAnsi"/>
                <w:b w:val="0"/>
                <w:bCs w:val="0"/>
                <w:color w:val="0D0D0D" w:themeColor="text1" w:themeTint="F2"/>
                <w:sz w:val="24"/>
                <w:szCs w:val="24"/>
                <w:lang w:val="en-US"/>
              </w:rPr>
            </w:rPrChange>
          </w:rPr>
          <w:delText>"</w:delText>
        </w:r>
      </w:del>
      <w:r w:rsidR="00D835C2" w:rsidRPr="004D5B55">
        <w:rPr>
          <w:rFonts w:asciiTheme="minorHAnsi" w:hAnsiTheme="minorHAnsi" w:cstheme="minorHAnsi"/>
          <w:b w:val="0"/>
          <w:bCs w:val="0"/>
          <w:color w:val="0D0D0D" w:themeColor="text1" w:themeTint="F2"/>
          <w:sz w:val="24"/>
          <w:szCs w:val="24"/>
          <w:highlight w:val="yellow"/>
          <w:lang w:val="en-US"/>
          <w:rPrChange w:id="538" w:author="Author">
            <w:rPr>
              <w:rFonts w:asciiTheme="minorHAnsi" w:hAnsiTheme="minorHAnsi" w:cstheme="minorHAnsi"/>
              <w:b w:val="0"/>
              <w:bCs w:val="0"/>
              <w:color w:val="0D0D0D" w:themeColor="text1" w:themeTint="F2"/>
              <w:sz w:val="24"/>
              <w:szCs w:val="24"/>
              <w:lang w:val="en-US"/>
            </w:rPr>
          </w:rPrChange>
        </w:rPr>
        <w:t xml:space="preserve"> their art. The visual arts provided students with a kind of access to the timeline (past, present, future) that textbooks</w:t>
      </w:r>
      <w:ins w:id="539" w:author="Author">
        <w:r w:rsidR="00F21E0E">
          <w:rPr>
            <w:rFonts w:asciiTheme="minorHAnsi" w:hAnsiTheme="minorHAnsi" w:cstheme="minorHAnsi"/>
            <w:b w:val="0"/>
            <w:bCs w:val="0"/>
            <w:color w:val="0D0D0D" w:themeColor="text1" w:themeTint="F2"/>
            <w:sz w:val="24"/>
            <w:szCs w:val="24"/>
            <w:highlight w:val="yellow"/>
            <w:lang w:val="en-US"/>
          </w:rPr>
          <w:t>, text and lectures usually omit.</w:t>
        </w:r>
      </w:ins>
      <w:del w:id="540" w:author="Author">
        <w:r w:rsidR="00D835C2" w:rsidRPr="004D5B55" w:rsidDel="00F21E0E">
          <w:rPr>
            <w:rFonts w:asciiTheme="minorHAnsi" w:hAnsiTheme="minorHAnsi" w:cstheme="minorHAnsi"/>
            <w:b w:val="0"/>
            <w:bCs w:val="0"/>
            <w:color w:val="0D0D0D" w:themeColor="text1" w:themeTint="F2"/>
            <w:sz w:val="24"/>
            <w:szCs w:val="24"/>
            <w:highlight w:val="yellow"/>
            <w:lang w:val="en-US"/>
            <w:rPrChange w:id="541" w:author="Author">
              <w:rPr>
                <w:rFonts w:asciiTheme="minorHAnsi" w:hAnsiTheme="minorHAnsi" w:cstheme="minorHAnsi"/>
                <w:b w:val="0"/>
                <w:bCs w:val="0"/>
                <w:color w:val="0D0D0D" w:themeColor="text1" w:themeTint="F2"/>
                <w:sz w:val="24"/>
                <w:szCs w:val="24"/>
                <w:lang w:val="en-US"/>
              </w:rPr>
            </w:rPrChange>
          </w:rPr>
          <w:delText xml:space="preserve"> (texts/lectures) usually leave out.</w:delText>
        </w:r>
      </w:del>
      <w:r w:rsidR="00D835C2" w:rsidRPr="004D5B55">
        <w:rPr>
          <w:rFonts w:asciiTheme="minorHAnsi" w:hAnsiTheme="minorHAnsi" w:cstheme="minorHAnsi"/>
          <w:b w:val="0"/>
          <w:bCs w:val="0"/>
          <w:color w:val="0D0D0D" w:themeColor="text1" w:themeTint="F2"/>
          <w:sz w:val="24"/>
          <w:szCs w:val="24"/>
          <w:highlight w:val="yellow"/>
          <w:lang w:val="en-US"/>
          <w:rPrChange w:id="542" w:author="Author">
            <w:rPr>
              <w:rFonts w:asciiTheme="minorHAnsi" w:hAnsiTheme="minorHAnsi" w:cstheme="minorHAnsi"/>
              <w:b w:val="0"/>
              <w:bCs w:val="0"/>
              <w:color w:val="0D0D0D" w:themeColor="text1" w:themeTint="F2"/>
              <w:sz w:val="24"/>
              <w:szCs w:val="24"/>
              <w:lang w:val="en-US"/>
            </w:rPr>
          </w:rPrChange>
        </w:rPr>
        <w:t xml:space="preserve"> The C</w:t>
      </w:r>
      <w:ins w:id="543" w:author="Author">
        <w:r w:rsidR="00F21E0E">
          <w:rPr>
            <w:rFonts w:asciiTheme="minorHAnsi" w:hAnsiTheme="minorHAnsi" w:cstheme="minorHAnsi"/>
            <w:b w:val="0"/>
            <w:bCs w:val="0"/>
            <w:color w:val="0D0D0D" w:themeColor="text1" w:themeTint="F2"/>
            <w:sz w:val="24"/>
            <w:szCs w:val="24"/>
            <w:highlight w:val="yellow"/>
            <w:lang w:val="en-US"/>
          </w:rPr>
          <w:t>ARE</w:t>
        </w:r>
      </w:ins>
      <w:del w:id="544" w:author="Author">
        <w:r w:rsidR="00D835C2" w:rsidRPr="004D5B55" w:rsidDel="00F21E0E">
          <w:rPr>
            <w:rFonts w:asciiTheme="minorHAnsi" w:hAnsiTheme="minorHAnsi" w:cstheme="minorHAnsi"/>
            <w:b w:val="0"/>
            <w:bCs w:val="0"/>
            <w:color w:val="0D0D0D" w:themeColor="text1" w:themeTint="F2"/>
            <w:sz w:val="24"/>
            <w:szCs w:val="24"/>
            <w:highlight w:val="yellow"/>
            <w:lang w:val="en-US"/>
            <w:rPrChange w:id="545" w:author="Author">
              <w:rPr>
                <w:rFonts w:asciiTheme="minorHAnsi" w:hAnsiTheme="minorHAnsi" w:cstheme="minorHAnsi"/>
                <w:b w:val="0"/>
                <w:bCs w:val="0"/>
                <w:color w:val="0D0D0D" w:themeColor="text1" w:themeTint="F2"/>
                <w:sz w:val="24"/>
                <w:szCs w:val="24"/>
                <w:lang w:val="en-US"/>
              </w:rPr>
            </w:rPrChange>
          </w:rPr>
          <w:delText>are</w:delText>
        </w:r>
      </w:del>
      <w:r w:rsidR="00D835C2" w:rsidRPr="004D5B55">
        <w:rPr>
          <w:rFonts w:asciiTheme="minorHAnsi" w:hAnsiTheme="minorHAnsi" w:cstheme="minorHAnsi"/>
          <w:b w:val="0"/>
          <w:bCs w:val="0"/>
          <w:color w:val="0D0D0D" w:themeColor="text1" w:themeTint="F2"/>
          <w:sz w:val="24"/>
          <w:szCs w:val="24"/>
          <w:highlight w:val="yellow"/>
          <w:lang w:val="en-US"/>
          <w:rPrChange w:id="546" w:author="Author">
            <w:rPr>
              <w:rFonts w:asciiTheme="minorHAnsi" w:hAnsiTheme="minorHAnsi" w:cstheme="minorHAnsi"/>
              <w:b w:val="0"/>
              <w:bCs w:val="0"/>
              <w:color w:val="0D0D0D" w:themeColor="text1" w:themeTint="F2"/>
              <w:sz w:val="24"/>
              <w:szCs w:val="24"/>
              <w:lang w:val="en-US"/>
            </w:rPr>
          </w:rPrChange>
        </w:rPr>
        <w:t xml:space="preserve"> project </w:t>
      </w:r>
      <w:r w:rsidR="00FC64C9" w:rsidRPr="004D5B55">
        <w:rPr>
          <w:rFonts w:asciiTheme="minorHAnsi" w:hAnsiTheme="minorHAnsi" w:cstheme="minorHAnsi"/>
          <w:b w:val="0"/>
          <w:bCs w:val="0"/>
          <w:color w:val="0D0D0D" w:themeColor="text1" w:themeTint="F2"/>
          <w:sz w:val="24"/>
          <w:szCs w:val="24"/>
          <w:highlight w:val="yellow"/>
          <w:lang w:val="en-US"/>
          <w:rPrChange w:id="547" w:author="Author">
            <w:rPr>
              <w:rFonts w:asciiTheme="minorHAnsi" w:hAnsiTheme="minorHAnsi" w:cstheme="minorHAnsi"/>
              <w:b w:val="0"/>
              <w:bCs w:val="0"/>
              <w:color w:val="0D0D0D" w:themeColor="text1" w:themeTint="F2"/>
              <w:sz w:val="24"/>
              <w:szCs w:val="24"/>
              <w:lang w:val="en-US"/>
            </w:rPr>
          </w:rPrChange>
        </w:rPr>
        <w:t xml:space="preserve">was </w:t>
      </w:r>
      <w:r w:rsidR="00D835C2" w:rsidRPr="004D5B55">
        <w:rPr>
          <w:rFonts w:asciiTheme="minorHAnsi" w:hAnsiTheme="minorHAnsi" w:cstheme="minorHAnsi"/>
          <w:b w:val="0"/>
          <w:bCs w:val="0"/>
          <w:color w:val="0D0D0D" w:themeColor="text1" w:themeTint="F2"/>
          <w:sz w:val="24"/>
          <w:szCs w:val="24"/>
          <w:highlight w:val="yellow"/>
          <w:lang w:val="en-US"/>
          <w:rPrChange w:id="548" w:author="Author">
            <w:rPr>
              <w:rFonts w:asciiTheme="minorHAnsi" w:hAnsiTheme="minorHAnsi" w:cstheme="minorHAnsi"/>
              <w:b w:val="0"/>
              <w:bCs w:val="0"/>
              <w:color w:val="0D0D0D" w:themeColor="text1" w:themeTint="F2"/>
              <w:sz w:val="24"/>
              <w:szCs w:val="24"/>
              <w:lang w:val="en-US"/>
            </w:rPr>
          </w:rPrChange>
        </w:rPr>
        <w:t xml:space="preserve">fundamentally </w:t>
      </w:r>
      <w:ins w:id="549" w:author="Author">
        <w:r w:rsidR="00DC6C91">
          <w:rPr>
            <w:rFonts w:asciiTheme="minorHAnsi" w:hAnsiTheme="minorHAnsi" w:cstheme="minorHAnsi"/>
            <w:b w:val="0"/>
            <w:bCs w:val="0"/>
            <w:color w:val="0D0D0D" w:themeColor="text1" w:themeTint="F2"/>
            <w:sz w:val="24"/>
            <w:szCs w:val="24"/>
            <w:highlight w:val="yellow"/>
            <w:lang w:val="en-US"/>
          </w:rPr>
          <w:t>interested in</w:t>
        </w:r>
      </w:ins>
      <w:del w:id="550" w:author="Author">
        <w:r w:rsidR="00D835C2" w:rsidRPr="004D5B55" w:rsidDel="00DC6C91">
          <w:rPr>
            <w:rFonts w:asciiTheme="minorHAnsi" w:hAnsiTheme="minorHAnsi" w:cstheme="minorHAnsi"/>
            <w:b w:val="0"/>
            <w:bCs w:val="0"/>
            <w:color w:val="0D0D0D" w:themeColor="text1" w:themeTint="F2"/>
            <w:sz w:val="24"/>
            <w:szCs w:val="24"/>
            <w:highlight w:val="yellow"/>
            <w:lang w:val="en-US"/>
            <w:rPrChange w:id="551" w:author="Author">
              <w:rPr>
                <w:rFonts w:asciiTheme="minorHAnsi" w:hAnsiTheme="minorHAnsi" w:cstheme="minorHAnsi"/>
                <w:b w:val="0"/>
                <w:bCs w:val="0"/>
                <w:color w:val="0D0D0D" w:themeColor="text1" w:themeTint="F2"/>
                <w:sz w:val="24"/>
                <w:szCs w:val="24"/>
                <w:lang w:val="en-US"/>
              </w:rPr>
            </w:rPrChange>
          </w:rPr>
          <w:delText xml:space="preserve">concerned with </w:delText>
        </w:r>
      </w:del>
      <w:ins w:id="552" w:author="Author">
        <w:r w:rsidR="00DC6C91">
          <w:rPr>
            <w:rFonts w:asciiTheme="minorHAnsi" w:hAnsiTheme="minorHAnsi" w:cstheme="minorHAnsi"/>
            <w:b w:val="0"/>
            <w:bCs w:val="0"/>
            <w:color w:val="0D0D0D" w:themeColor="text1" w:themeTint="F2"/>
            <w:sz w:val="24"/>
            <w:szCs w:val="24"/>
            <w:highlight w:val="yellow"/>
            <w:lang w:val="en-US"/>
          </w:rPr>
          <w:t xml:space="preserve"> </w:t>
        </w:r>
      </w:ins>
      <w:r w:rsidR="00D835C2" w:rsidRPr="004D5B55">
        <w:rPr>
          <w:rFonts w:asciiTheme="minorHAnsi" w:hAnsiTheme="minorHAnsi" w:cstheme="minorHAnsi"/>
          <w:b w:val="0"/>
          <w:bCs w:val="0"/>
          <w:color w:val="0D0D0D" w:themeColor="text1" w:themeTint="F2"/>
          <w:sz w:val="24"/>
          <w:szCs w:val="24"/>
          <w:highlight w:val="yellow"/>
          <w:lang w:val="en-US"/>
          <w:rPrChange w:id="553" w:author="Author">
            <w:rPr>
              <w:rFonts w:asciiTheme="minorHAnsi" w:hAnsiTheme="minorHAnsi" w:cstheme="minorHAnsi"/>
              <w:b w:val="0"/>
              <w:bCs w:val="0"/>
              <w:color w:val="0D0D0D" w:themeColor="text1" w:themeTint="F2"/>
              <w:sz w:val="24"/>
              <w:szCs w:val="24"/>
              <w:lang w:val="en-US"/>
            </w:rPr>
          </w:rPrChange>
        </w:rPr>
        <w:t xml:space="preserve">the potential of </w:t>
      </w:r>
      <w:ins w:id="554" w:author="Author">
        <w:r w:rsidR="00DC6C91">
          <w:rPr>
            <w:rFonts w:asciiTheme="minorHAnsi" w:hAnsiTheme="minorHAnsi" w:cstheme="minorHAnsi"/>
            <w:b w:val="0"/>
            <w:bCs w:val="0"/>
            <w:color w:val="0D0D0D" w:themeColor="text1" w:themeTint="F2"/>
            <w:sz w:val="24"/>
            <w:szCs w:val="24"/>
            <w:highlight w:val="yellow"/>
            <w:lang w:val="en-US"/>
          </w:rPr>
          <w:t xml:space="preserve">the </w:t>
        </w:r>
      </w:ins>
      <w:r w:rsidR="00D835C2" w:rsidRPr="004D5B55">
        <w:rPr>
          <w:rFonts w:asciiTheme="minorHAnsi" w:hAnsiTheme="minorHAnsi" w:cstheme="minorHAnsi"/>
          <w:b w:val="0"/>
          <w:bCs w:val="0"/>
          <w:color w:val="0D0D0D" w:themeColor="text1" w:themeTint="F2"/>
          <w:sz w:val="24"/>
          <w:szCs w:val="24"/>
          <w:highlight w:val="yellow"/>
          <w:lang w:val="en-US"/>
          <w:rPrChange w:id="555" w:author="Author">
            <w:rPr>
              <w:rFonts w:asciiTheme="minorHAnsi" w:hAnsiTheme="minorHAnsi" w:cstheme="minorHAnsi"/>
              <w:b w:val="0"/>
              <w:bCs w:val="0"/>
              <w:color w:val="0D0D0D" w:themeColor="text1" w:themeTint="F2"/>
              <w:sz w:val="24"/>
              <w:szCs w:val="24"/>
              <w:lang w:val="en-US"/>
            </w:rPr>
          </w:rPrChange>
        </w:rPr>
        <w:t>visual arts to facilitate students</w:t>
      </w:r>
      <w:ins w:id="556" w:author="Author">
        <w:r w:rsidR="00DC6C91">
          <w:rPr>
            <w:rFonts w:asciiTheme="minorHAnsi" w:hAnsiTheme="minorHAnsi" w:cstheme="minorHAnsi"/>
            <w:b w:val="0"/>
            <w:bCs w:val="0"/>
            <w:color w:val="0D0D0D" w:themeColor="text1" w:themeTint="F2"/>
            <w:sz w:val="24"/>
            <w:szCs w:val="24"/>
            <w:highlight w:val="yellow"/>
            <w:lang w:val="en-US"/>
          </w:rPr>
          <w:t>’</w:t>
        </w:r>
      </w:ins>
      <w:del w:id="557" w:author="Author">
        <w:r w:rsidR="00D835C2" w:rsidRPr="004D5B55" w:rsidDel="00DC6C91">
          <w:rPr>
            <w:rFonts w:asciiTheme="minorHAnsi" w:hAnsiTheme="minorHAnsi" w:cstheme="minorHAnsi"/>
            <w:b w:val="0"/>
            <w:bCs w:val="0"/>
            <w:color w:val="0D0D0D" w:themeColor="text1" w:themeTint="F2"/>
            <w:sz w:val="24"/>
            <w:szCs w:val="24"/>
            <w:highlight w:val="yellow"/>
            <w:lang w:val="en-US"/>
            <w:rPrChange w:id="558" w:author="Author">
              <w:rPr>
                <w:rFonts w:asciiTheme="minorHAnsi" w:hAnsiTheme="minorHAnsi" w:cstheme="minorHAnsi"/>
                <w:b w:val="0"/>
                <w:bCs w:val="0"/>
                <w:color w:val="0D0D0D" w:themeColor="text1" w:themeTint="F2"/>
                <w:sz w:val="24"/>
                <w:szCs w:val="24"/>
                <w:lang w:val="en-US"/>
              </w:rPr>
            </w:rPrChange>
          </w:rPr>
          <w:delText>'</w:delText>
        </w:r>
      </w:del>
      <w:r w:rsidR="00D835C2" w:rsidRPr="004D5B55">
        <w:rPr>
          <w:rFonts w:asciiTheme="minorHAnsi" w:hAnsiTheme="minorHAnsi" w:cstheme="minorHAnsi"/>
          <w:b w:val="0"/>
          <w:bCs w:val="0"/>
          <w:color w:val="0D0D0D" w:themeColor="text1" w:themeTint="F2"/>
          <w:sz w:val="24"/>
          <w:szCs w:val="24"/>
          <w:highlight w:val="yellow"/>
          <w:lang w:val="en-US"/>
          <w:rPrChange w:id="559" w:author="Author">
            <w:rPr>
              <w:rFonts w:asciiTheme="minorHAnsi" w:hAnsiTheme="minorHAnsi" w:cstheme="minorHAnsi"/>
              <w:b w:val="0"/>
              <w:bCs w:val="0"/>
              <w:color w:val="0D0D0D" w:themeColor="text1" w:themeTint="F2"/>
              <w:sz w:val="24"/>
              <w:szCs w:val="24"/>
              <w:lang w:val="en-US"/>
            </w:rPr>
          </w:rPrChange>
        </w:rPr>
        <w:t xml:space="preserve"> understanding. This contrasts with the dominant aims of VAE, which tend to focus more on production and performance skills and knowledge of the </w:t>
      </w:r>
      <w:r w:rsidR="003A7404" w:rsidRPr="004D5B55">
        <w:rPr>
          <w:rFonts w:asciiTheme="minorHAnsi" w:hAnsiTheme="minorHAnsi" w:cstheme="minorHAnsi"/>
          <w:b w:val="0"/>
          <w:bCs w:val="0"/>
          <w:color w:val="0D0D0D" w:themeColor="text1" w:themeTint="F2"/>
          <w:sz w:val="24"/>
          <w:szCs w:val="24"/>
          <w:highlight w:val="yellow"/>
          <w:lang w:val="en-US"/>
          <w:rPrChange w:id="560" w:author="Author">
            <w:rPr>
              <w:rFonts w:asciiTheme="minorHAnsi" w:hAnsiTheme="minorHAnsi" w:cstheme="minorHAnsi"/>
              <w:b w:val="0"/>
              <w:bCs w:val="0"/>
              <w:color w:val="0D0D0D" w:themeColor="text1" w:themeTint="F2"/>
              <w:sz w:val="24"/>
              <w:szCs w:val="24"/>
              <w:lang w:val="en-US"/>
            </w:rPr>
          </w:rPrChange>
        </w:rPr>
        <w:t xml:space="preserve">visual </w:t>
      </w:r>
      <w:r w:rsidR="00D835C2" w:rsidRPr="004D5B55">
        <w:rPr>
          <w:rFonts w:asciiTheme="minorHAnsi" w:hAnsiTheme="minorHAnsi" w:cstheme="minorHAnsi"/>
          <w:b w:val="0"/>
          <w:bCs w:val="0"/>
          <w:color w:val="0D0D0D" w:themeColor="text1" w:themeTint="F2"/>
          <w:sz w:val="24"/>
          <w:szCs w:val="24"/>
          <w:highlight w:val="yellow"/>
          <w:lang w:val="en-US"/>
          <w:rPrChange w:id="561" w:author="Author">
            <w:rPr>
              <w:rFonts w:asciiTheme="minorHAnsi" w:hAnsiTheme="minorHAnsi" w:cstheme="minorHAnsi"/>
              <w:b w:val="0"/>
              <w:bCs w:val="0"/>
              <w:color w:val="0D0D0D" w:themeColor="text1" w:themeTint="F2"/>
              <w:sz w:val="24"/>
              <w:szCs w:val="24"/>
              <w:lang w:val="en-US"/>
            </w:rPr>
          </w:rPrChange>
        </w:rPr>
        <w:t xml:space="preserve">arts than on the quality of the student experience. </w:t>
      </w:r>
    </w:p>
    <w:p w14:paraId="66362FF3" w14:textId="5B30921B" w:rsidR="00963853" w:rsidRPr="00963853" w:rsidRDefault="003F4BE4" w:rsidP="001B24CC">
      <w:pPr>
        <w:spacing w:after="0" w:line="360" w:lineRule="auto"/>
        <w:ind w:firstLine="720"/>
        <w:jc w:val="both"/>
        <w:rPr>
          <w:rFonts w:eastAsia="Times New Roman" w:cstheme="minorHAnsi"/>
          <w:sz w:val="24"/>
          <w:szCs w:val="24"/>
          <w:lang w:val="en-US" w:eastAsia="el-GR"/>
        </w:rPr>
      </w:pPr>
      <w:r w:rsidRPr="004D5B55">
        <w:rPr>
          <w:rFonts w:eastAsia="Times New Roman" w:cstheme="minorHAnsi"/>
          <w:color w:val="000000"/>
          <w:sz w:val="24"/>
          <w:szCs w:val="24"/>
          <w:highlight w:val="yellow"/>
          <w:lang w:val="en-US" w:eastAsia="el-GR"/>
          <w:rPrChange w:id="562" w:author="Author">
            <w:rPr>
              <w:rFonts w:eastAsia="Times New Roman" w:cstheme="minorHAnsi"/>
              <w:color w:val="000000"/>
              <w:sz w:val="24"/>
              <w:szCs w:val="24"/>
              <w:lang w:val="en-US" w:eastAsia="el-GR"/>
            </w:rPr>
          </w:rPrChange>
        </w:rPr>
        <w:t xml:space="preserve">VAE, </w:t>
      </w:r>
      <w:r w:rsidRPr="004D5B55">
        <w:rPr>
          <w:rFonts w:eastAsia="Times New Roman" w:cstheme="minorHAnsi"/>
          <w:color w:val="000000"/>
          <w:sz w:val="24"/>
          <w:szCs w:val="24"/>
          <w:highlight w:val="yellow"/>
          <w:lang w:val="en-US" w:eastAsia="el-GR"/>
          <w:rPrChange w:id="563" w:author="Author">
            <w:rPr>
              <w:rFonts w:eastAsia="Times New Roman" w:cstheme="minorHAnsi"/>
              <w:color w:val="000000"/>
              <w:sz w:val="24"/>
              <w:szCs w:val="24"/>
              <w:highlight w:val="green"/>
              <w:lang w:val="en-US" w:eastAsia="el-GR"/>
            </w:rPr>
          </w:rPrChange>
        </w:rPr>
        <w:t xml:space="preserve">given </w:t>
      </w:r>
      <w:r w:rsidR="00963853" w:rsidRPr="004D5B55">
        <w:rPr>
          <w:rFonts w:eastAsia="Times New Roman" w:cstheme="minorHAnsi"/>
          <w:color w:val="000000"/>
          <w:sz w:val="24"/>
          <w:szCs w:val="24"/>
          <w:highlight w:val="yellow"/>
          <w:lang w:val="en-US" w:eastAsia="el-GR"/>
          <w:rPrChange w:id="564" w:author="Author">
            <w:rPr>
              <w:rFonts w:eastAsia="Times New Roman" w:cstheme="minorHAnsi"/>
              <w:color w:val="000000"/>
              <w:sz w:val="24"/>
              <w:szCs w:val="24"/>
              <w:highlight w:val="green"/>
              <w:lang w:val="en-US" w:eastAsia="el-GR"/>
            </w:rPr>
          </w:rPrChange>
        </w:rPr>
        <w:t>its</w:t>
      </w:r>
      <w:r w:rsidRPr="004D5B55">
        <w:rPr>
          <w:rFonts w:eastAsia="Times New Roman" w:cstheme="minorHAnsi"/>
          <w:color w:val="000000"/>
          <w:sz w:val="24"/>
          <w:szCs w:val="24"/>
          <w:highlight w:val="yellow"/>
          <w:lang w:val="en-US" w:eastAsia="el-GR"/>
          <w:rPrChange w:id="565" w:author="Author">
            <w:rPr>
              <w:rFonts w:eastAsia="Times New Roman" w:cstheme="minorHAnsi"/>
              <w:color w:val="000000"/>
              <w:sz w:val="24"/>
              <w:szCs w:val="24"/>
              <w:highlight w:val="green"/>
              <w:lang w:val="en-US" w:eastAsia="el-GR"/>
            </w:rPr>
          </w:rPrChange>
        </w:rPr>
        <w:t xml:space="preserve"> broad</w:t>
      </w:r>
      <w:r w:rsidR="00963853" w:rsidRPr="004D5B55">
        <w:rPr>
          <w:rFonts w:eastAsia="Times New Roman" w:cstheme="minorHAnsi"/>
          <w:color w:val="000000"/>
          <w:sz w:val="24"/>
          <w:szCs w:val="24"/>
          <w:highlight w:val="yellow"/>
          <w:lang w:val="en-US" w:eastAsia="el-GR"/>
          <w:rPrChange w:id="566" w:author="Author">
            <w:rPr>
              <w:rFonts w:eastAsia="Times New Roman" w:cstheme="minorHAnsi"/>
              <w:color w:val="000000"/>
              <w:sz w:val="24"/>
              <w:szCs w:val="24"/>
              <w:highlight w:val="green"/>
              <w:lang w:val="en-US" w:eastAsia="el-GR"/>
            </w:rPr>
          </w:rPrChange>
        </w:rPr>
        <w:t>er</w:t>
      </w:r>
      <w:r w:rsidRPr="004D5B55">
        <w:rPr>
          <w:rFonts w:eastAsia="Times New Roman" w:cstheme="minorHAnsi"/>
          <w:color w:val="000000"/>
          <w:sz w:val="24"/>
          <w:szCs w:val="24"/>
          <w:highlight w:val="yellow"/>
          <w:lang w:val="en-US" w:eastAsia="el-GR"/>
          <w:rPrChange w:id="567" w:author="Author">
            <w:rPr>
              <w:rFonts w:eastAsia="Times New Roman" w:cstheme="minorHAnsi"/>
              <w:color w:val="000000"/>
              <w:sz w:val="24"/>
              <w:szCs w:val="24"/>
              <w:lang w:val="en-US" w:eastAsia="el-GR"/>
            </w:rPr>
          </w:rPrChange>
        </w:rPr>
        <w:t xml:space="preserve"> sustainab</w:t>
      </w:r>
      <w:ins w:id="568" w:author="Author">
        <w:r w:rsidR="004F6F70">
          <w:rPr>
            <w:rFonts w:eastAsia="Times New Roman" w:cstheme="minorHAnsi"/>
            <w:color w:val="000000"/>
            <w:sz w:val="24"/>
            <w:szCs w:val="24"/>
            <w:highlight w:val="yellow"/>
            <w:lang w:val="en-US" w:eastAsia="el-GR"/>
          </w:rPr>
          <w:t>ility perspective</w:t>
        </w:r>
      </w:ins>
      <w:del w:id="569" w:author="Author">
        <w:r w:rsidRPr="004D5B55" w:rsidDel="004F6F70">
          <w:rPr>
            <w:rFonts w:eastAsia="Times New Roman" w:cstheme="minorHAnsi"/>
            <w:color w:val="000000"/>
            <w:sz w:val="24"/>
            <w:szCs w:val="24"/>
            <w:highlight w:val="yellow"/>
            <w:lang w:val="en-US" w:eastAsia="el-GR"/>
            <w:rPrChange w:id="570" w:author="Author">
              <w:rPr>
                <w:rFonts w:eastAsia="Times New Roman" w:cstheme="minorHAnsi"/>
                <w:color w:val="000000"/>
                <w:sz w:val="24"/>
                <w:szCs w:val="24"/>
                <w:lang w:val="en-US" w:eastAsia="el-GR"/>
              </w:rPr>
            </w:rPrChange>
          </w:rPr>
          <w:delText>le view</w:delText>
        </w:r>
      </w:del>
      <w:r w:rsidRPr="004D5B55">
        <w:rPr>
          <w:rFonts w:eastAsia="Times New Roman" w:cstheme="minorHAnsi"/>
          <w:color w:val="000000"/>
          <w:sz w:val="24"/>
          <w:szCs w:val="24"/>
          <w:highlight w:val="yellow"/>
          <w:lang w:val="en-US" w:eastAsia="el-GR"/>
          <w:rPrChange w:id="571" w:author="Author">
            <w:rPr>
              <w:rFonts w:eastAsia="Times New Roman" w:cstheme="minorHAnsi"/>
              <w:color w:val="000000"/>
              <w:sz w:val="24"/>
              <w:szCs w:val="24"/>
              <w:lang w:val="en-US" w:eastAsia="el-GR"/>
            </w:rPr>
          </w:rPrChange>
        </w:rPr>
        <w:t xml:space="preserve">, can engage </w:t>
      </w:r>
      <w:ins w:id="572" w:author="Author">
        <w:r w:rsidR="004F6F70">
          <w:rPr>
            <w:rFonts w:eastAsia="Times New Roman" w:cstheme="minorHAnsi"/>
            <w:color w:val="000000"/>
            <w:sz w:val="24"/>
            <w:szCs w:val="24"/>
            <w:highlight w:val="yellow"/>
            <w:lang w:val="en-US" w:eastAsia="el-GR"/>
          </w:rPr>
          <w:t xml:space="preserve">with all the </w:t>
        </w:r>
      </w:ins>
      <w:r w:rsidR="006816DC" w:rsidRPr="004D5B55">
        <w:rPr>
          <w:rFonts w:eastAsia="Times New Roman" w:cstheme="minorHAnsi"/>
          <w:color w:val="000000"/>
          <w:sz w:val="24"/>
          <w:szCs w:val="24"/>
          <w:highlight w:val="yellow"/>
          <w:lang w:val="en-US" w:eastAsia="el-GR"/>
          <w:rPrChange w:id="573" w:author="Author">
            <w:rPr>
              <w:rFonts w:eastAsia="Times New Roman" w:cstheme="minorHAnsi"/>
              <w:color w:val="000000"/>
              <w:sz w:val="24"/>
              <w:szCs w:val="24"/>
              <w:highlight w:val="green"/>
              <w:lang w:val="en-US" w:eastAsia="el-GR"/>
            </w:rPr>
          </w:rPrChange>
        </w:rPr>
        <w:t>students</w:t>
      </w:r>
      <w:ins w:id="574" w:author="Author">
        <w:r w:rsidR="004F6F70">
          <w:rPr>
            <w:rFonts w:eastAsia="Times New Roman" w:cstheme="minorHAnsi"/>
            <w:color w:val="000000"/>
            <w:sz w:val="24"/>
            <w:szCs w:val="24"/>
            <w:highlight w:val="yellow"/>
            <w:lang w:val="en-US" w:eastAsia="el-GR"/>
          </w:rPr>
          <w:t>’</w:t>
        </w:r>
      </w:ins>
      <w:del w:id="575" w:author="Author">
        <w:r w:rsidR="006816DC" w:rsidRPr="004D5B55" w:rsidDel="004F6F70">
          <w:rPr>
            <w:rFonts w:eastAsia="Times New Roman" w:cstheme="minorHAnsi"/>
            <w:color w:val="000000"/>
            <w:sz w:val="24"/>
            <w:szCs w:val="24"/>
            <w:highlight w:val="yellow"/>
            <w:lang w:val="en-US" w:eastAsia="el-GR"/>
            <w:rPrChange w:id="576" w:author="Author">
              <w:rPr>
                <w:rFonts w:eastAsia="Times New Roman" w:cstheme="minorHAnsi"/>
                <w:color w:val="000000"/>
                <w:sz w:val="24"/>
                <w:szCs w:val="24"/>
                <w:lang w:val="en-US" w:eastAsia="el-GR"/>
              </w:rPr>
            </w:rPrChange>
          </w:rPr>
          <w:delText xml:space="preserve"> </w:delText>
        </w:r>
        <w:r w:rsidRPr="004D5B55" w:rsidDel="004F6F70">
          <w:rPr>
            <w:rFonts w:eastAsia="Times New Roman" w:cstheme="minorHAnsi"/>
            <w:color w:val="000000"/>
            <w:sz w:val="24"/>
            <w:szCs w:val="24"/>
            <w:highlight w:val="yellow"/>
            <w:lang w:val="en-US" w:eastAsia="el-GR"/>
            <w:rPrChange w:id="577" w:author="Author">
              <w:rPr>
                <w:rFonts w:eastAsia="Times New Roman" w:cstheme="minorHAnsi"/>
                <w:color w:val="000000"/>
                <w:sz w:val="24"/>
                <w:szCs w:val="24"/>
                <w:lang w:val="en-US" w:eastAsia="el-GR"/>
              </w:rPr>
            </w:rPrChange>
          </w:rPr>
          <w:delText>with all</w:delText>
        </w:r>
      </w:del>
      <w:r w:rsidRPr="004D5B55">
        <w:rPr>
          <w:rFonts w:eastAsia="Times New Roman" w:cstheme="minorHAnsi"/>
          <w:color w:val="000000"/>
          <w:sz w:val="24"/>
          <w:szCs w:val="24"/>
          <w:highlight w:val="yellow"/>
          <w:lang w:val="en-US" w:eastAsia="el-GR"/>
          <w:rPrChange w:id="578" w:author="Author">
            <w:rPr>
              <w:rFonts w:eastAsia="Times New Roman" w:cstheme="minorHAnsi"/>
              <w:color w:val="000000"/>
              <w:sz w:val="24"/>
              <w:szCs w:val="24"/>
              <w:lang w:val="en-US" w:eastAsia="el-GR"/>
            </w:rPr>
          </w:rPrChange>
        </w:rPr>
        <w:t xml:space="preserve"> senses, feelings</w:t>
      </w:r>
      <w:ins w:id="579" w:author="Author">
        <w:r w:rsidR="004F6F70">
          <w:rPr>
            <w:rFonts w:eastAsia="Times New Roman" w:cstheme="minorHAnsi"/>
            <w:color w:val="000000"/>
            <w:sz w:val="24"/>
            <w:szCs w:val="24"/>
            <w:highlight w:val="yellow"/>
            <w:lang w:val="en-US" w:eastAsia="el-GR"/>
          </w:rPr>
          <w:t>,</w:t>
        </w:r>
      </w:ins>
      <w:r w:rsidRPr="004D5B55">
        <w:rPr>
          <w:rFonts w:eastAsia="Times New Roman" w:cstheme="minorHAnsi"/>
          <w:color w:val="000000"/>
          <w:sz w:val="24"/>
          <w:szCs w:val="24"/>
          <w:highlight w:val="yellow"/>
          <w:lang w:val="en-US" w:eastAsia="el-GR"/>
          <w:rPrChange w:id="580" w:author="Author">
            <w:rPr>
              <w:rFonts w:eastAsia="Times New Roman" w:cstheme="minorHAnsi"/>
              <w:color w:val="000000"/>
              <w:sz w:val="24"/>
              <w:szCs w:val="24"/>
              <w:lang w:val="en-US" w:eastAsia="el-GR"/>
            </w:rPr>
          </w:rPrChange>
        </w:rPr>
        <w:t xml:space="preserve"> and ideas and </w:t>
      </w:r>
      <w:r w:rsidR="00963853" w:rsidRPr="004D5B55">
        <w:rPr>
          <w:rFonts w:eastAsia="Times New Roman" w:cstheme="minorHAnsi"/>
          <w:color w:val="000000"/>
          <w:sz w:val="24"/>
          <w:szCs w:val="24"/>
          <w:highlight w:val="yellow"/>
          <w:lang w:val="en-US" w:eastAsia="el-GR"/>
          <w:rPrChange w:id="581" w:author="Author">
            <w:rPr>
              <w:rFonts w:eastAsia="Times New Roman" w:cstheme="minorHAnsi"/>
              <w:color w:val="000000"/>
              <w:sz w:val="24"/>
              <w:szCs w:val="24"/>
              <w:highlight w:val="green"/>
              <w:lang w:val="en-US" w:eastAsia="el-GR"/>
            </w:rPr>
          </w:rPrChange>
        </w:rPr>
        <w:t>help</w:t>
      </w:r>
      <w:r w:rsidRPr="004D5B55">
        <w:rPr>
          <w:rFonts w:eastAsia="Times New Roman" w:cstheme="minorHAnsi"/>
          <w:color w:val="000000"/>
          <w:sz w:val="24"/>
          <w:szCs w:val="24"/>
          <w:highlight w:val="yellow"/>
          <w:lang w:val="en-US" w:eastAsia="el-GR"/>
          <w:rPrChange w:id="582" w:author="Author">
            <w:rPr>
              <w:rFonts w:eastAsia="Times New Roman" w:cstheme="minorHAnsi"/>
              <w:color w:val="000000"/>
              <w:sz w:val="24"/>
              <w:szCs w:val="24"/>
              <w:lang w:val="en-US" w:eastAsia="el-GR"/>
            </w:rPr>
          </w:rPrChange>
        </w:rPr>
        <w:t xml:space="preserve"> them to develop their ability to </w:t>
      </w:r>
      <w:ins w:id="583" w:author="Author">
        <w:r w:rsidR="004F6F70">
          <w:rPr>
            <w:rFonts w:eastAsia="Times New Roman" w:cstheme="minorHAnsi"/>
            <w:color w:val="000000"/>
            <w:sz w:val="24"/>
            <w:szCs w:val="24"/>
            <w:highlight w:val="yellow"/>
            <w:lang w:val="en-US" w:eastAsia="el-GR"/>
          </w:rPr>
          <w:t>understand the subtleties and nuances of such experiences of others.</w:t>
        </w:r>
      </w:ins>
      <w:del w:id="584" w:author="Author">
        <w:r w:rsidRPr="004D5B55" w:rsidDel="004F6F70">
          <w:rPr>
            <w:rFonts w:eastAsia="Times New Roman" w:cstheme="minorHAnsi"/>
            <w:color w:val="000000"/>
            <w:sz w:val="24"/>
            <w:szCs w:val="24"/>
            <w:highlight w:val="yellow"/>
            <w:lang w:val="en-US" w:eastAsia="el-GR"/>
            <w:rPrChange w:id="585" w:author="Author">
              <w:rPr>
                <w:rFonts w:eastAsia="Times New Roman" w:cstheme="minorHAnsi"/>
                <w:color w:val="000000"/>
                <w:sz w:val="24"/>
                <w:szCs w:val="24"/>
                <w:lang w:val="en-US" w:eastAsia="el-GR"/>
              </w:rPr>
            </w:rPrChange>
          </w:rPr>
          <w:delText xml:space="preserve">read in between the </w:delText>
        </w:r>
        <w:r w:rsidR="00963853" w:rsidRPr="004D5B55" w:rsidDel="004F6F70">
          <w:rPr>
            <w:rFonts w:eastAsia="Times New Roman" w:cstheme="minorHAnsi"/>
            <w:color w:val="000000"/>
            <w:sz w:val="24"/>
            <w:szCs w:val="24"/>
            <w:highlight w:val="yellow"/>
            <w:lang w:val="en-US" w:eastAsia="el-GR"/>
            <w:rPrChange w:id="586" w:author="Author">
              <w:rPr>
                <w:rFonts w:eastAsia="Times New Roman" w:cstheme="minorHAnsi"/>
                <w:color w:val="000000"/>
                <w:sz w:val="24"/>
                <w:szCs w:val="24"/>
                <w:highlight w:val="green"/>
                <w:lang w:val="en-US" w:eastAsia="el-GR"/>
              </w:rPr>
            </w:rPrChange>
          </w:rPr>
          <w:delText>lines</w:delText>
        </w:r>
        <w:r w:rsidRPr="004D5B55" w:rsidDel="004F6F70">
          <w:rPr>
            <w:rFonts w:eastAsia="Times New Roman" w:cstheme="minorHAnsi"/>
            <w:color w:val="000000"/>
            <w:sz w:val="24"/>
            <w:szCs w:val="24"/>
            <w:highlight w:val="yellow"/>
            <w:lang w:val="en-US" w:eastAsia="el-GR"/>
            <w:rPrChange w:id="587" w:author="Author">
              <w:rPr>
                <w:rFonts w:eastAsia="Times New Roman" w:cstheme="minorHAnsi"/>
                <w:color w:val="000000"/>
                <w:sz w:val="24"/>
                <w:szCs w:val="24"/>
                <w:lang w:val="en-US" w:eastAsia="el-GR"/>
              </w:rPr>
            </w:rPrChange>
          </w:rPr>
          <w:delText xml:space="preserve"> of such experiences.</w:delText>
        </w:r>
      </w:del>
      <w:r w:rsidRPr="004D5B55">
        <w:rPr>
          <w:rFonts w:eastAsia="Times New Roman" w:cstheme="minorHAnsi"/>
          <w:color w:val="000000"/>
          <w:sz w:val="24"/>
          <w:szCs w:val="24"/>
          <w:highlight w:val="yellow"/>
          <w:lang w:val="en-US" w:eastAsia="el-GR"/>
          <w:rPrChange w:id="588" w:author="Author">
            <w:rPr>
              <w:rFonts w:eastAsia="Times New Roman" w:cstheme="minorHAnsi"/>
              <w:color w:val="000000"/>
              <w:sz w:val="24"/>
              <w:szCs w:val="24"/>
              <w:lang w:val="en-US" w:eastAsia="el-GR"/>
            </w:rPr>
          </w:rPrChange>
        </w:rPr>
        <w:t xml:space="preserve"> This </w:t>
      </w:r>
      <w:ins w:id="589" w:author="Author">
        <w:r w:rsidR="000625C1">
          <w:rPr>
            <w:rFonts w:eastAsia="Times New Roman" w:cstheme="minorHAnsi"/>
            <w:color w:val="000000"/>
            <w:sz w:val="24"/>
            <w:szCs w:val="24"/>
            <w:highlight w:val="yellow"/>
            <w:lang w:val="en-US" w:eastAsia="el-GR"/>
          </w:rPr>
          <w:t>should be a primary goal</w:t>
        </w:r>
      </w:ins>
      <w:del w:id="590" w:author="Author">
        <w:r w:rsidRPr="004D5B55" w:rsidDel="000625C1">
          <w:rPr>
            <w:rFonts w:eastAsia="Times New Roman" w:cstheme="minorHAnsi"/>
            <w:color w:val="000000"/>
            <w:sz w:val="24"/>
            <w:szCs w:val="24"/>
            <w:highlight w:val="yellow"/>
            <w:lang w:val="en-US" w:eastAsia="el-GR"/>
            <w:rPrChange w:id="591" w:author="Author">
              <w:rPr>
                <w:rFonts w:eastAsia="Times New Roman" w:cstheme="minorHAnsi"/>
                <w:color w:val="000000"/>
                <w:sz w:val="24"/>
                <w:szCs w:val="24"/>
                <w:lang w:val="en-US" w:eastAsia="el-GR"/>
              </w:rPr>
            </w:rPrChange>
          </w:rPr>
          <w:delText>ought to be the primary concern</w:delText>
        </w:r>
      </w:del>
      <w:r w:rsidRPr="004D5B55">
        <w:rPr>
          <w:rFonts w:eastAsia="Times New Roman" w:cstheme="minorHAnsi"/>
          <w:color w:val="000000"/>
          <w:sz w:val="24"/>
          <w:szCs w:val="24"/>
          <w:highlight w:val="yellow"/>
          <w:lang w:val="en-US" w:eastAsia="el-GR"/>
          <w:rPrChange w:id="592" w:author="Author">
            <w:rPr>
              <w:rFonts w:eastAsia="Times New Roman" w:cstheme="minorHAnsi"/>
              <w:color w:val="000000"/>
              <w:sz w:val="24"/>
              <w:szCs w:val="24"/>
              <w:lang w:val="en-US" w:eastAsia="el-GR"/>
            </w:rPr>
          </w:rPrChange>
        </w:rPr>
        <w:t xml:space="preserve"> </w:t>
      </w:r>
      <w:r w:rsidR="00963853" w:rsidRPr="004D5B55">
        <w:rPr>
          <w:rFonts w:eastAsia="Times New Roman" w:cstheme="minorHAnsi"/>
          <w:color w:val="000000"/>
          <w:sz w:val="24"/>
          <w:szCs w:val="24"/>
          <w:highlight w:val="yellow"/>
          <w:lang w:val="en-US" w:eastAsia="el-GR"/>
          <w:rPrChange w:id="593" w:author="Author">
            <w:rPr>
              <w:rFonts w:eastAsia="Times New Roman" w:cstheme="minorHAnsi"/>
              <w:color w:val="000000"/>
              <w:sz w:val="24"/>
              <w:szCs w:val="24"/>
              <w:highlight w:val="green"/>
              <w:lang w:val="en-US" w:eastAsia="el-GR"/>
            </w:rPr>
          </w:rPrChange>
        </w:rPr>
        <w:t>for</w:t>
      </w:r>
      <w:r w:rsidRPr="004D5B55">
        <w:rPr>
          <w:rFonts w:eastAsia="Times New Roman" w:cstheme="minorHAnsi"/>
          <w:color w:val="000000"/>
          <w:sz w:val="24"/>
          <w:szCs w:val="24"/>
          <w:highlight w:val="yellow"/>
          <w:lang w:val="en-US" w:eastAsia="el-GR"/>
          <w:rPrChange w:id="594" w:author="Author">
            <w:rPr>
              <w:rFonts w:eastAsia="Times New Roman" w:cstheme="minorHAnsi"/>
              <w:color w:val="000000"/>
              <w:sz w:val="24"/>
              <w:szCs w:val="24"/>
              <w:lang w:val="en-US" w:eastAsia="el-GR"/>
            </w:rPr>
          </w:rPrChange>
        </w:rPr>
        <w:t xml:space="preserve"> teachers, educational policymakers, and curriculum planners.</w:t>
      </w:r>
    </w:p>
    <w:p w14:paraId="3D486D9E" w14:textId="175D4CFC" w:rsidR="00D774CB" w:rsidRPr="00963853" w:rsidRDefault="000625C1" w:rsidP="001B24CC">
      <w:pPr>
        <w:spacing w:line="360" w:lineRule="auto"/>
        <w:ind w:firstLine="720"/>
        <w:jc w:val="both"/>
        <w:rPr>
          <w:rFonts w:cstheme="minorHAnsi"/>
          <w:sz w:val="24"/>
          <w:szCs w:val="24"/>
          <w:lang w:val="en-US"/>
        </w:rPr>
      </w:pPr>
      <w:ins w:id="595" w:author="Author">
        <w:r w:rsidRPr="004D5B55">
          <w:rPr>
            <w:rFonts w:cstheme="minorHAnsi"/>
            <w:sz w:val="24"/>
            <w:szCs w:val="24"/>
            <w:highlight w:val="yellow"/>
            <w:lang w:val="en-US"/>
            <w:rPrChange w:id="596" w:author="Author">
              <w:rPr>
                <w:rFonts w:cstheme="minorHAnsi"/>
                <w:sz w:val="24"/>
                <w:szCs w:val="24"/>
                <w:lang w:val="en-US"/>
              </w:rPr>
            </w:rPrChange>
          </w:rPr>
          <w:t>A key feature of the role of introducing works of art into the curriculum is e</w:t>
        </w:r>
      </w:ins>
      <w:del w:id="597" w:author="Author">
        <w:r w:rsidR="006816DC" w:rsidRPr="004D5B55" w:rsidDel="000625C1">
          <w:rPr>
            <w:rFonts w:cstheme="minorHAnsi"/>
            <w:sz w:val="24"/>
            <w:szCs w:val="24"/>
            <w:highlight w:val="yellow"/>
            <w:lang w:val="en-US"/>
            <w:rPrChange w:id="598" w:author="Author">
              <w:rPr>
                <w:rFonts w:cstheme="minorHAnsi"/>
                <w:sz w:val="24"/>
                <w:szCs w:val="24"/>
                <w:lang w:val="en-US"/>
              </w:rPr>
            </w:rPrChange>
          </w:rPr>
          <w:delText>E</w:delText>
        </w:r>
      </w:del>
      <w:r w:rsidR="006816DC" w:rsidRPr="004D5B55">
        <w:rPr>
          <w:rFonts w:cstheme="minorHAnsi"/>
          <w:sz w:val="24"/>
          <w:szCs w:val="24"/>
          <w:highlight w:val="yellow"/>
          <w:lang w:val="en-US"/>
          <w:rPrChange w:id="599" w:author="Author">
            <w:rPr>
              <w:rFonts w:cstheme="minorHAnsi"/>
              <w:sz w:val="24"/>
              <w:szCs w:val="24"/>
              <w:lang w:val="en-US"/>
            </w:rPr>
          </w:rPrChange>
        </w:rPr>
        <w:t xml:space="preserve">xpanding </w:t>
      </w:r>
      <w:ins w:id="600" w:author="Author">
        <w:r w:rsidRPr="004D5B55">
          <w:rPr>
            <w:rFonts w:cstheme="minorHAnsi"/>
            <w:sz w:val="24"/>
            <w:szCs w:val="24"/>
            <w:highlight w:val="yellow"/>
            <w:lang w:val="en-US"/>
            <w:rPrChange w:id="601" w:author="Author">
              <w:rPr>
                <w:rFonts w:cstheme="minorHAnsi"/>
                <w:sz w:val="24"/>
                <w:szCs w:val="24"/>
                <w:lang w:val="en-US"/>
              </w:rPr>
            </w:rPrChange>
          </w:rPr>
          <w:t>the scope of</w:t>
        </w:r>
      </w:ins>
      <w:del w:id="602" w:author="Author">
        <w:r w:rsidR="006816DC" w:rsidRPr="004D5B55" w:rsidDel="000625C1">
          <w:rPr>
            <w:rFonts w:cstheme="minorHAnsi"/>
            <w:sz w:val="24"/>
            <w:szCs w:val="24"/>
            <w:highlight w:val="yellow"/>
            <w:lang w:val="en-US"/>
            <w:rPrChange w:id="603" w:author="Author">
              <w:rPr>
                <w:rFonts w:cstheme="minorHAnsi"/>
                <w:sz w:val="24"/>
                <w:szCs w:val="24"/>
                <w:lang w:val="en-US"/>
              </w:rPr>
            </w:rPrChange>
          </w:rPr>
          <w:delText>further on</w:delText>
        </w:r>
      </w:del>
      <w:r w:rsidR="006816DC" w:rsidRPr="004D5B55">
        <w:rPr>
          <w:rFonts w:cstheme="minorHAnsi"/>
          <w:sz w:val="24"/>
          <w:szCs w:val="24"/>
          <w:highlight w:val="yellow"/>
          <w:lang w:val="en-US"/>
          <w:rPrChange w:id="604" w:author="Author">
            <w:rPr>
              <w:rFonts w:cstheme="minorHAnsi"/>
              <w:sz w:val="24"/>
              <w:szCs w:val="24"/>
              <w:lang w:val="en-US"/>
            </w:rPr>
          </w:rPrChange>
        </w:rPr>
        <w:t xml:space="preserve"> students</w:t>
      </w:r>
      <w:r w:rsidR="00F85738" w:rsidRPr="004D5B55">
        <w:rPr>
          <w:rFonts w:cstheme="minorHAnsi"/>
          <w:sz w:val="24"/>
          <w:szCs w:val="24"/>
          <w:highlight w:val="yellow"/>
          <w:lang w:val="en-US"/>
          <w:rPrChange w:id="605" w:author="Author">
            <w:rPr>
              <w:rFonts w:cstheme="minorHAnsi"/>
              <w:sz w:val="24"/>
              <w:szCs w:val="24"/>
              <w:lang w:val="en-US"/>
            </w:rPr>
          </w:rPrChange>
        </w:rPr>
        <w:t>’</w:t>
      </w:r>
      <w:r w:rsidR="006816DC" w:rsidRPr="004D5B55">
        <w:rPr>
          <w:rFonts w:cstheme="minorHAnsi"/>
          <w:sz w:val="24"/>
          <w:szCs w:val="24"/>
          <w:highlight w:val="yellow"/>
          <w:lang w:val="en-US"/>
          <w:rPrChange w:id="606" w:author="Author">
            <w:rPr>
              <w:rFonts w:cstheme="minorHAnsi"/>
              <w:sz w:val="24"/>
              <w:szCs w:val="24"/>
              <w:lang w:val="en-US"/>
            </w:rPr>
          </w:rPrChange>
        </w:rPr>
        <w:t xml:space="preserve"> questions, </w:t>
      </w:r>
      <w:ins w:id="607" w:author="Author">
        <w:r w:rsidRPr="004D5B55">
          <w:rPr>
            <w:rFonts w:cstheme="minorHAnsi"/>
            <w:sz w:val="24"/>
            <w:szCs w:val="24"/>
            <w:highlight w:val="yellow"/>
            <w:lang w:val="en-US"/>
            <w:rPrChange w:id="608" w:author="Author">
              <w:rPr>
                <w:rFonts w:cstheme="minorHAnsi"/>
                <w:sz w:val="24"/>
                <w:szCs w:val="24"/>
                <w:lang w:val="en-US"/>
              </w:rPr>
            </w:rPrChange>
          </w:rPr>
          <w:t xml:space="preserve">bringing to the surface </w:t>
        </w:r>
      </w:ins>
      <w:del w:id="609" w:author="Author">
        <w:r w:rsidR="006816DC" w:rsidRPr="004D5B55" w:rsidDel="000625C1">
          <w:rPr>
            <w:rFonts w:cstheme="minorHAnsi"/>
            <w:sz w:val="24"/>
            <w:szCs w:val="24"/>
            <w:highlight w:val="yellow"/>
            <w:lang w:val="en-US"/>
            <w:rPrChange w:id="610" w:author="Author">
              <w:rPr>
                <w:rFonts w:cstheme="minorHAnsi"/>
                <w:sz w:val="24"/>
                <w:szCs w:val="24"/>
                <w:lang w:val="en-US"/>
              </w:rPr>
            </w:rPrChange>
          </w:rPr>
          <w:delText>the final discussion brought to the surfac</w:delText>
        </w:r>
      </w:del>
      <w:r w:rsidR="006816DC" w:rsidRPr="004D5B55">
        <w:rPr>
          <w:rFonts w:cstheme="minorHAnsi"/>
          <w:sz w:val="24"/>
          <w:szCs w:val="24"/>
          <w:highlight w:val="yellow"/>
          <w:lang w:val="en-US"/>
          <w:rPrChange w:id="611" w:author="Author">
            <w:rPr>
              <w:rFonts w:cstheme="minorHAnsi"/>
              <w:sz w:val="24"/>
              <w:szCs w:val="24"/>
              <w:lang w:val="en-US"/>
            </w:rPr>
          </w:rPrChange>
        </w:rPr>
        <w:t xml:space="preserve">reflections on the essential role of art, the </w:t>
      </w:r>
      <w:r w:rsidR="00963853" w:rsidRPr="004D5B55">
        <w:rPr>
          <w:rFonts w:cstheme="minorHAnsi"/>
          <w:sz w:val="24"/>
          <w:szCs w:val="24"/>
          <w:highlight w:val="yellow"/>
          <w:lang w:val="en-US"/>
          <w:rPrChange w:id="612" w:author="Author">
            <w:rPr>
              <w:rFonts w:cstheme="minorHAnsi"/>
              <w:sz w:val="24"/>
              <w:szCs w:val="24"/>
              <w:lang w:val="en-US"/>
            </w:rPr>
          </w:rPrChange>
        </w:rPr>
        <w:t>repetitive nature</w:t>
      </w:r>
      <w:r w:rsidR="006816DC" w:rsidRPr="004D5B55">
        <w:rPr>
          <w:rFonts w:cstheme="minorHAnsi"/>
          <w:sz w:val="24"/>
          <w:szCs w:val="24"/>
          <w:highlight w:val="yellow"/>
          <w:lang w:val="en-US"/>
          <w:rPrChange w:id="613" w:author="Author">
            <w:rPr>
              <w:rFonts w:cstheme="minorHAnsi"/>
              <w:sz w:val="24"/>
              <w:szCs w:val="24"/>
              <w:lang w:val="en-US"/>
            </w:rPr>
          </w:rPrChange>
        </w:rPr>
        <w:t xml:space="preserve"> of history that is </w:t>
      </w:r>
      <w:r w:rsidR="00F85738" w:rsidRPr="004D5B55">
        <w:rPr>
          <w:rFonts w:cstheme="minorHAnsi"/>
          <w:sz w:val="24"/>
          <w:szCs w:val="24"/>
          <w:highlight w:val="yellow"/>
          <w:lang w:val="en-US"/>
          <w:rPrChange w:id="614" w:author="Author">
            <w:rPr>
              <w:rFonts w:cstheme="minorHAnsi"/>
              <w:sz w:val="24"/>
              <w:szCs w:val="24"/>
              <w:lang w:val="en-US"/>
            </w:rPr>
          </w:rPrChange>
        </w:rPr>
        <w:t>“</w:t>
      </w:r>
      <w:r w:rsidR="006816DC" w:rsidRPr="004D5B55">
        <w:rPr>
          <w:rFonts w:cstheme="minorHAnsi"/>
          <w:sz w:val="24"/>
          <w:szCs w:val="24"/>
          <w:highlight w:val="yellow"/>
          <w:lang w:val="en-US"/>
          <w:rPrChange w:id="615" w:author="Author">
            <w:rPr>
              <w:rFonts w:cstheme="minorHAnsi"/>
              <w:sz w:val="24"/>
              <w:szCs w:val="24"/>
              <w:lang w:val="en-US"/>
            </w:rPr>
          </w:rPrChange>
        </w:rPr>
        <w:t>taught but not learned</w:t>
      </w:r>
      <w:r w:rsidR="00C46A18">
        <w:rPr>
          <w:rFonts w:cstheme="minorHAnsi"/>
          <w:sz w:val="24"/>
          <w:szCs w:val="24"/>
          <w:highlight w:val="yellow"/>
          <w:lang w:val="en-US"/>
        </w:rPr>
        <w:t>,</w:t>
      </w:r>
      <w:r w:rsidR="00F85738" w:rsidRPr="004D5B55">
        <w:rPr>
          <w:rFonts w:cstheme="minorHAnsi"/>
          <w:sz w:val="24"/>
          <w:szCs w:val="24"/>
          <w:highlight w:val="yellow"/>
          <w:lang w:val="en-US"/>
          <w:rPrChange w:id="616" w:author="Author">
            <w:rPr>
              <w:rFonts w:cstheme="minorHAnsi"/>
              <w:sz w:val="24"/>
              <w:szCs w:val="24"/>
              <w:lang w:val="en-US"/>
            </w:rPr>
          </w:rPrChange>
        </w:rPr>
        <w:t>”</w:t>
      </w:r>
      <w:r w:rsidR="006816DC" w:rsidRPr="004D5B55">
        <w:rPr>
          <w:rFonts w:cstheme="minorHAnsi"/>
          <w:sz w:val="24"/>
          <w:szCs w:val="24"/>
          <w:highlight w:val="yellow"/>
          <w:lang w:val="en-US"/>
          <w:rPrChange w:id="617" w:author="Author">
            <w:rPr>
              <w:rFonts w:cstheme="minorHAnsi"/>
              <w:sz w:val="24"/>
              <w:szCs w:val="24"/>
              <w:lang w:val="en-US"/>
            </w:rPr>
          </w:rPrChange>
        </w:rPr>
        <w:t xml:space="preserve"> and </w:t>
      </w:r>
      <w:ins w:id="618" w:author="Author">
        <w:r w:rsidRPr="004D5B55">
          <w:rPr>
            <w:rFonts w:cstheme="minorHAnsi"/>
            <w:sz w:val="24"/>
            <w:szCs w:val="24"/>
            <w:highlight w:val="yellow"/>
            <w:lang w:val="en-US"/>
            <w:rPrChange w:id="619" w:author="Author">
              <w:rPr>
                <w:rFonts w:cstheme="minorHAnsi"/>
                <w:sz w:val="24"/>
                <w:szCs w:val="24"/>
                <w:lang w:val="en-US"/>
              </w:rPr>
            </w:rPrChange>
          </w:rPr>
          <w:t xml:space="preserve">of </w:t>
        </w:r>
      </w:ins>
      <w:r w:rsidR="00C46A18">
        <w:rPr>
          <w:rFonts w:cstheme="minorHAnsi"/>
          <w:sz w:val="24"/>
          <w:szCs w:val="24"/>
          <w:highlight w:val="yellow"/>
          <w:lang w:val="en-US"/>
        </w:rPr>
        <w:t xml:space="preserve">the importance of </w:t>
      </w:r>
      <w:ins w:id="620" w:author="Author">
        <w:r w:rsidRPr="004D5B55">
          <w:rPr>
            <w:rFonts w:cstheme="minorHAnsi"/>
            <w:sz w:val="24"/>
            <w:szCs w:val="24"/>
            <w:highlight w:val="yellow"/>
            <w:lang w:val="en-US"/>
            <w:rPrChange w:id="621" w:author="Author">
              <w:rPr>
                <w:rFonts w:cstheme="minorHAnsi"/>
                <w:sz w:val="24"/>
                <w:szCs w:val="24"/>
                <w:lang w:val="en-US"/>
              </w:rPr>
            </w:rPrChange>
          </w:rPr>
          <w:t>updating our knowledge.</w:t>
        </w:r>
      </w:ins>
      <w:del w:id="622" w:author="Author">
        <w:r w:rsidR="00F85738" w:rsidRPr="004D5B55" w:rsidDel="000625C1">
          <w:rPr>
            <w:rFonts w:cstheme="minorHAnsi"/>
            <w:sz w:val="24"/>
            <w:szCs w:val="24"/>
            <w:highlight w:val="yellow"/>
            <w:lang w:val="en-US"/>
            <w:rPrChange w:id="623" w:author="Author">
              <w:rPr>
                <w:rFonts w:cstheme="minorHAnsi"/>
                <w:sz w:val="24"/>
                <w:szCs w:val="24"/>
                <w:lang w:val="en-US"/>
              </w:rPr>
            </w:rPrChange>
          </w:rPr>
          <w:delText>upgrad</w:delText>
        </w:r>
        <w:r w:rsidR="00963853" w:rsidRPr="004D5B55" w:rsidDel="000625C1">
          <w:rPr>
            <w:rFonts w:cstheme="minorHAnsi"/>
            <w:sz w:val="24"/>
            <w:szCs w:val="24"/>
            <w:highlight w:val="yellow"/>
            <w:lang w:val="en-US"/>
            <w:rPrChange w:id="624" w:author="Author">
              <w:rPr>
                <w:rFonts w:cstheme="minorHAnsi"/>
                <w:sz w:val="24"/>
                <w:szCs w:val="24"/>
                <w:lang w:val="en-US"/>
              </w:rPr>
            </w:rPrChange>
          </w:rPr>
          <w:delText>ing</w:delText>
        </w:r>
        <w:r w:rsidR="00F85738" w:rsidRPr="004D5B55" w:rsidDel="000625C1">
          <w:rPr>
            <w:rFonts w:cstheme="minorHAnsi"/>
            <w:sz w:val="24"/>
            <w:szCs w:val="24"/>
            <w:highlight w:val="yellow"/>
            <w:lang w:val="en-US"/>
            <w:rPrChange w:id="625" w:author="Author">
              <w:rPr>
                <w:rFonts w:cstheme="minorHAnsi"/>
                <w:sz w:val="24"/>
                <w:szCs w:val="24"/>
                <w:lang w:val="en-US"/>
              </w:rPr>
            </w:rPrChange>
          </w:rPr>
          <w:delText xml:space="preserve"> -</w:delText>
        </w:r>
        <w:r w:rsidR="006816DC" w:rsidRPr="004D5B55" w:rsidDel="000625C1">
          <w:rPr>
            <w:rFonts w:cstheme="minorHAnsi"/>
            <w:sz w:val="24"/>
            <w:szCs w:val="24"/>
            <w:highlight w:val="yellow"/>
            <w:lang w:val="en-US"/>
            <w:rPrChange w:id="626" w:author="Author">
              <w:rPr>
                <w:rFonts w:cstheme="minorHAnsi"/>
                <w:sz w:val="24"/>
                <w:szCs w:val="24"/>
                <w:lang w:val="en-US"/>
              </w:rPr>
            </w:rPrChange>
          </w:rPr>
          <w:delText xml:space="preserve"> a key </w:delText>
        </w:r>
        <w:r w:rsidR="00F85738" w:rsidRPr="004D5B55" w:rsidDel="000625C1">
          <w:rPr>
            <w:rFonts w:cstheme="minorHAnsi"/>
            <w:sz w:val="24"/>
            <w:szCs w:val="24"/>
            <w:highlight w:val="yellow"/>
            <w:lang w:val="en-US"/>
            <w:rPrChange w:id="627" w:author="Author">
              <w:rPr>
                <w:rFonts w:cstheme="minorHAnsi"/>
                <w:sz w:val="24"/>
                <w:szCs w:val="24"/>
                <w:lang w:val="en-US"/>
              </w:rPr>
            </w:rPrChange>
          </w:rPr>
          <w:delText>feature</w:delText>
        </w:r>
        <w:r w:rsidR="006816DC" w:rsidRPr="004D5B55" w:rsidDel="000625C1">
          <w:rPr>
            <w:rFonts w:cstheme="minorHAnsi"/>
            <w:sz w:val="24"/>
            <w:szCs w:val="24"/>
            <w:highlight w:val="yellow"/>
            <w:lang w:val="en-US"/>
            <w:rPrChange w:id="628" w:author="Author">
              <w:rPr>
                <w:rFonts w:cstheme="minorHAnsi"/>
                <w:sz w:val="24"/>
                <w:szCs w:val="24"/>
                <w:lang w:val="en-US"/>
              </w:rPr>
            </w:rPrChange>
          </w:rPr>
          <w:delText xml:space="preserve"> </w:delText>
        </w:r>
        <w:r w:rsidR="00F85738" w:rsidRPr="004D5B55" w:rsidDel="000625C1">
          <w:rPr>
            <w:rFonts w:cstheme="minorHAnsi"/>
            <w:sz w:val="24"/>
            <w:szCs w:val="24"/>
            <w:highlight w:val="yellow"/>
            <w:lang w:val="en-US"/>
            <w:rPrChange w:id="629" w:author="Author">
              <w:rPr>
                <w:rFonts w:cstheme="minorHAnsi"/>
                <w:sz w:val="24"/>
                <w:szCs w:val="24"/>
                <w:lang w:val="en-US"/>
              </w:rPr>
            </w:rPrChange>
          </w:rPr>
          <w:delText xml:space="preserve">for </w:delText>
        </w:r>
        <w:r w:rsidR="006816DC" w:rsidRPr="004D5B55" w:rsidDel="000625C1">
          <w:rPr>
            <w:rFonts w:cstheme="minorHAnsi"/>
            <w:sz w:val="24"/>
            <w:szCs w:val="24"/>
            <w:highlight w:val="yellow"/>
            <w:lang w:val="en-US"/>
            <w:rPrChange w:id="630" w:author="Author">
              <w:rPr>
                <w:rFonts w:cstheme="minorHAnsi"/>
                <w:sz w:val="24"/>
                <w:szCs w:val="24"/>
                <w:lang w:val="en-US"/>
              </w:rPr>
            </w:rPrChange>
          </w:rPr>
          <w:delText>work</w:delText>
        </w:r>
        <w:r w:rsidR="00F85738" w:rsidRPr="004D5B55" w:rsidDel="000625C1">
          <w:rPr>
            <w:rFonts w:cstheme="minorHAnsi"/>
            <w:sz w:val="24"/>
            <w:szCs w:val="24"/>
            <w:highlight w:val="yellow"/>
            <w:lang w:val="en-US"/>
            <w:rPrChange w:id="631" w:author="Author">
              <w:rPr>
                <w:rFonts w:cstheme="minorHAnsi"/>
                <w:sz w:val="24"/>
                <w:szCs w:val="24"/>
                <w:lang w:val="en-US"/>
              </w:rPr>
            </w:rPrChange>
          </w:rPr>
          <w:delText>s</w:delText>
        </w:r>
        <w:r w:rsidR="006816DC" w:rsidRPr="004D5B55" w:rsidDel="000625C1">
          <w:rPr>
            <w:rFonts w:cstheme="minorHAnsi"/>
            <w:sz w:val="24"/>
            <w:szCs w:val="24"/>
            <w:highlight w:val="yellow"/>
            <w:lang w:val="en-US"/>
            <w:rPrChange w:id="632" w:author="Author">
              <w:rPr>
                <w:rFonts w:cstheme="minorHAnsi"/>
                <w:sz w:val="24"/>
                <w:szCs w:val="24"/>
                <w:lang w:val="en-US"/>
              </w:rPr>
            </w:rPrChange>
          </w:rPr>
          <w:delText xml:space="preserve"> of art.</w:delText>
        </w:r>
      </w:del>
      <w:r w:rsidR="006816DC" w:rsidRPr="004D5B55">
        <w:rPr>
          <w:rFonts w:cstheme="minorHAnsi"/>
          <w:sz w:val="24"/>
          <w:szCs w:val="24"/>
          <w:highlight w:val="yellow"/>
          <w:lang w:val="en-US"/>
          <w:rPrChange w:id="633" w:author="Author">
            <w:rPr>
              <w:rFonts w:cstheme="minorHAnsi"/>
              <w:sz w:val="24"/>
              <w:szCs w:val="24"/>
              <w:lang w:val="en-US"/>
            </w:rPr>
          </w:rPrChange>
        </w:rPr>
        <w:t xml:space="preserve"> The recent experience from implement</w:t>
      </w:r>
      <w:r w:rsidR="00F85738" w:rsidRPr="004D5B55">
        <w:rPr>
          <w:rFonts w:cstheme="minorHAnsi"/>
          <w:sz w:val="24"/>
          <w:szCs w:val="24"/>
          <w:highlight w:val="yellow"/>
          <w:lang w:val="en-US"/>
          <w:rPrChange w:id="634" w:author="Author">
            <w:rPr>
              <w:rFonts w:cstheme="minorHAnsi"/>
              <w:sz w:val="24"/>
              <w:szCs w:val="24"/>
              <w:lang w:val="en-US"/>
            </w:rPr>
          </w:rPrChange>
        </w:rPr>
        <w:t>ing</w:t>
      </w:r>
      <w:r w:rsidR="006816DC" w:rsidRPr="004D5B55">
        <w:rPr>
          <w:rFonts w:cstheme="minorHAnsi"/>
          <w:sz w:val="24"/>
          <w:szCs w:val="24"/>
          <w:highlight w:val="yellow"/>
          <w:lang w:val="en-US"/>
          <w:rPrChange w:id="635" w:author="Author">
            <w:rPr>
              <w:rFonts w:cstheme="minorHAnsi"/>
              <w:sz w:val="24"/>
              <w:szCs w:val="24"/>
              <w:lang w:val="en-US"/>
            </w:rPr>
          </w:rPrChange>
        </w:rPr>
        <w:t xml:space="preserve"> the ideas of the CARE </w:t>
      </w:r>
      <w:r w:rsidR="00F85738" w:rsidRPr="004D5B55">
        <w:rPr>
          <w:rFonts w:cstheme="minorHAnsi"/>
          <w:sz w:val="24"/>
          <w:szCs w:val="24"/>
          <w:highlight w:val="yellow"/>
          <w:lang w:val="en-US"/>
          <w:rPrChange w:id="636" w:author="Author">
            <w:rPr>
              <w:rFonts w:cstheme="minorHAnsi"/>
              <w:sz w:val="24"/>
              <w:szCs w:val="24"/>
              <w:lang w:val="en-US"/>
            </w:rPr>
          </w:rPrChange>
        </w:rPr>
        <w:t>project</w:t>
      </w:r>
      <w:r w:rsidR="006816DC" w:rsidRPr="004D5B55">
        <w:rPr>
          <w:rFonts w:cstheme="minorHAnsi"/>
          <w:sz w:val="24"/>
          <w:szCs w:val="24"/>
          <w:highlight w:val="yellow"/>
          <w:lang w:val="en-US"/>
          <w:rPrChange w:id="637" w:author="Author">
            <w:rPr>
              <w:rFonts w:cstheme="minorHAnsi"/>
              <w:sz w:val="24"/>
              <w:szCs w:val="24"/>
              <w:lang w:val="en-US"/>
            </w:rPr>
          </w:rPrChange>
        </w:rPr>
        <w:t xml:space="preserve"> in the schools</w:t>
      </w:r>
      <w:ins w:id="638" w:author="Author">
        <w:r w:rsidRPr="004D5B55">
          <w:rPr>
            <w:rFonts w:cstheme="minorHAnsi"/>
            <w:sz w:val="24"/>
            <w:szCs w:val="24"/>
            <w:highlight w:val="yellow"/>
            <w:lang w:val="en-US"/>
            <w:rPrChange w:id="639" w:author="Author">
              <w:rPr>
                <w:rFonts w:cstheme="minorHAnsi"/>
                <w:sz w:val="24"/>
                <w:szCs w:val="24"/>
                <w:lang w:val="en-US"/>
              </w:rPr>
            </w:rPrChange>
          </w:rPr>
          <w:t xml:space="preserve"> demonstrated</w:t>
        </w:r>
      </w:ins>
      <w:del w:id="640" w:author="Author">
        <w:r w:rsidR="006816DC" w:rsidRPr="004D5B55" w:rsidDel="000625C1">
          <w:rPr>
            <w:rFonts w:cstheme="minorHAnsi"/>
            <w:sz w:val="24"/>
            <w:szCs w:val="24"/>
            <w:highlight w:val="yellow"/>
            <w:lang w:val="en-US"/>
            <w:rPrChange w:id="641" w:author="Author">
              <w:rPr>
                <w:rFonts w:cstheme="minorHAnsi"/>
                <w:sz w:val="24"/>
                <w:szCs w:val="24"/>
                <w:lang w:val="en-US"/>
              </w:rPr>
            </w:rPrChange>
          </w:rPr>
          <w:delText xml:space="preserve">, </w:delText>
        </w:r>
        <w:r w:rsidR="00F85738" w:rsidRPr="004D5B55" w:rsidDel="000625C1">
          <w:rPr>
            <w:rFonts w:cstheme="minorHAnsi"/>
            <w:sz w:val="24"/>
            <w:szCs w:val="24"/>
            <w:highlight w:val="yellow"/>
            <w:lang w:val="en-US"/>
            <w:rPrChange w:id="642" w:author="Author">
              <w:rPr>
                <w:rFonts w:cstheme="minorHAnsi"/>
                <w:sz w:val="24"/>
                <w:szCs w:val="24"/>
                <w:lang w:val="en-US"/>
              </w:rPr>
            </w:rPrChange>
          </w:rPr>
          <w:delText>evidenced</w:delText>
        </w:r>
      </w:del>
      <w:r w:rsidR="006816DC" w:rsidRPr="004D5B55">
        <w:rPr>
          <w:rFonts w:cstheme="minorHAnsi"/>
          <w:sz w:val="24"/>
          <w:szCs w:val="24"/>
          <w:highlight w:val="yellow"/>
          <w:lang w:val="en-US"/>
          <w:rPrChange w:id="643" w:author="Author">
            <w:rPr>
              <w:rFonts w:cstheme="minorHAnsi"/>
              <w:sz w:val="24"/>
              <w:szCs w:val="24"/>
              <w:lang w:val="en-US"/>
            </w:rPr>
          </w:rPrChange>
        </w:rPr>
        <w:t xml:space="preserve"> how </w:t>
      </w:r>
      <w:r w:rsidR="00F85738" w:rsidRPr="004D5B55">
        <w:rPr>
          <w:rFonts w:cstheme="minorHAnsi"/>
          <w:sz w:val="24"/>
          <w:szCs w:val="24"/>
          <w:highlight w:val="yellow"/>
          <w:lang w:val="en-US"/>
          <w:rPrChange w:id="644" w:author="Author">
            <w:rPr>
              <w:rFonts w:cstheme="minorHAnsi"/>
              <w:sz w:val="24"/>
              <w:szCs w:val="24"/>
              <w:lang w:val="en-US"/>
            </w:rPr>
          </w:rPrChange>
        </w:rPr>
        <w:t xml:space="preserve">almost all </w:t>
      </w:r>
      <w:ins w:id="645" w:author="Author">
        <w:r w:rsidRPr="004D5B55">
          <w:rPr>
            <w:rFonts w:cstheme="minorHAnsi"/>
            <w:sz w:val="24"/>
            <w:szCs w:val="24"/>
            <w:highlight w:val="yellow"/>
            <w:lang w:val="en-US"/>
            <w:rPrChange w:id="646" w:author="Author">
              <w:rPr>
                <w:rFonts w:cstheme="minorHAnsi"/>
                <w:sz w:val="24"/>
                <w:szCs w:val="24"/>
                <w:lang w:val="en-US"/>
              </w:rPr>
            </w:rPrChange>
          </w:rPr>
          <w:t xml:space="preserve">the </w:t>
        </w:r>
      </w:ins>
      <w:r w:rsidR="006816DC" w:rsidRPr="004D5B55">
        <w:rPr>
          <w:rFonts w:cstheme="minorHAnsi"/>
          <w:sz w:val="24"/>
          <w:szCs w:val="24"/>
          <w:highlight w:val="yellow"/>
          <w:lang w:val="en-US"/>
          <w:rPrChange w:id="647" w:author="Author">
            <w:rPr>
              <w:rFonts w:cstheme="minorHAnsi"/>
              <w:sz w:val="24"/>
              <w:szCs w:val="24"/>
              <w:lang w:val="en-US"/>
            </w:rPr>
          </w:rPrChange>
        </w:rPr>
        <w:t>students, as well as the teachers involved, came together, were motivated to discover</w:t>
      </w:r>
      <w:r w:rsidR="00963853" w:rsidRPr="004D5B55">
        <w:rPr>
          <w:rFonts w:cstheme="minorHAnsi"/>
          <w:sz w:val="24"/>
          <w:szCs w:val="24"/>
          <w:highlight w:val="yellow"/>
          <w:lang w:val="en-US"/>
          <w:rPrChange w:id="648" w:author="Author">
            <w:rPr>
              <w:rFonts w:cstheme="minorHAnsi"/>
              <w:sz w:val="24"/>
              <w:szCs w:val="24"/>
              <w:lang w:val="en-US"/>
            </w:rPr>
          </w:rPrChange>
        </w:rPr>
        <w:t>,</w:t>
      </w:r>
      <w:r w:rsidR="006816DC" w:rsidRPr="004D5B55">
        <w:rPr>
          <w:rFonts w:cstheme="minorHAnsi"/>
          <w:sz w:val="24"/>
          <w:szCs w:val="24"/>
          <w:highlight w:val="yellow"/>
          <w:lang w:val="en-US"/>
          <w:rPrChange w:id="649" w:author="Author">
            <w:rPr>
              <w:rFonts w:cstheme="minorHAnsi"/>
              <w:sz w:val="24"/>
              <w:szCs w:val="24"/>
              <w:lang w:val="en-US"/>
            </w:rPr>
          </w:rPrChange>
        </w:rPr>
        <w:t xml:space="preserve"> and gradually acquired the same strong </w:t>
      </w:r>
      <w:r w:rsidR="00F85738" w:rsidRPr="004D5B55">
        <w:rPr>
          <w:rFonts w:cstheme="minorHAnsi"/>
          <w:sz w:val="24"/>
          <w:szCs w:val="24"/>
          <w:highlight w:val="yellow"/>
          <w:lang w:val="en-US"/>
          <w:rPrChange w:id="650" w:author="Author">
            <w:rPr>
              <w:rFonts w:cstheme="minorHAnsi"/>
              <w:sz w:val="24"/>
              <w:szCs w:val="24"/>
              <w:lang w:val="en-US"/>
            </w:rPr>
          </w:rPrChange>
        </w:rPr>
        <w:t>“</w:t>
      </w:r>
      <w:r w:rsidR="006816DC" w:rsidRPr="004D5B55">
        <w:rPr>
          <w:rFonts w:cstheme="minorHAnsi"/>
          <w:sz w:val="24"/>
          <w:szCs w:val="24"/>
          <w:highlight w:val="yellow"/>
          <w:lang w:val="en-US"/>
          <w:rPrChange w:id="651" w:author="Author">
            <w:rPr>
              <w:rFonts w:cstheme="minorHAnsi"/>
              <w:sz w:val="24"/>
              <w:szCs w:val="24"/>
              <w:lang w:val="en-US"/>
            </w:rPr>
          </w:rPrChange>
        </w:rPr>
        <w:t>voices</w:t>
      </w:r>
      <w:r w:rsidR="00F85738" w:rsidRPr="004D5B55">
        <w:rPr>
          <w:rFonts w:cstheme="minorHAnsi"/>
          <w:sz w:val="24"/>
          <w:szCs w:val="24"/>
          <w:highlight w:val="yellow"/>
          <w:lang w:val="en-US"/>
          <w:rPrChange w:id="652" w:author="Author">
            <w:rPr>
              <w:rFonts w:cstheme="minorHAnsi"/>
              <w:sz w:val="24"/>
              <w:szCs w:val="24"/>
              <w:lang w:val="en-US"/>
            </w:rPr>
          </w:rPrChange>
        </w:rPr>
        <w:t>”</w:t>
      </w:r>
      <w:r w:rsidR="006816DC" w:rsidRPr="004D5B55">
        <w:rPr>
          <w:rFonts w:cstheme="minorHAnsi"/>
          <w:sz w:val="24"/>
          <w:szCs w:val="24"/>
          <w:highlight w:val="yellow"/>
          <w:lang w:val="en-US"/>
          <w:rPrChange w:id="653" w:author="Author">
            <w:rPr>
              <w:rFonts w:cstheme="minorHAnsi"/>
              <w:sz w:val="24"/>
              <w:szCs w:val="24"/>
              <w:lang w:val="en-US"/>
            </w:rPr>
          </w:rPrChange>
        </w:rPr>
        <w:t xml:space="preserve"> with artistic substance, </w:t>
      </w:r>
      <w:ins w:id="654" w:author="Author">
        <w:r w:rsidRPr="004D5B55">
          <w:rPr>
            <w:rFonts w:cstheme="minorHAnsi"/>
            <w:sz w:val="24"/>
            <w:szCs w:val="24"/>
            <w:highlight w:val="yellow"/>
            <w:lang w:val="en-US"/>
            <w:rPrChange w:id="655" w:author="Author">
              <w:rPr>
                <w:rFonts w:cstheme="minorHAnsi"/>
                <w:sz w:val="24"/>
                <w:szCs w:val="24"/>
                <w:lang w:val="en-US"/>
              </w:rPr>
            </w:rPrChange>
          </w:rPr>
          <w:t>while also taking</w:t>
        </w:r>
      </w:ins>
      <w:del w:id="656" w:author="Author">
        <w:r w:rsidR="00F85738" w:rsidRPr="004D5B55" w:rsidDel="000625C1">
          <w:rPr>
            <w:rFonts w:cstheme="minorHAnsi"/>
            <w:sz w:val="24"/>
            <w:szCs w:val="24"/>
            <w:highlight w:val="yellow"/>
            <w:lang w:val="en-US"/>
            <w:rPrChange w:id="657" w:author="Author">
              <w:rPr>
                <w:rFonts w:cstheme="minorHAnsi"/>
                <w:sz w:val="24"/>
                <w:szCs w:val="24"/>
                <w:lang w:val="en-US"/>
              </w:rPr>
            </w:rPrChange>
          </w:rPr>
          <w:delText xml:space="preserve">all the </w:delText>
        </w:r>
        <w:r w:rsidR="006816DC" w:rsidRPr="004D5B55" w:rsidDel="000625C1">
          <w:rPr>
            <w:rFonts w:cstheme="minorHAnsi"/>
            <w:sz w:val="24"/>
            <w:szCs w:val="24"/>
            <w:highlight w:val="yellow"/>
            <w:lang w:val="en-US"/>
            <w:rPrChange w:id="658" w:author="Author">
              <w:rPr>
                <w:rFonts w:cstheme="minorHAnsi"/>
                <w:sz w:val="24"/>
                <w:szCs w:val="24"/>
                <w:lang w:val="en-US"/>
              </w:rPr>
            </w:rPrChange>
          </w:rPr>
          <w:delText xml:space="preserve">while </w:delText>
        </w:r>
        <w:r w:rsidR="00963853" w:rsidRPr="004D5B55" w:rsidDel="000625C1">
          <w:rPr>
            <w:rFonts w:cstheme="minorHAnsi"/>
            <w:sz w:val="24"/>
            <w:szCs w:val="24"/>
            <w:highlight w:val="yellow"/>
            <w:lang w:val="en-US"/>
            <w:rPrChange w:id="659" w:author="Author">
              <w:rPr>
                <w:rFonts w:cstheme="minorHAnsi"/>
                <w:sz w:val="24"/>
                <w:szCs w:val="24"/>
                <w:lang w:val="en-US"/>
              </w:rPr>
            </w:rPrChange>
          </w:rPr>
          <w:delText>adopting</w:delText>
        </w:r>
      </w:del>
      <w:r w:rsidR="006816DC" w:rsidRPr="004D5B55">
        <w:rPr>
          <w:rFonts w:cstheme="minorHAnsi"/>
          <w:sz w:val="24"/>
          <w:szCs w:val="24"/>
          <w:highlight w:val="yellow"/>
          <w:lang w:val="en-US"/>
          <w:rPrChange w:id="660" w:author="Author">
            <w:rPr>
              <w:rFonts w:cstheme="minorHAnsi"/>
              <w:sz w:val="24"/>
              <w:szCs w:val="24"/>
              <w:lang w:val="en-US"/>
            </w:rPr>
          </w:rPrChange>
        </w:rPr>
        <w:t xml:space="preserve"> the first </w:t>
      </w:r>
      <w:r w:rsidR="00F85738" w:rsidRPr="004D5B55">
        <w:rPr>
          <w:rFonts w:cstheme="minorHAnsi"/>
          <w:sz w:val="24"/>
          <w:szCs w:val="24"/>
          <w:highlight w:val="yellow"/>
          <w:lang w:val="en-US"/>
          <w:rPrChange w:id="661" w:author="Author">
            <w:rPr>
              <w:rFonts w:cstheme="minorHAnsi"/>
              <w:sz w:val="24"/>
              <w:szCs w:val="24"/>
              <w:lang w:val="en-US"/>
            </w:rPr>
          </w:rPrChange>
        </w:rPr>
        <w:t xml:space="preserve">steps </w:t>
      </w:r>
      <w:r w:rsidR="00963853" w:rsidRPr="004D5B55">
        <w:rPr>
          <w:rFonts w:cstheme="minorHAnsi"/>
          <w:sz w:val="24"/>
          <w:szCs w:val="24"/>
          <w:highlight w:val="yellow"/>
          <w:lang w:val="en-US"/>
          <w:rPrChange w:id="662" w:author="Author">
            <w:rPr>
              <w:rFonts w:cstheme="minorHAnsi"/>
              <w:sz w:val="24"/>
              <w:szCs w:val="24"/>
              <w:lang w:val="en-US"/>
            </w:rPr>
          </w:rPrChange>
        </w:rPr>
        <w:t>to</w:t>
      </w:r>
      <w:r w:rsidR="00C5426A" w:rsidRPr="004D5B55">
        <w:rPr>
          <w:rFonts w:cstheme="minorHAnsi"/>
          <w:sz w:val="24"/>
          <w:szCs w:val="24"/>
          <w:highlight w:val="yellow"/>
          <w:lang w:val="en-US"/>
          <w:rPrChange w:id="663" w:author="Author">
            <w:rPr>
              <w:rFonts w:cstheme="minorHAnsi"/>
              <w:sz w:val="24"/>
              <w:szCs w:val="24"/>
              <w:lang w:val="en-US"/>
            </w:rPr>
          </w:rPrChange>
        </w:rPr>
        <w:t xml:space="preserve"> </w:t>
      </w:r>
      <w:del w:id="664" w:author="Author">
        <w:r w:rsidR="00C5426A" w:rsidRPr="004D5B55" w:rsidDel="000625C1">
          <w:rPr>
            <w:rFonts w:cstheme="minorHAnsi"/>
            <w:sz w:val="24"/>
            <w:szCs w:val="24"/>
            <w:highlight w:val="yellow"/>
            <w:lang w:val="en-US"/>
            <w:rPrChange w:id="665" w:author="Author">
              <w:rPr>
                <w:rFonts w:cstheme="minorHAnsi"/>
                <w:sz w:val="24"/>
                <w:szCs w:val="24"/>
                <w:lang w:val="en-US"/>
              </w:rPr>
            </w:rPrChange>
          </w:rPr>
          <w:delText>creat</w:delText>
        </w:r>
      </w:del>
      <w:r w:rsidR="00963853" w:rsidRPr="004D5B55">
        <w:rPr>
          <w:rFonts w:cstheme="minorHAnsi"/>
          <w:sz w:val="24"/>
          <w:szCs w:val="24"/>
          <w:highlight w:val="yellow"/>
          <w:lang w:val="en-US"/>
          <w:rPrChange w:id="666" w:author="Author">
            <w:rPr>
              <w:rFonts w:cstheme="minorHAnsi"/>
              <w:sz w:val="24"/>
              <w:szCs w:val="24"/>
              <w:lang w:val="en-US"/>
            </w:rPr>
          </w:rPrChange>
        </w:rPr>
        <w:t>e</w:t>
      </w:r>
      <w:r w:rsidR="006816DC" w:rsidRPr="004D5B55">
        <w:rPr>
          <w:rFonts w:cstheme="minorHAnsi"/>
          <w:sz w:val="24"/>
          <w:szCs w:val="24"/>
          <w:highlight w:val="yellow"/>
          <w:lang w:val="en-US"/>
          <w:rPrChange w:id="667" w:author="Author">
            <w:rPr>
              <w:rFonts w:cstheme="minorHAnsi"/>
              <w:sz w:val="24"/>
              <w:szCs w:val="24"/>
              <w:lang w:val="en-US"/>
            </w:rPr>
          </w:rPrChange>
        </w:rPr>
        <w:t xml:space="preserve"> </w:t>
      </w:r>
      <w:ins w:id="668" w:author="Author">
        <w:r w:rsidRPr="004D5B55">
          <w:rPr>
            <w:rFonts w:cstheme="minorHAnsi"/>
            <w:sz w:val="24"/>
            <w:szCs w:val="24"/>
            <w:highlight w:val="yellow"/>
            <w:lang w:val="en-US"/>
            <w:rPrChange w:id="669" w:author="Author">
              <w:rPr>
                <w:rFonts w:cstheme="minorHAnsi"/>
                <w:sz w:val="24"/>
                <w:szCs w:val="24"/>
                <w:lang w:val="en-US"/>
              </w:rPr>
            </w:rPrChange>
          </w:rPr>
          <w:t>initiate</w:t>
        </w:r>
      </w:ins>
      <w:del w:id="670" w:author="Author">
        <w:r w:rsidR="006816DC" w:rsidRPr="004D5B55" w:rsidDel="000625C1">
          <w:rPr>
            <w:rFonts w:cstheme="minorHAnsi"/>
            <w:sz w:val="24"/>
            <w:szCs w:val="24"/>
            <w:highlight w:val="yellow"/>
            <w:lang w:val="en-US"/>
            <w:rPrChange w:id="671" w:author="Author">
              <w:rPr>
                <w:rFonts w:cstheme="minorHAnsi"/>
                <w:sz w:val="24"/>
                <w:szCs w:val="24"/>
                <w:lang w:val="en-US"/>
              </w:rPr>
            </w:rPrChange>
          </w:rPr>
          <w:delText>joint</w:delText>
        </w:r>
      </w:del>
      <w:r w:rsidR="006816DC" w:rsidRPr="004D5B55">
        <w:rPr>
          <w:rFonts w:cstheme="minorHAnsi"/>
          <w:sz w:val="24"/>
          <w:szCs w:val="24"/>
          <w:highlight w:val="yellow"/>
          <w:lang w:val="en-US"/>
          <w:rPrChange w:id="672" w:author="Author">
            <w:rPr>
              <w:rFonts w:cstheme="minorHAnsi"/>
              <w:sz w:val="24"/>
              <w:szCs w:val="24"/>
              <w:lang w:val="en-US"/>
            </w:rPr>
          </w:rPrChange>
        </w:rPr>
        <w:t xml:space="preserve"> </w:t>
      </w:r>
      <w:ins w:id="673" w:author="Author">
        <w:r w:rsidRPr="004D5B55">
          <w:rPr>
            <w:rFonts w:cstheme="minorHAnsi"/>
            <w:sz w:val="24"/>
            <w:szCs w:val="24"/>
            <w:highlight w:val="yellow"/>
            <w:lang w:val="en-US"/>
            <w:rPrChange w:id="674" w:author="Author">
              <w:rPr>
                <w:rFonts w:cstheme="minorHAnsi"/>
                <w:sz w:val="24"/>
                <w:szCs w:val="24"/>
                <w:lang w:val="en-US"/>
              </w:rPr>
            </w:rPrChange>
          </w:rPr>
          <w:t>projects incorporating VAE and ESD</w:t>
        </w:r>
      </w:ins>
      <w:del w:id="675" w:author="Author">
        <w:r w:rsidR="006816DC" w:rsidRPr="004D5B55" w:rsidDel="000625C1">
          <w:rPr>
            <w:rFonts w:cstheme="minorHAnsi"/>
            <w:sz w:val="24"/>
            <w:szCs w:val="24"/>
            <w:highlight w:val="yellow"/>
            <w:lang w:val="en-US"/>
            <w:rPrChange w:id="676" w:author="Author">
              <w:rPr>
                <w:rFonts w:cstheme="minorHAnsi"/>
                <w:sz w:val="24"/>
                <w:szCs w:val="24"/>
                <w:lang w:val="en-US"/>
              </w:rPr>
            </w:rPrChange>
          </w:rPr>
          <w:delText xml:space="preserve">actions </w:delText>
        </w:r>
        <w:r w:rsidR="00F85738" w:rsidRPr="004D5B55" w:rsidDel="000625C1">
          <w:rPr>
            <w:rFonts w:cstheme="minorHAnsi"/>
            <w:sz w:val="24"/>
            <w:szCs w:val="24"/>
            <w:highlight w:val="yellow"/>
            <w:lang w:val="en-US"/>
            <w:rPrChange w:id="677" w:author="Author">
              <w:rPr>
                <w:rFonts w:cstheme="minorHAnsi"/>
                <w:sz w:val="24"/>
                <w:szCs w:val="24"/>
                <w:lang w:val="en-US"/>
              </w:rPr>
            </w:rPrChange>
          </w:rPr>
          <w:delText>among</w:delText>
        </w:r>
        <w:r w:rsidR="006816DC" w:rsidRPr="004D5B55" w:rsidDel="000625C1">
          <w:rPr>
            <w:rFonts w:cstheme="minorHAnsi"/>
            <w:sz w:val="24"/>
            <w:szCs w:val="24"/>
            <w:highlight w:val="yellow"/>
            <w:lang w:val="en-US"/>
            <w:rPrChange w:id="678" w:author="Author">
              <w:rPr>
                <w:rFonts w:cstheme="minorHAnsi"/>
                <w:sz w:val="24"/>
                <w:szCs w:val="24"/>
                <w:lang w:val="en-US"/>
              </w:rPr>
            </w:rPrChange>
          </w:rPr>
          <w:delText xml:space="preserve"> VAE &amp; ESD</w:delText>
        </w:r>
      </w:del>
      <w:r w:rsidR="006816DC" w:rsidRPr="004D5B55">
        <w:rPr>
          <w:rFonts w:cstheme="minorHAnsi"/>
          <w:sz w:val="24"/>
          <w:szCs w:val="24"/>
          <w:highlight w:val="yellow"/>
          <w:lang w:val="en-US"/>
          <w:rPrChange w:id="679" w:author="Author">
            <w:rPr>
              <w:rFonts w:cstheme="minorHAnsi"/>
              <w:sz w:val="24"/>
              <w:szCs w:val="24"/>
              <w:lang w:val="en-US"/>
            </w:rPr>
          </w:rPrChange>
        </w:rPr>
        <w:t xml:space="preserve"> both within the school and </w:t>
      </w:r>
      <w:ins w:id="680" w:author="Author">
        <w:r w:rsidRPr="004D5B55">
          <w:rPr>
            <w:rFonts w:cstheme="minorHAnsi"/>
            <w:sz w:val="24"/>
            <w:szCs w:val="24"/>
            <w:highlight w:val="yellow"/>
            <w:lang w:val="en-US"/>
            <w:rPrChange w:id="681" w:author="Author">
              <w:rPr>
                <w:rFonts w:cstheme="minorHAnsi"/>
                <w:sz w:val="24"/>
                <w:szCs w:val="24"/>
                <w:lang w:val="en-US"/>
              </w:rPr>
            </w:rPrChange>
          </w:rPr>
          <w:t xml:space="preserve">in </w:t>
        </w:r>
      </w:ins>
      <w:r w:rsidR="006816DC" w:rsidRPr="004D5B55">
        <w:rPr>
          <w:rFonts w:cstheme="minorHAnsi"/>
          <w:sz w:val="24"/>
          <w:szCs w:val="24"/>
          <w:highlight w:val="yellow"/>
          <w:lang w:val="en-US"/>
          <w:rPrChange w:id="682" w:author="Author">
            <w:rPr>
              <w:rFonts w:cstheme="minorHAnsi"/>
              <w:sz w:val="24"/>
              <w:szCs w:val="24"/>
              <w:lang w:val="en-US"/>
            </w:rPr>
          </w:rPrChange>
        </w:rPr>
        <w:t xml:space="preserve">their local community, </w:t>
      </w:r>
      <w:r w:rsidR="00637134" w:rsidRPr="004D5B55">
        <w:rPr>
          <w:rFonts w:cstheme="minorHAnsi"/>
          <w:sz w:val="24"/>
          <w:szCs w:val="24"/>
          <w:highlight w:val="yellow"/>
          <w:lang w:val="en-US"/>
          <w:rPrChange w:id="683" w:author="Author">
            <w:rPr>
              <w:rFonts w:cstheme="minorHAnsi"/>
              <w:sz w:val="24"/>
              <w:szCs w:val="24"/>
              <w:lang w:val="en-US"/>
            </w:rPr>
          </w:rPrChange>
        </w:rPr>
        <w:t>e.g.,</w:t>
      </w:r>
      <w:r w:rsidR="006816DC" w:rsidRPr="004D5B55">
        <w:rPr>
          <w:rFonts w:cstheme="minorHAnsi"/>
          <w:sz w:val="24"/>
          <w:szCs w:val="24"/>
          <w:highlight w:val="yellow"/>
          <w:lang w:val="en-US"/>
          <w:rPrChange w:id="684" w:author="Author">
            <w:rPr>
              <w:rFonts w:cstheme="minorHAnsi"/>
              <w:sz w:val="24"/>
              <w:szCs w:val="24"/>
              <w:lang w:val="en-US"/>
            </w:rPr>
          </w:rPrChange>
        </w:rPr>
        <w:t xml:space="preserve"> in play areas.</w:t>
      </w:r>
    </w:p>
    <w:p w14:paraId="5F79390F" w14:textId="088D5507" w:rsidR="008B1D17" w:rsidRPr="00BE04B4" w:rsidRDefault="00F306EF" w:rsidP="001B24CC">
      <w:pPr>
        <w:spacing w:after="0" w:line="360" w:lineRule="auto"/>
        <w:ind w:firstLine="720"/>
        <w:jc w:val="both"/>
        <w:rPr>
          <w:rFonts w:eastAsia="Times New Roman" w:cstheme="minorHAnsi"/>
          <w:color w:val="FF0000"/>
          <w:sz w:val="24"/>
          <w:szCs w:val="24"/>
          <w:lang w:val="en-US" w:eastAsia="el-GR"/>
        </w:rPr>
      </w:pPr>
      <w:r>
        <w:rPr>
          <w:rFonts w:eastAsia="Times New Roman" w:cstheme="minorHAnsi"/>
          <w:color w:val="000000"/>
          <w:sz w:val="24"/>
          <w:szCs w:val="24"/>
          <w:lang w:val="en-US" w:eastAsia="el-GR"/>
        </w:rPr>
        <w:t xml:space="preserve">Applying VAE or ESD does not, of course in any way </w:t>
      </w:r>
      <w:r w:rsidR="00EF4B7A" w:rsidRPr="00EF4B7A">
        <w:rPr>
          <w:rFonts w:eastAsia="Times New Roman" w:cstheme="minorHAnsi"/>
          <w:color w:val="000000"/>
          <w:sz w:val="24"/>
          <w:szCs w:val="24"/>
          <w:lang w:val="en-US" w:eastAsia="el-GR"/>
        </w:rPr>
        <w:t>devalue aesthetic pleasure</w:t>
      </w:r>
      <w:r w:rsidR="00EF4B7A">
        <w:rPr>
          <w:rFonts w:eastAsia="Times New Roman" w:cstheme="minorHAnsi"/>
          <w:color w:val="000000"/>
          <w:sz w:val="24"/>
          <w:szCs w:val="24"/>
          <w:lang w:val="en-US" w:eastAsia="el-GR"/>
        </w:rPr>
        <w:t xml:space="preserve">, </w:t>
      </w:r>
      <w:r w:rsidR="00EF4B7A" w:rsidRPr="00EF4B7A">
        <w:rPr>
          <w:rFonts w:eastAsia="Times New Roman" w:cstheme="minorHAnsi"/>
          <w:color w:val="000000"/>
          <w:sz w:val="24"/>
          <w:szCs w:val="24"/>
          <w:lang w:val="en-US" w:eastAsia="el-GR"/>
        </w:rPr>
        <w:t xml:space="preserve">or </w:t>
      </w:r>
      <w:del w:id="685" w:author="Author">
        <w:r w:rsidR="00126810" w:rsidDel="001B24CC">
          <w:rPr>
            <w:rFonts w:eastAsia="Times New Roman" w:cstheme="minorHAnsi"/>
            <w:color w:val="000000"/>
            <w:sz w:val="24"/>
            <w:szCs w:val="24"/>
            <w:lang w:val="en-US" w:eastAsia="el-GR"/>
          </w:rPr>
          <w:delText xml:space="preserve"> </w:delText>
        </w:r>
      </w:del>
      <w:r w:rsidR="00126810">
        <w:rPr>
          <w:rFonts w:eastAsia="Times New Roman" w:cstheme="minorHAnsi"/>
          <w:color w:val="000000"/>
          <w:sz w:val="24"/>
          <w:szCs w:val="24"/>
          <w:lang w:val="en-US" w:eastAsia="el-GR"/>
        </w:rPr>
        <w:t xml:space="preserve">diminish the opportunities students in an art class have </w:t>
      </w:r>
      <w:r w:rsidR="00EF4B7A" w:rsidRPr="00EF4B7A">
        <w:rPr>
          <w:rFonts w:eastAsia="Times New Roman" w:cstheme="minorHAnsi"/>
          <w:color w:val="000000"/>
          <w:sz w:val="24"/>
          <w:szCs w:val="24"/>
          <w:lang w:val="en-US" w:eastAsia="el-GR"/>
        </w:rPr>
        <w:t xml:space="preserve">to express themselves, </w:t>
      </w:r>
      <w:r w:rsidR="00126810">
        <w:rPr>
          <w:rFonts w:eastAsia="Times New Roman" w:cstheme="minorHAnsi"/>
          <w:color w:val="000000"/>
          <w:sz w:val="24"/>
          <w:szCs w:val="24"/>
          <w:lang w:val="en-US" w:eastAsia="el-GR"/>
        </w:rPr>
        <w:t xml:space="preserve">or the possibilities students generally have in a general studies class have </w:t>
      </w:r>
      <w:r w:rsidR="00EF4B7A" w:rsidRPr="00EF4B7A">
        <w:rPr>
          <w:rFonts w:eastAsia="Times New Roman" w:cstheme="minorHAnsi"/>
          <w:color w:val="000000"/>
          <w:sz w:val="24"/>
          <w:szCs w:val="24"/>
          <w:lang w:val="en-US" w:eastAsia="el-GR"/>
        </w:rPr>
        <w:t xml:space="preserve">to </w:t>
      </w:r>
      <w:r w:rsidR="005F392E">
        <w:rPr>
          <w:rFonts w:eastAsia="Times New Roman" w:cstheme="minorHAnsi"/>
          <w:color w:val="000000"/>
          <w:sz w:val="24"/>
          <w:szCs w:val="24"/>
          <w:lang w:val="en-US" w:eastAsia="el-GR"/>
        </w:rPr>
        <w:t>sit</w:t>
      </w:r>
      <w:r w:rsidR="00EF4B7A">
        <w:rPr>
          <w:rFonts w:eastAsia="Times New Roman" w:cstheme="minorHAnsi"/>
          <w:color w:val="000000"/>
          <w:sz w:val="24"/>
          <w:szCs w:val="24"/>
          <w:lang w:val="en-US" w:eastAsia="el-GR"/>
        </w:rPr>
        <w:t xml:space="preserve"> back</w:t>
      </w:r>
      <w:r w:rsidR="00126810">
        <w:rPr>
          <w:rFonts w:eastAsia="Times New Roman" w:cstheme="minorHAnsi"/>
          <w:color w:val="000000"/>
          <w:sz w:val="24"/>
          <w:szCs w:val="24"/>
          <w:lang w:val="en-US" w:eastAsia="el-GR"/>
        </w:rPr>
        <w:t xml:space="preserve"> and scan </w:t>
      </w:r>
      <w:r w:rsidR="00126810" w:rsidRPr="00EF4B7A">
        <w:rPr>
          <w:rFonts w:eastAsia="Times New Roman" w:cstheme="minorHAnsi"/>
          <w:color w:val="000000"/>
          <w:sz w:val="24"/>
          <w:szCs w:val="24"/>
          <w:lang w:val="en-US" w:eastAsia="el-GR"/>
        </w:rPr>
        <w:t>the images in their school textbooks</w:t>
      </w:r>
      <w:r w:rsidR="00EF4B7A" w:rsidRPr="00EF4B7A">
        <w:rPr>
          <w:rFonts w:eastAsia="Times New Roman" w:cstheme="minorHAnsi"/>
          <w:color w:val="000000"/>
          <w:sz w:val="24"/>
          <w:szCs w:val="24"/>
          <w:lang w:val="en-US" w:eastAsia="el-GR"/>
        </w:rPr>
        <w:t xml:space="preserve">, or even </w:t>
      </w:r>
      <w:r w:rsidR="00EF4B7A">
        <w:rPr>
          <w:rFonts w:eastAsia="Times New Roman" w:cstheme="minorHAnsi"/>
          <w:color w:val="000000"/>
          <w:sz w:val="24"/>
          <w:szCs w:val="24"/>
          <w:lang w:val="en-US" w:eastAsia="el-GR"/>
        </w:rPr>
        <w:t>th</w:t>
      </w:r>
      <w:r w:rsidR="00126810">
        <w:rPr>
          <w:rFonts w:eastAsia="Times New Roman" w:cstheme="minorHAnsi"/>
          <w:color w:val="000000"/>
          <w:sz w:val="24"/>
          <w:szCs w:val="24"/>
          <w:lang w:val="en-US" w:eastAsia="el-GR"/>
        </w:rPr>
        <w:t>e experiences students have to absorb images</w:t>
      </w:r>
      <w:r w:rsidR="005F392E">
        <w:rPr>
          <w:rFonts w:eastAsia="Times New Roman" w:cstheme="minorHAnsi"/>
          <w:color w:val="000000"/>
          <w:sz w:val="24"/>
          <w:szCs w:val="24"/>
          <w:lang w:val="en-US" w:eastAsia="el-GR"/>
        </w:rPr>
        <w:t xml:space="preserve"> daily</w:t>
      </w:r>
      <w:r w:rsidR="00EF4B7A" w:rsidRPr="00EF4B7A">
        <w:rPr>
          <w:rFonts w:eastAsia="Times New Roman" w:cstheme="minorHAnsi"/>
          <w:color w:val="000000"/>
          <w:sz w:val="24"/>
          <w:szCs w:val="24"/>
          <w:lang w:val="en-US" w:eastAsia="el-GR"/>
        </w:rPr>
        <w:t xml:space="preserve"> as they </w:t>
      </w:r>
      <w:r w:rsidR="00EF4B7A">
        <w:rPr>
          <w:rFonts w:eastAsia="Times New Roman" w:cstheme="minorHAnsi"/>
          <w:color w:val="000000"/>
          <w:sz w:val="24"/>
          <w:szCs w:val="24"/>
          <w:lang w:val="en-US" w:eastAsia="el-GR"/>
        </w:rPr>
        <w:t>stroll</w:t>
      </w:r>
      <w:r w:rsidR="00EF4B7A" w:rsidRPr="00EF4B7A">
        <w:rPr>
          <w:rFonts w:eastAsia="Times New Roman" w:cstheme="minorHAnsi"/>
          <w:color w:val="000000"/>
          <w:sz w:val="24"/>
          <w:szCs w:val="24"/>
          <w:lang w:val="en-US" w:eastAsia="el-GR"/>
        </w:rPr>
        <w:t xml:space="preserve"> the streets</w:t>
      </w:r>
      <w:r w:rsidR="00963853">
        <w:rPr>
          <w:rFonts w:eastAsia="Times New Roman" w:cstheme="minorHAnsi"/>
          <w:color w:val="000000"/>
          <w:sz w:val="24"/>
          <w:szCs w:val="24"/>
          <w:lang w:val="en-US" w:eastAsia="el-GR"/>
        </w:rPr>
        <w:t xml:space="preserve"> of their neighborhoods</w:t>
      </w:r>
      <w:r w:rsidR="00EF4B7A" w:rsidRPr="00EF4B7A">
        <w:rPr>
          <w:rFonts w:eastAsia="Times New Roman" w:cstheme="minorHAnsi"/>
          <w:color w:val="000000"/>
          <w:sz w:val="24"/>
          <w:szCs w:val="24"/>
          <w:lang w:val="en-US" w:eastAsia="el-GR"/>
        </w:rPr>
        <w:t xml:space="preserve">. </w:t>
      </w:r>
      <w:r w:rsidR="00EF4B7A">
        <w:rPr>
          <w:rFonts w:eastAsia="Times New Roman" w:cstheme="minorHAnsi"/>
          <w:color w:val="000000"/>
          <w:sz w:val="24"/>
          <w:szCs w:val="24"/>
          <w:lang w:val="en-US" w:eastAsia="el-GR"/>
        </w:rPr>
        <w:t xml:space="preserve">More </w:t>
      </w:r>
      <w:r w:rsidR="00EF4B7A">
        <w:rPr>
          <w:rFonts w:eastAsia="Times New Roman" w:cstheme="minorHAnsi"/>
          <w:color w:val="000000"/>
          <w:sz w:val="24"/>
          <w:szCs w:val="24"/>
          <w:lang w:val="en-US" w:eastAsia="el-GR"/>
        </w:rPr>
        <w:lastRenderedPageBreak/>
        <w:t>importantly</w:t>
      </w:r>
      <w:r w:rsidR="00126810">
        <w:rPr>
          <w:rFonts w:eastAsia="Times New Roman" w:cstheme="minorHAnsi"/>
          <w:color w:val="000000"/>
          <w:sz w:val="24"/>
          <w:szCs w:val="24"/>
          <w:lang w:val="en-US" w:eastAsia="el-GR"/>
        </w:rPr>
        <w:t>,</w:t>
      </w:r>
      <w:r w:rsidR="00EF4B7A">
        <w:rPr>
          <w:rFonts w:eastAsia="Times New Roman" w:cstheme="minorHAnsi"/>
          <w:color w:val="000000"/>
          <w:sz w:val="24"/>
          <w:szCs w:val="24"/>
          <w:lang w:val="en-US" w:eastAsia="el-GR"/>
        </w:rPr>
        <w:t xml:space="preserve"> and worth</w:t>
      </w:r>
      <w:r w:rsidR="00EF4B7A" w:rsidRPr="00EF4B7A">
        <w:rPr>
          <w:rFonts w:eastAsia="Times New Roman" w:cstheme="minorHAnsi"/>
          <w:color w:val="000000"/>
          <w:sz w:val="24"/>
          <w:szCs w:val="24"/>
          <w:lang w:val="en-US" w:eastAsia="el-GR"/>
        </w:rPr>
        <w:t xml:space="preserve"> consider</w:t>
      </w:r>
      <w:r w:rsidR="00EF4B7A">
        <w:rPr>
          <w:rFonts w:eastAsia="Times New Roman" w:cstheme="minorHAnsi"/>
          <w:color w:val="000000"/>
          <w:sz w:val="24"/>
          <w:szCs w:val="24"/>
          <w:lang w:val="en-US" w:eastAsia="el-GR"/>
        </w:rPr>
        <w:t>ing</w:t>
      </w:r>
      <w:r w:rsidR="00126810">
        <w:rPr>
          <w:rFonts w:eastAsia="Times New Roman" w:cstheme="minorHAnsi"/>
          <w:color w:val="000000"/>
          <w:sz w:val="24"/>
          <w:szCs w:val="24"/>
          <w:lang w:val="en-US" w:eastAsia="el-GR"/>
        </w:rPr>
        <w:t>,</w:t>
      </w:r>
      <w:r w:rsidR="00EF4B7A">
        <w:rPr>
          <w:rFonts w:eastAsia="Times New Roman" w:cstheme="minorHAnsi"/>
          <w:color w:val="000000"/>
          <w:sz w:val="24"/>
          <w:szCs w:val="24"/>
          <w:lang w:val="en-US" w:eastAsia="el-GR"/>
        </w:rPr>
        <w:t xml:space="preserve"> is</w:t>
      </w:r>
      <w:r w:rsidR="00EF4B7A" w:rsidRPr="00EF4B7A">
        <w:rPr>
          <w:rFonts w:eastAsia="Times New Roman" w:cstheme="minorHAnsi"/>
          <w:color w:val="000000"/>
          <w:sz w:val="24"/>
          <w:szCs w:val="24"/>
          <w:lang w:val="en-US" w:eastAsia="el-GR"/>
        </w:rPr>
        <w:t xml:space="preserve"> </w:t>
      </w:r>
      <w:r w:rsidR="00126810">
        <w:rPr>
          <w:rFonts w:eastAsia="Times New Roman" w:cstheme="minorHAnsi"/>
          <w:color w:val="000000"/>
          <w:sz w:val="24"/>
          <w:szCs w:val="24"/>
          <w:lang w:val="en-US" w:eastAsia="el-GR"/>
        </w:rPr>
        <w:t xml:space="preserve">that </w:t>
      </w:r>
      <w:r w:rsidR="008A76D9">
        <w:rPr>
          <w:rFonts w:eastAsia="Times New Roman" w:cstheme="minorHAnsi"/>
          <w:color w:val="000000"/>
          <w:sz w:val="24"/>
          <w:szCs w:val="24"/>
          <w:lang w:val="en-US" w:eastAsia="el-GR"/>
        </w:rPr>
        <w:t>if</w:t>
      </w:r>
      <w:r w:rsidR="00EF4B7A" w:rsidRPr="00EF4B7A">
        <w:rPr>
          <w:rFonts w:eastAsia="Times New Roman" w:cstheme="minorHAnsi"/>
          <w:color w:val="000000"/>
          <w:sz w:val="24"/>
          <w:szCs w:val="24"/>
          <w:lang w:val="en-US" w:eastAsia="el-GR"/>
        </w:rPr>
        <w:t xml:space="preserve"> all th</w:t>
      </w:r>
      <w:r w:rsidR="008A76D9">
        <w:rPr>
          <w:rFonts w:eastAsia="Times New Roman" w:cstheme="minorHAnsi"/>
          <w:color w:val="000000"/>
          <w:sz w:val="24"/>
          <w:szCs w:val="24"/>
          <w:lang w:val="en-US" w:eastAsia="el-GR"/>
        </w:rPr>
        <w:t>e above</w:t>
      </w:r>
      <w:r w:rsidR="00EF4B7A" w:rsidRPr="00EF4B7A">
        <w:rPr>
          <w:rFonts w:eastAsia="Times New Roman" w:cstheme="minorHAnsi"/>
          <w:color w:val="000000"/>
          <w:sz w:val="24"/>
          <w:szCs w:val="24"/>
          <w:lang w:val="en-US" w:eastAsia="el-GR"/>
        </w:rPr>
        <w:t xml:space="preserve"> is </w:t>
      </w:r>
      <w:r w:rsidR="00126810">
        <w:rPr>
          <w:rFonts w:eastAsia="Times New Roman" w:cstheme="minorHAnsi"/>
          <w:color w:val="000000"/>
          <w:sz w:val="24"/>
          <w:szCs w:val="24"/>
          <w:lang w:val="en-US" w:eastAsia="el-GR"/>
        </w:rPr>
        <w:t xml:space="preserve">indeed </w:t>
      </w:r>
      <w:r w:rsidR="005F392E">
        <w:rPr>
          <w:rFonts w:eastAsia="Times New Roman" w:cstheme="minorHAnsi"/>
          <w:color w:val="000000"/>
          <w:sz w:val="24"/>
          <w:szCs w:val="24"/>
          <w:lang w:val="en-US" w:eastAsia="el-GR"/>
        </w:rPr>
        <w:t>essential</w:t>
      </w:r>
      <w:r w:rsidR="00EF4B7A" w:rsidRPr="00EF4B7A">
        <w:rPr>
          <w:rFonts w:eastAsia="Times New Roman" w:cstheme="minorHAnsi"/>
          <w:color w:val="000000"/>
          <w:sz w:val="24"/>
          <w:szCs w:val="24"/>
          <w:lang w:val="en-US" w:eastAsia="el-GR"/>
        </w:rPr>
        <w:t xml:space="preserve"> </w:t>
      </w:r>
      <w:r w:rsidR="008A76D9">
        <w:rPr>
          <w:rFonts w:eastAsia="Times New Roman" w:cstheme="minorHAnsi"/>
          <w:color w:val="000000"/>
          <w:sz w:val="24"/>
          <w:szCs w:val="24"/>
          <w:lang w:val="en-US" w:eastAsia="el-GR"/>
        </w:rPr>
        <w:t>in</w:t>
      </w:r>
      <w:r w:rsidR="00EF4B7A" w:rsidRPr="00EF4B7A">
        <w:rPr>
          <w:rFonts w:eastAsia="Times New Roman" w:cstheme="minorHAnsi"/>
          <w:color w:val="000000"/>
          <w:sz w:val="24"/>
          <w:szCs w:val="24"/>
          <w:lang w:val="en-US" w:eastAsia="el-GR"/>
        </w:rPr>
        <w:t xml:space="preserve"> the formation of </w:t>
      </w:r>
      <w:r w:rsidR="008A76D9">
        <w:rPr>
          <w:rFonts w:eastAsia="Times New Roman" w:cstheme="minorHAnsi"/>
          <w:color w:val="000000"/>
          <w:sz w:val="24"/>
          <w:szCs w:val="24"/>
          <w:lang w:val="en-US" w:eastAsia="el-GR"/>
        </w:rPr>
        <w:t>students</w:t>
      </w:r>
      <w:r w:rsidR="00126810">
        <w:rPr>
          <w:rFonts w:eastAsia="Times New Roman" w:cstheme="minorHAnsi"/>
          <w:color w:val="000000"/>
          <w:sz w:val="24"/>
          <w:szCs w:val="24"/>
          <w:lang w:val="en-US" w:eastAsia="el-GR"/>
        </w:rPr>
        <w:t>’</w:t>
      </w:r>
      <w:r w:rsidR="00EF4B7A" w:rsidRPr="00EF4B7A">
        <w:rPr>
          <w:rFonts w:eastAsia="Times New Roman" w:cstheme="minorHAnsi"/>
          <w:color w:val="000000"/>
          <w:sz w:val="24"/>
          <w:szCs w:val="24"/>
          <w:lang w:val="en-US" w:eastAsia="el-GR"/>
        </w:rPr>
        <w:t xml:space="preserve"> personalit</w:t>
      </w:r>
      <w:r w:rsidR="00963853">
        <w:rPr>
          <w:rFonts w:eastAsia="Times New Roman" w:cstheme="minorHAnsi"/>
          <w:color w:val="000000"/>
          <w:sz w:val="24"/>
          <w:szCs w:val="24"/>
          <w:lang w:val="en-US" w:eastAsia="el-GR"/>
        </w:rPr>
        <w:t>ies</w:t>
      </w:r>
      <w:r w:rsidR="00EF4B7A" w:rsidRPr="00EF4B7A">
        <w:rPr>
          <w:rFonts w:eastAsia="Times New Roman" w:cstheme="minorHAnsi"/>
          <w:color w:val="000000"/>
          <w:sz w:val="24"/>
          <w:szCs w:val="24"/>
          <w:lang w:val="en-US" w:eastAsia="el-GR"/>
        </w:rPr>
        <w:t xml:space="preserve"> and identit</w:t>
      </w:r>
      <w:r w:rsidR="00963853">
        <w:rPr>
          <w:rFonts w:eastAsia="Times New Roman" w:cstheme="minorHAnsi"/>
          <w:color w:val="000000"/>
          <w:sz w:val="24"/>
          <w:szCs w:val="24"/>
          <w:lang w:val="en-US" w:eastAsia="el-GR"/>
        </w:rPr>
        <w:t>ies</w:t>
      </w:r>
      <w:r w:rsidR="00EF4B7A" w:rsidRPr="00EF4B7A">
        <w:rPr>
          <w:rFonts w:eastAsia="Times New Roman" w:cstheme="minorHAnsi"/>
          <w:color w:val="000000"/>
          <w:sz w:val="24"/>
          <w:szCs w:val="24"/>
          <w:lang w:val="en-US" w:eastAsia="el-GR"/>
        </w:rPr>
        <w:t xml:space="preserve">, </w:t>
      </w:r>
      <w:r w:rsidR="005F392E">
        <w:rPr>
          <w:rFonts w:eastAsia="Times New Roman" w:cstheme="minorHAnsi"/>
          <w:color w:val="000000"/>
          <w:sz w:val="24"/>
          <w:szCs w:val="24"/>
          <w:lang w:val="en-US" w:eastAsia="el-GR"/>
        </w:rPr>
        <w:t xml:space="preserve">then </w:t>
      </w:r>
      <w:r w:rsidR="00EF4B7A" w:rsidRPr="00EF4B7A">
        <w:rPr>
          <w:rFonts w:eastAsia="Times New Roman" w:cstheme="minorHAnsi"/>
          <w:color w:val="000000"/>
          <w:sz w:val="24"/>
          <w:szCs w:val="24"/>
          <w:lang w:val="en-US" w:eastAsia="el-GR"/>
        </w:rPr>
        <w:t xml:space="preserve">how much more </w:t>
      </w:r>
      <w:r w:rsidR="008A76D9">
        <w:rPr>
          <w:rFonts w:eastAsia="Times New Roman" w:cstheme="minorHAnsi"/>
          <w:color w:val="000000"/>
          <w:sz w:val="24"/>
          <w:szCs w:val="24"/>
          <w:lang w:val="en-US" w:eastAsia="el-GR"/>
        </w:rPr>
        <w:t>significant</w:t>
      </w:r>
      <w:r w:rsidR="00126810">
        <w:rPr>
          <w:rFonts w:eastAsia="Times New Roman" w:cstheme="minorHAnsi"/>
          <w:color w:val="000000"/>
          <w:sz w:val="24"/>
          <w:szCs w:val="24"/>
          <w:lang w:val="en-US" w:eastAsia="el-GR"/>
        </w:rPr>
        <w:t xml:space="preserve"> it becomes</w:t>
      </w:r>
      <w:r w:rsidR="00EF4B7A" w:rsidRPr="00EF4B7A">
        <w:rPr>
          <w:rFonts w:eastAsia="Times New Roman" w:cstheme="minorHAnsi"/>
          <w:color w:val="000000"/>
          <w:sz w:val="24"/>
          <w:szCs w:val="24"/>
          <w:lang w:val="en-US" w:eastAsia="el-GR"/>
        </w:rPr>
        <w:t xml:space="preserve"> </w:t>
      </w:r>
      <w:r w:rsidR="008A76D9">
        <w:rPr>
          <w:rFonts w:eastAsia="Times New Roman" w:cstheme="minorHAnsi"/>
          <w:color w:val="000000"/>
          <w:sz w:val="24"/>
          <w:szCs w:val="24"/>
          <w:lang w:val="en-US" w:eastAsia="el-GR"/>
        </w:rPr>
        <w:t xml:space="preserve">to consistently link daily challenges </w:t>
      </w:r>
      <w:r w:rsidR="00EF4B7A" w:rsidRPr="00EF4B7A">
        <w:rPr>
          <w:rFonts w:eastAsia="Times New Roman" w:cstheme="minorHAnsi"/>
          <w:color w:val="000000"/>
          <w:sz w:val="24"/>
          <w:szCs w:val="24"/>
          <w:lang w:val="en-US" w:eastAsia="el-GR"/>
        </w:rPr>
        <w:t xml:space="preserve">with the understanding of </w:t>
      </w:r>
      <w:r w:rsidR="008A76D9" w:rsidRPr="00EF4B7A">
        <w:rPr>
          <w:rFonts w:eastAsia="Times New Roman" w:cstheme="minorHAnsi"/>
          <w:color w:val="000000"/>
          <w:sz w:val="24"/>
          <w:szCs w:val="24"/>
          <w:lang w:val="en-US" w:eastAsia="el-GR"/>
        </w:rPr>
        <w:t xml:space="preserve">sustainability </w:t>
      </w:r>
      <w:r w:rsidR="00EF4B7A" w:rsidRPr="00EF4B7A">
        <w:rPr>
          <w:rFonts w:eastAsia="Times New Roman" w:cstheme="minorHAnsi"/>
          <w:color w:val="000000"/>
          <w:sz w:val="24"/>
          <w:szCs w:val="24"/>
          <w:lang w:val="en-US" w:eastAsia="el-GR"/>
        </w:rPr>
        <w:t xml:space="preserve">goals. If </w:t>
      </w:r>
      <w:r w:rsidR="008A76D9">
        <w:rPr>
          <w:rFonts w:eastAsia="Times New Roman" w:cstheme="minorHAnsi"/>
          <w:color w:val="000000"/>
          <w:sz w:val="24"/>
          <w:szCs w:val="24"/>
          <w:lang w:val="en-US" w:eastAsia="el-GR"/>
        </w:rPr>
        <w:t xml:space="preserve">students </w:t>
      </w:r>
      <w:r w:rsidR="008A76D9" w:rsidRPr="00EF4B7A">
        <w:rPr>
          <w:rFonts w:eastAsia="Times New Roman" w:cstheme="minorHAnsi"/>
          <w:color w:val="000000"/>
          <w:sz w:val="24"/>
          <w:szCs w:val="24"/>
          <w:lang w:val="en-US" w:eastAsia="el-GR"/>
        </w:rPr>
        <w:t xml:space="preserve">consciously </w:t>
      </w:r>
      <w:r w:rsidR="00963853">
        <w:rPr>
          <w:rFonts w:eastAsia="Times New Roman" w:cstheme="minorHAnsi"/>
          <w:color w:val="000000"/>
          <w:sz w:val="24"/>
          <w:szCs w:val="24"/>
          <w:lang w:val="en-US" w:eastAsia="el-GR"/>
        </w:rPr>
        <w:t>understand</w:t>
      </w:r>
      <w:r w:rsidR="008A76D9" w:rsidRPr="00EF4B7A">
        <w:rPr>
          <w:rFonts w:eastAsia="Times New Roman" w:cstheme="minorHAnsi"/>
          <w:color w:val="000000"/>
          <w:sz w:val="24"/>
          <w:szCs w:val="24"/>
          <w:lang w:val="en-US" w:eastAsia="el-GR"/>
        </w:rPr>
        <w:t xml:space="preserve"> </w:t>
      </w:r>
      <w:r w:rsidR="00C30C66">
        <w:rPr>
          <w:rFonts w:eastAsia="Times New Roman" w:cstheme="minorHAnsi"/>
          <w:color w:val="000000"/>
          <w:sz w:val="24"/>
          <w:szCs w:val="24"/>
          <w:lang w:val="en-US" w:eastAsia="el-GR"/>
        </w:rPr>
        <w:t xml:space="preserve">that </w:t>
      </w:r>
      <w:r w:rsidR="008A76D9">
        <w:rPr>
          <w:rFonts w:eastAsia="Times New Roman" w:cstheme="minorHAnsi"/>
          <w:color w:val="000000"/>
          <w:sz w:val="24"/>
          <w:szCs w:val="24"/>
          <w:lang w:val="en-US" w:eastAsia="el-GR"/>
        </w:rPr>
        <w:t>a</w:t>
      </w:r>
      <w:r w:rsidR="00EF4B7A" w:rsidRPr="00EF4B7A">
        <w:rPr>
          <w:rFonts w:eastAsia="Times New Roman" w:cstheme="minorHAnsi"/>
          <w:color w:val="000000"/>
          <w:sz w:val="24"/>
          <w:szCs w:val="24"/>
          <w:lang w:val="en-US" w:eastAsia="el-GR"/>
        </w:rPr>
        <w:t xml:space="preserve">esthetics </w:t>
      </w:r>
      <w:r w:rsidR="00C30C66">
        <w:rPr>
          <w:rFonts w:eastAsia="Times New Roman" w:cstheme="minorHAnsi"/>
          <w:color w:val="000000"/>
          <w:sz w:val="24"/>
          <w:szCs w:val="24"/>
          <w:lang w:val="en-US" w:eastAsia="el-GR"/>
        </w:rPr>
        <w:t>has a moral value, they won’t be able to say that they</w:t>
      </w:r>
      <w:r w:rsidR="008A76D9">
        <w:rPr>
          <w:rFonts w:eastAsia="Times New Roman" w:cstheme="minorHAnsi"/>
          <w:color w:val="000000"/>
          <w:sz w:val="24"/>
          <w:szCs w:val="24"/>
          <w:lang w:val="en-US" w:eastAsia="el-GR"/>
        </w:rPr>
        <w:t xml:space="preserve"> </w:t>
      </w:r>
      <w:r w:rsidR="00EF4B7A" w:rsidRPr="00EF4B7A">
        <w:rPr>
          <w:rFonts w:eastAsia="Times New Roman" w:cstheme="minorHAnsi"/>
          <w:color w:val="000000"/>
          <w:sz w:val="24"/>
          <w:szCs w:val="24"/>
          <w:lang w:val="en-US" w:eastAsia="el-GR"/>
        </w:rPr>
        <w:t>enjoy</w:t>
      </w:r>
      <w:r w:rsidR="008A76D9">
        <w:rPr>
          <w:rFonts w:eastAsia="Times New Roman" w:cstheme="minorHAnsi"/>
          <w:color w:val="000000"/>
          <w:sz w:val="24"/>
          <w:szCs w:val="24"/>
          <w:lang w:val="en-US" w:eastAsia="el-GR"/>
        </w:rPr>
        <w:t>,</w:t>
      </w:r>
      <w:r w:rsidR="00EF4B7A" w:rsidRPr="00EF4B7A">
        <w:rPr>
          <w:rFonts w:eastAsia="Times New Roman" w:cstheme="minorHAnsi"/>
          <w:color w:val="000000"/>
          <w:sz w:val="24"/>
          <w:szCs w:val="24"/>
          <w:lang w:val="en-US" w:eastAsia="el-GR"/>
        </w:rPr>
        <w:t xml:space="preserve"> or </w:t>
      </w:r>
      <w:r w:rsidR="008A76D9">
        <w:rPr>
          <w:rFonts w:eastAsia="Times New Roman" w:cstheme="minorHAnsi"/>
          <w:color w:val="000000"/>
          <w:sz w:val="24"/>
          <w:szCs w:val="24"/>
          <w:lang w:val="en-US" w:eastAsia="el-GR"/>
        </w:rPr>
        <w:t>create</w:t>
      </w:r>
      <w:r w:rsidR="00EF4B7A" w:rsidRPr="00EF4B7A">
        <w:rPr>
          <w:rFonts w:eastAsia="Times New Roman" w:cstheme="minorHAnsi"/>
          <w:color w:val="000000"/>
          <w:sz w:val="24"/>
          <w:szCs w:val="24"/>
          <w:lang w:val="en-US" w:eastAsia="el-GR"/>
        </w:rPr>
        <w:t xml:space="preserve"> </w:t>
      </w:r>
      <w:r w:rsidR="008A76D9">
        <w:rPr>
          <w:rFonts w:eastAsia="Times New Roman" w:cstheme="minorHAnsi"/>
          <w:color w:val="000000"/>
          <w:sz w:val="24"/>
          <w:szCs w:val="24"/>
          <w:lang w:val="en-US" w:eastAsia="el-GR"/>
        </w:rPr>
        <w:t>“</w:t>
      </w:r>
      <w:r w:rsidR="00EF4B7A" w:rsidRPr="00EF4B7A">
        <w:rPr>
          <w:rFonts w:eastAsia="Times New Roman" w:cstheme="minorHAnsi"/>
          <w:color w:val="000000"/>
          <w:sz w:val="24"/>
          <w:szCs w:val="24"/>
          <w:lang w:val="en-US" w:eastAsia="el-GR"/>
        </w:rPr>
        <w:t>art</w:t>
      </w:r>
      <w:r w:rsidR="00126810">
        <w:rPr>
          <w:rFonts w:eastAsia="Times New Roman" w:cstheme="minorHAnsi"/>
          <w:color w:val="000000"/>
          <w:sz w:val="24"/>
          <w:szCs w:val="24"/>
          <w:lang w:val="en-US" w:eastAsia="el-GR"/>
        </w:rPr>
        <w:t>,</w:t>
      </w:r>
      <w:r w:rsidR="008A76D9">
        <w:rPr>
          <w:rFonts w:eastAsia="Times New Roman" w:cstheme="minorHAnsi"/>
          <w:color w:val="000000"/>
          <w:sz w:val="24"/>
          <w:szCs w:val="24"/>
          <w:lang w:val="en-US" w:eastAsia="el-GR"/>
        </w:rPr>
        <w:t>”</w:t>
      </w:r>
      <w:r w:rsidR="00C30C66">
        <w:rPr>
          <w:rFonts w:eastAsia="Times New Roman" w:cstheme="minorHAnsi"/>
          <w:color w:val="000000"/>
          <w:sz w:val="24"/>
          <w:szCs w:val="24"/>
          <w:lang w:val="en-US" w:eastAsia="el-GR"/>
        </w:rPr>
        <w:t xml:space="preserve"> but they don’t care about</w:t>
      </w:r>
      <w:r w:rsidR="008A76D9">
        <w:rPr>
          <w:rFonts w:eastAsia="Times New Roman" w:cstheme="minorHAnsi"/>
          <w:color w:val="000000"/>
          <w:sz w:val="24"/>
          <w:szCs w:val="24"/>
          <w:lang w:val="en-US" w:eastAsia="el-GR"/>
        </w:rPr>
        <w:t xml:space="preserve"> </w:t>
      </w:r>
      <w:r w:rsidR="00371E6F">
        <w:rPr>
          <w:rFonts w:eastAsia="Times New Roman" w:cstheme="minorHAnsi"/>
          <w:color w:val="000000"/>
          <w:sz w:val="24"/>
          <w:szCs w:val="24"/>
          <w:lang w:val="en-US" w:eastAsia="el-GR"/>
        </w:rPr>
        <w:t>wider issues</w:t>
      </w:r>
      <w:r w:rsidR="00C30C66">
        <w:rPr>
          <w:rFonts w:eastAsia="Times New Roman" w:cstheme="minorHAnsi"/>
          <w:color w:val="000000"/>
          <w:sz w:val="24"/>
          <w:szCs w:val="24"/>
          <w:lang w:val="en-US" w:eastAsia="el-GR"/>
        </w:rPr>
        <w:t>,</w:t>
      </w:r>
      <w:r w:rsidR="00371E6F">
        <w:rPr>
          <w:rFonts w:eastAsia="Times New Roman" w:cstheme="minorHAnsi"/>
          <w:color w:val="000000"/>
          <w:sz w:val="24"/>
          <w:szCs w:val="24"/>
          <w:lang w:val="en-US" w:eastAsia="el-GR"/>
        </w:rPr>
        <w:t xml:space="preserve"> such as </w:t>
      </w:r>
      <w:r w:rsidR="008A76D9">
        <w:rPr>
          <w:rFonts w:eastAsia="Times New Roman" w:cstheme="minorHAnsi"/>
          <w:color w:val="000000"/>
          <w:sz w:val="24"/>
          <w:szCs w:val="24"/>
          <w:lang w:val="en-US" w:eastAsia="el-GR"/>
        </w:rPr>
        <w:t xml:space="preserve">litter and decrepit </w:t>
      </w:r>
      <w:r w:rsidR="00EF4B7A" w:rsidRPr="00EF4B7A">
        <w:rPr>
          <w:rFonts w:eastAsia="Times New Roman" w:cstheme="minorHAnsi"/>
          <w:color w:val="000000"/>
          <w:sz w:val="24"/>
          <w:szCs w:val="24"/>
          <w:lang w:val="en-US" w:eastAsia="el-GR"/>
        </w:rPr>
        <w:t>public space</w:t>
      </w:r>
      <w:r w:rsidR="008A76D9">
        <w:rPr>
          <w:rFonts w:eastAsia="Times New Roman" w:cstheme="minorHAnsi"/>
          <w:color w:val="000000"/>
          <w:sz w:val="24"/>
          <w:szCs w:val="24"/>
          <w:lang w:val="en-US" w:eastAsia="el-GR"/>
        </w:rPr>
        <w:t>s,</w:t>
      </w:r>
      <w:r w:rsidR="00EF4B7A" w:rsidRPr="00EF4B7A">
        <w:rPr>
          <w:rFonts w:eastAsia="Times New Roman" w:cstheme="minorHAnsi"/>
          <w:color w:val="000000"/>
          <w:sz w:val="24"/>
          <w:szCs w:val="24"/>
          <w:lang w:val="en-US" w:eastAsia="el-GR"/>
        </w:rPr>
        <w:t xml:space="preserve"> or inappropriate behaviors inside and outside </w:t>
      </w:r>
      <w:commentRangeStart w:id="686"/>
      <w:r w:rsidR="00EF4B7A" w:rsidRPr="00EF4B7A">
        <w:rPr>
          <w:rFonts w:eastAsia="Times New Roman" w:cstheme="minorHAnsi"/>
          <w:color w:val="000000"/>
          <w:sz w:val="24"/>
          <w:szCs w:val="24"/>
          <w:lang w:val="en-US" w:eastAsia="el-GR"/>
        </w:rPr>
        <w:t>school</w:t>
      </w:r>
      <w:commentRangeEnd w:id="686"/>
      <w:r w:rsidR="00126810">
        <w:rPr>
          <w:rStyle w:val="CommentReference"/>
        </w:rPr>
        <w:commentReference w:id="686"/>
      </w:r>
      <w:r w:rsidR="00EF4B7A" w:rsidRPr="00EF4B7A">
        <w:rPr>
          <w:rFonts w:eastAsia="Times New Roman" w:cstheme="minorHAnsi"/>
          <w:color w:val="000000"/>
          <w:sz w:val="24"/>
          <w:szCs w:val="24"/>
          <w:lang w:val="en-US" w:eastAsia="el-GR"/>
        </w:rPr>
        <w:t xml:space="preserve">. Empowering students </w:t>
      </w:r>
      <w:r w:rsidR="008A76D9">
        <w:rPr>
          <w:rFonts w:eastAsia="Times New Roman" w:cstheme="minorHAnsi"/>
          <w:color w:val="000000"/>
          <w:sz w:val="24"/>
          <w:szCs w:val="24"/>
          <w:lang w:val="en-US" w:eastAsia="el-GR"/>
        </w:rPr>
        <w:t>through</w:t>
      </w:r>
      <w:r w:rsidR="00EF4B7A" w:rsidRPr="00EF4B7A">
        <w:rPr>
          <w:rFonts w:eastAsia="Times New Roman" w:cstheme="minorHAnsi"/>
          <w:color w:val="000000"/>
          <w:sz w:val="24"/>
          <w:szCs w:val="24"/>
          <w:lang w:val="en-US" w:eastAsia="el-GR"/>
        </w:rPr>
        <w:t xml:space="preserve"> the visual arts </w:t>
      </w:r>
      <w:r w:rsidR="008A76D9">
        <w:rPr>
          <w:rFonts w:eastAsia="Times New Roman" w:cstheme="minorHAnsi"/>
          <w:color w:val="000000"/>
          <w:sz w:val="24"/>
          <w:szCs w:val="24"/>
          <w:lang w:val="en-US" w:eastAsia="el-GR"/>
        </w:rPr>
        <w:t>but within</w:t>
      </w:r>
      <w:r w:rsidR="00EF4B7A" w:rsidRPr="00EF4B7A">
        <w:rPr>
          <w:rFonts w:eastAsia="Times New Roman" w:cstheme="minorHAnsi"/>
          <w:color w:val="000000"/>
          <w:sz w:val="24"/>
          <w:szCs w:val="24"/>
          <w:lang w:val="en-US" w:eastAsia="el-GR"/>
        </w:rPr>
        <w:t xml:space="preserve"> </w:t>
      </w:r>
      <w:r w:rsidR="005F392E">
        <w:rPr>
          <w:rFonts w:eastAsia="Times New Roman" w:cstheme="minorHAnsi"/>
          <w:color w:val="000000"/>
          <w:sz w:val="24"/>
          <w:szCs w:val="24"/>
          <w:lang w:val="en-US" w:eastAsia="el-GR"/>
        </w:rPr>
        <w:t>a</w:t>
      </w:r>
      <w:r w:rsidR="00EF4B7A" w:rsidRPr="00EF4B7A">
        <w:rPr>
          <w:rFonts w:eastAsia="Times New Roman" w:cstheme="minorHAnsi"/>
          <w:color w:val="000000"/>
          <w:sz w:val="24"/>
          <w:szCs w:val="24"/>
          <w:lang w:val="en-US" w:eastAsia="el-GR"/>
        </w:rPr>
        <w:t xml:space="preserve"> spirit of </w:t>
      </w:r>
      <w:r w:rsidR="008A76D9" w:rsidRPr="00EF4B7A">
        <w:rPr>
          <w:rFonts w:eastAsia="Times New Roman" w:cstheme="minorHAnsi"/>
          <w:color w:val="000000"/>
          <w:sz w:val="24"/>
          <w:szCs w:val="24"/>
          <w:lang w:val="en-US" w:eastAsia="el-GR"/>
        </w:rPr>
        <w:t xml:space="preserve">sustainable development </w:t>
      </w:r>
      <w:r w:rsidR="00EF4B7A" w:rsidRPr="00EF4B7A">
        <w:rPr>
          <w:rFonts w:eastAsia="Times New Roman" w:cstheme="minorHAnsi"/>
          <w:color w:val="000000"/>
          <w:sz w:val="24"/>
          <w:szCs w:val="24"/>
          <w:lang w:val="en-US" w:eastAsia="el-GR"/>
        </w:rPr>
        <w:t xml:space="preserve">goals enables them to </w:t>
      </w:r>
      <w:r w:rsidR="00637134" w:rsidRPr="00EF4B7A">
        <w:rPr>
          <w:rFonts w:eastAsia="Times New Roman" w:cstheme="minorHAnsi"/>
          <w:color w:val="000000"/>
          <w:sz w:val="24"/>
          <w:szCs w:val="24"/>
          <w:lang w:val="en-US" w:eastAsia="el-GR"/>
        </w:rPr>
        <w:t>act</w:t>
      </w:r>
      <w:r w:rsidR="00C30C66">
        <w:rPr>
          <w:rFonts w:eastAsia="Times New Roman" w:cstheme="minorHAnsi"/>
          <w:color w:val="000000"/>
          <w:sz w:val="24"/>
          <w:szCs w:val="24"/>
          <w:lang w:val="en-US" w:eastAsia="el-GR"/>
        </w:rPr>
        <w:t>, not merely as passive participants led by others, but as initiators of a new life</w:t>
      </w:r>
      <w:r w:rsidR="00EF4B7A" w:rsidRPr="00EF4B7A">
        <w:rPr>
          <w:rFonts w:eastAsia="Times New Roman" w:cstheme="minorHAnsi"/>
          <w:color w:val="000000"/>
          <w:sz w:val="24"/>
          <w:szCs w:val="24"/>
          <w:lang w:val="en-US" w:eastAsia="el-GR"/>
        </w:rPr>
        <w:t xml:space="preserve"> they </w:t>
      </w:r>
      <w:r w:rsidR="005F392E">
        <w:rPr>
          <w:rFonts w:eastAsia="Times New Roman" w:cstheme="minorHAnsi"/>
          <w:color w:val="000000"/>
          <w:sz w:val="24"/>
          <w:szCs w:val="24"/>
          <w:lang w:val="en-US" w:eastAsia="el-GR"/>
        </w:rPr>
        <w:t>will</w:t>
      </w:r>
      <w:r w:rsidR="00EF4B7A" w:rsidRPr="00EF4B7A">
        <w:rPr>
          <w:rFonts w:eastAsia="Times New Roman" w:cstheme="minorHAnsi"/>
          <w:color w:val="000000"/>
          <w:sz w:val="24"/>
          <w:szCs w:val="24"/>
          <w:lang w:val="en-US" w:eastAsia="el-GR"/>
        </w:rPr>
        <w:t xml:space="preserve"> build as future citizens. The walls and corridors of school buildings </w:t>
      </w:r>
      <w:r w:rsidR="008A76D9">
        <w:rPr>
          <w:rFonts w:eastAsia="Times New Roman" w:cstheme="minorHAnsi"/>
          <w:color w:val="000000"/>
          <w:sz w:val="24"/>
          <w:szCs w:val="24"/>
          <w:lang w:val="en-US" w:eastAsia="el-GR"/>
        </w:rPr>
        <w:t>are</w:t>
      </w:r>
      <w:r w:rsidR="00EF4B7A" w:rsidRPr="00EF4B7A">
        <w:rPr>
          <w:rFonts w:eastAsia="Times New Roman" w:cstheme="minorHAnsi"/>
          <w:color w:val="000000"/>
          <w:sz w:val="24"/>
          <w:szCs w:val="24"/>
          <w:lang w:val="en-US" w:eastAsia="el-GR"/>
        </w:rPr>
        <w:t xml:space="preserve"> the canvas</w:t>
      </w:r>
      <w:r w:rsidR="008A76D9">
        <w:rPr>
          <w:rFonts w:eastAsia="Times New Roman" w:cstheme="minorHAnsi"/>
          <w:color w:val="000000"/>
          <w:sz w:val="24"/>
          <w:szCs w:val="24"/>
          <w:lang w:val="en-US" w:eastAsia="el-GR"/>
        </w:rPr>
        <w:t>es</w:t>
      </w:r>
      <w:r w:rsidR="00EF4B7A" w:rsidRPr="00EF4B7A">
        <w:rPr>
          <w:rFonts w:eastAsia="Times New Roman" w:cstheme="minorHAnsi"/>
          <w:color w:val="000000"/>
          <w:sz w:val="24"/>
          <w:szCs w:val="24"/>
          <w:lang w:val="en-US" w:eastAsia="el-GR"/>
        </w:rPr>
        <w:t xml:space="preserve"> </w:t>
      </w:r>
      <w:r w:rsidR="008A76D9">
        <w:rPr>
          <w:rFonts w:eastAsia="Times New Roman" w:cstheme="minorHAnsi"/>
          <w:color w:val="000000"/>
          <w:sz w:val="24"/>
          <w:szCs w:val="24"/>
          <w:lang w:val="en-US" w:eastAsia="el-GR"/>
        </w:rPr>
        <w:t xml:space="preserve">that spark interest </w:t>
      </w:r>
      <w:r w:rsidR="005F392E">
        <w:rPr>
          <w:rFonts w:eastAsia="Times New Roman" w:cstheme="minorHAnsi"/>
          <w:color w:val="000000"/>
          <w:sz w:val="24"/>
          <w:szCs w:val="24"/>
          <w:lang w:val="en-US" w:eastAsia="el-GR"/>
        </w:rPr>
        <w:t>in</w:t>
      </w:r>
      <w:r w:rsidR="00EF4B7A" w:rsidRPr="00EF4B7A">
        <w:rPr>
          <w:rFonts w:eastAsia="Times New Roman" w:cstheme="minorHAnsi"/>
          <w:color w:val="000000"/>
          <w:sz w:val="24"/>
          <w:szCs w:val="24"/>
          <w:lang w:val="en-US" w:eastAsia="el-GR"/>
        </w:rPr>
        <w:t xml:space="preserve"> works of art</w:t>
      </w:r>
      <w:r w:rsidR="00371E6F">
        <w:rPr>
          <w:rFonts w:eastAsia="Times New Roman" w:cstheme="minorHAnsi"/>
          <w:color w:val="000000"/>
          <w:sz w:val="24"/>
          <w:szCs w:val="24"/>
          <w:lang w:val="en-US" w:eastAsia="el-GR"/>
        </w:rPr>
        <w:t>.</w:t>
      </w:r>
      <w:r w:rsidR="00EF4B7A" w:rsidRPr="00EF4B7A">
        <w:rPr>
          <w:rFonts w:eastAsia="Times New Roman" w:cstheme="minorHAnsi"/>
          <w:color w:val="000000"/>
          <w:sz w:val="24"/>
          <w:szCs w:val="24"/>
          <w:lang w:val="en-US" w:eastAsia="el-GR"/>
        </w:rPr>
        <w:t xml:space="preserve"> </w:t>
      </w:r>
      <w:r w:rsidR="00637134">
        <w:rPr>
          <w:rFonts w:eastAsia="Times New Roman" w:cstheme="minorHAnsi"/>
          <w:color w:val="000000" w:themeColor="text1"/>
          <w:sz w:val="24"/>
          <w:szCs w:val="24"/>
          <w:lang w:val="en-US" w:eastAsia="el-GR"/>
        </w:rPr>
        <w:t>Whether</w:t>
      </w:r>
      <w:r w:rsidR="00371E6F" w:rsidRPr="00371E6F">
        <w:rPr>
          <w:rFonts w:eastAsia="Times New Roman" w:cstheme="minorHAnsi"/>
          <w:color w:val="000000" w:themeColor="text1"/>
          <w:sz w:val="24"/>
          <w:szCs w:val="24"/>
          <w:lang w:val="en-US" w:eastAsia="el-GR"/>
        </w:rPr>
        <w:t xml:space="preserve"> such works are created by</w:t>
      </w:r>
      <w:r w:rsidR="005F392E" w:rsidRPr="00371E6F">
        <w:rPr>
          <w:rFonts w:eastAsia="Times New Roman" w:cstheme="minorHAnsi"/>
          <w:color w:val="000000" w:themeColor="text1"/>
          <w:sz w:val="24"/>
          <w:szCs w:val="24"/>
          <w:lang w:val="en-US" w:eastAsia="el-GR"/>
        </w:rPr>
        <w:t xml:space="preserve"> </w:t>
      </w:r>
      <w:r w:rsidR="00371E6F" w:rsidRPr="00371E6F">
        <w:rPr>
          <w:rFonts w:eastAsia="Times New Roman" w:cstheme="minorHAnsi"/>
          <w:color w:val="000000" w:themeColor="text1"/>
          <w:sz w:val="24"/>
          <w:szCs w:val="24"/>
          <w:lang w:val="en-US" w:eastAsia="el-GR"/>
        </w:rPr>
        <w:t>the</w:t>
      </w:r>
      <w:r w:rsidR="005F392E" w:rsidRPr="00371E6F">
        <w:rPr>
          <w:rFonts w:eastAsia="Times New Roman" w:cstheme="minorHAnsi"/>
          <w:color w:val="000000" w:themeColor="text1"/>
          <w:sz w:val="24"/>
          <w:szCs w:val="24"/>
          <w:lang w:val="en-US" w:eastAsia="el-GR"/>
        </w:rPr>
        <w:t xml:space="preserve"> </w:t>
      </w:r>
      <w:r w:rsidR="008A76D9" w:rsidRPr="00371E6F">
        <w:rPr>
          <w:rFonts w:eastAsia="Times New Roman" w:cstheme="minorHAnsi"/>
          <w:color w:val="000000" w:themeColor="text1"/>
          <w:sz w:val="24"/>
          <w:szCs w:val="24"/>
          <w:lang w:val="en-US" w:eastAsia="el-GR"/>
        </w:rPr>
        <w:t>students</w:t>
      </w:r>
      <w:r w:rsidR="00EF4B7A" w:rsidRPr="00371E6F">
        <w:rPr>
          <w:rFonts w:eastAsia="Times New Roman" w:cstheme="minorHAnsi"/>
          <w:color w:val="000000" w:themeColor="text1"/>
          <w:sz w:val="24"/>
          <w:szCs w:val="24"/>
          <w:lang w:val="en-US" w:eastAsia="el-GR"/>
        </w:rPr>
        <w:t xml:space="preserve"> </w:t>
      </w:r>
      <w:r w:rsidR="00371E6F" w:rsidRPr="00371E6F">
        <w:rPr>
          <w:rFonts w:eastAsia="Times New Roman" w:cstheme="minorHAnsi"/>
          <w:color w:val="000000" w:themeColor="text1"/>
          <w:sz w:val="24"/>
          <w:szCs w:val="24"/>
          <w:lang w:val="en-US" w:eastAsia="el-GR"/>
        </w:rPr>
        <w:t xml:space="preserve">themselves </w:t>
      </w:r>
      <w:r w:rsidR="00EF4B7A" w:rsidRPr="00371E6F">
        <w:rPr>
          <w:rFonts w:eastAsia="Times New Roman" w:cstheme="minorHAnsi"/>
          <w:color w:val="000000" w:themeColor="text1"/>
          <w:sz w:val="24"/>
          <w:szCs w:val="24"/>
          <w:lang w:val="en-US" w:eastAsia="el-GR"/>
        </w:rPr>
        <w:t xml:space="preserve">or other </w:t>
      </w:r>
      <w:r w:rsidR="008A76D9" w:rsidRPr="00371E6F">
        <w:rPr>
          <w:rFonts w:eastAsia="Times New Roman" w:cstheme="minorHAnsi"/>
          <w:color w:val="000000" w:themeColor="text1"/>
          <w:sz w:val="24"/>
          <w:szCs w:val="24"/>
          <w:lang w:val="en-US" w:eastAsia="el-GR"/>
        </w:rPr>
        <w:t>artists</w:t>
      </w:r>
      <w:r w:rsidR="00EF4B7A" w:rsidRPr="00371E6F">
        <w:rPr>
          <w:rFonts w:eastAsia="Times New Roman" w:cstheme="minorHAnsi"/>
          <w:color w:val="000000" w:themeColor="text1"/>
          <w:sz w:val="24"/>
          <w:szCs w:val="24"/>
          <w:lang w:val="en-US" w:eastAsia="el-GR"/>
        </w:rPr>
        <w:t xml:space="preserve">, </w:t>
      </w:r>
      <w:r w:rsidR="00371E6F" w:rsidRPr="00371E6F">
        <w:rPr>
          <w:rFonts w:eastAsia="Times New Roman" w:cstheme="minorHAnsi"/>
          <w:color w:val="000000" w:themeColor="text1"/>
          <w:sz w:val="24"/>
          <w:szCs w:val="24"/>
          <w:lang w:val="en-US" w:eastAsia="el-GR"/>
        </w:rPr>
        <w:t>they can serve as artistic</w:t>
      </w:r>
      <w:r w:rsidR="008A76D9" w:rsidRPr="00371E6F">
        <w:rPr>
          <w:rFonts w:eastAsia="Times New Roman" w:cstheme="minorHAnsi"/>
          <w:color w:val="000000" w:themeColor="text1"/>
          <w:sz w:val="24"/>
          <w:szCs w:val="24"/>
          <w:lang w:val="en-US" w:eastAsia="el-GR"/>
        </w:rPr>
        <w:t xml:space="preserve"> reference</w:t>
      </w:r>
      <w:r w:rsidR="00371E6F" w:rsidRPr="00371E6F">
        <w:rPr>
          <w:rFonts w:eastAsia="Times New Roman" w:cstheme="minorHAnsi"/>
          <w:color w:val="000000" w:themeColor="text1"/>
          <w:sz w:val="24"/>
          <w:szCs w:val="24"/>
          <w:lang w:val="en-US" w:eastAsia="el-GR"/>
        </w:rPr>
        <w:t>s</w:t>
      </w:r>
      <w:r w:rsidR="00EF4B7A" w:rsidRPr="00371E6F">
        <w:rPr>
          <w:rFonts w:eastAsia="Times New Roman" w:cstheme="minorHAnsi"/>
          <w:color w:val="000000" w:themeColor="text1"/>
          <w:sz w:val="24"/>
          <w:szCs w:val="24"/>
          <w:lang w:val="en-US" w:eastAsia="el-GR"/>
        </w:rPr>
        <w:t xml:space="preserve"> </w:t>
      </w:r>
      <w:r w:rsidR="00371E6F" w:rsidRPr="00371E6F">
        <w:rPr>
          <w:rFonts w:eastAsia="Times New Roman" w:cstheme="minorHAnsi"/>
          <w:color w:val="000000" w:themeColor="text1"/>
          <w:sz w:val="24"/>
          <w:szCs w:val="24"/>
          <w:lang w:val="en-US" w:eastAsia="el-GR"/>
        </w:rPr>
        <w:t>on</w:t>
      </w:r>
      <w:r w:rsidR="00EF4B7A" w:rsidRPr="00371E6F">
        <w:rPr>
          <w:rFonts w:eastAsia="Times New Roman" w:cstheme="minorHAnsi"/>
          <w:color w:val="000000" w:themeColor="text1"/>
          <w:sz w:val="24"/>
          <w:szCs w:val="24"/>
          <w:lang w:val="en-US" w:eastAsia="el-GR"/>
        </w:rPr>
        <w:t xml:space="preserve"> the </w:t>
      </w:r>
      <w:r w:rsidR="00371E6F" w:rsidRPr="00371E6F">
        <w:rPr>
          <w:rFonts w:eastAsia="Times New Roman" w:cstheme="minorHAnsi"/>
          <w:color w:val="000000" w:themeColor="text1"/>
          <w:sz w:val="24"/>
          <w:szCs w:val="24"/>
          <w:lang w:val="en-US" w:eastAsia="el-GR"/>
        </w:rPr>
        <w:t>place</w:t>
      </w:r>
      <w:r w:rsidR="00EF4B7A" w:rsidRPr="00371E6F">
        <w:rPr>
          <w:rFonts w:eastAsia="Times New Roman" w:cstheme="minorHAnsi"/>
          <w:color w:val="000000" w:themeColor="text1"/>
          <w:sz w:val="24"/>
          <w:szCs w:val="24"/>
          <w:lang w:val="en-US" w:eastAsia="el-GR"/>
        </w:rPr>
        <w:t xml:space="preserve"> children </w:t>
      </w:r>
      <w:r w:rsidR="00371E6F" w:rsidRPr="00371E6F">
        <w:rPr>
          <w:rFonts w:eastAsia="Times New Roman" w:cstheme="minorHAnsi"/>
          <w:color w:val="000000" w:themeColor="text1"/>
          <w:sz w:val="24"/>
          <w:szCs w:val="24"/>
          <w:lang w:val="en-US" w:eastAsia="el-GR"/>
        </w:rPr>
        <w:t xml:space="preserve">hold in </w:t>
      </w:r>
      <w:r w:rsidR="00EF4B7A" w:rsidRPr="00371E6F">
        <w:rPr>
          <w:rFonts w:eastAsia="Times New Roman" w:cstheme="minorHAnsi"/>
          <w:color w:val="000000" w:themeColor="text1"/>
          <w:sz w:val="24"/>
          <w:szCs w:val="24"/>
          <w:lang w:val="en-US" w:eastAsia="el-GR"/>
        </w:rPr>
        <w:t xml:space="preserve">society </w:t>
      </w:r>
      <w:r w:rsidR="00371E6F" w:rsidRPr="00371E6F">
        <w:rPr>
          <w:rFonts w:eastAsia="Times New Roman" w:cstheme="minorHAnsi"/>
          <w:color w:val="000000" w:themeColor="text1"/>
          <w:sz w:val="24"/>
          <w:szCs w:val="24"/>
          <w:lang w:val="en-US" w:eastAsia="el-GR"/>
        </w:rPr>
        <w:t>or</w:t>
      </w:r>
      <w:r w:rsidR="00EF4B7A" w:rsidRPr="00371E6F">
        <w:rPr>
          <w:rFonts w:eastAsia="Times New Roman" w:cstheme="minorHAnsi"/>
          <w:color w:val="000000" w:themeColor="text1"/>
          <w:sz w:val="24"/>
          <w:szCs w:val="24"/>
          <w:lang w:val="en-US" w:eastAsia="el-GR"/>
        </w:rPr>
        <w:t xml:space="preserve"> </w:t>
      </w:r>
      <w:r w:rsidR="00637134">
        <w:rPr>
          <w:rFonts w:eastAsia="Times New Roman" w:cstheme="minorHAnsi"/>
          <w:color w:val="000000" w:themeColor="text1"/>
          <w:sz w:val="24"/>
          <w:szCs w:val="24"/>
          <w:lang w:val="en-US" w:eastAsia="el-GR"/>
        </w:rPr>
        <w:t xml:space="preserve">on </w:t>
      </w:r>
      <w:r w:rsidR="00371E6F" w:rsidRPr="00371E6F">
        <w:rPr>
          <w:rFonts w:eastAsia="Times New Roman" w:cstheme="minorHAnsi"/>
          <w:color w:val="000000" w:themeColor="text1"/>
          <w:sz w:val="24"/>
          <w:szCs w:val="24"/>
          <w:lang w:val="en-US" w:eastAsia="el-GR"/>
        </w:rPr>
        <w:t xml:space="preserve">children’s </w:t>
      </w:r>
      <w:r w:rsidR="00EF4B7A" w:rsidRPr="00371E6F">
        <w:rPr>
          <w:rFonts w:eastAsia="Times New Roman" w:cstheme="minorHAnsi"/>
          <w:color w:val="000000" w:themeColor="text1"/>
          <w:sz w:val="24"/>
          <w:szCs w:val="24"/>
          <w:lang w:val="en-US" w:eastAsia="el-GR"/>
        </w:rPr>
        <w:t xml:space="preserve">rights, </w:t>
      </w:r>
      <w:r w:rsidR="00C30C66">
        <w:rPr>
          <w:rFonts w:eastAsia="Times New Roman" w:cstheme="minorHAnsi"/>
          <w:color w:val="000000" w:themeColor="text1"/>
          <w:sz w:val="24"/>
          <w:szCs w:val="24"/>
          <w:lang w:val="en-US" w:eastAsia="el-GR"/>
        </w:rPr>
        <w:t>and thereby</w:t>
      </w:r>
      <w:r w:rsidR="00371E6F" w:rsidRPr="00371E6F">
        <w:rPr>
          <w:rFonts w:eastAsia="Times New Roman" w:cstheme="minorHAnsi"/>
          <w:color w:val="000000" w:themeColor="text1"/>
          <w:sz w:val="24"/>
          <w:szCs w:val="24"/>
          <w:lang w:val="en-US" w:eastAsia="el-GR"/>
        </w:rPr>
        <w:t xml:space="preserve"> </w:t>
      </w:r>
      <w:r w:rsidR="008B1D17" w:rsidRPr="00371E6F">
        <w:rPr>
          <w:rFonts w:eastAsia="Times New Roman" w:cstheme="minorHAnsi"/>
          <w:color w:val="000000" w:themeColor="text1"/>
          <w:sz w:val="24"/>
          <w:szCs w:val="24"/>
          <w:lang w:val="en-US" w:eastAsia="el-GR"/>
        </w:rPr>
        <w:t>trigge</w:t>
      </w:r>
      <w:r w:rsidR="00371E6F" w:rsidRPr="00371E6F">
        <w:rPr>
          <w:rFonts w:eastAsia="Times New Roman" w:cstheme="minorHAnsi"/>
          <w:color w:val="000000" w:themeColor="text1"/>
          <w:sz w:val="24"/>
          <w:szCs w:val="24"/>
          <w:lang w:val="en-US" w:eastAsia="el-GR"/>
        </w:rPr>
        <w:t>r</w:t>
      </w:r>
      <w:r w:rsidR="00EF4B7A" w:rsidRPr="00371E6F">
        <w:rPr>
          <w:rFonts w:eastAsia="Times New Roman" w:cstheme="minorHAnsi"/>
          <w:color w:val="000000" w:themeColor="text1"/>
          <w:sz w:val="24"/>
          <w:szCs w:val="24"/>
          <w:lang w:val="en-US" w:eastAsia="el-GR"/>
        </w:rPr>
        <w:t xml:space="preserve"> artistic activism and dialogue</w:t>
      </w:r>
      <w:r w:rsidR="008B1D17" w:rsidRPr="00371E6F">
        <w:rPr>
          <w:rFonts w:eastAsia="Times New Roman" w:cstheme="minorHAnsi"/>
          <w:color w:val="000000" w:themeColor="text1"/>
          <w:sz w:val="24"/>
          <w:szCs w:val="24"/>
          <w:lang w:val="en-US" w:eastAsia="el-GR"/>
        </w:rPr>
        <w:t xml:space="preserve"> </w:t>
      </w:r>
      <w:r w:rsidR="00EF4B7A" w:rsidRPr="00371E6F">
        <w:rPr>
          <w:rFonts w:eastAsia="Times New Roman" w:cstheme="minorHAnsi"/>
          <w:color w:val="000000" w:themeColor="text1"/>
          <w:sz w:val="24"/>
          <w:szCs w:val="24"/>
          <w:lang w:val="en-US" w:eastAsia="el-GR"/>
        </w:rPr>
        <w:t>with the wider society</w:t>
      </w:r>
      <w:r w:rsidR="00D774CB" w:rsidRPr="00371E6F">
        <w:rPr>
          <w:rFonts w:eastAsia="Times New Roman" w:cstheme="minorHAnsi"/>
          <w:color w:val="000000" w:themeColor="text1"/>
          <w:sz w:val="24"/>
          <w:szCs w:val="24"/>
          <w:lang w:val="en-US" w:eastAsia="el-GR"/>
        </w:rPr>
        <w:t>.</w:t>
      </w:r>
    </w:p>
    <w:p w14:paraId="30E326DC" w14:textId="231F02FE" w:rsidR="00D774CB" w:rsidRPr="008B1D17" w:rsidRDefault="008B1D17" w:rsidP="001B24CC">
      <w:pPr>
        <w:spacing w:line="360" w:lineRule="auto"/>
        <w:ind w:firstLine="720"/>
        <w:jc w:val="both"/>
        <w:rPr>
          <w:rFonts w:cstheme="minorHAnsi"/>
          <w:sz w:val="24"/>
          <w:szCs w:val="24"/>
          <w:lang w:val="en-US"/>
        </w:rPr>
      </w:pPr>
      <w:r>
        <w:rPr>
          <w:rFonts w:eastAsia="Times New Roman" w:cstheme="minorHAnsi"/>
          <w:sz w:val="24"/>
          <w:szCs w:val="24"/>
          <w:lang w:val="en-US" w:eastAsia="el-GR"/>
        </w:rPr>
        <w:t>It does not suffice to</w:t>
      </w:r>
      <w:r w:rsidRPr="008B1D17">
        <w:rPr>
          <w:rFonts w:eastAsia="Times New Roman" w:cstheme="minorHAnsi"/>
          <w:sz w:val="24"/>
          <w:szCs w:val="24"/>
          <w:lang w:val="en-US" w:eastAsia="el-GR"/>
        </w:rPr>
        <w:t xml:space="preserve"> </w:t>
      </w:r>
      <w:r>
        <w:rPr>
          <w:rFonts w:eastAsia="Times New Roman" w:cstheme="minorHAnsi"/>
          <w:sz w:val="24"/>
          <w:szCs w:val="24"/>
          <w:lang w:val="en-US" w:eastAsia="el-GR"/>
        </w:rPr>
        <w:t>simply</w:t>
      </w:r>
      <w:r w:rsidRPr="008B1D17">
        <w:rPr>
          <w:rFonts w:eastAsia="Times New Roman" w:cstheme="minorHAnsi"/>
          <w:sz w:val="24"/>
          <w:szCs w:val="24"/>
          <w:lang w:val="en-US" w:eastAsia="el-GR"/>
        </w:rPr>
        <w:t xml:space="preserve"> present the skill</w:t>
      </w:r>
      <w:r w:rsidR="00371E6F">
        <w:rPr>
          <w:rFonts w:eastAsia="Times New Roman" w:cstheme="minorHAnsi"/>
          <w:sz w:val="24"/>
          <w:szCs w:val="24"/>
          <w:lang w:val="en-US" w:eastAsia="el-GR"/>
        </w:rPr>
        <w:t>s</w:t>
      </w:r>
      <w:r w:rsidRPr="008B1D17">
        <w:rPr>
          <w:rFonts w:eastAsia="Times New Roman" w:cstheme="minorHAnsi"/>
          <w:sz w:val="24"/>
          <w:szCs w:val="24"/>
          <w:lang w:val="en-US" w:eastAsia="el-GR"/>
        </w:rPr>
        <w:t xml:space="preserve">, </w:t>
      </w:r>
      <w:r w:rsidR="00A423DE" w:rsidRPr="008B1D17">
        <w:rPr>
          <w:rFonts w:eastAsia="Times New Roman" w:cstheme="minorHAnsi"/>
          <w:sz w:val="24"/>
          <w:szCs w:val="24"/>
          <w:lang w:val="en-US" w:eastAsia="el-GR"/>
        </w:rPr>
        <w:t>talent</w:t>
      </w:r>
      <w:r w:rsidR="00A423DE">
        <w:rPr>
          <w:rFonts w:eastAsia="Times New Roman" w:cstheme="minorHAnsi"/>
          <w:sz w:val="24"/>
          <w:szCs w:val="24"/>
          <w:lang w:val="en-US" w:eastAsia="el-GR"/>
        </w:rPr>
        <w:t>s,</w:t>
      </w:r>
      <w:r w:rsidRPr="008B1D17">
        <w:rPr>
          <w:rFonts w:eastAsia="Times New Roman" w:cstheme="minorHAnsi"/>
          <w:sz w:val="24"/>
          <w:szCs w:val="24"/>
          <w:lang w:val="en-US" w:eastAsia="el-GR"/>
        </w:rPr>
        <w:t xml:space="preserve"> and achievements of the visual arts over </w:t>
      </w:r>
      <w:r w:rsidR="00371E6F">
        <w:rPr>
          <w:rFonts w:eastAsia="Times New Roman" w:cstheme="minorHAnsi"/>
          <w:sz w:val="24"/>
          <w:szCs w:val="24"/>
          <w:lang w:val="en-US" w:eastAsia="el-GR"/>
        </w:rPr>
        <w:t>past</w:t>
      </w:r>
      <w:r w:rsidRPr="008B1D17">
        <w:rPr>
          <w:rFonts w:eastAsia="Times New Roman" w:cstheme="minorHAnsi"/>
          <w:sz w:val="24"/>
          <w:szCs w:val="24"/>
          <w:lang w:val="en-US" w:eastAsia="el-GR"/>
        </w:rPr>
        <w:t xml:space="preserve"> centuries</w:t>
      </w:r>
      <w:r w:rsidR="00371E6F">
        <w:rPr>
          <w:rFonts w:eastAsia="Times New Roman" w:cstheme="minorHAnsi"/>
          <w:sz w:val="24"/>
          <w:szCs w:val="24"/>
          <w:lang w:val="en-US" w:eastAsia="el-GR"/>
        </w:rPr>
        <w:t>. More importantly, visual arts</w:t>
      </w:r>
      <w:r w:rsidRPr="008B1D17">
        <w:rPr>
          <w:rFonts w:eastAsia="Times New Roman" w:cstheme="minorHAnsi"/>
          <w:sz w:val="24"/>
          <w:szCs w:val="24"/>
          <w:lang w:val="en-US" w:eastAsia="el-GR"/>
        </w:rPr>
        <w:t xml:space="preserve"> highlight</w:t>
      </w:r>
      <w:r w:rsidR="00371E6F">
        <w:rPr>
          <w:rFonts w:eastAsia="Times New Roman" w:cstheme="minorHAnsi"/>
          <w:sz w:val="24"/>
          <w:szCs w:val="24"/>
          <w:lang w:val="en-US" w:eastAsia="el-GR"/>
        </w:rPr>
        <w:t xml:space="preserve"> </w:t>
      </w:r>
      <w:r w:rsidRPr="008B1D17">
        <w:rPr>
          <w:rFonts w:eastAsia="Times New Roman" w:cstheme="minorHAnsi"/>
          <w:sz w:val="24"/>
          <w:szCs w:val="24"/>
          <w:lang w:val="en-US" w:eastAsia="el-GR"/>
        </w:rPr>
        <w:t xml:space="preserve">the </w:t>
      </w:r>
      <w:r w:rsidR="00371E6F">
        <w:rPr>
          <w:rFonts w:eastAsia="Times New Roman" w:cstheme="minorHAnsi"/>
          <w:sz w:val="24"/>
          <w:szCs w:val="24"/>
          <w:lang w:val="en-US" w:eastAsia="el-GR"/>
        </w:rPr>
        <w:t>“</w:t>
      </w:r>
      <w:r w:rsidRPr="008B1D17">
        <w:rPr>
          <w:rFonts w:eastAsia="Times New Roman" w:cstheme="minorHAnsi"/>
          <w:sz w:val="24"/>
          <w:szCs w:val="24"/>
          <w:lang w:val="en-US" w:eastAsia="el-GR"/>
        </w:rPr>
        <w:t>social dimensions</w:t>
      </w:r>
      <w:r w:rsidR="00371E6F">
        <w:rPr>
          <w:rFonts w:eastAsia="Times New Roman" w:cstheme="minorHAnsi"/>
          <w:sz w:val="24"/>
          <w:szCs w:val="24"/>
          <w:lang w:val="en-US" w:eastAsia="el-GR"/>
        </w:rPr>
        <w:t>”</w:t>
      </w:r>
      <w:r w:rsidRPr="008B1D17">
        <w:rPr>
          <w:rFonts w:eastAsia="Times New Roman" w:cstheme="minorHAnsi"/>
          <w:sz w:val="24"/>
          <w:szCs w:val="24"/>
          <w:lang w:val="en-US" w:eastAsia="el-GR"/>
        </w:rPr>
        <w:t xml:space="preserve"> of phenomena, the need to participate in public</w:t>
      </w:r>
      <w:r>
        <w:rPr>
          <w:rFonts w:eastAsia="Times New Roman" w:cstheme="minorHAnsi"/>
          <w:sz w:val="24"/>
          <w:szCs w:val="24"/>
          <w:lang w:val="en-US" w:eastAsia="el-GR"/>
        </w:rPr>
        <w:t xml:space="preserve"> opinion</w:t>
      </w:r>
      <w:r w:rsidRPr="008B1D17">
        <w:rPr>
          <w:rFonts w:eastAsia="Times New Roman" w:cstheme="minorHAnsi"/>
          <w:sz w:val="24"/>
          <w:szCs w:val="24"/>
          <w:lang w:val="en-US" w:eastAsia="el-GR"/>
        </w:rPr>
        <w:t xml:space="preserve">, </w:t>
      </w:r>
      <w:r w:rsidR="004848F9">
        <w:rPr>
          <w:rFonts w:eastAsia="Times New Roman" w:cstheme="minorHAnsi"/>
          <w:sz w:val="24"/>
          <w:szCs w:val="24"/>
          <w:lang w:val="en-US" w:eastAsia="el-GR"/>
        </w:rPr>
        <w:t>and</w:t>
      </w:r>
      <w:r w:rsidRPr="008B1D17">
        <w:rPr>
          <w:rFonts w:eastAsia="Times New Roman" w:cstheme="minorHAnsi"/>
          <w:sz w:val="24"/>
          <w:szCs w:val="24"/>
          <w:lang w:val="en-US" w:eastAsia="el-GR"/>
        </w:rPr>
        <w:t xml:space="preserve"> to </w:t>
      </w:r>
      <w:r>
        <w:rPr>
          <w:rFonts w:eastAsia="Times New Roman" w:cstheme="minorHAnsi"/>
          <w:sz w:val="24"/>
          <w:szCs w:val="24"/>
          <w:lang w:val="en-US" w:eastAsia="el-GR"/>
        </w:rPr>
        <w:t>disseminate</w:t>
      </w:r>
      <w:r w:rsidRPr="008B1D17">
        <w:rPr>
          <w:rFonts w:eastAsia="Times New Roman" w:cstheme="minorHAnsi"/>
          <w:sz w:val="24"/>
          <w:szCs w:val="24"/>
          <w:lang w:val="en-US" w:eastAsia="el-GR"/>
        </w:rPr>
        <w:t xml:space="preserve"> ecological and other social messages</w:t>
      </w:r>
      <w:r w:rsidR="00C30C66">
        <w:rPr>
          <w:rFonts w:eastAsia="Times New Roman" w:cstheme="minorHAnsi"/>
          <w:sz w:val="24"/>
          <w:szCs w:val="24"/>
          <w:lang w:val="en-US" w:eastAsia="el-GR"/>
        </w:rPr>
        <w:t>,</w:t>
      </w:r>
      <w:r w:rsidRPr="008B1D17">
        <w:rPr>
          <w:rFonts w:eastAsia="Times New Roman" w:cstheme="minorHAnsi"/>
          <w:sz w:val="24"/>
          <w:szCs w:val="24"/>
          <w:lang w:val="en-US" w:eastAsia="el-GR"/>
        </w:rPr>
        <w:t xml:space="preserve"> </w:t>
      </w:r>
      <w:r w:rsidR="00371E6F">
        <w:rPr>
          <w:rFonts w:eastAsia="Times New Roman" w:cstheme="minorHAnsi"/>
          <w:sz w:val="24"/>
          <w:szCs w:val="24"/>
          <w:lang w:val="en-US" w:eastAsia="el-GR"/>
        </w:rPr>
        <w:t xml:space="preserve">such as </w:t>
      </w:r>
      <w:r w:rsidRPr="008B1D17">
        <w:rPr>
          <w:rFonts w:eastAsia="Times New Roman" w:cstheme="minorHAnsi"/>
          <w:sz w:val="24"/>
          <w:szCs w:val="24"/>
          <w:lang w:val="en-US" w:eastAsia="el-GR"/>
        </w:rPr>
        <w:t xml:space="preserve">solidarity, </w:t>
      </w:r>
      <w:r w:rsidR="00C30C66">
        <w:rPr>
          <w:rFonts w:eastAsia="Times New Roman" w:cstheme="minorHAnsi"/>
          <w:sz w:val="24"/>
          <w:szCs w:val="24"/>
          <w:lang w:val="en-US" w:eastAsia="el-GR"/>
        </w:rPr>
        <w:t>stigmatizing</w:t>
      </w:r>
      <w:r w:rsidRPr="008B1D17">
        <w:rPr>
          <w:rFonts w:eastAsia="Times New Roman" w:cstheme="minorHAnsi"/>
          <w:sz w:val="24"/>
          <w:szCs w:val="24"/>
          <w:lang w:val="en-US" w:eastAsia="el-GR"/>
        </w:rPr>
        <w:t xml:space="preserve"> </w:t>
      </w:r>
      <w:r w:rsidR="00C30C66">
        <w:rPr>
          <w:rFonts w:eastAsia="Times New Roman" w:cstheme="minorHAnsi"/>
          <w:sz w:val="24"/>
          <w:szCs w:val="24"/>
          <w:lang w:val="en-US" w:eastAsia="el-GR"/>
        </w:rPr>
        <w:t>problematic</w:t>
      </w:r>
      <w:r w:rsidRPr="008B1D17">
        <w:rPr>
          <w:rFonts w:eastAsia="Times New Roman" w:cstheme="minorHAnsi"/>
          <w:sz w:val="24"/>
          <w:szCs w:val="24"/>
          <w:lang w:val="en-US" w:eastAsia="el-GR"/>
        </w:rPr>
        <w:t xml:space="preserve"> behaviors, breaking taboos, as well </w:t>
      </w:r>
      <w:r w:rsidR="00371E6F">
        <w:rPr>
          <w:rFonts w:eastAsia="Times New Roman" w:cstheme="minorHAnsi"/>
          <w:sz w:val="24"/>
          <w:szCs w:val="24"/>
          <w:lang w:val="en-US" w:eastAsia="el-GR"/>
        </w:rPr>
        <w:t>examples</w:t>
      </w:r>
      <w:r w:rsidRPr="008B1D17">
        <w:rPr>
          <w:rFonts w:eastAsia="Times New Roman" w:cstheme="minorHAnsi"/>
          <w:sz w:val="24"/>
          <w:szCs w:val="24"/>
          <w:lang w:val="en-US" w:eastAsia="el-GR"/>
        </w:rPr>
        <w:t xml:space="preserve"> of propaganda or unsustainable strateg</w:t>
      </w:r>
      <w:r w:rsidR="00C30C66">
        <w:rPr>
          <w:rFonts w:eastAsia="Times New Roman" w:cstheme="minorHAnsi"/>
          <w:sz w:val="24"/>
          <w:szCs w:val="24"/>
          <w:lang w:val="en-US" w:eastAsia="el-GR"/>
        </w:rPr>
        <w:t>ies</w:t>
      </w:r>
      <w:r w:rsidR="00371E6F">
        <w:rPr>
          <w:rFonts w:eastAsia="Times New Roman" w:cstheme="minorHAnsi"/>
          <w:sz w:val="24"/>
          <w:szCs w:val="24"/>
          <w:lang w:val="en-US" w:eastAsia="el-GR"/>
        </w:rPr>
        <w:t>,</w:t>
      </w:r>
      <w:r w:rsidR="00371E6F" w:rsidRPr="008B1D17">
        <w:rPr>
          <w:rFonts w:eastAsia="Times New Roman" w:cstheme="minorHAnsi"/>
          <w:sz w:val="24"/>
          <w:szCs w:val="24"/>
          <w:lang w:val="en-US" w:eastAsia="el-GR"/>
        </w:rPr>
        <w:t xml:space="preserve"> </w:t>
      </w:r>
      <w:r w:rsidR="00371E6F">
        <w:rPr>
          <w:rFonts w:eastAsia="Times New Roman" w:cstheme="minorHAnsi"/>
          <w:sz w:val="24"/>
          <w:szCs w:val="24"/>
          <w:lang w:val="en-US" w:eastAsia="el-GR"/>
        </w:rPr>
        <w:t>together</w:t>
      </w:r>
      <w:r w:rsidR="00371E6F" w:rsidRPr="008B1D17">
        <w:rPr>
          <w:rFonts w:eastAsia="Times New Roman" w:cstheme="minorHAnsi"/>
          <w:sz w:val="24"/>
          <w:szCs w:val="24"/>
          <w:lang w:val="en-US" w:eastAsia="el-GR"/>
        </w:rPr>
        <w:t xml:space="preserve"> with students </w:t>
      </w:r>
      <w:r w:rsidR="002C65F0">
        <w:rPr>
          <w:rFonts w:eastAsia="Times New Roman" w:cstheme="minorHAnsi"/>
          <w:sz w:val="24"/>
          <w:szCs w:val="24"/>
          <w:lang w:val="en-US" w:eastAsia="el-GR"/>
        </w:rPr>
        <w:t>becoming</w:t>
      </w:r>
      <w:r w:rsidR="00371E6F">
        <w:rPr>
          <w:rFonts w:eastAsia="Times New Roman" w:cstheme="minorHAnsi"/>
          <w:sz w:val="24"/>
          <w:szCs w:val="24"/>
          <w:lang w:val="en-US" w:eastAsia="el-GR"/>
        </w:rPr>
        <w:t xml:space="preserve"> active subjects</w:t>
      </w:r>
      <w:r w:rsidR="00371E6F" w:rsidRPr="008B1D17">
        <w:rPr>
          <w:rFonts w:eastAsia="Times New Roman" w:cstheme="minorHAnsi"/>
          <w:sz w:val="24"/>
          <w:szCs w:val="24"/>
          <w:lang w:val="en-US" w:eastAsia="el-GR"/>
        </w:rPr>
        <w:t xml:space="preserve"> in research, </w:t>
      </w:r>
      <w:r w:rsidR="00637134" w:rsidRPr="008B1D17">
        <w:rPr>
          <w:rFonts w:eastAsia="Times New Roman" w:cstheme="minorHAnsi"/>
          <w:sz w:val="24"/>
          <w:szCs w:val="24"/>
          <w:lang w:val="en-US" w:eastAsia="el-GR"/>
        </w:rPr>
        <w:t>criti</w:t>
      </w:r>
      <w:r w:rsidR="00637134">
        <w:rPr>
          <w:rFonts w:eastAsia="Times New Roman" w:cstheme="minorHAnsi"/>
          <w:sz w:val="24"/>
          <w:szCs w:val="24"/>
          <w:lang w:val="en-US" w:eastAsia="el-GR"/>
        </w:rPr>
        <w:t>que,</w:t>
      </w:r>
      <w:r w:rsidR="00371E6F" w:rsidRPr="008B1D17">
        <w:rPr>
          <w:rFonts w:eastAsia="Times New Roman" w:cstheme="minorHAnsi"/>
          <w:sz w:val="24"/>
          <w:szCs w:val="24"/>
          <w:lang w:val="en-US" w:eastAsia="el-GR"/>
        </w:rPr>
        <w:t xml:space="preserve"> and dialogue</w:t>
      </w:r>
      <w:r w:rsidR="00371E6F">
        <w:rPr>
          <w:rFonts w:eastAsia="Times New Roman" w:cstheme="minorHAnsi"/>
          <w:sz w:val="24"/>
          <w:szCs w:val="24"/>
          <w:lang w:val="en-US" w:eastAsia="el-GR"/>
        </w:rPr>
        <w:t>.</w:t>
      </w:r>
      <w:r w:rsidR="00371E6F" w:rsidRPr="008B1D17">
        <w:rPr>
          <w:rFonts w:eastAsia="Times New Roman" w:cstheme="minorHAnsi"/>
          <w:sz w:val="24"/>
          <w:szCs w:val="24"/>
          <w:lang w:val="en-US" w:eastAsia="el-GR"/>
        </w:rPr>
        <w:t xml:space="preserve"> </w:t>
      </w:r>
      <w:r w:rsidR="00371E6F">
        <w:rPr>
          <w:rFonts w:eastAsia="Times New Roman" w:cstheme="minorHAnsi"/>
          <w:sz w:val="24"/>
          <w:szCs w:val="24"/>
          <w:lang w:val="en-US" w:eastAsia="el-GR"/>
        </w:rPr>
        <w:t>A</w:t>
      </w:r>
      <w:r w:rsidRPr="008B1D17">
        <w:rPr>
          <w:rFonts w:eastAsia="Times New Roman" w:cstheme="minorHAnsi"/>
          <w:sz w:val="24"/>
          <w:szCs w:val="24"/>
          <w:lang w:val="en-US" w:eastAsia="el-GR"/>
        </w:rPr>
        <w:t xml:space="preserve">s we try to </w:t>
      </w:r>
      <w:r>
        <w:rPr>
          <w:rFonts w:eastAsia="Times New Roman" w:cstheme="minorHAnsi"/>
          <w:sz w:val="24"/>
          <w:szCs w:val="24"/>
          <w:lang w:val="en-US" w:eastAsia="el-GR"/>
        </w:rPr>
        <w:t>adequately</w:t>
      </w:r>
      <w:r w:rsidRPr="008B1D17">
        <w:rPr>
          <w:rFonts w:eastAsia="Times New Roman" w:cstheme="minorHAnsi"/>
          <w:sz w:val="24"/>
          <w:szCs w:val="24"/>
          <w:lang w:val="en-US" w:eastAsia="el-GR"/>
        </w:rPr>
        <w:t xml:space="preserve"> </w:t>
      </w:r>
      <w:r w:rsidR="00100102">
        <w:rPr>
          <w:rFonts w:eastAsia="Times New Roman" w:cstheme="minorHAnsi"/>
          <w:sz w:val="24"/>
          <w:szCs w:val="24"/>
          <w:lang w:val="en-US" w:eastAsia="el-GR"/>
        </w:rPr>
        <w:t>plan</w:t>
      </w:r>
      <w:r w:rsidRPr="008B1D17">
        <w:rPr>
          <w:rFonts w:eastAsia="Times New Roman" w:cstheme="minorHAnsi"/>
          <w:sz w:val="24"/>
          <w:szCs w:val="24"/>
          <w:lang w:val="en-US" w:eastAsia="el-GR"/>
        </w:rPr>
        <w:t xml:space="preserve"> lessons </w:t>
      </w:r>
      <w:r w:rsidR="00100102">
        <w:rPr>
          <w:rFonts w:eastAsia="Times New Roman" w:cstheme="minorHAnsi"/>
          <w:sz w:val="24"/>
          <w:szCs w:val="24"/>
          <w:lang w:val="en-US" w:eastAsia="el-GR"/>
        </w:rPr>
        <w:t>around</w:t>
      </w:r>
      <w:r>
        <w:rPr>
          <w:rFonts w:eastAsia="Times New Roman" w:cstheme="minorHAnsi"/>
          <w:sz w:val="24"/>
          <w:szCs w:val="24"/>
          <w:lang w:val="en-US" w:eastAsia="el-GR"/>
        </w:rPr>
        <w:t xml:space="preserve"> the </w:t>
      </w:r>
      <w:r w:rsidRPr="008B1D17">
        <w:rPr>
          <w:rFonts w:eastAsia="Times New Roman" w:cstheme="minorHAnsi"/>
          <w:sz w:val="24"/>
          <w:szCs w:val="24"/>
          <w:lang w:val="en-US" w:eastAsia="el-GR"/>
        </w:rPr>
        <w:t xml:space="preserve">value of </w:t>
      </w:r>
      <w:r w:rsidR="002C65F0">
        <w:rPr>
          <w:rFonts w:eastAsia="Times New Roman" w:cstheme="minorHAnsi"/>
          <w:sz w:val="24"/>
          <w:szCs w:val="24"/>
          <w:lang w:val="en-US" w:eastAsia="el-GR"/>
        </w:rPr>
        <w:t>s</w:t>
      </w:r>
      <w:r w:rsidRPr="008B1D17">
        <w:rPr>
          <w:rFonts w:eastAsia="Times New Roman" w:cstheme="minorHAnsi"/>
          <w:sz w:val="24"/>
          <w:szCs w:val="24"/>
          <w:lang w:val="en-US" w:eastAsia="el-GR"/>
        </w:rPr>
        <w:t xml:space="preserve">ustainability through coordinated education </w:t>
      </w:r>
      <w:r>
        <w:rPr>
          <w:rFonts w:eastAsia="Times New Roman" w:cstheme="minorHAnsi"/>
          <w:sz w:val="24"/>
          <w:szCs w:val="24"/>
          <w:lang w:val="en-US" w:eastAsia="el-GR"/>
        </w:rPr>
        <w:t>and</w:t>
      </w:r>
      <w:r w:rsidRPr="008B1D17">
        <w:rPr>
          <w:rFonts w:eastAsia="Times New Roman" w:cstheme="minorHAnsi"/>
          <w:sz w:val="24"/>
          <w:szCs w:val="24"/>
          <w:lang w:val="en-US" w:eastAsia="el-GR"/>
        </w:rPr>
        <w:t xml:space="preserve"> the visual arts, </w:t>
      </w:r>
      <w:r w:rsidR="00100102">
        <w:rPr>
          <w:rFonts w:eastAsia="Times New Roman" w:cstheme="minorHAnsi"/>
          <w:sz w:val="24"/>
          <w:szCs w:val="24"/>
          <w:lang w:val="en-US" w:eastAsia="el-GR"/>
        </w:rPr>
        <w:t xml:space="preserve">it is imperative </w:t>
      </w:r>
      <w:r w:rsidRPr="008B1D17">
        <w:rPr>
          <w:rFonts w:eastAsia="Times New Roman" w:cstheme="minorHAnsi"/>
          <w:sz w:val="24"/>
          <w:szCs w:val="24"/>
          <w:lang w:val="en-US" w:eastAsia="el-GR"/>
        </w:rPr>
        <w:t xml:space="preserve">to </w:t>
      </w:r>
      <w:r>
        <w:rPr>
          <w:rFonts w:eastAsia="Times New Roman" w:cstheme="minorHAnsi"/>
          <w:sz w:val="24"/>
          <w:szCs w:val="24"/>
          <w:lang w:val="en-US" w:eastAsia="el-GR"/>
        </w:rPr>
        <w:t>build an</w:t>
      </w:r>
      <w:r w:rsidRPr="008B1D17">
        <w:rPr>
          <w:rFonts w:eastAsia="Times New Roman" w:cstheme="minorHAnsi"/>
          <w:sz w:val="24"/>
          <w:szCs w:val="24"/>
          <w:lang w:val="en-US" w:eastAsia="el-GR"/>
        </w:rPr>
        <w:t xml:space="preserve"> awareness </w:t>
      </w:r>
      <w:r>
        <w:rPr>
          <w:rFonts w:eastAsia="Times New Roman" w:cstheme="minorHAnsi"/>
          <w:sz w:val="24"/>
          <w:szCs w:val="24"/>
          <w:lang w:val="en-US" w:eastAsia="el-GR"/>
        </w:rPr>
        <w:t>among</w:t>
      </w:r>
      <w:r w:rsidRPr="008B1D17">
        <w:rPr>
          <w:rFonts w:eastAsia="Times New Roman" w:cstheme="minorHAnsi"/>
          <w:sz w:val="24"/>
          <w:szCs w:val="24"/>
          <w:lang w:val="en-US" w:eastAsia="el-GR"/>
        </w:rPr>
        <w:t xml:space="preserve"> children </w:t>
      </w:r>
      <w:r w:rsidR="005F392E">
        <w:rPr>
          <w:rFonts w:eastAsia="Times New Roman" w:cstheme="minorHAnsi"/>
          <w:sz w:val="24"/>
          <w:szCs w:val="24"/>
          <w:lang w:val="en-US" w:eastAsia="el-GR"/>
        </w:rPr>
        <w:t>on</w:t>
      </w:r>
      <w:r w:rsidRPr="008B1D17">
        <w:rPr>
          <w:rFonts w:eastAsia="Times New Roman" w:cstheme="minorHAnsi"/>
          <w:sz w:val="24"/>
          <w:szCs w:val="24"/>
          <w:lang w:val="en-US" w:eastAsia="el-GR"/>
        </w:rPr>
        <w:t xml:space="preserve"> the parallel </w:t>
      </w:r>
      <w:r w:rsidR="00100102">
        <w:rPr>
          <w:rFonts w:eastAsia="Times New Roman" w:cstheme="minorHAnsi"/>
          <w:sz w:val="24"/>
          <w:szCs w:val="24"/>
          <w:lang w:val="en-US" w:eastAsia="el-GR"/>
        </w:rPr>
        <w:t>evolution</w:t>
      </w:r>
      <w:r w:rsidRPr="008B1D17">
        <w:rPr>
          <w:rFonts w:eastAsia="Times New Roman" w:cstheme="minorHAnsi"/>
          <w:sz w:val="24"/>
          <w:szCs w:val="24"/>
          <w:lang w:val="en-US" w:eastAsia="el-GR"/>
        </w:rPr>
        <w:t xml:space="preserve"> of</w:t>
      </w:r>
      <w:r w:rsidR="00371E6F">
        <w:rPr>
          <w:rFonts w:eastAsia="Times New Roman" w:cstheme="minorHAnsi"/>
          <w:sz w:val="24"/>
          <w:szCs w:val="24"/>
          <w:lang w:val="en-US" w:eastAsia="el-GR"/>
        </w:rPr>
        <w:t xml:space="preserve"> </w:t>
      </w:r>
      <w:r>
        <w:rPr>
          <w:rFonts w:eastAsia="Times New Roman" w:cstheme="minorHAnsi"/>
          <w:sz w:val="24"/>
          <w:szCs w:val="24"/>
          <w:lang w:val="en-US" w:eastAsia="el-GR"/>
        </w:rPr>
        <w:t>human beings</w:t>
      </w:r>
      <w:r w:rsidR="00100102">
        <w:rPr>
          <w:rFonts w:eastAsia="Times New Roman" w:cstheme="minorHAnsi"/>
          <w:sz w:val="24"/>
          <w:szCs w:val="24"/>
          <w:lang w:val="en-US" w:eastAsia="el-GR"/>
        </w:rPr>
        <w:t xml:space="preserve"> with artistic creativity</w:t>
      </w:r>
      <w:r w:rsidRPr="008B1D17">
        <w:rPr>
          <w:rFonts w:eastAsia="Times New Roman" w:cstheme="minorHAnsi"/>
          <w:sz w:val="24"/>
          <w:szCs w:val="24"/>
          <w:lang w:val="en-US" w:eastAsia="el-GR"/>
        </w:rPr>
        <w:t xml:space="preserve"> </w:t>
      </w:r>
      <w:r w:rsidR="00100102">
        <w:rPr>
          <w:rFonts w:eastAsia="Times New Roman" w:cstheme="minorHAnsi"/>
          <w:sz w:val="24"/>
          <w:szCs w:val="24"/>
          <w:lang w:val="en-US" w:eastAsia="el-GR"/>
        </w:rPr>
        <w:t>throughout history</w:t>
      </w:r>
      <w:r w:rsidRPr="008B1D17">
        <w:rPr>
          <w:rFonts w:eastAsia="Times New Roman" w:cstheme="minorHAnsi"/>
          <w:sz w:val="24"/>
          <w:szCs w:val="24"/>
          <w:lang w:val="en-US" w:eastAsia="el-GR"/>
        </w:rPr>
        <w:t xml:space="preserve">, a fact that is reflected in </w:t>
      </w:r>
      <w:r w:rsidR="005F392E">
        <w:rPr>
          <w:rFonts w:eastAsia="Times New Roman" w:cstheme="minorHAnsi"/>
          <w:sz w:val="24"/>
          <w:szCs w:val="24"/>
          <w:lang w:val="en-US" w:eastAsia="el-GR"/>
        </w:rPr>
        <w:t xml:space="preserve">art </w:t>
      </w:r>
      <w:r w:rsidRPr="008B1D17">
        <w:rPr>
          <w:rFonts w:eastAsia="Times New Roman" w:cstheme="minorHAnsi"/>
          <w:sz w:val="24"/>
          <w:szCs w:val="24"/>
          <w:lang w:val="en-US" w:eastAsia="el-GR"/>
        </w:rPr>
        <w:t>works, daily li</w:t>
      </w:r>
      <w:r w:rsidR="005F392E">
        <w:rPr>
          <w:rFonts w:eastAsia="Times New Roman" w:cstheme="minorHAnsi"/>
          <w:sz w:val="24"/>
          <w:szCs w:val="24"/>
          <w:lang w:val="en-US" w:eastAsia="el-GR"/>
        </w:rPr>
        <w:t>fe</w:t>
      </w:r>
      <w:r w:rsidRPr="008B1D17">
        <w:rPr>
          <w:rFonts w:eastAsia="Times New Roman" w:cstheme="minorHAnsi"/>
          <w:sz w:val="24"/>
          <w:szCs w:val="24"/>
          <w:lang w:val="en-US" w:eastAsia="el-GR"/>
        </w:rPr>
        <w:t xml:space="preserve">, </w:t>
      </w:r>
      <w:r w:rsidR="00100102">
        <w:rPr>
          <w:rFonts w:eastAsia="Times New Roman" w:cstheme="minorHAnsi"/>
          <w:sz w:val="24"/>
          <w:szCs w:val="24"/>
          <w:lang w:val="en-US" w:eastAsia="el-GR"/>
        </w:rPr>
        <w:t xml:space="preserve">and the </w:t>
      </w:r>
      <w:r w:rsidRPr="008B1D17">
        <w:rPr>
          <w:rFonts w:eastAsia="Times New Roman" w:cstheme="minorHAnsi"/>
          <w:sz w:val="24"/>
          <w:szCs w:val="24"/>
          <w:lang w:val="en-US" w:eastAsia="el-GR"/>
        </w:rPr>
        <w:t xml:space="preserve">myths and traditions that were cultivated. The </w:t>
      </w:r>
      <w:r w:rsidR="002C65F0">
        <w:rPr>
          <w:rFonts w:eastAsia="Times New Roman" w:cstheme="minorHAnsi"/>
          <w:sz w:val="24"/>
          <w:szCs w:val="24"/>
          <w:lang w:val="en-US" w:eastAsia="el-GR"/>
        </w:rPr>
        <w:t xml:space="preserve">ultimate </w:t>
      </w:r>
      <w:r w:rsidR="00A423DE" w:rsidRPr="008B1D17">
        <w:rPr>
          <w:rFonts w:eastAsia="Times New Roman" w:cstheme="minorHAnsi"/>
          <w:sz w:val="24"/>
          <w:szCs w:val="24"/>
          <w:lang w:val="en-US" w:eastAsia="el-GR"/>
        </w:rPr>
        <w:t>goal</w:t>
      </w:r>
      <w:r w:rsidR="002C65F0">
        <w:rPr>
          <w:rFonts w:eastAsia="Times New Roman" w:cstheme="minorHAnsi"/>
          <w:sz w:val="24"/>
          <w:szCs w:val="24"/>
          <w:lang w:val="en-US" w:eastAsia="el-GR"/>
        </w:rPr>
        <w:t>s should be</w:t>
      </w:r>
      <w:r>
        <w:rPr>
          <w:rFonts w:eastAsia="Times New Roman" w:cstheme="minorHAnsi"/>
          <w:sz w:val="24"/>
          <w:szCs w:val="24"/>
          <w:lang w:val="en-US" w:eastAsia="el-GR"/>
        </w:rPr>
        <w:t xml:space="preserve"> </w:t>
      </w:r>
      <w:r w:rsidR="00100102">
        <w:rPr>
          <w:rFonts w:eastAsia="Times New Roman" w:cstheme="minorHAnsi"/>
          <w:sz w:val="24"/>
          <w:szCs w:val="24"/>
          <w:lang w:val="en-US" w:eastAsia="el-GR"/>
        </w:rPr>
        <w:t>to recogni</w:t>
      </w:r>
      <w:r w:rsidR="002C65F0">
        <w:rPr>
          <w:rFonts w:eastAsia="Times New Roman" w:cstheme="minorHAnsi"/>
          <w:sz w:val="24"/>
          <w:szCs w:val="24"/>
          <w:lang w:val="en-US" w:eastAsia="el-GR"/>
        </w:rPr>
        <w:t>z</w:t>
      </w:r>
      <w:r w:rsidR="00100102">
        <w:rPr>
          <w:rFonts w:eastAsia="Times New Roman" w:cstheme="minorHAnsi"/>
          <w:sz w:val="24"/>
          <w:szCs w:val="24"/>
          <w:lang w:val="en-US" w:eastAsia="el-GR"/>
        </w:rPr>
        <w:t>e</w:t>
      </w:r>
      <w:r w:rsidRPr="008B1D17">
        <w:rPr>
          <w:rFonts w:eastAsia="Times New Roman" w:cstheme="minorHAnsi"/>
          <w:sz w:val="24"/>
          <w:szCs w:val="24"/>
          <w:lang w:val="en-US" w:eastAsia="el-GR"/>
        </w:rPr>
        <w:t xml:space="preserve"> the absolute need to protect cultural diversity, adopt attitudes </w:t>
      </w:r>
      <w:r w:rsidR="002C65F0">
        <w:rPr>
          <w:rFonts w:eastAsia="Times New Roman" w:cstheme="minorHAnsi"/>
          <w:sz w:val="24"/>
          <w:szCs w:val="24"/>
          <w:lang w:val="en-US" w:eastAsia="el-GR"/>
        </w:rPr>
        <w:t>supporting</w:t>
      </w:r>
      <w:r w:rsidRPr="008B1D17">
        <w:rPr>
          <w:rFonts w:eastAsia="Times New Roman" w:cstheme="minorHAnsi"/>
          <w:sz w:val="24"/>
          <w:szCs w:val="24"/>
          <w:lang w:val="en-US" w:eastAsia="el-GR"/>
        </w:rPr>
        <w:t xml:space="preserve"> </w:t>
      </w:r>
      <w:r w:rsidR="00100102">
        <w:rPr>
          <w:rFonts w:eastAsia="Times New Roman" w:cstheme="minorHAnsi"/>
          <w:sz w:val="24"/>
          <w:szCs w:val="24"/>
          <w:lang w:val="en-US" w:eastAsia="el-GR"/>
        </w:rPr>
        <w:t xml:space="preserve">the </w:t>
      </w:r>
      <w:r w:rsidRPr="008B1D17">
        <w:rPr>
          <w:rFonts w:eastAsia="Times New Roman" w:cstheme="minorHAnsi"/>
          <w:sz w:val="24"/>
          <w:szCs w:val="24"/>
          <w:lang w:val="en-US" w:eastAsia="el-GR"/>
        </w:rPr>
        <w:t>integration of all as a way of life</w:t>
      </w:r>
      <w:r w:rsidR="00100102">
        <w:rPr>
          <w:rFonts w:eastAsia="Times New Roman" w:cstheme="minorHAnsi"/>
          <w:sz w:val="24"/>
          <w:szCs w:val="24"/>
          <w:lang w:val="en-US" w:eastAsia="el-GR"/>
        </w:rPr>
        <w:t>,</w:t>
      </w:r>
      <w:r w:rsidRPr="008B1D17">
        <w:rPr>
          <w:rFonts w:eastAsia="Times New Roman" w:cstheme="minorHAnsi"/>
          <w:sz w:val="24"/>
          <w:szCs w:val="24"/>
          <w:lang w:val="en-US" w:eastAsia="el-GR"/>
        </w:rPr>
        <w:t xml:space="preserve"> and</w:t>
      </w:r>
      <w:r w:rsidR="002C65F0">
        <w:rPr>
          <w:rFonts w:eastAsia="Times New Roman" w:cstheme="minorHAnsi"/>
          <w:sz w:val="24"/>
          <w:szCs w:val="24"/>
          <w:lang w:val="en-US" w:eastAsia="el-GR"/>
        </w:rPr>
        <w:t xml:space="preserve"> to</w:t>
      </w:r>
      <w:r w:rsidRPr="008B1D17">
        <w:rPr>
          <w:rFonts w:eastAsia="Times New Roman" w:cstheme="minorHAnsi"/>
          <w:sz w:val="24"/>
          <w:szCs w:val="24"/>
          <w:lang w:val="en-US" w:eastAsia="el-GR"/>
        </w:rPr>
        <w:t xml:space="preserve"> take initiatives to better manage </w:t>
      </w:r>
      <w:r w:rsidR="002C65F0">
        <w:rPr>
          <w:rFonts w:eastAsia="Times New Roman" w:cstheme="minorHAnsi"/>
          <w:sz w:val="24"/>
          <w:szCs w:val="24"/>
          <w:lang w:val="en-US" w:eastAsia="el-GR"/>
        </w:rPr>
        <w:t xml:space="preserve">not only </w:t>
      </w:r>
      <w:r w:rsidRPr="008B1D17">
        <w:rPr>
          <w:rFonts w:eastAsia="Times New Roman" w:cstheme="minorHAnsi"/>
          <w:sz w:val="24"/>
          <w:szCs w:val="24"/>
          <w:lang w:val="en-US" w:eastAsia="el-GR"/>
        </w:rPr>
        <w:t xml:space="preserve">cultural and natural resources, but also human resources: </w:t>
      </w:r>
      <w:r w:rsidR="00100102">
        <w:rPr>
          <w:rFonts w:eastAsia="Times New Roman" w:cstheme="minorHAnsi"/>
          <w:sz w:val="24"/>
          <w:szCs w:val="24"/>
          <w:lang w:val="en-US" w:eastAsia="el-GR"/>
        </w:rPr>
        <w:t>There’s never one too many, and n</w:t>
      </w:r>
      <w:r w:rsidRPr="008B1D17">
        <w:rPr>
          <w:rFonts w:eastAsia="Times New Roman" w:cstheme="minorHAnsi"/>
          <w:sz w:val="24"/>
          <w:szCs w:val="24"/>
          <w:lang w:val="en-US" w:eastAsia="el-GR"/>
        </w:rPr>
        <w:t>o one is left behind.</w:t>
      </w:r>
    </w:p>
    <w:p w14:paraId="7590E77A" w14:textId="30CD0DEC" w:rsidR="00D774CB" w:rsidRPr="004D5B55" w:rsidRDefault="00D774CB" w:rsidP="001B24CC">
      <w:pPr>
        <w:spacing w:line="360" w:lineRule="auto"/>
        <w:ind w:firstLine="720"/>
        <w:jc w:val="both"/>
        <w:rPr>
          <w:rFonts w:cstheme="minorHAnsi"/>
          <w:sz w:val="24"/>
          <w:szCs w:val="24"/>
          <w:highlight w:val="yellow"/>
          <w:lang w:val="en-US"/>
          <w:rPrChange w:id="687" w:author="Author">
            <w:rPr>
              <w:rFonts w:cstheme="minorHAnsi"/>
              <w:sz w:val="24"/>
              <w:szCs w:val="24"/>
              <w:lang w:val="en-US"/>
            </w:rPr>
          </w:rPrChange>
        </w:rPr>
      </w:pPr>
      <w:bookmarkStart w:id="688" w:name="_Hlk87130922"/>
      <w:r w:rsidRPr="004D5B55">
        <w:rPr>
          <w:rFonts w:cstheme="minorHAnsi"/>
          <w:sz w:val="24"/>
          <w:szCs w:val="24"/>
          <w:highlight w:val="yellow"/>
          <w:lang w:val="en-US"/>
          <w:rPrChange w:id="689" w:author="Author">
            <w:rPr>
              <w:rFonts w:cstheme="minorHAnsi"/>
              <w:sz w:val="24"/>
              <w:szCs w:val="24"/>
              <w:lang w:val="en-US"/>
            </w:rPr>
          </w:rPrChange>
        </w:rPr>
        <w:t>Through VAE</w:t>
      </w:r>
      <w:r w:rsidR="00963853" w:rsidRPr="004D5B55">
        <w:rPr>
          <w:rFonts w:cstheme="minorHAnsi"/>
          <w:sz w:val="24"/>
          <w:szCs w:val="24"/>
          <w:highlight w:val="yellow"/>
          <w:lang w:val="en-US"/>
          <w:rPrChange w:id="690" w:author="Author">
            <w:rPr>
              <w:rFonts w:cstheme="minorHAnsi"/>
              <w:sz w:val="24"/>
              <w:szCs w:val="24"/>
              <w:lang w:val="en-US"/>
            </w:rPr>
          </w:rPrChange>
        </w:rPr>
        <w:t>,</w:t>
      </w:r>
      <w:r w:rsidRPr="004D5B55">
        <w:rPr>
          <w:rFonts w:cstheme="minorHAnsi"/>
          <w:sz w:val="24"/>
          <w:szCs w:val="24"/>
          <w:highlight w:val="yellow"/>
          <w:lang w:val="en-US"/>
          <w:rPrChange w:id="691" w:author="Author">
            <w:rPr>
              <w:rFonts w:cstheme="minorHAnsi"/>
              <w:sz w:val="24"/>
              <w:szCs w:val="24"/>
              <w:lang w:val="en-US"/>
            </w:rPr>
          </w:rPrChange>
        </w:rPr>
        <w:t xml:space="preserve"> </w:t>
      </w:r>
      <w:r w:rsidR="0012131C" w:rsidRPr="004D5B55">
        <w:rPr>
          <w:rFonts w:cstheme="minorHAnsi"/>
          <w:sz w:val="24"/>
          <w:szCs w:val="24"/>
          <w:highlight w:val="yellow"/>
          <w:lang w:val="en-US"/>
          <w:rPrChange w:id="692" w:author="Author">
            <w:rPr>
              <w:rFonts w:cstheme="minorHAnsi"/>
              <w:sz w:val="24"/>
              <w:szCs w:val="24"/>
              <w:lang w:val="en-US"/>
            </w:rPr>
          </w:rPrChange>
        </w:rPr>
        <w:t xml:space="preserve">teachers </w:t>
      </w:r>
      <w:r w:rsidR="00637134" w:rsidRPr="004D5B55">
        <w:rPr>
          <w:rFonts w:cstheme="minorHAnsi"/>
          <w:sz w:val="24"/>
          <w:szCs w:val="24"/>
          <w:highlight w:val="yellow"/>
          <w:lang w:val="en-US"/>
          <w:rPrChange w:id="693" w:author="Author">
            <w:rPr>
              <w:rFonts w:cstheme="minorHAnsi"/>
              <w:sz w:val="24"/>
              <w:szCs w:val="24"/>
              <w:highlight w:val="green"/>
              <w:lang w:val="en-US"/>
            </w:rPr>
          </w:rPrChange>
        </w:rPr>
        <w:t>can</w:t>
      </w:r>
      <w:r w:rsidR="00637134" w:rsidRPr="004D5B55">
        <w:rPr>
          <w:rFonts w:cstheme="minorHAnsi"/>
          <w:sz w:val="24"/>
          <w:szCs w:val="24"/>
          <w:highlight w:val="yellow"/>
          <w:lang w:val="en-US"/>
          <w:rPrChange w:id="694" w:author="Author">
            <w:rPr>
              <w:rFonts w:cstheme="minorHAnsi"/>
              <w:sz w:val="24"/>
              <w:szCs w:val="24"/>
              <w:lang w:val="en-US"/>
            </w:rPr>
          </w:rPrChange>
        </w:rPr>
        <w:t xml:space="preserve"> </w:t>
      </w:r>
      <w:r w:rsidR="008B1D17" w:rsidRPr="004D5B55">
        <w:rPr>
          <w:rFonts w:cstheme="minorHAnsi"/>
          <w:sz w:val="24"/>
          <w:szCs w:val="24"/>
          <w:highlight w:val="yellow"/>
          <w:lang w:val="en-US"/>
          <w:rPrChange w:id="695" w:author="Author">
            <w:rPr>
              <w:rFonts w:cstheme="minorHAnsi"/>
              <w:sz w:val="24"/>
              <w:szCs w:val="24"/>
              <w:highlight w:val="green"/>
              <w:lang w:val="en-US"/>
            </w:rPr>
          </w:rPrChange>
        </w:rPr>
        <w:t xml:space="preserve">also </w:t>
      </w:r>
      <w:ins w:id="696" w:author="Author">
        <w:r w:rsidR="002C65F0">
          <w:rPr>
            <w:rFonts w:cstheme="minorHAnsi"/>
            <w:sz w:val="24"/>
            <w:szCs w:val="24"/>
            <w:highlight w:val="yellow"/>
            <w:lang w:val="en-US"/>
          </w:rPr>
          <w:t xml:space="preserve">address </w:t>
        </w:r>
      </w:ins>
      <w:del w:id="697" w:author="Author">
        <w:r w:rsidR="006816DC" w:rsidRPr="004D5B55" w:rsidDel="002C65F0">
          <w:rPr>
            <w:rFonts w:cstheme="minorHAnsi"/>
            <w:sz w:val="24"/>
            <w:szCs w:val="24"/>
            <w:highlight w:val="yellow"/>
            <w:lang w:val="en-US"/>
            <w:rPrChange w:id="698" w:author="Author">
              <w:rPr>
                <w:rFonts w:cstheme="minorHAnsi"/>
                <w:sz w:val="24"/>
                <w:szCs w:val="24"/>
                <w:highlight w:val="green"/>
                <w:lang w:val="en-US"/>
              </w:rPr>
            </w:rPrChange>
          </w:rPr>
          <w:delText>make</w:delText>
        </w:r>
        <w:r w:rsidRPr="004D5B55" w:rsidDel="002C65F0">
          <w:rPr>
            <w:rFonts w:cstheme="minorHAnsi"/>
            <w:sz w:val="24"/>
            <w:szCs w:val="24"/>
            <w:highlight w:val="yellow"/>
            <w:lang w:val="en-US"/>
            <w:rPrChange w:id="699" w:author="Author">
              <w:rPr>
                <w:rFonts w:cstheme="minorHAnsi"/>
                <w:sz w:val="24"/>
                <w:szCs w:val="24"/>
                <w:lang w:val="en-US"/>
              </w:rPr>
            </w:rPrChange>
          </w:rPr>
          <w:delText xml:space="preserve"> </w:delText>
        </w:r>
        <w:r w:rsidR="006816DC" w:rsidRPr="004D5B55" w:rsidDel="002C65F0">
          <w:rPr>
            <w:rFonts w:cstheme="minorHAnsi"/>
            <w:sz w:val="24"/>
            <w:szCs w:val="24"/>
            <w:highlight w:val="yellow"/>
            <w:lang w:val="en-US"/>
            <w:rPrChange w:id="700" w:author="Author">
              <w:rPr>
                <w:rFonts w:cstheme="minorHAnsi"/>
                <w:sz w:val="24"/>
                <w:szCs w:val="24"/>
                <w:highlight w:val="green"/>
                <w:lang w:val="en-US"/>
              </w:rPr>
            </w:rPrChange>
          </w:rPr>
          <w:delText>use</w:delText>
        </w:r>
        <w:r w:rsidRPr="004D5B55" w:rsidDel="002C65F0">
          <w:rPr>
            <w:rFonts w:cstheme="minorHAnsi"/>
            <w:sz w:val="24"/>
            <w:szCs w:val="24"/>
            <w:highlight w:val="yellow"/>
            <w:lang w:val="en-US"/>
            <w:rPrChange w:id="701" w:author="Author">
              <w:rPr>
                <w:rFonts w:cstheme="minorHAnsi"/>
                <w:sz w:val="24"/>
                <w:szCs w:val="24"/>
                <w:lang w:val="en-US"/>
              </w:rPr>
            </w:rPrChange>
          </w:rPr>
          <w:delText xml:space="preserve"> </w:delText>
        </w:r>
        <w:r w:rsidR="006816DC" w:rsidRPr="004D5B55" w:rsidDel="002C65F0">
          <w:rPr>
            <w:rFonts w:cstheme="minorHAnsi"/>
            <w:sz w:val="24"/>
            <w:szCs w:val="24"/>
            <w:highlight w:val="yellow"/>
            <w:lang w:val="en-US"/>
            <w:rPrChange w:id="702" w:author="Author">
              <w:rPr>
                <w:rFonts w:cstheme="minorHAnsi"/>
                <w:sz w:val="24"/>
                <w:szCs w:val="24"/>
                <w:lang w:val="en-US"/>
              </w:rPr>
            </w:rPrChange>
          </w:rPr>
          <w:delText xml:space="preserve">of </w:delText>
        </w:r>
      </w:del>
      <w:r w:rsidRPr="004D5B55">
        <w:rPr>
          <w:rFonts w:cstheme="minorHAnsi"/>
          <w:sz w:val="24"/>
          <w:szCs w:val="24"/>
          <w:highlight w:val="yellow"/>
          <w:lang w:val="en-US"/>
          <w:rPrChange w:id="703" w:author="Author">
            <w:rPr>
              <w:rFonts w:cstheme="minorHAnsi"/>
              <w:sz w:val="24"/>
              <w:szCs w:val="24"/>
              <w:lang w:val="en-US"/>
            </w:rPr>
          </w:rPrChange>
        </w:rPr>
        <w:t xml:space="preserve">the underachievement of students, </w:t>
      </w:r>
      <w:r w:rsidR="008834DF" w:rsidRPr="004D5B55">
        <w:rPr>
          <w:rFonts w:cstheme="minorHAnsi"/>
          <w:sz w:val="24"/>
          <w:szCs w:val="24"/>
          <w:highlight w:val="yellow"/>
          <w:lang w:val="en-US"/>
          <w:rPrChange w:id="704" w:author="Author">
            <w:rPr>
              <w:rFonts w:cstheme="minorHAnsi"/>
              <w:sz w:val="24"/>
              <w:szCs w:val="24"/>
              <w:highlight w:val="green"/>
              <w:lang w:val="en-US"/>
            </w:rPr>
          </w:rPrChange>
        </w:rPr>
        <w:t>in line with</w:t>
      </w:r>
      <w:r w:rsidRPr="004D5B55">
        <w:rPr>
          <w:rFonts w:cstheme="minorHAnsi"/>
          <w:sz w:val="24"/>
          <w:szCs w:val="24"/>
          <w:highlight w:val="yellow"/>
          <w:lang w:val="en-US"/>
          <w:rPrChange w:id="705" w:author="Author">
            <w:rPr>
              <w:rFonts w:cstheme="minorHAnsi"/>
              <w:sz w:val="24"/>
              <w:szCs w:val="24"/>
              <w:lang w:val="en-US"/>
            </w:rPr>
          </w:rPrChange>
        </w:rPr>
        <w:t xml:space="preserve"> </w:t>
      </w:r>
      <w:r w:rsidR="005F5BF3" w:rsidRPr="004D5B55">
        <w:rPr>
          <w:rFonts w:cstheme="minorHAnsi"/>
          <w:sz w:val="24"/>
          <w:szCs w:val="24"/>
          <w:highlight w:val="yellow"/>
          <w:lang w:val="en-US"/>
          <w:rPrChange w:id="706" w:author="Author">
            <w:rPr>
              <w:rFonts w:cstheme="minorHAnsi"/>
              <w:sz w:val="24"/>
              <w:szCs w:val="24"/>
              <w:lang w:val="en-US"/>
            </w:rPr>
          </w:rPrChange>
        </w:rPr>
        <w:t xml:space="preserve">one </w:t>
      </w:r>
      <w:del w:id="707" w:author="Author">
        <w:r w:rsidR="005F5BF3" w:rsidRPr="004D5B55" w:rsidDel="002C65F0">
          <w:rPr>
            <w:rFonts w:cstheme="minorHAnsi"/>
            <w:sz w:val="24"/>
            <w:szCs w:val="24"/>
            <w:highlight w:val="yellow"/>
            <w:lang w:val="en-US"/>
            <w:rPrChange w:id="708" w:author="Author">
              <w:rPr>
                <w:rFonts w:cstheme="minorHAnsi"/>
                <w:sz w:val="24"/>
                <w:szCs w:val="24"/>
                <w:lang w:val="en-US"/>
              </w:rPr>
            </w:rPrChange>
          </w:rPr>
          <w:delText xml:space="preserve">crucial goal </w:delText>
        </w:r>
      </w:del>
      <w:r w:rsidR="005F5BF3" w:rsidRPr="004D5B55">
        <w:rPr>
          <w:rFonts w:cstheme="minorHAnsi"/>
          <w:sz w:val="24"/>
          <w:szCs w:val="24"/>
          <w:highlight w:val="yellow"/>
          <w:lang w:val="en-US"/>
          <w:rPrChange w:id="709" w:author="Author">
            <w:rPr>
              <w:rFonts w:cstheme="minorHAnsi"/>
              <w:sz w:val="24"/>
              <w:szCs w:val="24"/>
              <w:lang w:val="en-US"/>
            </w:rPr>
          </w:rPrChange>
        </w:rPr>
        <w:t>of sustainable development</w:t>
      </w:r>
      <w:ins w:id="710" w:author="Author">
        <w:r w:rsidR="002C65F0">
          <w:rPr>
            <w:rFonts w:cstheme="minorHAnsi"/>
            <w:sz w:val="24"/>
            <w:szCs w:val="24"/>
            <w:highlight w:val="yellow"/>
            <w:lang w:val="en-US"/>
          </w:rPr>
          <w:t>’s crucial goals –</w:t>
        </w:r>
      </w:ins>
      <w:del w:id="711" w:author="Author">
        <w:r w:rsidR="005F5BF3" w:rsidRPr="004D5B55" w:rsidDel="002C65F0">
          <w:rPr>
            <w:rFonts w:cstheme="minorHAnsi"/>
            <w:sz w:val="24"/>
            <w:szCs w:val="24"/>
            <w:highlight w:val="yellow"/>
            <w:lang w:val="en-US"/>
            <w:rPrChange w:id="712" w:author="Author">
              <w:rPr>
                <w:rFonts w:cstheme="minorHAnsi"/>
                <w:sz w:val="24"/>
                <w:szCs w:val="24"/>
                <w:lang w:val="en-US"/>
              </w:rPr>
            </w:rPrChange>
          </w:rPr>
          <w:delText xml:space="preserve">, that </w:delText>
        </w:r>
        <w:r w:rsidR="008B1D17" w:rsidRPr="004D5B55" w:rsidDel="002C65F0">
          <w:rPr>
            <w:rFonts w:cstheme="minorHAnsi"/>
            <w:sz w:val="24"/>
            <w:szCs w:val="24"/>
            <w:highlight w:val="yellow"/>
            <w:lang w:val="en-US"/>
            <w:rPrChange w:id="713" w:author="Author">
              <w:rPr>
                <w:rFonts w:cstheme="minorHAnsi"/>
                <w:sz w:val="24"/>
                <w:szCs w:val="24"/>
                <w:lang w:val="en-US"/>
              </w:rPr>
            </w:rPrChange>
          </w:rPr>
          <w:delText>of</w:delText>
        </w:r>
      </w:del>
      <w:r w:rsidR="005F5BF3" w:rsidRPr="004D5B55">
        <w:rPr>
          <w:rFonts w:cstheme="minorHAnsi"/>
          <w:sz w:val="24"/>
          <w:szCs w:val="24"/>
          <w:highlight w:val="yellow"/>
          <w:lang w:val="en-US"/>
          <w:rPrChange w:id="714" w:author="Author">
            <w:rPr>
              <w:rFonts w:cstheme="minorHAnsi"/>
              <w:sz w:val="24"/>
              <w:szCs w:val="24"/>
              <w:lang w:val="en-US"/>
            </w:rPr>
          </w:rPrChange>
        </w:rPr>
        <w:t xml:space="preserve"> socia</w:t>
      </w:r>
      <w:r w:rsidRPr="004D5B55">
        <w:rPr>
          <w:rFonts w:cstheme="minorHAnsi"/>
          <w:sz w:val="24"/>
          <w:szCs w:val="24"/>
          <w:highlight w:val="yellow"/>
          <w:lang w:val="en-US"/>
          <w:rPrChange w:id="715" w:author="Author">
            <w:rPr>
              <w:rFonts w:cstheme="minorHAnsi"/>
              <w:sz w:val="24"/>
              <w:szCs w:val="24"/>
              <w:lang w:val="en-US"/>
            </w:rPr>
          </w:rPrChange>
        </w:rPr>
        <w:t>l inclusion</w:t>
      </w:r>
      <w:r w:rsidR="005F5BF3" w:rsidRPr="004D5B55">
        <w:rPr>
          <w:rFonts w:cstheme="minorHAnsi"/>
          <w:sz w:val="24"/>
          <w:szCs w:val="24"/>
          <w:highlight w:val="yellow"/>
          <w:lang w:val="en-US"/>
          <w:rPrChange w:id="716" w:author="Author">
            <w:rPr>
              <w:rFonts w:cstheme="minorHAnsi"/>
              <w:sz w:val="24"/>
              <w:szCs w:val="24"/>
              <w:lang w:val="en-US"/>
            </w:rPr>
          </w:rPrChange>
        </w:rPr>
        <w:t>.</w:t>
      </w:r>
      <w:r w:rsidRPr="004D5B55">
        <w:rPr>
          <w:rFonts w:cstheme="minorHAnsi"/>
          <w:sz w:val="24"/>
          <w:szCs w:val="24"/>
          <w:highlight w:val="yellow"/>
          <w:lang w:val="en-US"/>
          <w:rPrChange w:id="717" w:author="Author">
            <w:rPr>
              <w:rFonts w:cstheme="minorHAnsi"/>
              <w:sz w:val="24"/>
              <w:szCs w:val="24"/>
              <w:lang w:val="en-US"/>
            </w:rPr>
          </w:rPrChange>
        </w:rPr>
        <w:t xml:space="preserve"> </w:t>
      </w:r>
      <w:del w:id="718" w:author="Author">
        <w:r w:rsidR="006816DC" w:rsidRPr="004D5B55" w:rsidDel="002C65F0">
          <w:rPr>
            <w:rFonts w:cstheme="minorHAnsi"/>
            <w:sz w:val="24"/>
            <w:szCs w:val="24"/>
            <w:highlight w:val="yellow"/>
            <w:lang w:val="en-US"/>
            <w:rPrChange w:id="719" w:author="Author">
              <w:rPr>
                <w:rFonts w:cstheme="minorHAnsi"/>
                <w:sz w:val="24"/>
                <w:szCs w:val="24"/>
                <w:highlight w:val="green"/>
                <w:lang w:val="en-US"/>
              </w:rPr>
            </w:rPrChange>
          </w:rPr>
          <w:delText>Often</w:delText>
        </w:r>
        <w:r w:rsidRPr="004D5B55" w:rsidDel="002C65F0">
          <w:rPr>
            <w:rFonts w:cstheme="minorHAnsi"/>
            <w:sz w:val="24"/>
            <w:szCs w:val="24"/>
            <w:highlight w:val="yellow"/>
            <w:lang w:val="en-US"/>
            <w:rPrChange w:id="720" w:author="Author">
              <w:rPr>
                <w:rFonts w:cstheme="minorHAnsi"/>
                <w:sz w:val="24"/>
                <w:szCs w:val="24"/>
                <w:highlight w:val="green"/>
                <w:lang w:val="en-US"/>
              </w:rPr>
            </w:rPrChange>
          </w:rPr>
          <w:delText xml:space="preserve"> </w:delText>
        </w:r>
      </w:del>
      <w:ins w:id="721" w:author="Author">
        <w:r w:rsidR="002C65F0">
          <w:rPr>
            <w:rFonts w:cstheme="minorHAnsi"/>
            <w:sz w:val="24"/>
            <w:szCs w:val="24"/>
            <w:highlight w:val="yellow"/>
            <w:lang w:val="en-US"/>
          </w:rPr>
          <w:t>S</w:t>
        </w:r>
      </w:ins>
      <w:del w:id="722" w:author="Author">
        <w:r w:rsidRPr="004D5B55" w:rsidDel="002C65F0">
          <w:rPr>
            <w:rFonts w:cstheme="minorHAnsi"/>
            <w:sz w:val="24"/>
            <w:szCs w:val="24"/>
            <w:highlight w:val="yellow"/>
            <w:lang w:val="en-US"/>
            <w:rPrChange w:id="723" w:author="Author">
              <w:rPr>
                <w:rFonts w:cstheme="minorHAnsi"/>
                <w:sz w:val="24"/>
                <w:szCs w:val="24"/>
                <w:highlight w:val="green"/>
                <w:lang w:val="en-US"/>
              </w:rPr>
            </w:rPrChange>
          </w:rPr>
          <w:delText>s</w:delText>
        </w:r>
      </w:del>
      <w:r w:rsidRPr="004D5B55">
        <w:rPr>
          <w:rFonts w:cstheme="minorHAnsi"/>
          <w:sz w:val="24"/>
          <w:szCs w:val="24"/>
          <w:highlight w:val="yellow"/>
          <w:lang w:val="en-US"/>
          <w:rPrChange w:id="724" w:author="Author">
            <w:rPr>
              <w:rFonts w:cstheme="minorHAnsi"/>
              <w:sz w:val="24"/>
              <w:szCs w:val="24"/>
              <w:highlight w:val="green"/>
              <w:lang w:val="en-US"/>
            </w:rPr>
          </w:rPrChange>
        </w:rPr>
        <w:t xml:space="preserve">tudents </w:t>
      </w:r>
      <w:ins w:id="725" w:author="Author">
        <w:r w:rsidR="002C65F0">
          <w:rPr>
            <w:rFonts w:cstheme="minorHAnsi"/>
            <w:sz w:val="24"/>
            <w:szCs w:val="24"/>
            <w:highlight w:val="yellow"/>
            <w:lang w:val="en-US"/>
          </w:rPr>
          <w:t>o</w:t>
        </w:r>
        <w:r w:rsidR="002C65F0" w:rsidRPr="008A4D5B">
          <w:rPr>
            <w:rFonts w:cstheme="minorHAnsi"/>
            <w:sz w:val="24"/>
            <w:szCs w:val="24"/>
            <w:highlight w:val="yellow"/>
            <w:lang w:val="en-US"/>
          </w:rPr>
          <w:t>ften</w:t>
        </w:r>
        <w:r w:rsidR="002C65F0" w:rsidRPr="002C65F0">
          <w:rPr>
            <w:rFonts w:cstheme="minorHAnsi"/>
            <w:sz w:val="24"/>
            <w:szCs w:val="24"/>
            <w:highlight w:val="yellow"/>
            <w:lang w:val="en-US"/>
          </w:rPr>
          <w:t xml:space="preserve"> </w:t>
        </w:r>
      </w:ins>
      <w:r w:rsidRPr="004D5B55">
        <w:rPr>
          <w:rFonts w:cstheme="minorHAnsi"/>
          <w:sz w:val="24"/>
          <w:szCs w:val="24"/>
          <w:highlight w:val="yellow"/>
          <w:lang w:val="en-US"/>
          <w:rPrChange w:id="726" w:author="Author">
            <w:rPr>
              <w:rFonts w:cstheme="minorHAnsi"/>
              <w:sz w:val="24"/>
              <w:szCs w:val="24"/>
              <w:highlight w:val="green"/>
              <w:lang w:val="en-US"/>
            </w:rPr>
          </w:rPrChange>
        </w:rPr>
        <w:t>experience</w:t>
      </w:r>
      <w:r w:rsidRPr="004D5B55">
        <w:rPr>
          <w:rFonts w:cstheme="minorHAnsi"/>
          <w:sz w:val="24"/>
          <w:szCs w:val="24"/>
          <w:highlight w:val="yellow"/>
          <w:lang w:val="en-US"/>
          <w:rPrChange w:id="727" w:author="Author">
            <w:rPr>
              <w:rFonts w:cstheme="minorHAnsi"/>
              <w:sz w:val="24"/>
              <w:szCs w:val="24"/>
              <w:lang w:val="en-US"/>
            </w:rPr>
          </w:rPrChange>
        </w:rPr>
        <w:t xml:space="preserve"> a loss of curiosity, a sense of inadequacy in their ability to learn, and </w:t>
      </w:r>
      <w:r w:rsidRPr="004D5B55">
        <w:rPr>
          <w:rFonts w:cstheme="minorHAnsi"/>
          <w:sz w:val="24"/>
          <w:szCs w:val="24"/>
          <w:highlight w:val="yellow"/>
          <w:lang w:val="en-US"/>
          <w:rPrChange w:id="728" w:author="Author">
            <w:rPr>
              <w:rFonts w:cstheme="minorHAnsi"/>
              <w:sz w:val="24"/>
              <w:szCs w:val="24"/>
              <w:lang w:val="en-US"/>
            </w:rPr>
          </w:rPrChange>
        </w:rPr>
        <w:lastRenderedPageBreak/>
        <w:t xml:space="preserve">a disconnection between the school curriculum and their present and future lives. </w:t>
      </w:r>
      <w:bookmarkEnd w:id="688"/>
      <w:r w:rsidR="005F5BF3" w:rsidRPr="004D5B55">
        <w:rPr>
          <w:rFonts w:cstheme="minorHAnsi"/>
          <w:sz w:val="24"/>
          <w:szCs w:val="24"/>
          <w:highlight w:val="yellow"/>
          <w:lang w:val="en-US"/>
          <w:rPrChange w:id="729" w:author="Author">
            <w:rPr>
              <w:rFonts w:cstheme="minorHAnsi"/>
              <w:sz w:val="24"/>
              <w:szCs w:val="24"/>
              <w:lang w:val="en-US"/>
            </w:rPr>
          </w:rPrChange>
        </w:rPr>
        <w:t xml:space="preserve">The effectiveness of integrating </w:t>
      </w:r>
      <w:r w:rsidR="006816DC" w:rsidRPr="004D5B55">
        <w:rPr>
          <w:rFonts w:cstheme="minorHAnsi"/>
          <w:sz w:val="24"/>
          <w:szCs w:val="24"/>
          <w:highlight w:val="yellow"/>
          <w:lang w:val="en-US"/>
          <w:rPrChange w:id="730" w:author="Author">
            <w:rPr>
              <w:rFonts w:cstheme="minorHAnsi"/>
              <w:sz w:val="24"/>
              <w:szCs w:val="24"/>
              <w:highlight w:val="green"/>
              <w:lang w:val="en-US"/>
            </w:rPr>
          </w:rPrChange>
        </w:rPr>
        <w:t>the</w:t>
      </w:r>
      <w:r w:rsidR="006816DC" w:rsidRPr="004D5B55">
        <w:rPr>
          <w:rFonts w:cstheme="minorHAnsi"/>
          <w:sz w:val="24"/>
          <w:szCs w:val="24"/>
          <w:highlight w:val="yellow"/>
          <w:lang w:val="en-US"/>
          <w:rPrChange w:id="731" w:author="Author">
            <w:rPr>
              <w:rFonts w:cstheme="minorHAnsi"/>
              <w:sz w:val="24"/>
              <w:szCs w:val="24"/>
              <w:lang w:val="en-US"/>
            </w:rPr>
          </w:rPrChange>
        </w:rPr>
        <w:t xml:space="preserve"> </w:t>
      </w:r>
      <w:r w:rsidR="005F5BF3" w:rsidRPr="004D5B55">
        <w:rPr>
          <w:rFonts w:cstheme="minorHAnsi"/>
          <w:sz w:val="24"/>
          <w:szCs w:val="24"/>
          <w:highlight w:val="yellow"/>
          <w:lang w:val="en-US"/>
          <w:rPrChange w:id="732" w:author="Author">
            <w:rPr>
              <w:rFonts w:cstheme="minorHAnsi"/>
              <w:sz w:val="24"/>
              <w:szCs w:val="24"/>
              <w:lang w:val="en-US"/>
            </w:rPr>
          </w:rPrChange>
        </w:rPr>
        <w:t>visual arts into the school curriculum and e</w:t>
      </w:r>
      <w:r w:rsidRPr="004D5B55">
        <w:rPr>
          <w:rFonts w:cstheme="minorHAnsi"/>
          <w:sz w:val="24"/>
          <w:szCs w:val="24"/>
          <w:highlight w:val="yellow"/>
          <w:lang w:val="en-US"/>
          <w:rPrChange w:id="733" w:author="Author">
            <w:rPr>
              <w:rFonts w:cstheme="minorHAnsi"/>
              <w:sz w:val="24"/>
              <w:szCs w:val="24"/>
              <w:lang w:val="en-US"/>
            </w:rPr>
          </w:rPrChange>
        </w:rPr>
        <w:t xml:space="preserve">ngaging students in artistic activity as creative thinkers </w:t>
      </w:r>
      <w:r w:rsidR="004848F9">
        <w:rPr>
          <w:rFonts w:cstheme="minorHAnsi"/>
          <w:sz w:val="24"/>
          <w:szCs w:val="24"/>
          <w:highlight w:val="yellow"/>
          <w:lang w:val="en-US"/>
        </w:rPr>
        <w:t>with</w:t>
      </w:r>
      <w:r w:rsidRPr="004D5B55">
        <w:rPr>
          <w:rFonts w:cstheme="minorHAnsi"/>
          <w:sz w:val="24"/>
          <w:szCs w:val="24"/>
          <w:highlight w:val="yellow"/>
          <w:lang w:val="en-US"/>
          <w:rPrChange w:id="734" w:author="Author">
            <w:rPr>
              <w:rFonts w:cstheme="minorHAnsi"/>
              <w:sz w:val="24"/>
              <w:szCs w:val="24"/>
              <w:lang w:val="en-US"/>
            </w:rPr>
          </w:rPrChange>
        </w:rPr>
        <w:t>in a context based on collaboration and community-</w:t>
      </w:r>
      <w:r w:rsidR="006816DC" w:rsidRPr="004D5B55">
        <w:rPr>
          <w:rFonts w:cstheme="minorHAnsi"/>
          <w:sz w:val="24"/>
          <w:szCs w:val="24"/>
          <w:highlight w:val="yellow"/>
          <w:lang w:val="en-US"/>
          <w:rPrChange w:id="735" w:author="Author">
            <w:rPr>
              <w:rFonts w:cstheme="minorHAnsi"/>
              <w:sz w:val="24"/>
              <w:szCs w:val="24"/>
              <w:highlight w:val="green"/>
              <w:lang w:val="en-US"/>
            </w:rPr>
          </w:rPrChange>
        </w:rPr>
        <w:t>based</w:t>
      </w:r>
      <w:r w:rsidRPr="004D5B55">
        <w:rPr>
          <w:rFonts w:cstheme="minorHAnsi"/>
          <w:sz w:val="24"/>
          <w:szCs w:val="24"/>
          <w:highlight w:val="yellow"/>
          <w:lang w:val="en-US"/>
          <w:rPrChange w:id="736" w:author="Author">
            <w:rPr>
              <w:rFonts w:cstheme="minorHAnsi"/>
              <w:sz w:val="24"/>
              <w:szCs w:val="24"/>
              <w:lang w:val="en-US"/>
            </w:rPr>
          </w:rPrChange>
        </w:rPr>
        <w:t xml:space="preserve"> intergeneration</w:t>
      </w:r>
      <w:r w:rsidR="005F5BF3" w:rsidRPr="004D5B55">
        <w:rPr>
          <w:rFonts w:cstheme="minorHAnsi"/>
          <w:sz w:val="24"/>
          <w:szCs w:val="24"/>
          <w:highlight w:val="yellow"/>
          <w:lang w:val="en-US"/>
          <w:rPrChange w:id="737" w:author="Author">
            <w:rPr>
              <w:rFonts w:cstheme="minorHAnsi"/>
              <w:sz w:val="24"/>
              <w:szCs w:val="24"/>
              <w:lang w:val="en-US"/>
            </w:rPr>
          </w:rPrChange>
        </w:rPr>
        <w:t>al</w:t>
      </w:r>
      <w:r w:rsidRPr="004D5B55">
        <w:rPr>
          <w:rFonts w:cstheme="minorHAnsi"/>
          <w:sz w:val="24"/>
          <w:szCs w:val="24"/>
          <w:highlight w:val="yellow"/>
          <w:lang w:val="en-US"/>
          <w:rPrChange w:id="738" w:author="Author">
            <w:rPr>
              <w:rFonts w:cstheme="minorHAnsi"/>
              <w:sz w:val="24"/>
              <w:szCs w:val="24"/>
              <w:lang w:val="en-US"/>
            </w:rPr>
          </w:rPrChange>
        </w:rPr>
        <w:t xml:space="preserve"> learning</w:t>
      </w:r>
      <w:r w:rsidR="005F5BF3" w:rsidRPr="004D5B55">
        <w:rPr>
          <w:rFonts w:cstheme="minorHAnsi"/>
          <w:sz w:val="24"/>
          <w:szCs w:val="24"/>
          <w:highlight w:val="yellow"/>
          <w:lang w:val="en-US"/>
          <w:rPrChange w:id="739" w:author="Author">
            <w:rPr>
              <w:rFonts w:cstheme="minorHAnsi"/>
              <w:sz w:val="24"/>
              <w:szCs w:val="24"/>
              <w:lang w:val="en-US"/>
            </w:rPr>
          </w:rPrChange>
        </w:rPr>
        <w:t xml:space="preserve"> is </w:t>
      </w:r>
      <w:r w:rsidRPr="004D5B55">
        <w:rPr>
          <w:rFonts w:cstheme="minorHAnsi"/>
          <w:sz w:val="24"/>
          <w:szCs w:val="24"/>
          <w:highlight w:val="yellow"/>
          <w:lang w:val="en-US"/>
          <w:rPrChange w:id="740" w:author="Author">
            <w:rPr>
              <w:rFonts w:cstheme="minorHAnsi"/>
              <w:sz w:val="24"/>
              <w:szCs w:val="24"/>
              <w:lang w:val="en-US"/>
            </w:rPr>
          </w:rPrChange>
        </w:rPr>
        <w:t xml:space="preserve">a way of making core curriculum more relevant and meaningful to </w:t>
      </w:r>
      <w:r w:rsidR="005F5BF3" w:rsidRPr="004D5B55">
        <w:rPr>
          <w:rFonts w:cstheme="minorHAnsi"/>
          <w:sz w:val="24"/>
          <w:szCs w:val="24"/>
          <w:highlight w:val="yellow"/>
          <w:lang w:val="en-US"/>
          <w:rPrChange w:id="741" w:author="Author">
            <w:rPr>
              <w:rFonts w:cstheme="minorHAnsi"/>
              <w:sz w:val="24"/>
              <w:szCs w:val="24"/>
              <w:lang w:val="en-US"/>
            </w:rPr>
          </w:rPrChange>
        </w:rPr>
        <w:t>them</w:t>
      </w:r>
      <w:r w:rsidRPr="004D5B55">
        <w:rPr>
          <w:rFonts w:cstheme="minorHAnsi"/>
          <w:sz w:val="24"/>
          <w:szCs w:val="24"/>
          <w:highlight w:val="yellow"/>
          <w:lang w:val="en-US"/>
          <w:rPrChange w:id="742" w:author="Author">
            <w:rPr>
              <w:rFonts w:cstheme="minorHAnsi"/>
              <w:sz w:val="24"/>
              <w:szCs w:val="24"/>
              <w:lang w:val="en-US"/>
            </w:rPr>
          </w:rPrChange>
        </w:rPr>
        <w:t xml:space="preserve">. </w:t>
      </w:r>
      <w:r w:rsidR="00ED2CFB" w:rsidRPr="004D5B55">
        <w:rPr>
          <w:rFonts w:cstheme="minorHAnsi"/>
          <w:sz w:val="24"/>
          <w:szCs w:val="24"/>
          <w:highlight w:val="yellow"/>
          <w:lang w:val="en-US"/>
          <w:rPrChange w:id="743" w:author="Author">
            <w:rPr>
              <w:rFonts w:cstheme="minorHAnsi"/>
              <w:sz w:val="24"/>
              <w:szCs w:val="24"/>
              <w:lang w:val="en-US"/>
            </w:rPr>
          </w:rPrChange>
        </w:rPr>
        <w:t xml:space="preserve">Artistic </w:t>
      </w:r>
      <w:r w:rsidRPr="004D5B55">
        <w:rPr>
          <w:rFonts w:cstheme="minorHAnsi"/>
          <w:sz w:val="24"/>
          <w:szCs w:val="24"/>
          <w:highlight w:val="yellow"/>
          <w:lang w:val="en-US"/>
          <w:rPrChange w:id="744" w:author="Author">
            <w:rPr>
              <w:rFonts w:cstheme="minorHAnsi"/>
              <w:sz w:val="24"/>
              <w:szCs w:val="24"/>
              <w:lang w:val="en-US"/>
            </w:rPr>
          </w:rPrChange>
        </w:rPr>
        <w:t xml:space="preserve">projects capture the imagination and build the confidence of </w:t>
      </w:r>
      <w:ins w:id="745" w:author="Author">
        <w:r w:rsidR="002C65F0">
          <w:rPr>
            <w:rFonts w:cstheme="minorHAnsi"/>
            <w:sz w:val="24"/>
            <w:szCs w:val="24"/>
            <w:highlight w:val="yellow"/>
            <w:lang w:val="en-US"/>
          </w:rPr>
          <w:t xml:space="preserve">otherwise </w:t>
        </w:r>
      </w:ins>
      <w:r w:rsidRPr="004D5B55">
        <w:rPr>
          <w:rFonts w:cstheme="minorHAnsi"/>
          <w:sz w:val="24"/>
          <w:szCs w:val="24"/>
          <w:highlight w:val="yellow"/>
          <w:lang w:val="en-US"/>
          <w:rPrChange w:id="746" w:author="Author">
            <w:rPr>
              <w:rFonts w:cstheme="minorHAnsi"/>
              <w:sz w:val="24"/>
              <w:szCs w:val="24"/>
              <w:lang w:val="en-US"/>
            </w:rPr>
          </w:rPrChange>
        </w:rPr>
        <w:t xml:space="preserve">disengaged students </w:t>
      </w:r>
      <w:r w:rsidR="004848F9">
        <w:rPr>
          <w:rFonts w:cstheme="minorHAnsi"/>
          <w:sz w:val="24"/>
          <w:szCs w:val="24"/>
          <w:highlight w:val="yellow"/>
          <w:lang w:val="en-US"/>
        </w:rPr>
        <w:t>by</w:t>
      </w:r>
      <w:ins w:id="747" w:author="Author">
        <w:r w:rsidR="002C65F0">
          <w:rPr>
            <w:rFonts w:cstheme="minorHAnsi"/>
            <w:sz w:val="24"/>
            <w:szCs w:val="24"/>
            <w:highlight w:val="yellow"/>
            <w:lang w:val="en-US"/>
          </w:rPr>
          <w:t xml:space="preserve"> </w:t>
        </w:r>
      </w:ins>
      <w:r w:rsidR="00ED2CFB" w:rsidRPr="004D5B55">
        <w:rPr>
          <w:rFonts w:cstheme="minorHAnsi"/>
          <w:sz w:val="24"/>
          <w:szCs w:val="24"/>
          <w:highlight w:val="yellow"/>
          <w:lang w:val="en-US"/>
          <w:rPrChange w:id="748" w:author="Author">
            <w:rPr>
              <w:rFonts w:cstheme="minorHAnsi"/>
              <w:sz w:val="24"/>
              <w:szCs w:val="24"/>
              <w:lang w:val="en-US"/>
            </w:rPr>
          </w:rPrChange>
        </w:rPr>
        <w:t>creating</w:t>
      </w:r>
      <w:r w:rsidRPr="004D5B55">
        <w:rPr>
          <w:rFonts w:cstheme="minorHAnsi"/>
          <w:sz w:val="24"/>
          <w:szCs w:val="24"/>
          <w:highlight w:val="yellow"/>
          <w:lang w:val="en-US"/>
          <w:rPrChange w:id="749" w:author="Author">
            <w:rPr>
              <w:rFonts w:cstheme="minorHAnsi"/>
              <w:sz w:val="24"/>
              <w:szCs w:val="24"/>
              <w:lang w:val="en-US"/>
            </w:rPr>
          </w:rPrChange>
        </w:rPr>
        <w:t xml:space="preserve"> an enthusiastic atmosphere of active learning among students, teachers, and </w:t>
      </w:r>
      <w:r w:rsidR="00ED2CFB" w:rsidRPr="004D5B55">
        <w:rPr>
          <w:rFonts w:cstheme="minorHAnsi"/>
          <w:sz w:val="24"/>
          <w:szCs w:val="24"/>
          <w:highlight w:val="yellow"/>
          <w:lang w:val="en-US"/>
          <w:rPrChange w:id="750" w:author="Author">
            <w:rPr>
              <w:rFonts w:cstheme="minorHAnsi"/>
              <w:sz w:val="24"/>
              <w:szCs w:val="24"/>
              <w:lang w:val="en-US"/>
            </w:rPr>
          </w:rPrChange>
        </w:rPr>
        <w:t xml:space="preserve">collaborating </w:t>
      </w:r>
      <w:r w:rsidRPr="004D5B55">
        <w:rPr>
          <w:rFonts w:cstheme="minorHAnsi"/>
          <w:sz w:val="24"/>
          <w:szCs w:val="24"/>
          <w:highlight w:val="yellow"/>
          <w:lang w:val="en-US"/>
          <w:rPrChange w:id="751" w:author="Author">
            <w:rPr>
              <w:rFonts w:cstheme="minorHAnsi"/>
              <w:sz w:val="24"/>
              <w:szCs w:val="24"/>
              <w:lang w:val="en-US"/>
            </w:rPr>
          </w:rPrChange>
        </w:rPr>
        <w:t>artists.</w:t>
      </w:r>
      <w:r w:rsidR="0012131C" w:rsidRPr="004D5B55">
        <w:rPr>
          <w:rFonts w:cstheme="minorHAnsi"/>
          <w:sz w:val="24"/>
          <w:szCs w:val="24"/>
          <w:highlight w:val="yellow"/>
          <w:lang w:val="en-US"/>
          <w:rPrChange w:id="752" w:author="Author">
            <w:rPr>
              <w:rFonts w:cstheme="minorHAnsi"/>
              <w:sz w:val="24"/>
              <w:szCs w:val="24"/>
              <w:lang w:val="en-US"/>
            </w:rPr>
          </w:rPrChange>
        </w:rPr>
        <w:t xml:space="preserve"> However, teachers (</w:t>
      </w:r>
      <w:r w:rsidR="0012131C" w:rsidRPr="004D5B55">
        <w:rPr>
          <w:rFonts w:cstheme="minorHAnsi"/>
          <w:sz w:val="24"/>
          <w:szCs w:val="24"/>
          <w:highlight w:val="yellow"/>
          <w:lang w:val="en-US"/>
          <w:rPrChange w:id="753" w:author="Author">
            <w:rPr>
              <w:rFonts w:cstheme="minorHAnsi"/>
              <w:sz w:val="24"/>
              <w:szCs w:val="24"/>
              <w:highlight w:val="green"/>
              <w:lang w:val="en-US"/>
            </w:rPr>
          </w:rPrChange>
        </w:rPr>
        <w:t>generalist</w:t>
      </w:r>
      <w:r w:rsidR="006816DC" w:rsidRPr="004D5B55">
        <w:rPr>
          <w:rFonts w:cstheme="minorHAnsi"/>
          <w:sz w:val="24"/>
          <w:szCs w:val="24"/>
          <w:highlight w:val="yellow"/>
          <w:lang w:val="en-US"/>
          <w:rPrChange w:id="754" w:author="Author">
            <w:rPr>
              <w:rFonts w:cstheme="minorHAnsi"/>
              <w:sz w:val="24"/>
              <w:szCs w:val="24"/>
              <w:highlight w:val="green"/>
              <w:lang w:val="en-US"/>
            </w:rPr>
          </w:rPrChange>
        </w:rPr>
        <w:t>s</w:t>
      </w:r>
      <w:r w:rsidR="0012131C" w:rsidRPr="004D5B55">
        <w:rPr>
          <w:rFonts w:cstheme="minorHAnsi"/>
          <w:sz w:val="24"/>
          <w:szCs w:val="24"/>
          <w:highlight w:val="yellow"/>
          <w:lang w:val="en-US"/>
          <w:rPrChange w:id="755" w:author="Author">
            <w:rPr>
              <w:rFonts w:cstheme="minorHAnsi"/>
              <w:sz w:val="24"/>
              <w:szCs w:val="24"/>
              <w:lang w:val="en-US"/>
            </w:rPr>
          </w:rPrChange>
        </w:rPr>
        <w:t xml:space="preserve"> and art educators alike), </w:t>
      </w:r>
      <w:r w:rsidRPr="004D5B55">
        <w:rPr>
          <w:rFonts w:cstheme="minorHAnsi"/>
          <w:sz w:val="24"/>
          <w:szCs w:val="24"/>
          <w:highlight w:val="yellow"/>
          <w:lang w:val="en-US"/>
          <w:rPrChange w:id="756" w:author="Author">
            <w:rPr>
              <w:rFonts w:cstheme="minorHAnsi"/>
              <w:sz w:val="24"/>
              <w:szCs w:val="24"/>
              <w:lang w:val="en-US"/>
            </w:rPr>
          </w:rPrChange>
        </w:rPr>
        <w:t xml:space="preserve">should </w:t>
      </w:r>
      <w:ins w:id="757" w:author="Author">
        <w:r w:rsidR="002C65F0">
          <w:rPr>
            <w:rFonts w:cstheme="minorHAnsi"/>
            <w:sz w:val="24"/>
            <w:szCs w:val="24"/>
            <w:highlight w:val="yellow"/>
            <w:lang w:val="en-US"/>
          </w:rPr>
          <w:t>ensure that</w:t>
        </w:r>
      </w:ins>
      <w:del w:id="758" w:author="Author">
        <w:r w:rsidRPr="004D5B55" w:rsidDel="002C65F0">
          <w:rPr>
            <w:rFonts w:cstheme="minorHAnsi"/>
            <w:sz w:val="24"/>
            <w:szCs w:val="24"/>
            <w:highlight w:val="yellow"/>
            <w:lang w:val="en-US"/>
            <w:rPrChange w:id="759" w:author="Author">
              <w:rPr>
                <w:rFonts w:cstheme="minorHAnsi"/>
                <w:sz w:val="24"/>
                <w:szCs w:val="24"/>
                <w:lang w:val="en-US"/>
              </w:rPr>
            </w:rPrChange>
          </w:rPr>
          <w:delText>make sure</w:delText>
        </w:r>
      </w:del>
      <w:r w:rsidRPr="004D5B55">
        <w:rPr>
          <w:rFonts w:cstheme="minorHAnsi"/>
          <w:sz w:val="24"/>
          <w:szCs w:val="24"/>
          <w:highlight w:val="yellow"/>
          <w:lang w:val="en-US"/>
          <w:rPrChange w:id="760" w:author="Author">
            <w:rPr>
              <w:rFonts w:cstheme="minorHAnsi"/>
              <w:sz w:val="24"/>
              <w:szCs w:val="24"/>
              <w:lang w:val="en-US"/>
            </w:rPr>
          </w:rPrChange>
        </w:rPr>
        <w:t xml:space="preserve"> engagement </w:t>
      </w:r>
      <w:ins w:id="761" w:author="Author">
        <w:r w:rsidR="002C65F0">
          <w:rPr>
            <w:rFonts w:cstheme="minorHAnsi"/>
            <w:sz w:val="24"/>
            <w:szCs w:val="24"/>
            <w:highlight w:val="yellow"/>
            <w:lang w:val="en-US"/>
          </w:rPr>
          <w:t>extends beyond the immediate</w:t>
        </w:r>
      </w:ins>
      <w:del w:id="762" w:author="Author">
        <w:r w:rsidRPr="004D5B55" w:rsidDel="002C65F0">
          <w:rPr>
            <w:rFonts w:cstheme="minorHAnsi"/>
            <w:sz w:val="24"/>
            <w:szCs w:val="24"/>
            <w:highlight w:val="yellow"/>
            <w:lang w:val="en-US"/>
            <w:rPrChange w:id="763" w:author="Author">
              <w:rPr>
                <w:rFonts w:cstheme="minorHAnsi"/>
                <w:sz w:val="24"/>
                <w:szCs w:val="24"/>
                <w:lang w:val="en-US"/>
              </w:rPr>
            </w:rPrChange>
          </w:rPr>
          <w:delText>is transferred beyond the</w:delText>
        </w:r>
      </w:del>
      <w:r w:rsidRPr="004D5B55">
        <w:rPr>
          <w:rFonts w:cstheme="minorHAnsi"/>
          <w:sz w:val="24"/>
          <w:szCs w:val="24"/>
          <w:highlight w:val="yellow"/>
          <w:lang w:val="en-US"/>
          <w:rPrChange w:id="764" w:author="Author">
            <w:rPr>
              <w:rFonts w:cstheme="minorHAnsi"/>
              <w:sz w:val="24"/>
              <w:szCs w:val="24"/>
              <w:lang w:val="en-US"/>
            </w:rPr>
          </w:rPrChange>
        </w:rPr>
        <w:t xml:space="preserve"> experience that </w:t>
      </w:r>
      <w:ins w:id="765" w:author="Author">
        <w:r w:rsidR="002C65F0">
          <w:rPr>
            <w:rFonts w:cstheme="minorHAnsi"/>
            <w:sz w:val="24"/>
            <w:szCs w:val="24"/>
            <w:highlight w:val="yellow"/>
            <w:lang w:val="en-US"/>
          </w:rPr>
          <w:t xml:space="preserve">generated it and actually leads to </w:t>
        </w:r>
      </w:ins>
      <w:del w:id="766" w:author="Author">
        <w:r w:rsidRPr="004D5B55" w:rsidDel="002C65F0">
          <w:rPr>
            <w:rFonts w:cstheme="minorHAnsi"/>
            <w:sz w:val="24"/>
            <w:szCs w:val="24"/>
            <w:highlight w:val="yellow"/>
            <w:lang w:val="en-US"/>
            <w:rPrChange w:id="767" w:author="Author">
              <w:rPr>
                <w:rFonts w:cstheme="minorHAnsi"/>
                <w:sz w:val="24"/>
                <w:szCs w:val="24"/>
                <w:lang w:val="en-US"/>
              </w:rPr>
            </w:rPrChange>
          </w:rPr>
          <w:delText xml:space="preserve">created it </w:delText>
        </w:r>
        <w:r w:rsidR="006816DC" w:rsidRPr="004D5B55" w:rsidDel="002C65F0">
          <w:rPr>
            <w:rFonts w:cstheme="minorHAnsi"/>
            <w:sz w:val="24"/>
            <w:szCs w:val="24"/>
            <w:highlight w:val="yellow"/>
            <w:lang w:val="en-US"/>
            <w:rPrChange w:id="768" w:author="Author">
              <w:rPr>
                <w:rFonts w:cstheme="minorHAnsi"/>
                <w:sz w:val="24"/>
                <w:szCs w:val="24"/>
                <w:highlight w:val="green"/>
                <w:lang w:val="en-US"/>
              </w:rPr>
            </w:rPrChange>
          </w:rPr>
          <w:delText>and</w:delText>
        </w:r>
        <w:r w:rsidRPr="004D5B55" w:rsidDel="002C65F0">
          <w:rPr>
            <w:rFonts w:cstheme="minorHAnsi"/>
            <w:sz w:val="24"/>
            <w:szCs w:val="24"/>
            <w:highlight w:val="yellow"/>
            <w:lang w:val="en-US"/>
            <w:rPrChange w:id="769" w:author="Author">
              <w:rPr>
                <w:rFonts w:cstheme="minorHAnsi"/>
                <w:sz w:val="24"/>
                <w:szCs w:val="24"/>
                <w:highlight w:val="green"/>
                <w:lang w:val="en-US"/>
              </w:rPr>
            </w:rPrChange>
          </w:rPr>
          <w:delText xml:space="preserve"> create</w:delText>
        </w:r>
      </w:del>
      <w:r w:rsidRPr="004D5B55">
        <w:rPr>
          <w:rFonts w:cstheme="minorHAnsi"/>
          <w:sz w:val="24"/>
          <w:szCs w:val="24"/>
          <w:highlight w:val="yellow"/>
          <w:lang w:val="en-US"/>
          <w:rPrChange w:id="770" w:author="Author">
            <w:rPr>
              <w:rFonts w:cstheme="minorHAnsi"/>
              <w:sz w:val="24"/>
              <w:szCs w:val="24"/>
              <w:highlight w:val="green"/>
              <w:lang w:val="en-US"/>
            </w:rPr>
          </w:rPrChange>
        </w:rPr>
        <w:t>a change</w:t>
      </w:r>
      <w:r w:rsidRPr="004D5B55">
        <w:rPr>
          <w:rFonts w:cstheme="minorHAnsi"/>
          <w:sz w:val="24"/>
          <w:szCs w:val="24"/>
          <w:highlight w:val="yellow"/>
          <w:lang w:val="en-US"/>
          <w:rPrChange w:id="771" w:author="Author">
            <w:rPr>
              <w:rFonts w:cstheme="minorHAnsi"/>
              <w:sz w:val="24"/>
              <w:szCs w:val="24"/>
              <w:lang w:val="en-US"/>
            </w:rPr>
          </w:rPrChange>
        </w:rPr>
        <w:t xml:space="preserve"> in the attitudes and behavio</w:t>
      </w:r>
      <w:del w:id="772" w:author="Author">
        <w:r w:rsidRPr="004D5B55" w:rsidDel="002C65F0">
          <w:rPr>
            <w:rFonts w:cstheme="minorHAnsi"/>
            <w:sz w:val="24"/>
            <w:szCs w:val="24"/>
            <w:highlight w:val="yellow"/>
            <w:lang w:val="en-US"/>
            <w:rPrChange w:id="773" w:author="Author">
              <w:rPr>
                <w:rFonts w:cstheme="minorHAnsi"/>
                <w:sz w:val="24"/>
                <w:szCs w:val="24"/>
                <w:lang w:val="en-US"/>
              </w:rPr>
            </w:rPrChange>
          </w:rPr>
          <w:delText>u</w:delText>
        </w:r>
      </w:del>
      <w:r w:rsidRPr="004D5B55">
        <w:rPr>
          <w:rFonts w:cstheme="minorHAnsi"/>
          <w:sz w:val="24"/>
          <w:szCs w:val="24"/>
          <w:highlight w:val="yellow"/>
          <w:lang w:val="en-US"/>
          <w:rPrChange w:id="774" w:author="Author">
            <w:rPr>
              <w:rFonts w:cstheme="minorHAnsi"/>
              <w:sz w:val="24"/>
              <w:szCs w:val="24"/>
              <w:lang w:val="en-US"/>
            </w:rPr>
          </w:rPrChange>
        </w:rPr>
        <w:t xml:space="preserve">rs of the participants. A successful </w:t>
      </w:r>
      <w:r w:rsidR="0012131C" w:rsidRPr="004D5B55">
        <w:rPr>
          <w:rFonts w:cstheme="minorHAnsi"/>
          <w:sz w:val="24"/>
          <w:szCs w:val="24"/>
          <w:highlight w:val="yellow"/>
          <w:lang w:val="en-US"/>
          <w:rPrChange w:id="775" w:author="Author">
            <w:rPr>
              <w:rFonts w:cstheme="minorHAnsi"/>
              <w:sz w:val="24"/>
              <w:szCs w:val="24"/>
              <w:lang w:val="en-US"/>
            </w:rPr>
          </w:rPrChange>
        </w:rPr>
        <w:t>transformation</w:t>
      </w:r>
      <w:r w:rsidRPr="004D5B55">
        <w:rPr>
          <w:rFonts w:cstheme="minorHAnsi"/>
          <w:sz w:val="24"/>
          <w:szCs w:val="24"/>
          <w:highlight w:val="yellow"/>
          <w:lang w:val="en-US"/>
          <w:rPrChange w:id="776" w:author="Author">
            <w:rPr>
              <w:rFonts w:cstheme="minorHAnsi"/>
              <w:sz w:val="24"/>
              <w:szCs w:val="24"/>
              <w:lang w:val="en-US"/>
            </w:rPr>
          </w:rPrChange>
        </w:rPr>
        <w:t xml:space="preserve"> is </w:t>
      </w:r>
      <w:ins w:id="777" w:author="Author">
        <w:r w:rsidR="002C65F0">
          <w:rPr>
            <w:rFonts w:cstheme="minorHAnsi"/>
            <w:sz w:val="24"/>
            <w:szCs w:val="24"/>
            <w:highlight w:val="yellow"/>
            <w:lang w:val="en-US"/>
          </w:rPr>
          <w:t>demonstrated</w:t>
        </w:r>
      </w:ins>
      <w:del w:id="778" w:author="Author">
        <w:r w:rsidR="0012131C" w:rsidRPr="004D5B55" w:rsidDel="002C65F0">
          <w:rPr>
            <w:rFonts w:cstheme="minorHAnsi"/>
            <w:sz w:val="24"/>
            <w:szCs w:val="24"/>
            <w:highlight w:val="yellow"/>
            <w:lang w:val="en-US"/>
            <w:rPrChange w:id="779" w:author="Author">
              <w:rPr>
                <w:rFonts w:cstheme="minorHAnsi"/>
                <w:sz w:val="24"/>
                <w:szCs w:val="24"/>
                <w:lang w:val="en-US"/>
              </w:rPr>
            </w:rPrChange>
          </w:rPr>
          <w:delText>recorded</w:delText>
        </w:r>
      </w:del>
      <w:r w:rsidR="0012131C" w:rsidRPr="004D5B55">
        <w:rPr>
          <w:rFonts w:cstheme="minorHAnsi"/>
          <w:sz w:val="24"/>
          <w:szCs w:val="24"/>
          <w:highlight w:val="yellow"/>
          <w:lang w:val="en-US"/>
          <w:rPrChange w:id="780" w:author="Author">
            <w:rPr>
              <w:rFonts w:cstheme="minorHAnsi"/>
              <w:sz w:val="24"/>
              <w:szCs w:val="24"/>
              <w:lang w:val="en-US"/>
            </w:rPr>
          </w:rPrChange>
        </w:rPr>
        <w:t xml:space="preserve"> when</w:t>
      </w:r>
      <w:r w:rsidRPr="004D5B55">
        <w:rPr>
          <w:rFonts w:cstheme="minorHAnsi"/>
          <w:sz w:val="24"/>
          <w:szCs w:val="24"/>
          <w:highlight w:val="yellow"/>
          <w:lang w:val="en-US"/>
          <w:rPrChange w:id="781" w:author="Author">
            <w:rPr>
              <w:rFonts w:cstheme="minorHAnsi"/>
              <w:sz w:val="24"/>
              <w:szCs w:val="24"/>
              <w:lang w:val="en-US"/>
            </w:rPr>
          </w:rPrChange>
        </w:rPr>
        <w:t xml:space="preserve"> formerly disengaged </w:t>
      </w:r>
      <w:r w:rsidR="006816DC" w:rsidRPr="004D5B55">
        <w:rPr>
          <w:rFonts w:cstheme="minorHAnsi"/>
          <w:sz w:val="24"/>
          <w:szCs w:val="24"/>
          <w:highlight w:val="yellow"/>
          <w:lang w:val="en-US"/>
          <w:rPrChange w:id="782" w:author="Author">
            <w:rPr>
              <w:rFonts w:cstheme="minorHAnsi"/>
              <w:sz w:val="24"/>
              <w:szCs w:val="24"/>
              <w:highlight w:val="green"/>
              <w:lang w:val="en-US"/>
            </w:rPr>
          </w:rPrChange>
        </w:rPr>
        <w:t>students</w:t>
      </w:r>
      <w:r w:rsidR="006816DC" w:rsidRPr="004D5B55">
        <w:rPr>
          <w:rFonts w:cstheme="minorHAnsi"/>
          <w:sz w:val="24"/>
          <w:szCs w:val="24"/>
          <w:highlight w:val="yellow"/>
          <w:lang w:val="en-US"/>
          <w:rPrChange w:id="783" w:author="Author">
            <w:rPr>
              <w:rFonts w:cstheme="minorHAnsi"/>
              <w:sz w:val="24"/>
              <w:szCs w:val="24"/>
              <w:lang w:val="en-US"/>
            </w:rPr>
          </w:rPrChange>
        </w:rPr>
        <w:t xml:space="preserve"> </w:t>
      </w:r>
      <w:ins w:id="784" w:author="Author">
        <w:r w:rsidR="002C65F0">
          <w:rPr>
            <w:rFonts w:cstheme="minorHAnsi"/>
            <w:sz w:val="24"/>
            <w:szCs w:val="24"/>
            <w:highlight w:val="yellow"/>
            <w:lang w:val="en-US"/>
          </w:rPr>
          <w:t>actually</w:t>
        </w:r>
      </w:ins>
      <w:del w:id="785" w:author="Author">
        <w:r w:rsidRPr="004D5B55" w:rsidDel="002C65F0">
          <w:rPr>
            <w:rFonts w:cstheme="minorHAnsi"/>
            <w:sz w:val="24"/>
            <w:szCs w:val="24"/>
            <w:highlight w:val="yellow"/>
            <w:lang w:val="en-US"/>
            <w:rPrChange w:id="786" w:author="Author">
              <w:rPr>
                <w:rFonts w:cstheme="minorHAnsi"/>
                <w:sz w:val="24"/>
                <w:szCs w:val="24"/>
                <w:lang w:val="en-US"/>
              </w:rPr>
            </w:rPrChange>
          </w:rPr>
          <w:delText>now</w:delText>
        </w:r>
      </w:del>
      <w:r w:rsidRPr="004D5B55">
        <w:rPr>
          <w:rFonts w:cstheme="minorHAnsi"/>
          <w:sz w:val="24"/>
          <w:szCs w:val="24"/>
          <w:highlight w:val="yellow"/>
          <w:lang w:val="en-US"/>
          <w:rPrChange w:id="787" w:author="Author">
            <w:rPr>
              <w:rFonts w:cstheme="minorHAnsi"/>
              <w:sz w:val="24"/>
              <w:szCs w:val="24"/>
              <w:lang w:val="en-US"/>
            </w:rPr>
          </w:rPrChange>
        </w:rPr>
        <w:t xml:space="preserve"> expend effort in learning, persist despite difficulties, </w:t>
      </w:r>
      <w:r w:rsidRPr="004D5B55">
        <w:rPr>
          <w:rFonts w:cstheme="minorHAnsi"/>
          <w:sz w:val="24"/>
          <w:szCs w:val="24"/>
          <w:highlight w:val="yellow"/>
          <w:lang w:val="en-US"/>
          <w:rPrChange w:id="788" w:author="Author">
            <w:rPr>
              <w:rFonts w:cstheme="minorHAnsi"/>
              <w:sz w:val="24"/>
              <w:szCs w:val="24"/>
              <w:highlight w:val="green"/>
              <w:lang w:val="en-US"/>
            </w:rPr>
          </w:rPrChange>
        </w:rPr>
        <w:t>f</w:t>
      </w:r>
      <w:r w:rsidR="006816DC" w:rsidRPr="004D5B55">
        <w:rPr>
          <w:rFonts w:cstheme="minorHAnsi"/>
          <w:sz w:val="24"/>
          <w:szCs w:val="24"/>
          <w:highlight w:val="yellow"/>
          <w:lang w:val="en-US"/>
          <w:rPrChange w:id="789" w:author="Author">
            <w:rPr>
              <w:rFonts w:cstheme="minorHAnsi"/>
              <w:sz w:val="24"/>
              <w:szCs w:val="24"/>
              <w:highlight w:val="green"/>
              <w:lang w:val="en-US"/>
            </w:rPr>
          </w:rPrChange>
        </w:rPr>
        <w:t>in</w:t>
      </w:r>
      <w:r w:rsidRPr="004D5B55">
        <w:rPr>
          <w:rFonts w:cstheme="minorHAnsi"/>
          <w:sz w:val="24"/>
          <w:szCs w:val="24"/>
          <w:highlight w:val="yellow"/>
          <w:lang w:val="en-US"/>
          <w:rPrChange w:id="790" w:author="Author">
            <w:rPr>
              <w:rFonts w:cstheme="minorHAnsi"/>
              <w:sz w:val="24"/>
              <w:szCs w:val="24"/>
              <w:highlight w:val="green"/>
              <w:lang w:val="en-US"/>
            </w:rPr>
          </w:rPrChange>
        </w:rPr>
        <w:t>d</w:t>
      </w:r>
      <w:r w:rsidRPr="004D5B55">
        <w:rPr>
          <w:rFonts w:cstheme="minorHAnsi"/>
          <w:sz w:val="24"/>
          <w:szCs w:val="24"/>
          <w:highlight w:val="yellow"/>
          <w:lang w:val="en-US"/>
          <w:rPrChange w:id="791" w:author="Author">
            <w:rPr>
              <w:rFonts w:cstheme="minorHAnsi"/>
              <w:sz w:val="24"/>
              <w:szCs w:val="24"/>
              <w:lang w:val="en-US"/>
            </w:rPr>
          </w:rPrChange>
        </w:rPr>
        <w:t xml:space="preserve"> ways to express thoughts and feelings</w:t>
      </w:r>
      <w:r w:rsidR="0012131C" w:rsidRPr="004D5B55">
        <w:rPr>
          <w:rFonts w:cstheme="minorHAnsi"/>
          <w:sz w:val="24"/>
          <w:szCs w:val="24"/>
          <w:highlight w:val="yellow"/>
          <w:lang w:val="en-US"/>
          <w:rPrChange w:id="792" w:author="Author">
            <w:rPr>
              <w:rFonts w:cstheme="minorHAnsi"/>
              <w:sz w:val="24"/>
              <w:szCs w:val="24"/>
              <w:lang w:val="en-US"/>
            </w:rPr>
          </w:rPrChange>
        </w:rPr>
        <w:t xml:space="preserve"> through visual arts</w:t>
      </w:r>
      <w:r w:rsidRPr="004D5B55">
        <w:rPr>
          <w:rFonts w:cstheme="minorHAnsi"/>
          <w:sz w:val="24"/>
          <w:szCs w:val="24"/>
          <w:highlight w:val="yellow"/>
          <w:lang w:val="en-US"/>
          <w:rPrChange w:id="793" w:author="Author">
            <w:rPr>
              <w:rFonts w:cstheme="minorHAnsi"/>
              <w:sz w:val="24"/>
              <w:szCs w:val="24"/>
              <w:lang w:val="en-US"/>
            </w:rPr>
          </w:rPrChange>
        </w:rPr>
        <w:t xml:space="preserve">, take pride in producing quality </w:t>
      </w:r>
      <w:r w:rsidR="0012131C" w:rsidRPr="004D5B55">
        <w:rPr>
          <w:rFonts w:cstheme="minorHAnsi"/>
          <w:sz w:val="24"/>
          <w:szCs w:val="24"/>
          <w:highlight w:val="yellow"/>
          <w:lang w:val="en-US"/>
          <w:rPrChange w:id="794" w:author="Author">
            <w:rPr>
              <w:rFonts w:cstheme="minorHAnsi"/>
              <w:sz w:val="24"/>
              <w:szCs w:val="24"/>
              <w:lang w:val="en-US"/>
            </w:rPr>
          </w:rPrChange>
        </w:rPr>
        <w:t xml:space="preserve">artistic and other </w:t>
      </w:r>
      <w:r w:rsidR="00FD0436" w:rsidRPr="004D5B55">
        <w:rPr>
          <w:rFonts w:cstheme="minorHAnsi"/>
          <w:sz w:val="24"/>
          <w:szCs w:val="24"/>
          <w:highlight w:val="yellow"/>
          <w:lang w:val="en-US"/>
          <w:rPrChange w:id="795" w:author="Author">
            <w:rPr>
              <w:rFonts w:cstheme="minorHAnsi"/>
              <w:sz w:val="24"/>
              <w:szCs w:val="24"/>
              <w:lang w:val="en-US"/>
            </w:rPr>
          </w:rPrChange>
        </w:rPr>
        <w:t>schoolwork</w:t>
      </w:r>
      <w:r w:rsidRPr="004D5B55">
        <w:rPr>
          <w:rFonts w:cstheme="minorHAnsi"/>
          <w:sz w:val="24"/>
          <w:szCs w:val="24"/>
          <w:highlight w:val="yellow"/>
          <w:lang w:val="en-US"/>
          <w:rPrChange w:id="796" w:author="Author">
            <w:rPr>
              <w:rFonts w:cstheme="minorHAnsi"/>
              <w:sz w:val="24"/>
              <w:szCs w:val="24"/>
              <w:lang w:val="en-US"/>
            </w:rPr>
          </w:rPrChange>
        </w:rPr>
        <w:t xml:space="preserve">, </w:t>
      </w:r>
      <w:ins w:id="797" w:author="Author">
        <w:r w:rsidR="002C65F0">
          <w:rPr>
            <w:rFonts w:cstheme="minorHAnsi"/>
            <w:sz w:val="24"/>
            <w:szCs w:val="24"/>
            <w:highlight w:val="yellow"/>
            <w:lang w:val="en-US"/>
          </w:rPr>
          <w:t>and exhibit</w:t>
        </w:r>
      </w:ins>
      <w:del w:id="798" w:author="Author">
        <w:r w:rsidRPr="004D5B55" w:rsidDel="002C65F0">
          <w:rPr>
            <w:rFonts w:cstheme="minorHAnsi"/>
            <w:sz w:val="24"/>
            <w:szCs w:val="24"/>
            <w:highlight w:val="yellow"/>
            <w:lang w:val="en-US"/>
            <w:rPrChange w:id="799" w:author="Author">
              <w:rPr>
                <w:rFonts w:cstheme="minorHAnsi"/>
                <w:sz w:val="24"/>
                <w:szCs w:val="24"/>
                <w:lang w:val="en-US"/>
              </w:rPr>
            </w:rPrChange>
          </w:rPr>
          <w:delText>demonstrate</w:delText>
        </w:r>
      </w:del>
      <w:r w:rsidRPr="004D5B55">
        <w:rPr>
          <w:rFonts w:cstheme="minorHAnsi"/>
          <w:sz w:val="24"/>
          <w:szCs w:val="24"/>
          <w:highlight w:val="yellow"/>
          <w:lang w:val="en-US"/>
          <w:rPrChange w:id="800" w:author="Author">
            <w:rPr>
              <w:rFonts w:cstheme="minorHAnsi"/>
              <w:sz w:val="24"/>
              <w:szCs w:val="24"/>
              <w:lang w:val="en-US"/>
            </w:rPr>
          </w:rPrChange>
        </w:rPr>
        <w:t xml:space="preserve"> enthusiasm, curiosity, and interest. Thus, students get to see the big picture and understand school life as part of their whole life and knowledge as a holistic, non-ending process. </w:t>
      </w:r>
    </w:p>
    <w:p w14:paraId="37F67029" w14:textId="784D9425" w:rsidR="00241EAB" w:rsidRPr="004D5B55" w:rsidRDefault="00A24525" w:rsidP="001B24CC">
      <w:pPr>
        <w:spacing w:line="360" w:lineRule="auto"/>
        <w:ind w:firstLine="720"/>
        <w:jc w:val="both"/>
        <w:rPr>
          <w:rFonts w:cstheme="minorHAnsi"/>
          <w:sz w:val="24"/>
          <w:szCs w:val="24"/>
          <w:highlight w:val="yellow"/>
          <w:lang w:val="en-GB"/>
          <w:rPrChange w:id="801" w:author="Author">
            <w:rPr>
              <w:rFonts w:cstheme="minorHAnsi"/>
              <w:sz w:val="24"/>
              <w:szCs w:val="24"/>
              <w:lang w:val="en-GB"/>
            </w:rPr>
          </w:rPrChange>
        </w:rPr>
      </w:pPr>
      <w:r w:rsidRPr="004D5B55">
        <w:rPr>
          <w:rFonts w:cstheme="minorHAnsi"/>
          <w:sz w:val="24"/>
          <w:szCs w:val="24"/>
          <w:highlight w:val="yellow"/>
          <w:lang w:val="en-US"/>
          <w:rPrChange w:id="802" w:author="Author">
            <w:rPr>
              <w:rFonts w:cstheme="minorHAnsi"/>
              <w:sz w:val="24"/>
              <w:szCs w:val="24"/>
              <w:lang w:val="en-US"/>
            </w:rPr>
          </w:rPrChange>
        </w:rPr>
        <w:t>As a result of the Teacher Training Program and the implementation phase of the program’s objectives in schools, the CARE project proved that t</w:t>
      </w:r>
      <w:r w:rsidR="00D774CB" w:rsidRPr="004D5B55">
        <w:rPr>
          <w:rFonts w:cstheme="minorHAnsi"/>
          <w:sz w:val="24"/>
          <w:szCs w:val="24"/>
          <w:highlight w:val="yellow"/>
          <w:lang w:val="en-US"/>
          <w:rPrChange w:id="803" w:author="Author">
            <w:rPr>
              <w:rFonts w:cstheme="minorHAnsi"/>
              <w:sz w:val="24"/>
              <w:szCs w:val="24"/>
              <w:lang w:val="en-US"/>
            </w:rPr>
          </w:rPrChange>
        </w:rPr>
        <w:t>he</w:t>
      </w:r>
      <w:r w:rsidRPr="004D5B55">
        <w:rPr>
          <w:rFonts w:cstheme="minorHAnsi"/>
          <w:sz w:val="24"/>
          <w:szCs w:val="24"/>
          <w:highlight w:val="yellow"/>
          <w:lang w:val="en-US"/>
          <w:rPrChange w:id="804" w:author="Author">
            <w:rPr>
              <w:rFonts w:cstheme="minorHAnsi"/>
              <w:sz w:val="24"/>
              <w:szCs w:val="24"/>
              <w:lang w:val="en-US"/>
            </w:rPr>
          </w:rPrChange>
        </w:rPr>
        <w:t xml:space="preserve"> practice </w:t>
      </w:r>
      <w:r w:rsidR="000E04C1" w:rsidRPr="004D5B55">
        <w:rPr>
          <w:rFonts w:cstheme="minorHAnsi"/>
          <w:sz w:val="24"/>
          <w:szCs w:val="24"/>
          <w:highlight w:val="yellow"/>
          <w:lang w:val="en-US"/>
          <w:rPrChange w:id="805" w:author="Author">
            <w:rPr>
              <w:rFonts w:cstheme="minorHAnsi"/>
              <w:sz w:val="24"/>
              <w:szCs w:val="24"/>
              <w:lang w:val="en-US"/>
            </w:rPr>
          </w:rPrChange>
        </w:rPr>
        <w:t xml:space="preserve">of </w:t>
      </w:r>
      <w:r w:rsidR="000E04C1" w:rsidRPr="004D5B55">
        <w:rPr>
          <w:rFonts w:cstheme="minorHAnsi"/>
          <w:sz w:val="24"/>
          <w:szCs w:val="24"/>
          <w:highlight w:val="yellow"/>
          <w:lang w:val="en-US"/>
          <w:rPrChange w:id="806" w:author="Author">
            <w:rPr>
              <w:rFonts w:cstheme="minorHAnsi"/>
              <w:sz w:val="24"/>
              <w:szCs w:val="24"/>
              <w:highlight w:val="green"/>
              <w:lang w:val="en-US"/>
            </w:rPr>
          </w:rPrChange>
        </w:rPr>
        <w:t>bridging</w:t>
      </w:r>
      <w:r w:rsidR="00D774CB" w:rsidRPr="004D5B55">
        <w:rPr>
          <w:rFonts w:cstheme="minorHAnsi"/>
          <w:sz w:val="24"/>
          <w:szCs w:val="24"/>
          <w:highlight w:val="yellow"/>
          <w:lang w:val="en-US"/>
          <w:rPrChange w:id="807" w:author="Author">
            <w:rPr>
              <w:rFonts w:cstheme="minorHAnsi"/>
              <w:sz w:val="24"/>
              <w:szCs w:val="24"/>
              <w:highlight w:val="green"/>
              <w:lang w:val="en-US"/>
            </w:rPr>
          </w:rPrChange>
        </w:rPr>
        <w:t xml:space="preserve"> VAE</w:t>
      </w:r>
      <w:r w:rsidR="00D774CB" w:rsidRPr="004D5B55">
        <w:rPr>
          <w:rFonts w:cstheme="minorHAnsi"/>
          <w:sz w:val="24"/>
          <w:szCs w:val="24"/>
          <w:highlight w:val="yellow"/>
          <w:lang w:val="en-US"/>
          <w:rPrChange w:id="808" w:author="Author">
            <w:rPr>
              <w:rFonts w:cstheme="minorHAnsi"/>
              <w:sz w:val="24"/>
              <w:szCs w:val="24"/>
              <w:lang w:val="en-US"/>
            </w:rPr>
          </w:rPrChange>
        </w:rPr>
        <w:t xml:space="preserve"> and ESD </w:t>
      </w:r>
      <w:r w:rsidR="005F392E" w:rsidRPr="004D5B55">
        <w:rPr>
          <w:rFonts w:cstheme="minorHAnsi"/>
          <w:sz w:val="24"/>
          <w:szCs w:val="24"/>
          <w:highlight w:val="yellow"/>
          <w:lang w:val="en-US"/>
          <w:rPrChange w:id="809" w:author="Author">
            <w:rPr>
              <w:rFonts w:cstheme="minorHAnsi"/>
              <w:sz w:val="24"/>
              <w:szCs w:val="24"/>
              <w:highlight w:val="green"/>
              <w:lang w:val="en-US"/>
            </w:rPr>
          </w:rPrChange>
        </w:rPr>
        <w:t>presented</w:t>
      </w:r>
      <w:r w:rsidR="00D774CB" w:rsidRPr="004D5B55">
        <w:rPr>
          <w:rFonts w:cstheme="minorHAnsi"/>
          <w:sz w:val="24"/>
          <w:szCs w:val="24"/>
          <w:highlight w:val="yellow"/>
          <w:lang w:val="en-US"/>
          <w:rPrChange w:id="810" w:author="Author">
            <w:rPr>
              <w:rFonts w:cstheme="minorHAnsi"/>
              <w:sz w:val="24"/>
              <w:szCs w:val="24"/>
              <w:highlight w:val="green"/>
              <w:lang w:val="en-US"/>
            </w:rPr>
          </w:rPrChange>
        </w:rPr>
        <w:t xml:space="preserve"> new possibilities</w:t>
      </w:r>
      <w:r w:rsidR="005F392E" w:rsidRPr="004D5B55">
        <w:rPr>
          <w:rFonts w:cstheme="minorHAnsi"/>
          <w:sz w:val="24"/>
          <w:szCs w:val="24"/>
          <w:highlight w:val="yellow"/>
          <w:lang w:val="en-US"/>
          <w:rPrChange w:id="811" w:author="Author">
            <w:rPr>
              <w:rFonts w:cstheme="minorHAnsi"/>
              <w:sz w:val="24"/>
              <w:szCs w:val="24"/>
              <w:highlight w:val="green"/>
              <w:lang w:val="en-US"/>
            </w:rPr>
          </w:rPrChange>
        </w:rPr>
        <w:t xml:space="preserve"> to teachers</w:t>
      </w:r>
      <w:r w:rsidR="00D774CB" w:rsidRPr="004D5B55">
        <w:rPr>
          <w:rFonts w:cstheme="minorHAnsi"/>
          <w:sz w:val="24"/>
          <w:szCs w:val="24"/>
          <w:highlight w:val="yellow"/>
          <w:lang w:val="en-US"/>
          <w:rPrChange w:id="812" w:author="Author">
            <w:rPr>
              <w:rFonts w:cstheme="minorHAnsi"/>
              <w:sz w:val="24"/>
              <w:szCs w:val="24"/>
              <w:lang w:val="en-US"/>
            </w:rPr>
          </w:rPrChange>
        </w:rPr>
        <w:t xml:space="preserve">: </w:t>
      </w:r>
      <w:r w:rsidR="000E04C1" w:rsidRPr="004D5B55">
        <w:rPr>
          <w:rFonts w:cstheme="minorHAnsi"/>
          <w:sz w:val="24"/>
          <w:szCs w:val="24"/>
          <w:highlight w:val="yellow"/>
          <w:lang w:val="en-US"/>
          <w:rPrChange w:id="813" w:author="Author">
            <w:rPr>
              <w:rFonts w:cstheme="minorHAnsi"/>
              <w:sz w:val="24"/>
              <w:szCs w:val="24"/>
              <w:lang w:val="en-US"/>
            </w:rPr>
          </w:rPrChange>
        </w:rPr>
        <w:t xml:space="preserve">a renewed commitment to </w:t>
      </w:r>
      <w:r w:rsidR="000E04C1" w:rsidRPr="004D5B55">
        <w:rPr>
          <w:rFonts w:cstheme="minorHAnsi"/>
          <w:sz w:val="24"/>
          <w:szCs w:val="24"/>
          <w:highlight w:val="yellow"/>
          <w:lang w:val="en-US"/>
          <w:rPrChange w:id="814" w:author="Author">
            <w:rPr>
              <w:rFonts w:cstheme="minorHAnsi"/>
              <w:sz w:val="24"/>
              <w:szCs w:val="24"/>
              <w:highlight w:val="green"/>
              <w:lang w:val="en-US"/>
            </w:rPr>
          </w:rPrChange>
        </w:rPr>
        <w:t>their students</w:t>
      </w:r>
      <w:ins w:id="815" w:author="Author">
        <w:r w:rsidR="00247EAD">
          <w:rPr>
            <w:rFonts w:cstheme="minorHAnsi"/>
            <w:sz w:val="24"/>
            <w:szCs w:val="24"/>
            <w:highlight w:val="yellow"/>
            <w:lang w:val="en-US"/>
          </w:rPr>
          <w:t>’</w:t>
        </w:r>
      </w:ins>
      <w:del w:id="816" w:author="Author">
        <w:r w:rsidR="005F392E" w:rsidRPr="004D5B55" w:rsidDel="00247EAD">
          <w:rPr>
            <w:rFonts w:cstheme="minorHAnsi"/>
            <w:sz w:val="24"/>
            <w:szCs w:val="24"/>
            <w:highlight w:val="yellow"/>
            <w:lang w:val="en-US"/>
            <w:rPrChange w:id="817" w:author="Author">
              <w:rPr>
                <w:rFonts w:cstheme="minorHAnsi"/>
                <w:sz w:val="24"/>
                <w:szCs w:val="24"/>
                <w:lang w:val="en-US"/>
              </w:rPr>
            </w:rPrChange>
          </w:rPr>
          <w:delText>’</w:delText>
        </w:r>
      </w:del>
      <w:r w:rsidR="000E04C1" w:rsidRPr="004D5B55">
        <w:rPr>
          <w:rFonts w:cstheme="minorHAnsi"/>
          <w:sz w:val="24"/>
          <w:szCs w:val="24"/>
          <w:highlight w:val="yellow"/>
          <w:lang w:val="en-US"/>
          <w:rPrChange w:id="818" w:author="Author">
            <w:rPr>
              <w:rFonts w:cstheme="minorHAnsi"/>
              <w:sz w:val="24"/>
              <w:szCs w:val="24"/>
              <w:lang w:val="en-US"/>
            </w:rPr>
          </w:rPrChange>
        </w:rPr>
        <w:t xml:space="preserve"> learning, closer</w:t>
      </w:r>
      <w:r w:rsidR="00D774CB" w:rsidRPr="004D5B55">
        <w:rPr>
          <w:rFonts w:cstheme="minorHAnsi"/>
          <w:sz w:val="24"/>
          <w:szCs w:val="24"/>
          <w:highlight w:val="yellow"/>
          <w:lang w:val="en-US"/>
          <w:rPrChange w:id="819" w:author="Author">
            <w:rPr>
              <w:rFonts w:cstheme="minorHAnsi"/>
              <w:sz w:val="24"/>
              <w:szCs w:val="24"/>
              <w:lang w:val="en-US"/>
            </w:rPr>
          </w:rPrChange>
        </w:rPr>
        <w:t xml:space="preserve"> relationships with students, </w:t>
      </w:r>
      <w:r w:rsidR="005F392E" w:rsidRPr="004D5B55">
        <w:rPr>
          <w:rFonts w:cstheme="minorHAnsi"/>
          <w:sz w:val="24"/>
          <w:szCs w:val="24"/>
          <w:highlight w:val="yellow"/>
          <w:lang w:val="en-US"/>
          <w:rPrChange w:id="820" w:author="Author">
            <w:rPr>
              <w:rFonts w:cstheme="minorHAnsi"/>
              <w:sz w:val="24"/>
              <w:szCs w:val="24"/>
              <w:highlight w:val="green"/>
              <w:lang w:val="en-US"/>
            </w:rPr>
          </w:rPrChange>
        </w:rPr>
        <w:t>and</w:t>
      </w:r>
      <w:r w:rsidR="005F392E" w:rsidRPr="004D5B55">
        <w:rPr>
          <w:rFonts w:cstheme="minorHAnsi"/>
          <w:sz w:val="24"/>
          <w:szCs w:val="24"/>
          <w:highlight w:val="yellow"/>
          <w:lang w:val="en-US"/>
          <w:rPrChange w:id="821" w:author="Author">
            <w:rPr>
              <w:rFonts w:cstheme="minorHAnsi"/>
              <w:sz w:val="24"/>
              <w:szCs w:val="24"/>
              <w:lang w:val="en-US"/>
            </w:rPr>
          </w:rPrChange>
        </w:rPr>
        <w:t xml:space="preserve"> </w:t>
      </w:r>
      <w:r w:rsidR="00D774CB" w:rsidRPr="004D5B55">
        <w:rPr>
          <w:rFonts w:cstheme="minorHAnsi"/>
          <w:sz w:val="24"/>
          <w:szCs w:val="24"/>
          <w:highlight w:val="yellow"/>
          <w:lang w:val="en-US"/>
          <w:rPrChange w:id="822" w:author="Author">
            <w:rPr>
              <w:rFonts w:cstheme="minorHAnsi"/>
              <w:sz w:val="24"/>
              <w:szCs w:val="24"/>
              <w:lang w:val="en-US"/>
            </w:rPr>
          </w:rPrChange>
        </w:rPr>
        <w:t xml:space="preserve">a new willingness to become co-learners in the classroom. </w:t>
      </w:r>
      <w:r w:rsidR="005F392E" w:rsidRPr="004D5B55">
        <w:rPr>
          <w:rFonts w:cstheme="minorHAnsi"/>
          <w:sz w:val="24"/>
          <w:szCs w:val="24"/>
          <w:highlight w:val="yellow"/>
          <w:lang w:val="en-US"/>
          <w:rPrChange w:id="823" w:author="Author">
            <w:rPr>
              <w:rFonts w:cstheme="minorHAnsi"/>
              <w:sz w:val="24"/>
              <w:szCs w:val="24"/>
              <w:highlight w:val="green"/>
              <w:lang w:val="en-US"/>
            </w:rPr>
          </w:rPrChange>
        </w:rPr>
        <w:t>Teacher</w:t>
      </w:r>
      <w:r w:rsidR="004848F9">
        <w:rPr>
          <w:rFonts w:cstheme="minorHAnsi"/>
          <w:sz w:val="24"/>
          <w:szCs w:val="24"/>
          <w:highlight w:val="yellow"/>
          <w:lang w:val="en-US"/>
        </w:rPr>
        <w:t>s’</w:t>
      </w:r>
      <w:r w:rsidR="00D774CB" w:rsidRPr="004D5B55">
        <w:rPr>
          <w:rFonts w:cstheme="minorHAnsi"/>
          <w:sz w:val="24"/>
          <w:szCs w:val="24"/>
          <w:highlight w:val="yellow"/>
          <w:lang w:val="en-US"/>
          <w:rPrChange w:id="824" w:author="Author">
            <w:rPr>
              <w:rFonts w:cstheme="minorHAnsi"/>
              <w:sz w:val="24"/>
              <w:szCs w:val="24"/>
              <w:lang w:val="en-US"/>
            </w:rPr>
          </w:rPrChange>
        </w:rPr>
        <w:t xml:space="preserve"> personal and professional development </w:t>
      </w:r>
      <w:del w:id="825" w:author="Author">
        <w:r w:rsidR="00D774CB" w:rsidRPr="004D5B55" w:rsidDel="00247EAD">
          <w:rPr>
            <w:rFonts w:cstheme="minorHAnsi"/>
            <w:sz w:val="24"/>
            <w:szCs w:val="24"/>
            <w:highlight w:val="yellow"/>
            <w:lang w:val="en-US"/>
            <w:rPrChange w:id="826" w:author="Author">
              <w:rPr>
                <w:rFonts w:cstheme="minorHAnsi"/>
                <w:sz w:val="24"/>
                <w:szCs w:val="24"/>
                <w:lang w:val="en-US"/>
              </w:rPr>
            </w:rPrChange>
          </w:rPr>
          <w:delText xml:space="preserve">is </w:delText>
        </w:r>
      </w:del>
      <w:ins w:id="827" w:author="Author">
        <w:r w:rsidR="00247EAD">
          <w:rPr>
            <w:rFonts w:cstheme="minorHAnsi"/>
            <w:sz w:val="24"/>
            <w:szCs w:val="24"/>
            <w:highlight w:val="yellow"/>
            <w:lang w:val="en-US"/>
          </w:rPr>
          <w:t xml:space="preserve">was </w:t>
        </w:r>
      </w:ins>
      <w:r w:rsidR="00D774CB" w:rsidRPr="004D5B55">
        <w:rPr>
          <w:rFonts w:cstheme="minorHAnsi"/>
          <w:sz w:val="24"/>
          <w:szCs w:val="24"/>
          <w:highlight w:val="yellow"/>
          <w:lang w:val="en-US"/>
          <w:rPrChange w:id="828" w:author="Author">
            <w:rPr>
              <w:rFonts w:cstheme="minorHAnsi"/>
              <w:sz w:val="24"/>
              <w:szCs w:val="24"/>
              <w:lang w:val="en-US"/>
            </w:rPr>
          </w:rPrChange>
        </w:rPr>
        <w:t xml:space="preserve">enhanced, and </w:t>
      </w:r>
      <w:r w:rsidR="000E04C1" w:rsidRPr="004D5B55">
        <w:rPr>
          <w:rFonts w:cstheme="minorHAnsi"/>
          <w:sz w:val="24"/>
          <w:szCs w:val="24"/>
          <w:highlight w:val="yellow"/>
          <w:lang w:val="en-US"/>
          <w:rPrChange w:id="829" w:author="Author">
            <w:rPr>
              <w:rFonts w:cstheme="minorHAnsi"/>
              <w:sz w:val="24"/>
              <w:szCs w:val="24"/>
              <w:lang w:val="en-US"/>
            </w:rPr>
          </w:rPrChange>
        </w:rPr>
        <w:t>creativ</w:t>
      </w:r>
      <w:ins w:id="830" w:author="Author">
        <w:r w:rsidR="00247EAD">
          <w:rPr>
            <w:rFonts w:cstheme="minorHAnsi"/>
            <w:sz w:val="24"/>
            <w:szCs w:val="24"/>
            <w:highlight w:val="yellow"/>
            <w:lang w:val="en-US"/>
          </w:rPr>
          <w:t>ity was</w:t>
        </w:r>
      </w:ins>
      <w:del w:id="831" w:author="Author">
        <w:r w:rsidR="000E04C1" w:rsidRPr="004D5B55" w:rsidDel="00247EAD">
          <w:rPr>
            <w:rFonts w:cstheme="minorHAnsi"/>
            <w:sz w:val="24"/>
            <w:szCs w:val="24"/>
            <w:highlight w:val="yellow"/>
            <w:lang w:val="en-US"/>
            <w:rPrChange w:id="832" w:author="Author">
              <w:rPr>
                <w:rFonts w:cstheme="minorHAnsi"/>
                <w:sz w:val="24"/>
                <w:szCs w:val="24"/>
                <w:lang w:val="en-US"/>
              </w:rPr>
            </w:rPrChange>
          </w:rPr>
          <w:delText xml:space="preserve">e </w:delText>
        </w:r>
        <w:r w:rsidR="00D774CB" w:rsidRPr="004D5B55" w:rsidDel="00247EAD">
          <w:rPr>
            <w:rFonts w:cstheme="minorHAnsi"/>
            <w:sz w:val="24"/>
            <w:szCs w:val="24"/>
            <w:highlight w:val="yellow"/>
            <w:lang w:val="en-US"/>
            <w:rPrChange w:id="833" w:author="Author">
              <w:rPr>
                <w:rFonts w:cstheme="minorHAnsi"/>
                <w:sz w:val="24"/>
                <w:szCs w:val="24"/>
                <w:lang w:val="en-US"/>
              </w:rPr>
            </w:rPrChange>
          </w:rPr>
          <w:delText>spirits are</w:delText>
        </w:r>
      </w:del>
      <w:r w:rsidR="00D774CB" w:rsidRPr="004D5B55">
        <w:rPr>
          <w:rFonts w:cstheme="minorHAnsi"/>
          <w:sz w:val="24"/>
          <w:szCs w:val="24"/>
          <w:highlight w:val="yellow"/>
          <w:lang w:val="en-US"/>
          <w:rPrChange w:id="834" w:author="Author">
            <w:rPr>
              <w:rFonts w:cstheme="minorHAnsi"/>
              <w:sz w:val="24"/>
              <w:szCs w:val="24"/>
              <w:lang w:val="en-US"/>
            </w:rPr>
          </w:rPrChange>
        </w:rPr>
        <w:t xml:space="preserve"> renewed through their involvement in the visual arts</w:t>
      </w:r>
      <w:r w:rsidR="00130D3C" w:rsidRPr="004D5B55">
        <w:rPr>
          <w:rFonts w:cstheme="minorHAnsi"/>
          <w:sz w:val="24"/>
          <w:szCs w:val="24"/>
          <w:highlight w:val="yellow"/>
          <w:lang w:val="en-US"/>
          <w:rPrChange w:id="835" w:author="Author">
            <w:rPr>
              <w:rFonts w:cstheme="minorHAnsi"/>
              <w:sz w:val="24"/>
              <w:szCs w:val="24"/>
              <w:lang w:val="en-US"/>
            </w:rPr>
          </w:rPrChange>
        </w:rPr>
        <w:t xml:space="preserve">, </w:t>
      </w:r>
      <w:r w:rsidR="005B41DF" w:rsidRPr="004D5B55">
        <w:rPr>
          <w:rFonts w:cstheme="minorHAnsi"/>
          <w:sz w:val="24"/>
          <w:szCs w:val="24"/>
          <w:highlight w:val="yellow"/>
          <w:lang w:val="en-US"/>
          <w:rPrChange w:id="836" w:author="Author">
            <w:rPr>
              <w:rFonts w:cstheme="minorHAnsi"/>
              <w:sz w:val="24"/>
              <w:szCs w:val="24"/>
              <w:lang w:val="en-US"/>
            </w:rPr>
          </w:rPrChange>
        </w:rPr>
        <w:t xml:space="preserve">despite the practical difficulties </w:t>
      </w:r>
      <w:r w:rsidR="005B41DF" w:rsidRPr="004D5B55">
        <w:rPr>
          <w:rFonts w:cstheme="minorHAnsi"/>
          <w:sz w:val="24"/>
          <w:szCs w:val="24"/>
          <w:highlight w:val="yellow"/>
          <w:lang w:val="en-US"/>
          <w:rPrChange w:id="837" w:author="Author">
            <w:rPr>
              <w:rFonts w:cstheme="minorHAnsi"/>
              <w:sz w:val="24"/>
              <w:szCs w:val="24"/>
              <w:highlight w:val="green"/>
              <w:lang w:val="en-US"/>
            </w:rPr>
          </w:rPrChange>
        </w:rPr>
        <w:t xml:space="preserve">and </w:t>
      </w:r>
      <w:r w:rsidR="00F665BF" w:rsidRPr="004D5B55">
        <w:rPr>
          <w:rFonts w:cstheme="minorHAnsi"/>
          <w:sz w:val="24"/>
          <w:szCs w:val="24"/>
          <w:highlight w:val="yellow"/>
          <w:lang w:val="en-US"/>
          <w:rPrChange w:id="838" w:author="Author">
            <w:rPr>
              <w:rFonts w:cstheme="minorHAnsi"/>
              <w:sz w:val="24"/>
              <w:szCs w:val="24"/>
              <w:highlight w:val="green"/>
              <w:lang w:val="en-US"/>
            </w:rPr>
          </w:rPrChange>
        </w:rPr>
        <w:t>lack of knowledge</w:t>
      </w:r>
      <w:r w:rsidR="005B41DF" w:rsidRPr="004D5B55">
        <w:rPr>
          <w:rFonts w:cstheme="minorHAnsi"/>
          <w:sz w:val="24"/>
          <w:szCs w:val="24"/>
          <w:highlight w:val="yellow"/>
          <w:lang w:val="en-US"/>
          <w:rPrChange w:id="839" w:author="Author">
            <w:rPr>
              <w:rFonts w:cstheme="minorHAnsi"/>
              <w:sz w:val="24"/>
              <w:szCs w:val="24"/>
              <w:lang w:val="en-US"/>
            </w:rPr>
          </w:rPrChange>
        </w:rPr>
        <w:t xml:space="preserve"> </w:t>
      </w:r>
      <w:r w:rsidR="00F665BF" w:rsidRPr="004D5B55">
        <w:rPr>
          <w:rFonts w:cstheme="minorHAnsi"/>
          <w:sz w:val="24"/>
          <w:szCs w:val="24"/>
          <w:highlight w:val="yellow"/>
          <w:lang w:val="en-US"/>
          <w:rPrChange w:id="840" w:author="Author">
            <w:rPr>
              <w:rFonts w:cstheme="minorHAnsi"/>
              <w:sz w:val="24"/>
              <w:szCs w:val="24"/>
              <w:lang w:val="en-US"/>
            </w:rPr>
          </w:rPrChange>
        </w:rPr>
        <w:t>of</w:t>
      </w:r>
      <w:r w:rsidR="005B41DF" w:rsidRPr="004D5B55">
        <w:rPr>
          <w:rFonts w:cstheme="minorHAnsi"/>
          <w:sz w:val="24"/>
          <w:szCs w:val="24"/>
          <w:highlight w:val="yellow"/>
          <w:lang w:val="en-US"/>
          <w:rPrChange w:id="841" w:author="Author">
            <w:rPr>
              <w:rFonts w:cstheme="minorHAnsi"/>
              <w:sz w:val="24"/>
              <w:szCs w:val="24"/>
              <w:lang w:val="en-US"/>
            </w:rPr>
          </w:rPrChange>
        </w:rPr>
        <w:t xml:space="preserve"> the two new subjects (VAE </w:t>
      </w:r>
      <w:ins w:id="842" w:author="Author">
        <w:r w:rsidR="00247EAD">
          <w:rPr>
            <w:rFonts w:cstheme="minorHAnsi"/>
            <w:sz w:val="24"/>
            <w:szCs w:val="24"/>
            <w:highlight w:val="yellow"/>
            <w:lang w:val="en-US"/>
          </w:rPr>
          <w:t>and</w:t>
        </w:r>
      </w:ins>
      <w:del w:id="843" w:author="Author">
        <w:r w:rsidR="005B41DF" w:rsidRPr="004D5B55" w:rsidDel="00247EAD">
          <w:rPr>
            <w:rFonts w:cstheme="minorHAnsi"/>
            <w:sz w:val="24"/>
            <w:szCs w:val="24"/>
            <w:highlight w:val="yellow"/>
            <w:lang w:val="en-US"/>
            <w:rPrChange w:id="844" w:author="Author">
              <w:rPr>
                <w:rFonts w:cstheme="minorHAnsi"/>
                <w:sz w:val="24"/>
                <w:szCs w:val="24"/>
                <w:lang w:val="en-US"/>
              </w:rPr>
            </w:rPrChange>
          </w:rPr>
          <w:delText>&amp;</w:delText>
        </w:r>
      </w:del>
      <w:r w:rsidR="005B41DF" w:rsidRPr="004D5B55">
        <w:rPr>
          <w:rFonts w:cstheme="minorHAnsi"/>
          <w:sz w:val="24"/>
          <w:szCs w:val="24"/>
          <w:highlight w:val="yellow"/>
          <w:lang w:val="en-US"/>
          <w:rPrChange w:id="845" w:author="Author">
            <w:rPr>
              <w:rFonts w:cstheme="minorHAnsi"/>
              <w:sz w:val="24"/>
              <w:szCs w:val="24"/>
              <w:lang w:val="en-US"/>
            </w:rPr>
          </w:rPrChange>
        </w:rPr>
        <w:t xml:space="preserve"> ESD).</w:t>
      </w:r>
    </w:p>
    <w:p w14:paraId="0B83C598" w14:textId="5B005CD6" w:rsidR="00FD4BE3" w:rsidRPr="00FD4BE3" w:rsidRDefault="00FD4BE3" w:rsidP="001B24CC">
      <w:pPr>
        <w:spacing w:line="360" w:lineRule="auto"/>
        <w:jc w:val="both"/>
        <w:rPr>
          <w:rFonts w:cstheme="minorHAnsi"/>
          <w:b/>
          <w:bCs/>
          <w:sz w:val="24"/>
          <w:szCs w:val="24"/>
          <w:lang w:val="en-US"/>
        </w:rPr>
      </w:pPr>
      <w:r w:rsidRPr="004D5B55">
        <w:rPr>
          <w:rFonts w:cstheme="minorHAnsi"/>
          <w:b/>
          <w:bCs/>
          <w:sz w:val="24"/>
          <w:szCs w:val="24"/>
          <w:highlight w:val="yellow"/>
          <w:lang w:val="en-US"/>
          <w:rPrChange w:id="846" w:author="Author">
            <w:rPr>
              <w:rFonts w:cstheme="minorHAnsi"/>
              <w:b/>
              <w:bCs/>
              <w:sz w:val="24"/>
              <w:szCs w:val="24"/>
              <w:lang w:val="en-US"/>
            </w:rPr>
          </w:rPrChange>
        </w:rPr>
        <w:t>The role of museums and cultural spaces</w:t>
      </w:r>
      <w:r w:rsidRPr="00FD4BE3">
        <w:rPr>
          <w:rFonts w:cstheme="minorHAnsi"/>
          <w:b/>
          <w:bCs/>
          <w:sz w:val="24"/>
          <w:szCs w:val="24"/>
          <w:lang w:val="en-US"/>
        </w:rPr>
        <w:t xml:space="preserve"> </w:t>
      </w:r>
    </w:p>
    <w:p w14:paraId="7B998A80" w14:textId="66E27193" w:rsidR="003F422B" w:rsidRPr="00F85738" w:rsidRDefault="00F85738" w:rsidP="001B24CC">
      <w:pPr>
        <w:spacing w:line="360" w:lineRule="auto"/>
        <w:ind w:firstLine="720"/>
        <w:jc w:val="both"/>
        <w:rPr>
          <w:rFonts w:cstheme="minorHAnsi"/>
          <w:color w:val="0D0D0D" w:themeColor="text1" w:themeTint="F2"/>
          <w:sz w:val="24"/>
          <w:szCs w:val="24"/>
          <w:lang w:val="en-US"/>
        </w:rPr>
      </w:pPr>
      <w:r w:rsidRPr="00F85738">
        <w:rPr>
          <w:rFonts w:cstheme="minorHAnsi"/>
          <w:color w:val="0D0D0D" w:themeColor="text1" w:themeTint="F2"/>
          <w:sz w:val="24"/>
          <w:szCs w:val="24"/>
          <w:lang w:val="en-US"/>
        </w:rPr>
        <w:t>Museums</w:t>
      </w:r>
      <w:r w:rsidR="00247EAD">
        <w:rPr>
          <w:rFonts w:cstheme="minorHAnsi"/>
          <w:color w:val="0D0D0D" w:themeColor="text1" w:themeTint="F2"/>
          <w:sz w:val="24"/>
          <w:szCs w:val="24"/>
          <w:lang w:val="en-US"/>
        </w:rPr>
        <w:t>, as</w:t>
      </w:r>
      <w:r w:rsidRPr="00F85738">
        <w:rPr>
          <w:rFonts w:cstheme="minorHAnsi"/>
          <w:color w:val="0D0D0D" w:themeColor="text1" w:themeTint="F2"/>
          <w:sz w:val="24"/>
          <w:szCs w:val="24"/>
          <w:lang w:val="en-US"/>
        </w:rPr>
        <w:t xml:space="preserve"> custodians of cultural wealth </w:t>
      </w:r>
      <w:r>
        <w:rPr>
          <w:rFonts w:cstheme="minorHAnsi"/>
          <w:color w:val="0D0D0D" w:themeColor="text1" w:themeTint="F2"/>
          <w:sz w:val="24"/>
          <w:szCs w:val="24"/>
          <w:lang w:val="en-US"/>
        </w:rPr>
        <w:t>and equally</w:t>
      </w:r>
      <w:r w:rsidR="00241EAB">
        <w:rPr>
          <w:rFonts w:cstheme="minorHAnsi"/>
          <w:color w:val="0D0D0D" w:themeColor="text1" w:themeTint="F2"/>
          <w:sz w:val="24"/>
          <w:szCs w:val="24"/>
          <w:lang w:val="en-US"/>
        </w:rPr>
        <w:t xml:space="preserve">, </w:t>
      </w:r>
      <w:r w:rsidRPr="00F85738">
        <w:rPr>
          <w:rFonts w:cstheme="minorHAnsi"/>
          <w:color w:val="0D0D0D" w:themeColor="text1" w:themeTint="F2"/>
          <w:sz w:val="24"/>
          <w:szCs w:val="24"/>
          <w:lang w:val="en-US"/>
        </w:rPr>
        <w:t xml:space="preserve">have a significant role </w:t>
      </w:r>
      <w:r w:rsidRPr="00F85738">
        <w:rPr>
          <w:rFonts w:cstheme="minorHAnsi"/>
          <w:color w:val="0D0D0D" w:themeColor="text1" w:themeTint="F2"/>
          <w:sz w:val="24"/>
          <w:szCs w:val="24"/>
          <w:lang w:val="en-US"/>
        </w:rPr>
        <w:t xml:space="preserve">to play </w:t>
      </w:r>
      <w:r w:rsidR="00247EAD">
        <w:rPr>
          <w:rFonts w:cstheme="minorHAnsi"/>
          <w:color w:val="0D0D0D" w:themeColor="text1" w:themeTint="F2"/>
          <w:sz w:val="24"/>
          <w:szCs w:val="24"/>
          <w:lang w:val="en-US"/>
        </w:rPr>
        <w:t>in</w:t>
      </w:r>
      <w:r>
        <w:rPr>
          <w:rFonts w:cstheme="minorHAnsi"/>
          <w:color w:val="0D0D0D" w:themeColor="text1" w:themeTint="F2"/>
          <w:sz w:val="24"/>
          <w:szCs w:val="24"/>
          <w:lang w:val="en-US"/>
        </w:rPr>
        <w:t xml:space="preserve"> </w:t>
      </w:r>
      <w:r w:rsidR="00247EAD">
        <w:rPr>
          <w:rFonts w:cstheme="minorHAnsi"/>
          <w:color w:val="0D0D0D" w:themeColor="text1" w:themeTint="F2"/>
          <w:sz w:val="24"/>
          <w:szCs w:val="24"/>
          <w:lang w:val="en-US"/>
        </w:rPr>
        <w:t xml:space="preserve">suitably </w:t>
      </w:r>
      <w:r w:rsidRPr="00F85738">
        <w:rPr>
          <w:rFonts w:cstheme="minorHAnsi"/>
          <w:color w:val="0D0D0D" w:themeColor="text1" w:themeTint="F2"/>
          <w:sz w:val="24"/>
          <w:szCs w:val="24"/>
          <w:lang w:val="en-US"/>
        </w:rPr>
        <w:t>complement</w:t>
      </w:r>
      <w:r w:rsidR="00247EAD">
        <w:rPr>
          <w:rFonts w:cstheme="minorHAnsi"/>
          <w:color w:val="0D0D0D" w:themeColor="text1" w:themeTint="F2"/>
          <w:sz w:val="24"/>
          <w:szCs w:val="24"/>
          <w:lang w:val="en-US"/>
        </w:rPr>
        <w:t>ing</w:t>
      </w:r>
      <w:r w:rsidRPr="00F85738">
        <w:rPr>
          <w:rFonts w:cstheme="minorHAnsi"/>
          <w:color w:val="0D0D0D" w:themeColor="text1" w:themeTint="F2"/>
          <w:sz w:val="24"/>
          <w:szCs w:val="24"/>
          <w:lang w:val="en-US"/>
        </w:rPr>
        <w:t xml:space="preserve"> the </w:t>
      </w:r>
      <w:r>
        <w:rPr>
          <w:rFonts w:cstheme="minorHAnsi"/>
          <w:color w:val="0D0D0D" w:themeColor="text1" w:themeTint="F2"/>
          <w:sz w:val="24"/>
          <w:szCs w:val="24"/>
          <w:lang w:val="en-US"/>
        </w:rPr>
        <w:t xml:space="preserve">multidimensional </w:t>
      </w:r>
      <w:r w:rsidRPr="00F85738">
        <w:rPr>
          <w:rFonts w:cstheme="minorHAnsi"/>
          <w:color w:val="0D0D0D" w:themeColor="text1" w:themeTint="F2"/>
          <w:sz w:val="24"/>
          <w:szCs w:val="24"/>
          <w:lang w:val="en-US"/>
        </w:rPr>
        <w:t xml:space="preserve">goals of </w:t>
      </w:r>
      <w:r w:rsidR="00247EAD">
        <w:rPr>
          <w:rFonts w:cstheme="minorHAnsi"/>
          <w:color w:val="0D0D0D" w:themeColor="text1" w:themeTint="F2"/>
          <w:sz w:val="24"/>
          <w:szCs w:val="24"/>
          <w:lang w:val="en-US"/>
        </w:rPr>
        <w:t>VAE and ESD</w:t>
      </w:r>
      <w:r w:rsidRPr="00F85738">
        <w:rPr>
          <w:rFonts w:cstheme="minorHAnsi"/>
          <w:color w:val="0D0D0D" w:themeColor="text1" w:themeTint="F2"/>
          <w:sz w:val="24"/>
          <w:szCs w:val="24"/>
          <w:lang w:val="en-US"/>
        </w:rPr>
        <w:t xml:space="preserve">. Museums and cultural spaces that </w:t>
      </w:r>
      <w:r w:rsidR="00F665BF" w:rsidRPr="00720B49">
        <w:rPr>
          <w:rFonts w:cstheme="minorHAnsi"/>
          <w:color w:val="0D0D0D" w:themeColor="text1" w:themeTint="F2"/>
          <w:sz w:val="24"/>
          <w:szCs w:val="24"/>
          <w:lang w:val="en-US"/>
        </w:rPr>
        <w:t>display</w:t>
      </w:r>
      <w:r w:rsidRPr="00720B49">
        <w:rPr>
          <w:rFonts w:cstheme="minorHAnsi"/>
          <w:color w:val="0D0D0D" w:themeColor="text1" w:themeTint="F2"/>
          <w:sz w:val="24"/>
          <w:szCs w:val="24"/>
          <w:lang w:val="en-US"/>
        </w:rPr>
        <w:t xml:space="preserve"> art and cultural assets</w:t>
      </w:r>
      <w:r w:rsidR="006E17C4" w:rsidRPr="00247EAD">
        <w:rPr>
          <w:rFonts w:cstheme="minorHAnsi"/>
          <w:color w:val="0D0D0D" w:themeColor="text1" w:themeTint="F2"/>
          <w:sz w:val="24"/>
          <w:szCs w:val="24"/>
          <w:lang w:val="en-US"/>
        </w:rPr>
        <w:t xml:space="preserve"> </w:t>
      </w:r>
      <w:r w:rsidR="00247EAD" w:rsidRPr="00247EAD">
        <w:rPr>
          <w:rFonts w:cstheme="minorHAnsi"/>
          <w:color w:val="0D0D0D" w:themeColor="text1" w:themeTint="F2"/>
          <w:sz w:val="24"/>
          <w:szCs w:val="24"/>
          <w:lang w:val="en-US"/>
        </w:rPr>
        <w:t>are</w:t>
      </w:r>
      <w:r w:rsidRPr="00247EAD">
        <w:rPr>
          <w:rFonts w:cstheme="minorHAnsi"/>
          <w:color w:val="0D0D0D" w:themeColor="text1" w:themeTint="F2"/>
          <w:sz w:val="24"/>
          <w:szCs w:val="24"/>
          <w:lang w:val="en-US"/>
        </w:rPr>
        <w:t xml:space="preserve"> </w:t>
      </w:r>
      <w:r w:rsidR="00247EAD">
        <w:rPr>
          <w:rFonts w:cstheme="minorHAnsi"/>
          <w:color w:val="0D0D0D" w:themeColor="text1" w:themeTint="F2"/>
          <w:sz w:val="24"/>
          <w:szCs w:val="24"/>
          <w:lang w:val="en-US"/>
        </w:rPr>
        <w:t>venues</w:t>
      </w:r>
      <w:r w:rsidRPr="00247EAD">
        <w:rPr>
          <w:rFonts w:cstheme="minorHAnsi"/>
          <w:color w:val="0D0D0D" w:themeColor="text1" w:themeTint="F2"/>
          <w:sz w:val="24"/>
          <w:szCs w:val="24"/>
          <w:lang w:val="en-US"/>
        </w:rPr>
        <w:t xml:space="preserve"> </w:t>
      </w:r>
      <w:r w:rsidR="006E17C4" w:rsidRPr="00247EAD">
        <w:rPr>
          <w:rFonts w:cstheme="minorHAnsi"/>
          <w:color w:val="0D0D0D" w:themeColor="text1" w:themeTint="F2"/>
          <w:sz w:val="24"/>
          <w:szCs w:val="24"/>
          <w:lang w:val="en-US"/>
        </w:rPr>
        <w:t xml:space="preserve">that </w:t>
      </w:r>
      <w:r w:rsidR="006E17C4" w:rsidRPr="00720B49">
        <w:rPr>
          <w:rFonts w:cstheme="minorHAnsi"/>
          <w:color w:val="0D0D0D" w:themeColor="text1" w:themeTint="F2"/>
          <w:sz w:val="24"/>
          <w:szCs w:val="24"/>
          <w:lang w:val="en-US"/>
        </w:rPr>
        <w:t>encourage</w:t>
      </w:r>
      <w:r w:rsidRPr="00247EAD">
        <w:rPr>
          <w:rFonts w:cstheme="minorHAnsi"/>
          <w:color w:val="0D0D0D" w:themeColor="text1" w:themeTint="F2"/>
          <w:sz w:val="24"/>
          <w:szCs w:val="24"/>
          <w:lang w:val="en-US"/>
        </w:rPr>
        <w:t xml:space="preserve"> </w:t>
      </w:r>
      <w:r w:rsidR="00F665BF" w:rsidRPr="00720B49">
        <w:rPr>
          <w:rFonts w:cstheme="minorHAnsi"/>
          <w:color w:val="0D0D0D" w:themeColor="text1" w:themeTint="F2"/>
          <w:sz w:val="24"/>
          <w:szCs w:val="24"/>
          <w:lang w:val="en-US"/>
        </w:rPr>
        <w:t>“informal”</w:t>
      </w:r>
      <w:r w:rsidR="00F665BF" w:rsidRPr="00247EAD">
        <w:rPr>
          <w:rFonts w:cstheme="minorHAnsi"/>
          <w:color w:val="0D0D0D" w:themeColor="text1" w:themeTint="F2"/>
          <w:sz w:val="24"/>
          <w:szCs w:val="24"/>
          <w:lang w:val="en-US"/>
        </w:rPr>
        <w:t xml:space="preserve"> </w:t>
      </w:r>
      <w:r w:rsidR="006E17C4" w:rsidRPr="00720B49">
        <w:rPr>
          <w:rFonts w:cstheme="minorHAnsi"/>
          <w:color w:val="0D0D0D" w:themeColor="text1" w:themeTint="F2"/>
          <w:sz w:val="24"/>
          <w:szCs w:val="24"/>
          <w:lang w:val="en-US"/>
        </w:rPr>
        <w:t>improvised</w:t>
      </w:r>
      <w:r w:rsidRPr="00720B49">
        <w:rPr>
          <w:rFonts w:cstheme="minorHAnsi"/>
          <w:color w:val="0D0D0D" w:themeColor="text1" w:themeTint="F2"/>
          <w:sz w:val="24"/>
          <w:szCs w:val="24"/>
          <w:lang w:val="en-US"/>
        </w:rPr>
        <w:t xml:space="preserve"> creation and participation</w:t>
      </w:r>
      <w:r w:rsidR="00247EAD">
        <w:rPr>
          <w:rFonts w:cstheme="minorHAnsi"/>
          <w:color w:val="0D0D0D" w:themeColor="text1" w:themeTint="F2"/>
          <w:sz w:val="24"/>
          <w:szCs w:val="24"/>
          <w:lang w:val="en-US"/>
        </w:rPr>
        <w:t>. They are also ideal places where</w:t>
      </w:r>
      <w:r w:rsidR="006E17C4" w:rsidRPr="00720B49">
        <w:rPr>
          <w:rFonts w:cstheme="minorHAnsi"/>
          <w:color w:val="0D0D0D" w:themeColor="text1" w:themeTint="F2"/>
          <w:sz w:val="24"/>
          <w:szCs w:val="24"/>
          <w:lang w:val="en-US"/>
        </w:rPr>
        <w:t xml:space="preserve"> </w:t>
      </w:r>
      <w:r w:rsidRPr="00720B49">
        <w:rPr>
          <w:rFonts w:cstheme="minorHAnsi"/>
          <w:color w:val="0D0D0D" w:themeColor="text1" w:themeTint="F2"/>
          <w:sz w:val="24"/>
          <w:szCs w:val="24"/>
          <w:lang w:val="en-US"/>
        </w:rPr>
        <w:t>education for sustainable development</w:t>
      </w:r>
      <w:r w:rsidR="00247EAD">
        <w:rPr>
          <w:rFonts w:cstheme="minorHAnsi"/>
          <w:color w:val="0D0D0D" w:themeColor="text1" w:themeTint="F2"/>
          <w:sz w:val="24"/>
          <w:szCs w:val="24"/>
          <w:lang w:val="en-US"/>
        </w:rPr>
        <w:t xml:space="preserve"> can be promoted</w:t>
      </w:r>
      <w:r w:rsidRPr="00720B49">
        <w:rPr>
          <w:rFonts w:cstheme="minorHAnsi"/>
          <w:color w:val="0D0D0D" w:themeColor="text1" w:themeTint="F2"/>
          <w:sz w:val="24"/>
          <w:szCs w:val="24"/>
          <w:lang w:val="en-US"/>
        </w:rPr>
        <w:t>.</w:t>
      </w:r>
      <w:r w:rsidRPr="00247EAD">
        <w:rPr>
          <w:rFonts w:cstheme="minorHAnsi"/>
          <w:color w:val="0D0D0D" w:themeColor="text1" w:themeTint="F2"/>
          <w:sz w:val="24"/>
          <w:szCs w:val="24"/>
          <w:lang w:val="en-US"/>
        </w:rPr>
        <w:t xml:space="preserve"> </w:t>
      </w:r>
      <w:r w:rsidR="00247EAD">
        <w:rPr>
          <w:rFonts w:cstheme="minorHAnsi"/>
          <w:color w:val="0D0D0D" w:themeColor="text1" w:themeTint="F2"/>
          <w:sz w:val="24"/>
          <w:szCs w:val="24"/>
          <w:lang w:val="en-US"/>
        </w:rPr>
        <w:t>In fact, essentially,</w:t>
      </w:r>
      <w:r w:rsidRPr="00F85738">
        <w:rPr>
          <w:rFonts w:cstheme="minorHAnsi"/>
          <w:color w:val="0D0D0D" w:themeColor="text1" w:themeTint="F2"/>
          <w:sz w:val="24"/>
          <w:szCs w:val="24"/>
          <w:lang w:val="en-US"/>
        </w:rPr>
        <w:t xml:space="preserve"> </w:t>
      </w:r>
      <w:r>
        <w:rPr>
          <w:rFonts w:cstheme="minorHAnsi"/>
          <w:color w:val="0D0D0D" w:themeColor="text1" w:themeTint="F2"/>
          <w:sz w:val="24"/>
          <w:szCs w:val="24"/>
          <w:lang w:val="en-US"/>
        </w:rPr>
        <w:t>museums</w:t>
      </w:r>
      <w:r w:rsidRPr="00F85738">
        <w:rPr>
          <w:rFonts w:cstheme="minorHAnsi"/>
          <w:color w:val="0D0D0D" w:themeColor="text1" w:themeTint="F2"/>
          <w:sz w:val="24"/>
          <w:szCs w:val="24"/>
          <w:lang w:val="en-US"/>
        </w:rPr>
        <w:t xml:space="preserve"> are institutions that were originally founded on</w:t>
      </w:r>
      <w:r>
        <w:rPr>
          <w:rFonts w:cstheme="minorHAnsi"/>
          <w:color w:val="0D0D0D" w:themeColor="text1" w:themeTint="F2"/>
          <w:sz w:val="24"/>
          <w:szCs w:val="24"/>
          <w:lang w:val="en-US"/>
        </w:rPr>
        <w:t xml:space="preserve"> the</w:t>
      </w:r>
      <w:r w:rsidRPr="00F85738">
        <w:rPr>
          <w:rFonts w:cstheme="minorHAnsi"/>
          <w:color w:val="0D0D0D" w:themeColor="text1" w:themeTint="F2"/>
          <w:sz w:val="24"/>
          <w:szCs w:val="24"/>
          <w:lang w:val="en-US"/>
        </w:rPr>
        <w:t xml:space="preserve"> central ideas </w:t>
      </w:r>
      <w:r w:rsidRPr="00F85738">
        <w:rPr>
          <w:rFonts w:cstheme="minorHAnsi"/>
          <w:color w:val="0D0D0D" w:themeColor="text1" w:themeTint="F2"/>
          <w:sz w:val="24"/>
          <w:szCs w:val="24"/>
          <w:lang w:val="en-US"/>
        </w:rPr>
        <w:t xml:space="preserve">of </w:t>
      </w:r>
      <w:r w:rsidRPr="00F85738">
        <w:rPr>
          <w:rFonts w:cstheme="minorHAnsi"/>
          <w:color w:val="0D0D0D" w:themeColor="text1" w:themeTint="F2"/>
          <w:sz w:val="24"/>
          <w:szCs w:val="24"/>
          <w:lang w:val="en-US"/>
        </w:rPr>
        <w:lastRenderedPageBreak/>
        <w:t>sustainability: preservation</w:t>
      </w:r>
      <w:r w:rsidR="00247EAD">
        <w:rPr>
          <w:rFonts w:cstheme="minorHAnsi"/>
          <w:color w:val="0D0D0D" w:themeColor="text1" w:themeTint="F2"/>
          <w:sz w:val="24"/>
          <w:szCs w:val="24"/>
          <w:lang w:val="en-US"/>
        </w:rPr>
        <w:t xml:space="preserve"> and</w:t>
      </w:r>
      <w:r w:rsidRPr="00F85738">
        <w:rPr>
          <w:rFonts w:cstheme="minorHAnsi"/>
          <w:color w:val="0D0D0D" w:themeColor="text1" w:themeTint="F2"/>
          <w:sz w:val="24"/>
          <w:szCs w:val="24"/>
          <w:lang w:val="en-US"/>
        </w:rPr>
        <w:t xml:space="preserve"> </w:t>
      </w:r>
      <w:r>
        <w:rPr>
          <w:rFonts w:cstheme="minorHAnsi"/>
          <w:color w:val="0D0D0D" w:themeColor="text1" w:themeTint="F2"/>
          <w:sz w:val="24"/>
          <w:szCs w:val="24"/>
          <w:lang w:val="en-US"/>
        </w:rPr>
        <w:t>conservation</w:t>
      </w:r>
      <w:r w:rsidR="00247EAD">
        <w:rPr>
          <w:rFonts w:cstheme="minorHAnsi"/>
          <w:color w:val="0D0D0D" w:themeColor="text1" w:themeTint="F2"/>
          <w:sz w:val="24"/>
          <w:szCs w:val="24"/>
          <w:lang w:val="en-US"/>
        </w:rPr>
        <w:t>,</w:t>
      </w:r>
      <w:r w:rsidRPr="00F85738">
        <w:rPr>
          <w:rFonts w:cstheme="minorHAnsi"/>
          <w:color w:val="0D0D0D" w:themeColor="text1" w:themeTint="F2"/>
          <w:sz w:val="24"/>
          <w:szCs w:val="24"/>
          <w:lang w:val="en-US"/>
        </w:rPr>
        <w:t xml:space="preserve"> </w:t>
      </w:r>
      <w:r w:rsidR="006E17C4">
        <w:rPr>
          <w:rFonts w:cstheme="minorHAnsi"/>
          <w:color w:val="0D0D0D" w:themeColor="text1" w:themeTint="F2"/>
          <w:sz w:val="24"/>
          <w:szCs w:val="24"/>
          <w:lang w:val="en-US"/>
        </w:rPr>
        <w:t>but also</w:t>
      </w:r>
      <w:r w:rsidRPr="00F85738">
        <w:rPr>
          <w:rFonts w:cstheme="minorHAnsi"/>
          <w:color w:val="0D0D0D" w:themeColor="text1" w:themeTint="F2"/>
          <w:sz w:val="24"/>
          <w:szCs w:val="24"/>
          <w:lang w:val="en-US"/>
        </w:rPr>
        <w:t xml:space="preserve"> </w:t>
      </w:r>
      <w:r w:rsidR="006E17C4">
        <w:rPr>
          <w:rFonts w:cstheme="minorHAnsi"/>
          <w:color w:val="0D0D0D" w:themeColor="text1" w:themeTint="F2"/>
          <w:sz w:val="24"/>
          <w:szCs w:val="24"/>
          <w:lang w:val="en-US"/>
        </w:rPr>
        <w:t>a</w:t>
      </w:r>
      <w:r>
        <w:rPr>
          <w:rFonts w:cstheme="minorHAnsi"/>
          <w:color w:val="0D0D0D" w:themeColor="text1" w:themeTint="F2"/>
          <w:sz w:val="24"/>
          <w:szCs w:val="24"/>
          <w:lang w:val="en-US"/>
        </w:rPr>
        <w:t xml:space="preserve"> renaissance</w:t>
      </w:r>
      <w:r w:rsidRPr="00F85738">
        <w:rPr>
          <w:rFonts w:cstheme="minorHAnsi"/>
          <w:color w:val="0D0D0D" w:themeColor="text1" w:themeTint="F2"/>
          <w:sz w:val="24"/>
          <w:szCs w:val="24"/>
          <w:lang w:val="en-US"/>
        </w:rPr>
        <w:t xml:space="preserve"> of </w:t>
      </w:r>
      <w:r>
        <w:rPr>
          <w:rFonts w:cstheme="minorHAnsi"/>
          <w:color w:val="0D0D0D" w:themeColor="text1" w:themeTint="F2"/>
          <w:sz w:val="24"/>
          <w:szCs w:val="24"/>
          <w:lang w:val="en-US"/>
        </w:rPr>
        <w:t>a world culture</w:t>
      </w:r>
      <w:r w:rsidR="006E17C4">
        <w:rPr>
          <w:rFonts w:cstheme="minorHAnsi"/>
          <w:color w:val="0D0D0D" w:themeColor="text1" w:themeTint="F2"/>
          <w:sz w:val="24"/>
          <w:szCs w:val="24"/>
          <w:lang w:val="en-US"/>
        </w:rPr>
        <w:t xml:space="preserve"> in the making</w:t>
      </w:r>
      <w:r w:rsidR="003F422B" w:rsidRPr="00F85738">
        <w:rPr>
          <w:rFonts w:cstheme="minorHAnsi"/>
          <w:color w:val="0D0D0D" w:themeColor="text1" w:themeTint="F2"/>
          <w:sz w:val="24"/>
          <w:szCs w:val="24"/>
          <w:lang w:val="en-US"/>
        </w:rPr>
        <w:t>.</w:t>
      </w:r>
    </w:p>
    <w:p w14:paraId="3773136E" w14:textId="5C1AE821" w:rsidR="00D774CB" w:rsidRPr="004D5B55" w:rsidRDefault="00F665BF" w:rsidP="001B24CC">
      <w:pPr>
        <w:spacing w:line="360" w:lineRule="auto"/>
        <w:ind w:firstLine="720"/>
        <w:jc w:val="both"/>
        <w:rPr>
          <w:rFonts w:cstheme="minorHAnsi"/>
          <w:sz w:val="24"/>
          <w:szCs w:val="24"/>
          <w:highlight w:val="yellow"/>
          <w:lang w:val="en-US"/>
          <w:rPrChange w:id="847" w:author="Author">
            <w:rPr>
              <w:rFonts w:cstheme="minorHAnsi"/>
              <w:sz w:val="24"/>
              <w:szCs w:val="24"/>
              <w:lang w:val="en-US"/>
            </w:rPr>
          </w:rPrChange>
        </w:rPr>
      </w:pPr>
      <w:r w:rsidRPr="004D5B55">
        <w:rPr>
          <w:rFonts w:cstheme="minorHAnsi"/>
          <w:sz w:val="24"/>
          <w:szCs w:val="24"/>
          <w:highlight w:val="yellow"/>
          <w:lang w:val="en-US"/>
          <w:rPrChange w:id="848" w:author="Author">
            <w:rPr>
              <w:rFonts w:cstheme="minorHAnsi"/>
              <w:sz w:val="24"/>
              <w:szCs w:val="24"/>
              <w:lang w:val="en-US"/>
            </w:rPr>
          </w:rPrChange>
        </w:rPr>
        <w:t>As such, m</w:t>
      </w:r>
      <w:r w:rsidR="00D774CB" w:rsidRPr="004D5B55">
        <w:rPr>
          <w:rFonts w:cstheme="minorHAnsi"/>
          <w:sz w:val="24"/>
          <w:szCs w:val="24"/>
          <w:highlight w:val="yellow"/>
          <w:lang w:val="en-US"/>
          <w:rPrChange w:id="849" w:author="Author">
            <w:rPr>
              <w:rFonts w:cstheme="minorHAnsi"/>
              <w:sz w:val="24"/>
              <w:szCs w:val="24"/>
              <w:lang w:val="en-US"/>
            </w:rPr>
          </w:rPrChange>
        </w:rPr>
        <w:t xml:space="preserve">useums are open “windows </w:t>
      </w:r>
      <w:r w:rsidRPr="004D5B55">
        <w:rPr>
          <w:rFonts w:cstheme="minorHAnsi"/>
          <w:sz w:val="24"/>
          <w:szCs w:val="24"/>
          <w:highlight w:val="yellow"/>
          <w:lang w:val="en-US"/>
          <w:rPrChange w:id="850" w:author="Author">
            <w:rPr>
              <w:rFonts w:cstheme="minorHAnsi"/>
              <w:sz w:val="24"/>
              <w:szCs w:val="24"/>
              <w:highlight w:val="green"/>
              <w:lang w:val="en-US"/>
            </w:rPr>
          </w:rPrChange>
        </w:rPr>
        <w:t>to</w:t>
      </w:r>
      <w:r w:rsidR="00D774CB" w:rsidRPr="004D5B55">
        <w:rPr>
          <w:rFonts w:cstheme="minorHAnsi"/>
          <w:sz w:val="24"/>
          <w:szCs w:val="24"/>
          <w:highlight w:val="yellow"/>
          <w:lang w:val="en-US"/>
          <w:rPrChange w:id="851" w:author="Author">
            <w:rPr>
              <w:rFonts w:cstheme="minorHAnsi"/>
              <w:sz w:val="24"/>
              <w:szCs w:val="24"/>
              <w:lang w:val="en-US"/>
            </w:rPr>
          </w:rPrChange>
        </w:rPr>
        <w:t xml:space="preserve"> the world</w:t>
      </w:r>
      <w:ins w:id="852" w:author="Author">
        <w:r w:rsidR="00247EAD">
          <w:rPr>
            <w:rFonts w:cstheme="minorHAnsi"/>
            <w:sz w:val="24"/>
            <w:szCs w:val="24"/>
            <w:highlight w:val="yellow"/>
            <w:lang w:val="en-US"/>
          </w:rPr>
          <w:t>,</w:t>
        </w:r>
      </w:ins>
      <w:r w:rsidR="00D774CB" w:rsidRPr="004D5B55">
        <w:rPr>
          <w:rFonts w:cstheme="minorHAnsi"/>
          <w:sz w:val="24"/>
          <w:szCs w:val="24"/>
          <w:highlight w:val="yellow"/>
          <w:lang w:val="en-US"/>
          <w:rPrChange w:id="853" w:author="Author">
            <w:rPr>
              <w:rFonts w:cstheme="minorHAnsi"/>
              <w:sz w:val="24"/>
              <w:szCs w:val="24"/>
              <w:lang w:val="en-US"/>
            </w:rPr>
          </w:rPrChange>
        </w:rPr>
        <w:t>”</w:t>
      </w:r>
      <w:r w:rsidR="003F422B" w:rsidRPr="004D5B55">
        <w:rPr>
          <w:rFonts w:cstheme="minorHAnsi"/>
          <w:sz w:val="24"/>
          <w:szCs w:val="24"/>
          <w:highlight w:val="yellow"/>
          <w:lang w:val="en-US"/>
          <w:rPrChange w:id="854" w:author="Author">
            <w:rPr>
              <w:rFonts w:cstheme="minorHAnsi"/>
              <w:sz w:val="24"/>
              <w:szCs w:val="24"/>
              <w:lang w:val="en-US"/>
            </w:rPr>
          </w:rPrChange>
        </w:rPr>
        <w:t xml:space="preserve"> with</w:t>
      </w:r>
      <w:r w:rsidR="00D774CB" w:rsidRPr="004D5B55">
        <w:rPr>
          <w:rFonts w:cstheme="minorHAnsi"/>
          <w:sz w:val="24"/>
          <w:szCs w:val="24"/>
          <w:highlight w:val="yellow"/>
          <w:lang w:val="en-US"/>
          <w:rPrChange w:id="855" w:author="Author">
            <w:rPr>
              <w:rFonts w:cstheme="minorHAnsi"/>
              <w:sz w:val="24"/>
              <w:szCs w:val="24"/>
              <w:lang w:val="en-US"/>
            </w:rPr>
          </w:rPrChange>
        </w:rPr>
        <w:t xml:space="preserve"> </w:t>
      </w:r>
      <w:r w:rsidR="003F422B" w:rsidRPr="004D5B55">
        <w:rPr>
          <w:rFonts w:cstheme="minorHAnsi"/>
          <w:sz w:val="24"/>
          <w:szCs w:val="24"/>
          <w:highlight w:val="yellow"/>
          <w:lang w:val="en-US"/>
          <w:rPrChange w:id="856" w:author="Author">
            <w:rPr>
              <w:rFonts w:cstheme="minorHAnsi"/>
              <w:sz w:val="24"/>
              <w:szCs w:val="24"/>
              <w:lang w:val="en-US"/>
            </w:rPr>
          </w:rPrChange>
        </w:rPr>
        <w:t>w</w:t>
      </w:r>
      <w:r w:rsidR="00D774CB" w:rsidRPr="004D5B55">
        <w:rPr>
          <w:rFonts w:cstheme="minorHAnsi"/>
          <w:sz w:val="24"/>
          <w:szCs w:val="24"/>
          <w:highlight w:val="yellow"/>
          <w:lang w:val="en-US"/>
          <w:rPrChange w:id="857" w:author="Author">
            <w:rPr>
              <w:rFonts w:cstheme="minorHAnsi"/>
              <w:sz w:val="24"/>
              <w:szCs w:val="24"/>
              <w:lang w:val="en-US"/>
            </w:rPr>
          </w:rPrChange>
        </w:rPr>
        <w:t xml:space="preserve">estern and non-western cultures </w:t>
      </w:r>
      <w:r w:rsidR="003F422B" w:rsidRPr="004D5B55">
        <w:rPr>
          <w:rFonts w:cstheme="minorHAnsi"/>
          <w:sz w:val="24"/>
          <w:szCs w:val="24"/>
          <w:highlight w:val="yellow"/>
          <w:lang w:val="en-US"/>
          <w:rPrChange w:id="858" w:author="Author">
            <w:rPr>
              <w:rFonts w:cstheme="minorHAnsi"/>
              <w:sz w:val="24"/>
              <w:szCs w:val="24"/>
              <w:lang w:val="en-US"/>
            </w:rPr>
          </w:rPrChange>
        </w:rPr>
        <w:t xml:space="preserve">represented, </w:t>
      </w:r>
      <w:r w:rsidRPr="004D5B55">
        <w:rPr>
          <w:rFonts w:cstheme="minorHAnsi"/>
          <w:sz w:val="24"/>
          <w:szCs w:val="24"/>
          <w:highlight w:val="yellow"/>
          <w:lang w:val="en-US"/>
          <w:rPrChange w:id="859" w:author="Author">
            <w:rPr>
              <w:rFonts w:cstheme="minorHAnsi"/>
              <w:sz w:val="24"/>
              <w:szCs w:val="24"/>
              <w:highlight w:val="green"/>
              <w:lang w:val="en-US"/>
            </w:rPr>
          </w:rPrChange>
        </w:rPr>
        <w:t>in whole or in part</w:t>
      </w:r>
      <w:r w:rsidR="00D774CB" w:rsidRPr="004D5B55">
        <w:rPr>
          <w:rFonts w:cstheme="minorHAnsi"/>
          <w:sz w:val="24"/>
          <w:szCs w:val="24"/>
          <w:highlight w:val="yellow"/>
          <w:lang w:val="en-US"/>
          <w:rPrChange w:id="860" w:author="Author">
            <w:rPr>
              <w:rFonts w:cstheme="minorHAnsi"/>
              <w:sz w:val="24"/>
              <w:szCs w:val="24"/>
              <w:lang w:val="en-US"/>
            </w:rPr>
          </w:rPrChange>
        </w:rPr>
        <w:t xml:space="preserve">. </w:t>
      </w:r>
      <w:r w:rsidR="006E17C4" w:rsidRPr="004D5B55">
        <w:rPr>
          <w:rFonts w:cstheme="minorHAnsi"/>
          <w:sz w:val="24"/>
          <w:szCs w:val="24"/>
          <w:highlight w:val="yellow"/>
          <w:lang w:val="en-US"/>
          <w:rPrChange w:id="861" w:author="Author">
            <w:rPr>
              <w:rFonts w:cstheme="minorHAnsi"/>
              <w:sz w:val="24"/>
              <w:szCs w:val="24"/>
              <w:lang w:val="en-US"/>
            </w:rPr>
          </w:rPrChange>
        </w:rPr>
        <w:t xml:space="preserve">The </w:t>
      </w:r>
      <w:r w:rsidR="006E17C4" w:rsidRPr="004D5B55">
        <w:rPr>
          <w:rFonts w:cstheme="minorHAnsi"/>
          <w:sz w:val="24"/>
          <w:szCs w:val="24"/>
          <w:highlight w:val="yellow"/>
          <w:lang w:val="en-US"/>
          <w:rPrChange w:id="862" w:author="Author">
            <w:rPr>
              <w:rFonts w:cstheme="minorHAnsi"/>
              <w:sz w:val="24"/>
              <w:szCs w:val="24"/>
              <w:highlight w:val="green"/>
              <w:lang w:val="en-US"/>
            </w:rPr>
          </w:rPrChange>
        </w:rPr>
        <w:t>future direction of m</w:t>
      </w:r>
      <w:r w:rsidR="003F422B" w:rsidRPr="004D5B55">
        <w:rPr>
          <w:rFonts w:cstheme="minorHAnsi"/>
          <w:sz w:val="24"/>
          <w:szCs w:val="24"/>
          <w:highlight w:val="yellow"/>
          <w:lang w:val="en-US"/>
          <w:rPrChange w:id="863" w:author="Author">
            <w:rPr>
              <w:rFonts w:cstheme="minorHAnsi"/>
              <w:sz w:val="24"/>
              <w:szCs w:val="24"/>
              <w:highlight w:val="green"/>
              <w:lang w:val="en-US"/>
            </w:rPr>
          </w:rPrChange>
        </w:rPr>
        <w:t>useums</w:t>
      </w:r>
      <w:r w:rsidR="003F422B" w:rsidRPr="004D5B55">
        <w:rPr>
          <w:rFonts w:cstheme="minorHAnsi"/>
          <w:sz w:val="24"/>
          <w:szCs w:val="24"/>
          <w:highlight w:val="yellow"/>
          <w:lang w:val="en-US"/>
          <w:rPrChange w:id="864" w:author="Author">
            <w:rPr>
              <w:rFonts w:cstheme="minorHAnsi"/>
              <w:sz w:val="24"/>
              <w:szCs w:val="24"/>
              <w:lang w:val="en-US"/>
            </w:rPr>
          </w:rPrChange>
        </w:rPr>
        <w:t xml:space="preserve"> </w:t>
      </w:r>
      <w:r w:rsidR="006E17C4" w:rsidRPr="004D5B55">
        <w:rPr>
          <w:rFonts w:cstheme="minorHAnsi"/>
          <w:sz w:val="24"/>
          <w:szCs w:val="24"/>
          <w:highlight w:val="yellow"/>
          <w:lang w:val="en-US"/>
          <w:rPrChange w:id="865" w:author="Author">
            <w:rPr>
              <w:rFonts w:cstheme="minorHAnsi"/>
              <w:sz w:val="24"/>
              <w:szCs w:val="24"/>
              <w:lang w:val="en-US"/>
            </w:rPr>
          </w:rPrChange>
        </w:rPr>
        <w:t>is to</w:t>
      </w:r>
      <w:r w:rsidR="003F422B" w:rsidRPr="004D5B55">
        <w:rPr>
          <w:rFonts w:cstheme="minorHAnsi"/>
          <w:sz w:val="24"/>
          <w:szCs w:val="24"/>
          <w:highlight w:val="yellow"/>
          <w:lang w:val="en-US"/>
          <w:rPrChange w:id="866" w:author="Author">
            <w:rPr>
              <w:rFonts w:cstheme="minorHAnsi"/>
              <w:sz w:val="24"/>
              <w:szCs w:val="24"/>
              <w:lang w:val="en-US"/>
            </w:rPr>
          </w:rPrChange>
        </w:rPr>
        <w:t xml:space="preserve"> make clear that there is not one “dominant”</w:t>
      </w:r>
      <w:r w:rsidR="00D774CB" w:rsidRPr="004D5B55">
        <w:rPr>
          <w:rFonts w:cstheme="minorHAnsi"/>
          <w:sz w:val="24"/>
          <w:szCs w:val="24"/>
          <w:highlight w:val="yellow"/>
          <w:lang w:val="en-US"/>
          <w:rPrChange w:id="867" w:author="Author">
            <w:rPr>
              <w:rFonts w:cstheme="minorHAnsi"/>
              <w:sz w:val="24"/>
              <w:szCs w:val="24"/>
              <w:lang w:val="en-US"/>
            </w:rPr>
          </w:rPrChange>
        </w:rPr>
        <w:t xml:space="preserve"> art </w:t>
      </w:r>
      <w:r w:rsidR="00D54346" w:rsidRPr="004D5B55">
        <w:rPr>
          <w:rFonts w:cstheme="minorHAnsi"/>
          <w:sz w:val="24"/>
          <w:szCs w:val="24"/>
          <w:highlight w:val="yellow"/>
          <w:lang w:val="en-US"/>
          <w:rPrChange w:id="868" w:author="Author">
            <w:rPr>
              <w:rFonts w:cstheme="minorHAnsi"/>
              <w:sz w:val="24"/>
              <w:szCs w:val="24"/>
              <w:highlight w:val="green"/>
              <w:lang w:val="en-US"/>
            </w:rPr>
          </w:rPrChange>
        </w:rPr>
        <w:t>or</w:t>
      </w:r>
      <w:r w:rsidR="00D774CB" w:rsidRPr="004D5B55">
        <w:rPr>
          <w:rFonts w:cstheme="minorHAnsi"/>
          <w:sz w:val="24"/>
          <w:szCs w:val="24"/>
          <w:highlight w:val="yellow"/>
          <w:lang w:val="en-US"/>
          <w:rPrChange w:id="869" w:author="Author">
            <w:rPr>
              <w:rFonts w:cstheme="minorHAnsi"/>
              <w:sz w:val="24"/>
              <w:szCs w:val="24"/>
              <w:lang w:val="en-US"/>
            </w:rPr>
          </w:rPrChange>
        </w:rPr>
        <w:t xml:space="preserve"> culture</w:t>
      </w:r>
      <w:ins w:id="870" w:author="Author">
        <w:r w:rsidR="00247EAD">
          <w:rPr>
            <w:rFonts w:cstheme="minorHAnsi"/>
            <w:sz w:val="24"/>
            <w:szCs w:val="24"/>
            <w:highlight w:val="yellow"/>
            <w:lang w:val="en-US"/>
          </w:rPr>
          <w:t>,</w:t>
        </w:r>
      </w:ins>
      <w:r w:rsidR="00D774CB" w:rsidRPr="004D5B55">
        <w:rPr>
          <w:rFonts w:cstheme="minorHAnsi"/>
          <w:sz w:val="24"/>
          <w:szCs w:val="24"/>
          <w:highlight w:val="yellow"/>
          <w:lang w:val="en-US"/>
          <w:rPrChange w:id="871" w:author="Author">
            <w:rPr>
              <w:rFonts w:cstheme="minorHAnsi"/>
              <w:sz w:val="24"/>
              <w:szCs w:val="24"/>
              <w:lang w:val="en-US"/>
            </w:rPr>
          </w:rPrChange>
        </w:rPr>
        <w:t xml:space="preserve"> </w:t>
      </w:r>
      <w:r w:rsidR="003F422B" w:rsidRPr="004D5B55">
        <w:rPr>
          <w:rFonts w:cstheme="minorHAnsi"/>
          <w:sz w:val="24"/>
          <w:szCs w:val="24"/>
          <w:highlight w:val="yellow"/>
          <w:lang w:val="en-US"/>
          <w:rPrChange w:id="872" w:author="Author">
            <w:rPr>
              <w:rFonts w:cstheme="minorHAnsi"/>
              <w:sz w:val="24"/>
              <w:szCs w:val="24"/>
              <w:lang w:val="en-US"/>
            </w:rPr>
          </w:rPrChange>
        </w:rPr>
        <w:t>but</w:t>
      </w:r>
      <w:r w:rsidR="00D774CB" w:rsidRPr="004D5B55">
        <w:rPr>
          <w:rFonts w:cstheme="minorHAnsi"/>
          <w:sz w:val="24"/>
          <w:szCs w:val="24"/>
          <w:highlight w:val="yellow"/>
          <w:lang w:val="en-US"/>
          <w:rPrChange w:id="873" w:author="Author">
            <w:rPr>
              <w:rFonts w:cstheme="minorHAnsi"/>
              <w:sz w:val="24"/>
              <w:szCs w:val="24"/>
              <w:lang w:val="en-US"/>
            </w:rPr>
          </w:rPrChange>
        </w:rPr>
        <w:t xml:space="preserve"> </w:t>
      </w:r>
      <w:r w:rsidR="00D54346" w:rsidRPr="004D5B55">
        <w:rPr>
          <w:rFonts w:cstheme="minorHAnsi"/>
          <w:sz w:val="24"/>
          <w:szCs w:val="24"/>
          <w:highlight w:val="yellow"/>
          <w:lang w:val="en-US"/>
          <w:rPrChange w:id="874" w:author="Author">
            <w:rPr>
              <w:rFonts w:cstheme="minorHAnsi"/>
              <w:sz w:val="24"/>
              <w:szCs w:val="24"/>
              <w:highlight w:val="green"/>
              <w:lang w:val="en-US"/>
            </w:rPr>
          </w:rPrChange>
        </w:rPr>
        <w:t>that there are</w:t>
      </w:r>
      <w:r w:rsidR="00D54346" w:rsidRPr="004D5B55">
        <w:rPr>
          <w:rFonts w:cstheme="minorHAnsi"/>
          <w:sz w:val="24"/>
          <w:szCs w:val="24"/>
          <w:highlight w:val="yellow"/>
          <w:lang w:val="en-US"/>
          <w:rPrChange w:id="875" w:author="Author">
            <w:rPr>
              <w:rFonts w:cstheme="minorHAnsi"/>
              <w:sz w:val="24"/>
              <w:szCs w:val="24"/>
              <w:lang w:val="en-US"/>
            </w:rPr>
          </w:rPrChange>
        </w:rPr>
        <w:t xml:space="preserve"> </w:t>
      </w:r>
      <w:r w:rsidR="00D774CB" w:rsidRPr="004D5B55">
        <w:rPr>
          <w:rFonts w:cstheme="minorHAnsi"/>
          <w:sz w:val="24"/>
          <w:szCs w:val="24"/>
          <w:highlight w:val="yellow"/>
          <w:lang w:val="en-US"/>
          <w:rPrChange w:id="876" w:author="Author">
            <w:rPr>
              <w:rFonts w:cstheme="minorHAnsi"/>
              <w:sz w:val="24"/>
              <w:szCs w:val="24"/>
              <w:lang w:val="en-US"/>
            </w:rPr>
          </w:rPrChange>
        </w:rPr>
        <w:t xml:space="preserve">many </w:t>
      </w:r>
      <w:r w:rsidR="00D774CB" w:rsidRPr="004D5B55">
        <w:rPr>
          <w:rFonts w:cstheme="minorHAnsi"/>
          <w:sz w:val="24"/>
          <w:szCs w:val="24"/>
          <w:highlight w:val="yellow"/>
          <w:lang w:val="en-US"/>
          <w:rPrChange w:id="877" w:author="Author">
            <w:rPr>
              <w:rFonts w:cstheme="minorHAnsi"/>
              <w:sz w:val="24"/>
              <w:szCs w:val="24"/>
              <w:highlight w:val="green"/>
              <w:lang w:val="en-US"/>
            </w:rPr>
          </w:rPrChange>
        </w:rPr>
        <w:t>art</w:t>
      </w:r>
      <w:r w:rsidR="006E17C4" w:rsidRPr="004D5B55">
        <w:rPr>
          <w:rFonts w:cstheme="minorHAnsi"/>
          <w:sz w:val="24"/>
          <w:szCs w:val="24"/>
          <w:highlight w:val="yellow"/>
          <w:lang w:val="en-US"/>
          <w:rPrChange w:id="878" w:author="Author">
            <w:rPr>
              <w:rFonts w:cstheme="minorHAnsi"/>
              <w:sz w:val="24"/>
              <w:szCs w:val="24"/>
              <w:highlight w:val="green"/>
              <w:lang w:val="en-US"/>
            </w:rPr>
          </w:rPrChange>
        </w:rPr>
        <w:t>istic</w:t>
      </w:r>
      <w:r w:rsidR="006E17C4" w:rsidRPr="004D5B55">
        <w:rPr>
          <w:rFonts w:cstheme="minorHAnsi"/>
          <w:sz w:val="24"/>
          <w:szCs w:val="24"/>
          <w:highlight w:val="yellow"/>
          <w:lang w:val="en-US"/>
          <w:rPrChange w:id="879" w:author="Author">
            <w:rPr>
              <w:rFonts w:cstheme="minorHAnsi"/>
              <w:sz w:val="24"/>
              <w:szCs w:val="24"/>
              <w:lang w:val="en-US"/>
            </w:rPr>
          </w:rPrChange>
        </w:rPr>
        <w:t>,</w:t>
      </w:r>
      <w:r w:rsidR="00D774CB" w:rsidRPr="004D5B55">
        <w:rPr>
          <w:rFonts w:cstheme="minorHAnsi"/>
          <w:sz w:val="24"/>
          <w:szCs w:val="24"/>
          <w:highlight w:val="yellow"/>
          <w:lang w:val="en-US"/>
          <w:rPrChange w:id="880" w:author="Author">
            <w:rPr>
              <w:rFonts w:cstheme="minorHAnsi"/>
              <w:sz w:val="24"/>
              <w:szCs w:val="24"/>
              <w:lang w:val="en-US"/>
            </w:rPr>
          </w:rPrChange>
        </w:rPr>
        <w:t xml:space="preserve"> </w:t>
      </w:r>
      <w:r w:rsidR="00637134" w:rsidRPr="004D5B55">
        <w:rPr>
          <w:rFonts w:cstheme="minorHAnsi"/>
          <w:sz w:val="24"/>
          <w:szCs w:val="24"/>
          <w:highlight w:val="yellow"/>
          <w:lang w:val="en-US"/>
          <w:rPrChange w:id="881" w:author="Author">
            <w:rPr>
              <w:rFonts w:cstheme="minorHAnsi"/>
              <w:sz w:val="24"/>
              <w:szCs w:val="24"/>
              <w:lang w:val="en-US"/>
            </w:rPr>
          </w:rPrChange>
        </w:rPr>
        <w:t>historical,</w:t>
      </w:r>
      <w:r w:rsidR="00D774CB" w:rsidRPr="004D5B55">
        <w:rPr>
          <w:rFonts w:cstheme="minorHAnsi"/>
          <w:sz w:val="24"/>
          <w:szCs w:val="24"/>
          <w:highlight w:val="yellow"/>
          <w:lang w:val="en-US"/>
          <w:rPrChange w:id="882" w:author="Author">
            <w:rPr>
              <w:rFonts w:cstheme="minorHAnsi"/>
              <w:sz w:val="24"/>
              <w:szCs w:val="24"/>
              <w:lang w:val="en-US"/>
            </w:rPr>
          </w:rPrChange>
        </w:rPr>
        <w:t xml:space="preserve"> and cultural narratives. These narratives reflect the differences, as well as the similarities between cultures, and emphasi</w:t>
      </w:r>
      <w:ins w:id="883" w:author="Author">
        <w:r w:rsidR="00247EAD">
          <w:rPr>
            <w:rFonts w:cstheme="minorHAnsi"/>
            <w:sz w:val="24"/>
            <w:szCs w:val="24"/>
            <w:highlight w:val="yellow"/>
            <w:lang w:val="en-US"/>
          </w:rPr>
          <w:t>z</w:t>
        </w:r>
      </w:ins>
      <w:del w:id="884" w:author="Author">
        <w:r w:rsidR="006E17C4" w:rsidRPr="004D5B55" w:rsidDel="00247EAD">
          <w:rPr>
            <w:rFonts w:cstheme="minorHAnsi"/>
            <w:sz w:val="24"/>
            <w:szCs w:val="24"/>
            <w:highlight w:val="yellow"/>
            <w:lang w:val="en-US"/>
            <w:rPrChange w:id="885" w:author="Author">
              <w:rPr>
                <w:rFonts w:cstheme="minorHAnsi"/>
                <w:sz w:val="24"/>
                <w:szCs w:val="24"/>
                <w:lang w:val="en-US"/>
              </w:rPr>
            </w:rPrChange>
          </w:rPr>
          <w:delText>s</w:delText>
        </w:r>
      </w:del>
      <w:r w:rsidR="00D774CB" w:rsidRPr="004D5B55">
        <w:rPr>
          <w:rFonts w:cstheme="minorHAnsi"/>
          <w:sz w:val="24"/>
          <w:szCs w:val="24"/>
          <w:highlight w:val="yellow"/>
          <w:lang w:val="en-US"/>
          <w:rPrChange w:id="886" w:author="Author">
            <w:rPr>
              <w:rFonts w:cstheme="minorHAnsi"/>
              <w:sz w:val="24"/>
              <w:szCs w:val="24"/>
              <w:lang w:val="en-US"/>
            </w:rPr>
          </w:rPrChange>
        </w:rPr>
        <w:t xml:space="preserve">e the complexity of the visual arts by taking Western readers far afield </w:t>
      </w:r>
      <w:ins w:id="887" w:author="Author">
        <w:r w:rsidR="00247EAD">
          <w:rPr>
            <w:rFonts w:cstheme="minorHAnsi"/>
            <w:sz w:val="24"/>
            <w:szCs w:val="24"/>
            <w:highlight w:val="yellow"/>
            <w:lang w:val="en-US"/>
          </w:rPr>
          <w:t>from</w:t>
        </w:r>
      </w:ins>
      <w:del w:id="888" w:author="Author">
        <w:r w:rsidR="00D774CB" w:rsidRPr="004D5B55" w:rsidDel="00247EAD">
          <w:rPr>
            <w:rFonts w:cstheme="minorHAnsi"/>
            <w:sz w:val="24"/>
            <w:szCs w:val="24"/>
            <w:highlight w:val="yellow"/>
            <w:lang w:val="en-US"/>
            <w:rPrChange w:id="889" w:author="Author">
              <w:rPr>
                <w:rFonts w:cstheme="minorHAnsi"/>
                <w:sz w:val="24"/>
                <w:szCs w:val="24"/>
                <w:lang w:val="en-US"/>
              </w:rPr>
            </w:rPrChange>
          </w:rPr>
          <w:delText>of</w:delText>
        </w:r>
      </w:del>
      <w:r w:rsidR="00D774CB" w:rsidRPr="004D5B55">
        <w:rPr>
          <w:rFonts w:cstheme="minorHAnsi"/>
          <w:sz w:val="24"/>
          <w:szCs w:val="24"/>
          <w:highlight w:val="yellow"/>
          <w:lang w:val="en-US"/>
          <w:rPrChange w:id="890" w:author="Author">
            <w:rPr>
              <w:rFonts w:cstheme="minorHAnsi"/>
              <w:sz w:val="24"/>
              <w:szCs w:val="24"/>
              <w:lang w:val="en-US"/>
            </w:rPr>
          </w:rPrChange>
        </w:rPr>
        <w:t xml:space="preserve"> their comfort zone</w:t>
      </w:r>
      <w:ins w:id="891" w:author="Author">
        <w:r w:rsidR="00247EAD">
          <w:rPr>
            <w:rFonts w:cstheme="minorHAnsi"/>
            <w:sz w:val="24"/>
            <w:szCs w:val="24"/>
            <w:highlight w:val="yellow"/>
            <w:lang w:val="en-US"/>
          </w:rPr>
          <w:t>s</w:t>
        </w:r>
      </w:ins>
      <w:r w:rsidR="00D774CB" w:rsidRPr="004D5B55">
        <w:rPr>
          <w:rFonts w:cstheme="minorHAnsi"/>
          <w:sz w:val="24"/>
          <w:szCs w:val="24"/>
          <w:highlight w:val="yellow"/>
          <w:lang w:val="en-US"/>
          <w:rPrChange w:id="892" w:author="Author">
            <w:rPr>
              <w:rFonts w:cstheme="minorHAnsi"/>
              <w:sz w:val="24"/>
              <w:szCs w:val="24"/>
              <w:lang w:val="en-US"/>
            </w:rPr>
          </w:rPrChange>
        </w:rPr>
        <w:t xml:space="preserve">, </w:t>
      </w:r>
      <w:del w:id="893" w:author="Author">
        <w:r w:rsidR="00D774CB" w:rsidRPr="004D5B55" w:rsidDel="00247EAD">
          <w:rPr>
            <w:rFonts w:cstheme="minorHAnsi"/>
            <w:sz w:val="24"/>
            <w:szCs w:val="24"/>
            <w:highlight w:val="yellow"/>
            <w:lang w:val="en-US"/>
            <w:rPrChange w:id="894" w:author="Author">
              <w:rPr>
                <w:rFonts w:cstheme="minorHAnsi"/>
                <w:sz w:val="24"/>
                <w:szCs w:val="24"/>
                <w:lang w:val="en-US"/>
              </w:rPr>
            </w:rPrChange>
          </w:rPr>
          <w:delText xml:space="preserve">of </w:delText>
        </w:r>
      </w:del>
      <w:r w:rsidR="00D774CB" w:rsidRPr="004D5B55">
        <w:rPr>
          <w:rFonts w:cstheme="minorHAnsi"/>
          <w:sz w:val="24"/>
          <w:szCs w:val="24"/>
          <w:highlight w:val="yellow"/>
          <w:lang w:val="en-US"/>
          <w:rPrChange w:id="895" w:author="Author">
            <w:rPr>
              <w:rFonts w:cstheme="minorHAnsi"/>
              <w:sz w:val="24"/>
              <w:szCs w:val="24"/>
              <w:lang w:val="en-US"/>
            </w:rPr>
          </w:rPrChange>
        </w:rPr>
        <w:t>their accustomed territor</w:t>
      </w:r>
      <w:ins w:id="896" w:author="Author">
        <w:r w:rsidR="00247EAD">
          <w:rPr>
            <w:rFonts w:cstheme="minorHAnsi"/>
            <w:sz w:val="24"/>
            <w:szCs w:val="24"/>
            <w:highlight w:val="yellow"/>
            <w:lang w:val="en-US"/>
          </w:rPr>
          <w:t>ies</w:t>
        </w:r>
      </w:ins>
      <w:del w:id="897" w:author="Author">
        <w:r w:rsidR="00D774CB" w:rsidRPr="004D5B55" w:rsidDel="00247EAD">
          <w:rPr>
            <w:rFonts w:cstheme="minorHAnsi"/>
            <w:sz w:val="24"/>
            <w:szCs w:val="24"/>
            <w:highlight w:val="yellow"/>
            <w:lang w:val="en-US"/>
            <w:rPrChange w:id="898" w:author="Author">
              <w:rPr>
                <w:rFonts w:cstheme="minorHAnsi"/>
                <w:sz w:val="24"/>
                <w:szCs w:val="24"/>
                <w:lang w:val="en-US"/>
              </w:rPr>
            </w:rPrChange>
          </w:rPr>
          <w:delText>y</w:delText>
        </w:r>
      </w:del>
      <w:r w:rsidR="00D774CB" w:rsidRPr="004D5B55">
        <w:rPr>
          <w:rFonts w:cstheme="minorHAnsi"/>
          <w:sz w:val="24"/>
          <w:szCs w:val="24"/>
          <w:highlight w:val="yellow"/>
          <w:lang w:val="en-US"/>
          <w:rPrChange w:id="899" w:author="Author">
            <w:rPr>
              <w:rFonts w:cstheme="minorHAnsi"/>
              <w:sz w:val="24"/>
              <w:szCs w:val="24"/>
              <w:lang w:val="en-US"/>
            </w:rPr>
          </w:rPrChange>
        </w:rPr>
        <w:t xml:space="preserve">, exposing them to unfamiliar but </w:t>
      </w:r>
      <w:ins w:id="900" w:author="Author">
        <w:r w:rsidR="00247EAD">
          <w:rPr>
            <w:rFonts w:cstheme="minorHAnsi"/>
            <w:sz w:val="24"/>
            <w:szCs w:val="24"/>
            <w:highlight w:val="yellow"/>
            <w:lang w:val="en-US"/>
          </w:rPr>
          <w:t>highly</w:t>
        </w:r>
      </w:ins>
      <w:del w:id="901" w:author="Author">
        <w:r w:rsidR="00D774CB" w:rsidRPr="004D5B55" w:rsidDel="00247EAD">
          <w:rPr>
            <w:rFonts w:cstheme="minorHAnsi"/>
            <w:sz w:val="24"/>
            <w:szCs w:val="24"/>
            <w:highlight w:val="yellow"/>
            <w:lang w:val="en-US"/>
            <w:rPrChange w:id="902" w:author="Author">
              <w:rPr>
                <w:rFonts w:cstheme="minorHAnsi"/>
                <w:sz w:val="24"/>
                <w:szCs w:val="24"/>
                <w:lang w:val="en-US"/>
              </w:rPr>
            </w:rPrChange>
          </w:rPr>
          <w:delText>very</w:delText>
        </w:r>
      </w:del>
      <w:r w:rsidR="00D774CB" w:rsidRPr="004D5B55">
        <w:rPr>
          <w:rFonts w:cstheme="minorHAnsi"/>
          <w:sz w:val="24"/>
          <w:szCs w:val="24"/>
          <w:highlight w:val="yellow"/>
          <w:lang w:val="en-US"/>
          <w:rPrChange w:id="903" w:author="Author">
            <w:rPr>
              <w:rFonts w:cstheme="minorHAnsi"/>
              <w:sz w:val="24"/>
              <w:szCs w:val="24"/>
              <w:lang w:val="en-US"/>
            </w:rPr>
          </w:rPrChange>
        </w:rPr>
        <w:t xml:space="preserve"> intriguing and interesting ways of thinking (</w:t>
      </w:r>
      <w:r w:rsidR="00637134" w:rsidRPr="004D5B55">
        <w:rPr>
          <w:rFonts w:cstheme="minorHAnsi"/>
          <w:sz w:val="24"/>
          <w:szCs w:val="24"/>
          <w:highlight w:val="yellow"/>
          <w:lang w:val="en-US"/>
          <w:rPrChange w:id="904" w:author="Author">
            <w:rPr>
              <w:rFonts w:cstheme="minorHAnsi"/>
              <w:sz w:val="24"/>
              <w:szCs w:val="24"/>
              <w:lang w:val="en-US"/>
            </w:rPr>
          </w:rPrChange>
        </w:rPr>
        <w:t>e.g.,</w:t>
      </w:r>
      <w:r w:rsidR="006E17C4" w:rsidRPr="004D5B55">
        <w:rPr>
          <w:rFonts w:cstheme="minorHAnsi"/>
          <w:sz w:val="24"/>
          <w:szCs w:val="24"/>
          <w:highlight w:val="yellow"/>
          <w:lang w:val="en-US"/>
          <w:rPrChange w:id="905" w:author="Author">
            <w:rPr>
              <w:rFonts w:cstheme="minorHAnsi"/>
              <w:sz w:val="24"/>
              <w:szCs w:val="24"/>
              <w:lang w:val="en-US"/>
            </w:rPr>
          </w:rPrChange>
        </w:rPr>
        <w:t xml:space="preserve"> </w:t>
      </w:r>
      <w:r w:rsidR="00D774CB" w:rsidRPr="004D5B55">
        <w:rPr>
          <w:rFonts w:cstheme="minorHAnsi"/>
          <w:sz w:val="24"/>
          <w:szCs w:val="24"/>
          <w:highlight w:val="yellow"/>
          <w:lang w:val="en-US"/>
          <w:rPrChange w:id="906" w:author="Author">
            <w:rPr>
              <w:rFonts w:cstheme="minorHAnsi"/>
              <w:sz w:val="24"/>
              <w:szCs w:val="24"/>
              <w:lang w:val="en-US"/>
            </w:rPr>
          </w:rPrChange>
        </w:rPr>
        <w:t>open-minded, inclusive, and sustainable) about our planet and our living “together</w:t>
      </w:r>
      <w:ins w:id="907" w:author="Author">
        <w:r w:rsidR="00247EAD">
          <w:rPr>
            <w:rFonts w:cstheme="minorHAnsi"/>
            <w:sz w:val="24"/>
            <w:szCs w:val="24"/>
            <w:highlight w:val="yellow"/>
            <w:lang w:val="en-US"/>
          </w:rPr>
          <w:t>.</w:t>
        </w:r>
      </w:ins>
      <w:r w:rsidR="00D774CB" w:rsidRPr="004D5B55">
        <w:rPr>
          <w:rFonts w:cstheme="minorHAnsi"/>
          <w:sz w:val="24"/>
          <w:szCs w:val="24"/>
          <w:highlight w:val="yellow"/>
          <w:lang w:val="en-US"/>
          <w:rPrChange w:id="908" w:author="Author">
            <w:rPr>
              <w:rFonts w:cstheme="minorHAnsi"/>
              <w:sz w:val="24"/>
              <w:szCs w:val="24"/>
              <w:lang w:val="en-US"/>
            </w:rPr>
          </w:rPrChange>
        </w:rPr>
        <w:t>”</w:t>
      </w:r>
      <w:del w:id="909" w:author="Author">
        <w:r w:rsidR="007B5A61" w:rsidRPr="004D5B55" w:rsidDel="00247EAD">
          <w:rPr>
            <w:rFonts w:cstheme="minorHAnsi"/>
            <w:sz w:val="24"/>
            <w:szCs w:val="24"/>
            <w:highlight w:val="yellow"/>
            <w:lang w:val="en-US"/>
            <w:rPrChange w:id="910" w:author="Author">
              <w:rPr>
                <w:rFonts w:cstheme="minorHAnsi"/>
                <w:sz w:val="24"/>
                <w:szCs w:val="24"/>
                <w:lang w:val="en-US"/>
              </w:rPr>
            </w:rPrChange>
          </w:rPr>
          <w:delText>.</w:delText>
        </w:r>
      </w:del>
      <w:r w:rsidR="007B5A61" w:rsidRPr="004D5B55">
        <w:rPr>
          <w:rFonts w:cstheme="minorHAnsi"/>
          <w:sz w:val="24"/>
          <w:szCs w:val="24"/>
          <w:highlight w:val="yellow"/>
          <w:lang w:val="en-US"/>
          <w:rPrChange w:id="911" w:author="Author">
            <w:rPr>
              <w:rFonts w:cstheme="minorHAnsi"/>
              <w:sz w:val="24"/>
              <w:szCs w:val="24"/>
              <w:lang w:val="en-US"/>
            </w:rPr>
          </w:rPrChange>
        </w:rPr>
        <w:t xml:space="preserve"> </w:t>
      </w:r>
    </w:p>
    <w:p w14:paraId="55530029" w14:textId="14B18EFE" w:rsidR="005D3B8F" w:rsidRPr="004D5B55" w:rsidRDefault="005D3B8F" w:rsidP="001B24CC">
      <w:pPr>
        <w:spacing w:line="360" w:lineRule="auto"/>
        <w:ind w:firstLine="720"/>
        <w:jc w:val="both"/>
        <w:rPr>
          <w:rFonts w:cstheme="minorHAnsi"/>
          <w:sz w:val="24"/>
          <w:szCs w:val="24"/>
          <w:highlight w:val="yellow"/>
          <w:lang w:val="en-US"/>
          <w:rPrChange w:id="912" w:author="Author">
            <w:rPr>
              <w:rFonts w:cstheme="minorHAnsi"/>
              <w:sz w:val="24"/>
              <w:szCs w:val="24"/>
              <w:lang w:val="en-US"/>
            </w:rPr>
          </w:rPrChange>
        </w:rPr>
      </w:pPr>
      <w:r w:rsidRPr="004D5B55">
        <w:rPr>
          <w:rFonts w:cstheme="minorHAnsi"/>
          <w:sz w:val="24"/>
          <w:szCs w:val="24"/>
          <w:highlight w:val="yellow"/>
          <w:lang w:val="en-US"/>
          <w:rPrChange w:id="913" w:author="Author">
            <w:rPr>
              <w:rFonts w:cstheme="minorHAnsi"/>
              <w:sz w:val="24"/>
              <w:szCs w:val="24"/>
              <w:lang w:val="en-US"/>
            </w:rPr>
          </w:rPrChange>
        </w:rPr>
        <w:t xml:space="preserve">It is </w:t>
      </w:r>
      <w:r w:rsidR="006E17C4" w:rsidRPr="004D5B55">
        <w:rPr>
          <w:rFonts w:cstheme="minorHAnsi"/>
          <w:sz w:val="24"/>
          <w:szCs w:val="24"/>
          <w:highlight w:val="yellow"/>
          <w:lang w:val="en-US"/>
          <w:rPrChange w:id="914" w:author="Author">
            <w:rPr>
              <w:rFonts w:cstheme="minorHAnsi"/>
              <w:sz w:val="24"/>
              <w:szCs w:val="24"/>
              <w:lang w:val="en-US"/>
            </w:rPr>
          </w:rPrChange>
        </w:rPr>
        <w:t>essential</w:t>
      </w:r>
      <w:r w:rsidRPr="004D5B55">
        <w:rPr>
          <w:rFonts w:cstheme="minorHAnsi"/>
          <w:sz w:val="24"/>
          <w:szCs w:val="24"/>
          <w:highlight w:val="yellow"/>
          <w:lang w:val="en-US"/>
          <w:rPrChange w:id="915" w:author="Author">
            <w:rPr>
              <w:rFonts w:cstheme="minorHAnsi"/>
              <w:sz w:val="24"/>
              <w:szCs w:val="24"/>
              <w:lang w:val="en-US"/>
            </w:rPr>
          </w:rPrChange>
        </w:rPr>
        <w:t xml:space="preserve"> to understand </w:t>
      </w:r>
      <w:r w:rsidR="006E17C4" w:rsidRPr="004D5B55">
        <w:rPr>
          <w:rFonts w:cstheme="minorHAnsi"/>
          <w:sz w:val="24"/>
          <w:szCs w:val="24"/>
          <w:highlight w:val="yellow"/>
          <w:lang w:val="en-US"/>
          <w:rPrChange w:id="916" w:author="Author">
            <w:rPr>
              <w:rFonts w:cstheme="minorHAnsi"/>
              <w:sz w:val="24"/>
              <w:szCs w:val="24"/>
              <w:lang w:val="en-US"/>
            </w:rPr>
          </w:rPrChange>
        </w:rPr>
        <w:t>that</w:t>
      </w:r>
      <w:r w:rsidRPr="004D5B55">
        <w:rPr>
          <w:rFonts w:cstheme="minorHAnsi"/>
          <w:sz w:val="24"/>
          <w:szCs w:val="24"/>
          <w:highlight w:val="yellow"/>
          <w:lang w:val="en-US"/>
          <w:rPrChange w:id="917" w:author="Author">
            <w:rPr>
              <w:rFonts w:cstheme="minorHAnsi"/>
              <w:sz w:val="24"/>
              <w:szCs w:val="24"/>
              <w:lang w:val="en-US"/>
            </w:rPr>
          </w:rPrChange>
        </w:rPr>
        <w:t xml:space="preserve"> </w:t>
      </w:r>
      <w:r w:rsidR="00D54346" w:rsidRPr="004D5B55">
        <w:rPr>
          <w:rFonts w:cstheme="minorHAnsi"/>
          <w:sz w:val="24"/>
          <w:szCs w:val="24"/>
          <w:highlight w:val="yellow"/>
          <w:lang w:val="en-US"/>
          <w:rPrChange w:id="918" w:author="Author">
            <w:rPr>
              <w:rFonts w:cstheme="minorHAnsi"/>
              <w:sz w:val="24"/>
              <w:szCs w:val="24"/>
              <w:highlight w:val="green"/>
              <w:lang w:val="en-US"/>
            </w:rPr>
          </w:rPrChange>
        </w:rPr>
        <w:t xml:space="preserve">a </w:t>
      </w:r>
      <w:r w:rsidRPr="004D5B55">
        <w:rPr>
          <w:rFonts w:cstheme="minorHAnsi"/>
          <w:sz w:val="24"/>
          <w:szCs w:val="24"/>
          <w:highlight w:val="yellow"/>
          <w:lang w:val="en-US"/>
          <w:rPrChange w:id="919" w:author="Author">
            <w:rPr>
              <w:rFonts w:cstheme="minorHAnsi"/>
              <w:sz w:val="24"/>
              <w:szCs w:val="24"/>
              <w:highlight w:val="green"/>
              <w:lang w:val="en-US"/>
            </w:rPr>
          </w:rPrChange>
        </w:rPr>
        <w:t>museum</w:t>
      </w:r>
      <w:r w:rsidR="00D54346" w:rsidRPr="004D5B55">
        <w:rPr>
          <w:rFonts w:cstheme="minorHAnsi"/>
          <w:sz w:val="24"/>
          <w:szCs w:val="24"/>
          <w:highlight w:val="yellow"/>
          <w:lang w:val="en-US"/>
          <w:rPrChange w:id="920" w:author="Author">
            <w:rPr>
              <w:rFonts w:cstheme="minorHAnsi"/>
              <w:sz w:val="24"/>
              <w:szCs w:val="24"/>
              <w:highlight w:val="green"/>
              <w:lang w:val="en-US"/>
            </w:rPr>
          </w:rPrChange>
        </w:rPr>
        <w:t>’s</w:t>
      </w:r>
      <w:r w:rsidRPr="004D5B55">
        <w:rPr>
          <w:rFonts w:cstheme="minorHAnsi"/>
          <w:sz w:val="24"/>
          <w:szCs w:val="24"/>
          <w:highlight w:val="yellow"/>
          <w:lang w:val="en-US"/>
          <w:rPrChange w:id="921" w:author="Author">
            <w:rPr>
              <w:rFonts w:cstheme="minorHAnsi"/>
              <w:sz w:val="24"/>
              <w:szCs w:val="24"/>
              <w:highlight w:val="green"/>
              <w:lang w:val="en-US"/>
            </w:rPr>
          </w:rPrChange>
        </w:rPr>
        <w:t xml:space="preserve"> function</w:t>
      </w:r>
      <w:r w:rsidR="00D54346" w:rsidRPr="004D5B55">
        <w:rPr>
          <w:rFonts w:cstheme="minorHAnsi"/>
          <w:sz w:val="24"/>
          <w:szCs w:val="24"/>
          <w:highlight w:val="yellow"/>
          <w:lang w:val="en-US"/>
          <w:rPrChange w:id="922" w:author="Author">
            <w:rPr>
              <w:rFonts w:cstheme="minorHAnsi"/>
              <w:sz w:val="24"/>
              <w:szCs w:val="24"/>
              <w:highlight w:val="green"/>
              <w:lang w:val="en-US"/>
            </w:rPr>
          </w:rPrChange>
        </w:rPr>
        <w:t>s</w:t>
      </w:r>
      <w:r w:rsidR="006E17C4" w:rsidRPr="004D5B55">
        <w:rPr>
          <w:rFonts w:cstheme="minorHAnsi"/>
          <w:sz w:val="24"/>
          <w:szCs w:val="24"/>
          <w:highlight w:val="yellow"/>
          <w:lang w:val="en-US"/>
          <w:rPrChange w:id="923" w:author="Author">
            <w:rPr>
              <w:rFonts w:cstheme="minorHAnsi"/>
              <w:sz w:val="24"/>
              <w:szCs w:val="24"/>
              <w:highlight w:val="green"/>
              <w:lang w:val="en-US"/>
            </w:rPr>
          </w:rPrChange>
        </w:rPr>
        <w:t xml:space="preserve"> can </w:t>
      </w:r>
      <w:ins w:id="924" w:author="Author">
        <w:r w:rsidR="00247EAD">
          <w:rPr>
            <w:rFonts w:cstheme="minorHAnsi"/>
            <w:sz w:val="24"/>
            <w:szCs w:val="24"/>
            <w:highlight w:val="yellow"/>
            <w:lang w:val="en-US"/>
          </w:rPr>
          <w:t>incorporate</w:t>
        </w:r>
      </w:ins>
      <w:del w:id="925" w:author="Author">
        <w:r w:rsidR="00D0130B" w:rsidRPr="004D5B55" w:rsidDel="00247EAD">
          <w:rPr>
            <w:rFonts w:cstheme="minorHAnsi"/>
            <w:sz w:val="24"/>
            <w:szCs w:val="24"/>
            <w:highlight w:val="yellow"/>
            <w:lang w:val="en-US"/>
            <w:rPrChange w:id="926" w:author="Author">
              <w:rPr>
                <w:rFonts w:cstheme="minorHAnsi"/>
                <w:sz w:val="24"/>
                <w:szCs w:val="24"/>
                <w:highlight w:val="green"/>
                <w:lang w:val="en-US"/>
              </w:rPr>
            </w:rPrChange>
          </w:rPr>
          <w:delText>adopt</w:delText>
        </w:r>
      </w:del>
      <w:r w:rsidR="006E17C4" w:rsidRPr="004D5B55">
        <w:rPr>
          <w:rFonts w:cstheme="minorHAnsi"/>
          <w:sz w:val="24"/>
          <w:szCs w:val="24"/>
          <w:highlight w:val="yellow"/>
          <w:lang w:val="en-US"/>
          <w:rPrChange w:id="927" w:author="Author">
            <w:rPr>
              <w:rFonts w:cstheme="minorHAnsi"/>
              <w:sz w:val="24"/>
              <w:szCs w:val="24"/>
              <w:highlight w:val="green"/>
              <w:lang w:val="en-US"/>
            </w:rPr>
          </w:rPrChange>
        </w:rPr>
        <w:t xml:space="preserve"> a</w:t>
      </w:r>
      <w:r w:rsidR="006E17C4" w:rsidRPr="004D5B55">
        <w:rPr>
          <w:rFonts w:cstheme="minorHAnsi"/>
          <w:sz w:val="24"/>
          <w:szCs w:val="24"/>
          <w:highlight w:val="yellow"/>
          <w:lang w:val="en-US"/>
          <w:rPrChange w:id="928" w:author="Author">
            <w:rPr>
              <w:rFonts w:cstheme="minorHAnsi"/>
              <w:sz w:val="24"/>
              <w:szCs w:val="24"/>
              <w:lang w:val="en-US"/>
            </w:rPr>
          </w:rPrChange>
        </w:rPr>
        <w:t xml:space="preserve"> social focus</w:t>
      </w:r>
      <w:r w:rsidRPr="004D5B55">
        <w:rPr>
          <w:rFonts w:cstheme="minorHAnsi"/>
          <w:sz w:val="24"/>
          <w:szCs w:val="24"/>
          <w:highlight w:val="yellow"/>
          <w:lang w:val="en-US"/>
          <w:rPrChange w:id="929" w:author="Author">
            <w:rPr>
              <w:rFonts w:cstheme="minorHAnsi"/>
              <w:sz w:val="24"/>
              <w:szCs w:val="24"/>
              <w:lang w:val="en-US"/>
            </w:rPr>
          </w:rPrChange>
        </w:rPr>
        <w:t xml:space="preserve"> and </w:t>
      </w:r>
      <w:r w:rsidR="00D0130B" w:rsidRPr="004D5B55">
        <w:rPr>
          <w:rFonts w:cstheme="minorHAnsi"/>
          <w:sz w:val="24"/>
          <w:szCs w:val="24"/>
          <w:highlight w:val="yellow"/>
          <w:lang w:val="en-US"/>
          <w:rPrChange w:id="930" w:author="Author">
            <w:rPr>
              <w:rFonts w:cstheme="minorHAnsi"/>
              <w:sz w:val="24"/>
              <w:szCs w:val="24"/>
              <w:highlight w:val="green"/>
              <w:lang w:val="en-US"/>
            </w:rPr>
          </w:rPrChange>
        </w:rPr>
        <w:t>offer the</w:t>
      </w:r>
      <w:r w:rsidRPr="004D5B55">
        <w:rPr>
          <w:rFonts w:cstheme="minorHAnsi"/>
          <w:sz w:val="24"/>
          <w:szCs w:val="24"/>
          <w:highlight w:val="yellow"/>
          <w:lang w:val="en-US"/>
          <w:rPrChange w:id="931" w:author="Author">
            <w:rPr>
              <w:rFonts w:cstheme="minorHAnsi"/>
              <w:sz w:val="24"/>
              <w:szCs w:val="24"/>
              <w:highlight w:val="green"/>
              <w:lang w:val="en-US"/>
            </w:rPr>
          </w:rPrChange>
        </w:rPr>
        <w:t xml:space="preserve"> potential</w:t>
      </w:r>
      <w:r w:rsidRPr="004D5B55">
        <w:rPr>
          <w:rFonts w:cstheme="minorHAnsi"/>
          <w:sz w:val="24"/>
          <w:szCs w:val="24"/>
          <w:highlight w:val="yellow"/>
          <w:lang w:val="en-US"/>
          <w:rPrChange w:id="932" w:author="Author">
            <w:rPr>
              <w:rFonts w:cstheme="minorHAnsi"/>
              <w:sz w:val="24"/>
              <w:szCs w:val="24"/>
              <w:lang w:val="en-US"/>
            </w:rPr>
          </w:rPrChange>
        </w:rPr>
        <w:t xml:space="preserve"> to transform </w:t>
      </w:r>
      <w:ins w:id="933" w:author="Author">
        <w:r w:rsidR="00247EAD">
          <w:rPr>
            <w:rFonts w:cstheme="minorHAnsi"/>
            <w:sz w:val="24"/>
            <w:szCs w:val="24"/>
            <w:highlight w:val="yellow"/>
            <w:lang w:val="en-US"/>
          </w:rPr>
          <w:t>contemporary societies’ ways of</w:t>
        </w:r>
      </w:ins>
      <w:del w:id="934" w:author="Author">
        <w:r w:rsidR="00D0130B" w:rsidRPr="004D5B55" w:rsidDel="00247EAD">
          <w:rPr>
            <w:rFonts w:cstheme="minorHAnsi"/>
            <w:sz w:val="24"/>
            <w:szCs w:val="24"/>
            <w:highlight w:val="yellow"/>
            <w:lang w:val="en-US"/>
            <w:rPrChange w:id="935" w:author="Author">
              <w:rPr>
                <w:rFonts w:cstheme="minorHAnsi"/>
                <w:sz w:val="24"/>
                <w:szCs w:val="24"/>
                <w:lang w:val="en-US"/>
              </w:rPr>
            </w:rPrChange>
          </w:rPr>
          <w:delText xml:space="preserve">the </w:delText>
        </w:r>
        <w:r w:rsidRPr="004D5B55" w:rsidDel="00247EAD">
          <w:rPr>
            <w:rFonts w:cstheme="minorHAnsi"/>
            <w:sz w:val="24"/>
            <w:szCs w:val="24"/>
            <w:highlight w:val="yellow"/>
            <w:lang w:val="en-US"/>
            <w:rPrChange w:id="936" w:author="Author">
              <w:rPr>
                <w:rFonts w:cstheme="minorHAnsi"/>
                <w:sz w:val="24"/>
                <w:szCs w:val="24"/>
                <w:lang w:val="en-US"/>
              </w:rPr>
            </w:rPrChange>
          </w:rPr>
          <w:delText xml:space="preserve">modes of </w:delText>
        </w:r>
      </w:del>
      <w:ins w:id="937" w:author="Author">
        <w:r w:rsidR="00247EAD">
          <w:rPr>
            <w:rFonts w:cstheme="minorHAnsi"/>
            <w:sz w:val="24"/>
            <w:szCs w:val="24"/>
            <w:highlight w:val="yellow"/>
            <w:lang w:val="en-US"/>
          </w:rPr>
          <w:t xml:space="preserve"> </w:t>
        </w:r>
      </w:ins>
      <w:r w:rsidRPr="004D5B55">
        <w:rPr>
          <w:rFonts w:cstheme="minorHAnsi"/>
          <w:sz w:val="24"/>
          <w:szCs w:val="24"/>
          <w:highlight w:val="yellow"/>
          <w:lang w:val="en-US"/>
          <w:rPrChange w:id="938" w:author="Author">
            <w:rPr>
              <w:rFonts w:cstheme="minorHAnsi"/>
              <w:sz w:val="24"/>
              <w:szCs w:val="24"/>
              <w:lang w:val="en-US"/>
            </w:rPr>
          </w:rPrChange>
        </w:rPr>
        <w:t>thinking and perceptions</w:t>
      </w:r>
      <w:ins w:id="939" w:author="Author">
        <w:r w:rsidR="00247EAD">
          <w:rPr>
            <w:rFonts w:cstheme="minorHAnsi"/>
            <w:sz w:val="24"/>
            <w:szCs w:val="24"/>
            <w:highlight w:val="yellow"/>
            <w:lang w:val="en-US"/>
          </w:rPr>
          <w:t>.</w:t>
        </w:r>
      </w:ins>
      <w:del w:id="940" w:author="Author">
        <w:r w:rsidRPr="004D5B55" w:rsidDel="00247EAD">
          <w:rPr>
            <w:rFonts w:cstheme="minorHAnsi"/>
            <w:sz w:val="24"/>
            <w:szCs w:val="24"/>
            <w:highlight w:val="yellow"/>
            <w:lang w:val="en-US"/>
            <w:rPrChange w:id="941" w:author="Author">
              <w:rPr>
                <w:rFonts w:cstheme="minorHAnsi"/>
                <w:sz w:val="24"/>
                <w:szCs w:val="24"/>
                <w:lang w:val="en-US"/>
              </w:rPr>
            </w:rPrChange>
          </w:rPr>
          <w:delText xml:space="preserve"> of contemporary societies.</w:delText>
        </w:r>
      </w:del>
      <w:r w:rsidRPr="004D5B55">
        <w:rPr>
          <w:rFonts w:cstheme="minorHAnsi"/>
          <w:sz w:val="24"/>
          <w:szCs w:val="24"/>
          <w:highlight w:val="yellow"/>
          <w:lang w:val="en-US"/>
          <w:rPrChange w:id="942" w:author="Author">
            <w:rPr>
              <w:rFonts w:cstheme="minorHAnsi"/>
              <w:sz w:val="24"/>
              <w:szCs w:val="24"/>
              <w:lang w:val="en-US"/>
            </w:rPr>
          </w:rPrChange>
        </w:rPr>
        <w:t xml:space="preserve"> Museums help inspire and facilitate a global conversation </w:t>
      </w:r>
      <w:r w:rsidRPr="004D5B55">
        <w:rPr>
          <w:rFonts w:cstheme="minorHAnsi"/>
          <w:sz w:val="24"/>
          <w:szCs w:val="24"/>
          <w:highlight w:val="yellow"/>
          <w:lang w:val="en-US"/>
          <w:rPrChange w:id="943" w:author="Author">
            <w:rPr>
              <w:rFonts w:cstheme="minorHAnsi"/>
              <w:sz w:val="24"/>
              <w:szCs w:val="24"/>
              <w:highlight w:val="green"/>
              <w:lang w:val="en-US"/>
            </w:rPr>
          </w:rPrChange>
        </w:rPr>
        <w:t>on promoting peace</w:t>
      </w:r>
      <w:r w:rsidRPr="004D5B55">
        <w:rPr>
          <w:rFonts w:cstheme="minorHAnsi"/>
          <w:sz w:val="24"/>
          <w:szCs w:val="24"/>
          <w:highlight w:val="yellow"/>
          <w:lang w:val="en-US"/>
          <w:rPrChange w:id="944" w:author="Author">
            <w:rPr>
              <w:rFonts w:cstheme="minorHAnsi"/>
              <w:sz w:val="24"/>
              <w:szCs w:val="24"/>
              <w:lang w:val="en-US"/>
            </w:rPr>
          </w:rPrChange>
        </w:rPr>
        <w:t>, reconciliation, civic pluralism, and democratic citizenship.</w:t>
      </w:r>
    </w:p>
    <w:p w14:paraId="5CBE43A2" w14:textId="69B5A2CE" w:rsidR="000F26EB" w:rsidRPr="007164FA" w:rsidRDefault="00CF3A69" w:rsidP="001B24CC">
      <w:pPr>
        <w:spacing w:after="0" w:line="360" w:lineRule="auto"/>
        <w:ind w:firstLine="360"/>
        <w:jc w:val="both"/>
        <w:rPr>
          <w:color w:val="0D0D0D" w:themeColor="text1" w:themeTint="F2"/>
          <w:sz w:val="24"/>
          <w:szCs w:val="24"/>
          <w:lang w:val="en-GB"/>
        </w:rPr>
      </w:pPr>
      <w:ins w:id="945" w:author="Author">
        <w:r>
          <w:rPr>
            <w:color w:val="0D0D0D" w:themeColor="text1" w:themeTint="F2"/>
            <w:sz w:val="24"/>
            <w:szCs w:val="24"/>
            <w:highlight w:val="yellow"/>
            <w:lang w:val="en-GB"/>
          </w:rPr>
          <w:t>“</w:t>
        </w:r>
      </w:ins>
      <w:del w:id="946" w:author="Author">
        <w:r w:rsidR="005D3B8F" w:rsidRPr="004D5B55" w:rsidDel="00CF3A69">
          <w:rPr>
            <w:color w:val="0D0D0D" w:themeColor="text1" w:themeTint="F2"/>
            <w:sz w:val="24"/>
            <w:szCs w:val="24"/>
            <w:highlight w:val="yellow"/>
            <w:lang w:val="en-GB"/>
            <w:rPrChange w:id="947" w:author="Author">
              <w:rPr>
                <w:color w:val="0D0D0D" w:themeColor="text1" w:themeTint="F2"/>
                <w:sz w:val="24"/>
                <w:szCs w:val="24"/>
                <w:lang w:val="en-GB"/>
              </w:rPr>
            </w:rPrChange>
          </w:rPr>
          <w:delText>"</w:delText>
        </w:r>
      </w:del>
      <w:r w:rsidR="005D3B8F" w:rsidRPr="004D5B55">
        <w:rPr>
          <w:color w:val="0D0D0D" w:themeColor="text1" w:themeTint="F2"/>
          <w:sz w:val="24"/>
          <w:szCs w:val="24"/>
          <w:highlight w:val="yellow"/>
          <w:lang w:val="en-GB"/>
          <w:rPrChange w:id="948" w:author="Author">
            <w:rPr>
              <w:color w:val="0D0D0D" w:themeColor="text1" w:themeTint="F2"/>
              <w:sz w:val="24"/>
              <w:szCs w:val="24"/>
              <w:lang w:val="en-GB"/>
            </w:rPr>
          </w:rPrChange>
        </w:rPr>
        <w:t>Cultural organisations can be instrumental in the areas of both practice and policy to support the arts programmes in their local schools. They can have a consistent presence in the advocacy, and partner with schools to provide additional resources</w:t>
      </w:r>
      <w:ins w:id="949" w:author="Author">
        <w:r>
          <w:rPr>
            <w:color w:val="0D0D0D" w:themeColor="text1" w:themeTint="F2"/>
            <w:sz w:val="24"/>
            <w:szCs w:val="24"/>
            <w:highlight w:val="yellow"/>
            <w:lang w:val="en-GB"/>
          </w:rPr>
          <w:t>”</w:t>
        </w:r>
      </w:ins>
      <w:del w:id="950" w:author="Author">
        <w:r w:rsidR="005D3B8F" w:rsidRPr="004D5B55" w:rsidDel="00CF3A69">
          <w:rPr>
            <w:color w:val="0D0D0D" w:themeColor="text1" w:themeTint="F2"/>
            <w:sz w:val="24"/>
            <w:szCs w:val="24"/>
            <w:highlight w:val="yellow"/>
            <w:lang w:val="en-GB"/>
            <w:rPrChange w:id="951" w:author="Author">
              <w:rPr>
                <w:color w:val="0D0D0D" w:themeColor="text1" w:themeTint="F2"/>
                <w:sz w:val="24"/>
                <w:szCs w:val="24"/>
                <w:lang w:val="en-GB"/>
              </w:rPr>
            </w:rPrChange>
          </w:rPr>
          <w:delText>"</w:delText>
        </w:r>
      </w:del>
      <w:r w:rsidR="005D3B8F" w:rsidRPr="004D5B55">
        <w:rPr>
          <w:color w:val="0D0D0D" w:themeColor="text1" w:themeTint="F2"/>
          <w:sz w:val="24"/>
          <w:szCs w:val="24"/>
          <w:highlight w:val="yellow"/>
          <w:lang w:val="en-GB"/>
          <w:rPrChange w:id="952" w:author="Author">
            <w:rPr>
              <w:color w:val="0D0D0D" w:themeColor="text1" w:themeTint="F2"/>
              <w:sz w:val="24"/>
              <w:szCs w:val="24"/>
              <w:lang w:val="en-GB"/>
            </w:rPr>
          </w:rPrChange>
        </w:rPr>
        <w:t xml:space="preserve"> (</w:t>
      </w:r>
      <w:r w:rsidR="005D3B8F" w:rsidRPr="00247EAD">
        <w:rPr>
          <w:color w:val="0D0D0D" w:themeColor="text1" w:themeTint="F2"/>
          <w:sz w:val="24"/>
          <w:szCs w:val="24"/>
          <w:highlight w:val="yellow"/>
          <w:lang w:val="en-GB"/>
        </w:rPr>
        <w:t>Humphries &amp; Pelletier, 2018</w:t>
      </w:r>
      <w:r w:rsidR="004848F9">
        <w:rPr>
          <w:color w:val="0D0D0D" w:themeColor="text1" w:themeTint="F2"/>
          <w:sz w:val="24"/>
          <w:szCs w:val="24"/>
          <w:highlight w:val="yellow"/>
          <w:lang w:val="en-GB"/>
        </w:rPr>
        <w:t>,</w:t>
      </w:r>
      <w:del w:id="953" w:author="Author">
        <w:r w:rsidR="005D3B8F" w:rsidRPr="00247EAD" w:rsidDel="00CF3A69">
          <w:rPr>
            <w:color w:val="0D0D0D" w:themeColor="text1" w:themeTint="F2"/>
            <w:sz w:val="24"/>
            <w:szCs w:val="24"/>
            <w:highlight w:val="yellow"/>
            <w:lang w:val="en-GB"/>
          </w:rPr>
          <w:delText>:</w:delText>
        </w:r>
      </w:del>
      <w:r w:rsidR="005D3B8F" w:rsidRPr="00247EAD">
        <w:rPr>
          <w:color w:val="0D0D0D" w:themeColor="text1" w:themeTint="F2"/>
          <w:sz w:val="24"/>
          <w:szCs w:val="24"/>
          <w:highlight w:val="yellow"/>
          <w:lang w:val="en-GB"/>
        </w:rPr>
        <w:t xml:space="preserve"> 459</w:t>
      </w:r>
      <w:r w:rsidR="005D3B8F" w:rsidRPr="004D5B55">
        <w:rPr>
          <w:color w:val="0D0D0D" w:themeColor="text1" w:themeTint="F2"/>
          <w:sz w:val="24"/>
          <w:szCs w:val="24"/>
          <w:highlight w:val="yellow"/>
          <w:lang w:val="en-GB"/>
          <w:rPrChange w:id="954" w:author="Author">
            <w:rPr>
              <w:color w:val="0D0D0D" w:themeColor="text1" w:themeTint="F2"/>
              <w:sz w:val="24"/>
              <w:szCs w:val="24"/>
              <w:lang w:val="en-GB"/>
            </w:rPr>
          </w:rPrChange>
        </w:rPr>
        <w:t xml:space="preserve">). Museum objects and artworks </w:t>
      </w:r>
      <w:ins w:id="955" w:author="Author">
        <w:r>
          <w:rPr>
            <w:color w:val="0D0D0D" w:themeColor="text1" w:themeTint="F2"/>
            <w:sz w:val="24"/>
            <w:szCs w:val="24"/>
            <w:highlight w:val="yellow"/>
            <w:lang w:val="en-GB"/>
          </w:rPr>
          <w:t>possess</w:t>
        </w:r>
      </w:ins>
      <w:del w:id="956" w:author="Author">
        <w:r w:rsidR="005D3B8F" w:rsidRPr="004D5B55" w:rsidDel="00CF3A69">
          <w:rPr>
            <w:color w:val="0D0D0D" w:themeColor="text1" w:themeTint="F2"/>
            <w:sz w:val="24"/>
            <w:szCs w:val="24"/>
            <w:highlight w:val="yellow"/>
            <w:lang w:val="en-GB"/>
            <w:rPrChange w:id="957" w:author="Author">
              <w:rPr>
                <w:color w:val="0D0D0D" w:themeColor="text1" w:themeTint="F2"/>
                <w:sz w:val="24"/>
                <w:szCs w:val="24"/>
                <w:lang w:val="en-GB"/>
              </w:rPr>
            </w:rPrChange>
          </w:rPr>
          <w:delText>have</w:delText>
        </w:r>
      </w:del>
      <w:r w:rsidR="005D3B8F" w:rsidRPr="004D5B55">
        <w:rPr>
          <w:color w:val="0D0D0D" w:themeColor="text1" w:themeTint="F2"/>
          <w:sz w:val="24"/>
          <w:szCs w:val="24"/>
          <w:highlight w:val="yellow"/>
          <w:lang w:val="en-GB"/>
          <w:rPrChange w:id="958" w:author="Author">
            <w:rPr>
              <w:color w:val="0D0D0D" w:themeColor="text1" w:themeTint="F2"/>
              <w:sz w:val="24"/>
              <w:szCs w:val="24"/>
              <w:lang w:val="en-GB"/>
            </w:rPr>
          </w:rPrChange>
        </w:rPr>
        <w:t xml:space="preserve"> the unique potential to address inequalities, injustice</w:t>
      </w:r>
      <w:r w:rsidR="005A5EE0" w:rsidRPr="004D5B55">
        <w:rPr>
          <w:color w:val="0D0D0D" w:themeColor="text1" w:themeTint="F2"/>
          <w:sz w:val="24"/>
          <w:szCs w:val="24"/>
          <w:highlight w:val="yellow"/>
          <w:lang w:val="en-US"/>
          <w:rPrChange w:id="959" w:author="Author">
            <w:rPr>
              <w:color w:val="0D0D0D" w:themeColor="text1" w:themeTint="F2"/>
              <w:sz w:val="24"/>
              <w:szCs w:val="24"/>
              <w:lang w:val="en-US"/>
            </w:rPr>
          </w:rPrChange>
        </w:rPr>
        <w:t>,</w:t>
      </w:r>
      <w:r w:rsidR="005D3B8F" w:rsidRPr="004D5B55">
        <w:rPr>
          <w:color w:val="0D0D0D" w:themeColor="text1" w:themeTint="F2"/>
          <w:sz w:val="24"/>
          <w:szCs w:val="24"/>
          <w:highlight w:val="yellow"/>
          <w:lang w:val="en-GB"/>
          <w:rPrChange w:id="960" w:author="Author">
            <w:rPr>
              <w:color w:val="0D0D0D" w:themeColor="text1" w:themeTint="F2"/>
              <w:sz w:val="24"/>
              <w:szCs w:val="24"/>
              <w:lang w:val="en-GB"/>
            </w:rPr>
          </w:rPrChange>
        </w:rPr>
        <w:t xml:space="preserve"> and environmental challenges, enhancing respect and interest in human values and cultural polymorphism </w:t>
      </w:r>
      <w:r w:rsidR="005D3B8F" w:rsidRPr="004D5B55">
        <w:rPr>
          <w:color w:val="0D0D0D" w:themeColor="text1" w:themeTint="F2"/>
          <w:sz w:val="24"/>
          <w:szCs w:val="24"/>
          <w:highlight w:val="yellow"/>
          <w:lang w:val="en-GB"/>
          <w:rPrChange w:id="961" w:author="Author">
            <w:rPr>
              <w:color w:val="0D0D0D" w:themeColor="text1" w:themeTint="F2"/>
              <w:sz w:val="24"/>
              <w:szCs w:val="24"/>
              <w:highlight w:val="green"/>
              <w:lang w:val="en-GB"/>
            </w:rPr>
          </w:rPrChange>
        </w:rPr>
        <w:t>in</w:t>
      </w:r>
      <w:r w:rsidR="00D0130B" w:rsidRPr="004D5B55">
        <w:rPr>
          <w:color w:val="0D0D0D" w:themeColor="text1" w:themeTint="F2"/>
          <w:sz w:val="24"/>
          <w:szCs w:val="24"/>
          <w:highlight w:val="yellow"/>
          <w:lang w:val="en-GB"/>
          <w:rPrChange w:id="962" w:author="Author">
            <w:rPr>
              <w:color w:val="0D0D0D" w:themeColor="text1" w:themeTint="F2"/>
              <w:sz w:val="24"/>
              <w:szCs w:val="24"/>
              <w:highlight w:val="green"/>
              <w:lang w:val="en-GB"/>
            </w:rPr>
          </w:rPrChange>
        </w:rPr>
        <w:t>side</w:t>
      </w:r>
      <w:r w:rsidR="005D3B8F" w:rsidRPr="004D5B55">
        <w:rPr>
          <w:color w:val="0D0D0D" w:themeColor="text1" w:themeTint="F2"/>
          <w:sz w:val="24"/>
          <w:szCs w:val="24"/>
          <w:highlight w:val="yellow"/>
          <w:lang w:val="en-GB"/>
          <w:rPrChange w:id="963" w:author="Author">
            <w:rPr>
              <w:color w:val="0D0D0D" w:themeColor="text1" w:themeTint="F2"/>
              <w:sz w:val="24"/>
              <w:szCs w:val="24"/>
              <w:lang w:val="en-GB"/>
            </w:rPr>
          </w:rPrChange>
        </w:rPr>
        <w:t xml:space="preserve"> and outside the school environment. By </w:t>
      </w:r>
      <w:ins w:id="964" w:author="Author">
        <w:r>
          <w:rPr>
            <w:color w:val="0D0D0D" w:themeColor="text1" w:themeTint="F2"/>
            <w:sz w:val="24"/>
            <w:szCs w:val="24"/>
            <w:highlight w:val="yellow"/>
            <w:lang w:val="en-GB"/>
          </w:rPr>
          <w:t>focusing on</w:t>
        </w:r>
      </w:ins>
      <w:del w:id="965" w:author="Author">
        <w:r w:rsidR="005D3B8F" w:rsidRPr="004D5B55" w:rsidDel="00CF3A69">
          <w:rPr>
            <w:color w:val="0D0D0D" w:themeColor="text1" w:themeTint="F2"/>
            <w:sz w:val="24"/>
            <w:szCs w:val="24"/>
            <w:highlight w:val="yellow"/>
            <w:lang w:val="en-GB"/>
            <w:rPrChange w:id="966" w:author="Author">
              <w:rPr>
                <w:color w:val="0D0D0D" w:themeColor="text1" w:themeTint="F2"/>
                <w:sz w:val="24"/>
                <w:szCs w:val="24"/>
                <w:lang w:val="en-GB"/>
              </w:rPr>
            </w:rPrChange>
          </w:rPr>
          <w:delText>targeting</w:delText>
        </w:r>
      </w:del>
      <w:r w:rsidR="005D3B8F" w:rsidRPr="004D5B55">
        <w:rPr>
          <w:color w:val="0D0D0D" w:themeColor="text1" w:themeTint="F2"/>
          <w:sz w:val="24"/>
          <w:szCs w:val="24"/>
          <w:highlight w:val="yellow"/>
          <w:lang w:val="en-GB"/>
          <w:rPrChange w:id="967" w:author="Author">
            <w:rPr>
              <w:color w:val="0D0D0D" w:themeColor="text1" w:themeTint="F2"/>
              <w:sz w:val="24"/>
              <w:szCs w:val="24"/>
              <w:lang w:val="en-GB"/>
            </w:rPr>
          </w:rPrChange>
        </w:rPr>
        <w:t xml:space="preserve"> the core values and practices of art museums, we will examine ways to </w:t>
      </w:r>
      <w:ins w:id="968" w:author="Author">
        <w:r>
          <w:rPr>
            <w:color w:val="0D0D0D" w:themeColor="text1" w:themeTint="F2"/>
            <w:sz w:val="24"/>
            <w:szCs w:val="24"/>
            <w:highlight w:val="yellow"/>
            <w:lang w:val="en-GB"/>
          </w:rPr>
          <w:t>take advantage of</w:t>
        </w:r>
      </w:ins>
      <w:del w:id="969" w:author="Author">
        <w:r w:rsidR="005D3B8F" w:rsidRPr="004D5B55" w:rsidDel="00CF3A69">
          <w:rPr>
            <w:color w:val="0D0D0D" w:themeColor="text1" w:themeTint="F2"/>
            <w:sz w:val="24"/>
            <w:szCs w:val="24"/>
            <w:highlight w:val="yellow"/>
            <w:lang w:val="en-GB"/>
            <w:rPrChange w:id="970" w:author="Author">
              <w:rPr>
                <w:color w:val="0D0D0D" w:themeColor="text1" w:themeTint="F2"/>
                <w:sz w:val="24"/>
                <w:szCs w:val="24"/>
                <w:lang w:val="en-GB"/>
              </w:rPr>
            </w:rPrChange>
          </w:rPr>
          <w:delText>leverage</w:delText>
        </w:r>
      </w:del>
      <w:r w:rsidR="005D3B8F" w:rsidRPr="004D5B55">
        <w:rPr>
          <w:color w:val="0D0D0D" w:themeColor="text1" w:themeTint="F2"/>
          <w:sz w:val="24"/>
          <w:szCs w:val="24"/>
          <w:highlight w:val="yellow"/>
          <w:lang w:val="en-GB"/>
          <w:rPrChange w:id="971" w:author="Author">
            <w:rPr>
              <w:color w:val="0D0D0D" w:themeColor="text1" w:themeTint="F2"/>
              <w:sz w:val="24"/>
              <w:szCs w:val="24"/>
              <w:lang w:val="en-GB"/>
            </w:rPr>
          </w:rPrChange>
        </w:rPr>
        <w:t xml:space="preserve"> their power to </w:t>
      </w:r>
      <w:r w:rsidR="005D3B8F" w:rsidRPr="004D5B55">
        <w:rPr>
          <w:color w:val="0D0D0D" w:themeColor="text1" w:themeTint="F2"/>
          <w:sz w:val="24"/>
          <w:szCs w:val="24"/>
          <w:highlight w:val="yellow"/>
          <w:lang w:val="en-GB"/>
          <w:rPrChange w:id="972" w:author="Author">
            <w:rPr>
              <w:color w:val="0D0D0D" w:themeColor="text1" w:themeTint="F2"/>
              <w:sz w:val="24"/>
              <w:szCs w:val="24"/>
              <w:highlight w:val="green"/>
              <w:lang w:val="en-GB"/>
            </w:rPr>
          </w:rPrChange>
        </w:rPr>
        <w:t>assist</w:t>
      </w:r>
      <w:r w:rsidR="00D54346" w:rsidRPr="004D5B55">
        <w:rPr>
          <w:color w:val="0D0D0D" w:themeColor="text1" w:themeTint="F2"/>
          <w:sz w:val="24"/>
          <w:szCs w:val="24"/>
          <w:highlight w:val="yellow"/>
          <w:lang w:val="en-GB"/>
          <w:rPrChange w:id="973" w:author="Author">
            <w:rPr>
              <w:color w:val="0D0D0D" w:themeColor="text1" w:themeTint="F2"/>
              <w:sz w:val="24"/>
              <w:szCs w:val="24"/>
              <w:highlight w:val="green"/>
              <w:lang w:val="en-GB"/>
            </w:rPr>
          </w:rPrChange>
        </w:rPr>
        <w:t xml:space="preserve"> in</w:t>
      </w:r>
      <w:r w:rsidR="005D3B8F" w:rsidRPr="004D5B55">
        <w:rPr>
          <w:color w:val="0D0D0D" w:themeColor="text1" w:themeTint="F2"/>
          <w:sz w:val="24"/>
          <w:szCs w:val="24"/>
          <w:highlight w:val="yellow"/>
          <w:lang w:val="en-GB"/>
          <w:rPrChange w:id="974" w:author="Author">
            <w:rPr>
              <w:color w:val="0D0D0D" w:themeColor="text1" w:themeTint="F2"/>
              <w:sz w:val="24"/>
              <w:szCs w:val="24"/>
              <w:highlight w:val="green"/>
              <w:lang w:val="en-GB"/>
            </w:rPr>
          </w:rPrChange>
        </w:rPr>
        <w:t xml:space="preserve"> shap</w:t>
      </w:r>
      <w:r w:rsidR="00D54346" w:rsidRPr="004D5B55">
        <w:rPr>
          <w:color w:val="0D0D0D" w:themeColor="text1" w:themeTint="F2"/>
          <w:sz w:val="24"/>
          <w:szCs w:val="24"/>
          <w:highlight w:val="yellow"/>
          <w:lang w:val="en-GB"/>
          <w:rPrChange w:id="975" w:author="Author">
            <w:rPr>
              <w:color w:val="0D0D0D" w:themeColor="text1" w:themeTint="F2"/>
              <w:sz w:val="24"/>
              <w:szCs w:val="24"/>
              <w:highlight w:val="green"/>
              <w:lang w:val="en-GB"/>
            </w:rPr>
          </w:rPrChange>
        </w:rPr>
        <w:t>ing</w:t>
      </w:r>
      <w:r w:rsidR="005D3B8F" w:rsidRPr="004D5B55">
        <w:rPr>
          <w:color w:val="0D0D0D" w:themeColor="text1" w:themeTint="F2"/>
          <w:sz w:val="24"/>
          <w:szCs w:val="24"/>
          <w:highlight w:val="yellow"/>
          <w:lang w:val="en-GB"/>
          <w:rPrChange w:id="976" w:author="Author">
            <w:rPr>
              <w:color w:val="0D0D0D" w:themeColor="text1" w:themeTint="F2"/>
              <w:sz w:val="24"/>
              <w:szCs w:val="24"/>
              <w:lang w:val="en-GB"/>
            </w:rPr>
          </w:rPrChange>
        </w:rPr>
        <w:t xml:space="preserve"> a sustainable future for all cultures (</w:t>
      </w:r>
      <w:r w:rsidR="005D3B8F" w:rsidRPr="00247EAD">
        <w:rPr>
          <w:color w:val="0D0D0D" w:themeColor="text1" w:themeTint="F2"/>
          <w:sz w:val="24"/>
          <w:szCs w:val="24"/>
          <w:highlight w:val="yellow"/>
          <w:lang w:val="en-GB"/>
        </w:rPr>
        <w:t xml:space="preserve">Janes &amp; </w:t>
      </w:r>
      <w:proofErr w:type="spellStart"/>
      <w:r w:rsidR="005D3B8F" w:rsidRPr="00247EAD">
        <w:rPr>
          <w:color w:val="0D0D0D" w:themeColor="text1" w:themeTint="F2"/>
          <w:sz w:val="24"/>
          <w:szCs w:val="24"/>
          <w:highlight w:val="yellow"/>
          <w:lang w:val="en-GB"/>
        </w:rPr>
        <w:t>Sandell</w:t>
      </w:r>
      <w:proofErr w:type="spellEnd"/>
      <w:r w:rsidR="005D3B8F" w:rsidRPr="00247EAD">
        <w:rPr>
          <w:color w:val="0D0D0D" w:themeColor="text1" w:themeTint="F2"/>
          <w:sz w:val="24"/>
          <w:szCs w:val="24"/>
          <w:highlight w:val="yellow"/>
          <w:lang w:val="en-GB"/>
        </w:rPr>
        <w:t>, 2019</w:t>
      </w:r>
      <w:r w:rsidR="005D3B8F" w:rsidRPr="004D5B55">
        <w:rPr>
          <w:color w:val="0D0D0D" w:themeColor="text1" w:themeTint="F2"/>
          <w:sz w:val="24"/>
          <w:szCs w:val="24"/>
          <w:highlight w:val="yellow"/>
          <w:lang w:val="en-GB"/>
          <w:rPrChange w:id="977" w:author="Author">
            <w:rPr>
              <w:color w:val="0D0D0D" w:themeColor="text1" w:themeTint="F2"/>
              <w:sz w:val="24"/>
              <w:szCs w:val="24"/>
              <w:lang w:val="en-GB"/>
            </w:rPr>
          </w:rPrChange>
        </w:rPr>
        <w:t xml:space="preserve">) and </w:t>
      </w:r>
      <w:ins w:id="978" w:author="Author">
        <w:r>
          <w:rPr>
            <w:color w:val="0D0D0D" w:themeColor="text1" w:themeTint="F2"/>
            <w:sz w:val="24"/>
            <w:szCs w:val="24"/>
            <w:highlight w:val="yellow"/>
            <w:lang w:val="en-GB"/>
          </w:rPr>
          <w:t>in securing the wellbeing of societies</w:t>
        </w:r>
      </w:ins>
      <w:del w:id="979" w:author="Author">
        <w:r w:rsidR="005D3B8F" w:rsidRPr="004D5B55" w:rsidDel="00CF3A69">
          <w:rPr>
            <w:color w:val="0D0D0D" w:themeColor="text1" w:themeTint="F2"/>
            <w:sz w:val="24"/>
            <w:szCs w:val="24"/>
            <w:highlight w:val="yellow"/>
            <w:lang w:val="en-GB"/>
            <w:rPrChange w:id="980" w:author="Author">
              <w:rPr>
                <w:color w:val="0D0D0D" w:themeColor="text1" w:themeTint="F2"/>
                <w:sz w:val="24"/>
                <w:szCs w:val="24"/>
                <w:lang w:val="en-GB"/>
              </w:rPr>
            </w:rPrChange>
          </w:rPr>
          <w:delText>secure societies</w:delText>
        </w:r>
        <w:r w:rsidR="005D3B8F" w:rsidRPr="004D5B55" w:rsidDel="00CF3A69">
          <w:rPr>
            <w:color w:val="0D0D0D" w:themeColor="text1" w:themeTint="F2"/>
            <w:sz w:val="24"/>
            <w:szCs w:val="24"/>
            <w:highlight w:val="yellow"/>
            <w:lang w:val="en-US"/>
            <w:rPrChange w:id="981" w:author="Author">
              <w:rPr>
                <w:color w:val="0D0D0D" w:themeColor="text1" w:themeTint="F2"/>
                <w:sz w:val="24"/>
                <w:szCs w:val="24"/>
                <w:lang w:val="en-US"/>
              </w:rPr>
            </w:rPrChange>
          </w:rPr>
          <w:delText>’</w:delText>
        </w:r>
        <w:r w:rsidR="005D3B8F" w:rsidRPr="004D5B55" w:rsidDel="00CF3A69">
          <w:rPr>
            <w:color w:val="0D0D0D" w:themeColor="text1" w:themeTint="F2"/>
            <w:sz w:val="24"/>
            <w:szCs w:val="24"/>
            <w:highlight w:val="yellow"/>
            <w:lang w:val="en-GB"/>
            <w:rPrChange w:id="982" w:author="Author">
              <w:rPr>
                <w:color w:val="0D0D0D" w:themeColor="text1" w:themeTint="F2"/>
                <w:sz w:val="24"/>
                <w:szCs w:val="24"/>
                <w:lang w:val="en-GB"/>
              </w:rPr>
            </w:rPrChange>
          </w:rPr>
          <w:delText xml:space="preserve"> wellbeing,</w:delText>
        </w:r>
      </w:del>
      <w:r w:rsidR="005D3B8F" w:rsidRPr="004D5B55">
        <w:rPr>
          <w:color w:val="0D0D0D" w:themeColor="text1" w:themeTint="F2"/>
          <w:sz w:val="24"/>
          <w:szCs w:val="24"/>
          <w:highlight w:val="yellow"/>
          <w:lang w:val="en-GB"/>
          <w:rPrChange w:id="983" w:author="Author">
            <w:rPr>
              <w:color w:val="0D0D0D" w:themeColor="text1" w:themeTint="F2"/>
              <w:sz w:val="24"/>
              <w:szCs w:val="24"/>
              <w:lang w:val="en-GB"/>
            </w:rPr>
          </w:rPrChange>
        </w:rPr>
        <w:t xml:space="preserve"> by actively and </w:t>
      </w:r>
      <w:ins w:id="984" w:author="Author">
        <w:r>
          <w:rPr>
            <w:color w:val="0D0D0D" w:themeColor="text1" w:themeTint="F2"/>
            <w:sz w:val="24"/>
            <w:szCs w:val="24"/>
            <w:highlight w:val="yellow"/>
            <w:lang w:val="en-GB"/>
          </w:rPr>
          <w:t>consistently</w:t>
        </w:r>
      </w:ins>
      <w:del w:id="985" w:author="Author">
        <w:r w:rsidR="005D3B8F" w:rsidRPr="004D5B55" w:rsidDel="00CF3A69">
          <w:rPr>
            <w:color w:val="0D0D0D" w:themeColor="text1" w:themeTint="F2"/>
            <w:sz w:val="24"/>
            <w:szCs w:val="24"/>
            <w:highlight w:val="yellow"/>
            <w:lang w:val="en-GB"/>
            <w:rPrChange w:id="986" w:author="Author">
              <w:rPr>
                <w:color w:val="0D0D0D" w:themeColor="text1" w:themeTint="F2"/>
                <w:sz w:val="24"/>
                <w:szCs w:val="24"/>
                <w:lang w:val="en-GB"/>
              </w:rPr>
            </w:rPrChange>
          </w:rPr>
          <w:delText>invariably</w:delText>
        </w:r>
      </w:del>
      <w:r w:rsidR="005D3B8F" w:rsidRPr="004D5B55">
        <w:rPr>
          <w:color w:val="0D0D0D" w:themeColor="text1" w:themeTint="F2"/>
          <w:sz w:val="24"/>
          <w:szCs w:val="24"/>
          <w:highlight w:val="yellow"/>
          <w:lang w:val="en-GB"/>
          <w:rPrChange w:id="987" w:author="Author">
            <w:rPr>
              <w:color w:val="0D0D0D" w:themeColor="text1" w:themeTint="F2"/>
              <w:sz w:val="24"/>
              <w:szCs w:val="24"/>
              <w:lang w:val="en-GB"/>
            </w:rPr>
          </w:rPrChange>
        </w:rPr>
        <w:t xml:space="preserve"> engaging visual art educators and children. </w:t>
      </w:r>
      <w:ins w:id="988" w:author="Author">
        <w:r>
          <w:rPr>
            <w:color w:val="0D0D0D" w:themeColor="text1" w:themeTint="F2"/>
            <w:sz w:val="24"/>
            <w:szCs w:val="24"/>
            <w:highlight w:val="yellow"/>
            <w:lang w:val="en-GB"/>
          </w:rPr>
          <w:t>“</w:t>
        </w:r>
      </w:ins>
      <w:del w:id="989" w:author="Author">
        <w:r w:rsidR="005D3B8F" w:rsidRPr="004D5B55" w:rsidDel="00CF3A69">
          <w:rPr>
            <w:color w:val="0D0D0D" w:themeColor="text1" w:themeTint="F2"/>
            <w:sz w:val="24"/>
            <w:szCs w:val="24"/>
            <w:highlight w:val="yellow"/>
            <w:lang w:val="en-GB"/>
            <w:rPrChange w:id="990" w:author="Author">
              <w:rPr>
                <w:color w:val="0D0D0D" w:themeColor="text1" w:themeTint="F2"/>
                <w:sz w:val="24"/>
                <w:szCs w:val="24"/>
                <w:lang w:val="en-GB"/>
              </w:rPr>
            </w:rPrChange>
          </w:rPr>
          <w:delText>"</w:delText>
        </w:r>
      </w:del>
      <w:r w:rsidR="005D3B8F" w:rsidRPr="004D5B55">
        <w:rPr>
          <w:color w:val="0D0D0D" w:themeColor="text1" w:themeTint="F2"/>
          <w:sz w:val="24"/>
          <w:szCs w:val="24"/>
          <w:highlight w:val="yellow"/>
          <w:lang w:val="en-GB"/>
          <w:rPrChange w:id="991" w:author="Author">
            <w:rPr>
              <w:color w:val="0D0D0D" w:themeColor="text1" w:themeTint="F2"/>
              <w:sz w:val="24"/>
              <w:szCs w:val="24"/>
              <w:lang w:val="en-GB"/>
            </w:rPr>
          </w:rPrChange>
        </w:rPr>
        <w:t>Museums are in a position to invent a new future for themselves and their communities</w:t>
      </w:r>
      <w:ins w:id="992" w:author="Author">
        <w:r>
          <w:rPr>
            <w:color w:val="0D0D0D" w:themeColor="text1" w:themeTint="F2"/>
            <w:sz w:val="24"/>
            <w:szCs w:val="24"/>
            <w:highlight w:val="yellow"/>
            <w:lang w:val="en-GB"/>
          </w:rPr>
          <w:t>”</w:t>
        </w:r>
      </w:ins>
      <w:del w:id="993" w:author="Author">
        <w:r w:rsidR="005D3B8F" w:rsidRPr="004D5B55" w:rsidDel="00CF3A69">
          <w:rPr>
            <w:color w:val="0D0D0D" w:themeColor="text1" w:themeTint="F2"/>
            <w:sz w:val="24"/>
            <w:szCs w:val="24"/>
            <w:highlight w:val="yellow"/>
            <w:lang w:val="en-GB"/>
            <w:rPrChange w:id="994" w:author="Author">
              <w:rPr>
                <w:color w:val="0D0D0D" w:themeColor="text1" w:themeTint="F2"/>
                <w:sz w:val="24"/>
                <w:szCs w:val="24"/>
                <w:lang w:val="en-GB"/>
              </w:rPr>
            </w:rPrChange>
          </w:rPr>
          <w:delText>"</w:delText>
        </w:r>
      </w:del>
      <w:r w:rsidR="005D3B8F" w:rsidRPr="004D5B55">
        <w:rPr>
          <w:color w:val="0D0D0D" w:themeColor="text1" w:themeTint="F2"/>
          <w:sz w:val="24"/>
          <w:szCs w:val="24"/>
          <w:highlight w:val="yellow"/>
          <w:lang w:val="en-GB"/>
          <w:rPrChange w:id="995" w:author="Author">
            <w:rPr>
              <w:color w:val="0D0D0D" w:themeColor="text1" w:themeTint="F2"/>
              <w:sz w:val="24"/>
              <w:szCs w:val="24"/>
              <w:lang w:val="en-GB"/>
            </w:rPr>
          </w:rPrChange>
        </w:rPr>
        <w:t xml:space="preserve"> (</w:t>
      </w:r>
      <w:r w:rsidR="005D3B8F" w:rsidRPr="00247EAD">
        <w:rPr>
          <w:color w:val="0D0D0D" w:themeColor="text1" w:themeTint="F2"/>
          <w:sz w:val="24"/>
          <w:szCs w:val="24"/>
          <w:highlight w:val="yellow"/>
          <w:lang w:val="en-GB"/>
        </w:rPr>
        <w:t>Janes, 2013</w:t>
      </w:r>
      <w:ins w:id="996" w:author="Author">
        <w:r>
          <w:rPr>
            <w:color w:val="0D0D0D" w:themeColor="text1" w:themeTint="F2"/>
            <w:sz w:val="24"/>
            <w:szCs w:val="24"/>
            <w:highlight w:val="yellow"/>
            <w:lang w:val="en-GB"/>
          </w:rPr>
          <w:t>,</w:t>
        </w:r>
      </w:ins>
      <w:del w:id="997" w:author="Author">
        <w:r w:rsidR="005D3B8F" w:rsidRPr="00247EAD" w:rsidDel="00CF3A69">
          <w:rPr>
            <w:color w:val="0D0D0D" w:themeColor="text1" w:themeTint="F2"/>
            <w:sz w:val="24"/>
            <w:szCs w:val="24"/>
            <w:highlight w:val="yellow"/>
            <w:lang w:val="en-GB"/>
          </w:rPr>
          <w:delText>:</w:delText>
        </w:r>
      </w:del>
      <w:r w:rsidR="005D3B8F" w:rsidRPr="00247EAD">
        <w:rPr>
          <w:color w:val="0D0D0D" w:themeColor="text1" w:themeTint="F2"/>
          <w:sz w:val="24"/>
          <w:szCs w:val="24"/>
          <w:highlight w:val="yellow"/>
          <w:lang w:val="en-GB"/>
        </w:rPr>
        <w:t xml:space="preserve"> 13</w:t>
      </w:r>
      <w:r w:rsidR="005D3B8F" w:rsidRPr="004D5B55">
        <w:rPr>
          <w:color w:val="0D0D0D" w:themeColor="text1" w:themeTint="F2"/>
          <w:sz w:val="24"/>
          <w:szCs w:val="24"/>
          <w:highlight w:val="yellow"/>
          <w:lang w:val="en-GB"/>
          <w:rPrChange w:id="998" w:author="Author">
            <w:rPr>
              <w:color w:val="0D0D0D" w:themeColor="text1" w:themeTint="F2"/>
              <w:sz w:val="24"/>
              <w:szCs w:val="24"/>
              <w:lang w:val="en-GB"/>
            </w:rPr>
          </w:rPrChange>
        </w:rPr>
        <w:t xml:space="preserve">) and </w:t>
      </w:r>
      <w:ins w:id="999" w:author="Author">
        <w:r>
          <w:rPr>
            <w:color w:val="0D0D0D" w:themeColor="text1" w:themeTint="F2"/>
            <w:sz w:val="24"/>
            <w:szCs w:val="24"/>
            <w:highlight w:val="yellow"/>
            <w:lang w:val="en-GB"/>
          </w:rPr>
          <w:t>“</w:t>
        </w:r>
      </w:ins>
      <w:del w:id="1000" w:author="Author">
        <w:r w:rsidR="005D3B8F" w:rsidRPr="004D5B55" w:rsidDel="00CF3A69">
          <w:rPr>
            <w:color w:val="0D0D0D" w:themeColor="text1" w:themeTint="F2"/>
            <w:sz w:val="24"/>
            <w:szCs w:val="24"/>
            <w:highlight w:val="yellow"/>
            <w:lang w:val="en-GB"/>
            <w:rPrChange w:id="1001" w:author="Author">
              <w:rPr>
                <w:color w:val="0D0D0D" w:themeColor="text1" w:themeTint="F2"/>
                <w:sz w:val="24"/>
                <w:szCs w:val="24"/>
                <w:lang w:val="en-GB"/>
              </w:rPr>
            </w:rPrChange>
          </w:rPr>
          <w:delText>"</w:delText>
        </w:r>
      </w:del>
      <w:r w:rsidR="005D3B8F" w:rsidRPr="004D5B55">
        <w:rPr>
          <w:color w:val="0D0D0D" w:themeColor="text1" w:themeTint="F2"/>
          <w:sz w:val="24"/>
          <w:szCs w:val="24"/>
          <w:highlight w:val="yellow"/>
          <w:lang w:val="en-GB"/>
          <w:rPrChange w:id="1002" w:author="Author">
            <w:rPr>
              <w:color w:val="0D0D0D" w:themeColor="text1" w:themeTint="F2"/>
              <w:sz w:val="24"/>
              <w:szCs w:val="24"/>
              <w:lang w:val="en-GB"/>
            </w:rPr>
          </w:rPrChange>
        </w:rPr>
        <w:t>make room for a commitment to the durability and wellbeing of individuals, communities and the natural world</w:t>
      </w:r>
      <w:ins w:id="1003" w:author="Author">
        <w:r>
          <w:rPr>
            <w:color w:val="0D0D0D" w:themeColor="text1" w:themeTint="F2"/>
            <w:sz w:val="24"/>
            <w:szCs w:val="24"/>
            <w:highlight w:val="yellow"/>
            <w:lang w:val="en-GB"/>
          </w:rPr>
          <w:t>”</w:t>
        </w:r>
      </w:ins>
      <w:del w:id="1004" w:author="Author">
        <w:r w:rsidR="005D3B8F" w:rsidRPr="004D5B55" w:rsidDel="00CF3A69">
          <w:rPr>
            <w:color w:val="0D0D0D" w:themeColor="text1" w:themeTint="F2"/>
            <w:sz w:val="24"/>
            <w:szCs w:val="24"/>
            <w:highlight w:val="yellow"/>
            <w:lang w:val="en-GB"/>
            <w:rPrChange w:id="1005" w:author="Author">
              <w:rPr>
                <w:color w:val="0D0D0D" w:themeColor="text1" w:themeTint="F2"/>
                <w:sz w:val="24"/>
                <w:szCs w:val="24"/>
                <w:lang w:val="en-GB"/>
              </w:rPr>
            </w:rPrChange>
          </w:rPr>
          <w:delText>"</w:delText>
        </w:r>
      </w:del>
      <w:r w:rsidR="005D3B8F" w:rsidRPr="004D5B55">
        <w:rPr>
          <w:color w:val="0D0D0D" w:themeColor="text1" w:themeTint="F2"/>
          <w:sz w:val="24"/>
          <w:szCs w:val="24"/>
          <w:highlight w:val="yellow"/>
          <w:lang w:val="en-GB"/>
          <w:rPrChange w:id="1006" w:author="Author">
            <w:rPr>
              <w:color w:val="0D0D0D" w:themeColor="text1" w:themeTint="F2"/>
              <w:sz w:val="24"/>
              <w:szCs w:val="24"/>
              <w:lang w:val="en-GB"/>
            </w:rPr>
          </w:rPrChange>
        </w:rPr>
        <w:t xml:space="preserve"> (</w:t>
      </w:r>
      <w:r w:rsidR="005D3B8F" w:rsidRPr="00247EAD">
        <w:rPr>
          <w:color w:val="0D0D0D" w:themeColor="text1" w:themeTint="F2"/>
          <w:sz w:val="24"/>
          <w:szCs w:val="24"/>
          <w:highlight w:val="yellow"/>
          <w:lang w:val="en-GB"/>
        </w:rPr>
        <w:t>Berry, 2000</w:t>
      </w:r>
      <w:ins w:id="1007" w:author="Author">
        <w:r>
          <w:rPr>
            <w:color w:val="0D0D0D" w:themeColor="text1" w:themeTint="F2"/>
            <w:sz w:val="24"/>
            <w:szCs w:val="24"/>
            <w:highlight w:val="yellow"/>
            <w:lang w:val="en-GB"/>
          </w:rPr>
          <w:t>,</w:t>
        </w:r>
      </w:ins>
      <w:del w:id="1008" w:author="Author">
        <w:r w:rsidR="005D3B8F" w:rsidRPr="00247EAD" w:rsidDel="00CF3A69">
          <w:rPr>
            <w:color w:val="0D0D0D" w:themeColor="text1" w:themeTint="F2"/>
            <w:sz w:val="24"/>
            <w:szCs w:val="24"/>
            <w:highlight w:val="yellow"/>
            <w:lang w:val="en-GB"/>
          </w:rPr>
          <w:delText>:</w:delText>
        </w:r>
      </w:del>
      <w:r w:rsidR="005D3B8F" w:rsidRPr="00247EAD">
        <w:rPr>
          <w:color w:val="0D0D0D" w:themeColor="text1" w:themeTint="F2"/>
          <w:sz w:val="24"/>
          <w:szCs w:val="24"/>
          <w:highlight w:val="yellow"/>
          <w:lang w:val="en-GB"/>
        </w:rPr>
        <w:t xml:space="preserve"> 134</w:t>
      </w:r>
      <w:r w:rsidR="005D3B8F" w:rsidRPr="004D5B55">
        <w:rPr>
          <w:color w:val="0D0D0D" w:themeColor="text1" w:themeTint="F2"/>
          <w:sz w:val="24"/>
          <w:szCs w:val="24"/>
          <w:highlight w:val="yellow"/>
          <w:lang w:val="en-GB"/>
          <w:rPrChange w:id="1009" w:author="Author">
            <w:rPr>
              <w:color w:val="0D0D0D" w:themeColor="text1" w:themeTint="F2"/>
              <w:sz w:val="24"/>
              <w:szCs w:val="24"/>
              <w:lang w:val="en-GB"/>
            </w:rPr>
          </w:rPrChange>
        </w:rPr>
        <w:t>).</w:t>
      </w:r>
      <w:r w:rsidR="005D3B8F" w:rsidRPr="00870CD4">
        <w:rPr>
          <w:color w:val="0D0D0D" w:themeColor="text1" w:themeTint="F2"/>
          <w:sz w:val="24"/>
          <w:szCs w:val="24"/>
          <w:lang w:val="en-GB"/>
        </w:rPr>
        <w:t xml:space="preserve"> </w:t>
      </w:r>
    </w:p>
    <w:p w14:paraId="650BD521" w14:textId="5490DE4D" w:rsidR="00DA62CE" w:rsidRPr="00716958" w:rsidRDefault="00D0130B" w:rsidP="001B24CC">
      <w:pPr>
        <w:spacing w:line="360" w:lineRule="auto"/>
        <w:ind w:firstLine="360"/>
        <w:jc w:val="both"/>
        <w:rPr>
          <w:rFonts w:cstheme="minorHAnsi"/>
          <w:color w:val="0D0D0D" w:themeColor="text1" w:themeTint="F2"/>
          <w:sz w:val="24"/>
          <w:szCs w:val="24"/>
          <w:lang w:val="en-US"/>
        </w:rPr>
      </w:pPr>
      <w:r>
        <w:rPr>
          <w:rFonts w:cstheme="minorHAnsi"/>
          <w:color w:val="0D0D0D" w:themeColor="text1" w:themeTint="F2"/>
          <w:sz w:val="24"/>
          <w:szCs w:val="24"/>
          <w:lang w:val="en-US"/>
        </w:rPr>
        <w:t>More than ever</w:t>
      </w:r>
      <w:r w:rsidR="00CF3A69">
        <w:rPr>
          <w:rFonts w:cstheme="minorHAnsi"/>
          <w:color w:val="0D0D0D" w:themeColor="text1" w:themeTint="F2"/>
          <w:sz w:val="24"/>
          <w:szCs w:val="24"/>
          <w:lang w:val="en-US"/>
        </w:rPr>
        <w:t xml:space="preserve"> before</w:t>
      </w:r>
      <w:r w:rsidRPr="00716958">
        <w:rPr>
          <w:rFonts w:cstheme="minorHAnsi"/>
          <w:color w:val="0D0D0D" w:themeColor="text1" w:themeTint="F2"/>
          <w:sz w:val="24"/>
          <w:szCs w:val="24"/>
          <w:lang w:val="en-US"/>
        </w:rPr>
        <w:t>,</w:t>
      </w:r>
      <w:r w:rsidR="00716958" w:rsidRPr="00716958">
        <w:rPr>
          <w:rFonts w:cstheme="minorHAnsi"/>
          <w:color w:val="0D0D0D" w:themeColor="text1" w:themeTint="F2"/>
          <w:sz w:val="24"/>
          <w:szCs w:val="24"/>
          <w:lang w:val="en-US"/>
        </w:rPr>
        <w:t xml:space="preserve"> social inclusion</w:t>
      </w:r>
      <w:r>
        <w:rPr>
          <w:rFonts w:cstheme="minorHAnsi"/>
          <w:color w:val="0D0D0D" w:themeColor="text1" w:themeTint="F2"/>
          <w:sz w:val="24"/>
          <w:szCs w:val="24"/>
          <w:lang w:val="en-US"/>
        </w:rPr>
        <w:t>,</w:t>
      </w:r>
      <w:r w:rsidR="00716958" w:rsidRPr="00716958">
        <w:rPr>
          <w:rFonts w:cstheme="minorHAnsi"/>
          <w:color w:val="0D0D0D" w:themeColor="text1" w:themeTint="F2"/>
          <w:sz w:val="24"/>
          <w:szCs w:val="24"/>
          <w:lang w:val="en-US"/>
        </w:rPr>
        <w:t xml:space="preserve"> </w:t>
      </w:r>
      <w:r>
        <w:rPr>
          <w:rFonts w:cstheme="minorHAnsi"/>
          <w:color w:val="0D0D0D" w:themeColor="text1" w:themeTint="F2"/>
          <w:sz w:val="24"/>
          <w:szCs w:val="24"/>
          <w:lang w:val="en-US"/>
        </w:rPr>
        <w:t>as it</w:t>
      </w:r>
      <w:r w:rsidR="00CF3A69">
        <w:rPr>
          <w:rFonts w:cstheme="minorHAnsi"/>
          <w:color w:val="0D0D0D" w:themeColor="text1" w:themeTint="F2"/>
          <w:sz w:val="24"/>
          <w:szCs w:val="24"/>
          <w:lang w:val="en-US"/>
        </w:rPr>
        <w:t xml:space="preserve"> is</w:t>
      </w:r>
      <w:r>
        <w:rPr>
          <w:rFonts w:cstheme="minorHAnsi"/>
          <w:color w:val="0D0D0D" w:themeColor="text1" w:themeTint="F2"/>
          <w:sz w:val="24"/>
          <w:szCs w:val="24"/>
          <w:lang w:val="en-US"/>
        </w:rPr>
        <w:t xml:space="preserve"> understood today</w:t>
      </w:r>
      <w:r w:rsidR="00716958" w:rsidRPr="00716958">
        <w:rPr>
          <w:rFonts w:cstheme="minorHAnsi"/>
          <w:color w:val="0D0D0D" w:themeColor="text1" w:themeTint="F2"/>
          <w:sz w:val="24"/>
          <w:szCs w:val="24"/>
          <w:lang w:val="en-US"/>
        </w:rPr>
        <w:t xml:space="preserve">, </w:t>
      </w:r>
      <w:r w:rsidR="00CF3A69">
        <w:rPr>
          <w:rFonts w:cstheme="minorHAnsi"/>
          <w:color w:val="0D0D0D" w:themeColor="text1" w:themeTint="F2"/>
          <w:sz w:val="24"/>
          <w:szCs w:val="24"/>
          <w:lang w:val="en-US"/>
        </w:rPr>
        <w:t xml:space="preserve">must become </w:t>
      </w:r>
      <w:r w:rsidR="00716958" w:rsidRPr="00716958">
        <w:rPr>
          <w:rFonts w:cstheme="minorHAnsi"/>
          <w:color w:val="0D0D0D" w:themeColor="text1" w:themeTint="F2"/>
          <w:sz w:val="24"/>
          <w:szCs w:val="24"/>
          <w:lang w:val="en-US"/>
        </w:rPr>
        <w:t>more universal and meaningful within cultural organi</w:t>
      </w:r>
      <w:r w:rsidR="00CF3A69">
        <w:rPr>
          <w:rFonts w:cstheme="minorHAnsi"/>
          <w:color w:val="0D0D0D" w:themeColor="text1" w:themeTint="F2"/>
          <w:sz w:val="24"/>
          <w:szCs w:val="24"/>
          <w:lang w:val="en-US"/>
        </w:rPr>
        <w:t>z</w:t>
      </w:r>
      <w:r w:rsidR="00716958" w:rsidRPr="00716958">
        <w:rPr>
          <w:rFonts w:cstheme="minorHAnsi"/>
          <w:color w:val="0D0D0D" w:themeColor="text1" w:themeTint="F2"/>
          <w:sz w:val="24"/>
          <w:szCs w:val="24"/>
          <w:lang w:val="en-US"/>
        </w:rPr>
        <w:t>ations and museums</w:t>
      </w:r>
      <w:r w:rsidR="00CF3A69">
        <w:rPr>
          <w:rFonts w:cstheme="minorHAnsi"/>
          <w:color w:val="0D0D0D" w:themeColor="text1" w:themeTint="F2"/>
          <w:sz w:val="24"/>
          <w:szCs w:val="24"/>
          <w:lang w:val="en-US"/>
        </w:rPr>
        <w:t>, truly engaging in multicultural dialogue</w:t>
      </w:r>
      <w:r w:rsidR="00716958" w:rsidRPr="00716958">
        <w:rPr>
          <w:rFonts w:cstheme="minorHAnsi"/>
          <w:color w:val="0D0D0D" w:themeColor="text1" w:themeTint="F2"/>
          <w:sz w:val="24"/>
          <w:szCs w:val="24"/>
          <w:lang w:val="en-US"/>
        </w:rPr>
        <w:t xml:space="preserve"> </w:t>
      </w:r>
      <w:r w:rsidR="00CF3A69">
        <w:rPr>
          <w:rFonts w:cstheme="minorHAnsi"/>
          <w:color w:val="0D0D0D" w:themeColor="text1" w:themeTint="F2"/>
          <w:sz w:val="24"/>
          <w:szCs w:val="24"/>
          <w:lang w:val="en-US"/>
        </w:rPr>
        <w:t xml:space="preserve">with </w:t>
      </w:r>
      <w:r w:rsidRPr="00980E2C">
        <w:rPr>
          <w:rFonts w:cstheme="minorHAnsi"/>
          <w:color w:val="0D0D0D" w:themeColor="text1" w:themeTint="F2"/>
          <w:sz w:val="24"/>
          <w:szCs w:val="24"/>
          <w:lang w:val="en-US"/>
        </w:rPr>
        <w:t xml:space="preserve">representatives from </w:t>
      </w:r>
      <w:r>
        <w:rPr>
          <w:rFonts w:cstheme="minorHAnsi"/>
          <w:color w:val="0D0D0D" w:themeColor="text1" w:themeTint="F2"/>
          <w:sz w:val="24"/>
          <w:szCs w:val="24"/>
          <w:lang w:val="en-US"/>
        </w:rPr>
        <w:t>the w</w:t>
      </w:r>
      <w:r w:rsidRPr="00980E2C">
        <w:rPr>
          <w:rFonts w:cstheme="minorHAnsi"/>
          <w:color w:val="0D0D0D" w:themeColor="text1" w:themeTint="F2"/>
          <w:sz w:val="24"/>
          <w:szCs w:val="24"/>
          <w:lang w:val="en-US"/>
        </w:rPr>
        <w:t xml:space="preserve">estern </w:t>
      </w:r>
      <w:r>
        <w:rPr>
          <w:rFonts w:cstheme="minorHAnsi"/>
          <w:color w:val="0D0D0D" w:themeColor="text1" w:themeTint="F2"/>
          <w:sz w:val="24"/>
          <w:szCs w:val="24"/>
          <w:lang w:val="en-US"/>
        </w:rPr>
        <w:t>and non-</w:t>
      </w:r>
      <w:r>
        <w:rPr>
          <w:rFonts w:cstheme="minorHAnsi"/>
          <w:color w:val="0D0D0D" w:themeColor="text1" w:themeTint="F2"/>
          <w:sz w:val="24"/>
          <w:szCs w:val="24"/>
          <w:lang w:val="en-US"/>
        </w:rPr>
        <w:lastRenderedPageBreak/>
        <w:t>w</w:t>
      </w:r>
      <w:r w:rsidRPr="00980E2C">
        <w:rPr>
          <w:rFonts w:cstheme="minorHAnsi"/>
          <w:color w:val="0D0D0D" w:themeColor="text1" w:themeTint="F2"/>
          <w:sz w:val="24"/>
          <w:szCs w:val="24"/>
          <w:lang w:val="en-US"/>
        </w:rPr>
        <w:t xml:space="preserve">estern </w:t>
      </w:r>
      <w:r>
        <w:rPr>
          <w:rFonts w:cstheme="minorHAnsi"/>
          <w:color w:val="0D0D0D" w:themeColor="text1" w:themeTint="F2"/>
          <w:sz w:val="24"/>
          <w:szCs w:val="24"/>
          <w:lang w:val="en-US"/>
        </w:rPr>
        <w:t>h</w:t>
      </w:r>
      <w:r w:rsidRPr="00980E2C">
        <w:rPr>
          <w:rFonts w:cstheme="minorHAnsi"/>
          <w:color w:val="0D0D0D" w:themeColor="text1" w:themeTint="F2"/>
          <w:sz w:val="24"/>
          <w:szCs w:val="24"/>
          <w:lang w:val="en-US"/>
        </w:rPr>
        <w:t>emisphere</w:t>
      </w:r>
      <w:r w:rsidR="00CF3A69">
        <w:rPr>
          <w:rFonts w:cstheme="minorHAnsi"/>
          <w:color w:val="0D0D0D" w:themeColor="text1" w:themeTint="F2"/>
          <w:sz w:val="24"/>
          <w:szCs w:val="24"/>
          <w:lang w:val="en-US"/>
        </w:rPr>
        <w:t xml:space="preserve">, </w:t>
      </w:r>
      <w:r w:rsidR="00980E2C" w:rsidRPr="00980E2C">
        <w:rPr>
          <w:rFonts w:cstheme="minorHAnsi"/>
          <w:color w:val="0D0D0D" w:themeColor="text1" w:themeTint="F2"/>
          <w:sz w:val="24"/>
          <w:szCs w:val="24"/>
          <w:lang w:val="en-US"/>
        </w:rPr>
        <w:t xml:space="preserve">with equal representation in </w:t>
      </w:r>
      <w:r w:rsidR="00CF3A69">
        <w:rPr>
          <w:rFonts w:cstheme="minorHAnsi"/>
          <w:color w:val="0D0D0D" w:themeColor="text1" w:themeTint="F2"/>
          <w:sz w:val="24"/>
          <w:szCs w:val="24"/>
          <w:lang w:val="en-US"/>
        </w:rPr>
        <w:t xml:space="preserve">both </w:t>
      </w:r>
      <w:r w:rsidR="00980E2C" w:rsidRPr="00980E2C">
        <w:rPr>
          <w:rFonts w:cstheme="minorHAnsi"/>
          <w:color w:val="0D0D0D" w:themeColor="text1" w:themeTint="F2"/>
          <w:sz w:val="24"/>
          <w:szCs w:val="24"/>
          <w:lang w:val="en-US"/>
        </w:rPr>
        <w:t>language and participation in key decisions</w:t>
      </w:r>
      <w:r w:rsidR="00716958" w:rsidRPr="00716958">
        <w:rPr>
          <w:rFonts w:cstheme="minorHAnsi"/>
          <w:color w:val="0D0D0D" w:themeColor="text1" w:themeTint="F2"/>
          <w:sz w:val="24"/>
          <w:szCs w:val="24"/>
          <w:lang w:val="en-US"/>
        </w:rPr>
        <w:t xml:space="preserve">. </w:t>
      </w:r>
      <w:r w:rsidR="00CF3A69">
        <w:rPr>
          <w:rFonts w:cstheme="minorHAnsi"/>
          <w:color w:val="0D0D0D" w:themeColor="text1" w:themeTint="F2"/>
          <w:sz w:val="24"/>
          <w:szCs w:val="24"/>
          <w:lang w:val="en-US"/>
        </w:rPr>
        <w:t>In addition,</w:t>
      </w:r>
      <w:r w:rsidR="00716958" w:rsidRPr="00716958">
        <w:rPr>
          <w:rFonts w:cstheme="minorHAnsi"/>
          <w:color w:val="0D0D0D" w:themeColor="text1" w:themeTint="F2"/>
          <w:sz w:val="24"/>
          <w:szCs w:val="24"/>
          <w:lang w:val="en-US"/>
        </w:rPr>
        <w:t xml:space="preserve"> in museums</w:t>
      </w:r>
      <w:r w:rsidR="004848F9">
        <w:rPr>
          <w:rFonts w:cstheme="minorHAnsi"/>
          <w:color w:val="0D0D0D" w:themeColor="text1" w:themeTint="F2"/>
          <w:sz w:val="24"/>
          <w:szCs w:val="24"/>
          <w:lang w:val="en-US"/>
        </w:rPr>
        <w:t>,</w:t>
      </w:r>
      <w:r w:rsidR="00716958" w:rsidRPr="00716958">
        <w:rPr>
          <w:rFonts w:cstheme="minorHAnsi"/>
          <w:color w:val="0D0D0D" w:themeColor="text1" w:themeTint="F2"/>
          <w:sz w:val="24"/>
          <w:szCs w:val="24"/>
          <w:lang w:val="en-US"/>
        </w:rPr>
        <w:t xml:space="preserve"> the </w:t>
      </w:r>
      <w:r w:rsidR="00BD5976">
        <w:rPr>
          <w:rFonts w:cstheme="minorHAnsi"/>
          <w:color w:val="0D0D0D" w:themeColor="text1" w:themeTint="F2"/>
          <w:sz w:val="24"/>
          <w:szCs w:val="24"/>
          <w:lang w:val="en-US"/>
        </w:rPr>
        <w:t>“</w:t>
      </w:r>
      <w:r w:rsidR="00CF3A69">
        <w:rPr>
          <w:rFonts w:cstheme="minorHAnsi"/>
          <w:color w:val="0D0D0D" w:themeColor="text1" w:themeTint="F2"/>
          <w:sz w:val="24"/>
          <w:szCs w:val="24"/>
          <w:lang w:val="en-US"/>
        </w:rPr>
        <w:t>hegemonic</w:t>
      </w:r>
      <w:r w:rsidR="00BD5976">
        <w:rPr>
          <w:rFonts w:cstheme="minorHAnsi"/>
          <w:color w:val="0D0D0D" w:themeColor="text1" w:themeTint="F2"/>
          <w:sz w:val="24"/>
          <w:szCs w:val="24"/>
          <w:lang w:val="en-US"/>
        </w:rPr>
        <w:t>”</w:t>
      </w:r>
      <w:r w:rsidR="00716958" w:rsidRPr="00716958">
        <w:rPr>
          <w:rFonts w:cstheme="minorHAnsi"/>
          <w:color w:val="0D0D0D" w:themeColor="text1" w:themeTint="F2"/>
          <w:sz w:val="24"/>
          <w:szCs w:val="24"/>
          <w:lang w:val="en-US"/>
        </w:rPr>
        <w:t xml:space="preserve"> cultures </w:t>
      </w:r>
      <w:r w:rsidR="00637134" w:rsidRPr="00716958">
        <w:rPr>
          <w:rFonts w:cstheme="minorHAnsi"/>
          <w:color w:val="0D0D0D" w:themeColor="text1" w:themeTint="F2"/>
          <w:sz w:val="24"/>
          <w:szCs w:val="24"/>
          <w:lang w:val="en-US"/>
        </w:rPr>
        <w:t>must</w:t>
      </w:r>
      <w:r w:rsidR="00716958" w:rsidRPr="00716958">
        <w:rPr>
          <w:rFonts w:cstheme="minorHAnsi"/>
          <w:color w:val="0D0D0D" w:themeColor="text1" w:themeTint="F2"/>
          <w:sz w:val="24"/>
          <w:szCs w:val="24"/>
          <w:lang w:val="en-US"/>
        </w:rPr>
        <w:t xml:space="preserve"> give space</w:t>
      </w:r>
      <w:r w:rsidR="00BD5976">
        <w:rPr>
          <w:rFonts w:cstheme="minorHAnsi"/>
          <w:color w:val="0D0D0D" w:themeColor="text1" w:themeTint="F2"/>
          <w:sz w:val="24"/>
          <w:szCs w:val="24"/>
          <w:lang w:val="en-US"/>
        </w:rPr>
        <w:t>,</w:t>
      </w:r>
      <w:r w:rsidR="00716958" w:rsidRPr="00716958">
        <w:rPr>
          <w:rFonts w:cstheme="minorHAnsi"/>
          <w:color w:val="0D0D0D" w:themeColor="text1" w:themeTint="F2"/>
          <w:sz w:val="24"/>
          <w:szCs w:val="24"/>
          <w:lang w:val="en-US"/>
        </w:rPr>
        <w:t xml:space="preserve"> even </w:t>
      </w:r>
      <w:r w:rsidR="00BD5976">
        <w:rPr>
          <w:rFonts w:cstheme="minorHAnsi"/>
          <w:color w:val="0D0D0D" w:themeColor="text1" w:themeTint="F2"/>
          <w:sz w:val="24"/>
          <w:szCs w:val="24"/>
          <w:lang w:val="en-US"/>
        </w:rPr>
        <w:t xml:space="preserve">if </w:t>
      </w:r>
      <w:r w:rsidR="00CF3A69">
        <w:rPr>
          <w:rFonts w:cstheme="minorHAnsi"/>
          <w:color w:val="0D0D0D" w:themeColor="text1" w:themeTint="F2"/>
          <w:sz w:val="24"/>
          <w:szCs w:val="24"/>
          <w:lang w:val="en-US"/>
        </w:rPr>
        <w:t>in</w:t>
      </w:r>
      <w:r w:rsidR="00716958" w:rsidRPr="00716958">
        <w:rPr>
          <w:rFonts w:cstheme="minorHAnsi"/>
          <w:color w:val="0D0D0D" w:themeColor="text1" w:themeTint="F2"/>
          <w:sz w:val="24"/>
          <w:szCs w:val="24"/>
          <w:lang w:val="en-US"/>
        </w:rPr>
        <w:t xml:space="preserve"> </w:t>
      </w:r>
      <w:r w:rsidR="00BD5976">
        <w:rPr>
          <w:rFonts w:cstheme="minorHAnsi"/>
          <w:color w:val="0D0D0D" w:themeColor="text1" w:themeTint="F2"/>
          <w:sz w:val="24"/>
          <w:szCs w:val="24"/>
          <w:lang w:val="en-US"/>
        </w:rPr>
        <w:t xml:space="preserve">temporary </w:t>
      </w:r>
      <w:r w:rsidR="00716958" w:rsidRPr="00716958">
        <w:rPr>
          <w:rFonts w:cstheme="minorHAnsi"/>
          <w:color w:val="0D0D0D" w:themeColor="text1" w:themeTint="F2"/>
          <w:sz w:val="24"/>
          <w:szCs w:val="24"/>
          <w:lang w:val="en-US"/>
        </w:rPr>
        <w:t>exhibitions or thematic references</w:t>
      </w:r>
      <w:r w:rsidR="00CF3A69">
        <w:rPr>
          <w:rFonts w:cstheme="minorHAnsi"/>
          <w:color w:val="0D0D0D" w:themeColor="text1" w:themeTint="F2"/>
          <w:sz w:val="24"/>
          <w:szCs w:val="24"/>
          <w:lang w:val="en-US"/>
        </w:rPr>
        <w:t>,</w:t>
      </w:r>
      <w:r w:rsidR="00716958" w:rsidRPr="00716958">
        <w:rPr>
          <w:rFonts w:cstheme="minorHAnsi"/>
          <w:color w:val="0D0D0D" w:themeColor="text1" w:themeTint="F2"/>
          <w:sz w:val="24"/>
          <w:szCs w:val="24"/>
          <w:lang w:val="en-US"/>
        </w:rPr>
        <w:t xml:space="preserve"> to the culture</w:t>
      </w:r>
      <w:r w:rsidR="004848F9">
        <w:rPr>
          <w:rFonts w:cstheme="minorHAnsi"/>
          <w:color w:val="0D0D0D" w:themeColor="text1" w:themeTint="F2"/>
          <w:sz w:val="24"/>
          <w:szCs w:val="24"/>
          <w:lang w:val="en-US"/>
        </w:rPr>
        <w:t>s</w:t>
      </w:r>
      <w:r w:rsidR="00716958" w:rsidRPr="00716958">
        <w:rPr>
          <w:rFonts w:cstheme="minorHAnsi"/>
          <w:color w:val="0D0D0D" w:themeColor="text1" w:themeTint="F2"/>
          <w:sz w:val="24"/>
          <w:szCs w:val="24"/>
          <w:lang w:val="en-US"/>
        </w:rPr>
        <w:t xml:space="preserve"> of minorities that </w:t>
      </w:r>
      <w:r w:rsidR="00CF3A69">
        <w:rPr>
          <w:rFonts w:cstheme="minorHAnsi"/>
          <w:color w:val="0D0D0D" w:themeColor="text1" w:themeTint="F2"/>
          <w:sz w:val="24"/>
          <w:szCs w:val="24"/>
          <w:lang w:val="en-US"/>
        </w:rPr>
        <w:t xml:space="preserve">have </w:t>
      </w:r>
      <w:r w:rsidR="00BD5976">
        <w:rPr>
          <w:rFonts w:cstheme="minorHAnsi"/>
          <w:color w:val="0D0D0D" w:themeColor="text1" w:themeTint="F2"/>
          <w:sz w:val="24"/>
          <w:szCs w:val="24"/>
          <w:lang w:val="en-US"/>
        </w:rPr>
        <w:t>settle</w:t>
      </w:r>
      <w:r w:rsidR="00CF3A69">
        <w:rPr>
          <w:rFonts w:cstheme="minorHAnsi"/>
          <w:color w:val="0D0D0D" w:themeColor="text1" w:themeTint="F2"/>
          <w:sz w:val="24"/>
          <w:szCs w:val="24"/>
          <w:lang w:val="en-US"/>
        </w:rPr>
        <w:t>d</w:t>
      </w:r>
      <w:r w:rsidR="00716958" w:rsidRPr="00716958">
        <w:rPr>
          <w:rFonts w:cstheme="minorHAnsi"/>
          <w:color w:val="0D0D0D" w:themeColor="text1" w:themeTint="F2"/>
          <w:sz w:val="24"/>
          <w:szCs w:val="24"/>
          <w:lang w:val="en-US"/>
        </w:rPr>
        <w:t xml:space="preserve"> in the</w:t>
      </w:r>
      <w:r w:rsidR="00BD5976">
        <w:rPr>
          <w:rFonts w:cstheme="minorHAnsi"/>
          <w:color w:val="0D0D0D" w:themeColor="text1" w:themeTint="F2"/>
          <w:sz w:val="24"/>
          <w:szCs w:val="24"/>
          <w:lang w:val="en-US"/>
        </w:rPr>
        <w:t>ir host</w:t>
      </w:r>
      <w:r w:rsidR="00716958" w:rsidRPr="00716958">
        <w:rPr>
          <w:rFonts w:cstheme="minorHAnsi"/>
          <w:color w:val="0D0D0D" w:themeColor="text1" w:themeTint="F2"/>
          <w:sz w:val="24"/>
          <w:szCs w:val="24"/>
          <w:lang w:val="en-US"/>
        </w:rPr>
        <w:t xml:space="preserve"> country and are </w:t>
      </w:r>
      <w:r>
        <w:rPr>
          <w:rFonts w:cstheme="minorHAnsi"/>
          <w:color w:val="0D0D0D" w:themeColor="text1" w:themeTint="F2"/>
          <w:sz w:val="24"/>
          <w:szCs w:val="24"/>
          <w:lang w:val="en-US"/>
        </w:rPr>
        <w:t xml:space="preserve">often </w:t>
      </w:r>
      <w:r w:rsidR="00CF3A69">
        <w:rPr>
          <w:rFonts w:cstheme="minorHAnsi"/>
          <w:color w:val="0D0D0D" w:themeColor="text1" w:themeTint="F2"/>
          <w:sz w:val="24"/>
          <w:szCs w:val="24"/>
          <w:lang w:val="en-US"/>
        </w:rPr>
        <w:t>expected</w:t>
      </w:r>
      <w:r w:rsidR="00716958" w:rsidRPr="00716958">
        <w:rPr>
          <w:rFonts w:cstheme="minorHAnsi"/>
          <w:color w:val="0D0D0D" w:themeColor="text1" w:themeTint="F2"/>
          <w:sz w:val="24"/>
          <w:szCs w:val="24"/>
          <w:lang w:val="en-US"/>
        </w:rPr>
        <w:t xml:space="preserve"> to </w:t>
      </w:r>
      <w:r w:rsidR="00BD5976">
        <w:rPr>
          <w:rFonts w:cstheme="minorHAnsi"/>
          <w:color w:val="0D0D0D" w:themeColor="text1" w:themeTint="F2"/>
          <w:sz w:val="24"/>
          <w:szCs w:val="24"/>
          <w:lang w:val="en-US"/>
        </w:rPr>
        <w:t>blend into</w:t>
      </w:r>
      <w:r w:rsidR="00716958" w:rsidRPr="00716958">
        <w:rPr>
          <w:rFonts w:cstheme="minorHAnsi"/>
          <w:color w:val="0D0D0D" w:themeColor="text1" w:themeTint="F2"/>
          <w:sz w:val="24"/>
          <w:szCs w:val="24"/>
          <w:lang w:val="en-US"/>
        </w:rPr>
        <w:t xml:space="preserve"> </w:t>
      </w:r>
      <w:r w:rsidR="00BD5976">
        <w:rPr>
          <w:rFonts w:cstheme="minorHAnsi"/>
          <w:color w:val="0D0D0D" w:themeColor="text1" w:themeTint="F2"/>
          <w:sz w:val="24"/>
          <w:szCs w:val="24"/>
          <w:lang w:val="en-US"/>
        </w:rPr>
        <w:t>a</w:t>
      </w:r>
      <w:r w:rsidR="00716958" w:rsidRPr="00716958">
        <w:rPr>
          <w:rFonts w:cstheme="minorHAnsi"/>
          <w:color w:val="0D0D0D" w:themeColor="text1" w:themeTint="F2"/>
          <w:sz w:val="24"/>
          <w:szCs w:val="24"/>
          <w:lang w:val="en-US"/>
        </w:rPr>
        <w:t xml:space="preserve"> new context without voice </w:t>
      </w:r>
      <w:r w:rsidR="00BD5976">
        <w:rPr>
          <w:rFonts w:cstheme="minorHAnsi"/>
          <w:color w:val="0D0D0D" w:themeColor="text1" w:themeTint="F2"/>
          <w:sz w:val="24"/>
          <w:szCs w:val="24"/>
          <w:lang w:val="en-US"/>
        </w:rPr>
        <w:t>or</w:t>
      </w:r>
      <w:r w:rsidR="00716958" w:rsidRPr="00716958">
        <w:rPr>
          <w:rFonts w:cstheme="minorHAnsi"/>
          <w:color w:val="0D0D0D" w:themeColor="text1" w:themeTint="F2"/>
          <w:sz w:val="24"/>
          <w:szCs w:val="24"/>
          <w:lang w:val="en-US"/>
        </w:rPr>
        <w:t xml:space="preserve"> identity. Integrati</w:t>
      </w:r>
      <w:r w:rsidR="00BD5976">
        <w:rPr>
          <w:rFonts w:cstheme="minorHAnsi"/>
          <w:color w:val="0D0D0D" w:themeColor="text1" w:themeTint="F2"/>
          <w:sz w:val="24"/>
          <w:szCs w:val="24"/>
          <w:lang w:val="en-US"/>
        </w:rPr>
        <w:t>ng</w:t>
      </w:r>
      <w:r w:rsidR="00716958" w:rsidRPr="00716958">
        <w:rPr>
          <w:rFonts w:cstheme="minorHAnsi"/>
          <w:color w:val="0D0D0D" w:themeColor="text1" w:themeTint="F2"/>
          <w:sz w:val="24"/>
          <w:szCs w:val="24"/>
          <w:lang w:val="en-US"/>
        </w:rPr>
        <w:t xml:space="preserve"> into the dominant culture </w:t>
      </w:r>
      <w:r w:rsidR="00CF3A69">
        <w:rPr>
          <w:rFonts w:cstheme="minorHAnsi"/>
          <w:color w:val="0D0D0D" w:themeColor="text1" w:themeTint="F2"/>
          <w:sz w:val="24"/>
          <w:szCs w:val="24"/>
          <w:lang w:val="en-US"/>
        </w:rPr>
        <w:t>according to the principles of</w:t>
      </w:r>
      <w:r w:rsidR="00BD5976">
        <w:rPr>
          <w:rFonts w:cstheme="minorHAnsi"/>
          <w:color w:val="0D0D0D" w:themeColor="text1" w:themeTint="F2"/>
          <w:sz w:val="24"/>
          <w:szCs w:val="24"/>
          <w:lang w:val="en-US"/>
        </w:rPr>
        <w:t xml:space="preserve"> </w:t>
      </w:r>
      <w:r>
        <w:rPr>
          <w:rFonts w:cstheme="minorHAnsi"/>
          <w:color w:val="0D0D0D" w:themeColor="text1" w:themeTint="F2"/>
          <w:sz w:val="24"/>
          <w:szCs w:val="24"/>
          <w:lang w:val="en-US"/>
        </w:rPr>
        <w:t xml:space="preserve">societal </w:t>
      </w:r>
      <w:r w:rsidR="00716958" w:rsidRPr="00716958">
        <w:rPr>
          <w:rFonts w:cstheme="minorHAnsi"/>
          <w:color w:val="0D0D0D" w:themeColor="text1" w:themeTint="F2"/>
          <w:sz w:val="24"/>
          <w:szCs w:val="24"/>
          <w:lang w:val="en-US"/>
        </w:rPr>
        <w:t xml:space="preserve">sustainable development </w:t>
      </w:r>
      <w:r w:rsidR="00BD5976">
        <w:rPr>
          <w:rFonts w:cstheme="minorHAnsi"/>
          <w:color w:val="0D0D0D" w:themeColor="text1" w:themeTint="F2"/>
          <w:sz w:val="24"/>
          <w:szCs w:val="24"/>
          <w:lang w:val="en-US"/>
        </w:rPr>
        <w:t>discourages the</w:t>
      </w:r>
      <w:r w:rsidR="00716958" w:rsidRPr="00716958">
        <w:rPr>
          <w:rFonts w:cstheme="minorHAnsi"/>
          <w:color w:val="0D0D0D" w:themeColor="text1" w:themeTint="F2"/>
          <w:sz w:val="24"/>
          <w:szCs w:val="24"/>
          <w:lang w:val="en-US"/>
        </w:rPr>
        <w:t xml:space="preserve"> silencing </w:t>
      </w:r>
      <w:r w:rsidR="00BD5976">
        <w:rPr>
          <w:rFonts w:cstheme="minorHAnsi"/>
          <w:color w:val="0D0D0D" w:themeColor="text1" w:themeTint="F2"/>
          <w:sz w:val="24"/>
          <w:szCs w:val="24"/>
          <w:lang w:val="en-US"/>
        </w:rPr>
        <w:t>or</w:t>
      </w:r>
      <w:r w:rsidR="00716958" w:rsidRPr="00716958">
        <w:rPr>
          <w:rFonts w:cstheme="minorHAnsi"/>
          <w:color w:val="0D0D0D" w:themeColor="text1" w:themeTint="F2"/>
          <w:sz w:val="24"/>
          <w:szCs w:val="24"/>
          <w:lang w:val="en-US"/>
        </w:rPr>
        <w:t xml:space="preserve"> alienati</w:t>
      </w:r>
      <w:r w:rsidR="00BD5976">
        <w:rPr>
          <w:rFonts w:cstheme="minorHAnsi"/>
          <w:color w:val="0D0D0D" w:themeColor="text1" w:themeTint="F2"/>
          <w:sz w:val="24"/>
          <w:szCs w:val="24"/>
          <w:lang w:val="en-US"/>
        </w:rPr>
        <w:t>on of</w:t>
      </w:r>
      <w:r w:rsidR="00716958" w:rsidRPr="00716958">
        <w:rPr>
          <w:rFonts w:cstheme="minorHAnsi"/>
          <w:color w:val="0D0D0D" w:themeColor="text1" w:themeTint="F2"/>
          <w:sz w:val="24"/>
          <w:szCs w:val="24"/>
          <w:lang w:val="en-US"/>
        </w:rPr>
        <w:t xml:space="preserve"> the </w:t>
      </w:r>
      <w:r w:rsidR="00BD5976">
        <w:rPr>
          <w:rFonts w:cstheme="minorHAnsi"/>
          <w:color w:val="0D0D0D" w:themeColor="text1" w:themeTint="F2"/>
          <w:sz w:val="24"/>
          <w:szCs w:val="24"/>
          <w:lang w:val="en-US"/>
        </w:rPr>
        <w:t xml:space="preserve">other </w:t>
      </w:r>
      <w:r w:rsidR="00716958" w:rsidRPr="00716958">
        <w:rPr>
          <w:rFonts w:cstheme="minorHAnsi"/>
          <w:color w:val="0D0D0D" w:themeColor="text1" w:themeTint="F2"/>
          <w:sz w:val="24"/>
          <w:szCs w:val="24"/>
          <w:lang w:val="en-US"/>
        </w:rPr>
        <w:t xml:space="preserve">cultural identity. On the contrary, a sustainable, </w:t>
      </w:r>
      <w:r w:rsidR="00BD5976">
        <w:rPr>
          <w:rFonts w:cstheme="minorHAnsi"/>
          <w:color w:val="0D0D0D" w:themeColor="text1" w:themeTint="F2"/>
          <w:sz w:val="24"/>
          <w:szCs w:val="24"/>
          <w:lang w:val="en-US"/>
        </w:rPr>
        <w:t>“</w:t>
      </w:r>
      <w:r>
        <w:rPr>
          <w:rFonts w:cstheme="minorHAnsi"/>
          <w:color w:val="0D0D0D" w:themeColor="text1" w:themeTint="F2"/>
          <w:sz w:val="24"/>
          <w:szCs w:val="24"/>
          <w:lang w:val="en-US"/>
        </w:rPr>
        <w:t>enlightened</w:t>
      </w:r>
      <w:r w:rsidR="00BD5976">
        <w:rPr>
          <w:rFonts w:cstheme="minorHAnsi"/>
          <w:color w:val="0D0D0D" w:themeColor="text1" w:themeTint="F2"/>
          <w:sz w:val="24"/>
          <w:szCs w:val="24"/>
          <w:lang w:val="en-US"/>
        </w:rPr>
        <w:t>”</w:t>
      </w:r>
      <w:r w:rsidR="00716958" w:rsidRPr="00716958">
        <w:rPr>
          <w:rFonts w:cstheme="minorHAnsi"/>
          <w:color w:val="0D0D0D" w:themeColor="text1" w:themeTint="F2"/>
          <w:sz w:val="24"/>
          <w:szCs w:val="24"/>
          <w:lang w:val="en-US"/>
        </w:rPr>
        <w:t xml:space="preserve"> society </w:t>
      </w:r>
      <w:r>
        <w:rPr>
          <w:rFonts w:cstheme="minorHAnsi"/>
          <w:color w:val="0D0D0D" w:themeColor="text1" w:themeTint="F2"/>
          <w:sz w:val="24"/>
          <w:szCs w:val="24"/>
          <w:lang w:val="en-US"/>
        </w:rPr>
        <w:t>offers</w:t>
      </w:r>
      <w:r w:rsidR="00716958" w:rsidRPr="00716958">
        <w:rPr>
          <w:rFonts w:cstheme="minorHAnsi"/>
          <w:color w:val="0D0D0D" w:themeColor="text1" w:themeTint="F2"/>
          <w:sz w:val="24"/>
          <w:szCs w:val="24"/>
          <w:lang w:val="en-US"/>
        </w:rPr>
        <w:t xml:space="preserve"> space, a </w:t>
      </w:r>
      <w:r w:rsidR="00BD5976">
        <w:rPr>
          <w:rFonts w:cstheme="minorHAnsi"/>
          <w:color w:val="0D0D0D" w:themeColor="text1" w:themeTint="F2"/>
          <w:sz w:val="24"/>
          <w:szCs w:val="24"/>
          <w:lang w:val="en-US"/>
        </w:rPr>
        <w:t>voice</w:t>
      </w:r>
      <w:r w:rsidR="004848F9">
        <w:rPr>
          <w:rFonts w:cstheme="minorHAnsi"/>
          <w:color w:val="0D0D0D" w:themeColor="text1" w:themeTint="F2"/>
          <w:sz w:val="24"/>
          <w:szCs w:val="24"/>
          <w:lang w:val="en-US"/>
        </w:rPr>
        <w:t>,</w:t>
      </w:r>
      <w:r w:rsidR="00716958" w:rsidRPr="00716958">
        <w:rPr>
          <w:rFonts w:cstheme="minorHAnsi"/>
          <w:color w:val="0D0D0D" w:themeColor="text1" w:themeTint="F2"/>
          <w:sz w:val="24"/>
          <w:szCs w:val="24"/>
          <w:lang w:val="en-US"/>
        </w:rPr>
        <w:t xml:space="preserve"> to everyone and </w:t>
      </w:r>
      <w:r w:rsidR="00CF3A69">
        <w:rPr>
          <w:rFonts w:cstheme="minorHAnsi"/>
          <w:color w:val="0D0D0D" w:themeColor="text1" w:themeTint="F2"/>
          <w:sz w:val="24"/>
          <w:szCs w:val="24"/>
          <w:lang w:val="en-US"/>
        </w:rPr>
        <w:t>helps</w:t>
      </w:r>
      <w:r w:rsidR="00716958" w:rsidRPr="00716958">
        <w:rPr>
          <w:rFonts w:cstheme="minorHAnsi"/>
          <w:color w:val="0D0D0D" w:themeColor="text1" w:themeTint="F2"/>
          <w:sz w:val="24"/>
          <w:szCs w:val="24"/>
          <w:lang w:val="en-US"/>
        </w:rPr>
        <w:t xml:space="preserve"> those who </w:t>
      </w:r>
      <w:r w:rsidR="00CF3A69">
        <w:rPr>
          <w:rFonts w:cstheme="minorHAnsi"/>
          <w:color w:val="0D0D0D" w:themeColor="text1" w:themeTint="F2"/>
          <w:sz w:val="24"/>
          <w:szCs w:val="24"/>
          <w:lang w:val="en-US"/>
        </w:rPr>
        <w:t xml:space="preserve">have </w:t>
      </w:r>
      <w:r w:rsidR="00716958" w:rsidRPr="00716958">
        <w:rPr>
          <w:rFonts w:cstheme="minorHAnsi"/>
          <w:color w:val="0D0D0D" w:themeColor="text1" w:themeTint="F2"/>
          <w:sz w:val="24"/>
          <w:szCs w:val="24"/>
          <w:lang w:val="en-US"/>
        </w:rPr>
        <w:t xml:space="preserve">lost </w:t>
      </w:r>
      <w:r w:rsidR="00BD5976">
        <w:rPr>
          <w:rFonts w:cstheme="minorHAnsi"/>
          <w:color w:val="0D0D0D" w:themeColor="text1" w:themeTint="F2"/>
          <w:sz w:val="24"/>
          <w:szCs w:val="24"/>
          <w:lang w:val="en-US"/>
        </w:rPr>
        <w:t>their livelihood</w:t>
      </w:r>
      <w:r w:rsidR="00CF3A69">
        <w:rPr>
          <w:rFonts w:cstheme="minorHAnsi"/>
          <w:color w:val="0D0D0D" w:themeColor="text1" w:themeTint="F2"/>
          <w:sz w:val="24"/>
          <w:szCs w:val="24"/>
          <w:lang w:val="en-US"/>
        </w:rPr>
        <w:t>s</w:t>
      </w:r>
      <w:r w:rsidR="00BD5976">
        <w:rPr>
          <w:rFonts w:cstheme="minorHAnsi"/>
          <w:color w:val="0D0D0D" w:themeColor="text1" w:themeTint="F2"/>
          <w:sz w:val="24"/>
          <w:szCs w:val="24"/>
          <w:lang w:val="en-US"/>
        </w:rPr>
        <w:t xml:space="preserve"> and</w:t>
      </w:r>
      <w:r w:rsidR="00716958" w:rsidRPr="00716958">
        <w:rPr>
          <w:rFonts w:cstheme="minorHAnsi"/>
          <w:color w:val="0D0D0D" w:themeColor="text1" w:themeTint="F2"/>
          <w:sz w:val="24"/>
          <w:szCs w:val="24"/>
          <w:lang w:val="en-US"/>
        </w:rPr>
        <w:t xml:space="preserve"> cultural </w:t>
      </w:r>
      <w:r w:rsidR="00F20A7D">
        <w:rPr>
          <w:rFonts w:cstheme="minorHAnsi"/>
          <w:color w:val="0D0D0D" w:themeColor="text1" w:themeTint="F2"/>
          <w:sz w:val="24"/>
          <w:szCs w:val="24"/>
          <w:lang w:val="en-US"/>
        </w:rPr>
        <w:t>assets</w:t>
      </w:r>
      <w:r w:rsidR="00716958" w:rsidRPr="00716958">
        <w:rPr>
          <w:rFonts w:cstheme="minorHAnsi"/>
          <w:color w:val="0D0D0D" w:themeColor="text1" w:themeTint="F2"/>
          <w:sz w:val="24"/>
          <w:szCs w:val="24"/>
          <w:lang w:val="en-US"/>
        </w:rPr>
        <w:t xml:space="preserve"> to </w:t>
      </w:r>
      <w:r w:rsidR="00BD5976">
        <w:rPr>
          <w:rFonts w:cstheme="minorHAnsi"/>
          <w:color w:val="0D0D0D" w:themeColor="text1" w:themeTint="F2"/>
          <w:sz w:val="24"/>
          <w:szCs w:val="24"/>
          <w:lang w:val="en-US"/>
        </w:rPr>
        <w:t>find</w:t>
      </w:r>
      <w:r w:rsidR="00716958" w:rsidRPr="00716958">
        <w:rPr>
          <w:rFonts w:cstheme="minorHAnsi"/>
          <w:color w:val="0D0D0D" w:themeColor="text1" w:themeTint="F2"/>
          <w:sz w:val="24"/>
          <w:szCs w:val="24"/>
          <w:lang w:val="en-US"/>
        </w:rPr>
        <w:t xml:space="preserve"> a way to present and revive their customs and traditions, promote their culture, </w:t>
      </w:r>
      <w:r w:rsidR="00CF3A69">
        <w:rPr>
          <w:rFonts w:cstheme="minorHAnsi"/>
          <w:color w:val="0D0D0D" w:themeColor="text1" w:themeTint="F2"/>
          <w:sz w:val="24"/>
          <w:szCs w:val="24"/>
          <w:lang w:val="en-US"/>
        </w:rPr>
        <w:t xml:space="preserve">and to </w:t>
      </w:r>
      <w:r w:rsidR="00716958" w:rsidRPr="00716958">
        <w:rPr>
          <w:rFonts w:cstheme="minorHAnsi"/>
          <w:color w:val="0D0D0D" w:themeColor="text1" w:themeTint="F2"/>
          <w:sz w:val="24"/>
          <w:szCs w:val="24"/>
          <w:lang w:val="en-US"/>
        </w:rPr>
        <w:t xml:space="preserve">discover </w:t>
      </w:r>
      <w:r w:rsidR="00BD5976">
        <w:rPr>
          <w:rFonts w:cstheme="minorHAnsi"/>
          <w:color w:val="0D0D0D" w:themeColor="text1" w:themeTint="F2"/>
          <w:sz w:val="24"/>
          <w:szCs w:val="24"/>
          <w:lang w:val="en-US"/>
        </w:rPr>
        <w:t xml:space="preserve">the common threads that tie </w:t>
      </w:r>
      <w:r w:rsidR="00716958" w:rsidRPr="00716958">
        <w:rPr>
          <w:rFonts w:cstheme="minorHAnsi"/>
          <w:color w:val="0D0D0D" w:themeColor="text1" w:themeTint="F2"/>
          <w:sz w:val="24"/>
          <w:szCs w:val="24"/>
          <w:lang w:val="en-US"/>
        </w:rPr>
        <w:t xml:space="preserve">communities </w:t>
      </w:r>
      <w:r w:rsidR="00BD5976">
        <w:rPr>
          <w:rFonts w:cstheme="minorHAnsi"/>
          <w:color w:val="0D0D0D" w:themeColor="text1" w:themeTint="F2"/>
          <w:sz w:val="24"/>
          <w:szCs w:val="24"/>
          <w:lang w:val="en-US"/>
        </w:rPr>
        <w:t>together</w:t>
      </w:r>
      <w:r w:rsidR="00E14BBD">
        <w:rPr>
          <w:rFonts w:cstheme="minorHAnsi"/>
          <w:color w:val="0D0D0D" w:themeColor="text1" w:themeTint="F2"/>
          <w:sz w:val="24"/>
          <w:szCs w:val="24"/>
          <w:lang w:val="en-US"/>
        </w:rPr>
        <w:t xml:space="preserve"> in order</w:t>
      </w:r>
      <w:r w:rsidR="00BD5976">
        <w:rPr>
          <w:rFonts w:cstheme="minorHAnsi"/>
          <w:color w:val="0D0D0D" w:themeColor="text1" w:themeTint="F2"/>
          <w:sz w:val="24"/>
          <w:szCs w:val="24"/>
          <w:lang w:val="en-US"/>
        </w:rPr>
        <w:t xml:space="preserve"> </w:t>
      </w:r>
      <w:r w:rsidR="00716958" w:rsidRPr="00716958">
        <w:rPr>
          <w:rFonts w:cstheme="minorHAnsi"/>
          <w:color w:val="0D0D0D" w:themeColor="text1" w:themeTint="F2"/>
          <w:sz w:val="24"/>
          <w:szCs w:val="24"/>
          <w:lang w:val="en-US"/>
        </w:rPr>
        <w:t xml:space="preserve">to </w:t>
      </w:r>
      <w:r w:rsidR="00BD5976">
        <w:rPr>
          <w:rFonts w:cstheme="minorHAnsi"/>
          <w:color w:val="0D0D0D" w:themeColor="text1" w:themeTint="F2"/>
          <w:sz w:val="24"/>
          <w:szCs w:val="24"/>
          <w:lang w:val="en-US"/>
        </w:rPr>
        <w:t>lead live</w:t>
      </w:r>
      <w:r>
        <w:rPr>
          <w:rFonts w:cstheme="minorHAnsi"/>
          <w:color w:val="0D0D0D" w:themeColor="text1" w:themeTint="F2"/>
          <w:sz w:val="24"/>
          <w:szCs w:val="24"/>
          <w:lang w:val="en-US"/>
        </w:rPr>
        <w:t>s</w:t>
      </w:r>
      <w:r w:rsidR="00BD5976">
        <w:rPr>
          <w:rFonts w:cstheme="minorHAnsi"/>
          <w:color w:val="0D0D0D" w:themeColor="text1" w:themeTint="F2"/>
          <w:sz w:val="24"/>
          <w:szCs w:val="24"/>
          <w:lang w:val="en-US"/>
        </w:rPr>
        <w:t xml:space="preserve"> that are</w:t>
      </w:r>
      <w:r w:rsidR="00716958" w:rsidRPr="00716958">
        <w:rPr>
          <w:rFonts w:cstheme="minorHAnsi"/>
          <w:color w:val="0D0D0D" w:themeColor="text1" w:themeTint="F2"/>
          <w:sz w:val="24"/>
          <w:szCs w:val="24"/>
          <w:lang w:val="en-US"/>
        </w:rPr>
        <w:t xml:space="preserve"> "fair</w:t>
      </w:r>
      <w:r w:rsidR="00E14BBD">
        <w:rPr>
          <w:rFonts w:cstheme="minorHAnsi"/>
          <w:color w:val="0D0D0D" w:themeColor="text1" w:themeTint="F2"/>
          <w:sz w:val="24"/>
          <w:szCs w:val="24"/>
          <w:lang w:val="en-US"/>
        </w:rPr>
        <w:t>,</w:t>
      </w:r>
      <w:r w:rsidR="00716958" w:rsidRPr="00716958">
        <w:rPr>
          <w:rFonts w:cstheme="minorHAnsi"/>
          <w:color w:val="0D0D0D" w:themeColor="text1" w:themeTint="F2"/>
          <w:sz w:val="24"/>
          <w:szCs w:val="24"/>
          <w:lang w:val="en-US"/>
        </w:rPr>
        <w:t xml:space="preserve">" equal and civilized. A people that loses its culture and is not represented </w:t>
      </w:r>
      <w:r w:rsidR="007C0D27">
        <w:rPr>
          <w:rFonts w:cstheme="minorHAnsi"/>
          <w:color w:val="0D0D0D" w:themeColor="text1" w:themeTint="F2"/>
          <w:sz w:val="24"/>
          <w:szCs w:val="24"/>
          <w:lang w:val="en-US"/>
        </w:rPr>
        <w:t>can’t help but become an</w:t>
      </w:r>
      <w:r w:rsidR="00716958" w:rsidRPr="00716958">
        <w:rPr>
          <w:rFonts w:cstheme="minorHAnsi"/>
          <w:color w:val="0D0D0D" w:themeColor="text1" w:themeTint="F2"/>
          <w:sz w:val="24"/>
          <w:szCs w:val="24"/>
          <w:lang w:val="en-US"/>
        </w:rPr>
        <w:t xml:space="preserve"> amorphous mass that can </w:t>
      </w:r>
      <w:r w:rsidR="007C0D27">
        <w:rPr>
          <w:rFonts w:cstheme="minorHAnsi"/>
          <w:color w:val="0D0D0D" w:themeColor="text1" w:themeTint="F2"/>
          <w:sz w:val="24"/>
          <w:szCs w:val="24"/>
          <w:lang w:val="en-US"/>
        </w:rPr>
        <w:t>burst</w:t>
      </w:r>
      <w:r w:rsidR="00716958" w:rsidRPr="00716958">
        <w:rPr>
          <w:rFonts w:cstheme="minorHAnsi"/>
          <w:color w:val="0D0D0D" w:themeColor="text1" w:themeTint="F2"/>
          <w:sz w:val="24"/>
          <w:szCs w:val="24"/>
          <w:lang w:val="en-US"/>
        </w:rPr>
        <w:t xml:space="preserve"> the hard-earned global cultural fabric. Museums and the visual arts have a leading role to play in this campaign</w:t>
      </w:r>
      <w:r w:rsidR="00E14BBD">
        <w:rPr>
          <w:rFonts w:cstheme="minorHAnsi"/>
          <w:color w:val="0D0D0D" w:themeColor="text1" w:themeTint="F2"/>
          <w:sz w:val="24"/>
          <w:szCs w:val="24"/>
          <w:lang w:val="en-US"/>
        </w:rPr>
        <w:t xml:space="preserve"> in giving a “voice” or place to all cultures</w:t>
      </w:r>
      <w:r w:rsidR="00DA62CE" w:rsidRPr="00716958">
        <w:rPr>
          <w:rFonts w:cstheme="minorHAnsi"/>
          <w:color w:val="0D0D0D" w:themeColor="text1" w:themeTint="F2"/>
          <w:sz w:val="24"/>
          <w:szCs w:val="24"/>
          <w:lang w:val="en-US"/>
        </w:rPr>
        <w:t>.</w:t>
      </w:r>
    </w:p>
    <w:p w14:paraId="526EAA22" w14:textId="5E40378F" w:rsidR="001939D3" w:rsidRPr="002D1BE6" w:rsidRDefault="007C0D27" w:rsidP="001B24CC">
      <w:pPr>
        <w:spacing w:line="360" w:lineRule="auto"/>
        <w:ind w:firstLine="360"/>
        <w:jc w:val="both"/>
        <w:rPr>
          <w:rFonts w:cstheme="minorHAnsi"/>
          <w:color w:val="0D0D0D" w:themeColor="text1" w:themeTint="F2"/>
          <w:sz w:val="24"/>
          <w:szCs w:val="24"/>
          <w:lang w:val="en-US"/>
        </w:rPr>
      </w:pPr>
      <w:r>
        <w:rPr>
          <w:rFonts w:cstheme="minorHAnsi"/>
          <w:color w:val="0D0D0D" w:themeColor="text1" w:themeTint="F2"/>
          <w:sz w:val="24"/>
          <w:szCs w:val="24"/>
          <w:lang w:val="en-US"/>
        </w:rPr>
        <w:t>To this end</w:t>
      </w:r>
      <w:r w:rsidR="002D1BE6" w:rsidRPr="002D1BE6">
        <w:rPr>
          <w:rFonts w:cstheme="minorHAnsi"/>
          <w:color w:val="0D0D0D" w:themeColor="text1" w:themeTint="F2"/>
          <w:sz w:val="24"/>
          <w:szCs w:val="24"/>
          <w:lang w:val="en-US"/>
        </w:rPr>
        <w:t>,</w:t>
      </w:r>
      <w:r>
        <w:rPr>
          <w:rFonts w:cstheme="minorHAnsi"/>
          <w:color w:val="0D0D0D" w:themeColor="text1" w:themeTint="F2"/>
          <w:sz w:val="24"/>
          <w:szCs w:val="24"/>
          <w:lang w:val="en-US"/>
        </w:rPr>
        <w:t xml:space="preserve"> </w:t>
      </w:r>
      <w:r w:rsidR="00F20A7D">
        <w:rPr>
          <w:rFonts w:cstheme="minorHAnsi"/>
          <w:color w:val="0D0D0D" w:themeColor="text1" w:themeTint="F2"/>
          <w:sz w:val="24"/>
          <w:szCs w:val="24"/>
          <w:lang w:val="en-US"/>
        </w:rPr>
        <w:t>in practical terms, museums,</w:t>
      </w:r>
      <w:r w:rsidR="002D1BE6" w:rsidRPr="002D1BE6">
        <w:rPr>
          <w:rFonts w:cstheme="minorHAnsi"/>
          <w:color w:val="0D0D0D" w:themeColor="text1" w:themeTint="F2"/>
          <w:sz w:val="24"/>
          <w:szCs w:val="24"/>
          <w:lang w:val="en-US"/>
        </w:rPr>
        <w:t xml:space="preserve"> </w:t>
      </w:r>
      <w:r w:rsidR="002D1BE6">
        <w:rPr>
          <w:rFonts w:cstheme="minorHAnsi"/>
          <w:color w:val="0D0D0D" w:themeColor="text1" w:themeTint="F2"/>
          <w:sz w:val="24"/>
          <w:szCs w:val="24"/>
          <w:lang w:val="en-US"/>
        </w:rPr>
        <w:t xml:space="preserve">in collaboration with schools that </w:t>
      </w:r>
      <w:r w:rsidR="00F20A7D">
        <w:rPr>
          <w:rFonts w:cstheme="minorHAnsi"/>
          <w:color w:val="0D0D0D" w:themeColor="text1" w:themeTint="F2"/>
          <w:sz w:val="24"/>
          <w:szCs w:val="24"/>
          <w:lang w:val="en-US"/>
        </w:rPr>
        <w:t>are implementing</w:t>
      </w:r>
      <w:r w:rsidR="002D1BE6" w:rsidRPr="002D1BE6">
        <w:rPr>
          <w:rFonts w:cstheme="minorHAnsi"/>
          <w:color w:val="0D0D0D" w:themeColor="text1" w:themeTint="F2"/>
          <w:sz w:val="24"/>
          <w:szCs w:val="24"/>
          <w:lang w:val="en-US"/>
        </w:rPr>
        <w:t xml:space="preserve"> VAE </w:t>
      </w:r>
      <w:r>
        <w:rPr>
          <w:rFonts w:cstheme="minorHAnsi"/>
          <w:color w:val="0D0D0D" w:themeColor="text1" w:themeTint="F2"/>
          <w:sz w:val="24"/>
          <w:szCs w:val="24"/>
          <w:lang w:val="en-US"/>
        </w:rPr>
        <w:t>and</w:t>
      </w:r>
      <w:r w:rsidR="002D1BE6" w:rsidRPr="002D1BE6">
        <w:rPr>
          <w:rFonts w:cstheme="minorHAnsi"/>
          <w:color w:val="0D0D0D" w:themeColor="text1" w:themeTint="F2"/>
          <w:sz w:val="24"/>
          <w:szCs w:val="24"/>
          <w:lang w:val="en-US"/>
        </w:rPr>
        <w:t xml:space="preserve"> ESD </w:t>
      </w:r>
      <w:r w:rsidR="00F20A7D">
        <w:rPr>
          <w:rFonts w:cstheme="minorHAnsi"/>
          <w:color w:val="0D0D0D" w:themeColor="text1" w:themeTint="F2"/>
          <w:sz w:val="24"/>
          <w:szCs w:val="24"/>
          <w:lang w:val="en-US"/>
        </w:rPr>
        <w:t xml:space="preserve">within their </w:t>
      </w:r>
      <w:r w:rsidR="002D1BE6" w:rsidRPr="002D1BE6">
        <w:rPr>
          <w:rFonts w:cstheme="minorHAnsi"/>
          <w:color w:val="0D0D0D" w:themeColor="text1" w:themeTint="F2"/>
          <w:sz w:val="24"/>
          <w:szCs w:val="24"/>
          <w:lang w:val="en-US"/>
        </w:rPr>
        <w:t>local communities,</w:t>
      </w:r>
      <w:r>
        <w:rPr>
          <w:rFonts w:cstheme="minorHAnsi"/>
          <w:color w:val="0D0D0D" w:themeColor="text1" w:themeTint="F2"/>
          <w:sz w:val="24"/>
          <w:szCs w:val="24"/>
          <w:lang w:val="en-US"/>
        </w:rPr>
        <w:t xml:space="preserve"> </w:t>
      </w:r>
      <w:r w:rsidR="002D1BE6" w:rsidRPr="002D1BE6">
        <w:rPr>
          <w:rFonts w:cstheme="minorHAnsi"/>
          <w:color w:val="0D0D0D" w:themeColor="text1" w:themeTint="F2"/>
          <w:sz w:val="24"/>
          <w:szCs w:val="24"/>
          <w:lang w:val="en-US"/>
        </w:rPr>
        <w:t xml:space="preserve">can coordinate exhibitions </w:t>
      </w:r>
      <w:r w:rsidR="002D1BE6">
        <w:rPr>
          <w:rFonts w:cstheme="minorHAnsi"/>
          <w:color w:val="0D0D0D" w:themeColor="text1" w:themeTint="F2"/>
          <w:sz w:val="24"/>
          <w:szCs w:val="24"/>
          <w:lang w:val="en-US"/>
        </w:rPr>
        <w:t>displaying</w:t>
      </w:r>
      <w:r w:rsidR="002D1BE6" w:rsidRPr="002D1BE6">
        <w:rPr>
          <w:rFonts w:cstheme="minorHAnsi"/>
          <w:color w:val="0D0D0D" w:themeColor="text1" w:themeTint="F2"/>
          <w:sz w:val="24"/>
          <w:szCs w:val="24"/>
          <w:lang w:val="en-US"/>
        </w:rPr>
        <w:t xml:space="preserve"> the diverse cultures of students </w:t>
      </w:r>
      <w:r w:rsidR="002D1BE6">
        <w:rPr>
          <w:rFonts w:cstheme="minorHAnsi"/>
          <w:color w:val="0D0D0D" w:themeColor="text1" w:themeTint="F2"/>
          <w:sz w:val="24"/>
          <w:szCs w:val="24"/>
          <w:lang w:val="en-US"/>
        </w:rPr>
        <w:t xml:space="preserve">thus </w:t>
      </w:r>
      <w:r w:rsidR="002D1BE6" w:rsidRPr="002D1BE6">
        <w:rPr>
          <w:rFonts w:cstheme="minorHAnsi"/>
          <w:color w:val="0D0D0D" w:themeColor="text1" w:themeTint="F2"/>
          <w:sz w:val="24"/>
          <w:szCs w:val="24"/>
          <w:lang w:val="en-US"/>
        </w:rPr>
        <w:t>encouraging the creation of small</w:t>
      </w:r>
      <w:r>
        <w:rPr>
          <w:rFonts w:cstheme="minorHAnsi"/>
          <w:color w:val="0D0D0D" w:themeColor="text1" w:themeTint="F2"/>
          <w:sz w:val="24"/>
          <w:szCs w:val="24"/>
          <w:lang w:val="en-US"/>
        </w:rPr>
        <w:t>er</w:t>
      </w:r>
      <w:r w:rsidR="002D1BE6" w:rsidRPr="002D1BE6">
        <w:rPr>
          <w:rFonts w:cstheme="minorHAnsi"/>
          <w:color w:val="0D0D0D" w:themeColor="text1" w:themeTint="F2"/>
          <w:sz w:val="24"/>
          <w:szCs w:val="24"/>
          <w:lang w:val="en-US"/>
        </w:rPr>
        <w:t xml:space="preserve"> museums of the </w:t>
      </w:r>
      <w:r>
        <w:rPr>
          <w:rFonts w:cstheme="minorHAnsi"/>
          <w:color w:val="0D0D0D" w:themeColor="text1" w:themeTint="F2"/>
          <w:sz w:val="24"/>
          <w:szCs w:val="24"/>
          <w:lang w:val="en-US"/>
        </w:rPr>
        <w:t>“</w:t>
      </w:r>
      <w:r w:rsidR="002D1BE6" w:rsidRPr="002D1BE6">
        <w:rPr>
          <w:rFonts w:cstheme="minorHAnsi"/>
          <w:color w:val="0D0D0D" w:themeColor="text1" w:themeTint="F2"/>
          <w:sz w:val="24"/>
          <w:szCs w:val="24"/>
          <w:lang w:val="en-US"/>
        </w:rPr>
        <w:t>world</w:t>
      </w:r>
      <w:r>
        <w:rPr>
          <w:rFonts w:cstheme="minorHAnsi"/>
          <w:color w:val="0D0D0D" w:themeColor="text1" w:themeTint="F2"/>
          <w:sz w:val="24"/>
          <w:szCs w:val="24"/>
          <w:lang w:val="en-US"/>
        </w:rPr>
        <w:t>”</w:t>
      </w:r>
      <w:r w:rsidR="002D1BE6" w:rsidRPr="002D1BE6">
        <w:rPr>
          <w:rFonts w:cstheme="minorHAnsi"/>
          <w:color w:val="0D0D0D" w:themeColor="text1" w:themeTint="F2"/>
          <w:sz w:val="24"/>
          <w:szCs w:val="24"/>
          <w:lang w:val="en-US"/>
        </w:rPr>
        <w:t xml:space="preserve"> within the schools themselves. </w:t>
      </w:r>
      <w:r w:rsidR="00F20A7D">
        <w:rPr>
          <w:rFonts w:cstheme="minorHAnsi"/>
          <w:color w:val="0D0D0D" w:themeColor="text1" w:themeTint="F2"/>
          <w:sz w:val="24"/>
          <w:szCs w:val="24"/>
          <w:lang w:val="en-US"/>
        </w:rPr>
        <w:t>Museums should also take the additional step of including</w:t>
      </w:r>
      <w:r w:rsidR="002D1BE6" w:rsidRPr="002D1BE6">
        <w:rPr>
          <w:rFonts w:cstheme="minorHAnsi"/>
          <w:color w:val="0D0D0D" w:themeColor="text1" w:themeTint="F2"/>
          <w:sz w:val="24"/>
          <w:szCs w:val="24"/>
          <w:lang w:val="en-US"/>
        </w:rPr>
        <w:t xml:space="preserve"> young people not just as visitors</w:t>
      </w:r>
      <w:r w:rsidR="002D1BE6">
        <w:rPr>
          <w:rFonts w:cstheme="minorHAnsi"/>
          <w:color w:val="0D0D0D" w:themeColor="text1" w:themeTint="F2"/>
          <w:sz w:val="24"/>
          <w:szCs w:val="24"/>
          <w:lang w:val="en-US"/>
        </w:rPr>
        <w:t>,</w:t>
      </w:r>
      <w:r w:rsidR="002D1BE6" w:rsidRPr="002D1BE6">
        <w:rPr>
          <w:rFonts w:cstheme="minorHAnsi"/>
          <w:color w:val="0D0D0D" w:themeColor="text1" w:themeTint="F2"/>
          <w:sz w:val="24"/>
          <w:szCs w:val="24"/>
          <w:lang w:val="en-US"/>
        </w:rPr>
        <w:t xml:space="preserve"> but as active participants in the creation, preservation</w:t>
      </w:r>
      <w:r w:rsidR="00F20A7D">
        <w:rPr>
          <w:rFonts w:cstheme="minorHAnsi"/>
          <w:color w:val="0D0D0D" w:themeColor="text1" w:themeTint="F2"/>
          <w:sz w:val="24"/>
          <w:szCs w:val="24"/>
          <w:lang w:val="en-US"/>
        </w:rPr>
        <w:t>,</w:t>
      </w:r>
      <w:r w:rsidR="002D1BE6" w:rsidRPr="002D1BE6">
        <w:rPr>
          <w:rFonts w:cstheme="minorHAnsi"/>
          <w:color w:val="0D0D0D" w:themeColor="text1" w:themeTint="F2"/>
          <w:sz w:val="24"/>
          <w:szCs w:val="24"/>
          <w:lang w:val="en-US"/>
        </w:rPr>
        <w:t xml:space="preserve"> and promotion of culture</w:t>
      </w:r>
      <w:r w:rsidR="00F20A7D">
        <w:rPr>
          <w:rFonts w:cstheme="minorHAnsi"/>
          <w:color w:val="0D0D0D" w:themeColor="text1" w:themeTint="F2"/>
          <w:sz w:val="24"/>
          <w:szCs w:val="24"/>
          <w:lang w:val="en-US"/>
        </w:rPr>
        <w:t xml:space="preserve"> who can</w:t>
      </w:r>
      <w:r>
        <w:rPr>
          <w:rFonts w:cstheme="minorHAnsi"/>
          <w:color w:val="0D0D0D" w:themeColor="text1" w:themeTint="F2"/>
          <w:sz w:val="24"/>
          <w:szCs w:val="24"/>
          <w:lang w:val="en-US"/>
        </w:rPr>
        <w:t xml:space="preserve"> strengthen</w:t>
      </w:r>
      <w:r w:rsidR="002D1BE6">
        <w:rPr>
          <w:rFonts w:cstheme="minorHAnsi"/>
          <w:color w:val="0D0D0D" w:themeColor="text1" w:themeTint="F2"/>
          <w:sz w:val="24"/>
          <w:szCs w:val="24"/>
          <w:lang w:val="en-US"/>
        </w:rPr>
        <w:t xml:space="preserve"> the</w:t>
      </w:r>
      <w:r w:rsidR="002D1BE6" w:rsidRPr="002D1BE6">
        <w:rPr>
          <w:rFonts w:cstheme="minorHAnsi"/>
          <w:color w:val="0D0D0D" w:themeColor="text1" w:themeTint="F2"/>
          <w:sz w:val="24"/>
          <w:szCs w:val="24"/>
          <w:lang w:val="en-US"/>
        </w:rPr>
        <w:t xml:space="preserve"> meaning of cultural </w:t>
      </w:r>
      <w:r w:rsidR="002D1BE6">
        <w:rPr>
          <w:rFonts w:cstheme="minorHAnsi"/>
          <w:color w:val="0D0D0D" w:themeColor="text1" w:themeTint="F2"/>
          <w:sz w:val="24"/>
          <w:szCs w:val="24"/>
          <w:lang w:val="en-US"/>
        </w:rPr>
        <w:t>asset</w:t>
      </w:r>
      <w:r w:rsidR="00F20A7D">
        <w:rPr>
          <w:rFonts w:cstheme="minorHAnsi"/>
          <w:color w:val="0D0D0D" w:themeColor="text1" w:themeTint="F2"/>
          <w:sz w:val="24"/>
          <w:szCs w:val="24"/>
          <w:lang w:val="en-US"/>
        </w:rPr>
        <w:t>s</w:t>
      </w:r>
      <w:r>
        <w:rPr>
          <w:rFonts w:cstheme="minorHAnsi"/>
          <w:color w:val="0D0D0D" w:themeColor="text1" w:themeTint="F2"/>
          <w:sz w:val="24"/>
          <w:szCs w:val="24"/>
          <w:lang w:val="en-US"/>
        </w:rPr>
        <w:t xml:space="preserve"> by</w:t>
      </w:r>
      <w:r w:rsidR="002D1BE6" w:rsidRPr="002D1BE6">
        <w:rPr>
          <w:rFonts w:cstheme="minorHAnsi"/>
          <w:color w:val="0D0D0D" w:themeColor="text1" w:themeTint="F2"/>
          <w:sz w:val="24"/>
          <w:szCs w:val="24"/>
          <w:lang w:val="en-US"/>
        </w:rPr>
        <w:t xml:space="preserve"> adding </w:t>
      </w:r>
      <w:r>
        <w:rPr>
          <w:rFonts w:cstheme="minorHAnsi"/>
          <w:color w:val="0D0D0D" w:themeColor="text1" w:themeTint="F2"/>
          <w:sz w:val="24"/>
          <w:szCs w:val="24"/>
          <w:lang w:val="en-US"/>
        </w:rPr>
        <w:t>objects</w:t>
      </w:r>
      <w:r w:rsidR="002D1BE6" w:rsidRPr="002D1BE6">
        <w:rPr>
          <w:rFonts w:cstheme="minorHAnsi"/>
          <w:color w:val="0D0D0D" w:themeColor="text1" w:themeTint="F2"/>
          <w:sz w:val="24"/>
          <w:szCs w:val="24"/>
          <w:lang w:val="en-US"/>
        </w:rPr>
        <w:t xml:space="preserve">, stories, or enriching the </w:t>
      </w:r>
      <w:r w:rsidR="002D1BE6">
        <w:rPr>
          <w:rFonts w:cstheme="minorHAnsi"/>
          <w:color w:val="0D0D0D" w:themeColor="text1" w:themeTint="F2"/>
          <w:sz w:val="24"/>
          <w:szCs w:val="24"/>
          <w:lang w:val="en-US"/>
        </w:rPr>
        <w:t xml:space="preserve">existing </w:t>
      </w:r>
      <w:r w:rsidR="002D1BE6" w:rsidRPr="002D1BE6">
        <w:rPr>
          <w:rFonts w:cstheme="minorHAnsi"/>
          <w:color w:val="0D0D0D" w:themeColor="text1" w:themeTint="F2"/>
          <w:sz w:val="24"/>
          <w:szCs w:val="24"/>
          <w:lang w:val="en-US"/>
        </w:rPr>
        <w:t xml:space="preserve">traditions of their places. When you are </w:t>
      </w:r>
      <w:r w:rsidR="002D1BE6">
        <w:rPr>
          <w:rFonts w:cstheme="minorHAnsi"/>
          <w:color w:val="0D0D0D" w:themeColor="text1" w:themeTint="F2"/>
          <w:sz w:val="24"/>
          <w:szCs w:val="24"/>
          <w:lang w:val="en-US"/>
        </w:rPr>
        <w:t>“</w:t>
      </w:r>
      <w:r w:rsidR="002D1BE6" w:rsidRPr="002D1BE6">
        <w:rPr>
          <w:rFonts w:cstheme="minorHAnsi"/>
          <w:color w:val="0D0D0D" w:themeColor="text1" w:themeTint="F2"/>
          <w:sz w:val="24"/>
          <w:szCs w:val="24"/>
          <w:lang w:val="en-US"/>
        </w:rPr>
        <w:t>given value and importance</w:t>
      </w:r>
      <w:r w:rsidR="00F20A7D">
        <w:rPr>
          <w:rFonts w:cstheme="minorHAnsi"/>
          <w:color w:val="0D0D0D" w:themeColor="text1" w:themeTint="F2"/>
          <w:sz w:val="24"/>
          <w:szCs w:val="24"/>
          <w:lang w:val="en-US"/>
        </w:rPr>
        <w:t>,</w:t>
      </w:r>
      <w:r w:rsidR="002D1BE6">
        <w:rPr>
          <w:rFonts w:cstheme="minorHAnsi"/>
          <w:color w:val="0D0D0D" w:themeColor="text1" w:themeTint="F2"/>
          <w:sz w:val="24"/>
          <w:szCs w:val="24"/>
          <w:lang w:val="en-US"/>
        </w:rPr>
        <w:t>”</w:t>
      </w:r>
      <w:r w:rsidR="002D1BE6" w:rsidRPr="002D1BE6">
        <w:rPr>
          <w:rFonts w:cstheme="minorHAnsi"/>
          <w:color w:val="0D0D0D" w:themeColor="text1" w:themeTint="F2"/>
          <w:sz w:val="24"/>
          <w:szCs w:val="24"/>
          <w:lang w:val="en-US"/>
        </w:rPr>
        <w:t xml:space="preserve"> you consolidate this </w:t>
      </w:r>
      <w:r>
        <w:rPr>
          <w:rFonts w:cstheme="minorHAnsi"/>
          <w:color w:val="0D0D0D" w:themeColor="text1" w:themeTint="F2"/>
          <w:sz w:val="24"/>
          <w:szCs w:val="24"/>
          <w:lang w:val="en-US"/>
        </w:rPr>
        <w:t>feeling</w:t>
      </w:r>
      <w:r w:rsidR="002D1BE6" w:rsidRPr="002D1BE6">
        <w:rPr>
          <w:rFonts w:cstheme="minorHAnsi"/>
          <w:color w:val="0D0D0D" w:themeColor="text1" w:themeTint="F2"/>
          <w:sz w:val="24"/>
          <w:szCs w:val="24"/>
          <w:lang w:val="en-US"/>
        </w:rPr>
        <w:t xml:space="preserve"> </w:t>
      </w:r>
      <w:r w:rsidR="00F20A7D">
        <w:rPr>
          <w:rFonts w:cstheme="minorHAnsi"/>
          <w:color w:val="0D0D0D" w:themeColor="text1" w:themeTint="F2"/>
          <w:sz w:val="24"/>
          <w:szCs w:val="24"/>
          <w:lang w:val="en-US"/>
        </w:rPr>
        <w:t>internally</w:t>
      </w:r>
      <w:r>
        <w:rPr>
          <w:rFonts w:cstheme="minorHAnsi"/>
          <w:color w:val="0D0D0D" w:themeColor="text1" w:themeTint="F2"/>
          <w:sz w:val="24"/>
          <w:szCs w:val="24"/>
          <w:lang w:val="en-US"/>
        </w:rPr>
        <w:t>,</w:t>
      </w:r>
      <w:r w:rsidR="002D1BE6" w:rsidRPr="002D1BE6">
        <w:rPr>
          <w:rFonts w:cstheme="minorHAnsi"/>
          <w:color w:val="0D0D0D" w:themeColor="text1" w:themeTint="F2"/>
          <w:sz w:val="24"/>
          <w:szCs w:val="24"/>
          <w:lang w:val="en-US"/>
        </w:rPr>
        <w:t xml:space="preserve"> and </w:t>
      </w:r>
      <w:r w:rsidR="00F20A7D">
        <w:rPr>
          <w:rFonts w:cstheme="minorHAnsi"/>
          <w:color w:val="0D0D0D" w:themeColor="text1" w:themeTint="F2"/>
          <w:sz w:val="24"/>
          <w:szCs w:val="24"/>
          <w:lang w:val="en-US"/>
        </w:rPr>
        <w:t xml:space="preserve">this recognition </w:t>
      </w:r>
      <w:r>
        <w:rPr>
          <w:rFonts w:cstheme="minorHAnsi"/>
          <w:color w:val="0D0D0D" w:themeColor="text1" w:themeTint="F2"/>
          <w:sz w:val="24"/>
          <w:szCs w:val="24"/>
          <w:lang w:val="en-US"/>
        </w:rPr>
        <w:t>thus</w:t>
      </w:r>
      <w:r w:rsidR="002D1BE6" w:rsidRPr="002D1BE6">
        <w:rPr>
          <w:rFonts w:cstheme="minorHAnsi"/>
          <w:color w:val="0D0D0D" w:themeColor="text1" w:themeTint="F2"/>
          <w:sz w:val="24"/>
          <w:szCs w:val="24"/>
          <w:lang w:val="en-US"/>
        </w:rPr>
        <w:t xml:space="preserve"> becomes </w:t>
      </w:r>
      <w:r>
        <w:rPr>
          <w:rFonts w:cstheme="minorHAnsi"/>
          <w:color w:val="0D0D0D" w:themeColor="text1" w:themeTint="F2"/>
          <w:sz w:val="24"/>
          <w:szCs w:val="24"/>
          <w:lang w:val="en-US"/>
        </w:rPr>
        <w:t>a</w:t>
      </w:r>
      <w:r w:rsidR="002D1BE6" w:rsidRPr="002D1BE6">
        <w:rPr>
          <w:rFonts w:cstheme="minorHAnsi"/>
          <w:color w:val="0D0D0D" w:themeColor="text1" w:themeTint="F2"/>
          <w:sz w:val="24"/>
          <w:szCs w:val="24"/>
          <w:lang w:val="en-US"/>
        </w:rPr>
        <w:t xml:space="preserve"> conscious </w:t>
      </w:r>
      <w:r>
        <w:rPr>
          <w:rFonts w:cstheme="minorHAnsi"/>
          <w:color w:val="0D0D0D" w:themeColor="text1" w:themeTint="F2"/>
          <w:sz w:val="24"/>
          <w:szCs w:val="24"/>
          <w:lang w:val="en-US"/>
        </w:rPr>
        <w:t>way</w:t>
      </w:r>
      <w:r w:rsidR="002D1BE6" w:rsidRPr="002D1BE6">
        <w:rPr>
          <w:rFonts w:cstheme="minorHAnsi"/>
          <w:color w:val="0D0D0D" w:themeColor="text1" w:themeTint="F2"/>
          <w:sz w:val="24"/>
          <w:szCs w:val="24"/>
          <w:lang w:val="en-US"/>
        </w:rPr>
        <w:t xml:space="preserve"> of life that guarantees the sustainable future of societies and cultures</w:t>
      </w:r>
      <w:r w:rsidR="001939D3" w:rsidRPr="002D1BE6">
        <w:rPr>
          <w:rFonts w:cstheme="minorHAnsi"/>
          <w:color w:val="0D0D0D" w:themeColor="text1" w:themeTint="F2"/>
          <w:sz w:val="24"/>
          <w:szCs w:val="24"/>
          <w:lang w:val="en-US"/>
        </w:rPr>
        <w:t xml:space="preserve">. </w:t>
      </w:r>
    </w:p>
    <w:p w14:paraId="17582CAB" w14:textId="0CAF6F30" w:rsidR="007C0D27" w:rsidRPr="007C0D27" w:rsidRDefault="002D1BE6" w:rsidP="001B24CC">
      <w:pPr>
        <w:autoSpaceDE w:val="0"/>
        <w:autoSpaceDN w:val="0"/>
        <w:adjustRightInd w:val="0"/>
        <w:spacing w:after="0" w:line="360" w:lineRule="auto"/>
        <w:jc w:val="both"/>
        <w:rPr>
          <w:rFonts w:cstheme="minorHAnsi"/>
          <w:color w:val="0D0D0D" w:themeColor="text1" w:themeTint="F2"/>
          <w:sz w:val="24"/>
          <w:szCs w:val="24"/>
          <w:lang w:val="en-US"/>
        </w:rPr>
      </w:pPr>
      <w:r w:rsidRPr="002D1BE6">
        <w:rPr>
          <w:rFonts w:cstheme="minorHAnsi"/>
          <w:color w:val="0D0D0D" w:themeColor="text1" w:themeTint="F2"/>
          <w:sz w:val="24"/>
          <w:szCs w:val="24"/>
          <w:lang w:val="en-US"/>
        </w:rPr>
        <w:t xml:space="preserve">The purpose of museums and the visual arts is not </w:t>
      </w:r>
      <w:r w:rsidR="004848F9">
        <w:rPr>
          <w:rFonts w:cstheme="minorHAnsi"/>
          <w:color w:val="0D0D0D" w:themeColor="text1" w:themeTint="F2"/>
          <w:sz w:val="24"/>
          <w:szCs w:val="24"/>
          <w:lang w:val="en-US"/>
        </w:rPr>
        <w:t>merely</w:t>
      </w:r>
      <w:r w:rsidRPr="002D1BE6">
        <w:rPr>
          <w:rFonts w:cstheme="minorHAnsi"/>
          <w:color w:val="0D0D0D" w:themeColor="text1" w:themeTint="F2"/>
          <w:sz w:val="24"/>
          <w:szCs w:val="24"/>
          <w:lang w:val="en-US"/>
        </w:rPr>
        <w:t xml:space="preserve"> to </w:t>
      </w:r>
      <w:r>
        <w:rPr>
          <w:rFonts w:cstheme="minorHAnsi"/>
          <w:color w:val="0D0D0D" w:themeColor="text1" w:themeTint="F2"/>
          <w:sz w:val="24"/>
          <w:szCs w:val="24"/>
          <w:lang w:val="en-US"/>
        </w:rPr>
        <w:t>transfer</w:t>
      </w:r>
      <w:r w:rsidRPr="002D1BE6">
        <w:rPr>
          <w:rFonts w:cstheme="minorHAnsi"/>
          <w:color w:val="0D0D0D" w:themeColor="text1" w:themeTint="F2"/>
          <w:sz w:val="24"/>
          <w:szCs w:val="24"/>
          <w:lang w:val="en-US"/>
        </w:rPr>
        <w:t xml:space="preserve"> cultural heritage </w:t>
      </w:r>
      <w:r w:rsidR="00FB22E1">
        <w:rPr>
          <w:rFonts w:cstheme="minorHAnsi"/>
          <w:color w:val="0D0D0D" w:themeColor="text1" w:themeTint="F2"/>
          <w:sz w:val="24"/>
          <w:szCs w:val="24"/>
          <w:lang w:val="en-US"/>
        </w:rPr>
        <w:t>in</w:t>
      </w:r>
      <w:r w:rsidRPr="002D1BE6">
        <w:rPr>
          <w:rFonts w:cstheme="minorHAnsi"/>
          <w:color w:val="0D0D0D" w:themeColor="text1" w:themeTint="F2"/>
          <w:sz w:val="24"/>
          <w:szCs w:val="24"/>
          <w:lang w:val="en-US"/>
        </w:rPr>
        <w:t xml:space="preserve">to schools. Cultural heritage </w:t>
      </w:r>
      <w:r w:rsidR="00FB22E1">
        <w:rPr>
          <w:rFonts w:cstheme="minorHAnsi"/>
          <w:color w:val="0D0D0D" w:themeColor="text1" w:themeTint="F2"/>
          <w:sz w:val="24"/>
          <w:szCs w:val="24"/>
          <w:lang w:val="en-US"/>
        </w:rPr>
        <w:t>is not</w:t>
      </w:r>
      <w:r w:rsidRPr="002D1BE6">
        <w:rPr>
          <w:rFonts w:cstheme="minorHAnsi"/>
          <w:color w:val="0D0D0D" w:themeColor="text1" w:themeTint="F2"/>
          <w:sz w:val="24"/>
          <w:szCs w:val="24"/>
          <w:lang w:val="en-US"/>
        </w:rPr>
        <w:t xml:space="preserve"> </w:t>
      </w:r>
      <w:r w:rsidR="00F20A7D">
        <w:rPr>
          <w:rFonts w:cstheme="minorHAnsi"/>
          <w:color w:val="0D0D0D" w:themeColor="text1" w:themeTint="F2"/>
          <w:sz w:val="24"/>
          <w:szCs w:val="24"/>
          <w:lang w:val="en-US"/>
        </w:rPr>
        <w:t xml:space="preserve">simply </w:t>
      </w:r>
      <w:r w:rsidRPr="002D1BE6">
        <w:rPr>
          <w:rFonts w:cstheme="minorHAnsi"/>
          <w:color w:val="0D0D0D" w:themeColor="text1" w:themeTint="F2"/>
          <w:sz w:val="24"/>
          <w:szCs w:val="24"/>
          <w:lang w:val="en-US"/>
        </w:rPr>
        <w:t xml:space="preserve">a world-renowned archive of sacred treasures. </w:t>
      </w:r>
      <w:r w:rsidR="00F20A7D">
        <w:rPr>
          <w:rFonts w:cstheme="minorHAnsi"/>
          <w:color w:val="0D0D0D" w:themeColor="text1" w:themeTint="F2"/>
          <w:sz w:val="24"/>
          <w:szCs w:val="24"/>
          <w:lang w:val="en-US"/>
        </w:rPr>
        <w:t>It is</w:t>
      </w:r>
      <w:r w:rsidR="00FB22E1">
        <w:rPr>
          <w:rFonts w:cstheme="minorHAnsi"/>
          <w:color w:val="0D0D0D" w:themeColor="text1" w:themeTint="F2"/>
          <w:sz w:val="24"/>
          <w:szCs w:val="24"/>
          <w:lang w:val="en-US"/>
        </w:rPr>
        <w:t xml:space="preserve"> crucial </w:t>
      </w:r>
      <w:r w:rsidRPr="002D1BE6">
        <w:rPr>
          <w:rFonts w:cstheme="minorHAnsi"/>
          <w:color w:val="0D0D0D" w:themeColor="text1" w:themeTint="F2"/>
          <w:sz w:val="24"/>
          <w:szCs w:val="24"/>
          <w:lang w:val="en-US"/>
        </w:rPr>
        <w:t xml:space="preserve">for educators and learners to understand cultural diversity and to </w:t>
      </w:r>
      <w:r w:rsidR="00637134">
        <w:rPr>
          <w:rFonts w:cstheme="minorHAnsi"/>
          <w:color w:val="0D0D0D" w:themeColor="text1" w:themeTint="F2"/>
          <w:sz w:val="24"/>
          <w:szCs w:val="24"/>
          <w:lang w:val="en-US"/>
        </w:rPr>
        <w:t>encounter</w:t>
      </w:r>
      <w:r w:rsidRPr="002D1BE6">
        <w:rPr>
          <w:rFonts w:cstheme="minorHAnsi"/>
          <w:color w:val="0D0D0D" w:themeColor="text1" w:themeTint="F2"/>
          <w:sz w:val="24"/>
          <w:szCs w:val="24"/>
          <w:lang w:val="en-US"/>
        </w:rPr>
        <w:t xml:space="preserve"> </w:t>
      </w:r>
      <w:r w:rsidR="007C0D27">
        <w:rPr>
          <w:rFonts w:cstheme="minorHAnsi"/>
          <w:color w:val="0D0D0D" w:themeColor="text1" w:themeTint="F2"/>
          <w:sz w:val="24"/>
          <w:szCs w:val="24"/>
          <w:lang w:val="en-US"/>
        </w:rPr>
        <w:t xml:space="preserve">the </w:t>
      </w:r>
      <w:r w:rsidRPr="002D1BE6">
        <w:rPr>
          <w:rFonts w:cstheme="minorHAnsi"/>
          <w:color w:val="0D0D0D" w:themeColor="text1" w:themeTint="F2"/>
          <w:sz w:val="24"/>
          <w:szCs w:val="24"/>
          <w:lang w:val="en-US"/>
        </w:rPr>
        <w:t xml:space="preserve">perceptions and institutions </w:t>
      </w:r>
      <w:r w:rsidR="007C0D27">
        <w:rPr>
          <w:rFonts w:cstheme="minorHAnsi"/>
          <w:color w:val="0D0D0D" w:themeColor="text1" w:themeTint="F2"/>
          <w:sz w:val="24"/>
          <w:szCs w:val="24"/>
          <w:lang w:val="en-US"/>
        </w:rPr>
        <w:t>of</w:t>
      </w:r>
      <w:r w:rsidRPr="002D1BE6">
        <w:rPr>
          <w:rFonts w:cstheme="minorHAnsi"/>
          <w:color w:val="0D0D0D" w:themeColor="text1" w:themeTint="F2"/>
          <w:sz w:val="24"/>
          <w:szCs w:val="24"/>
          <w:lang w:val="en-US"/>
        </w:rPr>
        <w:t xml:space="preserve"> different cultures. </w:t>
      </w:r>
      <w:r w:rsidR="001E3809">
        <w:rPr>
          <w:rFonts w:cstheme="minorHAnsi"/>
          <w:color w:val="0D0D0D" w:themeColor="text1" w:themeTint="F2"/>
          <w:sz w:val="24"/>
          <w:szCs w:val="24"/>
          <w:lang w:val="en-US"/>
        </w:rPr>
        <w:t>The emphasis on</w:t>
      </w:r>
      <w:r w:rsidRPr="002D1BE6">
        <w:rPr>
          <w:rFonts w:cstheme="minorHAnsi"/>
          <w:color w:val="0D0D0D" w:themeColor="text1" w:themeTint="F2"/>
          <w:sz w:val="24"/>
          <w:szCs w:val="24"/>
          <w:lang w:val="en-US"/>
        </w:rPr>
        <w:t xml:space="preserve"> cultural relativity</w:t>
      </w:r>
      <w:r w:rsidR="001E3809">
        <w:rPr>
          <w:rFonts w:cstheme="minorHAnsi"/>
          <w:color w:val="0D0D0D" w:themeColor="text1" w:themeTint="F2"/>
          <w:sz w:val="24"/>
          <w:szCs w:val="24"/>
          <w:lang w:val="en-US"/>
        </w:rPr>
        <w:t xml:space="preserve"> encourages</w:t>
      </w:r>
      <w:r w:rsidRPr="002D1BE6">
        <w:rPr>
          <w:rFonts w:cstheme="minorHAnsi"/>
          <w:color w:val="0D0D0D" w:themeColor="text1" w:themeTint="F2"/>
          <w:sz w:val="24"/>
          <w:szCs w:val="24"/>
          <w:lang w:val="en-US"/>
        </w:rPr>
        <w:t xml:space="preserve"> </w:t>
      </w:r>
      <w:r w:rsidR="007C0D27" w:rsidRPr="002D1BE6">
        <w:rPr>
          <w:rFonts w:cstheme="minorHAnsi"/>
          <w:color w:val="0D0D0D" w:themeColor="text1" w:themeTint="F2"/>
          <w:sz w:val="24"/>
          <w:szCs w:val="24"/>
          <w:lang w:val="en-US"/>
        </w:rPr>
        <w:t xml:space="preserve">educators and learners </w:t>
      </w:r>
      <w:r w:rsidRPr="002D1BE6">
        <w:rPr>
          <w:rFonts w:cstheme="minorHAnsi"/>
          <w:color w:val="0D0D0D" w:themeColor="text1" w:themeTint="F2"/>
          <w:sz w:val="24"/>
          <w:szCs w:val="24"/>
          <w:lang w:val="en-US"/>
        </w:rPr>
        <w:t xml:space="preserve">to compare their own cultural assumptions with those of other cultures. They can then focus on the evolutionary </w:t>
      </w:r>
      <w:r w:rsidRPr="002D1BE6">
        <w:rPr>
          <w:rFonts w:cstheme="minorHAnsi"/>
          <w:color w:val="0D0D0D" w:themeColor="text1" w:themeTint="F2"/>
          <w:sz w:val="24"/>
          <w:szCs w:val="24"/>
          <w:lang w:val="en-US"/>
        </w:rPr>
        <w:lastRenderedPageBreak/>
        <w:t xml:space="preserve">nature of culture and the potential for change, </w:t>
      </w:r>
      <w:r w:rsidR="00FB22E1">
        <w:rPr>
          <w:rFonts w:cstheme="minorHAnsi"/>
          <w:color w:val="0D0D0D" w:themeColor="text1" w:themeTint="F2"/>
          <w:sz w:val="24"/>
          <w:szCs w:val="24"/>
          <w:lang w:val="en-US"/>
        </w:rPr>
        <w:t>understand</w:t>
      </w:r>
      <w:r w:rsidRPr="002D1BE6">
        <w:rPr>
          <w:rFonts w:cstheme="minorHAnsi"/>
          <w:color w:val="0D0D0D" w:themeColor="text1" w:themeTint="F2"/>
          <w:sz w:val="24"/>
          <w:szCs w:val="24"/>
          <w:lang w:val="en-US"/>
        </w:rPr>
        <w:t xml:space="preserve"> the </w:t>
      </w:r>
      <w:r w:rsidR="007C0D27">
        <w:rPr>
          <w:rFonts w:cstheme="minorHAnsi"/>
          <w:color w:val="0D0D0D" w:themeColor="text1" w:themeTint="F2"/>
          <w:sz w:val="24"/>
          <w:szCs w:val="24"/>
          <w:lang w:val="en-US"/>
        </w:rPr>
        <w:t>value</w:t>
      </w:r>
      <w:r w:rsidRPr="002D1BE6">
        <w:rPr>
          <w:rFonts w:cstheme="minorHAnsi"/>
          <w:color w:val="0D0D0D" w:themeColor="text1" w:themeTint="F2"/>
          <w:sz w:val="24"/>
          <w:szCs w:val="24"/>
          <w:lang w:val="en-US"/>
        </w:rPr>
        <w:t xml:space="preserve"> of cultural perspective</w:t>
      </w:r>
      <w:r w:rsidR="007C0D27">
        <w:rPr>
          <w:rFonts w:cstheme="minorHAnsi"/>
          <w:color w:val="0D0D0D" w:themeColor="text1" w:themeTint="F2"/>
          <w:sz w:val="24"/>
          <w:szCs w:val="24"/>
          <w:lang w:val="en-US"/>
        </w:rPr>
        <w:t>s</w:t>
      </w:r>
      <w:r w:rsidR="001E3809">
        <w:rPr>
          <w:rFonts w:cstheme="minorHAnsi"/>
          <w:color w:val="0D0D0D" w:themeColor="text1" w:themeTint="F2"/>
          <w:sz w:val="24"/>
          <w:szCs w:val="24"/>
          <w:lang w:val="en-US"/>
        </w:rPr>
        <w:t>,</w:t>
      </w:r>
      <w:r w:rsidRPr="002D1BE6">
        <w:rPr>
          <w:rFonts w:cstheme="minorHAnsi"/>
          <w:color w:val="0D0D0D" w:themeColor="text1" w:themeTint="F2"/>
          <w:sz w:val="24"/>
          <w:szCs w:val="24"/>
          <w:lang w:val="en-US"/>
        </w:rPr>
        <w:t xml:space="preserve"> </w:t>
      </w:r>
      <w:r w:rsidR="007C0D27">
        <w:rPr>
          <w:rFonts w:cstheme="minorHAnsi"/>
          <w:color w:val="0D0D0D" w:themeColor="text1" w:themeTint="F2"/>
          <w:sz w:val="24"/>
          <w:szCs w:val="24"/>
          <w:lang w:val="en-US"/>
        </w:rPr>
        <w:t>and</w:t>
      </w:r>
      <w:r w:rsidRPr="002D1BE6">
        <w:rPr>
          <w:rFonts w:cstheme="minorHAnsi"/>
          <w:color w:val="0D0D0D" w:themeColor="text1" w:themeTint="F2"/>
          <w:sz w:val="24"/>
          <w:szCs w:val="24"/>
          <w:lang w:val="en-US"/>
        </w:rPr>
        <w:t xml:space="preserve"> </w:t>
      </w:r>
      <w:r w:rsidR="00FB22E1">
        <w:rPr>
          <w:rFonts w:cstheme="minorHAnsi"/>
          <w:color w:val="0D0D0D" w:themeColor="text1" w:themeTint="F2"/>
          <w:sz w:val="24"/>
          <w:szCs w:val="24"/>
          <w:lang w:val="en-US"/>
        </w:rPr>
        <w:t>draw connections between</w:t>
      </w:r>
      <w:r w:rsidRPr="002D1BE6">
        <w:rPr>
          <w:rFonts w:cstheme="minorHAnsi"/>
          <w:color w:val="0D0D0D" w:themeColor="text1" w:themeTint="F2"/>
          <w:sz w:val="24"/>
          <w:szCs w:val="24"/>
          <w:lang w:val="en-US"/>
        </w:rPr>
        <w:t xml:space="preserve"> </w:t>
      </w:r>
      <w:r w:rsidR="001E3809">
        <w:rPr>
          <w:rFonts w:cstheme="minorHAnsi"/>
          <w:color w:val="0D0D0D" w:themeColor="text1" w:themeTint="F2"/>
          <w:sz w:val="24"/>
          <w:szCs w:val="24"/>
          <w:lang w:val="en-US"/>
        </w:rPr>
        <w:t xml:space="preserve">contemporary </w:t>
      </w:r>
      <w:r w:rsidRPr="002D1BE6">
        <w:rPr>
          <w:rFonts w:cstheme="minorHAnsi"/>
          <w:color w:val="0D0D0D" w:themeColor="text1" w:themeTint="F2"/>
          <w:sz w:val="24"/>
          <w:szCs w:val="24"/>
          <w:lang w:val="en-US"/>
        </w:rPr>
        <w:t>values ​</w:t>
      </w:r>
      <w:r w:rsidR="00FB22E1">
        <w:rPr>
          <w:rFonts w:cstheme="minorHAnsi"/>
          <w:color w:val="0D0D0D" w:themeColor="text1" w:themeTint="F2"/>
          <w:sz w:val="24"/>
          <w:szCs w:val="24"/>
          <w:lang w:val="en-US"/>
        </w:rPr>
        <w:t>and</w:t>
      </w:r>
      <w:r w:rsidRPr="002D1BE6">
        <w:rPr>
          <w:rFonts w:cstheme="minorHAnsi"/>
          <w:color w:val="0D0D0D" w:themeColor="text1" w:themeTint="F2"/>
          <w:sz w:val="24"/>
          <w:szCs w:val="24"/>
          <w:lang w:val="en-US"/>
        </w:rPr>
        <w:t xml:space="preserve"> the historical forces that shaped them.</w:t>
      </w:r>
    </w:p>
    <w:p w14:paraId="01867580" w14:textId="21C28E57" w:rsidR="00595D12" w:rsidRPr="00FB22E1" w:rsidRDefault="001E3809" w:rsidP="001B24CC">
      <w:pPr>
        <w:spacing w:line="360" w:lineRule="auto"/>
        <w:ind w:firstLine="720"/>
        <w:jc w:val="both"/>
        <w:rPr>
          <w:rFonts w:cstheme="minorHAnsi"/>
          <w:color w:val="262626" w:themeColor="text1" w:themeTint="D9"/>
          <w:sz w:val="24"/>
          <w:szCs w:val="24"/>
          <w:lang w:val="en-US"/>
        </w:rPr>
      </w:pPr>
      <w:ins w:id="1010" w:author="Author">
        <w:r>
          <w:rPr>
            <w:rFonts w:cstheme="minorHAnsi"/>
            <w:color w:val="262626" w:themeColor="text1" w:themeTint="D9"/>
            <w:sz w:val="24"/>
            <w:szCs w:val="24"/>
            <w:highlight w:val="yellow"/>
            <w:lang w:val="en-US"/>
          </w:rPr>
          <w:t>Given</w:t>
        </w:r>
      </w:ins>
      <w:del w:id="1011" w:author="Author">
        <w:r w:rsidR="007C0D27" w:rsidRPr="004D5B55" w:rsidDel="001E3809">
          <w:rPr>
            <w:rFonts w:cstheme="minorHAnsi"/>
            <w:color w:val="262626" w:themeColor="text1" w:themeTint="D9"/>
            <w:sz w:val="24"/>
            <w:szCs w:val="24"/>
            <w:highlight w:val="yellow"/>
            <w:lang w:val="en-US"/>
            <w:rPrChange w:id="1012" w:author="Author">
              <w:rPr>
                <w:rFonts w:cstheme="minorHAnsi"/>
                <w:color w:val="262626" w:themeColor="text1" w:themeTint="D9"/>
                <w:sz w:val="24"/>
                <w:szCs w:val="24"/>
                <w:lang w:val="en-US"/>
              </w:rPr>
            </w:rPrChange>
          </w:rPr>
          <w:delText>Seeing</w:delText>
        </w:r>
      </w:del>
      <w:r w:rsidR="007C0D27" w:rsidRPr="004D5B55">
        <w:rPr>
          <w:rFonts w:cstheme="minorHAnsi"/>
          <w:color w:val="262626" w:themeColor="text1" w:themeTint="D9"/>
          <w:sz w:val="24"/>
          <w:szCs w:val="24"/>
          <w:highlight w:val="yellow"/>
          <w:lang w:val="en-US"/>
          <w:rPrChange w:id="1013" w:author="Author">
            <w:rPr>
              <w:rFonts w:cstheme="minorHAnsi"/>
              <w:color w:val="262626" w:themeColor="text1" w:themeTint="D9"/>
              <w:sz w:val="24"/>
              <w:szCs w:val="24"/>
              <w:lang w:val="en-US"/>
            </w:rPr>
          </w:rPrChange>
        </w:rPr>
        <w:t xml:space="preserve"> that</w:t>
      </w:r>
      <w:r w:rsidR="00E0611B" w:rsidRPr="004D5B55">
        <w:rPr>
          <w:rFonts w:cstheme="minorHAnsi"/>
          <w:color w:val="262626" w:themeColor="text1" w:themeTint="D9"/>
          <w:sz w:val="24"/>
          <w:szCs w:val="24"/>
          <w:highlight w:val="yellow"/>
          <w:lang w:val="en-US"/>
          <w:rPrChange w:id="1014" w:author="Author">
            <w:rPr>
              <w:rFonts w:cstheme="minorHAnsi"/>
              <w:color w:val="262626" w:themeColor="text1" w:themeTint="D9"/>
              <w:sz w:val="24"/>
              <w:szCs w:val="24"/>
              <w:lang w:val="en-US"/>
            </w:rPr>
          </w:rPrChange>
        </w:rPr>
        <w:t xml:space="preserve"> we are nurturing the first generation of “digital natives</w:t>
      </w:r>
      <w:ins w:id="1015" w:author="Author">
        <w:r>
          <w:rPr>
            <w:rFonts w:cstheme="minorHAnsi"/>
            <w:color w:val="262626" w:themeColor="text1" w:themeTint="D9"/>
            <w:sz w:val="24"/>
            <w:szCs w:val="24"/>
            <w:highlight w:val="yellow"/>
            <w:lang w:val="en-US"/>
          </w:rPr>
          <w:t>,</w:t>
        </w:r>
      </w:ins>
      <w:r w:rsidR="00E0611B" w:rsidRPr="004D5B55">
        <w:rPr>
          <w:rFonts w:cstheme="minorHAnsi"/>
          <w:color w:val="262626" w:themeColor="text1" w:themeTint="D9"/>
          <w:sz w:val="24"/>
          <w:szCs w:val="24"/>
          <w:highlight w:val="yellow"/>
          <w:lang w:val="en-US"/>
          <w:rPrChange w:id="1016" w:author="Author">
            <w:rPr>
              <w:rFonts w:cstheme="minorHAnsi"/>
              <w:color w:val="262626" w:themeColor="text1" w:themeTint="D9"/>
              <w:sz w:val="24"/>
              <w:szCs w:val="24"/>
              <w:lang w:val="en-US"/>
            </w:rPr>
          </w:rPrChange>
        </w:rPr>
        <w:t>”</w:t>
      </w:r>
      <w:del w:id="1017" w:author="Author">
        <w:r w:rsidR="00E0611B" w:rsidRPr="004D5B55" w:rsidDel="001E3809">
          <w:rPr>
            <w:rFonts w:cstheme="minorHAnsi"/>
            <w:color w:val="262626" w:themeColor="text1" w:themeTint="D9"/>
            <w:sz w:val="24"/>
            <w:szCs w:val="24"/>
            <w:highlight w:val="yellow"/>
            <w:lang w:val="en-US"/>
            <w:rPrChange w:id="1018" w:author="Author">
              <w:rPr>
                <w:rFonts w:cstheme="minorHAnsi"/>
                <w:color w:val="262626" w:themeColor="text1" w:themeTint="D9"/>
                <w:sz w:val="24"/>
                <w:szCs w:val="24"/>
                <w:lang w:val="en-US"/>
              </w:rPr>
            </w:rPrChange>
          </w:rPr>
          <w:delText>,</w:delText>
        </w:r>
      </w:del>
      <w:r w:rsidR="00E0611B" w:rsidRPr="004D5B55">
        <w:rPr>
          <w:rFonts w:cstheme="minorHAnsi"/>
          <w:color w:val="262626" w:themeColor="text1" w:themeTint="D9"/>
          <w:sz w:val="24"/>
          <w:szCs w:val="24"/>
          <w:highlight w:val="yellow"/>
          <w:lang w:val="en-US"/>
          <w:rPrChange w:id="1019" w:author="Author">
            <w:rPr>
              <w:rFonts w:cstheme="minorHAnsi"/>
              <w:color w:val="262626" w:themeColor="text1" w:themeTint="D9"/>
              <w:sz w:val="24"/>
              <w:szCs w:val="24"/>
              <w:lang w:val="en-US"/>
            </w:rPr>
          </w:rPrChange>
        </w:rPr>
        <w:t xml:space="preserve"> children as comfortable navigating the online realm as the streets of their neighborhood (Merritt 2012: 99),</w:t>
      </w:r>
      <w:r w:rsidR="00E0611B" w:rsidRPr="00FB22E1">
        <w:rPr>
          <w:rFonts w:cstheme="minorHAnsi"/>
          <w:color w:val="262626" w:themeColor="text1" w:themeTint="D9"/>
          <w:sz w:val="24"/>
          <w:szCs w:val="24"/>
          <w:lang w:val="en-US"/>
        </w:rPr>
        <w:t xml:space="preserve"> </w:t>
      </w:r>
      <w:r w:rsidR="00FB22E1" w:rsidRPr="00FB22E1">
        <w:rPr>
          <w:rFonts w:cstheme="minorHAnsi"/>
          <w:color w:val="262626" w:themeColor="text1" w:themeTint="D9"/>
          <w:sz w:val="24"/>
          <w:szCs w:val="24"/>
          <w:lang w:val="en-US"/>
        </w:rPr>
        <w:t xml:space="preserve">museums </w:t>
      </w:r>
      <w:r w:rsidR="00FB22E1">
        <w:rPr>
          <w:rFonts w:cstheme="minorHAnsi"/>
          <w:color w:val="262626" w:themeColor="text1" w:themeTint="D9"/>
          <w:sz w:val="24"/>
          <w:szCs w:val="24"/>
          <w:lang w:val="en-US"/>
        </w:rPr>
        <w:t>could use</w:t>
      </w:r>
      <w:r w:rsidR="00FB22E1" w:rsidRPr="00FB22E1">
        <w:rPr>
          <w:rFonts w:cstheme="minorHAnsi"/>
          <w:color w:val="262626" w:themeColor="text1" w:themeTint="D9"/>
          <w:sz w:val="24"/>
          <w:szCs w:val="24"/>
          <w:lang w:val="en-US"/>
        </w:rPr>
        <w:t xml:space="preserve"> social media </w:t>
      </w:r>
      <w:r w:rsidR="00FB22E1">
        <w:rPr>
          <w:rFonts w:cstheme="minorHAnsi"/>
          <w:color w:val="262626" w:themeColor="text1" w:themeTint="D9"/>
          <w:sz w:val="24"/>
          <w:szCs w:val="24"/>
          <w:lang w:val="en-US"/>
        </w:rPr>
        <w:t>and other technological tools available in the</w:t>
      </w:r>
      <w:r w:rsidR="00FB22E1" w:rsidRPr="00FB22E1">
        <w:rPr>
          <w:rFonts w:cstheme="minorHAnsi"/>
          <w:color w:val="262626" w:themeColor="text1" w:themeTint="D9"/>
          <w:sz w:val="24"/>
          <w:szCs w:val="24"/>
          <w:lang w:val="en-US"/>
        </w:rPr>
        <w:t xml:space="preserve"> museum </w:t>
      </w:r>
      <w:r w:rsidR="00FB22E1">
        <w:rPr>
          <w:rFonts w:cstheme="minorHAnsi"/>
          <w:color w:val="262626" w:themeColor="text1" w:themeTint="D9"/>
          <w:sz w:val="24"/>
          <w:szCs w:val="24"/>
          <w:lang w:val="en-US"/>
        </w:rPr>
        <w:t xml:space="preserve">itself </w:t>
      </w:r>
      <w:r w:rsidR="00FB22E1" w:rsidRPr="00FB22E1">
        <w:rPr>
          <w:rFonts w:cstheme="minorHAnsi"/>
          <w:color w:val="262626" w:themeColor="text1" w:themeTint="D9"/>
          <w:sz w:val="24"/>
          <w:szCs w:val="24"/>
          <w:lang w:val="en-US"/>
        </w:rPr>
        <w:t xml:space="preserve">or through its website, to challenge </w:t>
      </w:r>
      <w:r w:rsidR="00FB22E1">
        <w:rPr>
          <w:rFonts w:cstheme="minorHAnsi"/>
          <w:color w:val="262626" w:themeColor="text1" w:themeTint="D9"/>
          <w:sz w:val="24"/>
          <w:szCs w:val="24"/>
          <w:lang w:val="en-US"/>
        </w:rPr>
        <w:t>this generation</w:t>
      </w:r>
      <w:r w:rsidR="00FB22E1" w:rsidRPr="00FB22E1">
        <w:rPr>
          <w:rFonts w:cstheme="minorHAnsi"/>
          <w:color w:val="262626" w:themeColor="text1" w:themeTint="D9"/>
          <w:sz w:val="24"/>
          <w:szCs w:val="24"/>
          <w:lang w:val="en-US"/>
        </w:rPr>
        <w:t xml:space="preserve"> to </w:t>
      </w:r>
      <w:r w:rsidR="00FB22E1">
        <w:rPr>
          <w:rFonts w:cstheme="minorHAnsi"/>
          <w:color w:val="262626" w:themeColor="text1" w:themeTint="D9"/>
          <w:sz w:val="24"/>
          <w:szCs w:val="24"/>
          <w:lang w:val="en-US"/>
        </w:rPr>
        <w:t>seek its</w:t>
      </w:r>
      <w:r w:rsidR="00FB22E1" w:rsidRPr="00FB22E1">
        <w:rPr>
          <w:rFonts w:cstheme="minorHAnsi"/>
          <w:color w:val="262626" w:themeColor="text1" w:themeTint="D9"/>
          <w:sz w:val="24"/>
          <w:szCs w:val="24"/>
          <w:lang w:val="en-US"/>
        </w:rPr>
        <w:t xml:space="preserve"> cultural identity, </w:t>
      </w:r>
      <w:r w:rsidR="007C0D27">
        <w:rPr>
          <w:rFonts w:cstheme="minorHAnsi"/>
          <w:color w:val="262626" w:themeColor="text1" w:themeTint="D9"/>
          <w:sz w:val="24"/>
          <w:szCs w:val="24"/>
          <w:lang w:val="en-US"/>
        </w:rPr>
        <w:t xml:space="preserve">their </w:t>
      </w:r>
      <w:r w:rsidR="00FB22E1">
        <w:rPr>
          <w:rFonts w:cstheme="minorHAnsi"/>
          <w:color w:val="262626" w:themeColor="text1" w:themeTint="D9"/>
          <w:sz w:val="24"/>
          <w:szCs w:val="24"/>
          <w:lang w:val="en-US"/>
        </w:rPr>
        <w:t xml:space="preserve">artistic </w:t>
      </w:r>
      <w:r w:rsidR="007C0D27">
        <w:rPr>
          <w:rFonts w:cstheme="minorHAnsi"/>
          <w:color w:val="262626" w:themeColor="text1" w:themeTint="D9"/>
          <w:sz w:val="24"/>
          <w:szCs w:val="24"/>
          <w:lang w:val="en-US"/>
        </w:rPr>
        <w:t>nature</w:t>
      </w:r>
      <w:ins w:id="1020" w:author="Author">
        <w:r>
          <w:rPr>
            <w:rFonts w:cstheme="minorHAnsi"/>
            <w:color w:val="262626" w:themeColor="text1" w:themeTint="D9"/>
            <w:sz w:val="24"/>
            <w:szCs w:val="24"/>
            <w:lang w:val="en-US"/>
          </w:rPr>
          <w:t>,</w:t>
        </w:r>
      </w:ins>
      <w:r w:rsidR="00FB22E1" w:rsidRPr="00FB22E1">
        <w:rPr>
          <w:rFonts w:cstheme="minorHAnsi"/>
          <w:color w:val="262626" w:themeColor="text1" w:themeTint="D9"/>
          <w:sz w:val="24"/>
          <w:szCs w:val="24"/>
          <w:lang w:val="en-US"/>
        </w:rPr>
        <w:t xml:space="preserve"> and other </w:t>
      </w:r>
      <w:r>
        <w:rPr>
          <w:rFonts w:cstheme="minorHAnsi"/>
          <w:color w:val="262626" w:themeColor="text1" w:themeTint="D9"/>
          <w:sz w:val="24"/>
          <w:szCs w:val="24"/>
          <w:lang w:val="en-US"/>
        </w:rPr>
        <w:t>interests</w:t>
      </w:r>
      <w:r w:rsidR="00FB22E1" w:rsidRPr="00FB22E1">
        <w:rPr>
          <w:rFonts w:cstheme="minorHAnsi"/>
          <w:color w:val="262626" w:themeColor="text1" w:themeTint="D9"/>
          <w:sz w:val="24"/>
          <w:szCs w:val="24"/>
          <w:lang w:val="en-US"/>
        </w:rPr>
        <w:t xml:space="preserve">, </w:t>
      </w:r>
      <w:r w:rsidR="007C0D27">
        <w:rPr>
          <w:rFonts w:cstheme="minorHAnsi"/>
          <w:color w:val="262626" w:themeColor="text1" w:themeTint="D9"/>
          <w:sz w:val="24"/>
          <w:szCs w:val="24"/>
          <w:lang w:val="en-US"/>
        </w:rPr>
        <w:t>to sensiti</w:t>
      </w:r>
      <w:r>
        <w:rPr>
          <w:rFonts w:cstheme="minorHAnsi"/>
          <w:color w:val="262626" w:themeColor="text1" w:themeTint="D9"/>
          <w:sz w:val="24"/>
          <w:szCs w:val="24"/>
          <w:lang w:val="en-US"/>
        </w:rPr>
        <w:t>z</w:t>
      </w:r>
      <w:r w:rsidR="007C0D27">
        <w:rPr>
          <w:rFonts w:cstheme="minorHAnsi"/>
          <w:color w:val="262626" w:themeColor="text1" w:themeTint="D9"/>
          <w:sz w:val="24"/>
          <w:szCs w:val="24"/>
          <w:lang w:val="en-US"/>
        </w:rPr>
        <w:t>e</w:t>
      </w:r>
      <w:r w:rsidR="00FB22E1" w:rsidRPr="00FB22E1">
        <w:rPr>
          <w:rFonts w:cstheme="minorHAnsi"/>
          <w:color w:val="262626" w:themeColor="text1" w:themeTint="D9"/>
          <w:sz w:val="24"/>
          <w:szCs w:val="24"/>
          <w:lang w:val="en-US"/>
        </w:rPr>
        <w:t xml:space="preserve"> them </w:t>
      </w:r>
      <w:r w:rsidR="007C0D27">
        <w:rPr>
          <w:rFonts w:cstheme="minorHAnsi"/>
          <w:color w:val="262626" w:themeColor="text1" w:themeTint="D9"/>
          <w:sz w:val="24"/>
          <w:szCs w:val="24"/>
          <w:lang w:val="en-US"/>
        </w:rPr>
        <w:t>to</w:t>
      </w:r>
      <w:r w:rsidR="00FB22E1" w:rsidRPr="00FB22E1">
        <w:rPr>
          <w:rFonts w:cstheme="minorHAnsi"/>
          <w:color w:val="262626" w:themeColor="text1" w:themeTint="D9"/>
          <w:sz w:val="24"/>
          <w:szCs w:val="24"/>
          <w:lang w:val="en-US"/>
        </w:rPr>
        <w:t xml:space="preserve"> </w:t>
      </w:r>
      <w:r w:rsidR="007C0D27">
        <w:rPr>
          <w:rFonts w:cstheme="minorHAnsi"/>
          <w:color w:val="262626" w:themeColor="text1" w:themeTint="D9"/>
          <w:sz w:val="24"/>
          <w:szCs w:val="24"/>
          <w:lang w:val="en-US"/>
        </w:rPr>
        <w:t>daily challenges</w:t>
      </w:r>
      <w:r w:rsidR="00FB22E1" w:rsidRPr="00FB22E1">
        <w:rPr>
          <w:rFonts w:cstheme="minorHAnsi"/>
          <w:color w:val="262626" w:themeColor="text1" w:themeTint="D9"/>
          <w:sz w:val="24"/>
          <w:szCs w:val="24"/>
          <w:lang w:val="en-US"/>
        </w:rPr>
        <w:t xml:space="preserve"> and </w:t>
      </w:r>
      <w:r>
        <w:rPr>
          <w:rFonts w:cstheme="minorHAnsi"/>
          <w:color w:val="262626" w:themeColor="text1" w:themeTint="D9"/>
          <w:sz w:val="24"/>
          <w:szCs w:val="24"/>
          <w:lang w:val="en-US"/>
        </w:rPr>
        <w:t>helping them recognize</w:t>
      </w:r>
      <w:r w:rsidR="00FB22E1" w:rsidRPr="00FB22E1">
        <w:rPr>
          <w:rFonts w:cstheme="minorHAnsi"/>
          <w:color w:val="262626" w:themeColor="text1" w:themeTint="D9"/>
          <w:sz w:val="24"/>
          <w:szCs w:val="24"/>
          <w:lang w:val="en-US"/>
        </w:rPr>
        <w:t xml:space="preserve"> the existence o</w:t>
      </w:r>
      <w:r w:rsidR="007C0D27">
        <w:rPr>
          <w:rFonts w:cstheme="minorHAnsi"/>
          <w:color w:val="262626" w:themeColor="text1" w:themeTint="D9"/>
          <w:sz w:val="24"/>
          <w:szCs w:val="24"/>
          <w:lang w:val="en-US"/>
        </w:rPr>
        <w:t xml:space="preserve">f </w:t>
      </w:r>
      <w:r w:rsidR="00FB22E1" w:rsidRPr="00FB22E1">
        <w:rPr>
          <w:rFonts w:cstheme="minorHAnsi"/>
          <w:color w:val="262626" w:themeColor="text1" w:themeTint="D9"/>
          <w:sz w:val="24"/>
          <w:szCs w:val="24"/>
          <w:lang w:val="en-US"/>
        </w:rPr>
        <w:t>non-</w:t>
      </w:r>
      <w:r w:rsidR="00FB22E1">
        <w:rPr>
          <w:rFonts w:cstheme="minorHAnsi"/>
          <w:color w:val="262626" w:themeColor="text1" w:themeTint="D9"/>
          <w:sz w:val="24"/>
          <w:szCs w:val="24"/>
          <w:lang w:val="en-US"/>
        </w:rPr>
        <w:t>sustainable</w:t>
      </w:r>
      <w:r w:rsidR="00FB22E1" w:rsidRPr="00FB22E1">
        <w:rPr>
          <w:rFonts w:cstheme="minorHAnsi"/>
          <w:color w:val="262626" w:themeColor="text1" w:themeTint="D9"/>
          <w:sz w:val="24"/>
          <w:szCs w:val="24"/>
          <w:lang w:val="en-US"/>
        </w:rPr>
        <w:t xml:space="preserve"> goals. </w:t>
      </w:r>
      <w:r>
        <w:rPr>
          <w:rFonts w:cstheme="minorHAnsi"/>
          <w:color w:val="262626" w:themeColor="text1" w:themeTint="D9"/>
          <w:sz w:val="24"/>
          <w:szCs w:val="24"/>
          <w:lang w:val="en-US"/>
        </w:rPr>
        <w:t xml:space="preserve">Building such relationships could </w:t>
      </w:r>
      <w:r w:rsidR="004848F9">
        <w:rPr>
          <w:rFonts w:cstheme="minorHAnsi"/>
          <w:color w:val="262626" w:themeColor="text1" w:themeTint="D9"/>
          <w:sz w:val="24"/>
          <w:szCs w:val="24"/>
          <w:lang w:val="en-US"/>
        </w:rPr>
        <w:t>face resistance</w:t>
      </w:r>
      <w:r>
        <w:rPr>
          <w:rFonts w:cstheme="minorHAnsi"/>
          <w:color w:val="262626" w:themeColor="text1" w:themeTint="D9"/>
          <w:sz w:val="24"/>
          <w:szCs w:val="24"/>
          <w:lang w:val="en-US"/>
        </w:rPr>
        <w:t xml:space="preserve"> in the beginning, but the process could gain viability and status over time, eventually becoming an attractive and welcome option for many.</w:t>
      </w:r>
    </w:p>
    <w:p w14:paraId="5F71B5F2" w14:textId="60B1472F" w:rsidR="00F0460E" w:rsidRPr="00725A84" w:rsidRDefault="001C3AAD" w:rsidP="001B24CC">
      <w:pPr>
        <w:spacing w:line="360" w:lineRule="auto"/>
        <w:jc w:val="both"/>
        <w:rPr>
          <w:rFonts w:cstheme="minorHAnsi"/>
          <w:b/>
          <w:bCs/>
          <w:sz w:val="24"/>
          <w:szCs w:val="24"/>
          <w:lang w:val="en-US"/>
        </w:rPr>
      </w:pPr>
      <w:r w:rsidRPr="001C3AAD">
        <w:rPr>
          <w:rFonts w:cstheme="minorHAnsi"/>
          <w:b/>
          <w:bCs/>
          <w:sz w:val="24"/>
          <w:szCs w:val="24"/>
          <w:lang w:val="en-US"/>
        </w:rPr>
        <w:t>Concluding</w:t>
      </w:r>
      <w:r w:rsidRPr="00725A84">
        <w:rPr>
          <w:rFonts w:cstheme="minorHAnsi"/>
          <w:b/>
          <w:bCs/>
          <w:sz w:val="24"/>
          <w:szCs w:val="24"/>
          <w:lang w:val="en-US"/>
        </w:rPr>
        <w:t xml:space="preserve"> </w:t>
      </w:r>
      <w:r w:rsidRPr="001C3AAD">
        <w:rPr>
          <w:rFonts w:cstheme="minorHAnsi"/>
          <w:b/>
          <w:bCs/>
          <w:sz w:val="24"/>
          <w:szCs w:val="24"/>
          <w:lang w:val="en-US"/>
        </w:rPr>
        <w:t>remarks</w:t>
      </w:r>
    </w:p>
    <w:p w14:paraId="76EB9F91" w14:textId="3FDB558E" w:rsidR="00E627CA" w:rsidRPr="00B13906" w:rsidRDefault="00B13906" w:rsidP="001B24CC">
      <w:pPr>
        <w:spacing w:line="360" w:lineRule="auto"/>
        <w:ind w:firstLine="720"/>
        <w:jc w:val="both"/>
        <w:rPr>
          <w:rFonts w:cstheme="minorHAnsi"/>
          <w:color w:val="FF0000"/>
          <w:sz w:val="24"/>
          <w:szCs w:val="24"/>
          <w:lang w:val="en-US"/>
        </w:rPr>
      </w:pPr>
      <w:r>
        <w:rPr>
          <w:rFonts w:eastAsia="Times New Roman" w:cstheme="minorHAnsi"/>
          <w:color w:val="000000"/>
          <w:sz w:val="24"/>
          <w:szCs w:val="24"/>
          <w:lang w:val="en-US" w:eastAsia="el-GR"/>
        </w:rPr>
        <w:t>Today</w:t>
      </w:r>
      <w:r w:rsidRPr="00B13906">
        <w:rPr>
          <w:rFonts w:eastAsia="Times New Roman" w:cstheme="minorHAnsi"/>
          <w:color w:val="000000"/>
          <w:sz w:val="24"/>
          <w:szCs w:val="24"/>
          <w:lang w:val="en-US" w:eastAsia="el-GR"/>
        </w:rPr>
        <w:t xml:space="preserve">, visual arts </w:t>
      </w:r>
      <w:r w:rsidR="00F9250F">
        <w:rPr>
          <w:rFonts w:eastAsia="Times New Roman" w:cstheme="minorHAnsi"/>
          <w:color w:val="000000"/>
          <w:sz w:val="24"/>
          <w:szCs w:val="24"/>
          <w:lang w:val="en-US" w:eastAsia="el-GR"/>
        </w:rPr>
        <w:t xml:space="preserve">can </w:t>
      </w:r>
      <w:r w:rsidRPr="00B13906">
        <w:rPr>
          <w:rFonts w:eastAsia="Times New Roman" w:cstheme="minorHAnsi"/>
          <w:color w:val="000000"/>
          <w:sz w:val="24"/>
          <w:szCs w:val="24"/>
          <w:lang w:val="en-US" w:eastAsia="el-GR"/>
        </w:rPr>
        <w:t xml:space="preserve">radically contribute to upgrading the social standard of living. </w:t>
      </w:r>
      <w:r w:rsidR="001475AE">
        <w:rPr>
          <w:rFonts w:eastAsia="Times New Roman" w:cstheme="minorHAnsi"/>
          <w:color w:val="000000"/>
          <w:sz w:val="24"/>
          <w:szCs w:val="24"/>
          <w:lang w:val="en-US" w:eastAsia="el-GR"/>
        </w:rPr>
        <w:t>Seeing that t</w:t>
      </w:r>
      <w:r w:rsidRPr="00B13906">
        <w:rPr>
          <w:rFonts w:eastAsia="Times New Roman" w:cstheme="minorHAnsi"/>
          <w:color w:val="000000"/>
          <w:sz w:val="24"/>
          <w:szCs w:val="24"/>
          <w:lang w:val="en-US" w:eastAsia="el-GR"/>
        </w:rPr>
        <w:t xml:space="preserve">he language of art </w:t>
      </w:r>
      <w:r>
        <w:rPr>
          <w:rFonts w:eastAsia="Times New Roman" w:cstheme="minorHAnsi"/>
          <w:color w:val="000000"/>
          <w:sz w:val="24"/>
          <w:szCs w:val="24"/>
          <w:lang w:val="en-US" w:eastAsia="el-GR"/>
        </w:rPr>
        <w:t>is universal</w:t>
      </w:r>
      <w:r w:rsidR="001E3809">
        <w:rPr>
          <w:rFonts w:eastAsia="Times New Roman" w:cstheme="minorHAnsi"/>
          <w:color w:val="000000"/>
          <w:sz w:val="24"/>
          <w:szCs w:val="24"/>
          <w:lang w:val="en-US" w:eastAsia="el-GR"/>
        </w:rPr>
        <w:t xml:space="preserve">. </w:t>
      </w:r>
      <w:r w:rsidR="001E3809" w:rsidRPr="001E3809">
        <w:rPr>
          <w:rFonts w:eastAsia="Times New Roman" w:cstheme="minorHAnsi"/>
          <w:color w:val="000000"/>
          <w:sz w:val="24"/>
          <w:szCs w:val="24"/>
          <w:lang w:val="en-US" w:eastAsia="el-GR"/>
        </w:rPr>
        <w:t>The language of art</w:t>
      </w:r>
      <w:r w:rsidR="004848F9">
        <w:rPr>
          <w:rFonts w:eastAsia="Times New Roman" w:cstheme="minorHAnsi"/>
          <w:color w:val="000000"/>
          <w:sz w:val="24"/>
          <w:szCs w:val="24"/>
          <w:lang w:val="en-US" w:eastAsia="el-GR"/>
        </w:rPr>
        <w:t>,</w:t>
      </w:r>
      <w:r w:rsidR="001E3809" w:rsidRPr="001E3809">
        <w:rPr>
          <w:rFonts w:eastAsia="Times New Roman" w:cstheme="minorHAnsi"/>
          <w:color w:val="000000"/>
          <w:sz w:val="24"/>
          <w:szCs w:val="24"/>
          <w:lang w:val="en-US" w:eastAsia="el-GR"/>
        </w:rPr>
        <w:t xml:space="preserve"> with its universality, its strong activist presence and its imaginative, dynamic symbolism communicates </w:t>
      </w:r>
      <w:r w:rsidR="001E3809">
        <w:rPr>
          <w:rFonts w:eastAsia="Times New Roman" w:cstheme="minorHAnsi"/>
          <w:color w:val="000000"/>
          <w:sz w:val="24"/>
          <w:szCs w:val="24"/>
          <w:lang w:val="en-US" w:eastAsia="el-GR"/>
        </w:rPr>
        <w:t xml:space="preserve">and personally with </w:t>
      </w:r>
      <w:r w:rsidR="001E3809" w:rsidRPr="001E3809">
        <w:rPr>
          <w:rFonts w:eastAsia="Times New Roman" w:cstheme="minorHAnsi"/>
          <w:color w:val="000000"/>
          <w:sz w:val="24"/>
          <w:szCs w:val="24"/>
          <w:lang w:val="en-US" w:eastAsia="el-GR"/>
        </w:rPr>
        <w:t>young and old all over the world.</w:t>
      </w:r>
      <w:r w:rsidR="001E3809">
        <w:rPr>
          <w:rFonts w:eastAsia="Times New Roman" w:cstheme="minorHAnsi"/>
          <w:color w:val="000000"/>
          <w:sz w:val="24"/>
          <w:szCs w:val="24"/>
          <w:lang w:val="en-US" w:eastAsia="el-GR"/>
        </w:rPr>
        <w:t xml:space="preserve"> </w:t>
      </w:r>
      <w:r w:rsidRPr="00B13906">
        <w:rPr>
          <w:rFonts w:eastAsia="Times New Roman" w:cstheme="minorHAnsi"/>
          <w:color w:val="000000"/>
          <w:sz w:val="24"/>
          <w:szCs w:val="24"/>
          <w:lang w:val="en-US" w:eastAsia="el-GR"/>
        </w:rPr>
        <w:t xml:space="preserve">Perhaps future </w:t>
      </w:r>
      <w:r w:rsidR="001E3809">
        <w:rPr>
          <w:rFonts w:eastAsia="Times New Roman" w:cstheme="minorHAnsi"/>
          <w:color w:val="000000"/>
          <w:sz w:val="24"/>
          <w:szCs w:val="24"/>
          <w:lang w:val="en-US" w:eastAsia="el-GR"/>
        </w:rPr>
        <w:t>demands</w:t>
      </w:r>
      <w:r w:rsidRPr="00B13906">
        <w:rPr>
          <w:rFonts w:eastAsia="Times New Roman" w:cstheme="minorHAnsi"/>
          <w:color w:val="000000"/>
          <w:sz w:val="24"/>
          <w:szCs w:val="24"/>
          <w:lang w:val="en-US" w:eastAsia="el-GR"/>
        </w:rPr>
        <w:t xml:space="preserve"> </w:t>
      </w:r>
      <w:r>
        <w:rPr>
          <w:rFonts w:eastAsia="Times New Roman" w:cstheme="minorHAnsi"/>
          <w:color w:val="000000"/>
          <w:sz w:val="24"/>
          <w:szCs w:val="24"/>
          <w:lang w:val="en-US" w:eastAsia="el-GR"/>
        </w:rPr>
        <w:t xml:space="preserve">for </w:t>
      </w:r>
      <w:r w:rsidRPr="00B13906">
        <w:rPr>
          <w:rFonts w:eastAsia="Times New Roman" w:cstheme="minorHAnsi"/>
          <w:color w:val="000000"/>
          <w:sz w:val="24"/>
          <w:szCs w:val="24"/>
          <w:lang w:val="en-US" w:eastAsia="el-GR"/>
        </w:rPr>
        <w:t>sustainable development will</w:t>
      </w:r>
      <w:r w:rsidR="001E3809">
        <w:rPr>
          <w:rFonts w:eastAsia="Times New Roman" w:cstheme="minorHAnsi"/>
          <w:color w:val="000000"/>
          <w:sz w:val="24"/>
          <w:szCs w:val="24"/>
          <w:lang w:val="en-US" w:eastAsia="el-GR"/>
        </w:rPr>
        <w:t xml:space="preserve"> take for granted</w:t>
      </w:r>
      <w:r w:rsidRPr="00B13906">
        <w:rPr>
          <w:rFonts w:eastAsia="Times New Roman" w:cstheme="minorHAnsi"/>
          <w:color w:val="000000"/>
          <w:sz w:val="24"/>
          <w:szCs w:val="24"/>
          <w:lang w:val="en-US" w:eastAsia="el-GR"/>
        </w:rPr>
        <w:t xml:space="preserve"> the need to strengthen the aesthetic education of citizens, </w:t>
      </w:r>
      <w:r>
        <w:rPr>
          <w:rFonts w:eastAsia="Times New Roman" w:cstheme="minorHAnsi"/>
          <w:color w:val="000000"/>
          <w:sz w:val="24"/>
          <w:szCs w:val="24"/>
          <w:lang w:val="en-US" w:eastAsia="el-GR"/>
        </w:rPr>
        <w:t xml:space="preserve">at </w:t>
      </w:r>
      <w:r w:rsidR="00304AAD">
        <w:rPr>
          <w:rFonts w:eastAsia="Times New Roman" w:cstheme="minorHAnsi"/>
          <w:color w:val="000000"/>
          <w:sz w:val="24"/>
          <w:szCs w:val="24"/>
          <w:lang w:val="en-US" w:eastAsia="el-GR"/>
        </w:rPr>
        <w:t>both</w:t>
      </w:r>
      <w:r w:rsidR="00304AAD">
        <w:rPr>
          <w:rFonts w:eastAsia="Times New Roman" w:cstheme="minorHAnsi"/>
          <w:color w:val="000000"/>
          <w:sz w:val="24"/>
          <w:szCs w:val="24"/>
          <w:lang w:val="en-US" w:eastAsia="el-GR"/>
        </w:rPr>
        <w:t xml:space="preserve"> </w:t>
      </w:r>
      <w:r>
        <w:rPr>
          <w:rFonts w:eastAsia="Times New Roman" w:cstheme="minorHAnsi"/>
          <w:color w:val="000000"/>
          <w:sz w:val="24"/>
          <w:szCs w:val="24"/>
          <w:lang w:val="en-US" w:eastAsia="el-GR"/>
        </w:rPr>
        <w:t xml:space="preserve">a </w:t>
      </w:r>
      <w:r w:rsidRPr="00B13906">
        <w:rPr>
          <w:rFonts w:eastAsia="Times New Roman" w:cstheme="minorHAnsi"/>
          <w:color w:val="000000"/>
          <w:sz w:val="24"/>
          <w:szCs w:val="24"/>
          <w:lang w:val="en-US" w:eastAsia="el-GR"/>
        </w:rPr>
        <w:t xml:space="preserve">conscious and </w:t>
      </w:r>
      <w:r w:rsidR="00304AAD">
        <w:rPr>
          <w:rFonts w:eastAsia="Times New Roman" w:cstheme="minorHAnsi"/>
          <w:color w:val="000000"/>
          <w:sz w:val="24"/>
          <w:szCs w:val="24"/>
          <w:lang w:val="en-US" w:eastAsia="el-GR"/>
        </w:rPr>
        <w:t xml:space="preserve">a </w:t>
      </w:r>
      <w:r w:rsidRPr="00B13906">
        <w:rPr>
          <w:rFonts w:eastAsia="Times New Roman" w:cstheme="minorHAnsi"/>
          <w:color w:val="000000"/>
          <w:sz w:val="24"/>
          <w:szCs w:val="24"/>
          <w:lang w:val="en-US" w:eastAsia="el-GR"/>
        </w:rPr>
        <w:t>practical</w:t>
      </w:r>
      <w:r>
        <w:rPr>
          <w:rFonts w:eastAsia="Times New Roman" w:cstheme="minorHAnsi"/>
          <w:color w:val="000000"/>
          <w:sz w:val="24"/>
          <w:szCs w:val="24"/>
          <w:lang w:val="en-US" w:eastAsia="el-GR"/>
        </w:rPr>
        <w:t xml:space="preserve"> level</w:t>
      </w:r>
      <w:r w:rsidR="001475AE">
        <w:rPr>
          <w:rFonts w:eastAsia="Times New Roman" w:cstheme="minorHAnsi"/>
          <w:color w:val="000000"/>
          <w:sz w:val="24"/>
          <w:szCs w:val="24"/>
          <w:lang w:val="en-US" w:eastAsia="el-GR"/>
        </w:rPr>
        <w:t>.</w:t>
      </w:r>
      <w:r w:rsidRPr="00B13906">
        <w:rPr>
          <w:rFonts w:eastAsia="Times New Roman" w:cstheme="minorHAnsi"/>
          <w:color w:val="000000"/>
          <w:sz w:val="24"/>
          <w:szCs w:val="24"/>
          <w:lang w:val="en-US" w:eastAsia="el-GR"/>
        </w:rPr>
        <w:t xml:space="preserve"> </w:t>
      </w:r>
      <w:r w:rsidR="001475AE">
        <w:rPr>
          <w:rFonts w:eastAsia="Times New Roman" w:cstheme="minorHAnsi"/>
          <w:color w:val="000000"/>
          <w:sz w:val="24"/>
          <w:szCs w:val="24"/>
          <w:lang w:val="en-US" w:eastAsia="el-GR"/>
        </w:rPr>
        <w:t>A</w:t>
      </w:r>
      <w:r w:rsidR="001475AE" w:rsidRPr="00B13906">
        <w:rPr>
          <w:rFonts w:eastAsia="Times New Roman" w:cstheme="minorHAnsi"/>
          <w:color w:val="000000"/>
          <w:sz w:val="24"/>
          <w:szCs w:val="24"/>
          <w:lang w:val="en-US" w:eastAsia="el-GR"/>
        </w:rPr>
        <w:t xml:space="preserve">esthetic education </w:t>
      </w:r>
      <w:r w:rsidR="001475AE">
        <w:rPr>
          <w:rFonts w:eastAsia="Times New Roman" w:cstheme="minorHAnsi"/>
          <w:color w:val="000000"/>
          <w:sz w:val="24"/>
          <w:szCs w:val="24"/>
          <w:lang w:val="en-US" w:eastAsia="el-GR"/>
        </w:rPr>
        <w:t xml:space="preserve">is </w:t>
      </w:r>
      <w:r w:rsidRPr="00B13906">
        <w:rPr>
          <w:rFonts w:eastAsia="Times New Roman" w:cstheme="minorHAnsi"/>
          <w:color w:val="000000"/>
          <w:sz w:val="24"/>
          <w:szCs w:val="24"/>
          <w:lang w:val="en-US" w:eastAsia="el-GR"/>
        </w:rPr>
        <w:t xml:space="preserve">a universal </w:t>
      </w:r>
      <w:r w:rsidR="00D271D1">
        <w:rPr>
          <w:rFonts w:eastAsia="Times New Roman" w:cstheme="minorHAnsi"/>
          <w:color w:val="000000"/>
          <w:sz w:val="24"/>
          <w:szCs w:val="24"/>
          <w:lang w:val="en-US" w:eastAsia="el-GR"/>
        </w:rPr>
        <w:t>“</w:t>
      </w:r>
      <w:r w:rsidRPr="00B13906">
        <w:rPr>
          <w:rFonts w:eastAsia="Times New Roman" w:cstheme="minorHAnsi"/>
          <w:color w:val="000000"/>
          <w:sz w:val="24"/>
          <w:szCs w:val="24"/>
          <w:lang w:val="en-US" w:eastAsia="el-GR"/>
        </w:rPr>
        <w:t>ecological</w:t>
      </w:r>
      <w:r w:rsidR="00D271D1">
        <w:rPr>
          <w:rFonts w:eastAsia="Times New Roman" w:cstheme="minorHAnsi"/>
          <w:color w:val="000000"/>
          <w:sz w:val="24"/>
          <w:szCs w:val="24"/>
          <w:lang w:val="en-US" w:eastAsia="el-GR"/>
        </w:rPr>
        <w:t>”</w:t>
      </w:r>
      <w:r w:rsidRPr="00B13906">
        <w:rPr>
          <w:rFonts w:eastAsia="Times New Roman" w:cstheme="minorHAnsi"/>
          <w:color w:val="000000"/>
          <w:sz w:val="24"/>
          <w:szCs w:val="24"/>
          <w:lang w:val="en-US" w:eastAsia="el-GR"/>
        </w:rPr>
        <w:t xml:space="preserve"> </w:t>
      </w:r>
      <w:r w:rsidR="00637134" w:rsidRPr="00B13906">
        <w:rPr>
          <w:rFonts w:eastAsia="Times New Roman" w:cstheme="minorHAnsi"/>
          <w:color w:val="000000"/>
          <w:sz w:val="24"/>
          <w:szCs w:val="24"/>
          <w:lang w:val="en-US" w:eastAsia="el-GR"/>
        </w:rPr>
        <w:t>belief</w:t>
      </w:r>
      <w:r w:rsidR="00304AAD">
        <w:rPr>
          <w:rFonts w:eastAsia="Times New Roman" w:cstheme="minorHAnsi"/>
          <w:color w:val="000000"/>
          <w:sz w:val="24"/>
          <w:szCs w:val="24"/>
          <w:lang w:val="en-US" w:eastAsia="el-GR"/>
        </w:rPr>
        <w:t>, as</w:t>
      </w:r>
      <w:r w:rsidRPr="00B13906">
        <w:rPr>
          <w:rFonts w:eastAsia="Times New Roman" w:cstheme="minorHAnsi"/>
          <w:color w:val="000000"/>
          <w:sz w:val="24"/>
          <w:szCs w:val="24"/>
          <w:lang w:val="en-US" w:eastAsia="el-GR"/>
        </w:rPr>
        <w:t xml:space="preserve"> </w:t>
      </w:r>
      <w:r w:rsidR="001475AE">
        <w:rPr>
          <w:rFonts w:eastAsia="Times New Roman" w:cstheme="minorHAnsi"/>
          <w:color w:val="000000"/>
          <w:sz w:val="24"/>
          <w:szCs w:val="24"/>
          <w:lang w:val="en-US" w:eastAsia="el-GR"/>
        </w:rPr>
        <w:t>it reinforces</w:t>
      </w:r>
      <w:r w:rsidR="00D271D1">
        <w:rPr>
          <w:rFonts w:eastAsia="Times New Roman" w:cstheme="minorHAnsi"/>
          <w:color w:val="000000"/>
          <w:sz w:val="24"/>
          <w:szCs w:val="24"/>
          <w:lang w:val="en-US" w:eastAsia="el-GR"/>
        </w:rPr>
        <w:t xml:space="preserve"> </w:t>
      </w:r>
      <w:r w:rsidRPr="00B13906">
        <w:rPr>
          <w:rFonts w:eastAsia="Times New Roman" w:cstheme="minorHAnsi"/>
          <w:color w:val="000000"/>
          <w:sz w:val="24"/>
          <w:szCs w:val="24"/>
          <w:lang w:val="en-US" w:eastAsia="el-GR"/>
        </w:rPr>
        <w:t>mutual understanding</w:t>
      </w:r>
      <w:r w:rsidR="00304AAD">
        <w:rPr>
          <w:rFonts w:eastAsia="Times New Roman" w:cstheme="minorHAnsi"/>
          <w:color w:val="000000"/>
          <w:sz w:val="24"/>
          <w:szCs w:val="24"/>
          <w:lang w:val="en-US" w:eastAsia="el-GR"/>
        </w:rPr>
        <w:t xml:space="preserve"> and</w:t>
      </w:r>
      <w:r w:rsidRPr="00B13906">
        <w:rPr>
          <w:rFonts w:eastAsia="Times New Roman" w:cstheme="minorHAnsi"/>
          <w:color w:val="000000"/>
          <w:sz w:val="24"/>
          <w:szCs w:val="24"/>
          <w:lang w:val="en-US" w:eastAsia="el-GR"/>
        </w:rPr>
        <w:t xml:space="preserve"> world peace and </w:t>
      </w:r>
      <w:r w:rsidR="00D271D1">
        <w:rPr>
          <w:rFonts w:eastAsia="Times New Roman" w:cstheme="minorHAnsi"/>
          <w:color w:val="000000"/>
          <w:sz w:val="24"/>
          <w:szCs w:val="24"/>
          <w:lang w:val="en-US" w:eastAsia="el-GR"/>
        </w:rPr>
        <w:t>reduce</w:t>
      </w:r>
      <w:r w:rsidR="001475AE">
        <w:rPr>
          <w:rFonts w:eastAsia="Times New Roman" w:cstheme="minorHAnsi"/>
          <w:color w:val="000000"/>
          <w:sz w:val="24"/>
          <w:szCs w:val="24"/>
          <w:lang w:val="en-US" w:eastAsia="el-GR"/>
        </w:rPr>
        <w:t>s</w:t>
      </w:r>
      <w:r w:rsidR="00D271D1">
        <w:rPr>
          <w:rFonts w:eastAsia="Times New Roman" w:cstheme="minorHAnsi"/>
          <w:color w:val="000000"/>
          <w:sz w:val="24"/>
          <w:szCs w:val="24"/>
          <w:lang w:val="en-US" w:eastAsia="el-GR"/>
        </w:rPr>
        <w:t xml:space="preserve"> </w:t>
      </w:r>
      <w:r w:rsidR="001475AE">
        <w:rPr>
          <w:rFonts w:eastAsia="Times New Roman" w:cstheme="minorHAnsi"/>
          <w:color w:val="000000"/>
          <w:sz w:val="24"/>
          <w:szCs w:val="24"/>
          <w:lang w:val="en-US" w:eastAsia="el-GR"/>
        </w:rPr>
        <w:t>human</w:t>
      </w:r>
      <w:r w:rsidR="00D271D1" w:rsidRPr="00D271D1">
        <w:rPr>
          <w:rFonts w:eastAsia="Times New Roman" w:cstheme="minorHAnsi"/>
          <w:color w:val="000000"/>
          <w:sz w:val="24"/>
          <w:szCs w:val="24"/>
          <w:lang w:val="en-US" w:eastAsia="el-GR"/>
        </w:rPr>
        <w:t xml:space="preserve"> misery for </w:t>
      </w:r>
      <w:r w:rsidR="001475AE">
        <w:rPr>
          <w:rFonts w:eastAsia="Times New Roman" w:cstheme="minorHAnsi"/>
          <w:color w:val="000000"/>
          <w:sz w:val="24"/>
          <w:szCs w:val="24"/>
          <w:lang w:val="en-US" w:eastAsia="el-GR"/>
        </w:rPr>
        <w:t>all</w:t>
      </w:r>
      <w:r w:rsidR="00D271D1" w:rsidRPr="00D271D1">
        <w:rPr>
          <w:rFonts w:eastAsia="Times New Roman" w:cstheme="minorHAnsi"/>
          <w:color w:val="000000"/>
          <w:sz w:val="24"/>
          <w:szCs w:val="24"/>
          <w:lang w:val="en-US" w:eastAsia="el-GR"/>
        </w:rPr>
        <w:t xml:space="preserve"> peoples of the </w:t>
      </w:r>
      <w:r w:rsidR="00304AAD">
        <w:rPr>
          <w:rFonts w:eastAsia="Times New Roman" w:cstheme="minorHAnsi"/>
          <w:color w:val="000000"/>
          <w:sz w:val="24"/>
          <w:szCs w:val="24"/>
          <w:lang w:val="en-US" w:eastAsia="el-GR"/>
        </w:rPr>
        <w:t>world</w:t>
      </w:r>
      <w:r w:rsidR="00D271D1" w:rsidRPr="00D271D1">
        <w:rPr>
          <w:rFonts w:eastAsia="Times New Roman" w:cstheme="minorHAnsi"/>
          <w:color w:val="000000"/>
          <w:sz w:val="24"/>
          <w:szCs w:val="24"/>
          <w:lang w:val="en-US" w:eastAsia="el-GR"/>
        </w:rPr>
        <w:t xml:space="preserve"> by </w:t>
      </w:r>
      <w:r w:rsidR="00304AAD">
        <w:rPr>
          <w:rFonts w:eastAsia="Times New Roman" w:cstheme="minorHAnsi"/>
          <w:color w:val="000000"/>
          <w:sz w:val="24"/>
          <w:szCs w:val="24"/>
          <w:lang w:val="en-US" w:eastAsia="el-GR"/>
        </w:rPr>
        <w:t>abolishing</w:t>
      </w:r>
      <w:r w:rsidR="00D271D1" w:rsidRPr="00D271D1">
        <w:rPr>
          <w:rFonts w:eastAsia="Times New Roman" w:cstheme="minorHAnsi"/>
          <w:color w:val="000000"/>
          <w:sz w:val="24"/>
          <w:szCs w:val="24"/>
          <w:lang w:val="en-US" w:eastAsia="el-GR"/>
        </w:rPr>
        <w:t xml:space="preserve"> </w:t>
      </w:r>
      <w:r w:rsidR="00D271D1">
        <w:rPr>
          <w:rFonts w:eastAsia="Times New Roman" w:cstheme="minorHAnsi"/>
          <w:color w:val="000000"/>
          <w:sz w:val="24"/>
          <w:szCs w:val="24"/>
          <w:lang w:val="en-US" w:eastAsia="el-GR"/>
        </w:rPr>
        <w:t xml:space="preserve">the </w:t>
      </w:r>
      <w:r w:rsidR="00D271D1" w:rsidRPr="00D271D1">
        <w:rPr>
          <w:rFonts w:eastAsia="Times New Roman" w:cstheme="minorHAnsi"/>
          <w:color w:val="000000"/>
          <w:sz w:val="24"/>
          <w:szCs w:val="24"/>
          <w:lang w:val="en-US" w:eastAsia="el-GR"/>
        </w:rPr>
        <w:t xml:space="preserve">boundaries between developed and </w:t>
      </w:r>
      <w:r w:rsidR="00D271D1">
        <w:rPr>
          <w:rFonts w:eastAsia="Times New Roman" w:cstheme="minorHAnsi"/>
          <w:color w:val="000000"/>
          <w:sz w:val="24"/>
          <w:szCs w:val="24"/>
          <w:lang w:val="en-US" w:eastAsia="el-GR"/>
        </w:rPr>
        <w:t>underdeveloped</w:t>
      </w:r>
      <w:r w:rsidR="00D271D1" w:rsidRPr="00D271D1">
        <w:rPr>
          <w:rFonts w:eastAsia="Times New Roman" w:cstheme="minorHAnsi"/>
          <w:color w:val="000000"/>
          <w:sz w:val="24"/>
          <w:szCs w:val="24"/>
          <w:lang w:val="en-US" w:eastAsia="el-GR"/>
        </w:rPr>
        <w:t xml:space="preserve"> countries,</w:t>
      </w:r>
      <w:r w:rsidR="00D271D1">
        <w:rPr>
          <w:rFonts w:eastAsia="Times New Roman" w:cstheme="minorHAnsi"/>
          <w:color w:val="000000"/>
          <w:sz w:val="24"/>
          <w:szCs w:val="24"/>
          <w:lang w:val="en-US" w:eastAsia="el-GR"/>
        </w:rPr>
        <w:t xml:space="preserve"> the</w:t>
      </w:r>
      <w:r w:rsidR="00D271D1" w:rsidRPr="00D271D1">
        <w:rPr>
          <w:rFonts w:eastAsia="Times New Roman" w:cstheme="minorHAnsi"/>
          <w:color w:val="000000"/>
          <w:sz w:val="24"/>
          <w:szCs w:val="24"/>
          <w:lang w:val="en-US" w:eastAsia="el-GR"/>
        </w:rPr>
        <w:t xml:space="preserve"> strong </w:t>
      </w:r>
      <w:r w:rsidR="00304AAD">
        <w:rPr>
          <w:rFonts w:eastAsia="Times New Roman" w:cstheme="minorHAnsi"/>
          <w:color w:val="000000"/>
          <w:sz w:val="24"/>
          <w:szCs w:val="24"/>
          <w:lang w:val="en-US" w:eastAsia="el-GR"/>
        </w:rPr>
        <w:t>and</w:t>
      </w:r>
      <w:r w:rsidR="00D271D1">
        <w:rPr>
          <w:rFonts w:eastAsia="Times New Roman" w:cstheme="minorHAnsi"/>
          <w:color w:val="000000"/>
          <w:sz w:val="24"/>
          <w:szCs w:val="24"/>
          <w:lang w:val="en-US" w:eastAsia="el-GR"/>
        </w:rPr>
        <w:t xml:space="preserve"> the</w:t>
      </w:r>
      <w:r w:rsidR="00D271D1" w:rsidRPr="00D271D1">
        <w:rPr>
          <w:rFonts w:eastAsia="Times New Roman" w:cstheme="minorHAnsi"/>
          <w:color w:val="000000"/>
          <w:sz w:val="24"/>
          <w:szCs w:val="24"/>
          <w:lang w:val="en-US" w:eastAsia="el-GR"/>
        </w:rPr>
        <w:t xml:space="preserve"> weak</w:t>
      </w:r>
      <w:r w:rsidR="00D271D1">
        <w:rPr>
          <w:rFonts w:eastAsia="Times New Roman" w:cstheme="minorHAnsi"/>
          <w:color w:val="000000"/>
          <w:sz w:val="24"/>
          <w:szCs w:val="24"/>
          <w:lang w:val="en-US" w:eastAsia="el-GR"/>
        </w:rPr>
        <w:t>, the</w:t>
      </w:r>
      <w:r w:rsidR="00D271D1" w:rsidRPr="00D271D1">
        <w:rPr>
          <w:rFonts w:eastAsia="Times New Roman" w:cstheme="minorHAnsi"/>
          <w:color w:val="000000"/>
          <w:sz w:val="24"/>
          <w:szCs w:val="24"/>
          <w:lang w:val="en-US" w:eastAsia="el-GR"/>
        </w:rPr>
        <w:t xml:space="preserve"> </w:t>
      </w:r>
      <w:r w:rsidR="00304AAD">
        <w:rPr>
          <w:rFonts w:eastAsia="Times New Roman" w:cstheme="minorHAnsi"/>
          <w:color w:val="000000"/>
          <w:sz w:val="24"/>
          <w:szCs w:val="24"/>
          <w:lang w:val="en-US" w:eastAsia="el-GR"/>
        </w:rPr>
        <w:t>privileged</w:t>
      </w:r>
      <w:r w:rsidR="00D271D1" w:rsidRPr="00D271D1">
        <w:rPr>
          <w:rFonts w:eastAsia="Times New Roman" w:cstheme="minorHAnsi"/>
          <w:color w:val="000000"/>
          <w:sz w:val="24"/>
          <w:szCs w:val="24"/>
          <w:lang w:val="en-US" w:eastAsia="el-GR"/>
        </w:rPr>
        <w:t xml:space="preserve"> </w:t>
      </w:r>
      <w:r w:rsidR="00304AAD">
        <w:rPr>
          <w:rFonts w:eastAsia="Times New Roman" w:cstheme="minorHAnsi"/>
          <w:color w:val="000000"/>
          <w:sz w:val="24"/>
          <w:szCs w:val="24"/>
          <w:lang w:val="en-US" w:eastAsia="el-GR"/>
        </w:rPr>
        <w:t>and</w:t>
      </w:r>
      <w:r w:rsidR="00D271D1">
        <w:rPr>
          <w:rFonts w:eastAsia="Times New Roman" w:cstheme="minorHAnsi"/>
          <w:color w:val="000000"/>
          <w:sz w:val="24"/>
          <w:szCs w:val="24"/>
          <w:lang w:val="en-US" w:eastAsia="el-GR"/>
        </w:rPr>
        <w:t xml:space="preserve"> the</w:t>
      </w:r>
      <w:r w:rsidR="00D271D1" w:rsidRPr="00D271D1">
        <w:rPr>
          <w:rFonts w:eastAsia="Times New Roman" w:cstheme="minorHAnsi"/>
          <w:color w:val="000000"/>
          <w:sz w:val="24"/>
          <w:szCs w:val="24"/>
          <w:lang w:val="en-US" w:eastAsia="el-GR"/>
        </w:rPr>
        <w:t xml:space="preserve"> non-</w:t>
      </w:r>
      <w:r w:rsidR="00304AAD">
        <w:rPr>
          <w:rFonts w:eastAsia="Times New Roman" w:cstheme="minorHAnsi"/>
          <w:color w:val="000000"/>
          <w:sz w:val="24"/>
          <w:szCs w:val="24"/>
          <w:lang w:val="en-US" w:eastAsia="el-GR"/>
        </w:rPr>
        <w:t>privileged</w:t>
      </w:r>
      <w:r w:rsidR="00E627CA" w:rsidRPr="00B13906">
        <w:rPr>
          <w:rFonts w:eastAsia="Times New Roman" w:cstheme="minorHAnsi"/>
          <w:color w:val="000000"/>
          <w:sz w:val="24"/>
          <w:szCs w:val="24"/>
          <w:lang w:val="en-US" w:eastAsia="el-GR"/>
        </w:rPr>
        <w:t>.</w:t>
      </w:r>
      <w:r w:rsidR="00E627CA" w:rsidRPr="00B13906">
        <w:rPr>
          <w:rFonts w:cstheme="minorHAnsi"/>
          <w:color w:val="FF0000"/>
          <w:sz w:val="24"/>
          <w:szCs w:val="24"/>
          <w:lang w:val="en-US"/>
        </w:rPr>
        <w:t xml:space="preserve"> </w:t>
      </w:r>
    </w:p>
    <w:p w14:paraId="6DEB8CE9" w14:textId="2CCAF61A" w:rsidR="00821DFE" w:rsidRPr="00D271D1" w:rsidRDefault="00E0611B" w:rsidP="001B24CC">
      <w:pPr>
        <w:spacing w:line="360" w:lineRule="auto"/>
        <w:ind w:firstLine="720"/>
        <w:jc w:val="both"/>
        <w:rPr>
          <w:rFonts w:cstheme="minorHAnsi"/>
          <w:sz w:val="24"/>
          <w:szCs w:val="24"/>
          <w:lang w:val="en-US"/>
        </w:rPr>
      </w:pPr>
      <w:r w:rsidRPr="004D5B55">
        <w:rPr>
          <w:rFonts w:cstheme="minorHAnsi"/>
          <w:color w:val="262626" w:themeColor="text1" w:themeTint="D9"/>
          <w:sz w:val="24"/>
          <w:szCs w:val="24"/>
          <w:highlight w:val="yellow"/>
          <w:lang w:val="en-US"/>
          <w:rPrChange w:id="1021" w:author="Author">
            <w:rPr>
              <w:rFonts w:cstheme="minorHAnsi"/>
              <w:color w:val="262626" w:themeColor="text1" w:themeTint="D9"/>
              <w:sz w:val="24"/>
              <w:szCs w:val="24"/>
              <w:lang w:val="en-US"/>
            </w:rPr>
          </w:rPrChange>
        </w:rPr>
        <w:t>Educational systems</w:t>
      </w:r>
      <w:r w:rsidR="001C3AAD" w:rsidRPr="004D5B55">
        <w:rPr>
          <w:rFonts w:cstheme="minorHAnsi"/>
          <w:color w:val="262626" w:themeColor="text1" w:themeTint="D9"/>
          <w:sz w:val="24"/>
          <w:szCs w:val="24"/>
          <w:highlight w:val="yellow"/>
          <w:lang w:val="en-US"/>
          <w:rPrChange w:id="1022" w:author="Author">
            <w:rPr>
              <w:rFonts w:cstheme="minorHAnsi"/>
              <w:color w:val="262626" w:themeColor="text1" w:themeTint="D9"/>
              <w:sz w:val="24"/>
              <w:szCs w:val="24"/>
              <w:lang w:val="en-US"/>
            </w:rPr>
          </w:rPrChange>
        </w:rPr>
        <w:t xml:space="preserve"> are increasingly concerned about the consequences of </w:t>
      </w:r>
      <w:r w:rsidR="00637134" w:rsidRPr="004D5B55">
        <w:rPr>
          <w:rFonts w:cstheme="minorHAnsi"/>
          <w:color w:val="262626" w:themeColor="text1" w:themeTint="D9"/>
          <w:sz w:val="24"/>
          <w:szCs w:val="24"/>
          <w:highlight w:val="yellow"/>
          <w:lang w:val="en-US"/>
          <w:rPrChange w:id="1023" w:author="Author">
            <w:rPr>
              <w:rFonts w:cstheme="minorHAnsi"/>
              <w:color w:val="262626" w:themeColor="text1" w:themeTint="D9"/>
              <w:sz w:val="24"/>
              <w:szCs w:val="24"/>
              <w:highlight w:val="green"/>
              <w:lang w:val="en-US"/>
            </w:rPr>
          </w:rPrChange>
        </w:rPr>
        <w:t>rapidly increasing</w:t>
      </w:r>
      <w:r w:rsidR="001C3AAD" w:rsidRPr="004D5B55">
        <w:rPr>
          <w:rFonts w:cstheme="minorHAnsi"/>
          <w:color w:val="262626" w:themeColor="text1" w:themeTint="D9"/>
          <w:sz w:val="24"/>
          <w:szCs w:val="24"/>
          <w:highlight w:val="yellow"/>
          <w:lang w:val="en-US"/>
          <w:rPrChange w:id="1024" w:author="Author">
            <w:rPr>
              <w:rFonts w:cstheme="minorHAnsi"/>
              <w:color w:val="262626" w:themeColor="text1" w:themeTint="D9"/>
              <w:sz w:val="24"/>
              <w:szCs w:val="24"/>
              <w:lang w:val="en-US"/>
            </w:rPr>
          </w:rPrChange>
        </w:rPr>
        <w:t xml:space="preserve"> </w:t>
      </w:r>
      <w:r w:rsidR="00637134" w:rsidRPr="004D5B55">
        <w:rPr>
          <w:rFonts w:cstheme="minorHAnsi"/>
          <w:color w:val="262626" w:themeColor="text1" w:themeTint="D9"/>
          <w:sz w:val="24"/>
          <w:szCs w:val="24"/>
          <w:highlight w:val="yellow"/>
          <w:lang w:val="en-US"/>
          <w:rPrChange w:id="1025" w:author="Author">
            <w:rPr>
              <w:rFonts w:cstheme="minorHAnsi"/>
              <w:color w:val="262626" w:themeColor="text1" w:themeTint="D9"/>
              <w:sz w:val="24"/>
              <w:szCs w:val="24"/>
              <w:lang w:val="en-US"/>
            </w:rPr>
          </w:rPrChange>
        </w:rPr>
        <w:t>and</w:t>
      </w:r>
      <w:r w:rsidR="001C3AAD" w:rsidRPr="004D5B55">
        <w:rPr>
          <w:rFonts w:cstheme="minorHAnsi"/>
          <w:color w:val="262626" w:themeColor="text1" w:themeTint="D9"/>
          <w:sz w:val="24"/>
          <w:szCs w:val="24"/>
          <w:highlight w:val="yellow"/>
          <w:lang w:val="en-US"/>
          <w:rPrChange w:id="1026" w:author="Author">
            <w:rPr>
              <w:rFonts w:cstheme="minorHAnsi"/>
              <w:color w:val="262626" w:themeColor="text1" w:themeTint="D9"/>
              <w:sz w:val="24"/>
              <w:szCs w:val="24"/>
              <w:lang w:val="en-US"/>
            </w:rPr>
          </w:rPrChange>
        </w:rPr>
        <w:t xml:space="preserve"> </w:t>
      </w:r>
      <w:r w:rsidR="001475AE" w:rsidRPr="004D5B55">
        <w:rPr>
          <w:rFonts w:cstheme="minorHAnsi"/>
          <w:color w:val="262626" w:themeColor="text1" w:themeTint="D9"/>
          <w:sz w:val="24"/>
          <w:szCs w:val="24"/>
          <w:highlight w:val="yellow"/>
          <w:lang w:val="en-US"/>
          <w:rPrChange w:id="1027" w:author="Author">
            <w:rPr>
              <w:rFonts w:cstheme="minorHAnsi"/>
              <w:color w:val="262626" w:themeColor="text1" w:themeTint="D9"/>
              <w:sz w:val="24"/>
              <w:szCs w:val="24"/>
              <w:highlight w:val="green"/>
              <w:lang w:val="en-US"/>
            </w:rPr>
          </w:rPrChange>
        </w:rPr>
        <w:t>significant</w:t>
      </w:r>
      <w:r w:rsidR="001C3AAD" w:rsidRPr="004D5B55">
        <w:rPr>
          <w:rFonts w:cstheme="minorHAnsi"/>
          <w:color w:val="262626" w:themeColor="text1" w:themeTint="D9"/>
          <w:sz w:val="24"/>
          <w:szCs w:val="24"/>
          <w:highlight w:val="yellow"/>
          <w:lang w:val="en-US"/>
          <w:rPrChange w:id="1028" w:author="Author">
            <w:rPr>
              <w:rFonts w:cstheme="minorHAnsi"/>
              <w:color w:val="262626" w:themeColor="text1" w:themeTint="D9"/>
              <w:sz w:val="24"/>
              <w:szCs w:val="24"/>
              <w:lang w:val="en-US"/>
            </w:rPr>
          </w:rPrChange>
        </w:rPr>
        <w:t xml:space="preserve"> divide</w:t>
      </w:r>
      <w:r w:rsidR="00637134" w:rsidRPr="004D5B55">
        <w:rPr>
          <w:rFonts w:cstheme="minorHAnsi"/>
          <w:color w:val="262626" w:themeColor="text1" w:themeTint="D9"/>
          <w:sz w:val="24"/>
          <w:szCs w:val="24"/>
          <w:highlight w:val="yellow"/>
          <w:lang w:val="en-US"/>
          <w:rPrChange w:id="1029" w:author="Author">
            <w:rPr>
              <w:rFonts w:cstheme="minorHAnsi"/>
              <w:color w:val="262626" w:themeColor="text1" w:themeTint="D9"/>
              <w:sz w:val="24"/>
              <w:szCs w:val="24"/>
              <w:lang w:val="en-US"/>
            </w:rPr>
          </w:rPrChange>
        </w:rPr>
        <w:t>s</w:t>
      </w:r>
      <w:r w:rsidR="001C3AAD" w:rsidRPr="004D5B55">
        <w:rPr>
          <w:rFonts w:cstheme="minorHAnsi"/>
          <w:color w:val="262626" w:themeColor="text1" w:themeTint="D9"/>
          <w:sz w:val="24"/>
          <w:szCs w:val="24"/>
          <w:highlight w:val="yellow"/>
          <w:lang w:val="en-US"/>
          <w:rPrChange w:id="1030" w:author="Author">
            <w:rPr>
              <w:rFonts w:cstheme="minorHAnsi"/>
              <w:color w:val="262626" w:themeColor="text1" w:themeTint="D9"/>
              <w:sz w:val="24"/>
              <w:szCs w:val="24"/>
              <w:lang w:val="en-US"/>
            </w:rPr>
          </w:rPrChange>
        </w:rPr>
        <w:t xml:space="preserve"> between wealthy and average citizens</w:t>
      </w:r>
      <w:r w:rsidR="001C3AAD" w:rsidRPr="00377145">
        <w:rPr>
          <w:rFonts w:cstheme="minorHAnsi"/>
          <w:color w:val="262626" w:themeColor="text1" w:themeTint="D9"/>
          <w:sz w:val="24"/>
          <w:szCs w:val="24"/>
          <w:lang w:val="en-US"/>
        </w:rPr>
        <w:t xml:space="preserve">. </w:t>
      </w:r>
      <w:r w:rsidR="00D271D1" w:rsidRPr="00D271D1">
        <w:rPr>
          <w:rFonts w:cstheme="minorHAnsi"/>
          <w:color w:val="262626" w:themeColor="text1" w:themeTint="D9"/>
          <w:sz w:val="24"/>
          <w:szCs w:val="24"/>
          <w:lang w:val="en-US"/>
        </w:rPr>
        <w:t xml:space="preserve">The visual arts should in no way be considered a luxury </w:t>
      </w:r>
      <w:r w:rsidR="00D271D1">
        <w:rPr>
          <w:rFonts w:cstheme="minorHAnsi"/>
          <w:color w:val="262626" w:themeColor="text1" w:themeTint="D9"/>
          <w:sz w:val="24"/>
          <w:szCs w:val="24"/>
          <w:lang w:val="en-US"/>
        </w:rPr>
        <w:t>or superficial</w:t>
      </w:r>
      <w:ins w:id="1031" w:author="Author">
        <w:r w:rsidR="0084441E">
          <w:rPr>
            <w:rFonts w:cstheme="minorHAnsi"/>
            <w:color w:val="262626" w:themeColor="text1" w:themeTint="D9"/>
            <w:sz w:val="24"/>
            <w:szCs w:val="24"/>
            <w:lang w:val="en-US"/>
          </w:rPr>
          <w:t xml:space="preserve"> </w:t>
        </w:r>
      </w:ins>
      <w:r w:rsidR="0084441E">
        <w:rPr>
          <w:rFonts w:cstheme="minorHAnsi"/>
          <w:color w:val="262626" w:themeColor="text1" w:themeTint="D9"/>
          <w:sz w:val="24"/>
          <w:szCs w:val="24"/>
          <w:lang w:val="en-US"/>
        </w:rPr>
        <w:t>commodity</w:t>
      </w:r>
      <w:r w:rsidR="00D271D1" w:rsidRPr="00D271D1">
        <w:rPr>
          <w:rFonts w:cstheme="minorHAnsi"/>
          <w:color w:val="262626" w:themeColor="text1" w:themeTint="D9"/>
          <w:sz w:val="24"/>
          <w:szCs w:val="24"/>
          <w:lang w:val="en-US"/>
        </w:rPr>
        <w:t>,</w:t>
      </w:r>
      <w:r w:rsidR="00D271D1">
        <w:rPr>
          <w:rFonts w:cstheme="minorHAnsi"/>
          <w:color w:val="262626" w:themeColor="text1" w:themeTint="D9"/>
          <w:sz w:val="24"/>
          <w:szCs w:val="24"/>
          <w:lang w:val="en-US"/>
        </w:rPr>
        <w:t xml:space="preserve"> </w:t>
      </w:r>
      <w:r w:rsidR="00D271D1" w:rsidRPr="00D271D1">
        <w:rPr>
          <w:rFonts w:cstheme="minorHAnsi"/>
          <w:color w:val="262626" w:themeColor="text1" w:themeTint="D9"/>
          <w:sz w:val="24"/>
          <w:szCs w:val="24"/>
          <w:lang w:val="en-US"/>
        </w:rPr>
        <w:t xml:space="preserve">something </w:t>
      </w:r>
      <w:r w:rsidR="0084441E">
        <w:rPr>
          <w:rFonts w:cstheme="minorHAnsi"/>
          <w:color w:val="262626" w:themeColor="text1" w:themeTint="D9"/>
          <w:sz w:val="24"/>
          <w:szCs w:val="24"/>
          <w:lang w:val="en-US"/>
        </w:rPr>
        <w:t>accessible only to</w:t>
      </w:r>
      <w:r w:rsidR="00D271D1" w:rsidRPr="00D271D1">
        <w:rPr>
          <w:rFonts w:cstheme="minorHAnsi"/>
          <w:color w:val="262626" w:themeColor="text1" w:themeTint="D9"/>
          <w:sz w:val="24"/>
          <w:szCs w:val="24"/>
          <w:lang w:val="en-US"/>
        </w:rPr>
        <w:t xml:space="preserve"> people with a higher level of education or people of a certain </w:t>
      </w:r>
      <w:r w:rsidR="00D271D1">
        <w:rPr>
          <w:rFonts w:cstheme="minorHAnsi"/>
          <w:color w:val="262626" w:themeColor="text1" w:themeTint="D9"/>
          <w:sz w:val="24"/>
          <w:szCs w:val="24"/>
          <w:lang w:val="en-US"/>
        </w:rPr>
        <w:t>financial</w:t>
      </w:r>
      <w:r w:rsidR="00D271D1" w:rsidRPr="00D271D1">
        <w:rPr>
          <w:rFonts w:cstheme="minorHAnsi"/>
          <w:color w:val="262626" w:themeColor="text1" w:themeTint="D9"/>
          <w:sz w:val="24"/>
          <w:szCs w:val="24"/>
          <w:lang w:val="en-US"/>
        </w:rPr>
        <w:t xml:space="preserve"> </w:t>
      </w:r>
      <w:r w:rsidR="00D271D1">
        <w:rPr>
          <w:rFonts w:cstheme="minorHAnsi"/>
          <w:color w:val="262626" w:themeColor="text1" w:themeTint="D9"/>
          <w:sz w:val="24"/>
          <w:szCs w:val="24"/>
          <w:lang w:val="en-US"/>
        </w:rPr>
        <w:t>status</w:t>
      </w:r>
      <w:r w:rsidR="001475AE">
        <w:rPr>
          <w:rFonts w:cstheme="minorHAnsi"/>
          <w:color w:val="262626" w:themeColor="text1" w:themeTint="D9"/>
          <w:sz w:val="24"/>
          <w:szCs w:val="24"/>
          <w:lang w:val="en-US"/>
        </w:rPr>
        <w:t xml:space="preserve"> can access</w:t>
      </w:r>
      <w:r w:rsidR="00D271D1" w:rsidRPr="00D271D1">
        <w:rPr>
          <w:rFonts w:cstheme="minorHAnsi"/>
          <w:color w:val="262626" w:themeColor="text1" w:themeTint="D9"/>
          <w:sz w:val="24"/>
          <w:szCs w:val="24"/>
          <w:lang w:val="en-US"/>
        </w:rPr>
        <w:t>. I</w:t>
      </w:r>
      <w:r w:rsidR="001475AE">
        <w:rPr>
          <w:rFonts w:cstheme="minorHAnsi"/>
          <w:color w:val="262626" w:themeColor="text1" w:themeTint="D9"/>
          <w:sz w:val="24"/>
          <w:szCs w:val="24"/>
          <w:lang w:val="en-US"/>
        </w:rPr>
        <w:t xml:space="preserve">t’s </w:t>
      </w:r>
      <w:r w:rsidR="00D271D1">
        <w:rPr>
          <w:rFonts w:cstheme="minorHAnsi"/>
          <w:color w:val="262626" w:themeColor="text1" w:themeTint="D9"/>
          <w:sz w:val="24"/>
          <w:szCs w:val="24"/>
          <w:lang w:val="en-US"/>
        </w:rPr>
        <w:t>precisely the</w:t>
      </w:r>
      <w:r w:rsidR="00D271D1" w:rsidRPr="00D271D1">
        <w:rPr>
          <w:rFonts w:cstheme="minorHAnsi"/>
          <w:color w:val="262626" w:themeColor="text1" w:themeTint="D9"/>
          <w:sz w:val="24"/>
          <w:szCs w:val="24"/>
          <w:lang w:val="en-US"/>
        </w:rPr>
        <w:t xml:space="preserve"> opposite. The </w:t>
      </w:r>
      <w:r w:rsidR="001475AE">
        <w:rPr>
          <w:rFonts w:cstheme="minorHAnsi"/>
          <w:color w:val="262626" w:themeColor="text1" w:themeTint="D9"/>
          <w:sz w:val="24"/>
          <w:szCs w:val="24"/>
          <w:lang w:val="en-US"/>
        </w:rPr>
        <w:t xml:space="preserve">visual </w:t>
      </w:r>
      <w:r w:rsidR="00D271D1" w:rsidRPr="00D271D1">
        <w:rPr>
          <w:rFonts w:cstheme="minorHAnsi"/>
          <w:color w:val="262626" w:themeColor="text1" w:themeTint="D9"/>
          <w:sz w:val="24"/>
          <w:szCs w:val="24"/>
          <w:lang w:val="en-US"/>
        </w:rPr>
        <w:t xml:space="preserve">arts are </w:t>
      </w:r>
      <w:r w:rsidR="001475AE">
        <w:rPr>
          <w:rFonts w:cstheme="minorHAnsi"/>
          <w:color w:val="262626" w:themeColor="text1" w:themeTint="D9"/>
          <w:sz w:val="24"/>
          <w:szCs w:val="24"/>
          <w:lang w:val="en-US"/>
        </w:rPr>
        <w:t>for</w:t>
      </w:r>
      <w:r w:rsidR="00D271D1" w:rsidRPr="00D271D1">
        <w:rPr>
          <w:rFonts w:cstheme="minorHAnsi"/>
          <w:color w:val="262626" w:themeColor="text1" w:themeTint="D9"/>
          <w:sz w:val="24"/>
          <w:szCs w:val="24"/>
          <w:lang w:val="en-US"/>
        </w:rPr>
        <w:t xml:space="preserve"> people </w:t>
      </w:r>
      <w:r w:rsidR="00D271D1">
        <w:rPr>
          <w:rFonts w:cstheme="minorHAnsi"/>
          <w:color w:val="262626" w:themeColor="text1" w:themeTint="D9"/>
          <w:sz w:val="24"/>
          <w:szCs w:val="24"/>
          <w:lang w:val="en-US"/>
        </w:rPr>
        <w:t xml:space="preserve">who </w:t>
      </w:r>
      <w:r w:rsidR="0084441E">
        <w:rPr>
          <w:rFonts w:cstheme="minorHAnsi"/>
          <w:color w:val="262626" w:themeColor="text1" w:themeTint="D9"/>
          <w:sz w:val="24"/>
          <w:szCs w:val="24"/>
          <w:lang w:val="en-US"/>
        </w:rPr>
        <w:t>seek to experience</w:t>
      </w:r>
      <w:r w:rsidR="00D271D1">
        <w:rPr>
          <w:rFonts w:cstheme="minorHAnsi"/>
          <w:color w:val="262626" w:themeColor="text1" w:themeTint="D9"/>
          <w:sz w:val="24"/>
          <w:szCs w:val="24"/>
          <w:lang w:val="en-US"/>
        </w:rPr>
        <w:t xml:space="preserve"> emotion</w:t>
      </w:r>
      <w:r w:rsidR="00D271D1" w:rsidRPr="00D271D1">
        <w:rPr>
          <w:rFonts w:cstheme="minorHAnsi"/>
          <w:color w:val="262626" w:themeColor="text1" w:themeTint="D9"/>
          <w:sz w:val="24"/>
          <w:szCs w:val="24"/>
          <w:lang w:val="en-US"/>
        </w:rPr>
        <w:t xml:space="preserve"> and </w:t>
      </w:r>
      <w:r w:rsidR="00D271D1">
        <w:rPr>
          <w:rFonts w:cstheme="minorHAnsi"/>
          <w:color w:val="262626" w:themeColor="text1" w:themeTint="D9"/>
          <w:sz w:val="24"/>
          <w:szCs w:val="24"/>
          <w:lang w:val="en-US"/>
        </w:rPr>
        <w:t>exuberance</w:t>
      </w:r>
      <w:r w:rsidR="00D271D1" w:rsidRPr="00D271D1">
        <w:rPr>
          <w:rFonts w:cstheme="minorHAnsi"/>
          <w:color w:val="262626" w:themeColor="text1" w:themeTint="D9"/>
          <w:sz w:val="24"/>
          <w:szCs w:val="24"/>
          <w:lang w:val="en-US"/>
        </w:rPr>
        <w:t xml:space="preserve"> through the </w:t>
      </w:r>
      <w:r w:rsidR="00D271D1">
        <w:rPr>
          <w:rFonts w:cstheme="minorHAnsi"/>
          <w:color w:val="262626" w:themeColor="text1" w:themeTint="D9"/>
          <w:sz w:val="24"/>
          <w:szCs w:val="24"/>
          <w:lang w:val="en-US"/>
        </w:rPr>
        <w:t>“</w:t>
      </w:r>
      <w:r w:rsidR="00D271D1" w:rsidRPr="00D271D1">
        <w:rPr>
          <w:rFonts w:cstheme="minorHAnsi"/>
          <w:color w:val="262626" w:themeColor="text1" w:themeTint="D9"/>
          <w:sz w:val="24"/>
          <w:szCs w:val="24"/>
          <w:lang w:val="en-US"/>
        </w:rPr>
        <w:t>beautiful</w:t>
      </w:r>
      <w:r w:rsidR="0084441E">
        <w:rPr>
          <w:rFonts w:cstheme="minorHAnsi"/>
          <w:color w:val="262626" w:themeColor="text1" w:themeTint="D9"/>
          <w:sz w:val="24"/>
          <w:szCs w:val="24"/>
          <w:lang w:val="en-US"/>
        </w:rPr>
        <w:t>,</w:t>
      </w:r>
      <w:r w:rsidR="00D271D1">
        <w:rPr>
          <w:rFonts w:cstheme="minorHAnsi"/>
          <w:color w:val="262626" w:themeColor="text1" w:themeTint="D9"/>
          <w:sz w:val="24"/>
          <w:szCs w:val="24"/>
          <w:lang w:val="en-US"/>
        </w:rPr>
        <w:t>”</w:t>
      </w:r>
      <w:r w:rsidR="00A423DE">
        <w:rPr>
          <w:rFonts w:cstheme="minorHAnsi"/>
          <w:color w:val="262626" w:themeColor="text1" w:themeTint="D9"/>
          <w:sz w:val="24"/>
          <w:szCs w:val="24"/>
          <w:lang w:val="en-US"/>
        </w:rPr>
        <w:t xml:space="preserve"> a</w:t>
      </w:r>
      <w:r w:rsidR="00D271D1" w:rsidRPr="00D271D1">
        <w:rPr>
          <w:rFonts w:cstheme="minorHAnsi"/>
          <w:color w:val="262626" w:themeColor="text1" w:themeTint="D9"/>
          <w:sz w:val="24"/>
          <w:szCs w:val="24"/>
          <w:lang w:val="en-US"/>
        </w:rPr>
        <w:t xml:space="preserve"> mirror </w:t>
      </w:r>
      <w:r w:rsidR="00A423DE">
        <w:rPr>
          <w:rFonts w:cstheme="minorHAnsi"/>
          <w:color w:val="262626" w:themeColor="text1" w:themeTint="D9"/>
          <w:sz w:val="24"/>
          <w:szCs w:val="24"/>
          <w:lang w:val="en-US"/>
        </w:rPr>
        <w:t>to</w:t>
      </w:r>
      <w:r w:rsidR="00D271D1" w:rsidRPr="00D271D1">
        <w:rPr>
          <w:rFonts w:cstheme="minorHAnsi"/>
          <w:color w:val="262626" w:themeColor="text1" w:themeTint="D9"/>
          <w:sz w:val="24"/>
          <w:szCs w:val="24"/>
          <w:lang w:val="en-US"/>
        </w:rPr>
        <w:t xml:space="preserve"> our society. They </w:t>
      </w:r>
      <w:r w:rsidR="004848F9">
        <w:rPr>
          <w:rFonts w:cstheme="minorHAnsi"/>
          <w:color w:val="262626" w:themeColor="text1" w:themeTint="D9"/>
          <w:sz w:val="24"/>
          <w:szCs w:val="24"/>
          <w:lang w:val="en-US"/>
        </w:rPr>
        <w:t>reduce tensions</w:t>
      </w:r>
      <w:r w:rsidR="00D271D1" w:rsidRPr="00D271D1">
        <w:rPr>
          <w:rFonts w:cstheme="minorHAnsi"/>
          <w:color w:val="262626" w:themeColor="text1" w:themeTint="D9"/>
          <w:sz w:val="24"/>
          <w:szCs w:val="24"/>
          <w:lang w:val="en-US"/>
        </w:rPr>
        <w:t xml:space="preserve">, soothe, </w:t>
      </w:r>
      <w:r w:rsidR="0084441E">
        <w:rPr>
          <w:rFonts w:cstheme="minorHAnsi"/>
          <w:color w:val="262626" w:themeColor="text1" w:themeTint="D9"/>
          <w:sz w:val="24"/>
          <w:szCs w:val="24"/>
          <w:lang w:val="en-US"/>
        </w:rPr>
        <w:t>sensitize</w:t>
      </w:r>
      <w:bookmarkStart w:id="1032" w:name="_GoBack"/>
      <w:bookmarkEnd w:id="1032"/>
      <w:r w:rsidR="0084441E">
        <w:rPr>
          <w:rFonts w:cstheme="minorHAnsi"/>
          <w:color w:val="262626" w:themeColor="text1" w:themeTint="D9"/>
          <w:sz w:val="24"/>
          <w:szCs w:val="24"/>
          <w:lang w:val="en-US"/>
        </w:rPr>
        <w:t>,</w:t>
      </w:r>
      <w:r w:rsidR="00D271D1" w:rsidRPr="00D271D1">
        <w:rPr>
          <w:rFonts w:cstheme="minorHAnsi"/>
          <w:color w:val="262626" w:themeColor="text1" w:themeTint="D9"/>
          <w:sz w:val="24"/>
          <w:szCs w:val="24"/>
          <w:lang w:val="en-US"/>
        </w:rPr>
        <w:t xml:space="preserve"> and teach people to </w:t>
      </w:r>
      <w:r w:rsidR="00D271D1">
        <w:rPr>
          <w:rFonts w:cstheme="minorHAnsi"/>
          <w:color w:val="262626" w:themeColor="text1" w:themeTint="D9"/>
          <w:sz w:val="24"/>
          <w:szCs w:val="24"/>
          <w:lang w:val="en-US"/>
        </w:rPr>
        <w:t xml:space="preserve">better </w:t>
      </w:r>
      <w:r w:rsidR="00D271D1" w:rsidRPr="00D271D1">
        <w:rPr>
          <w:rFonts w:cstheme="minorHAnsi"/>
          <w:color w:val="262626" w:themeColor="text1" w:themeTint="D9"/>
          <w:sz w:val="24"/>
          <w:szCs w:val="24"/>
          <w:lang w:val="en-US"/>
        </w:rPr>
        <w:t xml:space="preserve">understand </w:t>
      </w:r>
      <w:r w:rsidR="00D271D1">
        <w:rPr>
          <w:rFonts w:cstheme="minorHAnsi"/>
          <w:color w:val="262626" w:themeColor="text1" w:themeTint="D9"/>
          <w:sz w:val="24"/>
          <w:szCs w:val="24"/>
          <w:lang w:val="en-US"/>
        </w:rPr>
        <w:t>all that surrounds</w:t>
      </w:r>
      <w:r w:rsidR="00D271D1" w:rsidRPr="00D271D1">
        <w:rPr>
          <w:rFonts w:cstheme="minorHAnsi"/>
          <w:color w:val="262626" w:themeColor="text1" w:themeTint="D9"/>
          <w:sz w:val="24"/>
          <w:szCs w:val="24"/>
          <w:lang w:val="en-US"/>
        </w:rPr>
        <w:t xml:space="preserve"> them. Through art</w:t>
      </w:r>
      <w:r w:rsidR="00D271D1">
        <w:rPr>
          <w:rFonts w:cstheme="minorHAnsi"/>
          <w:color w:val="262626" w:themeColor="text1" w:themeTint="D9"/>
          <w:sz w:val="24"/>
          <w:szCs w:val="24"/>
          <w:lang w:val="en-US"/>
        </w:rPr>
        <w:t>,</w:t>
      </w:r>
      <w:r w:rsidR="00D271D1" w:rsidRPr="00D271D1">
        <w:rPr>
          <w:rFonts w:cstheme="minorHAnsi"/>
          <w:color w:val="262626" w:themeColor="text1" w:themeTint="D9"/>
          <w:sz w:val="24"/>
          <w:szCs w:val="24"/>
          <w:lang w:val="en-US"/>
        </w:rPr>
        <w:t xml:space="preserve"> </w:t>
      </w:r>
      <w:r w:rsidR="00D271D1">
        <w:rPr>
          <w:rFonts w:cstheme="minorHAnsi"/>
          <w:color w:val="262626" w:themeColor="text1" w:themeTint="D9"/>
          <w:sz w:val="24"/>
          <w:szCs w:val="24"/>
          <w:lang w:val="en-US"/>
        </w:rPr>
        <w:t>human beings</w:t>
      </w:r>
      <w:r w:rsidR="00D271D1" w:rsidRPr="00D271D1">
        <w:rPr>
          <w:rFonts w:cstheme="minorHAnsi"/>
          <w:color w:val="262626" w:themeColor="text1" w:themeTint="D9"/>
          <w:sz w:val="24"/>
          <w:szCs w:val="24"/>
          <w:lang w:val="en-US"/>
        </w:rPr>
        <w:t xml:space="preserve"> can get to </w:t>
      </w:r>
      <w:r w:rsidR="00D271D1" w:rsidRPr="00D271D1">
        <w:rPr>
          <w:rFonts w:cstheme="minorHAnsi"/>
          <w:color w:val="262626" w:themeColor="text1" w:themeTint="D9"/>
          <w:sz w:val="24"/>
          <w:szCs w:val="24"/>
          <w:lang w:val="en-US"/>
        </w:rPr>
        <w:lastRenderedPageBreak/>
        <w:t xml:space="preserve">know </w:t>
      </w:r>
      <w:r w:rsidR="00D271D1">
        <w:rPr>
          <w:rFonts w:cstheme="minorHAnsi"/>
          <w:color w:val="262626" w:themeColor="text1" w:themeTint="D9"/>
          <w:sz w:val="24"/>
          <w:szCs w:val="24"/>
          <w:lang w:val="en-US"/>
        </w:rPr>
        <w:t>themselves</w:t>
      </w:r>
      <w:r w:rsidR="00D271D1" w:rsidRPr="00D271D1">
        <w:rPr>
          <w:rFonts w:cstheme="minorHAnsi"/>
          <w:color w:val="262626" w:themeColor="text1" w:themeTint="D9"/>
          <w:sz w:val="24"/>
          <w:szCs w:val="24"/>
          <w:lang w:val="en-US"/>
        </w:rPr>
        <w:t xml:space="preserve"> better, discover </w:t>
      </w:r>
      <w:r w:rsidR="00D271D1">
        <w:rPr>
          <w:rFonts w:cstheme="minorHAnsi"/>
          <w:color w:val="262626" w:themeColor="text1" w:themeTint="D9"/>
          <w:sz w:val="24"/>
          <w:szCs w:val="24"/>
          <w:lang w:val="en-US"/>
        </w:rPr>
        <w:t>their</w:t>
      </w:r>
      <w:r w:rsidR="00D271D1" w:rsidRPr="00D271D1">
        <w:rPr>
          <w:rFonts w:cstheme="minorHAnsi"/>
          <w:color w:val="262626" w:themeColor="text1" w:themeTint="D9"/>
          <w:sz w:val="24"/>
          <w:szCs w:val="24"/>
          <w:lang w:val="en-US"/>
        </w:rPr>
        <w:t xml:space="preserve"> </w:t>
      </w:r>
      <w:r w:rsidR="00A423DE">
        <w:rPr>
          <w:rFonts w:cstheme="minorHAnsi"/>
          <w:color w:val="262626" w:themeColor="text1" w:themeTint="D9"/>
          <w:sz w:val="24"/>
          <w:szCs w:val="24"/>
          <w:lang w:val="en-US"/>
        </w:rPr>
        <w:t>faults</w:t>
      </w:r>
      <w:r w:rsidR="00D271D1" w:rsidRPr="00D271D1">
        <w:rPr>
          <w:rFonts w:cstheme="minorHAnsi"/>
          <w:color w:val="262626" w:themeColor="text1" w:themeTint="D9"/>
          <w:sz w:val="24"/>
          <w:szCs w:val="24"/>
          <w:lang w:val="en-US"/>
        </w:rPr>
        <w:t xml:space="preserve">, possibilities, </w:t>
      </w:r>
      <w:r w:rsidR="00637134" w:rsidRPr="00D271D1">
        <w:rPr>
          <w:rFonts w:cstheme="minorHAnsi"/>
          <w:color w:val="262626" w:themeColor="text1" w:themeTint="D9"/>
          <w:sz w:val="24"/>
          <w:szCs w:val="24"/>
          <w:lang w:val="en-US"/>
        </w:rPr>
        <w:t>limitations,</w:t>
      </w:r>
      <w:r w:rsidR="00D271D1" w:rsidRPr="00D271D1">
        <w:rPr>
          <w:rFonts w:cstheme="minorHAnsi"/>
          <w:color w:val="262626" w:themeColor="text1" w:themeTint="D9"/>
          <w:sz w:val="24"/>
          <w:szCs w:val="24"/>
          <w:lang w:val="en-US"/>
        </w:rPr>
        <w:t xml:space="preserve"> and </w:t>
      </w:r>
      <w:r w:rsidR="00D271D1">
        <w:rPr>
          <w:rFonts w:cstheme="minorHAnsi"/>
          <w:color w:val="262626" w:themeColor="text1" w:themeTint="D9"/>
          <w:sz w:val="24"/>
          <w:szCs w:val="24"/>
          <w:lang w:val="en-US"/>
        </w:rPr>
        <w:t>havens</w:t>
      </w:r>
      <w:r w:rsidR="00D271D1" w:rsidRPr="00D271D1">
        <w:rPr>
          <w:rFonts w:cstheme="minorHAnsi"/>
          <w:color w:val="262626" w:themeColor="text1" w:themeTint="D9"/>
          <w:sz w:val="24"/>
          <w:szCs w:val="24"/>
          <w:lang w:val="en-US"/>
        </w:rPr>
        <w:t xml:space="preserve">. </w:t>
      </w:r>
      <w:r w:rsidR="00D271D1">
        <w:rPr>
          <w:rFonts w:cstheme="minorHAnsi"/>
          <w:color w:val="262626" w:themeColor="text1" w:themeTint="D9"/>
          <w:sz w:val="24"/>
          <w:szCs w:val="24"/>
          <w:lang w:val="en-US"/>
        </w:rPr>
        <w:t>Individuals</w:t>
      </w:r>
      <w:r w:rsidR="00D271D1" w:rsidRPr="00D271D1">
        <w:rPr>
          <w:rFonts w:cstheme="minorHAnsi"/>
          <w:color w:val="262626" w:themeColor="text1" w:themeTint="D9"/>
          <w:sz w:val="24"/>
          <w:szCs w:val="24"/>
          <w:lang w:val="en-US"/>
        </w:rPr>
        <w:t xml:space="preserve"> learn to </w:t>
      </w:r>
      <w:r w:rsidR="00D271D1">
        <w:rPr>
          <w:rFonts w:cstheme="minorHAnsi"/>
          <w:color w:val="262626" w:themeColor="text1" w:themeTint="D9"/>
          <w:sz w:val="24"/>
          <w:szCs w:val="24"/>
          <w:lang w:val="en-US"/>
        </w:rPr>
        <w:t>see</w:t>
      </w:r>
      <w:r w:rsidR="00D271D1" w:rsidRPr="00D271D1">
        <w:rPr>
          <w:rFonts w:cstheme="minorHAnsi"/>
          <w:color w:val="262626" w:themeColor="text1" w:themeTint="D9"/>
          <w:sz w:val="24"/>
          <w:szCs w:val="24"/>
          <w:lang w:val="en-US"/>
        </w:rPr>
        <w:t xml:space="preserve"> </w:t>
      </w:r>
      <w:r w:rsidR="00D271D1">
        <w:rPr>
          <w:rFonts w:cstheme="minorHAnsi"/>
          <w:color w:val="262626" w:themeColor="text1" w:themeTint="D9"/>
          <w:sz w:val="24"/>
          <w:szCs w:val="24"/>
          <w:lang w:val="en-US"/>
        </w:rPr>
        <w:t>through</w:t>
      </w:r>
      <w:r w:rsidR="00D271D1" w:rsidRPr="00D271D1">
        <w:rPr>
          <w:rFonts w:cstheme="minorHAnsi"/>
          <w:color w:val="262626" w:themeColor="text1" w:themeTint="D9"/>
          <w:sz w:val="24"/>
          <w:szCs w:val="24"/>
          <w:lang w:val="en-US"/>
        </w:rPr>
        <w:t xml:space="preserve"> a different </w:t>
      </w:r>
      <w:r w:rsidR="00D271D1">
        <w:rPr>
          <w:rFonts w:cstheme="minorHAnsi"/>
          <w:color w:val="262626" w:themeColor="text1" w:themeTint="D9"/>
          <w:sz w:val="24"/>
          <w:szCs w:val="24"/>
          <w:lang w:val="en-US"/>
        </w:rPr>
        <w:t>len</w:t>
      </w:r>
      <w:r w:rsidR="001475AE">
        <w:rPr>
          <w:rFonts w:cstheme="minorHAnsi"/>
          <w:color w:val="262626" w:themeColor="text1" w:themeTint="D9"/>
          <w:sz w:val="24"/>
          <w:szCs w:val="24"/>
          <w:lang w:val="en-US"/>
        </w:rPr>
        <w:t>s</w:t>
      </w:r>
      <w:r w:rsidR="00D271D1">
        <w:rPr>
          <w:rFonts w:cstheme="minorHAnsi"/>
          <w:color w:val="262626" w:themeColor="text1" w:themeTint="D9"/>
          <w:sz w:val="24"/>
          <w:szCs w:val="24"/>
          <w:lang w:val="en-US"/>
        </w:rPr>
        <w:t>,</w:t>
      </w:r>
      <w:r w:rsidR="00D271D1" w:rsidRPr="00D271D1">
        <w:rPr>
          <w:rFonts w:cstheme="minorHAnsi"/>
          <w:color w:val="262626" w:themeColor="text1" w:themeTint="D9"/>
          <w:sz w:val="24"/>
          <w:szCs w:val="24"/>
          <w:lang w:val="en-US"/>
        </w:rPr>
        <w:t xml:space="preserve"> understand </w:t>
      </w:r>
      <w:r w:rsidR="001475AE">
        <w:rPr>
          <w:rFonts w:cstheme="minorHAnsi"/>
          <w:color w:val="262626" w:themeColor="text1" w:themeTint="D9"/>
          <w:sz w:val="24"/>
          <w:szCs w:val="24"/>
          <w:lang w:val="en-US"/>
        </w:rPr>
        <w:t>problems</w:t>
      </w:r>
      <w:r w:rsidR="00D271D1" w:rsidRPr="00D271D1">
        <w:rPr>
          <w:rFonts w:cstheme="minorHAnsi"/>
          <w:color w:val="262626" w:themeColor="text1" w:themeTint="D9"/>
          <w:sz w:val="24"/>
          <w:szCs w:val="24"/>
          <w:lang w:val="en-US"/>
        </w:rPr>
        <w:t xml:space="preserve">, </w:t>
      </w:r>
      <w:r w:rsidR="001475AE">
        <w:rPr>
          <w:rFonts w:cstheme="minorHAnsi"/>
          <w:color w:val="262626" w:themeColor="text1" w:themeTint="D9"/>
          <w:sz w:val="24"/>
          <w:szCs w:val="24"/>
          <w:lang w:val="en-US"/>
        </w:rPr>
        <w:t xml:space="preserve">and </w:t>
      </w:r>
      <w:r w:rsidR="00D271D1" w:rsidRPr="00D271D1">
        <w:rPr>
          <w:rFonts w:cstheme="minorHAnsi"/>
          <w:color w:val="262626" w:themeColor="text1" w:themeTint="D9"/>
          <w:sz w:val="24"/>
          <w:szCs w:val="24"/>
          <w:lang w:val="en-US"/>
        </w:rPr>
        <w:t xml:space="preserve">look for solutions </w:t>
      </w:r>
      <w:r w:rsidR="00A423DE">
        <w:rPr>
          <w:rFonts w:cstheme="minorHAnsi"/>
          <w:color w:val="262626" w:themeColor="text1" w:themeTint="D9"/>
          <w:sz w:val="24"/>
          <w:szCs w:val="24"/>
          <w:lang w:val="en-US"/>
        </w:rPr>
        <w:t>through</w:t>
      </w:r>
      <w:r w:rsidR="00D271D1" w:rsidRPr="00D271D1">
        <w:rPr>
          <w:rFonts w:cstheme="minorHAnsi"/>
          <w:color w:val="262626" w:themeColor="text1" w:themeTint="D9"/>
          <w:sz w:val="24"/>
          <w:szCs w:val="24"/>
          <w:lang w:val="en-US"/>
        </w:rPr>
        <w:t xml:space="preserve"> the </w:t>
      </w:r>
      <w:r w:rsidR="0084441E">
        <w:rPr>
          <w:rFonts w:cstheme="minorHAnsi"/>
          <w:color w:val="262626" w:themeColor="text1" w:themeTint="D9"/>
          <w:sz w:val="24"/>
          <w:szCs w:val="24"/>
          <w:lang w:val="en-US"/>
        </w:rPr>
        <w:t>humility</w:t>
      </w:r>
      <w:r w:rsidR="00D271D1" w:rsidRPr="00D271D1">
        <w:rPr>
          <w:rFonts w:cstheme="minorHAnsi"/>
          <w:color w:val="262626" w:themeColor="text1" w:themeTint="D9"/>
          <w:sz w:val="24"/>
          <w:szCs w:val="24"/>
          <w:lang w:val="en-US"/>
        </w:rPr>
        <w:t xml:space="preserve"> and serenity that a work of art </w:t>
      </w:r>
      <w:r w:rsidR="00A423DE">
        <w:rPr>
          <w:rFonts w:cstheme="minorHAnsi"/>
          <w:color w:val="262626" w:themeColor="text1" w:themeTint="D9"/>
          <w:sz w:val="24"/>
          <w:szCs w:val="24"/>
          <w:lang w:val="en-US"/>
        </w:rPr>
        <w:t xml:space="preserve">so often </w:t>
      </w:r>
      <w:r w:rsidR="001475AE">
        <w:rPr>
          <w:rFonts w:cstheme="minorHAnsi"/>
          <w:color w:val="262626" w:themeColor="text1" w:themeTint="D9"/>
          <w:sz w:val="24"/>
          <w:szCs w:val="24"/>
          <w:lang w:val="en-US"/>
        </w:rPr>
        <w:t>disseminates</w:t>
      </w:r>
      <w:r w:rsidR="00D271D1" w:rsidRPr="00D271D1">
        <w:rPr>
          <w:rFonts w:cstheme="minorHAnsi"/>
          <w:color w:val="262626" w:themeColor="text1" w:themeTint="D9"/>
          <w:sz w:val="24"/>
          <w:szCs w:val="24"/>
          <w:lang w:val="en-US"/>
        </w:rPr>
        <w:t>. The arts</w:t>
      </w:r>
      <w:r w:rsidR="001475AE">
        <w:rPr>
          <w:rFonts w:cstheme="minorHAnsi"/>
          <w:color w:val="262626" w:themeColor="text1" w:themeTint="D9"/>
          <w:sz w:val="24"/>
          <w:szCs w:val="24"/>
          <w:lang w:val="en-US"/>
        </w:rPr>
        <w:t>,</w:t>
      </w:r>
      <w:r w:rsidR="00D271D1" w:rsidRPr="00D271D1">
        <w:rPr>
          <w:rFonts w:cstheme="minorHAnsi"/>
          <w:color w:val="262626" w:themeColor="text1" w:themeTint="D9"/>
          <w:sz w:val="24"/>
          <w:szCs w:val="24"/>
          <w:lang w:val="en-US"/>
        </w:rPr>
        <w:t xml:space="preserve"> and especially the visual arts are created through the </w:t>
      </w:r>
      <w:r w:rsidR="00D271D1">
        <w:rPr>
          <w:rFonts w:cstheme="minorHAnsi"/>
          <w:color w:val="262626" w:themeColor="text1" w:themeTint="D9"/>
          <w:sz w:val="24"/>
          <w:szCs w:val="24"/>
          <w:lang w:val="en-US"/>
        </w:rPr>
        <w:t>lives</w:t>
      </w:r>
      <w:r w:rsidR="00D271D1" w:rsidRPr="00D271D1">
        <w:rPr>
          <w:rFonts w:cstheme="minorHAnsi"/>
          <w:color w:val="262626" w:themeColor="text1" w:themeTint="D9"/>
          <w:sz w:val="24"/>
          <w:szCs w:val="24"/>
          <w:lang w:val="en-US"/>
        </w:rPr>
        <w:t xml:space="preserve">, </w:t>
      </w:r>
      <w:r w:rsidR="00637134" w:rsidRPr="00D271D1">
        <w:rPr>
          <w:rFonts w:cstheme="minorHAnsi"/>
          <w:color w:val="262626" w:themeColor="text1" w:themeTint="D9"/>
          <w:sz w:val="24"/>
          <w:szCs w:val="24"/>
          <w:lang w:val="en-US"/>
        </w:rPr>
        <w:t>experiences,</w:t>
      </w:r>
      <w:r w:rsidR="00D271D1" w:rsidRPr="00D271D1">
        <w:rPr>
          <w:rFonts w:cstheme="minorHAnsi"/>
          <w:color w:val="262626" w:themeColor="text1" w:themeTint="D9"/>
          <w:sz w:val="24"/>
          <w:szCs w:val="24"/>
          <w:lang w:val="en-US"/>
        </w:rPr>
        <w:t xml:space="preserve"> and ideas of </w:t>
      </w:r>
      <w:r w:rsidR="00637134" w:rsidRPr="00D271D1">
        <w:rPr>
          <w:rFonts w:cstheme="minorHAnsi"/>
          <w:color w:val="262626" w:themeColor="text1" w:themeTint="D9"/>
          <w:sz w:val="24"/>
          <w:szCs w:val="24"/>
          <w:lang w:val="en-US"/>
        </w:rPr>
        <w:t>humanity</w:t>
      </w:r>
      <w:r w:rsidR="0084441E">
        <w:rPr>
          <w:rFonts w:cstheme="minorHAnsi"/>
          <w:color w:val="262626" w:themeColor="text1" w:themeTint="D9"/>
          <w:sz w:val="24"/>
          <w:szCs w:val="24"/>
          <w:lang w:val="en-US"/>
        </w:rPr>
        <w:t>;</w:t>
      </w:r>
      <w:r w:rsidR="00D271D1" w:rsidRPr="00D271D1">
        <w:rPr>
          <w:rFonts w:cstheme="minorHAnsi"/>
          <w:color w:val="262626" w:themeColor="text1" w:themeTint="D9"/>
          <w:sz w:val="24"/>
          <w:szCs w:val="24"/>
          <w:lang w:val="en-US"/>
        </w:rPr>
        <w:t xml:space="preserve"> </w:t>
      </w:r>
      <w:r w:rsidR="00241EAB">
        <w:rPr>
          <w:rFonts w:cstheme="minorHAnsi"/>
          <w:color w:val="262626" w:themeColor="text1" w:themeTint="D9"/>
          <w:sz w:val="24"/>
          <w:szCs w:val="24"/>
          <w:lang w:val="en-US"/>
        </w:rPr>
        <w:t xml:space="preserve">they </w:t>
      </w:r>
      <w:r w:rsidR="00D271D1" w:rsidRPr="00D271D1">
        <w:rPr>
          <w:rFonts w:cstheme="minorHAnsi"/>
          <w:color w:val="262626" w:themeColor="text1" w:themeTint="D9"/>
          <w:sz w:val="24"/>
          <w:szCs w:val="24"/>
          <w:lang w:val="en-US"/>
        </w:rPr>
        <w:t>merg</w:t>
      </w:r>
      <w:r w:rsidR="00241EAB">
        <w:rPr>
          <w:rFonts w:cstheme="minorHAnsi"/>
          <w:color w:val="262626" w:themeColor="text1" w:themeTint="D9"/>
          <w:sz w:val="24"/>
          <w:szCs w:val="24"/>
          <w:lang w:val="en-US"/>
        </w:rPr>
        <w:t>e</w:t>
      </w:r>
      <w:r w:rsidR="00D271D1" w:rsidRPr="00D271D1">
        <w:rPr>
          <w:rFonts w:cstheme="minorHAnsi"/>
          <w:color w:val="262626" w:themeColor="text1" w:themeTint="D9"/>
          <w:sz w:val="24"/>
          <w:szCs w:val="24"/>
          <w:lang w:val="en-US"/>
        </w:rPr>
        <w:t xml:space="preserve"> the individual with </w:t>
      </w:r>
      <w:r w:rsidR="00D271D1">
        <w:rPr>
          <w:rFonts w:cstheme="minorHAnsi"/>
          <w:color w:val="262626" w:themeColor="text1" w:themeTint="D9"/>
          <w:sz w:val="24"/>
          <w:szCs w:val="24"/>
          <w:lang w:val="en-US"/>
        </w:rPr>
        <w:t>a</w:t>
      </w:r>
      <w:r w:rsidR="00D271D1" w:rsidRPr="00D271D1">
        <w:rPr>
          <w:rFonts w:cstheme="minorHAnsi"/>
          <w:color w:val="262626" w:themeColor="text1" w:themeTint="D9"/>
          <w:sz w:val="24"/>
          <w:szCs w:val="24"/>
          <w:lang w:val="en-US"/>
        </w:rPr>
        <w:t xml:space="preserve"> </w:t>
      </w:r>
      <w:r w:rsidR="00241EAB">
        <w:rPr>
          <w:rFonts w:cstheme="minorHAnsi"/>
          <w:color w:val="262626" w:themeColor="text1" w:themeTint="D9"/>
          <w:sz w:val="24"/>
          <w:szCs w:val="24"/>
          <w:lang w:val="en-US"/>
        </w:rPr>
        <w:t xml:space="preserve">greater </w:t>
      </w:r>
      <w:r w:rsidR="00D271D1" w:rsidRPr="00D271D1">
        <w:rPr>
          <w:rFonts w:cstheme="minorHAnsi"/>
          <w:color w:val="262626" w:themeColor="text1" w:themeTint="D9"/>
          <w:sz w:val="24"/>
          <w:szCs w:val="24"/>
          <w:lang w:val="en-US"/>
        </w:rPr>
        <w:t>whole and sociali</w:t>
      </w:r>
      <w:r w:rsidR="0084441E">
        <w:rPr>
          <w:rFonts w:cstheme="minorHAnsi"/>
          <w:color w:val="262626" w:themeColor="text1" w:themeTint="D9"/>
          <w:sz w:val="24"/>
          <w:szCs w:val="24"/>
          <w:lang w:val="en-US"/>
        </w:rPr>
        <w:t>z</w:t>
      </w:r>
      <w:r w:rsidR="00241EAB">
        <w:rPr>
          <w:rFonts w:cstheme="minorHAnsi"/>
          <w:color w:val="262626" w:themeColor="text1" w:themeTint="D9"/>
          <w:sz w:val="24"/>
          <w:szCs w:val="24"/>
          <w:lang w:val="en-US"/>
        </w:rPr>
        <w:t>e</w:t>
      </w:r>
      <w:r w:rsidR="00D271D1" w:rsidRPr="00D271D1">
        <w:rPr>
          <w:rFonts w:cstheme="minorHAnsi"/>
          <w:color w:val="262626" w:themeColor="text1" w:themeTint="D9"/>
          <w:sz w:val="24"/>
          <w:szCs w:val="24"/>
          <w:lang w:val="en-US"/>
        </w:rPr>
        <w:t xml:space="preserve"> </w:t>
      </w:r>
      <w:r w:rsidR="00D271D1">
        <w:rPr>
          <w:rFonts w:cstheme="minorHAnsi"/>
          <w:color w:val="262626" w:themeColor="text1" w:themeTint="D9"/>
          <w:sz w:val="24"/>
          <w:szCs w:val="24"/>
          <w:lang w:val="en-US"/>
        </w:rPr>
        <w:t>the latter</w:t>
      </w:r>
      <w:r w:rsidR="00D271D1" w:rsidRPr="00D271D1">
        <w:rPr>
          <w:rFonts w:cstheme="minorHAnsi"/>
          <w:color w:val="262626" w:themeColor="text1" w:themeTint="D9"/>
          <w:sz w:val="24"/>
          <w:szCs w:val="24"/>
          <w:lang w:val="en-US"/>
        </w:rPr>
        <w:t xml:space="preserve"> in solidarity with others, </w:t>
      </w:r>
      <w:r w:rsidR="00637134" w:rsidRPr="00D271D1">
        <w:rPr>
          <w:rFonts w:cstheme="minorHAnsi"/>
          <w:color w:val="262626" w:themeColor="text1" w:themeTint="D9"/>
          <w:sz w:val="24"/>
          <w:szCs w:val="24"/>
          <w:lang w:val="en-US"/>
        </w:rPr>
        <w:t>nature,</w:t>
      </w:r>
      <w:r w:rsidR="00D271D1" w:rsidRPr="00D271D1">
        <w:rPr>
          <w:rFonts w:cstheme="minorHAnsi"/>
          <w:color w:val="262626" w:themeColor="text1" w:themeTint="D9"/>
          <w:sz w:val="24"/>
          <w:szCs w:val="24"/>
          <w:lang w:val="en-US"/>
        </w:rPr>
        <w:t xml:space="preserve"> and culture</w:t>
      </w:r>
      <w:r w:rsidR="00D35999" w:rsidRPr="00D271D1">
        <w:rPr>
          <w:rFonts w:cstheme="minorHAnsi"/>
          <w:sz w:val="24"/>
          <w:szCs w:val="24"/>
          <w:lang w:val="en-US"/>
        </w:rPr>
        <w:t>.</w:t>
      </w:r>
    </w:p>
    <w:p w14:paraId="74180C9F" w14:textId="60A0566B" w:rsidR="00CC2C80" w:rsidRPr="00D271D1" w:rsidRDefault="00D271D1" w:rsidP="001B24CC">
      <w:pPr>
        <w:spacing w:after="0" w:line="360" w:lineRule="auto"/>
        <w:ind w:firstLine="720"/>
        <w:jc w:val="both"/>
        <w:rPr>
          <w:color w:val="0D0D0D" w:themeColor="text1" w:themeTint="F2"/>
          <w:sz w:val="24"/>
          <w:szCs w:val="24"/>
          <w:lang w:val="en-US"/>
        </w:rPr>
      </w:pPr>
      <w:r w:rsidRPr="00D271D1">
        <w:rPr>
          <w:rFonts w:cstheme="minorHAnsi"/>
          <w:color w:val="262626" w:themeColor="text1" w:themeTint="D9"/>
          <w:sz w:val="24"/>
          <w:szCs w:val="24"/>
          <w:lang w:val="en-US"/>
        </w:rPr>
        <w:t xml:space="preserve">The visual arts need to find a </w:t>
      </w:r>
      <w:r>
        <w:rPr>
          <w:rFonts w:cstheme="minorHAnsi"/>
          <w:color w:val="262626" w:themeColor="text1" w:themeTint="D9"/>
          <w:sz w:val="24"/>
          <w:szCs w:val="24"/>
          <w:lang w:val="en-US"/>
        </w:rPr>
        <w:t>stead</w:t>
      </w:r>
      <w:r w:rsidR="00241EAB">
        <w:rPr>
          <w:rFonts w:cstheme="minorHAnsi"/>
          <w:color w:val="262626" w:themeColor="text1" w:themeTint="D9"/>
          <w:sz w:val="24"/>
          <w:szCs w:val="24"/>
          <w:lang w:val="en-US"/>
        </w:rPr>
        <w:t>y</w:t>
      </w:r>
      <w:r w:rsidRPr="00D271D1">
        <w:rPr>
          <w:rFonts w:cstheme="minorHAnsi"/>
          <w:color w:val="262626" w:themeColor="text1" w:themeTint="D9"/>
          <w:sz w:val="24"/>
          <w:szCs w:val="24"/>
          <w:lang w:val="en-US"/>
        </w:rPr>
        <w:t xml:space="preserve"> </w:t>
      </w:r>
      <w:commentRangeStart w:id="1033"/>
      <w:r w:rsidRPr="00D271D1">
        <w:rPr>
          <w:rFonts w:cstheme="minorHAnsi"/>
          <w:color w:val="262626" w:themeColor="text1" w:themeTint="D9"/>
          <w:sz w:val="24"/>
          <w:szCs w:val="24"/>
          <w:lang w:val="en-US"/>
        </w:rPr>
        <w:t>pace</w:t>
      </w:r>
      <w:commentRangeEnd w:id="1033"/>
      <w:r w:rsidR="0084441E">
        <w:rPr>
          <w:rStyle w:val="CommentReference"/>
        </w:rPr>
        <w:commentReference w:id="1033"/>
      </w:r>
      <w:r w:rsidRPr="00D271D1">
        <w:rPr>
          <w:rFonts w:cstheme="minorHAnsi"/>
          <w:color w:val="262626" w:themeColor="text1" w:themeTint="D9"/>
          <w:sz w:val="24"/>
          <w:szCs w:val="24"/>
          <w:lang w:val="en-US"/>
        </w:rPr>
        <w:t xml:space="preserve"> in the lives of younger generations </w:t>
      </w:r>
      <w:r>
        <w:rPr>
          <w:rFonts w:cstheme="minorHAnsi"/>
          <w:color w:val="262626" w:themeColor="text1" w:themeTint="D9"/>
          <w:sz w:val="24"/>
          <w:szCs w:val="24"/>
          <w:lang w:val="en-US"/>
        </w:rPr>
        <w:t>and</w:t>
      </w:r>
      <w:r w:rsidRPr="00D271D1">
        <w:rPr>
          <w:rFonts w:cstheme="minorHAnsi"/>
          <w:color w:val="262626" w:themeColor="text1" w:themeTint="D9"/>
          <w:sz w:val="24"/>
          <w:szCs w:val="24"/>
          <w:lang w:val="en-US"/>
        </w:rPr>
        <w:t xml:space="preserve"> their highly uncertain future. Teachers, </w:t>
      </w:r>
      <w:r>
        <w:rPr>
          <w:rFonts w:cstheme="minorHAnsi"/>
          <w:color w:val="262626" w:themeColor="text1" w:themeTint="D9"/>
          <w:sz w:val="24"/>
          <w:szCs w:val="24"/>
          <w:lang w:val="en-US"/>
        </w:rPr>
        <w:t xml:space="preserve">both </w:t>
      </w:r>
      <w:r w:rsidRPr="00D271D1">
        <w:rPr>
          <w:rFonts w:cstheme="minorHAnsi"/>
          <w:color w:val="262626" w:themeColor="text1" w:themeTint="D9"/>
          <w:sz w:val="24"/>
          <w:szCs w:val="24"/>
          <w:lang w:val="en-US"/>
        </w:rPr>
        <w:t>general</w:t>
      </w:r>
      <w:r>
        <w:rPr>
          <w:rFonts w:cstheme="minorHAnsi"/>
          <w:color w:val="262626" w:themeColor="text1" w:themeTint="D9"/>
          <w:sz w:val="24"/>
          <w:szCs w:val="24"/>
          <w:lang w:val="en-US"/>
        </w:rPr>
        <w:t>ists</w:t>
      </w:r>
      <w:r w:rsidRPr="00D271D1">
        <w:rPr>
          <w:rFonts w:cstheme="minorHAnsi"/>
          <w:color w:val="262626" w:themeColor="text1" w:themeTint="D9"/>
          <w:sz w:val="24"/>
          <w:szCs w:val="24"/>
          <w:lang w:val="en-US"/>
        </w:rPr>
        <w:t xml:space="preserve"> and art</w:t>
      </w:r>
      <w:r w:rsidR="00FD6EC3">
        <w:rPr>
          <w:rFonts w:cstheme="minorHAnsi"/>
          <w:color w:val="262626" w:themeColor="text1" w:themeTint="D9"/>
          <w:sz w:val="24"/>
          <w:szCs w:val="24"/>
          <w:lang w:val="en-US"/>
        </w:rPr>
        <w:t xml:space="preserve"> specialists,</w:t>
      </w:r>
      <w:r w:rsidRPr="00D271D1">
        <w:rPr>
          <w:rFonts w:cstheme="minorHAnsi"/>
          <w:color w:val="262626" w:themeColor="text1" w:themeTint="D9"/>
          <w:sz w:val="24"/>
          <w:szCs w:val="24"/>
          <w:lang w:val="en-US"/>
        </w:rPr>
        <w:t xml:space="preserve"> </w:t>
      </w:r>
      <w:r w:rsidR="00241EAB">
        <w:rPr>
          <w:rFonts w:cstheme="minorHAnsi"/>
          <w:color w:val="262626" w:themeColor="text1" w:themeTint="D9"/>
          <w:sz w:val="24"/>
          <w:szCs w:val="24"/>
          <w:lang w:val="en-US"/>
        </w:rPr>
        <w:t>through</w:t>
      </w:r>
      <w:r w:rsidRPr="00D271D1">
        <w:rPr>
          <w:rFonts w:cstheme="minorHAnsi"/>
          <w:color w:val="262626" w:themeColor="text1" w:themeTint="D9"/>
          <w:sz w:val="24"/>
          <w:szCs w:val="24"/>
          <w:lang w:val="en-US"/>
        </w:rPr>
        <w:t xml:space="preserve"> creative and </w:t>
      </w:r>
      <w:r w:rsidR="00241EAB">
        <w:rPr>
          <w:rFonts w:cstheme="minorHAnsi"/>
          <w:color w:val="262626" w:themeColor="text1" w:themeTint="D9"/>
          <w:sz w:val="24"/>
          <w:szCs w:val="24"/>
          <w:lang w:val="en-US"/>
        </w:rPr>
        <w:t>consistent</w:t>
      </w:r>
      <w:r w:rsidRPr="00D271D1">
        <w:rPr>
          <w:rFonts w:cstheme="minorHAnsi"/>
          <w:color w:val="262626" w:themeColor="text1" w:themeTint="D9"/>
          <w:sz w:val="24"/>
          <w:szCs w:val="24"/>
          <w:lang w:val="en-US"/>
        </w:rPr>
        <w:t xml:space="preserve"> collaboration, </w:t>
      </w:r>
      <w:r w:rsidR="00FD6EC3">
        <w:rPr>
          <w:rFonts w:cstheme="minorHAnsi"/>
          <w:color w:val="262626" w:themeColor="text1" w:themeTint="D9"/>
          <w:sz w:val="24"/>
          <w:szCs w:val="24"/>
          <w:lang w:val="en-US"/>
        </w:rPr>
        <w:t>can</w:t>
      </w:r>
      <w:r w:rsidRPr="00D271D1">
        <w:rPr>
          <w:rFonts w:cstheme="minorHAnsi"/>
          <w:color w:val="262626" w:themeColor="text1" w:themeTint="D9"/>
          <w:sz w:val="24"/>
          <w:szCs w:val="24"/>
          <w:lang w:val="en-US"/>
        </w:rPr>
        <w:t xml:space="preserve"> encourage the enthusiasm, </w:t>
      </w:r>
      <w:r w:rsidR="00637134" w:rsidRPr="00D271D1">
        <w:rPr>
          <w:rFonts w:cstheme="minorHAnsi"/>
          <w:color w:val="262626" w:themeColor="text1" w:themeTint="D9"/>
          <w:sz w:val="24"/>
          <w:szCs w:val="24"/>
          <w:lang w:val="en-US"/>
        </w:rPr>
        <w:t>expression,</w:t>
      </w:r>
      <w:r w:rsidRPr="00D271D1">
        <w:rPr>
          <w:rFonts w:cstheme="minorHAnsi"/>
          <w:color w:val="262626" w:themeColor="text1" w:themeTint="D9"/>
          <w:sz w:val="24"/>
          <w:szCs w:val="24"/>
          <w:lang w:val="en-US"/>
        </w:rPr>
        <w:t xml:space="preserve"> and critical </w:t>
      </w:r>
      <w:r w:rsidR="00FD6EC3">
        <w:rPr>
          <w:rFonts w:cstheme="minorHAnsi"/>
          <w:color w:val="262626" w:themeColor="text1" w:themeTint="D9"/>
          <w:sz w:val="24"/>
          <w:szCs w:val="24"/>
          <w:lang w:val="en-US"/>
        </w:rPr>
        <w:t>thought</w:t>
      </w:r>
      <w:r w:rsidRPr="00D271D1">
        <w:rPr>
          <w:rFonts w:cstheme="minorHAnsi"/>
          <w:color w:val="262626" w:themeColor="text1" w:themeTint="D9"/>
          <w:sz w:val="24"/>
          <w:szCs w:val="24"/>
          <w:lang w:val="en-US"/>
        </w:rPr>
        <w:t xml:space="preserve"> of children, who </w:t>
      </w:r>
      <w:r w:rsidR="00FD6EC3">
        <w:rPr>
          <w:rFonts w:cstheme="minorHAnsi"/>
          <w:color w:val="262626" w:themeColor="text1" w:themeTint="D9"/>
          <w:sz w:val="24"/>
          <w:szCs w:val="24"/>
          <w:lang w:val="en-US"/>
        </w:rPr>
        <w:t xml:space="preserve">instead of being seen </w:t>
      </w:r>
      <w:r w:rsidR="00BD237F">
        <w:rPr>
          <w:rFonts w:cstheme="minorHAnsi"/>
          <w:color w:val="262626" w:themeColor="text1" w:themeTint="D9"/>
          <w:sz w:val="24"/>
          <w:szCs w:val="24"/>
          <w:lang w:val="en-US"/>
        </w:rPr>
        <w:t xml:space="preserve">merely </w:t>
      </w:r>
      <w:r w:rsidRPr="00D271D1">
        <w:rPr>
          <w:rFonts w:cstheme="minorHAnsi"/>
          <w:color w:val="262626" w:themeColor="text1" w:themeTint="D9"/>
          <w:sz w:val="24"/>
          <w:szCs w:val="24"/>
          <w:lang w:val="en-US"/>
        </w:rPr>
        <w:t xml:space="preserve">as future </w:t>
      </w:r>
      <w:commentRangeStart w:id="1034"/>
      <w:r w:rsidRPr="00D271D1">
        <w:rPr>
          <w:rFonts w:cstheme="minorHAnsi"/>
          <w:color w:val="262626" w:themeColor="text1" w:themeTint="D9"/>
          <w:sz w:val="24"/>
          <w:szCs w:val="24"/>
          <w:lang w:val="en-US"/>
        </w:rPr>
        <w:t>citizens</w:t>
      </w:r>
      <w:commentRangeEnd w:id="1034"/>
      <w:r w:rsidR="00BD237F">
        <w:rPr>
          <w:rStyle w:val="CommentReference"/>
        </w:rPr>
        <w:commentReference w:id="1034"/>
      </w:r>
      <w:r w:rsidRPr="00D271D1">
        <w:rPr>
          <w:rFonts w:cstheme="minorHAnsi"/>
          <w:color w:val="262626" w:themeColor="text1" w:themeTint="D9"/>
          <w:sz w:val="24"/>
          <w:szCs w:val="24"/>
          <w:lang w:val="en-US"/>
        </w:rPr>
        <w:t xml:space="preserve">, </w:t>
      </w:r>
      <w:r w:rsidR="00FD6EC3">
        <w:rPr>
          <w:rFonts w:cstheme="minorHAnsi"/>
          <w:color w:val="262626" w:themeColor="text1" w:themeTint="D9"/>
          <w:sz w:val="24"/>
          <w:szCs w:val="24"/>
          <w:lang w:val="en-US"/>
        </w:rPr>
        <w:t>should be treated as</w:t>
      </w:r>
      <w:r w:rsidRPr="00D271D1">
        <w:rPr>
          <w:rFonts w:cstheme="minorHAnsi"/>
          <w:color w:val="262626" w:themeColor="text1" w:themeTint="D9"/>
          <w:sz w:val="24"/>
          <w:szCs w:val="24"/>
          <w:lang w:val="en-US"/>
        </w:rPr>
        <w:t xml:space="preserve"> </w:t>
      </w:r>
      <w:r w:rsidR="00FD6EC3">
        <w:rPr>
          <w:rFonts w:cstheme="minorHAnsi"/>
          <w:color w:val="262626" w:themeColor="text1" w:themeTint="D9"/>
          <w:sz w:val="24"/>
          <w:szCs w:val="24"/>
          <w:lang w:val="en-US"/>
        </w:rPr>
        <w:t>“</w:t>
      </w:r>
      <w:r w:rsidRPr="00D271D1">
        <w:rPr>
          <w:rFonts w:cstheme="minorHAnsi"/>
          <w:color w:val="262626" w:themeColor="text1" w:themeTint="D9"/>
          <w:sz w:val="24"/>
          <w:szCs w:val="24"/>
          <w:lang w:val="en-US"/>
        </w:rPr>
        <w:t>present participants</w:t>
      </w:r>
      <w:r w:rsidR="00FD6EC3">
        <w:rPr>
          <w:rFonts w:cstheme="minorHAnsi"/>
          <w:color w:val="262626" w:themeColor="text1" w:themeTint="D9"/>
          <w:sz w:val="24"/>
          <w:szCs w:val="24"/>
          <w:lang w:val="en-US"/>
        </w:rPr>
        <w:t>”</w:t>
      </w:r>
      <w:r w:rsidRPr="00D271D1">
        <w:rPr>
          <w:rFonts w:cstheme="minorHAnsi"/>
          <w:color w:val="262626" w:themeColor="text1" w:themeTint="D9"/>
          <w:sz w:val="24"/>
          <w:szCs w:val="24"/>
          <w:lang w:val="en-US"/>
        </w:rPr>
        <w:t xml:space="preserve"> in the social and cultural </w:t>
      </w:r>
      <w:r w:rsidR="00FD6EC3">
        <w:rPr>
          <w:rFonts w:cstheme="minorHAnsi"/>
          <w:color w:val="262626" w:themeColor="text1" w:themeTint="D9"/>
          <w:sz w:val="24"/>
          <w:szCs w:val="24"/>
          <w:lang w:val="en-US"/>
        </w:rPr>
        <w:t>making</w:t>
      </w:r>
      <w:r w:rsidRPr="00D271D1">
        <w:rPr>
          <w:rFonts w:cstheme="minorHAnsi"/>
          <w:color w:val="262626" w:themeColor="text1" w:themeTint="D9"/>
          <w:sz w:val="24"/>
          <w:szCs w:val="24"/>
          <w:lang w:val="en-US"/>
        </w:rPr>
        <w:t xml:space="preserve">. </w:t>
      </w:r>
      <w:r w:rsidR="00241EAB">
        <w:rPr>
          <w:rFonts w:cstheme="minorHAnsi"/>
          <w:color w:val="262626" w:themeColor="text1" w:themeTint="D9"/>
          <w:sz w:val="24"/>
          <w:szCs w:val="24"/>
          <w:lang w:val="en-US"/>
        </w:rPr>
        <w:t>R</w:t>
      </w:r>
      <w:r w:rsidRPr="00D271D1">
        <w:rPr>
          <w:rFonts w:cstheme="minorHAnsi"/>
          <w:color w:val="262626" w:themeColor="text1" w:themeTint="D9"/>
          <w:sz w:val="24"/>
          <w:szCs w:val="24"/>
          <w:lang w:val="en-US"/>
        </w:rPr>
        <w:t xml:space="preserve">apid social and economic changes, as well as the recent experiences </w:t>
      </w:r>
      <w:r w:rsidR="00FD6EC3">
        <w:rPr>
          <w:rFonts w:cstheme="minorHAnsi"/>
          <w:color w:val="262626" w:themeColor="text1" w:themeTint="D9"/>
          <w:sz w:val="24"/>
          <w:szCs w:val="24"/>
          <w:lang w:val="en-US"/>
        </w:rPr>
        <w:t>gained from</w:t>
      </w:r>
      <w:r w:rsidRPr="00D271D1">
        <w:rPr>
          <w:rFonts w:cstheme="minorHAnsi"/>
          <w:color w:val="262626" w:themeColor="text1" w:themeTint="D9"/>
          <w:sz w:val="24"/>
          <w:szCs w:val="24"/>
          <w:lang w:val="en-US"/>
        </w:rPr>
        <w:t xml:space="preserve"> the COVID-19 pandemic, have dramatically contributed to the need to consolidate this highly efficient and </w:t>
      </w:r>
      <w:r w:rsidR="00FD6EC3">
        <w:rPr>
          <w:rFonts w:cstheme="minorHAnsi"/>
          <w:color w:val="262626" w:themeColor="text1" w:themeTint="D9"/>
          <w:sz w:val="24"/>
          <w:szCs w:val="24"/>
          <w:lang w:val="en-US"/>
        </w:rPr>
        <w:t>intuitive</w:t>
      </w:r>
      <w:r w:rsidRPr="00D271D1">
        <w:rPr>
          <w:rFonts w:cstheme="minorHAnsi"/>
          <w:color w:val="262626" w:themeColor="text1" w:themeTint="D9"/>
          <w:sz w:val="24"/>
          <w:szCs w:val="24"/>
          <w:lang w:val="en-US"/>
        </w:rPr>
        <w:t xml:space="preserve"> bridge between the visual arts</w:t>
      </w:r>
      <w:r w:rsidR="00FD6EC3">
        <w:rPr>
          <w:rFonts w:cstheme="minorHAnsi"/>
          <w:color w:val="262626" w:themeColor="text1" w:themeTint="D9"/>
          <w:sz w:val="24"/>
          <w:szCs w:val="24"/>
          <w:lang w:val="en-US"/>
        </w:rPr>
        <w:t xml:space="preserve">, </w:t>
      </w:r>
      <w:r w:rsidRPr="00D271D1">
        <w:rPr>
          <w:rFonts w:cstheme="minorHAnsi"/>
          <w:color w:val="262626" w:themeColor="text1" w:themeTint="D9"/>
          <w:sz w:val="24"/>
          <w:szCs w:val="24"/>
          <w:lang w:val="en-US"/>
        </w:rPr>
        <w:t xml:space="preserve">cultural </w:t>
      </w:r>
      <w:r w:rsidR="00A423DE">
        <w:rPr>
          <w:rFonts w:cstheme="minorHAnsi"/>
          <w:color w:val="262626" w:themeColor="text1" w:themeTint="D9"/>
          <w:sz w:val="24"/>
          <w:szCs w:val="24"/>
          <w:lang w:val="en-US"/>
        </w:rPr>
        <w:t>assets,</w:t>
      </w:r>
      <w:r w:rsidR="00FD6EC3">
        <w:rPr>
          <w:rFonts w:cstheme="minorHAnsi"/>
          <w:color w:val="262626" w:themeColor="text1" w:themeTint="D9"/>
          <w:sz w:val="24"/>
          <w:szCs w:val="24"/>
          <w:lang w:val="en-US"/>
        </w:rPr>
        <w:t xml:space="preserve"> and</w:t>
      </w:r>
      <w:r w:rsidRPr="00D271D1">
        <w:rPr>
          <w:rFonts w:cstheme="minorHAnsi"/>
          <w:color w:val="262626" w:themeColor="text1" w:themeTint="D9"/>
          <w:sz w:val="24"/>
          <w:szCs w:val="24"/>
          <w:lang w:val="en-US"/>
        </w:rPr>
        <w:t xml:space="preserve"> the principles of sustainable development in education, </w:t>
      </w:r>
      <w:r w:rsidR="00BD237F">
        <w:rPr>
          <w:rFonts w:cstheme="minorHAnsi"/>
          <w:color w:val="262626" w:themeColor="text1" w:themeTint="D9"/>
          <w:sz w:val="24"/>
          <w:szCs w:val="24"/>
          <w:lang w:val="en-US"/>
        </w:rPr>
        <w:t>given the evidence of</w:t>
      </w:r>
      <w:r w:rsidRPr="00D271D1">
        <w:rPr>
          <w:rFonts w:cstheme="minorHAnsi"/>
          <w:color w:val="262626" w:themeColor="text1" w:themeTint="D9"/>
          <w:sz w:val="24"/>
          <w:szCs w:val="24"/>
          <w:lang w:val="en-US"/>
        </w:rPr>
        <w:t xml:space="preserve"> the negative consequences of technological development, daily </w:t>
      </w:r>
      <w:r w:rsidR="00516262">
        <w:rPr>
          <w:rFonts w:cstheme="minorHAnsi"/>
          <w:color w:val="262626" w:themeColor="text1" w:themeTint="D9"/>
          <w:sz w:val="24"/>
          <w:szCs w:val="24"/>
          <w:lang w:val="en-US"/>
        </w:rPr>
        <w:t>acts</w:t>
      </w:r>
      <w:r w:rsidRPr="00D271D1">
        <w:rPr>
          <w:rFonts w:cstheme="minorHAnsi"/>
          <w:color w:val="262626" w:themeColor="text1" w:themeTint="D9"/>
          <w:sz w:val="24"/>
          <w:szCs w:val="24"/>
          <w:lang w:val="en-US"/>
        </w:rPr>
        <w:t xml:space="preserve"> of cruelty, violence and isolation have led to lonely </w:t>
      </w:r>
      <w:r w:rsidR="00516262">
        <w:rPr>
          <w:rFonts w:cstheme="minorHAnsi"/>
          <w:color w:val="262626" w:themeColor="text1" w:themeTint="D9"/>
          <w:sz w:val="24"/>
          <w:szCs w:val="24"/>
          <w:lang w:val="en-US"/>
        </w:rPr>
        <w:t xml:space="preserve">societies with lonely </w:t>
      </w:r>
      <w:r w:rsidRPr="00D271D1">
        <w:rPr>
          <w:rFonts w:cstheme="minorHAnsi"/>
          <w:color w:val="262626" w:themeColor="text1" w:themeTint="D9"/>
          <w:sz w:val="24"/>
          <w:szCs w:val="24"/>
          <w:lang w:val="en-US"/>
        </w:rPr>
        <w:t>people</w:t>
      </w:r>
      <w:r w:rsidR="00F0460E" w:rsidRPr="00D271D1">
        <w:rPr>
          <w:rFonts w:cstheme="minorHAnsi"/>
          <w:color w:val="262626" w:themeColor="text1" w:themeTint="D9"/>
          <w:sz w:val="24"/>
          <w:szCs w:val="24"/>
          <w:lang w:val="en-US"/>
        </w:rPr>
        <w:t xml:space="preserve">. </w:t>
      </w:r>
      <w:r w:rsidRPr="00D271D1">
        <w:rPr>
          <w:rFonts w:eastAsia="Times New Roman" w:cstheme="minorHAnsi"/>
          <w:color w:val="262626" w:themeColor="text1" w:themeTint="D9"/>
          <w:sz w:val="24"/>
          <w:szCs w:val="24"/>
          <w:lang w:val="en-US" w:eastAsia="el-GR"/>
        </w:rPr>
        <w:t xml:space="preserve">2020 </w:t>
      </w:r>
      <w:r w:rsidR="00516262">
        <w:rPr>
          <w:rFonts w:eastAsia="Times New Roman" w:cstheme="minorHAnsi"/>
          <w:color w:val="262626" w:themeColor="text1" w:themeTint="D9"/>
          <w:sz w:val="24"/>
          <w:szCs w:val="24"/>
          <w:lang w:val="en-US" w:eastAsia="el-GR"/>
        </w:rPr>
        <w:t>marked</w:t>
      </w:r>
      <w:r w:rsidRPr="00D271D1">
        <w:rPr>
          <w:rFonts w:eastAsia="Times New Roman" w:cstheme="minorHAnsi"/>
          <w:color w:val="262626" w:themeColor="text1" w:themeTint="D9"/>
          <w:sz w:val="24"/>
          <w:szCs w:val="24"/>
          <w:lang w:val="en-US" w:eastAsia="el-GR"/>
        </w:rPr>
        <w:t xml:space="preserve"> the 15th consecutive year of </w:t>
      </w:r>
      <w:r w:rsidR="00241EAB">
        <w:rPr>
          <w:rFonts w:eastAsia="Times New Roman" w:cstheme="minorHAnsi"/>
          <w:color w:val="262626" w:themeColor="text1" w:themeTint="D9"/>
          <w:sz w:val="24"/>
          <w:szCs w:val="24"/>
          <w:lang w:val="en-US" w:eastAsia="el-GR"/>
        </w:rPr>
        <w:t xml:space="preserve">a </w:t>
      </w:r>
      <w:r w:rsidRPr="00D271D1">
        <w:rPr>
          <w:rFonts w:eastAsia="Times New Roman" w:cstheme="minorHAnsi"/>
          <w:color w:val="262626" w:themeColor="text1" w:themeTint="D9"/>
          <w:sz w:val="24"/>
          <w:szCs w:val="24"/>
          <w:lang w:val="en-US" w:eastAsia="el-GR"/>
        </w:rPr>
        <w:t xml:space="preserve">decline in civil rights and freedoms </w:t>
      </w:r>
      <w:commentRangeStart w:id="1035"/>
      <w:r w:rsidRPr="00D271D1">
        <w:rPr>
          <w:rFonts w:eastAsia="Times New Roman" w:cstheme="minorHAnsi"/>
          <w:color w:val="262626" w:themeColor="text1" w:themeTint="D9"/>
          <w:sz w:val="24"/>
          <w:szCs w:val="24"/>
          <w:lang w:val="en-US" w:eastAsia="el-GR"/>
        </w:rPr>
        <w:t>worldwide</w:t>
      </w:r>
      <w:commentRangeEnd w:id="1035"/>
      <w:r w:rsidR="00BD237F">
        <w:rPr>
          <w:rStyle w:val="CommentReference"/>
        </w:rPr>
        <w:commentReference w:id="1035"/>
      </w:r>
      <w:r w:rsidRPr="00D271D1">
        <w:rPr>
          <w:rFonts w:eastAsia="Times New Roman" w:cstheme="minorHAnsi"/>
          <w:color w:val="262626" w:themeColor="text1" w:themeTint="D9"/>
          <w:sz w:val="24"/>
          <w:szCs w:val="24"/>
          <w:lang w:val="en-US" w:eastAsia="el-GR"/>
        </w:rPr>
        <w:t xml:space="preserve">. If this trend continues, it </w:t>
      </w:r>
      <w:r w:rsidR="00516262">
        <w:rPr>
          <w:rFonts w:eastAsia="Times New Roman" w:cstheme="minorHAnsi"/>
          <w:color w:val="262626" w:themeColor="text1" w:themeTint="D9"/>
          <w:sz w:val="24"/>
          <w:szCs w:val="24"/>
          <w:lang w:val="en-US" w:eastAsia="el-GR"/>
        </w:rPr>
        <w:t>risks</w:t>
      </w:r>
      <w:r w:rsidRPr="00D271D1">
        <w:rPr>
          <w:rFonts w:eastAsia="Times New Roman" w:cstheme="minorHAnsi"/>
          <w:color w:val="262626" w:themeColor="text1" w:themeTint="D9"/>
          <w:sz w:val="24"/>
          <w:szCs w:val="24"/>
          <w:lang w:val="en-US" w:eastAsia="el-GR"/>
        </w:rPr>
        <w:t xml:space="preserve"> destabili</w:t>
      </w:r>
      <w:r w:rsidR="00BD237F">
        <w:rPr>
          <w:rFonts w:eastAsia="Times New Roman" w:cstheme="minorHAnsi"/>
          <w:color w:val="262626" w:themeColor="text1" w:themeTint="D9"/>
          <w:sz w:val="24"/>
          <w:szCs w:val="24"/>
          <w:lang w:val="en-US" w:eastAsia="el-GR"/>
        </w:rPr>
        <w:t>z</w:t>
      </w:r>
      <w:r w:rsidR="00516262">
        <w:rPr>
          <w:rFonts w:eastAsia="Times New Roman" w:cstheme="minorHAnsi"/>
          <w:color w:val="262626" w:themeColor="text1" w:themeTint="D9"/>
          <w:sz w:val="24"/>
          <w:szCs w:val="24"/>
          <w:lang w:val="en-US" w:eastAsia="el-GR"/>
        </w:rPr>
        <w:t>ing</w:t>
      </w:r>
      <w:r w:rsidRPr="00D271D1">
        <w:rPr>
          <w:rFonts w:eastAsia="Times New Roman" w:cstheme="minorHAnsi"/>
          <w:color w:val="262626" w:themeColor="text1" w:themeTint="D9"/>
          <w:sz w:val="24"/>
          <w:szCs w:val="24"/>
          <w:lang w:val="en-US" w:eastAsia="el-GR"/>
        </w:rPr>
        <w:t xml:space="preserve"> the democratic foundations of the world. Maintaining democratic vigor and multicultural respect in </w:t>
      </w:r>
      <w:r w:rsidR="004827DF">
        <w:rPr>
          <w:rFonts w:eastAsia="Times New Roman" w:cstheme="minorHAnsi"/>
          <w:color w:val="262626" w:themeColor="text1" w:themeTint="D9"/>
          <w:sz w:val="24"/>
          <w:szCs w:val="24"/>
          <w:lang w:val="en-US" w:eastAsia="el-GR"/>
        </w:rPr>
        <w:t>a</w:t>
      </w:r>
      <w:r w:rsidRPr="00D271D1">
        <w:rPr>
          <w:rFonts w:eastAsia="Times New Roman" w:cstheme="minorHAnsi"/>
          <w:color w:val="262626" w:themeColor="text1" w:themeTint="D9"/>
          <w:sz w:val="24"/>
          <w:szCs w:val="24"/>
          <w:lang w:val="en-US" w:eastAsia="el-GR"/>
        </w:rPr>
        <w:t xml:space="preserve"> highly multidimensional, and </w:t>
      </w:r>
      <w:r w:rsidR="004827DF">
        <w:rPr>
          <w:rFonts w:eastAsia="Times New Roman" w:cstheme="minorHAnsi"/>
          <w:color w:val="262626" w:themeColor="text1" w:themeTint="D9"/>
          <w:sz w:val="24"/>
          <w:szCs w:val="24"/>
          <w:lang w:val="en-US" w:eastAsia="el-GR"/>
        </w:rPr>
        <w:t>rapidly shifting</w:t>
      </w:r>
      <w:r w:rsidRPr="00D271D1">
        <w:rPr>
          <w:rFonts w:eastAsia="Times New Roman" w:cstheme="minorHAnsi"/>
          <w:color w:val="262626" w:themeColor="text1" w:themeTint="D9"/>
          <w:sz w:val="24"/>
          <w:szCs w:val="24"/>
          <w:lang w:val="en-US" w:eastAsia="el-GR"/>
        </w:rPr>
        <w:t xml:space="preserve"> world depends to a large extent on educating and empowering people, </w:t>
      </w:r>
      <w:r w:rsidR="004827DF">
        <w:rPr>
          <w:rFonts w:eastAsia="Times New Roman" w:cstheme="minorHAnsi"/>
          <w:color w:val="262626" w:themeColor="text1" w:themeTint="D9"/>
          <w:sz w:val="24"/>
          <w:szCs w:val="24"/>
          <w:lang w:val="en-US" w:eastAsia="el-GR"/>
        </w:rPr>
        <w:t xml:space="preserve">both </w:t>
      </w:r>
      <w:r w:rsidRPr="00D271D1">
        <w:rPr>
          <w:rFonts w:eastAsia="Times New Roman" w:cstheme="minorHAnsi"/>
          <w:color w:val="262626" w:themeColor="text1" w:themeTint="D9"/>
          <w:sz w:val="24"/>
          <w:szCs w:val="24"/>
          <w:lang w:val="en-US" w:eastAsia="el-GR"/>
        </w:rPr>
        <w:t xml:space="preserve">young and old, </w:t>
      </w:r>
      <w:r w:rsidR="00637134" w:rsidRPr="00D271D1">
        <w:rPr>
          <w:rFonts w:eastAsia="Times New Roman" w:cstheme="minorHAnsi"/>
          <w:color w:val="262626" w:themeColor="text1" w:themeTint="D9"/>
          <w:sz w:val="24"/>
          <w:szCs w:val="24"/>
          <w:lang w:val="en-US" w:eastAsia="el-GR"/>
        </w:rPr>
        <w:t>theoretically,</w:t>
      </w:r>
      <w:r w:rsidRPr="00D271D1">
        <w:rPr>
          <w:rFonts w:eastAsia="Times New Roman" w:cstheme="minorHAnsi"/>
          <w:color w:val="262626" w:themeColor="text1" w:themeTint="D9"/>
          <w:sz w:val="24"/>
          <w:szCs w:val="24"/>
          <w:lang w:val="en-US" w:eastAsia="el-GR"/>
        </w:rPr>
        <w:t xml:space="preserve"> and practically, to adapt to new conditions and to remain resilient to exogenous challenges. The politics of the future </w:t>
      </w:r>
      <w:r w:rsidR="00241EAB">
        <w:rPr>
          <w:rFonts w:eastAsia="Times New Roman" w:cstheme="minorHAnsi"/>
          <w:color w:val="262626" w:themeColor="text1" w:themeTint="D9"/>
          <w:sz w:val="24"/>
          <w:szCs w:val="24"/>
          <w:lang w:val="en-US" w:eastAsia="el-GR"/>
        </w:rPr>
        <w:t xml:space="preserve">depends on </w:t>
      </w:r>
      <w:r w:rsidR="004827DF">
        <w:rPr>
          <w:rFonts w:eastAsia="Times New Roman" w:cstheme="minorHAnsi"/>
          <w:color w:val="262626" w:themeColor="text1" w:themeTint="D9"/>
          <w:sz w:val="24"/>
          <w:szCs w:val="24"/>
          <w:lang w:val="en-US" w:eastAsia="el-GR"/>
        </w:rPr>
        <w:t>a</w:t>
      </w:r>
      <w:r w:rsidRPr="00D271D1">
        <w:rPr>
          <w:rFonts w:eastAsia="Times New Roman" w:cstheme="minorHAnsi"/>
          <w:color w:val="262626" w:themeColor="text1" w:themeTint="D9"/>
          <w:sz w:val="24"/>
          <w:szCs w:val="24"/>
          <w:lang w:val="en-US" w:eastAsia="el-GR"/>
        </w:rPr>
        <w:t xml:space="preserve"> </w:t>
      </w:r>
      <w:r w:rsidR="00BD237F">
        <w:rPr>
          <w:rFonts w:eastAsia="Times New Roman" w:cstheme="minorHAnsi"/>
          <w:color w:val="262626" w:themeColor="text1" w:themeTint="D9"/>
          <w:sz w:val="24"/>
          <w:szCs w:val="24"/>
          <w:lang w:val="en-US" w:eastAsia="el-GR"/>
        </w:rPr>
        <w:t>c</w:t>
      </w:r>
      <w:r w:rsidR="004827DF">
        <w:rPr>
          <w:rFonts w:eastAsia="Times New Roman" w:cstheme="minorHAnsi"/>
          <w:color w:val="262626" w:themeColor="text1" w:themeTint="D9"/>
          <w:sz w:val="24"/>
          <w:szCs w:val="24"/>
          <w:lang w:val="en-US" w:eastAsia="el-GR"/>
        </w:rPr>
        <w:t>ivilization</w:t>
      </w:r>
      <w:r w:rsidRPr="00D271D1">
        <w:rPr>
          <w:rFonts w:eastAsia="Times New Roman" w:cstheme="minorHAnsi"/>
          <w:color w:val="262626" w:themeColor="text1" w:themeTint="D9"/>
          <w:sz w:val="24"/>
          <w:szCs w:val="24"/>
          <w:lang w:val="en-US" w:eastAsia="el-GR"/>
        </w:rPr>
        <w:t xml:space="preserve"> that can guarantee a peaceful new world, by projecting the goals of sustainability in everyday life and in educational practice through the visual arts.</w:t>
      </w:r>
    </w:p>
    <w:sectPr w:rsidR="00CC2C80" w:rsidRPr="00D271D1">
      <w:footerReference w:type="default" r:id="rId12"/>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uthor" w:initials="A">
    <w:p w14:paraId="27558716" w14:textId="73129E4D" w:rsidR="001E3809" w:rsidRPr="000342E7" w:rsidRDefault="001E3809">
      <w:pPr>
        <w:pStyle w:val="CommentText"/>
        <w:rPr>
          <w:lang w:val="en-US"/>
        </w:rPr>
      </w:pPr>
      <w:r>
        <w:rPr>
          <w:rStyle w:val="CommentReference"/>
        </w:rPr>
        <w:annotationRef/>
      </w:r>
      <w:r>
        <w:rPr>
          <w:lang w:val="en-US"/>
        </w:rPr>
        <w:t>This has been added for clarity.</w:t>
      </w:r>
    </w:p>
  </w:comment>
  <w:comment w:id="113" w:author="Author" w:initials="A">
    <w:p w14:paraId="4F235910" w14:textId="1A08A379" w:rsidR="001B24CC" w:rsidRPr="001B24CC" w:rsidRDefault="001B24CC">
      <w:pPr>
        <w:pStyle w:val="CommentText"/>
        <w:rPr>
          <w:lang w:val="en-US"/>
        </w:rPr>
      </w:pPr>
      <w:r>
        <w:rPr>
          <w:rStyle w:val="CommentReference"/>
        </w:rPr>
        <w:annotationRef/>
      </w:r>
      <w:r>
        <w:rPr>
          <w:lang w:val="en-US"/>
        </w:rPr>
        <w:t>Please clarify this citation.</w:t>
      </w:r>
    </w:p>
  </w:comment>
  <w:comment w:id="299" w:author="Author" w:initials="A">
    <w:p w14:paraId="0FAA520B" w14:textId="0779D13D" w:rsidR="001E3809" w:rsidRPr="00657EF6" w:rsidRDefault="001E3809">
      <w:pPr>
        <w:pStyle w:val="CommentText"/>
        <w:rPr>
          <w:lang w:val="en-US"/>
        </w:rPr>
      </w:pPr>
      <w:r>
        <w:rPr>
          <w:rStyle w:val="CommentReference"/>
        </w:rPr>
        <w:annotationRef/>
      </w:r>
      <w:r>
        <w:rPr>
          <w:lang w:val="en-US"/>
        </w:rPr>
        <w:t>This is not clear – they work they are asked to do in school, or their eventual work as adults (it has been changed to reflect the latter meaning for now.)</w:t>
      </w:r>
    </w:p>
  </w:comment>
  <w:comment w:id="303" w:author="Author" w:initials="A">
    <w:p w14:paraId="48F60C02" w14:textId="66DEDC4E" w:rsidR="001E3809" w:rsidRPr="00657EF6" w:rsidRDefault="001E3809">
      <w:pPr>
        <w:pStyle w:val="CommentText"/>
        <w:rPr>
          <w:lang w:val="en-US"/>
        </w:rPr>
      </w:pPr>
      <w:r>
        <w:rPr>
          <w:rStyle w:val="CommentReference"/>
        </w:rPr>
        <w:annotationRef/>
      </w:r>
      <w:r>
        <w:rPr>
          <w:lang w:val="en-US"/>
        </w:rPr>
        <w:t>Should professional educational community be capitalized?</w:t>
      </w:r>
    </w:p>
  </w:comment>
  <w:comment w:id="427" w:author="Author" w:initials="A">
    <w:p w14:paraId="42BF9996" w14:textId="2B5ECA88" w:rsidR="001E3809" w:rsidRPr="00F21E0E" w:rsidRDefault="001E3809">
      <w:pPr>
        <w:pStyle w:val="CommentText"/>
        <w:rPr>
          <w:lang w:val="en-US"/>
        </w:rPr>
      </w:pPr>
      <w:r>
        <w:rPr>
          <w:rStyle w:val="CommentReference"/>
        </w:rPr>
        <w:annotationRef/>
      </w:r>
      <w:r>
        <w:rPr>
          <w:lang w:val="en-US"/>
        </w:rPr>
        <w:t>Unlike the other works, this has no provenance)</w:t>
      </w:r>
    </w:p>
  </w:comment>
  <w:comment w:id="473" w:author="Author" w:initials="A">
    <w:p w14:paraId="3CAA9899" w14:textId="4AC5B28D" w:rsidR="001E3809" w:rsidRPr="00F21E0E" w:rsidRDefault="001E3809">
      <w:pPr>
        <w:pStyle w:val="CommentText"/>
        <w:rPr>
          <w:lang w:val="en-US"/>
        </w:rPr>
      </w:pPr>
      <w:r>
        <w:rPr>
          <w:rStyle w:val="CommentReference"/>
        </w:rPr>
        <w:annotationRef/>
      </w:r>
      <w:r>
        <w:rPr>
          <w:lang w:val="en-US"/>
        </w:rPr>
        <w:t>Should these two individuals be identified to your readers in a footnote?</w:t>
      </w:r>
    </w:p>
  </w:comment>
  <w:comment w:id="686" w:author="Author" w:initials="A">
    <w:p w14:paraId="472C37CE" w14:textId="4C3923DE" w:rsidR="001E3809" w:rsidRPr="00126810" w:rsidRDefault="001E3809">
      <w:pPr>
        <w:pStyle w:val="CommentText"/>
        <w:rPr>
          <w:lang w:val="en-US"/>
        </w:rPr>
      </w:pPr>
      <w:r>
        <w:rPr>
          <w:rStyle w:val="CommentReference"/>
        </w:rPr>
        <w:annotationRef/>
      </w:r>
      <w:r>
        <w:rPr>
          <w:lang w:val="en-US"/>
        </w:rPr>
        <w:t>The point here isn’t really clear – does the change introduced correctly reflect your meaning (consider clarifying further).</w:t>
      </w:r>
    </w:p>
  </w:comment>
  <w:comment w:id="1033" w:author="Author" w:initials="A">
    <w:p w14:paraId="4EF9709A" w14:textId="323F94DB" w:rsidR="0084441E" w:rsidRPr="0084441E" w:rsidRDefault="0084441E">
      <w:pPr>
        <w:pStyle w:val="CommentText"/>
        <w:rPr>
          <w:lang w:val="en-US"/>
        </w:rPr>
      </w:pPr>
      <w:r>
        <w:rPr>
          <w:rStyle w:val="CommentReference"/>
        </w:rPr>
        <w:annotationRef/>
      </w:r>
      <w:r>
        <w:rPr>
          <w:lang w:val="en-US"/>
        </w:rPr>
        <w:t>Find a steady pace is not quite clear – the visual arts can help create a steady pace? They need to find a secure place? Please clarify.</w:t>
      </w:r>
    </w:p>
  </w:comment>
  <w:comment w:id="1034" w:author="Author" w:initials="A">
    <w:p w14:paraId="2F0E83C9" w14:textId="2E78D043" w:rsidR="00BD237F" w:rsidRPr="00BD237F" w:rsidRDefault="00BD237F">
      <w:pPr>
        <w:pStyle w:val="CommentText"/>
        <w:rPr>
          <w:lang w:val="en-US"/>
        </w:rPr>
      </w:pPr>
      <w:r>
        <w:rPr>
          <w:rStyle w:val="CommentReference"/>
        </w:rPr>
        <w:annotationRef/>
      </w:r>
      <w:r>
        <w:rPr>
          <w:lang w:val="en-US"/>
        </w:rPr>
        <w:t>This somewhat contradicts what is said earlier in the piece about VAE and ESD making students better, more involved citizens in the future. Consider clarifying.</w:t>
      </w:r>
    </w:p>
  </w:comment>
  <w:comment w:id="1035" w:author="Author" w:initials="A">
    <w:p w14:paraId="70F88D45" w14:textId="7F1F9D8F" w:rsidR="00BD237F" w:rsidRPr="00BD237F" w:rsidRDefault="00BD237F">
      <w:pPr>
        <w:pStyle w:val="CommentText"/>
        <w:rPr>
          <w:lang w:val="en-US"/>
        </w:rPr>
      </w:pPr>
      <w:r>
        <w:rPr>
          <w:rStyle w:val="CommentReference"/>
        </w:rPr>
        <w:annotationRef/>
      </w:r>
      <w:r>
        <w:rPr>
          <w:lang w:val="en-US"/>
        </w:rPr>
        <w:t>A statement like this definitely needs a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558716" w15:done="0"/>
  <w15:commentEx w15:paraId="4F235910" w15:done="0"/>
  <w15:commentEx w15:paraId="0FAA520B" w15:done="0"/>
  <w15:commentEx w15:paraId="48F60C02" w15:done="0"/>
  <w15:commentEx w15:paraId="42BF9996" w15:done="0"/>
  <w15:commentEx w15:paraId="3CAA9899" w15:done="0"/>
  <w15:commentEx w15:paraId="472C37CE" w15:done="0"/>
  <w15:commentEx w15:paraId="4EF9709A" w15:done="0"/>
  <w15:commentEx w15:paraId="2F0E83C9" w15:done="0"/>
  <w15:commentEx w15:paraId="70F88D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58716" w16cid:durableId="253AA350"/>
  <w16cid:commentId w16cid:paraId="4F235910" w16cid:durableId="253AFA4E"/>
  <w16cid:commentId w16cid:paraId="0FAA520B" w16cid:durableId="253AD53C"/>
  <w16cid:commentId w16cid:paraId="48F60C02" w16cid:durableId="253AD6E7"/>
  <w16cid:commentId w16cid:paraId="42BF9996" w16cid:durableId="253ADBFE"/>
  <w16cid:commentId w16cid:paraId="3CAA9899" w16cid:durableId="253ADC68"/>
  <w16cid:commentId w16cid:paraId="472C37CE" w16cid:durableId="253AE422"/>
  <w16cid:commentId w16cid:paraId="4EF9709A" w16cid:durableId="253AF562"/>
  <w16cid:commentId w16cid:paraId="2F0E83C9" w16cid:durableId="253AF5B3"/>
  <w16cid:commentId w16cid:paraId="70F88D45" w16cid:durableId="253AF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6C74F" w14:textId="77777777" w:rsidR="001E434C" w:rsidRDefault="001E434C">
      <w:pPr>
        <w:spacing w:after="0" w:line="240" w:lineRule="auto"/>
      </w:pPr>
      <w:r>
        <w:separator/>
      </w:r>
    </w:p>
  </w:endnote>
  <w:endnote w:type="continuationSeparator" w:id="0">
    <w:p w14:paraId="754FB5FD" w14:textId="77777777" w:rsidR="001E434C" w:rsidRDefault="001E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165836"/>
      <w:docPartObj>
        <w:docPartGallery w:val="Page Numbers (Bottom of Page)"/>
        <w:docPartUnique/>
      </w:docPartObj>
    </w:sdtPr>
    <w:sdtContent>
      <w:p w14:paraId="1AC38F3A" w14:textId="3724C1C5" w:rsidR="001E3809" w:rsidRDefault="001E3809">
        <w:pPr>
          <w:pStyle w:val="Footer"/>
          <w:jc w:val="center"/>
        </w:pPr>
        <w:r>
          <w:t>[</w:t>
        </w:r>
        <w:r>
          <w:fldChar w:fldCharType="begin"/>
        </w:r>
        <w:r>
          <w:instrText>PAGE   \* MERGEFORMAT</w:instrText>
        </w:r>
        <w:r>
          <w:fldChar w:fldCharType="separate"/>
        </w:r>
        <w:r>
          <w:t>2</w:t>
        </w:r>
        <w:r>
          <w:fldChar w:fldCharType="end"/>
        </w:r>
        <w:r>
          <w:t>]</w:t>
        </w:r>
      </w:p>
    </w:sdtContent>
  </w:sdt>
  <w:p w14:paraId="0D4F2747" w14:textId="73F1B542" w:rsidR="001E3809" w:rsidRDefault="001E3809">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0BD36" w14:textId="77777777" w:rsidR="001E434C" w:rsidRDefault="001E434C">
      <w:pPr>
        <w:spacing w:after="0" w:line="240" w:lineRule="auto"/>
      </w:pPr>
      <w:r>
        <w:separator/>
      </w:r>
    </w:p>
  </w:footnote>
  <w:footnote w:type="continuationSeparator" w:id="0">
    <w:p w14:paraId="46942A1C" w14:textId="77777777" w:rsidR="001E434C" w:rsidRDefault="001E434C">
      <w:pPr>
        <w:spacing w:after="0" w:line="240" w:lineRule="auto"/>
      </w:pPr>
      <w:r>
        <w:continuationSeparator/>
      </w:r>
    </w:p>
  </w:footnote>
  <w:footnote w:id="1">
    <w:p w14:paraId="0AAFB6B2" w14:textId="56963696" w:rsidR="001E3809" w:rsidRPr="008C215F" w:rsidRDefault="001E3809" w:rsidP="00353E28">
      <w:pPr>
        <w:pStyle w:val="NormalWeb"/>
        <w:rPr>
          <w:lang w:val="en-US"/>
        </w:rPr>
      </w:pPr>
      <w:r w:rsidRPr="004D5B55">
        <w:rPr>
          <w:rStyle w:val="FootnoteReference"/>
          <w:rFonts w:asciiTheme="minorHAnsi" w:hAnsiTheme="minorHAnsi" w:cstheme="minorHAnsi"/>
          <w:rPrChange w:id="10" w:author="Author">
            <w:rPr>
              <w:rStyle w:val="FootnoteReference"/>
            </w:rPr>
          </w:rPrChange>
        </w:rPr>
        <w:footnoteRef/>
      </w:r>
      <w:r w:rsidRPr="004D5B55">
        <w:rPr>
          <w:rFonts w:asciiTheme="minorHAnsi" w:hAnsiTheme="minorHAnsi" w:cstheme="minorHAnsi"/>
          <w:lang w:val="en-US"/>
          <w:rPrChange w:id="11" w:author="Author">
            <w:rPr>
              <w:lang w:val="en-US"/>
            </w:rPr>
          </w:rPrChange>
        </w:rPr>
        <w:t xml:space="preserve"> </w:t>
      </w:r>
      <w:r w:rsidRPr="008C215F">
        <w:rPr>
          <w:rFonts w:asciiTheme="minorHAnsi" w:hAnsiTheme="minorHAnsi" w:cstheme="minorHAnsi"/>
          <w:sz w:val="18"/>
          <w:szCs w:val="18"/>
          <w:lang w:val="en-US"/>
        </w:rPr>
        <w:t xml:space="preserve">The newborn elephant is tied to a </w:t>
      </w:r>
      <w:r>
        <w:rPr>
          <w:rFonts w:asciiTheme="minorHAnsi" w:hAnsiTheme="minorHAnsi" w:cstheme="minorHAnsi"/>
          <w:sz w:val="18"/>
          <w:szCs w:val="18"/>
          <w:lang w:val="en-US"/>
        </w:rPr>
        <w:t>tree with a strong rope</w:t>
      </w:r>
      <w:r w:rsidRPr="008C215F">
        <w:rPr>
          <w:rFonts w:asciiTheme="minorHAnsi" w:hAnsiTheme="minorHAnsi" w:cstheme="minorHAnsi"/>
          <w:sz w:val="18"/>
          <w:szCs w:val="18"/>
          <w:lang w:val="en-US"/>
        </w:rPr>
        <w:t xml:space="preserve">, which it is unable to uproot </w:t>
      </w:r>
      <w:r>
        <w:rPr>
          <w:rFonts w:asciiTheme="minorHAnsi" w:hAnsiTheme="minorHAnsi" w:cstheme="minorHAnsi"/>
          <w:sz w:val="18"/>
          <w:szCs w:val="18"/>
          <w:lang w:val="en-US"/>
        </w:rPr>
        <w:t>the tree initially</w:t>
      </w:r>
      <w:r w:rsidRPr="008C215F">
        <w:rPr>
          <w:rFonts w:asciiTheme="minorHAnsi" w:hAnsiTheme="minorHAnsi" w:cstheme="minorHAnsi"/>
          <w:sz w:val="18"/>
          <w:szCs w:val="18"/>
          <w:lang w:val="en-US"/>
        </w:rPr>
        <w:t xml:space="preserve">. </w:t>
      </w:r>
      <w:r>
        <w:rPr>
          <w:rFonts w:asciiTheme="minorHAnsi" w:hAnsiTheme="minorHAnsi" w:cstheme="minorHAnsi"/>
          <w:sz w:val="18"/>
          <w:szCs w:val="18"/>
          <w:lang w:val="en-US"/>
        </w:rPr>
        <w:t>Later</w:t>
      </w:r>
      <w:r w:rsidRPr="008C215F">
        <w:rPr>
          <w:rFonts w:asciiTheme="minorHAnsi" w:hAnsiTheme="minorHAnsi" w:cstheme="minorHAnsi"/>
          <w:sz w:val="18"/>
          <w:szCs w:val="18"/>
          <w:lang w:val="en-US"/>
        </w:rPr>
        <w:t>,</w:t>
      </w:r>
      <w:r>
        <w:rPr>
          <w:rFonts w:asciiTheme="minorHAnsi" w:hAnsiTheme="minorHAnsi" w:cstheme="minorHAnsi"/>
          <w:sz w:val="18"/>
          <w:szCs w:val="18"/>
          <w:lang w:val="en-US"/>
        </w:rPr>
        <w:t xml:space="preserve"> when the elephant is fully grown,</w:t>
      </w:r>
      <w:r w:rsidRPr="008C215F">
        <w:rPr>
          <w:rFonts w:asciiTheme="minorHAnsi" w:hAnsiTheme="minorHAnsi" w:cstheme="minorHAnsi"/>
          <w:sz w:val="18"/>
          <w:szCs w:val="18"/>
          <w:lang w:val="en-US"/>
        </w:rPr>
        <w:t xml:space="preserve"> </w:t>
      </w:r>
      <w:ins w:id="12" w:author="Author">
        <w:r>
          <w:rPr>
            <w:rFonts w:asciiTheme="minorHAnsi" w:hAnsiTheme="minorHAnsi" w:cstheme="minorHAnsi"/>
            <w:sz w:val="18"/>
            <w:szCs w:val="18"/>
            <w:lang w:val="en-US"/>
          </w:rPr>
          <w:t>no longer seeks freedom</w:t>
        </w:r>
      </w:ins>
      <w:del w:id="13" w:author="Author">
        <w:r w:rsidRPr="008C215F" w:rsidDel="00EF4690">
          <w:rPr>
            <w:rFonts w:asciiTheme="minorHAnsi" w:hAnsiTheme="minorHAnsi" w:cstheme="minorHAnsi"/>
            <w:sz w:val="18"/>
            <w:szCs w:val="18"/>
            <w:lang w:val="en-US"/>
          </w:rPr>
          <w:delText xml:space="preserve">he stops thinking about </w:delText>
        </w:r>
        <w:r w:rsidDel="00EF4690">
          <w:rPr>
            <w:rFonts w:asciiTheme="minorHAnsi" w:hAnsiTheme="minorHAnsi" w:cstheme="minorHAnsi"/>
            <w:sz w:val="18"/>
            <w:szCs w:val="18"/>
            <w:lang w:val="en-US"/>
          </w:rPr>
          <w:delText>freedom</w:delText>
        </w:r>
        <w:r w:rsidRPr="008C215F" w:rsidDel="00EF4690">
          <w:rPr>
            <w:rFonts w:asciiTheme="minorHAnsi" w:hAnsiTheme="minorHAnsi" w:cstheme="minorHAnsi"/>
            <w:sz w:val="18"/>
            <w:szCs w:val="18"/>
            <w:lang w:val="en-US"/>
          </w:rPr>
          <w:delText xml:space="preserve"> and </w:delText>
        </w:r>
        <w:r w:rsidDel="00EF4690">
          <w:rPr>
            <w:rFonts w:asciiTheme="minorHAnsi" w:hAnsiTheme="minorHAnsi" w:cstheme="minorHAnsi"/>
            <w:sz w:val="18"/>
            <w:szCs w:val="18"/>
            <w:lang w:val="en-US"/>
          </w:rPr>
          <w:delText>it</w:delText>
        </w:r>
      </w:del>
      <w:r>
        <w:rPr>
          <w:rFonts w:asciiTheme="minorHAnsi" w:hAnsiTheme="minorHAnsi" w:cstheme="minorHAnsi"/>
          <w:sz w:val="18"/>
          <w:szCs w:val="18"/>
          <w:lang w:val="en-US"/>
        </w:rPr>
        <w:t xml:space="preserve"> will live in captivity forever</w:t>
      </w:r>
      <w:r w:rsidRPr="008C215F">
        <w:rPr>
          <w:rFonts w:asciiTheme="minorHAnsi" w:hAnsiTheme="minorHAnsi" w:cstheme="minorHAnsi"/>
          <w:sz w:val="18"/>
          <w:szCs w:val="18"/>
          <w:lang w:val="en-US"/>
        </w:rPr>
        <w:t xml:space="preserve">. </w:t>
      </w:r>
      <w:ins w:id="14" w:author="Author">
        <w:r>
          <w:rPr>
            <w:rFonts w:asciiTheme="minorHAnsi" w:hAnsiTheme="minorHAnsi" w:cstheme="minorHAnsi"/>
            <w:sz w:val="18"/>
            <w:szCs w:val="18"/>
            <w:lang w:val="en-US"/>
          </w:rPr>
          <w:t>In essence,</w:t>
        </w:r>
      </w:ins>
      <w:del w:id="15" w:author="Author">
        <w:r w:rsidRPr="008C215F" w:rsidDel="00EF4690">
          <w:rPr>
            <w:rFonts w:asciiTheme="minorHAnsi" w:hAnsiTheme="minorHAnsi" w:cstheme="minorHAnsi"/>
            <w:sz w:val="18"/>
            <w:szCs w:val="18"/>
            <w:lang w:val="en-US"/>
          </w:rPr>
          <w:delText>In other words,</w:delText>
        </w:r>
      </w:del>
      <w:r w:rsidRPr="008C215F">
        <w:rPr>
          <w:rFonts w:asciiTheme="minorHAnsi" w:hAnsiTheme="minorHAnsi" w:cstheme="minorHAnsi"/>
          <w:sz w:val="18"/>
          <w:szCs w:val="18"/>
          <w:lang w:val="en-US"/>
        </w:rPr>
        <w:t xml:space="preserve"> what holds the elephant </w:t>
      </w:r>
      <w:r>
        <w:rPr>
          <w:rFonts w:asciiTheme="minorHAnsi" w:hAnsiTheme="minorHAnsi" w:cstheme="minorHAnsi"/>
          <w:sz w:val="18"/>
          <w:szCs w:val="18"/>
          <w:lang w:val="en-US"/>
        </w:rPr>
        <w:t xml:space="preserve">back </w:t>
      </w:r>
      <w:r w:rsidRPr="008C215F">
        <w:rPr>
          <w:rFonts w:asciiTheme="minorHAnsi" w:hAnsiTheme="minorHAnsi" w:cstheme="minorHAnsi"/>
          <w:sz w:val="18"/>
          <w:szCs w:val="18"/>
          <w:lang w:val="en-US"/>
        </w:rPr>
        <w:t xml:space="preserve">is not the </w:t>
      </w:r>
      <w:r>
        <w:rPr>
          <w:rFonts w:asciiTheme="minorHAnsi" w:hAnsiTheme="minorHAnsi" w:cstheme="minorHAnsi"/>
          <w:sz w:val="18"/>
          <w:szCs w:val="18"/>
          <w:lang w:val="en-US"/>
        </w:rPr>
        <w:t>rope</w:t>
      </w:r>
      <w:r w:rsidRPr="008C215F">
        <w:rPr>
          <w:rFonts w:asciiTheme="minorHAnsi" w:hAnsiTheme="minorHAnsi" w:cstheme="minorHAnsi"/>
          <w:sz w:val="18"/>
          <w:szCs w:val="18"/>
          <w:lang w:val="en-US"/>
        </w:rPr>
        <w:t xml:space="preserve">, but the habit. Something similar happens to people, whose decisions and actions are often part of </w:t>
      </w:r>
      <w:ins w:id="16" w:author="Author">
        <w:r>
          <w:rPr>
            <w:rFonts w:asciiTheme="minorHAnsi" w:hAnsiTheme="minorHAnsi" w:cstheme="minorHAnsi"/>
            <w:sz w:val="18"/>
            <w:szCs w:val="18"/>
            <w:lang w:val="en-US"/>
          </w:rPr>
          <w:t>“</w:t>
        </w:r>
      </w:ins>
      <w:del w:id="17" w:author="Author">
        <w:r w:rsidRPr="008C215F" w:rsidDel="00EF4690">
          <w:rPr>
            <w:rFonts w:asciiTheme="minorHAnsi" w:hAnsiTheme="minorHAnsi" w:cstheme="minorHAnsi"/>
            <w:sz w:val="18"/>
            <w:szCs w:val="18"/>
            <w:lang w:val="en-US"/>
          </w:rPr>
          <w:delText>"</w:delText>
        </w:r>
      </w:del>
      <w:r w:rsidRPr="008C215F">
        <w:rPr>
          <w:rFonts w:asciiTheme="minorHAnsi" w:hAnsiTheme="minorHAnsi" w:cstheme="minorHAnsi"/>
          <w:sz w:val="18"/>
          <w:szCs w:val="18"/>
          <w:lang w:val="en-US"/>
        </w:rPr>
        <w:t>automatic behaviors</w:t>
      </w:r>
      <w:ins w:id="18" w:author="Author">
        <w:r>
          <w:rPr>
            <w:rFonts w:asciiTheme="minorHAnsi" w:hAnsiTheme="minorHAnsi" w:cstheme="minorHAnsi"/>
            <w:sz w:val="18"/>
            <w:szCs w:val="18"/>
            <w:lang w:val="en-US"/>
          </w:rPr>
          <w:t>”</w:t>
        </w:r>
      </w:ins>
      <w:del w:id="19" w:author="Author">
        <w:r w:rsidRPr="008C215F" w:rsidDel="00EF4690">
          <w:rPr>
            <w:rFonts w:asciiTheme="minorHAnsi" w:hAnsiTheme="minorHAnsi" w:cstheme="minorHAnsi"/>
            <w:sz w:val="18"/>
            <w:szCs w:val="18"/>
            <w:lang w:val="en-US"/>
          </w:rPr>
          <w:delText>"</w:delText>
        </w:r>
      </w:del>
      <w:r w:rsidRPr="008C215F">
        <w:rPr>
          <w:rFonts w:asciiTheme="minorHAnsi" w:hAnsiTheme="minorHAnsi" w:cstheme="minorHAnsi"/>
          <w:sz w:val="18"/>
          <w:szCs w:val="18"/>
          <w:lang w:val="en-US"/>
        </w:rPr>
        <w:t xml:space="preserve"> that </w:t>
      </w:r>
      <w:r>
        <w:rPr>
          <w:rFonts w:asciiTheme="minorHAnsi" w:hAnsiTheme="minorHAnsi" w:cstheme="minorHAnsi"/>
          <w:sz w:val="18"/>
          <w:szCs w:val="18"/>
          <w:lang w:val="en-US"/>
        </w:rPr>
        <w:t>stem from</w:t>
      </w:r>
      <w:r w:rsidRPr="008C215F">
        <w:rPr>
          <w:rFonts w:asciiTheme="minorHAnsi" w:hAnsiTheme="minorHAnsi" w:cstheme="minorHAnsi"/>
          <w:sz w:val="18"/>
          <w:szCs w:val="18"/>
          <w:lang w:val="en-US"/>
        </w:rPr>
        <w:t xml:space="preserve"> habit</w:t>
      </w:r>
      <w:r>
        <w:rPr>
          <w:rFonts w:asciiTheme="minorHAnsi" w:hAnsiTheme="minorHAnsi" w:cstheme="minorHAnsi"/>
          <w:sz w:val="18"/>
          <w:szCs w:val="18"/>
          <w:lang w:val="en-US"/>
        </w:rPr>
        <w:t>s</w:t>
      </w:r>
      <w:r w:rsidRPr="008C215F">
        <w:rPr>
          <w:rFonts w:asciiTheme="minorHAnsi" w:hAnsiTheme="minorHAnsi" w:cstheme="minorHAnsi"/>
          <w:sz w:val="18"/>
          <w:szCs w:val="18"/>
          <w:lang w:val="en-US"/>
        </w:rPr>
        <w:t xml:space="preserve"> and </w:t>
      </w:r>
      <w:ins w:id="20" w:author="Author">
        <w:r>
          <w:rPr>
            <w:rFonts w:asciiTheme="minorHAnsi" w:hAnsiTheme="minorHAnsi" w:cstheme="minorHAnsi"/>
            <w:sz w:val="18"/>
            <w:szCs w:val="18"/>
            <w:lang w:val="en-US"/>
          </w:rPr>
          <w:t>become a function of</w:t>
        </w:r>
      </w:ins>
      <w:del w:id="21" w:author="Author">
        <w:r w:rsidRPr="008C215F" w:rsidDel="00EF4690">
          <w:rPr>
            <w:rFonts w:asciiTheme="minorHAnsi" w:hAnsiTheme="minorHAnsi" w:cstheme="minorHAnsi"/>
            <w:sz w:val="18"/>
            <w:szCs w:val="18"/>
            <w:lang w:val="en-US"/>
          </w:rPr>
          <w:delText>depend on</w:delText>
        </w:r>
      </w:del>
      <w:r w:rsidRPr="008C215F">
        <w:rPr>
          <w:rFonts w:asciiTheme="minorHAnsi" w:hAnsiTheme="minorHAnsi" w:cstheme="minorHAnsi"/>
          <w:sz w:val="18"/>
          <w:szCs w:val="18"/>
          <w:lang w:val="en-US"/>
        </w:rPr>
        <w:t xml:space="preserve"> the context.</w:t>
      </w:r>
    </w:p>
  </w:footnote>
  <w:footnote w:id="2">
    <w:p w14:paraId="6637F689" w14:textId="38D520C2" w:rsidR="001E3809" w:rsidRPr="009A295E" w:rsidRDefault="001E3809" w:rsidP="009F0545">
      <w:pPr>
        <w:pStyle w:val="FootnoteText"/>
        <w:jc w:val="both"/>
        <w:rPr>
          <w:sz w:val="18"/>
          <w:szCs w:val="18"/>
          <w:lang w:val="en-US"/>
        </w:rPr>
      </w:pPr>
      <w:r>
        <w:rPr>
          <w:rStyle w:val="FootnoteReference"/>
        </w:rPr>
        <w:footnoteRef/>
      </w:r>
      <w:r w:rsidRPr="009F0545">
        <w:rPr>
          <w:lang w:val="en-US"/>
        </w:rPr>
        <w:t xml:space="preserve"> </w:t>
      </w:r>
      <w:r w:rsidRPr="009A295E">
        <w:rPr>
          <w:rFonts w:cstheme="minorHAnsi"/>
          <w:i/>
          <w:iCs/>
          <w:sz w:val="18"/>
          <w:szCs w:val="18"/>
          <w:lang w:val="en-US"/>
        </w:rPr>
        <w:t xml:space="preserve">CARE, Visual art education in new times: Connecting Art with </w:t>
      </w:r>
      <w:proofErr w:type="spellStart"/>
      <w:r w:rsidRPr="009A295E">
        <w:rPr>
          <w:rFonts w:cstheme="minorHAnsi"/>
          <w:i/>
          <w:iCs/>
          <w:sz w:val="18"/>
          <w:szCs w:val="18"/>
          <w:lang w:val="en-US"/>
        </w:rPr>
        <w:t>REal</w:t>
      </w:r>
      <w:proofErr w:type="spellEnd"/>
      <w:r w:rsidRPr="009A295E">
        <w:rPr>
          <w:rFonts w:cstheme="minorHAnsi"/>
          <w:i/>
          <w:iCs/>
          <w:sz w:val="18"/>
          <w:szCs w:val="18"/>
          <w:lang w:val="en-US"/>
        </w:rPr>
        <w:t xml:space="preserve"> life issues</w:t>
      </w:r>
      <w:r w:rsidRPr="009A295E">
        <w:rPr>
          <w:rFonts w:cstheme="minorHAnsi"/>
          <w:sz w:val="18"/>
          <w:szCs w:val="18"/>
          <w:lang w:val="en-US"/>
        </w:rPr>
        <w:t xml:space="preserve"> is an </w:t>
      </w:r>
      <w:r w:rsidRPr="009A295E">
        <w:rPr>
          <w:rFonts w:cstheme="minorHAnsi"/>
          <w:bCs/>
          <w:sz w:val="18"/>
          <w:szCs w:val="18"/>
          <w:lang w:val="en-US"/>
        </w:rPr>
        <w:t>EU-funded, Erasmus +</w:t>
      </w:r>
      <w:r w:rsidRPr="009F0545">
        <w:rPr>
          <w:rFonts w:cstheme="minorHAnsi"/>
          <w:bCs/>
          <w:sz w:val="18"/>
          <w:szCs w:val="18"/>
          <w:lang w:val="en-US"/>
        </w:rPr>
        <w:t xml:space="preserve"> </w:t>
      </w:r>
      <w:r>
        <w:rPr>
          <w:rFonts w:cstheme="minorHAnsi"/>
          <w:bCs/>
          <w:sz w:val="18"/>
          <w:szCs w:val="18"/>
        </w:rPr>
        <w:t>ΚΑ</w:t>
      </w:r>
      <w:r w:rsidRPr="009F0545">
        <w:rPr>
          <w:rFonts w:cstheme="minorHAnsi"/>
          <w:bCs/>
          <w:sz w:val="18"/>
          <w:szCs w:val="18"/>
          <w:lang w:val="en-US"/>
        </w:rPr>
        <w:t>203</w:t>
      </w:r>
      <w:r w:rsidRPr="009A295E">
        <w:rPr>
          <w:rFonts w:cstheme="minorHAnsi"/>
          <w:sz w:val="18"/>
          <w:szCs w:val="18"/>
          <w:lang w:val="en-US"/>
        </w:rPr>
        <w:t xml:space="preserve"> project (2019-2022)</w:t>
      </w:r>
      <w:r w:rsidRPr="009A295E">
        <w:rPr>
          <w:rFonts w:cstheme="minorHAnsi"/>
          <w:i/>
          <w:iCs/>
          <w:sz w:val="18"/>
          <w:szCs w:val="18"/>
          <w:lang w:val="en-US"/>
        </w:rPr>
        <w:t>.</w:t>
      </w:r>
    </w:p>
    <w:p w14:paraId="7060E9AA" w14:textId="0BF9D1BF" w:rsidR="001E3809" w:rsidRPr="009F0545" w:rsidRDefault="001E3809">
      <w:pPr>
        <w:pStyle w:val="FootnoteText"/>
        <w:rPr>
          <w:lang w:val="en-US"/>
        </w:rPr>
      </w:pPr>
    </w:p>
  </w:footnote>
  <w:footnote w:id="3">
    <w:p w14:paraId="6AB512B9" w14:textId="77777777" w:rsidR="001E3809" w:rsidRPr="002D5C9F" w:rsidRDefault="001E3809" w:rsidP="00C149AF">
      <w:pPr>
        <w:pStyle w:val="FootnoteText"/>
        <w:rPr>
          <w:lang w:val="en-US"/>
        </w:rPr>
      </w:pPr>
      <w:r>
        <w:rPr>
          <w:rStyle w:val="FootnoteReference"/>
        </w:rPr>
        <w:footnoteRef/>
      </w:r>
      <w:r w:rsidRPr="002D5C9F">
        <w:rPr>
          <w:lang w:val="en-US"/>
        </w:rPr>
        <w:t xml:space="preserve"> </w:t>
      </w:r>
      <w:hyperlink r:id="rId1" w:history="1">
        <w:r w:rsidRPr="00A127BB">
          <w:rPr>
            <w:rStyle w:val="Hyperlink"/>
            <w:rFonts w:cstheme="minorHAnsi"/>
            <w:sz w:val="18"/>
            <w:szCs w:val="18"/>
            <w:lang w:val="en-US"/>
          </w:rPr>
          <w:t>https://www</w:t>
        </w:r>
        <w:r w:rsidRPr="00A127BB">
          <w:rPr>
            <w:rStyle w:val="Hyperlink"/>
            <w:rFonts w:cstheme="minorHAnsi"/>
            <w:sz w:val="18"/>
            <w:szCs w:val="18"/>
            <w:lang w:val="en-US"/>
          </w:rPr>
          <w:t>.</w:t>
        </w:r>
        <w:r w:rsidRPr="00A127BB">
          <w:rPr>
            <w:rStyle w:val="Hyperlink"/>
            <w:rFonts w:cstheme="minorHAnsi"/>
            <w:sz w:val="18"/>
            <w:szCs w:val="18"/>
            <w:lang w:val="en-US"/>
          </w:rPr>
          <w:t>unitwin-arts.phil.fau.de/files/2017/08/Seoul_Agenda_EN.pdf</w:t>
        </w:r>
      </w:hyperlink>
      <w:r>
        <w:rPr>
          <w:rFonts w:cstheme="minorHAnsi"/>
          <w:sz w:val="18"/>
          <w:szCs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D71"/>
    <w:multiLevelType w:val="hybridMultilevel"/>
    <w:tmpl w:val="756E7F16"/>
    <w:lvl w:ilvl="0" w:tplc="DAF444C0">
      <w:start w:val="2"/>
      <w:numFmt w:val="decimal"/>
      <w:lvlText w:val="%1."/>
      <w:lvlJc w:val="left"/>
      <w:pPr>
        <w:tabs>
          <w:tab w:val="num" w:pos="720"/>
        </w:tabs>
        <w:ind w:left="720" w:hanging="360"/>
      </w:pPr>
    </w:lvl>
    <w:lvl w:ilvl="1" w:tplc="EAA2D1FC" w:tentative="1">
      <w:start w:val="1"/>
      <w:numFmt w:val="decimal"/>
      <w:lvlText w:val="%2."/>
      <w:lvlJc w:val="left"/>
      <w:pPr>
        <w:tabs>
          <w:tab w:val="num" w:pos="1440"/>
        </w:tabs>
        <w:ind w:left="1440" w:hanging="360"/>
      </w:pPr>
    </w:lvl>
    <w:lvl w:ilvl="2" w:tplc="2856BEB0" w:tentative="1">
      <w:start w:val="1"/>
      <w:numFmt w:val="decimal"/>
      <w:lvlText w:val="%3."/>
      <w:lvlJc w:val="left"/>
      <w:pPr>
        <w:tabs>
          <w:tab w:val="num" w:pos="2160"/>
        </w:tabs>
        <w:ind w:left="2160" w:hanging="360"/>
      </w:pPr>
    </w:lvl>
    <w:lvl w:ilvl="3" w:tplc="D8302FCE" w:tentative="1">
      <w:start w:val="1"/>
      <w:numFmt w:val="decimal"/>
      <w:lvlText w:val="%4."/>
      <w:lvlJc w:val="left"/>
      <w:pPr>
        <w:tabs>
          <w:tab w:val="num" w:pos="2880"/>
        </w:tabs>
        <w:ind w:left="2880" w:hanging="360"/>
      </w:pPr>
    </w:lvl>
    <w:lvl w:ilvl="4" w:tplc="7DCC8BC4" w:tentative="1">
      <w:start w:val="1"/>
      <w:numFmt w:val="decimal"/>
      <w:lvlText w:val="%5."/>
      <w:lvlJc w:val="left"/>
      <w:pPr>
        <w:tabs>
          <w:tab w:val="num" w:pos="3600"/>
        </w:tabs>
        <w:ind w:left="3600" w:hanging="360"/>
      </w:pPr>
    </w:lvl>
    <w:lvl w:ilvl="5" w:tplc="7EB8F524" w:tentative="1">
      <w:start w:val="1"/>
      <w:numFmt w:val="decimal"/>
      <w:lvlText w:val="%6."/>
      <w:lvlJc w:val="left"/>
      <w:pPr>
        <w:tabs>
          <w:tab w:val="num" w:pos="4320"/>
        </w:tabs>
        <w:ind w:left="4320" w:hanging="360"/>
      </w:pPr>
    </w:lvl>
    <w:lvl w:ilvl="6" w:tplc="24DC754C" w:tentative="1">
      <w:start w:val="1"/>
      <w:numFmt w:val="decimal"/>
      <w:lvlText w:val="%7."/>
      <w:lvlJc w:val="left"/>
      <w:pPr>
        <w:tabs>
          <w:tab w:val="num" w:pos="5040"/>
        </w:tabs>
        <w:ind w:left="5040" w:hanging="360"/>
      </w:pPr>
    </w:lvl>
    <w:lvl w:ilvl="7" w:tplc="74963EC0" w:tentative="1">
      <w:start w:val="1"/>
      <w:numFmt w:val="decimal"/>
      <w:lvlText w:val="%8."/>
      <w:lvlJc w:val="left"/>
      <w:pPr>
        <w:tabs>
          <w:tab w:val="num" w:pos="5760"/>
        </w:tabs>
        <w:ind w:left="5760" w:hanging="360"/>
      </w:pPr>
    </w:lvl>
    <w:lvl w:ilvl="8" w:tplc="A82E7D0C" w:tentative="1">
      <w:start w:val="1"/>
      <w:numFmt w:val="decimal"/>
      <w:lvlText w:val="%9."/>
      <w:lvlJc w:val="left"/>
      <w:pPr>
        <w:tabs>
          <w:tab w:val="num" w:pos="6480"/>
        </w:tabs>
        <w:ind w:left="6480" w:hanging="360"/>
      </w:pPr>
    </w:lvl>
  </w:abstractNum>
  <w:abstractNum w:abstractNumId="1" w15:restartNumberingAfterBreak="0">
    <w:nsid w:val="032547F4"/>
    <w:multiLevelType w:val="hybridMultilevel"/>
    <w:tmpl w:val="2C6A3964"/>
    <w:lvl w:ilvl="0" w:tplc="1AD6D458">
      <w:start w:val="3"/>
      <w:numFmt w:val="decimal"/>
      <w:lvlText w:val="%1."/>
      <w:lvlJc w:val="left"/>
      <w:pPr>
        <w:tabs>
          <w:tab w:val="num" w:pos="720"/>
        </w:tabs>
        <w:ind w:left="720" w:hanging="360"/>
      </w:pPr>
    </w:lvl>
    <w:lvl w:ilvl="1" w:tplc="B44AFD16" w:tentative="1">
      <w:start w:val="1"/>
      <w:numFmt w:val="decimal"/>
      <w:lvlText w:val="%2."/>
      <w:lvlJc w:val="left"/>
      <w:pPr>
        <w:tabs>
          <w:tab w:val="num" w:pos="1440"/>
        </w:tabs>
        <w:ind w:left="1440" w:hanging="360"/>
      </w:pPr>
    </w:lvl>
    <w:lvl w:ilvl="2" w:tplc="ED265880" w:tentative="1">
      <w:start w:val="1"/>
      <w:numFmt w:val="decimal"/>
      <w:lvlText w:val="%3."/>
      <w:lvlJc w:val="left"/>
      <w:pPr>
        <w:tabs>
          <w:tab w:val="num" w:pos="2160"/>
        </w:tabs>
        <w:ind w:left="2160" w:hanging="360"/>
      </w:pPr>
    </w:lvl>
    <w:lvl w:ilvl="3" w:tplc="82DA5FD0" w:tentative="1">
      <w:start w:val="1"/>
      <w:numFmt w:val="decimal"/>
      <w:lvlText w:val="%4."/>
      <w:lvlJc w:val="left"/>
      <w:pPr>
        <w:tabs>
          <w:tab w:val="num" w:pos="2880"/>
        </w:tabs>
        <w:ind w:left="2880" w:hanging="360"/>
      </w:pPr>
    </w:lvl>
    <w:lvl w:ilvl="4" w:tplc="38EE7ACA" w:tentative="1">
      <w:start w:val="1"/>
      <w:numFmt w:val="decimal"/>
      <w:lvlText w:val="%5."/>
      <w:lvlJc w:val="left"/>
      <w:pPr>
        <w:tabs>
          <w:tab w:val="num" w:pos="3600"/>
        </w:tabs>
        <w:ind w:left="3600" w:hanging="360"/>
      </w:pPr>
    </w:lvl>
    <w:lvl w:ilvl="5" w:tplc="09E63520" w:tentative="1">
      <w:start w:val="1"/>
      <w:numFmt w:val="decimal"/>
      <w:lvlText w:val="%6."/>
      <w:lvlJc w:val="left"/>
      <w:pPr>
        <w:tabs>
          <w:tab w:val="num" w:pos="4320"/>
        </w:tabs>
        <w:ind w:left="4320" w:hanging="360"/>
      </w:pPr>
    </w:lvl>
    <w:lvl w:ilvl="6" w:tplc="8F1EE1A0" w:tentative="1">
      <w:start w:val="1"/>
      <w:numFmt w:val="decimal"/>
      <w:lvlText w:val="%7."/>
      <w:lvlJc w:val="left"/>
      <w:pPr>
        <w:tabs>
          <w:tab w:val="num" w:pos="5040"/>
        </w:tabs>
        <w:ind w:left="5040" w:hanging="360"/>
      </w:pPr>
    </w:lvl>
    <w:lvl w:ilvl="7" w:tplc="4FC0EE86" w:tentative="1">
      <w:start w:val="1"/>
      <w:numFmt w:val="decimal"/>
      <w:lvlText w:val="%8."/>
      <w:lvlJc w:val="left"/>
      <w:pPr>
        <w:tabs>
          <w:tab w:val="num" w:pos="5760"/>
        </w:tabs>
        <w:ind w:left="5760" w:hanging="360"/>
      </w:pPr>
    </w:lvl>
    <w:lvl w:ilvl="8" w:tplc="194CE8FE" w:tentative="1">
      <w:start w:val="1"/>
      <w:numFmt w:val="decimal"/>
      <w:lvlText w:val="%9."/>
      <w:lvlJc w:val="left"/>
      <w:pPr>
        <w:tabs>
          <w:tab w:val="num" w:pos="6480"/>
        </w:tabs>
        <w:ind w:left="6480" w:hanging="360"/>
      </w:pPr>
    </w:lvl>
  </w:abstractNum>
  <w:abstractNum w:abstractNumId="2" w15:restartNumberingAfterBreak="0">
    <w:nsid w:val="14CA496B"/>
    <w:multiLevelType w:val="hybridMultilevel"/>
    <w:tmpl w:val="99607368"/>
    <w:lvl w:ilvl="0" w:tplc="BFFA60B4">
      <w:start w:val="5"/>
      <w:numFmt w:val="decimal"/>
      <w:lvlText w:val="%1."/>
      <w:lvlJc w:val="left"/>
      <w:pPr>
        <w:tabs>
          <w:tab w:val="num" w:pos="720"/>
        </w:tabs>
        <w:ind w:left="720" w:hanging="360"/>
      </w:pPr>
    </w:lvl>
    <w:lvl w:ilvl="1" w:tplc="50C0308A" w:tentative="1">
      <w:start w:val="1"/>
      <w:numFmt w:val="decimal"/>
      <w:lvlText w:val="%2."/>
      <w:lvlJc w:val="left"/>
      <w:pPr>
        <w:tabs>
          <w:tab w:val="num" w:pos="1440"/>
        </w:tabs>
        <w:ind w:left="1440" w:hanging="360"/>
      </w:pPr>
    </w:lvl>
    <w:lvl w:ilvl="2" w:tplc="918051B4" w:tentative="1">
      <w:start w:val="1"/>
      <w:numFmt w:val="decimal"/>
      <w:lvlText w:val="%3."/>
      <w:lvlJc w:val="left"/>
      <w:pPr>
        <w:tabs>
          <w:tab w:val="num" w:pos="2160"/>
        </w:tabs>
        <w:ind w:left="2160" w:hanging="360"/>
      </w:pPr>
    </w:lvl>
    <w:lvl w:ilvl="3" w:tplc="E2B87220" w:tentative="1">
      <w:start w:val="1"/>
      <w:numFmt w:val="decimal"/>
      <w:lvlText w:val="%4."/>
      <w:lvlJc w:val="left"/>
      <w:pPr>
        <w:tabs>
          <w:tab w:val="num" w:pos="2880"/>
        </w:tabs>
        <w:ind w:left="2880" w:hanging="360"/>
      </w:pPr>
    </w:lvl>
    <w:lvl w:ilvl="4" w:tplc="C57A8E34" w:tentative="1">
      <w:start w:val="1"/>
      <w:numFmt w:val="decimal"/>
      <w:lvlText w:val="%5."/>
      <w:lvlJc w:val="left"/>
      <w:pPr>
        <w:tabs>
          <w:tab w:val="num" w:pos="3600"/>
        </w:tabs>
        <w:ind w:left="3600" w:hanging="360"/>
      </w:pPr>
    </w:lvl>
    <w:lvl w:ilvl="5" w:tplc="E5BE544A" w:tentative="1">
      <w:start w:val="1"/>
      <w:numFmt w:val="decimal"/>
      <w:lvlText w:val="%6."/>
      <w:lvlJc w:val="left"/>
      <w:pPr>
        <w:tabs>
          <w:tab w:val="num" w:pos="4320"/>
        </w:tabs>
        <w:ind w:left="4320" w:hanging="360"/>
      </w:pPr>
    </w:lvl>
    <w:lvl w:ilvl="6" w:tplc="2E56FA90" w:tentative="1">
      <w:start w:val="1"/>
      <w:numFmt w:val="decimal"/>
      <w:lvlText w:val="%7."/>
      <w:lvlJc w:val="left"/>
      <w:pPr>
        <w:tabs>
          <w:tab w:val="num" w:pos="5040"/>
        </w:tabs>
        <w:ind w:left="5040" w:hanging="360"/>
      </w:pPr>
    </w:lvl>
    <w:lvl w:ilvl="7" w:tplc="208E6EF0" w:tentative="1">
      <w:start w:val="1"/>
      <w:numFmt w:val="decimal"/>
      <w:lvlText w:val="%8."/>
      <w:lvlJc w:val="left"/>
      <w:pPr>
        <w:tabs>
          <w:tab w:val="num" w:pos="5760"/>
        </w:tabs>
        <w:ind w:left="5760" w:hanging="360"/>
      </w:pPr>
    </w:lvl>
    <w:lvl w:ilvl="8" w:tplc="73E210CA" w:tentative="1">
      <w:start w:val="1"/>
      <w:numFmt w:val="decimal"/>
      <w:lvlText w:val="%9."/>
      <w:lvlJc w:val="left"/>
      <w:pPr>
        <w:tabs>
          <w:tab w:val="num" w:pos="6480"/>
        </w:tabs>
        <w:ind w:left="6480" w:hanging="360"/>
      </w:pPr>
    </w:lvl>
  </w:abstractNum>
  <w:abstractNum w:abstractNumId="3" w15:restartNumberingAfterBreak="0">
    <w:nsid w:val="1902292F"/>
    <w:multiLevelType w:val="hybridMultilevel"/>
    <w:tmpl w:val="30C08962"/>
    <w:lvl w:ilvl="0" w:tplc="04080011">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4" w15:restartNumberingAfterBreak="0">
    <w:nsid w:val="37DF2FD9"/>
    <w:multiLevelType w:val="hybridMultilevel"/>
    <w:tmpl w:val="A34C1C1A"/>
    <w:lvl w:ilvl="0" w:tplc="75CA205E">
      <w:start w:val="4"/>
      <w:numFmt w:val="decimal"/>
      <w:lvlText w:val="%1."/>
      <w:lvlJc w:val="left"/>
      <w:pPr>
        <w:tabs>
          <w:tab w:val="num" w:pos="720"/>
        </w:tabs>
        <w:ind w:left="720" w:hanging="360"/>
      </w:pPr>
    </w:lvl>
    <w:lvl w:ilvl="1" w:tplc="3A10F056" w:tentative="1">
      <w:start w:val="1"/>
      <w:numFmt w:val="decimal"/>
      <w:lvlText w:val="%2."/>
      <w:lvlJc w:val="left"/>
      <w:pPr>
        <w:tabs>
          <w:tab w:val="num" w:pos="1440"/>
        </w:tabs>
        <w:ind w:left="1440" w:hanging="360"/>
      </w:pPr>
    </w:lvl>
    <w:lvl w:ilvl="2" w:tplc="AF641E0A" w:tentative="1">
      <w:start w:val="1"/>
      <w:numFmt w:val="decimal"/>
      <w:lvlText w:val="%3."/>
      <w:lvlJc w:val="left"/>
      <w:pPr>
        <w:tabs>
          <w:tab w:val="num" w:pos="2160"/>
        </w:tabs>
        <w:ind w:left="2160" w:hanging="360"/>
      </w:pPr>
    </w:lvl>
    <w:lvl w:ilvl="3" w:tplc="C570FDEE" w:tentative="1">
      <w:start w:val="1"/>
      <w:numFmt w:val="decimal"/>
      <w:lvlText w:val="%4."/>
      <w:lvlJc w:val="left"/>
      <w:pPr>
        <w:tabs>
          <w:tab w:val="num" w:pos="2880"/>
        </w:tabs>
        <w:ind w:left="2880" w:hanging="360"/>
      </w:pPr>
    </w:lvl>
    <w:lvl w:ilvl="4" w:tplc="34BED5D8" w:tentative="1">
      <w:start w:val="1"/>
      <w:numFmt w:val="decimal"/>
      <w:lvlText w:val="%5."/>
      <w:lvlJc w:val="left"/>
      <w:pPr>
        <w:tabs>
          <w:tab w:val="num" w:pos="3600"/>
        </w:tabs>
        <w:ind w:left="3600" w:hanging="360"/>
      </w:pPr>
    </w:lvl>
    <w:lvl w:ilvl="5" w:tplc="6D0622A6" w:tentative="1">
      <w:start w:val="1"/>
      <w:numFmt w:val="decimal"/>
      <w:lvlText w:val="%6."/>
      <w:lvlJc w:val="left"/>
      <w:pPr>
        <w:tabs>
          <w:tab w:val="num" w:pos="4320"/>
        </w:tabs>
        <w:ind w:left="4320" w:hanging="360"/>
      </w:pPr>
    </w:lvl>
    <w:lvl w:ilvl="6" w:tplc="AE86CE08" w:tentative="1">
      <w:start w:val="1"/>
      <w:numFmt w:val="decimal"/>
      <w:lvlText w:val="%7."/>
      <w:lvlJc w:val="left"/>
      <w:pPr>
        <w:tabs>
          <w:tab w:val="num" w:pos="5040"/>
        </w:tabs>
        <w:ind w:left="5040" w:hanging="360"/>
      </w:pPr>
    </w:lvl>
    <w:lvl w:ilvl="7" w:tplc="94421BB6" w:tentative="1">
      <w:start w:val="1"/>
      <w:numFmt w:val="decimal"/>
      <w:lvlText w:val="%8."/>
      <w:lvlJc w:val="left"/>
      <w:pPr>
        <w:tabs>
          <w:tab w:val="num" w:pos="5760"/>
        </w:tabs>
        <w:ind w:left="5760" w:hanging="360"/>
      </w:pPr>
    </w:lvl>
    <w:lvl w:ilvl="8" w:tplc="74AEAAEA" w:tentative="1">
      <w:start w:val="1"/>
      <w:numFmt w:val="decimal"/>
      <w:lvlText w:val="%9."/>
      <w:lvlJc w:val="left"/>
      <w:pPr>
        <w:tabs>
          <w:tab w:val="num" w:pos="6480"/>
        </w:tabs>
        <w:ind w:left="6480" w:hanging="360"/>
      </w:pPr>
    </w:lvl>
  </w:abstractNum>
  <w:abstractNum w:abstractNumId="5" w15:restartNumberingAfterBreak="0">
    <w:nsid w:val="7DC828E8"/>
    <w:multiLevelType w:val="hybridMultilevel"/>
    <w:tmpl w:val="D05CE0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CB"/>
    <w:rsid w:val="00020EFD"/>
    <w:rsid w:val="00021717"/>
    <w:rsid w:val="00021E03"/>
    <w:rsid w:val="000342E7"/>
    <w:rsid w:val="00035EDB"/>
    <w:rsid w:val="00047D6C"/>
    <w:rsid w:val="0005301F"/>
    <w:rsid w:val="00057EDF"/>
    <w:rsid w:val="000625C1"/>
    <w:rsid w:val="00071365"/>
    <w:rsid w:val="000750A7"/>
    <w:rsid w:val="000757AB"/>
    <w:rsid w:val="00077BF0"/>
    <w:rsid w:val="000844C4"/>
    <w:rsid w:val="000A3605"/>
    <w:rsid w:val="000A5881"/>
    <w:rsid w:val="000A7503"/>
    <w:rsid w:val="000B7B1F"/>
    <w:rsid w:val="000C2C9D"/>
    <w:rsid w:val="000C368B"/>
    <w:rsid w:val="000C753A"/>
    <w:rsid w:val="000D222F"/>
    <w:rsid w:val="000E04C1"/>
    <w:rsid w:val="000E38B7"/>
    <w:rsid w:val="000F16C1"/>
    <w:rsid w:val="000F26EB"/>
    <w:rsid w:val="000F276F"/>
    <w:rsid w:val="00100102"/>
    <w:rsid w:val="0010041D"/>
    <w:rsid w:val="00100E2F"/>
    <w:rsid w:val="00117F75"/>
    <w:rsid w:val="00117FBA"/>
    <w:rsid w:val="0012131C"/>
    <w:rsid w:val="00126810"/>
    <w:rsid w:val="00130D3C"/>
    <w:rsid w:val="001475AE"/>
    <w:rsid w:val="0015747D"/>
    <w:rsid w:val="001645CD"/>
    <w:rsid w:val="00171975"/>
    <w:rsid w:val="00180531"/>
    <w:rsid w:val="00180CF5"/>
    <w:rsid w:val="001939D3"/>
    <w:rsid w:val="00195036"/>
    <w:rsid w:val="001A3BF0"/>
    <w:rsid w:val="001B24CC"/>
    <w:rsid w:val="001C3AAD"/>
    <w:rsid w:val="001D7B98"/>
    <w:rsid w:val="001E3809"/>
    <w:rsid w:val="001E3A48"/>
    <w:rsid w:val="001E434C"/>
    <w:rsid w:val="001E6BEC"/>
    <w:rsid w:val="001F5982"/>
    <w:rsid w:val="002163DC"/>
    <w:rsid w:val="00241EAB"/>
    <w:rsid w:val="00247EAD"/>
    <w:rsid w:val="00255395"/>
    <w:rsid w:val="00257948"/>
    <w:rsid w:val="00257978"/>
    <w:rsid w:val="002723A2"/>
    <w:rsid w:val="00273126"/>
    <w:rsid w:val="00285154"/>
    <w:rsid w:val="00291C5F"/>
    <w:rsid w:val="002B4D9F"/>
    <w:rsid w:val="002B566B"/>
    <w:rsid w:val="002B66B3"/>
    <w:rsid w:val="002C65F0"/>
    <w:rsid w:val="002D1BE6"/>
    <w:rsid w:val="002D5190"/>
    <w:rsid w:val="002D5C9F"/>
    <w:rsid w:val="002E3B1C"/>
    <w:rsid w:val="002F2AC5"/>
    <w:rsid w:val="003016AA"/>
    <w:rsid w:val="0030243D"/>
    <w:rsid w:val="00304AAD"/>
    <w:rsid w:val="00311592"/>
    <w:rsid w:val="00353E28"/>
    <w:rsid w:val="00371E1D"/>
    <w:rsid w:val="00371E6F"/>
    <w:rsid w:val="00377145"/>
    <w:rsid w:val="0038691E"/>
    <w:rsid w:val="003A2284"/>
    <w:rsid w:val="003A7404"/>
    <w:rsid w:val="003D2586"/>
    <w:rsid w:val="003F422B"/>
    <w:rsid w:val="003F4BE4"/>
    <w:rsid w:val="00406BD8"/>
    <w:rsid w:val="004178E8"/>
    <w:rsid w:val="004329CF"/>
    <w:rsid w:val="004408B0"/>
    <w:rsid w:val="0045492B"/>
    <w:rsid w:val="00475617"/>
    <w:rsid w:val="004827DF"/>
    <w:rsid w:val="004848F9"/>
    <w:rsid w:val="00486951"/>
    <w:rsid w:val="004A591B"/>
    <w:rsid w:val="004B3F23"/>
    <w:rsid w:val="004D5B55"/>
    <w:rsid w:val="004E2018"/>
    <w:rsid w:val="004E247D"/>
    <w:rsid w:val="004F6F70"/>
    <w:rsid w:val="00516262"/>
    <w:rsid w:val="00527D77"/>
    <w:rsid w:val="005328F9"/>
    <w:rsid w:val="00542025"/>
    <w:rsid w:val="0057678E"/>
    <w:rsid w:val="0058040A"/>
    <w:rsid w:val="00585A4A"/>
    <w:rsid w:val="00595D12"/>
    <w:rsid w:val="005A5EE0"/>
    <w:rsid w:val="005B41DF"/>
    <w:rsid w:val="005D2003"/>
    <w:rsid w:val="005D3B8F"/>
    <w:rsid w:val="005E47A0"/>
    <w:rsid w:val="005F392E"/>
    <w:rsid w:val="005F5BF3"/>
    <w:rsid w:val="00637134"/>
    <w:rsid w:val="006405DA"/>
    <w:rsid w:val="006577FF"/>
    <w:rsid w:val="00657EF6"/>
    <w:rsid w:val="00660501"/>
    <w:rsid w:val="006664AB"/>
    <w:rsid w:val="006816DC"/>
    <w:rsid w:val="006867B3"/>
    <w:rsid w:val="006C19D4"/>
    <w:rsid w:val="006E17A6"/>
    <w:rsid w:val="006E17C4"/>
    <w:rsid w:val="006E49F5"/>
    <w:rsid w:val="00700B95"/>
    <w:rsid w:val="007164FA"/>
    <w:rsid w:val="00716958"/>
    <w:rsid w:val="00720B49"/>
    <w:rsid w:val="00725A84"/>
    <w:rsid w:val="00727114"/>
    <w:rsid w:val="00782B86"/>
    <w:rsid w:val="007B1E33"/>
    <w:rsid w:val="007B54C8"/>
    <w:rsid w:val="007B5A61"/>
    <w:rsid w:val="007B72C4"/>
    <w:rsid w:val="007C0D27"/>
    <w:rsid w:val="007C6A52"/>
    <w:rsid w:val="007D5B43"/>
    <w:rsid w:val="00821DFE"/>
    <w:rsid w:val="00826A4B"/>
    <w:rsid w:val="0084441E"/>
    <w:rsid w:val="00854C21"/>
    <w:rsid w:val="00880EEF"/>
    <w:rsid w:val="008834DF"/>
    <w:rsid w:val="008A0992"/>
    <w:rsid w:val="008A3247"/>
    <w:rsid w:val="008A356E"/>
    <w:rsid w:val="008A76D9"/>
    <w:rsid w:val="008B1D17"/>
    <w:rsid w:val="008C025C"/>
    <w:rsid w:val="008C215F"/>
    <w:rsid w:val="008E4D4D"/>
    <w:rsid w:val="008E6CA3"/>
    <w:rsid w:val="00904767"/>
    <w:rsid w:val="009160C9"/>
    <w:rsid w:val="00917914"/>
    <w:rsid w:val="00932B45"/>
    <w:rsid w:val="00942E79"/>
    <w:rsid w:val="0094322A"/>
    <w:rsid w:val="0094758C"/>
    <w:rsid w:val="00963853"/>
    <w:rsid w:val="00964227"/>
    <w:rsid w:val="00977DFA"/>
    <w:rsid w:val="00980E2C"/>
    <w:rsid w:val="00982F21"/>
    <w:rsid w:val="00993A95"/>
    <w:rsid w:val="009C28A5"/>
    <w:rsid w:val="009C38C5"/>
    <w:rsid w:val="009E29B3"/>
    <w:rsid w:val="009F0545"/>
    <w:rsid w:val="00A24525"/>
    <w:rsid w:val="00A24B9E"/>
    <w:rsid w:val="00A32F81"/>
    <w:rsid w:val="00A3301E"/>
    <w:rsid w:val="00A423DE"/>
    <w:rsid w:val="00A452AE"/>
    <w:rsid w:val="00A92832"/>
    <w:rsid w:val="00A95F06"/>
    <w:rsid w:val="00AA31BD"/>
    <w:rsid w:val="00AE7BDE"/>
    <w:rsid w:val="00B0470F"/>
    <w:rsid w:val="00B13906"/>
    <w:rsid w:val="00B17C6A"/>
    <w:rsid w:val="00B234DA"/>
    <w:rsid w:val="00B27BC0"/>
    <w:rsid w:val="00B4567E"/>
    <w:rsid w:val="00B579D0"/>
    <w:rsid w:val="00B61EC2"/>
    <w:rsid w:val="00B66AB8"/>
    <w:rsid w:val="00B71134"/>
    <w:rsid w:val="00B77431"/>
    <w:rsid w:val="00B8433A"/>
    <w:rsid w:val="00B93975"/>
    <w:rsid w:val="00B9681C"/>
    <w:rsid w:val="00B96DBE"/>
    <w:rsid w:val="00BA1DBE"/>
    <w:rsid w:val="00BA7067"/>
    <w:rsid w:val="00BB12E9"/>
    <w:rsid w:val="00BC67CF"/>
    <w:rsid w:val="00BC68EF"/>
    <w:rsid w:val="00BD0643"/>
    <w:rsid w:val="00BD237F"/>
    <w:rsid w:val="00BD2D42"/>
    <w:rsid w:val="00BD5976"/>
    <w:rsid w:val="00BE04B4"/>
    <w:rsid w:val="00BE750B"/>
    <w:rsid w:val="00BF2190"/>
    <w:rsid w:val="00C02E26"/>
    <w:rsid w:val="00C149AF"/>
    <w:rsid w:val="00C27E62"/>
    <w:rsid w:val="00C30C66"/>
    <w:rsid w:val="00C403AB"/>
    <w:rsid w:val="00C46A18"/>
    <w:rsid w:val="00C471A8"/>
    <w:rsid w:val="00C475B4"/>
    <w:rsid w:val="00C5426A"/>
    <w:rsid w:val="00C5776F"/>
    <w:rsid w:val="00C6467F"/>
    <w:rsid w:val="00C97737"/>
    <w:rsid w:val="00CA01D9"/>
    <w:rsid w:val="00CB0520"/>
    <w:rsid w:val="00CB7E0F"/>
    <w:rsid w:val="00CC2C80"/>
    <w:rsid w:val="00CC33D3"/>
    <w:rsid w:val="00CE1B0B"/>
    <w:rsid w:val="00CF3A69"/>
    <w:rsid w:val="00D0130B"/>
    <w:rsid w:val="00D12431"/>
    <w:rsid w:val="00D126A0"/>
    <w:rsid w:val="00D127C2"/>
    <w:rsid w:val="00D127C3"/>
    <w:rsid w:val="00D207E0"/>
    <w:rsid w:val="00D26E96"/>
    <w:rsid w:val="00D271D1"/>
    <w:rsid w:val="00D27B70"/>
    <w:rsid w:val="00D35999"/>
    <w:rsid w:val="00D53B5C"/>
    <w:rsid w:val="00D54346"/>
    <w:rsid w:val="00D55A2A"/>
    <w:rsid w:val="00D57FA0"/>
    <w:rsid w:val="00D648F2"/>
    <w:rsid w:val="00D774CB"/>
    <w:rsid w:val="00D834F3"/>
    <w:rsid w:val="00D835C2"/>
    <w:rsid w:val="00D94B3A"/>
    <w:rsid w:val="00DA596F"/>
    <w:rsid w:val="00DA62CE"/>
    <w:rsid w:val="00DC6C91"/>
    <w:rsid w:val="00DD4D17"/>
    <w:rsid w:val="00E025A8"/>
    <w:rsid w:val="00E0611B"/>
    <w:rsid w:val="00E146CB"/>
    <w:rsid w:val="00E14BBD"/>
    <w:rsid w:val="00E14BE9"/>
    <w:rsid w:val="00E6118D"/>
    <w:rsid w:val="00E627CA"/>
    <w:rsid w:val="00E634BB"/>
    <w:rsid w:val="00E63EC8"/>
    <w:rsid w:val="00E74776"/>
    <w:rsid w:val="00EA051A"/>
    <w:rsid w:val="00EB59C2"/>
    <w:rsid w:val="00EB7EC6"/>
    <w:rsid w:val="00ED2CFB"/>
    <w:rsid w:val="00EF354C"/>
    <w:rsid w:val="00EF4690"/>
    <w:rsid w:val="00EF4B7A"/>
    <w:rsid w:val="00EF54F9"/>
    <w:rsid w:val="00EF69C1"/>
    <w:rsid w:val="00F0460E"/>
    <w:rsid w:val="00F063F2"/>
    <w:rsid w:val="00F1665B"/>
    <w:rsid w:val="00F20A7D"/>
    <w:rsid w:val="00F21E0E"/>
    <w:rsid w:val="00F25A63"/>
    <w:rsid w:val="00F306EF"/>
    <w:rsid w:val="00F401AB"/>
    <w:rsid w:val="00F51056"/>
    <w:rsid w:val="00F5434E"/>
    <w:rsid w:val="00F665BF"/>
    <w:rsid w:val="00F85738"/>
    <w:rsid w:val="00F9060C"/>
    <w:rsid w:val="00F9250F"/>
    <w:rsid w:val="00F9477D"/>
    <w:rsid w:val="00FB22E1"/>
    <w:rsid w:val="00FB4480"/>
    <w:rsid w:val="00FC227F"/>
    <w:rsid w:val="00FC64C9"/>
    <w:rsid w:val="00FD0436"/>
    <w:rsid w:val="00FD4BE3"/>
    <w:rsid w:val="00FD6EC3"/>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B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4CB"/>
  </w:style>
  <w:style w:type="paragraph" w:styleId="Heading1">
    <w:name w:val="heading 1"/>
    <w:basedOn w:val="Normal"/>
    <w:link w:val="Heading1Char"/>
    <w:uiPriority w:val="9"/>
    <w:qFormat/>
    <w:rsid w:val="00D774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4CB"/>
    <w:rPr>
      <w:rFonts w:ascii="Times New Roman" w:eastAsia="Times New Roman" w:hAnsi="Times New Roman" w:cs="Times New Roman"/>
      <w:b/>
      <w:bCs/>
      <w:kern w:val="36"/>
      <w:sz w:val="48"/>
      <w:szCs w:val="48"/>
      <w:lang w:eastAsia="el-GR"/>
    </w:rPr>
  </w:style>
  <w:style w:type="character" w:customStyle="1" w:styleId="authorortitle">
    <w:name w:val="authorortitle"/>
    <w:basedOn w:val="DefaultParagraphFont"/>
    <w:rsid w:val="00D774CB"/>
  </w:style>
  <w:style w:type="paragraph" w:styleId="ListParagraph">
    <w:name w:val="List Paragraph"/>
    <w:basedOn w:val="Normal"/>
    <w:uiPriority w:val="34"/>
    <w:qFormat/>
    <w:rsid w:val="008C025C"/>
    <w:pPr>
      <w:ind w:left="720"/>
      <w:contextualSpacing/>
    </w:pPr>
  </w:style>
  <w:style w:type="paragraph" w:styleId="Header">
    <w:name w:val="header"/>
    <w:basedOn w:val="Normal"/>
    <w:link w:val="HeaderChar"/>
    <w:uiPriority w:val="99"/>
    <w:unhideWhenUsed/>
    <w:rsid w:val="005767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678E"/>
  </w:style>
  <w:style w:type="paragraph" w:styleId="Footer">
    <w:name w:val="footer"/>
    <w:basedOn w:val="Normal"/>
    <w:link w:val="FooterChar"/>
    <w:uiPriority w:val="99"/>
    <w:unhideWhenUsed/>
    <w:rsid w:val="005767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678E"/>
  </w:style>
  <w:style w:type="paragraph" w:styleId="FootnoteText">
    <w:name w:val="footnote text"/>
    <w:basedOn w:val="Normal"/>
    <w:link w:val="FootnoteTextChar"/>
    <w:uiPriority w:val="99"/>
    <w:semiHidden/>
    <w:unhideWhenUsed/>
    <w:rsid w:val="00B17C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C6A"/>
    <w:rPr>
      <w:sz w:val="20"/>
      <w:szCs w:val="20"/>
    </w:rPr>
  </w:style>
  <w:style w:type="character" w:styleId="FootnoteReference">
    <w:name w:val="footnote reference"/>
    <w:basedOn w:val="DefaultParagraphFont"/>
    <w:uiPriority w:val="99"/>
    <w:semiHidden/>
    <w:unhideWhenUsed/>
    <w:rsid w:val="00B17C6A"/>
    <w:rPr>
      <w:vertAlign w:val="superscript"/>
    </w:rPr>
  </w:style>
  <w:style w:type="paragraph" w:styleId="NormalWeb">
    <w:name w:val="Normal (Web)"/>
    <w:basedOn w:val="Normal"/>
    <w:uiPriority w:val="99"/>
    <w:unhideWhenUsed/>
    <w:rsid w:val="000D222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2D5C9F"/>
    <w:rPr>
      <w:color w:val="0000FF"/>
      <w:u w:val="single"/>
    </w:rPr>
  </w:style>
  <w:style w:type="character" w:styleId="UnresolvedMention">
    <w:name w:val="Unresolved Mention"/>
    <w:basedOn w:val="DefaultParagraphFont"/>
    <w:uiPriority w:val="99"/>
    <w:semiHidden/>
    <w:unhideWhenUsed/>
    <w:rsid w:val="002D5C9F"/>
    <w:rPr>
      <w:color w:val="605E5C"/>
      <w:shd w:val="clear" w:color="auto" w:fill="E1DFDD"/>
    </w:rPr>
  </w:style>
  <w:style w:type="character" w:customStyle="1" w:styleId="eq0j8">
    <w:name w:val="eq0j8"/>
    <w:basedOn w:val="DefaultParagraphFont"/>
    <w:rsid w:val="009E29B3"/>
  </w:style>
  <w:style w:type="character" w:styleId="CommentReference">
    <w:name w:val="annotation reference"/>
    <w:basedOn w:val="DefaultParagraphFont"/>
    <w:uiPriority w:val="99"/>
    <w:semiHidden/>
    <w:unhideWhenUsed/>
    <w:rsid w:val="000342E7"/>
    <w:rPr>
      <w:sz w:val="16"/>
      <w:szCs w:val="16"/>
    </w:rPr>
  </w:style>
  <w:style w:type="paragraph" w:styleId="CommentText">
    <w:name w:val="annotation text"/>
    <w:basedOn w:val="Normal"/>
    <w:link w:val="CommentTextChar"/>
    <w:uiPriority w:val="99"/>
    <w:semiHidden/>
    <w:unhideWhenUsed/>
    <w:rsid w:val="000342E7"/>
    <w:pPr>
      <w:spacing w:line="240" w:lineRule="auto"/>
    </w:pPr>
    <w:rPr>
      <w:sz w:val="20"/>
      <w:szCs w:val="20"/>
    </w:rPr>
  </w:style>
  <w:style w:type="character" w:customStyle="1" w:styleId="CommentTextChar">
    <w:name w:val="Comment Text Char"/>
    <w:basedOn w:val="DefaultParagraphFont"/>
    <w:link w:val="CommentText"/>
    <w:uiPriority w:val="99"/>
    <w:semiHidden/>
    <w:rsid w:val="000342E7"/>
    <w:rPr>
      <w:sz w:val="20"/>
      <w:szCs w:val="20"/>
    </w:rPr>
  </w:style>
  <w:style w:type="paragraph" w:styleId="CommentSubject">
    <w:name w:val="annotation subject"/>
    <w:basedOn w:val="CommentText"/>
    <w:next w:val="CommentText"/>
    <w:link w:val="CommentSubjectChar"/>
    <w:uiPriority w:val="99"/>
    <w:semiHidden/>
    <w:unhideWhenUsed/>
    <w:rsid w:val="000342E7"/>
    <w:rPr>
      <w:b/>
      <w:bCs/>
    </w:rPr>
  </w:style>
  <w:style w:type="character" w:customStyle="1" w:styleId="CommentSubjectChar">
    <w:name w:val="Comment Subject Char"/>
    <w:basedOn w:val="CommentTextChar"/>
    <w:link w:val="CommentSubject"/>
    <w:uiPriority w:val="99"/>
    <w:semiHidden/>
    <w:rsid w:val="000342E7"/>
    <w:rPr>
      <w:b/>
      <w:bCs/>
      <w:sz w:val="20"/>
      <w:szCs w:val="20"/>
    </w:rPr>
  </w:style>
  <w:style w:type="paragraph" w:styleId="BalloonText">
    <w:name w:val="Balloon Text"/>
    <w:basedOn w:val="Normal"/>
    <w:link w:val="BalloonTextChar"/>
    <w:uiPriority w:val="99"/>
    <w:semiHidden/>
    <w:unhideWhenUsed/>
    <w:rsid w:val="00034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2E7"/>
    <w:rPr>
      <w:rFonts w:ascii="Segoe UI" w:hAnsi="Segoe UI" w:cs="Segoe UI"/>
      <w:sz w:val="18"/>
      <w:szCs w:val="18"/>
    </w:rPr>
  </w:style>
  <w:style w:type="character" w:styleId="FollowedHyperlink">
    <w:name w:val="FollowedHyperlink"/>
    <w:basedOn w:val="DefaultParagraphFont"/>
    <w:uiPriority w:val="99"/>
    <w:semiHidden/>
    <w:unhideWhenUsed/>
    <w:rsid w:val="00527D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81511">
      <w:bodyDiv w:val="1"/>
      <w:marLeft w:val="0"/>
      <w:marRight w:val="0"/>
      <w:marTop w:val="0"/>
      <w:marBottom w:val="0"/>
      <w:divBdr>
        <w:top w:val="none" w:sz="0" w:space="0" w:color="auto"/>
        <w:left w:val="none" w:sz="0" w:space="0" w:color="auto"/>
        <w:bottom w:val="none" w:sz="0" w:space="0" w:color="auto"/>
        <w:right w:val="none" w:sz="0" w:space="0" w:color="auto"/>
      </w:divBdr>
    </w:div>
    <w:div w:id="307788078">
      <w:bodyDiv w:val="1"/>
      <w:marLeft w:val="0"/>
      <w:marRight w:val="0"/>
      <w:marTop w:val="0"/>
      <w:marBottom w:val="0"/>
      <w:divBdr>
        <w:top w:val="none" w:sz="0" w:space="0" w:color="auto"/>
        <w:left w:val="none" w:sz="0" w:space="0" w:color="auto"/>
        <w:bottom w:val="none" w:sz="0" w:space="0" w:color="auto"/>
        <w:right w:val="none" w:sz="0" w:space="0" w:color="auto"/>
      </w:divBdr>
    </w:div>
    <w:div w:id="727146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work/quotes/849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itwin-arts.phil.fau.de/files/2017/08/Seoul_Agenda_EN.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A9BD4-13FA-4FCF-B673-215589D0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6892</Words>
  <Characters>34875</Characters>
  <Application>Microsoft Office Word</Application>
  <DocSecurity>0</DocSecurity>
  <Lines>465</Lines>
  <Paragraphs>91</Paragraphs>
  <ScaleCrop>false</ScaleCrop>
  <Company/>
  <LinksUpToDate>false</LinksUpToDate>
  <CharactersWithSpaces>41676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2021-11-14T01:18:00Z</dcterms:created>
  <dcterms:modified xsi:type="dcterms:W3CDTF">2021-11-14T01:18:00Z</dcterms:modified>
</cp:coreProperties>
</file>