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BF411" w14:textId="77777777" w:rsidR="0029270F" w:rsidRPr="0029270F" w:rsidRDefault="0029270F" w:rsidP="0029270F">
      <w:pPr>
        <w:rPr>
          <w:rFonts w:asciiTheme="majorBidi" w:hAnsiTheme="majorBidi" w:cstheme="majorBidi"/>
        </w:rPr>
      </w:pPr>
      <w:r w:rsidRPr="0029270F">
        <w:rPr>
          <w:rFonts w:asciiTheme="majorBidi" w:hAnsiTheme="majorBidi" w:cstheme="majorBidi"/>
          <w:b/>
          <w:bCs/>
        </w:rPr>
        <w:t>Who Has Written About Jewish Warsaw?</w:t>
      </w:r>
    </w:p>
    <w:p w14:paraId="278F0CB7" w14:textId="519BCAA2" w:rsidR="0029270F" w:rsidRPr="0029270F" w:rsidRDefault="0029270F" w:rsidP="0029270F">
      <w:pPr>
        <w:rPr>
          <w:rFonts w:asciiTheme="majorBidi" w:hAnsiTheme="majorBidi" w:cstheme="majorBidi"/>
        </w:rPr>
      </w:pPr>
      <w:r w:rsidRPr="0029270F">
        <w:rPr>
          <w:rFonts w:asciiTheme="majorBidi" w:hAnsiTheme="majorBidi" w:cstheme="majorBidi"/>
        </w:rPr>
        <w:t xml:space="preserve">1. Despite the importance of the Jewish community in Warsaw in the interwar period, little research </w:t>
      </w:r>
      <w:r w:rsidR="00AC4C0E" w:rsidRPr="0029270F">
        <w:rPr>
          <w:rFonts w:asciiTheme="majorBidi" w:hAnsiTheme="majorBidi" w:cstheme="majorBidi"/>
        </w:rPr>
        <w:t>in Hebrew</w:t>
      </w:r>
      <w:r w:rsidR="00AC4C0E" w:rsidRPr="0029270F">
        <w:rPr>
          <w:rFonts w:asciiTheme="majorBidi" w:hAnsiTheme="majorBidi" w:cstheme="majorBidi"/>
        </w:rPr>
        <w:t xml:space="preserve"> </w:t>
      </w:r>
      <w:r w:rsidRPr="0029270F">
        <w:rPr>
          <w:rFonts w:asciiTheme="majorBidi" w:hAnsiTheme="majorBidi" w:cstheme="majorBidi"/>
        </w:rPr>
        <w:t>has been done on that community. In 1953</w:t>
      </w:r>
      <w:r w:rsidR="00AC4C0E">
        <w:rPr>
          <w:rFonts w:asciiTheme="majorBidi" w:hAnsiTheme="majorBidi" w:cstheme="majorBidi"/>
        </w:rPr>
        <w:t>,</w:t>
      </w:r>
      <w:r w:rsidRPr="0029270F">
        <w:rPr>
          <w:rFonts w:asciiTheme="majorBidi" w:hAnsiTheme="majorBidi" w:cstheme="majorBidi"/>
        </w:rPr>
        <w:t xml:space="preserve"> Yitzhak </w:t>
      </w:r>
      <w:proofErr w:type="spellStart"/>
      <w:r w:rsidRPr="0029270F">
        <w:rPr>
          <w:rFonts w:asciiTheme="majorBidi" w:hAnsiTheme="majorBidi" w:cstheme="majorBidi"/>
        </w:rPr>
        <w:t>Gruenbaum</w:t>
      </w:r>
      <w:proofErr w:type="spellEnd"/>
      <w:r w:rsidRPr="0029270F">
        <w:rPr>
          <w:rFonts w:asciiTheme="majorBidi" w:hAnsiTheme="majorBidi" w:cstheme="majorBidi"/>
        </w:rPr>
        <w:t xml:space="preserve"> published a volume focusing on Warsaw Jewry in the context of </w:t>
      </w:r>
      <w:r w:rsidRPr="001F07A8">
        <w:rPr>
          <w:rFonts w:asciiTheme="majorBidi" w:hAnsiTheme="majorBidi" w:cstheme="majorBidi"/>
          <w:i/>
          <w:iCs/>
        </w:rPr>
        <w:t>The Encyclopedia of the Diaspora</w:t>
      </w:r>
      <w:r w:rsidRPr="0029270F">
        <w:rPr>
          <w:rFonts w:asciiTheme="majorBidi" w:hAnsiTheme="majorBidi" w:cstheme="majorBidi"/>
        </w:rPr>
        <w:t>. Another significant research study</w:t>
      </w:r>
      <w:r w:rsidR="00AC4C0E">
        <w:rPr>
          <w:rFonts w:asciiTheme="majorBidi" w:hAnsiTheme="majorBidi" w:cstheme="majorBidi"/>
        </w:rPr>
        <w:t>,</w:t>
      </w:r>
      <w:r w:rsidR="001F07A8">
        <w:rPr>
          <w:rFonts w:asciiTheme="majorBidi" w:hAnsiTheme="majorBidi" w:cstheme="majorBidi"/>
        </w:rPr>
        <w:t xml:space="preserve"> </w:t>
      </w:r>
      <w:r w:rsidRPr="001F07A8">
        <w:rPr>
          <w:rFonts w:asciiTheme="majorBidi" w:hAnsiTheme="majorBidi" w:cstheme="majorBidi"/>
          <w:i/>
          <w:iCs/>
        </w:rPr>
        <w:t>A History of the Jews of Warsaw</w:t>
      </w:r>
      <w:r w:rsidR="00AC4C0E">
        <w:rPr>
          <w:rFonts w:asciiTheme="majorBidi" w:hAnsiTheme="majorBidi" w:cstheme="majorBidi"/>
        </w:rPr>
        <w:t>,</w:t>
      </w:r>
      <w:r w:rsidRPr="0029270F">
        <w:rPr>
          <w:rFonts w:asciiTheme="majorBidi" w:hAnsiTheme="majorBidi" w:cstheme="majorBidi"/>
        </w:rPr>
        <w:t xml:space="preserve"> appeared the same year, authored by Avraham Levinson. Alexander </w:t>
      </w:r>
      <w:proofErr w:type="spellStart"/>
      <w:r w:rsidRPr="0029270F">
        <w:rPr>
          <w:rFonts w:asciiTheme="majorBidi" w:hAnsiTheme="majorBidi" w:cstheme="majorBidi"/>
        </w:rPr>
        <w:t>Guterman</w:t>
      </w:r>
      <w:proofErr w:type="spellEnd"/>
      <w:r w:rsidRPr="0029270F">
        <w:rPr>
          <w:rFonts w:asciiTheme="majorBidi" w:hAnsiTheme="majorBidi" w:cstheme="majorBidi"/>
        </w:rPr>
        <w:t xml:space="preserve"> published his research on Warsaw’s Great Synagogue in 1993, and in 1997</w:t>
      </w:r>
      <w:r w:rsidR="00AC4C0E">
        <w:rPr>
          <w:rFonts w:asciiTheme="majorBidi" w:hAnsiTheme="majorBidi" w:cstheme="majorBidi"/>
        </w:rPr>
        <w:t>,</w:t>
      </w:r>
      <w:r w:rsidRPr="0029270F">
        <w:rPr>
          <w:rFonts w:asciiTheme="majorBidi" w:hAnsiTheme="majorBidi" w:cstheme="majorBidi"/>
        </w:rPr>
        <w:t xml:space="preserve"> his research on the Jewish community in Warsaw in the interwar period appeared. Benny Mer</w:t>
      </w:r>
      <w:r w:rsidRPr="00020DA3">
        <w:rPr>
          <w:rFonts w:asciiTheme="majorBidi" w:hAnsiTheme="majorBidi" w:cstheme="majorBidi"/>
        </w:rPr>
        <w:t>’s</w:t>
      </w:r>
      <w:r w:rsidRPr="0029270F">
        <w:rPr>
          <w:rFonts w:asciiTheme="majorBidi" w:hAnsiTheme="majorBidi" w:cstheme="majorBidi"/>
        </w:rPr>
        <w:t xml:space="preserve"> book, </w:t>
      </w:r>
      <w:proofErr w:type="spellStart"/>
      <w:r w:rsidRPr="0029270F">
        <w:rPr>
          <w:rFonts w:asciiTheme="majorBidi" w:hAnsiTheme="majorBidi" w:cstheme="majorBidi"/>
          <w:i/>
          <w:iCs/>
        </w:rPr>
        <w:t>Smocza</w:t>
      </w:r>
      <w:proofErr w:type="spellEnd"/>
      <w:r w:rsidRPr="0029270F">
        <w:rPr>
          <w:rFonts w:asciiTheme="majorBidi" w:hAnsiTheme="majorBidi" w:cstheme="majorBidi"/>
          <w:i/>
          <w:iCs/>
        </w:rPr>
        <w:t>: Biography of a Jewish Street in Warsaw</w:t>
      </w:r>
      <w:r w:rsidR="00AC4C0E">
        <w:rPr>
          <w:rFonts w:asciiTheme="majorBidi" w:hAnsiTheme="majorBidi" w:cstheme="majorBidi"/>
        </w:rPr>
        <w:t>,</w:t>
      </w:r>
      <w:r w:rsidRPr="0029270F">
        <w:rPr>
          <w:rFonts w:asciiTheme="majorBidi" w:hAnsiTheme="majorBidi" w:cstheme="majorBidi"/>
        </w:rPr>
        <w:t xml:space="preserve"> was published in Israel in 2018. </w:t>
      </w:r>
    </w:p>
    <w:p w14:paraId="35E78878" w14:textId="46E8FCB5" w:rsidR="0029270F" w:rsidRPr="0029270F" w:rsidRDefault="0029270F" w:rsidP="0029270F">
      <w:pPr>
        <w:rPr>
          <w:rFonts w:asciiTheme="majorBidi" w:hAnsiTheme="majorBidi" w:cstheme="majorBidi"/>
        </w:rPr>
      </w:pPr>
      <w:r w:rsidRPr="0029270F">
        <w:rPr>
          <w:rFonts w:asciiTheme="majorBidi" w:hAnsiTheme="majorBidi" w:cstheme="majorBidi"/>
        </w:rPr>
        <w:t xml:space="preserve">A larger number of studies dedicated to the </w:t>
      </w:r>
      <w:r w:rsidR="002131AF">
        <w:rPr>
          <w:rFonts w:asciiTheme="majorBidi" w:hAnsiTheme="majorBidi" w:cstheme="majorBidi"/>
        </w:rPr>
        <w:t xml:space="preserve">practical aspects of </w:t>
      </w:r>
      <w:commentRangeStart w:id="0"/>
      <w:r w:rsidR="002131AF">
        <w:rPr>
          <w:rFonts w:asciiTheme="majorBidi" w:hAnsiTheme="majorBidi" w:cstheme="majorBidi"/>
        </w:rPr>
        <w:t>the</w:t>
      </w:r>
      <w:commentRangeEnd w:id="0"/>
      <w:r w:rsidR="002131AF">
        <w:rPr>
          <w:rStyle w:val="CommentReference"/>
        </w:rPr>
        <w:commentReference w:id="0"/>
      </w:r>
      <w:r w:rsidR="002131AF">
        <w:rPr>
          <w:rFonts w:asciiTheme="majorBidi" w:hAnsiTheme="majorBidi" w:cstheme="majorBidi"/>
        </w:rPr>
        <w:t xml:space="preserve"> </w:t>
      </w:r>
      <w:r w:rsidRPr="0029270F">
        <w:rPr>
          <w:rFonts w:asciiTheme="majorBidi" w:hAnsiTheme="majorBidi" w:cstheme="majorBidi"/>
        </w:rPr>
        <w:t>Jews of Warsaw have appeared in Poland</w:t>
      </w:r>
      <w:r w:rsidR="001F07A8">
        <w:rPr>
          <w:rFonts w:asciiTheme="majorBidi" w:hAnsiTheme="majorBidi" w:cstheme="majorBidi"/>
        </w:rPr>
        <w:t>.</w:t>
      </w:r>
      <w:r w:rsidRPr="0029270F">
        <w:rPr>
          <w:rFonts w:asciiTheme="majorBidi" w:hAnsiTheme="majorBidi" w:cstheme="majorBidi"/>
        </w:rPr>
        <w:t xml:space="preserve"> The story of the construction and historical role of important buildings in Jewish Warsaw was published in 1988 in a book by </w:t>
      </w:r>
      <w:commentRangeStart w:id="1"/>
      <w:proofErr w:type="spellStart"/>
      <w:r w:rsidRPr="0029270F">
        <w:rPr>
          <w:rFonts w:asciiTheme="majorBidi" w:hAnsiTheme="majorBidi" w:cstheme="majorBidi"/>
        </w:rPr>
        <w:t>Kasprzychi</w:t>
      </w:r>
      <w:commentRangeEnd w:id="1"/>
      <w:proofErr w:type="spellEnd"/>
      <w:r w:rsidR="002131AF">
        <w:rPr>
          <w:rStyle w:val="CommentReference"/>
        </w:rPr>
        <w:commentReference w:id="1"/>
      </w:r>
      <w:r w:rsidRPr="0029270F">
        <w:rPr>
          <w:rFonts w:asciiTheme="majorBidi" w:hAnsiTheme="majorBidi" w:cstheme="majorBidi"/>
        </w:rPr>
        <w:t xml:space="preserve">, </w:t>
      </w:r>
      <w:proofErr w:type="spellStart"/>
      <w:r w:rsidRPr="0029270F">
        <w:rPr>
          <w:rFonts w:asciiTheme="majorBidi" w:hAnsiTheme="majorBidi" w:cstheme="majorBidi"/>
          <w:i/>
          <w:iCs/>
        </w:rPr>
        <w:t>Zydzi</w:t>
      </w:r>
      <w:proofErr w:type="spellEnd"/>
      <w:r w:rsidRPr="0029270F">
        <w:rPr>
          <w:rFonts w:asciiTheme="majorBidi" w:hAnsiTheme="majorBidi" w:cstheme="majorBidi"/>
          <w:i/>
          <w:iCs/>
        </w:rPr>
        <w:t xml:space="preserve"> </w:t>
      </w:r>
      <w:proofErr w:type="spellStart"/>
      <w:r w:rsidRPr="0029270F">
        <w:rPr>
          <w:rFonts w:asciiTheme="majorBidi" w:hAnsiTheme="majorBidi" w:cstheme="majorBidi"/>
          <w:i/>
          <w:iCs/>
        </w:rPr>
        <w:t>Warszawy</w:t>
      </w:r>
      <w:proofErr w:type="spellEnd"/>
      <w:r w:rsidRPr="0029270F">
        <w:rPr>
          <w:rFonts w:asciiTheme="majorBidi" w:hAnsiTheme="majorBidi" w:cstheme="majorBidi"/>
          <w:i/>
          <w:iCs/>
        </w:rPr>
        <w:t xml:space="preserve">. </w:t>
      </w:r>
      <w:r w:rsidRPr="0029270F">
        <w:rPr>
          <w:rFonts w:asciiTheme="majorBidi" w:hAnsiTheme="majorBidi" w:cstheme="majorBidi"/>
        </w:rPr>
        <w:t xml:space="preserve">In 1991, </w:t>
      </w:r>
      <w:commentRangeStart w:id="2"/>
      <w:proofErr w:type="spellStart"/>
      <w:r w:rsidRPr="0029270F">
        <w:rPr>
          <w:rFonts w:asciiTheme="majorBidi" w:hAnsiTheme="majorBidi" w:cstheme="majorBidi"/>
        </w:rPr>
        <w:t>Wynot</w:t>
      </w:r>
      <w:commentRangeEnd w:id="2"/>
      <w:proofErr w:type="spellEnd"/>
      <w:r w:rsidR="002131AF">
        <w:rPr>
          <w:rStyle w:val="CommentReference"/>
        </w:rPr>
        <w:commentReference w:id="2"/>
      </w:r>
      <w:r w:rsidRPr="0029270F">
        <w:rPr>
          <w:rFonts w:asciiTheme="majorBidi" w:hAnsiTheme="majorBidi" w:cstheme="majorBidi"/>
        </w:rPr>
        <w:t xml:space="preserve"> published an article on the characteristics of the Jews of Warsaw based on statistics, election results for the municipality and the Jewish community</w:t>
      </w:r>
      <w:r w:rsidRPr="00020DA3">
        <w:rPr>
          <w:rFonts w:asciiTheme="majorBidi" w:hAnsiTheme="majorBidi" w:cstheme="majorBidi"/>
        </w:rPr>
        <w:t>,</w:t>
      </w:r>
      <w:r w:rsidRPr="0029270F">
        <w:rPr>
          <w:rFonts w:asciiTheme="majorBidi" w:hAnsiTheme="majorBidi" w:cstheme="majorBidi"/>
        </w:rPr>
        <w:t xml:space="preserve"> as well as other sources. </w:t>
      </w:r>
      <w:r w:rsidR="002131AF">
        <w:rPr>
          <w:rFonts w:asciiTheme="majorBidi" w:hAnsiTheme="majorBidi" w:cstheme="majorBidi"/>
        </w:rPr>
        <w:t xml:space="preserve">In </w:t>
      </w:r>
      <w:r w:rsidRPr="0029270F">
        <w:rPr>
          <w:rFonts w:asciiTheme="majorBidi" w:hAnsiTheme="majorBidi" w:cstheme="majorBidi"/>
        </w:rPr>
        <w:t xml:space="preserve">1992 a comprehensive article on the Jews of Warsaw, written by </w:t>
      </w:r>
      <w:proofErr w:type="spellStart"/>
      <w:r w:rsidRPr="0029270F">
        <w:rPr>
          <w:rFonts w:asciiTheme="majorBidi" w:hAnsiTheme="majorBidi" w:cstheme="majorBidi"/>
        </w:rPr>
        <w:t>Fuks</w:t>
      </w:r>
      <w:proofErr w:type="spellEnd"/>
      <w:r w:rsidR="002131AF">
        <w:rPr>
          <w:rFonts w:asciiTheme="majorBidi" w:hAnsiTheme="majorBidi" w:cstheme="majorBidi"/>
        </w:rPr>
        <w:t xml:space="preserve"> was published</w:t>
      </w:r>
      <w:r w:rsidRPr="0029270F">
        <w:rPr>
          <w:rFonts w:asciiTheme="majorBidi" w:hAnsiTheme="majorBidi" w:cstheme="majorBidi"/>
        </w:rPr>
        <w:t xml:space="preserve">, followed by two more articles that focused on Jewish neighborhoods in </w:t>
      </w:r>
      <w:proofErr w:type="spellStart"/>
      <w:r w:rsidRPr="0029270F">
        <w:rPr>
          <w:rFonts w:asciiTheme="majorBidi" w:hAnsiTheme="majorBidi" w:cstheme="majorBidi"/>
        </w:rPr>
        <w:t>Warsawwhich</w:t>
      </w:r>
      <w:proofErr w:type="spellEnd"/>
      <w:r w:rsidRPr="0029270F">
        <w:rPr>
          <w:rFonts w:asciiTheme="majorBidi" w:hAnsiTheme="majorBidi" w:cstheme="majorBidi"/>
        </w:rPr>
        <w:t xml:space="preserve"> appeared the following year by </w:t>
      </w:r>
      <w:proofErr w:type="spellStart"/>
      <w:r w:rsidRPr="0029270F">
        <w:rPr>
          <w:rFonts w:asciiTheme="majorBidi" w:hAnsiTheme="majorBidi" w:cstheme="majorBidi"/>
        </w:rPr>
        <w:t>Morawski</w:t>
      </w:r>
      <w:proofErr w:type="spellEnd"/>
      <w:r w:rsidRPr="0029270F">
        <w:rPr>
          <w:rFonts w:asciiTheme="majorBidi" w:hAnsiTheme="majorBidi" w:cstheme="majorBidi"/>
        </w:rPr>
        <w:t xml:space="preserve"> (</w:t>
      </w:r>
      <w:proofErr w:type="spellStart"/>
      <w:r w:rsidRPr="0029270F">
        <w:rPr>
          <w:rFonts w:asciiTheme="majorBidi" w:hAnsiTheme="majorBidi" w:cstheme="majorBidi"/>
        </w:rPr>
        <w:t>Kartki</w:t>
      </w:r>
      <w:proofErr w:type="spellEnd"/>
      <w:r w:rsidRPr="0029270F">
        <w:rPr>
          <w:rFonts w:asciiTheme="majorBidi" w:hAnsiTheme="majorBidi" w:cstheme="majorBidi"/>
        </w:rPr>
        <w:t xml:space="preserve"> Z </w:t>
      </w:r>
      <w:proofErr w:type="spellStart"/>
      <w:r w:rsidRPr="0029270F">
        <w:rPr>
          <w:rFonts w:asciiTheme="majorBidi" w:hAnsiTheme="majorBidi" w:cstheme="majorBidi"/>
        </w:rPr>
        <w:t>Dziejow</w:t>
      </w:r>
      <w:proofErr w:type="spellEnd"/>
      <w:r w:rsidRPr="0029270F">
        <w:rPr>
          <w:rFonts w:asciiTheme="majorBidi" w:hAnsiTheme="majorBidi" w:cstheme="majorBidi"/>
        </w:rPr>
        <w:t xml:space="preserve"> </w:t>
      </w:r>
      <w:proofErr w:type="spellStart"/>
      <w:r w:rsidRPr="0029270F">
        <w:rPr>
          <w:rFonts w:asciiTheme="majorBidi" w:hAnsiTheme="majorBidi" w:cstheme="majorBidi"/>
        </w:rPr>
        <w:t>Zydow</w:t>
      </w:r>
      <w:proofErr w:type="spellEnd"/>
      <w:r w:rsidRPr="0029270F">
        <w:rPr>
          <w:rFonts w:asciiTheme="majorBidi" w:hAnsiTheme="majorBidi" w:cstheme="majorBidi"/>
        </w:rPr>
        <w:t xml:space="preserve"> </w:t>
      </w:r>
      <w:proofErr w:type="spellStart"/>
      <w:r w:rsidRPr="0029270F">
        <w:rPr>
          <w:rFonts w:asciiTheme="majorBidi" w:hAnsiTheme="majorBidi" w:cstheme="majorBidi"/>
        </w:rPr>
        <w:t>Warszawskich</w:t>
      </w:r>
      <w:proofErr w:type="spellEnd"/>
      <w:r w:rsidRPr="0029270F">
        <w:rPr>
          <w:rFonts w:asciiTheme="majorBidi" w:hAnsiTheme="majorBidi" w:cstheme="majorBidi"/>
        </w:rPr>
        <w:t>) and by B. Singer-</w:t>
      </w:r>
      <w:proofErr w:type="spellStart"/>
      <w:r w:rsidRPr="0029270F">
        <w:rPr>
          <w:rFonts w:asciiTheme="majorBidi" w:hAnsiTheme="majorBidi" w:cstheme="majorBidi"/>
        </w:rPr>
        <w:t>Regnis</w:t>
      </w:r>
      <w:proofErr w:type="spellEnd"/>
      <w:r w:rsidRPr="0029270F">
        <w:rPr>
          <w:rFonts w:asciiTheme="majorBidi" w:hAnsiTheme="majorBidi" w:cstheme="majorBidi"/>
        </w:rPr>
        <w:t xml:space="preserve"> (</w:t>
      </w:r>
      <w:proofErr w:type="spellStart"/>
      <w:r w:rsidRPr="0029270F">
        <w:rPr>
          <w:rFonts w:asciiTheme="majorBidi" w:hAnsiTheme="majorBidi" w:cstheme="majorBidi"/>
        </w:rPr>
        <w:t>Moje</w:t>
      </w:r>
      <w:proofErr w:type="spellEnd"/>
      <w:r w:rsidRPr="0029270F">
        <w:rPr>
          <w:rFonts w:asciiTheme="majorBidi" w:hAnsiTheme="majorBidi" w:cstheme="majorBidi"/>
        </w:rPr>
        <w:t xml:space="preserve"> </w:t>
      </w:r>
      <w:proofErr w:type="spellStart"/>
      <w:r w:rsidRPr="0029270F">
        <w:rPr>
          <w:rFonts w:asciiTheme="majorBidi" w:hAnsiTheme="majorBidi" w:cstheme="majorBidi"/>
        </w:rPr>
        <w:t>Nalewki</w:t>
      </w:r>
      <w:proofErr w:type="spellEnd"/>
      <w:r w:rsidRPr="0029270F">
        <w:rPr>
          <w:rFonts w:asciiTheme="majorBidi" w:hAnsiTheme="majorBidi" w:cstheme="majorBidi"/>
        </w:rPr>
        <w:t>).</w:t>
      </w:r>
      <w:r w:rsidRPr="0029270F">
        <w:rPr>
          <w:rFonts w:asciiTheme="majorBidi" w:hAnsiTheme="majorBidi" w:cstheme="majorBidi"/>
          <w:b/>
          <w:bCs/>
        </w:rPr>
        <w:t xml:space="preserve">  </w:t>
      </w:r>
    </w:p>
    <w:p w14:paraId="0E6B4215" w14:textId="1A0C103B" w:rsidR="0029270F" w:rsidRPr="0029270F" w:rsidRDefault="0029270F" w:rsidP="0029270F">
      <w:pPr>
        <w:rPr>
          <w:rFonts w:asciiTheme="majorBidi" w:hAnsiTheme="majorBidi" w:cstheme="majorBidi"/>
        </w:rPr>
      </w:pPr>
      <w:r w:rsidRPr="0029270F">
        <w:rPr>
          <w:rFonts w:asciiTheme="majorBidi" w:hAnsiTheme="majorBidi" w:cstheme="majorBidi"/>
        </w:rPr>
        <w:t xml:space="preserve">An additional comprehensive study </w:t>
      </w:r>
      <w:r w:rsidRPr="00020DA3">
        <w:rPr>
          <w:rFonts w:asciiTheme="majorBidi" w:hAnsiTheme="majorBidi" w:cstheme="majorBidi"/>
        </w:rPr>
        <w:t>of</w:t>
      </w:r>
      <w:r w:rsidRPr="0029270F">
        <w:rPr>
          <w:rFonts w:asciiTheme="majorBidi" w:hAnsiTheme="majorBidi" w:cstheme="majorBidi"/>
        </w:rPr>
        <w:t xml:space="preserve"> </w:t>
      </w:r>
      <w:r w:rsidR="002131AF">
        <w:rPr>
          <w:rFonts w:asciiTheme="majorBidi" w:hAnsiTheme="majorBidi" w:cstheme="majorBidi"/>
        </w:rPr>
        <w:t xml:space="preserve">details about how </w:t>
      </w:r>
      <w:r w:rsidRPr="0029270F">
        <w:rPr>
          <w:rFonts w:asciiTheme="majorBidi" w:hAnsiTheme="majorBidi" w:cstheme="majorBidi"/>
        </w:rPr>
        <w:t xml:space="preserve">Warsaw Jewry </w:t>
      </w:r>
      <w:commentRangeStart w:id="3"/>
      <w:r w:rsidR="002131AF">
        <w:rPr>
          <w:rFonts w:asciiTheme="majorBidi" w:hAnsiTheme="majorBidi" w:cstheme="majorBidi"/>
        </w:rPr>
        <w:t>lived</w:t>
      </w:r>
      <w:commentRangeEnd w:id="3"/>
      <w:r w:rsidR="002131AF">
        <w:rPr>
          <w:rStyle w:val="CommentReference"/>
        </w:rPr>
        <w:commentReference w:id="3"/>
      </w:r>
      <w:r w:rsidR="002131AF">
        <w:rPr>
          <w:rFonts w:asciiTheme="majorBidi" w:hAnsiTheme="majorBidi" w:cstheme="majorBidi"/>
        </w:rPr>
        <w:t xml:space="preserve"> </w:t>
      </w:r>
      <w:r w:rsidRPr="0029270F">
        <w:rPr>
          <w:rFonts w:asciiTheme="majorBidi" w:hAnsiTheme="majorBidi" w:cstheme="majorBidi"/>
        </w:rPr>
        <w:t>appeared in Poland in 1996, authored by</w:t>
      </w:r>
      <w:r w:rsidRPr="0029270F">
        <w:rPr>
          <w:rFonts w:asciiTheme="majorBidi" w:hAnsiTheme="majorBidi" w:cstheme="majorBidi"/>
          <w:b/>
          <w:bCs/>
        </w:rPr>
        <w:t xml:space="preserve"> </w:t>
      </w:r>
      <w:commentRangeStart w:id="4"/>
      <w:proofErr w:type="spellStart"/>
      <w:r w:rsidRPr="0029270F">
        <w:rPr>
          <w:rFonts w:asciiTheme="majorBidi" w:hAnsiTheme="majorBidi" w:cstheme="majorBidi"/>
        </w:rPr>
        <w:t>Zalewska</w:t>
      </w:r>
      <w:commentRangeEnd w:id="4"/>
      <w:proofErr w:type="spellEnd"/>
      <w:r w:rsidR="002131AF">
        <w:rPr>
          <w:rStyle w:val="CommentReference"/>
        </w:rPr>
        <w:commentReference w:id="4"/>
      </w:r>
      <w:r w:rsidRPr="0029270F">
        <w:rPr>
          <w:rFonts w:asciiTheme="majorBidi" w:hAnsiTheme="majorBidi" w:cstheme="majorBidi"/>
        </w:rPr>
        <w:t>, who offered an in-depth analysis of the population census</w:t>
      </w:r>
      <w:r w:rsidR="001F07A8">
        <w:rPr>
          <w:rFonts w:asciiTheme="majorBidi" w:hAnsiTheme="majorBidi" w:cstheme="majorBidi"/>
        </w:rPr>
        <w:t>e</w:t>
      </w:r>
      <w:r w:rsidR="002131AF">
        <w:rPr>
          <w:rFonts w:asciiTheme="majorBidi" w:hAnsiTheme="majorBidi" w:cstheme="majorBidi"/>
        </w:rPr>
        <w:t xml:space="preserve">s </w:t>
      </w:r>
      <w:r w:rsidRPr="0029270F">
        <w:rPr>
          <w:rFonts w:asciiTheme="majorBidi" w:hAnsiTheme="majorBidi" w:cstheme="majorBidi"/>
        </w:rPr>
        <w:t xml:space="preserve">that </w:t>
      </w:r>
      <w:r w:rsidR="002131AF">
        <w:rPr>
          <w:rFonts w:asciiTheme="majorBidi" w:hAnsiTheme="majorBidi" w:cstheme="majorBidi"/>
        </w:rPr>
        <w:t>were</w:t>
      </w:r>
      <w:r w:rsidRPr="0029270F">
        <w:rPr>
          <w:rFonts w:asciiTheme="majorBidi" w:hAnsiTheme="majorBidi" w:cstheme="majorBidi"/>
        </w:rPr>
        <w:t xml:space="preserve"> carried out in Poland in 1921 and 1931. </w:t>
      </w:r>
      <w:proofErr w:type="spellStart"/>
      <w:r w:rsidRPr="0029270F">
        <w:rPr>
          <w:rFonts w:asciiTheme="majorBidi" w:hAnsiTheme="majorBidi" w:cstheme="majorBidi"/>
        </w:rPr>
        <w:t>Natowska’s</w:t>
      </w:r>
      <w:proofErr w:type="spellEnd"/>
      <w:r w:rsidRPr="0029270F">
        <w:rPr>
          <w:rFonts w:asciiTheme="majorBidi" w:hAnsiTheme="majorBidi" w:cstheme="majorBidi"/>
        </w:rPr>
        <w:t xml:space="preserve"> research on the </w:t>
      </w:r>
      <w:r w:rsidRPr="0029270F">
        <w:rPr>
          <w:rFonts w:asciiTheme="majorBidi" w:hAnsiTheme="majorBidi" w:cstheme="majorBidi"/>
          <w:i/>
          <w:iCs/>
        </w:rPr>
        <w:t xml:space="preserve">numerus </w:t>
      </w:r>
      <w:proofErr w:type="spellStart"/>
      <w:r w:rsidRPr="0029270F">
        <w:rPr>
          <w:rFonts w:asciiTheme="majorBidi" w:hAnsiTheme="majorBidi" w:cstheme="majorBidi"/>
          <w:i/>
          <w:iCs/>
        </w:rPr>
        <w:t>clausus</w:t>
      </w:r>
      <w:proofErr w:type="spellEnd"/>
      <w:r w:rsidRPr="0029270F">
        <w:rPr>
          <w:rFonts w:asciiTheme="majorBidi" w:hAnsiTheme="majorBidi" w:cstheme="majorBidi"/>
        </w:rPr>
        <w:t xml:space="preserve"> limitations imposed on Jewish students at the University of Warsaw was published in 1999</w:t>
      </w:r>
      <w:r w:rsidR="001F07A8">
        <w:rPr>
          <w:rFonts w:asciiTheme="majorBidi" w:hAnsiTheme="majorBidi" w:cstheme="majorBidi"/>
        </w:rPr>
        <w:t>, and</w:t>
      </w:r>
      <w:r w:rsidRPr="0029270F">
        <w:rPr>
          <w:rFonts w:asciiTheme="majorBidi" w:hAnsiTheme="majorBidi" w:cstheme="majorBidi"/>
        </w:rPr>
        <w:t xml:space="preserve"> Z. </w:t>
      </w:r>
      <w:proofErr w:type="spellStart"/>
      <w:r w:rsidRPr="0029270F">
        <w:rPr>
          <w:rFonts w:asciiTheme="majorBidi" w:hAnsiTheme="majorBidi" w:cstheme="majorBidi"/>
        </w:rPr>
        <w:t>Pakalski’s</w:t>
      </w:r>
      <w:proofErr w:type="spellEnd"/>
      <w:r w:rsidRPr="0029270F">
        <w:rPr>
          <w:rFonts w:asciiTheme="majorBidi" w:hAnsiTheme="majorBidi" w:cstheme="majorBidi"/>
        </w:rPr>
        <w:t xml:space="preserve"> book on the history of </w:t>
      </w:r>
      <w:proofErr w:type="spellStart"/>
      <w:r w:rsidRPr="0029270F">
        <w:rPr>
          <w:rFonts w:asciiTheme="majorBidi" w:hAnsiTheme="majorBidi" w:cstheme="majorBidi"/>
        </w:rPr>
        <w:t>Nalewki</w:t>
      </w:r>
      <w:proofErr w:type="spellEnd"/>
      <w:r w:rsidRPr="0029270F">
        <w:rPr>
          <w:rFonts w:asciiTheme="majorBidi" w:hAnsiTheme="majorBidi" w:cstheme="majorBidi"/>
        </w:rPr>
        <w:t xml:space="preserve"> Street appeared in 2003 and in 2007 E. Bergman’s study devoted entirely to synagogues in Warsaw was published. An autobiographical book by J. Hen that appeared in 2011 offers a rich description of the Jewish neighborhood. In 2014 Zielinski and Majewski published a </w:t>
      </w:r>
      <w:r w:rsidRPr="001F07A8">
        <w:rPr>
          <w:rFonts w:asciiTheme="majorBidi" w:hAnsiTheme="majorBidi" w:cstheme="majorBidi"/>
          <w:i/>
          <w:iCs/>
        </w:rPr>
        <w:t>Guide to Jewish Warsaw</w:t>
      </w:r>
      <w:r w:rsidRPr="0029270F">
        <w:rPr>
          <w:rFonts w:asciiTheme="majorBidi" w:hAnsiTheme="majorBidi" w:cstheme="majorBidi"/>
        </w:rPr>
        <w:t xml:space="preserve">, and J. </w:t>
      </w:r>
      <w:proofErr w:type="spellStart"/>
      <w:r w:rsidRPr="0029270F">
        <w:rPr>
          <w:rFonts w:asciiTheme="majorBidi" w:hAnsiTheme="majorBidi" w:cstheme="majorBidi"/>
        </w:rPr>
        <w:t>Leociak’s</w:t>
      </w:r>
      <w:proofErr w:type="spellEnd"/>
      <w:r w:rsidRPr="0029270F">
        <w:rPr>
          <w:rFonts w:asciiTheme="majorBidi" w:hAnsiTheme="majorBidi" w:cstheme="majorBidi"/>
        </w:rPr>
        <w:t xml:space="preserve"> </w:t>
      </w:r>
      <w:r w:rsidRPr="001F07A8">
        <w:rPr>
          <w:rFonts w:asciiTheme="majorBidi" w:hAnsiTheme="majorBidi" w:cstheme="majorBidi"/>
          <w:i/>
          <w:iCs/>
        </w:rPr>
        <w:t xml:space="preserve">Biography of Jewish </w:t>
      </w:r>
      <w:r w:rsidR="002131AF" w:rsidRPr="001F07A8">
        <w:rPr>
          <w:rFonts w:asciiTheme="majorBidi" w:hAnsiTheme="majorBidi" w:cstheme="majorBidi"/>
          <w:i/>
          <w:iCs/>
        </w:rPr>
        <w:t>S</w:t>
      </w:r>
      <w:r w:rsidRPr="001F07A8">
        <w:rPr>
          <w:rFonts w:asciiTheme="majorBidi" w:hAnsiTheme="majorBidi" w:cstheme="majorBidi"/>
          <w:i/>
          <w:iCs/>
        </w:rPr>
        <w:t xml:space="preserve">treets in </w:t>
      </w:r>
      <w:commentRangeStart w:id="5"/>
      <w:r w:rsidRPr="001F07A8">
        <w:rPr>
          <w:rFonts w:asciiTheme="majorBidi" w:hAnsiTheme="majorBidi" w:cstheme="majorBidi"/>
          <w:i/>
          <w:iCs/>
        </w:rPr>
        <w:t>Warsaw</w:t>
      </w:r>
      <w:commentRangeEnd w:id="5"/>
      <w:r w:rsidR="002131AF">
        <w:rPr>
          <w:rStyle w:val="CommentReference"/>
        </w:rPr>
        <w:commentReference w:id="5"/>
      </w:r>
      <w:r w:rsidRPr="0029270F">
        <w:rPr>
          <w:rFonts w:asciiTheme="majorBidi" w:hAnsiTheme="majorBidi" w:cstheme="majorBidi"/>
        </w:rPr>
        <w:t xml:space="preserve"> appeared in 2017.</w:t>
      </w:r>
    </w:p>
    <w:p w14:paraId="43D2D4FA" w14:textId="5BD764A6" w:rsidR="0029270F" w:rsidRPr="0029270F" w:rsidRDefault="0029270F" w:rsidP="0029270F">
      <w:pPr>
        <w:rPr>
          <w:rFonts w:asciiTheme="majorBidi" w:hAnsiTheme="majorBidi" w:cstheme="majorBidi"/>
        </w:rPr>
      </w:pPr>
      <w:r w:rsidRPr="0029270F">
        <w:rPr>
          <w:rFonts w:asciiTheme="majorBidi" w:hAnsiTheme="majorBidi" w:cstheme="majorBidi"/>
        </w:rPr>
        <w:t>In 2015, Gershon Bacon published an article in English entitled “Warsaw. The Jewish Metropolis,” whose focus was the Warsaw rabbinate in the interwar period</w:t>
      </w:r>
      <w:r w:rsidR="00D263B6" w:rsidRPr="00020DA3">
        <w:rPr>
          <w:rFonts w:asciiTheme="majorBidi" w:hAnsiTheme="majorBidi" w:cstheme="majorBidi"/>
        </w:rPr>
        <w:t>, which</w:t>
      </w:r>
      <w:r w:rsidRPr="0029270F">
        <w:rPr>
          <w:rFonts w:asciiTheme="majorBidi" w:hAnsiTheme="majorBidi" w:cstheme="majorBidi"/>
        </w:rPr>
        <w:t xml:space="preserve"> appeared in a </w:t>
      </w:r>
      <w:r w:rsidRPr="0029270F">
        <w:rPr>
          <w:rFonts w:asciiTheme="majorBidi" w:hAnsiTheme="majorBidi" w:cstheme="majorBidi"/>
          <w:i/>
          <w:iCs/>
        </w:rPr>
        <w:t>festschrift</w:t>
      </w:r>
      <w:r w:rsidRPr="0029270F">
        <w:rPr>
          <w:rFonts w:asciiTheme="majorBidi" w:hAnsiTheme="majorBidi" w:cstheme="majorBidi"/>
        </w:rPr>
        <w:t xml:space="preserve"> edited by Glenn </w:t>
      </w:r>
      <w:proofErr w:type="spellStart"/>
      <w:r w:rsidRPr="0029270F">
        <w:rPr>
          <w:rFonts w:asciiTheme="majorBidi" w:hAnsiTheme="majorBidi" w:cstheme="majorBidi"/>
        </w:rPr>
        <w:t>Dynner</w:t>
      </w:r>
      <w:proofErr w:type="spellEnd"/>
      <w:r w:rsidRPr="0029270F">
        <w:rPr>
          <w:rFonts w:asciiTheme="majorBidi" w:hAnsiTheme="majorBidi" w:cstheme="majorBidi"/>
        </w:rPr>
        <w:t xml:space="preserve"> and François </w:t>
      </w:r>
      <w:proofErr w:type="spellStart"/>
      <w:r w:rsidRPr="0029270F">
        <w:rPr>
          <w:rFonts w:asciiTheme="majorBidi" w:hAnsiTheme="majorBidi" w:cstheme="majorBidi"/>
        </w:rPr>
        <w:t>Guesnet</w:t>
      </w:r>
      <w:proofErr w:type="spellEnd"/>
      <w:r w:rsidRPr="0029270F">
        <w:rPr>
          <w:rFonts w:asciiTheme="majorBidi" w:hAnsiTheme="majorBidi" w:cstheme="majorBidi"/>
        </w:rPr>
        <w:t xml:space="preserve"> in honor of Antony Polonsky’s 75</w:t>
      </w:r>
      <w:r w:rsidRPr="0029270F">
        <w:rPr>
          <w:rFonts w:asciiTheme="majorBidi" w:hAnsiTheme="majorBidi" w:cstheme="majorBidi"/>
          <w:vertAlign w:val="superscript"/>
        </w:rPr>
        <w:t>th</w:t>
      </w:r>
      <w:r w:rsidRPr="0029270F">
        <w:rPr>
          <w:rFonts w:asciiTheme="majorBidi" w:hAnsiTheme="majorBidi" w:cstheme="majorBidi"/>
        </w:rPr>
        <w:t xml:space="preserve"> birthday. This collection of essays also included an article by Kenneth B. Moss entitled “Negotiating Jewish Nationalism in Interwar </w:t>
      </w:r>
      <w:commentRangeStart w:id="6"/>
      <w:r w:rsidRPr="0029270F">
        <w:rPr>
          <w:rFonts w:asciiTheme="majorBidi" w:hAnsiTheme="majorBidi" w:cstheme="majorBidi"/>
        </w:rPr>
        <w:t>Warsaw</w:t>
      </w:r>
      <w:commentRangeEnd w:id="6"/>
      <w:r w:rsidR="009023BD">
        <w:rPr>
          <w:rStyle w:val="CommentReference"/>
        </w:rPr>
        <w:commentReference w:id="6"/>
      </w:r>
      <w:r w:rsidRPr="0029270F">
        <w:rPr>
          <w:rFonts w:asciiTheme="majorBidi" w:hAnsiTheme="majorBidi" w:cstheme="majorBidi"/>
        </w:rPr>
        <w:t xml:space="preserve">.” </w:t>
      </w:r>
    </w:p>
    <w:p w14:paraId="0A416140" w14:textId="5BFC6213" w:rsidR="0029270F" w:rsidRPr="0029270F" w:rsidRDefault="0029270F" w:rsidP="0029270F">
      <w:pPr>
        <w:rPr>
          <w:rFonts w:asciiTheme="majorBidi" w:hAnsiTheme="majorBidi" w:cstheme="majorBidi"/>
        </w:rPr>
      </w:pPr>
      <w:r w:rsidRPr="0029270F">
        <w:rPr>
          <w:rFonts w:asciiTheme="majorBidi" w:hAnsiTheme="majorBidi" w:cstheme="majorBidi"/>
        </w:rPr>
        <w:t xml:space="preserve">We also find chapters devoted to the Jews of Warsaw and the Jewish neighborhoods in the city in more general publications, both those dealing with the whole of Polish Jewry and those dealing with the general population of Warsaw. For example, the geographical guide by </w:t>
      </w:r>
      <w:commentRangeStart w:id="7"/>
      <w:proofErr w:type="spellStart"/>
      <w:r w:rsidRPr="0029270F">
        <w:rPr>
          <w:rFonts w:asciiTheme="majorBidi" w:hAnsiTheme="majorBidi" w:cstheme="majorBidi"/>
        </w:rPr>
        <w:t>Orlowicz</w:t>
      </w:r>
      <w:commentRangeEnd w:id="7"/>
      <w:proofErr w:type="spellEnd"/>
      <w:r w:rsidR="009023BD">
        <w:rPr>
          <w:rStyle w:val="CommentReference"/>
        </w:rPr>
        <w:commentReference w:id="7"/>
      </w:r>
      <w:r w:rsidRPr="0029270F">
        <w:rPr>
          <w:rFonts w:asciiTheme="majorBidi" w:hAnsiTheme="majorBidi" w:cstheme="majorBidi"/>
        </w:rPr>
        <w:t xml:space="preserve"> (1922) that describes the city includes a chapter on the Jewish neighborhoods. Other examples include: Dobrowolski-Berman’s </w:t>
      </w:r>
      <w:proofErr w:type="spellStart"/>
      <w:r w:rsidRPr="0029270F">
        <w:rPr>
          <w:rFonts w:asciiTheme="majorBidi" w:hAnsiTheme="majorBidi" w:cstheme="majorBidi"/>
          <w:i/>
          <w:iCs/>
        </w:rPr>
        <w:t>Bruki</w:t>
      </w:r>
      <w:proofErr w:type="spellEnd"/>
      <w:r w:rsidRPr="0029270F">
        <w:rPr>
          <w:rFonts w:asciiTheme="majorBidi" w:hAnsiTheme="majorBidi" w:cstheme="majorBidi"/>
          <w:i/>
          <w:iCs/>
          <w:rtl/>
        </w:rPr>
        <w:t xml:space="preserve"> </w:t>
      </w:r>
      <w:proofErr w:type="spellStart"/>
      <w:r w:rsidRPr="0029270F">
        <w:rPr>
          <w:rFonts w:asciiTheme="majorBidi" w:hAnsiTheme="majorBidi" w:cstheme="majorBidi"/>
          <w:i/>
          <w:iCs/>
        </w:rPr>
        <w:t>Warszawy</w:t>
      </w:r>
      <w:proofErr w:type="spellEnd"/>
      <w:r w:rsidRPr="0029270F">
        <w:rPr>
          <w:rFonts w:asciiTheme="majorBidi" w:hAnsiTheme="majorBidi" w:cstheme="majorBidi"/>
        </w:rPr>
        <w:t xml:space="preserve"> published in 1964, </w:t>
      </w:r>
      <w:proofErr w:type="spellStart"/>
      <w:r w:rsidRPr="0029270F">
        <w:rPr>
          <w:rFonts w:asciiTheme="majorBidi" w:hAnsiTheme="majorBidi" w:cstheme="majorBidi"/>
        </w:rPr>
        <w:t>Poznanska’s</w:t>
      </w:r>
      <w:proofErr w:type="spellEnd"/>
      <w:r w:rsidRPr="0029270F">
        <w:rPr>
          <w:rFonts w:asciiTheme="majorBidi" w:hAnsiTheme="majorBidi" w:cstheme="majorBidi"/>
        </w:rPr>
        <w:t xml:space="preserve"> 1972 book on the Warsaw bourgeoisie,</w:t>
      </w:r>
      <w:r w:rsidRPr="0029270F">
        <w:rPr>
          <w:rFonts w:asciiTheme="majorBidi" w:hAnsiTheme="majorBidi" w:cstheme="majorBidi"/>
          <w:b/>
          <w:bCs/>
        </w:rPr>
        <w:t xml:space="preserve"> </w:t>
      </w:r>
      <w:commentRangeStart w:id="8"/>
      <w:proofErr w:type="spellStart"/>
      <w:r w:rsidRPr="0029270F">
        <w:rPr>
          <w:rFonts w:asciiTheme="majorBidi" w:hAnsiTheme="majorBidi" w:cstheme="majorBidi"/>
        </w:rPr>
        <w:t>Drozdowski’s</w:t>
      </w:r>
      <w:commentRangeEnd w:id="8"/>
      <w:proofErr w:type="spellEnd"/>
      <w:r w:rsidR="009023BD">
        <w:rPr>
          <w:rStyle w:val="CommentReference"/>
        </w:rPr>
        <w:commentReference w:id="8"/>
      </w:r>
      <w:r w:rsidRPr="0029270F">
        <w:rPr>
          <w:rFonts w:asciiTheme="majorBidi" w:hAnsiTheme="majorBidi" w:cstheme="majorBidi"/>
        </w:rPr>
        <w:t xml:space="preserve"> books on interwar Warsaw (1973, 1976, 1968, 1990), M. </w:t>
      </w:r>
      <w:proofErr w:type="spellStart"/>
      <w:r w:rsidRPr="0029270F">
        <w:rPr>
          <w:rFonts w:asciiTheme="majorBidi" w:hAnsiTheme="majorBidi" w:cstheme="majorBidi"/>
        </w:rPr>
        <w:t>Barbasiewicz’s</w:t>
      </w:r>
      <w:proofErr w:type="spellEnd"/>
      <w:r w:rsidRPr="0029270F">
        <w:rPr>
          <w:rFonts w:asciiTheme="majorBidi" w:hAnsiTheme="majorBidi" w:cstheme="majorBidi"/>
        </w:rPr>
        <w:t xml:space="preserve"> </w:t>
      </w:r>
      <w:r w:rsidRPr="0029270F">
        <w:rPr>
          <w:rFonts w:asciiTheme="majorBidi" w:hAnsiTheme="majorBidi" w:cstheme="majorBidi"/>
          <w:i/>
          <w:iCs/>
        </w:rPr>
        <w:t xml:space="preserve">Warszawa. </w:t>
      </w:r>
      <w:proofErr w:type="spellStart"/>
      <w:r w:rsidRPr="0029270F">
        <w:rPr>
          <w:rFonts w:asciiTheme="majorBidi" w:hAnsiTheme="majorBidi" w:cstheme="majorBidi"/>
          <w:i/>
          <w:iCs/>
        </w:rPr>
        <w:t>Perła</w:t>
      </w:r>
      <w:proofErr w:type="spellEnd"/>
      <w:r w:rsidRPr="0029270F">
        <w:rPr>
          <w:rFonts w:asciiTheme="majorBidi" w:hAnsiTheme="majorBidi" w:cstheme="majorBidi"/>
          <w:i/>
          <w:iCs/>
        </w:rPr>
        <w:t xml:space="preserve"> </w:t>
      </w:r>
      <w:proofErr w:type="spellStart"/>
      <w:r w:rsidRPr="0029270F">
        <w:rPr>
          <w:rFonts w:asciiTheme="majorBidi" w:hAnsiTheme="majorBidi" w:cstheme="majorBidi"/>
          <w:i/>
          <w:iCs/>
        </w:rPr>
        <w:t>Północy</w:t>
      </w:r>
      <w:proofErr w:type="spellEnd"/>
      <w:r w:rsidRPr="0029270F">
        <w:rPr>
          <w:rFonts w:asciiTheme="majorBidi" w:hAnsiTheme="majorBidi" w:cstheme="majorBidi"/>
        </w:rPr>
        <w:t xml:space="preserve"> published in 2014, among others.</w:t>
      </w:r>
    </w:p>
    <w:p w14:paraId="093C9358" w14:textId="6733C495" w:rsidR="0029270F" w:rsidRPr="0029270F" w:rsidRDefault="0029270F" w:rsidP="00A86974">
      <w:pPr>
        <w:rPr>
          <w:rFonts w:asciiTheme="majorBidi" w:hAnsiTheme="majorBidi" w:cstheme="majorBidi"/>
        </w:rPr>
      </w:pPr>
      <w:r w:rsidRPr="0029270F">
        <w:rPr>
          <w:rFonts w:asciiTheme="majorBidi" w:hAnsiTheme="majorBidi" w:cstheme="majorBidi"/>
        </w:rPr>
        <w:t xml:space="preserve">The scholarly literature written by Jewish academics </w:t>
      </w:r>
      <w:r w:rsidR="009023BD">
        <w:rPr>
          <w:rFonts w:asciiTheme="majorBidi" w:hAnsiTheme="majorBidi" w:cstheme="majorBidi"/>
        </w:rPr>
        <w:t>has addressed</w:t>
      </w:r>
      <w:r w:rsidRPr="0029270F">
        <w:rPr>
          <w:rFonts w:asciiTheme="majorBidi" w:hAnsiTheme="majorBidi" w:cstheme="majorBidi"/>
        </w:rPr>
        <w:t xml:space="preserve"> the internal politics of the Jewish street, the crystallization of Jewish nationalism, community institutions, the Jewish press and literature, the ultra-Orthodox currents operating in Warsaw, assimilation and acculturation, concentrating almost exclusively on the Jewish aspect of these issues. Other works</w:t>
      </w:r>
      <w:r w:rsidR="001F07A8">
        <w:rPr>
          <w:rFonts w:asciiTheme="majorBidi" w:hAnsiTheme="majorBidi" w:cstheme="majorBidi"/>
        </w:rPr>
        <w:t>,</w:t>
      </w:r>
      <w:r w:rsidRPr="0029270F">
        <w:rPr>
          <w:rFonts w:asciiTheme="majorBidi" w:hAnsiTheme="majorBidi" w:cstheme="majorBidi"/>
        </w:rPr>
        <w:t xml:space="preserve"> almost all of them by Polish scholars</w:t>
      </w:r>
      <w:r w:rsidR="001F07A8">
        <w:rPr>
          <w:rFonts w:asciiTheme="majorBidi" w:hAnsiTheme="majorBidi" w:cstheme="majorBidi"/>
        </w:rPr>
        <w:t>,</w:t>
      </w:r>
      <w:r w:rsidRPr="0029270F">
        <w:rPr>
          <w:rFonts w:asciiTheme="majorBidi" w:hAnsiTheme="majorBidi" w:cstheme="majorBidi"/>
        </w:rPr>
        <w:t xml:space="preserve"> </w:t>
      </w:r>
      <w:r w:rsidR="009023BD">
        <w:rPr>
          <w:rFonts w:asciiTheme="majorBidi" w:hAnsiTheme="majorBidi" w:cstheme="majorBidi"/>
        </w:rPr>
        <w:t xml:space="preserve">have </w:t>
      </w:r>
      <w:r w:rsidRPr="0029270F">
        <w:rPr>
          <w:rFonts w:asciiTheme="majorBidi" w:hAnsiTheme="majorBidi" w:cstheme="majorBidi"/>
        </w:rPr>
        <w:t>dealt with</w:t>
      </w:r>
      <w:r w:rsidR="009023BD">
        <w:rPr>
          <w:rFonts w:asciiTheme="majorBidi" w:hAnsiTheme="majorBidi" w:cstheme="majorBidi"/>
        </w:rPr>
        <w:t>, among other issues,</w:t>
      </w:r>
      <w:r w:rsidRPr="0029270F">
        <w:rPr>
          <w:rFonts w:asciiTheme="majorBidi" w:hAnsiTheme="majorBidi" w:cstheme="majorBidi"/>
        </w:rPr>
        <w:t xml:space="preserve"> the Jews of Warsaw</w:t>
      </w:r>
      <w:r w:rsidR="00A86974" w:rsidRPr="00020DA3">
        <w:rPr>
          <w:rFonts w:asciiTheme="majorBidi" w:hAnsiTheme="majorBidi" w:cstheme="majorBidi"/>
        </w:rPr>
        <w:t>,</w:t>
      </w:r>
      <w:r w:rsidR="00A86974" w:rsidRPr="00020DA3">
        <w:rPr>
          <w:rFonts w:asciiTheme="majorBidi" w:hAnsiTheme="majorBidi" w:cstheme="majorBidi"/>
          <w:b/>
          <w:bCs/>
        </w:rPr>
        <w:t xml:space="preserve"> </w:t>
      </w:r>
      <w:r w:rsidRPr="0029270F">
        <w:rPr>
          <w:rFonts w:asciiTheme="majorBidi" w:hAnsiTheme="majorBidi" w:cstheme="majorBidi"/>
        </w:rPr>
        <w:t xml:space="preserve">while </w:t>
      </w:r>
      <w:r w:rsidR="009023BD">
        <w:rPr>
          <w:rFonts w:asciiTheme="majorBidi" w:hAnsiTheme="majorBidi" w:cstheme="majorBidi"/>
        </w:rPr>
        <w:t>examining</w:t>
      </w:r>
      <w:r w:rsidRPr="0029270F">
        <w:rPr>
          <w:rFonts w:asciiTheme="majorBidi" w:hAnsiTheme="majorBidi" w:cstheme="majorBidi"/>
        </w:rPr>
        <w:t xml:space="preserve"> the entire city. Ezra Mendelsohn and Antony Polonsky have noted that the historiography of Jewish Warsaw written by Jewish scholars </w:t>
      </w:r>
      <w:r w:rsidR="009023BD">
        <w:rPr>
          <w:rFonts w:asciiTheme="majorBidi" w:hAnsiTheme="majorBidi" w:cstheme="majorBidi"/>
        </w:rPr>
        <w:t>has been</w:t>
      </w:r>
      <w:r w:rsidRPr="0029270F">
        <w:rPr>
          <w:rFonts w:asciiTheme="majorBidi" w:hAnsiTheme="majorBidi" w:cstheme="majorBidi"/>
        </w:rPr>
        <w:t xml:space="preserve"> largely ethnocentric and </w:t>
      </w:r>
      <w:r w:rsidR="009023BD">
        <w:rPr>
          <w:rFonts w:asciiTheme="majorBidi" w:hAnsiTheme="majorBidi" w:cstheme="majorBidi"/>
        </w:rPr>
        <w:t xml:space="preserve">has </w:t>
      </w:r>
      <w:r w:rsidRPr="0029270F">
        <w:rPr>
          <w:rFonts w:asciiTheme="majorBidi" w:hAnsiTheme="majorBidi" w:cstheme="majorBidi"/>
        </w:rPr>
        <w:t xml:space="preserve">ignored the Polish, non-Jewish context. </w:t>
      </w:r>
    </w:p>
    <w:p w14:paraId="73ED4832" w14:textId="77777777" w:rsidR="0029270F" w:rsidRPr="0029270F" w:rsidRDefault="0029270F" w:rsidP="0029270F">
      <w:pPr>
        <w:rPr>
          <w:rFonts w:asciiTheme="majorBidi" w:hAnsiTheme="majorBidi" w:cstheme="majorBidi"/>
        </w:rPr>
      </w:pPr>
      <w:r w:rsidRPr="0029270F">
        <w:rPr>
          <w:rFonts w:asciiTheme="majorBidi" w:hAnsiTheme="majorBidi" w:cstheme="majorBidi"/>
        </w:rPr>
        <w:lastRenderedPageBreak/>
        <w:t> </w:t>
      </w:r>
    </w:p>
    <w:p w14:paraId="70F78CF7" w14:textId="7F53DF60" w:rsidR="0029270F" w:rsidRPr="0029270F" w:rsidRDefault="0029270F" w:rsidP="0029270F">
      <w:pPr>
        <w:rPr>
          <w:rFonts w:asciiTheme="majorBidi" w:hAnsiTheme="majorBidi" w:cstheme="majorBidi"/>
        </w:rPr>
      </w:pPr>
      <w:r w:rsidRPr="0029270F">
        <w:rPr>
          <w:rFonts w:asciiTheme="majorBidi" w:hAnsiTheme="majorBidi" w:cstheme="majorBidi"/>
        </w:rPr>
        <w:t xml:space="preserve">One of the aims of this book is </w:t>
      </w:r>
      <w:r w:rsidR="009023BD">
        <w:rPr>
          <w:rFonts w:asciiTheme="majorBidi" w:hAnsiTheme="majorBidi" w:cstheme="majorBidi"/>
        </w:rPr>
        <w:t>to clarify the</w:t>
      </w:r>
      <w:r w:rsidRPr="0029270F">
        <w:rPr>
          <w:rFonts w:asciiTheme="majorBidi" w:hAnsiTheme="majorBidi" w:cstheme="majorBidi"/>
        </w:rPr>
        <w:t xml:space="preserve"> issues concerning </w:t>
      </w:r>
      <w:r w:rsidR="009023BD">
        <w:rPr>
          <w:rFonts w:asciiTheme="majorBidi" w:hAnsiTheme="majorBidi" w:cstheme="majorBidi"/>
        </w:rPr>
        <w:t>how Jews actually lived in</w:t>
      </w:r>
      <w:r w:rsidRPr="0029270F">
        <w:rPr>
          <w:rFonts w:asciiTheme="majorBidi" w:hAnsiTheme="majorBidi" w:cstheme="majorBidi"/>
        </w:rPr>
        <w:t xml:space="preserve"> Warsaw within the context of a comprehensive examination of the city and the daily life of all its inhabitants. This include</w:t>
      </w:r>
      <w:r w:rsidR="009023BD">
        <w:rPr>
          <w:rFonts w:asciiTheme="majorBidi" w:hAnsiTheme="majorBidi" w:cstheme="majorBidi"/>
        </w:rPr>
        <w:t>s</w:t>
      </w:r>
      <w:r w:rsidRPr="0029270F">
        <w:rPr>
          <w:rFonts w:asciiTheme="majorBidi" w:hAnsiTheme="majorBidi" w:cstheme="majorBidi"/>
        </w:rPr>
        <w:t xml:space="preserve"> </w:t>
      </w:r>
      <w:r w:rsidR="00916F9D" w:rsidRPr="0029270F">
        <w:rPr>
          <w:rFonts w:asciiTheme="majorBidi" w:hAnsiTheme="majorBidi" w:cstheme="majorBidi"/>
        </w:rPr>
        <w:t>administrative, cultural and economic activity</w:t>
      </w:r>
      <w:r w:rsidR="00916F9D" w:rsidRPr="00020DA3">
        <w:rPr>
          <w:rFonts w:asciiTheme="majorBidi" w:hAnsiTheme="majorBidi" w:cstheme="majorBidi"/>
        </w:rPr>
        <w:t xml:space="preserve">, </w:t>
      </w:r>
      <w:r w:rsidR="009023BD">
        <w:rPr>
          <w:rFonts w:asciiTheme="majorBidi" w:hAnsiTheme="majorBidi" w:cstheme="majorBidi"/>
        </w:rPr>
        <w:t xml:space="preserve">and </w:t>
      </w:r>
      <w:r w:rsidRPr="0029270F">
        <w:rPr>
          <w:rFonts w:asciiTheme="majorBidi" w:hAnsiTheme="majorBidi" w:cstheme="majorBidi"/>
        </w:rPr>
        <w:t xml:space="preserve">the nature of </w:t>
      </w:r>
      <w:r w:rsidR="00916F9D" w:rsidRPr="00020DA3">
        <w:rPr>
          <w:rFonts w:asciiTheme="majorBidi" w:hAnsiTheme="majorBidi" w:cstheme="majorBidi"/>
        </w:rPr>
        <w:t xml:space="preserve">urban </w:t>
      </w:r>
      <w:r w:rsidRPr="0029270F">
        <w:rPr>
          <w:rFonts w:asciiTheme="majorBidi" w:hAnsiTheme="majorBidi" w:cstheme="majorBidi"/>
        </w:rPr>
        <w:t xml:space="preserve">construction infrastructure, transportation </w:t>
      </w:r>
      <w:r w:rsidR="00916F9D" w:rsidRPr="0029270F">
        <w:rPr>
          <w:rFonts w:asciiTheme="majorBidi" w:hAnsiTheme="majorBidi" w:cstheme="majorBidi"/>
        </w:rPr>
        <w:t>and</w:t>
      </w:r>
      <w:r w:rsidR="00916F9D" w:rsidRPr="00020DA3">
        <w:rPr>
          <w:rFonts w:asciiTheme="majorBidi" w:hAnsiTheme="majorBidi" w:cstheme="majorBidi"/>
        </w:rPr>
        <w:t xml:space="preserve"> </w:t>
      </w:r>
      <w:r w:rsidRPr="0029270F">
        <w:rPr>
          <w:rFonts w:asciiTheme="majorBidi" w:hAnsiTheme="majorBidi" w:cstheme="majorBidi"/>
        </w:rPr>
        <w:t xml:space="preserve">trade. In addition, the purpose of this work is to illuminate an element that has received almost no attention in the historiography of the Jews of Warsaw – the daily life of the Jews of the city. At the same time, this work </w:t>
      </w:r>
      <w:r w:rsidR="009023BD">
        <w:rPr>
          <w:rFonts w:asciiTheme="majorBidi" w:hAnsiTheme="majorBidi" w:cstheme="majorBidi"/>
        </w:rPr>
        <w:t xml:space="preserve">seeks </w:t>
      </w:r>
      <w:r w:rsidRPr="0029270F">
        <w:rPr>
          <w:rFonts w:asciiTheme="majorBidi" w:hAnsiTheme="majorBidi" w:cstheme="majorBidi"/>
        </w:rPr>
        <w:t>to restore the physical and human image of the Jewish neighborhood that was wiped off the face of the earth</w:t>
      </w:r>
      <w:r w:rsidR="009023BD">
        <w:rPr>
          <w:rFonts w:asciiTheme="majorBidi" w:hAnsiTheme="majorBidi" w:cstheme="majorBidi"/>
        </w:rPr>
        <w:t xml:space="preserve">, including </w:t>
      </w:r>
      <w:r w:rsidRPr="0029270F">
        <w:rPr>
          <w:rFonts w:asciiTheme="majorBidi" w:hAnsiTheme="majorBidi" w:cstheme="majorBidi"/>
        </w:rPr>
        <w:t>its</w:t>
      </w:r>
      <w:r w:rsidR="00A86974" w:rsidRPr="00020DA3">
        <w:rPr>
          <w:rFonts w:asciiTheme="majorBidi" w:hAnsiTheme="majorBidi" w:cstheme="majorBidi"/>
        </w:rPr>
        <w:t xml:space="preserve"> </w:t>
      </w:r>
      <w:r w:rsidRPr="0029270F">
        <w:rPr>
          <w:rFonts w:asciiTheme="majorBidi" w:hAnsiTheme="majorBidi" w:cstheme="majorBidi"/>
        </w:rPr>
        <w:t>inhabitants, houses and streets.</w:t>
      </w:r>
    </w:p>
    <w:p w14:paraId="63E7C1A9" w14:textId="4FAD5FC8" w:rsidR="0029270F" w:rsidRPr="0029270F" w:rsidRDefault="009023BD" w:rsidP="0029270F">
      <w:pPr>
        <w:rPr>
          <w:rFonts w:asciiTheme="majorBidi" w:hAnsiTheme="majorBidi" w:cstheme="majorBidi"/>
        </w:rPr>
      </w:pPr>
      <w:r>
        <w:rPr>
          <w:rFonts w:asciiTheme="majorBidi" w:hAnsiTheme="majorBidi" w:cstheme="majorBidi"/>
        </w:rPr>
        <w:t>2</w:t>
      </w:r>
      <w:r w:rsidR="0029270F" w:rsidRPr="0029270F">
        <w:rPr>
          <w:rFonts w:asciiTheme="majorBidi" w:hAnsiTheme="majorBidi" w:cstheme="majorBidi"/>
        </w:rPr>
        <w:t>. Who is the intended audience of this book?</w:t>
      </w:r>
    </w:p>
    <w:p w14:paraId="4CFD59D1" w14:textId="657332FF" w:rsidR="0029270F" w:rsidRPr="0029270F" w:rsidRDefault="0029270F" w:rsidP="0029270F">
      <w:pPr>
        <w:rPr>
          <w:rFonts w:asciiTheme="majorBidi" w:hAnsiTheme="majorBidi" w:cstheme="majorBidi"/>
        </w:rPr>
      </w:pPr>
      <w:r w:rsidRPr="0029270F">
        <w:rPr>
          <w:rFonts w:asciiTheme="majorBidi" w:hAnsiTheme="majorBidi" w:cstheme="majorBidi"/>
        </w:rPr>
        <w:t xml:space="preserve">This book is intended for both historians and the general public. Therefore, it will probably be purchased by academic libraries around the world together with the scholarly community researching the subject. In addition, it </w:t>
      </w:r>
      <w:r w:rsidR="00916F9D" w:rsidRPr="00020DA3">
        <w:rPr>
          <w:rFonts w:asciiTheme="majorBidi" w:hAnsiTheme="majorBidi" w:cstheme="majorBidi"/>
        </w:rPr>
        <w:t>should</w:t>
      </w:r>
      <w:r w:rsidRPr="0029270F">
        <w:rPr>
          <w:rFonts w:asciiTheme="majorBidi" w:hAnsiTheme="majorBidi" w:cstheme="majorBidi"/>
        </w:rPr>
        <w:t xml:space="preserve"> be of interest to descendants of people with Polish backgrounds</w:t>
      </w:r>
      <w:r w:rsidR="00916F9D" w:rsidRPr="00020DA3">
        <w:rPr>
          <w:rFonts w:asciiTheme="majorBidi" w:hAnsiTheme="majorBidi" w:cstheme="majorBidi"/>
        </w:rPr>
        <w:t xml:space="preserve"> and</w:t>
      </w:r>
      <w:r w:rsidRPr="0029270F">
        <w:rPr>
          <w:rFonts w:asciiTheme="majorBidi" w:hAnsiTheme="majorBidi" w:cstheme="majorBidi"/>
        </w:rPr>
        <w:t xml:space="preserve"> anyone interested in Holocaust studies or the lives of national minorities within the majority population.</w:t>
      </w:r>
    </w:p>
    <w:p w14:paraId="2E6B9692" w14:textId="472A97A2" w:rsidR="0029270F" w:rsidRPr="0029270F" w:rsidRDefault="0029270F" w:rsidP="0029270F">
      <w:pPr>
        <w:rPr>
          <w:rFonts w:asciiTheme="majorBidi" w:hAnsiTheme="majorBidi" w:cstheme="majorBidi"/>
        </w:rPr>
      </w:pPr>
      <w:r w:rsidRPr="0029270F">
        <w:rPr>
          <w:rFonts w:asciiTheme="majorBidi" w:hAnsiTheme="majorBidi" w:cstheme="majorBidi"/>
        </w:rPr>
        <w:t xml:space="preserve">It is particularly important to note the significance of the book in the context of the study of the life of Jews in Poland prior to the Holocaust, </w:t>
      </w:r>
      <w:r w:rsidR="009023BD">
        <w:rPr>
          <w:rFonts w:asciiTheme="majorBidi" w:hAnsiTheme="majorBidi" w:cstheme="majorBidi"/>
        </w:rPr>
        <w:t xml:space="preserve">including </w:t>
      </w:r>
      <w:r w:rsidRPr="0029270F">
        <w:rPr>
          <w:rFonts w:asciiTheme="majorBidi" w:hAnsiTheme="majorBidi" w:cstheme="majorBidi"/>
        </w:rPr>
        <w:t xml:space="preserve">their complexity and wealth. For the sake of historical memory, it is important to study and understand not only how the Jews of Europe were murdered but also how they </w:t>
      </w:r>
      <w:r w:rsidR="00916F9D" w:rsidRPr="00020DA3">
        <w:rPr>
          <w:rFonts w:asciiTheme="majorBidi" w:hAnsiTheme="majorBidi" w:cstheme="majorBidi"/>
        </w:rPr>
        <w:t xml:space="preserve">actually </w:t>
      </w:r>
      <w:r w:rsidRPr="0029270F">
        <w:rPr>
          <w:rFonts w:asciiTheme="majorBidi" w:hAnsiTheme="majorBidi" w:cstheme="majorBidi"/>
        </w:rPr>
        <w:t>lived their lives</w:t>
      </w:r>
      <w:r w:rsidR="00916F9D" w:rsidRPr="00020DA3">
        <w:rPr>
          <w:rFonts w:asciiTheme="majorBidi" w:hAnsiTheme="majorBidi" w:cstheme="majorBidi"/>
        </w:rPr>
        <w:t xml:space="preserve"> </w:t>
      </w:r>
      <w:r w:rsidR="009023BD">
        <w:rPr>
          <w:rFonts w:asciiTheme="majorBidi" w:hAnsiTheme="majorBidi" w:cstheme="majorBidi"/>
        </w:rPr>
        <w:t>prior</w:t>
      </w:r>
      <w:r w:rsidR="00916F9D" w:rsidRPr="00020DA3">
        <w:rPr>
          <w:rFonts w:asciiTheme="majorBidi" w:hAnsiTheme="majorBidi" w:cstheme="majorBidi"/>
        </w:rPr>
        <w:t xml:space="preserve"> to that </w:t>
      </w:r>
      <w:r w:rsidR="009023BD">
        <w:rPr>
          <w:rFonts w:asciiTheme="majorBidi" w:hAnsiTheme="majorBidi" w:cstheme="majorBidi"/>
        </w:rPr>
        <w:t>catastrophe</w:t>
      </w:r>
      <w:r w:rsidRPr="0029270F">
        <w:rPr>
          <w:rFonts w:asciiTheme="majorBidi" w:hAnsiTheme="majorBidi" w:cstheme="majorBidi"/>
        </w:rPr>
        <w:t>.</w:t>
      </w:r>
    </w:p>
    <w:p w14:paraId="707C2B3D" w14:textId="0AD8ED4A" w:rsidR="0029270F" w:rsidRPr="0029270F" w:rsidRDefault="00916F9D" w:rsidP="00916F9D">
      <w:pPr>
        <w:rPr>
          <w:rFonts w:asciiTheme="majorBidi" w:hAnsiTheme="majorBidi" w:cstheme="majorBidi"/>
        </w:rPr>
      </w:pPr>
      <w:r w:rsidRPr="00020DA3">
        <w:rPr>
          <w:rFonts w:asciiTheme="majorBidi" w:hAnsiTheme="majorBidi" w:cstheme="majorBidi"/>
        </w:rPr>
        <w:t>T</w:t>
      </w:r>
      <w:r w:rsidR="0029270F" w:rsidRPr="0029270F">
        <w:rPr>
          <w:rFonts w:asciiTheme="majorBidi" w:hAnsiTheme="majorBidi" w:cstheme="majorBidi"/>
        </w:rPr>
        <w:t>here is a great deal of interest in the history of Polish Jews</w:t>
      </w:r>
      <w:r w:rsidRPr="00020DA3">
        <w:rPr>
          <w:rFonts w:asciiTheme="majorBidi" w:hAnsiTheme="majorBidi" w:cstheme="majorBidi"/>
        </w:rPr>
        <w:t xml:space="preserve"> i</w:t>
      </w:r>
      <w:r w:rsidRPr="0029270F">
        <w:rPr>
          <w:rFonts w:asciiTheme="majorBidi" w:hAnsiTheme="majorBidi" w:cstheme="majorBidi"/>
        </w:rPr>
        <w:t xml:space="preserve">n Poland </w:t>
      </w:r>
      <w:r w:rsidRPr="00020DA3">
        <w:rPr>
          <w:rFonts w:asciiTheme="majorBidi" w:hAnsiTheme="majorBidi" w:cstheme="majorBidi"/>
        </w:rPr>
        <w:t>today</w:t>
      </w:r>
      <w:r w:rsidR="0029270F" w:rsidRPr="0029270F">
        <w:rPr>
          <w:rFonts w:asciiTheme="majorBidi" w:hAnsiTheme="majorBidi" w:cstheme="majorBidi"/>
        </w:rPr>
        <w:t xml:space="preserve">, </w:t>
      </w:r>
      <w:r w:rsidRPr="00020DA3">
        <w:rPr>
          <w:rFonts w:asciiTheme="majorBidi" w:hAnsiTheme="majorBidi" w:cstheme="majorBidi"/>
        </w:rPr>
        <w:t xml:space="preserve">as they have become perceived as </w:t>
      </w:r>
      <w:r w:rsidR="0029270F" w:rsidRPr="0029270F">
        <w:rPr>
          <w:rFonts w:asciiTheme="majorBidi" w:hAnsiTheme="majorBidi" w:cstheme="majorBidi"/>
        </w:rPr>
        <w:t>an integral part of Polish history.</w:t>
      </w:r>
    </w:p>
    <w:p w14:paraId="6693B8F2" w14:textId="77777777" w:rsidR="0029270F" w:rsidRPr="0029270F" w:rsidRDefault="0029270F" w:rsidP="0029270F">
      <w:pPr>
        <w:rPr>
          <w:rFonts w:asciiTheme="majorBidi" w:hAnsiTheme="majorBidi" w:cstheme="majorBidi"/>
        </w:rPr>
      </w:pPr>
      <w:r w:rsidRPr="0029270F">
        <w:rPr>
          <w:rFonts w:asciiTheme="majorBidi" w:hAnsiTheme="majorBidi" w:cstheme="majorBidi"/>
        </w:rPr>
        <w:t> </w:t>
      </w:r>
    </w:p>
    <w:p w14:paraId="4C2B0A6F" w14:textId="41BF30E4" w:rsidR="0029270F" w:rsidRPr="0029270F" w:rsidRDefault="009023BD" w:rsidP="0029270F">
      <w:pPr>
        <w:rPr>
          <w:rFonts w:asciiTheme="majorBidi" w:hAnsiTheme="majorBidi" w:cstheme="majorBidi"/>
        </w:rPr>
      </w:pPr>
      <w:r>
        <w:rPr>
          <w:rFonts w:asciiTheme="majorBidi" w:hAnsiTheme="majorBidi" w:cstheme="majorBidi"/>
        </w:rPr>
        <w:t>3</w:t>
      </w:r>
      <w:r w:rsidR="0029270F" w:rsidRPr="0029270F">
        <w:rPr>
          <w:rFonts w:asciiTheme="majorBidi" w:hAnsiTheme="majorBidi" w:cstheme="majorBidi"/>
        </w:rPr>
        <w:t>. After completing my undergraduate studies in Economics and Sociology at the Hebrew University in Jerusalem</w:t>
      </w:r>
      <w:r>
        <w:rPr>
          <w:rFonts w:asciiTheme="majorBidi" w:hAnsiTheme="majorBidi" w:cstheme="majorBidi"/>
        </w:rPr>
        <w:t>,</w:t>
      </w:r>
      <w:r w:rsidR="0029270F" w:rsidRPr="0029270F">
        <w:rPr>
          <w:rFonts w:asciiTheme="majorBidi" w:hAnsiTheme="majorBidi" w:cstheme="majorBidi"/>
        </w:rPr>
        <w:t xml:space="preserve"> I </w:t>
      </w:r>
      <w:r w:rsidR="008A529F" w:rsidRPr="00020DA3">
        <w:rPr>
          <w:rFonts w:asciiTheme="majorBidi" w:hAnsiTheme="majorBidi" w:cstheme="majorBidi"/>
        </w:rPr>
        <w:t>worked</w:t>
      </w:r>
      <w:r w:rsidR="0029270F" w:rsidRPr="0029270F">
        <w:rPr>
          <w:rFonts w:asciiTheme="majorBidi" w:hAnsiTheme="majorBidi" w:cstheme="majorBidi"/>
        </w:rPr>
        <w:t xml:space="preserve"> in public entities as an economist, specializing over time in urban economics and urban planning. Later on, I decided to</w:t>
      </w:r>
      <w:r>
        <w:rPr>
          <w:rFonts w:asciiTheme="majorBidi" w:hAnsiTheme="majorBidi" w:cstheme="majorBidi"/>
        </w:rPr>
        <w:t xml:space="preserve"> begin </w:t>
      </w:r>
      <w:r w:rsidR="0029270F" w:rsidRPr="0029270F">
        <w:rPr>
          <w:rFonts w:asciiTheme="majorBidi" w:hAnsiTheme="majorBidi" w:cstheme="majorBidi"/>
        </w:rPr>
        <w:t xml:space="preserve">my Masters’ studies in the field of the history of the people of Israel. Under the guidance of Prof. Israel Gutman, I completed </w:t>
      </w:r>
      <w:r w:rsidR="008A529F" w:rsidRPr="00020DA3">
        <w:rPr>
          <w:rFonts w:asciiTheme="majorBidi" w:hAnsiTheme="majorBidi" w:cstheme="majorBidi"/>
        </w:rPr>
        <w:t>my</w:t>
      </w:r>
      <w:r w:rsidR="0029270F" w:rsidRPr="0029270F">
        <w:rPr>
          <w:rFonts w:asciiTheme="majorBidi" w:hAnsiTheme="majorBidi" w:cstheme="majorBidi"/>
        </w:rPr>
        <w:t xml:space="preserve"> Masters’ degree with the submission of </w:t>
      </w:r>
      <w:r w:rsidR="008A529F" w:rsidRPr="00020DA3">
        <w:rPr>
          <w:rFonts w:asciiTheme="majorBidi" w:hAnsiTheme="majorBidi" w:cstheme="majorBidi"/>
        </w:rPr>
        <w:t>a</w:t>
      </w:r>
      <w:r w:rsidR="0029270F" w:rsidRPr="0029270F">
        <w:rPr>
          <w:rFonts w:asciiTheme="majorBidi" w:hAnsiTheme="majorBidi" w:cstheme="majorBidi"/>
        </w:rPr>
        <w:t xml:space="preserve"> thesis entitled</w:t>
      </w:r>
      <w:r w:rsidR="00DA3C80">
        <w:rPr>
          <w:rFonts w:asciiTheme="majorBidi" w:hAnsiTheme="majorBidi" w:cstheme="majorBidi"/>
        </w:rPr>
        <w:t>,</w:t>
      </w:r>
      <w:r w:rsidR="0029270F" w:rsidRPr="0029270F">
        <w:rPr>
          <w:rFonts w:asciiTheme="majorBidi" w:hAnsiTheme="majorBidi" w:cstheme="majorBidi"/>
        </w:rPr>
        <w:t xml:space="preserve"> “Polish Righteous Among the Nations, Statistical Aspects.” I continued my studies in this field, completing my doctorate under the guidance of Prof. </w:t>
      </w:r>
      <w:proofErr w:type="spellStart"/>
      <w:r w:rsidR="0029270F" w:rsidRPr="0029270F">
        <w:rPr>
          <w:rFonts w:asciiTheme="majorBidi" w:hAnsiTheme="majorBidi" w:cstheme="majorBidi"/>
        </w:rPr>
        <w:t>Hagit</w:t>
      </w:r>
      <w:proofErr w:type="spellEnd"/>
      <w:r w:rsidR="0029270F" w:rsidRPr="0029270F">
        <w:rPr>
          <w:rFonts w:asciiTheme="majorBidi" w:hAnsiTheme="majorBidi" w:cstheme="majorBidi"/>
        </w:rPr>
        <w:t xml:space="preserve"> </w:t>
      </w:r>
      <w:proofErr w:type="spellStart"/>
      <w:r w:rsidR="0029270F" w:rsidRPr="0029270F">
        <w:rPr>
          <w:rFonts w:asciiTheme="majorBidi" w:hAnsiTheme="majorBidi" w:cstheme="majorBidi"/>
        </w:rPr>
        <w:t>Lavsky</w:t>
      </w:r>
      <w:proofErr w:type="spellEnd"/>
      <w:r w:rsidR="0029270F" w:rsidRPr="0029270F">
        <w:rPr>
          <w:rFonts w:asciiTheme="majorBidi" w:hAnsiTheme="majorBidi" w:cstheme="majorBidi"/>
        </w:rPr>
        <w:t xml:space="preserve"> and Prof. Jacob </w:t>
      </w:r>
      <w:proofErr w:type="spellStart"/>
      <w:r w:rsidR="0029270F" w:rsidRPr="0029270F">
        <w:rPr>
          <w:rFonts w:asciiTheme="majorBidi" w:hAnsiTheme="majorBidi" w:cstheme="majorBidi"/>
        </w:rPr>
        <w:t>Metzer</w:t>
      </w:r>
      <w:proofErr w:type="spellEnd"/>
      <w:r w:rsidR="0029270F" w:rsidRPr="0029270F">
        <w:rPr>
          <w:rFonts w:asciiTheme="majorBidi" w:hAnsiTheme="majorBidi" w:cstheme="majorBidi"/>
        </w:rPr>
        <w:t>. My doctoral dissertation, entitled</w:t>
      </w:r>
      <w:r w:rsidR="00DA3C80">
        <w:rPr>
          <w:rFonts w:asciiTheme="majorBidi" w:hAnsiTheme="majorBidi" w:cstheme="majorBidi"/>
        </w:rPr>
        <w:t xml:space="preserve">, </w:t>
      </w:r>
      <w:r w:rsidR="0029270F" w:rsidRPr="001F07A8">
        <w:rPr>
          <w:rFonts w:asciiTheme="majorBidi" w:hAnsiTheme="majorBidi" w:cstheme="majorBidi"/>
          <w:i/>
          <w:iCs/>
        </w:rPr>
        <w:t>The Aliya Of Polish Jews In The 1930s</w:t>
      </w:r>
      <w:r w:rsidR="0029270F" w:rsidRPr="0029270F">
        <w:rPr>
          <w:rFonts w:asciiTheme="majorBidi" w:hAnsiTheme="majorBidi" w:cstheme="majorBidi"/>
        </w:rPr>
        <w:t xml:space="preserve">, was accepted by the </w:t>
      </w:r>
      <w:r w:rsidR="001F07A8">
        <w:rPr>
          <w:rFonts w:asciiTheme="majorBidi" w:hAnsiTheme="majorBidi" w:cstheme="majorBidi"/>
        </w:rPr>
        <w:t>S</w:t>
      </w:r>
      <w:r w:rsidR="0029270F" w:rsidRPr="0029270F">
        <w:rPr>
          <w:rFonts w:asciiTheme="majorBidi" w:hAnsiTheme="majorBidi" w:cstheme="majorBidi"/>
        </w:rPr>
        <w:t>enate of Hebrew University in 2010. Since then, I have published a book based on my Hebrew doctorate (</w:t>
      </w:r>
      <w:proofErr w:type="spellStart"/>
      <w:r w:rsidR="0029270F" w:rsidRPr="0029270F">
        <w:rPr>
          <w:rFonts w:asciiTheme="majorBidi" w:hAnsiTheme="majorBidi" w:cstheme="majorBidi"/>
          <w:i/>
          <w:iCs/>
        </w:rPr>
        <w:t>B’Or</w:t>
      </w:r>
      <w:proofErr w:type="spellEnd"/>
      <w:r w:rsidR="0029270F" w:rsidRPr="0029270F">
        <w:rPr>
          <w:rFonts w:asciiTheme="majorBidi" w:hAnsiTheme="majorBidi" w:cstheme="majorBidi"/>
          <w:i/>
          <w:iCs/>
        </w:rPr>
        <w:t xml:space="preserve"> </w:t>
      </w:r>
      <w:commentRangeStart w:id="9"/>
      <w:proofErr w:type="spellStart"/>
      <w:r w:rsidR="0029270F" w:rsidRPr="0029270F">
        <w:rPr>
          <w:rFonts w:asciiTheme="majorBidi" w:hAnsiTheme="majorBidi" w:cstheme="majorBidi"/>
          <w:i/>
          <w:iCs/>
        </w:rPr>
        <w:t>Shineihem</w:t>
      </w:r>
      <w:commentRangeEnd w:id="9"/>
      <w:proofErr w:type="spellEnd"/>
      <w:r w:rsidR="001F07A8">
        <w:rPr>
          <w:rStyle w:val="CommentReference"/>
        </w:rPr>
        <w:commentReference w:id="9"/>
      </w:r>
      <w:r w:rsidR="0029270F" w:rsidRPr="0029270F">
        <w:rPr>
          <w:rFonts w:asciiTheme="majorBidi" w:hAnsiTheme="majorBidi" w:cstheme="majorBidi"/>
        </w:rPr>
        <w:t>) and in English (</w:t>
      </w:r>
      <w:r w:rsidR="0029270F" w:rsidRPr="0029270F">
        <w:rPr>
          <w:rFonts w:asciiTheme="majorBidi" w:hAnsiTheme="majorBidi" w:cstheme="majorBidi"/>
          <w:i/>
          <w:iCs/>
        </w:rPr>
        <w:t xml:space="preserve">At </w:t>
      </w:r>
      <w:r w:rsidR="001F07A8">
        <w:rPr>
          <w:rFonts w:asciiTheme="majorBidi" w:hAnsiTheme="majorBidi" w:cstheme="majorBidi"/>
          <w:i/>
          <w:iCs/>
        </w:rPr>
        <w:t>t</w:t>
      </w:r>
      <w:r w:rsidR="0029270F" w:rsidRPr="0029270F">
        <w:rPr>
          <w:rFonts w:asciiTheme="majorBidi" w:hAnsiTheme="majorBidi" w:cstheme="majorBidi"/>
          <w:i/>
          <w:iCs/>
        </w:rPr>
        <w:t>he Last Moment</w:t>
      </w:r>
      <w:r w:rsidR="0029270F" w:rsidRPr="0029270F">
        <w:rPr>
          <w:rFonts w:asciiTheme="majorBidi" w:hAnsiTheme="majorBidi" w:cstheme="majorBidi"/>
        </w:rPr>
        <w:t xml:space="preserve">), as well as a number of articles, as detailed in my resume. At the same time, I conducted an additional study on "Jewish Warsaw before the Holocaust" which is now being prepared for publication. I should note that in </w:t>
      </w:r>
      <w:r w:rsidR="00DA3C80">
        <w:rPr>
          <w:rFonts w:asciiTheme="majorBidi" w:hAnsiTheme="majorBidi" w:cstheme="majorBidi"/>
        </w:rPr>
        <w:t>conjunction</w:t>
      </w:r>
      <w:r w:rsidR="0029270F" w:rsidRPr="0029270F">
        <w:rPr>
          <w:rFonts w:asciiTheme="majorBidi" w:hAnsiTheme="majorBidi" w:cstheme="majorBidi"/>
        </w:rPr>
        <w:t xml:space="preserve"> with my academic work, I </w:t>
      </w:r>
      <w:r w:rsidR="00732669">
        <w:rPr>
          <w:rFonts w:asciiTheme="majorBidi" w:hAnsiTheme="majorBidi" w:cstheme="majorBidi"/>
        </w:rPr>
        <w:t xml:space="preserve">have </w:t>
      </w:r>
      <w:r w:rsidR="0029270F" w:rsidRPr="0029270F">
        <w:rPr>
          <w:rFonts w:asciiTheme="majorBidi" w:hAnsiTheme="majorBidi" w:cstheme="majorBidi"/>
        </w:rPr>
        <w:t>continue</w:t>
      </w:r>
      <w:r w:rsidR="00732669">
        <w:rPr>
          <w:rFonts w:asciiTheme="majorBidi" w:hAnsiTheme="majorBidi" w:cstheme="majorBidi"/>
        </w:rPr>
        <w:t>d</w:t>
      </w:r>
      <w:r w:rsidR="0029270F" w:rsidRPr="0029270F">
        <w:rPr>
          <w:rFonts w:asciiTheme="majorBidi" w:hAnsiTheme="majorBidi" w:cstheme="majorBidi"/>
        </w:rPr>
        <w:t xml:space="preserve"> to work as an economist in the urban field.</w:t>
      </w:r>
    </w:p>
    <w:p w14:paraId="2A3C1B18" w14:textId="5767A5EA" w:rsidR="0029270F" w:rsidRPr="0029270F" w:rsidRDefault="0029270F" w:rsidP="0029270F">
      <w:pPr>
        <w:rPr>
          <w:rFonts w:asciiTheme="majorBidi" w:hAnsiTheme="majorBidi" w:cstheme="majorBidi"/>
        </w:rPr>
      </w:pPr>
      <w:r w:rsidRPr="0029270F">
        <w:rPr>
          <w:rFonts w:asciiTheme="majorBidi" w:hAnsiTheme="majorBidi" w:cstheme="majorBidi"/>
        </w:rPr>
        <w:t xml:space="preserve">The inspiration for my research topics stem from personal interest, as an immigrant who came to Israel from Poland with </w:t>
      </w:r>
      <w:r w:rsidR="00DA3C80">
        <w:rPr>
          <w:rFonts w:asciiTheme="majorBidi" w:hAnsiTheme="majorBidi" w:cstheme="majorBidi"/>
        </w:rPr>
        <w:t>my</w:t>
      </w:r>
      <w:r w:rsidRPr="0029270F">
        <w:rPr>
          <w:rFonts w:asciiTheme="majorBidi" w:hAnsiTheme="majorBidi" w:cstheme="majorBidi"/>
        </w:rPr>
        <w:t xml:space="preserve"> family when I was 10</w:t>
      </w:r>
      <w:r w:rsidR="00DA3C80">
        <w:rPr>
          <w:rFonts w:asciiTheme="majorBidi" w:hAnsiTheme="majorBidi" w:cstheme="majorBidi"/>
        </w:rPr>
        <w:t>-</w:t>
      </w:r>
      <w:r w:rsidRPr="0029270F">
        <w:rPr>
          <w:rFonts w:asciiTheme="majorBidi" w:hAnsiTheme="majorBidi" w:cstheme="majorBidi"/>
        </w:rPr>
        <w:t>years</w:t>
      </w:r>
      <w:r w:rsidR="00DA3C80">
        <w:rPr>
          <w:rFonts w:asciiTheme="majorBidi" w:hAnsiTheme="majorBidi" w:cstheme="majorBidi"/>
        </w:rPr>
        <w:t>-</w:t>
      </w:r>
      <w:r w:rsidRPr="0029270F">
        <w:rPr>
          <w:rFonts w:asciiTheme="majorBidi" w:hAnsiTheme="majorBidi" w:cstheme="majorBidi"/>
        </w:rPr>
        <w:t>old. There are at least two reasons for my specific interest in Jewish Warsaw</w:t>
      </w:r>
      <w:r w:rsidR="00DA3C80">
        <w:rPr>
          <w:rFonts w:asciiTheme="majorBidi" w:hAnsiTheme="majorBidi" w:cstheme="majorBidi"/>
        </w:rPr>
        <w:t>. First,</w:t>
      </w:r>
      <w:r w:rsidRPr="0029270F">
        <w:rPr>
          <w:rFonts w:asciiTheme="majorBidi" w:hAnsiTheme="majorBidi" w:cstheme="majorBidi"/>
        </w:rPr>
        <w:t xml:space="preserve"> my family’s roots are in the resort town of </w:t>
      </w:r>
      <w:proofErr w:type="spellStart"/>
      <w:r w:rsidRPr="0029270F">
        <w:rPr>
          <w:rFonts w:asciiTheme="majorBidi" w:hAnsiTheme="majorBidi" w:cstheme="majorBidi"/>
        </w:rPr>
        <w:t>Otwock</w:t>
      </w:r>
      <w:proofErr w:type="spellEnd"/>
      <w:r w:rsidRPr="0029270F">
        <w:rPr>
          <w:rFonts w:asciiTheme="majorBidi" w:hAnsiTheme="majorBidi" w:cstheme="majorBidi"/>
        </w:rPr>
        <w:t xml:space="preserve"> near Warsaw. I spent long days there and in Warsaw as a child. Jewish Warsaw also connects to my field of expertise in urban planning, allowing me to combine my </w:t>
      </w:r>
      <w:r w:rsidR="0068713F" w:rsidRPr="0029270F">
        <w:rPr>
          <w:rFonts w:asciiTheme="majorBidi" w:hAnsiTheme="majorBidi" w:cstheme="majorBidi"/>
        </w:rPr>
        <w:t xml:space="preserve">two </w:t>
      </w:r>
      <w:r w:rsidRPr="0029270F">
        <w:rPr>
          <w:rFonts w:asciiTheme="majorBidi" w:hAnsiTheme="majorBidi" w:cstheme="majorBidi"/>
        </w:rPr>
        <w:t>main fields of interest.</w:t>
      </w:r>
      <w:r w:rsidR="006D2F2F" w:rsidRPr="00020DA3">
        <w:rPr>
          <w:rFonts w:asciiTheme="majorBidi" w:hAnsiTheme="majorBidi" w:cstheme="majorBidi"/>
        </w:rPr>
        <w:t xml:space="preserve"> </w:t>
      </w:r>
    </w:p>
    <w:p w14:paraId="5EE8283B" w14:textId="156CDEA8" w:rsidR="0029270F" w:rsidRPr="0029270F" w:rsidRDefault="00DA3C80" w:rsidP="0029270F">
      <w:pPr>
        <w:rPr>
          <w:rFonts w:asciiTheme="majorBidi" w:hAnsiTheme="majorBidi" w:cstheme="majorBidi"/>
        </w:rPr>
      </w:pPr>
      <w:r>
        <w:rPr>
          <w:rFonts w:asciiTheme="majorBidi" w:hAnsiTheme="majorBidi" w:cstheme="majorBidi"/>
        </w:rPr>
        <w:t>4</w:t>
      </w:r>
      <w:r w:rsidR="0029270F" w:rsidRPr="0029270F">
        <w:rPr>
          <w:rFonts w:asciiTheme="majorBidi" w:hAnsiTheme="majorBidi" w:cstheme="majorBidi"/>
        </w:rPr>
        <w:t xml:space="preserve">. The first part of the book deals with the Jewish neighborhood: the </w:t>
      </w:r>
      <w:r>
        <w:rPr>
          <w:rFonts w:asciiTheme="majorBidi" w:hAnsiTheme="majorBidi" w:cstheme="majorBidi"/>
        </w:rPr>
        <w:t>consolidation</w:t>
      </w:r>
      <w:r w:rsidR="0029270F" w:rsidRPr="0029270F">
        <w:rPr>
          <w:rFonts w:asciiTheme="majorBidi" w:hAnsiTheme="majorBidi" w:cstheme="majorBidi"/>
        </w:rPr>
        <w:t xml:space="preserve"> of the neighborhood, defining its boundaries, an examination of the physical and social characteristics of the Jewish neighborhood in comparison to residential areas of non-Jews in the city. This chapter also examines issues such as the residential density in the Jewish section in comparison to residential density throughout the city, the characteristics of the sub-neighborhoods in the Jewish neighborhood, the place</w:t>
      </w:r>
      <w:r>
        <w:rPr>
          <w:rFonts w:asciiTheme="majorBidi" w:hAnsiTheme="majorBidi" w:cstheme="majorBidi"/>
        </w:rPr>
        <w:t>s</w:t>
      </w:r>
      <w:r w:rsidR="0029270F" w:rsidRPr="0029270F">
        <w:rPr>
          <w:rFonts w:asciiTheme="majorBidi" w:hAnsiTheme="majorBidi" w:cstheme="majorBidi"/>
        </w:rPr>
        <w:t xml:space="preserve"> of residence of elite members of Jewish society and a study of those Jews who chose to live outside the Jewish neighborhood. The </w:t>
      </w:r>
      <w:r w:rsidR="006D2F2F" w:rsidRPr="00020DA3">
        <w:rPr>
          <w:rFonts w:asciiTheme="majorBidi" w:hAnsiTheme="majorBidi" w:cstheme="majorBidi"/>
        </w:rPr>
        <w:t>conclusions that appear</w:t>
      </w:r>
      <w:r w:rsidR="0029270F" w:rsidRPr="0029270F">
        <w:rPr>
          <w:rFonts w:asciiTheme="majorBidi" w:hAnsiTheme="majorBidi" w:cstheme="majorBidi"/>
        </w:rPr>
        <w:t xml:space="preserve"> in this chapter are based on a statistical-geographical analysis based on the findings of the two detailed censuses conducted in Poland in 1921 and 1931.</w:t>
      </w:r>
      <w:ins w:id="10" w:author="Author">
        <w:r w:rsidR="00BC4A4F">
          <w:rPr>
            <w:rFonts w:asciiTheme="majorBidi" w:hAnsiTheme="majorBidi" w:cstheme="majorBidi"/>
          </w:rPr>
          <w:t xml:space="preserve">  </w:t>
        </w:r>
      </w:ins>
      <w:bookmarkStart w:id="11" w:name="_GoBack"/>
      <w:bookmarkEnd w:id="11"/>
    </w:p>
    <w:p w14:paraId="0B5C4856" w14:textId="654CB5A2" w:rsidR="0029270F" w:rsidRPr="0029270F" w:rsidRDefault="0029270F" w:rsidP="0029270F">
      <w:pPr>
        <w:rPr>
          <w:rFonts w:asciiTheme="majorBidi" w:hAnsiTheme="majorBidi" w:cstheme="majorBidi"/>
        </w:rPr>
      </w:pPr>
      <w:r w:rsidRPr="0029270F">
        <w:rPr>
          <w:rFonts w:asciiTheme="majorBidi" w:hAnsiTheme="majorBidi" w:cstheme="majorBidi"/>
        </w:rPr>
        <w:t>The second part of the book discusses the issue of geographical proximity between Jews and Poles in contrast with the mental distance that existed between the two populations, the processes of assimilation and acculturation of Warsaw Jews</w:t>
      </w:r>
      <w:r w:rsidR="00020DA3" w:rsidRPr="00020DA3">
        <w:rPr>
          <w:rFonts w:asciiTheme="majorBidi" w:hAnsiTheme="majorBidi" w:cstheme="majorBidi"/>
        </w:rPr>
        <w:t>,</w:t>
      </w:r>
      <w:r w:rsidRPr="0029270F">
        <w:rPr>
          <w:rFonts w:asciiTheme="majorBidi" w:hAnsiTheme="majorBidi" w:cstheme="majorBidi"/>
        </w:rPr>
        <w:t xml:space="preserve"> and a statistical examination of population distribution across the city of the two populations: Jews and Poles and a comparison between them.</w:t>
      </w:r>
    </w:p>
    <w:p w14:paraId="6E4FCA1B" w14:textId="7AA4E103" w:rsidR="0029270F" w:rsidRPr="0029270F" w:rsidRDefault="0029270F" w:rsidP="0029270F">
      <w:pPr>
        <w:rPr>
          <w:rFonts w:asciiTheme="majorBidi" w:hAnsiTheme="majorBidi" w:cstheme="majorBidi"/>
        </w:rPr>
      </w:pPr>
      <w:r w:rsidRPr="0029270F">
        <w:rPr>
          <w:rFonts w:asciiTheme="majorBidi" w:hAnsiTheme="majorBidi" w:cstheme="majorBidi"/>
        </w:rPr>
        <w:t>The third part is devoted to describing the daily life of the Jews of Warsaw. This includes such topics as: the diversity of Jewish society, life in the various social strata, social mobility, family life, public activities, recreation</w:t>
      </w:r>
      <w:r w:rsidR="00732669">
        <w:rPr>
          <w:rFonts w:asciiTheme="majorBidi" w:hAnsiTheme="majorBidi" w:cstheme="majorBidi"/>
        </w:rPr>
        <w:t>,</w:t>
      </w:r>
      <w:r w:rsidRPr="0029270F">
        <w:rPr>
          <w:rFonts w:asciiTheme="majorBidi" w:hAnsiTheme="majorBidi" w:cstheme="majorBidi"/>
        </w:rPr>
        <w:t xml:space="preserve"> and leisure.</w:t>
      </w:r>
    </w:p>
    <w:p w14:paraId="060956DD" w14:textId="77777777" w:rsidR="0029270F" w:rsidRPr="0029270F" w:rsidRDefault="0029270F" w:rsidP="0029270F">
      <w:pPr>
        <w:rPr>
          <w:rFonts w:asciiTheme="majorBidi" w:hAnsiTheme="majorBidi" w:cstheme="majorBidi"/>
        </w:rPr>
      </w:pPr>
      <w:r w:rsidRPr="0029270F">
        <w:rPr>
          <w:rFonts w:asciiTheme="majorBidi" w:hAnsiTheme="majorBidi" w:cstheme="majorBidi"/>
        </w:rPr>
        <w:t>The following chapters in the book are dedicated to an examination of the religious life of the Jews of Warsaw as well as to the participation of the Jews of the city in the underworld which flourished in Warsaw in those years.</w:t>
      </w:r>
    </w:p>
    <w:p w14:paraId="0437BECA" w14:textId="77777777" w:rsidR="0029270F" w:rsidRPr="0029270F" w:rsidRDefault="0029270F" w:rsidP="0029270F">
      <w:pPr>
        <w:rPr>
          <w:rFonts w:asciiTheme="majorBidi" w:hAnsiTheme="majorBidi" w:cstheme="majorBidi"/>
          <w:rtl/>
        </w:rPr>
      </w:pPr>
      <w:r w:rsidRPr="0029270F">
        <w:rPr>
          <w:rFonts w:asciiTheme="majorBidi" w:hAnsiTheme="majorBidi" w:cstheme="majorBidi"/>
          <w:rtl/>
        </w:rPr>
        <w:t> </w:t>
      </w:r>
    </w:p>
    <w:p w14:paraId="393233F7" w14:textId="77777777" w:rsidR="007C09CE" w:rsidRPr="00020DA3" w:rsidRDefault="007C09CE">
      <w:pPr>
        <w:rPr>
          <w:rFonts w:asciiTheme="majorBidi" w:hAnsiTheme="majorBidi" w:cstheme="majorBidi"/>
        </w:rPr>
      </w:pPr>
    </w:p>
    <w:sectPr w:rsidR="007C09CE" w:rsidRPr="00020DA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2CDD073" w14:textId="30D6904D" w:rsidR="002131AF" w:rsidRDefault="002131AF">
      <w:pPr>
        <w:pStyle w:val="CommentText"/>
      </w:pPr>
      <w:r>
        <w:rPr>
          <w:rStyle w:val="CommentReference"/>
        </w:rPr>
        <w:annotationRef/>
      </w:r>
      <w:r>
        <w:t>Is this addition correct?</w:t>
      </w:r>
    </w:p>
  </w:comment>
  <w:comment w:id="1" w:author="Author" w:initials="A">
    <w:p w14:paraId="3A722CEF" w14:textId="187AD495" w:rsidR="002131AF" w:rsidRDefault="002131AF">
      <w:pPr>
        <w:pStyle w:val="CommentText"/>
      </w:pPr>
      <w:r>
        <w:rPr>
          <w:rStyle w:val="CommentReference"/>
        </w:rPr>
        <w:annotationRef/>
      </w:r>
      <w:r>
        <w:t>First name is needed.</w:t>
      </w:r>
    </w:p>
  </w:comment>
  <w:comment w:id="2" w:author="Author" w:initials="A">
    <w:p w14:paraId="33B19CEE" w14:textId="72530E50" w:rsidR="002131AF" w:rsidRDefault="002131AF">
      <w:pPr>
        <w:pStyle w:val="CommentText"/>
      </w:pPr>
      <w:r>
        <w:rPr>
          <w:rStyle w:val="CommentReference"/>
        </w:rPr>
        <w:annotationRef/>
      </w:r>
      <w:r>
        <w:t>First name?</w:t>
      </w:r>
    </w:p>
  </w:comment>
  <w:comment w:id="3" w:author="Author" w:initials="A">
    <w:p w14:paraId="0691EB98" w14:textId="0710FACE" w:rsidR="002131AF" w:rsidRDefault="002131AF">
      <w:pPr>
        <w:pStyle w:val="CommentText"/>
      </w:pPr>
      <w:r>
        <w:rPr>
          <w:rStyle w:val="CommentReference"/>
        </w:rPr>
        <w:annotationRef/>
      </w:r>
      <w:r>
        <w:t>Are these additions correct?</w:t>
      </w:r>
    </w:p>
  </w:comment>
  <w:comment w:id="4" w:author="Author" w:initials="A">
    <w:p w14:paraId="3B3A1951" w14:textId="64D4C94D" w:rsidR="002131AF" w:rsidRDefault="002131AF">
      <w:pPr>
        <w:pStyle w:val="CommentText"/>
      </w:pPr>
      <w:r>
        <w:rPr>
          <w:rStyle w:val="CommentReference"/>
        </w:rPr>
        <w:annotationRef/>
      </w:r>
      <w:r>
        <w:t>First name</w:t>
      </w:r>
    </w:p>
  </w:comment>
  <w:comment w:id="5" w:author="Author" w:initials="A">
    <w:p w14:paraId="0583DE3A" w14:textId="107326DE" w:rsidR="002131AF" w:rsidRDefault="002131AF">
      <w:pPr>
        <w:pStyle w:val="CommentText"/>
      </w:pPr>
      <w:r>
        <w:rPr>
          <w:rStyle w:val="CommentReference"/>
        </w:rPr>
        <w:annotationRef/>
      </w:r>
      <w:r>
        <w:t>Are these two correctly punctuated as books?</w:t>
      </w:r>
    </w:p>
  </w:comment>
  <w:comment w:id="6" w:author="Author" w:initials="A">
    <w:p w14:paraId="50CA72AB" w14:textId="49404612" w:rsidR="009023BD" w:rsidRDefault="009023BD">
      <w:pPr>
        <w:pStyle w:val="CommentText"/>
      </w:pPr>
      <w:r>
        <w:rPr>
          <w:rStyle w:val="CommentReference"/>
        </w:rPr>
        <w:annotationRef/>
      </w:r>
      <w:r>
        <w:t>I’m not sure this article is relevant for your book proposal.</w:t>
      </w:r>
    </w:p>
  </w:comment>
  <w:comment w:id="7" w:author="Author" w:initials="A">
    <w:p w14:paraId="41CCF6B5" w14:textId="0F2D2ED9" w:rsidR="009023BD" w:rsidRDefault="009023BD">
      <w:pPr>
        <w:pStyle w:val="CommentText"/>
      </w:pPr>
      <w:r>
        <w:rPr>
          <w:rStyle w:val="CommentReference"/>
        </w:rPr>
        <w:annotationRef/>
      </w:r>
      <w:r>
        <w:t>First name?</w:t>
      </w:r>
    </w:p>
  </w:comment>
  <w:comment w:id="8" w:author="Author" w:initials="A">
    <w:p w14:paraId="4836BF04" w14:textId="531DA496" w:rsidR="009023BD" w:rsidRDefault="009023BD">
      <w:pPr>
        <w:pStyle w:val="CommentText"/>
      </w:pPr>
      <w:r>
        <w:rPr>
          <w:rStyle w:val="CommentReference"/>
        </w:rPr>
        <w:annotationRef/>
      </w:r>
      <w:r>
        <w:t>First names of these authors are needed.</w:t>
      </w:r>
    </w:p>
  </w:comment>
  <w:comment w:id="9" w:author="Author" w:initials="A">
    <w:p w14:paraId="2B46896A" w14:textId="187D12D5" w:rsidR="001F07A8" w:rsidRDefault="001F07A8">
      <w:pPr>
        <w:pStyle w:val="CommentText"/>
      </w:pPr>
      <w:r>
        <w:rPr>
          <w:rStyle w:val="CommentReference"/>
        </w:rPr>
        <w:annotationRef/>
      </w:r>
      <w:r>
        <w:t>This needs a translation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CDD073" w15:done="0"/>
  <w15:commentEx w15:paraId="3A722CEF" w15:done="0"/>
  <w15:commentEx w15:paraId="33B19CEE" w15:done="0"/>
  <w15:commentEx w15:paraId="0691EB98" w15:done="0"/>
  <w15:commentEx w15:paraId="3B3A1951" w15:done="0"/>
  <w15:commentEx w15:paraId="0583DE3A" w15:done="0"/>
  <w15:commentEx w15:paraId="50CA72AB" w15:done="0"/>
  <w15:commentEx w15:paraId="41CCF6B5" w15:done="0"/>
  <w15:commentEx w15:paraId="4836BF04" w15:done="0"/>
  <w15:commentEx w15:paraId="2B4689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CDD073" w16cid:durableId="242CA54E"/>
  <w16cid:commentId w16cid:paraId="3A722CEF" w16cid:durableId="242CA3B0"/>
  <w16cid:commentId w16cid:paraId="33B19CEE" w16cid:durableId="242CA3C4"/>
  <w16cid:commentId w16cid:paraId="0691EB98" w16cid:durableId="242CA5A2"/>
  <w16cid:commentId w16cid:paraId="3B3A1951" w16cid:durableId="242CA566"/>
  <w16cid:commentId w16cid:paraId="0583DE3A" w16cid:durableId="242CA5D0"/>
  <w16cid:commentId w16cid:paraId="50CA72AB" w16cid:durableId="242CA5F8"/>
  <w16cid:commentId w16cid:paraId="41CCF6B5" w16cid:durableId="242CA60F"/>
  <w16cid:commentId w16cid:paraId="4836BF04" w16cid:durableId="242CA627"/>
  <w16cid:commentId w16cid:paraId="2B46896A" w16cid:durableId="242CAA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1225F" w14:textId="77777777" w:rsidR="00BD188E" w:rsidRDefault="00BD188E" w:rsidP="00BD188E">
      <w:pPr>
        <w:spacing w:after="0" w:line="240" w:lineRule="auto"/>
      </w:pPr>
      <w:r>
        <w:separator/>
      </w:r>
    </w:p>
  </w:endnote>
  <w:endnote w:type="continuationSeparator" w:id="0">
    <w:p w14:paraId="2F7B7E22" w14:textId="77777777" w:rsidR="00BD188E" w:rsidRDefault="00BD188E" w:rsidP="00BD1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94960" w14:textId="77777777" w:rsidR="00BD188E" w:rsidRDefault="00BD188E" w:rsidP="00BD188E">
      <w:pPr>
        <w:spacing w:after="0" w:line="240" w:lineRule="auto"/>
      </w:pPr>
      <w:r>
        <w:separator/>
      </w:r>
    </w:p>
  </w:footnote>
  <w:footnote w:type="continuationSeparator" w:id="0">
    <w:p w14:paraId="6F5A3401" w14:textId="77777777" w:rsidR="00BD188E" w:rsidRDefault="00BD188E" w:rsidP="00BD18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0F"/>
    <w:rsid w:val="00020DA3"/>
    <w:rsid w:val="001F07A8"/>
    <w:rsid w:val="002131AF"/>
    <w:rsid w:val="0029270F"/>
    <w:rsid w:val="00356841"/>
    <w:rsid w:val="00437AD4"/>
    <w:rsid w:val="0068713F"/>
    <w:rsid w:val="006D2F2F"/>
    <w:rsid w:val="00732669"/>
    <w:rsid w:val="007C09CE"/>
    <w:rsid w:val="008A529F"/>
    <w:rsid w:val="009023BD"/>
    <w:rsid w:val="00916F9D"/>
    <w:rsid w:val="00A86974"/>
    <w:rsid w:val="00AC4C0E"/>
    <w:rsid w:val="00BC4A4F"/>
    <w:rsid w:val="00BD188E"/>
    <w:rsid w:val="00D24502"/>
    <w:rsid w:val="00D263B6"/>
    <w:rsid w:val="00DA3C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EF1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70F"/>
    <w:rPr>
      <w:color w:val="0563C1" w:themeColor="hyperlink"/>
      <w:u w:val="single"/>
    </w:rPr>
  </w:style>
  <w:style w:type="character" w:styleId="UnresolvedMention">
    <w:name w:val="Unresolved Mention"/>
    <w:basedOn w:val="DefaultParagraphFont"/>
    <w:uiPriority w:val="99"/>
    <w:semiHidden/>
    <w:unhideWhenUsed/>
    <w:rsid w:val="0029270F"/>
    <w:rPr>
      <w:color w:val="605E5C"/>
      <w:shd w:val="clear" w:color="auto" w:fill="E1DFDD"/>
    </w:rPr>
  </w:style>
  <w:style w:type="paragraph" w:styleId="BalloonText">
    <w:name w:val="Balloon Text"/>
    <w:basedOn w:val="Normal"/>
    <w:link w:val="BalloonTextChar"/>
    <w:uiPriority w:val="99"/>
    <w:semiHidden/>
    <w:unhideWhenUsed/>
    <w:rsid w:val="00AC4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C0E"/>
    <w:rPr>
      <w:rFonts w:ascii="Segoe UI" w:hAnsi="Segoe UI" w:cs="Segoe UI"/>
      <w:sz w:val="18"/>
      <w:szCs w:val="18"/>
    </w:rPr>
  </w:style>
  <w:style w:type="character" w:styleId="CommentReference">
    <w:name w:val="annotation reference"/>
    <w:basedOn w:val="DefaultParagraphFont"/>
    <w:uiPriority w:val="99"/>
    <w:semiHidden/>
    <w:unhideWhenUsed/>
    <w:rsid w:val="002131AF"/>
    <w:rPr>
      <w:sz w:val="16"/>
      <w:szCs w:val="16"/>
    </w:rPr>
  </w:style>
  <w:style w:type="paragraph" w:styleId="CommentText">
    <w:name w:val="annotation text"/>
    <w:basedOn w:val="Normal"/>
    <w:link w:val="CommentTextChar"/>
    <w:uiPriority w:val="99"/>
    <w:semiHidden/>
    <w:unhideWhenUsed/>
    <w:rsid w:val="002131AF"/>
    <w:pPr>
      <w:spacing w:line="240" w:lineRule="auto"/>
    </w:pPr>
    <w:rPr>
      <w:sz w:val="20"/>
      <w:szCs w:val="20"/>
    </w:rPr>
  </w:style>
  <w:style w:type="character" w:customStyle="1" w:styleId="CommentTextChar">
    <w:name w:val="Comment Text Char"/>
    <w:basedOn w:val="DefaultParagraphFont"/>
    <w:link w:val="CommentText"/>
    <w:uiPriority w:val="99"/>
    <w:semiHidden/>
    <w:rsid w:val="002131AF"/>
    <w:rPr>
      <w:sz w:val="20"/>
      <w:szCs w:val="20"/>
    </w:rPr>
  </w:style>
  <w:style w:type="paragraph" w:styleId="CommentSubject">
    <w:name w:val="annotation subject"/>
    <w:basedOn w:val="CommentText"/>
    <w:next w:val="CommentText"/>
    <w:link w:val="CommentSubjectChar"/>
    <w:uiPriority w:val="99"/>
    <w:semiHidden/>
    <w:unhideWhenUsed/>
    <w:rsid w:val="002131AF"/>
    <w:rPr>
      <w:b/>
      <w:bCs/>
    </w:rPr>
  </w:style>
  <w:style w:type="character" w:customStyle="1" w:styleId="CommentSubjectChar">
    <w:name w:val="Comment Subject Char"/>
    <w:basedOn w:val="CommentTextChar"/>
    <w:link w:val="CommentSubject"/>
    <w:uiPriority w:val="99"/>
    <w:semiHidden/>
    <w:rsid w:val="002131AF"/>
    <w:rPr>
      <w:b/>
      <w:bCs/>
      <w:sz w:val="20"/>
      <w:szCs w:val="20"/>
    </w:rPr>
  </w:style>
  <w:style w:type="paragraph" w:styleId="Header">
    <w:name w:val="header"/>
    <w:basedOn w:val="Normal"/>
    <w:link w:val="HeaderChar"/>
    <w:uiPriority w:val="99"/>
    <w:unhideWhenUsed/>
    <w:rsid w:val="00BD188E"/>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188E"/>
  </w:style>
  <w:style w:type="paragraph" w:styleId="Footer">
    <w:name w:val="footer"/>
    <w:basedOn w:val="Normal"/>
    <w:link w:val="FooterChar"/>
    <w:uiPriority w:val="99"/>
    <w:unhideWhenUsed/>
    <w:rsid w:val="00BD188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809996">
      <w:bodyDiv w:val="1"/>
      <w:marLeft w:val="0"/>
      <w:marRight w:val="0"/>
      <w:marTop w:val="0"/>
      <w:marBottom w:val="0"/>
      <w:divBdr>
        <w:top w:val="none" w:sz="0" w:space="0" w:color="auto"/>
        <w:left w:val="none" w:sz="0" w:space="0" w:color="auto"/>
        <w:bottom w:val="none" w:sz="0" w:space="0" w:color="auto"/>
        <w:right w:val="none" w:sz="0" w:space="0" w:color="auto"/>
      </w:divBdr>
    </w:div>
    <w:div w:id="168632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1347</Words>
  <Characters>7669</Characters>
  <Application>Microsoft Office Word</Application>
  <DocSecurity>0</DocSecurity>
  <Lines>191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2021-04-22T23:10:00Z</dcterms:created>
  <dcterms:modified xsi:type="dcterms:W3CDTF">2021-04-22T23:11:00Z</dcterms:modified>
</cp:coreProperties>
</file>