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DD93D" w14:textId="5B1C7807" w:rsidR="00B07102" w:rsidRPr="00B07102" w:rsidRDefault="00B07102" w:rsidP="00B07102">
      <w:pPr>
        <w:jc w:val="center"/>
        <w:rPr>
          <w:b/>
          <w:bCs/>
          <w:sz w:val="28"/>
          <w:szCs w:val="28"/>
          <w:rPrChange w:id="0" w:author="Author">
            <w:rPr>
              <w:b/>
              <w:bCs/>
            </w:rPr>
          </w:rPrChange>
        </w:rPr>
        <w:pPrChange w:id="1" w:author="Author">
          <w:pPr/>
        </w:pPrChange>
      </w:pPr>
      <w:r w:rsidRPr="00B07102">
        <w:rPr>
          <w:b/>
          <w:bCs/>
          <w:sz w:val="28"/>
          <w:szCs w:val="28"/>
          <w:rPrChange w:id="2" w:author="Author">
            <w:rPr>
              <w:b/>
              <w:bCs/>
            </w:rPr>
          </w:rPrChange>
        </w:rPr>
        <w:t>ADDENDUM NO. 1</w:t>
      </w:r>
    </w:p>
    <w:p w14:paraId="4CA6FB17" w14:textId="77777777" w:rsidR="00B07102" w:rsidRDefault="00B07102" w:rsidP="00540F3A">
      <w:pPr>
        <w:rPr>
          <w:ins w:id="3" w:author="Author"/>
          <w:b/>
          <w:bCs/>
        </w:rPr>
      </w:pPr>
    </w:p>
    <w:p w14:paraId="57D005AF" w14:textId="6E3399FA" w:rsidR="00540F3A" w:rsidRPr="00C929DA" w:rsidRDefault="00540F3A" w:rsidP="00540F3A">
      <w:pPr>
        <w:rPr>
          <w:b/>
          <w:bCs/>
        </w:rPr>
      </w:pPr>
      <w:r w:rsidRPr="00C929DA">
        <w:rPr>
          <w:b/>
          <w:bCs/>
        </w:rPr>
        <w:t>Code of Professional Ethics of the Israel Defense Forces Mental Health Officer</w:t>
      </w:r>
    </w:p>
    <w:p w14:paraId="2A03DE28" w14:textId="1B50FE02" w:rsidR="00BC32A6" w:rsidRPr="00C929DA" w:rsidRDefault="00540F3A" w:rsidP="00540F3A">
      <w:pPr>
        <w:rPr>
          <w:b/>
          <w:bCs/>
        </w:rPr>
      </w:pPr>
      <w:r w:rsidRPr="00C929DA">
        <w:rPr>
          <w:b/>
          <w:bCs/>
        </w:rPr>
        <w:t>Introduction</w:t>
      </w:r>
    </w:p>
    <w:p w14:paraId="4CC47A0C" w14:textId="1D45932B" w:rsidR="00E75E1E" w:rsidRDefault="00E75E1E" w:rsidP="0085083D">
      <w:r>
        <w:t>Th</w:t>
      </w:r>
      <w:r w:rsidR="0019110B">
        <w:t>is</w:t>
      </w:r>
      <w:r>
        <w:t xml:space="preserve"> code of ethics </w:t>
      </w:r>
      <w:r w:rsidR="00B6771F">
        <w:t>applies</w:t>
      </w:r>
      <w:r w:rsidR="00C929DA">
        <w:t xml:space="preserve"> to</w:t>
      </w:r>
      <w:r>
        <w:t xml:space="preserve"> </w:t>
      </w:r>
      <w:r w:rsidR="00347F9F">
        <w:t>Mental Health Officer</w:t>
      </w:r>
      <w:r w:rsidR="0019110B">
        <w:t>s</w:t>
      </w:r>
      <w:r w:rsidR="00347F9F">
        <w:t xml:space="preserve"> (MHO</w:t>
      </w:r>
      <w:r w:rsidR="0019110B">
        <w:t>s</w:t>
      </w:r>
      <w:r w:rsidR="00347F9F">
        <w:t>)</w:t>
      </w:r>
      <w:r w:rsidR="00C929DA">
        <w:t>, who are</w:t>
      </w:r>
      <w:r w:rsidR="0019110B">
        <w:t xml:space="preserve"> </w:t>
      </w:r>
      <w:r w:rsidR="00347F9F">
        <w:t>designated</w:t>
      </w:r>
      <w:r w:rsidR="00540F3A" w:rsidRPr="00540F3A">
        <w:t xml:space="preserve"> officer</w:t>
      </w:r>
      <w:r w:rsidR="0019110B">
        <w:t>s</w:t>
      </w:r>
      <w:r w:rsidR="00540F3A" w:rsidRPr="00540F3A">
        <w:t xml:space="preserve"> within the framework of </w:t>
      </w:r>
      <w:r>
        <w:t xml:space="preserve">the </w:t>
      </w:r>
      <w:r w:rsidR="00CD7B75" w:rsidRPr="00540F3A">
        <w:t>mental health</w:t>
      </w:r>
      <w:r w:rsidR="00CD7B75">
        <w:t>care</w:t>
      </w:r>
      <w:r w:rsidR="00CD7B75" w:rsidRPr="00540F3A">
        <w:t xml:space="preserve"> system</w:t>
      </w:r>
      <w:r w:rsidR="00CD7B75">
        <w:t xml:space="preserve"> of the </w:t>
      </w:r>
      <w:r>
        <w:t xml:space="preserve">Israel Defense Forces (IDF) </w:t>
      </w:r>
      <w:r w:rsidR="0085083D">
        <w:t>hold</w:t>
      </w:r>
      <w:r w:rsidR="00C929DA">
        <w:t>ing</w:t>
      </w:r>
      <w:r w:rsidR="00540F3A" w:rsidRPr="00540F3A">
        <w:t xml:space="preserve"> one of the </w:t>
      </w:r>
      <w:r w:rsidR="0085083D">
        <w:t xml:space="preserve">following </w:t>
      </w:r>
      <w:r w:rsidR="00540F3A" w:rsidRPr="00540F3A">
        <w:t>professions:</w:t>
      </w:r>
      <w:r w:rsidR="0085083D">
        <w:t xml:space="preserve"> p</w:t>
      </w:r>
      <w:r w:rsidR="0085083D" w:rsidRPr="0085083D">
        <w:t xml:space="preserve">sychiatrist, psychologist, </w:t>
      </w:r>
      <w:r w:rsidR="0085083D">
        <w:t xml:space="preserve">or </w:t>
      </w:r>
      <w:r w:rsidR="0085083D" w:rsidRPr="0085083D">
        <w:t>social worker</w:t>
      </w:r>
      <w:r w:rsidR="0085083D">
        <w:t xml:space="preserve">. </w:t>
      </w:r>
    </w:p>
    <w:p w14:paraId="74864389" w14:textId="236569D9" w:rsidR="00E75E1E" w:rsidRDefault="00E75E1E" w:rsidP="0085083D">
      <w:r w:rsidRPr="00E75E1E">
        <w:t xml:space="preserve">This code </w:t>
      </w:r>
      <w:r w:rsidR="00B6771F">
        <w:t xml:space="preserve">is an addition </w:t>
      </w:r>
      <w:r w:rsidRPr="00E75E1E">
        <w:t xml:space="preserve">to the professional </w:t>
      </w:r>
      <w:r w:rsidR="00B6771F">
        <w:t xml:space="preserve">codes of </w:t>
      </w:r>
      <w:r w:rsidRPr="00E75E1E">
        <w:t xml:space="preserve">ethics </w:t>
      </w:r>
      <w:r w:rsidR="00B6771F">
        <w:t>in</w:t>
      </w:r>
      <w:r w:rsidRPr="00E75E1E">
        <w:t xml:space="preserve"> </w:t>
      </w:r>
      <w:r w:rsidR="0019110B">
        <w:t xml:space="preserve">the fields of </w:t>
      </w:r>
      <w:r w:rsidRPr="00E75E1E">
        <w:t>medicine, psychology</w:t>
      </w:r>
      <w:r>
        <w:t>,</w:t>
      </w:r>
      <w:r w:rsidRPr="00E75E1E">
        <w:t xml:space="preserve"> and social work</w:t>
      </w:r>
      <w:r w:rsidR="00B6771F">
        <w:t>, as well as</w:t>
      </w:r>
      <w:r w:rsidRPr="00E75E1E">
        <w:t xml:space="preserve"> the values of the Medical Corps and the</w:t>
      </w:r>
      <w:r>
        <w:t xml:space="preserve"> essential spirit of the</w:t>
      </w:r>
      <w:r w:rsidRPr="00E75E1E">
        <w:t xml:space="preserve"> IDF.</w:t>
      </w:r>
    </w:p>
    <w:p w14:paraId="5F9A00CE" w14:textId="3BC49846" w:rsidR="00E75E1E" w:rsidRDefault="00E75E1E" w:rsidP="008E3BF7">
      <w:r>
        <w:t>The MHO</w:t>
      </w:r>
      <w:r w:rsidR="00C929DA">
        <w:t>’</w:t>
      </w:r>
      <w:r>
        <w:t xml:space="preserve">s duties include </w:t>
      </w:r>
      <w:r w:rsidR="008E3BF7">
        <w:t xml:space="preserve">prevention, </w:t>
      </w:r>
      <w:r>
        <w:t xml:space="preserve">diagnosis, </w:t>
      </w:r>
      <w:r w:rsidR="008E3BF7">
        <w:t xml:space="preserve">and </w:t>
      </w:r>
      <w:r>
        <w:t>treatment</w:t>
      </w:r>
      <w:r w:rsidR="00B6771F">
        <w:t>, which are carried out at the individual or system level.</w:t>
      </w:r>
      <w:ins w:id="4" w:author="Author">
        <w:r w:rsidR="00B75CE3">
          <w:t xml:space="preserve"> </w:t>
        </w:r>
      </w:ins>
    </w:p>
    <w:p w14:paraId="27780D89" w14:textId="79BA02C4" w:rsidR="00E75E1E" w:rsidRDefault="00E75E1E" w:rsidP="00E75E1E">
      <w:r w:rsidRPr="008E3BF7">
        <w:rPr>
          <w:b/>
          <w:bCs/>
        </w:rPr>
        <w:t>Prevention</w:t>
      </w:r>
      <w:r>
        <w:t xml:space="preserve">: Activities to strengthen mental resilience and reduce the risk of mental crises </w:t>
      </w:r>
      <w:r w:rsidR="008E3BF7">
        <w:t>among</w:t>
      </w:r>
      <w:r>
        <w:t xml:space="preserve"> individual</w:t>
      </w:r>
      <w:r w:rsidR="00C929DA">
        <w:t>s</w:t>
      </w:r>
      <w:r>
        <w:t xml:space="preserve"> and </w:t>
      </w:r>
      <w:r w:rsidR="008E3BF7">
        <w:t xml:space="preserve">within </w:t>
      </w:r>
      <w:r>
        <w:t>the group.</w:t>
      </w:r>
    </w:p>
    <w:p w14:paraId="49177BEA" w14:textId="5823E994" w:rsidR="008E3BF7" w:rsidRDefault="008E3BF7" w:rsidP="008E3BF7">
      <w:r w:rsidRPr="008E3BF7">
        <w:rPr>
          <w:b/>
          <w:bCs/>
        </w:rPr>
        <w:t>Diagnosis:</w:t>
      </w:r>
      <w:r>
        <w:t xml:space="preserve"> Assessment of the subject's mental state</w:t>
      </w:r>
      <w:r w:rsidR="00B83D3A">
        <w:t>,</w:t>
      </w:r>
      <w:r>
        <w:t xml:space="preserve"> personal</w:t>
      </w:r>
      <w:r w:rsidR="00B83D3A">
        <w:t xml:space="preserve"> functioning, and functioning within </w:t>
      </w:r>
      <w:r w:rsidR="00C929DA">
        <w:t>his</w:t>
      </w:r>
      <w:r w:rsidR="00A32319">
        <w:t xml:space="preserve"> or </w:t>
      </w:r>
      <w:r w:rsidR="00C929DA">
        <w:t>her</w:t>
      </w:r>
      <w:r w:rsidR="00B83D3A">
        <w:t xml:space="preserve"> designated role</w:t>
      </w:r>
      <w:r>
        <w:t>.</w:t>
      </w:r>
    </w:p>
    <w:p w14:paraId="24F9ADA1" w14:textId="27378DDC" w:rsidR="008E3BF7" w:rsidRDefault="008E3BF7" w:rsidP="008E3BF7">
      <w:r w:rsidRPr="00B83D3A">
        <w:rPr>
          <w:b/>
          <w:bCs/>
        </w:rPr>
        <w:t>Treatment:</w:t>
      </w:r>
      <w:r>
        <w:t xml:space="preserve"> </w:t>
      </w:r>
      <w:r w:rsidR="00B6771F">
        <w:t>Initiating</w:t>
      </w:r>
      <w:r>
        <w:t xml:space="preserve"> </w:t>
      </w:r>
      <w:r w:rsidR="00B6771F">
        <w:t>processes of change</w:t>
      </w:r>
      <w:r>
        <w:t xml:space="preserve"> </w:t>
      </w:r>
      <w:r w:rsidR="0019110B">
        <w:t>with</w:t>
      </w:r>
      <w:r>
        <w:t>in the individual</w:t>
      </w:r>
      <w:r w:rsidR="00A32319">
        <w:t xml:space="preserve"> through personal therapy or through processes available in the system.</w:t>
      </w:r>
    </w:p>
    <w:p w14:paraId="7D017C9E" w14:textId="15EBB257" w:rsidR="006267E1" w:rsidRDefault="008E3BF7" w:rsidP="0011532B">
      <w:r>
        <w:t xml:space="preserve">At the core of all the </w:t>
      </w:r>
      <w:r w:rsidR="003926DD">
        <w:t>MHO</w:t>
      </w:r>
      <w:r w:rsidR="00C929DA">
        <w:t>’</w:t>
      </w:r>
      <w:r w:rsidR="003926DD">
        <w:t xml:space="preserve">s </w:t>
      </w:r>
      <w:r>
        <w:t>actions is a balance</w:t>
      </w:r>
      <w:r w:rsidR="006267E1">
        <w:t xml:space="preserve"> between two</w:t>
      </w:r>
      <w:r>
        <w:t xml:space="preserve"> commitment</w:t>
      </w:r>
      <w:r w:rsidR="006267E1">
        <w:t>s</w:t>
      </w:r>
      <w:r w:rsidR="0011532B">
        <w:t xml:space="preserve">. </w:t>
      </w:r>
      <w:r w:rsidR="006267E1" w:rsidRPr="006267E1">
        <w:t>One is to promote patients</w:t>
      </w:r>
      <w:r w:rsidR="006267E1">
        <w:t>’</w:t>
      </w:r>
      <w:r w:rsidR="006267E1" w:rsidRPr="006267E1">
        <w:t xml:space="preserve"> mental well-being and strengthen </w:t>
      </w:r>
      <w:r w:rsidR="006267E1">
        <w:t>their</w:t>
      </w:r>
      <w:r w:rsidR="006267E1" w:rsidRPr="006267E1">
        <w:t xml:space="preserve"> abilit</w:t>
      </w:r>
      <w:r w:rsidR="006267E1">
        <w:t>y to function</w:t>
      </w:r>
      <w:r w:rsidR="006267E1" w:rsidRPr="006267E1">
        <w:t xml:space="preserve">, while </w:t>
      </w:r>
      <w:r w:rsidR="00B6771F">
        <w:t>viewing</w:t>
      </w:r>
      <w:r w:rsidR="006267E1" w:rsidRPr="006267E1">
        <w:t xml:space="preserve"> </w:t>
      </w:r>
      <w:r w:rsidR="006267E1">
        <w:t>them</w:t>
      </w:r>
      <w:r w:rsidR="006267E1" w:rsidRPr="006267E1">
        <w:t xml:space="preserve"> as adult</w:t>
      </w:r>
      <w:r w:rsidR="006267E1">
        <w:t>s</w:t>
      </w:r>
      <w:r w:rsidR="006267E1" w:rsidRPr="006267E1">
        <w:t xml:space="preserve"> responsible for the choices in </w:t>
      </w:r>
      <w:r w:rsidR="006267E1">
        <w:t>their own</w:t>
      </w:r>
      <w:r w:rsidR="006267E1" w:rsidRPr="006267E1">
        <w:t xml:space="preserve"> li</w:t>
      </w:r>
      <w:r w:rsidR="00A32319">
        <w:t>ves</w:t>
      </w:r>
      <w:r w:rsidR="006267E1">
        <w:t xml:space="preserve">. </w:t>
      </w:r>
      <w:r w:rsidR="006267E1" w:rsidRPr="006267E1">
        <w:t xml:space="preserve">The second is </w:t>
      </w:r>
      <w:r w:rsidR="0011532B">
        <w:t xml:space="preserve">to </w:t>
      </w:r>
      <w:r w:rsidR="00A32319">
        <w:t>support</w:t>
      </w:r>
      <w:r w:rsidR="006267E1" w:rsidRPr="006267E1">
        <w:t xml:space="preserve"> the military's ability to carry out its missions.</w:t>
      </w:r>
    </w:p>
    <w:p w14:paraId="5D9FA0E7" w14:textId="0E256F7A" w:rsidR="003926DD" w:rsidRDefault="003926DD" w:rsidP="003926DD">
      <w:r>
        <w:t>Mental wellbeing, in this document, refers to a spectrum of mental states. At one end is normative coping with the inherent challenges of military service</w:t>
      </w:r>
      <w:r w:rsidR="0019110B">
        <w:t xml:space="preserve">, even </w:t>
      </w:r>
      <w:r w:rsidR="00A32319">
        <w:t>when</w:t>
      </w:r>
      <w:r w:rsidR="0019110B">
        <w:t xml:space="preserve"> </w:t>
      </w:r>
      <w:r w:rsidR="00C929DA">
        <w:t>encountering</w:t>
      </w:r>
      <w:r w:rsidR="0019110B">
        <w:t xml:space="preserve"> some difficulties</w:t>
      </w:r>
      <w:r>
        <w:t>. At the other end is mental disorder, defined on the basis of internationally accepted diagnostic metrics. Supporting soldiers’ mental well-being promotes their military units’ ability to carry out their missions.</w:t>
      </w:r>
    </w:p>
    <w:p w14:paraId="2951A121" w14:textId="0F75BF78" w:rsidR="003926DD" w:rsidRPr="00281841" w:rsidRDefault="00281841" w:rsidP="003926DD">
      <w:pPr>
        <w:rPr>
          <w:b/>
          <w:bCs/>
        </w:rPr>
      </w:pPr>
      <w:r w:rsidRPr="00281841">
        <w:rPr>
          <w:b/>
          <w:bCs/>
        </w:rPr>
        <w:t>P</w:t>
      </w:r>
      <w:r w:rsidR="003926DD" w:rsidRPr="00281841">
        <w:rPr>
          <w:b/>
          <w:bCs/>
        </w:rPr>
        <w:t>rofessional identity</w:t>
      </w:r>
    </w:p>
    <w:p w14:paraId="3B9F2D41" w14:textId="690EC664" w:rsidR="003926DD" w:rsidRDefault="003926DD" w:rsidP="003926DD">
      <w:r>
        <w:t xml:space="preserve">The professional identity of the </w:t>
      </w:r>
      <w:r w:rsidR="00281841">
        <w:t>MHO</w:t>
      </w:r>
      <w:r>
        <w:t xml:space="preserve"> has three components:</w:t>
      </w:r>
    </w:p>
    <w:p w14:paraId="6497EE47" w14:textId="385A763F" w:rsidR="003926DD" w:rsidRDefault="003926DD" w:rsidP="00281841">
      <w:pPr>
        <w:pStyle w:val="ListParagraph"/>
        <w:numPr>
          <w:ilvl w:val="0"/>
          <w:numId w:val="1"/>
        </w:numPr>
      </w:pPr>
      <w:r>
        <w:t>Professionalism</w:t>
      </w:r>
    </w:p>
    <w:p w14:paraId="339D0790" w14:textId="0177334B" w:rsidR="003926DD" w:rsidRDefault="003926DD" w:rsidP="00281841">
      <w:pPr>
        <w:pStyle w:val="ListParagraph"/>
        <w:numPr>
          <w:ilvl w:val="0"/>
          <w:numId w:val="1"/>
        </w:numPr>
      </w:pPr>
      <w:r>
        <w:t xml:space="preserve">The </w:t>
      </w:r>
      <w:r w:rsidR="00281841">
        <w:t xml:space="preserve">distinctiveness of each </w:t>
      </w:r>
      <w:r>
        <w:t>profession</w:t>
      </w:r>
    </w:p>
    <w:p w14:paraId="2A37FD20" w14:textId="43694584" w:rsidR="003926DD" w:rsidRDefault="00281841" w:rsidP="00281841">
      <w:pPr>
        <w:pStyle w:val="ListParagraph"/>
        <w:numPr>
          <w:ilvl w:val="0"/>
          <w:numId w:val="1"/>
        </w:numPr>
      </w:pPr>
      <w:r>
        <w:t>The c</w:t>
      </w:r>
      <w:r w:rsidR="003926DD">
        <w:t xml:space="preserve">ontext of activity </w:t>
      </w:r>
      <w:r>
        <w:t xml:space="preserve">within </w:t>
      </w:r>
      <w:r w:rsidR="003926DD">
        <w:t>in a military organization in a democratic state</w:t>
      </w:r>
      <w:r w:rsidR="00B6771F">
        <w:t>.</w:t>
      </w:r>
    </w:p>
    <w:p w14:paraId="4E1EAECB" w14:textId="74404649" w:rsidR="003926DD" w:rsidRDefault="005A1A09" w:rsidP="00281841">
      <w:r>
        <w:t>T</w:t>
      </w:r>
      <w:r w:rsidR="003926DD">
        <w:t xml:space="preserve">he </w:t>
      </w:r>
      <w:r w:rsidR="00281841">
        <w:t xml:space="preserve">professional </w:t>
      </w:r>
      <w:r w:rsidR="003926DD">
        <w:t xml:space="preserve">values of the </w:t>
      </w:r>
      <w:r w:rsidR="00281841">
        <w:t>MHO</w:t>
      </w:r>
      <w:r>
        <w:t xml:space="preserve"> are derived from these components.</w:t>
      </w:r>
    </w:p>
    <w:p w14:paraId="2E70AE53" w14:textId="525A77E5" w:rsidR="005A1A09" w:rsidRDefault="005A1A09" w:rsidP="00281841">
      <w:pPr>
        <w:rPr>
          <w:b/>
          <w:bCs/>
        </w:rPr>
      </w:pPr>
      <w:r w:rsidRPr="005A1A09">
        <w:rPr>
          <w:b/>
          <w:bCs/>
        </w:rPr>
        <w:t>Professional Values of the MHO</w:t>
      </w:r>
    </w:p>
    <w:p w14:paraId="3C1730FC" w14:textId="17ACBF0A" w:rsidR="00FF00B0" w:rsidRPr="007C5E2C" w:rsidRDefault="005A1A09" w:rsidP="005A1A09">
      <w:r w:rsidRPr="007C5E2C">
        <w:rPr>
          <w:b/>
          <w:bCs/>
        </w:rPr>
        <w:t>General</w:t>
      </w:r>
      <w:r w:rsidRPr="007C5E2C">
        <w:t xml:space="preserve"> </w:t>
      </w:r>
    </w:p>
    <w:p w14:paraId="41362110" w14:textId="77777777" w:rsidR="00FF00B0" w:rsidRDefault="005A1A09" w:rsidP="00FF00B0">
      <w:r w:rsidRPr="005A1A09">
        <w:t xml:space="preserve">Every action is </w:t>
      </w:r>
      <w:r>
        <w:t>undertaken</w:t>
      </w:r>
      <w:r w:rsidRPr="005A1A09">
        <w:t xml:space="preserve"> on the basis of</w:t>
      </w:r>
      <w:r w:rsidR="00FF00B0">
        <w:t>:</w:t>
      </w:r>
    </w:p>
    <w:p w14:paraId="73B67DA1" w14:textId="1EC6511E" w:rsidR="005A1A09" w:rsidRDefault="00B6771F" w:rsidP="00FF00B0">
      <w:pPr>
        <w:pStyle w:val="ListParagraph"/>
        <w:numPr>
          <w:ilvl w:val="0"/>
          <w:numId w:val="3"/>
        </w:numPr>
      </w:pPr>
      <w:r>
        <w:t>S</w:t>
      </w:r>
      <w:r w:rsidR="005A1A09" w:rsidRPr="005A1A09">
        <w:t>ystematic knowledge</w:t>
      </w:r>
      <w:r w:rsidR="005A1A09">
        <w:t xml:space="preserve"> that is</w:t>
      </w:r>
      <w:r w:rsidR="005A1A09" w:rsidRPr="005A1A09">
        <w:t xml:space="preserve"> as complete and up-to-date as possible</w:t>
      </w:r>
    </w:p>
    <w:p w14:paraId="0EA30593" w14:textId="3922BDB9" w:rsidR="00FF00B0" w:rsidRDefault="00B6771F" w:rsidP="00FF00B0">
      <w:pPr>
        <w:pStyle w:val="ListParagraph"/>
        <w:numPr>
          <w:ilvl w:val="0"/>
          <w:numId w:val="3"/>
        </w:numPr>
      </w:pPr>
      <w:r>
        <w:t>S</w:t>
      </w:r>
      <w:r w:rsidR="00FF00B0" w:rsidRPr="005A1A09">
        <w:t xml:space="preserve">ystematic </w:t>
      </w:r>
      <w:r w:rsidR="00FF00B0" w:rsidRPr="00FF00B0">
        <w:t>skill</w:t>
      </w:r>
      <w:r w:rsidR="00FF00B0">
        <w:t>s</w:t>
      </w:r>
      <w:r w:rsidR="00FF00B0" w:rsidRPr="00FF00B0">
        <w:t xml:space="preserve">, </w:t>
      </w:r>
      <w:r w:rsidR="00FF00B0">
        <w:t xml:space="preserve">which are </w:t>
      </w:r>
      <w:r w:rsidR="00FF00B0" w:rsidRPr="00FF00B0">
        <w:t>as sophisticated and up-to-date</w:t>
      </w:r>
      <w:r w:rsidR="00FF00B0">
        <w:t xml:space="preserve"> </w:t>
      </w:r>
      <w:r w:rsidR="00FF00B0" w:rsidRPr="00FF00B0">
        <w:t>as possible</w:t>
      </w:r>
    </w:p>
    <w:p w14:paraId="582C7781" w14:textId="11A9C0E9" w:rsidR="00FF00B0" w:rsidRDefault="00FF00B0" w:rsidP="00FF00B0">
      <w:pPr>
        <w:pStyle w:val="ListParagraph"/>
        <w:numPr>
          <w:ilvl w:val="0"/>
          <w:numId w:val="3"/>
        </w:numPr>
      </w:pPr>
      <w:r>
        <w:lastRenderedPageBreak/>
        <w:t>Recognition of the existence of a variety of methods and specializations</w:t>
      </w:r>
      <w:r w:rsidR="00C929DA">
        <w:t>,</w:t>
      </w:r>
      <w:r>
        <w:t xml:space="preserve"> and </w:t>
      </w:r>
      <w:r w:rsidR="00B74818">
        <w:t>appropriate</w:t>
      </w:r>
      <w:r>
        <w:t xml:space="preserve"> selection from </w:t>
      </w:r>
      <w:r w:rsidR="00B74818">
        <w:t xml:space="preserve">among </w:t>
      </w:r>
      <w:r>
        <w:t>them</w:t>
      </w:r>
    </w:p>
    <w:p w14:paraId="562AFAA3" w14:textId="7FB314F7" w:rsidR="00FF00B0" w:rsidRDefault="00FF00B0" w:rsidP="00FF00B0">
      <w:pPr>
        <w:pStyle w:val="ListParagraph"/>
        <w:numPr>
          <w:ilvl w:val="0"/>
          <w:numId w:val="3"/>
        </w:numPr>
      </w:pPr>
      <w:r>
        <w:t xml:space="preserve">Understanding </w:t>
      </w:r>
      <w:r w:rsidR="00B74818">
        <w:t>the action</w:t>
      </w:r>
      <w:r w:rsidR="00C929DA">
        <w:t xml:space="preserve"> </w:t>
      </w:r>
      <w:r w:rsidR="00B6771F">
        <w:t xml:space="preserve">sufficiently to develop </w:t>
      </w:r>
      <w:r w:rsidR="00B74818">
        <w:t xml:space="preserve">a rationale </w:t>
      </w:r>
      <w:r w:rsidR="00C929DA">
        <w:t xml:space="preserve">for </w:t>
      </w:r>
      <w:r w:rsidR="00B74818">
        <w:t xml:space="preserve">the </w:t>
      </w:r>
      <w:r>
        <w:t xml:space="preserve">preference </w:t>
      </w:r>
      <w:r w:rsidR="00B74818">
        <w:t xml:space="preserve">of one action </w:t>
      </w:r>
      <w:r>
        <w:t>over its alternatives</w:t>
      </w:r>
    </w:p>
    <w:p w14:paraId="75AB5EB2" w14:textId="4538E736" w:rsidR="00B74818" w:rsidRDefault="00B74818" w:rsidP="00FF00B0">
      <w:pPr>
        <w:pStyle w:val="ListParagraph"/>
        <w:numPr>
          <w:ilvl w:val="0"/>
          <w:numId w:val="3"/>
        </w:numPr>
      </w:pPr>
      <w:r>
        <w:t>Broad u</w:t>
      </w:r>
      <w:r w:rsidRPr="00B74818">
        <w:t xml:space="preserve">nderstanding of </w:t>
      </w:r>
      <w:r>
        <w:t>all</w:t>
      </w:r>
      <w:r w:rsidRPr="00B74818">
        <w:t xml:space="preserve"> aspects of the </w:t>
      </w:r>
      <w:r>
        <w:t>action</w:t>
      </w:r>
      <w:r w:rsidRPr="00B74818">
        <w:t xml:space="preserve"> within the framework of the </w:t>
      </w:r>
      <w:r>
        <w:t xml:space="preserve">MHO’s particular </w:t>
      </w:r>
      <w:r w:rsidRPr="00B74818">
        <w:t xml:space="preserve">profession (social work, psychology, psychiatry) and within the framework of the </w:t>
      </w:r>
      <w:r>
        <w:t xml:space="preserve">military </w:t>
      </w:r>
      <w:r w:rsidRPr="00B74818">
        <w:t xml:space="preserve">unit and </w:t>
      </w:r>
      <w:r>
        <w:t>military</w:t>
      </w:r>
      <w:r w:rsidRPr="00B74818">
        <w:t xml:space="preserve"> organization</w:t>
      </w:r>
      <w:r w:rsidR="008D6B68">
        <w:t>.</w:t>
      </w:r>
    </w:p>
    <w:p w14:paraId="446107B1" w14:textId="0F3C7549" w:rsidR="001935E5" w:rsidRPr="001935E5" w:rsidRDefault="001935E5" w:rsidP="001935E5">
      <w:pPr>
        <w:rPr>
          <w:b/>
          <w:bCs/>
        </w:rPr>
      </w:pPr>
      <w:r w:rsidRPr="001935E5">
        <w:rPr>
          <w:b/>
          <w:bCs/>
        </w:rPr>
        <w:t xml:space="preserve">Responsibility </w:t>
      </w:r>
    </w:p>
    <w:p w14:paraId="12738D84" w14:textId="64584008" w:rsidR="00386B5C" w:rsidRDefault="001935E5" w:rsidP="00386B5C">
      <w:pPr>
        <w:pStyle w:val="ListParagraph"/>
        <w:numPr>
          <w:ilvl w:val="0"/>
          <w:numId w:val="4"/>
        </w:numPr>
      </w:pPr>
      <w:r w:rsidRPr="001935E5">
        <w:t xml:space="preserve">Responsibility </w:t>
      </w:r>
      <w:r w:rsidR="00E62F2A">
        <w:t>to uphold</w:t>
      </w:r>
      <w:r w:rsidRPr="001935E5">
        <w:t xml:space="preserve"> the </w:t>
      </w:r>
      <w:r w:rsidR="00386B5C">
        <w:t xml:space="preserve">professional </w:t>
      </w:r>
      <w:r w:rsidRPr="001935E5">
        <w:t xml:space="preserve">quality of work </w:t>
      </w:r>
      <w:r w:rsidR="00386B5C">
        <w:t>in relation to</w:t>
      </w:r>
      <w:r w:rsidRPr="001935E5">
        <w:t xml:space="preserve"> the </w:t>
      </w:r>
      <w:r w:rsidR="006C5CCF">
        <w:t>person seeking assistance,</w:t>
      </w:r>
      <w:r w:rsidRPr="001935E5">
        <w:t xml:space="preserve"> and </w:t>
      </w:r>
      <w:r w:rsidR="00386B5C">
        <w:t>in relation to</w:t>
      </w:r>
      <w:r w:rsidRPr="001935E5">
        <w:t xml:space="preserve"> the military mental health</w:t>
      </w:r>
      <w:r w:rsidR="00386B5C">
        <w:t>care</w:t>
      </w:r>
      <w:r w:rsidRPr="001935E5">
        <w:t xml:space="preserve"> system within the medical corps</w:t>
      </w:r>
    </w:p>
    <w:p w14:paraId="6EF1F904" w14:textId="1E5CACA7" w:rsidR="00386B5C" w:rsidRDefault="00386B5C" w:rsidP="00386B5C">
      <w:pPr>
        <w:pStyle w:val="ListParagraph"/>
        <w:numPr>
          <w:ilvl w:val="0"/>
          <w:numId w:val="4"/>
        </w:numPr>
      </w:pPr>
      <w:r>
        <w:t>I</w:t>
      </w:r>
      <w:r w:rsidR="001935E5" w:rsidRPr="001935E5">
        <w:t xml:space="preserve">ntelligent use of </w:t>
      </w:r>
      <w:r>
        <w:t xml:space="preserve">the </w:t>
      </w:r>
      <w:r w:rsidR="001935E5" w:rsidRPr="001935E5">
        <w:t xml:space="preserve">powers </w:t>
      </w:r>
      <w:r>
        <w:t>of</w:t>
      </w:r>
      <w:r w:rsidR="001935E5" w:rsidRPr="001935E5">
        <w:t xml:space="preserve"> reason</w:t>
      </w:r>
      <w:r>
        <w:t xml:space="preserve"> and decision-making</w:t>
      </w:r>
      <w:r w:rsidR="001935E5" w:rsidRPr="001935E5">
        <w:t xml:space="preserve"> </w:t>
      </w:r>
    </w:p>
    <w:p w14:paraId="2CAE21BE" w14:textId="6C7EB9DB" w:rsidR="001935E5" w:rsidRDefault="00386B5C" w:rsidP="00386B5C">
      <w:pPr>
        <w:pStyle w:val="ListParagraph"/>
        <w:numPr>
          <w:ilvl w:val="0"/>
          <w:numId w:val="4"/>
        </w:numPr>
      </w:pPr>
      <w:r>
        <w:t>To the greatest extent</w:t>
      </w:r>
      <w:r w:rsidR="001935E5" w:rsidRPr="001935E5">
        <w:t xml:space="preserve"> possible, </w:t>
      </w:r>
      <w:r w:rsidR="00F2347F">
        <w:t>acting</w:t>
      </w:r>
      <w:r w:rsidR="001935E5" w:rsidRPr="001935E5">
        <w:t xml:space="preserve"> on the basis of specialization in </w:t>
      </w:r>
      <w:r w:rsidR="004E670C">
        <w:t xml:space="preserve">a particular type of </w:t>
      </w:r>
      <w:r w:rsidR="001935E5" w:rsidRPr="001935E5">
        <w:t xml:space="preserve">problem, </w:t>
      </w:r>
      <w:r w:rsidR="000C6A0A">
        <w:t>according to the situation</w:t>
      </w:r>
    </w:p>
    <w:p w14:paraId="3DD2F31C" w14:textId="1D6C1962" w:rsidR="000C6A0A" w:rsidRPr="000C6A0A" w:rsidRDefault="000C6A0A" w:rsidP="000C6A0A">
      <w:pPr>
        <w:rPr>
          <w:b/>
          <w:bCs/>
        </w:rPr>
      </w:pPr>
      <w:r w:rsidRPr="000C6A0A">
        <w:rPr>
          <w:b/>
          <w:bCs/>
        </w:rPr>
        <w:t>Integrity</w:t>
      </w:r>
    </w:p>
    <w:p w14:paraId="4F54303E" w14:textId="073C343F" w:rsidR="000C6A0A" w:rsidRDefault="000C6A0A" w:rsidP="000C6A0A">
      <w:pPr>
        <w:pStyle w:val="ListParagraph"/>
        <w:numPr>
          <w:ilvl w:val="0"/>
          <w:numId w:val="5"/>
        </w:numPr>
      </w:pPr>
      <w:r w:rsidRPr="000C6A0A">
        <w:t>Maintaining professional standards in the face of pressure</w:t>
      </w:r>
      <w:r w:rsidR="007C5E2C">
        <w:t>s</w:t>
      </w:r>
      <w:r>
        <w:t xml:space="preserve"> from outside the scope of the profession</w:t>
      </w:r>
      <w:r w:rsidRPr="000C6A0A">
        <w:t xml:space="preserve"> </w:t>
      </w:r>
    </w:p>
    <w:p w14:paraId="46CFEC9F" w14:textId="25861F0F" w:rsidR="000C6A0A" w:rsidRDefault="000C6A0A" w:rsidP="000C6A0A">
      <w:pPr>
        <w:pStyle w:val="ListParagraph"/>
        <w:numPr>
          <w:ilvl w:val="0"/>
          <w:numId w:val="5"/>
        </w:numPr>
      </w:pPr>
      <w:r>
        <w:t>Not</w:t>
      </w:r>
      <w:r w:rsidRPr="000C6A0A">
        <w:t xml:space="preserve"> abus</w:t>
      </w:r>
      <w:r>
        <w:t>ing</w:t>
      </w:r>
      <w:r w:rsidRPr="000C6A0A">
        <w:t xml:space="preserve"> professional relationships </w:t>
      </w:r>
      <w:r>
        <w:t>or</w:t>
      </w:r>
      <w:r w:rsidRPr="000C6A0A">
        <w:t xml:space="preserve"> patient information for non-professional purposes</w:t>
      </w:r>
    </w:p>
    <w:p w14:paraId="31E89374" w14:textId="3A4D89B9" w:rsidR="000C6A0A" w:rsidRPr="000C6A0A" w:rsidRDefault="007C5E2C" w:rsidP="000C6A0A">
      <w:pPr>
        <w:rPr>
          <w:b/>
          <w:bCs/>
        </w:rPr>
      </w:pPr>
      <w:r>
        <w:rPr>
          <w:b/>
          <w:bCs/>
        </w:rPr>
        <w:t>Providing C</w:t>
      </w:r>
      <w:r w:rsidR="000C6A0A" w:rsidRPr="000C6A0A">
        <w:rPr>
          <w:b/>
          <w:bCs/>
        </w:rPr>
        <w:t xml:space="preserve">are </w:t>
      </w:r>
    </w:p>
    <w:p w14:paraId="0F64B5D3" w14:textId="54AD0111" w:rsidR="000C6A0A" w:rsidRDefault="000C6A0A" w:rsidP="000C6A0A">
      <w:pPr>
        <w:pStyle w:val="ListParagraph"/>
        <w:numPr>
          <w:ilvl w:val="0"/>
          <w:numId w:val="6"/>
        </w:numPr>
      </w:pPr>
      <w:r w:rsidRPr="000C6A0A">
        <w:t xml:space="preserve">Providing care to </w:t>
      </w:r>
      <w:r>
        <w:t>each individual</w:t>
      </w:r>
      <w:r w:rsidRPr="000C6A0A">
        <w:t xml:space="preserve"> in the best way possible</w:t>
      </w:r>
      <w:r>
        <w:t>,</w:t>
      </w:r>
      <w:r w:rsidRPr="000C6A0A">
        <w:t xml:space="preserve"> within the framework of the </w:t>
      </w:r>
      <w:r w:rsidR="006F2BA0">
        <w:t>attributes</w:t>
      </w:r>
      <w:r>
        <w:t xml:space="preserve"> of the professional role and the available resources</w:t>
      </w:r>
    </w:p>
    <w:p w14:paraId="456C5129" w14:textId="7E5F9508" w:rsidR="000C6A0A" w:rsidRDefault="000C6A0A" w:rsidP="000C6A0A">
      <w:pPr>
        <w:pStyle w:val="ListParagraph"/>
        <w:numPr>
          <w:ilvl w:val="0"/>
          <w:numId w:val="6"/>
        </w:numPr>
      </w:pPr>
      <w:r>
        <w:t xml:space="preserve">Providing </w:t>
      </w:r>
      <w:r w:rsidRPr="000C6A0A">
        <w:t>respectful and inclusive treatment for all those in need</w:t>
      </w:r>
    </w:p>
    <w:p w14:paraId="3049E8BE" w14:textId="1A6CE25D" w:rsidR="00391315" w:rsidRPr="00391315" w:rsidRDefault="00391315" w:rsidP="00391315">
      <w:pPr>
        <w:rPr>
          <w:b/>
          <w:bCs/>
        </w:rPr>
      </w:pPr>
      <w:r>
        <w:rPr>
          <w:b/>
          <w:bCs/>
        </w:rPr>
        <w:t>V</w:t>
      </w:r>
      <w:r w:rsidRPr="00391315">
        <w:rPr>
          <w:b/>
          <w:bCs/>
        </w:rPr>
        <w:t xml:space="preserve">ariety of </w:t>
      </w:r>
      <w:r w:rsidR="007C5E2C">
        <w:rPr>
          <w:b/>
          <w:bCs/>
        </w:rPr>
        <w:t>T</w:t>
      </w:r>
      <w:r w:rsidRPr="00391315">
        <w:rPr>
          <w:b/>
          <w:bCs/>
        </w:rPr>
        <w:t xml:space="preserve">herapeutic </w:t>
      </w:r>
      <w:r w:rsidR="007C5E2C">
        <w:rPr>
          <w:b/>
          <w:bCs/>
        </w:rPr>
        <w:t>A</w:t>
      </w:r>
      <w:r w:rsidRPr="00391315">
        <w:rPr>
          <w:b/>
          <w:bCs/>
        </w:rPr>
        <w:t xml:space="preserve">pproaches </w:t>
      </w:r>
    </w:p>
    <w:p w14:paraId="79E5B85F" w14:textId="7329353C" w:rsidR="00391315" w:rsidRDefault="00391315" w:rsidP="00391315">
      <w:pPr>
        <w:pStyle w:val="ListParagraph"/>
        <w:numPr>
          <w:ilvl w:val="0"/>
          <w:numId w:val="7"/>
        </w:numPr>
      </w:pPr>
      <w:r>
        <w:t>S</w:t>
      </w:r>
      <w:r w:rsidRPr="00391315">
        <w:t xml:space="preserve">triving to adapt the types of treatment to the characteristics of the individual </w:t>
      </w:r>
    </w:p>
    <w:p w14:paraId="33E551B6" w14:textId="287B82F2" w:rsidR="00391315" w:rsidRDefault="007C5E2C" w:rsidP="00391315">
      <w:pPr>
        <w:pStyle w:val="ListParagraph"/>
        <w:numPr>
          <w:ilvl w:val="0"/>
          <w:numId w:val="7"/>
        </w:numPr>
      </w:pPr>
      <w:r>
        <w:t>E</w:t>
      </w:r>
      <w:r w:rsidR="00391315" w:rsidRPr="00391315">
        <w:t>xpand</w:t>
      </w:r>
      <w:r w:rsidR="00391315">
        <w:t>ing</w:t>
      </w:r>
      <w:r w:rsidR="00391315" w:rsidRPr="00391315">
        <w:t xml:space="preserve"> and diversify</w:t>
      </w:r>
      <w:r w:rsidR="00391315">
        <w:t>ing the</w:t>
      </w:r>
      <w:r w:rsidR="00391315" w:rsidRPr="00391315">
        <w:t xml:space="preserve"> therapeutic tools </w:t>
      </w:r>
      <w:r w:rsidR="00391315">
        <w:t>available to</w:t>
      </w:r>
      <w:r w:rsidR="00391315" w:rsidRPr="00391315">
        <w:t xml:space="preserve"> the therapist</w:t>
      </w:r>
    </w:p>
    <w:p w14:paraId="1EE31C38" w14:textId="499C05F1" w:rsidR="00391315" w:rsidRPr="00391315" w:rsidRDefault="007C5E2C" w:rsidP="00391315">
      <w:pPr>
        <w:rPr>
          <w:b/>
          <w:bCs/>
        </w:rPr>
      </w:pPr>
      <w:r>
        <w:rPr>
          <w:b/>
          <w:bCs/>
        </w:rPr>
        <w:t>Comprehensive</w:t>
      </w:r>
      <w:r w:rsidR="00391315" w:rsidRPr="00391315">
        <w:rPr>
          <w:b/>
          <w:bCs/>
        </w:rPr>
        <w:t xml:space="preserve"> </w:t>
      </w:r>
      <w:r>
        <w:rPr>
          <w:b/>
          <w:bCs/>
        </w:rPr>
        <w:t>A</w:t>
      </w:r>
      <w:r w:rsidR="00391315" w:rsidRPr="00391315">
        <w:rPr>
          <w:b/>
          <w:bCs/>
        </w:rPr>
        <w:t xml:space="preserve">pproach </w:t>
      </w:r>
      <w:r>
        <w:rPr>
          <w:b/>
          <w:bCs/>
        </w:rPr>
        <w:t>T</w:t>
      </w:r>
      <w:r w:rsidR="00391315" w:rsidRPr="00391315">
        <w:rPr>
          <w:b/>
          <w:bCs/>
        </w:rPr>
        <w:t xml:space="preserve">owards the </w:t>
      </w:r>
      <w:r>
        <w:rPr>
          <w:b/>
          <w:bCs/>
        </w:rPr>
        <w:t>I</w:t>
      </w:r>
      <w:r w:rsidR="00391315" w:rsidRPr="00391315">
        <w:rPr>
          <w:b/>
          <w:bCs/>
        </w:rPr>
        <w:t xml:space="preserve">ndividual </w:t>
      </w:r>
    </w:p>
    <w:p w14:paraId="2ED20C99" w14:textId="0C0EC26B" w:rsidR="00391315" w:rsidRDefault="00391315" w:rsidP="00391315">
      <w:pPr>
        <w:pStyle w:val="ListParagraph"/>
        <w:numPr>
          <w:ilvl w:val="0"/>
          <w:numId w:val="9"/>
        </w:numPr>
        <w:ind w:left="720"/>
      </w:pPr>
      <w:proofErr w:type="gramStart"/>
      <w:r>
        <w:t>Providing a</w:t>
      </w:r>
      <w:r w:rsidRPr="00391315">
        <w:t>ssistance</w:t>
      </w:r>
      <w:proofErr w:type="gramEnd"/>
      <w:r w:rsidRPr="00391315">
        <w:t xml:space="preserve"> for integrati</w:t>
      </w:r>
      <w:r w:rsidR="008D6B68">
        <w:t>ng</w:t>
      </w:r>
      <w:r w:rsidRPr="00391315">
        <w:t xml:space="preserve"> into military service, from the perspective of the </w:t>
      </w:r>
      <w:r>
        <w:t xml:space="preserve">various </w:t>
      </w:r>
      <w:r w:rsidRPr="00391315">
        <w:t xml:space="preserve">components of the psycho-social life </w:t>
      </w:r>
      <w:r w:rsidR="00E62F2A">
        <w:t xml:space="preserve">of the </w:t>
      </w:r>
      <w:r>
        <w:t>individual</w:t>
      </w:r>
      <w:r w:rsidR="00E62F2A">
        <w:t xml:space="preserve"> seeking assistance</w:t>
      </w:r>
    </w:p>
    <w:p w14:paraId="29F717A4" w14:textId="01CC2A7B" w:rsidR="00391315" w:rsidRPr="00391315" w:rsidRDefault="00391315" w:rsidP="00391315">
      <w:pPr>
        <w:rPr>
          <w:b/>
          <w:bCs/>
        </w:rPr>
      </w:pPr>
      <w:r w:rsidRPr="00391315">
        <w:rPr>
          <w:b/>
          <w:bCs/>
        </w:rPr>
        <w:t xml:space="preserve">Loyalty to the </w:t>
      </w:r>
      <w:r w:rsidR="007C5E2C">
        <w:rPr>
          <w:b/>
          <w:bCs/>
        </w:rPr>
        <w:t>I</w:t>
      </w:r>
      <w:r w:rsidRPr="00391315">
        <w:rPr>
          <w:b/>
          <w:bCs/>
        </w:rPr>
        <w:t xml:space="preserve">ndividual and to the </w:t>
      </w:r>
      <w:r w:rsidR="007C5E2C">
        <w:rPr>
          <w:b/>
          <w:bCs/>
        </w:rPr>
        <w:t>S</w:t>
      </w:r>
      <w:r w:rsidRPr="00391315">
        <w:rPr>
          <w:b/>
          <w:bCs/>
        </w:rPr>
        <w:t xml:space="preserve">ystem </w:t>
      </w:r>
    </w:p>
    <w:p w14:paraId="7DA5C284" w14:textId="76516602" w:rsidR="00E10077" w:rsidRDefault="007C5E2C" w:rsidP="00391315">
      <w:pPr>
        <w:pStyle w:val="ListParagraph"/>
        <w:numPr>
          <w:ilvl w:val="0"/>
          <w:numId w:val="9"/>
        </w:numPr>
        <w:ind w:left="720"/>
      </w:pPr>
      <w:r>
        <w:t>Striving to a</w:t>
      </w:r>
      <w:r w:rsidR="00391315" w:rsidRPr="00391315">
        <w:t>chiev</w:t>
      </w:r>
      <w:r>
        <w:t>e</w:t>
      </w:r>
      <w:r w:rsidR="00391315" w:rsidRPr="00391315">
        <w:t xml:space="preserve"> the </w:t>
      </w:r>
      <w:r w:rsidR="008D6B68">
        <w:t>optimal</w:t>
      </w:r>
      <w:r w:rsidR="00391315" w:rsidRPr="00391315">
        <w:t xml:space="preserve"> </w:t>
      </w:r>
      <w:r w:rsidR="008D6B68">
        <w:t>compatibility</w:t>
      </w:r>
      <w:r w:rsidR="00391315" w:rsidRPr="00391315">
        <w:t xml:space="preserve"> between the </w:t>
      </w:r>
      <w:r w:rsidR="00E10077">
        <w:t xml:space="preserve">mental </w:t>
      </w:r>
      <w:r w:rsidR="00E62F2A">
        <w:t xml:space="preserve">health and coping </w:t>
      </w:r>
      <w:r w:rsidR="00E10077">
        <w:t>skills</w:t>
      </w:r>
      <w:r w:rsidR="00391315" w:rsidRPr="00391315">
        <w:t xml:space="preserve"> </w:t>
      </w:r>
      <w:r w:rsidR="00E62F2A">
        <w:t>of the person seeking assistance and</w:t>
      </w:r>
      <w:r w:rsidR="00391315" w:rsidRPr="00391315">
        <w:t xml:space="preserve"> the </w:t>
      </w:r>
      <w:r w:rsidR="006F2BA0">
        <w:t>nature</w:t>
      </w:r>
      <w:r w:rsidR="00391315" w:rsidRPr="00391315">
        <w:t xml:space="preserve"> of </w:t>
      </w:r>
      <w:r w:rsidR="00E10077">
        <w:t xml:space="preserve">that </w:t>
      </w:r>
      <w:r w:rsidR="00E62F2A">
        <w:t>individual’s</w:t>
      </w:r>
      <w:r w:rsidR="00E10077">
        <w:t xml:space="preserve"> military</w:t>
      </w:r>
      <w:r w:rsidR="00391315" w:rsidRPr="00391315">
        <w:t xml:space="preserve"> service </w:t>
      </w:r>
    </w:p>
    <w:p w14:paraId="35979B6C" w14:textId="48BA747E" w:rsidR="00391315" w:rsidRDefault="007C5E2C" w:rsidP="00391315">
      <w:pPr>
        <w:pStyle w:val="ListParagraph"/>
        <w:numPr>
          <w:ilvl w:val="0"/>
          <w:numId w:val="9"/>
        </w:numPr>
        <w:ind w:left="720"/>
      </w:pPr>
      <w:r>
        <w:t>W</w:t>
      </w:r>
      <w:r w:rsidR="00E10077">
        <w:t xml:space="preserve">hen there is a </w:t>
      </w:r>
      <w:r w:rsidR="00E10077" w:rsidRPr="00391315">
        <w:t xml:space="preserve">gap </w:t>
      </w:r>
      <w:r w:rsidR="00E10077">
        <w:t>between an individual’s mental skills and military role, s</w:t>
      </w:r>
      <w:r w:rsidR="00391315" w:rsidRPr="00391315">
        <w:t xml:space="preserve">triving to achieve </w:t>
      </w:r>
      <w:r w:rsidR="00E10077">
        <w:t xml:space="preserve">an optimal </w:t>
      </w:r>
      <w:r>
        <w:t xml:space="preserve">solution </w:t>
      </w:r>
      <w:r w:rsidR="00391315" w:rsidRPr="00391315">
        <w:t xml:space="preserve">by </w:t>
      </w:r>
      <w:r w:rsidR="00E10077">
        <w:t xml:space="preserve">providing support to </w:t>
      </w:r>
      <w:r w:rsidR="00C650EC">
        <w:t>strengthen</w:t>
      </w:r>
      <w:r w:rsidR="00391315" w:rsidRPr="00391315">
        <w:t xml:space="preserve"> the </w:t>
      </w:r>
      <w:r>
        <w:t>individual</w:t>
      </w:r>
    </w:p>
    <w:p w14:paraId="7FC0EE70" w14:textId="5F07E3C7" w:rsidR="00C650EC" w:rsidRDefault="00C650EC" w:rsidP="00C650EC">
      <w:pPr>
        <w:ind w:left="360"/>
      </w:pPr>
    </w:p>
    <w:p w14:paraId="7FF6940A" w14:textId="77777777" w:rsidR="00C650EC" w:rsidRDefault="00C650EC">
      <w:r>
        <w:br w:type="page"/>
      </w:r>
    </w:p>
    <w:p w14:paraId="4CBA3C15" w14:textId="7CF930B9" w:rsidR="00C650EC" w:rsidRPr="00C650EC" w:rsidRDefault="00C650EC" w:rsidP="00C650EC">
      <w:pPr>
        <w:ind w:left="360" w:hanging="360"/>
        <w:rPr>
          <w:b/>
          <w:bCs/>
        </w:rPr>
      </w:pPr>
      <w:r w:rsidRPr="00C650EC">
        <w:rPr>
          <w:b/>
          <w:bCs/>
        </w:rPr>
        <w:t xml:space="preserve">Activity </w:t>
      </w:r>
      <w:r>
        <w:rPr>
          <w:b/>
          <w:bCs/>
        </w:rPr>
        <w:t>with</w:t>
      </w:r>
      <w:r w:rsidRPr="00C650EC">
        <w:rPr>
          <w:b/>
          <w:bCs/>
        </w:rPr>
        <w:t>in a State Organization of a Democratic Nation</w:t>
      </w:r>
    </w:p>
    <w:p w14:paraId="265F2E04" w14:textId="4BA33F3D" w:rsidR="00C650EC" w:rsidRDefault="00C650EC" w:rsidP="00C650EC">
      <w:r w:rsidRPr="00C650EC">
        <w:rPr>
          <w:b/>
          <w:bCs/>
        </w:rPr>
        <w:t xml:space="preserve">The </w:t>
      </w:r>
      <w:r w:rsidR="007C5E2C">
        <w:rPr>
          <w:b/>
          <w:bCs/>
        </w:rPr>
        <w:t>V</w:t>
      </w:r>
      <w:r w:rsidRPr="00C650EC">
        <w:rPr>
          <w:b/>
          <w:bCs/>
        </w:rPr>
        <w:t xml:space="preserve">alue of </w:t>
      </w:r>
      <w:r w:rsidR="007C5E2C">
        <w:rPr>
          <w:b/>
          <w:bCs/>
        </w:rPr>
        <w:t>H</w:t>
      </w:r>
      <w:r w:rsidRPr="00C650EC">
        <w:rPr>
          <w:b/>
          <w:bCs/>
        </w:rPr>
        <w:t xml:space="preserve">uman </w:t>
      </w:r>
      <w:r w:rsidR="007C5E2C">
        <w:rPr>
          <w:b/>
          <w:bCs/>
        </w:rPr>
        <w:t>L</w:t>
      </w:r>
      <w:r w:rsidRPr="00C650EC">
        <w:rPr>
          <w:b/>
          <w:bCs/>
        </w:rPr>
        <w:t>ife</w:t>
      </w:r>
      <w:r w:rsidRPr="00C650EC">
        <w:t xml:space="preserve"> </w:t>
      </w:r>
    </w:p>
    <w:p w14:paraId="47A26A82" w14:textId="2370F2DF" w:rsidR="00C650EC" w:rsidRDefault="007C5E2C" w:rsidP="00C650EC">
      <w:pPr>
        <w:pStyle w:val="ListParagraph"/>
        <w:numPr>
          <w:ilvl w:val="0"/>
          <w:numId w:val="11"/>
        </w:numPr>
      </w:pPr>
      <w:r>
        <w:t>R</w:t>
      </w:r>
      <w:r w:rsidR="00C650EC" w:rsidRPr="00C650EC">
        <w:t>eadiness to embark on human life</w:t>
      </w:r>
      <w:r w:rsidR="00C650EC">
        <w:t>-</w:t>
      </w:r>
      <w:r w:rsidR="00C650EC" w:rsidRPr="00C650EC">
        <w:t>saving missions anywhere, anytime</w:t>
      </w:r>
    </w:p>
    <w:p w14:paraId="70C2A2FA" w14:textId="3F220A5C" w:rsidR="00C650EC" w:rsidRDefault="00C650EC" w:rsidP="00C650EC">
      <w:r w:rsidRPr="00C650EC">
        <w:rPr>
          <w:b/>
          <w:bCs/>
        </w:rPr>
        <w:t>Human Dignity:</w:t>
      </w:r>
    </w:p>
    <w:p w14:paraId="02EEE9E0" w14:textId="77C14223" w:rsidR="00C650EC" w:rsidRDefault="00C650EC" w:rsidP="00C650EC">
      <w:r>
        <w:t>Every action of an MHO must express:</w:t>
      </w:r>
    </w:p>
    <w:p w14:paraId="228EFA0A" w14:textId="2469A857" w:rsidR="00C650EC" w:rsidRDefault="00C650EC" w:rsidP="00C650EC">
      <w:pPr>
        <w:pStyle w:val="ListParagraph"/>
        <w:numPr>
          <w:ilvl w:val="0"/>
          <w:numId w:val="11"/>
        </w:numPr>
      </w:pPr>
      <w:r>
        <w:t xml:space="preserve">Respect for </w:t>
      </w:r>
      <w:r w:rsidR="007C5E2C">
        <w:t>each individual</w:t>
      </w:r>
      <w:r>
        <w:t xml:space="preserve"> as a "complete world" with inherent worth, not as means to an end in the hands of the commanders or military unit</w:t>
      </w:r>
    </w:p>
    <w:p w14:paraId="621B05EF" w14:textId="43939D99" w:rsidR="00C650EC" w:rsidRDefault="00C650EC" w:rsidP="00C650EC">
      <w:pPr>
        <w:pStyle w:val="ListParagraph"/>
        <w:numPr>
          <w:ilvl w:val="0"/>
          <w:numId w:val="11"/>
        </w:numPr>
      </w:pPr>
      <w:r>
        <w:t>Respect for any person who seeks professional help</w:t>
      </w:r>
    </w:p>
    <w:p w14:paraId="74034BCC" w14:textId="6BBF85FD" w:rsidR="00C650EC" w:rsidRDefault="00C650EC" w:rsidP="00C650EC">
      <w:pPr>
        <w:pStyle w:val="ListParagraph"/>
        <w:numPr>
          <w:ilvl w:val="0"/>
          <w:numId w:val="11"/>
        </w:numPr>
      </w:pPr>
      <w:r>
        <w:t>Respect for aspects of the personal identity</w:t>
      </w:r>
      <w:r w:rsidR="00E62F2A">
        <w:t xml:space="preserve"> of the person seeking assistance</w:t>
      </w:r>
      <w:r>
        <w:t>, without judgment</w:t>
      </w:r>
    </w:p>
    <w:p w14:paraId="32406220" w14:textId="2BC35888" w:rsidR="004844BF" w:rsidRDefault="004844BF" w:rsidP="004844BF">
      <w:pPr>
        <w:pStyle w:val="ListParagraph"/>
        <w:numPr>
          <w:ilvl w:val="0"/>
          <w:numId w:val="11"/>
        </w:numPr>
      </w:pPr>
      <w:r>
        <w:t xml:space="preserve">Respect for the </w:t>
      </w:r>
      <w:r w:rsidR="00E62F2A">
        <w:t>individual’s</w:t>
      </w:r>
      <w:r>
        <w:t xml:space="preserve"> freedom to conduct his or her life according to </w:t>
      </w:r>
      <w:r w:rsidR="006F2BA0">
        <w:t xml:space="preserve">their </w:t>
      </w:r>
      <w:r>
        <w:t xml:space="preserve">personal </w:t>
      </w:r>
      <w:r w:rsidR="008D6B68">
        <w:t>judgement</w:t>
      </w:r>
      <w:r>
        <w:t xml:space="preserve">, within the limits of the necessity of circumstances in the IDF </w:t>
      </w:r>
    </w:p>
    <w:p w14:paraId="48F4B4BA" w14:textId="046BD2A6" w:rsidR="004844BF" w:rsidRPr="004844BF" w:rsidRDefault="004844BF" w:rsidP="004844BF">
      <w:pPr>
        <w:rPr>
          <w:b/>
          <w:bCs/>
        </w:rPr>
      </w:pPr>
      <w:r w:rsidRPr="004844BF">
        <w:rPr>
          <w:b/>
          <w:bCs/>
        </w:rPr>
        <w:t xml:space="preserve">Equality </w:t>
      </w:r>
    </w:p>
    <w:p w14:paraId="5915BD65" w14:textId="13702384" w:rsidR="004844BF" w:rsidRDefault="004844BF" w:rsidP="004844BF">
      <w:r>
        <w:t xml:space="preserve">Any professional action by a superintendent in diagnosis, treatment or prevention, </w:t>
      </w:r>
      <w:r w:rsidR="007C5E2C">
        <w:t xml:space="preserve">and </w:t>
      </w:r>
      <w:r>
        <w:t>in a personal, unit-level, or system-wide context, is done:</w:t>
      </w:r>
    </w:p>
    <w:p w14:paraId="320FB411" w14:textId="1510FB00" w:rsidR="004844BF" w:rsidRDefault="004844BF" w:rsidP="004844BF">
      <w:pPr>
        <w:pStyle w:val="ListParagraph"/>
        <w:numPr>
          <w:ilvl w:val="0"/>
          <w:numId w:val="11"/>
        </w:numPr>
      </w:pPr>
      <w:r>
        <w:t xml:space="preserve">On the basis of a professional assessment of the action in </w:t>
      </w:r>
      <w:r w:rsidR="007C5E2C">
        <w:t xml:space="preserve">the context of </w:t>
      </w:r>
      <w:r>
        <w:t>all its aspects</w:t>
      </w:r>
    </w:p>
    <w:p w14:paraId="1E6D4F10" w14:textId="4779E9AB" w:rsidR="004844BF" w:rsidRDefault="004844BF" w:rsidP="004844BF">
      <w:pPr>
        <w:pStyle w:val="ListParagraph"/>
        <w:numPr>
          <w:ilvl w:val="0"/>
          <w:numId w:val="11"/>
        </w:numPr>
      </w:pPr>
      <w:r>
        <w:t>On the basis of choosing the most appropriate professional approach possible</w:t>
      </w:r>
    </w:p>
    <w:p w14:paraId="1C5CDBA1" w14:textId="2B062794" w:rsidR="004844BF" w:rsidRDefault="004844BF" w:rsidP="004844BF">
      <w:pPr>
        <w:pStyle w:val="ListParagraph"/>
        <w:numPr>
          <w:ilvl w:val="0"/>
          <w:numId w:val="11"/>
        </w:numPr>
      </w:pPr>
      <w:r>
        <w:t>In accordance with the professional criteria of the approach applied fairly and without any irrelevant distinctions</w:t>
      </w:r>
    </w:p>
    <w:p w14:paraId="6B6D5034" w14:textId="0028325A" w:rsidR="005B74AF" w:rsidRPr="005B74AF" w:rsidRDefault="003425D6" w:rsidP="005B74AF">
      <w:pPr>
        <w:rPr>
          <w:b/>
          <w:bCs/>
        </w:rPr>
      </w:pPr>
      <w:r>
        <w:rPr>
          <w:b/>
          <w:bCs/>
        </w:rPr>
        <w:t>Official Actions</w:t>
      </w:r>
    </w:p>
    <w:p w14:paraId="3A90EA00" w14:textId="16BBD5A0" w:rsidR="005B74AF" w:rsidRDefault="005B74AF" w:rsidP="00202C46">
      <w:r w:rsidRPr="005B74AF">
        <w:t xml:space="preserve">Every action of </w:t>
      </w:r>
      <w:r w:rsidR="00D27BC4">
        <w:t>an MHO</w:t>
      </w:r>
      <w:r w:rsidRPr="005B74AF">
        <w:t xml:space="preserve"> </w:t>
      </w:r>
      <w:r w:rsidR="00202C46">
        <w:t>conducted as part of official</w:t>
      </w:r>
      <w:r w:rsidRPr="005B74AF">
        <w:t xml:space="preserve"> duties is done while </w:t>
      </w:r>
      <w:proofErr w:type="gramStart"/>
      <w:r w:rsidR="00E559EC">
        <w:t>taking into account</w:t>
      </w:r>
      <w:proofErr w:type="gramEnd"/>
      <w:r w:rsidR="00E559EC">
        <w:t xml:space="preserve"> and distinguishing</w:t>
      </w:r>
      <w:r w:rsidRPr="005B74AF">
        <w:t xml:space="preserve"> between </w:t>
      </w:r>
      <w:r w:rsidR="00202C46">
        <w:t xml:space="preserve">two </w:t>
      </w:r>
      <w:r w:rsidR="00E559EC">
        <w:t>categories</w:t>
      </w:r>
      <w:r w:rsidR="00202C46">
        <w:t xml:space="preserve"> of </w:t>
      </w:r>
      <w:r w:rsidR="00E559EC">
        <w:t xml:space="preserve">issues to </w:t>
      </w:r>
      <w:r w:rsidRPr="005B74AF">
        <w:t>consider:</w:t>
      </w:r>
    </w:p>
    <w:p w14:paraId="46396A52" w14:textId="21204B1D" w:rsidR="00202C46" w:rsidRDefault="00202C46" w:rsidP="00202C46">
      <w:pPr>
        <w:pStyle w:val="ListParagraph"/>
        <w:numPr>
          <w:ilvl w:val="0"/>
          <w:numId w:val="13"/>
        </w:numPr>
      </w:pPr>
      <w:r>
        <w:t>T</w:t>
      </w:r>
      <w:r w:rsidRPr="00202C46">
        <w:t xml:space="preserve">hose based on professional standards, including professional guidance of the </w:t>
      </w:r>
      <w:r w:rsidR="00EB2788">
        <w:t xml:space="preserve">military corps’ </w:t>
      </w:r>
      <w:r w:rsidRPr="00202C46">
        <w:t>mental health</w:t>
      </w:r>
      <w:r w:rsidR="00EB2788">
        <w:t>care</w:t>
      </w:r>
      <w:r w:rsidRPr="00202C46">
        <w:t xml:space="preserve"> system, </w:t>
      </w:r>
      <w:r w:rsidR="00EB2788">
        <w:t xml:space="preserve">values of the </w:t>
      </w:r>
      <w:r w:rsidR="00EB2788" w:rsidRPr="00202C46">
        <w:t xml:space="preserve">medical corps, </w:t>
      </w:r>
      <w:r w:rsidRPr="00202C46">
        <w:t xml:space="preserve">the IDF's values and norms in accordance with </w:t>
      </w:r>
      <w:r w:rsidR="00EB2788">
        <w:t>its purpose and “spirit</w:t>
      </w:r>
      <w:r w:rsidR="003425D6">
        <w:t>,</w:t>
      </w:r>
      <w:r w:rsidR="00EB2788">
        <w:t>”</w:t>
      </w:r>
      <w:r w:rsidRPr="00202C46">
        <w:t xml:space="preserve"> IDF policy, orders, procedures, </w:t>
      </w:r>
      <w:r w:rsidR="00EB2788">
        <w:t>l</w:t>
      </w:r>
      <w:r w:rsidRPr="00202C46">
        <w:t>aw</w:t>
      </w:r>
      <w:r w:rsidR="006F2BA0">
        <w:t>s</w:t>
      </w:r>
      <w:r w:rsidRPr="00202C46">
        <w:t xml:space="preserve"> and case law</w:t>
      </w:r>
    </w:p>
    <w:p w14:paraId="11D92355" w14:textId="1AC94EF9" w:rsidR="00E559EC" w:rsidRDefault="00E559EC" w:rsidP="00E559EC">
      <w:pPr>
        <w:pStyle w:val="ListParagraph"/>
        <w:numPr>
          <w:ilvl w:val="0"/>
          <w:numId w:val="13"/>
        </w:numPr>
      </w:pPr>
      <w:r w:rsidRPr="00E559EC">
        <w:t xml:space="preserve">Considerations based on </w:t>
      </w:r>
      <w:r>
        <w:t xml:space="preserve">the MHO’s </w:t>
      </w:r>
      <w:r w:rsidRPr="00E559EC">
        <w:t xml:space="preserve">personal perceptions </w:t>
      </w:r>
    </w:p>
    <w:p w14:paraId="1BEAB0A4" w14:textId="4FC76257" w:rsidR="00E559EC" w:rsidRDefault="003425D6" w:rsidP="00E559EC">
      <w:r>
        <w:t>The basis of e</w:t>
      </w:r>
      <w:r w:rsidR="00E559EC" w:rsidRPr="00E559EC">
        <w:t xml:space="preserve">very action of </w:t>
      </w:r>
      <w:r w:rsidR="00E559EC">
        <w:t>an MHO</w:t>
      </w:r>
      <w:r w:rsidR="00E559EC" w:rsidRPr="00E559EC">
        <w:t xml:space="preserve"> in the performance of </w:t>
      </w:r>
      <w:r w:rsidR="00E559EC">
        <w:t>official</w:t>
      </w:r>
      <w:r w:rsidR="00E559EC" w:rsidRPr="00E559EC">
        <w:t xml:space="preserve"> duties </w:t>
      </w:r>
      <w:r>
        <w:t>must give</w:t>
      </w:r>
      <w:r w:rsidR="00BD4C55">
        <w:t xml:space="preserve"> preference to </w:t>
      </w:r>
      <w:r w:rsidR="00E559EC">
        <w:t xml:space="preserve">the first </w:t>
      </w:r>
      <w:r w:rsidR="008463B9">
        <w:t>category</w:t>
      </w:r>
      <w:r w:rsidR="00E559EC">
        <w:t xml:space="preserve"> of considerations </w:t>
      </w:r>
      <w:r w:rsidR="00E559EC" w:rsidRPr="00E559EC">
        <w:t xml:space="preserve">over the second </w:t>
      </w:r>
      <w:r w:rsidR="008463B9">
        <w:t>category</w:t>
      </w:r>
      <w:r w:rsidR="008463B9" w:rsidRPr="008463B9">
        <w:t xml:space="preserve"> </w:t>
      </w:r>
      <w:r w:rsidR="008463B9">
        <w:t xml:space="preserve">of </w:t>
      </w:r>
      <w:r w:rsidR="008463B9" w:rsidRPr="00E559EC">
        <w:t xml:space="preserve">considerations </w:t>
      </w:r>
      <w:r w:rsidR="00E559EC">
        <w:t>w</w:t>
      </w:r>
      <w:r w:rsidR="00E559EC" w:rsidRPr="00E559EC">
        <w:t>hen it is necessary to decide between them</w:t>
      </w:r>
      <w:r w:rsidR="00E559EC">
        <w:t>. E</w:t>
      </w:r>
      <w:r w:rsidR="00E559EC" w:rsidRPr="00E559EC">
        <w:t xml:space="preserve">very </w:t>
      </w:r>
      <w:r w:rsidR="00E559EC">
        <w:t xml:space="preserve">possible </w:t>
      </w:r>
      <w:r w:rsidR="00E559EC" w:rsidRPr="00E559EC">
        <w:t xml:space="preserve">effort </w:t>
      </w:r>
      <w:r w:rsidR="00E559EC">
        <w:t>should be made</w:t>
      </w:r>
      <w:r w:rsidR="00E559EC" w:rsidRPr="00E559EC">
        <w:t xml:space="preserve"> </w:t>
      </w:r>
      <w:r w:rsidR="00E559EC">
        <w:t xml:space="preserve">to also </w:t>
      </w:r>
      <w:proofErr w:type="gramStart"/>
      <w:r w:rsidR="00E559EC">
        <w:t>take into account</w:t>
      </w:r>
      <w:proofErr w:type="gramEnd"/>
      <w:r w:rsidR="00E559EC">
        <w:t xml:space="preserve"> the </w:t>
      </w:r>
      <w:r w:rsidR="00E559EC" w:rsidRPr="00E559EC">
        <w:t xml:space="preserve">second </w:t>
      </w:r>
      <w:r w:rsidR="008463B9">
        <w:t>category</w:t>
      </w:r>
      <w:r w:rsidR="00E559EC" w:rsidRPr="00E559EC">
        <w:t xml:space="preserve"> in situations </w:t>
      </w:r>
      <w:r>
        <w:t>where this is a conflict between the two.</w:t>
      </w:r>
    </w:p>
    <w:p w14:paraId="25E29CE0" w14:textId="47FB6970" w:rsidR="00F56EF0" w:rsidRDefault="00F56EF0" w:rsidP="00E559EC">
      <w:pPr>
        <w:rPr>
          <w:b/>
          <w:bCs/>
        </w:rPr>
      </w:pPr>
      <w:r w:rsidRPr="00F56EF0">
        <w:rPr>
          <w:b/>
          <w:bCs/>
        </w:rPr>
        <w:t>Factors and Rules of Conduct</w:t>
      </w:r>
    </w:p>
    <w:p w14:paraId="1D9486D0" w14:textId="3A962386" w:rsidR="003C24BB" w:rsidRPr="006D7960" w:rsidRDefault="003C24BB" w:rsidP="003C24BB">
      <w:pPr>
        <w:rPr>
          <w:b/>
          <w:bCs/>
        </w:rPr>
      </w:pPr>
      <w:r w:rsidRPr="006D7960">
        <w:rPr>
          <w:b/>
          <w:bCs/>
        </w:rPr>
        <w:t xml:space="preserve">Therapeutic </w:t>
      </w:r>
      <w:r w:rsidR="007C5E2C">
        <w:rPr>
          <w:b/>
          <w:bCs/>
        </w:rPr>
        <w:t>N</w:t>
      </w:r>
      <w:r w:rsidRPr="006D7960">
        <w:rPr>
          <w:b/>
          <w:bCs/>
        </w:rPr>
        <w:t>orms</w:t>
      </w:r>
    </w:p>
    <w:p w14:paraId="66049654" w14:textId="410EC539" w:rsidR="003C24BB" w:rsidRPr="003C24BB" w:rsidRDefault="003C24BB" w:rsidP="006D7960">
      <w:pPr>
        <w:pStyle w:val="ListParagraph"/>
        <w:numPr>
          <w:ilvl w:val="0"/>
          <w:numId w:val="14"/>
        </w:numPr>
      </w:pPr>
      <w:r w:rsidRPr="003C24BB">
        <w:t xml:space="preserve">The </w:t>
      </w:r>
      <w:r w:rsidR="006D7960">
        <w:t>MHO</w:t>
      </w:r>
      <w:r w:rsidRPr="003C24BB">
        <w:t xml:space="preserve"> will </w:t>
      </w:r>
      <w:r w:rsidR="006D7960">
        <w:t>assume</w:t>
      </w:r>
      <w:r w:rsidRPr="003C24BB">
        <w:t xml:space="preserve"> a basic position of acceptance and empathy, along</w:t>
      </w:r>
      <w:r w:rsidR="003425D6">
        <w:t xml:space="preserve"> with</w:t>
      </w:r>
      <w:r w:rsidRPr="003C24BB">
        <w:t xml:space="preserve"> the ability to set boundaries and </w:t>
      </w:r>
      <w:r w:rsidR="007C5E2C">
        <w:t>to</w:t>
      </w:r>
      <w:r w:rsidR="008463B9">
        <w:t xml:space="preserve"> </w:t>
      </w:r>
      <w:r w:rsidRPr="003C24BB">
        <w:t xml:space="preserve">maintain the capacity to contain aggression and </w:t>
      </w:r>
      <w:r w:rsidR="007C5E2C">
        <w:t xml:space="preserve">alleviate </w:t>
      </w:r>
      <w:r w:rsidRPr="003C24BB">
        <w:t>frustrating situations</w:t>
      </w:r>
      <w:r w:rsidR="007930EC">
        <w:t>.</w:t>
      </w:r>
    </w:p>
    <w:p w14:paraId="5907FA44" w14:textId="15950FDD" w:rsidR="003C24BB" w:rsidRPr="003C24BB" w:rsidRDefault="003C24BB" w:rsidP="006D7960">
      <w:pPr>
        <w:pStyle w:val="ListParagraph"/>
        <w:numPr>
          <w:ilvl w:val="0"/>
          <w:numId w:val="14"/>
        </w:numPr>
      </w:pPr>
      <w:r w:rsidRPr="003C24BB">
        <w:t xml:space="preserve">The </w:t>
      </w:r>
      <w:r w:rsidR="006D7960">
        <w:t>MHO</w:t>
      </w:r>
      <w:r w:rsidR="006D7960" w:rsidRPr="003C24BB">
        <w:t xml:space="preserve"> </w:t>
      </w:r>
      <w:r w:rsidRPr="003C24BB">
        <w:t xml:space="preserve">will recognize the limits </w:t>
      </w:r>
      <w:r w:rsidR="007930EC">
        <w:t>his or her</w:t>
      </w:r>
      <w:r w:rsidRPr="003C24BB">
        <w:t xml:space="preserve"> personal ability </w:t>
      </w:r>
      <w:r w:rsidR="007930EC">
        <w:t>within the context of certain</w:t>
      </w:r>
      <w:r w:rsidRPr="003C24BB">
        <w:t xml:space="preserve"> </w:t>
      </w:r>
      <w:r w:rsidR="006D7960">
        <w:t>aspects of the</w:t>
      </w:r>
      <w:r w:rsidRPr="003C24BB">
        <w:t xml:space="preserve"> profession and </w:t>
      </w:r>
      <w:r w:rsidR="006D7960">
        <w:t xml:space="preserve">the </w:t>
      </w:r>
      <w:r w:rsidRPr="003C24BB">
        <w:t>system</w:t>
      </w:r>
      <w:r w:rsidR="007930EC">
        <w:t>.</w:t>
      </w:r>
      <w:r w:rsidRPr="003C24BB">
        <w:t xml:space="preserve"> </w:t>
      </w:r>
    </w:p>
    <w:p w14:paraId="6391A55C" w14:textId="128E41C4" w:rsidR="006D7960" w:rsidRDefault="006D7960" w:rsidP="006D7960">
      <w:pPr>
        <w:pStyle w:val="ListParagraph"/>
        <w:numPr>
          <w:ilvl w:val="0"/>
          <w:numId w:val="14"/>
        </w:numPr>
      </w:pPr>
      <w:r>
        <w:t>MHO</w:t>
      </w:r>
      <w:r w:rsidR="007C5E2C">
        <w:t>s</w:t>
      </w:r>
      <w:r w:rsidR="003C24BB" w:rsidRPr="003C24BB">
        <w:t xml:space="preserve"> </w:t>
      </w:r>
      <w:r>
        <w:t>must</w:t>
      </w:r>
      <w:r w:rsidR="003C24BB" w:rsidRPr="003C24BB">
        <w:t xml:space="preserve"> receive training and instruction </w:t>
      </w:r>
      <w:r w:rsidR="007C5E2C">
        <w:t>and</w:t>
      </w:r>
      <w:r>
        <w:t xml:space="preserve"> offer</w:t>
      </w:r>
      <w:r w:rsidR="003C24BB" w:rsidRPr="003C24BB">
        <w:t xml:space="preserve"> </w:t>
      </w:r>
      <w:r w:rsidR="007C5E2C">
        <w:t>training and instruction</w:t>
      </w:r>
      <w:r w:rsidR="003C24BB" w:rsidRPr="003C24BB">
        <w:t xml:space="preserve">, </w:t>
      </w:r>
      <w:r w:rsidR="007C5E2C">
        <w:t>in accordance with</w:t>
      </w:r>
      <w:r w:rsidR="003C24BB" w:rsidRPr="003C24BB">
        <w:t xml:space="preserve"> the</w:t>
      </w:r>
      <w:r w:rsidR="007C5E2C">
        <w:t>ir</w:t>
      </w:r>
      <w:r w:rsidR="003C24BB" w:rsidRPr="003C24BB">
        <w:t xml:space="preserve"> professional </w:t>
      </w:r>
      <w:r w:rsidR="007930EC">
        <w:t>level.</w:t>
      </w:r>
      <w:r w:rsidR="003C24BB" w:rsidRPr="003C24BB">
        <w:t xml:space="preserve"> </w:t>
      </w:r>
    </w:p>
    <w:p w14:paraId="2218F62B" w14:textId="53D14658" w:rsidR="003C24BB" w:rsidRPr="003C24BB" w:rsidRDefault="006D7960" w:rsidP="006D7960">
      <w:pPr>
        <w:pStyle w:val="ListParagraph"/>
        <w:numPr>
          <w:ilvl w:val="0"/>
          <w:numId w:val="14"/>
        </w:numPr>
      </w:pPr>
      <w:r>
        <w:t>MHO</w:t>
      </w:r>
      <w:r w:rsidR="007C5E2C">
        <w:t>s</w:t>
      </w:r>
      <w:r w:rsidR="003C24BB" w:rsidRPr="003C24BB">
        <w:t xml:space="preserve"> shall ensure </w:t>
      </w:r>
      <w:r>
        <w:t xml:space="preserve">the </w:t>
      </w:r>
      <w:r w:rsidR="003C24BB" w:rsidRPr="003C24BB">
        <w:t>proper quality</w:t>
      </w:r>
      <w:r>
        <w:t xml:space="preserve"> of record-keeping</w:t>
      </w:r>
      <w:r w:rsidR="003C24BB" w:rsidRPr="003C24BB">
        <w:t>, in accordance with professional guidelines</w:t>
      </w:r>
      <w:r w:rsidR="007930EC">
        <w:t>.</w:t>
      </w:r>
    </w:p>
    <w:p w14:paraId="1308D072" w14:textId="1E847D18" w:rsidR="003C24BB" w:rsidRDefault="006D7960" w:rsidP="006D7960">
      <w:pPr>
        <w:pStyle w:val="ListParagraph"/>
        <w:numPr>
          <w:ilvl w:val="0"/>
          <w:numId w:val="14"/>
        </w:numPr>
      </w:pPr>
      <w:r>
        <w:t>MHO</w:t>
      </w:r>
      <w:r w:rsidR="007C5E2C">
        <w:t>s</w:t>
      </w:r>
      <w:r w:rsidR="003C24BB" w:rsidRPr="003C24BB">
        <w:t xml:space="preserve"> will transfer information between therapists in order to maintain therapeutic continuity, in accordance with professional </w:t>
      </w:r>
      <w:r>
        <w:t>guidelines</w:t>
      </w:r>
      <w:r w:rsidR="007930EC">
        <w:t>.</w:t>
      </w:r>
    </w:p>
    <w:p w14:paraId="2663CB4C" w14:textId="29D6BE67" w:rsidR="00010B44" w:rsidRPr="00010B44" w:rsidRDefault="00010B44" w:rsidP="00010B44">
      <w:pPr>
        <w:rPr>
          <w:b/>
          <w:bCs/>
        </w:rPr>
      </w:pPr>
      <w:r w:rsidRPr="00010B44">
        <w:rPr>
          <w:b/>
          <w:bCs/>
        </w:rPr>
        <w:t xml:space="preserve">Maintaining the </w:t>
      </w:r>
      <w:r w:rsidR="0031007B">
        <w:rPr>
          <w:b/>
          <w:bCs/>
        </w:rPr>
        <w:t>P</w:t>
      </w:r>
      <w:r w:rsidRPr="00010B44">
        <w:rPr>
          <w:b/>
          <w:bCs/>
        </w:rPr>
        <w:t xml:space="preserve">rivacy of the </w:t>
      </w:r>
      <w:r w:rsidR="0031007B">
        <w:rPr>
          <w:b/>
          <w:bCs/>
        </w:rPr>
        <w:t>I</w:t>
      </w:r>
      <w:r w:rsidRPr="00010B44">
        <w:rPr>
          <w:b/>
          <w:bCs/>
        </w:rPr>
        <w:t>ndividual</w:t>
      </w:r>
    </w:p>
    <w:p w14:paraId="5D7AF494" w14:textId="5BBFB8B7" w:rsidR="00010B44" w:rsidRDefault="00010B44" w:rsidP="00010B44">
      <w:pPr>
        <w:pStyle w:val="ListParagraph"/>
        <w:numPr>
          <w:ilvl w:val="0"/>
          <w:numId w:val="15"/>
        </w:numPr>
      </w:pPr>
      <w:r>
        <w:t>MHO</w:t>
      </w:r>
      <w:r w:rsidR="007C5E2C">
        <w:t>s</w:t>
      </w:r>
      <w:r>
        <w:t xml:space="preserve"> will ensure the privacy of the </w:t>
      </w:r>
      <w:r w:rsidR="00E62F2A">
        <w:t>individual seeking assistance</w:t>
      </w:r>
      <w:r w:rsidR="007930EC">
        <w:t>.</w:t>
      </w:r>
    </w:p>
    <w:p w14:paraId="5105C707" w14:textId="767DC3AF" w:rsidR="00010B44" w:rsidRDefault="00E62F2A" w:rsidP="00010B44">
      <w:pPr>
        <w:pStyle w:val="ListParagraph"/>
        <w:numPr>
          <w:ilvl w:val="0"/>
          <w:numId w:val="15"/>
        </w:numPr>
      </w:pPr>
      <w:r>
        <w:t>Prior to the transfer of any information, t</w:t>
      </w:r>
      <w:r w:rsidR="00010B44">
        <w:t xml:space="preserve">he MHO will </w:t>
      </w:r>
      <w:r>
        <w:t xml:space="preserve">discuss </w:t>
      </w:r>
      <w:r w:rsidR="008463B9">
        <w:t xml:space="preserve">the content of any information to be transferred </w:t>
      </w:r>
      <w:r>
        <w:t>with the person seeking assistance</w:t>
      </w:r>
      <w:r w:rsidR="007930EC">
        <w:t>.</w:t>
      </w:r>
      <w:r>
        <w:t xml:space="preserve"> </w:t>
      </w:r>
    </w:p>
    <w:p w14:paraId="46CBDBF5" w14:textId="29DE403A" w:rsidR="00010B44" w:rsidRDefault="00010B44" w:rsidP="00010B44">
      <w:pPr>
        <w:pStyle w:val="ListParagraph"/>
        <w:numPr>
          <w:ilvl w:val="0"/>
          <w:numId w:val="15"/>
        </w:numPr>
      </w:pPr>
      <w:r>
        <w:t xml:space="preserve">The MHO shall provide information only to the relevant </w:t>
      </w:r>
      <w:proofErr w:type="gramStart"/>
      <w:r>
        <w:t>parties</w:t>
      </w:r>
      <w:proofErr w:type="gramEnd"/>
      <w:r>
        <w:t xml:space="preserve"> subject to military orders, and to the extent necessary for the purpose of preventing or reducing danger, while clarifying the meanings of this information.</w:t>
      </w:r>
    </w:p>
    <w:p w14:paraId="4EE194EB" w14:textId="25796360" w:rsidR="0031007B" w:rsidRPr="0031007B" w:rsidRDefault="0031007B" w:rsidP="0031007B">
      <w:pPr>
        <w:rPr>
          <w:b/>
          <w:bCs/>
        </w:rPr>
      </w:pPr>
      <w:r w:rsidRPr="0031007B">
        <w:rPr>
          <w:b/>
          <w:bCs/>
        </w:rPr>
        <w:t xml:space="preserve">Strengthening </w:t>
      </w:r>
      <w:r w:rsidR="007930EC">
        <w:rPr>
          <w:b/>
          <w:bCs/>
        </w:rPr>
        <w:t>Commanders’</w:t>
      </w:r>
      <w:r w:rsidRPr="0031007B">
        <w:rPr>
          <w:b/>
          <w:bCs/>
        </w:rPr>
        <w:t xml:space="preserve"> </w:t>
      </w:r>
      <w:r>
        <w:rPr>
          <w:b/>
          <w:bCs/>
        </w:rPr>
        <w:t>S</w:t>
      </w:r>
      <w:r w:rsidRPr="0031007B">
        <w:rPr>
          <w:b/>
          <w:bCs/>
        </w:rPr>
        <w:t xml:space="preserve">kills </w:t>
      </w:r>
    </w:p>
    <w:p w14:paraId="4E52AACD" w14:textId="3054F08A" w:rsidR="0031007B" w:rsidRDefault="00904D62" w:rsidP="00B36926">
      <w:r>
        <w:t>MHO</w:t>
      </w:r>
      <w:r w:rsidR="007C5E2C">
        <w:t>s</w:t>
      </w:r>
      <w:r w:rsidR="0031007B">
        <w:t xml:space="preserve"> will continuously contribute to strengthening the </w:t>
      </w:r>
      <w:r w:rsidR="00B36926">
        <w:t xml:space="preserve">skills of </w:t>
      </w:r>
      <w:r w:rsidR="0031007B">
        <w:t xml:space="preserve">commanders in the field </w:t>
      </w:r>
      <w:r w:rsidR="00B36926">
        <w:t>to better</w:t>
      </w:r>
      <w:r w:rsidR="0031007B">
        <w:t xml:space="preserve"> </w:t>
      </w:r>
      <w:r w:rsidR="00B36926">
        <w:t>deal with</w:t>
      </w:r>
      <w:r w:rsidR="0031007B">
        <w:t xml:space="preserve"> </w:t>
      </w:r>
      <w:r w:rsidR="000109A9">
        <w:t>the individual</w:t>
      </w:r>
      <w:r w:rsidR="0031007B">
        <w:t>, through the enrichment of knowledge and abilities, at the individual and system</w:t>
      </w:r>
      <w:r w:rsidR="00B36926">
        <w:t>-wide</w:t>
      </w:r>
      <w:r w:rsidR="0031007B">
        <w:t xml:space="preserve"> level.</w:t>
      </w:r>
    </w:p>
    <w:p w14:paraId="36101479" w14:textId="3AA34B38" w:rsidR="000109A9" w:rsidRPr="000109A9" w:rsidRDefault="000109A9" w:rsidP="000109A9">
      <w:pPr>
        <w:rPr>
          <w:b/>
          <w:bCs/>
        </w:rPr>
      </w:pPr>
      <w:r w:rsidRPr="000109A9">
        <w:rPr>
          <w:b/>
          <w:bCs/>
        </w:rPr>
        <w:t>Dealing with Risk of Suicide</w:t>
      </w:r>
    </w:p>
    <w:p w14:paraId="4933768D" w14:textId="6366C72A" w:rsidR="000109A9" w:rsidRDefault="000109A9" w:rsidP="000109A9">
      <w:pPr>
        <w:pStyle w:val="ListParagraph"/>
        <w:numPr>
          <w:ilvl w:val="0"/>
          <w:numId w:val="17"/>
        </w:numPr>
      </w:pPr>
      <w:r>
        <w:t>MHO</w:t>
      </w:r>
      <w:r w:rsidR="007C5E2C">
        <w:t>s</w:t>
      </w:r>
      <w:r>
        <w:t xml:space="preserve"> will work to reduce the degree of </w:t>
      </w:r>
      <w:r w:rsidR="009D0841">
        <w:t>risk</w:t>
      </w:r>
      <w:r>
        <w:t xml:space="preserve"> of suicide by making therapy available, creating a supportive atmosphere, and recruiting supportive </w:t>
      </w:r>
      <w:r w:rsidR="008B6EBF">
        <w:t>agents</w:t>
      </w:r>
      <w:r>
        <w:t xml:space="preserve">. </w:t>
      </w:r>
    </w:p>
    <w:p w14:paraId="06EBE922" w14:textId="2235E622" w:rsidR="000109A9" w:rsidRDefault="000109A9" w:rsidP="000109A9">
      <w:pPr>
        <w:pStyle w:val="ListParagraph"/>
        <w:numPr>
          <w:ilvl w:val="0"/>
          <w:numId w:val="17"/>
        </w:numPr>
      </w:pPr>
      <w:r>
        <w:t>MHO</w:t>
      </w:r>
      <w:r w:rsidR="007C5E2C">
        <w:t>s</w:t>
      </w:r>
      <w:r>
        <w:t xml:space="preserve"> will convey a</w:t>
      </w:r>
      <w:r w:rsidR="007C5E2C">
        <w:t xml:space="preserve">n </w:t>
      </w:r>
      <w:r>
        <w:t xml:space="preserve">inclusive message that </w:t>
      </w:r>
      <w:r w:rsidR="007C5E2C">
        <w:t>emphasizes</w:t>
      </w:r>
      <w:r>
        <w:t xml:space="preserve"> </w:t>
      </w:r>
      <w:r w:rsidR="00883F39">
        <w:t xml:space="preserve">taking personal and </w:t>
      </w:r>
      <w:r>
        <w:t xml:space="preserve">moral responsibility for </w:t>
      </w:r>
      <w:r w:rsidR="00883F39">
        <w:t>one’s</w:t>
      </w:r>
      <w:r>
        <w:t xml:space="preserve"> actions</w:t>
      </w:r>
      <w:r w:rsidR="008463B9">
        <w:t>.</w:t>
      </w:r>
    </w:p>
    <w:p w14:paraId="1B89D511" w14:textId="5FF04225" w:rsidR="006C33AF" w:rsidRPr="006C33AF" w:rsidRDefault="006C33AF" w:rsidP="006C33AF">
      <w:pPr>
        <w:rPr>
          <w:b/>
          <w:bCs/>
        </w:rPr>
      </w:pPr>
      <w:r w:rsidRPr="006C33AF">
        <w:rPr>
          <w:b/>
          <w:bCs/>
        </w:rPr>
        <w:t xml:space="preserve">Activity in </w:t>
      </w:r>
      <w:r>
        <w:rPr>
          <w:b/>
          <w:bCs/>
        </w:rPr>
        <w:t>T</w:t>
      </w:r>
      <w:r w:rsidRPr="006C33AF">
        <w:rPr>
          <w:b/>
          <w:bCs/>
        </w:rPr>
        <w:t xml:space="preserve">imes of </w:t>
      </w:r>
      <w:r>
        <w:rPr>
          <w:b/>
          <w:bCs/>
        </w:rPr>
        <w:t>W</w:t>
      </w:r>
      <w:r w:rsidRPr="006C33AF">
        <w:rPr>
          <w:b/>
          <w:bCs/>
        </w:rPr>
        <w:t>ar</w:t>
      </w:r>
    </w:p>
    <w:p w14:paraId="69BB2FD3" w14:textId="08CA5CE7" w:rsidR="006C33AF" w:rsidRDefault="006C33AF" w:rsidP="006C33AF">
      <w:r>
        <w:t>In times of war, MHO</w:t>
      </w:r>
      <w:r w:rsidR="007C5E2C">
        <w:t>s</w:t>
      </w:r>
      <w:r>
        <w:t xml:space="preserve"> will strengthen the abilities of soldiers and military units to cope by providing individual and systemic assistance, while striving to maintain functional continuity in a military environment.</w:t>
      </w:r>
    </w:p>
    <w:p w14:paraId="53A8FC23" w14:textId="565AC662" w:rsidR="006C5CCF" w:rsidRPr="006C5CCF" w:rsidRDefault="00A35EA5" w:rsidP="006C5CCF">
      <w:pPr>
        <w:rPr>
          <w:b/>
          <w:bCs/>
        </w:rPr>
      </w:pPr>
      <w:r>
        <w:rPr>
          <w:b/>
          <w:bCs/>
        </w:rPr>
        <w:t>Coincident</w:t>
      </w:r>
      <w:r w:rsidR="006C5CCF" w:rsidRPr="006C5CCF">
        <w:rPr>
          <w:b/>
          <w:bCs/>
        </w:rPr>
        <w:t xml:space="preserve"> </w:t>
      </w:r>
      <w:r w:rsidR="006C5CCF">
        <w:rPr>
          <w:b/>
          <w:bCs/>
        </w:rPr>
        <w:t>R</w:t>
      </w:r>
      <w:r w:rsidR="006C5CCF" w:rsidRPr="006C5CCF">
        <w:rPr>
          <w:b/>
          <w:bCs/>
        </w:rPr>
        <w:t xml:space="preserve">elationships with </w:t>
      </w:r>
      <w:r w:rsidR="00E62F2A">
        <w:rPr>
          <w:b/>
          <w:bCs/>
        </w:rPr>
        <w:t>People Seeking Assistance</w:t>
      </w:r>
    </w:p>
    <w:p w14:paraId="541FE12C" w14:textId="1943750F" w:rsidR="006C5CCF" w:rsidRDefault="006C5CCF" w:rsidP="006C5CCF">
      <w:r>
        <w:t xml:space="preserve">Understanding that </w:t>
      </w:r>
      <w:r w:rsidR="0082425B">
        <w:t xml:space="preserve">in the military it is not </w:t>
      </w:r>
      <w:r w:rsidR="007C5E2C">
        <w:t xml:space="preserve">always </w:t>
      </w:r>
      <w:r w:rsidR="0082425B">
        <w:t xml:space="preserve">possible to avoid </w:t>
      </w:r>
      <w:r w:rsidR="00A35EA5">
        <w:t>coincident</w:t>
      </w:r>
      <w:r>
        <w:t xml:space="preserve"> relationships (such as meetings with patients outside the treatment room</w:t>
      </w:r>
      <w:r w:rsidR="0082425B">
        <w:t>,</w:t>
      </w:r>
      <w:r>
        <w:t xml:space="preserve"> in a different role), </w:t>
      </w:r>
      <w:r w:rsidR="0082425B">
        <w:t>MHO</w:t>
      </w:r>
      <w:r w:rsidR="007C5E2C">
        <w:t>s</w:t>
      </w:r>
      <w:r>
        <w:t xml:space="preserve"> will </w:t>
      </w:r>
      <w:r w:rsidR="0082425B">
        <w:t>emphasize</w:t>
      </w:r>
      <w:r>
        <w:t xml:space="preserve"> sensitivity and vigilance </w:t>
      </w:r>
      <w:r w:rsidR="0082425B">
        <w:t>regarding</w:t>
      </w:r>
      <w:r>
        <w:t xml:space="preserve"> the impact of </w:t>
      </w:r>
      <w:r w:rsidR="00A35EA5">
        <w:t>coincident</w:t>
      </w:r>
      <w:r>
        <w:t xml:space="preserve"> relationships on all professional activities.</w:t>
      </w:r>
    </w:p>
    <w:p w14:paraId="6531844A" w14:textId="72145EA2" w:rsidR="0013656F" w:rsidRPr="0013656F" w:rsidRDefault="0013656F" w:rsidP="0013656F">
      <w:pPr>
        <w:rPr>
          <w:b/>
          <w:bCs/>
        </w:rPr>
      </w:pPr>
      <w:r w:rsidRPr="0013656F">
        <w:rPr>
          <w:b/>
          <w:bCs/>
        </w:rPr>
        <w:t xml:space="preserve">Professional </w:t>
      </w:r>
      <w:r>
        <w:rPr>
          <w:b/>
          <w:bCs/>
        </w:rPr>
        <w:t>A</w:t>
      </w:r>
      <w:r w:rsidRPr="0013656F">
        <w:rPr>
          <w:b/>
          <w:bCs/>
        </w:rPr>
        <w:t>utonomy</w:t>
      </w:r>
    </w:p>
    <w:p w14:paraId="2E01E14D" w14:textId="10AA5D90" w:rsidR="0013656F" w:rsidRDefault="007C5E2C" w:rsidP="0013656F">
      <w:pPr>
        <w:pStyle w:val="ListParagraph"/>
        <w:numPr>
          <w:ilvl w:val="0"/>
          <w:numId w:val="18"/>
        </w:numPr>
      </w:pPr>
      <w:r>
        <w:t xml:space="preserve">Every </w:t>
      </w:r>
      <w:r w:rsidR="0013656F">
        <w:t>MHO has professional autonomy</w:t>
      </w:r>
      <w:r w:rsidR="00B07102">
        <w:t>.</w:t>
      </w:r>
      <w:bookmarkStart w:id="5" w:name="_GoBack"/>
      <w:bookmarkEnd w:id="5"/>
    </w:p>
    <w:p w14:paraId="5EB76888" w14:textId="6D83AA5C" w:rsidR="0013656F" w:rsidRDefault="0013656F" w:rsidP="0013656F">
      <w:pPr>
        <w:pStyle w:val="ListParagraph"/>
        <w:numPr>
          <w:ilvl w:val="0"/>
          <w:numId w:val="18"/>
        </w:numPr>
      </w:pPr>
      <w:r w:rsidRPr="0013656F">
        <w:t xml:space="preserve">There </w:t>
      </w:r>
      <w:r w:rsidR="007C5E2C">
        <w:t>may be</w:t>
      </w:r>
      <w:r w:rsidRPr="0013656F">
        <w:t xml:space="preserve"> situations in which </w:t>
      </w:r>
      <w:r w:rsidR="007C5E2C">
        <w:t>an</w:t>
      </w:r>
      <w:r w:rsidRPr="0013656F">
        <w:t xml:space="preserve"> </w:t>
      </w:r>
      <w:r>
        <w:t>MHO</w:t>
      </w:r>
      <w:r w:rsidRPr="0013656F">
        <w:t xml:space="preserve"> is </w:t>
      </w:r>
      <w:r>
        <w:t>ordered</w:t>
      </w:r>
      <w:r w:rsidRPr="0013656F">
        <w:t xml:space="preserve"> by a command</w:t>
      </w:r>
      <w:r>
        <w:t>er</w:t>
      </w:r>
      <w:r w:rsidR="00B15238">
        <w:t xml:space="preserve"> of a higher rank</w:t>
      </w:r>
      <w:r w:rsidRPr="0013656F">
        <w:t xml:space="preserve"> to carry out routine activities </w:t>
      </w:r>
      <w:r w:rsidR="009202EA" w:rsidRPr="009202EA">
        <w:t xml:space="preserve">in a </w:t>
      </w:r>
      <w:r w:rsidR="009202EA">
        <w:t xml:space="preserve">manner in which </w:t>
      </w:r>
      <w:r w:rsidR="009202EA" w:rsidRPr="009202EA">
        <w:t xml:space="preserve">the professional rules of the </w:t>
      </w:r>
      <w:r w:rsidR="009202EA">
        <w:t xml:space="preserve">MHO’s </w:t>
      </w:r>
      <w:r w:rsidR="009202EA" w:rsidRPr="009202EA">
        <w:t>work cannot be met</w:t>
      </w:r>
      <w:r w:rsidRPr="0013656F">
        <w:t xml:space="preserve"> (for example, prison </w:t>
      </w:r>
      <w:r w:rsidR="009202EA">
        <w:t>sentences</w:t>
      </w:r>
      <w:r w:rsidRPr="0013656F">
        <w:t xml:space="preserve">, individual </w:t>
      </w:r>
      <w:r w:rsidR="009202EA">
        <w:t>commissions</w:t>
      </w:r>
      <w:r w:rsidRPr="0013656F">
        <w:t>, pre-</w:t>
      </w:r>
      <w:r w:rsidR="009202EA">
        <w:t xml:space="preserve">service </w:t>
      </w:r>
      <w:r w:rsidRPr="0013656F">
        <w:t>training).</w:t>
      </w:r>
    </w:p>
    <w:p w14:paraId="42B837F1" w14:textId="304F3E2C" w:rsidR="00F251E5" w:rsidRDefault="00F251E5" w:rsidP="0013656F">
      <w:pPr>
        <w:pStyle w:val="ListParagraph"/>
        <w:numPr>
          <w:ilvl w:val="0"/>
          <w:numId w:val="18"/>
        </w:numPr>
      </w:pPr>
      <w:r w:rsidRPr="00F251E5">
        <w:t xml:space="preserve">In </w:t>
      </w:r>
      <w:r>
        <w:t>such</w:t>
      </w:r>
      <w:r w:rsidRPr="00F251E5">
        <w:t xml:space="preserve"> situations, the </w:t>
      </w:r>
      <w:r>
        <w:t>MHO</w:t>
      </w:r>
      <w:r w:rsidRPr="00F251E5">
        <w:t xml:space="preserve"> shall inform the</w:t>
      </w:r>
      <w:r w:rsidR="00A35EA5">
        <w:t xml:space="preserve"> responsible</w:t>
      </w:r>
      <w:r w:rsidRPr="00F251E5">
        <w:t xml:space="preserve"> </w:t>
      </w:r>
      <w:r>
        <w:t>commander</w:t>
      </w:r>
      <w:r w:rsidRPr="00F251E5">
        <w:t xml:space="preserve"> that</w:t>
      </w:r>
      <w:r>
        <w:t>,</w:t>
      </w:r>
      <w:r w:rsidRPr="00F251E5">
        <w:t xml:space="preserve"> in accordance with the rules of professional ethics, </w:t>
      </w:r>
      <w:r>
        <w:t>the</w:t>
      </w:r>
      <w:r w:rsidR="00A35EA5">
        <w:t xml:space="preserve"> MHO</w:t>
      </w:r>
      <w:r w:rsidRPr="00F251E5">
        <w:t xml:space="preserve"> is functioning in this activity </w:t>
      </w:r>
      <w:r>
        <w:t>in the role of</w:t>
      </w:r>
      <w:r w:rsidRPr="00F251E5">
        <w:t xml:space="preserve"> staff officer and not as</w:t>
      </w:r>
      <w:r>
        <w:t xml:space="preserve"> an MHO</w:t>
      </w:r>
      <w:r w:rsidRPr="00F251E5">
        <w:t xml:space="preserve">. </w:t>
      </w:r>
      <w:r>
        <w:t>A mental health</w:t>
      </w:r>
      <w:r w:rsidRPr="00F251E5">
        <w:t xml:space="preserve"> examination should be conducted</w:t>
      </w:r>
      <w:r>
        <w:t xml:space="preserve"> if the situation makes this necessary</w:t>
      </w:r>
      <w:r w:rsidRPr="00F251E5">
        <w:t>.</w:t>
      </w:r>
    </w:p>
    <w:p w14:paraId="7E2B45E0" w14:textId="5D249D55" w:rsidR="000C7F72" w:rsidRDefault="000C7F72" w:rsidP="000C7F72">
      <w:pPr>
        <w:pStyle w:val="ListParagraph"/>
      </w:pPr>
    </w:p>
    <w:p w14:paraId="3EE8A716" w14:textId="77777777" w:rsidR="000C7F72" w:rsidRPr="000C7F72" w:rsidRDefault="000C7F72" w:rsidP="000C7F72">
      <w:pPr>
        <w:pStyle w:val="ListParagraph"/>
        <w:ind w:left="0"/>
        <w:rPr>
          <w:b/>
          <w:bCs/>
        </w:rPr>
      </w:pPr>
      <w:r w:rsidRPr="000C7F72">
        <w:rPr>
          <w:b/>
          <w:bCs/>
        </w:rPr>
        <w:t>Research</w:t>
      </w:r>
    </w:p>
    <w:p w14:paraId="60B4A290" w14:textId="4F757682" w:rsidR="000C7F72" w:rsidRPr="003C24BB" w:rsidRDefault="000C7F72" w:rsidP="000C7F72">
      <w:pPr>
        <w:pStyle w:val="ListParagraph"/>
        <w:ind w:left="0"/>
        <w:rPr>
          <w:rtl/>
        </w:rPr>
      </w:pPr>
      <w:r w:rsidRPr="000C7F72">
        <w:t>In clinical research on the subject</w:t>
      </w:r>
      <w:r>
        <w:t xml:space="preserve"> of mental health, the MHO in charge of the study will adhere to the requirements of the Declaration of Helsinki. This requires ensuring adequate protection of the dignity of the participants in the study, providing an appropriate explanation to the participants prior to the study, and obtaining their informed consent to participate. The MHO shall</w:t>
      </w:r>
      <w:r w:rsidR="00E5124E">
        <w:t xml:space="preserve"> strive to </w:t>
      </w:r>
      <w:r>
        <w:t xml:space="preserve">prevent any negative consequences for soldiers that may result from their refusal to participate in the study. The study </w:t>
      </w:r>
      <w:r w:rsidR="00E5124E">
        <w:t>must</w:t>
      </w:r>
      <w:r>
        <w:t xml:space="preserve"> not affect the appropriate treatment of soldiers. The supervisor in charge of the study bears overall responsibility</w:t>
      </w:r>
      <w:r w:rsidR="00E5124E">
        <w:t>,</w:t>
      </w:r>
      <w:r>
        <w:t xml:space="preserve"> on behalf of the </w:t>
      </w:r>
      <w:r w:rsidR="00E5124E">
        <w:t>IDF,</w:t>
      </w:r>
      <w:r>
        <w:t xml:space="preserve"> for the treatment of soldiers in the event of negative results of the study on any soldier</w:t>
      </w:r>
      <w:r w:rsidR="00E5124E">
        <w:t>s</w:t>
      </w:r>
      <w:r>
        <w:t>.</w:t>
      </w:r>
    </w:p>
    <w:sectPr w:rsidR="000C7F72" w:rsidRPr="003C24B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405B" w16cex:dateUtc="2021-02-23T06:50:00Z"/>
  <w16cex:commentExtensible w16cex:durableId="23DF42E8" w16cex:dateUtc="2021-02-23T07: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6A3C" w14:textId="77777777" w:rsidR="00F72F16" w:rsidRDefault="00F72F16" w:rsidP="00F72F16">
      <w:pPr>
        <w:spacing w:after="0" w:line="240" w:lineRule="auto"/>
      </w:pPr>
      <w:r>
        <w:separator/>
      </w:r>
    </w:p>
  </w:endnote>
  <w:endnote w:type="continuationSeparator" w:id="0">
    <w:p w14:paraId="6690EC1D" w14:textId="77777777" w:rsidR="00F72F16" w:rsidRDefault="00F72F16" w:rsidP="00F72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CA4D1" w14:textId="77777777" w:rsidR="00F72F16" w:rsidRDefault="00F72F16" w:rsidP="00F72F16">
      <w:pPr>
        <w:spacing w:after="0" w:line="240" w:lineRule="auto"/>
      </w:pPr>
      <w:r>
        <w:separator/>
      </w:r>
    </w:p>
  </w:footnote>
  <w:footnote w:type="continuationSeparator" w:id="0">
    <w:p w14:paraId="39411817" w14:textId="77777777" w:rsidR="00F72F16" w:rsidRDefault="00F72F16" w:rsidP="00F72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9672F"/>
    <w:multiLevelType w:val="hybridMultilevel"/>
    <w:tmpl w:val="A82A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339A6"/>
    <w:multiLevelType w:val="hybridMultilevel"/>
    <w:tmpl w:val="34F05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51399"/>
    <w:multiLevelType w:val="hybridMultilevel"/>
    <w:tmpl w:val="095A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5724B"/>
    <w:multiLevelType w:val="hybridMultilevel"/>
    <w:tmpl w:val="13D0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46E19"/>
    <w:multiLevelType w:val="hybridMultilevel"/>
    <w:tmpl w:val="EDDA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03C31"/>
    <w:multiLevelType w:val="hybridMultilevel"/>
    <w:tmpl w:val="71FA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47427"/>
    <w:multiLevelType w:val="hybridMultilevel"/>
    <w:tmpl w:val="864C7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C60A3"/>
    <w:multiLevelType w:val="hybridMultilevel"/>
    <w:tmpl w:val="35E2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D46B4"/>
    <w:multiLevelType w:val="hybridMultilevel"/>
    <w:tmpl w:val="5C2A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EA7875"/>
    <w:multiLevelType w:val="hybridMultilevel"/>
    <w:tmpl w:val="DE8E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701AD"/>
    <w:multiLevelType w:val="hybridMultilevel"/>
    <w:tmpl w:val="0C4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539B7"/>
    <w:multiLevelType w:val="hybridMultilevel"/>
    <w:tmpl w:val="42EE0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B4E68"/>
    <w:multiLevelType w:val="hybridMultilevel"/>
    <w:tmpl w:val="7460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DB06D4"/>
    <w:multiLevelType w:val="hybridMultilevel"/>
    <w:tmpl w:val="22604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E1956"/>
    <w:multiLevelType w:val="hybridMultilevel"/>
    <w:tmpl w:val="5310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D4159"/>
    <w:multiLevelType w:val="hybridMultilevel"/>
    <w:tmpl w:val="0EA41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9132E81"/>
    <w:multiLevelType w:val="hybridMultilevel"/>
    <w:tmpl w:val="693A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E6AA4"/>
    <w:multiLevelType w:val="hybridMultilevel"/>
    <w:tmpl w:val="E042F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9"/>
  </w:num>
  <w:num w:numId="5">
    <w:abstractNumId w:val="16"/>
  </w:num>
  <w:num w:numId="6">
    <w:abstractNumId w:val="12"/>
  </w:num>
  <w:num w:numId="7">
    <w:abstractNumId w:val="3"/>
  </w:num>
  <w:num w:numId="8">
    <w:abstractNumId w:val="7"/>
  </w:num>
  <w:num w:numId="9">
    <w:abstractNumId w:val="15"/>
  </w:num>
  <w:num w:numId="10">
    <w:abstractNumId w:val="17"/>
  </w:num>
  <w:num w:numId="11">
    <w:abstractNumId w:val="5"/>
  </w:num>
  <w:num w:numId="12">
    <w:abstractNumId w:val="8"/>
  </w:num>
  <w:num w:numId="13">
    <w:abstractNumId w:val="11"/>
  </w:num>
  <w:num w:numId="14">
    <w:abstractNumId w:val="0"/>
  </w:num>
  <w:num w:numId="15">
    <w:abstractNumId w:val="4"/>
  </w:num>
  <w:num w:numId="16">
    <w:abstractNumId w:val="13"/>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3A"/>
    <w:rsid w:val="000109A9"/>
    <w:rsid w:val="00010B44"/>
    <w:rsid w:val="000540F7"/>
    <w:rsid w:val="000605FC"/>
    <w:rsid w:val="000C6A0A"/>
    <w:rsid w:val="000C7F72"/>
    <w:rsid w:val="0011532B"/>
    <w:rsid w:val="0013656F"/>
    <w:rsid w:val="0019110B"/>
    <w:rsid w:val="001935E5"/>
    <w:rsid w:val="001F775A"/>
    <w:rsid w:val="00202C46"/>
    <w:rsid w:val="00281841"/>
    <w:rsid w:val="002D7EE6"/>
    <w:rsid w:val="0031007B"/>
    <w:rsid w:val="003425D6"/>
    <w:rsid w:val="00347F9F"/>
    <w:rsid w:val="00386B5C"/>
    <w:rsid w:val="00391315"/>
    <w:rsid w:val="003926DD"/>
    <w:rsid w:val="003C24BB"/>
    <w:rsid w:val="004844BF"/>
    <w:rsid w:val="004E670C"/>
    <w:rsid w:val="00540F3A"/>
    <w:rsid w:val="005A1A09"/>
    <w:rsid w:val="005B74AF"/>
    <w:rsid w:val="006267E1"/>
    <w:rsid w:val="006C33AF"/>
    <w:rsid w:val="006C5CCF"/>
    <w:rsid w:val="006D7960"/>
    <w:rsid w:val="006F0BFB"/>
    <w:rsid w:val="006F2BA0"/>
    <w:rsid w:val="007930EC"/>
    <w:rsid w:val="007C5E2C"/>
    <w:rsid w:val="0082425B"/>
    <w:rsid w:val="008463B9"/>
    <w:rsid w:val="0085083D"/>
    <w:rsid w:val="00883F39"/>
    <w:rsid w:val="008B6EBF"/>
    <w:rsid w:val="008C27BE"/>
    <w:rsid w:val="008D6B68"/>
    <w:rsid w:val="008E3BF7"/>
    <w:rsid w:val="00904D62"/>
    <w:rsid w:val="009202EA"/>
    <w:rsid w:val="009D0841"/>
    <w:rsid w:val="00A32319"/>
    <w:rsid w:val="00A35EA5"/>
    <w:rsid w:val="00B07102"/>
    <w:rsid w:val="00B15238"/>
    <w:rsid w:val="00B36926"/>
    <w:rsid w:val="00B6771F"/>
    <w:rsid w:val="00B74818"/>
    <w:rsid w:val="00B75CE3"/>
    <w:rsid w:val="00B83D3A"/>
    <w:rsid w:val="00BC32A6"/>
    <w:rsid w:val="00BD4C55"/>
    <w:rsid w:val="00C650EC"/>
    <w:rsid w:val="00C929DA"/>
    <w:rsid w:val="00CD7B75"/>
    <w:rsid w:val="00D27BC4"/>
    <w:rsid w:val="00E10077"/>
    <w:rsid w:val="00E5124E"/>
    <w:rsid w:val="00E559EC"/>
    <w:rsid w:val="00E62F2A"/>
    <w:rsid w:val="00E75E1E"/>
    <w:rsid w:val="00EB2788"/>
    <w:rsid w:val="00ED3A55"/>
    <w:rsid w:val="00F2347F"/>
    <w:rsid w:val="00F251E5"/>
    <w:rsid w:val="00F56EF0"/>
    <w:rsid w:val="00F72F16"/>
    <w:rsid w:val="00FF00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E7A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5E1E"/>
    <w:rPr>
      <w:sz w:val="16"/>
      <w:szCs w:val="16"/>
    </w:rPr>
  </w:style>
  <w:style w:type="paragraph" w:styleId="CommentText">
    <w:name w:val="annotation text"/>
    <w:basedOn w:val="Normal"/>
    <w:link w:val="CommentTextChar"/>
    <w:uiPriority w:val="99"/>
    <w:semiHidden/>
    <w:unhideWhenUsed/>
    <w:rsid w:val="00E75E1E"/>
    <w:pPr>
      <w:spacing w:line="240" w:lineRule="auto"/>
    </w:pPr>
    <w:rPr>
      <w:sz w:val="20"/>
      <w:szCs w:val="20"/>
    </w:rPr>
  </w:style>
  <w:style w:type="character" w:customStyle="1" w:styleId="CommentTextChar">
    <w:name w:val="Comment Text Char"/>
    <w:basedOn w:val="DefaultParagraphFont"/>
    <w:link w:val="CommentText"/>
    <w:uiPriority w:val="99"/>
    <w:semiHidden/>
    <w:rsid w:val="00E75E1E"/>
    <w:rPr>
      <w:sz w:val="20"/>
      <w:szCs w:val="20"/>
    </w:rPr>
  </w:style>
  <w:style w:type="paragraph" w:styleId="CommentSubject">
    <w:name w:val="annotation subject"/>
    <w:basedOn w:val="CommentText"/>
    <w:next w:val="CommentText"/>
    <w:link w:val="CommentSubjectChar"/>
    <w:uiPriority w:val="99"/>
    <w:semiHidden/>
    <w:unhideWhenUsed/>
    <w:rsid w:val="00E75E1E"/>
    <w:rPr>
      <w:b/>
      <w:bCs/>
    </w:rPr>
  </w:style>
  <w:style w:type="character" w:customStyle="1" w:styleId="CommentSubjectChar">
    <w:name w:val="Comment Subject Char"/>
    <w:basedOn w:val="CommentTextChar"/>
    <w:link w:val="CommentSubject"/>
    <w:uiPriority w:val="99"/>
    <w:semiHidden/>
    <w:rsid w:val="00E75E1E"/>
    <w:rPr>
      <w:b/>
      <w:bCs/>
      <w:sz w:val="20"/>
      <w:szCs w:val="20"/>
    </w:rPr>
  </w:style>
  <w:style w:type="paragraph" w:styleId="ListParagraph">
    <w:name w:val="List Paragraph"/>
    <w:basedOn w:val="Normal"/>
    <w:uiPriority w:val="34"/>
    <w:qFormat/>
    <w:rsid w:val="00281841"/>
    <w:pPr>
      <w:ind w:left="720"/>
      <w:contextualSpacing/>
    </w:pPr>
  </w:style>
  <w:style w:type="paragraph" w:styleId="BalloonText">
    <w:name w:val="Balloon Text"/>
    <w:basedOn w:val="Normal"/>
    <w:link w:val="BalloonTextChar"/>
    <w:uiPriority w:val="99"/>
    <w:semiHidden/>
    <w:unhideWhenUsed/>
    <w:rsid w:val="008C2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7BE"/>
    <w:rPr>
      <w:rFonts w:ascii="Segoe UI" w:hAnsi="Segoe UI" w:cs="Segoe UI"/>
      <w:sz w:val="18"/>
      <w:szCs w:val="18"/>
    </w:rPr>
  </w:style>
  <w:style w:type="paragraph" w:styleId="Header">
    <w:name w:val="header"/>
    <w:basedOn w:val="Normal"/>
    <w:link w:val="HeaderChar"/>
    <w:uiPriority w:val="99"/>
    <w:unhideWhenUsed/>
    <w:rsid w:val="00F72F1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2F16"/>
  </w:style>
  <w:style w:type="paragraph" w:styleId="Footer">
    <w:name w:val="footer"/>
    <w:basedOn w:val="Normal"/>
    <w:link w:val="FooterChar"/>
    <w:uiPriority w:val="99"/>
    <w:unhideWhenUsed/>
    <w:rsid w:val="00F72F1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2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2021-03-05T15:21:00Z</dcterms:created>
  <dcterms:modified xsi:type="dcterms:W3CDTF">2021-03-22T14:04:00Z</dcterms:modified>
</cp:coreProperties>
</file>