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F65A" w14:textId="28FD7D66" w:rsidR="00F54B4B" w:rsidRDefault="00F54B4B">
      <w:pPr>
        <w:rPr>
          <w:rFonts w:asciiTheme="majorBidi" w:hAnsiTheme="majorBidi" w:cstheme="majorBidi"/>
          <w:sz w:val="24"/>
          <w:szCs w:val="24"/>
        </w:rPr>
      </w:pPr>
    </w:p>
    <w:p w14:paraId="1FC067B5" w14:textId="252DC55F" w:rsidR="00A02998" w:rsidRPr="00260F77" w:rsidRDefault="00A02998" w:rsidP="00260F77">
      <w:pPr>
        <w:pStyle w:val="ListParagraph"/>
        <w:numPr>
          <w:ilvl w:val="0"/>
          <w:numId w:val="1"/>
        </w:numPr>
        <w:ind w:left="284" w:hanging="295"/>
        <w:rPr>
          <w:rFonts w:ascii="Times New Roman" w:hAnsi="Times New Roman" w:cs="Times New Roman"/>
          <w:b/>
          <w:bCs/>
          <w:sz w:val="24"/>
          <w:szCs w:val="24"/>
        </w:rPr>
      </w:pPr>
      <w:r w:rsidRPr="00260F77">
        <w:rPr>
          <w:rFonts w:ascii="Times New Roman" w:hAnsi="Times New Roman" w:cs="Times New Roman"/>
          <w:b/>
          <w:bCs/>
          <w:sz w:val="24"/>
          <w:szCs w:val="24"/>
        </w:rPr>
        <w:t xml:space="preserve">Program in </w:t>
      </w:r>
      <w:r w:rsidR="00260F77" w:rsidRPr="00260F77">
        <w:rPr>
          <w:rFonts w:ascii="Times New Roman" w:hAnsi="Times New Roman" w:cs="Times New Roman"/>
          <w:b/>
          <w:bCs/>
          <w:sz w:val="24"/>
          <w:szCs w:val="24"/>
        </w:rPr>
        <w:t>C</w:t>
      </w:r>
      <w:r w:rsidRPr="00260F77">
        <w:rPr>
          <w:rFonts w:ascii="Times New Roman" w:hAnsi="Times New Roman" w:cs="Times New Roman"/>
          <w:b/>
          <w:bCs/>
          <w:sz w:val="24"/>
          <w:szCs w:val="24"/>
        </w:rPr>
        <w:t xml:space="preserve">hild and </w:t>
      </w:r>
      <w:r w:rsidR="00260F77" w:rsidRPr="00260F77">
        <w:rPr>
          <w:rFonts w:ascii="Times New Roman" w:hAnsi="Times New Roman" w:cs="Times New Roman"/>
          <w:b/>
          <w:bCs/>
          <w:sz w:val="24"/>
          <w:szCs w:val="24"/>
        </w:rPr>
        <w:t>Y</w:t>
      </w:r>
      <w:r w:rsidRPr="00260F77">
        <w:rPr>
          <w:rFonts w:ascii="Times New Roman" w:hAnsi="Times New Roman" w:cs="Times New Roman"/>
          <w:b/>
          <w:bCs/>
          <w:sz w:val="24"/>
          <w:szCs w:val="24"/>
        </w:rPr>
        <w:t xml:space="preserve">outh </w:t>
      </w:r>
      <w:r w:rsidR="00260F77" w:rsidRPr="00260F77">
        <w:rPr>
          <w:rFonts w:ascii="Times New Roman" w:hAnsi="Times New Roman" w:cs="Times New Roman"/>
          <w:b/>
          <w:bCs/>
          <w:sz w:val="24"/>
          <w:szCs w:val="24"/>
        </w:rPr>
        <w:t>R</w:t>
      </w:r>
      <w:r w:rsidRPr="00260F77">
        <w:rPr>
          <w:rFonts w:ascii="Times New Roman" w:hAnsi="Times New Roman" w:cs="Times New Roman"/>
          <w:b/>
          <w:bCs/>
          <w:sz w:val="24"/>
          <w:szCs w:val="24"/>
        </w:rPr>
        <w:t>ights-</w:t>
      </w:r>
      <w:r w:rsidR="00BB2E6E">
        <w:rPr>
          <w:rFonts w:ascii="Times New Roman" w:hAnsi="Times New Roman" w:cs="Times New Roman"/>
          <w:b/>
          <w:bCs/>
          <w:sz w:val="24"/>
          <w:szCs w:val="24"/>
        </w:rPr>
        <w:t>-</w:t>
      </w:r>
      <w:r w:rsidRPr="00260F77">
        <w:rPr>
          <w:rFonts w:ascii="Times New Roman" w:hAnsi="Times New Roman" w:cs="Times New Roman"/>
          <w:b/>
          <w:bCs/>
          <w:sz w:val="24"/>
          <w:szCs w:val="24"/>
        </w:rPr>
        <w:t>General Overview</w:t>
      </w:r>
    </w:p>
    <w:p w14:paraId="578ED07D" w14:textId="37384D9D" w:rsidR="00A02998" w:rsidRPr="00260F77" w:rsidRDefault="00A02998" w:rsidP="00DC0D54">
      <w:pPr>
        <w:pStyle w:val="ListParagraph"/>
        <w:numPr>
          <w:ilvl w:val="1"/>
          <w:numId w:val="1"/>
        </w:numPr>
        <w:ind w:left="567" w:hanging="567"/>
        <w:rPr>
          <w:rFonts w:ascii="Times New Roman" w:hAnsi="Times New Roman" w:cs="Times New Roman"/>
          <w:b/>
          <w:bCs/>
          <w:sz w:val="24"/>
          <w:szCs w:val="24"/>
        </w:rPr>
      </w:pPr>
      <w:r w:rsidRPr="00260F77">
        <w:rPr>
          <w:rFonts w:ascii="Times New Roman" w:hAnsi="Times New Roman" w:cs="Times New Roman"/>
          <w:b/>
          <w:bCs/>
          <w:sz w:val="24"/>
          <w:szCs w:val="24"/>
        </w:rPr>
        <w:t>Goal of the Program</w:t>
      </w:r>
    </w:p>
    <w:p w14:paraId="6C16FC30" w14:textId="23C899D8" w:rsidR="00A02998" w:rsidRDefault="00EE0350" w:rsidP="00DC0D54">
      <w:pPr>
        <w:rPr>
          <w:rFonts w:ascii="Times New Roman" w:hAnsi="Times New Roman" w:cs="Times New Roman"/>
          <w:sz w:val="24"/>
          <w:szCs w:val="24"/>
        </w:rPr>
      </w:pPr>
      <w:r>
        <w:rPr>
          <w:rFonts w:ascii="Times New Roman" w:hAnsi="Times New Roman" w:cs="Times New Roman"/>
          <w:sz w:val="24"/>
          <w:szCs w:val="24"/>
        </w:rPr>
        <w:t>This program aims to serve as</w:t>
      </w:r>
      <w:r w:rsidR="00A02998">
        <w:rPr>
          <w:rFonts w:ascii="Times New Roman" w:hAnsi="Times New Roman" w:cs="Times New Roman"/>
          <w:sz w:val="24"/>
          <w:szCs w:val="24"/>
        </w:rPr>
        <w:t xml:space="preserve"> a focal point for Israeli-Palestinian and international interdisciplinary research on child and youth rights</w:t>
      </w:r>
      <w:r w:rsidR="00DF2C41">
        <w:rPr>
          <w:rFonts w:ascii="Times New Roman" w:hAnsi="Times New Roman" w:cs="Times New Roman"/>
          <w:sz w:val="24"/>
          <w:szCs w:val="24"/>
        </w:rPr>
        <w:t>. The program will have</w:t>
      </w:r>
      <w:r w:rsidR="00A02998">
        <w:rPr>
          <w:rFonts w:ascii="Times New Roman" w:hAnsi="Times New Roman" w:cs="Times New Roman"/>
          <w:sz w:val="24"/>
          <w:szCs w:val="24"/>
        </w:rPr>
        <w:t xml:space="preserve"> </w:t>
      </w:r>
      <w:r w:rsidR="00BB2E6E">
        <w:rPr>
          <w:rFonts w:ascii="Times New Roman" w:hAnsi="Times New Roman" w:cs="Times New Roman"/>
          <w:sz w:val="24"/>
          <w:szCs w:val="24"/>
        </w:rPr>
        <w:t xml:space="preserve">two main areas of </w:t>
      </w:r>
      <w:commentRangeStart w:id="0"/>
      <w:r w:rsidR="00BB2E6E">
        <w:rPr>
          <w:rFonts w:ascii="Times New Roman" w:hAnsi="Times New Roman" w:cs="Times New Roman"/>
          <w:sz w:val="24"/>
          <w:szCs w:val="24"/>
        </w:rPr>
        <w:t>emphasis</w:t>
      </w:r>
      <w:commentRangeEnd w:id="0"/>
      <w:r w:rsidR="00BB2E6E">
        <w:rPr>
          <w:rStyle w:val="CommentReference"/>
        </w:rPr>
        <w:commentReference w:id="0"/>
      </w:r>
      <w:r>
        <w:rPr>
          <w:rFonts w:ascii="Times New Roman" w:hAnsi="Times New Roman" w:cs="Times New Roman"/>
          <w:sz w:val="24"/>
          <w:szCs w:val="24"/>
        </w:rPr>
        <w:t xml:space="preserve"> —</w:t>
      </w:r>
      <w:r w:rsidR="001467D3">
        <w:rPr>
          <w:rFonts w:ascii="Times New Roman" w:hAnsi="Times New Roman" w:cs="Times New Roman"/>
          <w:sz w:val="24"/>
          <w:szCs w:val="24"/>
        </w:rPr>
        <w:t xml:space="preserve">expanding </w:t>
      </w:r>
      <w:r w:rsidR="00A02998">
        <w:rPr>
          <w:rFonts w:ascii="Times New Roman" w:hAnsi="Times New Roman" w:cs="Times New Roman"/>
          <w:sz w:val="24"/>
          <w:szCs w:val="24"/>
        </w:rPr>
        <w:t>the theoretical scope of child rights in Israel and worldwide</w:t>
      </w:r>
      <w:r>
        <w:rPr>
          <w:rFonts w:ascii="Times New Roman" w:hAnsi="Times New Roman" w:cs="Times New Roman"/>
          <w:sz w:val="24"/>
          <w:szCs w:val="24"/>
        </w:rPr>
        <w:t>,</w:t>
      </w:r>
      <w:r w:rsidR="00DC0D54">
        <w:rPr>
          <w:rFonts w:ascii="Times New Roman" w:hAnsi="Times New Roman" w:cs="Times New Roman"/>
          <w:sz w:val="24"/>
          <w:szCs w:val="24"/>
        </w:rPr>
        <w:t xml:space="preserve"> and </w:t>
      </w:r>
      <w:r w:rsidR="001467D3">
        <w:rPr>
          <w:rFonts w:ascii="Times New Roman" w:hAnsi="Times New Roman" w:cs="Times New Roman"/>
          <w:sz w:val="24"/>
          <w:szCs w:val="24"/>
        </w:rPr>
        <w:t xml:space="preserve">enhancing </w:t>
      </w:r>
      <w:r w:rsidR="00F15CF0">
        <w:rPr>
          <w:rFonts w:ascii="Times New Roman" w:hAnsi="Times New Roman" w:cs="Times New Roman"/>
          <w:sz w:val="24"/>
          <w:szCs w:val="24"/>
        </w:rPr>
        <w:t xml:space="preserve">practical tools </w:t>
      </w:r>
      <w:r w:rsidR="001467D3">
        <w:rPr>
          <w:rFonts w:ascii="Times New Roman" w:hAnsi="Times New Roman" w:cs="Times New Roman"/>
          <w:sz w:val="24"/>
          <w:szCs w:val="24"/>
        </w:rPr>
        <w:t xml:space="preserve">to apply </w:t>
      </w:r>
      <w:r w:rsidR="00F15CF0">
        <w:rPr>
          <w:rFonts w:ascii="Times New Roman" w:hAnsi="Times New Roman" w:cs="Times New Roman"/>
          <w:sz w:val="24"/>
          <w:szCs w:val="24"/>
        </w:rPr>
        <w:t>theoretical knowledge</w:t>
      </w:r>
      <w:r w:rsidR="00BB2E6E">
        <w:rPr>
          <w:rFonts w:ascii="Times New Roman" w:hAnsi="Times New Roman" w:cs="Times New Roman"/>
          <w:sz w:val="24"/>
          <w:szCs w:val="24"/>
        </w:rPr>
        <w:t xml:space="preserve"> to</w:t>
      </w:r>
      <w:r w:rsidR="00F15CF0">
        <w:rPr>
          <w:rFonts w:ascii="Times New Roman" w:hAnsi="Times New Roman" w:cs="Times New Roman"/>
          <w:sz w:val="24"/>
          <w:szCs w:val="24"/>
        </w:rPr>
        <w:t xml:space="preserve"> public policy, legislation, and case law </w:t>
      </w:r>
      <w:r w:rsidR="00BB2E6E">
        <w:rPr>
          <w:rFonts w:ascii="Times New Roman" w:hAnsi="Times New Roman" w:cs="Times New Roman"/>
          <w:sz w:val="24"/>
          <w:szCs w:val="24"/>
        </w:rPr>
        <w:t>in</w:t>
      </w:r>
      <w:r w:rsidR="00F15CF0">
        <w:rPr>
          <w:rFonts w:ascii="Times New Roman" w:hAnsi="Times New Roman" w:cs="Times New Roman"/>
          <w:sz w:val="24"/>
          <w:szCs w:val="24"/>
        </w:rPr>
        <w:t xml:space="preserve"> Israel</w:t>
      </w:r>
      <w:r w:rsidR="001467D3">
        <w:rPr>
          <w:rFonts w:ascii="Times New Roman" w:hAnsi="Times New Roman" w:cs="Times New Roman"/>
          <w:sz w:val="24"/>
          <w:szCs w:val="24"/>
        </w:rPr>
        <w:t>,</w:t>
      </w:r>
      <w:r w:rsidR="00F15CF0">
        <w:rPr>
          <w:rFonts w:ascii="Times New Roman" w:hAnsi="Times New Roman" w:cs="Times New Roman"/>
          <w:sz w:val="24"/>
          <w:szCs w:val="24"/>
        </w:rPr>
        <w:t xml:space="preserve"> </w:t>
      </w:r>
      <w:r>
        <w:rPr>
          <w:rFonts w:ascii="Times New Roman" w:hAnsi="Times New Roman" w:cs="Times New Roman"/>
          <w:sz w:val="24"/>
          <w:szCs w:val="24"/>
        </w:rPr>
        <w:t xml:space="preserve">and ultimately </w:t>
      </w:r>
      <w:r w:rsidR="00F15CF0">
        <w:rPr>
          <w:rFonts w:ascii="Times New Roman" w:hAnsi="Times New Roman" w:cs="Times New Roman"/>
          <w:sz w:val="24"/>
          <w:szCs w:val="24"/>
        </w:rPr>
        <w:t>international</w:t>
      </w:r>
      <w:r w:rsidR="00DC0D54">
        <w:rPr>
          <w:rFonts w:ascii="Times New Roman" w:hAnsi="Times New Roman" w:cs="Times New Roman"/>
          <w:sz w:val="24"/>
          <w:szCs w:val="24"/>
        </w:rPr>
        <w:t>ly</w:t>
      </w:r>
      <w:r w:rsidR="00F15CF0">
        <w:rPr>
          <w:rFonts w:ascii="Times New Roman" w:hAnsi="Times New Roman" w:cs="Times New Roman"/>
          <w:sz w:val="24"/>
          <w:szCs w:val="24"/>
        </w:rPr>
        <w:t xml:space="preserve">. </w:t>
      </w:r>
      <w:r w:rsidR="00DF2C41">
        <w:rPr>
          <w:rFonts w:ascii="Times New Roman" w:hAnsi="Times New Roman" w:cs="Times New Roman"/>
          <w:sz w:val="24"/>
          <w:szCs w:val="24"/>
        </w:rPr>
        <w:t>To a</w:t>
      </w:r>
      <w:r w:rsidR="00BB2E6E">
        <w:rPr>
          <w:rFonts w:ascii="Times New Roman" w:hAnsi="Times New Roman" w:cs="Times New Roman"/>
          <w:sz w:val="24"/>
          <w:szCs w:val="24"/>
        </w:rPr>
        <w:t xml:space="preserve">chieve these </w:t>
      </w:r>
      <w:r w:rsidR="001467D3">
        <w:rPr>
          <w:rFonts w:ascii="Times New Roman" w:hAnsi="Times New Roman" w:cs="Times New Roman"/>
          <w:sz w:val="24"/>
          <w:szCs w:val="24"/>
        </w:rPr>
        <w:t>aims</w:t>
      </w:r>
      <w:r w:rsidR="00F15CF0">
        <w:rPr>
          <w:rFonts w:ascii="Times New Roman" w:hAnsi="Times New Roman" w:cs="Times New Roman"/>
          <w:sz w:val="24"/>
          <w:szCs w:val="24"/>
        </w:rPr>
        <w:t>, the program will establish extensive collaborations with a wide range of faculties and research institutes</w:t>
      </w:r>
      <w:r w:rsidR="00DC0D54">
        <w:rPr>
          <w:rFonts w:ascii="Times New Roman" w:hAnsi="Times New Roman" w:cs="Times New Roman"/>
          <w:sz w:val="24"/>
          <w:szCs w:val="24"/>
        </w:rPr>
        <w:t xml:space="preserve"> </w:t>
      </w:r>
      <w:r w:rsidR="00DF2C41">
        <w:rPr>
          <w:rFonts w:ascii="Times New Roman" w:hAnsi="Times New Roman" w:cs="Times New Roman"/>
          <w:sz w:val="24"/>
          <w:szCs w:val="24"/>
        </w:rPr>
        <w:t>within</w:t>
      </w:r>
      <w:r w:rsidR="00F15CF0">
        <w:rPr>
          <w:rFonts w:ascii="Times New Roman" w:hAnsi="Times New Roman" w:cs="Times New Roman"/>
          <w:sz w:val="24"/>
          <w:szCs w:val="24"/>
        </w:rPr>
        <w:t xml:space="preserve"> </w:t>
      </w:r>
      <w:r>
        <w:rPr>
          <w:rFonts w:ascii="Times New Roman" w:hAnsi="Times New Roman" w:cs="Times New Roman"/>
          <w:sz w:val="24"/>
          <w:szCs w:val="24"/>
        </w:rPr>
        <w:t xml:space="preserve">and outside </w:t>
      </w:r>
      <w:r w:rsidR="00F15CF0">
        <w:rPr>
          <w:rFonts w:ascii="Times New Roman" w:hAnsi="Times New Roman" w:cs="Times New Roman"/>
          <w:sz w:val="24"/>
          <w:szCs w:val="24"/>
        </w:rPr>
        <w:t xml:space="preserve">the </w:t>
      </w:r>
      <w:r>
        <w:rPr>
          <w:rFonts w:ascii="Times New Roman" w:hAnsi="Times New Roman" w:cs="Times New Roman"/>
          <w:sz w:val="24"/>
          <w:szCs w:val="24"/>
        </w:rPr>
        <w:t>u</w:t>
      </w:r>
      <w:r w:rsidR="00F15CF0">
        <w:rPr>
          <w:rFonts w:ascii="Times New Roman" w:hAnsi="Times New Roman" w:cs="Times New Roman"/>
          <w:sz w:val="24"/>
          <w:szCs w:val="24"/>
        </w:rPr>
        <w:t xml:space="preserve">niversity, including legal clinics and the Haruv Institute. </w:t>
      </w:r>
      <w:r>
        <w:rPr>
          <w:rFonts w:ascii="Times New Roman" w:hAnsi="Times New Roman" w:cs="Times New Roman"/>
          <w:sz w:val="24"/>
          <w:szCs w:val="24"/>
        </w:rPr>
        <w:t>Recognizing the importance of comparative, inter-state, and international research,</w:t>
      </w:r>
      <w:r w:rsidR="00F15CF0">
        <w:rPr>
          <w:rFonts w:ascii="Times New Roman" w:hAnsi="Times New Roman" w:cs="Times New Roman"/>
          <w:sz w:val="24"/>
          <w:szCs w:val="24"/>
        </w:rPr>
        <w:t xml:space="preserve"> the program will </w:t>
      </w:r>
      <w:r w:rsidR="00BB2E6E">
        <w:rPr>
          <w:rFonts w:ascii="Times New Roman" w:hAnsi="Times New Roman" w:cs="Times New Roman"/>
          <w:sz w:val="24"/>
          <w:szCs w:val="24"/>
        </w:rPr>
        <w:t xml:space="preserve">collaborate </w:t>
      </w:r>
      <w:r w:rsidR="00F15CF0">
        <w:rPr>
          <w:rFonts w:ascii="Times New Roman" w:hAnsi="Times New Roman" w:cs="Times New Roman"/>
          <w:sz w:val="24"/>
          <w:szCs w:val="24"/>
        </w:rPr>
        <w:t xml:space="preserve">with </w:t>
      </w:r>
      <w:r w:rsidR="001467D3">
        <w:rPr>
          <w:rFonts w:ascii="Times New Roman" w:hAnsi="Times New Roman" w:cs="Times New Roman"/>
          <w:sz w:val="24"/>
          <w:szCs w:val="24"/>
        </w:rPr>
        <w:t xml:space="preserve">international </w:t>
      </w:r>
      <w:r w:rsidR="00BB2E6E">
        <w:rPr>
          <w:rFonts w:ascii="Times New Roman" w:hAnsi="Times New Roman" w:cs="Times New Roman"/>
          <w:sz w:val="24"/>
          <w:szCs w:val="24"/>
        </w:rPr>
        <w:t>u</w:t>
      </w:r>
      <w:r w:rsidR="00F15CF0">
        <w:rPr>
          <w:rFonts w:ascii="Times New Roman" w:hAnsi="Times New Roman" w:cs="Times New Roman"/>
          <w:sz w:val="24"/>
          <w:szCs w:val="24"/>
        </w:rPr>
        <w:t>niversity and research institutes, and international child rights organizations</w:t>
      </w:r>
      <w:r>
        <w:rPr>
          <w:rFonts w:ascii="Times New Roman" w:hAnsi="Times New Roman" w:cs="Times New Roman"/>
          <w:sz w:val="24"/>
          <w:szCs w:val="24"/>
        </w:rPr>
        <w:t>.</w:t>
      </w:r>
      <w:r w:rsidR="00DF2C41">
        <w:rPr>
          <w:rFonts w:ascii="Times New Roman" w:hAnsi="Times New Roman" w:cs="Times New Roman"/>
          <w:sz w:val="24"/>
          <w:szCs w:val="24"/>
        </w:rPr>
        <w:t xml:space="preserve"> </w:t>
      </w:r>
      <w:r w:rsidR="00F15CF0">
        <w:rPr>
          <w:rFonts w:ascii="Times New Roman" w:hAnsi="Times New Roman" w:cs="Times New Roman"/>
          <w:sz w:val="24"/>
          <w:szCs w:val="24"/>
        </w:rPr>
        <w:t xml:space="preserve">Further, </w:t>
      </w:r>
      <w:commentRangeStart w:id="1"/>
      <w:r w:rsidR="00DF2C41">
        <w:rPr>
          <w:rFonts w:ascii="Times New Roman" w:hAnsi="Times New Roman" w:cs="Times New Roman"/>
          <w:sz w:val="24"/>
          <w:szCs w:val="24"/>
        </w:rPr>
        <w:t xml:space="preserve">to advance its research, </w:t>
      </w:r>
      <w:commentRangeEnd w:id="1"/>
      <w:r w:rsidR="00DC0D54">
        <w:rPr>
          <w:rStyle w:val="CommentReference"/>
        </w:rPr>
        <w:commentReference w:id="1"/>
      </w:r>
      <w:r w:rsidR="00F15CF0">
        <w:rPr>
          <w:rFonts w:ascii="Times New Roman" w:hAnsi="Times New Roman" w:cs="Times New Roman"/>
          <w:sz w:val="24"/>
          <w:szCs w:val="24"/>
        </w:rPr>
        <w:t xml:space="preserve">the program will </w:t>
      </w:r>
      <w:commentRangeStart w:id="2"/>
      <w:r w:rsidR="00BB2E6E">
        <w:rPr>
          <w:rFonts w:ascii="Times New Roman" w:hAnsi="Times New Roman" w:cs="Times New Roman"/>
          <w:sz w:val="24"/>
          <w:szCs w:val="24"/>
        </w:rPr>
        <w:t>liaise</w:t>
      </w:r>
      <w:commentRangeEnd w:id="2"/>
      <w:r>
        <w:rPr>
          <w:rStyle w:val="CommentReference"/>
        </w:rPr>
        <w:commentReference w:id="2"/>
      </w:r>
      <w:r w:rsidR="00BB2E6E">
        <w:rPr>
          <w:rFonts w:ascii="Times New Roman" w:hAnsi="Times New Roman" w:cs="Times New Roman"/>
          <w:sz w:val="24"/>
          <w:szCs w:val="24"/>
        </w:rPr>
        <w:t xml:space="preserve"> </w:t>
      </w:r>
      <w:r w:rsidR="00F15CF0">
        <w:rPr>
          <w:rFonts w:ascii="Times New Roman" w:hAnsi="Times New Roman" w:cs="Times New Roman"/>
          <w:sz w:val="24"/>
          <w:szCs w:val="24"/>
        </w:rPr>
        <w:t xml:space="preserve">with civil society organizations </w:t>
      </w:r>
      <w:r w:rsidR="00BB2E6E">
        <w:rPr>
          <w:rFonts w:ascii="Times New Roman" w:hAnsi="Times New Roman" w:cs="Times New Roman"/>
          <w:sz w:val="24"/>
          <w:szCs w:val="24"/>
        </w:rPr>
        <w:t>to harness</w:t>
      </w:r>
      <w:r w:rsidR="00F15CF0">
        <w:rPr>
          <w:rFonts w:ascii="Times New Roman" w:hAnsi="Times New Roman" w:cs="Times New Roman"/>
          <w:sz w:val="24"/>
          <w:szCs w:val="24"/>
        </w:rPr>
        <w:t xml:space="preserve"> the</w:t>
      </w:r>
      <w:r w:rsidR="00BB2E6E">
        <w:rPr>
          <w:rFonts w:ascii="Times New Roman" w:hAnsi="Times New Roman" w:cs="Times New Roman"/>
          <w:sz w:val="24"/>
          <w:szCs w:val="24"/>
        </w:rPr>
        <w:t>ir</w:t>
      </w:r>
      <w:r w:rsidR="00F15CF0">
        <w:rPr>
          <w:rFonts w:ascii="Times New Roman" w:hAnsi="Times New Roman" w:cs="Times New Roman"/>
          <w:sz w:val="24"/>
          <w:szCs w:val="24"/>
        </w:rPr>
        <w:t xml:space="preserve"> vast knowledge </w:t>
      </w:r>
      <w:r>
        <w:rPr>
          <w:rFonts w:ascii="Times New Roman" w:hAnsi="Times New Roman" w:cs="Times New Roman"/>
          <w:sz w:val="24"/>
          <w:szCs w:val="24"/>
        </w:rPr>
        <w:t>about</w:t>
      </w:r>
      <w:r w:rsidR="00F15CF0">
        <w:rPr>
          <w:rFonts w:ascii="Times New Roman" w:hAnsi="Times New Roman" w:cs="Times New Roman"/>
          <w:sz w:val="24"/>
          <w:szCs w:val="24"/>
        </w:rPr>
        <w:t xml:space="preserve"> the practical application of the law. </w:t>
      </w:r>
      <w:r w:rsidR="00DC0D54">
        <w:rPr>
          <w:rFonts w:ascii="Times New Roman" w:hAnsi="Times New Roman" w:cs="Times New Roman"/>
          <w:sz w:val="24"/>
          <w:szCs w:val="24"/>
        </w:rPr>
        <w:t>T</w:t>
      </w:r>
      <w:r w:rsidR="00F15CF0">
        <w:rPr>
          <w:rFonts w:ascii="Times New Roman" w:hAnsi="Times New Roman" w:cs="Times New Roman"/>
          <w:sz w:val="24"/>
          <w:szCs w:val="24"/>
        </w:rPr>
        <w:t>hese organizations are</w:t>
      </w:r>
      <w:r w:rsidR="00DC0D54">
        <w:rPr>
          <w:rFonts w:ascii="Times New Roman" w:hAnsi="Times New Roman" w:cs="Times New Roman"/>
          <w:sz w:val="24"/>
          <w:szCs w:val="24"/>
        </w:rPr>
        <w:t xml:space="preserve"> </w:t>
      </w:r>
      <w:r>
        <w:rPr>
          <w:rFonts w:ascii="Times New Roman" w:hAnsi="Times New Roman" w:cs="Times New Roman"/>
          <w:sz w:val="24"/>
          <w:szCs w:val="24"/>
        </w:rPr>
        <w:t xml:space="preserve">not only </w:t>
      </w:r>
      <w:r w:rsidR="00DC0D54">
        <w:rPr>
          <w:rFonts w:ascii="Times New Roman" w:hAnsi="Times New Roman" w:cs="Times New Roman"/>
          <w:sz w:val="24"/>
          <w:szCs w:val="24"/>
        </w:rPr>
        <w:t>an important arena for research, but also</w:t>
      </w:r>
      <w:r w:rsidR="00F15CF0">
        <w:rPr>
          <w:rFonts w:ascii="Times New Roman" w:hAnsi="Times New Roman" w:cs="Times New Roman"/>
          <w:sz w:val="24"/>
          <w:szCs w:val="24"/>
        </w:rPr>
        <w:t xml:space="preserve"> a natural </w:t>
      </w:r>
      <w:r w:rsidR="00BB2E6E">
        <w:rPr>
          <w:rFonts w:ascii="Times New Roman" w:hAnsi="Times New Roman" w:cs="Times New Roman"/>
          <w:sz w:val="24"/>
          <w:szCs w:val="24"/>
        </w:rPr>
        <w:t>testing ground</w:t>
      </w:r>
      <w:r w:rsidR="00F15CF0">
        <w:rPr>
          <w:rFonts w:ascii="Times New Roman" w:hAnsi="Times New Roman" w:cs="Times New Roman"/>
          <w:sz w:val="24"/>
          <w:szCs w:val="24"/>
        </w:rPr>
        <w:t xml:space="preserve"> for the applicability and</w:t>
      </w:r>
      <w:r w:rsidR="00BB2E6E">
        <w:rPr>
          <w:rFonts w:ascii="Times New Roman" w:hAnsi="Times New Roman" w:cs="Times New Roman"/>
          <w:sz w:val="24"/>
          <w:szCs w:val="24"/>
        </w:rPr>
        <w:t xml:space="preserve"> practical</w:t>
      </w:r>
      <w:r w:rsidR="00F15CF0">
        <w:rPr>
          <w:rFonts w:ascii="Times New Roman" w:hAnsi="Times New Roman" w:cs="Times New Roman"/>
          <w:sz w:val="24"/>
          <w:szCs w:val="24"/>
        </w:rPr>
        <w:t xml:space="preserve"> implications of the </w:t>
      </w:r>
      <w:r w:rsidR="00DF2C41">
        <w:rPr>
          <w:rFonts w:ascii="Times New Roman" w:hAnsi="Times New Roman" w:cs="Times New Roman"/>
          <w:sz w:val="24"/>
          <w:szCs w:val="24"/>
        </w:rPr>
        <w:t xml:space="preserve">program’s </w:t>
      </w:r>
      <w:r w:rsidR="00F15CF0">
        <w:rPr>
          <w:rFonts w:ascii="Times New Roman" w:hAnsi="Times New Roman" w:cs="Times New Roman"/>
          <w:sz w:val="24"/>
          <w:szCs w:val="24"/>
        </w:rPr>
        <w:t>research</w:t>
      </w:r>
      <w:r w:rsidR="00DC0D54">
        <w:rPr>
          <w:rFonts w:ascii="Times New Roman" w:hAnsi="Times New Roman" w:cs="Times New Roman"/>
          <w:sz w:val="24"/>
          <w:szCs w:val="24"/>
        </w:rPr>
        <w:t xml:space="preserve"> outcomes</w:t>
      </w:r>
      <w:r w:rsidR="00DF2C41">
        <w:rPr>
          <w:rFonts w:ascii="Times New Roman" w:hAnsi="Times New Roman" w:cs="Times New Roman"/>
          <w:sz w:val="24"/>
          <w:szCs w:val="24"/>
        </w:rPr>
        <w:t xml:space="preserve"> </w:t>
      </w:r>
      <w:r w:rsidR="00260F77">
        <w:rPr>
          <w:rFonts w:ascii="Times New Roman" w:hAnsi="Times New Roman" w:cs="Times New Roman"/>
          <w:sz w:val="24"/>
          <w:szCs w:val="24"/>
        </w:rPr>
        <w:t>for the benefit and protection of children.</w:t>
      </w:r>
    </w:p>
    <w:p w14:paraId="5D4F5BFB" w14:textId="754FDB37" w:rsidR="00260F77" w:rsidRPr="00DF2C41" w:rsidRDefault="00260F77" w:rsidP="00DC0D54">
      <w:pPr>
        <w:pStyle w:val="ListParagraph"/>
        <w:numPr>
          <w:ilvl w:val="1"/>
          <w:numId w:val="1"/>
        </w:numPr>
        <w:ind w:left="709" w:hanging="709"/>
        <w:rPr>
          <w:rFonts w:ascii="Times New Roman" w:hAnsi="Times New Roman" w:cs="Times New Roman"/>
          <w:b/>
          <w:bCs/>
          <w:sz w:val="24"/>
          <w:szCs w:val="24"/>
        </w:rPr>
      </w:pPr>
      <w:r w:rsidRPr="00DF2C41">
        <w:rPr>
          <w:rFonts w:ascii="Times New Roman" w:hAnsi="Times New Roman" w:cs="Times New Roman"/>
          <w:b/>
          <w:bCs/>
          <w:sz w:val="24"/>
          <w:szCs w:val="24"/>
        </w:rPr>
        <w:t>Main Activities of the Program</w:t>
      </w:r>
    </w:p>
    <w:p w14:paraId="200B873C" w14:textId="169A58F1" w:rsidR="00260F77" w:rsidRDefault="00260F77" w:rsidP="00DC0D54">
      <w:pPr>
        <w:rPr>
          <w:rFonts w:ascii="Times New Roman" w:hAnsi="Times New Roman" w:cs="Times New Roman"/>
          <w:sz w:val="24"/>
          <w:szCs w:val="24"/>
        </w:rPr>
      </w:pPr>
      <w:r>
        <w:rPr>
          <w:rFonts w:ascii="Times New Roman" w:hAnsi="Times New Roman" w:cs="Times New Roman"/>
          <w:sz w:val="24"/>
          <w:szCs w:val="24"/>
        </w:rPr>
        <w:t xml:space="preserve">According to the </w:t>
      </w:r>
      <w:r w:rsidR="006C50A2">
        <w:rPr>
          <w:rFonts w:ascii="Times New Roman" w:hAnsi="Times New Roman" w:cs="Times New Roman"/>
          <w:sz w:val="24"/>
          <w:szCs w:val="24"/>
        </w:rPr>
        <w:t xml:space="preserve">proposed </w:t>
      </w:r>
      <w:r w:rsidR="00EE0350">
        <w:rPr>
          <w:rFonts w:ascii="Times New Roman" w:hAnsi="Times New Roman" w:cs="Times New Roman"/>
          <w:sz w:val="24"/>
          <w:szCs w:val="24"/>
        </w:rPr>
        <w:t>goals</w:t>
      </w:r>
      <w:r>
        <w:rPr>
          <w:rFonts w:ascii="Times New Roman" w:hAnsi="Times New Roman" w:cs="Times New Roman"/>
          <w:sz w:val="24"/>
          <w:szCs w:val="24"/>
        </w:rPr>
        <w:t xml:space="preserve">, the program will serve </w:t>
      </w:r>
      <w:r w:rsidR="00BB2E6E">
        <w:rPr>
          <w:rFonts w:ascii="Times New Roman" w:hAnsi="Times New Roman" w:cs="Times New Roman"/>
          <w:sz w:val="24"/>
          <w:szCs w:val="24"/>
        </w:rPr>
        <w:t>a</w:t>
      </w:r>
      <w:r>
        <w:rPr>
          <w:rFonts w:ascii="Times New Roman" w:hAnsi="Times New Roman" w:cs="Times New Roman"/>
          <w:sz w:val="24"/>
          <w:szCs w:val="24"/>
        </w:rPr>
        <w:t>s a framework</w:t>
      </w:r>
      <w:r w:rsidR="001930C7">
        <w:rPr>
          <w:rFonts w:ascii="Times New Roman" w:hAnsi="Times New Roman" w:cs="Times New Roman"/>
          <w:sz w:val="24"/>
          <w:szCs w:val="24"/>
        </w:rPr>
        <w:t xml:space="preserve"> </w:t>
      </w:r>
      <w:r w:rsidR="00DC0D54">
        <w:rPr>
          <w:rFonts w:ascii="Times New Roman" w:hAnsi="Times New Roman" w:cs="Times New Roman"/>
          <w:sz w:val="24"/>
          <w:szCs w:val="24"/>
        </w:rPr>
        <w:t>for</w:t>
      </w:r>
      <w:r w:rsidR="001930C7">
        <w:rPr>
          <w:rFonts w:ascii="Times New Roman" w:hAnsi="Times New Roman" w:cs="Times New Roman"/>
          <w:sz w:val="24"/>
          <w:szCs w:val="24"/>
        </w:rPr>
        <w:t xml:space="preserve"> </w:t>
      </w:r>
      <w:r>
        <w:rPr>
          <w:rFonts w:ascii="Times New Roman" w:hAnsi="Times New Roman" w:cs="Times New Roman"/>
          <w:sz w:val="24"/>
          <w:szCs w:val="24"/>
        </w:rPr>
        <w:t>encourag</w:t>
      </w:r>
      <w:r w:rsidR="00DC0D54">
        <w:rPr>
          <w:rFonts w:ascii="Times New Roman" w:hAnsi="Times New Roman" w:cs="Times New Roman"/>
          <w:sz w:val="24"/>
          <w:szCs w:val="24"/>
        </w:rPr>
        <w:t xml:space="preserve">ing </w:t>
      </w:r>
      <w:r>
        <w:rPr>
          <w:rFonts w:ascii="Times New Roman" w:hAnsi="Times New Roman" w:cs="Times New Roman"/>
          <w:sz w:val="24"/>
          <w:szCs w:val="24"/>
        </w:rPr>
        <w:t>and promot</w:t>
      </w:r>
      <w:r w:rsidR="00DC0D54">
        <w:rPr>
          <w:rFonts w:ascii="Times New Roman" w:hAnsi="Times New Roman" w:cs="Times New Roman"/>
          <w:sz w:val="24"/>
          <w:szCs w:val="24"/>
        </w:rPr>
        <w:t>ing</w:t>
      </w:r>
      <w:r>
        <w:rPr>
          <w:rFonts w:ascii="Times New Roman" w:hAnsi="Times New Roman" w:cs="Times New Roman"/>
          <w:sz w:val="24"/>
          <w:szCs w:val="24"/>
        </w:rPr>
        <w:t xml:space="preserve"> research by faculty members in Israel and abroad, research students </w:t>
      </w:r>
      <w:commentRangeStart w:id="3"/>
      <w:r>
        <w:rPr>
          <w:rFonts w:ascii="Times New Roman" w:hAnsi="Times New Roman" w:cs="Times New Roman"/>
          <w:sz w:val="24"/>
          <w:szCs w:val="24"/>
        </w:rPr>
        <w:t xml:space="preserve">at various </w:t>
      </w:r>
      <w:r w:rsidR="00AD5D74">
        <w:rPr>
          <w:rFonts w:ascii="Times New Roman" w:hAnsi="Times New Roman" w:cs="Times New Roman"/>
          <w:sz w:val="24"/>
          <w:szCs w:val="24"/>
        </w:rPr>
        <w:t xml:space="preserve">career </w:t>
      </w:r>
      <w:r>
        <w:rPr>
          <w:rFonts w:ascii="Times New Roman" w:hAnsi="Times New Roman" w:cs="Times New Roman"/>
          <w:sz w:val="24"/>
          <w:szCs w:val="24"/>
        </w:rPr>
        <w:t>stages</w:t>
      </w:r>
      <w:r w:rsidR="00BB2E6E">
        <w:rPr>
          <w:rFonts w:ascii="Times New Roman" w:hAnsi="Times New Roman" w:cs="Times New Roman"/>
          <w:sz w:val="24"/>
          <w:szCs w:val="24"/>
        </w:rPr>
        <w:t xml:space="preserve"> </w:t>
      </w:r>
      <w:commentRangeEnd w:id="3"/>
      <w:r w:rsidR="00DC0D54">
        <w:rPr>
          <w:rStyle w:val="CommentReference"/>
        </w:rPr>
        <w:commentReference w:id="3"/>
      </w:r>
      <w:r w:rsidR="00BB2E6E">
        <w:rPr>
          <w:rFonts w:ascii="Times New Roman" w:hAnsi="Times New Roman" w:cs="Times New Roman"/>
          <w:sz w:val="24"/>
          <w:szCs w:val="24"/>
        </w:rPr>
        <w:t>(</w:t>
      </w:r>
      <w:r>
        <w:rPr>
          <w:rFonts w:ascii="Times New Roman" w:hAnsi="Times New Roman" w:cs="Times New Roman"/>
          <w:sz w:val="24"/>
          <w:szCs w:val="24"/>
        </w:rPr>
        <w:t>masters, doctoral,</w:t>
      </w:r>
      <w:r w:rsidR="00DC0D54">
        <w:rPr>
          <w:rFonts w:ascii="Times New Roman" w:hAnsi="Times New Roman" w:cs="Times New Roman"/>
          <w:sz w:val="24"/>
          <w:szCs w:val="24"/>
        </w:rPr>
        <w:t xml:space="preserve"> and</w:t>
      </w:r>
      <w:r>
        <w:rPr>
          <w:rFonts w:ascii="Times New Roman" w:hAnsi="Times New Roman" w:cs="Times New Roman"/>
          <w:sz w:val="24"/>
          <w:szCs w:val="24"/>
        </w:rPr>
        <w:t xml:space="preserve"> postdoctoral</w:t>
      </w:r>
      <w:r w:rsidR="00BB2E6E">
        <w:rPr>
          <w:rFonts w:ascii="Times New Roman" w:hAnsi="Times New Roman" w:cs="Times New Roman"/>
          <w:sz w:val="24"/>
          <w:szCs w:val="24"/>
        </w:rPr>
        <w:t>)</w:t>
      </w:r>
      <w:r w:rsidR="00DC0D54">
        <w:rPr>
          <w:rFonts w:ascii="Times New Roman" w:hAnsi="Times New Roman" w:cs="Times New Roman"/>
          <w:sz w:val="24"/>
          <w:szCs w:val="24"/>
        </w:rPr>
        <w:t>,</w:t>
      </w:r>
      <w:r w:rsidR="00BB2E6E">
        <w:rPr>
          <w:rFonts w:ascii="Times New Roman" w:hAnsi="Times New Roman" w:cs="Times New Roman"/>
          <w:sz w:val="24"/>
          <w:szCs w:val="24"/>
        </w:rPr>
        <w:t xml:space="preserve"> </w:t>
      </w:r>
      <w:r w:rsidR="001930C7">
        <w:rPr>
          <w:rFonts w:ascii="Times New Roman" w:hAnsi="Times New Roman" w:cs="Times New Roman"/>
          <w:sz w:val="24"/>
          <w:szCs w:val="24"/>
        </w:rPr>
        <w:t>and</w:t>
      </w:r>
      <w:r w:rsidR="00AE2F52">
        <w:rPr>
          <w:rFonts w:ascii="Times New Roman" w:hAnsi="Times New Roman" w:cs="Times New Roman"/>
          <w:sz w:val="24"/>
          <w:szCs w:val="24"/>
        </w:rPr>
        <w:t xml:space="preserve"> </w:t>
      </w:r>
      <w:r w:rsidR="00AD5D74">
        <w:rPr>
          <w:rFonts w:ascii="Times New Roman" w:hAnsi="Times New Roman" w:cs="Times New Roman"/>
          <w:sz w:val="24"/>
          <w:szCs w:val="24"/>
        </w:rPr>
        <w:t xml:space="preserve">professionals </w:t>
      </w:r>
      <w:r w:rsidR="00AE2F52">
        <w:rPr>
          <w:rFonts w:ascii="Times New Roman" w:hAnsi="Times New Roman" w:cs="Times New Roman"/>
          <w:sz w:val="24"/>
          <w:szCs w:val="24"/>
        </w:rPr>
        <w:t xml:space="preserve">in the field, </w:t>
      </w:r>
      <w:r w:rsidR="00AD5D74">
        <w:rPr>
          <w:rFonts w:ascii="Times New Roman" w:hAnsi="Times New Roman" w:cs="Times New Roman"/>
          <w:sz w:val="24"/>
          <w:szCs w:val="24"/>
        </w:rPr>
        <w:t xml:space="preserve">including </w:t>
      </w:r>
      <w:r w:rsidR="00AE2F52">
        <w:rPr>
          <w:rFonts w:ascii="Times New Roman" w:hAnsi="Times New Roman" w:cs="Times New Roman"/>
          <w:sz w:val="24"/>
          <w:szCs w:val="24"/>
        </w:rPr>
        <w:t>senior officials from various authorities, educators, and activists in organizations</w:t>
      </w:r>
      <w:r w:rsidR="00AD5D74">
        <w:rPr>
          <w:rFonts w:ascii="Times New Roman" w:hAnsi="Times New Roman" w:cs="Times New Roman"/>
          <w:sz w:val="24"/>
          <w:szCs w:val="24"/>
        </w:rPr>
        <w:t>. T</w:t>
      </w:r>
      <w:r w:rsidR="00AE2F52">
        <w:rPr>
          <w:rFonts w:ascii="Times New Roman" w:hAnsi="Times New Roman" w:cs="Times New Roman"/>
          <w:sz w:val="24"/>
          <w:szCs w:val="24"/>
        </w:rPr>
        <w:t xml:space="preserve">he </w:t>
      </w:r>
      <w:r w:rsidR="001930C7">
        <w:rPr>
          <w:rFonts w:ascii="Times New Roman" w:hAnsi="Times New Roman" w:cs="Times New Roman"/>
          <w:sz w:val="24"/>
          <w:szCs w:val="24"/>
        </w:rPr>
        <w:t>C</w:t>
      </w:r>
      <w:r w:rsidR="00AE2F52">
        <w:rPr>
          <w:rFonts w:ascii="Times New Roman" w:hAnsi="Times New Roman" w:cs="Times New Roman"/>
          <w:sz w:val="24"/>
          <w:szCs w:val="24"/>
        </w:rPr>
        <w:t xml:space="preserve">enter will </w:t>
      </w:r>
      <w:r w:rsidR="001930C7">
        <w:rPr>
          <w:rFonts w:ascii="Times New Roman" w:hAnsi="Times New Roman" w:cs="Times New Roman"/>
          <w:sz w:val="24"/>
          <w:szCs w:val="24"/>
        </w:rPr>
        <w:t>help</w:t>
      </w:r>
      <w:r w:rsidR="00AD5D74">
        <w:rPr>
          <w:rFonts w:ascii="Times New Roman" w:hAnsi="Times New Roman" w:cs="Times New Roman"/>
          <w:sz w:val="24"/>
          <w:szCs w:val="24"/>
        </w:rPr>
        <w:t xml:space="preserve"> these professional</w:t>
      </w:r>
      <w:r w:rsidR="001930C7">
        <w:rPr>
          <w:rFonts w:ascii="Times New Roman" w:hAnsi="Times New Roman" w:cs="Times New Roman"/>
          <w:sz w:val="24"/>
          <w:szCs w:val="24"/>
        </w:rPr>
        <w:t>s</w:t>
      </w:r>
      <w:r w:rsidR="00AE2F52">
        <w:rPr>
          <w:rFonts w:ascii="Times New Roman" w:hAnsi="Times New Roman" w:cs="Times New Roman"/>
          <w:sz w:val="24"/>
          <w:szCs w:val="24"/>
        </w:rPr>
        <w:t xml:space="preserve"> </w:t>
      </w:r>
      <w:r w:rsidR="00EE0350">
        <w:rPr>
          <w:rFonts w:ascii="Times New Roman" w:hAnsi="Times New Roman" w:cs="Times New Roman"/>
          <w:sz w:val="24"/>
          <w:szCs w:val="24"/>
        </w:rPr>
        <w:t>draw on</w:t>
      </w:r>
      <w:r w:rsidR="001930C7">
        <w:rPr>
          <w:rFonts w:ascii="Times New Roman" w:hAnsi="Times New Roman" w:cs="Times New Roman"/>
          <w:sz w:val="24"/>
          <w:szCs w:val="24"/>
        </w:rPr>
        <w:t xml:space="preserve"> </w:t>
      </w:r>
      <w:r w:rsidR="00AE2F52">
        <w:rPr>
          <w:rFonts w:ascii="Times New Roman" w:hAnsi="Times New Roman" w:cs="Times New Roman"/>
          <w:sz w:val="24"/>
          <w:szCs w:val="24"/>
        </w:rPr>
        <w:t>the</w:t>
      </w:r>
      <w:r w:rsidR="00BB2E6E">
        <w:rPr>
          <w:rFonts w:ascii="Times New Roman" w:hAnsi="Times New Roman" w:cs="Times New Roman"/>
          <w:sz w:val="24"/>
          <w:szCs w:val="24"/>
        </w:rPr>
        <w:t>ir</w:t>
      </w:r>
      <w:r w:rsidR="00AE2F52">
        <w:rPr>
          <w:rFonts w:ascii="Times New Roman" w:hAnsi="Times New Roman" w:cs="Times New Roman"/>
          <w:sz w:val="24"/>
          <w:szCs w:val="24"/>
        </w:rPr>
        <w:t xml:space="preserve"> vast knowledge and experience </w:t>
      </w:r>
      <w:r w:rsidR="00EE0350">
        <w:rPr>
          <w:rFonts w:ascii="Times New Roman" w:hAnsi="Times New Roman" w:cs="Times New Roman"/>
          <w:sz w:val="24"/>
          <w:szCs w:val="24"/>
        </w:rPr>
        <w:t>to conduct</w:t>
      </w:r>
      <w:r w:rsidR="00AE2F52">
        <w:rPr>
          <w:rFonts w:ascii="Times New Roman" w:hAnsi="Times New Roman" w:cs="Times New Roman"/>
          <w:sz w:val="24"/>
          <w:szCs w:val="24"/>
        </w:rPr>
        <w:t xml:space="preserve"> empirical and theoretical </w:t>
      </w:r>
      <w:r w:rsidR="00DC0D54">
        <w:rPr>
          <w:rFonts w:ascii="Times New Roman" w:hAnsi="Times New Roman" w:cs="Times New Roman"/>
          <w:sz w:val="24"/>
          <w:szCs w:val="24"/>
        </w:rPr>
        <w:t>research</w:t>
      </w:r>
      <w:r w:rsidR="00AE2F52">
        <w:rPr>
          <w:rFonts w:ascii="Times New Roman" w:hAnsi="Times New Roman" w:cs="Times New Roman"/>
          <w:sz w:val="24"/>
          <w:szCs w:val="24"/>
        </w:rPr>
        <w:t xml:space="preserve">. To this end, the program will issue </w:t>
      </w:r>
      <w:r w:rsidR="00EB3A54">
        <w:rPr>
          <w:rFonts w:ascii="Times New Roman" w:hAnsi="Times New Roman" w:cs="Times New Roman"/>
          <w:sz w:val="24"/>
          <w:szCs w:val="24"/>
        </w:rPr>
        <w:t>calls</w:t>
      </w:r>
      <w:r w:rsidR="00AE2F52">
        <w:rPr>
          <w:rFonts w:ascii="Times New Roman" w:hAnsi="Times New Roman" w:cs="Times New Roman"/>
          <w:sz w:val="24"/>
          <w:szCs w:val="24"/>
        </w:rPr>
        <w:t xml:space="preserve"> for scholarships for research students, research fellows, and senior research fellows, </w:t>
      </w:r>
      <w:r w:rsidR="00AD5D74">
        <w:rPr>
          <w:rFonts w:ascii="Times New Roman" w:hAnsi="Times New Roman" w:cs="Times New Roman"/>
          <w:sz w:val="24"/>
          <w:szCs w:val="24"/>
        </w:rPr>
        <w:t>and</w:t>
      </w:r>
      <w:r w:rsidR="00AE2F52">
        <w:rPr>
          <w:rFonts w:ascii="Times New Roman" w:hAnsi="Times New Roman" w:cs="Times New Roman"/>
          <w:sz w:val="24"/>
          <w:szCs w:val="24"/>
        </w:rPr>
        <w:t xml:space="preserve"> </w:t>
      </w:r>
      <w:r w:rsidR="00EB3A54">
        <w:rPr>
          <w:rFonts w:ascii="Times New Roman" w:hAnsi="Times New Roman" w:cs="Times New Roman"/>
          <w:sz w:val="24"/>
          <w:szCs w:val="24"/>
        </w:rPr>
        <w:t>calls for</w:t>
      </w:r>
      <w:r w:rsidR="00AE2F52">
        <w:rPr>
          <w:rFonts w:ascii="Times New Roman" w:hAnsi="Times New Roman" w:cs="Times New Roman"/>
          <w:sz w:val="24"/>
          <w:szCs w:val="24"/>
        </w:rPr>
        <w:t xml:space="preserve"> </w:t>
      </w:r>
      <w:r w:rsidR="001467D3">
        <w:rPr>
          <w:rFonts w:ascii="Times New Roman" w:hAnsi="Times New Roman" w:cs="Times New Roman"/>
          <w:sz w:val="24"/>
          <w:szCs w:val="24"/>
        </w:rPr>
        <w:t>grants</w:t>
      </w:r>
      <w:r w:rsidR="00AE2F52">
        <w:rPr>
          <w:rFonts w:ascii="Times New Roman" w:hAnsi="Times New Roman" w:cs="Times New Roman"/>
          <w:sz w:val="24"/>
          <w:szCs w:val="24"/>
        </w:rPr>
        <w:t xml:space="preserve"> </w:t>
      </w:r>
      <w:r w:rsidR="00EB3A54">
        <w:rPr>
          <w:rFonts w:ascii="Times New Roman" w:hAnsi="Times New Roman" w:cs="Times New Roman"/>
          <w:sz w:val="24"/>
          <w:szCs w:val="24"/>
        </w:rPr>
        <w:t xml:space="preserve">for </w:t>
      </w:r>
      <w:r w:rsidR="00AE2F52">
        <w:rPr>
          <w:rFonts w:ascii="Times New Roman" w:hAnsi="Times New Roman" w:cs="Times New Roman"/>
          <w:sz w:val="24"/>
          <w:szCs w:val="24"/>
        </w:rPr>
        <w:t xml:space="preserve">specific studies. </w:t>
      </w:r>
      <w:commentRangeStart w:id="4"/>
      <w:commentRangeStart w:id="5"/>
      <w:r w:rsidR="00AE2F52">
        <w:rPr>
          <w:rFonts w:ascii="Times New Roman" w:hAnsi="Times New Roman" w:cs="Times New Roman"/>
          <w:sz w:val="24"/>
          <w:szCs w:val="24"/>
        </w:rPr>
        <w:t>On the basis of th</w:t>
      </w:r>
      <w:r w:rsidR="001930C7">
        <w:rPr>
          <w:rFonts w:ascii="Times New Roman" w:hAnsi="Times New Roman" w:cs="Times New Roman"/>
          <w:sz w:val="24"/>
          <w:szCs w:val="24"/>
        </w:rPr>
        <w:t>ese calls</w:t>
      </w:r>
      <w:r w:rsidR="00AE2F52">
        <w:rPr>
          <w:rFonts w:ascii="Times New Roman" w:hAnsi="Times New Roman" w:cs="Times New Roman"/>
          <w:sz w:val="24"/>
          <w:szCs w:val="24"/>
        </w:rPr>
        <w:t xml:space="preserve">, </w:t>
      </w:r>
      <w:r w:rsidR="00AD5D74">
        <w:rPr>
          <w:rFonts w:ascii="Times New Roman" w:hAnsi="Times New Roman" w:cs="Times New Roman"/>
          <w:sz w:val="24"/>
          <w:szCs w:val="24"/>
        </w:rPr>
        <w:t xml:space="preserve">we will create </w:t>
      </w:r>
      <w:r w:rsidR="00EB3A54">
        <w:rPr>
          <w:rFonts w:ascii="Times New Roman" w:hAnsi="Times New Roman" w:cs="Times New Roman"/>
          <w:sz w:val="24"/>
          <w:szCs w:val="24"/>
        </w:rPr>
        <w:t>a matrix</w:t>
      </w:r>
      <w:r w:rsidR="00AD5D74">
        <w:rPr>
          <w:rFonts w:ascii="Times New Roman" w:hAnsi="Times New Roman" w:cs="Times New Roman"/>
          <w:sz w:val="24"/>
          <w:szCs w:val="24"/>
        </w:rPr>
        <w:t xml:space="preserve"> divid</w:t>
      </w:r>
      <w:r w:rsidR="001930C7">
        <w:rPr>
          <w:rFonts w:ascii="Times New Roman" w:hAnsi="Times New Roman" w:cs="Times New Roman"/>
          <w:sz w:val="24"/>
          <w:szCs w:val="24"/>
        </w:rPr>
        <w:t>ing</w:t>
      </w:r>
      <w:r w:rsidR="00AD5D74">
        <w:rPr>
          <w:rFonts w:ascii="Times New Roman" w:hAnsi="Times New Roman" w:cs="Times New Roman"/>
          <w:sz w:val="24"/>
          <w:szCs w:val="24"/>
        </w:rPr>
        <w:t xml:space="preserve"> </w:t>
      </w:r>
      <w:r w:rsidR="00EB3A54">
        <w:rPr>
          <w:rFonts w:ascii="Times New Roman" w:hAnsi="Times New Roman" w:cs="Times New Roman"/>
          <w:sz w:val="24"/>
          <w:szCs w:val="24"/>
        </w:rPr>
        <w:t>the research into three main themes (see below)</w:t>
      </w:r>
      <w:r w:rsidR="00AD5D74">
        <w:rPr>
          <w:rFonts w:ascii="Times New Roman" w:hAnsi="Times New Roman" w:cs="Times New Roman"/>
          <w:sz w:val="24"/>
          <w:szCs w:val="24"/>
        </w:rPr>
        <w:t xml:space="preserve">, </w:t>
      </w:r>
      <w:r w:rsidR="00EB3A54">
        <w:rPr>
          <w:rFonts w:ascii="Times New Roman" w:hAnsi="Times New Roman" w:cs="Times New Roman"/>
          <w:sz w:val="24"/>
          <w:szCs w:val="24"/>
        </w:rPr>
        <w:t xml:space="preserve">according to </w:t>
      </w:r>
      <w:r w:rsidR="00AD5D74">
        <w:rPr>
          <w:rFonts w:ascii="Times New Roman" w:hAnsi="Times New Roman" w:cs="Times New Roman"/>
          <w:sz w:val="24"/>
          <w:szCs w:val="24"/>
        </w:rPr>
        <w:t>their</w:t>
      </w:r>
      <w:r w:rsidR="00EB3A54">
        <w:rPr>
          <w:rFonts w:ascii="Times New Roman" w:hAnsi="Times New Roman" w:cs="Times New Roman"/>
          <w:sz w:val="24"/>
          <w:szCs w:val="24"/>
        </w:rPr>
        <w:t xml:space="preserve"> </w:t>
      </w:r>
      <w:r w:rsidR="00EB3A54" w:rsidRPr="00EB3A54">
        <w:rPr>
          <w:rFonts w:ascii="Times New Roman" w:hAnsi="Times New Roman" w:cs="Times New Roman"/>
          <w:sz w:val="24"/>
          <w:szCs w:val="24"/>
          <w:highlight w:val="yellow"/>
        </w:rPr>
        <w:t>multidisciplinar</w:t>
      </w:r>
      <w:r w:rsidR="00EB3A54">
        <w:rPr>
          <w:rFonts w:ascii="Times New Roman" w:hAnsi="Times New Roman" w:cs="Times New Roman"/>
          <w:sz w:val="24"/>
          <w:szCs w:val="24"/>
        </w:rPr>
        <w:t xml:space="preserve">y nature (see below), </w:t>
      </w:r>
      <w:r w:rsidR="00AD5D74">
        <w:rPr>
          <w:rFonts w:ascii="Times New Roman" w:hAnsi="Times New Roman" w:cs="Times New Roman"/>
          <w:sz w:val="24"/>
          <w:szCs w:val="24"/>
        </w:rPr>
        <w:t xml:space="preserve">and </w:t>
      </w:r>
      <w:proofErr w:type="gramStart"/>
      <w:r w:rsidR="00AD5D74">
        <w:rPr>
          <w:rFonts w:ascii="Times New Roman" w:hAnsi="Times New Roman" w:cs="Times New Roman"/>
          <w:sz w:val="24"/>
          <w:szCs w:val="24"/>
        </w:rPr>
        <w:t>taking into account</w:t>
      </w:r>
      <w:proofErr w:type="gramEnd"/>
      <w:r w:rsidR="00AD5D74">
        <w:rPr>
          <w:rFonts w:ascii="Times New Roman" w:hAnsi="Times New Roman" w:cs="Times New Roman"/>
          <w:sz w:val="24"/>
          <w:szCs w:val="24"/>
        </w:rPr>
        <w:t xml:space="preserve"> </w:t>
      </w:r>
      <w:r w:rsidR="00EB3A54">
        <w:rPr>
          <w:rFonts w:ascii="Times New Roman" w:hAnsi="Times New Roman" w:cs="Times New Roman"/>
          <w:sz w:val="24"/>
          <w:szCs w:val="24"/>
        </w:rPr>
        <w:t xml:space="preserve">their </w:t>
      </w:r>
      <w:commentRangeStart w:id="6"/>
      <w:r w:rsidR="00EE0350">
        <w:rPr>
          <w:rFonts w:ascii="Times New Roman" w:hAnsi="Times New Roman" w:cs="Times New Roman"/>
          <w:sz w:val="24"/>
          <w:szCs w:val="24"/>
        </w:rPr>
        <w:t>multidisciplinary</w:t>
      </w:r>
      <w:commentRangeEnd w:id="6"/>
      <w:r w:rsidR="00EE0350">
        <w:rPr>
          <w:rStyle w:val="CommentReference"/>
        </w:rPr>
        <w:commentReference w:id="6"/>
      </w:r>
      <w:r w:rsidR="00EB3A54">
        <w:rPr>
          <w:rFonts w:ascii="Times New Roman" w:hAnsi="Times New Roman" w:cs="Times New Roman"/>
          <w:sz w:val="24"/>
          <w:szCs w:val="24"/>
        </w:rPr>
        <w:t xml:space="preserve"> dimension (as noted above), </w:t>
      </w:r>
      <w:r w:rsidR="00AD5D74">
        <w:rPr>
          <w:rFonts w:ascii="Times New Roman" w:hAnsi="Times New Roman" w:cs="Times New Roman"/>
          <w:sz w:val="24"/>
          <w:szCs w:val="24"/>
        </w:rPr>
        <w:t>and the</w:t>
      </w:r>
      <w:r w:rsidR="00EB3A54">
        <w:rPr>
          <w:rFonts w:ascii="Times New Roman" w:hAnsi="Times New Roman" w:cs="Times New Roman"/>
          <w:sz w:val="24"/>
          <w:szCs w:val="24"/>
        </w:rPr>
        <w:t xml:space="preserve"> development of human research capital (</w:t>
      </w:r>
      <w:r w:rsidR="00AD5D74">
        <w:rPr>
          <w:rFonts w:ascii="Times New Roman" w:hAnsi="Times New Roman" w:cs="Times New Roman"/>
          <w:sz w:val="24"/>
          <w:szCs w:val="24"/>
        </w:rPr>
        <w:t xml:space="preserve">i.e., </w:t>
      </w:r>
      <w:r w:rsidR="00EB3A54">
        <w:rPr>
          <w:rFonts w:ascii="Times New Roman" w:hAnsi="Times New Roman" w:cs="Times New Roman"/>
          <w:sz w:val="24"/>
          <w:szCs w:val="24"/>
        </w:rPr>
        <w:t>the next generation of researchers)</w:t>
      </w:r>
      <w:r w:rsidR="00AD5D74">
        <w:rPr>
          <w:rFonts w:ascii="Times New Roman" w:hAnsi="Times New Roman" w:cs="Times New Roman"/>
          <w:sz w:val="24"/>
          <w:szCs w:val="24"/>
        </w:rPr>
        <w:t xml:space="preserve">. Emphasis will also be placed on </w:t>
      </w:r>
      <w:r w:rsidR="00EB3A54">
        <w:rPr>
          <w:rFonts w:ascii="Times New Roman" w:hAnsi="Times New Roman" w:cs="Times New Roman"/>
          <w:sz w:val="24"/>
          <w:szCs w:val="24"/>
        </w:rPr>
        <w:t>diversity</w:t>
      </w:r>
      <w:r w:rsidR="00AD5D74">
        <w:rPr>
          <w:rFonts w:ascii="Times New Roman" w:hAnsi="Times New Roman" w:cs="Times New Roman"/>
          <w:sz w:val="24"/>
          <w:szCs w:val="24"/>
        </w:rPr>
        <w:t>, i.e. ensuring</w:t>
      </w:r>
      <w:r w:rsidR="00EB3A54">
        <w:rPr>
          <w:rFonts w:ascii="Times New Roman" w:hAnsi="Times New Roman" w:cs="Times New Roman"/>
          <w:sz w:val="24"/>
          <w:szCs w:val="24"/>
        </w:rPr>
        <w:t xml:space="preserve"> the commitment to research and integrate Palestinian children and youth into the studies.</w:t>
      </w:r>
      <w:commentRangeEnd w:id="4"/>
      <w:r w:rsidR="00AD5D74">
        <w:rPr>
          <w:rStyle w:val="CommentReference"/>
        </w:rPr>
        <w:commentReference w:id="4"/>
      </w:r>
      <w:commentRangeEnd w:id="5"/>
      <w:r w:rsidR="00DC0D54">
        <w:rPr>
          <w:rStyle w:val="CommentReference"/>
        </w:rPr>
        <w:commentReference w:id="5"/>
      </w:r>
      <w:r w:rsidR="00AD5D74">
        <w:rPr>
          <w:rFonts w:ascii="Times New Roman" w:hAnsi="Times New Roman" w:cs="Times New Roman"/>
          <w:sz w:val="24"/>
          <w:szCs w:val="24"/>
        </w:rPr>
        <w:t xml:space="preserve"> Research outcomes </w:t>
      </w:r>
      <w:r w:rsidR="00024FCF">
        <w:rPr>
          <w:rFonts w:ascii="Times New Roman" w:hAnsi="Times New Roman" w:cs="Times New Roman"/>
          <w:sz w:val="24"/>
          <w:szCs w:val="24"/>
        </w:rPr>
        <w:t xml:space="preserve">will be </w:t>
      </w:r>
      <w:r w:rsidR="00DC0D54">
        <w:rPr>
          <w:rFonts w:ascii="Times New Roman" w:hAnsi="Times New Roman" w:cs="Times New Roman"/>
          <w:sz w:val="24"/>
          <w:szCs w:val="24"/>
        </w:rPr>
        <w:t>analyzed</w:t>
      </w:r>
      <w:r w:rsidR="00024FCF">
        <w:rPr>
          <w:rFonts w:ascii="Times New Roman" w:hAnsi="Times New Roman" w:cs="Times New Roman"/>
          <w:sz w:val="24"/>
          <w:szCs w:val="24"/>
        </w:rPr>
        <w:t xml:space="preserve"> and presented at roundtables and conferences, </w:t>
      </w:r>
      <w:commentRangeStart w:id="7"/>
      <w:r w:rsidR="00024FCF" w:rsidRPr="00AD5D74">
        <w:rPr>
          <w:rFonts w:ascii="Times New Roman" w:hAnsi="Times New Roman" w:cs="Times New Roman"/>
          <w:sz w:val="24"/>
          <w:szCs w:val="24"/>
          <w:highlight w:val="yellow"/>
        </w:rPr>
        <w:t>in support of the program,</w:t>
      </w:r>
      <w:r w:rsidR="00024FCF">
        <w:rPr>
          <w:rFonts w:ascii="Times New Roman" w:hAnsi="Times New Roman" w:cs="Times New Roman"/>
          <w:sz w:val="24"/>
          <w:szCs w:val="24"/>
        </w:rPr>
        <w:t xml:space="preserve"> </w:t>
      </w:r>
      <w:commentRangeEnd w:id="7"/>
      <w:r w:rsidR="00DC0D54">
        <w:rPr>
          <w:rStyle w:val="CommentReference"/>
        </w:rPr>
        <w:commentReference w:id="7"/>
      </w:r>
      <w:r w:rsidR="00024FCF">
        <w:rPr>
          <w:rFonts w:ascii="Times New Roman" w:hAnsi="Times New Roman" w:cs="Times New Roman"/>
          <w:sz w:val="24"/>
          <w:szCs w:val="24"/>
        </w:rPr>
        <w:t xml:space="preserve">and published in leading </w:t>
      </w:r>
      <w:r w:rsidR="00024FCF">
        <w:rPr>
          <w:rFonts w:ascii="Times New Roman" w:hAnsi="Times New Roman" w:cs="Times New Roman"/>
          <w:sz w:val="24"/>
          <w:szCs w:val="24"/>
        </w:rPr>
        <w:lastRenderedPageBreak/>
        <w:t xml:space="preserve">international academic journals (the program can assist with </w:t>
      </w:r>
      <w:r w:rsidR="00AD5D74">
        <w:rPr>
          <w:rFonts w:ascii="Times New Roman" w:hAnsi="Times New Roman" w:cs="Times New Roman"/>
          <w:sz w:val="24"/>
          <w:szCs w:val="24"/>
        </w:rPr>
        <w:t xml:space="preserve">the </w:t>
      </w:r>
      <w:r w:rsidR="00024FCF">
        <w:rPr>
          <w:rFonts w:ascii="Times New Roman" w:hAnsi="Times New Roman" w:cs="Times New Roman"/>
          <w:sz w:val="24"/>
          <w:szCs w:val="24"/>
        </w:rPr>
        <w:t>costs of editing, submission, and access costs).</w:t>
      </w:r>
    </w:p>
    <w:p w14:paraId="036DD4E0" w14:textId="3A52E2CD" w:rsidR="00024FCF" w:rsidRDefault="00DC0D54" w:rsidP="00DC0D54">
      <w:pPr>
        <w:rPr>
          <w:rFonts w:ascii="Times New Roman" w:hAnsi="Times New Roman" w:cs="Times New Roman"/>
          <w:sz w:val="24"/>
          <w:szCs w:val="24"/>
        </w:rPr>
      </w:pPr>
      <w:r>
        <w:rPr>
          <w:rFonts w:ascii="Times New Roman" w:hAnsi="Times New Roman" w:cs="Times New Roman"/>
          <w:sz w:val="24"/>
          <w:szCs w:val="24"/>
        </w:rPr>
        <w:t>We</w:t>
      </w:r>
      <w:r w:rsidR="00024FCF">
        <w:rPr>
          <w:rFonts w:ascii="Times New Roman" w:hAnsi="Times New Roman" w:cs="Times New Roman"/>
          <w:sz w:val="24"/>
          <w:szCs w:val="24"/>
        </w:rPr>
        <w:t xml:space="preserve"> </w:t>
      </w:r>
      <w:commentRangeStart w:id="8"/>
      <w:r w:rsidR="00024FCF">
        <w:rPr>
          <w:rFonts w:ascii="Times New Roman" w:hAnsi="Times New Roman" w:cs="Times New Roman"/>
          <w:sz w:val="24"/>
          <w:szCs w:val="24"/>
        </w:rPr>
        <w:t>propose</w:t>
      </w:r>
      <w:commentRangeEnd w:id="8"/>
      <w:r>
        <w:rPr>
          <w:rStyle w:val="CommentReference"/>
        </w:rPr>
        <w:commentReference w:id="8"/>
      </w:r>
      <w:r w:rsidR="00024FCF">
        <w:rPr>
          <w:rFonts w:ascii="Times New Roman" w:hAnsi="Times New Roman" w:cs="Times New Roman"/>
          <w:sz w:val="24"/>
          <w:szCs w:val="24"/>
        </w:rPr>
        <w:t xml:space="preserve"> that the program hold an annual interdisciplinary workshop to present </w:t>
      </w:r>
      <w:r w:rsidR="001930C7">
        <w:rPr>
          <w:rFonts w:ascii="Times New Roman" w:hAnsi="Times New Roman" w:cs="Times New Roman"/>
          <w:sz w:val="24"/>
          <w:szCs w:val="24"/>
        </w:rPr>
        <w:t xml:space="preserve">its </w:t>
      </w:r>
      <w:r w:rsidR="00024FCF">
        <w:rPr>
          <w:rFonts w:ascii="Times New Roman" w:hAnsi="Times New Roman" w:cs="Times New Roman"/>
          <w:sz w:val="24"/>
          <w:szCs w:val="24"/>
        </w:rPr>
        <w:t xml:space="preserve">research, </w:t>
      </w:r>
      <w:r w:rsidR="00EE0350">
        <w:rPr>
          <w:rFonts w:ascii="Times New Roman" w:hAnsi="Times New Roman" w:cs="Times New Roman"/>
          <w:sz w:val="24"/>
          <w:szCs w:val="24"/>
        </w:rPr>
        <w:t xml:space="preserve">with </w:t>
      </w:r>
      <w:r w:rsidR="00024FCF">
        <w:rPr>
          <w:rFonts w:ascii="Times New Roman" w:hAnsi="Times New Roman" w:cs="Times New Roman"/>
          <w:sz w:val="24"/>
          <w:szCs w:val="24"/>
        </w:rPr>
        <w:t>themes that</w:t>
      </w:r>
      <w:r w:rsidR="00AD5D74">
        <w:rPr>
          <w:rFonts w:ascii="Times New Roman" w:hAnsi="Times New Roman" w:cs="Times New Roman"/>
          <w:sz w:val="24"/>
          <w:szCs w:val="24"/>
        </w:rPr>
        <w:t xml:space="preserve"> will</w:t>
      </w:r>
      <w:r w:rsidR="00024FCF">
        <w:rPr>
          <w:rFonts w:ascii="Times New Roman" w:hAnsi="Times New Roman" w:cs="Times New Roman"/>
          <w:sz w:val="24"/>
          <w:szCs w:val="24"/>
        </w:rPr>
        <w:t xml:space="preserve"> change each year (</w:t>
      </w:r>
      <w:r w:rsidR="00F31A30">
        <w:rPr>
          <w:rFonts w:ascii="Times New Roman" w:hAnsi="Times New Roman" w:cs="Times New Roman"/>
          <w:sz w:val="24"/>
          <w:szCs w:val="24"/>
        </w:rPr>
        <w:t xml:space="preserve">and </w:t>
      </w:r>
      <w:r w:rsidR="00AD5D74">
        <w:rPr>
          <w:rFonts w:ascii="Times New Roman" w:hAnsi="Times New Roman" w:cs="Times New Roman"/>
          <w:sz w:val="24"/>
          <w:szCs w:val="24"/>
        </w:rPr>
        <w:t>expand</w:t>
      </w:r>
      <w:r w:rsidR="00024FCF">
        <w:rPr>
          <w:rFonts w:ascii="Times New Roman" w:hAnsi="Times New Roman" w:cs="Times New Roman"/>
          <w:sz w:val="24"/>
          <w:szCs w:val="24"/>
        </w:rPr>
        <w:t xml:space="preserve"> </w:t>
      </w:r>
      <w:r w:rsidR="00AD5D74">
        <w:rPr>
          <w:rFonts w:ascii="Times New Roman" w:hAnsi="Times New Roman" w:cs="Times New Roman"/>
          <w:sz w:val="24"/>
          <w:szCs w:val="24"/>
        </w:rPr>
        <w:t xml:space="preserve">on </w:t>
      </w:r>
      <w:r w:rsidR="00024FCF">
        <w:rPr>
          <w:rFonts w:ascii="Times New Roman" w:hAnsi="Times New Roman" w:cs="Times New Roman"/>
          <w:sz w:val="24"/>
          <w:szCs w:val="24"/>
        </w:rPr>
        <w:t xml:space="preserve">the themes discussed below). The workshops will </w:t>
      </w:r>
      <w:r w:rsidR="00AD5D74">
        <w:rPr>
          <w:rFonts w:ascii="Times New Roman" w:hAnsi="Times New Roman" w:cs="Times New Roman"/>
          <w:sz w:val="24"/>
          <w:szCs w:val="24"/>
        </w:rPr>
        <w:t>serve as</w:t>
      </w:r>
      <w:r w:rsidR="00024FCF">
        <w:rPr>
          <w:rFonts w:ascii="Times New Roman" w:hAnsi="Times New Roman" w:cs="Times New Roman"/>
          <w:sz w:val="24"/>
          <w:szCs w:val="24"/>
        </w:rPr>
        <w:t xml:space="preserve"> a forum for</w:t>
      </w:r>
      <w:r w:rsidR="00F31A30">
        <w:rPr>
          <w:rFonts w:ascii="Times New Roman" w:hAnsi="Times New Roman" w:cs="Times New Roman"/>
          <w:sz w:val="24"/>
          <w:szCs w:val="24"/>
        </w:rPr>
        <w:t xml:space="preserve"> the</w:t>
      </w:r>
      <w:r w:rsidR="00024FCF">
        <w:rPr>
          <w:rFonts w:ascii="Times New Roman" w:hAnsi="Times New Roman" w:cs="Times New Roman"/>
          <w:sz w:val="24"/>
          <w:szCs w:val="24"/>
        </w:rPr>
        <w:t xml:space="preserve"> </w:t>
      </w:r>
      <w:r w:rsidR="00AD5D74">
        <w:rPr>
          <w:rFonts w:ascii="Times New Roman" w:hAnsi="Times New Roman" w:cs="Times New Roman"/>
          <w:sz w:val="24"/>
          <w:szCs w:val="24"/>
        </w:rPr>
        <w:t>graduate</w:t>
      </w:r>
      <w:r w:rsidR="00024FCF">
        <w:rPr>
          <w:rFonts w:ascii="Times New Roman" w:hAnsi="Times New Roman" w:cs="Times New Roman"/>
          <w:sz w:val="24"/>
          <w:szCs w:val="24"/>
        </w:rPr>
        <w:t xml:space="preserve"> students and researchers</w:t>
      </w:r>
      <w:r w:rsidR="00AD5D74">
        <w:rPr>
          <w:rFonts w:ascii="Times New Roman" w:hAnsi="Times New Roman" w:cs="Times New Roman"/>
          <w:sz w:val="24"/>
          <w:szCs w:val="24"/>
        </w:rPr>
        <w:t xml:space="preserve"> </w:t>
      </w:r>
      <w:r w:rsidR="00024FCF">
        <w:rPr>
          <w:rFonts w:ascii="Times New Roman" w:hAnsi="Times New Roman" w:cs="Times New Roman"/>
          <w:sz w:val="24"/>
          <w:szCs w:val="24"/>
        </w:rPr>
        <w:t xml:space="preserve">funded by the program, as well as </w:t>
      </w:r>
      <w:r w:rsidR="00EA0786">
        <w:rPr>
          <w:rFonts w:ascii="Times New Roman" w:hAnsi="Times New Roman" w:cs="Times New Roman"/>
          <w:sz w:val="24"/>
          <w:szCs w:val="24"/>
        </w:rPr>
        <w:t xml:space="preserve">for </w:t>
      </w:r>
      <w:r w:rsidR="00024FCF">
        <w:rPr>
          <w:rFonts w:ascii="Times New Roman" w:hAnsi="Times New Roman" w:cs="Times New Roman"/>
          <w:sz w:val="24"/>
          <w:szCs w:val="24"/>
        </w:rPr>
        <w:t xml:space="preserve">other researchers. With the </w:t>
      </w:r>
      <w:r w:rsidR="00AD5D74">
        <w:rPr>
          <w:rFonts w:ascii="Times New Roman" w:hAnsi="Times New Roman" w:cs="Times New Roman"/>
          <w:sz w:val="24"/>
          <w:szCs w:val="24"/>
        </w:rPr>
        <w:t>approval</w:t>
      </w:r>
      <w:r w:rsidR="00024FCF">
        <w:rPr>
          <w:rFonts w:ascii="Times New Roman" w:hAnsi="Times New Roman" w:cs="Times New Roman"/>
          <w:sz w:val="24"/>
          <w:szCs w:val="24"/>
        </w:rPr>
        <w:t xml:space="preserve"> of the Teaching Committee, the workshops will </w:t>
      </w:r>
      <w:r w:rsidR="00F31A30">
        <w:rPr>
          <w:rFonts w:ascii="Times New Roman" w:hAnsi="Times New Roman" w:cs="Times New Roman"/>
          <w:sz w:val="24"/>
          <w:szCs w:val="24"/>
        </w:rPr>
        <w:t>award</w:t>
      </w:r>
      <w:r w:rsidR="00024FCF">
        <w:rPr>
          <w:rFonts w:ascii="Times New Roman" w:hAnsi="Times New Roman" w:cs="Times New Roman"/>
          <w:sz w:val="24"/>
          <w:szCs w:val="24"/>
        </w:rPr>
        <w:t xml:space="preserve"> credits to participating students who write papers in response to the research presented. </w:t>
      </w:r>
    </w:p>
    <w:p w14:paraId="01753338" w14:textId="18D3B6BB" w:rsidR="00024FCF" w:rsidRDefault="00024FCF" w:rsidP="00F31A30">
      <w:pPr>
        <w:rPr>
          <w:rFonts w:ascii="Times New Roman" w:hAnsi="Times New Roman" w:cs="Times New Roman"/>
          <w:sz w:val="24"/>
          <w:szCs w:val="24"/>
        </w:rPr>
      </w:pPr>
      <w:r>
        <w:rPr>
          <w:rFonts w:ascii="Times New Roman" w:hAnsi="Times New Roman" w:cs="Times New Roman"/>
          <w:sz w:val="24"/>
          <w:szCs w:val="24"/>
        </w:rPr>
        <w:t xml:space="preserve">Alongside the research, </w:t>
      </w:r>
      <w:commentRangeStart w:id="9"/>
      <w:r>
        <w:rPr>
          <w:rFonts w:ascii="Times New Roman" w:hAnsi="Times New Roman" w:cs="Times New Roman"/>
          <w:sz w:val="24"/>
          <w:szCs w:val="24"/>
        </w:rPr>
        <w:t xml:space="preserve">which will </w:t>
      </w:r>
      <w:r w:rsidR="00B86DAA">
        <w:rPr>
          <w:rFonts w:ascii="Times New Roman" w:hAnsi="Times New Roman" w:cs="Times New Roman"/>
          <w:sz w:val="24"/>
          <w:szCs w:val="24"/>
        </w:rPr>
        <w:t xml:space="preserve">form </w:t>
      </w:r>
      <w:r>
        <w:rPr>
          <w:rFonts w:ascii="Times New Roman" w:hAnsi="Times New Roman" w:cs="Times New Roman"/>
          <w:sz w:val="24"/>
          <w:szCs w:val="24"/>
        </w:rPr>
        <w:t xml:space="preserve">the heart of the program, </w:t>
      </w:r>
      <w:commentRangeEnd w:id="9"/>
      <w:r w:rsidR="00AD5D74">
        <w:rPr>
          <w:rStyle w:val="CommentReference"/>
        </w:rPr>
        <w:commentReference w:id="9"/>
      </w:r>
      <w:r>
        <w:rPr>
          <w:rFonts w:ascii="Times New Roman" w:hAnsi="Times New Roman" w:cs="Times New Roman"/>
          <w:sz w:val="24"/>
          <w:szCs w:val="24"/>
        </w:rPr>
        <w:t xml:space="preserve">the program will also serve as a center for hosting </w:t>
      </w:r>
      <w:commentRangeStart w:id="10"/>
      <w:r>
        <w:rPr>
          <w:rFonts w:ascii="Times New Roman" w:hAnsi="Times New Roman" w:cs="Times New Roman"/>
          <w:sz w:val="24"/>
          <w:szCs w:val="24"/>
        </w:rPr>
        <w:t xml:space="preserve">unique </w:t>
      </w:r>
      <w:commentRangeEnd w:id="10"/>
      <w:r w:rsidR="00AC2776">
        <w:rPr>
          <w:rStyle w:val="CommentReference"/>
        </w:rPr>
        <w:commentReference w:id="10"/>
      </w:r>
      <w:r>
        <w:rPr>
          <w:rFonts w:ascii="Times New Roman" w:hAnsi="Times New Roman" w:cs="Times New Roman"/>
          <w:sz w:val="24"/>
          <w:szCs w:val="24"/>
        </w:rPr>
        <w:t xml:space="preserve">courses, workshops, and lectures </w:t>
      </w:r>
      <w:r w:rsidR="00AD2D8C">
        <w:rPr>
          <w:rFonts w:ascii="Times New Roman" w:hAnsi="Times New Roman" w:cs="Times New Roman"/>
          <w:sz w:val="24"/>
          <w:szCs w:val="24"/>
        </w:rPr>
        <w:t>on</w:t>
      </w:r>
      <w:r>
        <w:rPr>
          <w:rFonts w:ascii="Times New Roman" w:hAnsi="Times New Roman" w:cs="Times New Roman"/>
          <w:sz w:val="24"/>
          <w:szCs w:val="24"/>
        </w:rPr>
        <w:t xml:space="preserve"> core topics (see below). These</w:t>
      </w:r>
      <w:r w:rsidR="00B86DAA">
        <w:rPr>
          <w:rFonts w:ascii="Times New Roman" w:hAnsi="Times New Roman" w:cs="Times New Roman"/>
          <w:sz w:val="24"/>
          <w:szCs w:val="24"/>
        </w:rPr>
        <w:t xml:space="preserve"> courses</w:t>
      </w:r>
      <w:r>
        <w:rPr>
          <w:rFonts w:ascii="Times New Roman" w:hAnsi="Times New Roman" w:cs="Times New Roman"/>
          <w:sz w:val="24"/>
          <w:szCs w:val="24"/>
        </w:rPr>
        <w:t xml:space="preserve"> will be open, </w:t>
      </w:r>
      <w:commentRangeStart w:id="11"/>
      <w:r>
        <w:rPr>
          <w:rFonts w:ascii="Times New Roman" w:hAnsi="Times New Roman" w:cs="Times New Roman"/>
          <w:sz w:val="24"/>
          <w:szCs w:val="24"/>
        </w:rPr>
        <w:t xml:space="preserve">depending on the unique characteristics of each, </w:t>
      </w:r>
      <w:commentRangeEnd w:id="11"/>
      <w:r w:rsidR="00AC2776">
        <w:rPr>
          <w:rStyle w:val="CommentReference"/>
        </w:rPr>
        <w:commentReference w:id="11"/>
      </w:r>
      <w:r>
        <w:rPr>
          <w:rFonts w:ascii="Times New Roman" w:hAnsi="Times New Roman" w:cs="Times New Roman"/>
          <w:sz w:val="24"/>
          <w:szCs w:val="24"/>
        </w:rPr>
        <w:t xml:space="preserve">to </w:t>
      </w:r>
      <w:commentRangeStart w:id="12"/>
      <w:r>
        <w:rPr>
          <w:rFonts w:ascii="Times New Roman" w:hAnsi="Times New Roman" w:cs="Times New Roman"/>
          <w:sz w:val="24"/>
          <w:szCs w:val="24"/>
        </w:rPr>
        <w:t>relevant audience</w:t>
      </w:r>
      <w:r w:rsidR="00B86DAA">
        <w:rPr>
          <w:rFonts w:ascii="Times New Roman" w:hAnsi="Times New Roman" w:cs="Times New Roman"/>
          <w:sz w:val="24"/>
          <w:szCs w:val="24"/>
        </w:rPr>
        <w:t>s</w:t>
      </w:r>
      <w:r>
        <w:rPr>
          <w:rFonts w:ascii="Times New Roman" w:hAnsi="Times New Roman" w:cs="Times New Roman"/>
          <w:sz w:val="24"/>
          <w:szCs w:val="24"/>
        </w:rPr>
        <w:t>—</w:t>
      </w:r>
      <w:commentRangeEnd w:id="12"/>
      <w:r w:rsidR="00AD2D8C">
        <w:rPr>
          <w:rStyle w:val="CommentReference"/>
        </w:rPr>
        <w:commentReference w:id="12"/>
      </w:r>
      <w:r>
        <w:rPr>
          <w:rFonts w:ascii="Times New Roman" w:hAnsi="Times New Roman" w:cs="Times New Roman"/>
          <w:sz w:val="24"/>
          <w:szCs w:val="24"/>
        </w:rPr>
        <w:t xml:space="preserve">students, researchers and/or </w:t>
      </w:r>
      <w:r w:rsidR="00B86DAA">
        <w:rPr>
          <w:rFonts w:ascii="Times New Roman" w:hAnsi="Times New Roman" w:cs="Times New Roman"/>
          <w:sz w:val="24"/>
          <w:szCs w:val="24"/>
        </w:rPr>
        <w:t>professionals</w:t>
      </w:r>
      <w:r>
        <w:rPr>
          <w:rFonts w:ascii="Times New Roman" w:hAnsi="Times New Roman" w:cs="Times New Roman"/>
          <w:sz w:val="24"/>
          <w:szCs w:val="24"/>
        </w:rPr>
        <w:t xml:space="preserve"> working in the field, and, where possible, to children and </w:t>
      </w:r>
      <w:r w:rsidR="00B86DAA">
        <w:rPr>
          <w:rFonts w:ascii="Times New Roman" w:hAnsi="Times New Roman" w:cs="Times New Roman"/>
          <w:sz w:val="24"/>
          <w:szCs w:val="24"/>
        </w:rPr>
        <w:t>adolescents</w:t>
      </w:r>
      <w:r>
        <w:rPr>
          <w:rFonts w:ascii="Times New Roman" w:hAnsi="Times New Roman" w:cs="Times New Roman"/>
          <w:sz w:val="24"/>
          <w:szCs w:val="24"/>
        </w:rPr>
        <w:t xml:space="preserve">. </w:t>
      </w:r>
      <w:r w:rsidR="00EA0786">
        <w:rPr>
          <w:rFonts w:ascii="Times New Roman" w:hAnsi="Times New Roman" w:cs="Times New Roman"/>
          <w:sz w:val="24"/>
          <w:szCs w:val="24"/>
        </w:rPr>
        <w:t>T</w:t>
      </w:r>
      <w:r>
        <w:rPr>
          <w:rFonts w:ascii="Times New Roman" w:hAnsi="Times New Roman" w:cs="Times New Roman"/>
          <w:sz w:val="24"/>
          <w:szCs w:val="24"/>
        </w:rPr>
        <w:t xml:space="preserve">he program will also </w:t>
      </w:r>
      <w:r w:rsidR="00B86DAA">
        <w:rPr>
          <w:rFonts w:ascii="Times New Roman" w:hAnsi="Times New Roman" w:cs="Times New Roman"/>
          <w:sz w:val="24"/>
          <w:szCs w:val="24"/>
        </w:rPr>
        <w:t xml:space="preserve">advance </w:t>
      </w:r>
      <w:r w:rsidR="00F31A30">
        <w:rPr>
          <w:rFonts w:ascii="Times New Roman" w:hAnsi="Times New Roman" w:cs="Times New Roman"/>
          <w:sz w:val="24"/>
          <w:szCs w:val="24"/>
        </w:rPr>
        <w:t>child and youth</w:t>
      </w:r>
      <w:r w:rsidR="00B86DAA">
        <w:rPr>
          <w:rFonts w:ascii="Times New Roman" w:hAnsi="Times New Roman" w:cs="Times New Roman"/>
          <w:sz w:val="24"/>
          <w:szCs w:val="24"/>
        </w:rPr>
        <w:t xml:space="preserve"> rights</w:t>
      </w:r>
      <w:r w:rsidR="00F31A30">
        <w:rPr>
          <w:rFonts w:ascii="Times New Roman" w:hAnsi="Times New Roman" w:cs="Times New Roman"/>
          <w:sz w:val="24"/>
          <w:szCs w:val="24"/>
        </w:rPr>
        <w:t xml:space="preserve"> </w:t>
      </w:r>
      <w:r w:rsidR="00B86DAA">
        <w:rPr>
          <w:rFonts w:ascii="Times New Roman" w:hAnsi="Times New Roman" w:cs="Times New Roman"/>
          <w:sz w:val="24"/>
          <w:szCs w:val="24"/>
        </w:rPr>
        <w:t xml:space="preserve">through position papers, </w:t>
      </w:r>
      <w:r w:rsidR="00B86DAA" w:rsidRPr="00AD2D8C">
        <w:rPr>
          <w:rFonts w:ascii="Times New Roman" w:hAnsi="Times New Roman" w:cs="Times New Roman"/>
          <w:i/>
          <w:iCs/>
          <w:sz w:val="24"/>
          <w:szCs w:val="24"/>
        </w:rPr>
        <w:t xml:space="preserve">amici curiae </w:t>
      </w:r>
      <w:r w:rsidR="00B86DAA">
        <w:rPr>
          <w:rFonts w:ascii="Times New Roman" w:hAnsi="Times New Roman" w:cs="Times New Roman"/>
          <w:sz w:val="24"/>
          <w:szCs w:val="24"/>
        </w:rPr>
        <w:t xml:space="preserve">(“friend of the court” briefs), </w:t>
      </w:r>
      <w:r w:rsidR="00AD2D8C">
        <w:rPr>
          <w:rFonts w:ascii="Times New Roman" w:hAnsi="Times New Roman" w:cs="Times New Roman"/>
          <w:sz w:val="24"/>
          <w:szCs w:val="24"/>
        </w:rPr>
        <w:t xml:space="preserve">and </w:t>
      </w:r>
      <w:r w:rsidR="00B86DAA">
        <w:rPr>
          <w:rFonts w:ascii="Times New Roman" w:hAnsi="Times New Roman" w:cs="Times New Roman"/>
          <w:sz w:val="24"/>
          <w:szCs w:val="24"/>
        </w:rPr>
        <w:t xml:space="preserve">commentaries to legal memoranda, etc., via partnerships with legal clinics and social organizations as noted above. These </w:t>
      </w:r>
      <w:r w:rsidR="001467D3">
        <w:rPr>
          <w:rFonts w:ascii="Times New Roman" w:hAnsi="Times New Roman" w:cs="Times New Roman"/>
          <w:sz w:val="24"/>
          <w:szCs w:val="24"/>
        </w:rPr>
        <w:t>outputs</w:t>
      </w:r>
      <w:r w:rsidR="00B86DAA">
        <w:rPr>
          <w:rFonts w:ascii="Times New Roman" w:hAnsi="Times New Roman" w:cs="Times New Roman"/>
          <w:sz w:val="24"/>
          <w:szCs w:val="24"/>
        </w:rPr>
        <w:t>, along with research outcomes, will be published on the program’s website.</w:t>
      </w:r>
    </w:p>
    <w:p w14:paraId="11E4DF05" w14:textId="05CF0022" w:rsidR="009F0717" w:rsidRPr="00AD2D8C" w:rsidRDefault="009F0717" w:rsidP="009313A3">
      <w:pPr>
        <w:pStyle w:val="ListParagraph"/>
        <w:numPr>
          <w:ilvl w:val="1"/>
          <w:numId w:val="1"/>
        </w:numPr>
        <w:ind w:left="567" w:hanging="567"/>
        <w:rPr>
          <w:rFonts w:ascii="Times New Roman" w:hAnsi="Times New Roman" w:cs="Times New Roman"/>
          <w:b/>
          <w:bCs/>
          <w:sz w:val="24"/>
          <w:szCs w:val="24"/>
        </w:rPr>
      </w:pPr>
      <w:r w:rsidRPr="00AD2D8C">
        <w:rPr>
          <w:rFonts w:ascii="Times New Roman" w:hAnsi="Times New Roman" w:cs="Times New Roman"/>
          <w:b/>
          <w:bCs/>
          <w:sz w:val="24"/>
          <w:szCs w:val="24"/>
        </w:rPr>
        <w:t xml:space="preserve">Areas of </w:t>
      </w:r>
      <w:r w:rsidR="001930C7">
        <w:rPr>
          <w:rFonts w:ascii="Times New Roman" w:hAnsi="Times New Roman" w:cs="Times New Roman"/>
          <w:b/>
          <w:bCs/>
          <w:sz w:val="24"/>
          <w:szCs w:val="24"/>
        </w:rPr>
        <w:t>focus</w:t>
      </w:r>
      <w:r w:rsidRPr="00AD2D8C">
        <w:rPr>
          <w:rFonts w:ascii="Times New Roman" w:hAnsi="Times New Roman" w:cs="Times New Roman"/>
          <w:b/>
          <w:bCs/>
          <w:sz w:val="24"/>
          <w:szCs w:val="24"/>
        </w:rPr>
        <w:t xml:space="preserve"> for implementing the program’s goals</w:t>
      </w:r>
    </w:p>
    <w:p w14:paraId="3821F930" w14:textId="414DA559" w:rsidR="009F0717" w:rsidRPr="00AD2D8C" w:rsidRDefault="00EA0786" w:rsidP="009F0717">
      <w:pPr>
        <w:rPr>
          <w:rFonts w:ascii="Times New Roman" w:hAnsi="Times New Roman" w:cs="Times New Roman"/>
          <w:b/>
          <w:bCs/>
          <w:sz w:val="24"/>
          <w:szCs w:val="24"/>
        </w:rPr>
      </w:pPr>
      <w:commentRangeStart w:id="13"/>
      <w:r>
        <w:rPr>
          <w:rFonts w:ascii="Times New Roman" w:hAnsi="Times New Roman" w:cs="Times New Roman"/>
          <w:b/>
          <w:bCs/>
          <w:sz w:val="24"/>
          <w:szCs w:val="24"/>
        </w:rPr>
        <w:t>S</w:t>
      </w:r>
      <w:r w:rsidR="009F0717" w:rsidRPr="00AD2D8C">
        <w:rPr>
          <w:rFonts w:ascii="Times New Roman" w:hAnsi="Times New Roman" w:cs="Times New Roman"/>
          <w:b/>
          <w:bCs/>
          <w:sz w:val="24"/>
          <w:szCs w:val="24"/>
        </w:rPr>
        <w:t>upporting</w:t>
      </w:r>
      <w:commentRangeEnd w:id="13"/>
      <w:r>
        <w:rPr>
          <w:rStyle w:val="CommentReference"/>
        </w:rPr>
        <w:commentReference w:id="13"/>
      </w:r>
      <w:r w:rsidR="009F0717" w:rsidRPr="00AD2D8C">
        <w:rPr>
          <w:rFonts w:ascii="Times New Roman" w:hAnsi="Times New Roman" w:cs="Times New Roman"/>
          <w:b/>
          <w:bCs/>
          <w:sz w:val="24"/>
          <w:szCs w:val="24"/>
        </w:rPr>
        <w:t xml:space="preserve"> research and visit</w:t>
      </w:r>
      <w:r w:rsidR="00AD2D8C" w:rsidRPr="00AD2D8C">
        <w:rPr>
          <w:rFonts w:ascii="Times New Roman" w:hAnsi="Times New Roman" w:cs="Times New Roman"/>
          <w:b/>
          <w:bCs/>
          <w:sz w:val="24"/>
          <w:szCs w:val="24"/>
        </w:rPr>
        <w:t>ing scholars at</w:t>
      </w:r>
      <w:r w:rsidR="009F0717" w:rsidRPr="00AD2D8C">
        <w:rPr>
          <w:rFonts w:ascii="Times New Roman" w:hAnsi="Times New Roman" w:cs="Times New Roman"/>
          <w:b/>
          <w:bCs/>
          <w:sz w:val="24"/>
          <w:szCs w:val="24"/>
        </w:rPr>
        <w:t xml:space="preserve"> the </w:t>
      </w:r>
      <w:r w:rsidR="001930C7">
        <w:rPr>
          <w:rFonts w:ascii="Times New Roman" w:hAnsi="Times New Roman" w:cs="Times New Roman"/>
          <w:b/>
          <w:bCs/>
          <w:sz w:val="24"/>
          <w:szCs w:val="24"/>
        </w:rPr>
        <w:t>C</w:t>
      </w:r>
      <w:r w:rsidR="009F0717" w:rsidRPr="00AD2D8C">
        <w:rPr>
          <w:rFonts w:ascii="Times New Roman" w:hAnsi="Times New Roman" w:cs="Times New Roman"/>
          <w:b/>
          <w:bCs/>
          <w:sz w:val="24"/>
          <w:szCs w:val="24"/>
        </w:rPr>
        <w:t>enter</w:t>
      </w:r>
    </w:p>
    <w:p w14:paraId="5BAF45B9" w14:textId="5ACD1C4D" w:rsidR="00D73E36" w:rsidRDefault="009F0717" w:rsidP="00EA0786">
      <w:pPr>
        <w:rPr>
          <w:rFonts w:ascii="Times New Roman" w:hAnsi="Times New Roman" w:cs="Times New Roman"/>
          <w:sz w:val="24"/>
          <w:szCs w:val="24"/>
        </w:rPr>
      </w:pPr>
      <w:r>
        <w:rPr>
          <w:rFonts w:ascii="Times New Roman" w:hAnsi="Times New Roman" w:cs="Times New Roman"/>
          <w:sz w:val="24"/>
          <w:szCs w:val="24"/>
        </w:rPr>
        <w:t>As stated, the program will advance research</w:t>
      </w:r>
      <w:r w:rsidR="001467D3">
        <w:rPr>
          <w:rFonts w:ascii="Times New Roman" w:hAnsi="Times New Roman" w:cs="Times New Roman"/>
          <w:sz w:val="24"/>
          <w:szCs w:val="24"/>
        </w:rPr>
        <w:t xml:space="preserve"> through provision of </w:t>
      </w:r>
      <w:r>
        <w:rPr>
          <w:rFonts w:ascii="Times New Roman" w:hAnsi="Times New Roman" w:cs="Times New Roman"/>
          <w:sz w:val="24"/>
          <w:szCs w:val="24"/>
        </w:rPr>
        <w:t xml:space="preserve">scholarships, thus promoting theory and doctrine, legal </w:t>
      </w:r>
      <w:r w:rsidR="00AD2D8C">
        <w:rPr>
          <w:rFonts w:ascii="Times New Roman" w:hAnsi="Times New Roman" w:cs="Times New Roman"/>
          <w:sz w:val="24"/>
          <w:szCs w:val="24"/>
        </w:rPr>
        <w:t>thought</w:t>
      </w:r>
      <w:r>
        <w:rPr>
          <w:rFonts w:ascii="Times New Roman" w:hAnsi="Times New Roman" w:cs="Times New Roman"/>
          <w:sz w:val="24"/>
          <w:szCs w:val="24"/>
        </w:rPr>
        <w:t xml:space="preserve">, and thought in other disciplines. The program will also </w:t>
      </w:r>
      <w:r w:rsidR="00AC2776">
        <w:rPr>
          <w:rFonts w:ascii="Times New Roman" w:hAnsi="Times New Roman" w:cs="Times New Roman"/>
          <w:sz w:val="24"/>
          <w:szCs w:val="24"/>
        </w:rPr>
        <w:t>nurture</w:t>
      </w:r>
      <w:r>
        <w:rPr>
          <w:rFonts w:ascii="Times New Roman" w:hAnsi="Times New Roman" w:cs="Times New Roman"/>
          <w:sz w:val="24"/>
          <w:szCs w:val="24"/>
        </w:rPr>
        <w:t xml:space="preserve"> a new generation of researchers in this field.</w:t>
      </w:r>
      <w:r w:rsidR="00A60D52">
        <w:rPr>
          <w:rFonts w:ascii="Times New Roman" w:hAnsi="Times New Roman" w:cs="Times New Roman"/>
          <w:sz w:val="24"/>
          <w:szCs w:val="24"/>
        </w:rPr>
        <w:t xml:space="preserve"> </w:t>
      </w:r>
    </w:p>
    <w:p w14:paraId="19FF0AB6" w14:textId="1AC66DAB" w:rsidR="00EA0786" w:rsidRDefault="00EA0786" w:rsidP="00841BD6">
      <w:pPr>
        <w:pStyle w:val="ListParagraph"/>
        <w:numPr>
          <w:ilvl w:val="0"/>
          <w:numId w:val="4"/>
        </w:numPr>
        <w:rPr>
          <w:rFonts w:ascii="Times New Roman" w:hAnsi="Times New Roman" w:cs="Times New Roman"/>
          <w:sz w:val="24"/>
          <w:szCs w:val="24"/>
        </w:rPr>
      </w:pPr>
      <w:bookmarkStart w:id="14" w:name="_Hlk96043378"/>
      <w:r w:rsidRPr="00CD6790">
        <w:rPr>
          <w:rFonts w:ascii="Times New Roman" w:hAnsi="Times New Roman" w:cs="Times New Roman"/>
          <w:sz w:val="24"/>
          <w:szCs w:val="24"/>
        </w:rPr>
        <w:t xml:space="preserve">We seek to focus on scholarships that enable the Center to host visiting tenure track faculty from overseas and from Israeli academic institutions or research centers, specializing in areas related to child and youth rights, for two weeks to a semester each year. In addition to participating in direct research (theoretical, empirical, and comparative), visiting researchers will teach intensive elective courses for undergraduate and postgraduate students, including research courses on program-related topics. Visiting researchers will also deliver a guest lecture at the Center’s main research workshop. Where appropriate, we will also consider multi-session workshops aimed at </w:t>
      </w:r>
      <w:commentRangeStart w:id="15"/>
      <w:commentRangeStart w:id="16"/>
      <w:r w:rsidRPr="00CD6790">
        <w:rPr>
          <w:rFonts w:ascii="Times New Roman" w:hAnsi="Times New Roman" w:cs="Times New Roman"/>
          <w:sz w:val="24"/>
          <w:szCs w:val="24"/>
        </w:rPr>
        <w:t>audiences</w:t>
      </w:r>
      <w:commentRangeEnd w:id="15"/>
      <w:r>
        <w:rPr>
          <w:rStyle w:val="CommentReference"/>
        </w:rPr>
        <w:commentReference w:id="15"/>
      </w:r>
      <w:commentRangeEnd w:id="16"/>
      <w:r>
        <w:rPr>
          <w:rStyle w:val="CommentReference"/>
        </w:rPr>
        <w:commentReference w:id="16"/>
      </w:r>
      <w:r w:rsidRPr="00CD6790">
        <w:rPr>
          <w:rFonts w:ascii="Times New Roman" w:hAnsi="Times New Roman" w:cs="Times New Roman"/>
          <w:sz w:val="24"/>
          <w:szCs w:val="24"/>
        </w:rPr>
        <w:t xml:space="preserve"> and practitioners affiliated with the program. This will enrich the theoretical and comparative background in the field, help create a community to </w:t>
      </w:r>
      <w:r w:rsidRPr="00CD6790">
        <w:rPr>
          <w:rFonts w:ascii="Times New Roman" w:hAnsi="Times New Roman" w:cs="Times New Roman"/>
          <w:sz w:val="24"/>
          <w:szCs w:val="24"/>
        </w:rPr>
        <w:lastRenderedPageBreak/>
        <w:t xml:space="preserve">support the advanced study of research students, and generate grant proposals to research foundations. </w:t>
      </w:r>
    </w:p>
    <w:p w14:paraId="684A9838" w14:textId="2BAB8F57" w:rsidR="00EA0786" w:rsidRPr="00CD6790" w:rsidRDefault="00EA0786" w:rsidP="00CD679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We also proposing focusing</w:t>
      </w:r>
      <w:r>
        <w:rPr>
          <w:rStyle w:val="CommentReference"/>
        </w:rPr>
        <w:commentReference w:id="17"/>
      </w:r>
      <w:r w:rsidRPr="00CD6790">
        <w:rPr>
          <w:rFonts w:ascii="Times New Roman" w:hAnsi="Times New Roman" w:cs="Times New Roman"/>
          <w:sz w:val="24"/>
          <w:szCs w:val="24"/>
        </w:rPr>
        <w:t xml:space="preserve"> on scholarships for studies and researchers across a variety of disciplines. Supporting </w:t>
      </w:r>
      <w:commentRangeStart w:id="18"/>
      <w:r w:rsidRPr="00CD6790">
        <w:rPr>
          <w:rFonts w:ascii="Times New Roman" w:hAnsi="Times New Roman" w:cs="Times New Roman"/>
          <w:sz w:val="24"/>
          <w:szCs w:val="24"/>
        </w:rPr>
        <w:t>masters</w:t>
      </w:r>
      <w:commentRangeEnd w:id="18"/>
      <w:r>
        <w:rPr>
          <w:rStyle w:val="CommentReference"/>
        </w:rPr>
        <w:commentReference w:id="18"/>
      </w:r>
      <w:r w:rsidRPr="00CD6790">
        <w:rPr>
          <w:rFonts w:ascii="Times New Roman" w:hAnsi="Times New Roman" w:cs="Times New Roman"/>
          <w:sz w:val="24"/>
          <w:szCs w:val="24"/>
        </w:rPr>
        <w:t xml:space="preserve">, doctoral, and postdoctoral research students in interdisciplinary research would be a positive investment </w:t>
      </w:r>
      <w:r w:rsidR="00C01D3C">
        <w:rPr>
          <w:rFonts w:ascii="Times New Roman" w:hAnsi="Times New Roman" w:cs="Times New Roman"/>
          <w:sz w:val="24"/>
          <w:szCs w:val="24"/>
        </w:rPr>
        <w:t>encouraging the development of</w:t>
      </w:r>
      <w:r w:rsidRPr="00CD6790">
        <w:rPr>
          <w:rFonts w:ascii="Times New Roman" w:hAnsi="Times New Roman" w:cs="Times New Roman"/>
          <w:sz w:val="24"/>
          <w:szCs w:val="24"/>
        </w:rPr>
        <w:t xml:space="preserve"> a multidisciplinary child rights community. The goal is to encourage and support researchers and create a group that can work collaboratively, </w:t>
      </w:r>
      <w:r w:rsidR="00C01D3C">
        <w:rPr>
          <w:rFonts w:ascii="Times New Roman" w:hAnsi="Times New Roman" w:cs="Times New Roman"/>
          <w:sz w:val="24"/>
          <w:szCs w:val="24"/>
        </w:rPr>
        <w:t>enjoying</w:t>
      </w:r>
      <w:r w:rsidRPr="00CD6790">
        <w:rPr>
          <w:rFonts w:ascii="Times New Roman" w:hAnsi="Times New Roman" w:cs="Times New Roman"/>
          <w:sz w:val="24"/>
          <w:szCs w:val="24"/>
        </w:rPr>
        <w:t xml:space="preserve"> cross-</w:t>
      </w:r>
      <w:commentRangeStart w:id="19"/>
      <w:r w:rsidRPr="00CD6790">
        <w:rPr>
          <w:rFonts w:ascii="Times New Roman" w:hAnsi="Times New Roman" w:cs="Times New Roman"/>
          <w:sz w:val="24"/>
          <w:szCs w:val="24"/>
        </w:rPr>
        <w:t>pollination</w:t>
      </w:r>
      <w:commentRangeEnd w:id="19"/>
      <w:r>
        <w:rPr>
          <w:rStyle w:val="CommentReference"/>
        </w:rPr>
        <w:commentReference w:id="19"/>
      </w:r>
      <w:r w:rsidRPr="00CD6790">
        <w:rPr>
          <w:rFonts w:ascii="Times New Roman" w:hAnsi="Times New Roman" w:cs="Times New Roman"/>
          <w:sz w:val="24"/>
          <w:szCs w:val="24"/>
        </w:rPr>
        <w:t xml:space="preserve">, joint thinking, and mutual feedback. Members of the group will be involved in the program’s activities and will benefit from its guest lectures and other activities. </w:t>
      </w:r>
      <w:r>
        <w:rPr>
          <w:rFonts w:ascii="Times New Roman" w:hAnsi="Times New Roman" w:cs="Times New Roman"/>
          <w:sz w:val="24"/>
          <w:szCs w:val="24"/>
        </w:rPr>
        <w:t>We anticipate</w:t>
      </w:r>
      <w:commentRangeStart w:id="20"/>
      <w:r w:rsidRPr="00CD6790">
        <w:rPr>
          <w:rFonts w:ascii="Times New Roman" w:hAnsi="Times New Roman" w:cs="Times New Roman"/>
          <w:sz w:val="24"/>
          <w:szCs w:val="24"/>
        </w:rPr>
        <w:t xml:space="preserve"> that the program </w:t>
      </w:r>
      <w:r>
        <w:rPr>
          <w:rFonts w:ascii="Times New Roman" w:hAnsi="Times New Roman" w:cs="Times New Roman"/>
          <w:sz w:val="24"/>
          <w:szCs w:val="24"/>
        </w:rPr>
        <w:t xml:space="preserve">will </w:t>
      </w:r>
      <w:r w:rsidRPr="00CD6790">
        <w:rPr>
          <w:rFonts w:ascii="Times New Roman" w:hAnsi="Times New Roman" w:cs="Times New Roman"/>
          <w:sz w:val="24"/>
          <w:szCs w:val="24"/>
        </w:rPr>
        <w:t>offer a research support framework and grants for masters, doctoral, and postdoctoral students whose research interests are related to the program’s research topics</w:t>
      </w:r>
      <w:r w:rsidR="00C01D3C">
        <w:rPr>
          <w:rFonts w:ascii="Times New Roman" w:hAnsi="Times New Roman" w:cs="Times New Roman"/>
          <w:sz w:val="24"/>
          <w:szCs w:val="24"/>
        </w:rPr>
        <w:t>. Thus, we can</w:t>
      </w:r>
      <w:r w:rsidRPr="00CD6790">
        <w:rPr>
          <w:rFonts w:ascii="Times New Roman" w:hAnsi="Times New Roman" w:cs="Times New Roman"/>
          <w:sz w:val="24"/>
          <w:szCs w:val="24"/>
        </w:rPr>
        <w:t xml:space="preserve"> develop the next generation of scholars in this field.</w:t>
      </w:r>
      <w:commentRangeEnd w:id="20"/>
      <w:r>
        <w:rPr>
          <w:rStyle w:val="CommentReference"/>
        </w:rPr>
        <w:commentReference w:id="20"/>
      </w:r>
    </w:p>
    <w:p w14:paraId="10BE8DB7" w14:textId="6FA6D83D" w:rsidR="00EA0786" w:rsidRPr="00CD6790" w:rsidRDefault="00EA0786" w:rsidP="00CD6790">
      <w:pPr>
        <w:pStyle w:val="ListParagraph"/>
        <w:numPr>
          <w:ilvl w:val="0"/>
          <w:numId w:val="4"/>
        </w:numPr>
        <w:rPr>
          <w:rFonts w:ascii="Times New Roman" w:hAnsi="Times New Roman" w:cs="Times New Roman"/>
          <w:sz w:val="24"/>
          <w:szCs w:val="24"/>
        </w:rPr>
      </w:pPr>
      <w:r w:rsidRPr="00CD6790">
        <w:rPr>
          <w:rFonts w:ascii="Times New Roman" w:hAnsi="Times New Roman" w:cs="Times New Roman"/>
          <w:sz w:val="24"/>
          <w:szCs w:val="24"/>
        </w:rPr>
        <w:t xml:space="preserve">A third area of focus is diversity of human capital and research topics. Each year, the program will secure </w:t>
      </w:r>
      <w:r w:rsidR="00C01D3C">
        <w:rPr>
          <w:rFonts w:ascii="Times New Roman" w:hAnsi="Times New Roman" w:cs="Times New Roman"/>
          <w:sz w:val="24"/>
          <w:szCs w:val="24"/>
        </w:rPr>
        <w:t>professional positions</w:t>
      </w:r>
      <w:r w:rsidRPr="00CD6790">
        <w:rPr>
          <w:rFonts w:ascii="Times New Roman" w:hAnsi="Times New Roman" w:cs="Times New Roman"/>
          <w:sz w:val="24"/>
          <w:szCs w:val="24"/>
        </w:rPr>
        <w:t xml:space="preserve"> for students and/or researchers at various career stages, and for professionals in the field, whose research focuses on Palestinian children and youth in Israel, Bedouin children, children from East Jerusalem, and, if possible, from the West Bank. In addition, the program will also support and encourage research where children and adolescents themselves will be heard as interview subjects, or will take an active part in other ways.</w:t>
      </w:r>
    </w:p>
    <w:p w14:paraId="794F5222" w14:textId="77777777" w:rsidR="00EA0786" w:rsidRPr="009313A3" w:rsidRDefault="00EA0786" w:rsidP="00EA0786">
      <w:pPr>
        <w:rPr>
          <w:rFonts w:ascii="Times New Roman" w:hAnsi="Times New Roman" w:cs="Times New Roman"/>
          <w:b/>
          <w:bCs/>
          <w:sz w:val="24"/>
          <w:szCs w:val="24"/>
        </w:rPr>
      </w:pPr>
      <w:r w:rsidRPr="009313A3">
        <w:rPr>
          <w:rFonts w:ascii="Times New Roman" w:hAnsi="Times New Roman" w:cs="Times New Roman"/>
          <w:b/>
          <w:bCs/>
          <w:sz w:val="24"/>
          <w:szCs w:val="24"/>
        </w:rPr>
        <w:t>A platform for presenting and publishing cutting-edge research</w:t>
      </w:r>
    </w:p>
    <w:p w14:paraId="730EEC71" w14:textId="3DE76C72" w:rsidR="00EA0786" w:rsidRDefault="00EA0786" w:rsidP="00EA0786">
      <w:pPr>
        <w:rPr>
          <w:rFonts w:ascii="Times New Roman" w:hAnsi="Times New Roman" w:cs="Times New Roman"/>
          <w:sz w:val="24"/>
          <w:szCs w:val="24"/>
        </w:rPr>
      </w:pPr>
      <w:r>
        <w:rPr>
          <w:rFonts w:ascii="Times New Roman" w:hAnsi="Times New Roman" w:cs="Times New Roman"/>
          <w:sz w:val="24"/>
          <w:szCs w:val="24"/>
        </w:rPr>
        <w:t xml:space="preserve">According to our vision, the program will host an annual international conference showcasing original research on child and youth rights. The conference will present papers that have not been published elsewhere, in the form of presentations, responses, and panel discussions. The conference will </w:t>
      </w:r>
      <w:r w:rsidR="00C01D3C">
        <w:rPr>
          <w:rFonts w:ascii="Times New Roman" w:hAnsi="Times New Roman" w:cs="Times New Roman"/>
          <w:sz w:val="24"/>
          <w:szCs w:val="24"/>
        </w:rPr>
        <w:t>identify</w:t>
      </w:r>
      <w:r>
        <w:rPr>
          <w:rFonts w:ascii="Times New Roman" w:hAnsi="Times New Roman" w:cs="Times New Roman"/>
          <w:sz w:val="24"/>
          <w:szCs w:val="24"/>
        </w:rPr>
        <w:t xml:space="preserve"> key findings from the research for publication in a dedicated journal that will be established as part of the program. As there is currently no leading journal in the field of child and youth rights, if the program succeed</w:t>
      </w:r>
      <w:r w:rsidR="00C01D3C">
        <w:rPr>
          <w:rFonts w:ascii="Times New Roman" w:hAnsi="Times New Roman" w:cs="Times New Roman"/>
          <w:sz w:val="24"/>
          <w:szCs w:val="24"/>
        </w:rPr>
        <w:t>s</w:t>
      </w:r>
      <w:r>
        <w:rPr>
          <w:rFonts w:ascii="Times New Roman" w:hAnsi="Times New Roman" w:cs="Times New Roman"/>
          <w:sz w:val="24"/>
          <w:szCs w:val="24"/>
        </w:rPr>
        <w:t xml:space="preserve"> in establishing such a journal, producing it at a high academic standard, and publishing the highest-quality papers from those presented at the conference as well as other </w:t>
      </w:r>
      <w:commentRangeStart w:id="21"/>
      <w:r>
        <w:rPr>
          <w:rFonts w:ascii="Times New Roman" w:hAnsi="Times New Roman" w:cs="Times New Roman"/>
          <w:sz w:val="24"/>
          <w:szCs w:val="24"/>
        </w:rPr>
        <w:t>unpublished</w:t>
      </w:r>
      <w:commentRangeEnd w:id="21"/>
      <w:r>
        <w:rPr>
          <w:rStyle w:val="CommentReference"/>
        </w:rPr>
        <w:commentReference w:id="21"/>
      </w:r>
      <w:r w:rsidR="00C01D3C">
        <w:rPr>
          <w:rFonts w:ascii="Times New Roman" w:hAnsi="Times New Roman" w:cs="Times New Roman"/>
          <w:sz w:val="24"/>
          <w:szCs w:val="24"/>
        </w:rPr>
        <w:t>, this</w:t>
      </w:r>
      <w:r>
        <w:rPr>
          <w:rFonts w:ascii="Times New Roman" w:hAnsi="Times New Roman" w:cs="Times New Roman"/>
          <w:sz w:val="24"/>
          <w:szCs w:val="24"/>
        </w:rPr>
        <w:t xml:space="preserve"> would represent an impressive achievement that would position the program at the forefront of the field.</w:t>
      </w:r>
    </w:p>
    <w:p w14:paraId="1E91A244" w14:textId="77777777" w:rsidR="00EA0786" w:rsidRPr="00AF7200" w:rsidRDefault="00EA0786" w:rsidP="00EA0786">
      <w:pPr>
        <w:rPr>
          <w:rFonts w:ascii="Times New Roman" w:hAnsi="Times New Roman" w:cs="Times New Roman"/>
          <w:b/>
          <w:bCs/>
          <w:sz w:val="24"/>
          <w:szCs w:val="24"/>
        </w:rPr>
      </w:pPr>
      <w:r w:rsidRPr="00AF7200">
        <w:rPr>
          <w:rFonts w:ascii="Times New Roman" w:hAnsi="Times New Roman" w:cs="Times New Roman"/>
          <w:b/>
          <w:bCs/>
          <w:sz w:val="24"/>
          <w:szCs w:val="24"/>
        </w:rPr>
        <w:t>Methodological Emphases: Interdisciplinary Disciplines</w:t>
      </w:r>
    </w:p>
    <w:p w14:paraId="540ABDE1" w14:textId="4380C64E" w:rsidR="00EA0786" w:rsidRDefault="00EA0786" w:rsidP="00EA0786">
      <w:pPr>
        <w:rPr>
          <w:rFonts w:ascii="Times New Roman" w:hAnsi="Times New Roman" w:cs="Times New Roman"/>
          <w:sz w:val="24"/>
          <w:szCs w:val="24"/>
        </w:rPr>
      </w:pPr>
      <w:r w:rsidRPr="009313A3">
        <w:rPr>
          <w:rFonts w:ascii="Times New Roman" w:hAnsi="Times New Roman" w:cs="Times New Roman"/>
          <w:sz w:val="24"/>
          <w:szCs w:val="24"/>
          <w:highlight w:val="yellow"/>
        </w:rPr>
        <w:lastRenderedPageBreak/>
        <w:t xml:space="preserve">At the </w:t>
      </w:r>
      <w:r>
        <w:rPr>
          <w:rFonts w:ascii="Times New Roman" w:hAnsi="Times New Roman" w:cs="Times New Roman"/>
          <w:sz w:val="24"/>
          <w:szCs w:val="24"/>
          <w:highlight w:val="yellow"/>
        </w:rPr>
        <w:t xml:space="preserve">heart of the </w:t>
      </w:r>
      <w:commentRangeStart w:id="22"/>
      <w:r>
        <w:rPr>
          <w:rFonts w:ascii="Times New Roman" w:hAnsi="Times New Roman" w:cs="Times New Roman"/>
          <w:sz w:val="24"/>
          <w:szCs w:val="24"/>
          <w:highlight w:val="yellow"/>
        </w:rPr>
        <w:t>program</w:t>
      </w:r>
      <w:commentRangeEnd w:id="22"/>
      <w:r>
        <w:rPr>
          <w:rStyle w:val="CommentReference"/>
        </w:rPr>
        <w:commentReference w:id="22"/>
      </w:r>
      <w:r w:rsidRPr="009313A3">
        <w:rPr>
          <w:rFonts w:ascii="Times New Roman" w:hAnsi="Times New Roman" w:cs="Times New Roman"/>
          <w:sz w:val="24"/>
          <w:szCs w:val="24"/>
          <w:highlight w:val="yellow"/>
        </w:rPr>
        <w:t>, of course</w:t>
      </w:r>
      <w:r>
        <w:rPr>
          <w:rFonts w:ascii="Times New Roman" w:hAnsi="Times New Roman" w:cs="Times New Roman"/>
          <w:sz w:val="24"/>
          <w:szCs w:val="24"/>
        </w:rPr>
        <w:t xml:space="preserve">, is the law, in which context children are key actors as parties entitled to legal protection, and/or who seek to use legal means to advance their own interests or make their voices heard, for individual matters and more general issues concerning children as a </w:t>
      </w:r>
      <w:r w:rsidR="00C01D3C">
        <w:rPr>
          <w:rFonts w:ascii="Times New Roman" w:hAnsi="Times New Roman" w:cs="Times New Roman"/>
          <w:sz w:val="24"/>
          <w:szCs w:val="24"/>
        </w:rPr>
        <w:t>group</w:t>
      </w:r>
      <w:r>
        <w:rPr>
          <w:rFonts w:ascii="Times New Roman" w:hAnsi="Times New Roman" w:cs="Times New Roman"/>
          <w:sz w:val="24"/>
          <w:szCs w:val="24"/>
        </w:rPr>
        <w:t xml:space="preserve">. Children may also find themselves subject to legal sanctions if they are suspected of deviating from the norm or of criminality. Furthermore, in the absence of political, social, or economic power, the law is sometimes the only arena and instrument available to children to exercise and protect their rights. Thus, within the legal world, a large variety of fields are relevant to this research, the main ones being public law (constitutional and administrative), substantive and procedural criminal law, classical civil law (including civil procedural law, welfare law (including social security, health, and labor), family law, and law and technology. In each of these areas, unique questions arise regarding children as subjects and objects of the law. </w:t>
      </w:r>
    </w:p>
    <w:p w14:paraId="3B233CE7" w14:textId="29BA0605" w:rsidR="00EA0786" w:rsidRDefault="00EA0786" w:rsidP="00EA0786">
      <w:pPr>
        <w:rPr>
          <w:rFonts w:ascii="Times New Roman" w:hAnsi="Times New Roman" w:cs="Times New Roman"/>
          <w:sz w:val="24"/>
          <w:szCs w:val="24"/>
        </w:rPr>
      </w:pPr>
      <w:r>
        <w:rPr>
          <w:rFonts w:ascii="Times New Roman" w:hAnsi="Times New Roman" w:cs="Times New Roman"/>
          <w:sz w:val="24"/>
          <w:szCs w:val="24"/>
        </w:rPr>
        <w:t>However, the law interfaces with a large variety of disciplines and areas of research dealing with children’s rights, which must</w:t>
      </w:r>
      <w:r w:rsidR="00C01D3C">
        <w:rPr>
          <w:rFonts w:ascii="Times New Roman" w:hAnsi="Times New Roman" w:cs="Times New Roman"/>
          <w:sz w:val="24"/>
          <w:szCs w:val="24"/>
        </w:rPr>
        <w:t xml:space="preserve"> also</w:t>
      </w:r>
      <w:r>
        <w:rPr>
          <w:rFonts w:ascii="Times New Roman" w:hAnsi="Times New Roman" w:cs="Times New Roman"/>
          <w:sz w:val="24"/>
          <w:szCs w:val="24"/>
        </w:rPr>
        <w:t xml:space="preserve"> be referenced. Hence, the program can serve as a nexus for research that will deepen understanding of these disciplines and of the law itself. Initially, meaningful research collaborations could be created with faculty members and students from the following disciplines: social sciences (social work, psychology, sociology, anthropology, criminology, education; and</w:t>
      </w:r>
      <w:r w:rsidRPr="004E6F92">
        <w:rPr>
          <w:rFonts w:ascii="Times New Roman" w:hAnsi="Times New Roman" w:cs="Times New Roman"/>
          <w:sz w:val="24"/>
          <w:szCs w:val="24"/>
        </w:rPr>
        <w:t xml:space="preserve"> </w:t>
      </w:r>
      <w:r>
        <w:rPr>
          <w:rFonts w:ascii="Times New Roman" w:hAnsi="Times New Roman" w:cs="Times New Roman"/>
          <w:sz w:val="24"/>
          <w:szCs w:val="24"/>
        </w:rPr>
        <w:t xml:space="preserve">gender studies), humanities (literature, history, Bible studies and Jewish thought, and Islamic studies); media, communication, and cinema; economics; political science and public policy; international relations; Middle Eastern studies; computer science, internet and social studies; medicine and public health; and life sciences. Following a preliminary study, I have become acquainted with researchers in Israel and overseas in each of these fields, and am convinced that a more in-depth review could expand on the above list. Thus, the calls for scholarships described above should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the development of interdisciplinary research, </w:t>
      </w:r>
      <w:commentRangeStart w:id="23"/>
      <w:r>
        <w:rPr>
          <w:rFonts w:ascii="Times New Roman" w:hAnsi="Times New Roman" w:cs="Times New Roman"/>
          <w:sz w:val="24"/>
          <w:szCs w:val="24"/>
        </w:rPr>
        <w:t xml:space="preserve">at least </w:t>
      </w:r>
      <w:r w:rsidR="00C01D3C">
        <w:rPr>
          <w:rFonts w:ascii="Times New Roman" w:hAnsi="Times New Roman" w:cs="Times New Roman"/>
          <w:sz w:val="24"/>
          <w:szCs w:val="24"/>
        </w:rPr>
        <w:t>regarding</w:t>
      </w:r>
      <w:r>
        <w:rPr>
          <w:rFonts w:ascii="Times New Roman" w:hAnsi="Times New Roman" w:cs="Times New Roman"/>
          <w:sz w:val="24"/>
          <w:szCs w:val="24"/>
        </w:rPr>
        <w:t xml:space="preserve"> research students in the above fields.</w:t>
      </w:r>
      <w:commentRangeEnd w:id="23"/>
      <w:r>
        <w:rPr>
          <w:rStyle w:val="CommentReference"/>
        </w:rPr>
        <w:commentReference w:id="23"/>
      </w:r>
    </w:p>
    <w:p w14:paraId="51E42D6D" w14:textId="77777777" w:rsidR="00EA0786" w:rsidRPr="000C27DF" w:rsidRDefault="00EA0786" w:rsidP="00EA0786">
      <w:pPr>
        <w:rPr>
          <w:rFonts w:ascii="Times New Roman" w:hAnsi="Times New Roman" w:cs="Times New Roman"/>
          <w:b/>
          <w:bCs/>
          <w:sz w:val="24"/>
          <w:szCs w:val="24"/>
        </w:rPr>
      </w:pPr>
      <w:r w:rsidRPr="000C27DF">
        <w:rPr>
          <w:rFonts w:ascii="Times New Roman" w:hAnsi="Times New Roman" w:cs="Times New Roman"/>
          <w:b/>
          <w:bCs/>
          <w:sz w:val="24"/>
          <w:szCs w:val="24"/>
        </w:rPr>
        <w:t>Methodological emphases: types of research</w:t>
      </w:r>
    </w:p>
    <w:p w14:paraId="39AFA1B0" w14:textId="50A3E01C" w:rsidR="00EA0786" w:rsidRPr="009F0717" w:rsidRDefault="00EA0786" w:rsidP="00EA0786">
      <w:pPr>
        <w:rPr>
          <w:rFonts w:ascii="Times New Roman" w:hAnsi="Times New Roman" w:cs="Times New Roman"/>
          <w:sz w:val="24"/>
          <w:szCs w:val="24"/>
        </w:rPr>
      </w:pPr>
      <w:r>
        <w:rPr>
          <w:rFonts w:ascii="Times New Roman" w:hAnsi="Times New Roman" w:cs="Times New Roman"/>
          <w:sz w:val="24"/>
          <w:szCs w:val="24"/>
        </w:rPr>
        <w:t xml:space="preserve">As noted, the program will undertake theoretical and empirical research applying various methods. It is apparent that the vast majority of issues concerning children’s lives, and how these </w:t>
      </w:r>
      <w:r w:rsidR="00C01D3C">
        <w:rPr>
          <w:rFonts w:ascii="Times New Roman" w:hAnsi="Times New Roman" w:cs="Times New Roman"/>
          <w:sz w:val="24"/>
          <w:szCs w:val="24"/>
        </w:rPr>
        <w:t>interact</w:t>
      </w:r>
      <w:r>
        <w:rPr>
          <w:rFonts w:ascii="Times New Roman" w:hAnsi="Times New Roman" w:cs="Times New Roman"/>
          <w:sz w:val="24"/>
          <w:szCs w:val="24"/>
        </w:rPr>
        <w:t xml:space="preserve"> with child rights, have not yet been fully explored. The aim of the program is to advance theoretical research of these little-researched areas, </w:t>
      </w:r>
      <w:r w:rsidR="00C01D3C">
        <w:rPr>
          <w:rFonts w:ascii="Times New Roman" w:hAnsi="Times New Roman" w:cs="Times New Roman"/>
          <w:sz w:val="24"/>
          <w:szCs w:val="24"/>
        </w:rPr>
        <w:t>as well as</w:t>
      </w:r>
      <w:r>
        <w:rPr>
          <w:rFonts w:ascii="Times New Roman" w:hAnsi="Times New Roman" w:cs="Times New Roman"/>
          <w:sz w:val="24"/>
          <w:szCs w:val="24"/>
        </w:rPr>
        <w:t xml:space="preserve"> to attempt to close the gap between theory and the real world. As noted, civil society organizations dealing with child rights in Israel have accumulated a vast amount of knowledge regarding the real-life </w:t>
      </w:r>
      <w:r>
        <w:rPr>
          <w:rFonts w:ascii="Times New Roman" w:hAnsi="Times New Roman" w:cs="Times New Roman"/>
          <w:sz w:val="24"/>
          <w:szCs w:val="24"/>
        </w:rPr>
        <w:lastRenderedPageBreak/>
        <w:t xml:space="preserve">challenges that arise when exercising those rights in practice. At the same time, these organizations are in a position to conduct pilot studies regarding the real-world applicability and implications of specific solutions examined in theoretical studies. Most of the leading Israeli children’s rights organizations and field personnel are known to me personally, including The </w:t>
      </w:r>
      <w:commentRangeStart w:id="24"/>
      <w:r>
        <w:rPr>
          <w:rFonts w:ascii="Times New Roman" w:hAnsi="Times New Roman" w:cs="Times New Roman"/>
          <w:sz w:val="24"/>
          <w:szCs w:val="24"/>
        </w:rPr>
        <w:t>Israel</w:t>
      </w:r>
      <w:commentRangeEnd w:id="24"/>
      <w:r>
        <w:rPr>
          <w:rStyle w:val="CommentReference"/>
        </w:rPr>
        <w:commentReference w:id="24"/>
      </w:r>
      <w:r>
        <w:rPr>
          <w:rFonts w:ascii="Times New Roman" w:hAnsi="Times New Roman" w:cs="Times New Roman"/>
          <w:sz w:val="24"/>
          <w:szCs w:val="24"/>
        </w:rPr>
        <w:t xml:space="preserve"> National Council for the Child, ELEM—</w:t>
      </w:r>
      <w:commentRangeStart w:id="25"/>
      <w:r>
        <w:rPr>
          <w:rFonts w:ascii="Times New Roman" w:hAnsi="Times New Roman" w:cs="Times New Roman"/>
          <w:sz w:val="24"/>
          <w:szCs w:val="24"/>
        </w:rPr>
        <w:t>Youth</w:t>
      </w:r>
      <w:commentRangeEnd w:id="25"/>
      <w:r>
        <w:rPr>
          <w:rStyle w:val="CommentReference"/>
        </w:rPr>
        <w:commentReference w:id="25"/>
      </w:r>
      <w:r>
        <w:rPr>
          <w:rFonts w:ascii="Times New Roman" w:hAnsi="Times New Roman" w:cs="Times New Roman"/>
          <w:sz w:val="24"/>
          <w:szCs w:val="24"/>
        </w:rPr>
        <w:t xml:space="preserve"> in Distress, the Association for Civil Rights in Israel (part of whose work is focused on children in East Jerusalem and the Bedouin community), as well as the legal clinics for children and youth in leading law schools in Israel. The various studies will be required to directly integrate not just the field professionals, social activists, and those who work with and for children in various authorities and institutions, but also the children themselves.</w:t>
      </w:r>
      <w:bookmarkEnd w:id="14"/>
    </w:p>
    <w:p w14:paraId="4992A635" w14:textId="77777777" w:rsidR="00EA0786" w:rsidRDefault="00EA0786" w:rsidP="00EA0786">
      <w:pPr>
        <w:rPr>
          <w:rFonts w:ascii="Times New Roman" w:hAnsi="Times New Roman" w:cs="Times New Roman"/>
          <w:sz w:val="24"/>
          <w:szCs w:val="24"/>
        </w:rPr>
      </w:pPr>
    </w:p>
    <w:p w14:paraId="13F3E134" w14:textId="36FE9A5A" w:rsidR="007B16E4" w:rsidRPr="00FB1641" w:rsidRDefault="00F374CD" w:rsidP="007B16E4">
      <w:pPr>
        <w:rPr>
          <w:rFonts w:asciiTheme="majorBidi" w:hAnsiTheme="majorBidi" w:cstheme="majorBidi"/>
          <w:b/>
          <w:bCs/>
          <w:sz w:val="24"/>
          <w:szCs w:val="24"/>
        </w:rPr>
      </w:pPr>
      <w:r>
        <w:rPr>
          <w:rFonts w:asciiTheme="majorBidi" w:hAnsiTheme="majorBidi" w:cstheme="majorBidi"/>
          <w:b/>
          <w:bCs/>
          <w:sz w:val="24"/>
          <w:szCs w:val="24"/>
        </w:rPr>
        <w:t xml:space="preserve">II. </w:t>
      </w:r>
      <w:r w:rsidR="007B16E4" w:rsidRPr="00FB1641">
        <w:rPr>
          <w:rFonts w:asciiTheme="majorBidi" w:hAnsiTheme="majorBidi" w:cstheme="majorBidi"/>
          <w:b/>
          <w:bCs/>
          <w:sz w:val="24"/>
          <w:szCs w:val="24"/>
        </w:rPr>
        <w:t xml:space="preserve">Subject of Research: Childhood as a Conceptual </w:t>
      </w:r>
      <w:commentRangeStart w:id="26"/>
      <w:r w:rsidR="007B16E4" w:rsidRPr="00FB1641">
        <w:rPr>
          <w:rFonts w:asciiTheme="majorBidi" w:hAnsiTheme="majorBidi" w:cstheme="majorBidi"/>
          <w:b/>
          <w:bCs/>
          <w:sz w:val="24"/>
          <w:szCs w:val="24"/>
        </w:rPr>
        <w:t>Range</w:t>
      </w:r>
      <w:commentRangeEnd w:id="26"/>
      <w:r w:rsidR="00C01D3C">
        <w:rPr>
          <w:rStyle w:val="CommentReference"/>
        </w:rPr>
        <w:commentReference w:id="26"/>
      </w:r>
    </w:p>
    <w:p w14:paraId="0E134D94" w14:textId="607430B5" w:rsidR="007B16E4" w:rsidRPr="00FB1641" w:rsidRDefault="007B16E4" w:rsidP="007B16E4">
      <w:pPr>
        <w:rPr>
          <w:rFonts w:asciiTheme="majorBidi" w:hAnsiTheme="majorBidi" w:cstheme="majorBidi"/>
          <w:b/>
          <w:bCs/>
          <w:sz w:val="24"/>
          <w:szCs w:val="24"/>
        </w:rPr>
      </w:pPr>
      <w:r w:rsidRPr="00FB1641">
        <w:rPr>
          <w:rFonts w:asciiTheme="majorBidi" w:hAnsiTheme="majorBidi" w:cstheme="majorBidi"/>
          <w:b/>
          <w:bCs/>
          <w:sz w:val="24"/>
          <w:szCs w:val="24"/>
        </w:rPr>
        <w:t>Childhood and youth: a conceptual range / child diversity</w:t>
      </w:r>
    </w:p>
    <w:p w14:paraId="1593D766" w14:textId="0983BC83"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Before delving into the research themes, it is important to focus on the child, whose rights are at the heart of the proposed </w:t>
      </w:r>
      <w:commentRangeStart w:id="27"/>
      <w:r>
        <w:rPr>
          <w:rFonts w:asciiTheme="majorBidi" w:hAnsiTheme="majorBidi" w:cstheme="majorBidi"/>
          <w:sz w:val="24"/>
          <w:szCs w:val="24"/>
        </w:rPr>
        <w:t>program</w:t>
      </w:r>
      <w:commentRangeEnd w:id="27"/>
      <w:r w:rsidR="004E3FF3">
        <w:rPr>
          <w:rStyle w:val="CommentReference"/>
        </w:rPr>
        <w:commentReference w:id="27"/>
      </w:r>
      <w:r>
        <w:rPr>
          <w:rFonts w:asciiTheme="majorBidi" w:hAnsiTheme="majorBidi" w:cstheme="majorBidi"/>
          <w:sz w:val="24"/>
          <w:szCs w:val="24"/>
        </w:rPr>
        <w:t xml:space="preserve">. Despite the use of the term “children and youth,” childhood is a broad concept in terms of </w:t>
      </w:r>
      <w:r w:rsidR="00D45F9F">
        <w:rPr>
          <w:rFonts w:asciiTheme="majorBidi" w:hAnsiTheme="majorBidi" w:cstheme="majorBidi"/>
          <w:sz w:val="24"/>
          <w:szCs w:val="24"/>
        </w:rPr>
        <w:t>its time frame,</w:t>
      </w:r>
      <w:r>
        <w:rPr>
          <w:rFonts w:asciiTheme="majorBidi" w:hAnsiTheme="majorBidi" w:cstheme="majorBidi"/>
          <w:sz w:val="24"/>
          <w:szCs w:val="24"/>
        </w:rPr>
        <w:t xml:space="preserve"> from infancy through adulthood. </w:t>
      </w:r>
      <w:r w:rsidR="00D45F9F">
        <w:rPr>
          <w:rFonts w:asciiTheme="majorBidi" w:hAnsiTheme="majorBidi" w:cstheme="majorBidi"/>
          <w:sz w:val="24"/>
          <w:szCs w:val="24"/>
        </w:rPr>
        <w:t xml:space="preserve">While the law </w:t>
      </w:r>
      <w:r>
        <w:rPr>
          <w:rFonts w:asciiTheme="majorBidi" w:hAnsiTheme="majorBidi" w:cstheme="majorBidi"/>
          <w:sz w:val="24"/>
          <w:szCs w:val="24"/>
        </w:rPr>
        <w:t xml:space="preserve">attempts to define the end of childhood as legal maturity (in Israeli law, a person ceases to be a minor upon reaching the age of 18), in reality, childhood is not a binary concept. </w:t>
      </w:r>
      <w:commentRangeStart w:id="28"/>
      <w:r>
        <w:rPr>
          <w:rFonts w:asciiTheme="majorBidi" w:hAnsiTheme="majorBidi" w:cstheme="majorBidi"/>
          <w:sz w:val="24"/>
          <w:szCs w:val="24"/>
        </w:rPr>
        <w:t>Its</w:t>
      </w:r>
      <w:commentRangeEnd w:id="28"/>
      <w:r>
        <w:rPr>
          <w:rStyle w:val="CommentReference"/>
        </w:rPr>
        <w:commentReference w:id="28"/>
      </w:r>
      <w:r>
        <w:rPr>
          <w:rFonts w:asciiTheme="majorBidi" w:hAnsiTheme="majorBidi" w:cstheme="majorBidi"/>
          <w:sz w:val="24"/>
          <w:szCs w:val="24"/>
        </w:rPr>
        <w:t xml:space="preserve"> boundaries are not rigid, but shift according to a child’s personal characteristics, degree of development, and abilities. There is no set upper limit to this range, and it is common to think of childhood and adolescence as a continuum that extends through “emerging adulthood.” The concept of childhood also changes over time, and according to the cultural background of a particular </w:t>
      </w:r>
      <w:r w:rsidR="00C01D3C">
        <w:rPr>
          <w:rFonts w:asciiTheme="majorBidi" w:hAnsiTheme="majorBidi" w:cstheme="majorBidi"/>
          <w:sz w:val="24"/>
          <w:szCs w:val="24"/>
        </w:rPr>
        <w:t>youth</w:t>
      </w:r>
      <w:r>
        <w:rPr>
          <w:rFonts w:asciiTheme="majorBidi" w:hAnsiTheme="majorBidi" w:cstheme="majorBidi"/>
          <w:sz w:val="24"/>
          <w:szCs w:val="24"/>
        </w:rPr>
        <w:t>. Indeed, diversity is not only associated with a child’s age but also with other characteristics</w:t>
      </w:r>
      <w:r w:rsidR="00C01D3C">
        <w:rPr>
          <w:rFonts w:asciiTheme="majorBidi" w:hAnsiTheme="majorBidi" w:cstheme="majorBidi"/>
          <w:sz w:val="24"/>
          <w:szCs w:val="24"/>
        </w:rPr>
        <w:t>, such as</w:t>
      </w:r>
      <w:r>
        <w:rPr>
          <w:rFonts w:asciiTheme="majorBidi" w:hAnsiTheme="majorBidi" w:cstheme="majorBidi"/>
          <w:sz w:val="24"/>
          <w:szCs w:val="24"/>
        </w:rPr>
        <w:t xml:space="preserve"> gender, which requires us to look at a different set of research questions and references to the unique characteristics of </w:t>
      </w:r>
      <w:r w:rsidRPr="0055588F">
        <w:rPr>
          <w:rFonts w:asciiTheme="majorBidi" w:hAnsiTheme="majorBidi" w:cstheme="majorBidi"/>
          <w:sz w:val="24"/>
          <w:szCs w:val="24"/>
          <w:highlight w:val="yellow"/>
        </w:rPr>
        <w:t xml:space="preserve">girls and female </w:t>
      </w:r>
      <w:commentRangeStart w:id="29"/>
      <w:r w:rsidRPr="0055588F">
        <w:rPr>
          <w:rFonts w:asciiTheme="majorBidi" w:hAnsiTheme="majorBidi" w:cstheme="majorBidi"/>
          <w:sz w:val="24"/>
          <w:szCs w:val="24"/>
          <w:highlight w:val="yellow"/>
        </w:rPr>
        <w:t>adolescents</w:t>
      </w:r>
      <w:commentRangeEnd w:id="29"/>
      <w:r>
        <w:rPr>
          <w:rStyle w:val="CommentReference"/>
        </w:rPr>
        <w:commentReference w:id="29"/>
      </w:r>
      <w:r w:rsidR="00C01D3C">
        <w:rPr>
          <w:rFonts w:asciiTheme="majorBidi" w:hAnsiTheme="majorBidi" w:cstheme="majorBidi"/>
          <w:sz w:val="24"/>
          <w:szCs w:val="24"/>
          <w:highlight w:val="yellow"/>
        </w:rPr>
        <w:t xml:space="preserve">. </w:t>
      </w:r>
      <w:r w:rsidR="00C01D3C" w:rsidRPr="00CD6790">
        <w:rPr>
          <w:rFonts w:asciiTheme="majorBidi" w:hAnsiTheme="majorBidi" w:cstheme="majorBidi"/>
          <w:sz w:val="24"/>
          <w:szCs w:val="24"/>
        </w:rPr>
        <w:t>These can include</w:t>
      </w:r>
      <w:r>
        <w:rPr>
          <w:rFonts w:asciiTheme="majorBidi" w:hAnsiTheme="majorBidi" w:cstheme="majorBidi"/>
          <w:sz w:val="24"/>
          <w:szCs w:val="24"/>
        </w:rPr>
        <w:t xml:space="preserve"> cultural</w:t>
      </w:r>
      <w:r w:rsidR="00C01D3C">
        <w:rPr>
          <w:rFonts w:asciiTheme="majorBidi" w:hAnsiTheme="majorBidi" w:cstheme="majorBidi"/>
          <w:sz w:val="24"/>
          <w:szCs w:val="24"/>
        </w:rPr>
        <w:t xml:space="preserve">, </w:t>
      </w:r>
      <w:r>
        <w:rPr>
          <w:rFonts w:asciiTheme="majorBidi" w:hAnsiTheme="majorBidi" w:cstheme="majorBidi"/>
          <w:sz w:val="24"/>
          <w:szCs w:val="24"/>
        </w:rPr>
        <w:t>national</w:t>
      </w:r>
      <w:r w:rsidR="00C01D3C">
        <w:rPr>
          <w:rFonts w:asciiTheme="majorBidi" w:hAnsiTheme="majorBidi" w:cstheme="majorBidi"/>
          <w:sz w:val="24"/>
          <w:szCs w:val="24"/>
        </w:rPr>
        <w:t xml:space="preserve">, and/or </w:t>
      </w:r>
      <w:r>
        <w:rPr>
          <w:rFonts w:asciiTheme="majorBidi" w:hAnsiTheme="majorBidi" w:cstheme="majorBidi"/>
          <w:sz w:val="24"/>
          <w:szCs w:val="24"/>
        </w:rPr>
        <w:t>religious affiliation, with particular emphasis on minority groups within Israeli society</w:t>
      </w:r>
      <w:r w:rsidR="00C01D3C">
        <w:rPr>
          <w:rFonts w:asciiTheme="majorBidi" w:hAnsiTheme="majorBidi" w:cstheme="majorBidi"/>
          <w:sz w:val="24"/>
          <w:szCs w:val="24"/>
        </w:rPr>
        <w:t>,</w:t>
      </w:r>
      <w:r>
        <w:rPr>
          <w:rFonts w:asciiTheme="majorBidi" w:hAnsiTheme="majorBidi" w:cstheme="majorBidi"/>
          <w:sz w:val="24"/>
          <w:szCs w:val="24"/>
        </w:rPr>
        <w:t xml:space="preserve"> as well as questions of socioeconomic status, with emphasis on the particular needs of children living in poverty.</w:t>
      </w:r>
    </w:p>
    <w:p w14:paraId="63BB131C" w14:textId="4AA62865" w:rsidR="007B16E4" w:rsidRPr="0055588F" w:rsidRDefault="007B16E4" w:rsidP="007B16E4">
      <w:pPr>
        <w:rPr>
          <w:rFonts w:asciiTheme="majorBidi" w:hAnsiTheme="majorBidi" w:cstheme="majorBidi"/>
          <w:b/>
          <w:bCs/>
          <w:sz w:val="24"/>
          <w:szCs w:val="24"/>
        </w:rPr>
      </w:pPr>
      <w:r w:rsidRPr="0055588F">
        <w:rPr>
          <w:rFonts w:asciiTheme="majorBidi" w:hAnsiTheme="majorBidi" w:cstheme="majorBidi"/>
          <w:b/>
          <w:bCs/>
          <w:sz w:val="24"/>
          <w:szCs w:val="24"/>
        </w:rPr>
        <w:t>III: Major research themes—general</w:t>
      </w:r>
    </w:p>
    <w:p w14:paraId="1AD8F5B6" w14:textId="4C048606"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Below are the three key research themes that I believe should be at the heart of the </w:t>
      </w:r>
      <w:commentRangeStart w:id="30"/>
      <w:r>
        <w:rPr>
          <w:rFonts w:asciiTheme="majorBidi" w:hAnsiTheme="majorBidi" w:cstheme="majorBidi"/>
          <w:sz w:val="24"/>
          <w:szCs w:val="24"/>
        </w:rPr>
        <w:t>program</w:t>
      </w:r>
      <w:commentRangeEnd w:id="30"/>
      <w:r w:rsidR="003E3A25">
        <w:rPr>
          <w:rStyle w:val="CommentReference"/>
        </w:rPr>
        <w:commentReference w:id="30"/>
      </w:r>
      <w:r>
        <w:rPr>
          <w:rFonts w:asciiTheme="majorBidi" w:hAnsiTheme="majorBidi" w:cstheme="majorBidi"/>
          <w:sz w:val="24"/>
          <w:szCs w:val="24"/>
        </w:rPr>
        <w:t xml:space="preserve">, as main topics for calls for proposals. </w:t>
      </w:r>
      <w:r w:rsidR="00F374CD">
        <w:rPr>
          <w:rFonts w:asciiTheme="majorBidi" w:hAnsiTheme="majorBidi" w:cstheme="majorBidi"/>
          <w:sz w:val="24"/>
          <w:szCs w:val="24"/>
        </w:rPr>
        <w:t>Here, two points should be emphasized</w:t>
      </w:r>
      <w:r>
        <w:rPr>
          <w:rFonts w:asciiTheme="majorBidi" w:hAnsiTheme="majorBidi" w:cstheme="majorBidi"/>
          <w:sz w:val="24"/>
          <w:szCs w:val="24"/>
        </w:rPr>
        <w:t xml:space="preserve"> First, these are only preliminary themes. One of the first steps the program should take is to map out and </w:t>
      </w:r>
      <w:r>
        <w:rPr>
          <w:rFonts w:asciiTheme="majorBidi" w:hAnsiTheme="majorBidi" w:cstheme="majorBidi"/>
          <w:sz w:val="24"/>
          <w:szCs w:val="24"/>
        </w:rPr>
        <w:lastRenderedPageBreak/>
        <w:t xml:space="preserve">prioritize relevant areas of research. For this purpose, a </w:t>
      </w:r>
      <w:r w:rsidR="00F374CD">
        <w:rPr>
          <w:rFonts w:asciiTheme="majorBidi" w:hAnsiTheme="majorBidi" w:cstheme="majorBidi"/>
          <w:sz w:val="24"/>
          <w:szCs w:val="24"/>
        </w:rPr>
        <w:t>s</w:t>
      </w:r>
      <w:r>
        <w:rPr>
          <w:rFonts w:asciiTheme="majorBidi" w:hAnsiTheme="majorBidi" w:cstheme="majorBidi"/>
          <w:sz w:val="24"/>
          <w:szCs w:val="24"/>
        </w:rPr>
        <w:t xml:space="preserve">cientific </w:t>
      </w:r>
      <w:r w:rsidR="00F374CD">
        <w:rPr>
          <w:rFonts w:asciiTheme="majorBidi" w:hAnsiTheme="majorBidi" w:cstheme="majorBidi"/>
          <w:sz w:val="24"/>
          <w:szCs w:val="24"/>
        </w:rPr>
        <w:t>c</w:t>
      </w:r>
      <w:r>
        <w:rPr>
          <w:rFonts w:asciiTheme="majorBidi" w:hAnsiTheme="majorBidi" w:cstheme="majorBidi"/>
          <w:sz w:val="24"/>
          <w:szCs w:val="24"/>
        </w:rPr>
        <w:t xml:space="preserve">ommittee will be convened, and the first international conference will also be dedicated to this task. In addition to the three main themes set out below, there could also be an “open” call for proposals for studies </w:t>
      </w:r>
      <w:r w:rsidR="00F374CD">
        <w:rPr>
          <w:rFonts w:asciiTheme="majorBidi" w:hAnsiTheme="majorBidi" w:cstheme="majorBidi"/>
          <w:sz w:val="24"/>
          <w:szCs w:val="24"/>
        </w:rPr>
        <w:t xml:space="preserve">not </w:t>
      </w:r>
      <w:r>
        <w:rPr>
          <w:rFonts w:asciiTheme="majorBidi" w:hAnsiTheme="majorBidi" w:cstheme="majorBidi"/>
          <w:sz w:val="24"/>
          <w:szCs w:val="24"/>
        </w:rPr>
        <w:t xml:space="preserve">falling </w:t>
      </w:r>
      <w:r w:rsidR="00F374CD">
        <w:rPr>
          <w:rFonts w:asciiTheme="majorBidi" w:hAnsiTheme="majorBidi" w:cstheme="majorBidi"/>
          <w:sz w:val="24"/>
          <w:szCs w:val="24"/>
        </w:rPr>
        <w:t>within the predetermined topics</w:t>
      </w:r>
      <w:r>
        <w:rPr>
          <w:rFonts w:asciiTheme="majorBidi" w:hAnsiTheme="majorBidi" w:cstheme="majorBidi"/>
          <w:sz w:val="24"/>
          <w:szCs w:val="24"/>
        </w:rPr>
        <w:t>. I propose that when selecting research topics, there should be a kind of “hackathon” for research proposals that will be submitted for review by the Scientific Committee. As part of the process of selecting research proposals and prioritizing research areas, it would only be right to include children and adolescents</w:t>
      </w:r>
      <w:r w:rsidR="00F374CD">
        <w:rPr>
          <w:rFonts w:asciiTheme="majorBidi" w:hAnsiTheme="majorBidi" w:cstheme="majorBidi"/>
          <w:sz w:val="24"/>
          <w:szCs w:val="24"/>
        </w:rPr>
        <w:t xml:space="preserve"> at some point in the decision-making process</w:t>
      </w:r>
      <w:r>
        <w:rPr>
          <w:rFonts w:asciiTheme="majorBidi" w:hAnsiTheme="majorBidi" w:cstheme="majorBidi"/>
          <w:sz w:val="24"/>
          <w:szCs w:val="24"/>
        </w:rPr>
        <w:t xml:space="preserve">, to </w:t>
      </w:r>
      <w:r w:rsidR="00C01D3C">
        <w:rPr>
          <w:rFonts w:asciiTheme="majorBidi" w:hAnsiTheme="majorBidi" w:cstheme="majorBidi"/>
          <w:sz w:val="24"/>
          <w:szCs w:val="24"/>
        </w:rPr>
        <w:t xml:space="preserve">reveal their </w:t>
      </w:r>
      <w:r w:rsidR="00F374CD">
        <w:rPr>
          <w:rFonts w:asciiTheme="majorBidi" w:hAnsiTheme="majorBidi" w:cstheme="majorBidi"/>
          <w:sz w:val="24"/>
          <w:szCs w:val="24"/>
        </w:rPr>
        <w:t>concerns and perceived needs</w:t>
      </w:r>
      <w:r>
        <w:rPr>
          <w:rFonts w:asciiTheme="majorBidi" w:hAnsiTheme="majorBidi" w:cstheme="majorBidi"/>
          <w:sz w:val="24"/>
          <w:szCs w:val="24"/>
        </w:rPr>
        <w:t xml:space="preserve">. Secondly, some of the research questions are interconnected, and will benefit from a multifaceted approach. Some questions have been placed under the first theme, but are also relevant to the second and/or third theme, and </w:t>
      </w:r>
      <w:r w:rsidR="00F374CD">
        <w:rPr>
          <w:rFonts w:asciiTheme="majorBidi" w:hAnsiTheme="majorBidi" w:cstheme="majorBidi"/>
          <w:sz w:val="24"/>
          <w:szCs w:val="24"/>
        </w:rPr>
        <w:t>so on</w:t>
      </w:r>
      <w:r w:rsidR="007F4C44">
        <w:rPr>
          <w:rFonts w:asciiTheme="majorBidi" w:hAnsiTheme="majorBidi" w:cstheme="majorBidi"/>
          <w:sz w:val="24"/>
          <w:szCs w:val="24"/>
        </w:rPr>
        <w:t>.</w:t>
      </w:r>
      <w:r w:rsidR="00F374CD">
        <w:rPr>
          <w:rFonts w:asciiTheme="majorBidi" w:hAnsiTheme="majorBidi" w:cstheme="majorBidi"/>
          <w:sz w:val="24"/>
          <w:szCs w:val="24"/>
        </w:rPr>
        <w:t xml:space="preserve"> Therefore, a research question will be associated with its primary theme.</w:t>
      </w:r>
      <w:r>
        <w:rPr>
          <w:rStyle w:val="CommentReference"/>
        </w:rPr>
        <w:commentReference w:id="31"/>
      </w:r>
      <w:r>
        <w:rPr>
          <w:rStyle w:val="CommentReference"/>
        </w:rPr>
        <w:commentReference w:id="32"/>
      </w:r>
    </w:p>
    <w:p w14:paraId="1057071C" w14:textId="124E2809" w:rsidR="007B16E4" w:rsidRPr="0055588F" w:rsidRDefault="00F374CD" w:rsidP="00CD6790">
      <w:pPr>
        <w:pStyle w:val="ListParagraph"/>
        <w:ind w:left="284"/>
        <w:rPr>
          <w:rFonts w:asciiTheme="majorBidi" w:hAnsiTheme="majorBidi" w:cstheme="majorBidi"/>
          <w:b/>
          <w:bCs/>
          <w:sz w:val="24"/>
          <w:szCs w:val="24"/>
        </w:rPr>
      </w:pPr>
      <w:r>
        <w:rPr>
          <w:rFonts w:asciiTheme="majorBidi" w:hAnsiTheme="majorBidi" w:cstheme="majorBidi"/>
          <w:b/>
          <w:bCs/>
          <w:sz w:val="24"/>
          <w:szCs w:val="24"/>
        </w:rPr>
        <w:t xml:space="preserve">3.1 </w:t>
      </w:r>
      <w:r w:rsidR="007B16E4" w:rsidRPr="0055588F">
        <w:rPr>
          <w:rFonts w:asciiTheme="majorBidi" w:hAnsiTheme="majorBidi" w:cstheme="majorBidi"/>
          <w:b/>
          <w:bCs/>
          <w:sz w:val="24"/>
          <w:szCs w:val="24"/>
        </w:rPr>
        <w:t>At-risk children and youth</w:t>
      </w:r>
    </w:p>
    <w:p w14:paraId="75B8754A" w14:textId="478EA316"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In legal contexts, and for the purposes of this document, there is room to consider several at-risk groups </w:t>
      </w:r>
      <w:r w:rsidR="00894C42">
        <w:rPr>
          <w:rFonts w:asciiTheme="majorBidi" w:hAnsiTheme="majorBidi" w:cstheme="majorBidi"/>
          <w:sz w:val="24"/>
          <w:szCs w:val="24"/>
        </w:rPr>
        <w:t>in conjunction</w:t>
      </w:r>
      <w:r>
        <w:rPr>
          <w:rFonts w:asciiTheme="majorBidi" w:hAnsiTheme="majorBidi" w:cstheme="majorBidi"/>
          <w:sz w:val="24"/>
          <w:szCs w:val="24"/>
        </w:rPr>
        <w:t xml:space="preserve">, despite there being differences between them. </w:t>
      </w:r>
      <w:r w:rsidRPr="00CD6790">
        <w:rPr>
          <w:rFonts w:asciiTheme="majorBidi" w:hAnsiTheme="majorBidi" w:cstheme="majorBidi"/>
          <w:b/>
          <w:bCs/>
          <w:sz w:val="24"/>
          <w:szCs w:val="24"/>
        </w:rPr>
        <w:t>C</w:t>
      </w:r>
      <w:r w:rsidRPr="006F6C72">
        <w:rPr>
          <w:rFonts w:asciiTheme="majorBidi" w:hAnsiTheme="majorBidi" w:cstheme="majorBidi"/>
          <w:b/>
          <w:bCs/>
          <w:sz w:val="24"/>
          <w:szCs w:val="24"/>
        </w:rPr>
        <w:t xml:space="preserve">hildren are at risk </w:t>
      </w:r>
      <w:r>
        <w:rPr>
          <w:rFonts w:asciiTheme="majorBidi" w:hAnsiTheme="majorBidi" w:cstheme="majorBidi"/>
          <w:sz w:val="24"/>
          <w:szCs w:val="24"/>
        </w:rPr>
        <w:t>because of a wide range of circumstances</w:t>
      </w:r>
      <w:r w:rsidR="00894C42">
        <w:rPr>
          <w:rFonts w:asciiTheme="majorBidi" w:hAnsiTheme="majorBidi" w:cstheme="majorBidi"/>
          <w:sz w:val="24"/>
          <w:szCs w:val="24"/>
        </w:rPr>
        <w:t>. This can include</w:t>
      </w:r>
      <w:r>
        <w:rPr>
          <w:rFonts w:asciiTheme="majorBidi" w:hAnsiTheme="majorBidi" w:cstheme="majorBidi"/>
          <w:sz w:val="24"/>
          <w:szCs w:val="24"/>
        </w:rPr>
        <w:t>, for example, children whose parents are at high risk of separating</w:t>
      </w:r>
      <w:r w:rsidR="00894C42">
        <w:rPr>
          <w:rFonts w:asciiTheme="majorBidi" w:hAnsiTheme="majorBidi" w:cstheme="majorBidi"/>
          <w:sz w:val="24"/>
          <w:szCs w:val="24"/>
        </w:rPr>
        <w:t>; children</w:t>
      </w:r>
      <w:r>
        <w:rPr>
          <w:rFonts w:asciiTheme="majorBidi" w:hAnsiTheme="majorBidi" w:cstheme="majorBidi"/>
          <w:sz w:val="24"/>
          <w:szCs w:val="24"/>
        </w:rPr>
        <w:t xml:space="preserve"> living in a large</w:t>
      </w:r>
      <w:r w:rsidR="00F374CD">
        <w:rPr>
          <w:rFonts w:asciiTheme="majorBidi" w:hAnsiTheme="majorBidi" w:cstheme="majorBidi"/>
          <w:sz w:val="24"/>
          <w:szCs w:val="24"/>
        </w:rPr>
        <w:t>-</w:t>
      </w:r>
      <w:r>
        <w:rPr>
          <w:rFonts w:asciiTheme="majorBidi" w:hAnsiTheme="majorBidi" w:cstheme="majorBidi"/>
          <w:sz w:val="24"/>
          <w:szCs w:val="24"/>
        </w:rPr>
        <w:t>scale epidemic</w:t>
      </w:r>
      <w:r w:rsidR="00894C42">
        <w:rPr>
          <w:rFonts w:asciiTheme="majorBidi" w:hAnsiTheme="majorBidi" w:cstheme="majorBidi"/>
          <w:sz w:val="24"/>
          <w:szCs w:val="24"/>
        </w:rPr>
        <w:t>,</w:t>
      </w:r>
      <w:r>
        <w:rPr>
          <w:rFonts w:asciiTheme="majorBidi" w:hAnsiTheme="majorBidi" w:cstheme="majorBidi"/>
          <w:sz w:val="24"/>
          <w:szCs w:val="24"/>
        </w:rPr>
        <w:t xml:space="preserve"> such as the coronavirus epidemic</w:t>
      </w:r>
      <w:r w:rsidR="00894C42">
        <w:rPr>
          <w:rFonts w:asciiTheme="majorBidi" w:hAnsiTheme="majorBidi" w:cstheme="majorBidi"/>
          <w:sz w:val="24"/>
          <w:szCs w:val="24"/>
        </w:rPr>
        <w:t>; children</w:t>
      </w:r>
      <w:r>
        <w:rPr>
          <w:rFonts w:asciiTheme="majorBidi" w:hAnsiTheme="majorBidi" w:cstheme="majorBidi"/>
          <w:sz w:val="24"/>
          <w:szCs w:val="24"/>
        </w:rPr>
        <w:t xml:space="preserve"> living under occupation; </w:t>
      </w:r>
      <w:r w:rsidRPr="006F6C72">
        <w:rPr>
          <w:rFonts w:asciiTheme="majorBidi" w:hAnsiTheme="majorBidi" w:cstheme="majorBidi"/>
          <w:b/>
          <w:bCs/>
          <w:sz w:val="24"/>
          <w:szCs w:val="24"/>
        </w:rPr>
        <w:t>children harmed by their parents or other adults in care/supervision roles</w:t>
      </w:r>
      <w:r>
        <w:rPr>
          <w:rFonts w:asciiTheme="majorBidi" w:hAnsiTheme="majorBidi" w:cstheme="majorBidi"/>
          <w:sz w:val="24"/>
          <w:szCs w:val="24"/>
        </w:rPr>
        <w:t>, as a result of violence, sexual abuse, or neglect</w:t>
      </w:r>
      <w:r w:rsidRPr="006F6C72">
        <w:rPr>
          <w:rFonts w:asciiTheme="majorBidi" w:hAnsiTheme="majorBidi" w:cstheme="majorBidi"/>
          <w:b/>
          <w:bCs/>
          <w:sz w:val="24"/>
          <w:szCs w:val="24"/>
        </w:rPr>
        <w:t xml:space="preserve">; </w:t>
      </w:r>
      <w:r w:rsidR="00894C42" w:rsidRPr="00CD6790">
        <w:rPr>
          <w:rFonts w:asciiTheme="majorBidi" w:hAnsiTheme="majorBidi" w:cstheme="majorBidi"/>
          <w:sz w:val="24"/>
          <w:szCs w:val="24"/>
        </w:rPr>
        <w:t xml:space="preserve">and </w:t>
      </w:r>
      <w:r w:rsidRPr="00CD6790">
        <w:rPr>
          <w:rFonts w:asciiTheme="majorBidi" w:hAnsiTheme="majorBidi" w:cstheme="majorBidi"/>
          <w:sz w:val="24"/>
          <w:szCs w:val="24"/>
        </w:rPr>
        <w:t>c</w:t>
      </w:r>
      <w:r w:rsidRPr="006F6C72">
        <w:rPr>
          <w:rFonts w:asciiTheme="majorBidi" w:hAnsiTheme="majorBidi" w:cstheme="majorBidi"/>
          <w:b/>
          <w:bCs/>
          <w:sz w:val="24"/>
          <w:szCs w:val="24"/>
        </w:rPr>
        <w:t>hildren who break the law</w:t>
      </w:r>
      <w:r>
        <w:rPr>
          <w:rFonts w:asciiTheme="majorBidi" w:hAnsiTheme="majorBidi" w:cstheme="majorBidi"/>
          <w:sz w:val="24"/>
          <w:szCs w:val="24"/>
        </w:rPr>
        <w:t xml:space="preserve"> or who harm other children. Children in all these groups require unique consideration, </w:t>
      </w:r>
      <w:r w:rsidR="007F4C44">
        <w:rPr>
          <w:rFonts w:asciiTheme="majorBidi" w:hAnsiTheme="majorBidi" w:cstheme="majorBidi"/>
          <w:sz w:val="24"/>
          <w:szCs w:val="24"/>
        </w:rPr>
        <w:t>with</w:t>
      </w:r>
      <w:r>
        <w:rPr>
          <w:rFonts w:asciiTheme="majorBidi" w:hAnsiTheme="majorBidi" w:cstheme="majorBidi"/>
          <w:sz w:val="24"/>
          <w:szCs w:val="24"/>
        </w:rPr>
        <w:t xml:space="preserve"> their rights are weighed alongside their specific vulnerabilities, </w:t>
      </w:r>
      <w:r w:rsidR="00894C42">
        <w:rPr>
          <w:rFonts w:asciiTheme="majorBidi" w:hAnsiTheme="majorBidi" w:cstheme="majorBidi"/>
          <w:sz w:val="24"/>
          <w:szCs w:val="24"/>
        </w:rPr>
        <w:t xml:space="preserve">together with </w:t>
      </w:r>
      <w:r>
        <w:rPr>
          <w:rFonts w:asciiTheme="majorBidi" w:hAnsiTheme="majorBidi" w:cstheme="majorBidi"/>
          <w:sz w:val="24"/>
          <w:szCs w:val="24"/>
        </w:rPr>
        <w:t xml:space="preserve">the contexts of their families and communities. </w:t>
      </w:r>
    </w:p>
    <w:p w14:paraId="407899F5" w14:textId="7152D83C" w:rsidR="007B16E4" w:rsidRDefault="007B16E4" w:rsidP="007B16E4">
      <w:pPr>
        <w:rPr>
          <w:rFonts w:asciiTheme="majorBidi" w:hAnsiTheme="majorBidi" w:cstheme="majorBidi"/>
          <w:sz w:val="24"/>
          <w:szCs w:val="24"/>
        </w:rPr>
      </w:pPr>
      <w:r>
        <w:rPr>
          <w:rFonts w:asciiTheme="majorBidi" w:hAnsiTheme="majorBidi" w:cstheme="majorBidi"/>
          <w:sz w:val="24"/>
          <w:szCs w:val="24"/>
        </w:rPr>
        <w:t>Children who are at risk, who have been neglected, harmed by violence or abuse, or who have harmed others, need responses that safeguard their rights. This includes their right to maintain family ties in a way that their family and their extended community are integrated within the design of such a response. While in extreme situations, separation from the family, or temporary or permanent removal of a child from the family is required, such cases are by definition rare. In many cases, both where children are the victims and where they are the offenders, the diagnosis, treatment, and sometimes the final response are made with, and within, the family and community.</w:t>
      </w:r>
    </w:p>
    <w:p w14:paraId="6DB7326E" w14:textId="1E7F4612"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The treatment of children as rights holders in these and other contexts creates a particular tension </w:t>
      </w:r>
      <w:r w:rsidR="00541CDD">
        <w:rPr>
          <w:rFonts w:asciiTheme="majorBidi" w:hAnsiTheme="majorBidi" w:cstheme="majorBidi"/>
          <w:sz w:val="24"/>
          <w:szCs w:val="24"/>
        </w:rPr>
        <w:t>requiring</w:t>
      </w:r>
      <w:r>
        <w:rPr>
          <w:rFonts w:asciiTheme="majorBidi" w:hAnsiTheme="majorBidi" w:cstheme="majorBidi"/>
          <w:sz w:val="24"/>
          <w:szCs w:val="24"/>
        </w:rPr>
        <w:t xml:space="preserve"> a </w:t>
      </w:r>
      <w:commentRangeStart w:id="33"/>
      <w:r>
        <w:rPr>
          <w:rFonts w:asciiTheme="majorBidi" w:hAnsiTheme="majorBidi" w:cstheme="majorBidi"/>
          <w:sz w:val="24"/>
          <w:szCs w:val="24"/>
        </w:rPr>
        <w:t>unique</w:t>
      </w:r>
      <w:commentRangeEnd w:id="33"/>
      <w:r w:rsidR="00541CDD">
        <w:rPr>
          <w:rStyle w:val="CommentReference"/>
        </w:rPr>
        <w:commentReference w:id="33"/>
      </w:r>
      <w:r>
        <w:rPr>
          <w:rFonts w:asciiTheme="majorBidi" w:hAnsiTheme="majorBidi" w:cstheme="majorBidi"/>
          <w:sz w:val="24"/>
          <w:szCs w:val="24"/>
        </w:rPr>
        <w:t xml:space="preserve"> response. </w:t>
      </w:r>
      <w:r w:rsidR="003B1363">
        <w:rPr>
          <w:rFonts w:asciiTheme="majorBidi" w:hAnsiTheme="majorBidi" w:cstheme="majorBidi"/>
          <w:sz w:val="24"/>
          <w:szCs w:val="24"/>
        </w:rPr>
        <w:t xml:space="preserve">One perspective, viewing the child as an individual with </w:t>
      </w:r>
      <w:r w:rsidR="003B1363">
        <w:rPr>
          <w:rFonts w:asciiTheme="majorBidi" w:hAnsiTheme="majorBidi" w:cstheme="majorBidi"/>
          <w:sz w:val="24"/>
          <w:szCs w:val="24"/>
        </w:rPr>
        <w:lastRenderedPageBreak/>
        <w:t>rights, raises</w:t>
      </w:r>
      <w:r>
        <w:rPr>
          <w:rFonts w:asciiTheme="majorBidi" w:hAnsiTheme="majorBidi" w:cstheme="majorBidi"/>
          <w:sz w:val="24"/>
          <w:szCs w:val="24"/>
        </w:rPr>
        <w:t xml:space="preserve"> the question of giving the child a voice—the opportunity to </w:t>
      </w:r>
      <w:r w:rsidR="009C0A99">
        <w:rPr>
          <w:rFonts w:asciiTheme="majorBidi" w:hAnsiTheme="majorBidi" w:cstheme="majorBidi"/>
          <w:sz w:val="24"/>
          <w:szCs w:val="24"/>
        </w:rPr>
        <w:t>have</w:t>
      </w:r>
      <w:r>
        <w:rPr>
          <w:rStyle w:val="CommentReference"/>
        </w:rPr>
        <w:commentReference w:id="34"/>
      </w:r>
      <w:r>
        <w:rPr>
          <w:rFonts w:asciiTheme="majorBidi" w:hAnsiTheme="majorBidi" w:cstheme="majorBidi"/>
          <w:sz w:val="24"/>
          <w:szCs w:val="24"/>
        </w:rPr>
        <w:t xml:space="preserve"> the adults around them listen and consider the child’s opinion. </w:t>
      </w:r>
      <w:r w:rsidR="003B1363">
        <w:rPr>
          <w:rFonts w:asciiTheme="majorBidi" w:hAnsiTheme="majorBidi" w:cstheme="majorBidi"/>
          <w:sz w:val="24"/>
          <w:szCs w:val="24"/>
        </w:rPr>
        <w:t>No less important is</w:t>
      </w:r>
      <w:r>
        <w:rPr>
          <w:rFonts w:asciiTheme="majorBidi" w:hAnsiTheme="majorBidi" w:cstheme="majorBidi"/>
          <w:sz w:val="24"/>
          <w:szCs w:val="24"/>
        </w:rPr>
        <w:t xml:space="preserve"> the question of </w:t>
      </w:r>
      <w:r w:rsidR="003B1363">
        <w:rPr>
          <w:rFonts w:asciiTheme="majorBidi" w:hAnsiTheme="majorBidi" w:cstheme="majorBidi"/>
          <w:sz w:val="24"/>
          <w:szCs w:val="24"/>
        </w:rPr>
        <w:t xml:space="preserve">nonetheless </w:t>
      </w:r>
      <w:r>
        <w:rPr>
          <w:rFonts w:asciiTheme="majorBidi" w:hAnsiTheme="majorBidi" w:cstheme="majorBidi"/>
          <w:sz w:val="24"/>
          <w:szCs w:val="24"/>
        </w:rPr>
        <w:t xml:space="preserve">treating the child in a special way, </w:t>
      </w:r>
      <w:proofErr w:type="gramStart"/>
      <w:r>
        <w:rPr>
          <w:rFonts w:asciiTheme="majorBidi" w:hAnsiTheme="majorBidi" w:cstheme="majorBidi"/>
          <w:sz w:val="24"/>
          <w:szCs w:val="24"/>
        </w:rPr>
        <w:t>taking into account</w:t>
      </w:r>
      <w:proofErr w:type="gramEnd"/>
      <w:r>
        <w:rPr>
          <w:rFonts w:asciiTheme="majorBidi" w:hAnsiTheme="majorBidi" w:cstheme="majorBidi"/>
          <w:sz w:val="24"/>
          <w:szCs w:val="24"/>
        </w:rPr>
        <w:t xml:space="preserve"> their young age, vulnerabilities, still-forming abilities, and inherent dependence on the adults in their life. The role of the court is to find a solution to </w:t>
      </w:r>
      <w:r w:rsidR="003B1363">
        <w:rPr>
          <w:rFonts w:asciiTheme="majorBidi" w:hAnsiTheme="majorBidi" w:cstheme="majorBidi"/>
          <w:sz w:val="24"/>
          <w:szCs w:val="24"/>
        </w:rPr>
        <w:t xml:space="preserve">the </w:t>
      </w:r>
      <w:r>
        <w:rPr>
          <w:rFonts w:asciiTheme="majorBidi" w:hAnsiTheme="majorBidi" w:cstheme="majorBidi"/>
          <w:sz w:val="24"/>
          <w:szCs w:val="24"/>
        </w:rPr>
        <w:t>tension</w:t>
      </w:r>
      <w:r w:rsidR="003B1363">
        <w:rPr>
          <w:rFonts w:asciiTheme="majorBidi" w:hAnsiTheme="majorBidi" w:cstheme="majorBidi"/>
          <w:sz w:val="24"/>
          <w:szCs w:val="24"/>
        </w:rPr>
        <w:t xml:space="preserve"> between these set of concerns</w:t>
      </w:r>
      <w:r>
        <w:rPr>
          <w:rFonts w:asciiTheme="majorBidi" w:hAnsiTheme="majorBidi" w:cstheme="majorBidi"/>
          <w:sz w:val="24"/>
          <w:szCs w:val="24"/>
        </w:rPr>
        <w:t>, while adjusting the law—including the legal structures within which it operates (e.g.</w:t>
      </w:r>
      <w:r w:rsidR="003B1363">
        <w:rPr>
          <w:rFonts w:asciiTheme="majorBidi" w:hAnsiTheme="majorBidi" w:cstheme="majorBidi"/>
          <w:sz w:val="24"/>
          <w:szCs w:val="24"/>
        </w:rPr>
        <w:t>,</w:t>
      </w:r>
      <w:r>
        <w:rPr>
          <w:rFonts w:asciiTheme="majorBidi" w:hAnsiTheme="majorBidi" w:cstheme="majorBidi"/>
          <w:sz w:val="24"/>
          <w:szCs w:val="24"/>
        </w:rPr>
        <w:t xml:space="preserve"> the nature of the judicial tribunal), the conduct of its officials (e.g.</w:t>
      </w:r>
      <w:r w:rsidR="003B1363">
        <w:rPr>
          <w:rFonts w:asciiTheme="majorBidi" w:hAnsiTheme="majorBidi" w:cstheme="majorBidi"/>
          <w:sz w:val="24"/>
          <w:szCs w:val="24"/>
        </w:rPr>
        <w:t>,</w:t>
      </w:r>
      <w:r>
        <w:rPr>
          <w:rFonts w:asciiTheme="majorBidi" w:hAnsiTheme="majorBidi" w:cstheme="majorBidi"/>
          <w:sz w:val="24"/>
          <w:szCs w:val="24"/>
        </w:rPr>
        <w:t xml:space="preserve"> the judge, or legal guardian), the procedural tools applied (investigation by children’s committees), and the content of the law itself (including how rights should be understood)—to </w:t>
      </w:r>
      <w:r w:rsidR="003B1363">
        <w:rPr>
          <w:rFonts w:asciiTheme="majorBidi" w:hAnsiTheme="majorBidi" w:cstheme="majorBidi"/>
          <w:sz w:val="24"/>
          <w:szCs w:val="24"/>
        </w:rPr>
        <w:t xml:space="preserve">meet </w:t>
      </w:r>
      <w:r>
        <w:rPr>
          <w:rFonts w:asciiTheme="majorBidi" w:hAnsiTheme="majorBidi" w:cstheme="majorBidi"/>
          <w:sz w:val="24"/>
          <w:szCs w:val="24"/>
        </w:rPr>
        <w:t xml:space="preserve">the unique characteristics of the </w:t>
      </w:r>
      <w:commentRangeStart w:id="35"/>
      <w:r>
        <w:rPr>
          <w:rFonts w:asciiTheme="majorBidi" w:hAnsiTheme="majorBidi" w:cstheme="majorBidi"/>
          <w:sz w:val="24"/>
          <w:szCs w:val="24"/>
        </w:rPr>
        <w:t>child</w:t>
      </w:r>
      <w:commentRangeEnd w:id="35"/>
      <w:r>
        <w:rPr>
          <w:rStyle w:val="CommentReference"/>
        </w:rPr>
        <w:commentReference w:id="35"/>
      </w:r>
      <w:r>
        <w:rPr>
          <w:rFonts w:asciiTheme="majorBidi" w:hAnsiTheme="majorBidi" w:cstheme="majorBidi"/>
          <w:sz w:val="24"/>
          <w:szCs w:val="24"/>
        </w:rPr>
        <w:t xml:space="preserve">. It is only when these adjustments are made that, in my understanding, the rights of the child can be realized. In this context, we can and should discuss </w:t>
      </w:r>
      <w:r w:rsidR="003B1363">
        <w:rPr>
          <w:rFonts w:asciiTheme="majorBidi" w:hAnsiTheme="majorBidi" w:cstheme="majorBidi"/>
          <w:sz w:val="24"/>
          <w:szCs w:val="24"/>
        </w:rPr>
        <w:t xml:space="preserve">the </w:t>
      </w:r>
      <w:commentRangeStart w:id="36"/>
      <w:r w:rsidR="003B1363">
        <w:rPr>
          <w:rFonts w:asciiTheme="majorBidi" w:hAnsiTheme="majorBidi" w:cstheme="majorBidi"/>
          <w:sz w:val="24"/>
          <w:szCs w:val="24"/>
        </w:rPr>
        <w:t>spirit</w:t>
      </w:r>
      <w:commentRangeEnd w:id="36"/>
      <w:r w:rsidR="003B1363">
        <w:rPr>
          <w:rStyle w:val="CommentReference"/>
        </w:rPr>
        <w:commentReference w:id="36"/>
      </w:r>
      <w:r w:rsidR="003B1363">
        <w:rPr>
          <w:rFonts w:asciiTheme="majorBidi" w:hAnsiTheme="majorBidi" w:cstheme="majorBidi"/>
          <w:sz w:val="24"/>
          <w:szCs w:val="24"/>
        </w:rPr>
        <w:t xml:space="preserve"> of the</w:t>
      </w:r>
      <w:r>
        <w:rPr>
          <w:rFonts w:asciiTheme="majorBidi" w:hAnsiTheme="majorBidi" w:cstheme="majorBidi"/>
          <w:sz w:val="24"/>
          <w:szCs w:val="24"/>
        </w:rPr>
        <w:t xml:space="preserve"> child-friendly </w:t>
      </w:r>
      <w:r w:rsidR="003B1363">
        <w:rPr>
          <w:rFonts w:asciiTheme="majorBidi" w:hAnsiTheme="majorBidi" w:cstheme="majorBidi"/>
          <w:sz w:val="24"/>
          <w:szCs w:val="24"/>
        </w:rPr>
        <w:t>guidelines</w:t>
      </w:r>
      <w:r>
        <w:rPr>
          <w:rFonts w:asciiTheme="majorBidi" w:hAnsiTheme="majorBidi" w:cstheme="majorBidi"/>
          <w:sz w:val="24"/>
          <w:szCs w:val="24"/>
        </w:rPr>
        <w:t xml:space="preserve"> of the Council of </w:t>
      </w:r>
      <w:commentRangeStart w:id="37"/>
      <w:r>
        <w:rPr>
          <w:rFonts w:asciiTheme="majorBidi" w:hAnsiTheme="majorBidi" w:cstheme="majorBidi"/>
          <w:sz w:val="24"/>
          <w:szCs w:val="24"/>
        </w:rPr>
        <w:t>Europe</w:t>
      </w:r>
      <w:commentRangeEnd w:id="37"/>
      <w:r w:rsidR="003B1363">
        <w:rPr>
          <w:rStyle w:val="CommentReference"/>
        </w:rPr>
        <w:commentReference w:id="37"/>
      </w:r>
      <w:r>
        <w:rPr>
          <w:rFonts w:asciiTheme="majorBidi" w:hAnsiTheme="majorBidi" w:cstheme="majorBidi"/>
          <w:sz w:val="24"/>
          <w:szCs w:val="24"/>
        </w:rPr>
        <w:t>.</w:t>
      </w:r>
    </w:p>
    <w:p w14:paraId="28168B6A" w14:textId="32180154" w:rsidR="007B16E4" w:rsidRDefault="007B16E4" w:rsidP="007B16E4">
      <w:pPr>
        <w:rPr>
          <w:rFonts w:asciiTheme="majorBidi" w:hAnsiTheme="majorBidi" w:cstheme="majorBidi"/>
          <w:sz w:val="24"/>
          <w:szCs w:val="24"/>
        </w:rPr>
      </w:pPr>
      <w:r>
        <w:rPr>
          <w:rFonts w:asciiTheme="majorBidi" w:hAnsiTheme="majorBidi" w:cstheme="majorBidi"/>
          <w:sz w:val="24"/>
          <w:szCs w:val="24"/>
        </w:rPr>
        <w:t xml:space="preserve">The variety of situations that fall under the broad definition of “children at risk” give rise to a wide range of research questions that require </w:t>
      </w:r>
      <w:r w:rsidR="00223694">
        <w:rPr>
          <w:rFonts w:asciiTheme="majorBidi" w:hAnsiTheme="majorBidi" w:cstheme="majorBidi"/>
          <w:sz w:val="24"/>
          <w:szCs w:val="24"/>
        </w:rPr>
        <w:t xml:space="preserve">theoretical and empirical </w:t>
      </w:r>
      <w:r>
        <w:rPr>
          <w:rFonts w:asciiTheme="majorBidi" w:hAnsiTheme="majorBidi" w:cstheme="majorBidi"/>
          <w:sz w:val="24"/>
          <w:szCs w:val="24"/>
        </w:rPr>
        <w:t xml:space="preserve">answers. I present a few of these here, but it is clear that choosing this as one of the main themes for this research </w:t>
      </w:r>
      <w:commentRangeStart w:id="38"/>
      <w:r>
        <w:rPr>
          <w:rFonts w:asciiTheme="majorBidi" w:hAnsiTheme="majorBidi" w:cstheme="majorBidi"/>
          <w:sz w:val="24"/>
          <w:szCs w:val="24"/>
        </w:rPr>
        <w:t>could</w:t>
      </w:r>
      <w:commentRangeEnd w:id="38"/>
      <w:r>
        <w:rPr>
          <w:rStyle w:val="CommentReference"/>
        </w:rPr>
        <w:commentReference w:id="38"/>
      </w:r>
      <w:r>
        <w:rPr>
          <w:rFonts w:asciiTheme="majorBidi" w:hAnsiTheme="majorBidi" w:cstheme="majorBidi"/>
          <w:sz w:val="24"/>
          <w:szCs w:val="24"/>
        </w:rPr>
        <w:t xml:space="preserve"> be a </w:t>
      </w:r>
      <w:commentRangeStart w:id="39"/>
      <w:commentRangeStart w:id="40"/>
      <w:r>
        <w:rPr>
          <w:rFonts w:asciiTheme="majorBidi" w:hAnsiTheme="majorBidi" w:cstheme="majorBidi"/>
          <w:sz w:val="24"/>
          <w:szCs w:val="24"/>
        </w:rPr>
        <w:t>hospice</w:t>
      </w:r>
      <w:commentRangeEnd w:id="39"/>
      <w:r w:rsidR="00223694">
        <w:rPr>
          <w:rStyle w:val="CommentReference"/>
        </w:rPr>
        <w:commentReference w:id="39"/>
      </w:r>
      <w:r>
        <w:rPr>
          <w:rFonts w:asciiTheme="majorBidi" w:hAnsiTheme="majorBidi" w:cstheme="majorBidi"/>
          <w:sz w:val="24"/>
          <w:szCs w:val="24"/>
        </w:rPr>
        <w:t xml:space="preserve"> </w:t>
      </w:r>
      <w:commentRangeEnd w:id="40"/>
      <w:r>
        <w:rPr>
          <w:rStyle w:val="CommentReference"/>
        </w:rPr>
        <w:commentReference w:id="40"/>
      </w:r>
      <w:r>
        <w:rPr>
          <w:rFonts w:asciiTheme="majorBidi" w:hAnsiTheme="majorBidi" w:cstheme="majorBidi"/>
          <w:sz w:val="24"/>
          <w:szCs w:val="24"/>
        </w:rPr>
        <w:t>for many important studies</w:t>
      </w:r>
      <w:commentRangeStart w:id="41"/>
      <w:r>
        <w:rPr>
          <w:rFonts w:asciiTheme="majorBidi" w:hAnsiTheme="majorBidi" w:cstheme="majorBidi"/>
          <w:sz w:val="24"/>
          <w:szCs w:val="24"/>
        </w:rPr>
        <w:t xml:space="preserve">, </w:t>
      </w:r>
      <w:r w:rsidR="00223694">
        <w:rPr>
          <w:rFonts w:asciiTheme="majorBidi" w:hAnsiTheme="majorBidi" w:cstheme="majorBidi"/>
          <w:sz w:val="24"/>
          <w:szCs w:val="24"/>
        </w:rPr>
        <w:t>whether narrow or broad in scope</w:t>
      </w:r>
      <w:commentRangeEnd w:id="41"/>
      <w:r>
        <w:rPr>
          <w:rStyle w:val="CommentReference"/>
        </w:rPr>
        <w:commentReference w:id="41"/>
      </w:r>
      <w:r>
        <w:rPr>
          <w:rFonts w:asciiTheme="majorBidi" w:hAnsiTheme="majorBidi" w:cstheme="majorBidi"/>
          <w:sz w:val="24"/>
          <w:szCs w:val="24"/>
        </w:rPr>
        <w:t>:</w:t>
      </w:r>
    </w:p>
    <w:p w14:paraId="03EF3941" w14:textId="74000ED0" w:rsidR="007B16E4" w:rsidRDefault="007B16E4" w:rsidP="007B16E4">
      <w:pPr>
        <w:pStyle w:val="ListParagraph"/>
        <w:numPr>
          <w:ilvl w:val="0"/>
          <w:numId w:val="3"/>
        </w:numPr>
        <w:rPr>
          <w:rFonts w:asciiTheme="majorBidi" w:hAnsiTheme="majorBidi" w:cstheme="majorBidi"/>
          <w:sz w:val="24"/>
          <w:szCs w:val="24"/>
        </w:rPr>
      </w:pPr>
      <w:r w:rsidRPr="00DF0452">
        <w:rPr>
          <w:rFonts w:asciiTheme="majorBidi" w:hAnsiTheme="majorBidi" w:cstheme="majorBidi"/>
          <w:b/>
          <w:bCs/>
          <w:sz w:val="24"/>
          <w:szCs w:val="24"/>
        </w:rPr>
        <w:t>Children and youth at risk</w:t>
      </w:r>
      <w:r>
        <w:rPr>
          <w:rFonts w:asciiTheme="majorBidi" w:hAnsiTheme="majorBidi" w:cstheme="majorBidi"/>
          <w:sz w:val="24"/>
          <w:szCs w:val="24"/>
        </w:rPr>
        <w:t>—</w:t>
      </w:r>
      <w:r w:rsidR="00223694">
        <w:rPr>
          <w:rFonts w:asciiTheme="majorBidi" w:hAnsiTheme="majorBidi" w:cstheme="majorBidi"/>
          <w:sz w:val="24"/>
          <w:szCs w:val="24"/>
        </w:rPr>
        <w:t>A</w:t>
      </w:r>
      <w:r>
        <w:rPr>
          <w:rFonts w:asciiTheme="majorBidi" w:hAnsiTheme="majorBidi" w:cstheme="majorBidi"/>
          <w:sz w:val="24"/>
          <w:szCs w:val="24"/>
        </w:rPr>
        <w:t xml:space="preserve"> wide range of life situations create risk and pose challenges. Children with complex life circumstances may be more vulnerable, </w:t>
      </w:r>
      <w:r w:rsidR="00223694">
        <w:rPr>
          <w:rFonts w:asciiTheme="majorBidi" w:hAnsiTheme="majorBidi" w:cstheme="majorBidi"/>
          <w:sz w:val="24"/>
          <w:szCs w:val="24"/>
        </w:rPr>
        <w:t>such as</w:t>
      </w:r>
      <w:r>
        <w:rPr>
          <w:rFonts w:asciiTheme="majorBidi" w:hAnsiTheme="majorBidi" w:cstheme="majorBidi"/>
          <w:sz w:val="24"/>
          <w:szCs w:val="24"/>
        </w:rPr>
        <w:t xml:space="preserve"> children from ethnic or national minority groups living in situations of conflict over belonging</w:t>
      </w:r>
      <w:r w:rsidR="007F4C44">
        <w:rPr>
          <w:rFonts w:asciiTheme="majorBidi" w:hAnsiTheme="majorBidi" w:cstheme="majorBidi"/>
          <w:sz w:val="24"/>
          <w:szCs w:val="24"/>
        </w:rPr>
        <w:t xml:space="preserve"> or </w:t>
      </w:r>
      <w:r>
        <w:rPr>
          <w:rFonts w:asciiTheme="majorBidi" w:hAnsiTheme="majorBidi" w:cstheme="majorBidi"/>
          <w:sz w:val="24"/>
          <w:szCs w:val="24"/>
        </w:rPr>
        <w:t xml:space="preserve">affiliation, or </w:t>
      </w:r>
      <w:r w:rsidR="007F4C44">
        <w:rPr>
          <w:rFonts w:asciiTheme="majorBidi" w:hAnsiTheme="majorBidi" w:cstheme="majorBidi"/>
          <w:sz w:val="24"/>
          <w:szCs w:val="24"/>
        </w:rPr>
        <w:t xml:space="preserve">environments of </w:t>
      </w:r>
      <w:r>
        <w:rPr>
          <w:rFonts w:asciiTheme="majorBidi" w:hAnsiTheme="majorBidi" w:cstheme="majorBidi"/>
          <w:sz w:val="24"/>
          <w:szCs w:val="24"/>
        </w:rPr>
        <w:t>political or security conflict</w:t>
      </w:r>
      <w:r w:rsidR="007F4C44">
        <w:rPr>
          <w:rFonts w:asciiTheme="majorBidi" w:hAnsiTheme="majorBidi" w:cstheme="majorBidi"/>
          <w:sz w:val="24"/>
          <w:szCs w:val="24"/>
        </w:rPr>
        <w:t>s</w:t>
      </w:r>
      <w:r>
        <w:rPr>
          <w:rFonts w:asciiTheme="majorBidi" w:hAnsiTheme="majorBidi" w:cstheme="majorBidi"/>
          <w:sz w:val="24"/>
          <w:szCs w:val="24"/>
        </w:rPr>
        <w:t xml:space="preserve">; children of immigrants, migrant workers, refugees, and asylum seekers; children without a family (unattached children), street children; children in care; children living in poverty; child </w:t>
      </w:r>
      <w:r w:rsidR="00223694">
        <w:rPr>
          <w:rFonts w:asciiTheme="majorBidi" w:hAnsiTheme="majorBidi" w:cstheme="majorBidi"/>
          <w:sz w:val="24"/>
          <w:szCs w:val="24"/>
        </w:rPr>
        <w:t>engaging in the sex industry</w:t>
      </w:r>
      <w:r>
        <w:rPr>
          <w:rFonts w:asciiTheme="majorBidi" w:hAnsiTheme="majorBidi" w:cstheme="majorBidi"/>
          <w:sz w:val="24"/>
          <w:szCs w:val="24"/>
        </w:rPr>
        <w:t xml:space="preserve"> or children who have been trafficked for various purposes; </w:t>
      </w:r>
      <w:r w:rsidR="00223694">
        <w:rPr>
          <w:rFonts w:asciiTheme="majorBidi" w:hAnsiTheme="majorBidi" w:cstheme="majorBidi"/>
          <w:sz w:val="24"/>
          <w:szCs w:val="24"/>
        </w:rPr>
        <w:t xml:space="preserve">and </w:t>
      </w:r>
      <w:r>
        <w:rPr>
          <w:rFonts w:asciiTheme="majorBidi" w:hAnsiTheme="majorBidi" w:cstheme="majorBidi"/>
          <w:sz w:val="24"/>
          <w:szCs w:val="24"/>
        </w:rPr>
        <w:t xml:space="preserve">children with disabilities or children struggling with </w:t>
      </w:r>
      <w:commentRangeStart w:id="42"/>
      <w:r>
        <w:rPr>
          <w:rFonts w:asciiTheme="majorBidi" w:hAnsiTheme="majorBidi" w:cstheme="majorBidi"/>
          <w:sz w:val="24"/>
          <w:szCs w:val="24"/>
        </w:rPr>
        <w:t>identity</w:t>
      </w:r>
      <w:commentRangeEnd w:id="42"/>
      <w:r>
        <w:rPr>
          <w:rStyle w:val="CommentReference"/>
        </w:rPr>
        <w:commentReference w:id="42"/>
      </w:r>
      <w:r>
        <w:rPr>
          <w:rFonts w:asciiTheme="majorBidi" w:hAnsiTheme="majorBidi" w:cstheme="majorBidi"/>
          <w:sz w:val="24"/>
          <w:szCs w:val="24"/>
        </w:rPr>
        <w:t xml:space="preserve"> or sexual orientation.</w:t>
      </w:r>
    </w:p>
    <w:p w14:paraId="0B741AA1" w14:textId="77777777" w:rsidR="007B16E4" w:rsidRDefault="007B16E4" w:rsidP="007B16E4">
      <w:pPr>
        <w:ind w:left="720"/>
        <w:rPr>
          <w:rFonts w:asciiTheme="majorBidi" w:hAnsiTheme="majorBidi" w:cstheme="majorBidi"/>
          <w:sz w:val="24"/>
          <w:szCs w:val="24"/>
        </w:rPr>
      </w:pPr>
      <w:commentRangeStart w:id="43"/>
      <w:r>
        <w:rPr>
          <w:rFonts w:asciiTheme="majorBidi" w:hAnsiTheme="majorBidi" w:cstheme="majorBidi"/>
          <w:sz w:val="24"/>
          <w:szCs w:val="24"/>
        </w:rPr>
        <w:t>Each of the above groups raise unique questions and can provide fertile ground for theoretical or empirical research, which the program could accommodate.</w:t>
      </w:r>
      <w:commentRangeEnd w:id="43"/>
      <w:r>
        <w:rPr>
          <w:rStyle w:val="CommentReference"/>
        </w:rPr>
        <w:commentReference w:id="43"/>
      </w:r>
    </w:p>
    <w:p w14:paraId="002E45D2" w14:textId="115CC0B9" w:rsidR="007B16E4" w:rsidRDefault="007B16E4" w:rsidP="007B16E4">
      <w:pPr>
        <w:pStyle w:val="ListParagraph"/>
        <w:numPr>
          <w:ilvl w:val="0"/>
          <w:numId w:val="3"/>
        </w:numPr>
        <w:rPr>
          <w:rFonts w:asciiTheme="majorBidi" w:hAnsiTheme="majorBidi" w:cstheme="majorBidi"/>
          <w:sz w:val="24"/>
          <w:szCs w:val="24"/>
        </w:rPr>
      </w:pPr>
      <w:r w:rsidRPr="009B175E">
        <w:rPr>
          <w:rFonts w:asciiTheme="majorBidi" w:hAnsiTheme="majorBidi" w:cstheme="majorBidi"/>
          <w:b/>
          <w:bCs/>
          <w:sz w:val="24"/>
          <w:szCs w:val="24"/>
        </w:rPr>
        <w:t>Child victims of crime</w:t>
      </w:r>
      <w:r w:rsidR="00223694">
        <w:rPr>
          <w:rFonts w:asciiTheme="majorBidi" w:hAnsiTheme="majorBidi" w:cstheme="majorBidi"/>
          <w:sz w:val="24"/>
          <w:szCs w:val="24"/>
        </w:rPr>
        <w:t>—R</w:t>
      </w:r>
      <w:r>
        <w:rPr>
          <w:rFonts w:asciiTheme="majorBidi" w:hAnsiTheme="majorBidi" w:cstheme="majorBidi"/>
          <w:sz w:val="24"/>
          <w:szCs w:val="24"/>
        </w:rPr>
        <w:t xml:space="preserve">esearch in this context should focus on several </w:t>
      </w:r>
      <w:r w:rsidR="00AE67D4">
        <w:rPr>
          <w:rFonts w:asciiTheme="majorBidi" w:hAnsiTheme="majorBidi" w:cstheme="majorBidi"/>
          <w:sz w:val="24"/>
          <w:szCs w:val="24"/>
        </w:rPr>
        <w:t>issues</w:t>
      </w:r>
      <w:r>
        <w:rPr>
          <w:rFonts w:asciiTheme="majorBidi" w:hAnsiTheme="majorBidi" w:cstheme="majorBidi"/>
          <w:sz w:val="24"/>
          <w:szCs w:val="24"/>
        </w:rPr>
        <w:t xml:space="preserve">, including early prevention of child harm; protection, remedies, and compensation for child victims of crime; and legal enforcement against the perpetrators of the crimes. An important context for this research should be the articles of the Convention on the Rights of the Child (“the CRC”) (including Articles 34, 36, and 39). Research in this </w:t>
      </w:r>
      <w:r>
        <w:rPr>
          <w:rFonts w:asciiTheme="majorBidi" w:hAnsiTheme="majorBidi" w:cstheme="majorBidi"/>
          <w:sz w:val="24"/>
          <w:szCs w:val="24"/>
        </w:rPr>
        <w:lastRenderedPageBreak/>
        <w:t xml:space="preserve">context should be linked to the impressive work of the Haruv </w:t>
      </w:r>
      <w:commentRangeStart w:id="44"/>
      <w:r>
        <w:rPr>
          <w:rFonts w:asciiTheme="majorBidi" w:hAnsiTheme="majorBidi" w:cstheme="majorBidi"/>
          <w:sz w:val="24"/>
          <w:szCs w:val="24"/>
        </w:rPr>
        <w:t>Institute</w:t>
      </w:r>
      <w:commentRangeEnd w:id="44"/>
      <w:r w:rsidR="007F4C44">
        <w:rPr>
          <w:rStyle w:val="CommentReference"/>
        </w:rPr>
        <w:commentReference w:id="44"/>
      </w:r>
      <w:r>
        <w:rPr>
          <w:rFonts w:asciiTheme="majorBidi" w:hAnsiTheme="majorBidi" w:cstheme="majorBidi"/>
          <w:sz w:val="24"/>
          <w:szCs w:val="24"/>
        </w:rPr>
        <w:t xml:space="preserve">. Among other things, it is necessary to initiate and connect with studies focusing on research tailored to children in general, children from specific cultural groups, and children with disabilities. A complementary </w:t>
      </w:r>
      <w:r w:rsidR="007F4C44">
        <w:rPr>
          <w:rFonts w:asciiTheme="majorBidi" w:hAnsiTheme="majorBidi" w:cstheme="majorBidi"/>
          <w:sz w:val="24"/>
          <w:szCs w:val="24"/>
        </w:rPr>
        <w:t xml:space="preserve">area </w:t>
      </w:r>
      <w:r>
        <w:rPr>
          <w:rFonts w:asciiTheme="majorBidi" w:hAnsiTheme="majorBidi" w:cstheme="majorBidi"/>
          <w:sz w:val="24"/>
          <w:szCs w:val="24"/>
        </w:rPr>
        <w:t xml:space="preserve">to the research </w:t>
      </w:r>
      <w:r w:rsidR="007F4C44">
        <w:rPr>
          <w:rFonts w:asciiTheme="majorBidi" w:hAnsiTheme="majorBidi" w:cstheme="majorBidi"/>
          <w:sz w:val="24"/>
          <w:szCs w:val="24"/>
        </w:rPr>
        <w:t xml:space="preserve">to be explored </w:t>
      </w:r>
      <w:r>
        <w:rPr>
          <w:rFonts w:asciiTheme="majorBidi" w:hAnsiTheme="majorBidi" w:cstheme="majorBidi"/>
          <w:sz w:val="24"/>
          <w:szCs w:val="24"/>
        </w:rPr>
        <w:t>is that of legal proceedings against perpetrators of crime, and the realization and assurance of the rights of the child victim of crime in these proceedings (including after the release of the offender from prison).</w:t>
      </w:r>
    </w:p>
    <w:p w14:paraId="0A3926AA" w14:textId="6C578FB0" w:rsidR="007B16E4" w:rsidRDefault="007B16E4" w:rsidP="007B16E4">
      <w:pPr>
        <w:pStyle w:val="ListParagraph"/>
        <w:rPr>
          <w:rFonts w:asciiTheme="majorBidi" w:hAnsiTheme="majorBidi" w:cstheme="majorBidi"/>
          <w:sz w:val="24"/>
          <w:szCs w:val="24"/>
        </w:rPr>
      </w:pPr>
      <w:r>
        <w:rPr>
          <w:rFonts w:asciiTheme="majorBidi" w:hAnsiTheme="majorBidi" w:cstheme="majorBidi"/>
          <w:sz w:val="24"/>
          <w:szCs w:val="24"/>
        </w:rPr>
        <w:t>In this context also, a variety of research questions arise that justify further clarification and depth</w:t>
      </w:r>
      <w:r w:rsidR="00AE67D4">
        <w:rPr>
          <w:rFonts w:asciiTheme="majorBidi" w:hAnsiTheme="majorBidi" w:cstheme="majorBidi"/>
          <w:sz w:val="24"/>
          <w:szCs w:val="24"/>
        </w:rPr>
        <w:t>. One or two examples should suffice.</w:t>
      </w:r>
      <w:r>
        <w:rPr>
          <w:rFonts w:asciiTheme="majorBidi" w:hAnsiTheme="majorBidi" w:cstheme="majorBidi"/>
          <w:sz w:val="24"/>
          <w:szCs w:val="24"/>
        </w:rPr>
        <w:t xml:space="preserve"> A particularly troubling issue that </w:t>
      </w:r>
      <w:r w:rsidR="00AE67D4">
        <w:rPr>
          <w:rFonts w:asciiTheme="majorBidi" w:hAnsiTheme="majorBidi" w:cstheme="majorBidi"/>
          <w:sz w:val="24"/>
          <w:szCs w:val="24"/>
        </w:rPr>
        <w:t>neither the legal or treatment frameworks</w:t>
      </w:r>
      <w:r>
        <w:rPr>
          <w:rStyle w:val="CommentReference"/>
        </w:rPr>
        <w:commentReference w:id="45"/>
      </w:r>
      <w:r>
        <w:rPr>
          <w:rFonts w:asciiTheme="majorBidi" w:hAnsiTheme="majorBidi" w:cstheme="majorBidi"/>
          <w:sz w:val="24"/>
          <w:szCs w:val="24"/>
        </w:rPr>
        <w:t xml:space="preserve"> know how to deal with complaints of child sexual abuse that arise during divorce disputes and in circumstances of extreme parental conflict. This area requires research to chart this phenomenon, and offer ways to address the </w:t>
      </w:r>
      <w:r w:rsidR="00AE67D4">
        <w:rPr>
          <w:rFonts w:asciiTheme="majorBidi" w:hAnsiTheme="majorBidi" w:cstheme="majorBidi"/>
          <w:sz w:val="24"/>
          <w:szCs w:val="24"/>
        </w:rPr>
        <w:t>dilemmas</w:t>
      </w:r>
      <w:r>
        <w:rPr>
          <w:rFonts w:asciiTheme="majorBidi" w:hAnsiTheme="majorBidi" w:cstheme="majorBidi"/>
          <w:sz w:val="24"/>
          <w:szCs w:val="24"/>
        </w:rPr>
        <w:t xml:space="preserve"> </w:t>
      </w:r>
      <w:r w:rsidR="00AE67D4">
        <w:rPr>
          <w:rFonts w:asciiTheme="majorBidi" w:hAnsiTheme="majorBidi" w:cstheme="majorBidi"/>
          <w:sz w:val="24"/>
          <w:szCs w:val="24"/>
        </w:rPr>
        <w:t>arising</w:t>
      </w:r>
      <w:r>
        <w:rPr>
          <w:rFonts w:asciiTheme="majorBidi" w:hAnsiTheme="majorBidi" w:cstheme="majorBidi"/>
          <w:sz w:val="24"/>
          <w:szCs w:val="24"/>
        </w:rPr>
        <w:t xml:space="preserve"> from the </w:t>
      </w:r>
      <w:commentRangeStart w:id="46"/>
      <w:r>
        <w:rPr>
          <w:rFonts w:asciiTheme="majorBidi" w:hAnsiTheme="majorBidi" w:cstheme="majorBidi"/>
          <w:sz w:val="24"/>
          <w:szCs w:val="24"/>
        </w:rPr>
        <w:t xml:space="preserve">emotionally charged </w:t>
      </w:r>
      <w:commentRangeEnd w:id="46"/>
      <w:r>
        <w:rPr>
          <w:rStyle w:val="CommentReference"/>
        </w:rPr>
        <w:commentReference w:id="46"/>
      </w:r>
      <w:r>
        <w:rPr>
          <w:rFonts w:asciiTheme="majorBidi" w:hAnsiTheme="majorBidi" w:cstheme="majorBidi"/>
          <w:sz w:val="24"/>
          <w:szCs w:val="24"/>
        </w:rPr>
        <w:t>complexity that “contaminates” investigations as a result of the interests of a parent or parents in the complaint. Another example, ostensibly the opposite of the above</w:t>
      </w:r>
      <w:r w:rsidR="007F4C44">
        <w:rPr>
          <w:rFonts w:asciiTheme="majorBidi" w:hAnsiTheme="majorBidi" w:cstheme="majorBidi"/>
          <w:sz w:val="24"/>
          <w:szCs w:val="24"/>
        </w:rPr>
        <w:t>,</w:t>
      </w:r>
      <w:r>
        <w:rPr>
          <w:rFonts w:asciiTheme="majorBidi" w:hAnsiTheme="majorBidi" w:cstheme="majorBidi"/>
          <w:sz w:val="24"/>
          <w:szCs w:val="24"/>
        </w:rPr>
        <w:t xml:space="preserve"> but essentially very close</w:t>
      </w:r>
      <w:r w:rsidR="007F4C44">
        <w:rPr>
          <w:rFonts w:asciiTheme="majorBidi" w:hAnsiTheme="majorBidi" w:cstheme="majorBidi"/>
          <w:sz w:val="24"/>
          <w:szCs w:val="24"/>
        </w:rPr>
        <w:t>,</w:t>
      </w:r>
      <w:r>
        <w:rPr>
          <w:rFonts w:asciiTheme="majorBidi" w:hAnsiTheme="majorBidi" w:cstheme="majorBidi"/>
          <w:sz w:val="24"/>
          <w:szCs w:val="24"/>
        </w:rPr>
        <w:t xml:space="preserve"> to it </w:t>
      </w:r>
      <w:r w:rsidR="00AE67D4">
        <w:rPr>
          <w:rFonts w:asciiTheme="majorBidi" w:hAnsiTheme="majorBidi" w:cstheme="majorBidi"/>
          <w:sz w:val="24"/>
          <w:szCs w:val="24"/>
        </w:rPr>
        <w:t>involves</w:t>
      </w:r>
      <w:r>
        <w:rPr>
          <w:rFonts w:asciiTheme="majorBidi" w:hAnsiTheme="majorBidi" w:cstheme="majorBidi"/>
          <w:sz w:val="24"/>
          <w:szCs w:val="24"/>
        </w:rPr>
        <w:t xml:space="preserve"> the tension that arises as a result of a conflict of interest between a child victim and someone who is supposed to protect </w:t>
      </w:r>
      <w:r w:rsidR="00AE67D4">
        <w:rPr>
          <w:rFonts w:asciiTheme="majorBidi" w:hAnsiTheme="majorBidi" w:cstheme="majorBidi"/>
          <w:sz w:val="24"/>
          <w:szCs w:val="24"/>
        </w:rPr>
        <w:t>the child</w:t>
      </w:r>
      <w:r>
        <w:rPr>
          <w:rFonts w:asciiTheme="majorBidi" w:hAnsiTheme="majorBidi" w:cstheme="majorBidi"/>
          <w:sz w:val="24"/>
          <w:szCs w:val="24"/>
        </w:rPr>
        <w:t xml:space="preserve"> and </w:t>
      </w:r>
      <w:r w:rsidR="00AE67D4">
        <w:rPr>
          <w:rFonts w:asciiTheme="majorBidi" w:hAnsiTheme="majorBidi" w:cstheme="majorBidi"/>
          <w:sz w:val="24"/>
          <w:szCs w:val="24"/>
        </w:rPr>
        <w:t xml:space="preserve">help the child </w:t>
      </w:r>
      <w:r>
        <w:rPr>
          <w:rFonts w:asciiTheme="majorBidi" w:hAnsiTheme="majorBidi" w:cstheme="majorBidi"/>
          <w:sz w:val="24"/>
          <w:szCs w:val="24"/>
        </w:rPr>
        <w:t>exercise his</w:t>
      </w:r>
      <w:r w:rsidR="00AE67D4">
        <w:rPr>
          <w:rFonts w:asciiTheme="majorBidi" w:hAnsiTheme="majorBidi" w:cstheme="majorBidi"/>
          <w:sz w:val="24"/>
          <w:szCs w:val="24"/>
        </w:rPr>
        <w:t xml:space="preserve"> or her</w:t>
      </w:r>
      <w:r>
        <w:rPr>
          <w:rFonts w:asciiTheme="majorBidi" w:hAnsiTheme="majorBidi" w:cstheme="majorBidi"/>
          <w:sz w:val="24"/>
          <w:szCs w:val="24"/>
        </w:rPr>
        <w:t xml:space="preserve"> rights as a victim of an offense. This occurs in cases where there is a normal relationship between the child’s parents, but one of them harms the child; or where the offender is a child and the victim is </w:t>
      </w:r>
      <w:r w:rsidR="00AE67D4">
        <w:rPr>
          <w:rFonts w:asciiTheme="majorBidi" w:hAnsiTheme="majorBidi" w:cstheme="majorBidi"/>
          <w:sz w:val="24"/>
          <w:szCs w:val="24"/>
        </w:rPr>
        <w:t>a sibling</w:t>
      </w:r>
      <w:r>
        <w:rPr>
          <w:rFonts w:asciiTheme="majorBidi" w:hAnsiTheme="majorBidi" w:cstheme="majorBidi"/>
          <w:sz w:val="24"/>
          <w:szCs w:val="24"/>
        </w:rPr>
        <w:t xml:space="preserve">. Such circumstances pose a challenge to the concept of child rights and </w:t>
      </w:r>
      <w:r w:rsidR="007F5F13">
        <w:rPr>
          <w:rFonts w:asciiTheme="majorBidi" w:hAnsiTheme="majorBidi" w:cstheme="majorBidi"/>
          <w:sz w:val="24"/>
          <w:szCs w:val="24"/>
        </w:rPr>
        <w:t>emphasize</w:t>
      </w:r>
      <w:commentRangeStart w:id="47"/>
      <w:r>
        <w:rPr>
          <w:rFonts w:asciiTheme="majorBidi" w:hAnsiTheme="majorBidi" w:cstheme="majorBidi"/>
          <w:sz w:val="24"/>
          <w:szCs w:val="24"/>
        </w:rPr>
        <w:t xml:space="preserve"> the gap</w:t>
      </w:r>
      <w:commentRangeEnd w:id="47"/>
      <w:r>
        <w:rPr>
          <w:rStyle w:val="CommentReference"/>
        </w:rPr>
        <w:commentReference w:id="47"/>
      </w:r>
      <w:r>
        <w:rPr>
          <w:rFonts w:asciiTheme="majorBidi" w:hAnsiTheme="majorBidi" w:cstheme="majorBidi"/>
          <w:sz w:val="24"/>
          <w:szCs w:val="24"/>
        </w:rPr>
        <w:t xml:space="preserve"> between the inflexibility of criminal proceedings</w:t>
      </w:r>
      <w:r w:rsidR="007F5F13">
        <w:rPr>
          <w:rFonts w:asciiTheme="majorBidi" w:hAnsiTheme="majorBidi" w:cstheme="majorBidi"/>
          <w:sz w:val="24"/>
          <w:szCs w:val="24"/>
        </w:rPr>
        <w:t>, with its</w:t>
      </w:r>
      <w:r>
        <w:rPr>
          <w:rFonts w:asciiTheme="majorBidi" w:hAnsiTheme="majorBidi" w:cstheme="majorBidi"/>
          <w:sz w:val="24"/>
          <w:szCs w:val="24"/>
        </w:rPr>
        <w:t xml:space="preserve"> binary outcome of a conviction or acquittal, </w:t>
      </w:r>
      <w:r w:rsidR="007F5F13">
        <w:rPr>
          <w:rFonts w:asciiTheme="majorBidi" w:hAnsiTheme="majorBidi" w:cstheme="majorBidi"/>
          <w:sz w:val="24"/>
          <w:szCs w:val="24"/>
        </w:rPr>
        <w:t xml:space="preserve">and relatively limited </w:t>
      </w:r>
      <w:r>
        <w:rPr>
          <w:rFonts w:asciiTheme="majorBidi" w:hAnsiTheme="majorBidi" w:cstheme="majorBidi"/>
          <w:sz w:val="24"/>
          <w:szCs w:val="24"/>
        </w:rPr>
        <w:t>range of sanctions</w:t>
      </w:r>
      <w:r w:rsidR="007F4C44">
        <w:rPr>
          <w:rFonts w:asciiTheme="majorBidi" w:hAnsiTheme="majorBidi" w:cstheme="majorBidi"/>
          <w:sz w:val="24"/>
          <w:szCs w:val="24"/>
        </w:rPr>
        <w:t>,</w:t>
      </w:r>
      <w:r>
        <w:rPr>
          <w:rFonts w:asciiTheme="majorBidi" w:hAnsiTheme="majorBidi" w:cstheme="majorBidi"/>
          <w:sz w:val="24"/>
          <w:szCs w:val="24"/>
        </w:rPr>
        <w:t xml:space="preserve"> and the complexity of the relationship between the child victim and his </w:t>
      </w:r>
      <w:r w:rsidR="007F5F13">
        <w:rPr>
          <w:rFonts w:asciiTheme="majorBidi" w:hAnsiTheme="majorBidi" w:cstheme="majorBidi"/>
          <w:sz w:val="24"/>
          <w:szCs w:val="24"/>
        </w:rPr>
        <w:t xml:space="preserve">or her </w:t>
      </w:r>
      <w:r>
        <w:rPr>
          <w:rFonts w:asciiTheme="majorBidi" w:hAnsiTheme="majorBidi" w:cstheme="majorBidi"/>
          <w:sz w:val="24"/>
          <w:szCs w:val="24"/>
        </w:rPr>
        <w:t>wider environment</w:t>
      </w:r>
      <w:commentRangeStart w:id="48"/>
      <w:r>
        <w:rPr>
          <w:rFonts w:asciiTheme="majorBidi" w:hAnsiTheme="majorBidi" w:cstheme="majorBidi"/>
          <w:sz w:val="24"/>
          <w:szCs w:val="24"/>
        </w:rPr>
        <w:t>—</w:t>
      </w:r>
      <w:r w:rsidR="007F5F13">
        <w:rPr>
          <w:rFonts w:asciiTheme="majorBidi" w:hAnsiTheme="majorBidi" w:cstheme="majorBidi"/>
          <w:sz w:val="24"/>
          <w:szCs w:val="24"/>
        </w:rPr>
        <w:t>whether</w:t>
      </w:r>
      <w:r>
        <w:rPr>
          <w:rFonts w:asciiTheme="majorBidi" w:hAnsiTheme="majorBidi" w:cstheme="majorBidi"/>
          <w:sz w:val="24"/>
          <w:szCs w:val="24"/>
        </w:rPr>
        <w:t xml:space="preserve"> a nuclear or extended family, community, or other group.</w:t>
      </w:r>
      <w:commentRangeEnd w:id="48"/>
      <w:r>
        <w:rPr>
          <w:rStyle w:val="CommentReference"/>
        </w:rPr>
        <w:commentReference w:id="48"/>
      </w:r>
    </w:p>
    <w:p w14:paraId="4D8D0307" w14:textId="6B7DC1AB" w:rsidR="007B16E4" w:rsidRDefault="007B16E4" w:rsidP="007B16E4">
      <w:pPr>
        <w:pStyle w:val="ListParagraph"/>
        <w:numPr>
          <w:ilvl w:val="0"/>
          <w:numId w:val="3"/>
        </w:numPr>
        <w:rPr>
          <w:rFonts w:asciiTheme="majorBidi" w:hAnsiTheme="majorBidi" w:cstheme="majorBidi"/>
          <w:sz w:val="24"/>
          <w:szCs w:val="24"/>
        </w:rPr>
      </w:pPr>
      <w:r w:rsidRPr="00FE08A5">
        <w:rPr>
          <w:rFonts w:asciiTheme="majorBidi" w:hAnsiTheme="majorBidi" w:cstheme="majorBidi"/>
          <w:b/>
          <w:bCs/>
          <w:sz w:val="24"/>
          <w:szCs w:val="24"/>
        </w:rPr>
        <w:t>Children who break the law</w:t>
      </w:r>
      <w:r>
        <w:rPr>
          <w:rFonts w:asciiTheme="majorBidi" w:hAnsiTheme="majorBidi" w:cstheme="majorBidi"/>
          <w:sz w:val="24"/>
          <w:szCs w:val="24"/>
        </w:rPr>
        <w:t>—</w:t>
      </w:r>
      <w:r w:rsidR="007F5F13">
        <w:rPr>
          <w:rFonts w:asciiTheme="majorBidi" w:hAnsiTheme="majorBidi" w:cstheme="majorBidi"/>
          <w:sz w:val="24"/>
          <w:szCs w:val="24"/>
        </w:rPr>
        <w:t>W</w:t>
      </w:r>
      <w:r>
        <w:rPr>
          <w:rFonts w:asciiTheme="majorBidi" w:hAnsiTheme="majorBidi" w:cstheme="majorBidi"/>
          <w:sz w:val="24"/>
          <w:szCs w:val="24"/>
        </w:rPr>
        <w:t xml:space="preserve">ithin this theme, there is also a need for ongoing work in securing children’s rights in criminal proceedings as part of Articles 37 and 40 of the CRC. In this context, </w:t>
      </w:r>
      <w:r w:rsidR="007F5F13">
        <w:rPr>
          <w:rFonts w:asciiTheme="majorBidi" w:hAnsiTheme="majorBidi" w:cstheme="majorBidi"/>
          <w:sz w:val="24"/>
          <w:szCs w:val="24"/>
        </w:rPr>
        <w:t xml:space="preserve">it is worthwhile </w:t>
      </w:r>
      <w:r>
        <w:rPr>
          <w:rFonts w:asciiTheme="majorBidi" w:hAnsiTheme="majorBidi" w:cstheme="majorBidi"/>
          <w:sz w:val="24"/>
          <w:szCs w:val="24"/>
        </w:rPr>
        <w:t xml:space="preserve">to consider the rights of children who break the law before and during trial, and after conviction. </w:t>
      </w:r>
      <w:r w:rsidR="007F5F13">
        <w:rPr>
          <w:rFonts w:asciiTheme="majorBidi" w:hAnsiTheme="majorBidi" w:cstheme="majorBidi"/>
          <w:sz w:val="24"/>
          <w:szCs w:val="24"/>
        </w:rPr>
        <w:t>It is also important to evaluate</w:t>
      </w:r>
      <w:r>
        <w:rPr>
          <w:rFonts w:asciiTheme="majorBidi" w:hAnsiTheme="majorBidi" w:cstheme="majorBidi"/>
          <w:sz w:val="24"/>
          <w:szCs w:val="24"/>
        </w:rPr>
        <w:t xml:space="preserve"> mechanisms for rehabilitating abusive children or children who broke the law, including decriminalization of certain offenses or in certain life circumstances. </w:t>
      </w:r>
      <w:commentRangeStart w:id="49"/>
      <w:r>
        <w:rPr>
          <w:rFonts w:asciiTheme="majorBidi" w:hAnsiTheme="majorBidi" w:cstheme="majorBidi"/>
          <w:sz w:val="24"/>
          <w:szCs w:val="24"/>
        </w:rPr>
        <w:t xml:space="preserve">Again, and for the purpose of this document, I will mention </w:t>
      </w:r>
      <w:commentRangeEnd w:id="49"/>
      <w:r>
        <w:rPr>
          <w:rStyle w:val="CommentReference"/>
        </w:rPr>
        <w:commentReference w:id="49"/>
      </w:r>
      <w:r>
        <w:rPr>
          <w:rFonts w:asciiTheme="majorBidi" w:hAnsiTheme="majorBidi" w:cstheme="majorBidi"/>
          <w:sz w:val="24"/>
          <w:szCs w:val="24"/>
        </w:rPr>
        <w:t xml:space="preserve">physical or sexual injury caused by children or adolescents to other children; violations of property offenses (among children and youth in financial distress); and public order offenses committed </w:t>
      </w:r>
      <w:r>
        <w:rPr>
          <w:rFonts w:asciiTheme="majorBidi" w:hAnsiTheme="majorBidi" w:cstheme="majorBidi"/>
          <w:sz w:val="24"/>
          <w:szCs w:val="24"/>
        </w:rPr>
        <w:lastRenderedPageBreak/>
        <w:t xml:space="preserve">through expressions of social or political protest that can constitute, </w:t>
      </w:r>
      <w:r w:rsidR="007F4C44">
        <w:rPr>
          <w:rFonts w:asciiTheme="majorBidi" w:hAnsiTheme="majorBidi" w:cstheme="majorBidi"/>
          <w:sz w:val="24"/>
          <w:szCs w:val="24"/>
        </w:rPr>
        <w:t>according to</w:t>
      </w:r>
      <w:r>
        <w:rPr>
          <w:rFonts w:asciiTheme="majorBidi" w:hAnsiTheme="majorBidi" w:cstheme="majorBidi"/>
          <w:sz w:val="24"/>
          <w:szCs w:val="24"/>
        </w:rPr>
        <w:t xml:space="preserve"> accepted official definitions, security violations. </w:t>
      </w:r>
      <w:commentRangeStart w:id="50"/>
      <w:r>
        <w:rPr>
          <w:rFonts w:asciiTheme="majorBidi" w:hAnsiTheme="majorBidi" w:cstheme="majorBidi"/>
          <w:sz w:val="24"/>
          <w:szCs w:val="24"/>
        </w:rPr>
        <w:t>(these are only preliminary examples).</w:t>
      </w:r>
      <w:commentRangeEnd w:id="50"/>
      <w:r>
        <w:rPr>
          <w:rStyle w:val="CommentReference"/>
        </w:rPr>
        <w:commentReference w:id="50"/>
      </w:r>
    </w:p>
    <w:p w14:paraId="35B9FF66" w14:textId="6EB95ABB" w:rsidR="007B16E4" w:rsidRDefault="007B16E4" w:rsidP="007B16E4">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Another broad issue concerning children and youth at risk involves the child’s right to </w:t>
      </w:r>
      <w:r w:rsidR="00DC5481">
        <w:rPr>
          <w:rFonts w:asciiTheme="majorBidi" w:hAnsiTheme="majorBidi" w:cstheme="majorBidi"/>
          <w:sz w:val="24"/>
          <w:szCs w:val="24"/>
        </w:rPr>
        <w:t xml:space="preserve">personal </w:t>
      </w:r>
      <w:r>
        <w:rPr>
          <w:rFonts w:asciiTheme="majorBidi" w:hAnsiTheme="majorBidi" w:cstheme="majorBidi"/>
          <w:sz w:val="24"/>
          <w:szCs w:val="24"/>
        </w:rPr>
        <w:t xml:space="preserve">development according to Article 6 of the CRC. Israel suffers from growing socioeconomic inequality, and children belonging to the lower deciles (sometimes these are groups </w:t>
      </w:r>
      <w:r w:rsidR="00E324F5">
        <w:rPr>
          <w:rFonts w:asciiTheme="majorBidi" w:hAnsiTheme="majorBidi" w:cstheme="majorBidi"/>
          <w:sz w:val="24"/>
          <w:szCs w:val="24"/>
        </w:rPr>
        <w:t>that intersect</w:t>
      </w:r>
      <w:r>
        <w:rPr>
          <w:rFonts w:asciiTheme="majorBidi" w:hAnsiTheme="majorBidi" w:cstheme="majorBidi"/>
          <w:sz w:val="24"/>
          <w:szCs w:val="24"/>
        </w:rPr>
        <w:t xml:space="preserve"> with national or ethnic minorities) suffer from a lack of opportunities. This issue has not been properly addressed, and its implications for children are </w:t>
      </w:r>
      <w:commentRangeStart w:id="51"/>
      <w:r>
        <w:rPr>
          <w:rFonts w:asciiTheme="majorBidi" w:hAnsiTheme="majorBidi" w:cstheme="majorBidi"/>
          <w:sz w:val="24"/>
          <w:szCs w:val="24"/>
        </w:rPr>
        <w:t>intensifying</w:t>
      </w:r>
      <w:commentRangeEnd w:id="51"/>
      <w:r>
        <w:rPr>
          <w:rStyle w:val="CommentReference"/>
        </w:rPr>
        <w:commentReference w:id="51"/>
      </w:r>
      <w:r>
        <w:rPr>
          <w:rFonts w:asciiTheme="majorBidi" w:hAnsiTheme="majorBidi" w:cstheme="majorBidi"/>
          <w:sz w:val="24"/>
          <w:szCs w:val="24"/>
        </w:rPr>
        <w:t>.</w:t>
      </w:r>
    </w:p>
    <w:p w14:paraId="3B87AAC5" w14:textId="27810280" w:rsidR="007B16E4" w:rsidRDefault="007B16E4" w:rsidP="007B16E4">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Another issue I would like to address concerns children as a whole, but may raise or refine questions regarding children at risk. </w:t>
      </w:r>
      <w:commentRangeStart w:id="52"/>
      <w:r>
        <w:rPr>
          <w:rFonts w:asciiTheme="majorBidi" w:hAnsiTheme="majorBidi" w:cstheme="majorBidi"/>
          <w:sz w:val="24"/>
          <w:szCs w:val="24"/>
        </w:rPr>
        <w:t xml:space="preserve">A </w:t>
      </w:r>
      <w:r w:rsidR="00E324F5">
        <w:rPr>
          <w:rFonts w:asciiTheme="majorBidi" w:hAnsiTheme="majorBidi" w:cstheme="majorBidi"/>
          <w:sz w:val="24"/>
          <w:szCs w:val="24"/>
        </w:rPr>
        <w:t>compelling</w:t>
      </w:r>
      <w:r>
        <w:rPr>
          <w:rFonts w:asciiTheme="majorBidi" w:hAnsiTheme="majorBidi" w:cstheme="majorBidi"/>
          <w:sz w:val="24"/>
          <w:szCs w:val="24"/>
        </w:rPr>
        <w:t xml:space="preserve"> question that is theoretical but also practical </w:t>
      </w:r>
      <w:r w:rsidR="00E324F5">
        <w:rPr>
          <w:rFonts w:asciiTheme="majorBidi" w:hAnsiTheme="majorBidi" w:cstheme="majorBidi"/>
          <w:sz w:val="24"/>
          <w:szCs w:val="24"/>
        </w:rPr>
        <w:t>relates</w:t>
      </w:r>
      <w:r>
        <w:rPr>
          <w:rFonts w:asciiTheme="majorBidi" w:hAnsiTheme="majorBidi" w:cstheme="majorBidi"/>
          <w:sz w:val="24"/>
          <w:szCs w:val="24"/>
        </w:rPr>
        <w:t xml:space="preserve"> to the concept of children’s emancipation</w:t>
      </w:r>
      <w:commentRangeEnd w:id="52"/>
      <w:r>
        <w:rPr>
          <w:rStyle w:val="CommentReference"/>
        </w:rPr>
        <w:commentReference w:id="52"/>
      </w:r>
      <w:r>
        <w:rPr>
          <w:rFonts w:asciiTheme="majorBidi" w:hAnsiTheme="majorBidi" w:cstheme="majorBidi"/>
          <w:sz w:val="24"/>
          <w:szCs w:val="24"/>
        </w:rPr>
        <w:t xml:space="preserve">. </w:t>
      </w:r>
      <w:r w:rsidR="007F4C44">
        <w:rPr>
          <w:rFonts w:asciiTheme="majorBidi" w:hAnsiTheme="majorBidi" w:cstheme="majorBidi"/>
          <w:sz w:val="24"/>
          <w:szCs w:val="24"/>
        </w:rPr>
        <w:t>This</w:t>
      </w:r>
      <w:r>
        <w:rPr>
          <w:rFonts w:asciiTheme="majorBidi" w:hAnsiTheme="majorBidi" w:cstheme="majorBidi"/>
          <w:sz w:val="24"/>
          <w:szCs w:val="24"/>
        </w:rPr>
        <w:t xml:space="preserve"> </w:t>
      </w:r>
      <w:r w:rsidR="00E324F5">
        <w:rPr>
          <w:rFonts w:asciiTheme="majorBidi" w:hAnsiTheme="majorBidi" w:cstheme="majorBidi"/>
          <w:sz w:val="24"/>
          <w:szCs w:val="24"/>
        </w:rPr>
        <w:t>subject</w:t>
      </w:r>
      <w:r>
        <w:rPr>
          <w:rFonts w:asciiTheme="majorBidi" w:hAnsiTheme="majorBidi" w:cstheme="majorBidi"/>
          <w:sz w:val="24"/>
          <w:szCs w:val="24"/>
        </w:rPr>
        <w:t xml:space="preserve"> is sufficiently broad to encompass a wide range of situations, from the right of children to have their voices heard or take an active and significant part in decisions that affect their fate in the context of Article 12 of the CRC, through the right to manage a bank account, elect authorities, and even to liberate themselves from their parents and act with a greater degree of independence.</w:t>
      </w:r>
    </w:p>
    <w:p w14:paraId="5EAF22AD" w14:textId="74E7978E" w:rsidR="007B16E4" w:rsidRDefault="007B16E4" w:rsidP="007B16E4">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As part of this topic, we could investigate the involvement of children in family court proceedings. Initially, we need to examine how hearings are conducted, and gather information regarding the experiences of the children themselves, and the effect on their well</w:t>
      </w:r>
      <w:r w:rsidR="00E324F5">
        <w:rPr>
          <w:rFonts w:asciiTheme="majorBidi" w:hAnsiTheme="majorBidi" w:cstheme="majorBidi"/>
          <w:sz w:val="24"/>
          <w:szCs w:val="24"/>
        </w:rPr>
        <w:t>-</w:t>
      </w:r>
      <w:r>
        <w:rPr>
          <w:rFonts w:asciiTheme="majorBidi" w:hAnsiTheme="majorBidi" w:cstheme="majorBidi"/>
          <w:sz w:val="24"/>
          <w:szCs w:val="24"/>
        </w:rPr>
        <w:t xml:space="preserve">being. Such research, </w:t>
      </w:r>
      <w:commentRangeStart w:id="53"/>
      <w:r>
        <w:rPr>
          <w:rFonts w:asciiTheme="majorBidi" w:hAnsiTheme="majorBidi" w:cstheme="majorBidi"/>
          <w:sz w:val="24"/>
          <w:szCs w:val="24"/>
        </w:rPr>
        <w:t xml:space="preserve">whose seeds have already started to sprout, </w:t>
      </w:r>
      <w:commentRangeEnd w:id="53"/>
      <w:r>
        <w:rPr>
          <w:rStyle w:val="CommentReference"/>
        </w:rPr>
        <w:commentReference w:id="53"/>
      </w:r>
      <w:r>
        <w:rPr>
          <w:rFonts w:asciiTheme="majorBidi" w:hAnsiTheme="majorBidi" w:cstheme="majorBidi"/>
          <w:sz w:val="24"/>
          <w:szCs w:val="24"/>
        </w:rPr>
        <w:t>is empirical in nature and should include interviews with the main actors: judges, support unit personnel, and especially the children themselves and their parents.</w:t>
      </w:r>
    </w:p>
    <w:p w14:paraId="7FD24240" w14:textId="6C77CA6C" w:rsidR="007B16E4" w:rsidRDefault="007B16E4" w:rsidP="00EE0350">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 xml:space="preserve">A completely different issue is that of legislative regulation </w:t>
      </w:r>
      <w:r w:rsidR="007F4C44">
        <w:rPr>
          <w:rFonts w:asciiTheme="majorBidi" w:hAnsiTheme="majorBidi" w:cstheme="majorBidi"/>
          <w:sz w:val="24"/>
          <w:szCs w:val="24"/>
        </w:rPr>
        <w:t>regarding</w:t>
      </w:r>
      <w:r>
        <w:rPr>
          <w:rFonts w:asciiTheme="majorBidi" w:hAnsiTheme="majorBidi" w:cstheme="majorBidi"/>
          <w:sz w:val="24"/>
          <w:szCs w:val="24"/>
        </w:rPr>
        <w:t xml:space="preserve"> child hearings in court. It is interesting to note that the law does not specify a specific age for children to participate in hearings on significant legal decisions that affect their futures. Thus, although the law requires hearing or involving children in questions of </w:t>
      </w:r>
      <w:r w:rsidR="00E324F5">
        <w:rPr>
          <w:rFonts w:asciiTheme="majorBidi" w:hAnsiTheme="majorBidi" w:cstheme="majorBidi"/>
          <w:sz w:val="24"/>
          <w:szCs w:val="24"/>
        </w:rPr>
        <w:t>placing children in care</w:t>
      </w:r>
      <w:r>
        <w:rPr>
          <w:rStyle w:val="CommentReference"/>
        </w:rPr>
        <w:commentReference w:id="54"/>
      </w:r>
      <w:r>
        <w:rPr>
          <w:rFonts w:asciiTheme="majorBidi" w:hAnsiTheme="majorBidi" w:cstheme="majorBidi"/>
          <w:sz w:val="24"/>
          <w:szCs w:val="24"/>
        </w:rPr>
        <w:t xml:space="preserve">, </w:t>
      </w:r>
      <w:r w:rsidR="00E324F5">
        <w:rPr>
          <w:rFonts w:asciiTheme="majorBidi" w:hAnsiTheme="majorBidi" w:cstheme="majorBidi"/>
          <w:sz w:val="24"/>
          <w:szCs w:val="24"/>
        </w:rPr>
        <w:t>there are no unified parameters specifying how children are heard or the age threshold for obtaining their testimony with respect</w:t>
      </w:r>
      <w:r>
        <w:rPr>
          <w:rFonts w:asciiTheme="majorBidi" w:hAnsiTheme="majorBidi" w:cstheme="majorBidi"/>
          <w:sz w:val="24"/>
          <w:szCs w:val="24"/>
        </w:rPr>
        <w:t xml:space="preserve"> to medical treatment, psychiatric hospitalization, treatment for gender adjustment, adoption placement, religious conversion, change of name, or exercises of rights under the Victims of Crime Rights Act</w:t>
      </w:r>
      <w:r w:rsidR="00E324F5">
        <w:rPr>
          <w:rFonts w:asciiTheme="majorBidi" w:hAnsiTheme="majorBidi" w:cstheme="majorBidi"/>
          <w:sz w:val="24"/>
          <w:szCs w:val="24"/>
        </w:rPr>
        <w:t>.</w:t>
      </w:r>
      <w:r w:rsidR="00EE0350">
        <w:rPr>
          <w:rFonts w:asciiTheme="majorBidi" w:hAnsiTheme="majorBidi" w:cstheme="majorBidi"/>
          <w:sz w:val="24"/>
          <w:szCs w:val="24"/>
        </w:rPr>
        <w:t xml:space="preserve"> </w:t>
      </w:r>
      <w:r>
        <w:rPr>
          <w:rFonts w:asciiTheme="majorBidi" w:hAnsiTheme="majorBidi" w:cstheme="majorBidi"/>
          <w:sz w:val="24"/>
          <w:szCs w:val="24"/>
        </w:rPr>
        <w:t xml:space="preserve">A possible theoretical study could examine the entirety of relevant </w:t>
      </w:r>
      <w:r>
        <w:rPr>
          <w:rFonts w:asciiTheme="majorBidi" w:hAnsiTheme="majorBidi" w:cstheme="majorBidi"/>
          <w:sz w:val="24"/>
          <w:szCs w:val="24"/>
        </w:rPr>
        <w:lastRenderedPageBreak/>
        <w:t>laws, the age that has been determined for each of these, understand the rationale behind these ages, and</w:t>
      </w:r>
      <w:r w:rsidR="00E324F5">
        <w:rPr>
          <w:rFonts w:asciiTheme="majorBidi" w:hAnsiTheme="majorBidi" w:cstheme="majorBidi"/>
          <w:sz w:val="24"/>
          <w:szCs w:val="24"/>
        </w:rPr>
        <w:t>,</w:t>
      </w:r>
      <w:r>
        <w:rPr>
          <w:rFonts w:asciiTheme="majorBidi" w:hAnsiTheme="majorBidi" w:cstheme="majorBidi"/>
          <w:sz w:val="24"/>
          <w:szCs w:val="24"/>
        </w:rPr>
        <w:t xml:space="preserve"> if necessary</w:t>
      </w:r>
      <w:r w:rsidR="00E324F5">
        <w:rPr>
          <w:rFonts w:asciiTheme="majorBidi" w:hAnsiTheme="majorBidi" w:cstheme="majorBidi"/>
          <w:sz w:val="24"/>
          <w:szCs w:val="24"/>
        </w:rPr>
        <w:t>,</w:t>
      </w:r>
      <w:r>
        <w:rPr>
          <w:rFonts w:asciiTheme="majorBidi" w:hAnsiTheme="majorBidi" w:cstheme="majorBidi"/>
          <w:sz w:val="24"/>
          <w:szCs w:val="24"/>
        </w:rPr>
        <w:t xml:space="preserve"> propose a new, comprehensive, and coherent way of </w:t>
      </w:r>
      <w:r w:rsidR="00E324F5">
        <w:rPr>
          <w:rFonts w:asciiTheme="majorBidi" w:hAnsiTheme="majorBidi" w:cstheme="majorBidi"/>
          <w:sz w:val="24"/>
          <w:szCs w:val="24"/>
        </w:rPr>
        <w:t>approaching</w:t>
      </w:r>
      <w:r>
        <w:rPr>
          <w:rFonts w:asciiTheme="majorBidi" w:hAnsiTheme="majorBidi" w:cstheme="majorBidi"/>
          <w:sz w:val="24"/>
          <w:szCs w:val="24"/>
        </w:rPr>
        <w:t xml:space="preserve"> this issue. The question of the age at which children’s testimonies should be heard</w:t>
      </w:r>
      <w:r w:rsidR="00E324F5">
        <w:rPr>
          <w:rFonts w:asciiTheme="majorBidi" w:hAnsiTheme="majorBidi" w:cstheme="majorBidi"/>
          <w:sz w:val="24"/>
          <w:szCs w:val="24"/>
        </w:rPr>
        <w:t xml:space="preserve"> and how to conduct children’s hearings are among the</w:t>
      </w:r>
      <w:r>
        <w:rPr>
          <w:rFonts w:asciiTheme="majorBidi" w:hAnsiTheme="majorBidi" w:cstheme="majorBidi"/>
          <w:sz w:val="24"/>
          <w:szCs w:val="24"/>
        </w:rPr>
        <w:t xml:space="preserve"> many issues </w:t>
      </w:r>
      <w:r w:rsidR="00E324F5">
        <w:rPr>
          <w:rFonts w:asciiTheme="majorBidi" w:hAnsiTheme="majorBidi" w:cstheme="majorBidi"/>
          <w:sz w:val="24"/>
          <w:szCs w:val="24"/>
        </w:rPr>
        <w:t xml:space="preserve">calling for attention and </w:t>
      </w:r>
      <w:r>
        <w:rPr>
          <w:rFonts w:asciiTheme="majorBidi" w:hAnsiTheme="majorBidi" w:cstheme="majorBidi"/>
          <w:sz w:val="24"/>
          <w:szCs w:val="24"/>
        </w:rPr>
        <w:t>clarification</w:t>
      </w:r>
      <w:r w:rsidR="00EE0350">
        <w:rPr>
          <w:rFonts w:asciiTheme="majorBidi" w:hAnsiTheme="majorBidi" w:cstheme="majorBidi"/>
          <w:sz w:val="24"/>
          <w:szCs w:val="24"/>
        </w:rPr>
        <w:t>.</w:t>
      </w:r>
    </w:p>
    <w:p w14:paraId="404497AC" w14:textId="173AE5F5" w:rsidR="007B16E4" w:rsidRDefault="007B16E4" w:rsidP="007B16E4">
      <w:pPr>
        <w:pStyle w:val="ListParagraph"/>
        <w:numPr>
          <w:ilvl w:val="1"/>
          <w:numId w:val="3"/>
        </w:numPr>
        <w:rPr>
          <w:rFonts w:asciiTheme="majorBidi" w:hAnsiTheme="majorBidi" w:cstheme="majorBidi"/>
          <w:sz w:val="24"/>
          <w:szCs w:val="24"/>
        </w:rPr>
      </w:pPr>
      <w:r>
        <w:rPr>
          <w:rFonts w:asciiTheme="majorBidi" w:hAnsiTheme="majorBidi" w:cstheme="majorBidi"/>
          <w:sz w:val="24"/>
          <w:szCs w:val="24"/>
        </w:rPr>
        <w:t xml:space="preserve">A more direct aspect of the concept of child emancipation concerns the possibility of children being allowed to act independently from their parents. Examples </w:t>
      </w:r>
      <w:r w:rsidR="00E324F5">
        <w:rPr>
          <w:rFonts w:asciiTheme="majorBidi" w:hAnsiTheme="majorBidi" w:cstheme="majorBidi"/>
          <w:sz w:val="24"/>
          <w:szCs w:val="24"/>
        </w:rPr>
        <w:t>range from</w:t>
      </w:r>
      <w:r>
        <w:rPr>
          <w:rFonts w:asciiTheme="majorBidi" w:hAnsiTheme="majorBidi" w:cstheme="majorBidi"/>
          <w:sz w:val="24"/>
          <w:szCs w:val="24"/>
        </w:rPr>
        <w:t xml:space="preserve"> youth participation in municipal elections, issuing drivers licenses, opening a bank account, enrolling for studies or professional training, through liberation from parents in order to obtain a child allowance or live outside the home, and liberation from parental involvement in decisions that affect their fate. These</w:t>
      </w:r>
      <w:r w:rsidR="00E324F5">
        <w:rPr>
          <w:rFonts w:asciiTheme="majorBidi" w:hAnsiTheme="majorBidi" w:cstheme="majorBidi"/>
          <w:sz w:val="24"/>
          <w:szCs w:val="24"/>
        </w:rPr>
        <w:t>,</w:t>
      </w:r>
      <w:r>
        <w:rPr>
          <w:rFonts w:asciiTheme="majorBidi" w:hAnsiTheme="majorBidi" w:cstheme="majorBidi"/>
          <w:sz w:val="24"/>
          <w:szCs w:val="24"/>
        </w:rPr>
        <w:t xml:space="preserve"> too</w:t>
      </w:r>
      <w:r w:rsidR="00E324F5">
        <w:rPr>
          <w:rFonts w:asciiTheme="majorBidi" w:hAnsiTheme="majorBidi" w:cstheme="majorBidi"/>
          <w:sz w:val="24"/>
          <w:szCs w:val="24"/>
        </w:rPr>
        <w:t>,</w:t>
      </w:r>
      <w:r>
        <w:rPr>
          <w:rFonts w:asciiTheme="majorBidi" w:hAnsiTheme="majorBidi" w:cstheme="majorBidi"/>
          <w:sz w:val="24"/>
          <w:szCs w:val="24"/>
        </w:rPr>
        <w:t xml:space="preserve"> require a combination of theoretical and empirical research.</w:t>
      </w:r>
    </w:p>
    <w:p w14:paraId="227B763B" w14:textId="0E774E3A" w:rsidR="007B16E4" w:rsidRDefault="007B16E4" w:rsidP="007B16E4">
      <w:pPr>
        <w:rPr>
          <w:ins w:id="55" w:author="Author"/>
          <w:rFonts w:asciiTheme="majorBidi" w:hAnsiTheme="majorBidi" w:cstheme="majorBidi"/>
          <w:sz w:val="24"/>
          <w:szCs w:val="24"/>
        </w:rPr>
      </w:pPr>
      <w:r>
        <w:rPr>
          <w:rFonts w:asciiTheme="majorBidi" w:hAnsiTheme="majorBidi" w:cstheme="majorBidi"/>
          <w:sz w:val="24"/>
          <w:szCs w:val="24"/>
        </w:rPr>
        <w:t xml:space="preserve">Each of these, as widespread phenomena, justify interdisciplinary consideration, combining the fields of law, criminology, </w:t>
      </w:r>
      <w:commentRangeStart w:id="56"/>
      <w:r>
        <w:rPr>
          <w:rFonts w:asciiTheme="majorBidi" w:hAnsiTheme="majorBidi" w:cstheme="majorBidi"/>
          <w:sz w:val="24"/>
          <w:szCs w:val="24"/>
        </w:rPr>
        <w:t>therapy</w:t>
      </w:r>
      <w:commentRangeEnd w:id="56"/>
      <w:r>
        <w:rPr>
          <w:rStyle w:val="CommentReference"/>
        </w:rPr>
        <w:commentReference w:id="56"/>
      </w:r>
      <w:r>
        <w:rPr>
          <w:rFonts w:asciiTheme="majorBidi" w:hAnsiTheme="majorBidi" w:cstheme="majorBidi"/>
          <w:sz w:val="24"/>
          <w:szCs w:val="24"/>
        </w:rPr>
        <w:t>, social work, and education; and in some cases, medicine and heath, gender, international relations, public policy, etc. Such an interdisciplinary approach will make it possible to generate multifaceted research, in a unique and changing context, and provide a buffer for multidisciplinary thinking to generate unique and real-world applicable responses to children and adolescents from diverse groups in Israeli and Palestinian society.</w:t>
      </w:r>
    </w:p>
    <w:p w14:paraId="15A7B846"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[Part 3]</w:t>
      </w:r>
    </w:p>
    <w:p w14:paraId="5E5512F2" w14:textId="77777777" w:rsidR="00C12982" w:rsidRPr="00821923" w:rsidRDefault="00C12982" w:rsidP="00C12982">
      <w:pPr>
        <w:rPr>
          <w:rFonts w:asciiTheme="majorBidi" w:hAnsiTheme="majorBidi" w:cstheme="majorBidi"/>
          <w:b/>
          <w:bCs/>
          <w:sz w:val="24"/>
          <w:szCs w:val="24"/>
        </w:rPr>
      </w:pPr>
      <w:r w:rsidRPr="00821923">
        <w:rPr>
          <w:rFonts w:asciiTheme="majorBidi" w:hAnsiTheme="majorBidi" w:cstheme="majorBidi"/>
          <w:b/>
          <w:bCs/>
          <w:sz w:val="24"/>
          <w:szCs w:val="24"/>
        </w:rPr>
        <w:t xml:space="preserve">Theme 2: </w:t>
      </w:r>
      <w:r>
        <w:rPr>
          <w:rFonts w:asciiTheme="majorBidi" w:hAnsiTheme="majorBidi" w:cstheme="majorBidi"/>
          <w:b/>
          <w:bCs/>
          <w:sz w:val="24"/>
          <w:szCs w:val="24"/>
        </w:rPr>
        <w:t>C</w:t>
      </w:r>
      <w:r w:rsidRPr="00821923">
        <w:rPr>
          <w:rFonts w:asciiTheme="majorBidi" w:hAnsiTheme="majorBidi" w:cstheme="majorBidi"/>
          <w:b/>
          <w:bCs/>
          <w:sz w:val="24"/>
          <w:szCs w:val="24"/>
        </w:rPr>
        <w:t>hildren’s online and digital rights</w:t>
      </w:r>
    </w:p>
    <w:p w14:paraId="00C4ACA1"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The digital world, </w:t>
      </w:r>
      <w:commentRangeStart w:id="57"/>
      <w:r>
        <w:rPr>
          <w:rFonts w:asciiTheme="majorBidi" w:hAnsiTheme="majorBidi" w:cstheme="majorBidi"/>
          <w:sz w:val="24"/>
          <w:szCs w:val="24"/>
        </w:rPr>
        <w:t xml:space="preserve">in particular the internet, </w:t>
      </w:r>
      <w:commentRangeEnd w:id="57"/>
      <w:r>
        <w:rPr>
          <w:rStyle w:val="CommentReference"/>
        </w:rPr>
        <w:commentReference w:id="57"/>
      </w:r>
      <w:r>
        <w:rPr>
          <w:rFonts w:asciiTheme="majorBidi" w:hAnsiTheme="majorBidi" w:cstheme="majorBidi"/>
          <w:sz w:val="24"/>
          <w:szCs w:val="24"/>
        </w:rPr>
        <w:t xml:space="preserve">creates a unique challenge for children. It is no longer an area in which </w:t>
      </w:r>
      <w:commentRangeStart w:id="58"/>
      <w:r>
        <w:rPr>
          <w:rFonts w:asciiTheme="majorBidi" w:hAnsiTheme="majorBidi" w:cstheme="majorBidi"/>
          <w:sz w:val="24"/>
          <w:szCs w:val="24"/>
        </w:rPr>
        <w:t>children are supervised</w:t>
      </w:r>
      <w:commentRangeEnd w:id="58"/>
      <w:r>
        <w:rPr>
          <w:rStyle w:val="CommentReference"/>
        </w:rPr>
        <w:commentReference w:id="58"/>
      </w:r>
      <w:r>
        <w:rPr>
          <w:rFonts w:asciiTheme="majorBidi" w:hAnsiTheme="majorBidi" w:cstheme="majorBidi"/>
          <w:sz w:val="24"/>
          <w:szCs w:val="24"/>
        </w:rPr>
        <w:t>, whether at home, in the community, or at school. The amount of time children spend online, mostly without adult involvement or supervision, reflects</w:t>
      </w:r>
      <w:r>
        <w:rPr>
          <w:rStyle w:val="CommentReference"/>
        </w:rPr>
        <w:commentReference w:id="59"/>
      </w:r>
      <w:r>
        <w:rPr>
          <w:rFonts w:asciiTheme="majorBidi" w:hAnsiTheme="majorBidi" w:cstheme="majorBidi"/>
          <w:sz w:val="24"/>
          <w:szCs w:val="24"/>
        </w:rPr>
        <w:t xml:space="preserve"> the singular nature of the virtual world, which blurs the distinction between the physical, temporal, and territorial, creating unique identities and discourses. This leads to new challenges that require data collection, research, and new ways of thinking.</w:t>
      </w:r>
    </w:p>
    <w:p w14:paraId="141F4062"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The CRC’s recent general comment No. 25 (2021) on children’s rights in relation to the digital environment indicates, above all, recognition of the importance of discourse on children’s rights in relation to the digital environment. Still, there remains a need for refining and developing the theoretical discussion in this area.</w:t>
      </w:r>
    </w:p>
    <w:p w14:paraId="0DF5A34E"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lastRenderedPageBreak/>
        <w:t>The following are some preliminary questions warranting examination and review, along with the dilemmas that accompany them, which speak to their complexity:</w:t>
      </w:r>
    </w:p>
    <w:p w14:paraId="2386B30E" w14:textId="77777777" w:rsidR="00C12982" w:rsidRDefault="00C12982" w:rsidP="00C12982">
      <w:pPr>
        <w:pStyle w:val="ListParagraph"/>
        <w:numPr>
          <w:ilvl w:val="0"/>
          <w:numId w:val="5"/>
        </w:numPr>
        <w:ind w:left="284" w:hanging="284"/>
        <w:rPr>
          <w:rFonts w:asciiTheme="majorBidi" w:hAnsiTheme="majorBidi" w:cstheme="majorBidi"/>
          <w:sz w:val="24"/>
          <w:szCs w:val="24"/>
        </w:rPr>
      </w:pPr>
      <w:r>
        <w:rPr>
          <w:rFonts w:asciiTheme="majorBidi" w:hAnsiTheme="majorBidi" w:cstheme="majorBidi"/>
          <w:sz w:val="24"/>
          <w:szCs w:val="24"/>
        </w:rPr>
        <w:t xml:space="preserve">The digital environment opens up far-reaching opportunities and possibilities for realizing the right to </w:t>
      </w:r>
      <w:commentRangeStart w:id="60"/>
      <w:r>
        <w:rPr>
          <w:rFonts w:asciiTheme="majorBidi" w:hAnsiTheme="majorBidi" w:cstheme="majorBidi"/>
          <w:sz w:val="24"/>
          <w:szCs w:val="24"/>
        </w:rPr>
        <w:t>development</w:t>
      </w:r>
      <w:commentRangeEnd w:id="60"/>
      <w:r>
        <w:rPr>
          <w:rStyle w:val="CommentReference"/>
        </w:rPr>
        <w:commentReference w:id="60"/>
      </w:r>
      <w:r>
        <w:rPr>
          <w:rFonts w:asciiTheme="majorBidi" w:hAnsiTheme="majorBidi" w:cstheme="majorBidi"/>
          <w:sz w:val="24"/>
          <w:szCs w:val="24"/>
        </w:rPr>
        <w:t xml:space="preserve">. The virtual world is reshaping education and culture, </w:t>
      </w:r>
      <w:commentRangeStart w:id="61"/>
      <w:r>
        <w:rPr>
          <w:rFonts w:asciiTheme="majorBidi" w:hAnsiTheme="majorBidi" w:cstheme="majorBidi"/>
          <w:sz w:val="24"/>
          <w:szCs w:val="24"/>
        </w:rPr>
        <w:t>empowering</w:t>
      </w:r>
      <w:commentRangeEnd w:id="61"/>
      <w:r>
        <w:rPr>
          <w:rStyle w:val="CommentReference"/>
        </w:rPr>
        <w:commentReference w:id="61"/>
      </w:r>
      <w:r>
        <w:rPr>
          <w:rFonts w:asciiTheme="majorBidi" w:hAnsiTheme="majorBidi" w:cstheme="majorBidi"/>
          <w:sz w:val="24"/>
          <w:szCs w:val="24"/>
        </w:rPr>
        <w:t xml:space="preserve"> children and youth to make great advances; however, many dangers lurk in this space, such as bullying, pedophilia, addictions, and more. Interdisciplinary research will need to discuss the theoretical/conceptual impact of the digital environment on childhood. Related lines of inquiry seek ways to promote and safeguard children’s rights to education and development online, while ensuring their safety and protecting them from harm.</w:t>
      </w:r>
    </w:p>
    <w:p w14:paraId="018FD567" w14:textId="77777777" w:rsidR="00C12982" w:rsidRDefault="00C12982" w:rsidP="00C12982">
      <w:pPr>
        <w:pStyle w:val="ListParagraph"/>
        <w:numPr>
          <w:ilvl w:val="0"/>
          <w:numId w:val="5"/>
        </w:numPr>
        <w:ind w:left="284" w:hanging="295"/>
        <w:rPr>
          <w:rFonts w:asciiTheme="majorBidi" w:hAnsiTheme="majorBidi" w:cstheme="majorBidi"/>
          <w:sz w:val="24"/>
          <w:szCs w:val="24"/>
        </w:rPr>
      </w:pPr>
      <w:r w:rsidRPr="00CE710B">
        <w:rPr>
          <w:rFonts w:asciiTheme="majorBidi" w:hAnsiTheme="majorBidi" w:cstheme="majorBidi"/>
          <w:sz w:val="24"/>
          <w:szCs w:val="24"/>
        </w:rPr>
        <w:t xml:space="preserve">There is </w:t>
      </w:r>
      <w:r>
        <w:rPr>
          <w:rFonts w:asciiTheme="majorBidi" w:hAnsiTheme="majorBidi" w:cstheme="majorBidi"/>
          <w:sz w:val="24"/>
          <w:szCs w:val="24"/>
        </w:rPr>
        <w:t xml:space="preserve">a </w:t>
      </w:r>
      <w:r w:rsidRPr="00CE710B">
        <w:rPr>
          <w:rFonts w:asciiTheme="majorBidi" w:hAnsiTheme="majorBidi" w:cstheme="majorBidi"/>
          <w:sz w:val="24"/>
          <w:szCs w:val="24"/>
        </w:rPr>
        <w:t xml:space="preserve">dilemma </w:t>
      </w:r>
      <w:r>
        <w:rPr>
          <w:rFonts w:asciiTheme="majorBidi" w:hAnsiTheme="majorBidi" w:cstheme="majorBidi"/>
          <w:sz w:val="24"/>
          <w:szCs w:val="24"/>
        </w:rPr>
        <w:t>around</w:t>
      </w:r>
      <w:r w:rsidRPr="00CE710B">
        <w:rPr>
          <w:rFonts w:asciiTheme="majorBidi" w:hAnsiTheme="majorBidi" w:cstheme="majorBidi"/>
          <w:sz w:val="24"/>
          <w:szCs w:val="24"/>
        </w:rPr>
        <w:t xml:space="preserve"> the right to identity versus the right to privacy. The digital environment is a fertile ground for identity development. </w:t>
      </w:r>
      <w:r>
        <w:rPr>
          <w:rFonts w:asciiTheme="majorBidi" w:hAnsiTheme="majorBidi" w:cstheme="majorBidi"/>
          <w:sz w:val="24"/>
          <w:szCs w:val="24"/>
        </w:rPr>
        <w:t>A</w:t>
      </w:r>
      <w:r w:rsidRPr="00CE710B">
        <w:rPr>
          <w:rFonts w:asciiTheme="majorBidi" w:hAnsiTheme="majorBidi" w:cstheme="majorBidi"/>
          <w:sz w:val="24"/>
          <w:szCs w:val="24"/>
        </w:rPr>
        <w:t xml:space="preserve"> child or adolescent can learn about themselves, their personal characteristics, sexual or gender identity, and ethnic or national characteristics, and develop a group consciousness (association), or rather a unique voice</w:t>
      </w:r>
      <w:r>
        <w:rPr>
          <w:rFonts w:asciiTheme="majorBidi" w:hAnsiTheme="majorBidi" w:cstheme="majorBidi"/>
          <w:sz w:val="24"/>
          <w:szCs w:val="24"/>
        </w:rPr>
        <w:t xml:space="preserve"> online, </w:t>
      </w:r>
      <w:commentRangeStart w:id="62"/>
      <w:r>
        <w:rPr>
          <w:rFonts w:asciiTheme="majorBidi" w:hAnsiTheme="majorBidi" w:cstheme="majorBidi"/>
          <w:sz w:val="24"/>
          <w:szCs w:val="24"/>
        </w:rPr>
        <w:t>via</w:t>
      </w:r>
      <w:commentRangeEnd w:id="62"/>
      <w:r>
        <w:rPr>
          <w:rStyle w:val="CommentReference"/>
        </w:rPr>
        <w:commentReference w:id="62"/>
      </w:r>
      <w:r>
        <w:rPr>
          <w:rFonts w:asciiTheme="majorBidi" w:hAnsiTheme="majorBidi" w:cstheme="majorBidi"/>
          <w:sz w:val="24"/>
          <w:szCs w:val="24"/>
        </w:rPr>
        <w:t xml:space="preserve"> </w:t>
      </w:r>
      <w:r w:rsidRPr="00CE710B">
        <w:rPr>
          <w:rFonts w:asciiTheme="majorBidi" w:hAnsiTheme="majorBidi" w:cstheme="majorBidi"/>
          <w:sz w:val="24"/>
          <w:szCs w:val="24"/>
        </w:rPr>
        <w:t>passive ex</w:t>
      </w:r>
      <w:r>
        <w:rPr>
          <w:rFonts w:asciiTheme="majorBidi" w:hAnsiTheme="majorBidi" w:cstheme="majorBidi"/>
          <w:sz w:val="24"/>
          <w:szCs w:val="24"/>
        </w:rPr>
        <w:t>posure</w:t>
      </w:r>
      <w:r w:rsidRPr="00CE710B">
        <w:rPr>
          <w:rFonts w:asciiTheme="majorBidi" w:hAnsiTheme="majorBidi" w:cstheme="majorBidi"/>
          <w:sz w:val="24"/>
          <w:szCs w:val="24"/>
        </w:rPr>
        <w:t xml:space="preserve"> to a vast amount of information </w:t>
      </w:r>
      <w:commentRangeStart w:id="63"/>
      <w:r w:rsidRPr="00CE710B">
        <w:rPr>
          <w:rFonts w:asciiTheme="majorBidi" w:hAnsiTheme="majorBidi" w:cstheme="majorBidi"/>
          <w:sz w:val="24"/>
          <w:szCs w:val="24"/>
        </w:rPr>
        <w:t>conveyed in various forms</w:t>
      </w:r>
      <w:commentRangeEnd w:id="63"/>
      <w:r>
        <w:rPr>
          <w:rStyle w:val="CommentReference"/>
        </w:rPr>
        <w:commentReference w:id="63"/>
      </w:r>
      <w:r w:rsidRPr="00CE710B">
        <w:rPr>
          <w:rFonts w:asciiTheme="majorBidi" w:hAnsiTheme="majorBidi" w:cstheme="majorBidi"/>
          <w:sz w:val="24"/>
          <w:szCs w:val="24"/>
        </w:rPr>
        <w:t>. Children can</w:t>
      </w:r>
      <w:r>
        <w:rPr>
          <w:rFonts w:asciiTheme="majorBidi" w:hAnsiTheme="majorBidi" w:cstheme="majorBidi"/>
          <w:sz w:val="24"/>
          <w:szCs w:val="24"/>
        </w:rPr>
        <w:t xml:space="preserve"> also</w:t>
      </w:r>
      <w:r w:rsidRPr="00CE710B">
        <w:rPr>
          <w:rFonts w:asciiTheme="majorBidi" w:hAnsiTheme="majorBidi" w:cstheme="majorBidi"/>
          <w:sz w:val="24"/>
          <w:szCs w:val="24"/>
        </w:rPr>
        <w:t xml:space="preserve"> actively form identities by interacting with others, uploading materials online</w:t>
      </w:r>
      <w:r>
        <w:rPr>
          <w:rFonts w:asciiTheme="majorBidi" w:hAnsiTheme="majorBidi" w:cstheme="majorBidi"/>
          <w:sz w:val="24"/>
          <w:szCs w:val="24"/>
        </w:rPr>
        <w:t xml:space="preserve"> and creating </w:t>
      </w:r>
      <w:r w:rsidRPr="00CE710B">
        <w:rPr>
          <w:rFonts w:asciiTheme="majorBidi" w:hAnsiTheme="majorBidi" w:cstheme="majorBidi"/>
          <w:sz w:val="24"/>
          <w:szCs w:val="24"/>
        </w:rPr>
        <w:t xml:space="preserve">original content, receiving feedback, and developing social connections with others, some known to them from the real world and some </w:t>
      </w:r>
      <w:r>
        <w:rPr>
          <w:rFonts w:asciiTheme="majorBidi" w:hAnsiTheme="majorBidi" w:cstheme="majorBidi"/>
          <w:sz w:val="24"/>
          <w:szCs w:val="24"/>
        </w:rPr>
        <w:t xml:space="preserve">known </w:t>
      </w:r>
      <w:r w:rsidRPr="00CE710B">
        <w:rPr>
          <w:rFonts w:asciiTheme="majorBidi" w:hAnsiTheme="majorBidi" w:cstheme="majorBidi"/>
          <w:sz w:val="24"/>
          <w:szCs w:val="24"/>
        </w:rPr>
        <w:t xml:space="preserve">only online. However, </w:t>
      </w:r>
      <w:r>
        <w:rPr>
          <w:rFonts w:asciiTheme="majorBidi" w:hAnsiTheme="majorBidi" w:cstheme="majorBidi"/>
          <w:sz w:val="24"/>
          <w:szCs w:val="24"/>
        </w:rPr>
        <w:t>any</w:t>
      </w:r>
      <w:r w:rsidRPr="00CE710B">
        <w:rPr>
          <w:rFonts w:asciiTheme="majorBidi" w:hAnsiTheme="majorBidi" w:cstheme="majorBidi"/>
          <w:sz w:val="24"/>
          <w:szCs w:val="24"/>
        </w:rPr>
        <w:t xml:space="preserve"> online </w:t>
      </w:r>
      <w:r>
        <w:rPr>
          <w:rFonts w:asciiTheme="majorBidi" w:hAnsiTheme="majorBidi" w:cstheme="majorBidi"/>
          <w:sz w:val="24"/>
          <w:szCs w:val="24"/>
        </w:rPr>
        <w:t>usage</w:t>
      </w:r>
      <w:r w:rsidRPr="00CE710B">
        <w:rPr>
          <w:rFonts w:asciiTheme="majorBidi" w:hAnsiTheme="majorBidi" w:cstheme="majorBidi"/>
          <w:sz w:val="24"/>
          <w:szCs w:val="24"/>
        </w:rPr>
        <w:t xml:space="preserve"> puts the user at risk of privacy violations. Information about the user is collected, catalogued, </w:t>
      </w:r>
      <w:commentRangeStart w:id="64"/>
      <w:r w:rsidRPr="00CE710B">
        <w:rPr>
          <w:rFonts w:asciiTheme="majorBidi" w:hAnsiTheme="majorBidi" w:cstheme="majorBidi"/>
          <w:sz w:val="24"/>
          <w:szCs w:val="24"/>
        </w:rPr>
        <w:t xml:space="preserve">and </w:t>
      </w:r>
      <w:r>
        <w:rPr>
          <w:rFonts w:asciiTheme="majorBidi" w:hAnsiTheme="majorBidi" w:cstheme="majorBidi"/>
          <w:sz w:val="24"/>
          <w:szCs w:val="24"/>
        </w:rPr>
        <w:t>is scored or graded</w:t>
      </w:r>
      <w:commentRangeEnd w:id="64"/>
      <w:r>
        <w:rPr>
          <w:rStyle w:val="CommentReference"/>
        </w:rPr>
        <w:commentReference w:id="64"/>
      </w:r>
      <w:r>
        <w:rPr>
          <w:rFonts w:asciiTheme="majorBidi" w:hAnsiTheme="majorBidi" w:cstheme="majorBidi"/>
          <w:sz w:val="24"/>
          <w:szCs w:val="24"/>
        </w:rPr>
        <w:t>, and</w:t>
      </w:r>
      <w:r w:rsidRPr="00CE710B">
        <w:rPr>
          <w:rFonts w:asciiTheme="majorBidi" w:hAnsiTheme="majorBidi" w:cstheme="majorBidi"/>
          <w:sz w:val="24"/>
          <w:szCs w:val="24"/>
        </w:rPr>
        <w:t xml:space="preserve"> may be exposed in future to others, both individuals and institutional or commercial </w:t>
      </w:r>
      <w:commentRangeStart w:id="65"/>
      <w:r w:rsidRPr="00CE710B">
        <w:rPr>
          <w:rFonts w:asciiTheme="majorBidi" w:hAnsiTheme="majorBidi" w:cstheme="majorBidi"/>
          <w:sz w:val="24"/>
          <w:szCs w:val="24"/>
        </w:rPr>
        <w:t>actors</w:t>
      </w:r>
      <w:commentRangeEnd w:id="65"/>
      <w:r>
        <w:rPr>
          <w:rStyle w:val="CommentReference"/>
        </w:rPr>
        <w:commentReference w:id="65"/>
      </w:r>
      <w:r w:rsidRPr="00CE710B">
        <w:rPr>
          <w:rFonts w:asciiTheme="majorBidi" w:hAnsiTheme="majorBidi" w:cstheme="majorBidi"/>
          <w:sz w:val="24"/>
          <w:szCs w:val="24"/>
        </w:rPr>
        <w:t xml:space="preserve">. </w:t>
      </w:r>
      <w:r>
        <w:rPr>
          <w:rFonts w:asciiTheme="majorBidi" w:hAnsiTheme="majorBidi" w:cstheme="majorBidi"/>
          <w:sz w:val="24"/>
          <w:szCs w:val="24"/>
        </w:rPr>
        <w:t>Thus, any</w:t>
      </w:r>
      <w:r w:rsidRPr="00CE710B">
        <w:rPr>
          <w:rFonts w:asciiTheme="majorBidi" w:hAnsiTheme="majorBidi" w:cstheme="majorBidi"/>
          <w:sz w:val="24"/>
          <w:szCs w:val="24"/>
        </w:rPr>
        <w:t xml:space="preserve"> exercise of the right to identity may jeopardize the child’s right to privacy. Here too, theoretical research from various conceptual approaches is required, as well as legal and policy research that harnesses different methodological tools for understanding and addressing these phenomen</w:t>
      </w:r>
      <w:r>
        <w:rPr>
          <w:rFonts w:asciiTheme="majorBidi" w:hAnsiTheme="majorBidi" w:cstheme="majorBidi"/>
          <w:sz w:val="24"/>
          <w:szCs w:val="24"/>
        </w:rPr>
        <w:t>a.</w:t>
      </w:r>
    </w:p>
    <w:p w14:paraId="05FA79D2" w14:textId="77777777" w:rsidR="00C12982" w:rsidRPr="00CE710B" w:rsidRDefault="00C12982" w:rsidP="00C12982">
      <w:pPr>
        <w:pStyle w:val="ListParagraph"/>
        <w:numPr>
          <w:ilvl w:val="0"/>
          <w:numId w:val="5"/>
        </w:numPr>
        <w:ind w:left="284" w:hanging="284"/>
        <w:rPr>
          <w:rFonts w:asciiTheme="majorBidi" w:hAnsiTheme="majorBidi" w:cstheme="majorBidi"/>
          <w:sz w:val="24"/>
          <w:szCs w:val="24"/>
        </w:rPr>
      </w:pPr>
      <w:r>
        <w:rPr>
          <w:rFonts w:asciiTheme="majorBidi" w:hAnsiTheme="majorBidi" w:cstheme="majorBidi"/>
          <w:sz w:val="24"/>
          <w:szCs w:val="24"/>
        </w:rPr>
        <w:t xml:space="preserve">The </w:t>
      </w:r>
      <w:r w:rsidRPr="00CE710B">
        <w:rPr>
          <w:rFonts w:asciiTheme="majorBidi" w:hAnsiTheme="majorBidi" w:cstheme="majorBidi"/>
          <w:sz w:val="24"/>
          <w:szCs w:val="24"/>
        </w:rPr>
        <w:t xml:space="preserve">digital environment is fertile ground for freedom of expression: some see it as the new </w:t>
      </w:r>
      <w:r w:rsidRPr="00CE710B">
        <w:rPr>
          <w:rFonts w:asciiTheme="majorBidi" w:hAnsiTheme="majorBidi" w:cstheme="majorBidi"/>
          <w:i/>
          <w:iCs/>
          <w:sz w:val="24"/>
          <w:szCs w:val="24"/>
        </w:rPr>
        <w:t>agora</w:t>
      </w:r>
      <w:r w:rsidRPr="00CE710B">
        <w:rPr>
          <w:rFonts w:asciiTheme="majorBidi" w:hAnsiTheme="majorBidi" w:cstheme="majorBidi"/>
          <w:sz w:val="24"/>
          <w:szCs w:val="24"/>
        </w:rPr>
        <w:t xml:space="preserve"> [central public space in Greek city-states]. </w:t>
      </w:r>
      <w:commentRangeStart w:id="66"/>
      <w:r>
        <w:rPr>
          <w:rFonts w:asciiTheme="majorBidi" w:hAnsiTheme="majorBidi" w:cstheme="majorBidi"/>
          <w:sz w:val="24"/>
          <w:szCs w:val="24"/>
        </w:rPr>
        <w:t>C</w:t>
      </w:r>
      <w:r w:rsidRPr="00CE710B">
        <w:rPr>
          <w:rFonts w:asciiTheme="majorBidi" w:hAnsiTheme="majorBidi" w:cstheme="majorBidi"/>
          <w:sz w:val="24"/>
          <w:szCs w:val="24"/>
        </w:rPr>
        <w:t>hildren</w:t>
      </w:r>
      <w:commentRangeEnd w:id="66"/>
      <w:r>
        <w:rPr>
          <w:rStyle w:val="CommentReference"/>
        </w:rPr>
        <w:commentReference w:id="66"/>
      </w:r>
      <w:r w:rsidRPr="00CE710B">
        <w:rPr>
          <w:rFonts w:asciiTheme="majorBidi" w:hAnsiTheme="majorBidi" w:cstheme="majorBidi"/>
          <w:sz w:val="24"/>
          <w:szCs w:val="24"/>
        </w:rPr>
        <w:t xml:space="preserve"> and </w:t>
      </w:r>
      <w:r>
        <w:rPr>
          <w:rFonts w:asciiTheme="majorBidi" w:hAnsiTheme="majorBidi" w:cstheme="majorBidi"/>
          <w:sz w:val="24"/>
          <w:szCs w:val="24"/>
        </w:rPr>
        <w:t>adolescents</w:t>
      </w:r>
      <w:r w:rsidRPr="00CE710B">
        <w:rPr>
          <w:rFonts w:asciiTheme="majorBidi" w:hAnsiTheme="majorBidi" w:cstheme="majorBidi"/>
          <w:sz w:val="24"/>
          <w:szCs w:val="24"/>
        </w:rPr>
        <w:t xml:space="preserve">, born in the digital era, </w:t>
      </w:r>
      <w:r>
        <w:rPr>
          <w:rFonts w:asciiTheme="majorBidi" w:hAnsiTheme="majorBidi" w:cstheme="majorBidi"/>
          <w:sz w:val="24"/>
          <w:szCs w:val="24"/>
        </w:rPr>
        <w:t>are</w:t>
      </w:r>
      <w:r w:rsidRPr="00CE710B">
        <w:rPr>
          <w:rFonts w:asciiTheme="majorBidi" w:hAnsiTheme="majorBidi" w:cstheme="majorBidi"/>
          <w:sz w:val="24"/>
          <w:szCs w:val="24"/>
        </w:rPr>
        <w:t xml:space="preserve"> citizens </w:t>
      </w:r>
      <w:r>
        <w:rPr>
          <w:rFonts w:asciiTheme="majorBidi" w:hAnsiTheme="majorBidi" w:cstheme="majorBidi"/>
          <w:sz w:val="24"/>
          <w:szCs w:val="24"/>
        </w:rPr>
        <w:t>within the components and architecture of this new digital space.</w:t>
      </w:r>
      <w:r w:rsidRPr="00CE710B">
        <w:rPr>
          <w:rFonts w:asciiTheme="majorBidi" w:hAnsiTheme="majorBidi" w:cstheme="majorBidi"/>
          <w:sz w:val="24"/>
          <w:szCs w:val="24"/>
        </w:rPr>
        <w:t xml:space="preserve"> In this context, the</w:t>
      </w:r>
      <w:r>
        <w:rPr>
          <w:rFonts w:asciiTheme="majorBidi" w:hAnsiTheme="majorBidi" w:cstheme="majorBidi"/>
          <w:sz w:val="24"/>
          <w:szCs w:val="24"/>
        </w:rPr>
        <w:t>re is considerable</w:t>
      </w:r>
      <w:r w:rsidRPr="00CE710B">
        <w:rPr>
          <w:rFonts w:asciiTheme="majorBidi" w:hAnsiTheme="majorBidi" w:cstheme="majorBidi"/>
          <w:sz w:val="24"/>
          <w:szCs w:val="24"/>
        </w:rPr>
        <w:t xml:space="preserve"> tension between the immense richness of the digital </w:t>
      </w:r>
      <w:r>
        <w:rPr>
          <w:rFonts w:asciiTheme="majorBidi" w:hAnsiTheme="majorBidi" w:cstheme="majorBidi"/>
          <w:sz w:val="24"/>
          <w:szCs w:val="24"/>
        </w:rPr>
        <w:t>environment,</w:t>
      </w:r>
      <w:r w:rsidRPr="00CE710B">
        <w:rPr>
          <w:rFonts w:asciiTheme="majorBidi" w:hAnsiTheme="majorBidi" w:cstheme="majorBidi"/>
          <w:sz w:val="24"/>
          <w:szCs w:val="24"/>
        </w:rPr>
        <w:t xml:space="preserve"> </w:t>
      </w:r>
      <w:r>
        <w:rPr>
          <w:rFonts w:asciiTheme="majorBidi" w:hAnsiTheme="majorBidi" w:cstheme="majorBidi"/>
          <w:sz w:val="24"/>
          <w:szCs w:val="24"/>
        </w:rPr>
        <w:t>which</w:t>
      </w:r>
      <w:r w:rsidRPr="00CE710B">
        <w:rPr>
          <w:rFonts w:asciiTheme="majorBidi" w:hAnsiTheme="majorBidi" w:cstheme="majorBidi"/>
          <w:sz w:val="24"/>
          <w:szCs w:val="24"/>
        </w:rPr>
        <w:t xml:space="preserve"> </w:t>
      </w:r>
      <w:commentRangeStart w:id="67"/>
      <w:r>
        <w:rPr>
          <w:rFonts w:asciiTheme="majorBidi" w:hAnsiTheme="majorBidi" w:cstheme="majorBidi"/>
          <w:sz w:val="24"/>
          <w:szCs w:val="24"/>
        </w:rPr>
        <w:t xml:space="preserve">ostensibly </w:t>
      </w:r>
      <w:commentRangeEnd w:id="67"/>
      <w:r>
        <w:rPr>
          <w:rStyle w:val="CommentReference"/>
        </w:rPr>
        <w:commentReference w:id="67"/>
      </w:r>
      <w:r w:rsidRPr="00CE710B">
        <w:rPr>
          <w:rFonts w:asciiTheme="majorBidi" w:hAnsiTheme="majorBidi" w:cstheme="majorBidi"/>
          <w:sz w:val="24"/>
          <w:szCs w:val="24"/>
        </w:rPr>
        <w:t xml:space="preserve">enables free and open discourse for everyone, </w:t>
      </w:r>
      <w:r>
        <w:rPr>
          <w:rFonts w:asciiTheme="majorBidi" w:hAnsiTheme="majorBidi" w:cstheme="majorBidi"/>
          <w:sz w:val="24"/>
          <w:szCs w:val="24"/>
        </w:rPr>
        <w:t>versus</w:t>
      </w:r>
      <w:r w:rsidRPr="00CE710B">
        <w:rPr>
          <w:rFonts w:asciiTheme="majorBidi" w:hAnsiTheme="majorBidi" w:cstheme="majorBidi"/>
          <w:sz w:val="24"/>
          <w:szCs w:val="24"/>
        </w:rPr>
        <w:t xml:space="preserve"> the censorship powers of the large commercial players. Although </w:t>
      </w:r>
      <w:r>
        <w:rPr>
          <w:rFonts w:asciiTheme="majorBidi" w:hAnsiTheme="majorBidi" w:cstheme="majorBidi"/>
          <w:sz w:val="24"/>
          <w:szCs w:val="24"/>
        </w:rPr>
        <w:t xml:space="preserve">a </w:t>
      </w:r>
      <w:r w:rsidRPr="00CE710B">
        <w:rPr>
          <w:rFonts w:asciiTheme="majorBidi" w:hAnsiTheme="majorBidi" w:cstheme="majorBidi"/>
          <w:sz w:val="24"/>
          <w:szCs w:val="24"/>
        </w:rPr>
        <w:t xml:space="preserve">child may participate in </w:t>
      </w:r>
      <w:r>
        <w:rPr>
          <w:rFonts w:asciiTheme="majorBidi" w:hAnsiTheme="majorBidi" w:cstheme="majorBidi"/>
          <w:sz w:val="24"/>
          <w:szCs w:val="24"/>
        </w:rPr>
        <w:t xml:space="preserve">this discourse in </w:t>
      </w:r>
      <w:r w:rsidRPr="00CE710B">
        <w:rPr>
          <w:rFonts w:asciiTheme="majorBidi" w:hAnsiTheme="majorBidi" w:cstheme="majorBidi"/>
          <w:sz w:val="24"/>
          <w:szCs w:val="24"/>
        </w:rPr>
        <w:t xml:space="preserve">an empowering and powerful way, </w:t>
      </w:r>
      <w:r>
        <w:rPr>
          <w:rFonts w:asciiTheme="majorBidi" w:hAnsiTheme="majorBidi" w:cstheme="majorBidi"/>
          <w:sz w:val="24"/>
          <w:szCs w:val="24"/>
        </w:rPr>
        <w:t>they</w:t>
      </w:r>
      <w:r w:rsidRPr="00CE710B">
        <w:rPr>
          <w:rFonts w:asciiTheme="majorBidi" w:hAnsiTheme="majorBidi" w:cstheme="majorBidi"/>
          <w:sz w:val="24"/>
          <w:szCs w:val="24"/>
        </w:rPr>
        <w:t xml:space="preserve"> may also, with the same degree of </w:t>
      </w:r>
      <w:r>
        <w:rPr>
          <w:rFonts w:asciiTheme="majorBidi" w:hAnsiTheme="majorBidi" w:cstheme="majorBidi"/>
          <w:sz w:val="24"/>
          <w:szCs w:val="24"/>
        </w:rPr>
        <w:t>boundless</w:t>
      </w:r>
      <w:r w:rsidRPr="00CE710B">
        <w:rPr>
          <w:rFonts w:asciiTheme="majorBidi" w:hAnsiTheme="majorBidi" w:cstheme="majorBidi"/>
          <w:sz w:val="24"/>
          <w:szCs w:val="24"/>
        </w:rPr>
        <w:t xml:space="preserve"> power, be silenced. </w:t>
      </w:r>
      <w:r>
        <w:rPr>
          <w:rFonts w:asciiTheme="majorBidi" w:hAnsiTheme="majorBidi" w:cstheme="majorBidi"/>
          <w:sz w:val="24"/>
          <w:szCs w:val="24"/>
        </w:rPr>
        <w:t>Thus</w:t>
      </w:r>
      <w:r w:rsidRPr="00CE710B">
        <w:rPr>
          <w:rFonts w:asciiTheme="majorBidi" w:hAnsiTheme="majorBidi" w:cstheme="majorBidi"/>
          <w:sz w:val="24"/>
          <w:szCs w:val="24"/>
        </w:rPr>
        <w:t>, child rights will also seek</w:t>
      </w:r>
      <w:r>
        <w:rPr>
          <w:rFonts w:asciiTheme="majorBidi" w:hAnsiTheme="majorBidi" w:cstheme="majorBidi"/>
          <w:sz w:val="24"/>
          <w:szCs w:val="24"/>
        </w:rPr>
        <w:t>,</w:t>
      </w:r>
      <w:r w:rsidRPr="00CE710B">
        <w:rPr>
          <w:rFonts w:asciiTheme="majorBidi" w:hAnsiTheme="majorBidi" w:cstheme="majorBidi"/>
          <w:sz w:val="24"/>
          <w:szCs w:val="24"/>
        </w:rPr>
        <w:t xml:space="preserve"> in </w:t>
      </w:r>
      <w:r>
        <w:rPr>
          <w:rFonts w:asciiTheme="majorBidi" w:hAnsiTheme="majorBidi" w:cstheme="majorBidi"/>
          <w:sz w:val="24"/>
          <w:szCs w:val="24"/>
        </w:rPr>
        <w:t>the</w:t>
      </w:r>
      <w:r w:rsidRPr="00CE710B">
        <w:rPr>
          <w:rFonts w:asciiTheme="majorBidi" w:hAnsiTheme="majorBidi" w:cstheme="majorBidi"/>
          <w:sz w:val="24"/>
          <w:szCs w:val="24"/>
        </w:rPr>
        <w:t xml:space="preserve"> context of </w:t>
      </w:r>
      <w:r w:rsidRPr="00CE710B">
        <w:rPr>
          <w:rFonts w:asciiTheme="majorBidi" w:hAnsiTheme="majorBidi" w:cstheme="majorBidi"/>
          <w:sz w:val="24"/>
          <w:szCs w:val="24"/>
        </w:rPr>
        <w:lastRenderedPageBreak/>
        <w:t>freedom of expression</w:t>
      </w:r>
      <w:r>
        <w:rPr>
          <w:rFonts w:asciiTheme="majorBidi" w:hAnsiTheme="majorBidi" w:cstheme="majorBidi"/>
          <w:sz w:val="24"/>
          <w:szCs w:val="24"/>
        </w:rPr>
        <w:t>,</w:t>
      </w:r>
      <w:r w:rsidRPr="00CE710B">
        <w:rPr>
          <w:rFonts w:asciiTheme="majorBidi" w:hAnsiTheme="majorBidi" w:cstheme="majorBidi"/>
          <w:sz w:val="24"/>
          <w:szCs w:val="24"/>
        </w:rPr>
        <w:t xml:space="preserve"> to allow children effective access to the internet. </w:t>
      </w:r>
      <w:r>
        <w:rPr>
          <w:rFonts w:asciiTheme="majorBidi" w:hAnsiTheme="majorBidi" w:cstheme="majorBidi"/>
          <w:sz w:val="24"/>
          <w:szCs w:val="24"/>
        </w:rPr>
        <w:t>In addition,</w:t>
      </w:r>
      <w:r w:rsidRPr="00CE710B">
        <w:rPr>
          <w:rFonts w:asciiTheme="majorBidi" w:hAnsiTheme="majorBidi" w:cstheme="majorBidi"/>
          <w:sz w:val="24"/>
          <w:szCs w:val="24"/>
        </w:rPr>
        <w:t xml:space="preserve"> the </w:t>
      </w:r>
      <w:r>
        <w:rPr>
          <w:rFonts w:asciiTheme="majorBidi" w:hAnsiTheme="majorBidi" w:cstheme="majorBidi"/>
          <w:sz w:val="24"/>
          <w:szCs w:val="24"/>
        </w:rPr>
        <w:t>problem</w:t>
      </w:r>
      <w:r w:rsidRPr="00CE710B">
        <w:rPr>
          <w:rFonts w:asciiTheme="majorBidi" w:hAnsiTheme="majorBidi" w:cstheme="majorBidi"/>
          <w:sz w:val="24"/>
          <w:szCs w:val="24"/>
        </w:rPr>
        <w:t xml:space="preserve"> of filtering </w:t>
      </w:r>
      <w:r>
        <w:rPr>
          <w:rFonts w:asciiTheme="majorBidi" w:hAnsiTheme="majorBidi" w:cstheme="majorBidi"/>
          <w:sz w:val="24"/>
          <w:szCs w:val="24"/>
        </w:rPr>
        <w:t>the content</w:t>
      </w:r>
      <w:r w:rsidRPr="00CE710B">
        <w:rPr>
          <w:rFonts w:asciiTheme="majorBidi" w:hAnsiTheme="majorBidi" w:cstheme="majorBidi"/>
          <w:sz w:val="24"/>
          <w:szCs w:val="24"/>
        </w:rPr>
        <w:t xml:space="preserve"> to which children are exposed online is a </w:t>
      </w:r>
      <w:r>
        <w:rPr>
          <w:rFonts w:asciiTheme="majorBidi" w:hAnsiTheme="majorBidi" w:cstheme="majorBidi"/>
          <w:sz w:val="24"/>
          <w:szCs w:val="24"/>
        </w:rPr>
        <w:t>matter</w:t>
      </w:r>
      <w:r w:rsidRPr="00CE710B">
        <w:rPr>
          <w:rFonts w:asciiTheme="majorBidi" w:hAnsiTheme="majorBidi" w:cstheme="majorBidi"/>
          <w:sz w:val="24"/>
          <w:szCs w:val="24"/>
        </w:rPr>
        <w:t xml:space="preserve"> </w:t>
      </w:r>
      <w:r>
        <w:rPr>
          <w:rFonts w:asciiTheme="majorBidi" w:hAnsiTheme="majorBidi" w:cstheme="majorBidi"/>
          <w:sz w:val="24"/>
          <w:szCs w:val="24"/>
        </w:rPr>
        <w:t>occupying</w:t>
      </w:r>
      <w:r w:rsidRPr="00CE710B">
        <w:rPr>
          <w:rFonts w:asciiTheme="majorBidi" w:hAnsiTheme="majorBidi" w:cstheme="majorBidi"/>
          <w:sz w:val="24"/>
          <w:szCs w:val="24"/>
        </w:rPr>
        <w:t xml:space="preserve"> academics from various fields, along</w:t>
      </w:r>
      <w:r>
        <w:rPr>
          <w:rFonts w:asciiTheme="majorBidi" w:hAnsiTheme="majorBidi" w:cstheme="majorBidi"/>
          <w:sz w:val="24"/>
          <w:szCs w:val="24"/>
        </w:rPr>
        <w:t xml:space="preserve"> with</w:t>
      </w:r>
      <w:r w:rsidRPr="00CE710B">
        <w:rPr>
          <w:rFonts w:asciiTheme="majorBidi" w:hAnsiTheme="majorBidi" w:cstheme="majorBidi"/>
          <w:sz w:val="24"/>
          <w:szCs w:val="24"/>
        </w:rPr>
        <w:t xml:space="preserve"> legislators, policy makers, platforms</w:t>
      </w:r>
      <w:r>
        <w:rPr>
          <w:rFonts w:asciiTheme="majorBidi" w:hAnsiTheme="majorBidi" w:cstheme="majorBidi"/>
          <w:sz w:val="24"/>
          <w:szCs w:val="24"/>
        </w:rPr>
        <w:t>,</w:t>
      </w:r>
      <w:r w:rsidRPr="00CE710B">
        <w:rPr>
          <w:rFonts w:asciiTheme="majorBidi" w:hAnsiTheme="majorBidi" w:cstheme="majorBidi"/>
          <w:sz w:val="24"/>
          <w:szCs w:val="24"/>
        </w:rPr>
        <w:t xml:space="preserve"> and (private) online service providers. This research is still in its infancy.</w:t>
      </w:r>
    </w:p>
    <w:p w14:paraId="75201B41" w14:textId="77777777" w:rsidR="00C12982" w:rsidRPr="001179BA" w:rsidRDefault="00C12982" w:rsidP="00C12982">
      <w:pPr>
        <w:pStyle w:val="ListParagraph"/>
        <w:numPr>
          <w:ilvl w:val="0"/>
          <w:numId w:val="5"/>
        </w:numPr>
        <w:ind w:left="284" w:hanging="295"/>
        <w:rPr>
          <w:rFonts w:asciiTheme="majorBidi" w:hAnsiTheme="majorBidi" w:cstheme="majorBidi"/>
          <w:sz w:val="24"/>
          <w:szCs w:val="24"/>
        </w:rPr>
      </w:pPr>
      <w:r>
        <w:rPr>
          <w:rFonts w:asciiTheme="majorBidi" w:hAnsiTheme="majorBidi" w:cstheme="majorBidi"/>
          <w:sz w:val="24"/>
          <w:szCs w:val="24"/>
        </w:rPr>
        <w:t>In light of the importance of cyberspace for self-development, identity building, membership in cultural communities, and meaningful citizenship, the right to access the internet is emerging as a social right. This right has two aspects. The first involves ensuring the physical conditions under which each child can access the internet, including electricity, an internet connection, and an internet-enabled device that can be used at home, school or anywhere else in the community. The second aspect concerns the ability to</w:t>
      </w:r>
      <w:r w:rsidRPr="001179BA">
        <w:rPr>
          <w:rFonts w:asciiTheme="majorBidi" w:hAnsiTheme="majorBidi" w:cstheme="majorBidi"/>
          <w:sz w:val="24"/>
          <w:szCs w:val="24"/>
        </w:rPr>
        <w:t xml:space="preserve"> consum</w:t>
      </w:r>
      <w:r>
        <w:rPr>
          <w:rFonts w:asciiTheme="majorBidi" w:hAnsiTheme="majorBidi" w:cstheme="majorBidi"/>
          <w:sz w:val="24"/>
          <w:szCs w:val="24"/>
        </w:rPr>
        <w:t>e</w:t>
      </w:r>
      <w:r w:rsidRPr="001179BA">
        <w:rPr>
          <w:rFonts w:asciiTheme="majorBidi" w:hAnsiTheme="majorBidi" w:cstheme="majorBidi"/>
          <w:sz w:val="24"/>
          <w:szCs w:val="24"/>
        </w:rPr>
        <w:t xml:space="preserve"> information or express oneself on various platforms, including websites, search engines, and social networks. Here, too, the construction of a social right for children requires in-depth research, various approaches, and different methodologies.</w:t>
      </w:r>
    </w:p>
    <w:p w14:paraId="6BC295E0" w14:textId="77777777" w:rsidR="00C12982" w:rsidRPr="00DB2D16" w:rsidRDefault="00C12982" w:rsidP="00C12982">
      <w:pPr>
        <w:pStyle w:val="ListParagraph"/>
        <w:numPr>
          <w:ilvl w:val="0"/>
          <w:numId w:val="5"/>
        </w:numPr>
        <w:ind w:left="284" w:hanging="284"/>
        <w:rPr>
          <w:rFonts w:asciiTheme="majorBidi" w:hAnsiTheme="majorBidi" w:cstheme="majorBidi"/>
          <w:sz w:val="24"/>
          <w:szCs w:val="24"/>
        </w:rPr>
      </w:pPr>
      <w:r w:rsidRPr="00DB2D16">
        <w:rPr>
          <w:rFonts w:asciiTheme="majorBidi" w:hAnsiTheme="majorBidi" w:cstheme="majorBidi"/>
          <w:sz w:val="24"/>
          <w:szCs w:val="24"/>
        </w:rPr>
        <w:t xml:space="preserve">A further tension concerns the erosion of the age aspect of childhood. As part of the tension noted above regarding the shifting perception of the concept of childhood among different time periods and cultures, in the virtual world, age attribution becomes even more </w:t>
      </w:r>
      <w:commentRangeStart w:id="68"/>
      <w:r w:rsidRPr="00DB2D16">
        <w:rPr>
          <w:rFonts w:asciiTheme="majorBidi" w:hAnsiTheme="majorBidi" w:cstheme="majorBidi"/>
          <w:sz w:val="24"/>
          <w:szCs w:val="24"/>
        </w:rPr>
        <w:t>amorphous</w:t>
      </w:r>
      <w:commentRangeEnd w:id="68"/>
      <w:r>
        <w:rPr>
          <w:rStyle w:val="CommentReference"/>
        </w:rPr>
        <w:commentReference w:id="68"/>
      </w:r>
      <w:r w:rsidRPr="00DB2D16">
        <w:rPr>
          <w:rFonts w:asciiTheme="majorBidi" w:hAnsiTheme="majorBidi" w:cstheme="majorBidi"/>
          <w:sz w:val="24"/>
          <w:szCs w:val="24"/>
        </w:rPr>
        <w:t xml:space="preserve">. Under the guise of anonymity </w:t>
      </w:r>
      <w:commentRangeStart w:id="69"/>
      <w:r w:rsidRPr="00DB2D16">
        <w:rPr>
          <w:rFonts w:asciiTheme="majorBidi" w:hAnsiTheme="majorBidi" w:cstheme="majorBidi"/>
          <w:sz w:val="24"/>
          <w:szCs w:val="24"/>
        </w:rPr>
        <w:t>or</w:t>
      </w:r>
      <w:commentRangeEnd w:id="69"/>
      <w:r>
        <w:rPr>
          <w:rStyle w:val="CommentReference"/>
        </w:rPr>
        <w:commentReference w:id="69"/>
      </w:r>
      <w:r w:rsidRPr="00DB2D16">
        <w:rPr>
          <w:rFonts w:asciiTheme="majorBidi" w:hAnsiTheme="majorBidi" w:cstheme="majorBidi"/>
          <w:sz w:val="24"/>
          <w:szCs w:val="24"/>
        </w:rPr>
        <w:t xml:space="preserve"> under a false </w:t>
      </w:r>
      <w:commentRangeStart w:id="70"/>
      <w:r w:rsidRPr="00DB2D16">
        <w:rPr>
          <w:rFonts w:asciiTheme="majorBidi" w:hAnsiTheme="majorBidi" w:cstheme="majorBidi"/>
          <w:sz w:val="24"/>
          <w:szCs w:val="24"/>
        </w:rPr>
        <w:t>identity</w:t>
      </w:r>
      <w:commentRangeEnd w:id="70"/>
      <w:r>
        <w:rPr>
          <w:rStyle w:val="CommentReference"/>
        </w:rPr>
        <w:commentReference w:id="70"/>
      </w:r>
      <w:r w:rsidRPr="00DB2D16">
        <w:rPr>
          <w:rFonts w:asciiTheme="majorBidi" w:hAnsiTheme="majorBidi" w:cstheme="majorBidi"/>
          <w:sz w:val="24"/>
          <w:szCs w:val="24"/>
        </w:rPr>
        <w:t xml:space="preserve">, a child or adolescent can consume information or express himself as an adult. As a result of their high levels of technological mastery and the almost intuitive conduct of children and adolescents online, they hold a certain </w:t>
      </w:r>
      <w:commentRangeStart w:id="71"/>
      <w:r w:rsidRPr="00DB2D16">
        <w:rPr>
          <w:rFonts w:asciiTheme="majorBidi" w:hAnsiTheme="majorBidi" w:cstheme="majorBidi"/>
          <w:sz w:val="24"/>
          <w:szCs w:val="24"/>
        </w:rPr>
        <w:t xml:space="preserve">degree </w:t>
      </w:r>
      <w:commentRangeEnd w:id="71"/>
      <w:r>
        <w:rPr>
          <w:rStyle w:val="CommentReference"/>
        </w:rPr>
        <w:commentReference w:id="71"/>
      </w:r>
      <w:r w:rsidRPr="00DB2D16">
        <w:rPr>
          <w:rFonts w:asciiTheme="majorBidi" w:hAnsiTheme="majorBidi" w:cstheme="majorBidi"/>
          <w:sz w:val="24"/>
          <w:szCs w:val="24"/>
        </w:rPr>
        <w:t>of</w:t>
      </w:r>
      <w:r>
        <w:rPr>
          <w:rFonts w:asciiTheme="majorBidi" w:hAnsiTheme="majorBidi" w:cstheme="majorBidi"/>
          <w:sz w:val="24"/>
          <w:szCs w:val="24"/>
        </w:rPr>
        <w:t xml:space="preserve"> executive</w:t>
      </w:r>
      <w:r w:rsidRPr="00DB2D16">
        <w:rPr>
          <w:rFonts w:asciiTheme="majorBidi" w:hAnsiTheme="majorBidi" w:cstheme="majorBidi"/>
          <w:sz w:val="24"/>
          <w:szCs w:val="24"/>
        </w:rPr>
        <w:t xml:space="preserve"> power that affects the way they conduct themselves in certain areas of cyberspace. Although adults still hold power and control in the real world, </w:t>
      </w:r>
      <w:commentRangeStart w:id="72"/>
      <w:r w:rsidRPr="00DB2D16">
        <w:rPr>
          <w:rFonts w:asciiTheme="majorBidi" w:hAnsiTheme="majorBidi" w:cstheme="majorBidi"/>
          <w:sz w:val="24"/>
          <w:szCs w:val="24"/>
        </w:rPr>
        <w:t>online</w:t>
      </w:r>
      <w:r>
        <w:rPr>
          <w:rFonts w:asciiTheme="majorBidi" w:hAnsiTheme="majorBidi" w:cstheme="majorBidi"/>
          <w:sz w:val="24"/>
          <w:szCs w:val="24"/>
        </w:rPr>
        <w:t>,</w:t>
      </w:r>
      <w:r w:rsidRPr="00DB2D16">
        <w:rPr>
          <w:rFonts w:asciiTheme="majorBidi" w:hAnsiTheme="majorBidi" w:cstheme="majorBidi"/>
          <w:sz w:val="24"/>
          <w:szCs w:val="24"/>
        </w:rPr>
        <w:t xml:space="preserve"> they lose their relative advantage, and behave in a way that </w:t>
      </w:r>
      <w:r>
        <w:rPr>
          <w:rFonts w:asciiTheme="majorBidi" w:hAnsiTheme="majorBidi" w:cstheme="majorBidi"/>
          <w:sz w:val="24"/>
          <w:szCs w:val="24"/>
        </w:rPr>
        <w:t>may seem</w:t>
      </w:r>
      <w:r w:rsidRPr="00DB2D16">
        <w:rPr>
          <w:rFonts w:asciiTheme="majorBidi" w:hAnsiTheme="majorBidi" w:cstheme="majorBidi"/>
          <w:sz w:val="24"/>
          <w:szCs w:val="24"/>
        </w:rPr>
        <w:t xml:space="preserve"> clumsy or stuttering</w:t>
      </w:r>
      <w:commentRangeEnd w:id="72"/>
      <w:r>
        <w:rPr>
          <w:rStyle w:val="CommentReference"/>
        </w:rPr>
        <w:commentReference w:id="72"/>
      </w:r>
      <w:r w:rsidRPr="00DB2D16">
        <w:rPr>
          <w:rFonts w:asciiTheme="majorBidi" w:hAnsiTheme="majorBidi" w:cstheme="majorBidi"/>
          <w:sz w:val="24"/>
          <w:szCs w:val="24"/>
        </w:rPr>
        <w:t xml:space="preserve">. In this sense, adults online are digital immigrants. However, the </w:t>
      </w:r>
      <w:r>
        <w:rPr>
          <w:rFonts w:asciiTheme="majorBidi" w:hAnsiTheme="majorBidi" w:cstheme="majorBidi"/>
          <w:sz w:val="24"/>
          <w:szCs w:val="24"/>
        </w:rPr>
        <w:t xml:space="preserve">apparent </w:t>
      </w:r>
      <w:r w:rsidRPr="00DB2D16">
        <w:rPr>
          <w:rFonts w:asciiTheme="majorBidi" w:hAnsiTheme="majorBidi" w:cstheme="majorBidi"/>
          <w:sz w:val="24"/>
          <w:szCs w:val="24"/>
        </w:rPr>
        <w:t xml:space="preserve">relative power of children online may </w:t>
      </w:r>
      <w:r>
        <w:rPr>
          <w:rFonts w:asciiTheme="majorBidi" w:hAnsiTheme="majorBidi" w:cstheme="majorBidi"/>
          <w:sz w:val="24"/>
          <w:szCs w:val="24"/>
        </w:rPr>
        <w:t xml:space="preserve">actually emerge as </w:t>
      </w:r>
      <w:r w:rsidRPr="00DB2D16">
        <w:rPr>
          <w:rFonts w:asciiTheme="majorBidi" w:hAnsiTheme="majorBidi" w:cstheme="majorBidi"/>
          <w:sz w:val="24"/>
          <w:szCs w:val="24"/>
        </w:rPr>
        <w:t>a false maxim and a dangerous trap (for themselves or other children)</w:t>
      </w:r>
      <w:r>
        <w:rPr>
          <w:rFonts w:asciiTheme="majorBidi" w:hAnsiTheme="majorBidi" w:cstheme="majorBidi"/>
          <w:sz w:val="24"/>
          <w:szCs w:val="24"/>
        </w:rPr>
        <w:t>, as</w:t>
      </w:r>
      <w:r w:rsidRPr="00DB2D16">
        <w:rPr>
          <w:rFonts w:asciiTheme="majorBidi" w:hAnsiTheme="majorBidi" w:cstheme="majorBidi"/>
          <w:sz w:val="24"/>
          <w:szCs w:val="24"/>
        </w:rPr>
        <w:t xml:space="preserve"> the internet is </w:t>
      </w:r>
      <w:r>
        <w:rPr>
          <w:rFonts w:asciiTheme="majorBidi" w:hAnsiTheme="majorBidi" w:cstheme="majorBidi"/>
          <w:sz w:val="24"/>
          <w:szCs w:val="24"/>
        </w:rPr>
        <w:t>quite vulnerable</w:t>
      </w:r>
      <w:r w:rsidRPr="00DB2D16">
        <w:rPr>
          <w:rFonts w:asciiTheme="majorBidi" w:hAnsiTheme="majorBidi" w:cstheme="majorBidi"/>
          <w:sz w:val="24"/>
          <w:szCs w:val="24"/>
        </w:rPr>
        <w:t xml:space="preserve"> to manipulation. Beyond that, however, understanding “internet age” as a concept, and its implications for law and politics, is a fascinating field worthy of interdisciplinary research. </w:t>
      </w:r>
      <w:commentRangeStart w:id="73"/>
      <w:r w:rsidRPr="00DB2D16">
        <w:rPr>
          <w:rFonts w:asciiTheme="majorBidi" w:hAnsiTheme="majorBidi" w:cstheme="majorBidi"/>
          <w:sz w:val="24"/>
          <w:szCs w:val="24"/>
        </w:rPr>
        <w:t xml:space="preserve">The issue of “online childhood” is a theoretical question that can be </w:t>
      </w:r>
      <w:commentRangeStart w:id="74"/>
      <w:r w:rsidRPr="00DB2D16">
        <w:rPr>
          <w:rFonts w:asciiTheme="majorBidi" w:hAnsiTheme="majorBidi" w:cstheme="majorBidi"/>
          <w:sz w:val="24"/>
          <w:szCs w:val="24"/>
        </w:rPr>
        <w:t>understood</w:t>
      </w:r>
      <w:commentRangeEnd w:id="74"/>
      <w:r>
        <w:rPr>
          <w:rStyle w:val="CommentReference"/>
        </w:rPr>
        <w:commentReference w:id="74"/>
      </w:r>
      <w:r w:rsidRPr="00DB2D16">
        <w:rPr>
          <w:rFonts w:asciiTheme="majorBidi" w:hAnsiTheme="majorBidi" w:cstheme="majorBidi"/>
          <w:sz w:val="24"/>
          <w:szCs w:val="24"/>
        </w:rPr>
        <w:t xml:space="preserve"> through conceptual terms from various disciplines, which make it possible to approach an understanding of the relevant rights of children online, and of institutional and procedural questions.</w:t>
      </w:r>
      <w:commentRangeEnd w:id="73"/>
      <w:r>
        <w:rPr>
          <w:rStyle w:val="CommentReference"/>
        </w:rPr>
        <w:commentReference w:id="73"/>
      </w:r>
    </w:p>
    <w:p w14:paraId="22FCA218" w14:textId="77777777" w:rsidR="00C12982" w:rsidRDefault="00C12982" w:rsidP="00C12982">
      <w:pPr>
        <w:ind w:left="360"/>
        <w:rPr>
          <w:rFonts w:asciiTheme="majorBidi" w:hAnsiTheme="majorBidi" w:cstheme="majorBidi"/>
          <w:sz w:val="24"/>
          <w:szCs w:val="24"/>
        </w:rPr>
      </w:pPr>
      <w:commentRangeStart w:id="75"/>
      <w:r>
        <w:rPr>
          <w:rFonts w:asciiTheme="majorBidi" w:hAnsiTheme="majorBidi" w:cstheme="majorBidi"/>
          <w:sz w:val="24"/>
          <w:szCs w:val="24"/>
        </w:rPr>
        <w:t>Research focusing on children in the digital environment will need to:</w:t>
      </w:r>
      <w:commentRangeEnd w:id="75"/>
      <w:r>
        <w:rPr>
          <w:rStyle w:val="CommentReference"/>
        </w:rPr>
        <w:commentReference w:id="75"/>
      </w:r>
    </w:p>
    <w:p w14:paraId="50E345F7" w14:textId="77777777" w:rsidR="00C12982" w:rsidRDefault="00C12982" w:rsidP="00C12982">
      <w:pPr>
        <w:pStyle w:val="ListParagraph"/>
        <w:numPr>
          <w:ilvl w:val="0"/>
          <w:numId w:val="6"/>
        </w:numPr>
        <w:ind w:left="709" w:hanging="371"/>
        <w:rPr>
          <w:rFonts w:asciiTheme="majorBidi" w:hAnsiTheme="majorBidi" w:cstheme="majorBidi"/>
          <w:sz w:val="24"/>
          <w:szCs w:val="24"/>
        </w:rPr>
      </w:pPr>
      <w:r>
        <w:rPr>
          <w:rFonts w:asciiTheme="majorBidi" w:hAnsiTheme="majorBidi" w:cstheme="majorBidi"/>
          <w:sz w:val="24"/>
          <w:szCs w:val="24"/>
        </w:rPr>
        <w:lastRenderedPageBreak/>
        <w:t>A</w:t>
      </w:r>
      <w:r w:rsidRPr="003C1EF7">
        <w:rPr>
          <w:rFonts w:asciiTheme="majorBidi" w:hAnsiTheme="majorBidi" w:cstheme="majorBidi"/>
          <w:sz w:val="24"/>
          <w:szCs w:val="24"/>
        </w:rPr>
        <w:t>ddress the special meanings classical rights</w:t>
      </w:r>
      <w:r>
        <w:rPr>
          <w:rFonts w:asciiTheme="majorBidi" w:hAnsiTheme="majorBidi" w:cstheme="majorBidi"/>
          <w:sz w:val="24"/>
          <w:szCs w:val="24"/>
        </w:rPr>
        <w:t xml:space="preserve"> have in an online context</w:t>
      </w:r>
      <w:r w:rsidRPr="003C1EF7">
        <w:rPr>
          <w:rFonts w:asciiTheme="majorBidi" w:hAnsiTheme="majorBidi" w:cstheme="majorBidi"/>
          <w:sz w:val="24"/>
          <w:szCs w:val="24"/>
        </w:rPr>
        <w:t xml:space="preserve">, including freedom of expression, the right to </w:t>
      </w:r>
      <w:commentRangeStart w:id="76"/>
      <w:r w:rsidRPr="003C1EF7">
        <w:rPr>
          <w:rFonts w:asciiTheme="majorBidi" w:hAnsiTheme="majorBidi" w:cstheme="majorBidi"/>
          <w:sz w:val="24"/>
          <w:szCs w:val="24"/>
        </w:rPr>
        <w:t>self</w:t>
      </w:r>
      <w:commentRangeEnd w:id="76"/>
      <w:r>
        <w:rPr>
          <w:rStyle w:val="CommentReference"/>
        </w:rPr>
        <w:commentReference w:id="76"/>
      </w:r>
      <w:r w:rsidRPr="003C1EF7">
        <w:rPr>
          <w:rFonts w:asciiTheme="majorBidi" w:hAnsiTheme="majorBidi" w:cstheme="majorBidi"/>
          <w:sz w:val="24"/>
          <w:szCs w:val="24"/>
        </w:rPr>
        <w:t xml:space="preserve">-identify, the right to education, the right to privacy, </w:t>
      </w:r>
      <w:r>
        <w:rPr>
          <w:rFonts w:asciiTheme="majorBidi" w:hAnsiTheme="majorBidi" w:cstheme="majorBidi"/>
          <w:sz w:val="24"/>
          <w:szCs w:val="24"/>
        </w:rPr>
        <w:t>and more</w:t>
      </w:r>
      <w:r w:rsidRPr="003C1EF7">
        <w:rPr>
          <w:rFonts w:asciiTheme="majorBidi" w:hAnsiTheme="majorBidi" w:cstheme="majorBidi"/>
          <w:sz w:val="24"/>
          <w:szCs w:val="24"/>
        </w:rPr>
        <w:t xml:space="preserve">. </w:t>
      </w:r>
    </w:p>
    <w:p w14:paraId="39FFE701" w14:textId="77777777" w:rsidR="00C12982" w:rsidRDefault="00C12982" w:rsidP="00C12982">
      <w:pPr>
        <w:pStyle w:val="ListParagraph"/>
        <w:numPr>
          <w:ilvl w:val="0"/>
          <w:numId w:val="6"/>
        </w:numPr>
        <w:ind w:left="709" w:hanging="371"/>
        <w:rPr>
          <w:rFonts w:asciiTheme="majorBidi" w:hAnsiTheme="majorBidi" w:cstheme="majorBidi"/>
          <w:sz w:val="24"/>
          <w:szCs w:val="24"/>
        </w:rPr>
      </w:pPr>
      <w:r>
        <w:rPr>
          <w:rFonts w:asciiTheme="majorBidi" w:hAnsiTheme="majorBidi" w:cstheme="majorBidi"/>
          <w:sz w:val="24"/>
          <w:szCs w:val="24"/>
        </w:rPr>
        <w:t>F</w:t>
      </w:r>
      <w:r w:rsidRPr="003C1EF7">
        <w:rPr>
          <w:rFonts w:asciiTheme="majorBidi" w:hAnsiTheme="majorBidi" w:cstheme="majorBidi"/>
          <w:sz w:val="24"/>
          <w:szCs w:val="24"/>
        </w:rPr>
        <w:t xml:space="preserve">urther conceptually develop the unique rights in question here, and </w:t>
      </w:r>
      <w:r>
        <w:rPr>
          <w:rFonts w:asciiTheme="majorBidi" w:hAnsiTheme="majorBidi" w:cstheme="majorBidi"/>
          <w:sz w:val="24"/>
          <w:szCs w:val="24"/>
        </w:rPr>
        <w:t>extend</w:t>
      </w:r>
      <w:r w:rsidRPr="003C1EF7">
        <w:rPr>
          <w:rFonts w:asciiTheme="majorBidi" w:hAnsiTheme="majorBidi" w:cstheme="majorBidi"/>
          <w:sz w:val="24"/>
          <w:szCs w:val="24"/>
        </w:rPr>
        <w:t xml:space="preserve"> them to children operating in this environment (e.g.</w:t>
      </w:r>
      <w:r>
        <w:rPr>
          <w:rFonts w:asciiTheme="majorBidi" w:hAnsiTheme="majorBidi" w:cstheme="majorBidi"/>
          <w:sz w:val="24"/>
          <w:szCs w:val="24"/>
        </w:rPr>
        <w:t>,</w:t>
      </w:r>
      <w:r w:rsidRPr="003C1EF7">
        <w:rPr>
          <w:rFonts w:asciiTheme="majorBidi" w:hAnsiTheme="majorBidi" w:cstheme="majorBidi"/>
          <w:sz w:val="24"/>
          <w:szCs w:val="24"/>
        </w:rPr>
        <w:t xml:space="preserve"> including the right of access or the right to anonymity)</w:t>
      </w:r>
      <w:r>
        <w:rPr>
          <w:rFonts w:asciiTheme="majorBidi" w:hAnsiTheme="majorBidi" w:cstheme="majorBidi"/>
          <w:sz w:val="24"/>
          <w:szCs w:val="24"/>
        </w:rPr>
        <w:t>.</w:t>
      </w:r>
    </w:p>
    <w:p w14:paraId="294DD5C6" w14:textId="77777777" w:rsidR="00C12982" w:rsidRPr="00535AD4" w:rsidRDefault="00C12982" w:rsidP="00C12982">
      <w:pPr>
        <w:pStyle w:val="ListParagraph"/>
        <w:numPr>
          <w:ilvl w:val="0"/>
          <w:numId w:val="6"/>
        </w:numPr>
        <w:ind w:left="709" w:hanging="371"/>
        <w:rPr>
          <w:rFonts w:asciiTheme="majorBidi" w:hAnsiTheme="majorBidi" w:cstheme="majorBidi"/>
          <w:sz w:val="24"/>
          <w:szCs w:val="24"/>
        </w:rPr>
      </w:pPr>
      <w:r>
        <w:rPr>
          <w:rFonts w:asciiTheme="majorBidi" w:hAnsiTheme="majorBidi" w:cstheme="majorBidi"/>
          <w:sz w:val="24"/>
          <w:szCs w:val="24"/>
        </w:rPr>
        <w:t>U</w:t>
      </w:r>
      <w:r w:rsidRPr="003C1EF7">
        <w:rPr>
          <w:rFonts w:asciiTheme="majorBidi" w:hAnsiTheme="majorBidi" w:cstheme="majorBidi"/>
          <w:sz w:val="24"/>
          <w:szCs w:val="24"/>
        </w:rPr>
        <w:t>nderstand the particular dangers of this environment for children as a whole, and for children belonging to certain groups, including children living in poverty or in remote areas, children from closed or conservative communities, children with disabilities</w:t>
      </w:r>
      <w:r>
        <w:rPr>
          <w:rFonts w:asciiTheme="majorBidi" w:hAnsiTheme="majorBidi" w:cstheme="majorBidi"/>
          <w:sz w:val="24"/>
          <w:szCs w:val="24"/>
        </w:rPr>
        <w:t>, and more</w:t>
      </w:r>
      <w:r w:rsidRPr="003C1EF7">
        <w:rPr>
          <w:rFonts w:asciiTheme="majorBidi" w:hAnsiTheme="majorBidi" w:cstheme="majorBidi"/>
          <w:sz w:val="24"/>
          <w:szCs w:val="24"/>
        </w:rPr>
        <w:t>.</w:t>
      </w:r>
    </w:p>
    <w:p w14:paraId="2A0EE08D" w14:textId="77777777" w:rsidR="00C12982" w:rsidRDefault="00C12982" w:rsidP="00C12982">
      <w:pPr>
        <w:rPr>
          <w:rFonts w:asciiTheme="majorBidi" w:hAnsiTheme="majorBidi" w:cstheme="majorBidi"/>
          <w:sz w:val="24"/>
          <w:szCs w:val="24"/>
        </w:rPr>
      </w:pPr>
      <w:commentRangeStart w:id="77"/>
      <w:r>
        <w:rPr>
          <w:rFonts w:asciiTheme="majorBidi" w:hAnsiTheme="majorBidi" w:cstheme="majorBidi"/>
          <w:sz w:val="24"/>
          <w:szCs w:val="24"/>
        </w:rPr>
        <w:t>Analysis</w:t>
      </w:r>
      <w:commentRangeEnd w:id="77"/>
      <w:r>
        <w:rPr>
          <w:rStyle w:val="CommentReference"/>
        </w:rPr>
        <w:commentReference w:id="77"/>
      </w:r>
      <w:r>
        <w:rPr>
          <w:rFonts w:asciiTheme="majorBidi" w:hAnsiTheme="majorBidi" w:cstheme="majorBidi"/>
          <w:sz w:val="24"/>
          <w:szCs w:val="24"/>
        </w:rPr>
        <w:t xml:space="preserve"> of the rights of children online, the opportunities and risk that the digital environment poses to children, can also spark policy research into the ways in which the internet can and should be regulated. Unlike other arenas, where central regulatory power is in the hands of parents or teachers, here, parental control is limited. </w:t>
      </w:r>
      <w:commentRangeStart w:id="78"/>
      <w:r>
        <w:rPr>
          <w:rFonts w:asciiTheme="majorBidi" w:hAnsiTheme="majorBidi" w:cstheme="majorBidi"/>
          <w:sz w:val="24"/>
          <w:szCs w:val="24"/>
        </w:rPr>
        <w:t xml:space="preserve">This is due both to the nature of the internet, which permits freedom of action for children, and to the status of adults as digital immigrants, whose ability to understand the environment and monitor conduct effectively is perhaps limited. </w:t>
      </w:r>
      <w:commentRangeEnd w:id="78"/>
      <w:r>
        <w:rPr>
          <w:rStyle w:val="CommentReference"/>
        </w:rPr>
        <w:commentReference w:id="78"/>
      </w:r>
      <w:r>
        <w:rPr>
          <w:rFonts w:asciiTheme="majorBidi" w:hAnsiTheme="majorBidi" w:cstheme="majorBidi"/>
          <w:sz w:val="24"/>
          <w:szCs w:val="24"/>
        </w:rPr>
        <w:t>The regular policing and supervisory forces employed by developed countries are also often limited; therefore, effective and creative tools for online supervision, protection, and enforcement must be considered.</w:t>
      </w:r>
    </w:p>
    <w:p w14:paraId="17C94FFA" w14:textId="77777777" w:rsidR="00C12982" w:rsidRPr="00821923" w:rsidRDefault="00C12982" w:rsidP="00C12982">
      <w:pPr>
        <w:rPr>
          <w:rFonts w:asciiTheme="majorBidi" w:hAnsiTheme="majorBidi" w:cstheme="majorBidi"/>
          <w:b/>
          <w:bCs/>
          <w:sz w:val="24"/>
          <w:szCs w:val="24"/>
        </w:rPr>
      </w:pPr>
      <w:r w:rsidRPr="00821923">
        <w:rPr>
          <w:rFonts w:asciiTheme="majorBidi" w:hAnsiTheme="majorBidi" w:cstheme="majorBidi"/>
          <w:b/>
          <w:bCs/>
          <w:sz w:val="24"/>
          <w:szCs w:val="24"/>
        </w:rPr>
        <w:t>Theme</w:t>
      </w:r>
      <w:r>
        <w:rPr>
          <w:rFonts w:asciiTheme="majorBidi" w:hAnsiTheme="majorBidi" w:cstheme="majorBidi"/>
          <w:b/>
          <w:bCs/>
          <w:sz w:val="24"/>
          <w:szCs w:val="24"/>
        </w:rPr>
        <w:t xml:space="preserve"> 3</w:t>
      </w:r>
      <w:r w:rsidRPr="00821923">
        <w:rPr>
          <w:rFonts w:asciiTheme="majorBidi" w:hAnsiTheme="majorBidi" w:cstheme="majorBidi"/>
          <w:b/>
          <w:bCs/>
          <w:sz w:val="24"/>
          <w:szCs w:val="24"/>
        </w:rPr>
        <w:t xml:space="preserve">: </w:t>
      </w:r>
      <w:r>
        <w:rPr>
          <w:rFonts w:asciiTheme="majorBidi" w:hAnsiTheme="majorBidi" w:cstheme="majorBidi"/>
          <w:b/>
          <w:bCs/>
          <w:sz w:val="24"/>
          <w:szCs w:val="24"/>
        </w:rPr>
        <w:t>C</w:t>
      </w:r>
      <w:r w:rsidRPr="00821923">
        <w:rPr>
          <w:rFonts w:asciiTheme="majorBidi" w:hAnsiTheme="majorBidi" w:cstheme="majorBidi"/>
          <w:b/>
          <w:bCs/>
          <w:sz w:val="24"/>
          <w:szCs w:val="24"/>
        </w:rPr>
        <w:t>hildren</w:t>
      </w:r>
      <w:r>
        <w:rPr>
          <w:rFonts w:asciiTheme="majorBidi" w:hAnsiTheme="majorBidi" w:cstheme="majorBidi"/>
          <w:b/>
          <w:bCs/>
          <w:sz w:val="24"/>
          <w:szCs w:val="24"/>
        </w:rPr>
        <w:t xml:space="preserve"> within the family</w:t>
      </w:r>
    </w:p>
    <w:p w14:paraId="210DD9A0" w14:textId="77777777" w:rsidR="00C12982" w:rsidRDefault="00C12982" w:rsidP="00C12982">
      <w:pPr>
        <w:rPr>
          <w:rFonts w:asciiTheme="majorBidi" w:hAnsiTheme="majorBidi" w:cstheme="majorBidi"/>
          <w:sz w:val="24"/>
          <w:szCs w:val="24"/>
        </w:rPr>
      </w:pPr>
    </w:p>
    <w:p w14:paraId="2B62A49F"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The third proposed theme to be addressed through the Program is children within the family. Family law is primarily intended to provide remedies for families in cases of family breakdown, conflict between parents, or following a death. When nuclear families break down, children often find themselves facing loss or harm, especially where there is conflict between family members (e.g., around the division of parental responsibilities, financial support, immigration, and more), or a dispute with the authorities (e.g., forced adoption). This creates inherent tensions between the various purposes of the law and legal values, or even between the authorities and </w:t>
      </w:r>
      <w:commentRangeStart w:id="79"/>
      <w:r>
        <w:rPr>
          <w:rFonts w:asciiTheme="majorBidi" w:hAnsiTheme="majorBidi" w:cstheme="majorBidi"/>
          <w:sz w:val="24"/>
          <w:szCs w:val="24"/>
        </w:rPr>
        <w:t>legal arrangements</w:t>
      </w:r>
      <w:commentRangeEnd w:id="79"/>
      <w:r>
        <w:rPr>
          <w:rStyle w:val="CommentReference"/>
        </w:rPr>
        <w:commentReference w:id="79"/>
      </w:r>
      <w:r>
        <w:rPr>
          <w:rFonts w:asciiTheme="majorBidi" w:hAnsiTheme="majorBidi" w:cstheme="majorBidi"/>
          <w:sz w:val="24"/>
          <w:szCs w:val="24"/>
        </w:rPr>
        <w:t>.</w:t>
      </w:r>
    </w:p>
    <w:p w14:paraId="025224E8"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Conflicts between family members, the family and state authorities, or the family and other parties, also arise regarding issues concerning the family structure itself. In particular, these </w:t>
      </w:r>
      <w:r>
        <w:rPr>
          <w:rFonts w:asciiTheme="majorBidi" w:hAnsiTheme="majorBidi" w:cstheme="majorBidi"/>
          <w:sz w:val="24"/>
          <w:szCs w:val="24"/>
        </w:rPr>
        <w:lastRenderedPageBreak/>
        <w:t xml:space="preserve">conflicts occur around the use of reproductive and genetic selection technologies, or the use of other medical technologies that directly affect children. </w:t>
      </w:r>
    </w:p>
    <w:p w14:paraId="245E9427"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Similarly, the regulation of various aspects of diverse families, e.g., families of same-sex couples, multi-parent families, </w:t>
      </w:r>
      <w:commentRangeStart w:id="80"/>
      <w:r>
        <w:rPr>
          <w:rFonts w:asciiTheme="majorBidi" w:hAnsiTheme="majorBidi" w:cstheme="majorBidi"/>
          <w:sz w:val="24"/>
          <w:szCs w:val="24"/>
        </w:rPr>
        <w:t>single</w:t>
      </w:r>
      <w:commentRangeEnd w:id="80"/>
      <w:r>
        <w:rPr>
          <w:rStyle w:val="CommentReference"/>
        </w:rPr>
        <w:commentReference w:id="80"/>
      </w:r>
      <w:r>
        <w:rPr>
          <w:rFonts w:asciiTheme="majorBidi" w:hAnsiTheme="majorBidi" w:cstheme="majorBidi"/>
          <w:sz w:val="24"/>
          <w:szCs w:val="24"/>
        </w:rPr>
        <w:t>-parent families by choice, or blended families, raises a variety of questions around child rights. Mainly, these concern the definition of parenthood, which intersects with the right to parenthood and family life. These important arenas, where technology, health, childbirth, and parenting intersect, demand both theoretical and applied interdisciplinary research.</w:t>
      </w:r>
    </w:p>
    <w:p w14:paraId="5B6654AA"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There is a two-fold gap in the field of family law, particularly the place of children within it, in Israel, which I hope the program can help close:</w:t>
      </w:r>
    </w:p>
    <w:p w14:paraId="7FCAECF3" w14:textId="77777777" w:rsidR="00C12982" w:rsidRDefault="00C12982" w:rsidP="00C12982">
      <w:pPr>
        <w:rPr>
          <w:rFonts w:asciiTheme="majorBidi" w:hAnsiTheme="majorBidi" w:cstheme="majorBidi"/>
          <w:sz w:val="24"/>
          <w:szCs w:val="24"/>
        </w:rPr>
      </w:pPr>
      <w:r>
        <w:rPr>
          <w:rFonts w:asciiTheme="majorBidi" w:hAnsiTheme="majorBidi" w:cstheme="majorBidi"/>
          <w:b/>
          <w:bCs/>
          <w:sz w:val="24"/>
          <w:szCs w:val="24"/>
        </w:rPr>
        <w:t>1. A</w:t>
      </w:r>
      <w:r w:rsidRPr="005E01F0">
        <w:rPr>
          <w:rFonts w:asciiTheme="majorBidi" w:hAnsiTheme="majorBidi" w:cstheme="majorBidi"/>
          <w:b/>
          <w:bCs/>
          <w:sz w:val="24"/>
          <w:szCs w:val="24"/>
        </w:rPr>
        <w:t xml:space="preserve"> lack of empirical data.</w:t>
      </w:r>
      <w:r w:rsidRPr="005E01F0">
        <w:rPr>
          <w:rFonts w:asciiTheme="majorBidi" w:hAnsiTheme="majorBidi" w:cstheme="majorBidi"/>
          <w:sz w:val="24"/>
          <w:szCs w:val="24"/>
        </w:rPr>
        <w:t xml:space="preserve"> Most research regarding the regulation of family law is conducted under conditions where </w:t>
      </w:r>
      <w:r>
        <w:rPr>
          <w:rFonts w:asciiTheme="majorBidi" w:hAnsiTheme="majorBidi" w:cstheme="majorBidi"/>
          <w:sz w:val="24"/>
          <w:szCs w:val="24"/>
        </w:rPr>
        <w:t xml:space="preserve">little </w:t>
      </w:r>
      <w:r w:rsidRPr="005E01F0">
        <w:rPr>
          <w:rFonts w:asciiTheme="majorBidi" w:hAnsiTheme="majorBidi" w:cstheme="majorBidi"/>
          <w:sz w:val="24"/>
          <w:szCs w:val="24"/>
        </w:rPr>
        <w:t xml:space="preserve">information </w:t>
      </w:r>
      <w:r>
        <w:rPr>
          <w:rFonts w:asciiTheme="majorBidi" w:hAnsiTheme="majorBidi" w:cstheme="majorBidi"/>
          <w:sz w:val="24"/>
          <w:szCs w:val="24"/>
        </w:rPr>
        <w:t>is available regarding</w:t>
      </w:r>
      <w:r w:rsidRPr="005E01F0">
        <w:rPr>
          <w:rFonts w:asciiTheme="majorBidi" w:hAnsiTheme="majorBidi" w:cstheme="majorBidi"/>
          <w:sz w:val="24"/>
          <w:szCs w:val="24"/>
        </w:rPr>
        <w:t xml:space="preserve"> what is actually occurring</w:t>
      </w:r>
      <w:r>
        <w:rPr>
          <w:rFonts w:asciiTheme="majorBidi" w:hAnsiTheme="majorBidi" w:cstheme="majorBidi"/>
          <w:sz w:val="24"/>
          <w:szCs w:val="24"/>
        </w:rPr>
        <w:t>, such as:</w:t>
      </w:r>
    </w:p>
    <w:p w14:paraId="26F11566" w14:textId="77777777" w:rsidR="00C12982" w:rsidRDefault="00C12982" w:rsidP="00C12982">
      <w:pPr>
        <w:pStyle w:val="ListParagraph"/>
        <w:numPr>
          <w:ilvl w:val="0"/>
          <w:numId w:val="8"/>
        </w:numPr>
        <w:rPr>
          <w:rFonts w:asciiTheme="majorBidi" w:hAnsiTheme="majorBidi" w:cstheme="majorBidi"/>
          <w:sz w:val="24"/>
          <w:szCs w:val="24"/>
        </w:rPr>
      </w:pPr>
      <w:r w:rsidRPr="005E01F0">
        <w:rPr>
          <w:rFonts w:asciiTheme="majorBidi" w:hAnsiTheme="majorBidi" w:cstheme="majorBidi"/>
          <w:sz w:val="24"/>
          <w:szCs w:val="24"/>
        </w:rPr>
        <w:t xml:space="preserve">Israeli family court rulings are not published in full. </w:t>
      </w:r>
    </w:p>
    <w:p w14:paraId="09CEABEC" w14:textId="77777777" w:rsidR="00C12982" w:rsidRDefault="00C12982" w:rsidP="00C12982">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Lack of</w:t>
      </w:r>
      <w:r w:rsidRPr="005E01F0">
        <w:rPr>
          <w:rFonts w:asciiTheme="majorBidi" w:hAnsiTheme="majorBidi" w:cstheme="majorBidi"/>
          <w:sz w:val="24"/>
          <w:szCs w:val="24"/>
        </w:rPr>
        <w:t xml:space="preserve"> information on the contents of </w:t>
      </w:r>
      <w:r>
        <w:rPr>
          <w:rFonts w:asciiTheme="majorBidi" w:hAnsiTheme="majorBidi" w:cstheme="majorBidi"/>
          <w:sz w:val="24"/>
          <w:szCs w:val="24"/>
        </w:rPr>
        <w:t xml:space="preserve">divorce </w:t>
      </w:r>
      <w:r w:rsidRPr="005E01F0">
        <w:rPr>
          <w:rFonts w:asciiTheme="majorBidi" w:hAnsiTheme="majorBidi" w:cstheme="majorBidi"/>
          <w:sz w:val="24"/>
          <w:szCs w:val="24"/>
        </w:rPr>
        <w:t>agreements, which is what</w:t>
      </w:r>
      <w:r>
        <w:rPr>
          <w:rFonts w:asciiTheme="majorBidi" w:hAnsiTheme="majorBidi" w:cstheme="majorBidi"/>
          <w:sz w:val="24"/>
          <w:szCs w:val="24"/>
        </w:rPr>
        <w:t xml:space="preserve"> usually</w:t>
      </w:r>
      <w:r w:rsidRPr="005E01F0">
        <w:rPr>
          <w:rFonts w:asciiTheme="majorBidi" w:hAnsiTheme="majorBidi" w:cstheme="majorBidi"/>
          <w:sz w:val="24"/>
          <w:szCs w:val="24"/>
        </w:rPr>
        <w:t xml:space="preserve"> shapes the family </w:t>
      </w:r>
      <w:r>
        <w:rPr>
          <w:rFonts w:asciiTheme="majorBidi" w:hAnsiTheme="majorBidi" w:cstheme="majorBidi"/>
          <w:sz w:val="24"/>
          <w:szCs w:val="24"/>
        </w:rPr>
        <w:t>dissolution</w:t>
      </w:r>
      <w:r w:rsidRPr="005E01F0">
        <w:rPr>
          <w:rFonts w:asciiTheme="majorBidi" w:hAnsiTheme="majorBidi" w:cstheme="majorBidi"/>
          <w:sz w:val="24"/>
          <w:szCs w:val="24"/>
        </w:rPr>
        <w:t>.</w:t>
      </w:r>
    </w:p>
    <w:p w14:paraId="58A6233F" w14:textId="77777777" w:rsidR="00C12982" w:rsidRPr="005E01F0" w:rsidRDefault="00C12982" w:rsidP="00C12982">
      <w:pPr>
        <w:pStyle w:val="ListParagraph"/>
        <w:numPr>
          <w:ilvl w:val="0"/>
          <w:numId w:val="8"/>
        </w:numPr>
        <w:rPr>
          <w:rFonts w:asciiTheme="majorBidi" w:hAnsiTheme="majorBidi" w:cstheme="majorBidi"/>
          <w:sz w:val="24"/>
          <w:szCs w:val="24"/>
        </w:rPr>
      </w:pPr>
      <w:r>
        <w:rPr>
          <w:rFonts w:asciiTheme="majorBidi" w:hAnsiTheme="majorBidi" w:cstheme="majorBidi"/>
          <w:sz w:val="24"/>
          <w:szCs w:val="24"/>
        </w:rPr>
        <w:t>No</w:t>
      </w:r>
      <w:r w:rsidRPr="005E01F0">
        <w:rPr>
          <w:rFonts w:asciiTheme="majorBidi" w:hAnsiTheme="majorBidi" w:cstheme="majorBidi"/>
          <w:sz w:val="24"/>
          <w:szCs w:val="24"/>
        </w:rPr>
        <w:t xml:space="preserve"> information about how families conduct themselves during the conflict in the subsequent years</w:t>
      </w:r>
      <w:r>
        <w:rPr>
          <w:rFonts w:asciiTheme="majorBidi" w:hAnsiTheme="majorBidi" w:cstheme="majorBidi"/>
          <w:sz w:val="24"/>
          <w:szCs w:val="24"/>
        </w:rPr>
        <w:t xml:space="preserve"> (e.g., </w:t>
      </w:r>
      <w:r w:rsidRPr="005E01F0">
        <w:rPr>
          <w:rFonts w:asciiTheme="majorBidi" w:hAnsiTheme="majorBidi" w:cstheme="majorBidi"/>
          <w:sz w:val="24"/>
          <w:szCs w:val="24"/>
        </w:rPr>
        <w:t xml:space="preserve">whether and how judgements and agreements are enforced, and what problems arise, </w:t>
      </w:r>
      <w:r>
        <w:rPr>
          <w:rFonts w:asciiTheme="majorBidi" w:hAnsiTheme="majorBidi" w:cstheme="majorBidi"/>
          <w:sz w:val="24"/>
          <w:szCs w:val="24"/>
        </w:rPr>
        <w:t>especially</w:t>
      </w:r>
      <w:r w:rsidRPr="005E01F0">
        <w:rPr>
          <w:rFonts w:asciiTheme="majorBidi" w:hAnsiTheme="majorBidi" w:cstheme="majorBidi"/>
          <w:sz w:val="24"/>
          <w:szCs w:val="24"/>
        </w:rPr>
        <w:t xml:space="preserve"> emotional and financial issues concerning children</w:t>
      </w:r>
      <w:r>
        <w:rPr>
          <w:rFonts w:asciiTheme="majorBidi" w:hAnsiTheme="majorBidi" w:cstheme="majorBidi"/>
          <w:sz w:val="24"/>
          <w:szCs w:val="24"/>
        </w:rPr>
        <w:t>).</w:t>
      </w:r>
    </w:p>
    <w:p w14:paraId="78A30FA9" w14:textId="77777777" w:rsidR="00C12982" w:rsidRDefault="00C12982" w:rsidP="00C12982">
      <w:pPr>
        <w:rPr>
          <w:rFonts w:asciiTheme="majorBidi" w:hAnsiTheme="majorBidi" w:cstheme="majorBidi"/>
          <w:sz w:val="24"/>
          <w:szCs w:val="24"/>
        </w:rPr>
      </w:pPr>
      <w:commentRangeStart w:id="81"/>
      <w:r>
        <w:rPr>
          <w:rFonts w:asciiTheme="majorBidi" w:hAnsiTheme="majorBidi" w:cstheme="majorBidi"/>
          <w:sz w:val="24"/>
          <w:szCs w:val="24"/>
        </w:rPr>
        <w:t xml:space="preserve">The program will aim to support research that will shed light on this complex reality by creating a solid database that can serve as a basis for </w:t>
      </w:r>
      <w:commentRangeEnd w:id="81"/>
      <w:r>
        <w:rPr>
          <w:rStyle w:val="CommentReference"/>
        </w:rPr>
        <w:commentReference w:id="81"/>
      </w:r>
      <w:r>
        <w:rPr>
          <w:rFonts w:asciiTheme="majorBidi" w:hAnsiTheme="majorBidi" w:cstheme="majorBidi"/>
          <w:sz w:val="24"/>
          <w:szCs w:val="24"/>
        </w:rPr>
        <w:t>considering how to properly regulate this field. Theoretical research on children’s rights can also make a more significant contribution to our knowledge in this area if it can be conducted against a clearer background.</w:t>
      </w:r>
    </w:p>
    <w:p w14:paraId="229CB631" w14:textId="77777777" w:rsidR="00C12982" w:rsidRPr="00FF1511" w:rsidRDefault="00C12982" w:rsidP="00C12982">
      <w:pPr>
        <w:tabs>
          <w:tab w:val="center" w:pos="4513"/>
        </w:tabs>
        <w:rPr>
          <w:rFonts w:asciiTheme="majorBidi" w:hAnsiTheme="majorBidi" w:cstheme="majorBidi"/>
          <w:b/>
          <w:bCs/>
          <w:sz w:val="24"/>
          <w:szCs w:val="24"/>
        </w:rPr>
      </w:pPr>
      <w:r w:rsidRPr="00FF1511">
        <w:rPr>
          <w:rFonts w:asciiTheme="majorBidi" w:hAnsiTheme="majorBidi" w:cstheme="majorBidi"/>
          <w:b/>
          <w:bCs/>
          <w:sz w:val="24"/>
          <w:szCs w:val="24"/>
        </w:rPr>
        <w:t xml:space="preserve">2. Lack of interdisciplinary </w:t>
      </w:r>
      <w:commentRangeStart w:id="82"/>
      <w:r w:rsidRPr="00FF1511">
        <w:rPr>
          <w:rFonts w:asciiTheme="majorBidi" w:hAnsiTheme="majorBidi" w:cstheme="majorBidi"/>
          <w:b/>
          <w:bCs/>
          <w:sz w:val="24"/>
          <w:szCs w:val="24"/>
        </w:rPr>
        <w:t>research</w:t>
      </w:r>
      <w:commentRangeEnd w:id="82"/>
      <w:r>
        <w:rPr>
          <w:rStyle w:val="CommentReference"/>
        </w:rPr>
        <w:commentReference w:id="82"/>
      </w:r>
    </w:p>
    <w:p w14:paraId="71062993"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While in recent decades there have been collaborations between the social sciences (particularly sociology and gender studies) and family law, there is still a lack of research in this area of children in the </w:t>
      </w:r>
      <w:commentRangeStart w:id="83"/>
      <w:r>
        <w:rPr>
          <w:rFonts w:asciiTheme="majorBidi" w:hAnsiTheme="majorBidi" w:cstheme="majorBidi"/>
          <w:sz w:val="24"/>
          <w:szCs w:val="24"/>
        </w:rPr>
        <w:t>family</w:t>
      </w:r>
      <w:commentRangeEnd w:id="83"/>
      <w:r>
        <w:rPr>
          <w:rStyle w:val="CommentReference"/>
        </w:rPr>
        <w:commentReference w:id="83"/>
      </w:r>
      <w:r>
        <w:rPr>
          <w:rFonts w:asciiTheme="majorBidi" w:hAnsiTheme="majorBidi" w:cstheme="majorBidi"/>
          <w:sz w:val="24"/>
          <w:szCs w:val="24"/>
        </w:rPr>
        <w:t xml:space="preserve"> from other disciplines, including economics, psychology, public policy, medical technology, and research that combines life sciences and medicine. </w:t>
      </w:r>
    </w:p>
    <w:p w14:paraId="1475D9F3"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These gaps hamper our ability to think intelligently about central questions regarding children’s rights and well-being, including:</w:t>
      </w:r>
    </w:p>
    <w:p w14:paraId="08370856" w14:textId="77777777" w:rsidR="00C12982" w:rsidRDefault="00C12982" w:rsidP="00C12982">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lastRenderedPageBreak/>
        <w:t>T</w:t>
      </w:r>
      <w:r w:rsidRPr="00FF1511">
        <w:rPr>
          <w:rFonts w:asciiTheme="majorBidi" w:hAnsiTheme="majorBidi" w:cstheme="majorBidi"/>
          <w:sz w:val="24"/>
          <w:szCs w:val="24"/>
        </w:rPr>
        <w:t>he right to economic well</w:t>
      </w:r>
      <w:r>
        <w:rPr>
          <w:rFonts w:asciiTheme="majorBidi" w:hAnsiTheme="majorBidi" w:cstheme="majorBidi"/>
          <w:sz w:val="24"/>
          <w:szCs w:val="24"/>
        </w:rPr>
        <w:t>-</w:t>
      </w:r>
      <w:r w:rsidRPr="00FF1511">
        <w:rPr>
          <w:rFonts w:asciiTheme="majorBidi" w:hAnsiTheme="majorBidi" w:cstheme="majorBidi"/>
          <w:sz w:val="24"/>
          <w:szCs w:val="24"/>
        </w:rPr>
        <w:t>being in the context of spousal</w:t>
      </w:r>
      <w:r>
        <w:rPr>
          <w:rFonts w:asciiTheme="majorBidi" w:hAnsiTheme="majorBidi" w:cstheme="majorBidi"/>
          <w:sz w:val="24"/>
          <w:szCs w:val="24"/>
        </w:rPr>
        <w:t xml:space="preserve"> and child</w:t>
      </w:r>
      <w:r w:rsidRPr="00FF1511">
        <w:rPr>
          <w:rFonts w:asciiTheme="majorBidi" w:hAnsiTheme="majorBidi" w:cstheme="majorBidi"/>
          <w:sz w:val="24"/>
          <w:szCs w:val="24"/>
        </w:rPr>
        <w:t xml:space="preserve"> support</w:t>
      </w:r>
      <w:r>
        <w:rPr>
          <w:rFonts w:asciiTheme="majorBidi" w:hAnsiTheme="majorBidi" w:cstheme="majorBidi"/>
          <w:sz w:val="24"/>
          <w:szCs w:val="24"/>
        </w:rPr>
        <w:t>;</w:t>
      </w:r>
    </w:p>
    <w:p w14:paraId="4247828A" w14:textId="77777777" w:rsidR="00C12982" w:rsidRPr="00FF1511" w:rsidRDefault="00C12982" w:rsidP="00C12982">
      <w:pPr>
        <w:pStyle w:val="ListParagraph"/>
        <w:numPr>
          <w:ilvl w:val="0"/>
          <w:numId w:val="9"/>
        </w:numPr>
        <w:rPr>
          <w:rFonts w:asciiTheme="majorBidi" w:hAnsiTheme="majorBidi" w:cstheme="majorBidi"/>
          <w:sz w:val="24"/>
          <w:szCs w:val="24"/>
        </w:rPr>
      </w:pPr>
      <w:r>
        <w:rPr>
          <w:rFonts w:asciiTheme="majorBidi" w:hAnsiTheme="majorBidi" w:cstheme="majorBidi"/>
          <w:sz w:val="24"/>
          <w:szCs w:val="24"/>
        </w:rPr>
        <w:t>T</w:t>
      </w:r>
      <w:r w:rsidRPr="00FF1511">
        <w:rPr>
          <w:rFonts w:asciiTheme="majorBidi" w:hAnsiTheme="majorBidi" w:cstheme="majorBidi"/>
          <w:sz w:val="24"/>
          <w:szCs w:val="24"/>
        </w:rPr>
        <w:t>he rights to emotional well</w:t>
      </w:r>
      <w:r>
        <w:rPr>
          <w:rFonts w:asciiTheme="majorBidi" w:hAnsiTheme="majorBidi" w:cstheme="majorBidi"/>
          <w:sz w:val="24"/>
          <w:szCs w:val="24"/>
        </w:rPr>
        <w:t>-</w:t>
      </w:r>
      <w:r w:rsidRPr="00FF1511">
        <w:rPr>
          <w:rFonts w:asciiTheme="majorBidi" w:hAnsiTheme="majorBidi" w:cstheme="majorBidi"/>
          <w:sz w:val="24"/>
          <w:szCs w:val="24"/>
        </w:rPr>
        <w:t>being, identity, development, relationships with parents and other family members, in the context of regulating the responsibility to provide remedies for children.</w:t>
      </w:r>
    </w:p>
    <w:p w14:paraId="4C67C3EB" w14:textId="77777777" w:rsidR="00C12982" w:rsidRDefault="00C12982" w:rsidP="00C12982">
      <w:pPr>
        <w:rPr>
          <w:rFonts w:asciiTheme="majorBidi" w:hAnsiTheme="majorBidi" w:cstheme="majorBidi"/>
          <w:sz w:val="24"/>
          <w:szCs w:val="24"/>
        </w:rPr>
      </w:pPr>
      <w:r w:rsidRPr="00400B9D">
        <w:rPr>
          <w:rFonts w:asciiTheme="majorBidi" w:hAnsiTheme="majorBidi" w:cstheme="majorBidi"/>
          <w:sz w:val="24"/>
          <w:szCs w:val="24"/>
        </w:rPr>
        <w:t>These questions require answers with regard to both substantive law and the institutions and proceedings that manage disputes, the manner in which procedural rights and evidentiary elements are exercised, and other elements of these complex disputes, including the representation of children and children’s hearings.</w:t>
      </w:r>
    </w:p>
    <w:p w14:paraId="43D3FBC4"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 xml:space="preserve">The need to develop a multidisciplinary and comparative approach is also evident when considering the issue of the place and role of the state in ensuring and promoting the rights of children. The CRC is not satisfied with merely imposing obligations on parents; it also imposes an obligation (however limited) on the state to create the conditions that enable the fulfilment of rights through the family (Articles 4 and 27 of the CRC). </w:t>
      </w:r>
    </w:p>
    <w:p w14:paraId="366E6F89" w14:textId="77777777" w:rsidR="00C12982" w:rsidRDefault="00C12982" w:rsidP="00C12982">
      <w:pPr>
        <w:rPr>
          <w:rFonts w:asciiTheme="majorBidi" w:hAnsiTheme="majorBidi" w:cstheme="majorBidi"/>
          <w:sz w:val="24"/>
          <w:szCs w:val="24"/>
        </w:rPr>
      </w:pPr>
      <w:r>
        <w:rPr>
          <w:rFonts w:asciiTheme="majorBidi" w:hAnsiTheme="majorBidi" w:cstheme="majorBidi"/>
          <w:sz w:val="24"/>
          <w:szCs w:val="24"/>
        </w:rPr>
        <w:t>In this context, multidisciplinary field research can help shed important light on key issues including:</w:t>
      </w:r>
    </w:p>
    <w:p w14:paraId="45B9B2BC" w14:textId="77777777" w:rsidR="00C12982" w:rsidRPr="00FF1511" w:rsidRDefault="00C12982" w:rsidP="00C1298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C</w:t>
      </w:r>
      <w:r w:rsidRPr="00FF1511">
        <w:rPr>
          <w:rFonts w:asciiTheme="majorBidi" w:hAnsiTheme="majorBidi" w:cstheme="majorBidi"/>
          <w:sz w:val="24"/>
          <w:szCs w:val="24"/>
        </w:rPr>
        <w:t>ollecting spousal support payments</w:t>
      </w:r>
      <w:r>
        <w:rPr>
          <w:rFonts w:asciiTheme="majorBidi" w:hAnsiTheme="majorBidi" w:cstheme="majorBidi"/>
          <w:sz w:val="24"/>
          <w:szCs w:val="24"/>
        </w:rPr>
        <w:t xml:space="preserve"> (</w:t>
      </w:r>
      <w:r w:rsidRPr="00FF1511">
        <w:rPr>
          <w:rFonts w:asciiTheme="majorBidi" w:hAnsiTheme="majorBidi" w:cstheme="majorBidi"/>
          <w:sz w:val="24"/>
          <w:szCs w:val="24"/>
        </w:rPr>
        <w:t>an acute problem in Israel</w:t>
      </w:r>
      <w:r>
        <w:rPr>
          <w:rFonts w:asciiTheme="majorBidi" w:hAnsiTheme="majorBidi" w:cstheme="majorBidi"/>
          <w:sz w:val="24"/>
          <w:szCs w:val="24"/>
        </w:rPr>
        <w:t>);</w:t>
      </w:r>
    </w:p>
    <w:p w14:paraId="000AB995" w14:textId="77777777" w:rsidR="00C12982" w:rsidRDefault="00C12982" w:rsidP="00C1298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A</w:t>
      </w:r>
      <w:r w:rsidRPr="00D8143C">
        <w:rPr>
          <w:rFonts w:asciiTheme="majorBidi" w:hAnsiTheme="majorBidi" w:cstheme="majorBidi"/>
          <w:sz w:val="24"/>
          <w:szCs w:val="24"/>
        </w:rPr>
        <w:t>llocation of social security benefits</w:t>
      </w:r>
      <w:r>
        <w:rPr>
          <w:rFonts w:asciiTheme="majorBidi" w:hAnsiTheme="majorBidi" w:cstheme="majorBidi"/>
          <w:sz w:val="24"/>
          <w:szCs w:val="24"/>
        </w:rPr>
        <w:t>/</w:t>
      </w:r>
      <w:r w:rsidRPr="00D8143C">
        <w:rPr>
          <w:rFonts w:asciiTheme="majorBidi" w:hAnsiTheme="majorBidi" w:cstheme="majorBidi"/>
          <w:sz w:val="24"/>
          <w:szCs w:val="24"/>
        </w:rPr>
        <w:t>income tax credit points</w:t>
      </w:r>
      <w:r>
        <w:rPr>
          <w:rFonts w:asciiTheme="majorBidi" w:hAnsiTheme="majorBidi" w:cstheme="majorBidi"/>
          <w:sz w:val="24"/>
          <w:szCs w:val="24"/>
        </w:rPr>
        <w:t>;</w:t>
      </w:r>
    </w:p>
    <w:p w14:paraId="367E3018" w14:textId="77777777" w:rsidR="00C12982" w:rsidRDefault="00C12982" w:rsidP="00C1298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Issues</w:t>
      </w:r>
      <w:r w:rsidRPr="00D8143C">
        <w:rPr>
          <w:rFonts w:asciiTheme="majorBidi" w:hAnsiTheme="majorBidi" w:cstheme="majorBidi"/>
          <w:sz w:val="24"/>
          <w:szCs w:val="24"/>
        </w:rPr>
        <w:t xml:space="preserve"> of legal design in other context</w:t>
      </w:r>
      <w:r>
        <w:rPr>
          <w:rFonts w:asciiTheme="majorBidi" w:hAnsiTheme="majorBidi" w:cstheme="majorBidi"/>
          <w:sz w:val="24"/>
          <w:szCs w:val="24"/>
        </w:rPr>
        <w:t>s, e.g.</w:t>
      </w:r>
      <w:r w:rsidRPr="00D8143C">
        <w:rPr>
          <w:rFonts w:asciiTheme="majorBidi" w:hAnsiTheme="majorBidi" w:cstheme="majorBidi"/>
          <w:sz w:val="24"/>
          <w:szCs w:val="24"/>
        </w:rPr>
        <w:t xml:space="preserve"> inheritance law and bankruptcy law</w:t>
      </w:r>
      <w:r>
        <w:rPr>
          <w:rFonts w:asciiTheme="majorBidi" w:hAnsiTheme="majorBidi" w:cstheme="majorBidi"/>
          <w:sz w:val="24"/>
          <w:szCs w:val="24"/>
        </w:rPr>
        <w:t>;</w:t>
      </w:r>
    </w:p>
    <w:p w14:paraId="2207CD95" w14:textId="77777777" w:rsidR="00C12982" w:rsidRPr="00D8143C" w:rsidRDefault="00C12982" w:rsidP="00C12982">
      <w:pPr>
        <w:pStyle w:val="ListParagraph"/>
        <w:numPr>
          <w:ilvl w:val="0"/>
          <w:numId w:val="7"/>
        </w:numPr>
        <w:rPr>
          <w:rFonts w:asciiTheme="majorBidi" w:hAnsiTheme="majorBidi" w:cstheme="majorBidi"/>
          <w:sz w:val="24"/>
          <w:szCs w:val="24"/>
        </w:rPr>
      </w:pPr>
      <w:r>
        <w:rPr>
          <w:rFonts w:asciiTheme="majorBidi" w:hAnsiTheme="majorBidi" w:cstheme="majorBidi"/>
          <w:sz w:val="24"/>
          <w:szCs w:val="24"/>
        </w:rPr>
        <w:t>O</w:t>
      </w:r>
      <w:r w:rsidRPr="00D8143C">
        <w:rPr>
          <w:rFonts w:asciiTheme="majorBidi" w:hAnsiTheme="majorBidi" w:cstheme="majorBidi"/>
          <w:sz w:val="24"/>
          <w:szCs w:val="24"/>
        </w:rPr>
        <w:t>ther similar regulatory questions that have, or may have, implications for children’s well</w:t>
      </w:r>
      <w:r>
        <w:rPr>
          <w:rFonts w:asciiTheme="majorBidi" w:hAnsiTheme="majorBidi" w:cstheme="majorBidi"/>
          <w:sz w:val="24"/>
          <w:szCs w:val="24"/>
        </w:rPr>
        <w:t>-</w:t>
      </w:r>
      <w:r w:rsidRPr="00D8143C">
        <w:rPr>
          <w:rFonts w:asciiTheme="majorBidi" w:hAnsiTheme="majorBidi" w:cstheme="majorBidi"/>
          <w:sz w:val="24"/>
          <w:szCs w:val="24"/>
        </w:rPr>
        <w:t>being.</w:t>
      </w:r>
    </w:p>
    <w:p w14:paraId="20668B79" w14:textId="77777777" w:rsidR="00C12982" w:rsidRPr="00382C85" w:rsidRDefault="00C12982" w:rsidP="00C12982">
      <w:pPr>
        <w:rPr>
          <w:rFonts w:asciiTheme="majorBidi" w:hAnsiTheme="majorBidi" w:cstheme="majorBidi"/>
          <w:sz w:val="24"/>
          <w:szCs w:val="24"/>
        </w:rPr>
      </w:pPr>
      <w:r>
        <w:rPr>
          <w:rFonts w:asciiTheme="majorBidi" w:hAnsiTheme="majorBidi" w:cstheme="majorBidi"/>
          <w:sz w:val="24"/>
          <w:szCs w:val="24"/>
        </w:rPr>
        <w:t xml:space="preserve">These questions are just a few of the innumerable issues that will inevitably arise through calls for proposals. They highlight the immense potential inherent in establishing a program for child and youth rights, the </w:t>
      </w:r>
      <w:commentRangeStart w:id="84"/>
      <w:r>
        <w:rPr>
          <w:rFonts w:asciiTheme="majorBidi" w:hAnsiTheme="majorBidi" w:cstheme="majorBidi"/>
          <w:sz w:val="24"/>
          <w:szCs w:val="24"/>
        </w:rPr>
        <w:t>interdisciplinary collaborations it could catalyze through the Hebrew University,</w:t>
      </w:r>
      <w:commentRangeEnd w:id="84"/>
      <w:r>
        <w:rPr>
          <w:rStyle w:val="CommentReference"/>
        </w:rPr>
        <w:commentReference w:id="84"/>
      </w:r>
      <w:r>
        <w:rPr>
          <w:rFonts w:asciiTheme="majorBidi" w:hAnsiTheme="majorBidi" w:cstheme="majorBidi"/>
          <w:sz w:val="24"/>
          <w:szCs w:val="24"/>
        </w:rPr>
        <w:t xml:space="preserve"> and the types of research it can fund.</w:t>
      </w:r>
    </w:p>
    <w:p w14:paraId="1200C3C4" w14:textId="77777777" w:rsidR="00C12982" w:rsidRDefault="00C12982" w:rsidP="007B16E4">
      <w:pPr>
        <w:rPr>
          <w:rFonts w:asciiTheme="majorBidi" w:hAnsiTheme="majorBidi" w:cstheme="majorBidi"/>
          <w:sz w:val="24"/>
          <w:szCs w:val="24"/>
        </w:rPr>
      </w:pPr>
      <w:bookmarkStart w:id="85" w:name="_GoBack"/>
      <w:bookmarkEnd w:id="85"/>
    </w:p>
    <w:p w14:paraId="7573799E" w14:textId="77777777" w:rsidR="007B16E4" w:rsidRDefault="007B16E4" w:rsidP="007B16E4"/>
    <w:p w14:paraId="4BFBBFA4" w14:textId="77777777" w:rsidR="007B16E4" w:rsidRPr="009F0717" w:rsidRDefault="007B16E4" w:rsidP="009F0717">
      <w:pPr>
        <w:rPr>
          <w:rFonts w:ascii="Times New Roman" w:hAnsi="Times New Roman" w:cs="Times New Roman"/>
          <w:sz w:val="24"/>
          <w:szCs w:val="24"/>
        </w:rPr>
      </w:pPr>
    </w:p>
    <w:sectPr w:rsidR="007B16E4" w:rsidRPr="009F07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57A0B71" w14:textId="77777777" w:rsidR="00C01D3C" w:rsidRDefault="00C01D3C" w:rsidP="00C01D3C">
      <w:pPr>
        <w:pStyle w:val="CommentText0"/>
      </w:pPr>
      <w:r>
        <w:rPr>
          <w:rStyle w:val="CommentReference"/>
        </w:rPr>
        <w:annotationRef/>
      </w:r>
      <w:r>
        <w:t>Maybe focus is better?</w:t>
      </w:r>
    </w:p>
  </w:comment>
  <w:comment w:id="1" w:author="Author" w:initials="A">
    <w:p w14:paraId="49007C57" w14:textId="5615A918" w:rsidR="00C01D3C" w:rsidRDefault="00C01D3C" w:rsidP="00C01D3C">
      <w:pPr>
        <w:pStyle w:val="CommentText0"/>
      </w:pPr>
      <w:r>
        <w:rPr>
          <w:rStyle w:val="CommentReference"/>
        </w:rPr>
        <w:annotationRef/>
      </w:r>
      <w:r>
        <w:t>I would delete this as it's implied in the rest of the sentence, and the sentence reads better without it.</w:t>
      </w:r>
    </w:p>
  </w:comment>
  <w:comment w:id="2" w:author="Author" w:initials="A">
    <w:p w14:paraId="593DD46E" w14:textId="1747C2C3" w:rsidR="00C01D3C" w:rsidRDefault="00C01D3C">
      <w:pPr>
        <w:pStyle w:val="CommentText0"/>
      </w:pPr>
      <w:r>
        <w:rPr>
          <w:rStyle w:val="CommentReference"/>
        </w:rPr>
        <w:annotationRef/>
      </w:r>
      <w:r>
        <w:t>Consider the word collaborate rather than liase</w:t>
      </w:r>
    </w:p>
  </w:comment>
  <w:comment w:id="3" w:author="Author" w:initials="A">
    <w:p w14:paraId="4E38A916" w14:textId="77777777" w:rsidR="00C01D3C" w:rsidRDefault="00C01D3C" w:rsidP="00C01D3C">
      <w:pPr>
        <w:pStyle w:val="CommentText0"/>
      </w:pPr>
      <w:r>
        <w:rPr>
          <w:rStyle w:val="CommentReference"/>
        </w:rPr>
        <w:annotationRef/>
      </w:r>
      <w:r>
        <w:t>I would delete this as it's covered in the text in brackets and this sentence is already very long</w:t>
      </w:r>
    </w:p>
  </w:comment>
  <w:comment w:id="6" w:author="Author" w:initials="A">
    <w:p w14:paraId="310B7B49" w14:textId="1DB84F9F" w:rsidR="00C01D3C" w:rsidRDefault="00C01D3C">
      <w:pPr>
        <w:pStyle w:val="CommentText0"/>
      </w:pPr>
      <w:r>
        <w:rPr>
          <w:rStyle w:val="CommentReference"/>
        </w:rPr>
        <w:annotationRef/>
      </w:r>
      <w:r>
        <w:t>Is this change correct?</w:t>
      </w:r>
    </w:p>
  </w:comment>
  <w:comment w:id="4" w:author="Author" w:initials="A">
    <w:p w14:paraId="64B9A98A" w14:textId="77777777" w:rsidR="00C01D3C" w:rsidRDefault="00C01D3C" w:rsidP="00C01D3C">
      <w:pPr>
        <w:pStyle w:val="CommentText0"/>
      </w:pPr>
      <w:r>
        <w:rPr>
          <w:rStyle w:val="CommentReference"/>
        </w:rPr>
        <w:annotationRef/>
      </w:r>
      <w:proofErr w:type="gramStart"/>
      <w:r>
        <w:t>So</w:t>
      </w:r>
      <w:proofErr w:type="gramEnd"/>
      <w:r>
        <w:t xml:space="preserve"> I think this graf is a bit long and loses itself a bit. I have tried to split it into different sentences to make it easier to read and follow. I hope I have maintained what was meant in the source</w:t>
      </w:r>
    </w:p>
  </w:comment>
  <w:comment w:id="5" w:author="Author" w:initials="A">
    <w:p w14:paraId="1CFB569B" w14:textId="77777777" w:rsidR="00C01D3C" w:rsidRDefault="00C01D3C" w:rsidP="00C01D3C">
      <w:pPr>
        <w:pStyle w:val="CommentText0"/>
      </w:pPr>
      <w:r>
        <w:rPr>
          <w:rStyle w:val="CommentReference"/>
        </w:rPr>
        <w:annotationRef/>
      </w:r>
      <w:proofErr w:type="gramStart"/>
      <w:r>
        <w:t>Also</w:t>
      </w:r>
      <w:proofErr w:type="gramEnd"/>
      <w:r>
        <w:t xml:space="preserve"> I would simply say "the research will be divided into three main themes" since we don't really need to talk about a matrix here, it just makes the sentence longer and more complicated</w:t>
      </w:r>
    </w:p>
  </w:comment>
  <w:comment w:id="7" w:author="Author" w:initials="A">
    <w:p w14:paraId="51F96538" w14:textId="77777777" w:rsidR="00C01D3C" w:rsidRDefault="00C01D3C" w:rsidP="00C01D3C">
      <w:pPr>
        <w:pStyle w:val="CommentText0"/>
      </w:pPr>
      <w:r>
        <w:rPr>
          <w:rStyle w:val="CommentReference"/>
        </w:rPr>
        <w:annotationRef/>
      </w:r>
      <w:r>
        <w:t>I'd remove this</w:t>
      </w:r>
    </w:p>
  </w:comment>
  <w:comment w:id="8" w:author="Author" w:initials="A">
    <w:p w14:paraId="743EBBC8" w14:textId="77777777" w:rsidR="00C01D3C" w:rsidRDefault="00C01D3C" w:rsidP="00C01D3C">
      <w:pPr>
        <w:pStyle w:val="CommentText0"/>
      </w:pPr>
      <w:r>
        <w:rPr>
          <w:rStyle w:val="CommentReference"/>
        </w:rPr>
        <w:annotationRef/>
      </w:r>
      <w:r>
        <w:t>I removed "To promote its work" as this is covered elsewhere in the sentence</w:t>
      </w:r>
    </w:p>
  </w:comment>
  <w:comment w:id="9" w:author="Author" w:initials="A">
    <w:p w14:paraId="5CA57E21" w14:textId="25B6E35D" w:rsidR="00C01D3C" w:rsidRDefault="00C01D3C" w:rsidP="00C01D3C">
      <w:pPr>
        <w:pStyle w:val="CommentText0"/>
      </w:pPr>
      <w:r>
        <w:rPr>
          <w:rStyle w:val="CommentReference"/>
        </w:rPr>
        <w:annotationRef/>
      </w:r>
      <w:r>
        <w:t>I would remove this, it's just extra words that make the sentence harder to read</w:t>
      </w:r>
    </w:p>
  </w:comment>
  <w:comment w:id="10" w:author="Author" w:initials="A">
    <w:p w14:paraId="50CAF8A2" w14:textId="77777777" w:rsidR="00C01D3C" w:rsidRDefault="00C01D3C" w:rsidP="00C01D3C">
      <w:pPr>
        <w:pStyle w:val="CommentText0"/>
      </w:pPr>
      <w:r>
        <w:rPr>
          <w:rStyle w:val="CommentReference"/>
        </w:rPr>
        <w:annotationRef/>
      </w:r>
      <w:r>
        <w:t>I would remove this as it's obvious from context and more words = harder to read</w:t>
      </w:r>
    </w:p>
  </w:comment>
  <w:comment w:id="11" w:author="Author" w:initials="A">
    <w:p w14:paraId="163E4FB7" w14:textId="50D6903C" w:rsidR="00C01D3C" w:rsidRDefault="00C01D3C" w:rsidP="00C01D3C">
      <w:pPr>
        <w:pStyle w:val="CommentText0"/>
      </w:pPr>
      <w:r>
        <w:rPr>
          <w:rStyle w:val="CommentReference"/>
        </w:rPr>
        <w:annotationRef/>
      </w:r>
      <w:proofErr w:type="gramStart"/>
      <w:r>
        <w:t>Again</w:t>
      </w:r>
      <w:proofErr w:type="gramEnd"/>
      <w:r>
        <w:t xml:space="preserve"> consider deleting this as it's obvious from context that courses would be suitable for particular people depending on content. I'm trying to make the sentences shorter and more readable without losing meaning</w:t>
      </w:r>
    </w:p>
  </w:comment>
  <w:comment w:id="12" w:author="Author" w:initials="A">
    <w:p w14:paraId="3951F03B" w14:textId="6F84EBE8" w:rsidR="00C01D3C" w:rsidRDefault="00C01D3C" w:rsidP="00C01D3C">
      <w:pPr>
        <w:pStyle w:val="CommentText0"/>
      </w:pPr>
      <w:r>
        <w:rPr>
          <w:rStyle w:val="CommentReference"/>
        </w:rPr>
        <w:annotationRef/>
      </w:r>
      <w:r>
        <w:t>I would remove this as it's obvious that the audiences will be relevant</w:t>
      </w:r>
    </w:p>
  </w:comment>
  <w:comment w:id="13" w:author="Author" w:initials="A">
    <w:p w14:paraId="3AF68FA2" w14:textId="22028A47" w:rsidR="00C01D3C" w:rsidRDefault="00C01D3C">
      <w:pPr>
        <w:pStyle w:val="CommentText0"/>
      </w:pPr>
      <w:r>
        <w:rPr>
          <w:rStyle w:val="CommentReference"/>
        </w:rPr>
        <w:annotationRef/>
      </w:r>
      <w:r>
        <w:t>Areas of focus deleted as repetitive.</w:t>
      </w:r>
    </w:p>
  </w:comment>
  <w:comment w:id="15" w:author="Author" w:initials="A">
    <w:p w14:paraId="5EA2C1F7" w14:textId="77777777" w:rsidR="00C01D3C" w:rsidRDefault="00C01D3C" w:rsidP="00EA0786">
      <w:pPr>
        <w:pStyle w:val="CommentText0"/>
      </w:pPr>
      <w:r>
        <w:rPr>
          <w:rStyle w:val="CommentReference"/>
        </w:rPr>
        <w:annotationRef/>
      </w:r>
      <w:r>
        <w:t>Deleted "relevant" as its implied by "affiliated to the program"</w:t>
      </w:r>
    </w:p>
  </w:comment>
  <w:comment w:id="16" w:author="Author" w:initials="A">
    <w:p w14:paraId="24F7FA1F" w14:textId="77777777" w:rsidR="00C01D3C" w:rsidRDefault="00C01D3C" w:rsidP="00EA0786">
      <w:pPr>
        <w:pStyle w:val="CommentText0"/>
      </w:pPr>
      <w:r>
        <w:rPr>
          <w:rStyle w:val="CommentReference"/>
        </w:rPr>
        <w:annotationRef/>
      </w:r>
      <w:r>
        <w:t>Perhaps participants rather than audiences?</w:t>
      </w:r>
    </w:p>
  </w:comment>
  <w:comment w:id="17" w:author="Author" w:initials="A">
    <w:p w14:paraId="5843457C" w14:textId="77777777" w:rsidR="00C01D3C" w:rsidRDefault="00C01D3C" w:rsidP="00EA0786">
      <w:pPr>
        <w:pStyle w:val="CommentText0"/>
      </w:pPr>
      <w:r>
        <w:rPr>
          <w:rStyle w:val="CommentReference"/>
        </w:rPr>
        <w:annotationRef/>
      </w:r>
      <w:r>
        <w:t>"as part of the scholarships outlined above," removed as clear from context</w:t>
      </w:r>
    </w:p>
  </w:comment>
  <w:comment w:id="18" w:author="Author" w:initials="A">
    <w:p w14:paraId="27CD982A" w14:textId="77777777" w:rsidR="00C01D3C" w:rsidRDefault="00C01D3C" w:rsidP="00EA0786">
      <w:pPr>
        <w:pStyle w:val="CommentText0"/>
      </w:pPr>
      <w:r>
        <w:rPr>
          <w:rStyle w:val="CommentReference"/>
        </w:rPr>
        <w:annotationRef/>
      </w:r>
      <w:r>
        <w:t>I removed @At first glance, it appears that" as it's too vague, best to just make the statement</w:t>
      </w:r>
    </w:p>
  </w:comment>
  <w:comment w:id="19" w:author="Author" w:initials="A">
    <w:p w14:paraId="15534F3D" w14:textId="77777777" w:rsidR="00C01D3C" w:rsidRDefault="00C01D3C" w:rsidP="00EA0786">
      <w:pPr>
        <w:pStyle w:val="CommentText0"/>
      </w:pPr>
      <w:r>
        <w:rPr>
          <w:rStyle w:val="CommentReference"/>
        </w:rPr>
        <w:annotationRef/>
      </w:r>
      <w:r>
        <w:t>Consider deleting cross-</w:t>
      </w:r>
      <w:proofErr w:type="gramStart"/>
      <w:r>
        <w:t>pollination  -</w:t>
      </w:r>
      <w:proofErr w:type="gramEnd"/>
      <w:r>
        <w:t xml:space="preserve"> it seems implied in the other descriptions</w:t>
      </w:r>
    </w:p>
  </w:comment>
  <w:comment w:id="20" w:author="Author" w:initials="A">
    <w:p w14:paraId="381391AE" w14:textId="77777777" w:rsidR="00C01D3C" w:rsidRDefault="00C01D3C" w:rsidP="00EA0786">
      <w:pPr>
        <w:pStyle w:val="CommentText0"/>
      </w:pPr>
      <w:r>
        <w:rPr>
          <w:rStyle w:val="CommentReference"/>
        </w:rPr>
        <w:annotationRef/>
      </w:r>
      <w:r>
        <w:t>I would remove this as it's repeating what is already said above but doesn't add new information</w:t>
      </w:r>
    </w:p>
  </w:comment>
  <w:comment w:id="21" w:author="Author" w:initials="A">
    <w:p w14:paraId="61C894BA" w14:textId="77777777" w:rsidR="00C01D3C" w:rsidRDefault="00C01D3C" w:rsidP="00EA0786">
      <w:pPr>
        <w:pStyle w:val="CommentText0"/>
      </w:pPr>
      <w:r>
        <w:rPr>
          <w:rStyle w:val="CommentReference"/>
        </w:rPr>
        <w:annotationRef/>
      </w:r>
      <w:r>
        <w:t>is this what is meant?</w:t>
      </w:r>
    </w:p>
  </w:comment>
  <w:comment w:id="22" w:author="Author" w:initials="A">
    <w:p w14:paraId="513CBBD8" w14:textId="77777777" w:rsidR="00C01D3C" w:rsidRDefault="00C01D3C" w:rsidP="00EA0786">
      <w:pPr>
        <w:pStyle w:val="CommentText0"/>
      </w:pPr>
      <w:r>
        <w:rPr>
          <w:rStyle w:val="CommentReference"/>
        </w:rPr>
        <w:annotationRef/>
      </w:r>
      <w:r>
        <w:t>is this what is meant?</w:t>
      </w:r>
    </w:p>
  </w:comment>
  <w:comment w:id="23" w:author="Author" w:initials="A">
    <w:p w14:paraId="21FF2776" w14:textId="77777777" w:rsidR="00C01D3C" w:rsidRDefault="00C01D3C" w:rsidP="00EA0786">
      <w:pPr>
        <w:pStyle w:val="CommentText0"/>
      </w:pPr>
      <w:r>
        <w:rPr>
          <w:rStyle w:val="CommentReference"/>
        </w:rPr>
        <w:annotationRef/>
      </w:r>
      <w:r>
        <w:t>I would remove this as it's clear from context that we are talking about this</w:t>
      </w:r>
    </w:p>
  </w:comment>
  <w:comment w:id="24" w:author="Author" w:initials="A">
    <w:p w14:paraId="5499931D" w14:textId="77777777" w:rsidR="00C01D3C" w:rsidRDefault="00C01D3C" w:rsidP="00EA0786">
      <w:pPr>
        <w:pStyle w:val="CommentText0"/>
      </w:pPr>
      <w:r>
        <w:rPr>
          <w:rStyle w:val="CommentReference"/>
        </w:rPr>
        <w:annotationRef/>
      </w:r>
      <w:hyperlink r:id="rId1" w:history="1">
        <w:r w:rsidRPr="00527E4F">
          <w:rPr>
            <w:rStyle w:val="Hyperlink"/>
            <w:rtl/>
            <w:lang w:bidi="he-IL"/>
          </w:rPr>
          <w:t>המועצה</w:t>
        </w:r>
      </w:hyperlink>
      <w:hyperlink r:id="rId2" w:history="1">
        <w:r w:rsidRPr="00527E4F">
          <w:rPr>
            <w:rStyle w:val="Hyperlink"/>
          </w:rPr>
          <w:t xml:space="preserve"> </w:t>
        </w:r>
      </w:hyperlink>
      <w:hyperlink r:id="rId3" w:history="1">
        <w:r w:rsidRPr="00527E4F">
          <w:rPr>
            <w:rStyle w:val="Hyperlink"/>
            <w:rtl/>
            <w:lang w:bidi="he-IL"/>
          </w:rPr>
          <w:t>לשלום</w:t>
        </w:r>
      </w:hyperlink>
      <w:hyperlink r:id="rId4" w:history="1">
        <w:r w:rsidRPr="00527E4F">
          <w:rPr>
            <w:rStyle w:val="Hyperlink"/>
          </w:rPr>
          <w:t xml:space="preserve"> </w:t>
        </w:r>
      </w:hyperlink>
      <w:hyperlink r:id="rId5" w:history="1">
        <w:r w:rsidRPr="00527E4F">
          <w:rPr>
            <w:rStyle w:val="Hyperlink"/>
            <w:rtl/>
            <w:lang w:bidi="he-IL"/>
          </w:rPr>
          <w:t>הילד</w:t>
        </w:r>
      </w:hyperlink>
      <w:hyperlink r:id="rId6" w:history="1">
        <w:r w:rsidRPr="00527E4F">
          <w:rPr>
            <w:rStyle w:val="Hyperlink"/>
          </w:rPr>
          <w:t xml:space="preserve"> </w:t>
        </w:r>
      </w:hyperlink>
      <w:hyperlink r:id="rId7" w:history="1">
        <w:r w:rsidRPr="00527E4F">
          <w:rPr>
            <w:rStyle w:val="Hyperlink"/>
          </w:rPr>
          <w:t xml:space="preserve">- </w:t>
        </w:r>
      </w:hyperlink>
      <w:hyperlink r:id="rId8" w:history="1">
        <w:r w:rsidRPr="00527E4F">
          <w:rPr>
            <w:rStyle w:val="Hyperlink"/>
            <w:rtl/>
            <w:lang w:bidi="he-IL"/>
          </w:rPr>
          <w:t>הבטחת</w:t>
        </w:r>
      </w:hyperlink>
      <w:hyperlink r:id="rId9" w:history="1">
        <w:r w:rsidRPr="00527E4F">
          <w:rPr>
            <w:rStyle w:val="Hyperlink"/>
          </w:rPr>
          <w:t xml:space="preserve"> </w:t>
        </w:r>
      </w:hyperlink>
      <w:hyperlink r:id="rId10" w:history="1">
        <w:r w:rsidRPr="00527E4F">
          <w:rPr>
            <w:rStyle w:val="Hyperlink"/>
            <w:rtl/>
            <w:lang w:bidi="he-IL"/>
          </w:rPr>
          <w:t>זכויותיהם</w:t>
        </w:r>
      </w:hyperlink>
      <w:hyperlink r:id="rId11" w:history="1">
        <w:r w:rsidRPr="00527E4F">
          <w:rPr>
            <w:rStyle w:val="Hyperlink"/>
          </w:rPr>
          <w:t xml:space="preserve"> </w:t>
        </w:r>
      </w:hyperlink>
      <w:hyperlink r:id="rId12" w:history="1">
        <w:r w:rsidRPr="00527E4F">
          <w:rPr>
            <w:rStyle w:val="Hyperlink"/>
            <w:rtl/>
            <w:lang w:bidi="he-IL"/>
          </w:rPr>
          <w:t>ורווחתם</w:t>
        </w:r>
      </w:hyperlink>
      <w:hyperlink r:id="rId13" w:history="1">
        <w:r w:rsidRPr="00527E4F">
          <w:rPr>
            <w:rStyle w:val="Hyperlink"/>
          </w:rPr>
          <w:t xml:space="preserve"> </w:t>
        </w:r>
      </w:hyperlink>
      <w:hyperlink r:id="rId14" w:history="1">
        <w:r w:rsidRPr="00527E4F">
          <w:rPr>
            <w:rStyle w:val="Hyperlink"/>
            <w:rtl/>
            <w:lang w:bidi="he-IL"/>
          </w:rPr>
          <w:t>של</w:t>
        </w:r>
      </w:hyperlink>
      <w:hyperlink r:id="rId15" w:history="1">
        <w:r w:rsidRPr="00527E4F">
          <w:rPr>
            <w:rStyle w:val="Hyperlink"/>
          </w:rPr>
          <w:t xml:space="preserve"> </w:t>
        </w:r>
      </w:hyperlink>
      <w:hyperlink r:id="rId16" w:history="1">
        <w:r w:rsidRPr="00527E4F">
          <w:rPr>
            <w:rStyle w:val="Hyperlink"/>
            <w:rtl/>
            <w:lang w:bidi="he-IL"/>
          </w:rPr>
          <w:t>כל</w:t>
        </w:r>
      </w:hyperlink>
      <w:hyperlink r:id="rId17" w:history="1">
        <w:r w:rsidRPr="00527E4F">
          <w:rPr>
            <w:rStyle w:val="Hyperlink"/>
          </w:rPr>
          <w:t xml:space="preserve"> </w:t>
        </w:r>
      </w:hyperlink>
      <w:hyperlink r:id="rId18" w:history="1">
        <w:r w:rsidRPr="00527E4F">
          <w:rPr>
            <w:rStyle w:val="Hyperlink"/>
            <w:rtl/>
            <w:lang w:bidi="he-IL"/>
          </w:rPr>
          <w:t>הילדים</w:t>
        </w:r>
      </w:hyperlink>
      <w:hyperlink r:id="rId19" w:history="1">
        <w:r w:rsidRPr="00527E4F">
          <w:rPr>
            <w:rStyle w:val="Hyperlink"/>
          </w:rPr>
          <w:t xml:space="preserve"> </w:t>
        </w:r>
      </w:hyperlink>
      <w:hyperlink r:id="rId20" w:history="1">
        <w:r w:rsidRPr="00527E4F">
          <w:rPr>
            <w:rStyle w:val="Hyperlink"/>
            <w:rtl/>
            <w:lang w:bidi="he-IL"/>
          </w:rPr>
          <w:t>במדינת</w:t>
        </w:r>
      </w:hyperlink>
      <w:hyperlink r:id="rId21" w:history="1">
        <w:r w:rsidRPr="00527E4F">
          <w:rPr>
            <w:rStyle w:val="Hyperlink"/>
          </w:rPr>
          <w:t xml:space="preserve"> </w:t>
        </w:r>
      </w:hyperlink>
      <w:hyperlink r:id="rId22" w:history="1">
        <w:r w:rsidRPr="00527E4F">
          <w:rPr>
            <w:rStyle w:val="Hyperlink"/>
            <w:rtl/>
            <w:lang w:bidi="he-IL"/>
          </w:rPr>
          <w:t>ישראל</w:t>
        </w:r>
      </w:hyperlink>
      <w:hyperlink r:id="rId23" w:history="1">
        <w:r w:rsidRPr="00527E4F">
          <w:rPr>
            <w:rStyle w:val="Hyperlink"/>
          </w:rPr>
          <w:t xml:space="preserve"> </w:t>
        </w:r>
      </w:hyperlink>
      <w:hyperlink r:id="rId24" w:history="1">
        <w:r w:rsidRPr="00527E4F">
          <w:rPr>
            <w:rStyle w:val="Hyperlink"/>
          </w:rPr>
          <w:t>(children.org.il)</w:t>
        </w:r>
      </w:hyperlink>
      <w:r>
        <w:t xml:space="preserve"> </w:t>
      </w:r>
    </w:p>
  </w:comment>
  <w:comment w:id="25" w:author="Author" w:initials="A">
    <w:p w14:paraId="22AD90AF" w14:textId="77777777" w:rsidR="00C01D3C" w:rsidRDefault="00C01D3C" w:rsidP="00EA0786">
      <w:pPr>
        <w:pStyle w:val="CommentText0"/>
      </w:pPr>
      <w:r>
        <w:rPr>
          <w:rStyle w:val="CommentReference"/>
        </w:rPr>
        <w:annotationRef/>
      </w:r>
      <w:hyperlink r:id="rId25" w:history="1">
        <w:r w:rsidRPr="00E003A2">
          <w:rPr>
            <w:rStyle w:val="Hyperlink"/>
          </w:rPr>
          <w:t xml:space="preserve">English - </w:t>
        </w:r>
      </w:hyperlink>
      <w:hyperlink r:id="rId26" w:history="1">
        <w:r w:rsidRPr="00E003A2">
          <w:rPr>
            <w:rStyle w:val="Hyperlink"/>
            <w:rtl/>
            <w:lang w:bidi="he-IL"/>
          </w:rPr>
          <w:t>עלם</w:t>
        </w:r>
      </w:hyperlink>
      <w:hyperlink r:id="rId27" w:history="1">
        <w:r w:rsidRPr="00E003A2">
          <w:rPr>
            <w:rStyle w:val="Hyperlink"/>
          </w:rPr>
          <w:t xml:space="preserve"> (elem.org.il)</w:t>
        </w:r>
      </w:hyperlink>
      <w:r>
        <w:t xml:space="preserve"> </w:t>
      </w:r>
    </w:p>
  </w:comment>
  <w:comment w:id="26" w:author="Author" w:initials="A">
    <w:p w14:paraId="726CC1F8" w14:textId="359DEF08" w:rsidR="00C01D3C" w:rsidRDefault="00C01D3C">
      <w:pPr>
        <w:pStyle w:val="CommentText0"/>
      </w:pPr>
      <w:r>
        <w:rPr>
          <w:rStyle w:val="CommentReference"/>
        </w:rPr>
        <w:annotationRef/>
      </w:r>
      <w:r>
        <w:t>Research topics deleted – redundant – stated above.</w:t>
      </w:r>
    </w:p>
  </w:comment>
  <w:comment w:id="27" w:author="Author" w:initials="A">
    <w:p w14:paraId="1885FCAE" w14:textId="1389EE4A" w:rsidR="00C01D3C" w:rsidRDefault="00C01D3C">
      <w:pPr>
        <w:pStyle w:val="CommentText0"/>
      </w:pPr>
      <w:r>
        <w:rPr>
          <w:rStyle w:val="CommentReference"/>
        </w:rPr>
        <w:annotationRef/>
      </w:r>
      <w:r>
        <w:t xml:space="preserve">On p. </w:t>
      </w:r>
      <w:proofErr w:type="gramStart"/>
      <w:r>
        <w:t>2,  you</w:t>
      </w:r>
      <w:proofErr w:type="gramEnd"/>
      <w:r>
        <w:t xml:space="preserve"> write that the research is the heart of program. Perhaps change to: It is important to focus on the rights of the child, the issue driving the work of the program.</w:t>
      </w:r>
    </w:p>
  </w:comment>
  <w:comment w:id="28" w:author="Author" w:initials="A">
    <w:p w14:paraId="6A0D8779" w14:textId="77777777" w:rsidR="00C01D3C" w:rsidRDefault="00C01D3C" w:rsidP="007B16E4">
      <w:pPr>
        <w:pStyle w:val="CommentText0"/>
      </w:pPr>
      <w:r>
        <w:rPr>
          <w:rStyle w:val="CommentReference"/>
        </w:rPr>
        <w:annotationRef/>
      </w:r>
      <w:r>
        <w:t xml:space="preserve">We now understand that </w:t>
      </w:r>
    </w:p>
    <w:p w14:paraId="24132E83" w14:textId="77777777" w:rsidR="00C01D3C" w:rsidRDefault="00C01D3C" w:rsidP="007B16E4">
      <w:pPr>
        <w:pStyle w:val="CommentText0"/>
      </w:pPr>
      <w:r>
        <w:t>deleted the above</w:t>
      </w:r>
    </w:p>
  </w:comment>
  <w:comment w:id="29" w:author="Author" w:initials="A">
    <w:p w14:paraId="0EEC0D3E" w14:textId="77777777" w:rsidR="00C01D3C" w:rsidRDefault="00C01D3C" w:rsidP="007B16E4">
      <w:pPr>
        <w:pStyle w:val="CommentText0"/>
      </w:pPr>
      <w:r>
        <w:rPr>
          <w:rStyle w:val="CommentReference"/>
        </w:rPr>
        <w:annotationRef/>
      </w:r>
      <w:r>
        <w:t>is this what is meant? why only girls?</w:t>
      </w:r>
    </w:p>
  </w:comment>
  <w:comment w:id="30" w:author="Author" w:initials="A">
    <w:p w14:paraId="06AE1F23" w14:textId="0E62121E" w:rsidR="00C01D3C" w:rsidRDefault="00C01D3C">
      <w:pPr>
        <w:pStyle w:val="CommentText0"/>
      </w:pPr>
      <w:r>
        <w:rPr>
          <w:rStyle w:val="CommentReference"/>
        </w:rPr>
        <w:annotationRef/>
      </w:r>
      <w:r>
        <w:t>You again use the phrase heart of the program – perhaps “The three key research themes around which the program should be built.”</w:t>
      </w:r>
    </w:p>
  </w:comment>
  <w:comment w:id="31" w:author="Author" w:initials="A">
    <w:p w14:paraId="10C4B91A" w14:textId="77777777" w:rsidR="00C01D3C" w:rsidRDefault="00C01D3C" w:rsidP="007B16E4">
      <w:pPr>
        <w:pStyle w:val="CommentText0"/>
      </w:pPr>
      <w:r>
        <w:rPr>
          <w:rStyle w:val="CommentReference"/>
        </w:rPr>
        <w:annotationRef/>
      </w:r>
      <w:r>
        <w:t>deleted, "there are questions I placed under the second or third theme that are relevant to the first theme." as its covered in "and vice versa"</w:t>
      </w:r>
    </w:p>
  </w:comment>
  <w:comment w:id="32" w:author="Author" w:initials="A">
    <w:p w14:paraId="65FDC90C" w14:textId="77777777" w:rsidR="00C01D3C" w:rsidRDefault="00C01D3C" w:rsidP="007B16E4">
      <w:pPr>
        <w:pStyle w:val="CommentText0"/>
      </w:pPr>
      <w:r>
        <w:rPr>
          <w:rStyle w:val="CommentReference"/>
        </w:rPr>
        <w:annotationRef/>
      </w:r>
      <w:r>
        <w:t xml:space="preserve">Is this what is meant? </w:t>
      </w:r>
    </w:p>
  </w:comment>
  <w:comment w:id="33" w:author="Author" w:initials="A">
    <w:p w14:paraId="30992F7A" w14:textId="17145A18" w:rsidR="00C01D3C" w:rsidRDefault="00C01D3C">
      <w:pPr>
        <w:pStyle w:val="CommentText0"/>
      </w:pPr>
      <w:r>
        <w:rPr>
          <w:rStyle w:val="CommentReference"/>
        </w:rPr>
        <w:annotationRef/>
      </w:r>
      <w:r>
        <w:t>Unique is the correct translation. Do you perhaps prefer personalized or individualized?</w:t>
      </w:r>
    </w:p>
  </w:comment>
  <w:comment w:id="34" w:author="Author" w:initials="A">
    <w:p w14:paraId="5416D0D0" w14:textId="77777777" w:rsidR="00C01D3C" w:rsidRDefault="00C01D3C" w:rsidP="007B16E4">
      <w:pPr>
        <w:pStyle w:val="CommentText0"/>
      </w:pPr>
      <w:r>
        <w:rPr>
          <w:rStyle w:val="CommentReference"/>
        </w:rPr>
        <w:annotationRef/>
      </w:r>
      <w:r>
        <w:t>deleted</w:t>
      </w:r>
    </w:p>
    <w:p w14:paraId="0A559448" w14:textId="77777777" w:rsidR="00C01D3C" w:rsidRDefault="00C01D3C" w:rsidP="007B16E4">
      <w:pPr>
        <w:pStyle w:val="CommentText0"/>
      </w:pPr>
      <w:r>
        <w:t xml:space="preserve">make his or her voice heard and </w:t>
      </w:r>
    </w:p>
    <w:p w14:paraId="10264408" w14:textId="77777777" w:rsidR="00C01D3C" w:rsidRDefault="00C01D3C" w:rsidP="007B16E4">
      <w:pPr>
        <w:pStyle w:val="CommentText0"/>
      </w:pPr>
      <w:r>
        <w:t>since that is implied in "giving a child a voice", no need to repeat</w:t>
      </w:r>
    </w:p>
  </w:comment>
  <w:comment w:id="35" w:author="Author" w:initials="A">
    <w:p w14:paraId="270CB163" w14:textId="77777777" w:rsidR="00C01D3C" w:rsidRDefault="00C01D3C" w:rsidP="007B16E4">
      <w:pPr>
        <w:pStyle w:val="CommentText0"/>
      </w:pPr>
      <w:r>
        <w:rPr>
          <w:rStyle w:val="CommentReference"/>
        </w:rPr>
        <w:annotationRef/>
      </w:r>
      <w:r>
        <w:t xml:space="preserve">to the two poles of the world of child rights. </w:t>
      </w:r>
    </w:p>
    <w:p w14:paraId="2CFDEB92" w14:textId="77777777" w:rsidR="00C01D3C" w:rsidRDefault="00C01D3C" w:rsidP="007B16E4">
      <w:pPr>
        <w:pStyle w:val="CommentText0"/>
      </w:pPr>
      <w:r>
        <w:t>deleted the above</w:t>
      </w:r>
    </w:p>
    <w:p w14:paraId="094C6927" w14:textId="77777777" w:rsidR="00C01D3C" w:rsidRDefault="00C01D3C" w:rsidP="007B16E4">
      <w:pPr>
        <w:pStyle w:val="CommentText0"/>
      </w:pPr>
    </w:p>
    <w:p w14:paraId="24431A41" w14:textId="3292416F" w:rsidR="00C01D3C" w:rsidRDefault="00C01D3C" w:rsidP="007B16E4">
      <w:pPr>
        <w:pStyle w:val="CommentText0"/>
      </w:pPr>
      <w:r>
        <w:t>If this is retained, consider putting it in a separate sentence for readability.</w:t>
      </w:r>
    </w:p>
  </w:comment>
  <w:comment w:id="36" w:author="Author" w:initials="A">
    <w:p w14:paraId="2AAA7CA4" w14:textId="7E212B30" w:rsidR="00C01D3C" w:rsidRDefault="00C01D3C">
      <w:pPr>
        <w:pStyle w:val="CommentText0"/>
      </w:pPr>
      <w:r>
        <w:rPr>
          <w:rStyle w:val="CommentReference"/>
        </w:rPr>
        <w:annotationRef/>
      </w:r>
      <w:r>
        <w:t>Consider adding “acting in accordance with the child-friendly….</w:t>
      </w:r>
    </w:p>
  </w:comment>
  <w:comment w:id="37" w:author="Author" w:initials="A">
    <w:p w14:paraId="5982D49C" w14:textId="18FD16A1" w:rsidR="00C01D3C" w:rsidRDefault="00C01D3C">
      <w:pPr>
        <w:pStyle w:val="CommentText0"/>
      </w:pPr>
      <w:r>
        <w:rPr>
          <w:rStyle w:val="CommentReference"/>
        </w:rPr>
        <w:annotationRef/>
      </w:r>
      <w:r>
        <w:t>This sentence appears in the original in Hebrew, but it is not clear how it connects to the preceding or the following material.</w:t>
      </w:r>
    </w:p>
  </w:comment>
  <w:comment w:id="38" w:author="Author" w:initials="A">
    <w:p w14:paraId="33DE0CFD" w14:textId="77777777" w:rsidR="00C01D3C" w:rsidRDefault="00C01D3C" w:rsidP="007B16E4">
      <w:pPr>
        <w:pStyle w:val="CommentText0"/>
      </w:pPr>
      <w:r>
        <w:rPr>
          <w:rStyle w:val="CommentReference"/>
        </w:rPr>
        <w:annotationRef/>
      </w:r>
      <w:r>
        <w:t>deleted</w:t>
      </w:r>
    </w:p>
    <w:p w14:paraId="68A51602" w14:textId="77777777" w:rsidR="00C01D3C" w:rsidRDefault="00C01D3C" w:rsidP="007B16E4">
      <w:pPr>
        <w:pStyle w:val="CommentText0"/>
      </w:pPr>
      <w:r>
        <w:t xml:space="preserve">in this program for child and youth rights </w:t>
      </w:r>
    </w:p>
    <w:p w14:paraId="204A2B3D" w14:textId="77777777" w:rsidR="00C01D3C" w:rsidRDefault="00C01D3C" w:rsidP="007B16E4">
      <w:pPr>
        <w:pStyle w:val="CommentText0"/>
      </w:pPr>
      <w:r>
        <w:t>as its obvious we are talking about this as it’s the topic of the whole paper</w:t>
      </w:r>
    </w:p>
  </w:comment>
  <w:comment w:id="39" w:author="Author" w:initials="A">
    <w:p w14:paraId="18200C3C" w14:textId="3C3DB4A8" w:rsidR="00C01D3C" w:rsidRDefault="00C01D3C">
      <w:pPr>
        <w:pStyle w:val="CommentText0"/>
      </w:pPr>
      <w:r>
        <w:rPr>
          <w:rStyle w:val="CommentReference"/>
        </w:rPr>
        <w:annotationRef/>
      </w:r>
      <w:r>
        <w:t>hospice is the word used in English here – it’s meaning may not be clear to an English-speaking audience, as a hospice is usually defined in the medical field. It’s meaning is not clear here.</w:t>
      </w:r>
    </w:p>
  </w:comment>
  <w:comment w:id="40" w:author="Author" w:initials="A">
    <w:p w14:paraId="586974D6" w14:textId="77777777" w:rsidR="00C01D3C" w:rsidRDefault="00C01D3C" w:rsidP="007B16E4">
      <w:pPr>
        <w:pStyle w:val="CommentText0"/>
      </w:pPr>
      <w:r>
        <w:rPr>
          <w:rStyle w:val="CommentReference"/>
        </w:rPr>
        <w:annotationRef/>
      </w:r>
      <w:r>
        <w:t>I don't think this is the word we are looking for, since a hospice is a center where terminally ill patients come for end of life care (at least in UK English?) maybe hub?</w:t>
      </w:r>
    </w:p>
  </w:comment>
  <w:comment w:id="41" w:author="Author" w:initials="A">
    <w:p w14:paraId="60B41FFD" w14:textId="77777777" w:rsidR="00C01D3C" w:rsidRDefault="00C01D3C" w:rsidP="007B16E4">
      <w:pPr>
        <w:pStyle w:val="CommentText0"/>
      </w:pPr>
      <w:r>
        <w:rPr>
          <w:rStyle w:val="CommentReference"/>
        </w:rPr>
        <w:annotationRef/>
      </w:r>
      <w:r>
        <w:t>I would delete this as it's obvious, and just adds words.</w:t>
      </w:r>
    </w:p>
  </w:comment>
  <w:comment w:id="42" w:author="Author" w:initials="A">
    <w:p w14:paraId="793C1C7A" w14:textId="77777777" w:rsidR="00C01D3C" w:rsidRDefault="00C01D3C" w:rsidP="007B16E4">
      <w:pPr>
        <w:pStyle w:val="CommentText0"/>
      </w:pPr>
      <w:r>
        <w:rPr>
          <w:rStyle w:val="CommentReference"/>
        </w:rPr>
        <w:annotationRef/>
      </w:r>
      <w:r>
        <w:t xml:space="preserve">do you mean gender </w:t>
      </w:r>
      <w:proofErr w:type="gramStart"/>
      <w:r>
        <w:t>identity</w:t>
      </w:r>
      <w:proofErr w:type="gramEnd"/>
    </w:p>
  </w:comment>
  <w:comment w:id="43" w:author="Author" w:initials="A">
    <w:p w14:paraId="121D5FEC" w14:textId="33555D30" w:rsidR="00C01D3C" w:rsidRDefault="00C01D3C" w:rsidP="007B16E4">
      <w:pPr>
        <w:pStyle w:val="CommentText0"/>
      </w:pPr>
      <w:r>
        <w:rPr>
          <w:rStyle w:val="CommentReference"/>
        </w:rPr>
        <w:annotationRef/>
      </w:r>
      <w:r>
        <w:t>Consider deleting this as it was already mentioned above, in discussion of why these themes are chosen.</w:t>
      </w:r>
    </w:p>
  </w:comment>
  <w:comment w:id="44" w:author="Author" w:initials="A">
    <w:p w14:paraId="2E8E521A" w14:textId="56034F2E" w:rsidR="007F4C44" w:rsidRDefault="007F4C44">
      <w:pPr>
        <w:pStyle w:val="CommentText0"/>
      </w:pPr>
      <w:r>
        <w:rPr>
          <w:rStyle w:val="CommentReference"/>
        </w:rPr>
        <w:annotationRef/>
      </w:r>
      <w:r>
        <w:t>Does this need any elaboration?</w:t>
      </w:r>
    </w:p>
  </w:comment>
  <w:comment w:id="45" w:author="Author" w:initials="A">
    <w:p w14:paraId="0BF58DEB" w14:textId="77777777" w:rsidR="00C01D3C" w:rsidRDefault="00C01D3C" w:rsidP="007B16E4">
      <w:pPr>
        <w:pStyle w:val="CommentText0"/>
      </w:pPr>
      <w:r>
        <w:rPr>
          <w:rStyle w:val="CommentReference"/>
        </w:rPr>
        <w:annotationRef/>
      </w:r>
      <w:r>
        <w:t>is that what is meant</w:t>
      </w:r>
    </w:p>
  </w:comment>
  <w:comment w:id="46" w:author="Author" w:initials="A">
    <w:p w14:paraId="66523826" w14:textId="77777777" w:rsidR="00C01D3C" w:rsidRDefault="00C01D3C" w:rsidP="007B16E4">
      <w:pPr>
        <w:pStyle w:val="CommentText0"/>
      </w:pPr>
      <w:r>
        <w:rPr>
          <w:rStyle w:val="CommentReference"/>
        </w:rPr>
        <w:annotationRef/>
      </w:r>
      <w:r>
        <w:t>is this what is meant here?</w:t>
      </w:r>
    </w:p>
  </w:comment>
  <w:comment w:id="47" w:author="Author" w:initials="A">
    <w:p w14:paraId="7B410A74" w14:textId="3C0BE2C6" w:rsidR="00C01D3C" w:rsidRDefault="00C01D3C" w:rsidP="007B16E4">
      <w:pPr>
        <w:pStyle w:val="CommentText0"/>
      </w:pPr>
      <w:r>
        <w:rPr>
          <w:rStyle w:val="CommentReference"/>
        </w:rPr>
        <w:annotationRef/>
      </w:r>
      <w:r>
        <w:t>Does this change correctly reflect your meaning?</w:t>
      </w:r>
    </w:p>
  </w:comment>
  <w:comment w:id="48" w:author="Author" w:initials="A">
    <w:p w14:paraId="093AFFA0" w14:textId="77777777" w:rsidR="00C01D3C" w:rsidRDefault="00C01D3C" w:rsidP="007B16E4">
      <w:pPr>
        <w:pStyle w:val="CommentText0"/>
      </w:pPr>
      <w:r>
        <w:rPr>
          <w:rStyle w:val="CommentReference"/>
        </w:rPr>
        <w:annotationRef/>
      </w:r>
      <w:r>
        <w:t>I would delete this as its self evident from wider environment, it's just spelling that out.</w:t>
      </w:r>
    </w:p>
  </w:comment>
  <w:comment w:id="49" w:author="Author" w:initials="A">
    <w:p w14:paraId="376D5DCA" w14:textId="77777777" w:rsidR="00C01D3C" w:rsidRDefault="00C01D3C" w:rsidP="007B16E4">
      <w:pPr>
        <w:pStyle w:val="CommentText0"/>
      </w:pPr>
      <w:r>
        <w:rPr>
          <w:rStyle w:val="CommentReference"/>
        </w:rPr>
        <w:annotationRef/>
      </w:r>
      <w:r>
        <w:t>Suggest replacing this with "this could include"</w:t>
      </w:r>
    </w:p>
  </w:comment>
  <w:comment w:id="50" w:author="Author" w:initials="A">
    <w:p w14:paraId="79B3DEDA" w14:textId="77777777" w:rsidR="00C01D3C" w:rsidRDefault="00C01D3C" w:rsidP="007B16E4">
      <w:pPr>
        <w:pStyle w:val="CommentText0"/>
      </w:pPr>
      <w:r>
        <w:rPr>
          <w:rStyle w:val="CommentReference"/>
        </w:rPr>
        <w:annotationRef/>
      </w:r>
      <w:r>
        <w:t>Suggest deleting as it's not needed</w:t>
      </w:r>
    </w:p>
  </w:comment>
  <w:comment w:id="51" w:author="Author" w:initials="A">
    <w:p w14:paraId="0479548C" w14:textId="77777777" w:rsidR="00C01D3C" w:rsidRDefault="00C01D3C" w:rsidP="007B16E4">
      <w:pPr>
        <w:pStyle w:val="CommentText0"/>
      </w:pPr>
      <w:r>
        <w:rPr>
          <w:rStyle w:val="CommentReference"/>
        </w:rPr>
        <w:annotationRef/>
      </w:r>
      <w:r>
        <w:t>worsening? Intensifying doesn’t tell us much</w:t>
      </w:r>
    </w:p>
  </w:comment>
  <w:comment w:id="52" w:author="Author" w:initials="A">
    <w:p w14:paraId="3DAD425F" w14:textId="77777777" w:rsidR="00C01D3C" w:rsidRDefault="00C01D3C" w:rsidP="007B16E4">
      <w:pPr>
        <w:pStyle w:val="CommentText0"/>
      </w:pPr>
      <w:r>
        <w:rPr>
          <w:rStyle w:val="CommentReference"/>
        </w:rPr>
        <w:annotationRef/>
      </w:r>
      <w:r>
        <w:t>this seems like a fragment</w:t>
      </w:r>
    </w:p>
  </w:comment>
  <w:comment w:id="53" w:author="Author" w:initials="A">
    <w:p w14:paraId="3AD8033D" w14:textId="466F845A" w:rsidR="00C01D3C" w:rsidRDefault="00C01D3C" w:rsidP="007B16E4">
      <w:pPr>
        <w:pStyle w:val="CommentText0"/>
      </w:pPr>
      <w:r>
        <w:rPr>
          <w:rStyle w:val="CommentReference"/>
        </w:rPr>
        <w:annotationRef/>
      </w:r>
      <w:r w:rsidR="007F4C44">
        <w:t>Consider deleting this</w:t>
      </w:r>
      <w:r>
        <w:t xml:space="preserve"> as it</w:t>
      </w:r>
      <w:r w:rsidR="007F4C44">
        <w:t>’</w:t>
      </w:r>
      <w:r>
        <w:t xml:space="preserve">s extra info that's not really needed </w:t>
      </w:r>
      <w:proofErr w:type="gramStart"/>
      <w:r>
        <w:t>here  or</w:t>
      </w:r>
      <w:proofErr w:type="gramEnd"/>
      <w:r>
        <w:t xml:space="preserve"> change to : such research, still in its early stages but already </w:t>
      </w:r>
      <w:r w:rsidR="007F4C44">
        <w:t>influential</w:t>
      </w:r>
      <w:r>
        <w:t xml:space="preserve">, </w:t>
      </w:r>
    </w:p>
  </w:comment>
  <w:comment w:id="54" w:author="Author" w:initials="A">
    <w:p w14:paraId="0C011501" w14:textId="77777777" w:rsidR="00C01D3C" w:rsidRDefault="00C01D3C" w:rsidP="007B16E4">
      <w:pPr>
        <w:pStyle w:val="CommentText0"/>
      </w:pPr>
      <w:r>
        <w:rPr>
          <w:rStyle w:val="CommentReference"/>
        </w:rPr>
        <w:annotationRef/>
      </w:r>
      <w:r>
        <w:t>is this what is meant? ie placing children in care</w:t>
      </w:r>
    </w:p>
  </w:comment>
  <w:comment w:id="56" w:author="Author" w:initials="A">
    <w:p w14:paraId="208F72AD" w14:textId="77777777" w:rsidR="00C01D3C" w:rsidRDefault="00C01D3C" w:rsidP="007B16E4">
      <w:pPr>
        <w:pStyle w:val="CommentText0"/>
      </w:pPr>
      <w:r>
        <w:rPr>
          <w:rStyle w:val="CommentReference"/>
        </w:rPr>
        <w:annotationRef/>
      </w:r>
      <w:r>
        <w:t>it’s not clear what is meant by this here, is the meaning therapy, or legal remedies. or?</w:t>
      </w:r>
    </w:p>
  </w:comment>
  <w:comment w:id="57" w:author="Author" w:initials="A">
    <w:p w14:paraId="1901593B" w14:textId="77777777" w:rsidR="00C12982" w:rsidRDefault="00C12982" w:rsidP="00C12982">
      <w:pPr>
        <w:pStyle w:val="CommentText0"/>
      </w:pPr>
      <w:r>
        <w:rPr>
          <w:rStyle w:val="CommentReference"/>
        </w:rPr>
        <w:annotationRef/>
      </w:r>
      <w:r>
        <w:t>I think there is now no difference between the digital world and the "internet" since everything is online, so consider removing this.</w:t>
      </w:r>
    </w:p>
  </w:comment>
  <w:comment w:id="58" w:author="Author" w:initials="A">
    <w:p w14:paraId="63C8EFB8" w14:textId="77777777" w:rsidR="00C12982" w:rsidRDefault="00C12982" w:rsidP="00C12982">
      <w:pPr>
        <w:pStyle w:val="CommentText0"/>
      </w:pPr>
      <w:r>
        <w:rPr>
          <w:rStyle w:val="CommentReference"/>
        </w:rPr>
        <w:annotationRef/>
      </w:r>
      <w:r>
        <w:t>is this what is meant?</w:t>
      </w:r>
    </w:p>
  </w:comment>
  <w:comment w:id="59" w:author="Author" w:initials="A">
    <w:p w14:paraId="2EA14408" w14:textId="77777777" w:rsidR="00C12982" w:rsidRDefault="00C12982" w:rsidP="00C12982">
      <w:pPr>
        <w:pStyle w:val="CommentText0"/>
      </w:pPr>
      <w:r>
        <w:rPr>
          <w:rStyle w:val="CommentReference"/>
        </w:rPr>
        <w:annotationRef/>
      </w:r>
      <w:r>
        <w:t>deleted</w:t>
      </w:r>
    </w:p>
    <w:p w14:paraId="7BBBA6BE" w14:textId="77777777" w:rsidR="00C12982" w:rsidRDefault="00C12982" w:rsidP="00C12982">
      <w:pPr>
        <w:pStyle w:val="CommentText0"/>
      </w:pPr>
      <w:r>
        <w:t xml:space="preserve">including that of a caregiver or teacher, </w:t>
      </w:r>
    </w:p>
    <w:p w14:paraId="68F8BDEF" w14:textId="77777777" w:rsidR="00C12982" w:rsidRDefault="00C12982" w:rsidP="00C12982">
      <w:pPr>
        <w:pStyle w:val="CommentText0"/>
      </w:pPr>
      <w:r>
        <w:t>it's obvious that these are categories of adults that could provide supervision</w:t>
      </w:r>
    </w:p>
  </w:comment>
  <w:comment w:id="60" w:author="Author" w:initials="A">
    <w:p w14:paraId="299B5DDB" w14:textId="77777777" w:rsidR="00C12982" w:rsidRDefault="00C12982" w:rsidP="00C12982">
      <w:pPr>
        <w:pStyle w:val="CommentText0"/>
      </w:pPr>
      <w:r>
        <w:rPr>
          <w:rStyle w:val="CommentReference"/>
        </w:rPr>
        <w:annotationRef/>
      </w:r>
      <w:r>
        <w:t>two questions – first, is there a “right to development” And second, who has this right? Are you referring to the right of children? Please clarify.</w:t>
      </w:r>
    </w:p>
  </w:comment>
  <w:comment w:id="61" w:author="Author" w:initials="A">
    <w:p w14:paraId="486C60D7" w14:textId="77777777" w:rsidR="00C12982" w:rsidRDefault="00C12982" w:rsidP="00C12982">
      <w:pPr>
        <w:pStyle w:val="CommentText0"/>
      </w:pPr>
      <w:r>
        <w:rPr>
          <w:rStyle w:val="CommentReference"/>
        </w:rPr>
        <w:annotationRef/>
      </w:r>
      <w:r>
        <w:t>changed from "this new design"</w:t>
      </w:r>
    </w:p>
  </w:comment>
  <w:comment w:id="62" w:author="Author" w:initials="A">
    <w:p w14:paraId="00CC007C" w14:textId="77777777" w:rsidR="00C12982" w:rsidRDefault="00C12982" w:rsidP="00C12982">
      <w:pPr>
        <w:pStyle w:val="CommentText0"/>
      </w:pPr>
      <w:r>
        <w:rPr>
          <w:rStyle w:val="CommentReference"/>
        </w:rPr>
        <w:annotationRef/>
      </w:r>
      <w:r>
        <w:t>deleted</w:t>
      </w:r>
    </w:p>
    <w:p w14:paraId="2D3B4980" w14:textId="77777777" w:rsidR="00C12982" w:rsidRDefault="00C12982" w:rsidP="00C12982">
      <w:pPr>
        <w:pStyle w:val="CommentText0"/>
      </w:pPr>
      <w:r>
        <w:t xml:space="preserve">Digital aesthetics and language are unique, and children are able to construct identity </w:t>
      </w:r>
    </w:p>
  </w:comment>
  <w:comment w:id="63" w:author="Author" w:initials="A">
    <w:p w14:paraId="567F6CAC" w14:textId="77777777" w:rsidR="00C12982" w:rsidRDefault="00C12982" w:rsidP="00C12982">
      <w:pPr>
        <w:pStyle w:val="CommentText0"/>
      </w:pPr>
      <w:r>
        <w:rPr>
          <w:rStyle w:val="CommentReference"/>
        </w:rPr>
        <w:annotationRef/>
      </w:r>
      <w:r>
        <w:t xml:space="preserve">Delete this? Perhaps these extra words are unnecessary </w:t>
      </w:r>
    </w:p>
  </w:comment>
  <w:comment w:id="64" w:author="Author" w:initials="A">
    <w:p w14:paraId="7178D82A" w14:textId="77777777" w:rsidR="00C12982" w:rsidRDefault="00C12982" w:rsidP="00C12982">
      <w:pPr>
        <w:pStyle w:val="CommentText0"/>
      </w:pPr>
      <w:r>
        <w:rPr>
          <w:rStyle w:val="CommentReference"/>
        </w:rPr>
        <w:annotationRef/>
      </w:r>
      <w:r>
        <w:t xml:space="preserve">Do you mean scored or graded by the various sites?  </w:t>
      </w:r>
    </w:p>
    <w:p w14:paraId="4409A4F7" w14:textId="77777777" w:rsidR="00C12982" w:rsidRDefault="00C12982" w:rsidP="00C12982">
      <w:pPr>
        <w:pStyle w:val="CommentText0"/>
      </w:pPr>
    </w:p>
  </w:comment>
  <w:comment w:id="65" w:author="Author" w:initials="A">
    <w:p w14:paraId="410A6C2D" w14:textId="77777777" w:rsidR="00C12982" w:rsidRDefault="00C12982" w:rsidP="00C12982">
      <w:pPr>
        <w:pStyle w:val="CommentText0"/>
      </w:pPr>
      <w:r>
        <w:rPr>
          <w:rStyle w:val="CommentReference"/>
        </w:rPr>
        <w:annotationRef/>
      </w:r>
      <w:r>
        <w:t>deleted</w:t>
      </w:r>
    </w:p>
    <w:p w14:paraId="47E4C906" w14:textId="77777777" w:rsidR="00C12982" w:rsidRDefault="00C12982" w:rsidP="00C12982">
      <w:pPr>
        <w:pStyle w:val="CommentText0"/>
      </w:pPr>
      <w:r>
        <w:t>Any stored information may be retrieved on different occasions was deleted, as it has already been stated.</w:t>
      </w:r>
    </w:p>
  </w:comment>
  <w:comment w:id="66" w:author="Author" w:initials="A">
    <w:p w14:paraId="2F00BA61" w14:textId="77777777" w:rsidR="00C12982" w:rsidRDefault="00C12982" w:rsidP="00C12982">
      <w:pPr>
        <w:pStyle w:val="CommentText0"/>
      </w:pPr>
      <w:r>
        <w:rPr>
          <w:rStyle w:val="CommentReference"/>
        </w:rPr>
        <w:annotationRef/>
      </w:r>
      <w:r>
        <w:t>Consider deleting all the components ands architecture – The point seems clear without it.</w:t>
      </w:r>
    </w:p>
  </w:comment>
  <w:comment w:id="67" w:author="Author" w:initials="A">
    <w:p w14:paraId="49FAF4DA" w14:textId="77777777" w:rsidR="00C12982" w:rsidRDefault="00C12982" w:rsidP="00C12982">
      <w:pPr>
        <w:pStyle w:val="CommentText0"/>
      </w:pPr>
      <w:r>
        <w:rPr>
          <w:rStyle w:val="CommentReference"/>
        </w:rPr>
        <w:annotationRef/>
      </w:r>
      <w:proofErr w:type="gramStart"/>
      <w:r>
        <w:t>added  since</w:t>
      </w:r>
      <w:proofErr w:type="gramEnd"/>
      <w:r>
        <w:t xml:space="preserve"> if there is vast censorship then there is no free and open discourse? </w:t>
      </w:r>
    </w:p>
  </w:comment>
  <w:comment w:id="68" w:author="Author" w:initials="A">
    <w:p w14:paraId="3B903253" w14:textId="77777777" w:rsidR="00C12982" w:rsidRDefault="00C12982" w:rsidP="00C12982">
      <w:pPr>
        <w:pStyle w:val="CommentText0"/>
      </w:pPr>
      <w:r>
        <w:rPr>
          <w:rStyle w:val="CommentReference"/>
        </w:rPr>
        <w:annotationRef/>
      </w:r>
      <w:r>
        <w:t>Amorphous is the correct translation – consider ambiguous.</w:t>
      </w:r>
    </w:p>
  </w:comment>
  <w:comment w:id="69" w:author="Author" w:initials="A">
    <w:p w14:paraId="25E77FE8" w14:textId="77777777" w:rsidR="00C12982" w:rsidRDefault="00C12982" w:rsidP="00C12982">
      <w:pPr>
        <w:pStyle w:val="CommentText0"/>
      </w:pPr>
      <w:r>
        <w:rPr>
          <w:rStyle w:val="CommentReference"/>
        </w:rPr>
        <w:annotationRef/>
      </w:r>
      <w:r>
        <w:t xml:space="preserve">deleted </w:t>
      </w:r>
    </w:p>
    <w:p w14:paraId="3D22B462" w14:textId="77777777" w:rsidR="00C12982" w:rsidRDefault="00C12982" w:rsidP="00C12982">
      <w:pPr>
        <w:pStyle w:val="CommentText0"/>
      </w:pPr>
      <w:r>
        <w:t xml:space="preserve">(which is at least partially possible) </w:t>
      </w:r>
    </w:p>
    <w:p w14:paraId="776EE9EA" w14:textId="77777777" w:rsidR="00C12982" w:rsidRDefault="00C12982" w:rsidP="00C12982">
      <w:pPr>
        <w:pStyle w:val="CommentText0"/>
      </w:pPr>
      <w:r>
        <w:t>we don't need to qualify everything, it adds too many words and makes it harder to follow</w:t>
      </w:r>
    </w:p>
  </w:comment>
  <w:comment w:id="70" w:author="Author" w:initials="A">
    <w:p w14:paraId="7510BFCC" w14:textId="77777777" w:rsidR="00C12982" w:rsidRDefault="00C12982" w:rsidP="00C12982">
      <w:pPr>
        <w:pStyle w:val="CommentText0"/>
      </w:pPr>
      <w:r>
        <w:rPr>
          <w:rStyle w:val="CommentReference"/>
        </w:rPr>
        <w:annotationRef/>
      </w:r>
      <w:r>
        <w:t>deleted</w:t>
      </w:r>
    </w:p>
    <w:p w14:paraId="1E9AF6D0" w14:textId="77777777" w:rsidR="00C12982" w:rsidRDefault="00C12982" w:rsidP="00C12982">
      <w:pPr>
        <w:pStyle w:val="CommentText0"/>
      </w:pPr>
      <w:r>
        <w:t>that can be relatively easily created in cyberspace</w:t>
      </w:r>
    </w:p>
    <w:p w14:paraId="39FB4D39" w14:textId="77777777" w:rsidR="00C12982" w:rsidRDefault="00C12982" w:rsidP="00C12982">
      <w:pPr>
        <w:pStyle w:val="CommentText0"/>
      </w:pPr>
      <w:r>
        <w:t>same as above, this is well known so no need to explain it</w:t>
      </w:r>
    </w:p>
  </w:comment>
  <w:comment w:id="71" w:author="Author" w:initials="A">
    <w:p w14:paraId="78CE5E5E" w14:textId="77777777" w:rsidR="00C12982" w:rsidRDefault="00C12982" w:rsidP="00C12982">
      <w:pPr>
        <w:pStyle w:val="CommentText0"/>
      </w:pPr>
      <w:r>
        <w:rPr>
          <w:rStyle w:val="CommentReference"/>
        </w:rPr>
        <w:annotationRef/>
      </w:r>
      <w:r>
        <w:t xml:space="preserve">It is not clear what "governmental power" means in this context, </w:t>
      </w:r>
      <w:proofErr w:type="gramStart"/>
      <w:r>
        <w:t>so  this</w:t>
      </w:r>
      <w:proofErr w:type="gramEnd"/>
      <w:r>
        <w:t xml:space="preserve"> has been suggested</w:t>
      </w:r>
    </w:p>
  </w:comment>
  <w:comment w:id="72" w:author="Author" w:initials="A">
    <w:p w14:paraId="2007341C" w14:textId="77777777" w:rsidR="00C12982" w:rsidRDefault="00C12982" w:rsidP="00C12982">
      <w:pPr>
        <w:pStyle w:val="CommentText0"/>
      </w:pPr>
      <w:r>
        <w:rPr>
          <w:rStyle w:val="CommentReference"/>
        </w:rPr>
        <w:annotationRef/>
      </w:r>
      <w:r>
        <w:t>Consider qualifying this by saying this is sometimes the case, as today this is far less so than in the past, as most millennials are just as internet savvy as children are? This was true 20 years ago but not now?</w:t>
      </w:r>
    </w:p>
  </w:comment>
  <w:comment w:id="74" w:author="Author" w:initials="A">
    <w:p w14:paraId="4F66E8AB" w14:textId="77777777" w:rsidR="00C12982" w:rsidRDefault="00C12982" w:rsidP="00C12982">
      <w:pPr>
        <w:pStyle w:val="CommentText0"/>
      </w:pPr>
      <w:r>
        <w:rPr>
          <w:rStyle w:val="CommentReference"/>
        </w:rPr>
        <w:annotationRef/>
      </w:r>
      <w:r>
        <w:t>"conceptualized in conceptual terms" in the original, so I changed it to this</w:t>
      </w:r>
    </w:p>
  </w:comment>
  <w:comment w:id="73" w:author="Author" w:initials="A">
    <w:p w14:paraId="39F8C170" w14:textId="77777777" w:rsidR="00C12982" w:rsidRDefault="00C12982" w:rsidP="00C12982">
      <w:pPr>
        <w:pStyle w:val="CommentText0"/>
      </w:pPr>
      <w:r>
        <w:rPr>
          <w:rStyle w:val="CommentReference"/>
        </w:rPr>
        <w:annotationRef/>
      </w:r>
      <w:r>
        <w:t>I moved this sentence from the bottom of the section to here as its about age. The next bit of text below this doesn’t fit within this section on age</w:t>
      </w:r>
    </w:p>
  </w:comment>
  <w:comment w:id="75" w:author="Author" w:initials="A">
    <w:p w14:paraId="1721ACF2" w14:textId="77777777" w:rsidR="00C12982" w:rsidRDefault="00C12982" w:rsidP="00C12982">
      <w:pPr>
        <w:pStyle w:val="CommentText0"/>
      </w:pPr>
      <w:r>
        <w:rPr>
          <w:rStyle w:val="CommentReference"/>
        </w:rPr>
        <w:annotationRef/>
      </w:r>
      <w:r>
        <w:t>this next section isn't connected with part 5 on age, it's more general...</w:t>
      </w:r>
    </w:p>
  </w:comment>
  <w:comment w:id="76" w:author="Author" w:initials="A">
    <w:p w14:paraId="01F48FCB" w14:textId="77777777" w:rsidR="00C12982" w:rsidRDefault="00C12982" w:rsidP="00C12982">
      <w:pPr>
        <w:pStyle w:val="CommentText0"/>
      </w:pPr>
      <w:r>
        <w:rPr>
          <w:rStyle w:val="CommentReference"/>
        </w:rPr>
        <w:annotationRef/>
      </w:r>
      <w:r>
        <w:t xml:space="preserve">I have put these in bullet points to make it easier to read, </w:t>
      </w:r>
    </w:p>
  </w:comment>
  <w:comment w:id="77" w:author="Author" w:initials="A">
    <w:p w14:paraId="1E3D03FD" w14:textId="77777777" w:rsidR="00C12982" w:rsidRDefault="00C12982" w:rsidP="00C12982">
      <w:pPr>
        <w:pStyle w:val="CommentText0"/>
      </w:pPr>
      <w:r>
        <w:rPr>
          <w:rStyle w:val="CommentReference"/>
        </w:rPr>
        <w:annotationRef/>
      </w:r>
      <w:r>
        <w:t>This section is on a separate topic, regulation. It's not discussed under the numbered sections above, it is added at the end. Consider working this into the above text rather than having it at the end like this?</w:t>
      </w:r>
    </w:p>
  </w:comment>
  <w:comment w:id="78" w:author="Author" w:initials="A">
    <w:p w14:paraId="25CEBEF4" w14:textId="77777777" w:rsidR="00C12982" w:rsidRDefault="00C12982" w:rsidP="00C12982">
      <w:pPr>
        <w:pStyle w:val="CommentText0"/>
      </w:pPr>
      <w:r>
        <w:rPr>
          <w:rStyle w:val="CommentReference"/>
        </w:rPr>
        <w:annotationRef/>
      </w:r>
      <w:r>
        <w:t>This sentence repeats material already stated above – consider deleting. The text flows well without it.</w:t>
      </w:r>
    </w:p>
  </w:comment>
  <w:comment w:id="79" w:author="Author" w:initials="A">
    <w:p w14:paraId="07807069" w14:textId="77777777" w:rsidR="00C12982" w:rsidRDefault="00C12982" w:rsidP="00C12982">
      <w:pPr>
        <w:pStyle w:val="CommentText0"/>
      </w:pPr>
      <w:r>
        <w:rPr>
          <w:rStyle w:val="CommentReference"/>
        </w:rPr>
        <w:annotationRef/>
      </w:r>
      <w:r>
        <w:t>Is what is meant here "legal bodies"? I think this last bit is a bit unclear maybe? What authorities/ institutions vis a vis what legal bodies/structures/arrangements?</w:t>
      </w:r>
    </w:p>
  </w:comment>
  <w:comment w:id="80" w:author="Author" w:initials="A">
    <w:p w14:paraId="6565107C" w14:textId="77777777" w:rsidR="00C12982" w:rsidRDefault="00C12982" w:rsidP="00C12982">
      <w:pPr>
        <w:pStyle w:val="CommentText0"/>
      </w:pPr>
      <w:r>
        <w:rPr>
          <w:rStyle w:val="CommentReference"/>
        </w:rPr>
        <w:annotationRef/>
      </w:r>
      <w:r>
        <w:t>is that what is meant?</w:t>
      </w:r>
    </w:p>
  </w:comment>
  <w:comment w:id="81" w:author="Author" w:initials="A">
    <w:p w14:paraId="7136428E" w14:textId="77777777" w:rsidR="00C12982" w:rsidRDefault="00C12982" w:rsidP="00C12982">
      <w:pPr>
        <w:pStyle w:val="CommentText0"/>
      </w:pPr>
      <w:r>
        <w:rPr>
          <w:rStyle w:val="CommentReference"/>
        </w:rPr>
        <w:annotationRef/>
      </w:r>
      <w:r>
        <w:t>Does this correctly reflect your meaning?</w:t>
      </w:r>
    </w:p>
  </w:comment>
  <w:comment w:id="82" w:author="Author" w:initials="A">
    <w:p w14:paraId="49A435CD" w14:textId="77777777" w:rsidR="00C12982" w:rsidRDefault="00C12982" w:rsidP="00C12982">
      <w:pPr>
        <w:pStyle w:val="CommentText0"/>
      </w:pPr>
      <w:r>
        <w:rPr>
          <w:rStyle w:val="CommentReference"/>
        </w:rPr>
        <w:annotationRef/>
      </w:r>
      <w:r>
        <w:t>This has been rewritten somewhat to break up the text for easier reading. It has been changed slightly, but still represents a true translation that may be easier to read.</w:t>
      </w:r>
    </w:p>
  </w:comment>
  <w:comment w:id="83" w:author="Author" w:initials="A">
    <w:p w14:paraId="3BB0C8D3" w14:textId="77777777" w:rsidR="00C12982" w:rsidRDefault="00C12982" w:rsidP="00C12982">
      <w:pPr>
        <w:pStyle w:val="CommentText0"/>
      </w:pPr>
      <w:r>
        <w:rPr>
          <w:rStyle w:val="CommentReference"/>
        </w:rPr>
        <w:annotationRef/>
      </w:r>
      <w:r>
        <w:t>Is this addition, rather than the Hebrew for field, correct? If you want to retain field, please clarify which.</w:t>
      </w:r>
    </w:p>
  </w:comment>
  <w:comment w:id="84" w:author="Author" w:initials="A">
    <w:p w14:paraId="081507D8" w14:textId="77777777" w:rsidR="00C12982" w:rsidRDefault="00C12982" w:rsidP="00C12982">
      <w:pPr>
        <w:pStyle w:val="CommentText0"/>
      </w:pPr>
      <w:r>
        <w:rPr>
          <w:rStyle w:val="CommentReference"/>
        </w:rPr>
        <w:annotationRef/>
      </w:r>
      <w:r>
        <w:t>Is this what is meant? A literal translation won't really work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A0B71" w15:done="0"/>
  <w15:commentEx w15:paraId="49007C57" w15:done="0"/>
  <w15:commentEx w15:paraId="593DD46E" w15:done="0"/>
  <w15:commentEx w15:paraId="4E38A916" w15:done="0"/>
  <w15:commentEx w15:paraId="310B7B49" w15:done="0"/>
  <w15:commentEx w15:paraId="64B9A98A" w15:done="0"/>
  <w15:commentEx w15:paraId="1CFB569B" w15:paraIdParent="64B9A98A" w15:done="0"/>
  <w15:commentEx w15:paraId="51F96538" w15:done="0"/>
  <w15:commentEx w15:paraId="743EBBC8" w15:done="0"/>
  <w15:commentEx w15:paraId="5CA57E21" w15:done="0"/>
  <w15:commentEx w15:paraId="50CAF8A2" w15:done="0"/>
  <w15:commentEx w15:paraId="163E4FB7" w15:done="0"/>
  <w15:commentEx w15:paraId="3951F03B" w15:done="0"/>
  <w15:commentEx w15:paraId="3AF68FA2" w15:done="0"/>
  <w15:commentEx w15:paraId="5EA2C1F7" w15:done="0"/>
  <w15:commentEx w15:paraId="24F7FA1F" w15:done="0"/>
  <w15:commentEx w15:paraId="5843457C" w15:done="0"/>
  <w15:commentEx w15:paraId="27CD982A" w15:done="0"/>
  <w15:commentEx w15:paraId="15534F3D" w15:done="0"/>
  <w15:commentEx w15:paraId="381391AE" w15:done="0"/>
  <w15:commentEx w15:paraId="61C894BA" w15:done="0"/>
  <w15:commentEx w15:paraId="513CBBD8" w15:done="0"/>
  <w15:commentEx w15:paraId="21FF2776" w15:done="0"/>
  <w15:commentEx w15:paraId="5499931D" w15:done="0"/>
  <w15:commentEx w15:paraId="22AD90AF" w15:done="0"/>
  <w15:commentEx w15:paraId="726CC1F8" w15:done="0"/>
  <w15:commentEx w15:paraId="1885FCAE" w15:done="0"/>
  <w15:commentEx w15:paraId="24132E83" w15:done="0"/>
  <w15:commentEx w15:paraId="0EEC0D3E" w15:done="0"/>
  <w15:commentEx w15:paraId="06AE1F23" w15:done="0"/>
  <w15:commentEx w15:paraId="10C4B91A" w15:done="0"/>
  <w15:commentEx w15:paraId="65FDC90C" w15:done="0"/>
  <w15:commentEx w15:paraId="30992F7A" w15:done="0"/>
  <w15:commentEx w15:paraId="10264408" w15:done="0"/>
  <w15:commentEx w15:paraId="24431A41" w15:done="0"/>
  <w15:commentEx w15:paraId="2AAA7CA4" w15:done="0"/>
  <w15:commentEx w15:paraId="5982D49C" w15:done="0"/>
  <w15:commentEx w15:paraId="204A2B3D" w15:done="0"/>
  <w15:commentEx w15:paraId="18200C3C" w15:done="0"/>
  <w15:commentEx w15:paraId="586974D6" w15:done="0"/>
  <w15:commentEx w15:paraId="60B41FFD" w15:done="0"/>
  <w15:commentEx w15:paraId="793C1C7A" w15:done="0"/>
  <w15:commentEx w15:paraId="121D5FEC" w15:done="0"/>
  <w15:commentEx w15:paraId="2E8E521A" w15:done="0"/>
  <w15:commentEx w15:paraId="0BF58DEB" w15:done="0"/>
  <w15:commentEx w15:paraId="66523826" w15:done="0"/>
  <w15:commentEx w15:paraId="7B410A74" w15:done="0"/>
  <w15:commentEx w15:paraId="093AFFA0" w15:done="0"/>
  <w15:commentEx w15:paraId="376D5DCA" w15:done="0"/>
  <w15:commentEx w15:paraId="79B3DEDA" w15:done="0"/>
  <w15:commentEx w15:paraId="0479548C" w15:done="0"/>
  <w15:commentEx w15:paraId="3DAD425F" w15:done="0"/>
  <w15:commentEx w15:paraId="3AD8033D" w15:done="0"/>
  <w15:commentEx w15:paraId="0C011501" w15:done="0"/>
  <w15:commentEx w15:paraId="208F72AD" w15:done="0"/>
  <w15:commentEx w15:paraId="1901593B" w15:done="0"/>
  <w15:commentEx w15:paraId="63C8EFB8" w15:done="0"/>
  <w15:commentEx w15:paraId="68F8BDEF" w15:done="0"/>
  <w15:commentEx w15:paraId="299B5DDB" w15:done="0"/>
  <w15:commentEx w15:paraId="486C60D7" w15:done="0"/>
  <w15:commentEx w15:paraId="2D3B4980" w15:done="0"/>
  <w15:commentEx w15:paraId="567F6CAC" w15:done="0"/>
  <w15:commentEx w15:paraId="4409A4F7" w15:done="0"/>
  <w15:commentEx w15:paraId="47E4C906" w15:done="0"/>
  <w15:commentEx w15:paraId="2F00BA61" w15:done="0"/>
  <w15:commentEx w15:paraId="49FAF4DA" w15:done="0"/>
  <w15:commentEx w15:paraId="3B903253" w15:done="0"/>
  <w15:commentEx w15:paraId="776EE9EA" w15:done="0"/>
  <w15:commentEx w15:paraId="39FB4D39" w15:done="0"/>
  <w15:commentEx w15:paraId="78CE5E5E" w15:done="0"/>
  <w15:commentEx w15:paraId="2007341C" w15:done="0"/>
  <w15:commentEx w15:paraId="4F66E8AB" w15:done="0"/>
  <w15:commentEx w15:paraId="39F8C170" w15:done="0"/>
  <w15:commentEx w15:paraId="1721ACF2" w15:done="0"/>
  <w15:commentEx w15:paraId="01F48FCB" w15:done="0"/>
  <w15:commentEx w15:paraId="1E3D03FD" w15:done="0"/>
  <w15:commentEx w15:paraId="25CEBEF4" w15:done="0"/>
  <w15:commentEx w15:paraId="07807069" w15:done="0"/>
  <w15:commentEx w15:paraId="6565107C" w15:done="0"/>
  <w15:commentEx w15:paraId="7136428E" w15:done="0"/>
  <w15:commentEx w15:paraId="49A435CD" w15:done="0"/>
  <w15:commentEx w15:paraId="3BB0C8D3" w15:done="0"/>
  <w15:commentEx w15:paraId="08150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232B" w16cex:dateUtc="2022-02-16T07:15:00Z"/>
  <w16cex:commentExtensible w16cex:durableId="25B74C7A" w16cex:dateUtc="2022-02-16T10:12:00Z"/>
  <w16cex:commentExtensible w16cex:durableId="25B74D0D" w16cex:dateUtc="2022-02-16T10:14:00Z"/>
  <w16cex:commentExtensible w16cex:durableId="25B6376A" w16cex:dateUtc="2022-02-15T14:30:00Z"/>
  <w16cex:commentExtensible w16cex:durableId="25B74D70" w16cex:dateUtc="2022-02-16T10:16:00Z"/>
  <w16cex:commentExtensible w16cex:durableId="25B74DAA" w16cex:dateUtc="2022-02-16T10:17:00Z"/>
  <w16cex:commentExtensible w16cex:durableId="25B74DDE" w16cex:dateUtc="2022-02-16T10:18:00Z"/>
  <w16cex:commentExtensible w16cex:durableId="25B63834" w16cex:dateUtc="2022-02-15T14:33:00Z"/>
  <w16cex:commentExtensible w16cex:durableId="25B72545" w16cex:dateUtc="2022-02-16T07:24:00Z"/>
  <w16cex:commentExtensible w16cex:durableId="25B72579" w16cex:dateUtc="2022-02-16T07:25:00Z"/>
  <w16cex:commentExtensible w16cex:durableId="25B6385C" w16cex:dateUtc="2022-02-15T14:34:00Z"/>
  <w16cex:commentExtensible w16cex:durableId="25B725D2" w16cex:dateUtc="2022-02-16T07:27:00Z"/>
  <w16cex:commentExtensible w16cex:durableId="25B79557" w16cex:dateUtc="2022-02-16T15:23:00Z"/>
  <w16cex:commentExtensible w16cex:durableId="25B72669" w16cex:dateUtc="2022-02-16T07:29:00Z"/>
  <w16cex:commentExtensible w16cex:durableId="25B74F24" w16cex:dateUtc="2022-02-16T10:23:00Z"/>
  <w16cex:commentExtensible w16cex:durableId="25B72713" w16cex:dateUtc="2022-02-16T07:32:00Z"/>
  <w16cex:commentExtensible w16cex:durableId="25B63D0D" w16cex:dateUtc="2022-02-15T14:54:00Z"/>
  <w16cex:commentExtensible w16cex:durableId="25B74FB2" w16cex:dateUtc="2022-02-16T10:25:00Z"/>
  <w16cex:commentExtensible w16cex:durableId="25B727EF" w16cex:dateUtc="2022-02-16T07:36:00Z"/>
  <w16cex:commentExtensible w16cex:durableId="25B72903" w16cex:dateUtc="2022-02-16T07:40:00Z"/>
  <w16cex:commentExtensible w16cex:durableId="25B697F4" w16cex:dateUtc="2022-02-15T21:21:00Z"/>
  <w16cex:commentExtensible w16cex:durableId="25B69825" w16cex:dateUtc="2022-02-15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A0B71" w16cid:durableId="25B7232B"/>
  <w16cid:commentId w16cid:paraId="49007C57" w16cid:durableId="25B74C7A"/>
  <w16cid:commentId w16cid:paraId="593DD46E" w16cid:durableId="25B97F84"/>
  <w16cid:commentId w16cid:paraId="4E38A916" w16cid:durableId="25B74D0D"/>
  <w16cid:commentId w16cid:paraId="310B7B49" w16cid:durableId="25B98020"/>
  <w16cid:commentId w16cid:paraId="64B9A98A" w16cid:durableId="25B6376A"/>
  <w16cid:commentId w16cid:paraId="1CFB569B" w16cid:durableId="25B74D70"/>
  <w16cid:commentId w16cid:paraId="51F96538" w16cid:durableId="25B74DAA"/>
  <w16cid:commentId w16cid:paraId="743EBBC8" w16cid:durableId="25B74DDE"/>
  <w16cid:commentId w16cid:paraId="5CA57E21" w16cid:durableId="25B63834"/>
  <w16cid:commentId w16cid:paraId="50CAF8A2" w16cid:durableId="25B72545"/>
  <w16cid:commentId w16cid:paraId="163E4FB7" w16cid:durableId="25B72579"/>
  <w16cid:commentId w16cid:paraId="3951F03B" w16cid:durableId="25B6385C"/>
  <w16cid:commentId w16cid:paraId="3AF68FA2" w16cid:durableId="25B980A3"/>
  <w16cid:commentId w16cid:paraId="5EA2C1F7" w16cid:durableId="25B79557"/>
  <w16cid:commentId w16cid:paraId="24F7FA1F" w16cid:durableId="25B93C10"/>
  <w16cid:commentId w16cid:paraId="27CD982A" w16cid:durableId="25B74F24"/>
  <w16cid:commentId w16cid:paraId="15534F3D" w16cid:durableId="25B93C79"/>
  <w16cid:commentId w16cid:paraId="381391AE" w16cid:durableId="25B72713"/>
  <w16cid:commentId w16cid:paraId="61C894BA" w16cid:durableId="25B63D0D"/>
  <w16cid:commentId w16cid:paraId="513CBBD8" w16cid:durableId="25B727EF"/>
  <w16cid:commentId w16cid:paraId="21FF2776" w16cid:durableId="25B72903"/>
  <w16cid:commentId w16cid:paraId="5499931D" w16cid:durableId="25B697F4"/>
  <w16cid:commentId w16cid:paraId="22AD90AF" w16cid:durableId="25B69825"/>
  <w16cid:commentId w16cid:paraId="726CC1F8" w16cid:durableId="25B98432"/>
  <w16cid:commentId w16cid:paraId="1885FCAE" w16cid:durableId="25B94F57"/>
  <w16cid:commentId w16cid:paraId="24132E83" w16cid:durableId="25B8D4F5"/>
  <w16cid:commentId w16cid:paraId="0EEC0D3E" w16cid:durableId="25B899DF"/>
  <w16cid:commentId w16cid:paraId="06AE1F23" w16cid:durableId="25B95819"/>
  <w16cid:commentId w16cid:paraId="30992F7A" w16cid:durableId="25B96773"/>
  <w16cid:commentId w16cid:paraId="24431A41" w16cid:durableId="25B8D6BA"/>
  <w16cid:commentId w16cid:paraId="2AAA7CA4" w16cid:durableId="25B96FAE"/>
  <w16cid:commentId w16cid:paraId="5982D49C" w16cid:durableId="25B96FC9"/>
  <w16cid:commentId w16cid:paraId="204A2B3D" w16cid:durableId="25B8D6F7"/>
  <w16cid:commentId w16cid:paraId="18200C3C" w16cid:durableId="25B9720F"/>
  <w16cid:commentId w16cid:paraId="586974D6" w16cid:durableId="25B898FD"/>
  <w16cid:commentId w16cid:paraId="60B41FFD" w16cid:durableId="25B8D71C"/>
  <w16cid:commentId w16cid:paraId="793C1C7A" w16cid:durableId="25B8A313"/>
  <w16cid:commentId w16cid:paraId="121D5FEC" w16cid:durableId="25B8D761"/>
  <w16cid:commentId w16cid:paraId="2E8E521A" w16cid:durableId="25B985BB"/>
  <w16cid:commentId w16cid:paraId="66523826" w16cid:durableId="25B8A788"/>
  <w16cid:commentId w16cid:paraId="7B410A74" w16cid:durableId="25B8A9BA"/>
  <w16cid:commentId w16cid:paraId="093AFFA0" w16cid:durableId="25B8D888"/>
  <w16cid:commentId w16cid:paraId="376D5DCA" w16cid:durableId="25B90B41"/>
  <w16cid:commentId w16cid:paraId="79B3DEDA" w16cid:durableId="25B8D901"/>
  <w16cid:commentId w16cid:paraId="0479548C" w16cid:durableId="25B8B6BE"/>
  <w16cid:commentId w16cid:paraId="3DAD425F" w16cid:durableId="25B8D974"/>
  <w16cid:commentId w16cid:paraId="3AD8033D" w16cid:durableId="25B8D9E5"/>
  <w16cid:commentId w16cid:paraId="208F72AD" w16cid:durableId="25B8D298"/>
  <w16cid:commentId w16cid:paraId="1901593B" w16cid:durableId="25B9E640"/>
  <w16cid:commentId w16cid:paraId="63C8EFB8" w16cid:durableId="25B8DDF7"/>
  <w16cid:commentId w16cid:paraId="299B5DDB" w16cid:durableId="25BA2BB6"/>
  <w16cid:commentId w16cid:paraId="486C60D7" w16cid:durableId="25B8F441"/>
  <w16cid:commentId w16cid:paraId="2D3B4980" w16cid:durableId="25B9E719"/>
  <w16cid:commentId w16cid:paraId="567F6CAC" w16cid:durableId="25B9E2C1"/>
  <w16cid:commentId w16cid:paraId="4409A4F7" w16cid:durableId="25B8EA1F"/>
  <w16cid:commentId w16cid:paraId="47E4C906" w16cid:durableId="25B8EA4D"/>
  <w16cid:commentId w16cid:paraId="2F00BA61" w16cid:durableId="25B9E3C5"/>
  <w16cid:commentId w16cid:paraId="49FAF4DA" w16cid:durableId="25B9E40B"/>
  <w16cid:commentId w16cid:paraId="3B903253" w16cid:durableId="25BA35E5"/>
  <w16cid:commentId w16cid:paraId="776EE9EA" w16cid:durableId="25B9E576"/>
  <w16cid:commentId w16cid:paraId="39FB4D39" w16cid:durableId="25B9E59D"/>
  <w16cid:commentId w16cid:paraId="78CE5E5E" w16cid:durableId="25B8EDE9"/>
  <w16cid:commentId w16cid:paraId="2007341C" w16cid:durableId="25B8F5DD"/>
  <w16cid:commentId w16cid:paraId="4F66E8AB" w16cid:durableId="25B8F02C"/>
  <w16cid:commentId w16cid:paraId="39F8C170" w16cid:durableId="25B9E995"/>
  <w16cid:commentId w16cid:paraId="1721ACF2" w16cid:durableId="25B9E9B6"/>
  <w16cid:commentId w16cid:paraId="01F48FCB" w16cid:durableId="25B8F0A2"/>
  <w16cid:commentId w16cid:paraId="1E3D03FD" w16cid:durableId="25B9EA25"/>
  <w16cid:commentId w16cid:paraId="25CEBEF4" w16cid:durableId="25B9EB36"/>
  <w16cid:commentId w16cid:paraId="07807069" w16cid:durableId="25B9CD71"/>
  <w16cid:commentId w16cid:paraId="6565107C" w16cid:durableId="25B9CE98"/>
  <w16cid:commentId w16cid:paraId="7136428E" w16cid:durableId="25B9DCCE"/>
  <w16cid:commentId w16cid:paraId="49A435CD" w16cid:durableId="25B9DF4F"/>
  <w16cid:commentId w16cid:paraId="3BB0C8D3" w16cid:durableId="25BA3BAF"/>
  <w16cid:commentId w16cid:paraId="081507D8" w16cid:durableId="25B9D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A7CF7" w14:textId="77777777" w:rsidR="00C352EF" w:rsidRDefault="00C352EF" w:rsidP="00841BD6">
      <w:pPr>
        <w:spacing w:after="0" w:line="240" w:lineRule="auto"/>
      </w:pPr>
      <w:r>
        <w:separator/>
      </w:r>
    </w:p>
  </w:endnote>
  <w:endnote w:type="continuationSeparator" w:id="0">
    <w:p w14:paraId="6C40C88A" w14:textId="77777777" w:rsidR="00C352EF" w:rsidRDefault="00C352EF" w:rsidP="0084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645B" w14:textId="77777777" w:rsidR="00C352EF" w:rsidRDefault="00C352EF" w:rsidP="00841BD6">
      <w:pPr>
        <w:spacing w:after="0" w:line="240" w:lineRule="auto"/>
      </w:pPr>
      <w:r>
        <w:separator/>
      </w:r>
    </w:p>
  </w:footnote>
  <w:footnote w:type="continuationSeparator" w:id="0">
    <w:p w14:paraId="71AA06DC" w14:textId="77777777" w:rsidR="00C352EF" w:rsidRDefault="00C352EF" w:rsidP="0084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F4079"/>
    <w:multiLevelType w:val="hybridMultilevel"/>
    <w:tmpl w:val="EC54DD48"/>
    <w:lvl w:ilvl="0" w:tplc="20000001">
      <w:start w:val="1"/>
      <w:numFmt w:val="bullet"/>
      <w:lvlText w:val=""/>
      <w:lvlJc w:val="left"/>
      <w:pPr>
        <w:ind w:left="644" w:hanging="360"/>
      </w:pPr>
      <w:rPr>
        <w:rFonts w:ascii="Symbol" w:hAnsi="Symbo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 w15:restartNumberingAfterBreak="0">
    <w:nsid w:val="1AD750C0"/>
    <w:multiLevelType w:val="hybridMultilevel"/>
    <w:tmpl w:val="861412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AD7BFF"/>
    <w:multiLevelType w:val="hybridMultilevel"/>
    <w:tmpl w:val="8A96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71885"/>
    <w:multiLevelType w:val="hybridMultilevel"/>
    <w:tmpl w:val="D960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C3E01"/>
    <w:multiLevelType w:val="hybridMultilevel"/>
    <w:tmpl w:val="6672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272261"/>
    <w:multiLevelType w:val="hybridMultilevel"/>
    <w:tmpl w:val="F1BC3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34282"/>
    <w:multiLevelType w:val="multilevel"/>
    <w:tmpl w:val="933E2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FB00571"/>
    <w:multiLevelType w:val="hybridMultilevel"/>
    <w:tmpl w:val="C0200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0BF1D4A"/>
    <w:multiLevelType w:val="hybridMultilevel"/>
    <w:tmpl w:val="A718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5A"/>
    <w:rsid w:val="00024FCF"/>
    <w:rsid w:val="00081493"/>
    <w:rsid w:val="000C27DF"/>
    <w:rsid w:val="001467D3"/>
    <w:rsid w:val="0018226E"/>
    <w:rsid w:val="00184554"/>
    <w:rsid w:val="001930C7"/>
    <w:rsid w:val="001E650B"/>
    <w:rsid w:val="002207AC"/>
    <w:rsid w:val="00223694"/>
    <w:rsid w:val="00260F77"/>
    <w:rsid w:val="002B4626"/>
    <w:rsid w:val="002C5345"/>
    <w:rsid w:val="00307DD6"/>
    <w:rsid w:val="0035174E"/>
    <w:rsid w:val="003B1363"/>
    <w:rsid w:val="003E3A25"/>
    <w:rsid w:val="00433A39"/>
    <w:rsid w:val="004E3FF3"/>
    <w:rsid w:val="004E5A45"/>
    <w:rsid w:val="00541CDD"/>
    <w:rsid w:val="0056347A"/>
    <w:rsid w:val="005B76A9"/>
    <w:rsid w:val="00611F0A"/>
    <w:rsid w:val="0068325A"/>
    <w:rsid w:val="006C50A2"/>
    <w:rsid w:val="007B16E4"/>
    <w:rsid w:val="007F4C44"/>
    <w:rsid w:val="007F5F13"/>
    <w:rsid w:val="00841BD6"/>
    <w:rsid w:val="00853A11"/>
    <w:rsid w:val="00894C42"/>
    <w:rsid w:val="008B1B2E"/>
    <w:rsid w:val="008F1E50"/>
    <w:rsid w:val="009313A3"/>
    <w:rsid w:val="009B551F"/>
    <w:rsid w:val="009C0A99"/>
    <w:rsid w:val="009F0717"/>
    <w:rsid w:val="00A02998"/>
    <w:rsid w:val="00A60D52"/>
    <w:rsid w:val="00AC2776"/>
    <w:rsid w:val="00AD2D8C"/>
    <w:rsid w:val="00AD5A5A"/>
    <w:rsid w:val="00AD5D74"/>
    <w:rsid w:val="00AE2F52"/>
    <w:rsid w:val="00AE67D4"/>
    <w:rsid w:val="00AF7200"/>
    <w:rsid w:val="00B148DA"/>
    <w:rsid w:val="00B86DAA"/>
    <w:rsid w:val="00BB2E6E"/>
    <w:rsid w:val="00C01D3C"/>
    <w:rsid w:val="00C12982"/>
    <w:rsid w:val="00C352EF"/>
    <w:rsid w:val="00CD6790"/>
    <w:rsid w:val="00D45F9F"/>
    <w:rsid w:val="00D73E36"/>
    <w:rsid w:val="00DC0D54"/>
    <w:rsid w:val="00DC5481"/>
    <w:rsid w:val="00DF2C41"/>
    <w:rsid w:val="00E324F5"/>
    <w:rsid w:val="00EA0786"/>
    <w:rsid w:val="00EB3A54"/>
    <w:rsid w:val="00ED6D0A"/>
    <w:rsid w:val="00EE0350"/>
    <w:rsid w:val="00F15CF0"/>
    <w:rsid w:val="00F31A30"/>
    <w:rsid w:val="00F348AF"/>
    <w:rsid w:val="00F374CD"/>
    <w:rsid w:val="00F54B4B"/>
    <w:rsid w:val="00FF06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E50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ListParagraph">
    <w:name w:val="List Paragraph"/>
    <w:basedOn w:val="Normal"/>
    <w:uiPriority w:val="34"/>
    <w:qFormat/>
    <w:rsid w:val="00A02998"/>
    <w:pPr>
      <w:ind w:left="720"/>
      <w:contextualSpacing/>
    </w:pPr>
  </w:style>
  <w:style w:type="character" w:styleId="CommentReference">
    <w:name w:val="annotation reference"/>
    <w:basedOn w:val="DefaultParagraphFont"/>
    <w:uiPriority w:val="99"/>
    <w:semiHidden/>
    <w:unhideWhenUsed/>
    <w:rsid w:val="00AE2F52"/>
    <w:rPr>
      <w:sz w:val="16"/>
      <w:szCs w:val="16"/>
    </w:rPr>
  </w:style>
  <w:style w:type="paragraph" w:styleId="CommentSubject">
    <w:name w:val="annotation subject"/>
    <w:basedOn w:val="CommentText0"/>
    <w:next w:val="CommentText0"/>
    <w:link w:val="CommentSubjectChar"/>
    <w:uiPriority w:val="99"/>
    <w:semiHidden/>
    <w:unhideWhenUsed/>
    <w:rsid w:val="00AE2F52"/>
    <w:rPr>
      <w:b/>
      <w:bCs/>
    </w:rPr>
  </w:style>
  <w:style w:type="character" w:customStyle="1" w:styleId="CommentSubjectChar">
    <w:name w:val="Comment Subject Char"/>
    <w:basedOn w:val="CommentTextChar"/>
    <w:link w:val="CommentSubject"/>
    <w:uiPriority w:val="99"/>
    <w:semiHidden/>
    <w:rsid w:val="00AE2F52"/>
    <w:rPr>
      <w:b/>
      <w:bCs/>
      <w:sz w:val="20"/>
      <w:szCs w:val="20"/>
      <w:lang w:val="en-US"/>
    </w:rPr>
  </w:style>
  <w:style w:type="character" w:styleId="Hyperlink">
    <w:name w:val="Hyperlink"/>
    <w:basedOn w:val="DefaultParagraphFont"/>
    <w:uiPriority w:val="99"/>
    <w:unhideWhenUsed/>
    <w:rsid w:val="000C27DF"/>
    <w:rPr>
      <w:color w:val="0563C1" w:themeColor="hyperlink"/>
      <w:u w:val="single"/>
    </w:rPr>
  </w:style>
  <w:style w:type="character" w:styleId="UnresolvedMention">
    <w:name w:val="Unresolved Mention"/>
    <w:basedOn w:val="DefaultParagraphFont"/>
    <w:uiPriority w:val="99"/>
    <w:semiHidden/>
    <w:unhideWhenUsed/>
    <w:rsid w:val="000C27DF"/>
    <w:rPr>
      <w:color w:val="605E5C"/>
      <w:shd w:val="clear" w:color="auto" w:fill="E1DFDD"/>
    </w:rPr>
  </w:style>
  <w:style w:type="paragraph" w:styleId="BalloonText">
    <w:name w:val="Balloon Text"/>
    <w:basedOn w:val="Normal"/>
    <w:link w:val="BalloonTextChar"/>
    <w:uiPriority w:val="99"/>
    <w:semiHidden/>
    <w:unhideWhenUsed/>
    <w:rsid w:val="007B1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E4"/>
    <w:rPr>
      <w:rFonts w:ascii="Segoe UI" w:hAnsi="Segoe UI" w:cs="Segoe UI"/>
      <w:sz w:val="18"/>
      <w:szCs w:val="18"/>
      <w:lang w:val="en-US"/>
    </w:rPr>
  </w:style>
  <w:style w:type="paragraph" w:styleId="Header">
    <w:name w:val="header"/>
    <w:basedOn w:val="Normal"/>
    <w:link w:val="HeaderChar"/>
    <w:uiPriority w:val="99"/>
    <w:unhideWhenUsed/>
    <w:rsid w:val="00841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D6"/>
    <w:rPr>
      <w:lang w:val="en-US"/>
    </w:rPr>
  </w:style>
  <w:style w:type="paragraph" w:styleId="Footer">
    <w:name w:val="footer"/>
    <w:basedOn w:val="Normal"/>
    <w:link w:val="FooterChar"/>
    <w:uiPriority w:val="99"/>
    <w:unhideWhenUsed/>
    <w:rsid w:val="00841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children.org.il/" TargetMode="External"/><Relationship Id="rId13" Type="http://schemas.openxmlformats.org/officeDocument/2006/relationships/hyperlink" Target="https://www.children.org.il/" TargetMode="External"/><Relationship Id="rId18" Type="http://schemas.openxmlformats.org/officeDocument/2006/relationships/hyperlink" Target="https://www.children.org.il/" TargetMode="External"/><Relationship Id="rId26" Type="http://schemas.openxmlformats.org/officeDocument/2006/relationships/hyperlink" Target="https://www.elem.org.il/english/" TargetMode="External"/><Relationship Id="rId3" Type="http://schemas.openxmlformats.org/officeDocument/2006/relationships/hyperlink" Target="https://www.children.org.il/" TargetMode="External"/><Relationship Id="rId21" Type="http://schemas.openxmlformats.org/officeDocument/2006/relationships/hyperlink" Target="https://www.children.org.il/" TargetMode="External"/><Relationship Id="rId7" Type="http://schemas.openxmlformats.org/officeDocument/2006/relationships/hyperlink" Target="https://www.children.org.il/" TargetMode="External"/><Relationship Id="rId12" Type="http://schemas.openxmlformats.org/officeDocument/2006/relationships/hyperlink" Target="https://www.children.org.il/" TargetMode="External"/><Relationship Id="rId17" Type="http://schemas.openxmlformats.org/officeDocument/2006/relationships/hyperlink" Target="https://www.children.org.il/" TargetMode="External"/><Relationship Id="rId25" Type="http://schemas.openxmlformats.org/officeDocument/2006/relationships/hyperlink" Target="https://www.elem.org.il/english/" TargetMode="External"/><Relationship Id="rId2" Type="http://schemas.openxmlformats.org/officeDocument/2006/relationships/hyperlink" Target="https://www.children.org.il/" TargetMode="External"/><Relationship Id="rId16" Type="http://schemas.openxmlformats.org/officeDocument/2006/relationships/hyperlink" Target="https://www.children.org.il/" TargetMode="External"/><Relationship Id="rId20" Type="http://schemas.openxmlformats.org/officeDocument/2006/relationships/hyperlink" Target="https://www.children.org.il/" TargetMode="External"/><Relationship Id="rId1" Type="http://schemas.openxmlformats.org/officeDocument/2006/relationships/hyperlink" Target="https://www.children.org.il/" TargetMode="External"/><Relationship Id="rId6" Type="http://schemas.openxmlformats.org/officeDocument/2006/relationships/hyperlink" Target="https://www.children.org.il/" TargetMode="External"/><Relationship Id="rId11" Type="http://schemas.openxmlformats.org/officeDocument/2006/relationships/hyperlink" Target="https://www.children.org.il/" TargetMode="External"/><Relationship Id="rId24" Type="http://schemas.openxmlformats.org/officeDocument/2006/relationships/hyperlink" Target="https://www.children.org.il/" TargetMode="External"/><Relationship Id="rId5" Type="http://schemas.openxmlformats.org/officeDocument/2006/relationships/hyperlink" Target="https://www.children.org.il/" TargetMode="External"/><Relationship Id="rId15" Type="http://schemas.openxmlformats.org/officeDocument/2006/relationships/hyperlink" Target="https://www.children.org.il/" TargetMode="External"/><Relationship Id="rId23" Type="http://schemas.openxmlformats.org/officeDocument/2006/relationships/hyperlink" Target="https://www.children.org.il/" TargetMode="External"/><Relationship Id="rId10" Type="http://schemas.openxmlformats.org/officeDocument/2006/relationships/hyperlink" Target="https://www.children.org.il/" TargetMode="External"/><Relationship Id="rId19" Type="http://schemas.openxmlformats.org/officeDocument/2006/relationships/hyperlink" Target="https://www.children.org.il/" TargetMode="External"/><Relationship Id="rId4" Type="http://schemas.openxmlformats.org/officeDocument/2006/relationships/hyperlink" Target="https://www.children.org.il/" TargetMode="External"/><Relationship Id="rId9" Type="http://schemas.openxmlformats.org/officeDocument/2006/relationships/hyperlink" Target="https://www.children.org.il/" TargetMode="External"/><Relationship Id="rId14" Type="http://schemas.openxmlformats.org/officeDocument/2006/relationships/hyperlink" Target="https://www.children.org.il/" TargetMode="External"/><Relationship Id="rId22" Type="http://schemas.openxmlformats.org/officeDocument/2006/relationships/hyperlink" Target="https://www.children.org.il/" TargetMode="External"/><Relationship Id="rId27" Type="http://schemas.openxmlformats.org/officeDocument/2006/relationships/hyperlink" Target="https://www.elem.org.il/english/"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5903</Words>
  <Characters>32529</Characters>
  <Application>Microsoft Office Word</Application>
  <DocSecurity>0</DocSecurity>
  <Lines>464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2022-02-18T14:00:00Z</dcterms:created>
  <dcterms:modified xsi:type="dcterms:W3CDTF">2022-02-18T14:01:00Z</dcterms:modified>
</cp:coreProperties>
</file>