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008A" w14:textId="77777777" w:rsidR="00A60ECB" w:rsidRDefault="00A60ECB" w:rsidP="00A60ECB">
      <w:pPr>
        <w:spacing w:line="360" w:lineRule="auto"/>
        <w:jc w:val="center"/>
        <w:rPr>
          <w:rFonts w:asciiTheme="majorBidi" w:hAnsiTheme="majorBidi" w:cstheme="majorBidi"/>
          <w:sz w:val="32"/>
          <w:szCs w:val="32"/>
        </w:rPr>
      </w:pPr>
      <w:r>
        <w:rPr>
          <w:rFonts w:asciiTheme="majorBidi" w:hAnsiTheme="majorBidi" w:cstheme="majorBidi"/>
          <w:sz w:val="32"/>
          <w:szCs w:val="32"/>
        </w:rPr>
        <w:t>Understanding the Stability of Military Coalitions</w:t>
      </w:r>
    </w:p>
    <w:p w14:paraId="18B6916A" w14:textId="77777777" w:rsidR="00A60ECB" w:rsidRDefault="00A60ECB" w:rsidP="00A60ECB">
      <w:pPr>
        <w:spacing w:line="360" w:lineRule="auto"/>
        <w:jc w:val="center"/>
        <w:rPr>
          <w:rFonts w:asciiTheme="majorBidi" w:hAnsiTheme="majorBidi" w:cstheme="majorBidi"/>
          <w:sz w:val="24"/>
          <w:szCs w:val="24"/>
        </w:rPr>
      </w:pPr>
      <w:r>
        <w:rPr>
          <w:rFonts w:asciiTheme="majorBidi" w:hAnsiTheme="majorBidi" w:cstheme="majorBidi"/>
          <w:sz w:val="24"/>
          <w:szCs w:val="24"/>
        </w:rPr>
        <w:t>Udi Ben-Moha, University of Haifa</w:t>
      </w:r>
    </w:p>
    <w:p w14:paraId="2EF55CD6" w14:textId="7256A8AE" w:rsidR="00A60ECB" w:rsidRDefault="00A60ECB" w:rsidP="00A60ECB">
      <w:pPr>
        <w:spacing w:line="360" w:lineRule="auto"/>
        <w:jc w:val="center"/>
        <w:rPr>
          <w:rFonts w:asciiTheme="majorBidi" w:hAnsiTheme="majorBidi" w:cstheme="majorBidi"/>
          <w:sz w:val="24"/>
          <w:szCs w:val="24"/>
        </w:rPr>
      </w:pPr>
      <w:r>
        <w:rPr>
          <w:rFonts w:asciiTheme="majorBidi" w:hAnsiTheme="majorBidi" w:cstheme="majorBidi"/>
          <w:sz w:val="24"/>
          <w:szCs w:val="24"/>
        </w:rPr>
        <w:t>School of Political Science, International Relations Department, Chaikin Chair</w:t>
      </w:r>
      <w:r w:rsidR="003B0E13">
        <w:rPr>
          <w:rFonts w:asciiTheme="majorBidi" w:hAnsiTheme="majorBidi" w:cstheme="majorBidi"/>
          <w:sz w:val="24"/>
          <w:szCs w:val="24"/>
        </w:rPr>
        <w:t xml:space="preserve"> of </w:t>
      </w:r>
      <w:commentRangeStart w:id="0"/>
      <w:r w:rsidR="003B0E13">
        <w:rPr>
          <w:rFonts w:asciiTheme="majorBidi" w:hAnsiTheme="majorBidi" w:cstheme="majorBidi"/>
          <w:sz w:val="24"/>
          <w:szCs w:val="24"/>
        </w:rPr>
        <w:t>Geostrategy</w:t>
      </w:r>
      <w:commentRangeEnd w:id="0"/>
      <w:r w:rsidR="00071FB3">
        <w:rPr>
          <w:rStyle w:val="CommentReference"/>
        </w:rPr>
        <w:commentReference w:id="0"/>
      </w:r>
    </w:p>
    <w:p w14:paraId="15F7429B" w14:textId="77777777" w:rsidR="00A60ECB" w:rsidRDefault="00A60ECB" w:rsidP="00A60ECB">
      <w:pPr>
        <w:spacing w:line="360" w:lineRule="auto"/>
        <w:jc w:val="center"/>
        <w:rPr>
          <w:rFonts w:asciiTheme="majorBidi" w:hAnsiTheme="majorBidi" w:cstheme="majorBidi"/>
          <w:sz w:val="24"/>
          <w:szCs w:val="24"/>
        </w:rPr>
      </w:pPr>
    </w:p>
    <w:p w14:paraId="09686FDC" w14:textId="77777777" w:rsidR="00F74050" w:rsidRDefault="00F74050" w:rsidP="00A60ECB">
      <w:pPr>
        <w:spacing w:line="360" w:lineRule="auto"/>
        <w:jc w:val="both"/>
        <w:rPr>
          <w:rFonts w:asciiTheme="majorBidi" w:hAnsiTheme="majorBidi" w:cstheme="majorBidi"/>
          <w:b/>
          <w:bCs/>
          <w:sz w:val="24"/>
          <w:szCs w:val="24"/>
        </w:rPr>
      </w:pPr>
    </w:p>
    <w:p w14:paraId="12FAAF3F" w14:textId="77777777" w:rsidR="00FD36BD" w:rsidRDefault="00F74050" w:rsidP="00A60EC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Abstract</w:t>
      </w:r>
    </w:p>
    <w:p w14:paraId="54D8807A" w14:textId="4C74F630" w:rsidR="00A60ECB" w:rsidRDefault="00A60ECB" w:rsidP="00A60EC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wartime, various nations, groups, and organizations cooperate on the basis of an agreement or treaty to </w:t>
      </w:r>
      <w:r w:rsidR="00420A08">
        <w:rPr>
          <w:rFonts w:asciiTheme="majorBidi" w:hAnsiTheme="majorBidi" w:cstheme="majorBidi"/>
          <w:sz w:val="24"/>
          <w:szCs w:val="24"/>
        </w:rPr>
        <w:t>achieve</w:t>
      </w:r>
      <w:r>
        <w:rPr>
          <w:rFonts w:asciiTheme="majorBidi" w:hAnsiTheme="majorBidi" w:cstheme="majorBidi"/>
          <w:sz w:val="24"/>
          <w:szCs w:val="24"/>
        </w:rPr>
        <w:t xml:space="preserve"> a shared strategic goal or realize a joint policy. Such a coalition may </w:t>
      </w:r>
      <w:r w:rsidR="00364F2B">
        <w:rPr>
          <w:rFonts w:asciiTheme="majorBidi" w:hAnsiTheme="majorBidi" w:cstheme="majorBidi"/>
          <w:sz w:val="24"/>
          <w:szCs w:val="24"/>
        </w:rPr>
        <w:t>utilize</w:t>
      </w:r>
      <w:r>
        <w:rPr>
          <w:rFonts w:asciiTheme="majorBidi" w:hAnsiTheme="majorBidi" w:cstheme="majorBidi"/>
          <w:sz w:val="24"/>
          <w:szCs w:val="24"/>
        </w:rPr>
        <w:t xml:space="preserve"> a range of tools</w:t>
      </w:r>
      <w:r w:rsidR="00364F2B">
        <w:rPr>
          <w:rFonts w:asciiTheme="majorBidi" w:hAnsiTheme="majorBidi" w:cstheme="majorBidi"/>
          <w:sz w:val="24"/>
          <w:szCs w:val="24"/>
        </w:rPr>
        <w:t xml:space="preserve"> and measures</w:t>
      </w:r>
      <w:r>
        <w:rPr>
          <w:rFonts w:asciiTheme="majorBidi" w:hAnsiTheme="majorBidi" w:cstheme="majorBidi"/>
          <w:sz w:val="24"/>
          <w:szCs w:val="24"/>
        </w:rPr>
        <w:t xml:space="preserve">, from support for civilian apparatus to the use of full military force to </w:t>
      </w:r>
      <w:r w:rsidR="00364F2B">
        <w:rPr>
          <w:rFonts w:asciiTheme="majorBidi" w:hAnsiTheme="majorBidi" w:cstheme="majorBidi"/>
          <w:sz w:val="24"/>
          <w:szCs w:val="24"/>
        </w:rPr>
        <w:t xml:space="preserve">the </w:t>
      </w:r>
      <w:r>
        <w:rPr>
          <w:rFonts w:asciiTheme="majorBidi" w:hAnsiTheme="majorBidi" w:cstheme="majorBidi"/>
          <w:sz w:val="24"/>
          <w:szCs w:val="24"/>
        </w:rPr>
        <w:t>occup</w:t>
      </w:r>
      <w:r w:rsidR="00364F2B">
        <w:rPr>
          <w:rFonts w:asciiTheme="majorBidi" w:hAnsiTheme="majorBidi" w:cstheme="majorBidi"/>
          <w:sz w:val="24"/>
          <w:szCs w:val="24"/>
        </w:rPr>
        <w:t>ation of</w:t>
      </w:r>
      <w:r>
        <w:rPr>
          <w:rFonts w:asciiTheme="majorBidi" w:hAnsiTheme="majorBidi" w:cstheme="majorBidi"/>
          <w:sz w:val="24"/>
          <w:szCs w:val="24"/>
        </w:rPr>
        <w:t xml:space="preserve"> territory. While military coalitions are hardly a new phenomenon in international relations, their in-depth study in theory and in practice is highly significant. This study examines whether coalitions in extended wars necessarily function as coherent, stable, cohesive structures, or if relationships among the partners develop into a new kind of hierarchic, differential </w:t>
      </w:r>
      <w:r w:rsidR="00364F2B">
        <w:rPr>
          <w:rFonts w:asciiTheme="majorBidi" w:hAnsiTheme="majorBidi" w:cstheme="majorBidi"/>
          <w:sz w:val="24"/>
          <w:szCs w:val="24"/>
        </w:rPr>
        <w:t>model</w:t>
      </w:r>
      <w:r>
        <w:rPr>
          <w:rFonts w:asciiTheme="majorBidi" w:hAnsiTheme="majorBidi" w:cstheme="majorBidi"/>
          <w:sz w:val="24"/>
          <w:szCs w:val="24"/>
        </w:rPr>
        <w:t xml:space="preserve"> in which force is applied through separate efforts, in separate spheres, and under different authorities. </w:t>
      </w:r>
    </w:p>
    <w:p w14:paraId="10C5A0BD" w14:textId="3E155BDD" w:rsidR="00A60ECB" w:rsidRDefault="00A60ECB" w:rsidP="00A60EC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essay proposes looking at military coalitions from the perspective of their stability. It finds that coalitions are capable of acting even if their stability is undermined as a result of factors </w:t>
      </w:r>
      <w:r w:rsidR="00364F2B">
        <w:rPr>
          <w:rFonts w:asciiTheme="majorBidi" w:hAnsiTheme="majorBidi" w:cstheme="majorBidi"/>
          <w:sz w:val="24"/>
          <w:szCs w:val="24"/>
        </w:rPr>
        <w:t>inherent in the co</w:t>
      </w:r>
      <w:r w:rsidR="00071FB3">
        <w:rPr>
          <w:rFonts w:asciiTheme="majorBidi" w:hAnsiTheme="majorBidi" w:cstheme="majorBidi"/>
          <w:sz w:val="24"/>
          <w:szCs w:val="24"/>
        </w:rPr>
        <w:t>alition</w:t>
      </w:r>
      <w:r w:rsidR="00364F2B">
        <w:rPr>
          <w:rFonts w:asciiTheme="majorBidi" w:hAnsiTheme="majorBidi" w:cstheme="majorBidi"/>
          <w:sz w:val="24"/>
          <w:szCs w:val="24"/>
        </w:rPr>
        <w:t xml:space="preserve"> that influence them, </w:t>
      </w:r>
      <w:r>
        <w:rPr>
          <w:rFonts w:asciiTheme="majorBidi" w:hAnsiTheme="majorBidi" w:cstheme="majorBidi"/>
          <w:sz w:val="24"/>
          <w:szCs w:val="24"/>
        </w:rPr>
        <w:t xml:space="preserve">and not only because of their cohesion or the sum total of their power. The kind of player and the players’ form of participation in the coalition, as well as hierarchic and differential patterns, play a critical role in attaining such stability to the extent the campaign continues. </w:t>
      </w:r>
    </w:p>
    <w:p w14:paraId="08B43307" w14:textId="04372708" w:rsidR="00A60ECB" w:rsidRDefault="00A60ECB" w:rsidP="00A60EC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study adds to the existing body of theoretical knowledge of the conduct of the international system when it activates military force and expects international mechanisms and norms, such </w:t>
      </w:r>
      <w:r w:rsidR="00364F2B">
        <w:rPr>
          <w:rFonts w:asciiTheme="majorBidi" w:hAnsiTheme="majorBidi" w:cstheme="majorBidi"/>
          <w:sz w:val="24"/>
          <w:szCs w:val="24"/>
        </w:rPr>
        <w:t xml:space="preserve">as those </w:t>
      </w:r>
      <w:r>
        <w:rPr>
          <w:rFonts w:asciiTheme="majorBidi" w:hAnsiTheme="majorBidi" w:cstheme="majorBidi"/>
          <w:sz w:val="24"/>
          <w:szCs w:val="24"/>
        </w:rPr>
        <w:t xml:space="preserve">operating in the setting of military coalitions, to attain </w:t>
      </w:r>
      <w:r w:rsidR="00364F2B">
        <w:rPr>
          <w:rFonts w:asciiTheme="majorBidi" w:hAnsiTheme="majorBidi" w:cstheme="majorBidi"/>
          <w:sz w:val="24"/>
          <w:szCs w:val="24"/>
        </w:rPr>
        <w:t xml:space="preserve">established </w:t>
      </w:r>
      <w:r>
        <w:rPr>
          <w:rFonts w:asciiTheme="majorBidi" w:hAnsiTheme="majorBidi" w:cstheme="majorBidi"/>
          <w:sz w:val="24"/>
          <w:szCs w:val="24"/>
        </w:rPr>
        <w:t>goals. The stability of future coalitions, the necessity of which is already apparent on the strategic horizon, requires sophisticated analytical tools and newer approaches than those used to date. Therefore, this study refreshes the debate about how we think about military coalitions.</w:t>
      </w:r>
    </w:p>
    <w:p w14:paraId="04164826" w14:textId="77777777" w:rsidR="00A60ECB" w:rsidRDefault="00A60ECB" w:rsidP="00A60ECB">
      <w:pPr>
        <w:spacing w:line="360" w:lineRule="auto"/>
        <w:jc w:val="both"/>
        <w:rPr>
          <w:rFonts w:asciiTheme="majorBidi" w:hAnsiTheme="majorBidi" w:cstheme="majorBidi"/>
          <w:sz w:val="24"/>
          <w:szCs w:val="24"/>
        </w:rPr>
      </w:pPr>
    </w:p>
    <w:p w14:paraId="65DA7A8C" w14:textId="77777777" w:rsidR="00A60ECB" w:rsidRDefault="00A60ECB" w:rsidP="00A60EC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Introduction</w:t>
      </w:r>
    </w:p>
    <w:p w14:paraId="099C352A" w14:textId="6CB1EB3E" w:rsidR="00A60ECB" w:rsidRDefault="00A60ECB" w:rsidP="002305A6">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The literature is notable for consistently expecting military coalitions to operate effectively and cohesively to attain a strategic goal or realize a policy and to change the situation that led to their formation (</w:t>
      </w:r>
      <w:r w:rsidR="003B0E13">
        <w:rPr>
          <w:rFonts w:asciiTheme="majorBidi" w:hAnsiTheme="majorBidi" w:cstheme="majorBidi"/>
          <w:sz w:val="24"/>
          <w:szCs w:val="24"/>
        </w:rPr>
        <w:t>Koehane 1990, 731</w:t>
      </w:r>
      <w:r w:rsidR="00C87CE6">
        <w:rPr>
          <w:rFonts w:asciiTheme="majorBidi" w:hAnsiTheme="majorBidi" w:cstheme="majorBidi"/>
          <w:sz w:val="24"/>
          <w:szCs w:val="24"/>
        </w:rPr>
        <w:t>;</w:t>
      </w:r>
      <w:r w:rsidR="003B0E13">
        <w:rPr>
          <w:rFonts w:asciiTheme="majorBidi" w:hAnsiTheme="majorBidi" w:cstheme="majorBidi"/>
          <w:sz w:val="24"/>
          <w:szCs w:val="24"/>
        </w:rPr>
        <w:t xml:space="preserve"> Walt 2009, 86</w:t>
      </w:r>
      <w:r w:rsidR="00C87CE6">
        <w:rPr>
          <w:rFonts w:asciiTheme="majorBidi" w:hAnsiTheme="majorBidi" w:cstheme="majorBidi"/>
          <w:sz w:val="24"/>
          <w:szCs w:val="24"/>
        </w:rPr>
        <w:t>;</w:t>
      </w:r>
      <w:r w:rsidR="003B0E13">
        <w:rPr>
          <w:rFonts w:asciiTheme="majorBidi" w:hAnsiTheme="majorBidi" w:cstheme="majorBidi"/>
          <w:sz w:val="24"/>
          <w:szCs w:val="24"/>
        </w:rPr>
        <w:t xml:space="preserve"> Weitsman 2003, 113</w:t>
      </w:r>
      <w:r w:rsidR="00C87CE6">
        <w:rPr>
          <w:rFonts w:asciiTheme="majorBidi" w:hAnsiTheme="majorBidi" w:cstheme="majorBidi"/>
          <w:sz w:val="24"/>
          <w:szCs w:val="24"/>
        </w:rPr>
        <w:t>;</w:t>
      </w:r>
      <w:r w:rsidR="003B0E13">
        <w:rPr>
          <w:rFonts w:asciiTheme="majorBidi" w:hAnsiTheme="majorBidi" w:cstheme="majorBidi"/>
          <w:sz w:val="24"/>
          <w:szCs w:val="24"/>
        </w:rPr>
        <w:t xml:space="preserve"> </w:t>
      </w:r>
      <w:r>
        <w:rPr>
          <w:rFonts w:asciiTheme="majorBidi" w:hAnsiTheme="majorBidi" w:cstheme="majorBidi"/>
          <w:sz w:val="24"/>
          <w:szCs w:val="24"/>
        </w:rPr>
        <w:t>Wolfers 1972, 268</w:t>
      </w:r>
      <w:r w:rsidR="00C87CE6">
        <w:rPr>
          <w:rFonts w:asciiTheme="majorBidi" w:hAnsiTheme="majorBidi" w:cstheme="majorBidi"/>
          <w:sz w:val="24"/>
          <w:szCs w:val="24"/>
        </w:rPr>
        <w:t>;</w:t>
      </w:r>
      <w:r>
        <w:rPr>
          <w:rFonts w:asciiTheme="majorBidi" w:hAnsiTheme="majorBidi" w:cstheme="majorBidi"/>
          <w:sz w:val="24"/>
          <w:szCs w:val="24"/>
        </w:rPr>
        <w:t xml:space="preserve"> Wolford 2015, 47–51). In the World War II paradigm and </w:t>
      </w:r>
      <w:r w:rsidR="00364F2B">
        <w:rPr>
          <w:rFonts w:asciiTheme="majorBidi" w:hAnsiTheme="majorBidi" w:cstheme="majorBidi"/>
          <w:sz w:val="24"/>
          <w:szCs w:val="24"/>
        </w:rPr>
        <w:t>history</w:t>
      </w:r>
      <w:r>
        <w:rPr>
          <w:rFonts w:asciiTheme="majorBidi" w:hAnsiTheme="majorBidi" w:cstheme="majorBidi"/>
          <w:sz w:val="24"/>
          <w:szCs w:val="24"/>
        </w:rPr>
        <w:t xml:space="preserve"> of the campaign to liberate Bastogne, the American and British leaders empowered their military commanders to make decisions and spearhead forceful moves based on their </w:t>
      </w:r>
      <w:r w:rsidR="0009565E">
        <w:rPr>
          <w:rFonts w:asciiTheme="majorBidi" w:hAnsiTheme="majorBidi" w:cstheme="majorBidi"/>
          <w:sz w:val="24"/>
          <w:szCs w:val="24"/>
        </w:rPr>
        <w:t xml:space="preserve">strategic </w:t>
      </w:r>
      <w:r>
        <w:rPr>
          <w:rFonts w:asciiTheme="majorBidi" w:hAnsiTheme="majorBidi" w:cstheme="majorBidi"/>
          <w:sz w:val="24"/>
          <w:szCs w:val="24"/>
        </w:rPr>
        <w:t>considerations and international cooperation (</w:t>
      </w:r>
      <w:r w:rsidR="002305A6">
        <w:rPr>
          <w:rFonts w:asciiTheme="majorBidi" w:hAnsiTheme="majorBidi" w:cstheme="majorBidi"/>
          <w:sz w:val="24"/>
          <w:szCs w:val="24"/>
        </w:rPr>
        <w:t>Beevor</w:t>
      </w:r>
      <w:r>
        <w:rPr>
          <w:rFonts w:asciiTheme="majorBidi" w:hAnsiTheme="majorBidi" w:cstheme="majorBidi"/>
          <w:sz w:val="24"/>
          <w:szCs w:val="24"/>
        </w:rPr>
        <w:t xml:space="preserve"> 2012, 697–710). Despite the expectation that th</w:t>
      </w:r>
      <w:r w:rsidR="0009565E">
        <w:rPr>
          <w:rFonts w:asciiTheme="majorBidi" w:hAnsiTheme="majorBidi" w:cstheme="majorBidi"/>
          <w:sz w:val="24"/>
          <w:szCs w:val="24"/>
        </w:rPr>
        <w:t>e WW II model would be a permanent one</w:t>
      </w:r>
      <w:r>
        <w:rPr>
          <w:rFonts w:asciiTheme="majorBidi" w:hAnsiTheme="majorBidi" w:cstheme="majorBidi"/>
          <w:sz w:val="24"/>
          <w:szCs w:val="24"/>
        </w:rPr>
        <w:t xml:space="preserve">, coalition forces in the post-9/11 period faced completely different strategic challenges that threated the </w:t>
      </w:r>
      <w:r w:rsidR="0009565E">
        <w:rPr>
          <w:rFonts w:asciiTheme="majorBidi" w:hAnsiTheme="majorBidi" w:cstheme="majorBidi"/>
          <w:sz w:val="24"/>
          <w:szCs w:val="24"/>
        </w:rPr>
        <w:t xml:space="preserve">that </w:t>
      </w:r>
      <w:r>
        <w:rPr>
          <w:rFonts w:asciiTheme="majorBidi" w:hAnsiTheme="majorBidi" w:cstheme="majorBidi"/>
          <w:sz w:val="24"/>
          <w:szCs w:val="24"/>
        </w:rPr>
        <w:t>coalition’s stability and integrity. Holsty (1985, 5–18, 41) clarifies that there are many competing and even contradictory explanations for treaties and coalition, such as duration</w:t>
      </w:r>
      <w:r w:rsidR="008B74A3">
        <w:rPr>
          <w:rFonts w:asciiTheme="majorBidi" w:hAnsiTheme="majorBidi" w:cstheme="majorBidi"/>
          <w:sz w:val="24"/>
          <w:szCs w:val="24"/>
        </w:rPr>
        <w:t xml:space="preserve"> versus effectiveness, and </w:t>
      </w:r>
      <w:r>
        <w:rPr>
          <w:rFonts w:asciiTheme="majorBidi" w:hAnsiTheme="majorBidi" w:cstheme="majorBidi"/>
          <w:sz w:val="24"/>
          <w:szCs w:val="24"/>
        </w:rPr>
        <w:t xml:space="preserve">Bensahel (2006, 35–49) </w:t>
      </w:r>
      <w:r w:rsidR="00071FB3">
        <w:rPr>
          <w:rFonts w:asciiTheme="majorBidi" w:hAnsiTheme="majorBidi" w:cstheme="majorBidi"/>
          <w:sz w:val="24"/>
          <w:szCs w:val="24"/>
        </w:rPr>
        <w:t>explains</w:t>
      </w:r>
      <w:r>
        <w:rPr>
          <w:rFonts w:asciiTheme="majorBidi" w:hAnsiTheme="majorBidi" w:cstheme="majorBidi"/>
          <w:sz w:val="24"/>
          <w:szCs w:val="24"/>
        </w:rPr>
        <w:t xml:space="preserve"> that Afghanistan experienced a “coalitions within coalitions” phenomenon. The many coalitions </w:t>
      </w:r>
      <w:r w:rsidR="0009565E">
        <w:rPr>
          <w:rFonts w:asciiTheme="majorBidi" w:hAnsiTheme="majorBidi" w:cstheme="majorBidi"/>
          <w:sz w:val="24"/>
          <w:szCs w:val="24"/>
        </w:rPr>
        <w:t xml:space="preserve">involved </w:t>
      </w:r>
      <w:r>
        <w:rPr>
          <w:rFonts w:asciiTheme="majorBidi" w:hAnsiTheme="majorBidi" w:cstheme="majorBidi"/>
          <w:sz w:val="24"/>
          <w:szCs w:val="24"/>
        </w:rPr>
        <w:t xml:space="preserve">in security, the economy, law enforcement, reconstruction, and intelligence differ in their objectives, but, in reality, they operate side by side in a network of coalitions, and this requires all parties to coordinate policy on resources and other issues to maintain </w:t>
      </w:r>
      <w:r w:rsidR="00071FB3">
        <w:rPr>
          <w:rFonts w:asciiTheme="majorBidi" w:hAnsiTheme="majorBidi" w:cstheme="majorBidi"/>
          <w:sz w:val="24"/>
          <w:szCs w:val="24"/>
        </w:rPr>
        <w:t>what</w:t>
      </w:r>
      <w:r>
        <w:rPr>
          <w:rFonts w:asciiTheme="majorBidi" w:hAnsiTheme="majorBidi" w:cstheme="majorBidi"/>
          <w:sz w:val="24"/>
          <w:szCs w:val="24"/>
        </w:rPr>
        <w:t xml:space="preserve"> Lanir (1997, 9) defines as a “system of systems.” In light of the experience in Afghanistan, Kerps (2011, 12) claims that the future will generate “hybrid approaches” of unipolar and multi-participant fighting at various stages of a campaign, including efforts to bypass international institutions. </w:t>
      </w:r>
    </w:p>
    <w:p w14:paraId="48B039BD" w14:textId="077C7324" w:rsidR="00A60ECB" w:rsidRDefault="00A60ECB" w:rsidP="00A60EC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Recent studies have not gone beyond these conclusions and are, </w:t>
      </w:r>
      <w:r w:rsidR="00BD2B62">
        <w:rPr>
          <w:rFonts w:asciiTheme="majorBidi" w:hAnsiTheme="majorBidi" w:cstheme="majorBidi"/>
          <w:sz w:val="24"/>
          <w:szCs w:val="24"/>
        </w:rPr>
        <w:t>essentially</w:t>
      </w:r>
      <w:r>
        <w:rPr>
          <w:rFonts w:asciiTheme="majorBidi" w:hAnsiTheme="majorBidi" w:cstheme="majorBidi"/>
          <w:sz w:val="24"/>
          <w:szCs w:val="24"/>
        </w:rPr>
        <w:t xml:space="preserve">, the starting point for this study designed to assess the stability of military coalition and understand how these operate under destabilizing conditions. This </w:t>
      </w:r>
      <w:r w:rsidR="00BD2B62">
        <w:rPr>
          <w:rFonts w:asciiTheme="majorBidi" w:hAnsiTheme="majorBidi" w:cstheme="majorBidi"/>
          <w:sz w:val="24"/>
          <w:szCs w:val="24"/>
        </w:rPr>
        <w:t>issue of the stability of military coalitions</w:t>
      </w:r>
      <w:r>
        <w:rPr>
          <w:rFonts w:asciiTheme="majorBidi" w:hAnsiTheme="majorBidi" w:cstheme="majorBidi"/>
          <w:sz w:val="24"/>
          <w:szCs w:val="24"/>
        </w:rPr>
        <w:t xml:space="preserve"> raises other theoretical and practical questions, such as whether there just one model of a military coalition and whether the integrity and stability of a coalition are themselves </w:t>
      </w:r>
      <w:r w:rsidR="00BD2B62">
        <w:rPr>
          <w:rFonts w:asciiTheme="majorBidi" w:hAnsiTheme="majorBidi" w:cstheme="majorBidi"/>
          <w:sz w:val="24"/>
          <w:szCs w:val="24"/>
        </w:rPr>
        <w:t>important</w:t>
      </w:r>
      <w:r>
        <w:rPr>
          <w:rFonts w:asciiTheme="majorBidi" w:hAnsiTheme="majorBidi" w:cstheme="majorBidi"/>
          <w:sz w:val="24"/>
          <w:szCs w:val="24"/>
        </w:rPr>
        <w:t xml:space="preserve"> objective</w:t>
      </w:r>
      <w:r w:rsidR="00BD2B62">
        <w:rPr>
          <w:rFonts w:asciiTheme="majorBidi" w:hAnsiTheme="majorBidi" w:cstheme="majorBidi"/>
          <w:sz w:val="24"/>
          <w:szCs w:val="24"/>
        </w:rPr>
        <w:t>s</w:t>
      </w:r>
      <w:r>
        <w:rPr>
          <w:rFonts w:asciiTheme="majorBidi" w:hAnsiTheme="majorBidi" w:cstheme="majorBidi"/>
          <w:sz w:val="24"/>
          <w:szCs w:val="24"/>
        </w:rPr>
        <w:t xml:space="preserve">. </w:t>
      </w:r>
    </w:p>
    <w:p w14:paraId="2BA3EB51" w14:textId="33518829" w:rsidR="00A60ECB" w:rsidRPr="0000585B" w:rsidRDefault="00A60ECB" w:rsidP="004C0AA6">
      <w:pPr>
        <w:spacing w:line="360" w:lineRule="auto"/>
        <w:jc w:val="both"/>
        <w:rPr>
          <w:rFonts w:asciiTheme="majorBidi" w:hAnsiTheme="majorBidi" w:cstheme="majorBidi"/>
          <w:sz w:val="24"/>
          <w:szCs w:val="24"/>
        </w:rPr>
      </w:pPr>
      <w:r>
        <w:rPr>
          <w:rFonts w:asciiTheme="majorBidi" w:hAnsiTheme="majorBidi" w:cstheme="majorBidi"/>
          <w:sz w:val="24"/>
          <w:szCs w:val="24"/>
        </w:rPr>
        <w:t>This essay focuses on the question</w:t>
      </w:r>
      <w:r w:rsidR="00BD2B62">
        <w:rPr>
          <w:rFonts w:asciiTheme="majorBidi" w:hAnsiTheme="majorBidi" w:cstheme="majorBidi"/>
          <w:sz w:val="24"/>
          <w:szCs w:val="24"/>
        </w:rPr>
        <w:t xml:space="preserve"> </w:t>
      </w:r>
      <w:r w:rsidR="00BD2B62" w:rsidRPr="00BD2B62">
        <w:rPr>
          <w:rFonts w:asciiTheme="majorBidi" w:hAnsiTheme="majorBidi" w:cstheme="majorBidi"/>
          <w:sz w:val="24"/>
          <w:szCs w:val="24"/>
        </w:rPr>
        <w:t>of h</w:t>
      </w:r>
      <w:r w:rsidRPr="0000585B">
        <w:rPr>
          <w:rFonts w:asciiTheme="majorBidi" w:hAnsiTheme="majorBidi" w:cstheme="majorBidi"/>
          <w:sz w:val="24"/>
          <w:szCs w:val="24"/>
        </w:rPr>
        <w:t xml:space="preserve">ow do the </w:t>
      </w:r>
      <w:r w:rsidR="00BD2B62" w:rsidRPr="0000585B">
        <w:rPr>
          <w:rFonts w:asciiTheme="majorBidi" w:hAnsiTheme="majorBidi" w:cstheme="majorBidi"/>
          <w:sz w:val="24"/>
          <w:szCs w:val="24"/>
        </w:rPr>
        <w:t>types of actors</w:t>
      </w:r>
      <w:r w:rsidRPr="0000585B">
        <w:rPr>
          <w:rFonts w:asciiTheme="majorBidi" w:hAnsiTheme="majorBidi" w:cstheme="majorBidi"/>
          <w:sz w:val="24"/>
          <w:szCs w:val="24"/>
        </w:rPr>
        <w:t xml:space="preserve"> and the</w:t>
      </w:r>
      <w:r w:rsidR="004C0AA6" w:rsidRPr="0000585B">
        <w:rPr>
          <w:rFonts w:asciiTheme="majorBidi" w:hAnsiTheme="majorBidi" w:cstheme="majorBidi"/>
          <w:sz w:val="24"/>
          <w:szCs w:val="24"/>
        </w:rPr>
        <w:t>ir</w:t>
      </w:r>
      <w:r w:rsidRPr="0000585B">
        <w:rPr>
          <w:rFonts w:asciiTheme="majorBidi" w:hAnsiTheme="majorBidi" w:cstheme="majorBidi"/>
          <w:sz w:val="24"/>
          <w:szCs w:val="24"/>
        </w:rPr>
        <w:t xml:space="preserve"> </w:t>
      </w:r>
      <w:r w:rsidR="004C0AA6" w:rsidRPr="0000585B">
        <w:rPr>
          <w:rFonts w:asciiTheme="majorBidi" w:hAnsiTheme="majorBidi" w:cstheme="majorBidi"/>
          <w:sz w:val="24"/>
          <w:szCs w:val="24"/>
        </w:rPr>
        <w:t xml:space="preserve">form of </w:t>
      </w:r>
      <w:r w:rsidRPr="0000585B">
        <w:rPr>
          <w:rFonts w:asciiTheme="majorBidi" w:hAnsiTheme="majorBidi" w:cstheme="majorBidi"/>
          <w:sz w:val="24"/>
          <w:szCs w:val="24"/>
        </w:rPr>
        <w:t>operational participation affect the stability of a military coalition in an extended campaign</w:t>
      </w:r>
      <w:r w:rsidR="00BD2B62">
        <w:rPr>
          <w:rFonts w:asciiTheme="majorBidi" w:hAnsiTheme="majorBidi" w:cstheme="majorBidi"/>
          <w:sz w:val="24"/>
          <w:szCs w:val="24"/>
        </w:rPr>
        <w:t>.</w:t>
      </w:r>
    </w:p>
    <w:p w14:paraId="4A874C3B" w14:textId="77777777" w:rsidR="00A60ECB" w:rsidRDefault="00A60ECB" w:rsidP="00A60ECB">
      <w:pPr>
        <w:spacing w:line="360" w:lineRule="auto"/>
        <w:jc w:val="both"/>
        <w:rPr>
          <w:rFonts w:asciiTheme="majorBidi" w:hAnsiTheme="majorBidi" w:cstheme="majorBidi"/>
          <w:b/>
          <w:bCs/>
          <w:sz w:val="24"/>
          <w:szCs w:val="24"/>
        </w:rPr>
      </w:pPr>
    </w:p>
    <w:p w14:paraId="43844A0D" w14:textId="77777777" w:rsidR="00A60ECB" w:rsidRDefault="00A60ECB" w:rsidP="00A60ECB">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Theoretical Approaches to the Use of Coalitions in International Relations</w:t>
      </w:r>
    </w:p>
    <w:p w14:paraId="51CED3FE" w14:textId="25B81082" w:rsidR="00BB721E" w:rsidRDefault="00A60ECB" w:rsidP="002305A6">
      <w:pPr>
        <w:spacing w:line="360" w:lineRule="auto"/>
        <w:jc w:val="both"/>
        <w:rPr>
          <w:rFonts w:asciiTheme="majorBidi" w:hAnsiTheme="majorBidi" w:cstheme="majorBidi"/>
          <w:sz w:val="24"/>
          <w:szCs w:val="24"/>
        </w:rPr>
      </w:pPr>
      <w:r>
        <w:rPr>
          <w:rFonts w:asciiTheme="majorBidi" w:hAnsiTheme="majorBidi" w:cstheme="majorBidi"/>
          <w:sz w:val="24"/>
          <w:szCs w:val="24"/>
        </w:rPr>
        <w:t>From a classical theoretical perspective, those champion</w:t>
      </w:r>
      <w:r w:rsidR="00BD2B62">
        <w:rPr>
          <w:rFonts w:asciiTheme="majorBidi" w:hAnsiTheme="majorBidi" w:cstheme="majorBidi"/>
          <w:sz w:val="24"/>
          <w:szCs w:val="24"/>
        </w:rPr>
        <w:t>ing</w:t>
      </w:r>
      <w:r>
        <w:rPr>
          <w:rFonts w:asciiTheme="majorBidi" w:hAnsiTheme="majorBidi" w:cstheme="majorBidi"/>
          <w:sz w:val="24"/>
          <w:szCs w:val="24"/>
        </w:rPr>
        <w:t xml:space="preserve"> a liberal approach may favor operating in a coalition and cooperating with international institutions and NGOs </w:t>
      </w:r>
      <w:r w:rsidR="00BD2B62">
        <w:rPr>
          <w:rFonts w:asciiTheme="majorBidi" w:hAnsiTheme="majorBidi" w:cstheme="majorBidi"/>
          <w:sz w:val="24"/>
          <w:szCs w:val="24"/>
        </w:rPr>
        <w:t xml:space="preserve">whose inclusion is </w:t>
      </w:r>
      <w:r>
        <w:rPr>
          <w:rFonts w:asciiTheme="majorBidi" w:hAnsiTheme="majorBidi" w:cstheme="majorBidi"/>
          <w:sz w:val="24"/>
          <w:szCs w:val="24"/>
        </w:rPr>
        <w:t xml:space="preserve">important for </w:t>
      </w:r>
      <w:r w:rsidR="00BD2B62">
        <w:rPr>
          <w:rFonts w:asciiTheme="majorBidi" w:hAnsiTheme="majorBidi" w:cstheme="majorBidi"/>
          <w:sz w:val="24"/>
          <w:szCs w:val="24"/>
        </w:rPr>
        <w:t>generating</w:t>
      </w:r>
      <w:r>
        <w:rPr>
          <w:rFonts w:asciiTheme="majorBidi" w:hAnsiTheme="majorBidi" w:cstheme="majorBidi"/>
          <w:sz w:val="24"/>
          <w:szCs w:val="24"/>
        </w:rPr>
        <w:t xml:space="preserve"> widespread legitimacy and </w:t>
      </w:r>
      <w:r w:rsidR="00BD2B62">
        <w:rPr>
          <w:rFonts w:asciiTheme="majorBidi" w:hAnsiTheme="majorBidi" w:cstheme="majorBidi"/>
          <w:sz w:val="24"/>
          <w:szCs w:val="24"/>
        </w:rPr>
        <w:t xml:space="preserve">promoting </w:t>
      </w:r>
      <w:r>
        <w:rPr>
          <w:rFonts w:asciiTheme="majorBidi" w:hAnsiTheme="majorBidi" w:cstheme="majorBidi"/>
          <w:sz w:val="24"/>
          <w:szCs w:val="24"/>
        </w:rPr>
        <w:t>high levels of participation. By contrast, those tak</w:t>
      </w:r>
      <w:r w:rsidR="00BD2B62">
        <w:rPr>
          <w:rFonts w:asciiTheme="majorBidi" w:hAnsiTheme="majorBidi" w:cstheme="majorBidi"/>
          <w:sz w:val="24"/>
          <w:szCs w:val="24"/>
        </w:rPr>
        <w:t>ing</w:t>
      </w:r>
      <w:r>
        <w:rPr>
          <w:rFonts w:asciiTheme="majorBidi" w:hAnsiTheme="majorBidi" w:cstheme="majorBidi"/>
          <w:sz w:val="24"/>
          <w:szCs w:val="24"/>
        </w:rPr>
        <w:t xml:space="preserve"> a realistic structural-systemic approach believe that the international system is </w:t>
      </w:r>
      <w:r w:rsidR="00BD2B62">
        <w:rPr>
          <w:rFonts w:asciiTheme="majorBidi" w:hAnsiTheme="majorBidi" w:cstheme="majorBidi"/>
          <w:sz w:val="24"/>
          <w:szCs w:val="24"/>
        </w:rPr>
        <w:t>essentially disordered, anarchic even,</w:t>
      </w:r>
      <w:r>
        <w:rPr>
          <w:rFonts w:asciiTheme="majorBidi" w:hAnsiTheme="majorBidi" w:cstheme="majorBidi"/>
          <w:sz w:val="24"/>
          <w:szCs w:val="24"/>
        </w:rPr>
        <w:t xml:space="preserve"> and that all nations and their allies must have the material means to provide for their own security and survival. In their opinion, the international reality is shaped by the conduct of nations trying, in the face of threats, to promote their power and safety by participating in coalitions (Levy and Thompson 2010, 31–33</w:t>
      </w:r>
      <w:r w:rsidR="00C87CE6">
        <w:rPr>
          <w:rFonts w:asciiTheme="majorBidi" w:hAnsiTheme="majorBidi" w:cstheme="majorBidi"/>
          <w:sz w:val="24"/>
          <w:szCs w:val="24"/>
        </w:rPr>
        <w:t>;</w:t>
      </w:r>
      <w:r>
        <w:rPr>
          <w:rFonts w:asciiTheme="majorBidi" w:hAnsiTheme="majorBidi" w:cstheme="majorBidi"/>
          <w:sz w:val="24"/>
          <w:szCs w:val="24"/>
        </w:rPr>
        <w:t xml:space="preserve"> Miller 1995, 15</w:t>
      </w:r>
      <w:r w:rsidR="00C87CE6">
        <w:rPr>
          <w:rFonts w:asciiTheme="majorBidi" w:hAnsiTheme="majorBidi" w:cstheme="majorBidi"/>
          <w:sz w:val="24"/>
          <w:szCs w:val="24"/>
        </w:rPr>
        <w:t>;</w:t>
      </w:r>
      <w:r>
        <w:rPr>
          <w:rFonts w:asciiTheme="majorBidi" w:hAnsiTheme="majorBidi" w:cstheme="majorBidi"/>
          <w:sz w:val="24"/>
          <w:szCs w:val="24"/>
        </w:rPr>
        <w:t xml:space="preserve"> Walt 2009, 89</w:t>
      </w:r>
      <w:r w:rsidR="00C87CE6">
        <w:rPr>
          <w:rFonts w:asciiTheme="majorBidi" w:hAnsiTheme="majorBidi" w:cstheme="majorBidi"/>
          <w:sz w:val="24"/>
          <w:szCs w:val="24"/>
        </w:rPr>
        <w:t>;</w:t>
      </w:r>
      <w:r w:rsidR="003B0E13">
        <w:rPr>
          <w:rFonts w:asciiTheme="majorBidi" w:hAnsiTheme="majorBidi" w:cstheme="majorBidi"/>
          <w:sz w:val="24"/>
          <w:szCs w:val="24"/>
        </w:rPr>
        <w:t xml:space="preserve"> Walts 1959, 200–207)</w:t>
      </w:r>
      <w:r>
        <w:rPr>
          <w:rFonts w:asciiTheme="majorBidi" w:hAnsiTheme="majorBidi" w:cstheme="majorBidi"/>
          <w:sz w:val="24"/>
          <w:szCs w:val="24"/>
        </w:rPr>
        <w:t xml:space="preserve">. </w:t>
      </w:r>
      <w:r w:rsidR="00BD2B62">
        <w:rPr>
          <w:rFonts w:asciiTheme="majorBidi" w:hAnsiTheme="majorBidi" w:cstheme="majorBidi"/>
          <w:sz w:val="24"/>
          <w:szCs w:val="24"/>
        </w:rPr>
        <w:t>Thus</w:t>
      </w:r>
      <w:r>
        <w:rPr>
          <w:rFonts w:asciiTheme="majorBidi" w:hAnsiTheme="majorBidi" w:cstheme="majorBidi"/>
          <w:sz w:val="24"/>
          <w:szCs w:val="24"/>
        </w:rPr>
        <w:t xml:space="preserve">, according to this approach, the </w:t>
      </w:r>
      <w:r w:rsidR="008B74A3">
        <w:rPr>
          <w:rFonts w:asciiTheme="majorBidi" w:hAnsiTheme="majorBidi" w:cstheme="majorBidi"/>
          <w:sz w:val="24"/>
          <w:szCs w:val="24"/>
        </w:rPr>
        <w:t xml:space="preserve">creation of </w:t>
      </w:r>
      <w:r>
        <w:rPr>
          <w:rFonts w:asciiTheme="majorBidi" w:hAnsiTheme="majorBidi" w:cstheme="majorBidi"/>
          <w:sz w:val="24"/>
          <w:szCs w:val="24"/>
        </w:rPr>
        <w:t>military coalition</w:t>
      </w:r>
      <w:r w:rsidR="008B74A3">
        <w:rPr>
          <w:rFonts w:asciiTheme="majorBidi" w:hAnsiTheme="majorBidi" w:cstheme="majorBidi"/>
          <w:sz w:val="24"/>
          <w:szCs w:val="24"/>
        </w:rPr>
        <w:t>s</w:t>
      </w:r>
      <w:r>
        <w:rPr>
          <w:rFonts w:asciiTheme="majorBidi" w:hAnsiTheme="majorBidi" w:cstheme="majorBidi"/>
          <w:sz w:val="24"/>
          <w:szCs w:val="24"/>
        </w:rPr>
        <w:t xml:space="preserve"> is</w:t>
      </w:r>
      <w:r w:rsidR="008B74A3">
        <w:rPr>
          <w:rFonts w:asciiTheme="majorBidi" w:hAnsiTheme="majorBidi" w:cstheme="majorBidi"/>
          <w:sz w:val="24"/>
          <w:szCs w:val="24"/>
        </w:rPr>
        <w:t xml:space="preserve"> a</w:t>
      </w:r>
      <w:r>
        <w:rPr>
          <w:rFonts w:asciiTheme="majorBidi" w:hAnsiTheme="majorBidi" w:cstheme="majorBidi"/>
          <w:sz w:val="24"/>
          <w:szCs w:val="24"/>
        </w:rPr>
        <w:t xml:space="preserve"> highly necessary </w:t>
      </w:r>
      <w:r w:rsidR="008B74A3">
        <w:rPr>
          <w:rFonts w:asciiTheme="majorBidi" w:hAnsiTheme="majorBidi" w:cstheme="majorBidi"/>
          <w:sz w:val="24"/>
          <w:szCs w:val="24"/>
        </w:rPr>
        <w:t xml:space="preserve">practice </w:t>
      </w:r>
      <w:r>
        <w:rPr>
          <w:rFonts w:asciiTheme="majorBidi" w:hAnsiTheme="majorBidi" w:cstheme="majorBidi"/>
          <w:sz w:val="24"/>
          <w:szCs w:val="24"/>
        </w:rPr>
        <w:t>for preserving security. Weitsman (2013, 2</w:t>
      </w:r>
      <w:r w:rsidR="00BD2B62">
        <w:rPr>
          <w:rFonts w:asciiTheme="majorBidi" w:hAnsiTheme="majorBidi" w:cstheme="majorBidi"/>
          <w:sz w:val="24"/>
          <w:szCs w:val="24"/>
        </w:rPr>
        <w:t>–</w:t>
      </w:r>
      <w:r>
        <w:rPr>
          <w:rFonts w:asciiTheme="majorBidi" w:hAnsiTheme="majorBidi" w:cstheme="majorBidi"/>
          <w:sz w:val="24"/>
          <w:szCs w:val="24"/>
        </w:rPr>
        <w:t xml:space="preserve">10) explains that all </w:t>
      </w:r>
      <w:r w:rsidR="00CF0908">
        <w:rPr>
          <w:rFonts w:asciiTheme="majorBidi" w:hAnsiTheme="majorBidi" w:cstheme="majorBidi"/>
          <w:sz w:val="24"/>
          <w:szCs w:val="24"/>
        </w:rPr>
        <w:t>experiences</w:t>
      </w:r>
      <w:r>
        <w:rPr>
          <w:rFonts w:asciiTheme="majorBidi" w:hAnsiTheme="majorBidi" w:cstheme="majorBidi"/>
          <w:sz w:val="24"/>
          <w:szCs w:val="24"/>
        </w:rPr>
        <w:t xml:space="preserve"> studied to date </w:t>
      </w:r>
      <w:r w:rsidR="00CF0908">
        <w:rPr>
          <w:rFonts w:asciiTheme="majorBidi" w:hAnsiTheme="majorBidi" w:cstheme="majorBidi"/>
          <w:sz w:val="24"/>
          <w:szCs w:val="24"/>
        </w:rPr>
        <w:t>point</w:t>
      </w:r>
      <w:r>
        <w:rPr>
          <w:rFonts w:asciiTheme="majorBidi" w:hAnsiTheme="majorBidi" w:cstheme="majorBidi"/>
          <w:sz w:val="24"/>
          <w:szCs w:val="24"/>
        </w:rPr>
        <w:t xml:space="preserve"> to one sphere in which the strategic advantage of cooperation is greater than the sum of </w:t>
      </w:r>
      <w:r w:rsidR="00CF0908">
        <w:rPr>
          <w:rFonts w:asciiTheme="majorBidi" w:hAnsiTheme="majorBidi" w:cstheme="majorBidi"/>
          <w:sz w:val="24"/>
          <w:szCs w:val="24"/>
        </w:rPr>
        <w:t xml:space="preserve">individual </w:t>
      </w:r>
      <w:r>
        <w:rPr>
          <w:rFonts w:asciiTheme="majorBidi" w:hAnsiTheme="majorBidi" w:cstheme="majorBidi"/>
          <w:sz w:val="24"/>
          <w:szCs w:val="24"/>
        </w:rPr>
        <w:t xml:space="preserve">nations’ capabilities and force, </w:t>
      </w:r>
      <w:r w:rsidR="00CF0908">
        <w:rPr>
          <w:rFonts w:asciiTheme="majorBidi" w:hAnsiTheme="majorBidi" w:cstheme="majorBidi"/>
          <w:sz w:val="24"/>
          <w:szCs w:val="24"/>
        </w:rPr>
        <w:t xml:space="preserve">emphasizing that in the realm of warfare, </w:t>
      </w:r>
      <w:r>
        <w:rPr>
          <w:rFonts w:asciiTheme="majorBidi" w:hAnsiTheme="majorBidi" w:cstheme="majorBidi"/>
          <w:sz w:val="24"/>
          <w:szCs w:val="24"/>
        </w:rPr>
        <w:t xml:space="preserve"> nations need to operate in the context of a treaty or coalition rather than as solitary players. Lake (2009, 138, 166) and Henke (2019, 130) claim that </w:t>
      </w:r>
      <w:r w:rsidR="00CF0908">
        <w:rPr>
          <w:rFonts w:asciiTheme="majorBidi" w:hAnsiTheme="majorBidi" w:cstheme="majorBidi"/>
          <w:sz w:val="24"/>
          <w:szCs w:val="24"/>
        </w:rPr>
        <w:t>cooperative relationships</w:t>
      </w:r>
      <w:r>
        <w:rPr>
          <w:rFonts w:asciiTheme="majorBidi" w:hAnsiTheme="majorBidi" w:cstheme="majorBidi"/>
          <w:sz w:val="24"/>
          <w:szCs w:val="24"/>
        </w:rPr>
        <w:t xml:space="preserve"> between nations continue to be conducted</w:t>
      </w:r>
      <w:r w:rsidR="00CF0908">
        <w:rPr>
          <w:rFonts w:asciiTheme="majorBidi" w:hAnsiTheme="majorBidi" w:cstheme="majorBidi"/>
          <w:sz w:val="24"/>
          <w:szCs w:val="24"/>
        </w:rPr>
        <w:t xml:space="preserve"> parallel to states of disaccord,</w:t>
      </w:r>
      <w:r>
        <w:rPr>
          <w:rFonts w:asciiTheme="majorBidi" w:hAnsiTheme="majorBidi" w:cstheme="majorBidi"/>
          <w:sz w:val="24"/>
          <w:szCs w:val="24"/>
        </w:rPr>
        <w:t xml:space="preserve"> and that the international system understands and accepts the fact that, in certain regions, there are hierarchic relations manifested in terms of size, force, and military, political, and economic hierarchies.</w:t>
      </w:r>
      <w:r w:rsidR="00BB721E">
        <w:rPr>
          <w:rFonts w:asciiTheme="majorBidi" w:hAnsiTheme="majorBidi" w:cstheme="majorBidi"/>
          <w:sz w:val="24"/>
          <w:szCs w:val="24"/>
        </w:rPr>
        <w:t xml:space="preserve"> Lake explains that th</w:t>
      </w:r>
      <w:r w:rsidR="00CF0908">
        <w:rPr>
          <w:rFonts w:asciiTheme="majorBidi" w:hAnsiTheme="majorBidi" w:cstheme="majorBidi"/>
          <w:sz w:val="24"/>
          <w:szCs w:val="24"/>
        </w:rPr>
        <w:t xml:space="preserve">e </w:t>
      </w:r>
      <w:r w:rsidR="00BB721E">
        <w:rPr>
          <w:rFonts w:asciiTheme="majorBidi" w:hAnsiTheme="majorBidi" w:cstheme="majorBidi"/>
          <w:sz w:val="24"/>
          <w:szCs w:val="24"/>
        </w:rPr>
        <w:t xml:space="preserve">phenomenon </w:t>
      </w:r>
      <w:r w:rsidR="00CF0908">
        <w:rPr>
          <w:rFonts w:asciiTheme="majorBidi" w:hAnsiTheme="majorBidi" w:cstheme="majorBidi"/>
          <w:sz w:val="24"/>
          <w:szCs w:val="24"/>
        </w:rPr>
        <w:t xml:space="preserve">of </w:t>
      </w:r>
      <w:r w:rsidR="00B91B77">
        <w:rPr>
          <w:rFonts w:asciiTheme="majorBidi" w:hAnsiTheme="majorBidi" w:cstheme="majorBidi"/>
          <w:sz w:val="24"/>
          <w:szCs w:val="24"/>
        </w:rPr>
        <w:t>hierarchies within coalitions</w:t>
      </w:r>
      <w:r w:rsidR="00CF0908">
        <w:rPr>
          <w:rFonts w:asciiTheme="majorBidi" w:hAnsiTheme="majorBidi" w:cstheme="majorBidi"/>
          <w:sz w:val="24"/>
          <w:szCs w:val="24"/>
        </w:rPr>
        <w:t xml:space="preserve"> </w:t>
      </w:r>
      <w:r w:rsidR="00BB721E">
        <w:rPr>
          <w:rFonts w:asciiTheme="majorBidi" w:hAnsiTheme="majorBidi" w:cstheme="majorBidi"/>
          <w:sz w:val="24"/>
          <w:szCs w:val="24"/>
        </w:rPr>
        <w:t xml:space="preserve">does not cancel any previous arrangement; </w:t>
      </w:r>
      <w:r w:rsidR="00CF0908">
        <w:rPr>
          <w:rFonts w:asciiTheme="majorBidi" w:hAnsiTheme="majorBidi" w:cstheme="majorBidi"/>
          <w:sz w:val="24"/>
          <w:szCs w:val="24"/>
        </w:rPr>
        <w:t xml:space="preserve">but </w:t>
      </w:r>
      <w:r w:rsidR="00BB721E">
        <w:rPr>
          <w:rFonts w:asciiTheme="majorBidi" w:hAnsiTheme="majorBidi" w:cstheme="majorBidi"/>
          <w:sz w:val="24"/>
          <w:szCs w:val="24"/>
        </w:rPr>
        <w:t>rather, the</w:t>
      </w:r>
      <w:r w:rsidR="00B91B77">
        <w:rPr>
          <w:rFonts w:asciiTheme="majorBidi" w:hAnsiTheme="majorBidi" w:cstheme="majorBidi"/>
          <w:sz w:val="24"/>
          <w:szCs w:val="24"/>
        </w:rPr>
        <w:t>y</w:t>
      </w:r>
      <w:r w:rsidR="00BB721E">
        <w:rPr>
          <w:rFonts w:asciiTheme="majorBidi" w:hAnsiTheme="majorBidi" w:cstheme="majorBidi"/>
          <w:sz w:val="24"/>
          <w:szCs w:val="24"/>
        </w:rPr>
        <w:t xml:space="preserve"> exist within </w:t>
      </w:r>
      <w:r w:rsidR="00E84496">
        <w:rPr>
          <w:rFonts w:asciiTheme="majorBidi" w:hAnsiTheme="majorBidi" w:cstheme="majorBidi"/>
          <w:sz w:val="24"/>
          <w:szCs w:val="24"/>
        </w:rPr>
        <w:t>the</w:t>
      </w:r>
      <w:r w:rsidR="00BB721E">
        <w:rPr>
          <w:rFonts w:asciiTheme="majorBidi" w:hAnsiTheme="majorBidi" w:cstheme="majorBidi"/>
          <w:sz w:val="24"/>
          <w:szCs w:val="24"/>
        </w:rPr>
        <w:t xml:space="preserve"> context</w:t>
      </w:r>
      <w:r w:rsidR="00E84496">
        <w:rPr>
          <w:rFonts w:asciiTheme="majorBidi" w:hAnsiTheme="majorBidi" w:cstheme="majorBidi"/>
          <w:sz w:val="24"/>
          <w:szCs w:val="24"/>
        </w:rPr>
        <w:t xml:space="preserve"> of pre-existing</w:t>
      </w:r>
      <w:r w:rsidR="00B91B77">
        <w:rPr>
          <w:rFonts w:asciiTheme="majorBidi" w:hAnsiTheme="majorBidi" w:cstheme="majorBidi"/>
          <w:sz w:val="24"/>
          <w:szCs w:val="24"/>
        </w:rPr>
        <w:t xml:space="preserve"> and often complicated relationships, thus helping clarify </w:t>
      </w:r>
      <w:r w:rsidR="00BB721E">
        <w:rPr>
          <w:rFonts w:asciiTheme="majorBidi" w:hAnsiTheme="majorBidi" w:cstheme="majorBidi"/>
          <w:sz w:val="24"/>
          <w:szCs w:val="24"/>
        </w:rPr>
        <w:t xml:space="preserve"> other complex phenomena. </w:t>
      </w:r>
    </w:p>
    <w:p w14:paraId="6BADC9AF" w14:textId="65527FD1" w:rsidR="00456BA8" w:rsidRDefault="008B74A3" w:rsidP="008B74A3">
      <w:pPr>
        <w:spacing w:line="360" w:lineRule="auto"/>
        <w:jc w:val="both"/>
        <w:rPr>
          <w:rFonts w:asciiTheme="majorBidi" w:hAnsiTheme="majorBidi" w:cstheme="majorBidi"/>
          <w:sz w:val="24"/>
          <w:szCs w:val="24"/>
        </w:rPr>
      </w:pPr>
      <w:r>
        <w:rPr>
          <w:rFonts w:asciiTheme="majorBidi" w:hAnsiTheme="majorBidi" w:cstheme="majorBidi"/>
          <w:sz w:val="24"/>
          <w:szCs w:val="24"/>
        </w:rPr>
        <w:t>Th</w:t>
      </w:r>
      <w:r w:rsidR="00BB721E">
        <w:rPr>
          <w:rFonts w:asciiTheme="majorBidi" w:hAnsiTheme="majorBidi" w:cstheme="majorBidi"/>
          <w:sz w:val="24"/>
          <w:szCs w:val="24"/>
        </w:rPr>
        <w:t xml:space="preserve">is approach raises the question </w:t>
      </w:r>
      <w:r w:rsidR="00B91B77">
        <w:rPr>
          <w:rFonts w:asciiTheme="majorBidi" w:hAnsiTheme="majorBidi" w:cstheme="majorBidi"/>
          <w:sz w:val="24"/>
          <w:szCs w:val="24"/>
        </w:rPr>
        <w:t>of whether</w:t>
      </w:r>
      <w:r w:rsidR="00BB721E">
        <w:rPr>
          <w:rFonts w:asciiTheme="majorBidi" w:hAnsiTheme="majorBidi" w:cstheme="majorBidi"/>
          <w:sz w:val="24"/>
          <w:szCs w:val="24"/>
        </w:rPr>
        <w:t xml:space="preserve"> such hierarchies have also penetrated the </w:t>
      </w:r>
      <w:r w:rsidR="00B91B77">
        <w:rPr>
          <w:rFonts w:asciiTheme="majorBidi" w:hAnsiTheme="majorBidi" w:cstheme="majorBidi"/>
          <w:sz w:val="24"/>
          <w:szCs w:val="24"/>
        </w:rPr>
        <w:t xml:space="preserve">sphere of the </w:t>
      </w:r>
      <w:r w:rsidR="00BB721E">
        <w:rPr>
          <w:rFonts w:asciiTheme="majorBidi" w:hAnsiTheme="majorBidi" w:cstheme="majorBidi"/>
          <w:sz w:val="24"/>
          <w:szCs w:val="24"/>
        </w:rPr>
        <w:t xml:space="preserve">use of force in military coalitions. Some say that they have (Schmitt 2019, 72). The condition for coherence and the desire to achieve it raise many questions about the level to </w:t>
      </w:r>
      <w:r w:rsidR="00071FB3">
        <w:rPr>
          <w:rFonts w:asciiTheme="majorBidi" w:hAnsiTheme="majorBidi" w:cstheme="majorBidi"/>
          <w:sz w:val="24"/>
          <w:szCs w:val="24"/>
        </w:rPr>
        <w:t xml:space="preserve">importance of </w:t>
      </w:r>
      <w:r w:rsidR="00BB721E">
        <w:rPr>
          <w:rFonts w:asciiTheme="majorBidi" w:hAnsiTheme="majorBidi" w:cstheme="majorBidi"/>
          <w:sz w:val="24"/>
          <w:szCs w:val="24"/>
        </w:rPr>
        <w:t xml:space="preserve"> </w:t>
      </w:r>
      <w:commentRangeStart w:id="1"/>
      <w:r w:rsidR="00B91B77">
        <w:rPr>
          <w:rFonts w:asciiTheme="majorBidi" w:hAnsiTheme="majorBidi" w:cstheme="majorBidi"/>
          <w:sz w:val="24"/>
          <w:szCs w:val="24"/>
        </w:rPr>
        <w:t>coherence</w:t>
      </w:r>
      <w:commentRangeEnd w:id="1"/>
      <w:r w:rsidR="00B91B77">
        <w:rPr>
          <w:rStyle w:val="CommentReference"/>
        </w:rPr>
        <w:commentReference w:id="1"/>
      </w:r>
      <w:r w:rsidR="00B91B77">
        <w:rPr>
          <w:rFonts w:asciiTheme="majorBidi" w:hAnsiTheme="majorBidi" w:cstheme="majorBidi"/>
          <w:sz w:val="24"/>
          <w:szCs w:val="24"/>
        </w:rPr>
        <w:t xml:space="preserve"> </w:t>
      </w:r>
      <w:r w:rsidR="00BB721E">
        <w:rPr>
          <w:rFonts w:asciiTheme="majorBidi" w:hAnsiTheme="majorBidi" w:cstheme="majorBidi"/>
          <w:sz w:val="24"/>
          <w:szCs w:val="24"/>
        </w:rPr>
        <w:t xml:space="preserve">and if it </w:t>
      </w:r>
      <w:r>
        <w:rPr>
          <w:rFonts w:asciiTheme="majorBidi" w:hAnsiTheme="majorBidi" w:cstheme="majorBidi"/>
          <w:sz w:val="24"/>
          <w:szCs w:val="24"/>
        </w:rPr>
        <w:t>represents</w:t>
      </w:r>
      <w:r w:rsidR="00BB721E">
        <w:rPr>
          <w:rFonts w:asciiTheme="majorBidi" w:hAnsiTheme="majorBidi" w:cstheme="majorBidi"/>
          <w:sz w:val="24"/>
          <w:szCs w:val="24"/>
        </w:rPr>
        <w:t xml:space="preserve"> an objective </w:t>
      </w:r>
      <w:r>
        <w:rPr>
          <w:rFonts w:asciiTheme="majorBidi" w:hAnsiTheme="majorBidi" w:cstheme="majorBidi"/>
          <w:sz w:val="24"/>
          <w:szCs w:val="24"/>
        </w:rPr>
        <w:t xml:space="preserve">in and of itself (Clark 2001, </w:t>
      </w:r>
      <w:r w:rsidR="00BB721E">
        <w:rPr>
          <w:rFonts w:asciiTheme="majorBidi" w:hAnsiTheme="majorBidi" w:cstheme="majorBidi"/>
          <w:sz w:val="24"/>
          <w:szCs w:val="24"/>
        </w:rPr>
        <w:t xml:space="preserve">188, 240). Is </w:t>
      </w:r>
      <w:commentRangeStart w:id="2"/>
      <w:r w:rsidR="00B91B77">
        <w:rPr>
          <w:rFonts w:asciiTheme="majorBidi" w:hAnsiTheme="majorBidi" w:cstheme="majorBidi"/>
          <w:sz w:val="24"/>
          <w:szCs w:val="24"/>
        </w:rPr>
        <w:t>coherence</w:t>
      </w:r>
      <w:commentRangeEnd w:id="2"/>
      <w:r w:rsidR="00B91B77">
        <w:rPr>
          <w:rStyle w:val="CommentReference"/>
        </w:rPr>
        <w:commentReference w:id="2"/>
      </w:r>
      <w:r w:rsidR="00BB721E">
        <w:rPr>
          <w:rFonts w:asciiTheme="majorBidi" w:hAnsiTheme="majorBidi" w:cstheme="majorBidi"/>
          <w:sz w:val="24"/>
          <w:szCs w:val="24"/>
        </w:rPr>
        <w:t>, conceptually and strategically, manifested in the reasons and objectives of the war</w:t>
      </w:r>
      <w:r w:rsidR="00B91B77">
        <w:rPr>
          <w:rFonts w:asciiTheme="majorBidi" w:hAnsiTheme="majorBidi" w:cstheme="majorBidi"/>
          <w:sz w:val="24"/>
          <w:szCs w:val="24"/>
        </w:rPr>
        <w:t>,</w:t>
      </w:r>
      <w:r w:rsidR="00BB721E">
        <w:rPr>
          <w:rFonts w:asciiTheme="majorBidi" w:hAnsiTheme="majorBidi" w:cstheme="majorBidi"/>
          <w:sz w:val="24"/>
          <w:szCs w:val="24"/>
        </w:rPr>
        <w:t xml:space="preserve"> or does it belong to the professional military mechanisms operated by forces and nations in war </w:t>
      </w:r>
      <w:r>
        <w:rPr>
          <w:rFonts w:asciiTheme="majorBidi" w:hAnsiTheme="majorBidi" w:cstheme="majorBidi"/>
          <w:sz w:val="24"/>
          <w:szCs w:val="24"/>
        </w:rPr>
        <w:t>for</w:t>
      </w:r>
      <w:r w:rsidR="00BB721E">
        <w:rPr>
          <w:rFonts w:asciiTheme="majorBidi" w:hAnsiTheme="majorBidi" w:cstheme="majorBidi"/>
          <w:sz w:val="24"/>
          <w:szCs w:val="24"/>
        </w:rPr>
        <w:t xml:space="preserve"> attain</w:t>
      </w:r>
      <w:r>
        <w:rPr>
          <w:rFonts w:asciiTheme="majorBidi" w:hAnsiTheme="majorBidi" w:cstheme="majorBidi"/>
          <w:sz w:val="24"/>
          <w:szCs w:val="24"/>
        </w:rPr>
        <w:t>ing</w:t>
      </w:r>
      <w:r w:rsidR="00BB721E">
        <w:rPr>
          <w:rFonts w:asciiTheme="majorBidi" w:hAnsiTheme="majorBidi" w:cstheme="majorBidi"/>
          <w:sz w:val="24"/>
          <w:szCs w:val="24"/>
        </w:rPr>
        <w:t xml:space="preserve"> a high level of effectiveness?</w:t>
      </w:r>
      <w:r w:rsidR="00237455">
        <w:rPr>
          <w:rFonts w:asciiTheme="majorBidi" w:hAnsiTheme="majorBidi" w:cstheme="majorBidi"/>
          <w:sz w:val="24"/>
          <w:szCs w:val="24"/>
        </w:rPr>
        <w:t xml:space="preserve"> Some would </w:t>
      </w:r>
      <w:r>
        <w:rPr>
          <w:rFonts w:asciiTheme="majorBidi" w:hAnsiTheme="majorBidi" w:cstheme="majorBidi"/>
          <w:sz w:val="24"/>
          <w:szCs w:val="24"/>
        </w:rPr>
        <w:t>link effectiveness</w:t>
      </w:r>
      <w:r w:rsidR="002C2042">
        <w:rPr>
          <w:rFonts w:asciiTheme="majorBidi" w:hAnsiTheme="majorBidi" w:cstheme="majorBidi"/>
          <w:sz w:val="24"/>
          <w:szCs w:val="24"/>
        </w:rPr>
        <w:t xml:space="preserve"> to the command and control system structure and the resources e</w:t>
      </w:r>
      <w:r>
        <w:rPr>
          <w:rFonts w:asciiTheme="majorBidi" w:hAnsiTheme="majorBidi" w:cstheme="majorBidi"/>
          <w:sz w:val="24"/>
          <w:szCs w:val="24"/>
        </w:rPr>
        <w:t>ach</w:t>
      </w:r>
      <w:r w:rsidR="002C2042">
        <w:rPr>
          <w:rFonts w:asciiTheme="majorBidi" w:hAnsiTheme="majorBidi" w:cstheme="majorBidi"/>
          <w:sz w:val="24"/>
          <w:szCs w:val="24"/>
        </w:rPr>
        <w:t xml:space="preserve"> player brings to the coalition’s joint battle (Grauer</w:t>
      </w:r>
      <w:r w:rsidR="00DC4B97">
        <w:rPr>
          <w:rFonts w:asciiTheme="majorBidi" w:hAnsiTheme="majorBidi" w:cstheme="majorBidi"/>
          <w:sz w:val="24"/>
          <w:szCs w:val="24"/>
        </w:rPr>
        <w:t xml:space="preserve"> </w:t>
      </w:r>
      <w:r w:rsidR="00C87CE6">
        <w:rPr>
          <w:rFonts w:asciiTheme="majorBidi" w:hAnsiTheme="majorBidi" w:cstheme="majorBidi"/>
          <w:sz w:val="24"/>
          <w:szCs w:val="24"/>
        </w:rPr>
        <w:t>and</w:t>
      </w:r>
      <w:r w:rsidR="002C2042">
        <w:rPr>
          <w:rFonts w:asciiTheme="majorBidi" w:hAnsiTheme="majorBidi" w:cstheme="majorBidi"/>
          <w:sz w:val="24"/>
          <w:szCs w:val="24"/>
        </w:rPr>
        <w:t xml:space="preserve"> Zielenski 2020). In addition, we must ask if coherence</w:t>
      </w:r>
      <w:r w:rsidR="00B91B77">
        <w:rPr>
          <w:rFonts w:asciiTheme="majorBidi" w:hAnsiTheme="majorBidi" w:cstheme="majorBidi"/>
          <w:sz w:val="24"/>
          <w:szCs w:val="24"/>
        </w:rPr>
        <w:t xml:space="preserve"> or </w:t>
      </w:r>
      <w:r w:rsidR="002C2042">
        <w:rPr>
          <w:rFonts w:asciiTheme="majorBidi" w:hAnsiTheme="majorBidi" w:cstheme="majorBidi"/>
          <w:sz w:val="24"/>
          <w:szCs w:val="24"/>
        </w:rPr>
        <w:t>cohesion is a condition for coalitions</w:t>
      </w:r>
      <w:r w:rsidR="00B91B77">
        <w:rPr>
          <w:rFonts w:asciiTheme="majorBidi" w:hAnsiTheme="majorBidi" w:cstheme="majorBidi"/>
          <w:sz w:val="24"/>
          <w:szCs w:val="24"/>
        </w:rPr>
        <w:t>,</w:t>
      </w:r>
      <w:r w:rsidR="002C2042">
        <w:rPr>
          <w:rFonts w:asciiTheme="majorBidi" w:hAnsiTheme="majorBidi" w:cstheme="majorBidi"/>
          <w:sz w:val="24"/>
          <w:szCs w:val="24"/>
        </w:rPr>
        <w:t xml:space="preserve"> or if there can be other forms </w:t>
      </w:r>
      <w:r>
        <w:rPr>
          <w:rFonts w:asciiTheme="majorBidi" w:hAnsiTheme="majorBidi" w:cstheme="majorBidi"/>
          <w:sz w:val="24"/>
          <w:szCs w:val="24"/>
        </w:rPr>
        <w:t>for</w:t>
      </w:r>
      <w:r w:rsidR="002C2042">
        <w:rPr>
          <w:rFonts w:asciiTheme="majorBidi" w:hAnsiTheme="majorBidi" w:cstheme="majorBidi"/>
          <w:sz w:val="24"/>
          <w:szCs w:val="24"/>
        </w:rPr>
        <w:t xml:space="preserve"> operat</w:t>
      </w:r>
      <w:r>
        <w:rPr>
          <w:rFonts w:asciiTheme="majorBidi" w:hAnsiTheme="majorBidi" w:cstheme="majorBidi"/>
          <w:sz w:val="24"/>
          <w:szCs w:val="24"/>
        </w:rPr>
        <w:t>ing</w:t>
      </w:r>
      <w:r w:rsidR="002C2042">
        <w:rPr>
          <w:rFonts w:asciiTheme="majorBidi" w:hAnsiTheme="majorBidi" w:cstheme="majorBidi"/>
          <w:sz w:val="24"/>
          <w:szCs w:val="24"/>
        </w:rPr>
        <w:t xml:space="preserve"> international coalition efforts. Holsty (1985, 15) states that many theoreticians in the field view </w:t>
      </w:r>
      <w:commentRangeStart w:id="3"/>
      <w:r w:rsidR="00B91B77">
        <w:rPr>
          <w:rFonts w:asciiTheme="majorBidi" w:hAnsiTheme="majorBidi" w:cstheme="majorBidi"/>
          <w:sz w:val="24"/>
          <w:szCs w:val="24"/>
        </w:rPr>
        <w:t>coherence</w:t>
      </w:r>
      <w:commentRangeEnd w:id="3"/>
      <w:r w:rsidR="00B91B77">
        <w:rPr>
          <w:rStyle w:val="CommentReference"/>
        </w:rPr>
        <w:commentReference w:id="3"/>
      </w:r>
      <w:r w:rsidR="002C2042">
        <w:rPr>
          <w:rFonts w:asciiTheme="majorBidi" w:hAnsiTheme="majorBidi" w:cstheme="majorBidi"/>
          <w:sz w:val="24"/>
          <w:szCs w:val="24"/>
        </w:rPr>
        <w:t xml:space="preserve"> as a condition for effectiveness</w:t>
      </w:r>
      <w:r w:rsidR="00B91B77">
        <w:rPr>
          <w:rFonts w:asciiTheme="majorBidi" w:hAnsiTheme="majorBidi" w:cstheme="majorBidi"/>
          <w:sz w:val="24"/>
          <w:szCs w:val="24"/>
        </w:rPr>
        <w:t>. However, there are others, such as</w:t>
      </w:r>
      <w:r w:rsidR="002C2042">
        <w:rPr>
          <w:rFonts w:asciiTheme="majorBidi" w:hAnsiTheme="majorBidi" w:cstheme="majorBidi"/>
          <w:sz w:val="24"/>
          <w:szCs w:val="24"/>
        </w:rPr>
        <w:t xml:space="preserve"> Liska (1962, 116)</w:t>
      </w:r>
      <w:r w:rsidR="00B91B77">
        <w:rPr>
          <w:rFonts w:asciiTheme="majorBidi" w:hAnsiTheme="majorBidi" w:cstheme="majorBidi"/>
          <w:sz w:val="24"/>
          <w:szCs w:val="24"/>
        </w:rPr>
        <w:t>,</w:t>
      </w:r>
      <w:r w:rsidR="00012EC4">
        <w:rPr>
          <w:rFonts w:asciiTheme="majorBidi" w:hAnsiTheme="majorBidi" w:cstheme="majorBidi"/>
          <w:sz w:val="24"/>
          <w:szCs w:val="24"/>
        </w:rPr>
        <w:t xml:space="preserve"> who claim that the </w:t>
      </w:r>
      <w:r w:rsidR="00071FB3">
        <w:rPr>
          <w:rFonts w:asciiTheme="majorBidi" w:hAnsiTheme="majorBidi" w:cstheme="majorBidi"/>
          <w:sz w:val="24"/>
          <w:szCs w:val="24"/>
        </w:rPr>
        <w:t>drive</w:t>
      </w:r>
      <w:r w:rsidR="00012EC4">
        <w:rPr>
          <w:rFonts w:asciiTheme="majorBidi" w:hAnsiTheme="majorBidi" w:cstheme="majorBidi"/>
          <w:sz w:val="24"/>
          <w:szCs w:val="24"/>
        </w:rPr>
        <w:t xml:space="preserve"> for cohesion is actually an impediment and that a more selective approach is required when forming military coalitions.</w:t>
      </w:r>
    </w:p>
    <w:p w14:paraId="6F1B8B4B" w14:textId="0E7FDF0A" w:rsidR="00012EC4" w:rsidRDefault="00012EC4" w:rsidP="0020312E">
      <w:pPr>
        <w:spacing w:line="360" w:lineRule="auto"/>
        <w:jc w:val="both"/>
        <w:rPr>
          <w:rFonts w:asciiTheme="majorBidi" w:hAnsiTheme="majorBidi" w:cstheme="majorBidi"/>
          <w:sz w:val="24"/>
          <w:szCs w:val="24"/>
        </w:rPr>
      </w:pPr>
      <w:r>
        <w:rPr>
          <w:rFonts w:asciiTheme="majorBidi" w:hAnsiTheme="majorBidi" w:cstheme="majorBidi"/>
          <w:sz w:val="24"/>
          <w:szCs w:val="24"/>
        </w:rPr>
        <w:t>Historically, the tendency to present coherence as a condition for the success of a military coalition has also und</w:t>
      </w:r>
      <w:r w:rsidR="008B74A3">
        <w:rPr>
          <w:rFonts w:asciiTheme="majorBidi" w:hAnsiTheme="majorBidi" w:cstheme="majorBidi"/>
          <w:sz w:val="24"/>
          <w:szCs w:val="24"/>
        </w:rPr>
        <w:t>ergone change</w:t>
      </w:r>
      <w:r w:rsidR="0020312E">
        <w:rPr>
          <w:rFonts w:asciiTheme="majorBidi" w:hAnsiTheme="majorBidi" w:cstheme="majorBidi"/>
          <w:sz w:val="24"/>
          <w:szCs w:val="24"/>
        </w:rPr>
        <w:t>. Trask (1993, 11–</w:t>
      </w:r>
      <w:r w:rsidR="008B74A3">
        <w:rPr>
          <w:rFonts w:asciiTheme="majorBidi" w:hAnsiTheme="majorBidi" w:cstheme="majorBidi"/>
          <w:sz w:val="24"/>
          <w:szCs w:val="24"/>
        </w:rPr>
        <w:t xml:space="preserve">13, 186) refers to the </w:t>
      </w:r>
      <w:r>
        <w:rPr>
          <w:rFonts w:asciiTheme="majorBidi" w:hAnsiTheme="majorBidi" w:cstheme="majorBidi"/>
          <w:sz w:val="24"/>
          <w:szCs w:val="24"/>
        </w:rPr>
        <w:t>strategic and operational independence, including full political and logistical support with minimal restrictions, that Gen</w:t>
      </w:r>
      <w:r w:rsidR="00B91B77">
        <w:rPr>
          <w:rFonts w:asciiTheme="majorBidi" w:hAnsiTheme="majorBidi" w:cstheme="majorBidi"/>
          <w:sz w:val="24"/>
          <w:szCs w:val="24"/>
        </w:rPr>
        <w:t xml:space="preserve">eral </w:t>
      </w:r>
      <w:r>
        <w:rPr>
          <w:rFonts w:asciiTheme="majorBidi" w:hAnsiTheme="majorBidi" w:cstheme="majorBidi"/>
          <w:sz w:val="24"/>
          <w:szCs w:val="24"/>
        </w:rPr>
        <w:t xml:space="preserve">Pershing, as military commander, received from President Wilson and Secretary of War Baker to attain U.S. goals. </w:t>
      </w:r>
      <w:r w:rsidR="005E70E3">
        <w:rPr>
          <w:rFonts w:asciiTheme="majorBidi" w:hAnsiTheme="majorBidi" w:cstheme="majorBidi"/>
          <w:sz w:val="24"/>
          <w:szCs w:val="24"/>
        </w:rPr>
        <w:t>Per</w:t>
      </w:r>
      <w:r w:rsidR="008B74A3">
        <w:rPr>
          <w:rFonts w:asciiTheme="majorBidi" w:hAnsiTheme="majorBidi" w:cstheme="majorBidi"/>
          <w:sz w:val="24"/>
          <w:szCs w:val="24"/>
        </w:rPr>
        <w:t>shing was opposed to in</w:t>
      </w:r>
      <w:r w:rsidR="00071FB3">
        <w:rPr>
          <w:rFonts w:asciiTheme="majorBidi" w:hAnsiTheme="majorBidi" w:cstheme="majorBidi"/>
          <w:sz w:val="24"/>
          <w:szCs w:val="24"/>
        </w:rPr>
        <w:t>tegrating</w:t>
      </w:r>
      <w:r w:rsidR="005E70E3">
        <w:rPr>
          <w:rFonts w:asciiTheme="majorBidi" w:hAnsiTheme="majorBidi" w:cstheme="majorBidi"/>
          <w:sz w:val="24"/>
          <w:szCs w:val="24"/>
        </w:rPr>
        <w:t xml:space="preserve"> U.S. forces into those of its allies, a move he labeled “amalgamation” (</w:t>
      </w:r>
      <w:r w:rsidR="00F71ED7">
        <w:rPr>
          <w:rFonts w:asciiTheme="majorBidi" w:hAnsiTheme="majorBidi" w:cstheme="majorBidi"/>
          <w:sz w:val="24"/>
          <w:szCs w:val="24"/>
        </w:rPr>
        <w:t>I</w:t>
      </w:r>
      <w:r w:rsidR="005E70E3">
        <w:rPr>
          <w:rFonts w:asciiTheme="majorBidi" w:hAnsiTheme="majorBidi" w:cstheme="majorBidi"/>
          <w:sz w:val="24"/>
          <w:szCs w:val="24"/>
        </w:rPr>
        <w:t>bid</w:t>
      </w:r>
      <w:r w:rsidR="00B91B77">
        <w:rPr>
          <w:rFonts w:asciiTheme="majorBidi" w:hAnsiTheme="majorBidi" w:cstheme="majorBidi"/>
          <w:sz w:val="24"/>
          <w:szCs w:val="24"/>
        </w:rPr>
        <w:t>.,</w:t>
      </w:r>
      <w:r w:rsidR="005E70E3">
        <w:rPr>
          <w:rFonts w:asciiTheme="majorBidi" w:hAnsiTheme="majorBidi" w:cstheme="majorBidi"/>
          <w:sz w:val="24"/>
          <w:szCs w:val="24"/>
        </w:rPr>
        <w:t xml:space="preserve"> 168, 12</w:t>
      </w:r>
      <w:r w:rsidR="0020312E">
        <w:rPr>
          <w:rFonts w:asciiTheme="majorBidi" w:hAnsiTheme="majorBidi" w:cstheme="majorBidi"/>
          <w:sz w:val="24"/>
          <w:szCs w:val="24"/>
        </w:rPr>
        <w:t>–</w:t>
      </w:r>
      <w:r w:rsidR="005E70E3">
        <w:rPr>
          <w:rFonts w:asciiTheme="majorBidi" w:hAnsiTheme="majorBidi" w:cstheme="majorBidi"/>
          <w:sz w:val="24"/>
          <w:szCs w:val="24"/>
        </w:rPr>
        <w:t>13), insisting instead on operating in a separate arena with separate units fighting under the U.S. flag and applying a different doctrine of maneuvering (</w:t>
      </w:r>
      <w:r w:rsidR="00F71ED7">
        <w:rPr>
          <w:rFonts w:asciiTheme="majorBidi" w:hAnsiTheme="majorBidi" w:cstheme="majorBidi"/>
          <w:sz w:val="24"/>
          <w:szCs w:val="24"/>
        </w:rPr>
        <w:t>I</w:t>
      </w:r>
      <w:r w:rsidR="005E70E3">
        <w:rPr>
          <w:rFonts w:asciiTheme="majorBidi" w:hAnsiTheme="majorBidi" w:cstheme="majorBidi"/>
          <w:sz w:val="24"/>
          <w:szCs w:val="24"/>
        </w:rPr>
        <w:t>bid</w:t>
      </w:r>
      <w:r w:rsidR="00B91B77">
        <w:rPr>
          <w:rFonts w:asciiTheme="majorBidi" w:hAnsiTheme="majorBidi" w:cstheme="majorBidi"/>
          <w:sz w:val="24"/>
          <w:szCs w:val="24"/>
        </w:rPr>
        <w:t>.,</w:t>
      </w:r>
      <w:r w:rsidR="005E70E3">
        <w:rPr>
          <w:rFonts w:asciiTheme="majorBidi" w:hAnsiTheme="majorBidi" w:cstheme="majorBidi"/>
          <w:sz w:val="24"/>
          <w:szCs w:val="24"/>
        </w:rPr>
        <w:t xml:space="preserve"> 37</w:t>
      </w:r>
      <w:r w:rsidR="0020312E">
        <w:rPr>
          <w:rFonts w:asciiTheme="majorBidi" w:hAnsiTheme="majorBidi" w:cstheme="majorBidi"/>
          <w:sz w:val="24"/>
          <w:szCs w:val="24"/>
        </w:rPr>
        <w:t>–</w:t>
      </w:r>
      <w:r w:rsidR="005E70E3">
        <w:rPr>
          <w:rFonts w:asciiTheme="majorBidi" w:hAnsiTheme="majorBidi" w:cstheme="majorBidi"/>
          <w:sz w:val="24"/>
          <w:szCs w:val="24"/>
        </w:rPr>
        <w:t xml:space="preserve">41). </w:t>
      </w:r>
    </w:p>
    <w:p w14:paraId="7CCF50AF" w14:textId="572D34A4" w:rsidR="005E70E3" w:rsidRDefault="005E70E3" w:rsidP="003521C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global war on terrorism, Starvidis (2011, 66) </w:t>
      </w:r>
      <w:r w:rsidR="00071FB3">
        <w:rPr>
          <w:rFonts w:asciiTheme="majorBidi" w:hAnsiTheme="majorBidi" w:cstheme="majorBidi"/>
          <w:sz w:val="24"/>
          <w:szCs w:val="24"/>
        </w:rPr>
        <w:t>strives</w:t>
      </w:r>
      <w:r>
        <w:rPr>
          <w:rFonts w:asciiTheme="majorBidi" w:hAnsiTheme="majorBidi" w:cstheme="majorBidi"/>
          <w:sz w:val="24"/>
          <w:szCs w:val="24"/>
        </w:rPr>
        <w:t xml:space="preserve"> to explain that, despite the differences, all that was needed was a “comprehensive approach,” but as we shall see below</w:t>
      </w:r>
      <w:r w:rsidR="00071FB3">
        <w:rPr>
          <w:rFonts w:asciiTheme="majorBidi" w:hAnsiTheme="majorBidi" w:cstheme="majorBidi"/>
          <w:sz w:val="24"/>
          <w:szCs w:val="24"/>
        </w:rPr>
        <w:t>,</w:t>
      </w:r>
      <w:r>
        <w:rPr>
          <w:rFonts w:asciiTheme="majorBidi" w:hAnsiTheme="majorBidi" w:cstheme="majorBidi"/>
          <w:sz w:val="24"/>
          <w:szCs w:val="24"/>
        </w:rPr>
        <w:t xml:space="preserve"> this approach is not necessarily consistent with the strategies, models, forms, and behaviors of the members of military coalition</w:t>
      </w:r>
      <w:r w:rsidR="008B74A3">
        <w:rPr>
          <w:rFonts w:asciiTheme="majorBidi" w:hAnsiTheme="majorBidi" w:cstheme="majorBidi"/>
          <w:sz w:val="24"/>
          <w:szCs w:val="24"/>
        </w:rPr>
        <w:t>s</w:t>
      </w:r>
      <w:r>
        <w:rPr>
          <w:rFonts w:asciiTheme="majorBidi" w:hAnsiTheme="majorBidi" w:cstheme="majorBidi"/>
          <w:sz w:val="24"/>
          <w:szCs w:val="24"/>
        </w:rPr>
        <w:t xml:space="preserve">. Thus, the </w:t>
      </w:r>
      <w:r w:rsidR="008B74A3">
        <w:rPr>
          <w:rFonts w:asciiTheme="majorBidi" w:hAnsiTheme="majorBidi" w:cstheme="majorBidi"/>
          <w:sz w:val="24"/>
          <w:szCs w:val="24"/>
        </w:rPr>
        <w:t>realization of such a condition</w:t>
      </w:r>
      <w:r>
        <w:rPr>
          <w:rFonts w:asciiTheme="majorBidi" w:hAnsiTheme="majorBidi" w:cstheme="majorBidi"/>
          <w:sz w:val="24"/>
          <w:szCs w:val="24"/>
        </w:rPr>
        <w:t xml:space="preserve"> is har</w:t>
      </w:r>
      <w:r w:rsidR="00D27840">
        <w:rPr>
          <w:rFonts w:asciiTheme="majorBidi" w:hAnsiTheme="majorBidi" w:cstheme="majorBidi"/>
          <w:sz w:val="24"/>
          <w:szCs w:val="24"/>
        </w:rPr>
        <w:t>dly ensured. Weitsman (2013, 20–</w:t>
      </w:r>
      <w:r>
        <w:rPr>
          <w:rFonts w:asciiTheme="majorBidi" w:hAnsiTheme="majorBidi" w:cstheme="majorBidi"/>
          <w:sz w:val="24"/>
          <w:szCs w:val="24"/>
        </w:rPr>
        <w:t xml:space="preserve">25) explains that the paradox of the </w:t>
      </w:r>
      <w:commentRangeStart w:id="4"/>
      <w:r>
        <w:rPr>
          <w:rFonts w:asciiTheme="majorBidi" w:hAnsiTheme="majorBidi" w:cstheme="majorBidi"/>
          <w:sz w:val="24"/>
          <w:szCs w:val="24"/>
        </w:rPr>
        <w:t>G</w:t>
      </w:r>
      <w:r w:rsidR="00B91B77">
        <w:rPr>
          <w:rFonts w:asciiTheme="majorBidi" w:hAnsiTheme="majorBidi" w:cstheme="majorBidi"/>
          <w:sz w:val="24"/>
          <w:szCs w:val="24"/>
        </w:rPr>
        <w:t xml:space="preserve">eorge </w:t>
      </w:r>
      <w:r>
        <w:rPr>
          <w:rFonts w:asciiTheme="majorBidi" w:hAnsiTheme="majorBidi" w:cstheme="majorBidi"/>
          <w:sz w:val="24"/>
          <w:szCs w:val="24"/>
        </w:rPr>
        <w:t xml:space="preserve">W. </w:t>
      </w:r>
      <w:commentRangeEnd w:id="4"/>
      <w:r>
        <w:rPr>
          <w:rStyle w:val="CommentReference"/>
        </w:rPr>
        <w:commentReference w:id="4"/>
      </w:r>
      <w:r>
        <w:rPr>
          <w:rFonts w:asciiTheme="majorBidi" w:hAnsiTheme="majorBidi" w:cstheme="majorBidi"/>
          <w:sz w:val="24"/>
          <w:szCs w:val="24"/>
        </w:rPr>
        <w:t>Bush administration was that the international community related to the United States as a hegemon operating unilaterally, whereas</w:t>
      </w:r>
      <w:r w:rsidR="005D3D80">
        <w:rPr>
          <w:rFonts w:asciiTheme="majorBidi" w:hAnsiTheme="majorBidi" w:cstheme="majorBidi"/>
          <w:sz w:val="24"/>
          <w:szCs w:val="24"/>
        </w:rPr>
        <w:t xml:space="preserve">, in reality, under Bush’s authority, </w:t>
      </w:r>
      <w:r>
        <w:rPr>
          <w:rFonts w:asciiTheme="majorBidi" w:hAnsiTheme="majorBidi" w:cstheme="majorBidi"/>
          <w:sz w:val="24"/>
          <w:szCs w:val="24"/>
        </w:rPr>
        <w:t xml:space="preserve">much broader coalitions </w:t>
      </w:r>
      <w:r w:rsidR="005D3D80">
        <w:rPr>
          <w:rFonts w:asciiTheme="majorBidi" w:hAnsiTheme="majorBidi" w:cstheme="majorBidi"/>
          <w:sz w:val="24"/>
          <w:szCs w:val="24"/>
        </w:rPr>
        <w:t>were able to operate successfully.</w:t>
      </w:r>
      <w:r>
        <w:rPr>
          <w:rFonts w:asciiTheme="majorBidi" w:hAnsiTheme="majorBidi" w:cstheme="majorBidi"/>
          <w:sz w:val="24"/>
          <w:szCs w:val="24"/>
        </w:rPr>
        <w:t xml:space="preserve"> </w:t>
      </w:r>
      <w:r w:rsidR="00B91B77">
        <w:rPr>
          <w:rFonts w:asciiTheme="majorBidi" w:hAnsiTheme="majorBidi" w:cstheme="majorBidi"/>
          <w:sz w:val="24"/>
          <w:szCs w:val="24"/>
        </w:rPr>
        <w:t>Weitsman</w:t>
      </w:r>
      <w:r>
        <w:rPr>
          <w:rFonts w:asciiTheme="majorBidi" w:hAnsiTheme="majorBidi" w:cstheme="majorBidi"/>
          <w:sz w:val="24"/>
          <w:szCs w:val="24"/>
        </w:rPr>
        <w:t xml:space="preserve"> also claims that in all such </w:t>
      </w:r>
      <w:r w:rsidR="005D3D80">
        <w:rPr>
          <w:rFonts w:asciiTheme="majorBidi" w:hAnsiTheme="majorBidi" w:cstheme="majorBidi"/>
          <w:sz w:val="24"/>
          <w:szCs w:val="24"/>
        </w:rPr>
        <w:t xml:space="preserve">coalition </w:t>
      </w:r>
      <w:r>
        <w:rPr>
          <w:rFonts w:asciiTheme="majorBidi" w:hAnsiTheme="majorBidi" w:cstheme="majorBidi"/>
          <w:sz w:val="24"/>
          <w:szCs w:val="24"/>
        </w:rPr>
        <w:t>structures</w:t>
      </w:r>
      <w:r w:rsidR="00B91B77">
        <w:rPr>
          <w:rFonts w:asciiTheme="majorBidi" w:hAnsiTheme="majorBidi" w:cstheme="majorBidi"/>
          <w:sz w:val="24"/>
          <w:szCs w:val="24"/>
        </w:rPr>
        <w:t>,</w:t>
      </w:r>
      <w:r>
        <w:rPr>
          <w:rFonts w:asciiTheme="majorBidi" w:hAnsiTheme="majorBidi" w:cstheme="majorBidi"/>
          <w:sz w:val="24"/>
          <w:szCs w:val="24"/>
        </w:rPr>
        <w:t xml:space="preserve"> </w:t>
      </w:r>
      <w:r w:rsidR="005D3D80">
        <w:rPr>
          <w:rFonts w:asciiTheme="majorBidi" w:hAnsiTheme="majorBidi" w:cstheme="majorBidi"/>
          <w:sz w:val="24"/>
          <w:szCs w:val="24"/>
        </w:rPr>
        <w:t>a certain conceptualization of a country’s behavior, rather than the country’s actual conduct in practice, serves as the basis of how nations place that country, or any country, for that matter, in the international order.</w:t>
      </w:r>
      <w:r w:rsidR="003521C4">
        <w:rPr>
          <w:rStyle w:val="CommentReference"/>
        </w:rPr>
        <w:commentReference w:id="5"/>
      </w:r>
      <w:r w:rsidR="003521C4">
        <w:rPr>
          <w:rStyle w:val="CommentReference"/>
        </w:rPr>
        <w:commentReference w:id="6"/>
      </w:r>
    </w:p>
    <w:p w14:paraId="21F0A0AD" w14:textId="0303AC13" w:rsidR="003521C4" w:rsidRDefault="005D3D80" w:rsidP="00D2784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 posit that it is important to study the distinctions </w:t>
      </w:r>
      <w:r w:rsidR="003521C4">
        <w:rPr>
          <w:rFonts w:asciiTheme="majorBidi" w:hAnsiTheme="majorBidi" w:cstheme="majorBidi"/>
          <w:sz w:val="24"/>
          <w:szCs w:val="24"/>
        </w:rPr>
        <w:t xml:space="preserve"> between how nations understand military cooperation and how military cooperation is actually practiced</w:t>
      </w:r>
      <w:r>
        <w:rPr>
          <w:rFonts w:asciiTheme="majorBidi" w:hAnsiTheme="majorBidi" w:cstheme="majorBidi"/>
          <w:sz w:val="24"/>
          <w:szCs w:val="24"/>
        </w:rPr>
        <w:t>.</w:t>
      </w:r>
      <w:r w:rsidR="00D27840">
        <w:rPr>
          <w:rFonts w:asciiTheme="majorBidi" w:hAnsiTheme="majorBidi" w:cstheme="majorBidi"/>
          <w:sz w:val="24"/>
          <w:szCs w:val="24"/>
        </w:rPr>
        <w:t xml:space="preserve"> Like Henke, Weitsman (2013, 2–</w:t>
      </w:r>
      <w:r w:rsidR="003521C4">
        <w:rPr>
          <w:rFonts w:asciiTheme="majorBidi" w:hAnsiTheme="majorBidi" w:cstheme="majorBidi"/>
          <w:sz w:val="24"/>
          <w:szCs w:val="24"/>
        </w:rPr>
        <w:t>10) explains that the size of the coalition do</w:t>
      </w:r>
      <w:r w:rsidR="008B74A3">
        <w:rPr>
          <w:rFonts w:asciiTheme="majorBidi" w:hAnsiTheme="majorBidi" w:cstheme="majorBidi"/>
          <w:sz w:val="24"/>
          <w:szCs w:val="24"/>
        </w:rPr>
        <w:t xml:space="preserve">es not determine its quality; </w:t>
      </w:r>
      <w:r>
        <w:rPr>
          <w:rFonts w:asciiTheme="majorBidi" w:hAnsiTheme="majorBidi" w:cstheme="majorBidi"/>
          <w:sz w:val="24"/>
          <w:szCs w:val="24"/>
        </w:rPr>
        <w:t>rather, the size</w:t>
      </w:r>
      <w:r w:rsidR="003521C4">
        <w:rPr>
          <w:rFonts w:asciiTheme="majorBidi" w:hAnsiTheme="majorBidi" w:cstheme="majorBidi"/>
          <w:sz w:val="24"/>
          <w:szCs w:val="24"/>
        </w:rPr>
        <w:t xml:space="preserve"> merely reflects the legitimacy it receives, because a broad coalition might suffer from internal tensions, coordination problems, friendly fire, and incentives demanded by the small nations. Liska (1962, 117) clarifies that in the tension between compromise and integration</w:t>
      </w:r>
      <w:r>
        <w:rPr>
          <w:rFonts w:asciiTheme="majorBidi" w:hAnsiTheme="majorBidi" w:cstheme="majorBidi"/>
          <w:sz w:val="24"/>
          <w:szCs w:val="24"/>
        </w:rPr>
        <w:t>,</w:t>
      </w:r>
      <w:r w:rsidR="003521C4">
        <w:rPr>
          <w:rFonts w:asciiTheme="majorBidi" w:hAnsiTheme="majorBidi" w:cstheme="majorBidi"/>
          <w:sz w:val="24"/>
          <w:szCs w:val="24"/>
        </w:rPr>
        <w:t xml:space="preserve"> there are “areas of activity” or indices that could cause a player to prefer to attain its own national interests rather than the shared interests of the coalition, and I relate to them as stabilizing or destabilizing </w:t>
      </w:r>
      <w:r>
        <w:rPr>
          <w:rFonts w:asciiTheme="majorBidi" w:hAnsiTheme="majorBidi" w:cstheme="majorBidi"/>
          <w:sz w:val="24"/>
          <w:szCs w:val="24"/>
        </w:rPr>
        <w:t xml:space="preserve">regardless of </w:t>
      </w:r>
      <w:r w:rsidR="003521C4">
        <w:rPr>
          <w:rFonts w:asciiTheme="majorBidi" w:hAnsiTheme="majorBidi" w:cstheme="majorBidi"/>
          <w:sz w:val="24"/>
          <w:szCs w:val="24"/>
        </w:rPr>
        <w:t xml:space="preserve">whether they are internal or external. </w:t>
      </w:r>
      <w:commentRangeStart w:id="7"/>
      <w:r w:rsidR="003521C4">
        <w:rPr>
          <w:rFonts w:asciiTheme="majorBidi" w:hAnsiTheme="majorBidi" w:cstheme="majorBidi"/>
          <w:sz w:val="24"/>
          <w:szCs w:val="24"/>
        </w:rPr>
        <w:t xml:space="preserve">The efforts and difficulties </w:t>
      </w:r>
      <w:r w:rsidR="007B0487">
        <w:rPr>
          <w:rFonts w:asciiTheme="majorBidi" w:hAnsiTheme="majorBidi" w:cstheme="majorBidi"/>
          <w:sz w:val="24"/>
          <w:szCs w:val="24"/>
        </w:rPr>
        <w:t xml:space="preserve">of </w:t>
      </w:r>
      <w:r w:rsidR="00D27840">
        <w:rPr>
          <w:rFonts w:asciiTheme="majorBidi" w:hAnsiTheme="majorBidi" w:cstheme="majorBidi"/>
          <w:sz w:val="24"/>
          <w:szCs w:val="24"/>
        </w:rPr>
        <w:t>cooperation</w:t>
      </w:r>
      <w:r w:rsidR="003521C4">
        <w:rPr>
          <w:rFonts w:asciiTheme="majorBidi" w:hAnsiTheme="majorBidi" w:cstheme="majorBidi"/>
          <w:sz w:val="24"/>
          <w:szCs w:val="24"/>
        </w:rPr>
        <w:t xml:space="preserve"> when interests clash and the impact and form of participation</w:t>
      </w:r>
      <w:r w:rsidR="007B0487">
        <w:rPr>
          <w:rFonts w:asciiTheme="majorBidi" w:hAnsiTheme="majorBidi" w:cstheme="majorBidi"/>
          <w:sz w:val="24"/>
          <w:szCs w:val="24"/>
        </w:rPr>
        <w:t xml:space="preserve"> are not one-time issues.</w:t>
      </w:r>
      <w:commentRangeEnd w:id="7"/>
      <w:r w:rsidR="007B0487">
        <w:rPr>
          <w:rStyle w:val="CommentReference"/>
        </w:rPr>
        <w:commentReference w:id="7"/>
      </w:r>
      <w:r w:rsidR="007B0487">
        <w:rPr>
          <w:rFonts w:asciiTheme="majorBidi" w:hAnsiTheme="majorBidi" w:cstheme="majorBidi"/>
          <w:sz w:val="24"/>
          <w:szCs w:val="24"/>
        </w:rPr>
        <w:t xml:space="preserve"> </w:t>
      </w:r>
      <w:r w:rsidR="00D27840">
        <w:rPr>
          <w:rFonts w:asciiTheme="majorBidi" w:hAnsiTheme="majorBidi" w:cstheme="majorBidi"/>
          <w:sz w:val="24"/>
          <w:szCs w:val="24"/>
        </w:rPr>
        <w:t xml:space="preserve">In his memoirs, </w:t>
      </w:r>
      <w:r w:rsidR="007B0487">
        <w:rPr>
          <w:rFonts w:asciiTheme="majorBidi" w:hAnsiTheme="majorBidi" w:cstheme="majorBidi"/>
          <w:sz w:val="24"/>
          <w:szCs w:val="24"/>
        </w:rPr>
        <w:t>Lloyd George (1933</w:t>
      </w:r>
      <w:r>
        <w:rPr>
          <w:rFonts w:asciiTheme="majorBidi" w:hAnsiTheme="majorBidi" w:cstheme="majorBidi"/>
          <w:sz w:val="24"/>
          <w:szCs w:val="24"/>
        </w:rPr>
        <w:t>–</w:t>
      </w:r>
      <w:r w:rsidR="007B0487">
        <w:rPr>
          <w:rFonts w:asciiTheme="majorBidi" w:hAnsiTheme="majorBidi" w:cstheme="majorBidi"/>
          <w:sz w:val="24"/>
          <w:szCs w:val="24"/>
        </w:rPr>
        <w:t>1936, 2,</w:t>
      </w:r>
      <w:r w:rsidR="00D27840">
        <w:rPr>
          <w:rFonts w:asciiTheme="majorBidi" w:hAnsiTheme="majorBidi" w:cstheme="majorBidi"/>
          <w:sz w:val="24"/>
          <w:szCs w:val="24"/>
        </w:rPr>
        <w:t xml:space="preserve"> </w:t>
      </w:r>
      <w:r w:rsidR="007B0487">
        <w:rPr>
          <w:rFonts w:asciiTheme="majorBidi" w:hAnsiTheme="majorBidi" w:cstheme="majorBidi"/>
          <w:sz w:val="24"/>
          <w:szCs w:val="24"/>
        </w:rPr>
        <w:t xml:space="preserve">346), the British prime minister during World War I, wrote extensively about conflicts of interest and </w:t>
      </w:r>
      <w:r w:rsidR="00D27840">
        <w:rPr>
          <w:rFonts w:asciiTheme="majorBidi" w:hAnsiTheme="majorBidi" w:cstheme="majorBidi"/>
          <w:sz w:val="24"/>
          <w:szCs w:val="24"/>
        </w:rPr>
        <w:t>how they would surface again and again. This issue would recur</w:t>
      </w:r>
      <w:r w:rsidR="007B0487">
        <w:rPr>
          <w:rFonts w:asciiTheme="majorBidi" w:hAnsiTheme="majorBidi" w:cstheme="majorBidi"/>
          <w:sz w:val="24"/>
          <w:szCs w:val="24"/>
        </w:rPr>
        <w:t xml:space="preserve"> during World War II, in the 1991 war in Iraq, in the Balkans of the 1990s, and in the war on terrorism in Iraq and Afghanistan.</w:t>
      </w:r>
    </w:p>
    <w:p w14:paraId="2A8FA396" w14:textId="411CB202" w:rsidR="007B0487" w:rsidRDefault="007B0487" w:rsidP="00D27840">
      <w:pPr>
        <w:spacing w:line="360" w:lineRule="auto"/>
        <w:jc w:val="both"/>
        <w:rPr>
          <w:rFonts w:asciiTheme="majorBidi" w:eastAsia="Times New Roman" w:hAnsiTheme="majorBidi" w:cstheme="majorBidi"/>
          <w:sz w:val="24"/>
          <w:szCs w:val="24"/>
        </w:rPr>
      </w:pPr>
      <w:r>
        <w:rPr>
          <w:rFonts w:asciiTheme="majorBidi" w:hAnsiTheme="majorBidi" w:cstheme="majorBidi"/>
          <w:sz w:val="24"/>
          <w:szCs w:val="24"/>
        </w:rPr>
        <w:t xml:space="preserve">By contrast, we have the approach of </w:t>
      </w:r>
      <w:r w:rsidR="00D27840">
        <w:rPr>
          <w:rFonts w:asciiTheme="majorBidi" w:hAnsiTheme="majorBidi" w:cstheme="majorBidi"/>
          <w:sz w:val="24"/>
          <w:szCs w:val="24"/>
        </w:rPr>
        <w:t>Ge</w:t>
      </w:r>
      <w:r w:rsidR="006B3D84">
        <w:rPr>
          <w:rFonts w:asciiTheme="majorBidi" w:hAnsiTheme="majorBidi" w:cstheme="majorBidi"/>
          <w:sz w:val="24"/>
          <w:szCs w:val="24"/>
        </w:rPr>
        <w:t>n. David Petraeus (2010) who claims</w:t>
      </w:r>
      <w:r>
        <w:rPr>
          <w:rFonts w:asciiTheme="majorBidi" w:hAnsiTheme="majorBidi" w:cstheme="majorBidi"/>
          <w:sz w:val="24"/>
          <w:szCs w:val="24"/>
        </w:rPr>
        <w:t xml:space="preserve"> that the coalition forces’ surge in Afghanistan was not only one of power but </w:t>
      </w:r>
      <w:r w:rsidR="00D27840">
        <w:rPr>
          <w:rFonts w:asciiTheme="majorBidi" w:hAnsiTheme="majorBidi" w:cstheme="majorBidi"/>
          <w:sz w:val="24"/>
          <w:szCs w:val="24"/>
        </w:rPr>
        <w:t>also</w:t>
      </w:r>
      <w:r>
        <w:rPr>
          <w:rFonts w:asciiTheme="majorBidi" w:hAnsiTheme="majorBidi" w:cstheme="majorBidi"/>
          <w:sz w:val="24"/>
          <w:szCs w:val="24"/>
        </w:rPr>
        <w:t xml:space="preserve"> </w:t>
      </w:r>
      <w:commentRangeStart w:id="8"/>
      <w:r>
        <w:rPr>
          <w:rFonts w:asciiTheme="majorBidi" w:hAnsiTheme="majorBidi" w:cstheme="majorBidi"/>
          <w:sz w:val="24"/>
          <w:szCs w:val="24"/>
        </w:rPr>
        <w:t>“</w:t>
      </w:r>
      <w:r w:rsidR="002919A1">
        <w:rPr>
          <w:rFonts w:asciiTheme="majorBidi" w:hAnsiTheme="majorBidi" w:cstheme="majorBidi"/>
          <w:sz w:val="24"/>
          <w:szCs w:val="24"/>
        </w:rPr>
        <w:t xml:space="preserve">a surge of ideas” for </w:t>
      </w:r>
      <w:r>
        <w:rPr>
          <w:rFonts w:asciiTheme="majorBidi" w:hAnsiTheme="majorBidi" w:cstheme="majorBidi"/>
          <w:sz w:val="24"/>
          <w:szCs w:val="24"/>
        </w:rPr>
        <w:t>different operational</w:t>
      </w:r>
      <w:r w:rsidR="002919A1">
        <w:rPr>
          <w:rFonts w:asciiTheme="majorBidi" w:hAnsiTheme="majorBidi" w:cstheme="majorBidi"/>
          <w:sz w:val="24"/>
          <w:szCs w:val="24"/>
        </w:rPr>
        <w:t xml:space="preserve"> plans and patterns.</w:t>
      </w:r>
      <w:commentRangeEnd w:id="8"/>
      <w:r w:rsidR="002919A1">
        <w:rPr>
          <w:rStyle w:val="CommentReference"/>
        </w:rPr>
        <w:commentReference w:id="8"/>
      </w:r>
      <w:r w:rsidR="002919A1">
        <w:rPr>
          <w:rFonts w:asciiTheme="majorBidi" w:hAnsiTheme="majorBidi" w:cstheme="majorBidi"/>
          <w:sz w:val="24"/>
          <w:szCs w:val="24"/>
        </w:rPr>
        <w:t xml:space="preserve"> The essence of this approach lies in incorporating ideas and tensions and not necessarily only military might and capabilities. To confront this strategic and operational complexity</w:t>
      </w:r>
      <w:r w:rsidR="0015318C">
        <w:rPr>
          <w:rFonts w:asciiTheme="majorBidi" w:hAnsiTheme="majorBidi" w:cstheme="majorBidi"/>
          <w:sz w:val="24"/>
          <w:szCs w:val="24"/>
        </w:rPr>
        <w:t xml:space="preserve">, various metaphors have been adopted (Morgan </w:t>
      </w:r>
      <w:r w:rsidR="00C87CE6">
        <w:rPr>
          <w:rFonts w:asciiTheme="majorBidi" w:eastAsia="Times New Roman" w:hAnsiTheme="majorBidi" w:cstheme="majorBidi"/>
          <w:sz w:val="24"/>
          <w:szCs w:val="24"/>
        </w:rPr>
        <w:t>and</w:t>
      </w:r>
      <w:r w:rsidR="0015318C" w:rsidRPr="008D3FA4">
        <w:rPr>
          <w:rFonts w:asciiTheme="majorBidi" w:eastAsia="Times New Roman" w:hAnsiTheme="majorBidi" w:cstheme="majorBidi"/>
          <w:sz w:val="24"/>
          <w:szCs w:val="24"/>
        </w:rPr>
        <w:t xml:space="preserve"> Smirich</w:t>
      </w:r>
      <w:r w:rsidR="0015318C">
        <w:rPr>
          <w:rFonts w:asciiTheme="majorBidi" w:eastAsia="Times New Roman" w:hAnsiTheme="majorBidi" w:cstheme="majorBidi"/>
          <w:sz w:val="24"/>
          <w:szCs w:val="24"/>
        </w:rPr>
        <w:t xml:space="preserve"> 1980, 43</w:t>
      </w:r>
      <w:r w:rsidR="00C87CE6">
        <w:rPr>
          <w:rFonts w:asciiTheme="majorBidi" w:eastAsia="Times New Roman" w:hAnsiTheme="majorBidi" w:cstheme="majorBidi"/>
          <w:sz w:val="24"/>
          <w:szCs w:val="24"/>
        </w:rPr>
        <w:t>;</w:t>
      </w:r>
      <w:r w:rsidR="0015318C">
        <w:rPr>
          <w:rFonts w:asciiTheme="majorBidi" w:eastAsia="Times New Roman" w:hAnsiTheme="majorBidi" w:cstheme="majorBidi"/>
          <w:sz w:val="24"/>
          <w:szCs w:val="24"/>
        </w:rPr>
        <w:t xml:space="preserve"> Altman 2016, 321</w:t>
      </w:r>
      <w:r w:rsidR="00D27840">
        <w:rPr>
          <w:rFonts w:asciiTheme="majorBidi" w:eastAsia="Times New Roman" w:hAnsiTheme="majorBidi" w:cstheme="majorBidi"/>
          <w:sz w:val="24"/>
          <w:szCs w:val="24"/>
        </w:rPr>
        <w:t>–</w:t>
      </w:r>
      <w:r w:rsidR="0015318C">
        <w:rPr>
          <w:rFonts w:asciiTheme="majorBidi" w:eastAsia="Times New Roman" w:hAnsiTheme="majorBidi" w:cstheme="majorBidi"/>
          <w:sz w:val="24"/>
          <w:szCs w:val="24"/>
        </w:rPr>
        <w:t xml:space="preserve">335) National leaders speak of the “billiard table” and “equalizer” to describe complex operational campaigns in an attempt to create a balance among </w:t>
      </w:r>
      <w:r w:rsidR="00391CB1">
        <w:rPr>
          <w:rFonts w:asciiTheme="majorBidi" w:eastAsia="Times New Roman" w:hAnsiTheme="majorBidi" w:cstheme="majorBidi"/>
          <w:sz w:val="24"/>
          <w:szCs w:val="24"/>
        </w:rPr>
        <w:t xml:space="preserve">the </w:t>
      </w:r>
      <w:r w:rsidR="0015318C">
        <w:rPr>
          <w:rFonts w:asciiTheme="majorBidi" w:eastAsia="Times New Roman" w:hAnsiTheme="majorBidi" w:cstheme="majorBidi"/>
          <w:sz w:val="24"/>
          <w:szCs w:val="24"/>
        </w:rPr>
        <w:t xml:space="preserve">many dimensions of operational contexts and influence </w:t>
      </w:r>
      <w:r w:rsidR="00D27840">
        <w:rPr>
          <w:rFonts w:asciiTheme="majorBidi" w:eastAsia="Times New Roman" w:hAnsiTheme="majorBidi" w:cstheme="majorBidi"/>
          <w:sz w:val="24"/>
          <w:szCs w:val="24"/>
        </w:rPr>
        <w:t>that do</w:t>
      </w:r>
      <w:r w:rsidR="0015318C">
        <w:rPr>
          <w:rFonts w:asciiTheme="majorBidi" w:eastAsia="Times New Roman" w:hAnsiTheme="majorBidi" w:cstheme="majorBidi"/>
          <w:sz w:val="24"/>
          <w:szCs w:val="24"/>
        </w:rPr>
        <w:t xml:space="preserve"> not necessarily </w:t>
      </w:r>
      <w:r w:rsidR="00391CB1">
        <w:rPr>
          <w:rFonts w:asciiTheme="majorBidi" w:eastAsia="Times New Roman" w:hAnsiTheme="majorBidi" w:cstheme="majorBidi"/>
          <w:sz w:val="24"/>
          <w:szCs w:val="24"/>
        </w:rPr>
        <w:t>le</w:t>
      </w:r>
      <w:r w:rsidR="000759FD">
        <w:rPr>
          <w:rFonts w:asciiTheme="majorBidi" w:eastAsia="Times New Roman" w:hAnsiTheme="majorBidi" w:cstheme="majorBidi"/>
          <w:sz w:val="24"/>
          <w:szCs w:val="24"/>
        </w:rPr>
        <w:t>a</w:t>
      </w:r>
      <w:r w:rsidR="00391CB1">
        <w:rPr>
          <w:rFonts w:asciiTheme="majorBidi" w:eastAsia="Times New Roman" w:hAnsiTheme="majorBidi" w:cstheme="majorBidi"/>
          <w:sz w:val="24"/>
          <w:szCs w:val="24"/>
        </w:rPr>
        <w:t>d to the creation of</w:t>
      </w:r>
      <w:r w:rsidR="0015318C">
        <w:rPr>
          <w:rFonts w:asciiTheme="majorBidi" w:eastAsia="Times New Roman" w:hAnsiTheme="majorBidi" w:cstheme="majorBidi"/>
          <w:sz w:val="24"/>
          <w:szCs w:val="24"/>
        </w:rPr>
        <w:t xml:space="preserve"> integrity and cohesion. </w:t>
      </w:r>
      <w:r w:rsidR="000759FD">
        <w:rPr>
          <w:rFonts w:asciiTheme="majorBidi" w:eastAsia="Times New Roman" w:hAnsiTheme="majorBidi" w:cstheme="majorBidi"/>
          <w:sz w:val="24"/>
          <w:szCs w:val="24"/>
        </w:rPr>
        <w:t>It is interesting to recall that i</w:t>
      </w:r>
      <w:r w:rsidR="0015318C">
        <w:rPr>
          <w:rFonts w:asciiTheme="majorBidi" w:eastAsia="Times New Roman" w:hAnsiTheme="majorBidi" w:cstheme="majorBidi"/>
          <w:sz w:val="24"/>
          <w:szCs w:val="24"/>
        </w:rPr>
        <w:t>n 1974, Philippe Petit walked a tightrope suspended between the Twin Towers of the World Trade Center. To my mind, this metaphor best explains</w:t>
      </w:r>
      <w:r w:rsidR="00391CB1">
        <w:rPr>
          <w:rFonts w:asciiTheme="majorBidi" w:eastAsia="Times New Roman" w:hAnsiTheme="majorBidi" w:cstheme="majorBidi"/>
          <w:sz w:val="24"/>
          <w:szCs w:val="24"/>
        </w:rPr>
        <w:t>—</w:t>
      </w:r>
      <w:r w:rsidR="0015318C">
        <w:rPr>
          <w:rFonts w:asciiTheme="majorBidi" w:eastAsia="Times New Roman" w:hAnsiTheme="majorBidi" w:cstheme="majorBidi"/>
          <w:sz w:val="24"/>
          <w:szCs w:val="24"/>
        </w:rPr>
        <w:t>physically, conceptually, and symbolically</w:t>
      </w:r>
      <w:r w:rsidR="00391CB1">
        <w:rPr>
          <w:rFonts w:asciiTheme="majorBidi" w:eastAsia="Times New Roman" w:hAnsiTheme="majorBidi" w:cstheme="majorBidi"/>
          <w:sz w:val="24"/>
          <w:szCs w:val="24"/>
        </w:rPr>
        <w:t>—</w:t>
      </w:r>
      <w:r w:rsidR="0015318C">
        <w:rPr>
          <w:rFonts w:asciiTheme="majorBidi" w:eastAsia="Times New Roman" w:hAnsiTheme="majorBidi" w:cstheme="majorBidi"/>
          <w:sz w:val="24"/>
          <w:szCs w:val="24"/>
        </w:rPr>
        <w:t>how any entity in general is destabilized and the many dimensions and efforts needed over time to maintain stability in general</w:t>
      </w:r>
      <w:r w:rsidR="00391CB1">
        <w:rPr>
          <w:rFonts w:asciiTheme="majorBidi" w:eastAsia="Times New Roman" w:hAnsiTheme="majorBidi" w:cstheme="majorBidi"/>
          <w:sz w:val="24"/>
          <w:szCs w:val="24"/>
        </w:rPr>
        <w:t>,</w:t>
      </w:r>
      <w:r w:rsidR="00DC4B97">
        <w:rPr>
          <w:rFonts w:asciiTheme="majorBidi" w:eastAsia="Times New Roman" w:hAnsiTheme="majorBidi" w:cstheme="majorBidi"/>
          <w:sz w:val="24"/>
          <w:szCs w:val="24"/>
        </w:rPr>
        <w:t xml:space="preserve"> and that of military coalitions in particular.</w:t>
      </w:r>
    </w:p>
    <w:p w14:paraId="740A0C79" w14:textId="7F81FC37" w:rsidR="00DC4B97" w:rsidRDefault="00DC4B97" w:rsidP="00D27840">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Kerps (2011, 7</w:t>
      </w:r>
      <w:r w:rsidR="00D27840">
        <w:rPr>
          <w:rFonts w:asciiTheme="majorBidi" w:hAnsiTheme="majorBidi" w:cstheme="majorBidi"/>
          <w:sz w:val="24"/>
          <w:szCs w:val="24"/>
        </w:rPr>
        <w:t>–</w:t>
      </w:r>
      <w:r>
        <w:rPr>
          <w:rFonts w:asciiTheme="majorBidi" w:eastAsia="Times New Roman" w:hAnsiTheme="majorBidi" w:cstheme="majorBidi"/>
          <w:sz w:val="24"/>
          <w:szCs w:val="24"/>
        </w:rPr>
        <w:t>8, 32)</w:t>
      </w:r>
      <w:r w:rsidR="00D27840">
        <w:rPr>
          <w:rFonts w:asciiTheme="majorBidi" w:eastAsia="Times New Roman" w:hAnsiTheme="majorBidi" w:cstheme="majorBidi"/>
          <w:sz w:val="24"/>
          <w:szCs w:val="24"/>
        </w:rPr>
        <w:t xml:space="preserve"> </w:t>
      </w:r>
      <w:r w:rsidR="006B3D84">
        <w:rPr>
          <w:rFonts w:asciiTheme="majorBidi" w:eastAsia="Times New Roman" w:hAnsiTheme="majorBidi" w:cstheme="majorBidi"/>
          <w:sz w:val="24"/>
          <w:szCs w:val="24"/>
        </w:rPr>
        <w:t>finds</w:t>
      </w:r>
      <w:r w:rsidR="0085098C">
        <w:rPr>
          <w:rFonts w:asciiTheme="majorBidi" w:eastAsia="Times New Roman" w:hAnsiTheme="majorBidi" w:cstheme="majorBidi"/>
          <w:sz w:val="24"/>
          <w:szCs w:val="24"/>
        </w:rPr>
        <w:t xml:space="preserve"> that international norms, regional systems, and domestic politics shape the conduct of world powers and their partners in military coalitions, expressed on the basis of a horizon </w:t>
      </w:r>
      <w:r w:rsidR="00D27840">
        <w:rPr>
          <w:rFonts w:asciiTheme="majorBidi" w:eastAsia="Times New Roman" w:hAnsiTheme="majorBidi" w:cstheme="majorBidi"/>
          <w:sz w:val="24"/>
          <w:szCs w:val="24"/>
        </w:rPr>
        <w:t xml:space="preserve">of time </w:t>
      </w:r>
      <w:r w:rsidR="0085098C">
        <w:rPr>
          <w:rFonts w:asciiTheme="majorBidi" w:eastAsia="Times New Roman" w:hAnsiTheme="majorBidi" w:cstheme="majorBidi"/>
          <w:sz w:val="24"/>
          <w:szCs w:val="24"/>
        </w:rPr>
        <w:t>and the scope of operational commitment that partners have assume</w:t>
      </w:r>
      <w:r w:rsidR="00D27840">
        <w:rPr>
          <w:rFonts w:asciiTheme="majorBidi" w:eastAsia="Times New Roman" w:hAnsiTheme="majorBidi" w:cstheme="majorBidi"/>
          <w:sz w:val="24"/>
          <w:szCs w:val="24"/>
        </w:rPr>
        <w:t>d</w:t>
      </w:r>
      <w:r w:rsidR="0085098C">
        <w:rPr>
          <w:rFonts w:asciiTheme="majorBidi" w:eastAsia="Times New Roman" w:hAnsiTheme="majorBidi" w:cstheme="majorBidi"/>
          <w:sz w:val="24"/>
          <w:szCs w:val="24"/>
        </w:rPr>
        <w:t xml:space="preserve">. </w:t>
      </w:r>
      <w:r w:rsidR="00391CB1">
        <w:rPr>
          <w:rFonts w:asciiTheme="majorBidi" w:eastAsia="Times New Roman" w:hAnsiTheme="majorBidi" w:cstheme="majorBidi"/>
          <w:sz w:val="24"/>
          <w:szCs w:val="24"/>
        </w:rPr>
        <w:t>Indeed, t</w:t>
      </w:r>
      <w:r w:rsidR="0085098C">
        <w:rPr>
          <w:rFonts w:asciiTheme="majorBidi" w:eastAsia="Times New Roman" w:hAnsiTheme="majorBidi" w:cstheme="majorBidi"/>
          <w:sz w:val="24"/>
          <w:szCs w:val="24"/>
        </w:rPr>
        <w:t xml:space="preserve">he dimension of time and its effect is a formative factor at the start and during a military coalition, especially if </w:t>
      </w:r>
      <w:r w:rsidR="00391CB1">
        <w:rPr>
          <w:rFonts w:asciiTheme="majorBidi" w:eastAsia="Times New Roman" w:hAnsiTheme="majorBidi" w:cstheme="majorBidi"/>
          <w:sz w:val="24"/>
          <w:szCs w:val="24"/>
        </w:rPr>
        <w:t>the coalition</w:t>
      </w:r>
      <w:r w:rsidR="0085098C">
        <w:rPr>
          <w:rFonts w:asciiTheme="majorBidi" w:eastAsia="Times New Roman" w:hAnsiTheme="majorBidi" w:cstheme="majorBidi"/>
          <w:sz w:val="24"/>
          <w:szCs w:val="24"/>
        </w:rPr>
        <w:t xml:space="preserve"> </w:t>
      </w:r>
      <w:r w:rsidR="00D27840">
        <w:rPr>
          <w:rFonts w:asciiTheme="majorBidi" w:eastAsia="Times New Roman" w:hAnsiTheme="majorBidi" w:cstheme="majorBidi"/>
          <w:sz w:val="24"/>
          <w:szCs w:val="24"/>
        </w:rPr>
        <w:t>must last a long time</w:t>
      </w:r>
      <w:r w:rsidR="0085098C">
        <w:rPr>
          <w:rFonts w:asciiTheme="majorBidi" w:eastAsia="Times New Roman" w:hAnsiTheme="majorBidi" w:cstheme="majorBidi"/>
          <w:sz w:val="24"/>
          <w:szCs w:val="24"/>
        </w:rPr>
        <w:t>. Liska (1962, 71) and McInnis (2020, 12) explain that leaders consider several variables when determining the profile of their participation in coalitions: international pressure, a careful examination of other nations’ conduct, the military capabilities at their disposal, domestic pressure and consensus, and the stance of their nations’ elites. These are the source of the tension between compromise and integration affect</w:t>
      </w:r>
      <w:r w:rsidR="00D27840">
        <w:rPr>
          <w:rFonts w:asciiTheme="majorBidi" w:eastAsia="Times New Roman" w:hAnsiTheme="majorBidi" w:cstheme="majorBidi"/>
          <w:sz w:val="24"/>
          <w:szCs w:val="24"/>
        </w:rPr>
        <w:t>ing and shaping</w:t>
      </w:r>
      <w:r w:rsidR="0085098C">
        <w:rPr>
          <w:rFonts w:asciiTheme="majorBidi" w:eastAsia="Times New Roman" w:hAnsiTheme="majorBidi" w:cstheme="majorBidi"/>
          <w:sz w:val="24"/>
          <w:szCs w:val="24"/>
        </w:rPr>
        <w:t xml:space="preserve"> the form that a player’s participation in the coalition will take.</w:t>
      </w:r>
    </w:p>
    <w:p w14:paraId="0F60541C" w14:textId="3E8D0839" w:rsidR="0085098C" w:rsidRDefault="0085098C" w:rsidP="0085098C">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type of play and the form of participation are the player’s strategic and operation</w:t>
      </w:r>
      <w:r w:rsidR="000D7F49">
        <w:rPr>
          <w:rFonts w:asciiTheme="majorBidi" w:eastAsia="Times New Roman" w:hAnsiTheme="majorBidi" w:cstheme="majorBidi"/>
          <w:sz w:val="24"/>
          <w:szCs w:val="24"/>
        </w:rPr>
        <w:t>al</w:t>
      </w:r>
      <w:r>
        <w:rPr>
          <w:rFonts w:asciiTheme="majorBidi" w:eastAsia="Times New Roman" w:hAnsiTheme="majorBidi" w:cstheme="majorBidi"/>
          <w:sz w:val="24"/>
          <w:szCs w:val="24"/>
        </w:rPr>
        <w:t xml:space="preserve"> ID card. McInnis (2020, 1</w:t>
      </w:r>
      <w:r w:rsidR="000D7F49">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9) explains that to avoid subjective interpretation of its participatory form, the U.S. administration has learned to relate only to </w:t>
      </w:r>
      <w:r w:rsidR="00D3396B">
        <w:rPr>
          <w:rFonts w:asciiTheme="majorBidi" w:eastAsia="Times New Roman" w:hAnsiTheme="majorBidi" w:cstheme="majorBidi"/>
          <w:sz w:val="24"/>
          <w:szCs w:val="24"/>
        </w:rPr>
        <w:t>the coalition partners’ participation profile in practice</w:t>
      </w:r>
      <w:r>
        <w:rPr>
          <w:rFonts w:asciiTheme="majorBidi" w:eastAsia="Times New Roman" w:hAnsiTheme="majorBidi" w:cstheme="majorBidi"/>
          <w:sz w:val="24"/>
          <w:szCs w:val="24"/>
        </w:rPr>
        <w:t xml:space="preserve"> </w:t>
      </w:r>
      <w:r w:rsidR="00D3396B">
        <w:rPr>
          <w:rFonts w:asciiTheme="majorBidi" w:eastAsia="Times New Roman" w:hAnsiTheme="majorBidi" w:cstheme="majorBidi"/>
          <w:sz w:val="24"/>
          <w:szCs w:val="24"/>
        </w:rPr>
        <w:t xml:space="preserve">rather than declarations or force laydown actions. A group of </w:t>
      </w:r>
      <w:r w:rsidR="000D7F49">
        <w:rPr>
          <w:rFonts w:asciiTheme="majorBidi" w:eastAsia="Times New Roman" w:hAnsiTheme="majorBidi" w:cstheme="majorBidi"/>
          <w:sz w:val="24"/>
          <w:szCs w:val="24"/>
        </w:rPr>
        <w:t>actors</w:t>
      </w:r>
      <w:r w:rsidR="00D3396B">
        <w:rPr>
          <w:rFonts w:asciiTheme="majorBidi" w:eastAsia="Times New Roman" w:hAnsiTheme="majorBidi" w:cstheme="majorBidi"/>
          <w:sz w:val="24"/>
          <w:szCs w:val="24"/>
        </w:rPr>
        <w:t xml:space="preserve"> with similar profiles can participate in active offensive warfare, be willing to operate deadly means, or choose to avoid them (</w:t>
      </w:r>
      <w:commentRangeStart w:id="9"/>
      <w:r w:rsidR="000D7F49" w:rsidRPr="00D3396B">
        <w:rPr>
          <w:rFonts w:asciiTheme="majorBidi" w:eastAsia="Times New Roman" w:hAnsiTheme="majorBidi" w:cstheme="majorBidi"/>
          <w:sz w:val="24"/>
          <w:szCs w:val="24"/>
          <w:highlight w:val="yellow"/>
        </w:rPr>
        <w:t xml:space="preserve">Orswold </w:t>
      </w:r>
      <w:r w:rsidR="00C87CE6">
        <w:rPr>
          <w:rFonts w:asciiTheme="majorBidi" w:eastAsia="Times New Roman" w:hAnsiTheme="majorBidi" w:cstheme="majorBidi"/>
          <w:sz w:val="24"/>
          <w:szCs w:val="24"/>
          <w:highlight w:val="yellow"/>
        </w:rPr>
        <w:t>and</w:t>
      </w:r>
      <w:r w:rsidR="000D7F49" w:rsidRPr="00D3396B">
        <w:rPr>
          <w:rFonts w:asciiTheme="majorBidi" w:eastAsia="Times New Roman" w:hAnsiTheme="majorBidi" w:cstheme="majorBidi"/>
          <w:sz w:val="24"/>
          <w:szCs w:val="24"/>
          <w:highlight w:val="yellow"/>
        </w:rPr>
        <w:t xml:space="preserve"> Zaidman </w:t>
      </w:r>
      <w:commentRangeEnd w:id="9"/>
      <w:r w:rsidR="000D7F49" w:rsidRPr="00D3396B">
        <w:rPr>
          <w:rStyle w:val="CommentReference"/>
          <w:highlight w:val="yellow"/>
        </w:rPr>
        <w:commentReference w:id="9"/>
      </w:r>
      <w:r w:rsidR="000D7F49">
        <w:rPr>
          <w:rFonts w:asciiTheme="majorBidi" w:eastAsia="Times New Roman" w:hAnsiTheme="majorBidi" w:cstheme="majorBidi"/>
          <w:sz w:val="24"/>
          <w:szCs w:val="24"/>
        </w:rPr>
        <w:t>2014, 181</w:t>
      </w:r>
      <w:r w:rsidR="00C87CE6">
        <w:rPr>
          <w:rFonts w:asciiTheme="majorBidi" w:eastAsia="Times New Roman" w:hAnsiTheme="majorBidi" w:cstheme="majorBidi"/>
          <w:sz w:val="24"/>
          <w:szCs w:val="24"/>
        </w:rPr>
        <w:t>;</w:t>
      </w:r>
      <w:r w:rsidR="000D7F49">
        <w:rPr>
          <w:rFonts w:asciiTheme="majorBidi" w:eastAsia="Times New Roman" w:hAnsiTheme="majorBidi" w:cstheme="majorBidi"/>
          <w:sz w:val="24"/>
          <w:szCs w:val="24"/>
        </w:rPr>
        <w:t xml:space="preserve"> Schmitt 2019</w:t>
      </w:r>
      <w:r w:rsidR="00C87CE6">
        <w:rPr>
          <w:rFonts w:asciiTheme="majorBidi" w:eastAsia="Times New Roman" w:hAnsiTheme="majorBidi" w:cstheme="majorBidi"/>
          <w:sz w:val="24"/>
          <w:szCs w:val="24"/>
        </w:rPr>
        <w:t>;</w:t>
      </w:r>
      <w:r w:rsidR="000D7F49">
        <w:rPr>
          <w:rFonts w:asciiTheme="majorBidi" w:eastAsia="Times New Roman" w:hAnsiTheme="majorBidi" w:cstheme="majorBidi"/>
          <w:sz w:val="24"/>
          <w:szCs w:val="24"/>
        </w:rPr>
        <w:t xml:space="preserve"> </w:t>
      </w:r>
      <w:r w:rsidR="00D3396B">
        <w:rPr>
          <w:rFonts w:asciiTheme="majorBidi" w:eastAsia="Times New Roman" w:hAnsiTheme="majorBidi" w:cstheme="majorBidi"/>
          <w:sz w:val="24"/>
          <w:szCs w:val="24"/>
        </w:rPr>
        <w:t xml:space="preserve">Sloan 2012, 11). Greitser (2015, 57, 61, 96) explains that </w:t>
      </w:r>
      <w:r w:rsidR="006B6EE7">
        <w:rPr>
          <w:rFonts w:asciiTheme="majorBidi" w:eastAsia="Times New Roman" w:hAnsiTheme="majorBidi" w:cstheme="majorBidi"/>
          <w:sz w:val="24"/>
          <w:szCs w:val="24"/>
        </w:rPr>
        <w:t>strategic rationale and operational form are interdependent: the spatial expression of patterns of thought and action and the form itself have the nature of coming into being, so that “the longer and fa</w:t>
      </w:r>
      <w:r w:rsidR="00D27840">
        <w:rPr>
          <w:rFonts w:asciiTheme="majorBidi" w:eastAsia="Times New Roman" w:hAnsiTheme="majorBidi" w:cstheme="majorBidi"/>
          <w:sz w:val="24"/>
          <w:szCs w:val="24"/>
        </w:rPr>
        <w:t>r</w:t>
      </w:r>
      <w:r w:rsidR="006B6EE7">
        <w:rPr>
          <w:rFonts w:asciiTheme="majorBidi" w:eastAsia="Times New Roman" w:hAnsiTheme="majorBidi" w:cstheme="majorBidi"/>
          <w:sz w:val="24"/>
          <w:szCs w:val="24"/>
        </w:rPr>
        <w:t>ther a campaign extends in time and space, the form becomes more visible in its conventional context and in the context of deploying special forces.” The case study below will demonstrate this.</w:t>
      </w:r>
    </w:p>
    <w:p w14:paraId="635D52B0" w14:textId="77777777" w:rsidR="006B6EE7" w:rsidRDefault="006B6EE7" w:rsidP="0085098C">
      <w:pPr>
        <w:spacing w:line="360" w:lineRule="auto"/>
        <w:jc w:val="both"/>
        <w:rPr>
          <w:rFonts w:asciiTheme="majorBidi" w:eastAsia="Times New Roman" w:hAnsiTheme="majorBidi" w:cstheme="majorBidi"/>
          <w:sz w:val="24"/>
          <w:szCs w:val="24"/>
        </w:rPr>
      </w:pPr>
    </w:p>
    <w:p w14:paraId="68303B98" w14:textId="5FCDCA19" w:rsidR="006B6EE7" w:rsidRDefault="006B6EE7" w:rsidP="0085098C">
      <w:pPr>
        <w:spacing w:line="36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The Stability of Military Coalitions</w:t>
      </w:r>
    </w:p>
    <w:p w14:paraId="04E86A47" w14:textId="438138B1" w:rsidR="00151169" w:rsidRDefault="00DD0B2F">
      <w:pPr>
        <w:spacing w:line="360" w:lineRule="auto"/>
        <w:jc w:val="both"/>
        <w:rPr>
          <w:rFonts w:asciiTheme="majorBidi" w:hAnsiTheme="majorBidi" w:cstheme="majorBidi"/>
          <w:sz w:val="24"/>
          <w:szCs w:val="24"/>
        </w:rPr>
      </w:pPr>
      <w:r>
        <w:rPr>
          <w:rFonts w:asciiTheme="majorBidi" w:eastAsia="Times New Roman" w:hAnsiTheme="majorBidi" w:cstheme="majorBidi"/>
          <w:sz w:val="24"/>
          <w:szCs w:val="24"/>
        </w:rPr>
        <w:t xml:space="preserve">Stability is a prevalent concept in almost all sciences and is used in the physical, material sense as well as in the abstract, conceptual sense. Stability is both a condition and an actor, while balancing refers to the </w:t>
      </w:r>
      <w:r w:rsidR="00D27840">
        <w:rPr>
          <w:rFonts w:asciiTheme="majorBidi" w:eastAsia="Times New Roman" w:hAnsiTheme="majorBidi" w:cstheme="majorBidi"/>
          <w:sz w:val="24"/>
          <w:szCs w:val="24"/>
        </w:rPr>
        <w:t>act required to attain it (Even-</w:t>
      </w:r>
      <w:r w:rsidR="00E3115D">
        <w:rPr>
          <w:rFonts w:asciiTheme="majorBidi" w:eastAsia="Times New Roman" w:hAnsiTheme="majorBidi" w:cstheme="majorBidi"/>
          <w:sz w:val="24"/>
          <w:szCs w:val="24"/>
        </w:rPr>
        <w:t>Shoshan</w:t>
      </w:r>
      <w:r>
        <w:rPr>
          <w:rFonts w:asciiTheme="majorBidi" w:eastAsia="Times New Roman" w:hAnsiTheme="majorBidi" w:cstheme="majorBidi"/>
          <w:sz w:val="24"/>
          <w:szCs w:val="24"/>
        </w:rPr>
        <w:t>, 2006, 35). Deviations, changes, disruptions, and tensions can serve as both external environmental and internal factors with clear connections that interfere with functioning and</w:t>
      </w:r>
      <w:r w:rsidR="00D27840">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as such</w:t>
      </w:r>
      <w:r w:rsidR="00D2784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characterize the basic rationale and nature of the matter being studied, whether physical or conceptual.</w:t>
      </w:r>
      <w:r w:rsidR="00873CB8">
        <w:rPr>
          <w:rFonts w:asciiTheme="majorBidi" w:hAnsiTheme="majorBidi" w:cstheme="majorBidi"/>
          <w:sz w:val="24"/>
          <w:szCs w:val="24"/>
        </w:rPr>
        <w:t xml:space="preserve"> </w:t>
      </w:r>
    </w:p>
    <w:p w14:paraId="5FFBDC0A" w14:textId="60DDD7D9" w:rsidR="00983B55" w:rsidRDefault="00873CB8" w:rsidP="00D2784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People often explain stability by </w:t>
      </w:r>
      <w:r w:rsidR="000D7F49">
        <w:rPr>
          <w:rFonts w:asciiTheme="majorBidi" w:hAnsiTheme="majorBidi" w:cstheme="majorBidi"/>
          <w:sz w:val="24"/>
          <w:szCs w:val="24"/>
        </w:rPr>
        <w:t xml:space="preserve">referring to </w:t>
      </w:r>
      <w:r>
        <w:rPr>
          <w:rFonts w:asciiTheme="majorBidi" w:hAnsiTheme="majorBidi" w:cstheme="majorBidi"/>
          <w:sz w:val="24"/>
          <w:szCs w:val="24"/>
        </w:rPr>
        <w:t xml:space="preserve"> its </w:t>
      </w:r>
      <w:r w:rsidR="000759FD">
        <w:rPr>
          <w:rFonts w:asciiTheme="majorBidi" w:hAnsiTheme="majorBidi" w:cstheme="majorBidi"/>
          <w:sz w:val="24"/>
          <w:szCs w:val="24"/>
        </w:rPr>
        <w:t>antithesis,</w:t>
      </w:r>
      <w:r>
        <w:rPr>
          <w:rFonts w:asciiTheme="majorBidi" w:hAnsiTheme="majorBidi" w:cstheme="majorBidi"/>
          <w:sz w:val="24"/>
          <w:szCs w:val="24"/>
        </w:rPr>
        <w:t xml:space="preserve"> instability, while some claim that stability is </w:t>
      </w:r>
      <w:r w:rsidR="000759FD">
        <w:rPr>
          <w:rFonts w:asciiTheme="majorBidi" w:hAnsiTheme="majorBidi" w:cstheme="majorBidi"/>
          <w:sz w:val="24"/>
          <w:szCs w:val="24"/>
        </w:rPr>
        <w:t>merely</w:t>
      </w:r>
      <w:r>
        <w:rPr>
          <w:rFonts w:asciiTheme="majorBidi" w:hAnsiTheme="majorBidi" w:cstheme="majorBidi"/>
          <w:sz w:val="24"/>
          <w:szCs w:val="24"/>
        </w:rPr>
        <w:t xml:space="preserve"> a concept in the </w:t>
      </w:r>
      <w:r w:rsidR="00D27840">
        <w:rPr>
          <w:rFonts w:asciiTheme="majorBidi" w:hAnsiTheme="majorBidi" w:cstheme="majorBidi"/>
          <w:sz w:val="24"/>
          <w:szCs w:val="24"/>
        </w:rPr>
        <w:t>eye of the beholder (</w:t>
      </w:r>
      <w:r w:rsidR="000D7F49">
        <w:rPr>
          <w:rFonts w:asciiTheme="majorBidi" w:hAnsiTheme="majorBidi" w:cstheme="majorBidi"/>
          <w:sz w:val="24"/>
          <w:szCs w:val="24"/>
        </w:rPr>
        <w:t xml:space="preserve">Altman 2016, 290; </w:t>
      </w:r>
      <w:r w:rsidR="00D27840">
        <w:rPr>
          <w:rFonts w:asciiTheme="majorBidi" w:hAnsiTheme="majorBidi" w:cstheme="majorBidi"/>
          <w:sz w:val="24"/>
          <w:szCs w:val="24"/>
        </w:rPr>
        <w:t>Preisler-Sv</w:t>
      </w:r>
      <w:r>
        <w:rPr>
          <w:rFonts w:asciiTheme="majorBidi" w:hAnsiTheme="majorBidi" w:cstheme="majorBidi"/>
          <w:sz w:val="24"/>
          <w:szCs w:val="24"/>
        </w:rPr>
        <w:t xml:space="preserve">iri 2014, 30,). Some, such as the Cynefin Framework, </w:t>
      </w:r>
      <w:r w:rsidR="000759FD">
        <w:rPr>
          <w:rFonts w:asciiTheme="majorBidi" w:hAnsiTheme="majorBidi" w:cstheme="majorBidi"/>
          <w:sz w:val="24"/>
          <w:szCs w:val="24"/>
        </w:rPr>
        <w:t xml:space="preserve">link stability with certainty, </w:t>
      </w:r>
      <w:r>
        <w:rPr>
          <w:rFonts w:asciiTheme="majorBidi" w:hAnsiTheme="majorBidi" w:cstheme="majorBidi"/>
          <w:sz w:val="24"/>
          <w:szCs w:val="24"/>
        </w:rPr>
        <w:t>which explains that unclear situations can undermine the response given (</w:t>
      </w:r>
      <w:r w:rsidR="000D7F49">
        <w:rPr>
          <w:rFonts w:asciiTheme="majorBidi" w:hAnsiTheme="majorBidi" w:cstheme="majorBidi"/>
          <w:sz w:val="24"/>
          <w:szCs w:val="24"/>
        </w:rPr>
        <w:t>I</w:t>
      </w:r>
      <w:r>
        <w:rPr>
          <w:rFonts w:asciiTheme="majorBidi" w:hAnsiTheme="majorBidi" w:cstheme="majorBidi"/>
          <w:sz w:val="24"/>
          <w:szCs w:val="24"/>
        </w:rPr>
        <w:t>bid</w:t>
      </w:r>
      <w:r w:rsidR="000D7F49">
        <w:rPr>
          <w:rFonts w:asciiTheme="majorBidi" w:hAnsiTheme="majorBidi" w:cstheme="majorBidi"/>
          <w:sz w:val="24"/>
          <w:szCs w:val="24"/>
        </w:rPr>
        <w:t>.</w:t>
      </w:r>
      <w:r w:rsidR="00D27840">
        <w:rPr>
          <w:rFonts w:asciiTheme="majorBidi" w:hAnsiTheme="majorBidi" w:cstheme="majorBidi"/>
          <w:sz w:val="24"/>
          <w:szCs w:val="24"/>
        </w:rPr>
        <w:t>,</w:t>
      </w:r>
      <w:r>
        <w:rPr>
          <w:rFonts w:asciiTheme="majorBidi" w:hAnsiTheme="majorBidi" w:cstheme="majorBidi"/>
          <w:sz w:val="24"/>
          <w:szCs w:val="24"/>
        </w:rPr>
        <w:t xml:space="preserve"> 30) because of the lack of linearity between the problem and its solution (</w:t>
      </w:r>
      <w:r w:rsidR="00F71ED7">
        <w:rPr>
          <w:rFonts w:asciiTheme="majorBidi" w:hAnsiTheme="majorBidi" w:cstheme="majorBidi"/>
          <w:sz w:val="24"/>
          <w:szCs w:val="24"/>
        </w:rPr>
        <w:t>I</w:t>
      </w:r>
      <w:r>
        <w:rPr>
          <w:rFonts w:asciiTheme="majorBidi" w:hAnsiTheme="majorBidi" w:cstheme="majorBidi"/>
          <w:sz w:val="24"/>
          <w:szCs w:val="24"/>
        </w:rPr>
        <w:t>bid</w:t>
      </w:r>
      <w:r w:rsidR="000D7F49">
        <w:rPr>
          <w:rFonts w:asciiTheme="majorBidi" w:hAnsiTheme="majorBidi" w:cstheme="majorBidi"/>
          <w:sz w:val="24"/>
          <w:szCs w:val="24"/>
        </w:rPr>
        <w:t>.</w:t>
      </w:r>
      <w:r w:rsidR="00D27840">
        <w:rPr>
          <w:rFonts w:asciiTheme="majorBidi" w:hAnsiTheme="majorBidi" w:cstheme="majorBidi"/>
          <w:sz w:val="24"/>
          <w:szCs w:val="24"/>
        </w:rPr>
        <w:t>,</w:t>
      </w:r>
      <w:r>
        <w:rPr>
          <w:rFonts w:asciiTheme="majorBidi" w:hAnsiTheme="majorBidi" w:cstheme="majorBidi"/>
          <w:sz w:val="24"/>
          <w:szCs w:val="24"/>
        </w:rPr>
        <w:t xml:space="preserve"> 225). Wolfers (1972, 269) explains that lack of certainty is inherent in every future commitment to assistance among nations </w:t>
      </w:r>
      <w:r w:rsidR="00D27840">
        <w:rPr>
          <w:rFonts w:asciiTheme="majorBidi" w:hAnsiTheme="majorBidi" w:cstheme="majorBidi"/>
          <w:sz w:val="24"/>
          <w:szCs w:val="24"/>
        </w:rPr>
        <w:t>partnering in a coalition</w:t>
      </w:r>
      <w:r>
        <w:rPr>
          <w:rFonts w:asciiTheme="majorBidi" w:hAnsiTheme="majorBidi" w:cstheme="majorBidi"/>
          <w:sz w:val="24"/>
          <w:szCs w:val="24"/>
        </w:rPr>
        <w:t>, and Gamson (1972, 5</w:t>
      </w:r>
      <w:r w:rsidR="00151169">
        <w:rPr>
          <w:rFonts w:asciiTheme="majorBidi" w:hAnsiTheme="majorBidi" w:cstheme="majorBidi"/>
          <w:sz w:val="24"/>
          <w:szCs w:val="24"/>
        </w:rPr>
        <w:t xml:space="preserve">33) adds that in a coalition, </w:t>
      </w:r>
      <w:r>
        <w:rPr>
          <w:rFonts w:asciiTheme="majorBidi" w:hAnsiTheme="majorBidi" w:cstheme="majorBidi"/>
          <w:sz w:val="24"/>
          <w:szCs w:val="24"/>
        </w:rPr>
        <w:t>military force can</w:t>
      </w:r>
      <w:r w:rsidR="00151169">
        <w:rPr>
          <w:rFonts w:asciiTheme="majorBidi" w:hAnsiTheme="majorBidi" w:cstheme="majorBidi"/>
          <w:sz w:val="24"/>
          <w:szCs w:val="24"/>
        </w:rPr>
        <w:t xml:space="preserve"> actually</w:t>
      </w:r>
      <w:r>
        <w:rPr>
          <w:rFonts w:asciiTheme="majorBidi" w:hAnsiTheme="majorBidi" w:cstheme="majorBidi"/>
          <w:sz w:val="24"/>
          <w:szCs w:val="24"/>
        </w:rPr>
        <w:t xml:space="preserve"> be a weakness. A partner nation or regional player can have a significant relative advantage</w:t>
      </w:r>
      <w:r w:rsidR="00151169">
        <w:rPr>
          <w:rFonts w:asciiTheme="majorBidi" w:hAnsiTheme="majorBidi" w:cstheme="majorBidi"/>
          <w:sz w:val="24"/>
          <w:szCs w:val="24"/>
        </w:rPr>
        <w:t xml:space="preserve"> over other partners</w:t>
      </w:r>
      <w:r>
        <w:rPr>
          <w:rFonts w:asciiTheme="majorBidi" w:hAnsiTheme="majorBidi" w:cstheme="majorBidi"/>
          <w:sz w:val="24"/>
          <w:szCs w:val="24"/>
        </w:rPr>
        <w:t xml:space="preserve"> even </w:t>
      </w:r>
      <w:r w:rsidR="00151169">
        <w:rPr>
          <w:rFonts w:asciiTheme="majorBidi" w:hAnsiTheme="majorBidi" w:cstheme="majorBidi"/>
          <w:sz w:val="24"/>
          <w:szCs w:val="24"/>
        </w:rPr>
        <w:t>if it is weaker militarily and its scope of participation is smaller. Walt speaks of this with reference to Pakistan and Uzbekistan</w:t>
      </w:r>
      <w:r w:rsidR="000D7F49">
        <w:rPr>
          <w:rFonts w:asciiTheme="majorBidi" w:hAnsiTheme="majorBidi" w:cstheme="majorBidi"/>
          <w:sz w:val="24"/>
          <w:szCs w:val="24"/>
        </w:rPr>
        <w:t>, which, while weaker nations militarily than the United States,</w:t>
      </w:r>
      <w:r w:rsidR="00151169">
        <w:rPr>
          <w:rFonts w:asciiTheme="majorBidi" w:hAnsiTheme="majorBidi" w:cstheme="majorBidi"/>
          <w:sz w:val="24"/>
          <w:szCs w:val="24"/>
        </w:rPr>
        <w:t xml:space="preserve"> possess infrastructure and logistical assets that are operational conditions for acting in Afghanistan (Walt 2009, 98). </w:t>
      </w:r>
    </w:p>
    <w:p w14:paraId="051F31E5" w14:textId="7F96DC00" w:rsidR="009B42BE" w:rsidRDefault="00151169" w:rsidP="0095334C">
      <w:pPr>
        <w:spacing w:line="360" w:lineRule="auto"/>
        <w:jc w:val="both"/>
        <w:rPr>
          <w:rFonts w:asciiTheme="majorBidi" w:eastAsia="Times New Roman" w:hAnsiTheme="majorBidi" w:cstheme="majorBidi"/>
          <w:sz w:val="24"/>
          <w:szCs w:val="24"/>
        </w:rPr>
      </w:pPr>
      <w:r>
        <w:rPr>
          <w:rFonts w:asciiTheme="majorBidi" w:hAnsiTheme="majorBidi" w:cstheme="majorBidi"/>
          <w:sz w:val="24"/>
          <w:szCs w:val="24"/>
        </w:rPr>
        <w:t>The strategy of caveats has been extensively studied because of its centrality (</w:t>
      </w:r>
      <w:commentRangeStart w:id="10"/>
      <w:r w:rsidR="000D7F49">
        <w:rPr>
          <w:rFonts w:asciiTheme="majorBidi" w:eastAsia="Times New Roman" w:hAnsiTheme="majorBidi" w:cstheme="majorBidi"/>
          <w:sz w:val="24"/>
          <w:szCs w:val="24"/>
        </w:rPr>
        <w:t>Fermann 2018, 244</w:t>
      </w:r>
      <w:commentRangeEnd w:id="10"/>
      <w:r w:rsidR="000D7F49">
        <w:rPr>
          <w:rStyle w:val="CommentReference"/>
        </w:rPr>
        <w:commentReference w:id="10"/>
      </w:r>
      <w:r w:rsidR="000D7F49">
        <w:rPr>
          <w:rFonts w:asciiTheme="majorBidi" w:eastAsia="Times New Roman" w:hAnsiTheme="majorBidi" w:cstheme="majorBidi"/>
          <w:sz w:val="24"/>
          <w:szCs w:val="24"/>
        </w:rPr>
        <w:t xml:space="preserve">; </w:t>
      </w:r>
      <w:commentRangeStart w:id="11"/>
      <w:r w:rsidRPr="00D3396B">
        <w:rPr>
          <w:rFonts w:asciiTheme="majorBidi" w:eastAsia="Times New Roman" w:hAnsiTheme="majorBidi" w:cstheme="majorBidi"/>
          <w:sz w:val="24"/>
          <w:szCs w:val="24"/>
          <w:highlight w:val="yellow"/>
        </w:rPr>
        <w:t xml:space="preserve">Orswold </w:t>
      </w:r>
      <w:r w:rsidR="00C87CE6">
        <w:rPr>
          <w:rFonts w:asciiTheme="majorBidi" w:eastAsia="Times New Roman" w:hAnsiTheme="majorBidi" w:cstheme="majorBidi"/>
          <w:sz w:val="24"/>
          <w:szCs w:val="24"/>
          <w:highlight w:val="yellow"/>
        </w:rPr>
        <w:t>and</w:t>
      </w:r>
      <w:r w:rsidRPr="00D3396B">
        <w:rPr>
          <w:rFonts w:asciiTheme="majorBidi" w:eastAsia="Times New Roman" w:hAnsiTheme="majorBidi" w:cstheme="majorBidi"/>
          <w:sz w:val="24"/>
          <w:szCs w:val="24"/>
          <w:highlight w:val="yellow"/>
        </w:rPr>
        <w:t xml:space="preserve"> Zaidman </w:t>
      </w:r>
      <w:commentRangeEnd w:id="11"/>
      <w:r w:rsidRPr="00D3396B">
        <w:rPr>
          <w:rStyle w:val="CommentReference"/>
          <w:highlight w:val="yellow"/>
        </w:rPr>
        <w:commentReference w:id="11"/>
      </w:r>
      <w:r>
        <w:rPr>
          <w:rFonts w:asciiTheme="majorBidi" w:eastAsia="Times New Roman" w:hAnsiTheme="majorBidi" w:cstheme="majorBidi"/>
          <w:sz w:val="24"/>
          <w:szCs w:val="24"/>
        </w:rPr>
        <w:t xml:space="preserve">2014,). In conjunction with a unique strategic context, </w:t>
      </w:r>
      <w:commentRangeStart w:id="12"/>
      <w:r>
        <w:rPr>
          <w:rFonts w:asciiTheme="majorBidi" w:eastAsia="Times New Roman" w:hAnsiTheme="majorBidi" w:cstheme="majorBidi"/>
          <w:sz w:val="24"/>
          <w:szCs w:val="24"/>
        </w:rPr>
        <w:t>the</w:t>
      </w:r>
      <w:commentRangeEnd w:id="12"/>
      <w:r>
        <w:rPr>
          <w:rStyle w:val="CommentReference"/>
        </w:rPr>
        <w:commentReference w:id="12"/>
      </w:r>
      <w:r w:rsidR="0095334C">
        <w:rPr>
          <w:rFonts w:asciiTheme="majorBidi" w:eastAsia="Times New Roman" w:hAnsiTheme="majorBidi" w:cstheme="majorBidi"/>
          <w:sz w:val="24"/>
          <w:szCs w:val="24"/>
        </w:rPr>
        <w:t>se</w:t>
      </w:r>
      <w:r>
        <w:rPr>
          <w:rFonts w:asciiTheme="majorBidi" w:eastAsia="Times New Roman" w:hAnsiTheme="majorBidi" w:cstheme="majorBidi"/>
          <w:sz w:val="24"/>
          <w:szCs w:val="24"/>
        </w:rPr>
        <w:t xml:space="preserve"> can help</w:t>
      </w:r>
      <w:r w:rsidR="000D7F49">
        <w:rPr>
          <w:rFonts w:asciiTheme="majorBidi" w:eastAsia="Times New Roman" w:hAnsiTheme="majorBidi" w:cstheme="majorBidi"/>
          <w:sz w:val="24"/>
          <w:szCs w:val="24"/>
        </w:rPr>
        <w:t xml:space="preserve"> clarify</w:t>
      </w:r>
      <w:r>
        <w:rPr>
          <w:rFonts w:asciiTheme="majorBidi" w:eastAsia="Times New Roman" w:hAnsiTheme="majorBidi" w:cstheme="majorBidi"/>
          <w:sz w:val="24"/>
          <w:szCs w:val="24"/>
        </w:rPr>
        <w:t xml:space="preserve"> if caveats are an inhibiting or </w:t>
      </w:r>
      <w:r w:rsidR="000D7F49">
        <w:rPr>
          <w:rFonts w:asciiTheme="majorBidi" w:eastAsia="Times New Roman" w:hAnsiTheme="majorBidi" w:cstheme="majorBidi"/>
          <w:sz w:val="24"/>
          <w:szCs w:val="24"/>
        </w:rPr>
        <w:t xml:space="preserve">even </w:t>
      </w:r>
      <w:r>
        <w:rPr>
          <w:rFonts w:asciiTheme="majorBidi" w:eastAsia="Times New Roman" w:hAnsiTheme="majorBidi" w:cstheme="majorBidi"/>
          <w:sz w:val="24"/>
          <w:szCs w:val="24"/>
        </w:rPr>
        <w:t>a destabilizing factor in a coalition.</w:t>
      </w:r>
      <w:r w:rsidR="00701448">
        <w:rPr>
          <w:rFonts w:asciiTheme="majorBidi" w:eastAsia="Times New Roman" w:hAnsiTheme="majorBidi" w:cstheme="majorBidi"/>
          <w:sz w:val="24"/>
          <w:szCs w:val="24"/>
        </w:rPr>
        <w:t xml:space="preserve"> </w:t>
      </w:r>
      <w:r w:rsidR="00564A0A">
        <w:rPr>
          <w:rFonts w:asciiTheme="majorBidi" w:eastAsia="Times New Roman" w:hAnsiTheme="majorBidi" w:cstheme="majorBidi"/>
          <w:sz w:val="24"/>
          <w:szCs w:val="24"/>
        </w:rPr>
        <w:t xml:space="preserve">According to </w:t>
      </w:r>
      <w:r w:rsidR="00701448">
        <w:rPr>
          <w:rFonts w:asciiTheme="majorBidi" w:eastAsia="Times New Roman" w:hAnsiTheme="majorBidi" w:cstheme="majorBidi"/>
          <w:sz w:val="24"/>
          <w:szCs w:val="24"/>
        </w:rPr>
        <w:t>Tama</w:t>
      </w:r>
      <w:r w:rsidR="00983B55">
        <w:rPr>
          <w:rFonts w:asciiTheme="majorBidi" w:eastAsia="Times New Roman" w:hAnsiTheme="majorBidi" w:cstheme="majorBidi"/>
          <w:sz w:val="24"/>
          <w:szCs w:val="24"/>
        </w:rPr>
        <w:t>ri</w:t>
      </w:r>
      <w:r w:rsidR="00564A0A">
        <w:rPr>
          <w:rFonts w:asciiTheme="majorBidi" w:eastAsia="Times New Roman" w:hAnsiTheme="majorBidi" w:cstheme="majorBidi"/>
          <w:sz w:val="24"/>
          <w:szCs w:val="24"/>
        </w:rPr>
        <w:t>’s analysis</w:t>
      </w:r>
      <w:r w:rsidR="00983B55">
        <w:rPr>
          <w:rFonts w:asciiTheme="majorBidi" w:eastAsia="Times New Roman" w:hAnsiTheme="majorBidi" w:cstheme="majorBidi"/>
          <w:sz w:val="24"/>
          <w:szCs w:val="24"/>
        </w:rPr>
        <w:t xml:space="preserve"> (2007, </w:t>
      </w:r>
      <w:bookmarkStart w:id="13" w:name="_Hlk69681449"/>
      <w:r w:rsidR="00983B55">
        <w:rPr>
          <w:rFonts w:asciiTheme="majorBidi" w:eastAsia="Times New Roman" w:hAnsiTheme="majorBidi" w:cstheme="majorBidi"/>
          <w:sz w:val="24"/>
          <w:szCs w:val="24"/>
        </w:rPr>
        <w:t>227</w:t>
      </w:r>
      <w:r w:rsidR="00701448">
        <w:rPr>
          <w:rFonts w:asciiTheme="majorBidi" w:hAnsiTheme="majorBidi" w:cstheme="majorBidi"/>
          <w:sz w:val="24"/>
          <w:szCs w:val="24"/>
        </w:rPr>
        <w:t>–</w:t>
      </w:r>
      <w:r w:rsidR="00983B55">
        <w:rPr>
          <w:rFonts w:asciiTheme="majorBidi" w:eastAsia="Times New Roman" w:hAnsiTheme="majorBidi" w:cstheme="majorBidi"/>
          <w:sz w:val="24"/>
          <w:szCs w:val="24"/>
        </w:rPr>
        <w:t>262</w:t>
      </w:r>
      <w:bookmarkEnd w:id="13"/>
      <w:r w:rsidR="00983B55">
        <w:rPr>
          <w:rFonts w:asciiTheme="majorBidi" w:eastAsia="Times New Roman" w:hAnsiTheme="majorBidi" w:cstheme="majorBidi"/>
          <w:sz w:val="24"/>
          <w:szCs w:val="24"/>
        </w:rPr>
        <w:t>)</w:t>
      </w:r>
      <w:r w:rsidR="00564A0A">
        <w:rPr>
          <w:rFonts w:asciiTheme="majorBidi" w:eastAsia="Times New Roman" w:hAnsiTheme="majorBidi" w:cstheme="majorBidi"/>
          <w:sz w:val="24"/>
          <w:szCs w:val="24"/>
        </w:rPr>
        <w:t>,</w:t>
      </w:r>
      <w:r w:rsidR="00983B55">
        <w:rPr>
          <w:rFonts w:asciiTheme="majorBidi" w:eastAsia="Times New Roman" w:hAnsiTheme="majorBidi" w:cstheme="majorBidi"/>
          <w:sz w:val="24"/>
          <w:szCs w:val="24"/>
        </w:rPr>
        <w:t xml:space="preserve"> the caveats and conditions imposed on the forces during the 1956 </w:t>
      </w:r>
      <w:r w:rsidR="00564A0A">
        <w:rPr>
          <w:rFonts w:asciiTheme="majorBidi" w:eastAsia="Times New Roman" w:hAnsiTheme="majorBidi" w:cstheme="majorBidi"/>
          <w:sz w:val="24"/>
          <w:szCs w:val="24"/>
        </w:rPr>
        <w:t xml:space="preserve">Suez Crisis and ensuing </w:t>
      </w:r>
      <w:r w:rsidR="00983B55">
        <w:rPr>
          <w:rFonts w:asciiTheme="majorBidi" w:eastAsia="Times New Roman" w:hAnsiTheme="majorBidi" w:cstheme="majorBidi"/>
          <w:sz w:val="24"/>
          <w:szCs w:val="24"/>
        </w:rPr>
        <w:t xml:space="preserve">Sinai Campaign </w:t>
      </w:r>
      <w:r w:rsidR="00564A0A">
        <w:rPr>
          <w:rFonts w:asciiTheme="majorBidi" w:eastAsia="Times New Roman" w:hAnsiTheme="majorBidi" w:cstheme="majorBidi"/>
          <w:sz w:val="24"/>
          <w:szCs w:val="24"/>
        </w:rPr>
        <w:t xml:space="preserve">served </w:t>
      </w:r>
      <w:r w:rsidR="00983B55">
        <w:rPr>
          <w:rFonts w:asciiTheme="majorBidi" w:eastAsia="Times New Roman" w:hAnsiTheme="majorBidi" w:cstheme="majorBidi"/>
          <w:sz w:val="24"/>
          <w:szCs w:val="24"/>
        </w:rPr>
        <w:t xml:space="preserve">as a stabilizing factor that </w:t>
      </w:r>
      <w:r w:rsidR="00564A0A">
        <w:rPr>
          <w:rFonts w:asciiTheme="majorBidi" w:eastAsia="Times New Roman" w:hAnsiTheme="majorBidi" w:cstheme="majorBidi"/>
          <w:sz w:val="24"/>
          <w:szCs w:val="24"/>
        </w:rPr>
        <w:t xml:space="preserve">facilitated </w:t>
      </w:r>
      <w:r w:rsidR="00983B55">
        <w:rPr>
          <w:rFonts w:asciiTheme="majorBidi" w:eastAsia="Times New Roman" w:hAnsiTheme="majorBidi" w:cstheme="majorBidi"/>
          <w:sz w:val="24"/>
          <w:szCs w:val="24"/>
        </w:rPr>
        <w:t xml:space="preserve"> the coalition of Great Britain, France, and Israel </w:t>
      </w:r>
      <w:r w:rsidR="007E31CA">
        <w:rPr>
          <w:rFonts w:asciiTheme="majorBidi" w:eastAsia="Times New Roman" w:hAnsiTheme="majorBidi" w:cstheme="majorBidi"/>
          <w:sz w:val="24"/>
          <w:szCs w:val="24"/>
        </w:rPr>
        <w:t xml:space="preserve">reaching a rationale </w:t>
      </w:r>
      <w:r w:rsidR="00983B55">
        <w:rPr>
          <w:rFonts w:asciiTheme="majorBidi" w:eastAsia="Times New Roman" w:hAnsiTheme="majorBidi" w:cstheme="majorBidi"/>
          <w:sz w:val="24"/>
          <w:szCs w:val="24"/>
        </w:rPr>
        <w:t xml:space="preserve">as a condition for </w:t>
      </w:r>
      <w:commentRangeStart w:id="14"/>
      <w:r w:rsidR="00983B55">
        <w:rPr>
          <w:rFonts w:asciiTheme="majorBidi" w:eastAsia="Times New Roman" w:hAnsiTheme="majorBidi" w:cstheme="majorBidi"/>
          <w:sz w:val="24"/>
          <w:szCs w:val="24"/>
        </w:rPr>
        <w:t>action</w:t>
      </w:r>
      <w:commentRangeEnd w:id="14"/>
      <w:r w:rsidR="007E31CA">
        <w:rPr>
          <w:rStyle w:val="CommentReference"/>
        </w:rPr>
        <w:commentReference w:id="14"/>
      </w:r>
      <w:r w:rsidR="00983B55">
        <w:rPr>
          <w:rFonts w:asciiTheme="majorBidi" w:eastAsia="Times New Roman" w:hAnsiTheme="majorBidi" w:cstheme="majorBidi"/>
          <w:sz w:val="24"/>
          <w:szCs w:val="24"/>
        </w:rPr>
        <w:t xml:space="preserve">. </w:t>
      </w:r>
      <w:r w:rsidR="00564A0A">
        <w:rPr>
          <w:rFonts w:asciiTheme="majorBidi" w:eastAsia="Times New Roman" w:hAnsiTheme="majorBidi" w:cstheme="majorBidi"/>
          <w:sz w:val="24"/>
          <w:szCs w:val="24"/>
        </w:rPr>
        <w:t>For the Israelis,</w:t>
      </w:r>
      <w:r w:rsidR="00983B55">
        <w:rPr>
          <w:rFonts w:asciiTheme="majorBidi" w:eastAsia="Times New Roman" w:hAnsiTheme="majorBidi" w:cstheme="majorBidi"/>
          <w:sz w:val="24"/>
          <w:szCs w:val="24"/>
        </w:rPr>
        <w:t xml:space="preserve"> the initiative and attack on Sinai could have been considered as </w:t>
      </w:r>
      <w:r w:rsidR="00564A0A">
        <w:rPr>
          <w:rFonts w:asciiTheme="majorBidi" w:eastAsia="Times New Roman" w:hAnsiTheme="majorBidi" w:cstheme="majorBidi"/>
          <w:sz w:val="24"/>
          <w:szCs w:val="24"/>
        </w:rPr>
        <w:t>an event</w:t>
      </w:r>
      <w:r w:rsidR="00983B55">
        <w:rPr>
          <w:rFonts w:asciiTheme="majorBidi" w:eastAsia="Times New Roman" w:hAnsiTheme="majorBidi" w:cstheme="majorBidi"/>
          <w:sz w:val="24"/>
          <w:szCs w:val="24"/>
        </w:rPr>
        <w:t xml:space="preserve"> that destabilized </w:t>
      </w:r>
      <w:r w:rsidR="00701448">
        <w:rPr>
          <w:rFonts w:asciiTheme="majorBidi" w:eastAsia="Times New Roman" w:hAnsiTheme="majorBidi" w:cstheme="majorBidi"/>
          <w:sz w:val="24"/>
          <w:szCs w:val="24"/>
        </w:rPr>
        <w:t xml:space="preserve">the </w:t>
      </w:r>
      <w:r w:rsidR="00983B55">
        <w:rPr>
          <w:rFonts w:asciiTheme="majorBidi" w:eastAsia="Times New Roman" w:hAnsiTheme="majorBidi" w:cstheme="majorBidi"/>
          <w:sz w:val="24"/>
          <w:szCs w:val="24"/>
        </w:rPr>
        <w:t>coalition and un</w:t>
      </w:r>
      <w:r w:rsidR="00701448">
        <w:rPr>
          <w:rFonts w:asciiTheme="majorBidi" w:eastAsia="Times New Roman" w:hAnsiTheme="majorBidi" w:cstheme="majorBidi"/>
          <w:sz w:val="24"/>
          <w:szCs w:val="24"/>
        </w:rPr>
        <w:t xml:space="preserve">dermined its coherence. Thus, </w:t>
      </w:r>
      <w:r w:rsidR="00983B55">
        <w:rPr>
          <w:rFonts w:asciiTheme="majorBidi" w:eastAsia="Times New Roman" w:hAnsiTheme="majorBidi" w:cstheme="majorBidi"/>
          <w:sz w:val="24"/>
          <w:szCs w:val="24"/>
        </w:rPr>
        <w:t>political and military reservations and caveats are neither good nor bad; they depend entirel</w:t>
      </w:r>
      <w:r w:rsidR="00701448">
        <w:rPr>
          <w:rFonts w:asciiTheme="majorBidi" w:eastAsia="Times New Roman" w:hAnsiTheme="majorBidi" w:cstheme="majorBidi"/>
          <w:sz w:val="24"/>
          <w:szCs w:val="24"/>
        </w:rPr>
        <w:t>y on the unique context that</w:t>
      </w:r>
      <w:r w:rsidR="00983B55">
        <w:rPr>
          <w:rFonts w:asciiTheme="majorBidi" w:eastAsia="Times New Roman" w:hAnsiTheme="majorBidi" w:cstheme="majorBidi"/>
          <w:sz w:val="24"/>
          <w:szCs w:val="24"/>
        </w:rPr>
        <w:t xml:space="preserve"> </w:t>
      </w:r>
      <w:r w:rsidR="00564A0A">
        <w:rPr>
          <w:rFonts w:asciiTheme="majorBidi" w:eastAsia="Times New Roman" w:hAnsiTheme="majorBidi" w:cstheme="majorBidi"/>
          <w:sz w:val="24"/>
          <w:szCs w:val="24"/>
        </w:rPr>
        <w:t>arises</w:t>
      </w:r>
      <w:r w:rsidR="00983B55">
        <w:rPr>
          <w:rFonts w:asciiTheme="majorBidi" w:eastAsia="Times New Roman" w:hAnsiTheme="majorBidi" w:cstheme="majorBidi"/>
          <w:sz w:val="24"/>
          <w:szCs w:val="24"/>
        </w:rPr>
        <w:t>.</w:t>
      </w:r>
    </w:p>
    <w:p w14:paraId="41C870F2" w14:textId="2E9D9661" w:rsidR="00983B55" w:rsidRDefault="00035D4E" w:rsidP="002305A6">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C</w:t>
      </w:r>
      <w:r w:rsidR="00983B55">
        <w:rPr>
          <w:rFonts w:asciiTheme="majorBidi" w:eastAsia="Times New Roman" w:hAnsiTheme="majorBidi" w:cstheme="majorBidi"/>
          <w:sz w:val="24"/>
          <w:szCs w:val="24"/>
        </w:rPr>
        <w:t xml:space="preserve">onsensus </w:t>
      </w:r>
      <w:r>
        <w:rPr>
          <w:rFonts w:asciiTheme="majorBidi" w:eastAsia="Times New Roman" w:hAnsiTheme="majorBidi" w:cstheme="majorBidi"/>
          <w:sz w:val="24"/>
          <w:szCs w:val="24"/>
        </w:rPr>
        <w:t>about</w:t>
      </w:r>
      <w:r w:rsidR="00983B55">
        <w:rPr>
          <w:rFonts w:asciiTheme="majorBidi" w:eastAsia="Times New Roman" w:hAnsiTheme="majorBidi" w:cstheme="majorBidi"/>
          <w:sz w:val="24"/>
          <w:szCs w:val="24"/>
        </w:rPr>
        <w:t xml:space="preserve"> the goals and objectives or a campaign, national caveats, battlefield achievements, and </w:t>
      </w:r>
      <w:r w:rsidR="0095334C">
        <w:rPr>
          <w:rFonts w:asciiTheme="majorBidi" w:eastAsia="Times New Roman" w:hAnsiTheme="majorBidi" w:cstheme="majorBidi"/>
          <w:sz w:val="24"/>
          <w:szCs w:val="24"/>
        </w:rPr>
        <w:t xml:space="preserve">domestic </w:t>
      </w:r>
      <w:r w:rsidR="00983B55">
        <w:rPr>
          <w:rFonts w:asciiTheme="majorBidi" w:eastAsia="Times New Roman" w:hAnsiTheme="majorBidi" w:cstheme="majorBidi"/>
          <w:sz w:val="24"/>
          <w:szCs w:val="24"/>
        </w:rPr>
        <w:t>public opinion</w:t>
      </w:r>
      <w:r w:rsidR="0095334C">
        <w:rPr>
          <w:rFonts w:asciiTheme="majorBidi" w:eastAsia="Times New Roman" w:hAnsiTheme="majorBidi" w:cstheme="majorBidi"/>
          <w:sz w:val="24"/>
          <w:szCs w:val="24"/>
        </w:rPr>
        <w:t xml:space="preserve"> </w:t>
      </w:r>
      <w:r w:rsidR="00983B55">
        <w:rPr>
          <w:rFonts w:asciiTheme="majorBidi" w:eastAsia="Times New Roman" w:hAnsiTheme="majorBidi" w:cstheme="majorBidi"/>
          <w:sz w:val="24"/>
          <w:szCs w:val="24"/>
        </w:rPr>
        <w:t xml:space="preserve">all play a stabilizing role manifested </w:t>
      </w:r>
      <w:r>
        <w:rPr>
          <w:rFonts w:asciiTheme="majorBidi" w:eastAsia="Times New Roman" w:hAnsiTheme="majorBidi" w:cstheme="majorBidi"/>
          <w:sz w:val="24"/>
          <w:szCs w:val="24"/>
        </w:rPr>
        <w:t xml:space="preserve">in identification and </w:t>
      </w:r>
      <w:r w:rsidR="00983B55">
        <w:rPr>
          <w:rFonts w:asciiTheme="majorBidi" w:eastAsia="Times New Roman" w:hAnsiTheme="majorBidi" w:cstheme="majorBidi"/>
          <w:sz w:val="24"/>
          <w:szCs w:val="24"/>
        </w:rPr>
        <w:t>solidarity</w:t>
      </w:r>
      <w:r w:rsidR="00564A0A">
        <w:rPr>
          <w:rFonts w:asciiTheme="majorBidi" w:eastAsia="Times New Roman" w:hAnsiTheme="majorBidi" w:cstheme="majorBidi"/>
          <w:sz w:val="24"/>
          <w:szCs w:val="24"/>
        </w:rPr>
        <w:t>, and thereby</w:t>
      </w:r>
      <w:r>
        <w:rPr>
          <w:rFonts w:asciiTheme="majorBidi" w:eastAsia="Times New Roman" w:hAnsiTheme="majorBidi" w:cstheme="majorBidi"/>
          <w:sz w:val="24"/>
          <w:szCs w:val="24"/>
        </w:rPr>
        <w:t xml:space="preserve"> contribute to stability</w:t>
      </w:r>
      <w:r w:rsidR="00564A0A">
        <w:rPr>
          <w:rFonts w:asciiTheme="majorBidi" w:eastAsia="Times New Roman" w:hAnsiTheme="majorBidi" w:cstheme="majorBidi"/>
          <w:sz w:val="24"/>
          <w:szCs w:val="24"/>
        </w:rPr>
        <w:t>. However,</w:t>
      </w:r>
      <w:r>
        <w:rPr>
          <w:rFonts w:asciiTheme="majorBidi" w:eastAsia="Times New Roman" w:hAnsiTheme="majorBidi" w:cstheme="majorBidi"/>
          <w:sz w:val="24"/>
          <w:szCs w:val="24"/>
        </w:rPr>
        <w:t xml:space="preserve"> they also play a destabilizing role if there are disagreements over how the campaign is being conducted. In an extended campaign, the true test of a military coalition lies in its ability to continue to operate effectively, especially under destabilizing conditions. The link between the type of player and its form of participation also affects the other players that must, from their perspective, compensate for the instability. The type of a player participating in a military coalition is manifested in its </w:t>
      </w:r>
      <w:r w:rsidR="002305A6">
        <w:rPr>
          <w:rFonts w:asciiTheme="majorBidi" w:eastAsia="Times New Roman" w:hAnsiTheme="majorBidi" w:cstheme="majorBidi"/>
          <w:sz w:val="24"/>
          <w:szCs w:val="24"/>
        </w:rPr>
        <w:t>form</w:t>
      </w:r>
      <w:r>
        <w:rPr>
          <w:rFonts w:asciiTheme="majorBidi" w:eastAsia="Times New Roman" w:hAnsiTheme="majorBidi" w:cstheme="majorBidi"/>
          <w:sz w:val="24"/>
          <w:szCs w:val="24"/>
        </w:rPr>
        <w:t xml:space="preserve"> of participation, which represents the entire system of the player’s strategic consideration</w:t>
      </w:r>
      <w:r w:rsidR="0095334C">
        <w:rPr>
          <w:rFonts w:asciiTheme="majorBidi" w:eastAsia="Times New Roman" w:hAnsiTheme="majorBidi" w:cstheme="majorBidi"/>
          <w:sz w:val="24"/>
          <w:szCs w:val="24"/>
        </w:rPr>
        <w:t xml:space="preserve">s and the processes it undergoes en route to </w:t>
      </w:r>
      <w:r>
        <w:rPr>
          <w:rFonts w:asciiTheme="majorBidi" w:eastAsia="Times New Roman" w:hAnsiTheme="majorBidi" w:cstheme="majorBidi"/>
          <w:sz w:val="24"/>
          <w:szCs w:val="24"/>
        </w:rPr>
        <w:t xml:space="preserve">participation. The forms of military participation in military coalitions are many and varied, and are an expression of political and material aspects, such as the goal defined for a coalition player by its nation and the </w:t>
      </w:r>
      <w:r w:rsidR="00EA2D20">
        <w:rPr>
          <w:rFonts w:asciiTheme="majorBidi" w:eastAsia="Times New Roman" w:hAnsiTheme="majorBidi" w:cstheme="majorBidi"/>
          <w:sz w:val="24"/>
          <w:szCs w:val="24"/>
        </w:rPr>
        <w:t xml:space="preserve">extent of identification with </w:t>
      </w:r>
      <w:commentRangeStart w:id="15"/>
      <w:r w:rsidR="00EA2D20">
        <w:rPr>
          <w:rFonts w:asciiTheme="majorBidi" w:eastAsia="Times New Roman" w:hAnsiTheme="majorBidi" w:cstheme="majorBidi"/>
          <w:sz w:val="24"/>
          <w:szCs w:val="24"/>
        </w:rPr>
        <w:t>it</w:t>
      </w:r>
      <w:commentRangeEnd w:id="15"/>
      <w:r w:rsidR="00EA2D20">
        <w:rPr>
          <w:rStyle w:val="CommentReference"/>
        </w:rPr>
        <w:commentReference w:id="15"/>
      </w:r>
      <w:r w:rsidR="00EA2D20">
        <w:rPr>
          <w:rFonts w:asciiTheme="majorBidi" w:eastAsia="Times New Roman" w:hAnsiTheme="majorBidi" w:cstheme="majorBidi"/>
          <w:sz w:val="24"/>
          <w:szCs w:val="24"/>
        </w:rPr>
        <w:t>, its available force composition, the caveats imposed on it, the player’s command and control</w:t>
      </w:r>
      <w:r w:rsidR="006D5ED5">
        <w:rPr>
          <w:rFonts w:asciiTheme="majorBidi" w:eastAsia="Times New Roman" w:hAnsiTheme="majorBidi" w:cstheme="majorBidi"/>
          <w:sz w:val="24"/>
          <w:szCs w:val="24"/>
        </w:rPr>
        <w:t xml:space="preserve"> system</w:t>
      </w:r>
      <w:r w:rsidR="00EA2D20">
        <w:rPr>
          <w:rFonts w:asciiTheme="majorBidi" w:eastAsia="Times New Roman" w:hAnsiTheme="majorBidi" w:cstheme="majorBidi"/>
          <w:sz w:val="24"/>
          <w:szCs w:val="24"/>
        </w:rPr>
        <w:t>, its independence in terms of administrative and combat-supporting resources, and so on. What constitute</w:t>
      </w:r>
      <w:r w:rsidR="006D5ED5">
        <w:rPr>
          <w:rFonts w:asciiTheme="majorBidi" w:eastAsia="Times New Roman" w:hAnsiTheme="majorBidi" w:cstheme="majorBidi"/>
          <w:sz w:val="24"/>
          <w:szCs w:val="24"/>
        </w:rPr>
        <w:t>s a good blending or mix of players</w:t>
      </w:r>
      <w:r w:rsidR="00EA2D20">
        <w:rPr>
          <w:rFonts w:asciiTheme="majorBidi" w:eastAsia="Times New Roman" w:hAnsiTheme="majorBidi" w:cstheme="majorBidi"/>
          <w:sz w:val="24"/>
          <w:szCs w:val="24"/>
        </w:rPr>
        <w:t xml:space="preserve"> categories </w:t>
      </w:r>
      <w:r w:rsidR="00F71ED7">
        <w:rPr>
          <w:rFonts w:asciiTheme="majorBidi" w:eastAsia="Times New Roman" w:hAnsiTheme="majorBidi" w:cstheme="majorBidi"/>
          <w:sz w:val="24"/>
          <w:szCs w:val="24"/>
        </w:rPr>
        <w:t>for producing</w:t>
      </w:r>
      <w:r w:rsidR="00EA2D20">
        <w:rPr>
          <w:rFonts w:asciiTheme="majorBidi" w:eastAsia="Times New Roman" w:hAnsiTheme="majorBidi" w:cstheme="majorBidi"/>
          <w:sz w:val="24"/>
          <w:szCs w:val="24"/>
        </w:rPr>
        <w:t xml:space="preserve"> a stable coalition remains an open question, as does how to compare the stability of various coalition compositions. Schmitt (2019) concludes that the presence of many small nations in a coalition is a destabilizing factor even if it contributes toward its legitimacy.</w:t>
      </w:r>
    </w:p>
    <w:p w14:paraId="355E9BD2" w14:textId="6E9ED383" w:rsidR="00EA2D20" w:rsidRDefault="00EA2D20" w:rsidP="00EA2D20">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A coalition’s composition, then, is a changing combination of players in different categories and player groups with similar participatory patterns</w:t>
      </w:r>
      <w:r w:rsidR="00F71ED7">
        <w:rPr>
          <w:rFonts w:asciiTheme="majorBidi" w:eastAsia="Times New Roman" w:hAnsiTheme="majorBidi" w:cstheme="majorBidi"/>
          <w:sz w:val="24"/>
          <w:szCs w:val="24"/>
        </w:rPr>
        <w:t>. The composition</w:t>
      </w:r>
      <w:r w:rsidR="006D5ED5">
        <w:rPr>
          <w:rFonts w:asciiTheme="majorBidi" w:eastAsia="Times New Roman" w:hAnsiTheme="majorBidi" w:cstheme="majorBidi"/>
          <w:sz w:val="24"/>
          <w:szCs w:val="24"/>
        </w:rPr>
        <w:t xml:space="preserve"> ultimately determines i</w:t>
      </w:r>
      <w:r>
        <w:rPr>
          <w:rFonts w:asciiTheme="majorBidi" w:eastAsia="Times New Roman" w:hAnsiTheme="majorBidi" w:cstheme="majorBidi"/>
          <w:sz w:val="24"/>
          <w:szCs w:val="24"/>
        </w:rPr>
        <w:t xml:space="preserve">f </w:t>
      </w:r>
      <w:r w:rsidR="00F71ED7">
        <w:rPr>
          <w:rFonts w:asciiTheme="majorBidi" w:eastAsia="Times New Roman" w:hAnsiTheme="majorBidi" w:cstheme="majorBidi"/>
          <w:sz w:val="24"/>
          <w:szCs w:val="24"/>
        </w:rPr>
        <w:t xml:space="preserve">the force of once </w:t>
      </w:r>
      <w:r>
        <w:rPr>
          <w:rFonts w:asciiTheme="majorBidi" w:eastAsia="Times New Roman" w:hAnsiTheme="majorBidi" w:cstheme="majorBidi"/>
          <w:sz w:val="24"/>
          <w:szCs w:val="24"/>
        </w:rPr>
        <w:t>such a category has a restraining or destabilizing effect, e.g., active</w:t>
      </w:r>
      <w:r w:rsidR="00194AAD">
        <w:rPr>
          <w:rFonts w:asciiTheme="majorBidi" w:eastAsia="Times New Roman" w:hAnsiTheme="majorBidi" w:cstheme="majorBidi"/>
          <w:sz w:val="24"/>
          <w:szCs w:val="24"/>
        </w:rPr>
        <w:t>ly participating</w:t>
      </w:r>
      <w:r>
        <w:rPr>
          <w:rFonts w:asciiTheme="majorBidi" w:eastAsia="Times New Roman" w:hAnsiTheme="majorBidi" w:cstheme="majorBidi"/>
          <w:sz w:val="24"/>
          <w:szCs w:val="24"/>
        </w:rPr>
        <w:t xml:space="preserve"> in offensive or defensive warfare, </w:t>
      </w:r>
      <w:r w:rsidR="00194AAD">
        <w:rPr>
          <w:rFonts w:asciiTheme="majorBidi" w:eastAsia="Times New Roman" w:hAnsiTheme="majorBidi" w:cstheme="majorBidi"/>
          <w:sz w:val="24"/>
          <w:szCs w:val="24"/>
        </w:rPr>
        <w:t xml:space="preserve">playing </w:t>
      </w:r>
      <w:r>
        <w:rPr>
          <w:rFonts w:asciiTheme="majorBidi" w:eastAsia="Times New Roman" w:hAnsiTheme="majorBidi" w:cstheme="majorBidi"/>
          <w:sz w:val="24"/>
          <w:szCs w:val="24"/>
        </w:rPr>
        <w:t>a logistical role, or leading an internation</w:t>
      </w:r>
      <w:r w:rsidR="00194AAD">
        <w:rPr>
          <w:rFonts w:asciiTheme="majorBidi" w:eastAsia="Times New Roman" w:hAnsiTheme="majorBidi" w:cstheme="majorBidi"/>
          <w:sz w:val="24"/>
          <w:szCs w:val="24"/>
        </w:rPr>
        <w:t>al effort, as Germany supported</w:t>
      </w:r>
      <w:r>
        <w:rPr>
          <w:rFonts w:asciiTheme="majorBidi" w:eastAsia="Times New Roman" w:hAnsiTheme="majorBidi" w:cstheme="majorBidi"/>
          <w:sz w:val="24"/>
          <w:szCs w:val="24"/>
        </w:rPr>
        <w:t xml:space="preserve"> the rehabilitation of the </w:t>
      </w:r>
      <w:r w:rsidR="00194AAD">
        <w:rPr>
          <w:rFonts w:asciiTheme="majorBidi" w:eastAsia="Times New Roman" w:hAnsiTheme="majorBidi" w:cstheme="majorBidi"/>
          <w:sz w:val="24"/>
          <w:szCs w:val="24"/>
        </w:rPr>
        <w:t>Afghani police force</w:t>
      </w:r>
      <w:r>
        <w:rPr>
          <w:rFonts w:asciiTheme="majorBidi" w:eastAsia="Times New Roman" w:hAnsiTheme="majorBidi" w:cstheme="majorBidi"/>
          <w:sz w:val="24"/>
          <w:szCs w:val="24"/>
        </w:rPr>
        <w:t xml:space="preserve"> while other players participated in other forms and efforts.</w:t>
      </w:r>
      <w:r w:rsidR="00194AAD">
        <w:rPr>
          <w:rFonts w:asciiTheme="majorBidi" w:eastAsia="Times New Roman" w:hAnsiTheme="majorBidi" w:cstheme="majorBidi"/>
          <w:sz w:val="24"/>
          <w:szCs w:val="24"/>
        </w:rPr>
        <w:t xml:space="preserve"> In a war of short duration, a military coalition can operate as a stable, coherent, cohesive entity, but in </w:t>
      </w:r>
      <w:r w:rsidR="006B3D84">
        <w:rPr>
          <w:rFonts w:asciiTheme="majorBidi" w:eastAsia="Times New Roman" w:hAnsiTheme="majorBidi" w:cstheme="majorBidi"/>
          <w:sz w:val="24"/>
          <w:szCs w:val="24"/>
        </w:rPr>
        <w:t xml:space="preserve">an </w:t>
      </w:r>
      <w:r w:rsidR="00194AAD">
        <w:rPr>
          <w:rFonts w:asciiTheme="majorBidi" w:eastAsia="Times New Roman" w:hAnsiTheme="majorBidi" w:cstheme="majorBidi"/>
          <w:sz w:val="24"/>
          <w:szCs w:val="24"/>
        </w:rPr>
        <w:t>extended conflict, a differential structural-conceptual pattern of action overcomes destabilizing factors and tension</w:t>
      </w:r>
      <w:r w:rsidR="006B3D84">
        <w:rPr>
          <w:rFonts w:asciiTheme="majorBidi" w:eastAsia="Times New Roman" w:hAnsiTheme="majorBidi" w:cstheme="majorBidi"/>
          <w:sz w:val="24"/>
          <w:szCs w:val="24"/>
        </w:rPr>
        <w:t>s</w:t>
      </w:r>
      <w:r w:rsidR="00194AAD">
        <w:rPr>
          <w:rFonts w:asciiTheme="majorBidi" w:eastAsia="Times New Roman" w:hAnsiTheme="majorBidi" w:cstheme="majorBidi"/>
          <w:sz w:val="24"/>
          <w:szCs w:val="24"/>
        </w:rPr>
        <w:t xml:space="preserve"> in the relations among the types of players and their forms of participation. </w:t>
      </w:r>
      <w:commentRangeStart w:id="16"/>
      <w:r w:rsidR="00194AAD" w:rsidRPr="0000585B">
        <w:rPr>
          <w:rFonts w:asciiTheme="majorBidi" w:eastAsia="Times New Roman" w:hAnsiTheme="majorBidi" w:cstheme="majorBidi"/>
          <w:sz w:val="24"/>
          <w:szCs w:val="24"/>
          <w:highlight w:val="yellow"/>
        </w:rPr>
        <w:t>The collective operative conduct that develops to confront the set of differences among the players, their roles, and the duration of the fighting, whether this is a coherent military coalition as has been the thinking to date or differential and hierarchic as this study suggests.</w:t>
      </w:r>
      <w:commentRangeEnd w:id="16"/>
      <w:r w:rsidR="00194AAD" w:rsidRPr="0000585B">
        <w:rPr>
          <w:rStyle w:val="CommentReference"/>
          <w:highlight w:val="yellow"/>
        </w:rPr>
        <w:commentReference w:id="16"/>
      </w:r>
    </w:p>
    <w:p w14:paraId="79579393" w14:textId="56E22B71" w:rsidR="005C08C0" w:rsidRDefault="00194AAD" w:rsidP="006B3D84">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duration of the fighting in Afghanistan, occurring in tandem with the fighting in Iraq in which a world power</w:t>
      </w:r>
      <w:r w:rsidR="00F71ED7">
        <w:rPr>
          <w:rFonts w:asciiTheme="majorBidi" w:eastAsia="Times New Roman" w:hAnsiTheme="majorBidi" w:cstheme="majorBidi"/>
          <w:sz w:val="24"/>
          <w:szCs w:val="24"/>
        </w:rPr>
        <w:t>—</w:t>
      </w:r>
      <w:r>
        <w:rPr>
          <w:rFonts w:asciiTheme="majorBidi" w:eastAsia="Times New Roman" w:hAnsiTheme="majorBidi" w:cstheme="majorBidi"/>
          <w:sz w:val="24"/>
          <w:szCs w:val="24"/>
        </w:rPr>
        <w:t>the material mainstay of the coalition</w:t>
      </w:r>
      <w:r w:rsidR="00F71ED7">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was dist</w:t>
      </w:r>
      <w:r w:rsidR="006B3D84">
        <w:rPr>
          <w:rFonts w:asciiTheme="majorBidi" w:eastAsia="Times New Roman" w:hAnsiTheme="majorBidi" w:cstheme="majorBidi"/>
          <w:sz w:val="24"/>
          <w:szCs w:val="24"/>
        </w:rPr>
        <w:t>racted (Sloan 2012, 2)</w:t>
      </w:r>
      <w:r w:rsidR="00F71ED7">
        <w:rPr>
          <w:rFonts w:asciiTheme="majorBidi" w:eastAsia="Times New Roman" w:hAnsiTheme="majorBidi" w:cstheme="majorBidi"/>
          <w:sz w:val="24"/>
          <w:szCs w:val="24"/>
        </w:rPr>
        <w:t>,</w:t>
      </w:r>
      <w:r w:rsidR="006B3D84">
        <w:rPr>
          <w:rFonts w:asciiTheme="majorBidi" w:eastAsia="Times New Roman" w:hAnsiTheme="majorBidi" w:cstheme="majorBidi"/>
          <w:sz w:val="24"/>
          <w:szCs w:val="24"/>
        </w:rPr>
        <w:t xml:space="preserve"> amplified doubts that the coalition could,</w:t>
      </w:r>
      <w:r>
        <w:rPr>
          <w:rFonts w:asciiTheme="majorBidi" w:eastAsia="Times New Roman" w:hAnsiTheme="majorBidi" w:cstheme="majorBidi"/>
          <w:sz w:val="24"/>
          <w:szCs w:val="24"/>
        </w:rPr>
        <w:t xml:space="preserve"> in the long term</w:t>
      </w:r>
      <w:r w:rsidR="006B3D84">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maintain</w:t>
      </w:r>
      <w:r w:rsidR="006B3D84">
        <w:rPr>
          <w:rFonts w:asciiTheme="majorBidi" w:eastAsia="Times New Roman" w:hAnsiTheme="majorBidi" w:cstheme="majorBidi"/>
          <w:sz w:val="24"/>
          <w:szCs w:val="24"/>
        </w:rPr>
        <w:t xml:space="preserve"> coherence and cohesion given the</w:t>
      </w:r>
      <w:r>
        <w:rPr>
          <w:rFonts w:asciiTheme="majorBidi" w:eastAsia="Times New Roman" w:hAnsiTheme="majorBidi" w:cstheme="majorBidi"/>
          <w:sz w:val="24"/>
          <w:szCs w:val="24"/>
        </w:rPr>
        <w:t xml:space="preserve"> many players, </w:t>
      </w:r>
      <w:r w:rsidR="00F71ED7">
        <w:rPr>
          <w:rFonts w:asciiTheme="majorBidi" w:eastAsia="Times New Roman" w:hAnsiTheme="majorBidi" w:cstheme="majorBidi"/>
          <w:sz w:val="24"/>
          <w:szCs w:val="24"/>
        </w:rPr>
        <w:t xml:space="preserve">a situation </w:t>
      </w:r>
      <w:r>
        <w:rPr>
          <w:rFonts w:asciiTheme="majorBidi" w:eastAsia="Times New Roman" w:hAnsiTheme="majorBidi" w:cstheme="majorBidi"/>
          <w:sz w:val="24"/>
          <w:szCs w:val="24"/>
        </w:rPr>
        <w:t>exacerbated by friction among the military coalition’s partners (Wolford 2015, 154</w:t>
      </w:r>
      <w:r w:rsidR="006B3D84">
        <w:rPr>
          <w:rFonts w:asciiTheme="majorBidi" w:hAnsiTheme="majorBidi" w:cstheme="majorBidi"/>
          <w:sz w:val="24"/>
          <w:szCs w:val="24"/>
        </w:rPr>
        <w:t>–</w:t>
      </w:r>
      <w:r>
        <w:rPr>
          <w:rFonts w:asciiTheme="majorBidi" w:eastAsia="Times New Roman" w:hAnsiTheme="majorBidi" w:cstheme="majorBidi"/>
          <w:sz w:val="24"/>
          <w:szCs w:val="24"/>
        </w:rPr>
        <w:t xml:space="preserve">157). Hence, military coalitions must be able to </w:t>
      </w:r>
      <w:r w:rsidR="005C08C0">
        <w:rPr>
          <w:rFonts w:asciiTheme="majorBidi" w:eastAsia="Times New Roman" w:hAnsiTheme="majorBidi" w:cstheme="majorBidi"/>
          <w:sz w:val="24"/>
          <w:szCs w:val="24"/>
        </w:rPr>
        <w:t>sustain an extended effort to preserve stability despite the effects of internal and external factors. The longer the fighting last</w:t>
      </w:r>
      <w:r w:rsidR="00F71ED7">
        <w:rPr>
          <w:rFonts w:asciiTheme="majorBidi" w:eastAsia="Times New Roman" w:hAnsiTheme="majorBidi" w:cstheme="majorBidi"/>
          <w:sz w:val="24"/>
          <w:szCs w:val="24"/>
        </w:rPr>
        <w:t>s</w:t>
      </w:r>
      <w:r w:rsidR="005C08C0">
        <w:rPr>
          <w:rFonts w:asciiTheme="majorBidi" w:eastAsia="Times New Roman" w:hAnsiTheme="majorBidi" w:cstheme="majorBidi"/>
          <w:sz w:val="24"/>
          <w:szCs w:val="24"/>
        </w:rPr>
        <w:t>, the more difficult this effort becomes.</w:t>
      </w:r>
    </w:p>
    <w:p w14:paraId="26C1D855" w14:textId="7B3978BF" w:rsidR="00194AAD" w:rsidRDefault="005C08C0" w:rsidP="005C08C0">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This leads us to the next point, namely</w:t>
      </w:r>
      <w:r w:rsidR="00F71ED7">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that we must understand the meaning of destabilization of military coalition</w:t>
      </w:r>
      <w:r w:rsidR="006B3D84">
        <w:rPr>
          <w:rFonts w:asciiTheme="majorBidi" w:eastAsia="Times New Roman" w:hAnsiTheme="majorBidi" w:cstheme="majorBidi"/>
          <w:sz w:val="24"/>
          <w:szCs w:val="24"/>
        </w:rPr>
        <w:t>s</w:t>
      </w:r>
      <w:r>
        <w:rPr>
          <w:rFonts w:asciiTheme="majorBidi" w:eastAsia="Times New Roman" w:hAnsiTheme="majorBidi" w:cstheme="majorBidi"/>
          <w:sz w:val="24"/>
          <w:szCs w:val="24"/>
        </w:rPr>
        <w:t xml:space="preserve"> and what s</w:t>
      </w:r>
      <w:r w:rsidR="006B3D84">
        <w:rPr>
          <w:rFonts w:asciiTheme="majorBidi" w:eastAsia="Times New Roman" w:hAnsiTheme="majorBidi" w:cstheme="majorBidi"/>
          <w:sz w:val="24"/>
          <w:szCs w:val="24"/>
        </w:rPr>
        <w:t>olutions can be applied to that</w:t>
      </w:r>
      <w:r>
        <w:rPr>
          <w:rFonts w:asciiTheme="majorBidi" w:eastAsia="Times New Roman" w:hAnsiTheme="majorBidi" w:cstheme="majorBidi"/>
          <w:sz w:val="24"/>
          <w:szCs w:val="24"/>
        </w:rPr>
        <w:t xml:space="preserve"> situation over time. This approach differs from </w:t>
      </w:r>
      <w:commentRangeStart w:id="17"/>
      <w:r>
        <w:rPr>
          <w:rFonts w:asciiTheme="majorBidi" w:eastAsia="Times New Roman" w:hAnsiTheme="majorBidi" w:cstheme="majorBidi"/>
          <w:sz w:val="24"/>
          <w:szCs w:val="24"/>
        </w:rPr>
        <w:t>the orders</w:t>
      </w:r>
      <w:commentRangeEnd w:id="17"/>
      <w:r>
        <w:rPr>
          <w:rStyle w:val="CommentReference"/>
        </w:rPr>
        <w:commentReference w:id="17"/>
      </w:r>
      <w:r>
        <w:rPr>
          <w:rFonts w:asciiTheme="majorBidi" w:eastAsia="Times New Roman" w:hAnsiTheme="majorBidi" w:cstheme="majorBidi"/>
          <w:sz w:val="24"/>
          <w:szCs w:val="24"/>
        </w:rPr>
        <w:t xml:space="preserve"> studied to date, such as “coherence,” “command and effort unity,” and the “comprehensive approach</w:t>
      </w:r>
      <w:r w:rsidR="006B3D84">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00F71ED7">
        <w:rPr>
          <w:rFonts w:asciiTheme="majorBidi" w:eastAsia="Times New Roman" w:hAnsiTheme="majorBidi" w:cstheme="majorBidi"/>
          <w:sz w:val="24"/>
          <w:szCs w:val="24"/>
        </w:rPr>
        <w:t>Barno 2007</w:t>
      </w:r>
      <w:r w:rsidR="00C87CE6">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Glatz 2011</w:t>
      </w:r>
      <w:r w:rsidR="00C87CE6">
        <w:rPr>
          <w:rFonts w:asciiTheme="majorBidi" w:eastAsia="Times New Roman" w:hAnsiTheme="majorBidi" w:cstheme="majorBidi"/>
          <w:sz w:val="24"/>
          <w:szCs w:val="24"/>
        </w:rPr>
        <w:t xml:space="preserve">; </w:t>
      </w:r>
      <w:r w:rsidR="00F71ED7">
        <w:rPr>
          <w:rFonts w:asciiTheme="majorBidi" w:eastAsia="Times New Roman" w:hAnsiTheme="majorBidi" w:cstheme="majorBidi"/>
          <w:sz w:val="24"/>
          <w:szCs w:val="24"/>
        </w:rPr>
        <w:t>Starvidis 2011</w:t>
      </w:r>
      <w:r>
        <w:rPr>
          <w:rFonts w:asciiTheme="majorBidi" w:eastAsia="Times New Roman" w:hAnsiTheme="majorBidi" w:cstheme="majorBidi"/>
          <w:sz w:val="24"/>
          <w:szCs w:val="24"/>
        </w:rPr>
        <w:t>) that characterize the study of coalition</w:t>
      </w:r>
      <w:r w:rsidR="006B3D84">
        <w:rPr>
          <w:rFonts w:asciiTheme="majorBidi" w:eastAsia="Times New Roman" w:hAnsiTheme="majorBidi" w:cstheme="majorBidi"/>
          <w:sz w:val="24"/>
          <w:szCs w:val="24"/>
        </w:rPr>
        <w:t>s to date. These are found</w:t>
      </w:r>
      <w:r>
        <w:rPr>
          <w:rFonts w:asciiTheme="majorBidi" w:eastAsia="Times New Roman" w:hAnsiTheme="majorBidi" w:cstheme="majorBidi"/>
          <w:sz w:val="24"/>
          <w:szCs w:val="24"/>
        </w:rPr>
        <w:t xml:space="preserve"> lacking in the attempt to clarify complex phenomena and large-scale operational-strategic moves. All of this demonstrates the theoretical lacuna. </w:t>
      </w:r>
      <w:r w:rsidR="00F71ED7">
        <w:rPr>
          <w:rFonts w:asciiTheme="majorBidi" w:eastAsia="Times New Roman" w:hAnsiTheme="majorBidi" w:cstheme="majorBidi"/>
          <w:sz w:val="24"/>
          <w:szCs w:val="24"/>
        </w:rPr>
        <w:t>Consequently, the issue of c</w:t>
      </w:r>
      <w:r>
        <w:rPr>
          <w:rFonts w:asciiTheme="majorBidi" w:eastAsia="Times New Roman" w:hAnsiTheme="majorBidi" w:cstheme="majorBidi"/>
          <w:sz w:val="24"/>
          <w:szCs w:val="24"/>
        </w:rPr>
        <w:t xml:space="preserve">oalition stability is </w:t>
      </w:r>
      <w:r w:rsidR="00CD31BA">
        <w:rPr>
          <w:rFonts w:asciiTheme="majorBidi" w:eastAsia="Times New Roman" w:hAnsiTheme="majorBidi" w:cstheme="majorBidi"/>
          <w:sz w:val="24"/>
          <w:szCs w:val="24"/>
        </w:rPr>
        <w:t xml:space="preserve">actually </w:t>
      </w:r>
      <w:r>
        <w:rPr>
          <w:rFonts w:asciiTheme="majorBidi" w:eastAsia="Times New Roman" w:hAnsiTheme="majorBidi" w:cstheme="majorBidi"/>
          <w:sz w:val="24"/>
          <w:szCs w:val="24"/>
        </w:rPr>
        <w:t>its own discipline.</w:t>
      </w:r>
    </w:p>
    <w:p w14:paraId="109BF736" w14:textId="1EDDD9DA" w:rsidR="005C08C0" w:rsidRDefault="005C08C0" w:rsidP="006B3D84">
      <w:pPr>
        <w:spacing w:line="36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The links among player types, participatory forms, battle duration, and</w:t>
      </w:r>
      <w:r w:rsidR="006B3D84">
        <w:rPr>
          <w:rFonts w:asciiTheme="majorBidi" w:eastAsia="Times New Roman" w:hAnsiTheme="majorBidi" w:cstheme="majorBidi"/>
          <w:sz w:val="24"/>
          <w:szCs w:val="24"/>
        </w:rPr>
        <w:t xml:space="preserve"> the</w:t>
      </w:r>
      <w:r>
        <w:rPr>
          <w:rFonts w:asciiTheme="majorBidi" w:eastAsia="Times New Roman" w:hAnsiTheme="majorBidi" w:cstheme="majorBidi"/>
          <w:sz w:val="24"/>
          <w:szCs w:val="24"/>
        </w:rPr>
        <w:t xml:space="preserve"> level of certainty of their effect on coalition stability or instability can be expressed </w:t>
      </w:r>
      <w:r w:rsidR="006B3D84">
        <w:rPr>
          <w:rFonts w:asciiTheme="majorBidi" w:eastAsia="Times New Roman" w:hAnsiTheme="majorBidi" w:cstheme="majorBidi"/>
          <w:sz w:val="24"/>
          <w:szCs w:val="24"/>
        </w:rPr>
        <w:t>via</w:t>
      </w:r>
      <w:r>
        <w:rPr>
          <w:rFonts w:asciiTheme="majorBidi" w:eastAsia="Times New Roman" w:hAnsiTheme="majorBidi" w:cstheme="majorBidi"/>
          <w:sz w:val="24"/>
          <w:szCs w:val="24"/>
        </w:rPr>
        <w:t xml:space="preserve"> the following model:</w:t>
      </w:r>
    </w:p>
    <w:tbl>
      <w:tblPr>
        <w:tblStyle w:val="TableGrid"/>
        <w:tblW w:w="0" w:type="auto"/>
        <w:tblLook w:val="04A0" w:firstRow="1" w:lastRow="0" w:firstColumn="1" w:lastColumn="0" w:noHBand="0" w:noVBand="1"/>
      </w:tblPr>
      <w:tblGrid>
        <w:gridCol w:w="2254"/>
        <w:gridCol w:w="2254"/>
        <w:gridCol w:w="2254"/>
        <w:gridCol w:w="2254"/>
      </w:tblGrid>
      <w:tr w:rsidR="008C0282" w:rsidRPr="008B5A2E" w14:paraId="0E032476" w14:textId="77777777" w:rsidTr="00CC6966">
        <w:tc>
          <w:tcPr>
            <w:tcW w:w="4508" w:type="dxa"/>
            <w:gridSpan w:val="2"/>
            <w:vMerge w:val="restart"/>
          </w:tcPr>
          <w:p w14:paraId="2C564012" w14:textId="3DCD2A25" w:rsidR="008C0282" w:rsidRPr="008B5A2E" w:rsidRDefault="00F74050" w:rsidP="005C08C0">
            <w:pPr>
              <w:spacing w:line="360" w:lineRule="auto"/>
              <w:jc w:val="both"/>
              <w:rPr>
                <w:rFonts w:asciiTheme="majorBidi" w:hAnsiTheme="majorBidi" w:cstheme="majorBidi"/>
                <w:sz w:val="20"/>
                <w:szCs w:val="20"/>
              </w:rPr>
            </w:pPr>
            <w:r w:rsidRPr="0000585B">
              <w:rPr>
                <w:rFonts w:asciiTheme="majorBidi" w:hAnsiTheme="majorBidi" w:cstheme="majorBidi"/>
                <w:b/>
                <w:bCs/>
                <w:color w:val="FF0000"/>
                <w:sz w:val="20"/>
                <w:szCs w:val="20"/>
                <w:highlight w:val="yellow"/>
              </w:rPr>
              <w:t>UNABLE</w:t>
            </w:r>
            <w:r w:rsidR="00C87CE6">
              <w:rPr>
                <w:rFonts w:asciiTheme="majorBidi" w:hAnsiTheme="majorBidi" w:cstheme="majorBidi"/>
                <w:b/>
                <w:bCs/>
                <w:color w:val="FF0000"/>
                <w:sz w:val="20"/>
                <w:szCs w:val="20"/>
                <w:highlight w:val="yellow"/>
              </w:rPr>
              <w:t xml:space="preserve"> </w:t>
            </w:r>
            <w:r w:rsidR="008B5A2E" w:rsidRPr="008B5A2E">
              <w:rPr>
                <w:rFonts w:asciiTheme="majorBidi" w:hAnsiTheme="majorBidi" w:cstheme="majorBidi"/>
                <w:color w:val="FF0000"/>
                <w:sz w:val="20"/>
                <w:szCs w:val="20"/>
                <w:highlight w:val="yellow"/>
              </w:rPr>
              <w:t>TO REMOVE THE BORDERS HERE…</w:t>
            </w:r>
            <w:r w:rsidR="008B5A2E">
              <w:rPr>
                <w:rFonts w:asciiTheme="majorBidi" w:hAnsiTheme="majorBidi" w:cstheme="majorBidi"/>
                <w:color w:val="FF0000"/>
                <w:sz w:val="20"/>
                <w:szCs w:val="20"/>
                <w:highlight w:val="yellow"/>
              </w:rPr>
              <w:t xml:space="preserve"> SORRY</w:t>
            </w:r>
            <w:r w:rsidR="008B5A2E" w:rsidRPr="008B5A2E">
              <w:rPr>
                <w:rFonts w:asciiTheme="majorBidi" w:hAnsiTheme="majorBidi" w:cstheme="majorBidi"/>
                <w:color w:val="FF0000"/>
                <w:sz w:val="20"/>
                <w:szCs w:val="20"/>
                <w:highlight w:val="yellow"/>
              </w:rPr>
              <w:t>]</w:t>
            </w:r>
          </w:p>
        </w:tc>
        <w:tc>
          <w:tcPr>
            <w:tcW w:w="4508" w:type="dxa"/>
            <w:gridSpan w:val="2"/>
          </w:tcPr>
          <w:p w14:paraId="77262916" w14:textId="7FA4DED2" w:rsidR="008C0282" w:rsidRPr="008B5A2E" w:rsidRDefault="008C0282"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Duration</w:t>
            </w:r>
          </w:p>
        </w:tc>
      </w:tr>
      <w:tr w:rsidR="008C0282" w:rsidRPr="008B5A2E" w14:paraId="4325A191" w14:textId="77777777" w:rsidTr="00CC6966">
        <w:tc>
          <w:tcPr>
            <w:tcW w:w="4508" w:type="dxa"/>
            <w:gridSpan w:val="2"/>
            <w:vMerge/>
          </w:tcPr>
          <w:p w14:paraId="2536A597" w14:textId="77777777" w:rsidR="008C0282" w:rsidRPr="008B5A2E" w:rsidRDefault="008C0282" w:rsidP="005C08C0">
            <w:pPr>
              <w:spacing w:line="360" w:lineRule="auto"/>
              <w:jc w:val="both"/>
              <w:rPr>
                <w:rFonts w:asciiTheme="majorBidi" w:hAnsiTheme="majorBidi" w:cstheme="majorBidi"/>
                <w:sz w:val="20"/>
                <w:szCs w:val="20"/>
              </w:rPr>
            </w:pPr>
          </w:p>
        </w:tc>
        <w:tc>
          <w:tcPr>
            <w:tcW w:w="2254" w:type="dxa"/>
          </w:tcPr>
          <w:p w14:paraId="3C7B68FF" w14:textId="20936D51" w:rsidR="008C0282" w:rsidRPr="008B5A2E" w:rsidRDefault="008C0282"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Limited engagement</w:t>
            </w:r>
          </w:p>
        </w:tc>
        <w:tc>
          <w:tcPr>
            <w:tcW w:w="2254" w:type="dxa"/>
          </w:tcPr>
          <w:p w14:paraId="6577E1FD" w14:textId="639CC6C8" w:rsidR="008C0282" w:rsidRPr="008B5A2E" w:rsidRDefault="008C0282"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Extended warfare</w:t>
            </w:r>
          </w:p>
        </w:tc>
      </w:tr>
      <w:tr w:rsidR="00556AC0" w:rsidRPr="008B5A2E" w14:paraId="33179FC7" w14:textId="77777777" w:rsidTr="00556AC0">
        <w:tc>
          <w:tcPr>
            <w:tcW w:w="2254" w:type="dxa"/>
            <w:vMerge w:val="restart"/>
          </w:tcPr>
          <w:p w14:paraId="578E3B3A" w14:textId="77777777" w:rsidR="008B5A2E" w:rsidRPr="008B5A2E" w:rsidRDefault="008B5A2E" w:rsidP="00556AC0">
            <w:pPr>
              <w:spacing w:line="360" w:lineRule="auto"/>
              <w:jc w:val="center"/>
              <w:rPr>
                <w:rFonts w:asciiTheme="majorBidi" w:hAnsiTheme="majorBidi" w:cstheme="majorBidi"/>
                <w:b/>
                <w:bCs/>
                <w:sz w:val="20"/>
                <w:szCs w:val="20"/>
              </w:rPr>
            </w:pPr>
          </w:p>
          <w:p w14:paraId="0682FF9C" w14:textId="77777777" w:rsidR="008B5A2E" w:rsidRPr="008B5A2E" w:rsidRDefault="008B5A2E" w:rsidP="00556AC0">
            <w:pPr>
              <w:spacing w:line="360" w:lineRule="auto"/>
              <w:jc w:val="center"/>
              <w:rPr>
                <w:rFonts w:asciiTheme="majorBidi" w:hAnsiTheme="majorBidi" w:cstheme="majorBidi"/>
                <w:b/>
                <w:bCs/>
                <w:sz w:val="20"/>
                <w:szCs w:val="20"/>
              </w:rPr>
            </w:pPr>
          </w:p>
          <w:p w14:paraId="6A94A77C" w14:textId="77777777" w:rsidR="008B5A2E" w:rsidRPr="008B5A2E" w:rsidRDefault="008B5A2E" w:rsidP="00556AC0">
            <w:pPr>
              <w:spacing w:line="360" w:lineRule="auto"/>
              <w:jc w:val="center"/>
              <w:rPr>
                <w:rFonts w:asciiTheme="majorBidi" w:hAnsiTheme="majorBidi" w:cstheme="majorBidi"/>
                <w:b/>
                <w:bCs/>
                <w:sz w:val="20"/>
                <w:szCs w:val="20"/>
              </w:rPr>
            </w:pPr>
          </w:p>
          <w:p w14:paraId="63EA3981" w14:textId="77777777" w:rsidR="008B5A2E" w:rsidRPr="008B5A2E" w:rsidRDefault="008B5A2E" w:rsidP="00556AC0">
            <w:pPr>
              <w:spacing w:line="360" w:lineRule="auto"/>
              <w:jc w:val="center"/>
              <w:rPr>
                <w:rFonts w:asciiTheme="majorBidi" w:hAnsiTheme="majorBidi" w:cstheme="majorBidi"/>
                <w:b/>
                <w:bCs/>
                <w:sz w:val="20"/>
                <w:szCs w:val="20"/>
              </w:rPr>
            </w:pPr>
          </w:p>
          <w:p w14:paraId="4D1C8394" w14:textId="08E5EBD7" w:rsidR="00556AC0" w:rsidRPr="008B5A2E" w:rsidRDefault="00556AC0"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Player type</w:t>
            </w:r>
          </w:p>
          <w:p w14:paraId="7FD90847" w14:textId="779540EA" w:rsidR="00556AC0" w:rsidRPr="008B5A2E" w:rsidRDefault="00556AC0"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and</w:t>
            </w:r>
          </w:p>
          <w:p w14:paraId="15B41EC8" w14:textId="441F895F" w:rsidR="00556AC0" w:rsidRPr="008B5A2E" w:rsidRDefault="00556AC0"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participatory form</w:t>
            </w:r>
          </w:p>
        </w:tc>
        <w:tc>
          <w:tcPr>
            <w:tcW w:w="2254" w:type="dxa"/>
          </w:tcPr>
          <w:p w14:paraId="34CA07D4" w14:textId="66DA3650" w:rsidR="008C0282" w:rsidRPr="008B5A2E" w:rsidRDefault="000F5F50" w:rsidP="00F71ED7">
            <w:pPr>
              <w:spacing w:line="360" w:lineRule="auto"/>
              <w:jc w:val="center"/>
              <w:rPr>
                <w:rFonts w:asciiTheme="majorBidi" w:hAnsiTheme="majorBidi" w:cstheme="majorBidi"/>
                <w:b/>
                <w:bCs/>
                <w:sz w:val="20"/>
                <w:szCs w:val="20"/>
              </w:rPr>
            </w:pPr>
            <w:r>
              <w:rPr>
                <w:rFonts w:asciiTheme="majorBidi" w:hAnsiTheme="majorBidi" w:cstheme="majorBidi"/>
                <w:b/>
                <w:bCs/>
                <w:sz w:val="20"/>
                <w:szCs w:val="20"/>
              </w:rPr>
              <w:t>World</w:t>
            </w:r>
            <w:r w:rsidR="008C0282" w:rsidRPr="008B5A2E">
              <w:rPr>
                <w:rFonts w:asciiTheme="majorBidi" w:hAnsiTheme="majorBidi" w:cstheme="majorBidi"/>
                <w:b/>
                <w:bCs/>
                <w:sz w:val="20"/>
                <w:szCs w:val="20"/>
              </w:rPr>
              <w:t xml:space="preserve"> </w:t>
            </w:r>
            <w:r w:rsidR="00F71ED7">
              <w:rPr>
                <w:rFonts w:asciiTheme="majorBidi" w:hAnsiTheme="majorBidi" w:cstheme="majorBidi"/>
                <w:b/>
                <w:bCs/>
                <w:sz w:val="20"/>
                <w:szCs w:val="20"/>
              </w:rPr>
              <w:t>P</w:t>
            </w:r>
            <w:r w:rsidR="008C0282" w:rsidRPr="008B5A2E">
              <w:rPr>
                <w:rFonts w:asciiTheme="majorBidi" w:hAnsiTheme="majorBidi" w:cstheme="majorBidi"/>
                <w:b/>
                <w:bCs/>
                <w:sz w:val="20"/>
                <w:szCs w:val="20"/>
              </w:rPr>
              <w:t>ower</w:t>
            </w:r>
          </w:p>
          <w:p w14:paraId="3A0D8FBC" w14:textId="6F268BB1" w:rsidR="00556AC0" w:rsidRPr="008B5A2E" w:rsidRDefault="00556AC0"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United States</w:t>
            </w:r>
          </w:p>
        </w:tc>
        <w:tc>
          <w:tcPr>
            <w:tcW w:w="2254" w:type="dxa"/>
          </w:tcPr>
          <w:p w14:paraId="354FF82A" w14:textId="5D072E3E" w:rsidR="00556AC0" w:rsidRPr="008B5A2E" w:rsidRDefault="00556AC0" w:rsidP="00556AC0">
            <w:pPr>
              <w:spacing w:line="360" w:lineRule="auto"/>
              <w:jc w:val="center"/>
              <w:rPr>
                <w:rFonts w:asciiTheme="majorBidi" w:hAnsiTheme="majorBidi" w:cstheme="majorBidi"/>
                <w:sz w:val="20"/>
                <w:szCs w:val="20"/>
              </w:rPr>
            </w:pPr>
            <w:r w:rsidRPr="008B5A2E">
              <w:rPr>
                <w:rFonts w:asciiTheme="majorBidi" w:hAnsiTheme="majorBidi" w:cstheme="majorBidi"/>
                <w:sz w:val="20"/>
                <w:szCs w:val="20"/>
              </w:rPr>
              <w:t>Stabilizing</w:t>
            </w:r>
          </w:p>
        </w:tc>
        <w:tc>
          <w:tcPr>
            <w:tcW w:w="2254" w:type="dxa"/>
            <w:tcBorders>
              <w:bottom w:val="single" w:sz="4" w:space="0" w:color="auto"/>
            </w:tcBorders>
          </w:tcPr>
          <w:p w14:paraId="57F02711" w14:textId="0742E5C7" w:rsidR="00556AC0" w:rsidRPr="008B5A2E" w:rsidRDefault="00556AC0" w:rsidP="00556AC0">
            <w:pPr>
              <w:spacing w:line="360" w:lineRule="auto"/>
              <w:jc w:val="center"/>
              <w:rPr>
                <w:rFonts w:asciiTheme="majorBidi" w:hAnsiTheme="majorBidi" w:cstheme="majorBidi"/>
                <w:sz w:val="20"/>
                <w:szCs w:val="20"/>
              </w:rPr>
            </w:pPr>
            <w:r w:rsidRPr="008B5A2E">
              <w:rPr>
                <w:rFonts w:asciiTheme="majorBidi" w:hAnsiTheme="majorBidi" w:cstheme="majorBidi"/>
                <w:sz w:val="20"/>
                <w:szCs w:val="20"/>
              </w:rPr>
              <w:t>Stabilizing</w:t>
            </w:r>
          </w:p>
        </w:tc>
      </w:tr>
      <w:tr w:rsidR="00556AC0" w:rsidRPr="008B5A2E" w14:paraId="44188239" w14:textId="77777777" w:rsidTr="00556AC0">
        <w:tc>
          <w:tcPr>
            <w:tcW w:w="2254" w:type="dxa"/>
            <w:vMerge/>
          </w:tcPr>
          <w:p w14:paraId="2C595EA6" w14:textId="77777777" w:rsidR="00556AC0" w:rsidRPr="008B5A2E" w:rsidRDefault="00556AC0" w:rsidP="005C08C0">
            <w:pPr>
              <w:spacing w:line="360" w:lineRule="auto"/>
              <w:jc w:val="both"/>
              <w:rPr>
                <w:rFonts w:asciiTheme="majorBidi" w:hAnsiTheme="majorBidi" w:cstheme="majorBidi"/>
                <w:b/>
                <w:bCs/>
                <w:sz w:val="20"/>
                <w:szCs w:val="20"/>
              </w:rPr>
            </w:pPr>
          </w:p>
        </w:tc>
        <w:tc>
          <w:tcPr>
            <w:tcW w:w="2254" w:type="dxa"/>
          </w:tcPr>
          <w:p w14:paraId="1C1578F2" w14:textId="5C628FE0" w:rsidR="000F5F50" w:rsidRDefault="00556AC0"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 xml:space="preserve">Senior </w:t>
            </w:r>
            <w:r w:rsidR="00F71ED7">
              <w:rPr>
                <w:rFonts w:asciiTheme="majorBidi" w:hAnsiTheme="majorBidi" w:cstheme="majorBidi"/>
                <w:b/>
                <w:bCs/>
                <w:sz w:val="20"/>
                <w:szCs w:val="20"/>
              </w:rPr>
              <w:t>P</w:t>
            </w:r>
            <w:r w:rsidRPr="008B5A2E">
              <w:rPr>
                <w:rFonts w:asciiTheme="majorBidi" w:hAnsiTheme="majorBidi" w:cstheme="majorBidi"/>
                <w:b/>
                <w:bCs/>
                <w:sz w:val="20"/>
                <w:szCs w:val="20"/>
              </w:rPr>
              <w:t>artner</w:t>
            </w:r>
          </w:p>
          <w:p w14:paraId="7B90D979" w14:textId="7ECD92FC" w:rsidR="00556AC0" w:rsidRPr="008B5A2E" w:rsidRDefault="00556AC0"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Great Britain</w:t>
            </w:r>
          </w:p>
        </w:tc>
        <w:tc>
          <w:tcPr>
            <w:tcW w:w="2254" w:type="dxa"/>
          </w:tcPr>
          <w:p w14:paraId="7EF3E89F" w14:textId="2C75AE87" w:rsidR="00556AC0" w:rsidRPr="008B5A2E" w:rsidRDefault="00556AC0" w:rsidP="00556AC0">
            <w:pPr>
              <w:spacing w:line="360" w:lineRule="auto"/>
              <w:jc w:val="center"/>
              <w:rPr>
                <w:rFonts w:asciiTheme="majorBidi" w:hAnsiTheme="majorBidi" w:cstheme="majorBidi"/>
                <w:sz w:val="20"/>
                <w:szCs w:val="20"/>
              </w:rPr>
            </w:pPr>
            <w:r w:rsidRPr="008B5A2E">
              <w:rPr>
                <w:rFonts w:asciiTheme="majorBidi" w:hAnsiTheme="majorBidi" w:cstheme="majorBidi"/>
                <w:sz w:val="20"/>
                <w:szCs w:val="20"/>
              </w:rPr>
              <w:t>Stabilizing</w:t>
            </w:r>
          </w:p>
        </w:tc>
        <w:tc>
          <w:tcPr>
            <w:tcW w:w="2254" w:type="dxa"/>
            <w:tcBorders>
              <w:bottom w:val="single" w:sz="4" w:space="0" w:color="auto"/>
              <w:tr2bl w:val="single" w:sz="4" w:space="0" w:color="auto"/>
            </w:tcBorders>
          </w:tcPr>
          <w:p w14:paraId="1F7D8BB5" w14:textId="360EADE3" w:rsidR="00556AC0" w:rsidRPr="008B5A2E" w:rsidRDefault="006B3D84" w:rsidP="00556AC0">
            <w:pPr>
              <w:rPr>
                <w:rFonts w:asciiTheme="majorBidi" w:hAnsiTheme="majorBidi" w:cstheme="majorBidi"/>
                <w:sz w:val="20"/>
                <w:szCs w:val="20"/>
              </w:rPr>
            </w:pPr>
            <w:r>
              <w:rPr>
                <w:rFonts w:asciiTheme="majorBidi" w:hAnsiTheme="majorBidi" w:cstheme="majorBidi"/>
                <w:sz w:val="20"/>
                <w:szCs w:val="20"/>
              </w:rPr>
              <w:t>Destabilizing</w:t>
            </w:r>
          </w:p>
          <w:p w14:paraId="2E655E4B" w14:textId="77777777" w:rsidR="00556AC0" w:rsidRPr="008B5A2E" w:rsidRDefault="00556AC0" w:rsidP="00556AC0">
            <w:pPr>
              <w:jc w:val="right"/>
              <w:rPr>
                <w:rFonts w:asciiTheme="majorBidi" w:hAnsiTheme="majorBidi" w:cstheme="majorBidi"/>
                <w:sz w:val="20"/>
                <w:szCs w:val="20"/>
              </w:rPr>
            </w:pPr>
          </w:p>
          <w:p w14:paraId="01DF3E4A" w14:textId="77777777" w:rsidR="00556AC0" w:rsidRPr="008B5A2E" w:rsidRDefault="00556AC0" w:rsidP="00556AC0">
            <w:pPr>
              <w:jc w:val="right"/>
              <w:rPr>
                <w:rFonts w:asciiTheme="majorBidi" w:hAnsiTheme="majorBidi" w:cstheme="majorBidi"/>
                <w:sz w:val="20"/>
                <w:szCs w:val="20"/>
              </w:rPr>
            </w:pPr>
            <w:r w:rsidRPr="008B5A2E">
              <w:rPr>
                <w:rFonts w:asciiTheme="majorBidi" w:hAnsiTheme="majorBidi" w:cstheme="majorBidi"/>
                <w:sz w:val="20"/>
                <w:szCs w:val="20"/>
              </w:rPr>
              <w:t xml:space="preserve">Contributes </w:t>
            </w:r>
          </w:p>
          <w:p w14:paraId="6E300ABA" w14:textId="6C654498" w:rsidR="00556AC0" w:rsidRPr="008B5A2E" w:rsidRDefault="00556AC0" w:rsidP="00556AC0">
            <w:pPr>
              <w:jc w:val="right"/>
              <w:rPr>
                <w:rFonts w:asciiTheme="majorBidi" w:hAnsiTheme="majorBidi" w:cstheme="majorBidi"/>
                <w:sz w:val="20"/>
                <w:szCs w:val="20"/>
              </w:rPr>
            </w:pPr>
            <w:r w:rsidRPr="008B5A2E">
              <w:rPr>
                <w:rFonts w:asciiTheme="majorBidi" w:hAnsiTheme="majorBidi" w:cstheme="majorBidi"/>
                <w:sz w:val="20"/>
                <w:szCs w:val="20"/>
              </w:rPr>
              <w:t>to stability</w:t>
            </w:r>
          </w:p>
        </w:tc>
      </w:tr>
      <w:tr w:rsidR="00556AC0" w:rsidRPr="008B5A2E" w14:paraId="1AF3EA1F" w14:textId="77777777" w:rsidTr="00556AC0">
        <w:tc>
          <w:tcPr>
            <w:tcW w:w="2254" w:type="dxa"/>
            <w:vMerge/>
          </w:tcPr>
          <w:p w14:paraId="7B4899E6" w14:textId="77777777" w:rsidR="00556AC0" w:rsidRPr="008B5A2E" w:rsidRDefault="00556AC0" w:rsidP="005C08C0">
            <w:pPr>
              <w:spacing w:line="360" w:lineRule="auto"/>
              <w:jc w:val="both"/>
              <w:rPr>
                <w:rFonts w:asciiTheme="majorBidi" w:hAnsiTheme="majorBidi" w:cstheme="majorBidi"/>
                <w:b/>
                <w:bCs/>
                <w:sz w:val="20"/>
                <w:szCs w:val="20"/>
              </w:rPr>
            </w:pPr>
          </w:p>
        </w:tc>
        <w:tc>
          <w:tcPr>
            <w:tcW w:w="2254" w:type="dxa"/>
          </w:tcPr>
          <w:p w14:paraId="2F8CBACB" w14:textId="77777777" w:rsidR="000F5F50" w:rsidRDefault="000F5F50" w:rsidP="00556AC0">
            <w:pPr>
              <w:spacing w:line="360" w:lineRule="auto"/>
              <w:jc w:val="center"/>
              <w:rPr>
                <w:rFonts w:asciiTheme="majorBidi" w:hAnsiTheme="majorBidi" w:cstheme="majorBidi"/>
                <w:b/>
                <w:bCs/>
                <w:sz w:val="20"/>
                <w:szCs w:val="20"/>
              </w:rPr>
            </w:pPr>
          </w:p>
          <w:p w14:paraId="2114B048" w14:textId="4C366508" w:rsidR="00556AC0" w:rsidRPr="008B5A2E" w:rsidRDefault="00556AC0"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 xml:space="preserve">Partner in </w:t>
            </w:r>
            <w:r w:rsidR="00F71ED7">
              <w:rPr>
                <w:rFonts w:asciiTheme="majorBidi" w:hAnsiTheme="majorBidi" w:cstheme="majorBidi"/>
                <w:b/>
                <w:bCs/>
                <w:sz w:val="20"/>
                <w:szCs w:val="20"/>
              </w:rPr>
              <w:t>F</w:t>
            </w:r>
            <w:r w:rsidRPr="008B5A2E">
              <w:rPr>
                <w:rFonts w:asciiTheme="majorBidi" w:hAnsiTheme="majorBidi" w:cstheme="majorBidi"/>
                <w:b/>
                <w:bCs/>
                <w:sz w:val="20"/>
                <w:szCs w:val="20"/>
              </w:rPr>
              <w:t>ighting</w:t>
            </w:r>
          </w:p>
          <w:p w14:paraId="2B44FA8D" w14:textId="2CB49A66" w:rsidR="00556AC0" w:rsidRPr="008B5A2E" w:rsidRDefault="00556AC0" w:rsidP="00556AC0">
            <w:pPr>
              <w:spacing w:line="360" w:lineRule="auto"/>
              <w:jc w:val="center"/>
              <w:rPr>
                <w:rFonts w:asciiTheme="majorBidi" w:hAnsiTheme="majorBidi" w:cstheme="majorBidi"/>
                <w:b/>
                <w:bCs/>
                <w:sz w:val="20"/>
                <w:szCs w:val="20"/>
              </w:rPr>
            </w:pPr>
          </w:p>
        </w:tc>
        <w:tc>
          <w:tcPr>
            <w:tcW w:w="2254" w:type="dxa"/>
          </w:tcPr>
          <w:p w14:paraId="104CBF94" w14:textId="79E9FE93" w:rsidR="00556AC0" w:rsidRPr="008B5A2E" w:rsidRDefault="00556AC0" w:rsidP="00556AC0">
            <w:pPr>
              <w:spacing w:line="360" w:lineRule="auto"/>
              <w:jc w:val="center"/>
              <w:rPr>
                <w:rFonts w:asciiTheme="majorBidi" w:hAnsiTheme="majorBidi" w:cstheme="majorBidi"/>
                <w:sz w:val="20"/>
                <w:szCs w:val="20"/>
              </w:rPr>
            </w:pPr>
            <w:r w:rsidRPr="008B5A2E">
              <w:rPr>
                <w:rFonts w:asciiTheme="majorBidi" w:hAnsiTheme="majorBidi" w:cstheme="majorBidi"/>
                <w:sz w:val="20"/>
                <w:szCs w:val="20"/>
              </w:rPr>
              <w:t>Contributes to stability</w:t>
            </w:r>
          </w:p>
        </w:tc>
        <w:tc>
          <w:tcPr>
            <w:tcW w:w="2254" w:type="dxa"/>
            <w:tcBorders>
              <w:bottom w:val="single" w:sz="4" w:space="0" w:color="auto"/>
              <w:tr2bl w:val="single" w:sz="4" w:space="0" w:color="auto"/>
            </w:tcBorders>
          </w:tcPr>
          <w:p w14:paraId="40E43C0F" w14:textId="113F35E5" w:rsidR="00556AC0" w:rsidRPr="008B5A2E" w:rsidRDefault="006B3D84" w:rsidP="00556AC0">
            <w:pPr>
              <w:rPr>
                <w:rFonts w:asciiTheme="majorBidi" w:hAnsiTheme="majorBidi" w:cstheme="majorBidi"/>
                <w:sz w:val="20"/>
                <w:szCs w:val="20"/>
              </w:rPr>
            </w:pPr>
            <w:r>
              <w:rPr>
                <w:rFonts w:asciiTheme="majorBidi" w:hAnsiTheme="majorBidi" w:cstheme="majorBidi"/>
                <w:sz w:val="20"/>
                <w:szCs w:val="20"/>
              </w:rPr>
              <w:t>Destabilizing</w:t>
            </w:r>
          </w:p>
          <w:p w14:paraId="0EE0E178" w14:textId="77777777" w:rsidR="00556AC0" w:rsidRPr="008B5A2E" w:rsidRDefault="00556AC0" w:rsidP="00556AC0">
            <w:pPr>
              <w:jc w:val="right"/>
              <w:rPr>
                <w:rFonts w:asciiTheme="majorBidi" w:hAnsiTheme="majorBidi" w:cstheme="majorBidi"/>
                <w:sz w:val="20"/>
                <w:szCs w:val="20"/>
              </w:rPr>
            </w:pPr>
          </w:p>
          <w:p w14:paraId="64368026" w14:textId="77777777" w:rsidR="00556AC0" w:rsidRPr="008B5A2E" w:rsidRDefault="00556AC0" w:rsidP="00556AC0">
            <w:pPr>
              <w:jc w:val="right"/>
              <w:rPr>
                <w:rFonts w:asciiTheme="majorBidi" w:hAnsiTheme="majorBidi" w:cstheme="majorBidi"/>
                <w:sz w:val="20"/>
                <w:szCs w:val="20"/>
              </w:rPr>
            </w:pPr>
            <w:r w:rsidRPr="008B5A2E">
              <w:rPr>
                <w:rFonts w:asciiTheme="majorBidi" w:hAnsiTheme="majorBidi" w:cstheme="majorBidi"/>
                <w:sz w:val="20"/>
                <w:szCs w:val="20"/>
              </w:rPr>
              <w:t xml:space="preserve">Contributes </w:t>
            </w:r>
          </w:p>
          <w:p w14:paraId="6B5E47C3" w14:textId="19DF1D8E" w:rsidR="00556AC0" w:rsidRPr="008B5A2E" w:rsidRDefault="00556AC0" w:rsidP="00556AC0">
            <w:pPr>
              <w:jc w:val="right"/>
              <w:rPr>
                <w:rFonts w:asciiTheme="majorBidi" w:hAnsiTheme="majorBidi" w:cstheme="majorBidi"/>
                <w:sz w:val="20"/>
                <w:szCs w:val="20"/>
              </w:rPr>
            </w:pPr>
            <w:r w:rsidRPr="008B5A2E">
              <w:rPr>
                <w:rFonts w:asciiTheme="majorBidi" w:hAnsiTheme="majorBidi" w:cstheme="majorBidi"/>
                <w:sz w:val="20"/>
                <w:szCs w:val="20"/>
              </w:rPr>
              <w:t>to stability</w:t>
            </w:r>
          </w:p>
        </w:tc>
      </w:tr>
      <w:tr w:rsidR="00556AC0" w:rsidRPr="008B5A2E" w14:paraId="3B2030EE" w14:textId="77777777" w:rsidTr="00556AC0">
        <w:tc>
          <w:tcPr>
            <w:tcW w:w="2254" w:type="dxa"/>
            <w:vMerge/>
          </w:tcPr>
          <w:p w14:paraId="1A69587E" w14:textId="77777777" w:rsidR="00556AC0" w:rsidRPr="008B5A2E" w:rsidRDefault="00556AC0" w:rsidP="005C08C0">
            <w:pPr>
              <w:spacing w:line="360" w:lineRule="auto"/>
              <w:jc w:val="both"/>
              <w:rPr>
                <w:rFonts w:asciiTheme="majorBidi" w:hAnsiTheme="majorBidi" w:cstheme="majorBidi"/>
                <w:b/>
                <w:bCs/>
                <w:sz w:val="20"/>
                <w:szCs w:val="20"/>
              </w:rPr>
            </w:pPr>
          </w:p>
        </w:tc>
        <w:tc>
          <w:tcPr>
            <w:tcW w:w="2254" w:type="dxa"/>
          </w:tcPr>
          <w:p w14:paraId="44E6D14B" w14:textId="77777777" w:rsidR="000F5F50" w:rsidRDefault="000F5F50" w:rsidP="00556AC0">
            <w:pPr>
              <w:spacing w:line="360" w:lineRule="auto"/>
              <w:jc w:val="center"/>
              <w:rPr>
                <w:rFonts w:asciiTheme="majorBidi" w:hAnsiTheme="majorBidi" w:cstheme="majorBidi"/>
                <w:b/>
                <w:bCs/>
                <w:sz w:val="20"/>
                <w:szCs w:val="20"/>
              </w:rPr>
            </w:pPr>
          </w:p>
          <w:p w14:paraId="56749A36" w14:textId="772EC425" w:rsidR="00556AC0" w:rsidRPr="008B5A2E" w:rsidRDefault="00556AC0"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Regular nation partner</w:t>
            </w:r>
          </w:p>
        </w:tc>
        <w:tc>
          <w:tcPr>
            <w:tcW w:w="2254" w:type="dxa"/>
          </w:tcPr>
          <w:p w14:paraId="524CEB8C" w14:textId="1B89D56B" w:rsidR="00556AC0" w:rsidRPr="008B5A2E" w:rsidRDefault="00556AC0" w:rsidP="00556AC0">
            <w:pPr>
              <w:spacing w:line="360" w:lineRule="auto"/>
              <w:jc w:val="center"/>
              <w:rPr>
                <w:rFonts w:asciiTheme="majorBidi" w:hAnsiTheme="majorBidi" w:cstheme="majorBidi"/>
                <w:sz w:val="20"/>
                <w:szCs w:val="20"/>
              </w:rPr>
            </w:pPr>
            <w:r w:rsidRPr="008B5A2E">
              <w:rPr>
                <w:rFonts w:asciiTheme="majorBidi" w:hAnsiTheme="majorBidi" w:cstheme="majorBidi"/>
                <w:sz w:val="20"/>
                <w:szCs w:val="20"/>
              </w:rPr>
              <w:t>Contributes to stability</w:t>
            </w:r>
          </w:p>
        </w:tc>
        <w:tc>
          <w:tcPr>
            <w:tcW w:w="2254" w:type="dxa"/>
            <w:tcBorders>
              <w:bottom w:val="single" w:sz="4" w:space="0" w:color="auto"/>
              <w:tr2bl w:val="single" w:sz="4" w:space="0" w:color="auto"/>
            </w:tcBorders>
          </w:tcPr>
          <w:p w14:paraId="4B7DC5E2" w14:textId="3ACF5EC2" w:rsidR="00556AC0" w:rsidRPr="008B5A2E" w:rsidRDefault="00556AC0" w:rsidP="00556AC0">
            <w:pPr>
              <w:rPr>
                <w:rFonts w:asciiTheme="majorBidi" w:hAnsiTheme="majorBidi" w:cstheme="majorBidi"/>
                <w:sz w:val="20"/>
                <w:szCs w:val="20"/>
              </w:rPr>
            </w:pPr>
            <w:r w:rsidRPr="008B5A2E">
              <w:rPr>
                <w:rFonts w:asciiTheme="majorBidi" w:hAnsiTheme="majorBidi" w:cstheme="majorBidi"/>
                <w:sz w:val="20"/>
                <w:szCs w:val="20"/>
              </w:rPr>
              <w:t>Destab</w:t>
            </w:r>
            <w:r w:rsidR="006B3D84">
              <w:rPr>
                <w:rFonts w:asciiTheme="majorBidi" w:hAnsiTheme="majorBidi" w:cstheme="majorBidi"/>
                <w:sz w:val="20"/>
                <w:szCs w:val="20"/>
              </w:rPr>
              <w:t>ilizing</w:t>
            </w:r>
          </w:p>
          <w:p w14:paraId="5D29B747" w14:textId="77777777" w:rsidR="00556AC0" w:rsidRPr="008B5A2E" w:rsidRDefault="00556AC0" w:rsidP="00556AC0">
            <w:pPr>
              <w:jc w:val="right"/>
              <w:rPr>
                <w:rFonts w:asciiTheme="majorBidi" w:hAnsiTheme="majorBidi" w:cstheme="majorBidi"/>
                <w:sz w:val="20"/>
                <w:szCs w:val="20"/>
              </w:rPr>
            </w:pPr>
          </w:p>
          <w:p w14:paraId="0641CEB1" w14:textId="77777777" w:rsidR="00556AC0" w:rsidRPr="008B5A2E" w:rsidRDefault="00556AC0" w:rsidP="00556AC0">
            <w:pPr>
              <w:jc w:val="right"/>
              <w:rPr>
                <w:rFonts w:asciiTheme="majorBidi" w:hAnsiTheme="majorBidi" w:cstheme="majorBidi"/>
                <w:sz w:val="20"/>
                <w:szCs w:val="20"/>
              </w:rPr>
            </w:pPr>
            <w:r w:rsidRPr="008B5A2E">
              <w:rPr>
                <w:rFonts w:asciiTheme="majorBidi" w:hAnsiTheme="majorBidi" w:cstheme="majorBidi"/>
                <w:sz w:val="20"/>
                <w:szCs w:val="20"/>
              </w:rPr>
              <w:t xml:space="preserve">Contributes </w:t>
            </w:r>
          </w:p>
          <w:p w14:paraId="6BF54335" w14:textId="25A30BE2" w:rsidR="00556AC0" w:rsidRPr="008B5A2E" w:rsidRDefault="00556AC0" w:rsidP="00556AC0">
            <w:pPr>
              <w:jc w:val="right"/>
              <w:rPr>
                <w:rFonts w:asciiTheme="majorBidi" w:hAnsiTheme="majorBidi" w:cstheme="majorBidi"/>
                <w:sz w:val="20"/>
                <w:szCs w:val="20"/>
              </w:rPr>
            </w:pPr>
            <w:r w:rsidRPr="008B5A2E">
              <w:rPr>
                <w:rFonts w:asciiTheme="majorBidi" w:hAnsiTheme="majorBidi" w:cstheme="majorBidi"/>
                <w:sz w:val="20"/>
                <w:szCs w:val="20"/>
              </w:rPr>
              <w:t>to stability</w:t>
            </w:r>
          </w:p>
        </w:tc>
      </w:tr>
      <w:tr w:rsidR="00556AC0" w:rsidRPr="008B5A2E" w14:paraId="7D2DBC10" w14:textId="77777777" w:rsidTr="00556AC0">
        <w:tc>
          <w:tcPr>
            <w:tcW w:w="2254" w:type="dxa"/>
            <w:vMerge/>
          </w:tcPr>
          <w:p w14:paraId="5D01EADC" w14:textId="77777777" w:rsidR="00556AC0" w:rsidRPr="008B5A2E" w:rsidRDefault="00556AC0" w:rsidP="005C08C0">
            <w:pPr>
              <w:spacing w:line="360" w:lineRule="auto"/>
              <w:jc w:val="both"/>
              <w:rPr>
                <w:rFonts w:asciiTheme="majorBidi" w:hAnsiTheme="majorBidi" w:cstheme="majorBidi"/>
                <w:b/>
                <w:bCs/>
                <w:sz w:val="20"/>
                <w:szCs w:val="20"/>
              </w:rPr>
            </w:pPr>
          </w:p>
        </w:tc>
        <w:tc>
          <w:tcPr>
            <w:tcW w:w="2254" w:type="dxa"/>
          </w:tcPr>
          <w:p w14:paraId="65F7F207" w14:textId="77777777" w:rsidR="000F5F50" w:rsidRDefault="000F5F50" w:rsidP="00556AC0">
            <w:pPr>
              <w:spacing w:line="360" w:lineRule="auto"/>
              <w:jc w:val="center"/>
              <w:rPr>
                <w:rFonts w:asciiTheme="majorBidi" w:hAnsiTheme="majorBidi" w:cstheme="majorBidi"/>
                <w:b/>
                <w:bCs/>
                <w:sz w:val="20"/>
                <w:szCs w:val="20"/>
              </w:rPr>
            </w:pPr>
          </w:p>
          <w:p w14:paraId="31BB750D" w14:textId="77777777" w:rsidR="00556AC0" w:rsidRPr="008B5A2E" w:rsidRDefault="00556AC0" w:rsidP="00556AC0">
            <w:pPr>
              <w:spacing w:line="360" w:lineRule="auto"/>
              <w:jc w:val="center"/>
              <w:rPr>
                <w:rFonts w:asciiTheme="majorBidi" w:hAnsiTheme="majorBidi" w:cstheme="majorBidi"/>
                <w:b/>
                <w:bCs/>
                <w:sz w:val="20"/>
                <w:szCs w:val="20"/>
              </w:rPr>
            </w:pPr>
            <w:r w:rsidRPr="008B5A2E">
              <w:rPr>
                <w:rFonts w:asciiTheme="majorBidi" w:hAnsiTheme="majorBidi" w:cstheme="majorBidi"/>
                <w:b/>
                <w:bCs/>
                <w:sz w:val="20"/>
                <w:szCs w:val="20"/>
              </w:rPr>
              <w:t>Host nation</w:t>
            </w:r>
          </w:p>
          <w:p w14:paraId="2D9BCFF1" w14:textId="0666207C" w:rsidR="00556AC0" w:rsidRPr="008B5A2E" w:rsidRDefault="00556AC0" w:rsidP="00556AC0">
            <w:pPr>
              <w:spacing w:line="360" w:lineRule="auto"/>
              <w:jc w:val="center"/>
              <w:rPr>
                <w:rFonts w:asciiTheme="majorBidi" w:hAnsiTheme="majorBidi" w:cstheme="majorBidi"/>
                <w:b/>
                <w:bCs/>
                <w:sz w:val="20"/>
                <w:szCs w:val="20"/>
              </w:rPr>
            </w:pPr>
          </w:p>
        </w:tc>
        <w:tc>
          <w:tcPr>
            <w:tcW w:w="2254" w:type="dxa"/>
          </w:tcPr>
          <w:p w14:paraId="4D85181B" w14:textId="11CD3447" w:rsidR="00556AC0" w:rsidRPr="008B5A2E" w:rsidRDefault="00556AC0" w:rsidP="00556AC0">
            <w:pPr>
              <w:spacing w:line="360" w:lineRule="auto"/>
              <w:jc w:val="center"/>
              <w:rPr>
                <w:rFonts w:asciiTheme="majorBidi" w:hAnsiTheme="majorBidi" w:cstheme="majorBidi"/>
                <w:sz w:val="20"/>
                <w:szCs w:val="20"/>
              </w:rPr>
            </w:pPr>
            <w:r w:rsidRPr="008B5A2E">
              <w:rPr>
                <w:rFonts w:asciiTheme="majorBidi" w:hAnsiTheme="majorBidi" w:cstheme="majorBidi"/>
                <w:sz w:val="20"/>
                <w:szCs w:val="20"/>
              </w:rPr>
              <w:t>Contributes to stability</w:t>
            </w:r>
          </w:p>
        </w:tc>
        <w:tc>
          <w:tcPr>
            <w:tcW w:w="2254" w:type="dxa"/>
            <w:tcBorders>
              <w:tr2bl w:val="single" w:sz="4" w:space="0" w:color="auto"/>
            </w:tcBorders>
          </w:tcPr>
          <w:p w14:paraId="05FAAF8F" w14:textId="622A2DD8" w:rsidR="00556AC0" w:rsidRPr="008B5A2E" w:rsidRDefault="006B3D84" w:rsidP="00556AC0">
            <w:pPr>
              <w:rPr>
                <w:rFonts w:asciiTheme="majorBidi" w:hAnsiTheme="majorBidi" w:cstheme="majorBidi"/>
                <w:sz w:val="20"/>
                <w:szCs w:val="20"/>
              </w:rPr>
            </w:pPr>
            <w:r>
              <w:rPr>
                <w:rFonts w:asciiTheme="majorBidi" w:hAnsiTheme="majorBidi" w:cstheme="majorBidi"/>
                <w:sz w:val="20"/>
                <w:szCs w:val="20"/>
              </w:rPr>
              <w:t>Destabilizing</w:t>
            </w:r>
          </w:p>
          <w:p w14:paraId="04055F67" w14:textId="77777777" w:rsidR="00556AC0" w:rsidRPr="008B5A2E" w:rsidRDefault="00556AC0" w:rsidP="00556AC0">
            <w:pPr>
              <w:jc w:val="right"/>
              <w:rPr>
                <w:rFonts w:asciiTheme="majorBidi" w:hAnsiTheme="majorBidi" w:cstheme="majorBidi"/>
                <w:sz w:val="20"/>
                <w:szCs w:val="20"/>
              </w:rPr>
            </w:pPr>
          </w:p>
          <w:p w14:paraId="03AEE905" w14:textId="77777777" w:rsidR="00556AC0" w:rsidRPr="008B5A2E" w:rsidRDefault="00556AC0" w:rsidP="00556AC0">
            <w:pPr>
              <w:jc w:val="right"/>
              <w:rPr>
                <w:rFonts w:asciiTheme="majorBidi" w:hAnsiTheme="majorBidi" w:cstheme="majorBidi"/>
                <w:sz w:val="20"/>
                <w:szCs w:val="20"/>
              </w:rPr>
            </w:pPr>
            <w:r w:rsidRPr="008B5A2E">
              <w:rPr>
                <w:rFonts w:asciiTheme="majorBidi" w:hAnsiTheme="majorBidi" w:cstheme="majorBidi"/>
                <w:sz w:val="20"/>
                <w:szCs w:val="20"/>
              </w:rPr>
              <w:t xml:space="preserve">Contributes </w:t>
            </w:r>
          </w:p>
          <w:p w14:paraId="5831CF4C" w14:textId="682E18E4" w:rsidR="00556AC0" w:rsidRPr="008B5A2E" w:rsidRDefault="00556AC0" w:rsidP="00556AC0">
            <w:pPr>
              <w:jc w:val="right"/>
              <w:rPr>
                <w:rFonts w:asciiTheme="majorBidi" w:hAnsiTheme="majorBidi" w:cstheme="majorBidi"/>
                <w:sz w:val="20"/>
                <w:szCs w:val="20"/>
              </w:rPr>
            </w:pPr>
            <w:r w:rsidRPr="008B5A2E">
              <w:rPr>
                <w:rFonts w:asciiTheme="majorBidi" w:hAnsiTheme="majorBidi" w:cstheme="majorBidi"/>
                <w:sz w:val="20"/>
                <w:szCs w:val="20"/>
              </w:rPr>
              <w:t>to stability</w:t>
            </w:r>
          </w:p>
        </w:tc>
      </w:tr>
    </w:tbl>
    <w:p w14:paraId="73215FE9" w14:textId="77777777" w:rsidR="00556AC0" w:rsidRDefault="00556AC0" w:rsidP="005C08C0">
      <w:pPr>
        <w:spacing w:line="360" w:lineRule="auto"/>
        <w:jc w:val="both"/>
        <w:rPr>
          <w:rFonts w:asciiTheme="majorBidi" w:hAnsiTheme="majorBidi" w:cstheme="majorBidi"/>
          <w:sz w:val="24"/>
          <w:szCs w:val="24"/>
        </w:rPr>
      </w:pPr>
    </w:p>
    <w:p w14:paraId="3AE893A6" w14:textId="77777777" w:rsidR="00E86B4D" w:rsidRDefault="00E86B4D" w:rsidP="005C08C0">
      <w:pPr>
        <w:spacing w:line="360" w:lineRule="auto"/>
        <w:jc w:val="both"/>
        <w:rPr>
          <w:rFonts w:asciiTheme="majorBidi" w:hAnsiTheme="majorBidi" w:cstheme="majorBidi"/>
          <w:sz w:val="24"/>
          <w:szCs w:val="24"/>
        </w:rPr>
      </w:pPr>
    </w:p>
    <w:p w14:paraId="6DBD5159" w14:textId="78A36084" w:rsidR="008C0282" w:rsidRDefault="008C0282" w:rsidP="005C08C0">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Hypotheses</w:t>
      </w:r>
    </w:p>
    <w:p w14:paraId="370291E2" w14:textId="11EC3D6C" w:rsidR="008C0282" w:rsidRDefault="008C0282" w:rsidP="005C08C0">
      <w:pPr>
        <w:spacing w:line="360" w:lineRule="auto"/>
        <w:jc w:val="both"/>
        <w:rPr>
          <w:rFonts w:asciiTheme="majorBidi" w:hAnsiTheme="majorBidi" w:cstheme="majorBidi"/>
          <w:sz w:val="24"/>
          <w:szCs w:val="24"/>
        </w:rPr>
      </w:pPr>
      <w:r>
        <w:rPr>
          <w:rFonts w:asciiTheme="majorBidi" w:hAnsiTheme="majorBidi" w:cstheme="majorBidi"/>
          <w:sz w:val="24"/>
          <w:szCs w:val="24"/>
        </w:rPr>
        <w:t>Based on the above survey of the literature, I would posit that player types and their operational participatory form affect the stability of a military coalition over time as follows:</w:t>
      </w:r>
    </w:p>
    <w:p w14:paraId="2EFD098A" w14:textId="2E8CBC1A" w:rsidR="008C0282" w:rsidRPr="0000585B" w:rsidRDefault="008C0282" w:rsidP="008C0282">
      <w:pPr>
        <w:pStyle w:val="ListParagraph"/>
        <w:numPr>
          <w:ilvl w:val="0"/>
          <w:numId w:val="1"/>
        </w:numPr>
        <w:spacing w:line="360" w:lineRule="auto"/>
        <w:jc w:val="both"/>
        <w:rPr>
          <w:rFonts w:asciiTheme="majorBidi" w:hAnsiTheme="majorBidi" w:cstheme="majorBidi"/>
          <w:b/>
          <w:bCs/>
          <w:sz w:val="24"/>
          <w:szCs w:val="24"/>
        </w:rPr>
      </w:pPr>
      <w:r w:rsidRPr="0000585B">
        <w:rPr>
          <w:rFonts w:asciiTheme="majorBidi" w:hAnsiTheme="majorBidi" w:cstheme="majorBidi"/>
          <w:b/>
          <w:bCs/>
          <w:sz w:val="24"/>
          <w:szCs w:val="24"/>
        </w:rPr>
        <w:t>The more player types there are in a coalition, the higher the chances are for destabilization.</w:t>
      </w:r>
    </w:p>
    <w:p w14:paraId="1BD752B5" w14:textId="21A7FA27" w:rsidR="008C0282" w:rsidRPr="0000585B" w:rsidRDefault="008C0282" w:rsidP="008C0282">
      <w:pPr>
        <w:pStyle w:val="ListParagraph"/>
        <w:numPr>
          <w:ilvl w:val="0"/>
          <w:numId w:val="1"/>
        </w:numPr>
        <w:spacing w:line="360" w:lineRule="auto"/>
        <w:jc w:val="both"/>
        <w:rPr>
          <w:rFonts w:asciiTheme="majorBidi" w:hAnsiTheme="majorBidi" w:cstheme="majorBidi"/>
          <w:b/>
          <w:bCs/>
          <w:sz w:val="24"/>
          <w:szCs w:val="24"/>
        </w:rPr>
      </w:pPr>
      <w:r w:rsidRPr="0000585B">
        <w:rPr>
          <w:rFonts w:asciiTheme="majorBidi" w:hAnsiTheme="majorBidi" w:cstheme="majorBidi"/>
          <w:b/>
          <w:bCs/>
          <w:sz w:val="24"/>
          <w:szCs w:val="24"/>
        </w:rPr>
        <w:t>In an extended campaign, the more the player roles are differential and the hierarchy informal, the more stable the coalition.</w:t>
      </w:r>
    </w:p>
    <w:p w14:paraId="4434794B" w14:textId="6CA8366D" w:rsidR="008C0282" w:rsidRPr="0000585B" w:rsidRDefault="008C0282" w:rsidP="008C0282">
      <w:pPr>
        <w:pStyle w:val="ListParagraph"/>
        <w:numPr>
          <w:ilvl w:val="0"/>
          <w:numId w:val="1"/>
        </w:numPr>
        <w:spacing w:line="360" w:lineRule="auto"/>
        <w:jc w:val="both"/>
        <w:rPr>
          <w:rFonts w:asciiTheme="majorBidi" w:hAnsiTheme="majorBidi" w:cstheme="majorBidi"/>
          <w:b/>
          <w:bCs/>
          <w:sz w:val="24"/>
          <w:szCs w:val="24"/>
        </w:rPr>
      </w:pPr>
      <w:r w:rsidRPr="0000585B">
        <w:rPr>
          <w:rFonts w:asciiTheme="majorBidi" w:hAnsiTheme="majorBidi" w:cstheme="majorBidi"/>
          <w:b/>
          <w:bCs/>
          <w:sz w:val="24"/>
          <w:szCs w:val="24"/>
        </w:rPr>
        <w:t>The longer the campaign, the greater the chances are for the coalition’s destabilization.</w:t>
      </w:r>
    </w:p>
    <w:p w14:paraId="5D28433C" w14:textId="77777777" w:rsidR="008C0282" w:rsidRDefault="008C0282" w:rsidP="008C0282">
      <w:pPr>
        <w:spacing w:line="360" w:lineRule="auto"/>
        <w:jc w:val="both"/>
        <w:rPr>
          <w:rFonts w:asciiTheme="majorBidi" w:hAnsiTheme="majorBidi" w:cstheme="majorBidi"/>
          <w:sz w:val="24"/>
          <w:szCs w:val="24"/>
        </w:rPr>
      </w:pPr>
    </w:p>
    <w:p w14:paraId="1A82C4F8" w14:textId="1409D32C" w:rsidR="008C0282" w:rsidRDefault="008C0282" w:rsidP="008C0282">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The Study</w:t>
      </w:r>
    </w:p>
    <w:p w14:paraId="688D6934" w14:textId="5DCEC9E2" w:rsidR="008C0282" w:rsidRDefault="008C0282" w:rsidP="00754A2C">
      <w:pPr>
        <w:spacing w:line="360" w:lineRule="auto"/>
        <w:jc w:val="both"/>
        <w:rPr>
          <w:rFonts w:asciiTheme="majorBidi" w:hAnsiTheme="majorBidi" w:cstheme="majorBidi"/>
          <w:sz w:val="24"/>
          <w:szCs w:val="24"/>
        </w:rPr>
      </w:pPr>
      <w:r>
        <w:rPr>
          <w:rFonts w:asciiTheme="majorBidi" w:hAnsiTheme="majorBidi" w:cstheme="majorBidi"/>
          <w:sz w:val="24"/>
          <w:szCs w:val="24"/>
        </w:rPr>
        <w:t>This study rests on one</w:t>
      </w:r>
      <w:r w:rsidR="00F74050">
        <w:rPr>
          <w:rFonts w:asciiTheme="majorBidi" w:hAnsiTheme="majorBidi" w:cstheme="majorBidi"/>
          <w:sz w:val="24"/>
          <w:szCs w:val="24"/>
        </w:rPr>
        <w:t xml:space="preserve"> basic</w:t>
      </w:r>
      <w:r>
        <w:rPr>
          <w:rFonts w:asciiTheme="majorBidi" w:hAnsiTheme="majorBidi" w:cstheme="majorBidi"/>
          <w:sz w:val="24"/>
          <w:szCs w:val="24"/>
        </w:rPr>
        <w:t xml:space="preserve"> assumption: </w:t>
      </w:r>
      <w:r w:rsidR="00754A2C">
        <w:rPr>
          <w:rFonts w:asciiTheme="majorBidi" w:hAnsiTheme="majorBidi" w:cstheme="majorBidi"/>
          <w:sz w:val="24"/>
          <w:szCs w:val="24"/>
        </w:rPr>
        <w:t>the</w:t>
      </w:r>
      <w:r>
        <w:rPr>
          <w:rFonts w:asciiTheme="majorBidi" w:hAnsiTheme="majorBidi" w:cstheme="majorBidi"/>
          <w:sz w:val="24"/>
          <w:szCs w:val="24"/>
        </w:rPr>
        <w:t xml:space="preserve"> coalition</w:t>
      </w:r>
      <w:r w:rsidR="00754A2C">
        <w:rPr>
          <w:rFonts w:asciiTheme="majorBidi" w:hAnsiTheme="majorBidi" w:cstheme="majorBidi"/>
          <w:sz w:val="24"/>
          <w:szCs w:val="24"/>
        </w:rPr>
        <w:t xml:space="preserve"> or parts thereof</w:t>
      </w:r>
      <w:r w:rsidR="00E86B4D">
        <w:rPr>
          <w:rFonts w:asciiTheme="majorBidi" w:hAnsiTheme="majorBidi" w:cstheme="majorBidi"/>
          <w:sz w:val="24"/>
          <w:szCs w:val="24"/>
        </w:rPr>
        <w:t xml:space="preserve"> is</w:t>
      </w:r>
      <w:r w:rsidR="00754A2C">
        <w:rPr>
          <w:rFonts w:asciiTheme="majorBidi" w:hAnsiTheme="majorBidi" w:cstheme="majorBidi"/>
          <w:sz w:val="24"/>
          <w:szCs w:val="24"/>
        </w:rPr>
        <w:t>/are</w:t>
      </w:r>
      <w:r w:rsidR="00E86B4D">
        <w:rPr>
          <w:rFonts w:asciiTheme="majorBidi" w:hAnsiTheme="majorBidi" w:cstheme="majorBidi"/>
          <w:sz w:val="24"/>
          <w:szCs w:val="24"/>
        </w:rPr>
        <w:t xml:space="preserve"> simultaneously at war</w:t>
      </w:r>
      <w:r>
        <w:rPr>
          <w:rFonts w:asciiTheme="majorBidi" w:hAnsiTheme="majorBidi" w:cstheme="majorBidi"/>
          <w:sz w:val="24"/>
          <w:szCs w:val="24"/>
        </w:rPr>
        <w:t xml:space="preserve"> in two o</w:t>
      </w:r>
      <w:r w:rsidR="00E86B4D">
        <w:rPr>
          <w:rFonts w:asciiTheme="majorBidi" w:hAnsiTheme="majorBidi" w:cstheme="majorBidi"/>
          <w:sz w:val="24"/>
          <w:szCs w:val="24"/>
        </w:rPr>
        <w:t>r more arenas</w:t>
      </w:r>
      <w:r w:rsidR="00754A2C">
        <w:rPr>
          <w:rFonts w:asciiTheme="majorBidi" w:hAnsiTheme="majorBidi" w:cstheme="majorBidi"/>
          <w:sz w:val="24"/>
          <w:szCs w:val="24"/>
        </w:rPr>
        <w:t xml:space="preserve">. </w:t>
      </w:r>
      <w:commentRangeStart w:id="18"/>
      <w:r w:rsidR="00754A2C">
        <w:rPr>
          <w:rFonts w:asciiTheme="majorBidi" w:hAnsiTheme="majorBidi" w:cstheme="majorBidi"/>
          <w:sz w:val="24"/>
          <w:szCs w:val="24"/>
        </w:rPr>
        <w:t>Th</w:t>
      </w:r>
      <w:r w:rsidR="00CD31BA">
        <w:rPr>
          <w:rFonts w:asciiTheme="majorBidi" w:hAnsiTheme="majorBidi" w:cstheme="majorBidi"/>
          <w:sz w:val="24"/>
          <w:szCs w:val="24"/>
        </w:rPr>
        <w:t>is</w:t>
      </w:r>
      <w:r w:rsidR="00754A2C">
        <w:rPr>
          <w:rFonts w:asciiTheme="majorBidi" w:hAnsiTheme="majorBidi" w:cstheme="majorBidi"/>
          <w:sz w:val="24"/>
          <w:szCs w:val="24"/>
        </w:rPr>
        <w:t xml:space="preserve"> assumption is required to demonstrate</w:t>
      </w:r>
      <w:r w:rsidR="00E86B4D">
        <w:rPr>
          <w:rFonts w:asciiTheme="majorBidi" w:hAnsiTheme="majorBidi" w:cstheme="majorBidi"/>
          <w:sz w:val="24"/>
          <w:szCs w:val="24"/>
        </w:rPr>
        <w:t xml:space="preserve"> </w:t>
      </w:r>
      <w:commentRangeEnd w:id="18"/>
      <w:r w:rsidR="00754A2C">
        <w:rPr>
          <w:rStyle w:val="CommentReference"/>
        </w:rPr>
        <w:commentReference w:id="18"/>
      </w:r>
      <w:r w:rsidR="00E86B4D">
        <w:rPr>
          <w:rFonts w:asciiTheme="majorBidi" w:hAnsiTheme="majorBidi" w:cstheme="majorBidi"/>
          <w:sz w:val="24"/>
          <w:szCs w:val="24"/>
        </w:rPr>
        <w:t xml:space="preserve">the heavy burden placed on the dominant player in the coalition and the possibility that tensions and competing interests </w:t>
      </w:r>
      <w:r w:rsidR="00754A2C">
        <w:rPr>
          <w:rFonts w:asciiTheme="majorBidi" w:hAnsiTheme="majorBidi" w:cstheme="majorBidi"/>
          <w:sz w:val="24"/>
          <w:szCs w:val="24"/>
        </w:rPr>
        <w:t>might</w:t>
      </w:r>
      <w:r w:rsidR="00E86B4D">
        <w:rPr>
          <w:rFonts w:asciiTheme="majorBidi" w:hAnsiTheme="majorBidi" w:cstheme="majorBidi"/>
          <w:sz w:val="24"/>
          <w:szCs w:val="24"/>
        </w:rPr>
        <w:t xml:space="preserve"> emerge.</w:t>
      </w:r>
    </w:p>
    <w:p w14:paraId="33855A1D" w14:textId="265EC56D" w:rsidR="00E86B4D" w:rsidRPr="0000585B" w:rsidRDefault="00E86B4D" w:rsidP="00E86B4D">
      <w:pPr>
        <w:spacing w:line="360" w:lineRule="auto"/>
        <w:jc w:val="both"/>
        <w:rPr>
          <w:rFonts w:asciiTheme="majorBidi" w:hAnsiTheme="majorBidi" w:cstheme="majorBidi"/>
          <w:b/>
          <w:bCs/>
          <w:i/>
          <w:iCs/>
          <w:sz w:val="24"/>
          <w:szCs w:val="24"/>
        </w:rPr>
      </w:pPr>
      <w:r w:rsidRPr="0000585B">
        <w:rPr>
          <w:rFonts w:asciiTheme="majorBidi" w:hAnsiTheme="majorBidi" w:cstheme="majorBidi"/>
          <w:b/>
          <w:bCs/>
          <w:i/>
          <w:iCs/>
          <w:sz w:val="24"/>
          <w:szCs w:val="24"/>
        </w:rPr>
        <w:t>The Dependent Variable</w:t>
      </w:r>
      <w:r w:rsidR="009D3A8B" w:rsidRPr="0000585B">
        <w:rPr>
          <w:rFonts w:asciiTheme="majorBidi" w:hAnsiTheme="majorBidi" w:cstheme="majorBidi"/>
          <w:b/>
          <w:bCs/>
          <w:i/>
          <w:iCs/>
          <w:sz w:val="24"/>
          <w:szCs w:val="24"/>
        </w:rPr>
        <w:t>: The Stability of a Military Coalition</w:t>
      </w:r>
    </w:p>
    <w:p w14:paraId="24832583" w14:textId="46903CED" w:rsidR="008B5A2E" w:rsidRDefault="008B5A2E" w:rsidP="009D3A8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stability and functioning of a military coalition are affected by the set of player types, participatory forms, and warfare duration where there is no certainty that the military coalition will have the optimal conditions for operating as a single cohesive entity and </w:t>
      </w:r>
      <w:r w:rsidR="00F74050">
        <w:rPr>
          <w:rFonts w:asciiTheme="majorBidi" w:hAnsiTheme="majorBidi" w:cstheme="majorBidi"/>
          <w:sz w:val="24"/>
          <w:szCs w:val="24"/>
        </w:rPr>
        <w:t xml:space="preserve">where </w:t>
      </w:r>
      <w:r>
        <w:rPr>
          <w:rFonts w:asciiTheme="majorBidi" w:hAnsiTheme="majorBidi" w:cstheme="majorBidi"/>
          <w:sz w:val="24"/>
          <w:szCs w:val="24"/>
        </w:rPr>
        <w:t xml:space="preserve">its stability might be undermined by a </w:t>
      </w:r>
      <w:r w:rsidR="009D3A8B">
        <w:rPr>
          <w:rFonts w:asciiTheme="majorBidi" w:hAnsiTheme="majorBidi" w:cstheme="majorBidi"/>
          <w:sz w:val="24"/>
          <w:szCs w:val="24"/>
        </w:rPr>
        <w:t>range of factors. In this study, the stability of military coalitions</w:t>
      </w:r>
      <w:r>
        <w:rPr>
          <w:rFonts w:asciiTheme="majorBidi" w:hAnsiTheme="majorBidi" w:cstheme="majorBidi"/>
          <w:sz w:val="24"/>
          <w:szCs w:val="24"/>
        </w:rPr>
        <w:t xml:space="preserve"> will be defined </w:t>
      </w:r>
      <w:r w:rsidR="00567DB6">
        <w:rPr>
          <w:rFonts w:asciiTheme="majorBidi" w:hAnsiTheme="majorBidi" w:cstheme="majorBidi"/>
          <w:sz w:val="24"/>
          <w:szCs w:val="24"/>
        </w:rPr>
        <w:t>as the ability to meet the goal of unseating the Taliban, to operate effectively over time, to undertake relevant operative interventions, and to withstand reversals, changes, and formative events, whether internal or external.</w:t>
      </w:r>
    </w:p>
    <w:p w14:paraId="6259B86C" w14:textId="159D5A69" w:rsidR="00567DB6" w:rsidRDefault="00567DB6" w:rsidP="00567DB6">
      <w:pPr>
        <w:spacing w:line="360" w:lineRule="auto"/>
        <w:jc w:val="both"/>
        <w:rPr>
          <w:rFonts w:asciiTheme="majorBidi" w:hAnsiTheme="majorBidi" w:cstheme="majorBidi"/>
          <w:sz w:val="24"/>
          <w:szCs w:val="24"/>
        </w:rPr>
      </w:pPr>
      <w:r>
        <w:rPr>
          <w:rFonts w:asciiTheme="majorBidi" w:hAnsiTheme="majorBidi" w:cstheme="majorBidi"/>
          <w:sz w:val="24"/>
          <w:szCs w:val="24"/>
        </w:rPr>
        <w:t>D</w:t>
      </w:r>
      <w:r w:rsidR="000F5F50">
        <w:rPr>
          <w:rFonts w:asciiTheme="majorBidi" w:hAnsiTheme="majorBidi" w:cstheme="majorBidi"/>
          <w:sz w:val="24"/>
          <w:szCs w:val="24"/>
        </w:rPr>
        <w:t xml:space="preserve">estabilization in a battle or </w:t>
      </w:r>
      <w:r w:rsidR="00754A2C">
        <w:rPr>
          <w:rFonts w:asciiTheme="majorBidi" w:hAnsiTheme="majorBidi" w:cstheme="majorBidi"/>
          <w:sz w:val="24"/>
          <w:szCs w:val="24"/>
        </w:rPr>
        <w:t xml:space="preserve">an </w:t>
      </w:r>
      <w:r w:rsidR="000F5F50">
        <w:rPr>
          <w:rFonts w:asciiTheme="majorBidi" w:hAnsiTheme="majorBidi" w:cstheme="majorBidi"/>
          <w:sz w:val="24"/>
          <w:szCs w:val="24"/>
        </w:rPr>
        <w:t>operational event involving many players of differ</w:t>
      </w:r>
      <w:r w:rsidR="00754A2C">
        <w:rPr>
          <w:rFonts w:asciiTheme="majorBidi" w:hAnsiTheme="majorBidi" w:cstheme="majorBidi"/>
          <w:sz w:val="24"/>
          <w:szCs w:val="24"/>
        </w:rPr>
        <w:t>ent categories is an ongoing,</w:t>
      </w:r>
      <w:r w:rsidR="000F5F50">
        <w:rPr>
          <w:rFonts w:asciiTheme="majorBidi" w:hAnsiTheme="majorBidi" w:cstheme="majorBidi"/>
          <w:sz w:val="24"/>
          <w:szCs w:val="24"/>
        </w:rPr>
        <w:t xml:space="preserve"> systematic matter rather than </w:t>
      </w:r>
      <w:r w:rsidR="00754A2C">
        <w:rPr>
          <w:rFonts w:asciiTheme="majorBidi" w:hAnsiTheme="majorBidi" w:cstheme="majorBidi"/>
          <w:sz w:val="24"/>
          <w:szCs w:val="24"/>
        </w:rPr>
        <w:t xml:space="preserve">a momentary or </w:t>
      </w:r>
      <w:r w:rsidR="00CD31BA">
        <w:rPr>
          <w:rFonts w:asciiTheme="majorBidi" w:hAnsiTheme="majorBidi" w:cstheme="majorBidi"/>
          <w:sz w:val="24"/>
          <w:szCs w:val="24"/>
        </w:rPr>
        <w:t xml:space="preserve">singular </w:t>
      </w:r>
      <w:r w:rsidR="00754A2C">
        <w:rPr>
          <w:rFonts w:asciiTheme="majorBidi" w:hAnsiTheme="majorBidi" w:cstheme="majorBidi"/>
          <w:sz w:val="24"/>
          <w:szCs w:val="24"/>
        </w:rPr>
        <w:t>occurrence</w:t>
      </w:r>
      <w:r w:rsidR="000F5F50">
        <w:rPr>
          <w:rFonts w:asciiTheme="majorBidi" w:hAnsiTheme="majorBidi" w:cstheme="majorBidi"/>
          <w:sz w:val="24"/>
          <w:szCs w:val="24"/>
        </w:rPr>
        <w:t xml:space="preserve">. The type of player and the player’s form of participation as well as the duration of the fighting are significant contributing factors. This study is measured by two parameters: type and force. Type refers to the military manifestation in practice, such as the ability to </w:t>
      </w:r>
      <w:r w:rsidR="00F74050">
        <w:rPr>
          <w:rFonts w:asciiTheme="majorBidi" w:hAnsiTheme="majorBidi" w:cstheme="majorBidi"/>
          <w:sz w:val="24"/>
          <w:szCs w:val="24"/>
        </w:rPr>
        <w:t>cope with</w:t>
      </w:r>
      <w:r w:rsidR="00754A2C">
        <w:rPr>
          <w:rFonts w:asciiTheme="majorBidi" w:hAnsiTheme="majorBidi" w:cstheme="majorBidi"/>
          <w:sz w:val="24"/>
          <w:szCs w:val="24"/>
        </w:rPr>
        <w:t xml:space="preserve"> unexpected events</w:t>
      </w:r>
      <w:r w:rsidR="000F5F50">
        <w:rPr>
          <w:rFonts w:asciiTheme="majorBidi" w:hAnsiTheme="majorBidi" w:cstheme="majorBidi"/>
          <w:sz w:val="24"/>
          <w:szCs w:val="24"/>
        </w:rPr>
        <w:t>. The force of</w:t>
      </w:r>
      <w:r w:rsidR="00754A2C">
        <w:rPr>
          <w:rFonts w:asciiTheme="majorBidi" w:hAnsiTheme="majorBidi" w:cstheme="majorBidi"/>
          <w:sz w:val="24"/>
          <w:szCs w:val="24"/>
        </w:rPr>
        <w:t xml:space="preserve"> destabilization is described by</w:t>
      </w:r>
      <w:r w:rsidR="000F5F50">
        <w:rPr>
          <w:rFonts w:asciiTheme="majorBidi" w:hAnsiTheme="majorBidi" w:cstheme="majorBidi"/>
          <w:sz w:val="24"/>
          <w:szCs w:val="24"/>
        </w:rPr>
        <w:t xml:space="preserve"> three levels: the coalition “is stable and continues,” “its stability has been undermined but it continues to operate,” and “</w:t>
      </w:r>
      <w:r w:rsidR="00754A2C">
        <w:rPr>
          <w:rFonts w:asciiTheme="majorBidi" w:hAnsiTheme="majorBidi" w:cstheme="majorBidi"/>
          <w:sz w:val="24"/>
          <w:szCs w:val="24"/>
        </w:rPr>
        <w:t>it is in crisis and</w:t>
      </w:r>
      <w:r w:rsidR="000F5F50">
        <w:rPr>
          <w:rFonts w:asciiTheme="majorBidi" w:hAnsiTheme="majorBidi" w:cstheme="majorBidi"/>
          <w:sz w:val="24"/>
          <w:szCs w:val="24"/>
        </w:rPr>
        <w:t xml:space="preserve"> stops functioning.”</w:t>
      </w:r>
    </w:p>
    <w:p w14:paraId="02497270" w14:textId="6E42100F" w:rsidR="000F5F50" w:rsidRPr="0000585B" w:rsidRDefault="000F5F50" w:rsidP="00567DB6">
      <w:pPr>
        <w:spacing w:line="360" w:lineRule="auto"/>
        <w:jc w:val="both"/>
        <w:rPr>
          <w:rFonts w:asciiTheme="majorBidi" w:hAnsiTheme="majorBidi" w:cstheme="majorBidi"/>
          <w:b/>
          <w:bCs/>
          <w:i/>
          <w:iCs/>
          <w:sz w:val="24"/>
          <w:szCs w:val="24"/>
        </w:rPr>
      </w:pPr>
      <w:r w:rsidRPr="0000585B">
        <w:rPr>
          <w:rFonts w:asciiTheme="majorBidi" w:hAnsiTheme="majorBidi" w:cstheme="majorBidi"/>
          <w:b/>
          <w:bCs/>
          <w:i/>
          <w:iCs/>
          <w:sz w:val="24"/>
          <w:szCs w:val="24"/>
        </w:rPr>
        <w:t>Independent Variable 1: Player Type and Participatory Form</w:t>
      </w:r>
    </w:p>
    <w:p w14:paraId="0816D04F" w14:textId="49601490" w:rsidR="00C91BA6" w:rsidRDefault="00027C59" w:rsidP="009D3A8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Every </w:t>
      </w:r>
      <w:r w:rsidR="000F5F50">
        <w:rPr>
          <w:rFonts w:asciiTheme="majorBidi" w:hAnsiTheme="majorBidi" w:cstheme="majorBidi"/>
          <w:sz w:val="24"/>
          <w:szCs w:val="24"/>
        </w:rPr>
        <w:t>player, nation, or partner in a coalition has its own interests, patterns of participation, limitations, resources, and unique characteristics. The participatory form is the operative strategic tool allowing each player to express its military participation (Kerps 2011, 78), whether it constrains the coalition or destabilizes it, and it represents each player’s operational identification card. Players with a similar participatory pattern create a category, and the fact that a player belongs to such a category also has a constraining or destabilizing effect. For the sake of this study, the categories of player types and participatory forms are as follows: world power</w:t>
      </w:r>
      <w:r w:rsidR="00754A2C">
        <w:rPr>
          <w:rFonts w:asciiTheme="majorBidi" w:hAnsiTheme="majorBidi" w:cstheme="majorBidi"/>
          <w:sz w:val="24"/>
          <w:szCs w:val="24"/>
        </w:rPr>
        <w:t>s</w:t>
      </w:r>
      <w:r w:rsidR="000F5F50">
        <w:rPr>
          <w:rFonts w:asciiTheme="majorBidi" w:hAnsiTheme="majorBidi" w:cstheme="majorBidi"/>
          <w:sz w:val="24"/>
          <w:szCs w:val="24"/>
        </w:rPr>
        <w:t>,</w:t>
      </w:r>
      <w:r w:rsidR="00C91BA6">
        <w:rPr>
          <w:rFonts w:asciiTheme="majorBidi" w:hAnsiTheme="majorBidi" w:cstheme="majorBidi"/>
          <w:sz w:val="24"/>
          <w:szCs w:val="24"/>
        </w:rPr>
        <w:t xml:space="preserve"> senior partner</w:t>
      </w:r>
      <w:r w:rsidR="00754A2C">
        <w:rPr>
          <w:rFonts w:asciiTheme="majorBidi" w:hAnsiTheme="majorBidi" w:cstheme="majorBidi"/>
          <w:sz w:val="24"/>
          <w:szCs w:val="24"/>
        </w:rPr>
        <w:t>s</w:t>
      </w:r>
      <w:r w:rsidR="00C91BA6">
        <w:rPr>
          <w:rFonts w:asciiTheme="majorBidi" w:hAnsiTheme="majorBidi" w:cstheme="majorBidi"/>
          <w:sz w:val="24"/>
          <w:szCs w:val="24"/>
        </w:rPr>
        <w:t>, nation fighting partners</w:t>
      </w:r>
      <w:r w:rsidR="00754A2C">
        <w:rPr>
          <w:rFonts w:asciiTheme="majorBidi" w:hAnsiTheme="majorBidi" w:cstheme="majorBidi"/>
          <w:sz w:val="24"/>
          <w:szCs w:val="24"/>
        </w:rPr>
        <w:t>, regular nation powers, and</w:t>
      </w:r>
      <w:r w:rsidR="00C91BA6">
        <w:rPr>
          <w:rFonts w:asciiTheme="majorBidi" w:hAnsiTheme="majorBidi" w:cstheme="majorBidi"/>
          <w:sz w:val="24"/>
          <w:szCs w:val="24"/>
        </w:rPr>
        <w:t xml:space="preserve"> target nation</w:t>
      </w:r>
      <w:r w:rsidR="00754A2C">
        <w:rPr>
          <w:rFonts w:asciiTheme="majorBidi" w:hAnsiTheme="majorBidi" w:cstheme="majorBidi"/>
          <w:sz w:val="24"/>
          <w:szCs w:val="24"/>
        </w:rPr>
        <w:t>s</w:t>
      </w:r>
      <w:r w:rsidR="00C91BA6">
        <w:rPr>
          <w:rFonts w:asciiTheme="majorBidi" w:hAnsiTheme="majorBidi" w:cstheme="majorBidi"/>
          <w:sz w:val="24"/>
          <w:szCs w:val="24"/>
        </w:rPr>
        <w:t>.</w:t>
      </w:r>
    </w:p>
    <w:p w14:paraId="1B0428CD" w14:textId="613B90E9" w:rsidR="000F5F50" w:rsidRDefault="009D3A8B" w:rsidP="00754A2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forms that a coalition partner’s participation may take vary widely and express the goal defined for the player and its nation </w:t>
      </w:r>
      <w:commentRangeStart w:id="19"/>
      <w:r>
        <w:rPr>
          <w:rFonts w:asciiTheme="majorBidi" w:hAnsiTheme="majorBidi" w:cstheme="majorBidi"/>
          <w:sz w:val="24"/>
          <w:szCs w:val="24"/>
        </w:rPr>
        <w:t xml:space="preserve">and </w:t>
      </w:r>
      <w:r w:rsidR="00F74050">
        <w:rPr>
          <w:rFonts w:asciiTheme="majorBidi" w:hAnsiTheme="majorBidi" w:cstheme="majorBidi"/>
          <w:sz w:val="24"/>
          <w:szCs w:val="24"/>
        </w:rPr>
        <w:t xml:space="preserve">its </w:t>
      </w:r>
      <w:r>
        <w:rPr>
          <w:rFonts w:asciiTheme="majorBidi" w:hAnsiTheme="majorBidi" w:cstheme="majorBidi"/>
          <w:sz w:val="24"/>
          <w:szCs w:val="24"/>
        </w:rPr>
        <w:t>identification with them</w:t>
      </w:r>
      <w:commentRangeEnd w:id="19"/>
      <w:r>
        <w:rPr>
          <w:rStyle w:val="CommentReference"/>
        </w:rPr>
        <w:commentReference w:id="19"/>
      </w:r>
      <w:r>
        <w:rPr>
          <w:rFonts w:asciiTheme="majorBidi" w:hAnsiTheme="majorBidi" w:cstheme="majorBidi"/>
          <w:sz w:val="24"/>
          <w:szCs w:val="24"/>
        </w:rPr>
        <w:t xml:space="preserve">, the force composition it has available, the limitations imposed </w:t>
      </w:r>
      <w:r w:rsidR="00754A2C">
        <w:rPr>
          <w:rFonts w:asciiTheme="majorBidi" w:hAnsiTheme="majorBidi" w:cstheme="majorBidi"/>
          <w:sz w:val="24"/>
          <w:szCs w:val="24"/>
        </w:rPr>
        <w:t>domestically</w:t>
      </w:r>
      <w:r>
        <w:rPr>
          <w:rFonts w:asciiTheme="majorBidi" w:hAnsiTheme="majorBidi" w:cstheme="majorBidi"/>
          <w:sz w:val="24"/>
          <w:szCs w:val="24"/>
        </w:rPr>
        <w:t>, active offensive or defensive participation, command and control</w:t>
      </w:r>
      <w:r w:rsidR="00FA5FFE">
        <w:rPr>
          <w:rFonts w:asciiTheme="majorBidi" w:hAnsiTheme="majorBidi" w:cstheme="majorBidi"/>
          <w:sz w:val="24"/>
          <w:szCs w:val="24"/>
        </w:rPr>
        <w:t xml:space="preserve"> system,</w:t>
      </w:r>
      <w:r>
        <w:rPr>
          <w:rFonts w:asciiTheme="majorBidi" w:hAnsiTheme="majorBidi" w:cstheme="majorBidi"/>
          <w:sz w:val="24"/>
          <w:szCs w:val="24"/>
        </w:rPr>
        <w:t xml:space="preserve"> and other tools allowing the player to be in contr</w:t>
      </w:r>
      <w:r w:rsidR="00FA5FFE">
        <w:rPr>
          <w:rFonts w:asciiTheme="majorBidi" w:hAnsiTheme="majorBidi" w:cstheme="majorBidi"/>
          <w:sz w:val="24"/>
          <w:szCs w:val="24"/>
        </w:rPr>
        <w:t>ol and maximize the power</w:t>
      </w:r>
      <w:r>
        <w:rPr>
          <w:rFonts w:asciiTheme="majorBidi" w:hAnsiTheme="majorBidi" w:cstheme="majorBidi"/>
          <w:sz w:val="24"/>
          <w:szCs w:val="24"/>
        </w:rPr>
        <w:t xml:space="preserve"> at its disposal, and more.</w:t>
      </w:r>
    </w:p>
    <w:p w14:paraId="6EBB7E3A" w14:textId="6B4C87B1" w:rsidR="009D3A8B" w:rsidRDefault="009D3A8B" w:rsidP="009D3A8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analyzing the case study, I </w:t>
      </w:r>
      <w:r w:rsidR="00CD31BA">
        <w:rPr>
          <w:rFonts w:asciiTheme="majorBidi" w:hAnsiTheme="majorBidi" w:cstheme="majorBidi"/>
          <w:sz w:val="24"/>
          <w:szCs w:val="24"/>
        </w:rPr>
        <w:t xml:space="preserve">strove </w:t>
      </w:r>
      <w:r>
        <w:rPr>
          <w:rFonts w:asciiTheme="majorBidi" w:hAnsiTheme="majorBidi" w:cstheme="majorBidi"/>
          <w:sz w:val="24"/>
          <w:szCs w:val="24"/>
        </w:rPr>
        <w:t xml:space="preserve">to </w:t>
      </w:r>
      <w:r w:rsidR="00CD31BA">
        <w:rPr>
          <w:rFonts w:asciiTheme="majorBidi" w:hAnsiTheme="majorBidi" w:cstheme="majorBidi"/>
          <w:sz w:val="24"/>
          <w:szCs w:val="24"/>
        </w:rPr>
        <w:t>identify</w:t>
      </w:r>
      <w:r>
        <w:rPr>
          <w:rFonts w:asciiTheme="majorBidi" w:hAnsiTheme="majorBidi" w:cstheme="majorBidi"/>
          <w:sz w:val="24"/>
          <w:szCs w:val="24"/>
        </w:rPr>
        <w:t xml:space="preserve"> </w:t>
      </w:r>
      <w:r w:rsidR="00CD31BA">
        <w:rPr>
          <w:rFonts w:asciiTheme="majorBidi" w:hAnsiTheme="majorBidi" w:cstheme="majorBidi"/>
          <w:sz w:val="24"/>
          <w:szCs w:val="24"/>
        </w:rPr>
        <w:t>which</w:t>
      </w:r>
      <w:r>
        <w:rPr>
          <w:rFonts w:asciiTheme="majorBidi" w:hAnsiTheme="majorBidi" w:cstheme="majorBidi"/>
          <w:sz w:val="24"/>
          <w:szCs w:val="24"/>
        </w:rPr>
        <w:t xml:space="preserve"> destabilizer of military coalitions was </w:t>
      </w:r>
      <w:r w:rsidR="00CD31BA">
        <w:rPr>
          <w:rFonts w:asciiTheme="majorBidi" w:hAnsiTheme="majorBidi" w:cstheme="majorBidi"/>
          <w:sz w:val="24"/>
          <w:szCs w:val="24"/>
        </w:rPr>
        <w:t>active and influential</w:t>
      </w:r>
      <w:r>
        <w:rPr>
          <w:rFonts w:asciiTheme="majorBidi" w:hAnsiTheme="majorBidi" w:cstheme="majorBidi"/>
          <w:sz w:val="24"/>
          <w:szCs w:val="24"/>
        </w:rPr>
        <w:t xml:space="preserve">. To </w:t>
      </w:r>
      <w:r w:rsidR="00F74050">
        <w:rPr>
          <w:rFonts w:asciiTheme="majorBidi" w:hAnsiTheme="majorBidi" w:cstheme="majorBidi"/>
          <w:sz w:val="24"/>
          <w:szCs w:val="24"/>
        </w:rPr>
        <w:t>this end</w:t>
      </w:r>
      <w:r>
        <w:rPr>
          <w:rFonts w:asciiTheme="majorBidi" w:hAnsiTheme="majorBidi" w:cstheme="majorBidi"/>
          <w:sz w:val="24"/>
          <w:szCs w:val="24"/>
        </w:rPr>
        <w:t>,</w:t>
      </w:r>
      <w:r w:rsidR="00841771">
        <w:rPr>
          <w:rFonts w:asciiTheme="majorBidi" w:hAnsiTheme="majorBidi" w:cstheme="majorBidi"/>
          <w:sz w:val="24"/>
          <w:szCs w:val="24"/>
        </w:rPr>
        <w:t xml:space="preserve"> the dominance of one or more of the following sufficed: an unstable strategic or operative functioning approach, destabilization resulting from a gap in capabilities or resources, destabilization of the command and control and decision-making structures, destabilization of the participating composition, and various cultural aspects.</w:t>
      </w:r>
    </w:p>
    <w:p w14:paraId="273C1715" w14:textId="6EC35EC8" w:rsidR="00841771" w:rsidRPr="0000585B" w:rsidRDefault="00841771" w:rsidP="009D3A8B">
      <w:pPr>
        <w:spacing w:line="360" w:lineRule="auto"/>
        <w:jc w:val="both"/>
        <w:rPr>
          <w:rFonts w:asciiTheme="majorBidi" w:hAnsiTheme="majorBidi" w:cstheme="majorBidi"/>
          <w:b/>
          <w:bCs/>
          <w:i/>
          <w:iCs/>
          <w:sz w:val="24"/>
          <w:szCs w:val="24"/>
        </w:rPr>
      </w:pPr>
      <w:r w:rsidRPr="0000585B">
        <w:rPr>
          <w:rFonts w:asciiTheme="majorBidi" w:hAnsiTheme="majorBidi" w:cstheme="majorBidi"/>
          <w:b/>
          <w:bCs/>
          <w:i/>
          <w:iCs/>
          <w:sz w:val="24"/>
          <w:szCs w:val="24"/>
        </w:rPr>
        <w:t>Independent Variable 2: Coalition Pattern of Action</w:t>
      </w:r>
    </w:p>
    <w:p w14:paraId="74A4BBBE" w14:textId="4E3212D5" w:rsidR="00841771" w:rsidRDefault="00841771" w:rsidP="00BA1E3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noted, Henke (2019, 12) claims that the possibilities for cooperation are not binary and may change to </w:t>
      </w:r>
      <w:r w:rsidR="00854843">
        <w:rPr>
          <w:rFonts w:asciiTheme="majorBidi" w:hAnsiTheme="majorBidi" w:cstheme="majorBidi"/>
          <w:sz w:val="24"/>
          <w:szCs w:val="24"/>
        </w:rPr>
        <w:t>represent</w:t>
      </w:r>
      <w:r>
        <w:rPr>
          <w:rFonts w:asciiTheme="majorBidi" w:hAnsiTheme="majorBidi" w:cstheme="majorBidi"/>
          <w:sz w:val="24"/>
          <w:szCs w:val="24"/>
        </w:rPr>
        <w:t xml:space="preserve"> a hybrid approach to </w:t>
      </w:r>
      <w:r w:rsidR="00BA1E3A">
        <w:rPr>
          <w:rFonts w:asciiTheme="majorBidi" w:hAnsiTheme="majorBidi" w:cstheme="majorBidi"/>
          <w:sz w:val="24"/>
          <w:szCs w:val="24"/>
        </w:rPr>
        <w:t>a coalition’s</w:t>
      </w:r>
      <w:r>
        <w:rPr>
          <w:rFonts w:asciiTheme="majorBidi" w:hAnsiTheme="majorBidi" w:cstheme="majorBidi"/>
          <w:sz w:val="24"/>
          <w:szCs w:val="24"/>
        </w:rPr>
        <w:t xml:space="preserve"> app</w:t>
      </w:r>
      <w:r w:rsidR="00BA1E3A">
        <w:rPr>
          <w:rFonts w:asciiTheme="majorBidi" w:hAnsiTheme="majorBidi" w:cstheme="majorBidi"/>
          <w:sz w:val="24"/>
          <w:szCs w:val="24"/>
        </w:rPr>
        <w:t>lication of force</w:t>
      </w:r>
      <w:r>
        <w:rPr>
          <w:rFonts w:asciiTheme="majorBidi" w:hAnsiTheme="majorBidi" w:cstheme="majorBidi"/>
          <w:sz w:val="24"/>
          <w:szCs w:val="24"/>
        </w:rPr>
        <w:t>.</w:t>
      </w:r>
    </w:p>
    <w:p w14:paraId="1D3F384C" w14:textId="72096372" w:rsidR="00841771" w:rsidRDefault="00841771" w:rsidP="00BA1E3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 time needed to achieve effective cooperation, </w:t>
      </w:r>
      <w:commentRangeStart w:id="20"/>
      <w:r>
        <w:rPr>
          <w:rFonts w:asciiTheme="majorBidi" w:hAnsiTheme="majorBidi" w:cstheme="majorBidi"/>
          <w:sz w:val="24"/>
          <w:szCs w:val="24"/>
        </w:rPr>
        <w:t xml:space="preserve">it is also necessary </w:t>
      </w:r>
      <w:commentRangeEnd w:id="20"/>
      <w:r>
        <w:rPr>
          <w:rStyle w:val="CommentReference"/>
        </w:rPr>
        <w:commentReference w:id="20"/>
      </w:r>
      <w:r>
        <w:rPr>
          <w:rFonts w:asciiTheme="majorBidi" w:hAnsiTheme="majorBidi" w:cstheme="majorBidi"/>
          <w:sz w:val="24"/>
          <w:szCs w:val="24"/>
        </w:rPr>
        <w:t xml:space="preserve">to be able to adapt and exploit new opportunities. In an extended campaign, a differential structural-conceptual pattern of action is aimed to overcome </w:t>
      </w:r>
      <w:commentRangeStart w:id="21"/>
      <w:r>
        <w:rPr>
          <w:rFonts w:asciiTheme="majorBidi" w:hAnsiTheme="majorBidi" w:cstheme="majorBidi"/>
          <w:sz w:val="24"/>
          <w:szCs w:val="24"/>
        </w:rPr>
        <w:t>friction</w:t>
      </w:r>
      <w:r w:rsidR="00854843">
        <w:rPr>
          <w:rFonts w:asciiTheme="majorBidi" w:hAnsiTheme="majorBidi" w:cstheme="majorBidi"/>
          <w:sz w:val="24"/>
          <w:szCs w:val="24"/>
        </w:rPr>
        <w:t xml:space="preserve"> arising from</w:t>
      </w:r>
      <w:r>
        <w:rPr>
          <w:rFonts w:asciiTheme="majorBidi" w:hAnsiTheme="majorBidi" w:cstheme="majorBidi"/>
          <w:sz w:val="24"/>
          <w:szCs w:val="24"/>
        </w:rPr>
        <w:t xml:space="preserve"> the presence </w:t>
      </w:r>
      <w:commentRangeEnd w:id="21"/>
      <w:r>
        <w:rPr>
          <w:rStyle w:val="CommentReference"/>
        </w:rPr>
        <w:commentReference w:id="21"/>
      </w:r>
      <w:r>
        <w:rPr>
          <w:rFonts w:asciiTheme="majorBidi" w:hAnsiTheme="majorBidi" w:cstheme="majorBidi"/>
          <w:sz w:val="24"/>
          <w:szCs w:val="24"/>
        </w:rPr>
        <w:t>of many destabilizing factors in the relations among player types and participatory forms by applying force in separate efforts and spheres and under separate authoritie</w:t>
      </w:r>
      <w:r w:rsidR="00027C59">
        <w:rPr>
          <w:rFonts w:asciiTheme="majorBidi" w:hAnsiTheme="majorBidi" w:cstheme="majorBidi"/>
          <w:sz w:val="24"/>
          <w:szCs w:val="24"/>
        </w:rPr>
        <w:t>s. This differs from the conventional orders in classical military doctrines, such as unity of command and unity of effort. To understand if th</w:t>
      </w:r>
      <w:r w:rsidR="00BA1E3A">
        <w:rPr>
          <w:rFonts w:asciiTheme="majorBidi" w:hAnsiTheme="majorBidi" w:cstheme="majorBidi"/>
          <w:sz w:val="24"/>
          <w:szCs w:val="24"/>
        </w:rPr>
        <w:t>e features of a coalition act</w:t>
      </w:r>
      <w:r w:rsidR="00027C59">
        <w:rPr>
          <w:rFonts w:asciiTheme="majorBidi" w:hAnsiTheme="majorBidi" w:cstheme="majorBidi"/>
          <w:sz w:val="24"/>
          <w:szCs w:val="24"/>
        </w:rPr>
        <w:t xml:space="preserve"> in the event </w:t>
      </w:r>
      <w:r w:rsidR="00BA1E3A">
        <w:rPr>
          <w:rFonts w:asciiTheme="majorBidi" w:hAnsiTheme="majorBidi" w:cstheme="majorBidi"/>
          <w:sz w:val="24"/>
          <w:szCs w:val="24"/>
        </w:rPr>
        <w:t>examined</w:t>
      </w:r>
      <w:r w:rsidR="00027C59">
        <w:rPr>
          <w:rFonts w:asciiTheme="majorBidi" w:hAnsiTheme="majorBidi" w:cstheme="majorBidi"/>
          <w:sz w:val="24"/>
          <w:szCs w:val="24"/>
        </w:rPr>
        <w:t xml:space="preserve"> are indicative of coherent or differential efforts, it is necessary to identify the patterns of action that are present throughout.</w:t>
      </w:r>
    </w:p>
    <w:p w14:paraId="079499EF" w14:textId="2CC3AAF3" w:rsidR="00027C59" w:rsidRPr="0000585B" w:rsidRDefault="00027C59" w:rsidP="009D3A8B">
      <w:pPr>
        <w:spacing w:line="360" w:lineRule="auto"/>
        <w:jc w:val="both"/>
        <w:rPr>
          <w:rFonts w:asciiTheme="majorBidi" w:hAnsiTheme="majorBidi" w:cstheme="majorBidi"/>
          <w:b/>
          <w:bCs/>
          <w:i/>
          <w:iCs/>
          <w:sz w:val="24"/>
          <w:szCs w:val="24"/>
        </w:rPr>
      </w:pPr>
      <w:r w:rsidRPr="0000585B">
        <w:rPr>
          <w:rFonts w:asciiTheme="majorBidi" w:hAnsiTheme="majorBidi" w:cstheme="majorBidi"/>
          <w:b/>
          <w:bCs/>
          <w:i/>
          <w:iCs/>
          <w:sz w:val="24"/>
          <w:szCs w:val="24"/>
        </w:rPr>
        <w:t>Intervening Variable: Campaign Duration</w:t>
      </w:r>
    </w:p>
    <w:p w14:paraId="3272C3B6" w14:textId="6D390618" w:rsidR="00027C59" w:rsidRDefault="00027C59" w:rsidP="009D3A8B">
      <w:pPr>
        <w:spacing w:line="360" w:lineRule="auto"/>
        <w:jc w:val="both"/>
        <w:rPr>
          <w:rFonts w:asciiTheme="majorBidi" w:hAnsiTheme="majorBidi" w:cstheme="majorBidi"/>
          <w:sz w:val="24"/>
          <w:szCs w:val="24"/>
        </w:rPr>
      </w:pPr>
      <w:r>
        <w:rPr>
          <w:rFonts w:asciiTheme="majorBidi" w:hAnsiTheme="majorBidi" w:cstheme="majorBidi"/>
          <w:sz w:val="24"/>
          <w:szCs w:val="24"/>
        </w:rPr>
        <w:t>Unlike the battle to liberate Bastogne in World War II, which lasted a few days, the war in Afghanistan</w:t>
      </w:r>
      <w:r w:rsidR="007B27A2">
        <w:rPr>
          <w:rFonts w:asciiTheme="majorBidi" w:hAnsiTheme="majorBidi" w:cstheme="majorBidi"/>
          <w:sz w:val="24"/>
          <w:szCs w:val="24"/>
        </w:rPr>
        <w:t xml:space="preserve"> required the coalition to operate effectively with varying degrees of force</w:t>
      </w:r>
      <w:r w:rsidR="00BA1E3A">
        <w:rPr>
          <w:rFonts w:asciiTheme="majorBidi" w:hAnsiTheme="majorBidi" w:cstheme="majorBidi"/>
          <w:sz w:val="24"/>
          <w:szCs w:val="24"/>
        </w:rPr>
        <w:t>,</w:t>
      </w:r>
      <w:r w:rsidR="007B27A2">
        <w:rPr>
          <w:rFonts w:asciiTheme="majorBidi" w:hAnsiTheme="majorBidi" w:cstheme="majorBidi"/>
          <w:sz w:val="24"/>
          <w:szCs w:val="24"/>
        </w:rPr>
        <w:t xml:space="preserve"> and </w:t>
      </w:r>
      <w:r w:rsidR="00BA1E3A">
        <w:rPr>
          <w:rFonts w:asciiTheme="majorBidi" w:hAnsiTheme="majorBidi" w:cstheme="majorBidi"/>
          <w:sz w:val="24"/>
          <w:szCs w:val="24"/>
        </w:rPr>
        <w:t xml:space="preserve">to </w:t>
      </w:r>
      <w:r w:rsidR="007B27A2">
        <w:rPr>
          <w:rFonts w:asciiTheme="majorBidi" w:hAnsiTheme="majorBidi" w:cstheme="majorBidi"/>
          <w:sz w:val="24"/>
          <w:szCs w:val="24"/>
        </w:rPr>
        <w:t>sustain stability over 14 years or so (2001</w:t>
      </w:r>
      <w:r w:rsidR="00854843">
        <w:rPr>
          <w:rFonts w:asciiTheme="majorBidi" w:hAnsiTheme="majorBidi" w:cstheme="majorBidi"/>
          <w:sz w:val="24"/>
          <w:szCs w:val="24"/>
        </w:rPr>
        <w:t>–</w:t>
      </w:r>
      <w:r w:rsidR="007B27A2">
        <w:rPr>
          <w:rFonts w:asciiTheme="majorBidi" w:hAnsiTheme="majorBidi" w:cstheme="majorBidi"/>
          <w:sz w:val="24"/>
          <w:szCs w:val="24"/>
        </w:rPr>
        <w:t xml:space="preserve">2015) in a geographical region larger than Western Europe. Reference to the duration of fighting in most studies is generally measured in </w:t>
      </w:r>
      <w:r w:rsidR="00854843">
        <w:rPr>
          <w:rFonts w:asciiTheme="majorBidi" w:hAnsiTheme="majorBidi" w:cstheme="majorBidi"/>
          <w:sz w:val="24"/>
          <w:szCs w:val="24"/>
        </w:rPr>
        <w:t xml:space="preserve">terms of </w:t>
      </w:r>
      <w:r w:rsidR="007B27A2">
        <w:rPr>
          <w:rFonts w:asciiTheme="majorBidi" w:hAnsiTheme="majorBidi" w:cstheme="majorBidi"/>
          <w:sz w:val="24"/>
          <w:szCs w:val="24"/>
        </w:rPr>
        <w:t>concrete resources, force size, and casualties.</w:t>
      </w:r>
    </w:p>
    <w:p w14:paraId="7D585D2D" w14:textId="594F2D9B" w:rsidR="007B27A2" w:rsidRDefault="007B27A2" w:rsidP="00BA1E3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this study, duration is a variable of a theoretical nature. The essence of duration is not expressed only in units of time or resources, but also in events, causes, and processes affecting coalition stability as well as the other variables. This innovative approach to the time dimension may contribute to understanding the rationale, context, and analysis </w:t>
      </w:r>
      <w:r w:rsidR="00854843">
        <w:rPr>
          <w:rFonts w:asciiTheme="majorBidi" w:hAnsiTheme="majorBidi" w:cstheme="majorBidi"/>
          <w:sz w:val="24"/>
          <w:szCs w:val="24"/>
        </w:rPr>
        <w:t>applied</w:t>
      </w:r>
      <w:r>
        <w:rPr>
          <w:rFonts w:asciiTheme="majorBidi" w:hAnsiTheme="majorBidi" w:cstheme="majorBidi"/>
          <w:sz w:val="24"/>
          <w:szCs w:val="24"/>
        </w:rPr>
        <w:t xml:space="preserve"> to the emergence of </w:t>
      </w:r>
      <w:r w:rsidR="00BA1E3A">
        <w:rPr>
          <w:rFonts w:asciiTheme="majorBidi" w:hAnsiTheme="majorBidi" w:cstheme="majorBidi"/>
          <w:sz w:val="24"/>
          <w:szCs w:val="24"/>
        </w:rPr>
        <w:t>time period</w:t>
      </w:r>
      <w:r>
        <w:rPr>
          <w:rFonts w:asciiTheme="majorBidi" w:hAnsiTheme="majorBidi" w:cstheme="majorBidi"/>
          <w:sz w:val="24"/>
          <w:szCs w:val="24"/>
        </w:rPr>
        <w:t>s of operational significance that include</w:t>
      </w:r>
      <w:r w:rsidR="001F3970">
        <w:rPr>
          <w:rFonts w:asciiTheme="majorBidi" w:hAnsiTheme="majorBidi" w:cstheme="majorBidi"/>
          <w:sz w:val="24"/>
          <w:szCs w:val="24"/>
        </w:rPr>
        <w:t xml:space="preserve"> internal and external</w:t>
      </w:r>
      <w:r>
        <w:rPr>
          <w:rFonts w:asciiTheme="majorBidi" w:hAnsiTheme="majorBidi" w:cstheme="majorBidi"/>
          <w:sz w:val="24"/>
          <w:szCs w:val="24"/>
        </w:rPr>
        <w:t xml:space="preserve"> events and </w:t>
      </w:r>
      <w:r w:rsidR="001F3970">
        <w:rPr>
          <w:rFonts w:asciiTheme="majorBidi" w:hAnsiTheme="majorBidi" w:cstheme="majorBidi"/>
          <w:sz w:val="24"/>
          <w:szCs w:val="24"/>
        </w:rPr>
        <w:t>factors affecting a coalition’s stability or instability. These may include policy changes, major operations, trends, reversals, and formative events i</w:t>
      </w:r>
      <w:r w:rsidR="00BA1E3A">
        <w:rPr>
          <w:rFonts w:asciiTheme="majorBidi" w:hAnsiTheme="majorBidi" w:cstheme="majorBidi"/>
          <w:sz w:val="24"/>
          <w:szCs w:val="24"/>
        </w:rPr>
        <w:t xml:space="preserve">n the block of time studied </w:t>
      </w:r>
      <w:r w:rsidR="001F3970">
        <w:rPr>
          <w:rFonts w:asciiTheme="majorBidi" w:hAnsiTheme="majorBidi" w:cstheme="majorBidi"/>
          <w:sz w:val="24"/>
          <w:szCs w:val="24"/>
        </w:rPr>
        <w:t xml:space="preserve">that may have occurred in a second arena, a regional or </w:t>
      </w:r>
      <w:r w:rsidR="00BA1E3A">
        <w:rPr>
          <w:rFonts w:asciiTheme="majorBidi" w:hAnsiTheme="majorBidi" w:cstheme="majorBidi"/>
          <w:sz w:val="24"/>
          <w:szCs w:val="24"/>
        </w:rPr>
        <w:t xml:space="preserve">a </w:t>
      </w:r>
      <w:r w:rsidR="001F3970">
        <w:rPr>
          <w:rFonts w:asciiTheme="majorBidi" w:hAnsiTheme="majorBidi" w:cstheme="majorBidi"/>
          <w:sz w:val="24"/>
          <w:szCs w:val="24"/>
        </w:rPr>
        <w:t xml:space="preserve">global system that could </w:t>
      </w:r>
      <w:r w:rsidR="00854843">
        <w:rPr>
          <w:rFonts w:asciiTheme="majorBidi" w:hAnsiTheme="majorBidi" w:cstheme="majorBidi"/>
          <w:sz w:val="24"/>
          <w:szCs w:val="24"/>
        </w:rPr>
        <w:t>have a direct impact on</w:t>
      </w:r>
      <w:r w:rsidR="001F3970">
        <w:rPr>
          <w:rFonts w:asciiTheme="majorBidi" w:hAnsiTheme="majorBidi" w:cstheme="majorBidi"/>
          <w:sz w:val="24"/>
          <w:szCs w:val="24"/>
        </w:rPr>
        <w:t xml:space="preserve"> the players</w:t>
      </w:r>
      <w:r w:rsidR="00854843">
        <w:rPr>
          <w:rFonts w:asciiTheme="majorBidi" w:hAnsiTheme="majorBidi" w:cstheme="majorBidi"/>
          <w:sz w:val="24"/>
          <w:szCs w:val="24"/>
        </w:rPr>
        <w:t>,</w:t>
      </w:r>
      <w:r w:rsidR="001F3970">
        <w:rPr>
          <w:rFonts w:asciiTheme="majorBidi" w:hAnsiTheme="majorBidi" w:cstheme="majorBidi"/>
          <w:sz w:val="24"/>
          <w:szCs w:val="24"/>
        </w:rPr>
        <w:t xml:space="preserve"> and the duration of the campaign, </w:t>
      </w:r>
      <w:r w:rsidR="00854843">
        <w:rPr>
          <w:rFonts w:asciiTheme="majorBidi" w:hAnsiTheme="majorBidi" w:cstheme="majorBidi"/>
          <w:sz w:val="24"/>
          <w:szCs w:val="24"/>
        </w:rPr>
        <w:t>such as</w:t>
      </w:r>
      <w:r w:rsidR="001F3970">
        <w:rPr>
          <w:rFonts w:asciiTheme="majorBidi" w:hAnsiTheme="majorBidi" w:cstheme="majorBidi"/>
          <w:sz w:val="24"/>
          <w:szCs w:val="24"/>
        </w:rPr>
        <w:t xml:space="preserve"> major trends, resource constraints, or </w:t>
      </w:r>
      <w:r w:rsidR="00AF7BBF">
        <w:rPr>
          <w:rFonts w:asciiTheme="majorBidi" w:hAnsiTheme="majorBidi" w:cstheme="majorBidi"/>
          <w:sz w:val="24"/>
          <w:szCs w:val="24"/>
        </w:rPr>
        <w:t>priorities of the world power in</w:t>
      </w:r>
      <w:r w:rsidR="001F3970">
        <w:rPr>
          <w:rFonts w:asciiTheme="majorBidi" w:hAnsiTheme="majorBidi" w:cstheme="majorBidi"/>
          <w:sz w:val="24"/>
          <w:szCs w:val="24"/>
        </w:rPr>
        <w:t xml:space="preserve"> a second arena</w:t>
      </w:r>
      <w:r w:rsidR="00854843">
        <w:rPr>
          <w:rFonts w:asciiTheme="majorBidi" w:hAnsiTheme="majorBidi" w:cstheme="majorBidi"/>
          <w:sz w:val="24"/>
          <w:szCs w:val="24"/>
        </w:rPr>
        <w:t xml:space="preserve">. Other occurrences could include </w:t>
      </w:r>
      <w:r w:rsidR="00AF7BBF">
        <w:rPr>
          <w:rFonts w:asciiTheme="majorBidi" w:hAnsiTheme="majorBidi" w:cstheme="majorBidi"/>
          <w:sz w:val="24"/>
          <w:szCs w:val="24"/>
        </w:rPr>
        <w:t xml:space="preserve">global events affecting </w:t>
      </w:r>
      <w:r w:rsidR="009312A9">
        <w:rPr>
          <w:rFonts w:asciiTheme="majorBidi" w:hAnsiTheme="majorBidi" w:cstheme="majorBidi"/>
          <w:sz w:val="24"/>
          <w:szCs w:val="24"/>
        </w:rPr>
        <w:t xml:space="preserve">the conduct of the players in the arena, </w:t>
      </w:r>
      <w:r w:rsidR="00854843">
        <w:rPr>
          <w:rFonts w:asciiTheme="majorBidi" w:hAnsiTheme="majorBidi" w:cstheme="majorBidi"/>
          <w:sz w:val="24"/>
          <w:szCs w:val="24"/>
        </w:rPr>
        <w:t>such as a</w:t>
      </w:r>
      <w:r w:rsidR="009312A9">
        <w:rPr>
          <w:rFonts w:asciiTheme="majorBidi" w:hAnsiTheme="majorBidi" w:cstheme="majorBidi"/>
          <w:sz w:val="24"/>
          <w:szCs w:val="24"/>
        </w:rPr>
        <w:t xml:space="preserve"> NATO Conference or U.N. Security Council resolutions, mass casualty terrorist attacks, </w:t>
      </w:r>
      <w:r w:rsidR="00BA1E3A">
        <w:rPr>
          <w:rFonts w:asciiTheme="majorBidi" w:hAnsiTheme="majorBidi" w:cstheme="majorBidi"/>
          <w:sz w:val="24"/>
          <w:szCs w:val="24"/>
        </w:rPr>
        <w:t xml:space="preserve">and </w:t>
      </w:r>
      <w:r w:rsidR="009312A9">
        <w:rPr>
          <w:rFonts w:asciiTheme="majorBidi" w:hAnsiTheme="majorBidi" w:cstheme="majorBidi"/>
          <w:sz w:val="24"/>
          <w:szCs w:val="24"/>
        </w:rPr>
        <w:t>even the election of new</w:t>
      </w:r>
      <w:r w:rsidR="00BA1E3A">
        <w:rPr>
          <w:rFonts w:asciiTheme="majorBidi" w:hAnsiTheme="majorBidi" w:cstheme="majorBidi"/>
          <w:sz w:val="24"/>
          <w:szCs w:val="24"/>
        </w:rPr>
        <w:t xml:space="preserve"> national</w:t>
      </w:r>
      <w:r w:rsidR="009312A9">
        <w:rPr>
          <w:rFonts w:asciiTheme="majorBidi" w:hAnsiTheme="majorBidi" w:cstheme="majorBidi"/>
          <w:sz w:val="24"/>
          <w:szCs w:val="24"/>
        </w:rPr>
        <w:t xml:space="preserve"> leaders or </w:t>
      </w:r>
      <w:r w:rsidR="00BA1E3A">
        <w:rPr>
          <w:rFonts w:asciiTheme="majorBidi" w:hAnsiTheme="majorBidi" w:cstheme="majorBidi"/>
          <w:sz w:val="24"/>
          <w:szCs w:val="24"/>
        </w:rPr>
        <w:t xml:space="preserve">the emergence of </w:t>
      </w:r>
      <w:r w:rsidR="009312A9">
        <w:rPr>
          <w:rFonts w:asciiTheme="majorBidi" w:hAnsiTheme="majorBidi" w:cstheme="majorBidi"/>
          <w:sz w:val="24"/>
          <w:szCs w:val="24"/>
        </w:rPr>
        <w:t xml:space="preserve">groundbreaking technological developments. All of these may contribute to </w:t>
      </w:r>
      <w:r w:rsidR="00BA1E3A">
        <w:rPr>
          <w:rFonts w:asciiTheme="majorBidi" w:hAnsiTheme="majorBidi" w:cstheme="majorBidi"/>
          <w:sz w:val="24"/>
          <w:szCs w:val="24"/>
        </w:rPr>
        <w:t xml:space="preserve">an </w:t>
      </w:r>
      <w:r w:rsidR="009312A9">
        <w:rPr>
          <w:rFonts w:asciiTheme="majorBidi" w:hAnsiTheme="majorBidi" w:cstheme="majorBidi"/>
          <w:sz w:val="24"/>
          <w:szCs w:val="24"/>
        </w:rPr>
        <w:t xml:space="preserve">understanding </w:t>
      </w:r>
      <w:r w:rsidR="00BA1E3A">
        <w:rPr>
          <w:rFonts w:asciiTheme="majorBidi" w:hAnsiTheme="majorBidi" w:cstheme="majorBidi"/>
          <w:sz w:val="24"/>
          <w:szCs w:val="24"/>
        </w:rPr>
        <w:t xml:space="preserve">of </w:t>
      </w:r>
      <w:r w:rsidR="009312A9">
        <w:rPr>
          <w:rFonts w:asciiTheme="majorBidi" w:hAnsiTheme="majorBidi" w:cstheme="majorBidi"/>
          <w:sz w:val="24"/>
          <w:szCs w:val="24"/>
        </w:rPr>
        <w:t>the context and circumstances under which a campaign continues and affects coalition stability.</w:t>
      </w:r>
    </w:p>
    <w:p w14:paraId="5F806AFF" w14:textId="319F398B" w:rsidR="009312A9" w:rsidRDefault="009312A9" w:rsidP="00BA1E3A">
      <w:pPr>
        <w:spacing w:line="360" w:lineRule="auto"/>
        <w:jc w:val="both"/>
        <w:rPr>
          <w:rFonts w:asciiTheme="majorBidi" w:hAnsiTheme="majorBidi" w:cstheme="majorBidi"/>
          <w:sz w:val="24"/>
          <w:szCs w:val="24"/>
        </w:rPr>
      </w:pPr>
      <w:r>
        <w:rPr>
          <w:rFonts w:asciiTheme="majorBidi" w:hAnsiTheme="majorBidi" w:cstheme="majorBidi"/>
          <w:sz w:val="24"/>
          <w:szCs w:val="24"/>
        </w:rPr>
        <w:t>To</w:t>
      </w:r>
      <w:r w:rsidR="007570B8">
        <w:rPr>
          <w:rFonts w:asciiTheme="majorBidi" w:hAnsiTheme="majorBidi" w:cstheme="majorBidi"/>
          <w:sz w:val="24"/>
          <w:szCs w:val="24"/>
        </w:rPr>
        <w:t xml:space="preserve"> better understand</w:t>
      </w:r>
      <w:r>
        <w:rPr>
          <w:rFonts w:asciiTheme="majorBidi" w:hAnsiTheme="majorBidi" w:cstheme="majorBidi"/>
          <w:sz w:val="24"/>
          <w:szCs w:val="24"/>
        </w:rPr>
        <w:t xml:space="preserve"> the players in a military coalition, </w:t>
      </w:r>
      <w:r w:rsidR="00854843">
        <w:rPr>
          <w:rFonts w:asciiTheme="majorBidi" w:hAnsiTheme="majorBidi" w:cstheme="majorBidi"/>
          <w:sz w:val="24"/>
          <w:szCs w:val="24"/>
        </w:rPr>
        <w:t xml:space="preserve">this study has undertaken </w:t>
      </w:r>
      <w:r>
        <w:rPr>
          <w:rFonts w:asciiTheme="majorBidi" w:hAnsiTheme="majorBidi" w:cstheme="majorBidi"/>
          <w:sz w:val="24"/>
          <w:szCs w:val="24"/>
        </w:rPr>
        <w:t>a theoretical mapping of the military factors and the unique constraining, destabilizing, and blocking features of each player type in the coalition</w:t>
      </w:r>
      <w:r w:rsidR="00854843">
        <w:rPr>
          <w:rFonts w:asciiTheme="majorBidi" w:hAnsiTheme="majorBidi" w:cstheme="majorBidi"/>
          <w:sz w:val="24"/>
          <w:szCs w:val="24"/>
        </w:rPr>
        <w:t>.</w:t>
      </w:r>
      <w:r>
        <w:rPr>
          <w:rFonts w:asciiTheme="majorBidi" w:hAnsiTheme="majorBidi" w:cstheme="majorBidi"/>
          <w:sz w:val="24"/>
          <w:szCs w:val="24"/>
        </w:rPr>
        <w:t>.</w:t>
      </w:r>
      <w:r w:rsidR="000938E3">
        <w:rPr>
          <w:rFonts w:asciiTheme="majorBidi" w:hAnsiTheme="majorBidi" w:cstheme="majorBidi"/>
          <w:sz w:val="24"/>
          <w:szCs w:val="24"/>
        </w:rPr>
        <w:t xml:space="preserve"> </w:t>
      </w:r>
      <w:r w:rsidR="00854843">
        <w:rPr>
          <w:rFonts w:asciiTheme="majorBidi" w:hAnsiTheme="majorBidi" w:cstheme="majorBidi"/>
          <w:sz w:val="24"/>
          <w:szCs w:val="24"/>
        </w:rPr>
        <w:t>While</w:t>
      </w:r>
      <w:r w:rsidR="000938E3">
        <w:rPr>
          <w:rFonts w:asciiTheme="majorBidi" w:hAnsiTheme="majorBidi" w:cstheme="majorBidi"/>
          <w:sz w:val="24"/>
          <w:szCs w:val="24"/>
        </w:rPr>
        <w:t xml:space="preserve"> these features </w:t>
      </w:r>
      <w:r w:rsidR="00854843">
        <w:rPr>
          <w:rFonts w:asciiTheme="majorBidi" w:hAnsiTheme="majorBidi" w:cstheme="majorBidi"/>
          <w:sz w:val="24"/>
          <w:szCs w:val="24"/>
        </w:rPr>
        <w:t xml:space="preserve">may </w:t>
      </w:r>
      <w:r w:rsidR="000938E3">
        <w:rPr>
          <w:rFonts w:asciiTheme="majorBidi" w:hAnsiTheme="majorBidi" w:cstheme="majorBidi"/>
          <w:sz w:val="24"/>
          <w:szCs w:val="24"/>
        </w:rPr>
        <w:t>have roots or sources in other places or campaign</w:t>
      </w:r>
      <w:r w:rsidR="00BA1E3A">
        <w:rPr>
          <w:rFonts w:asciiTheme="majorBidi" w:hAnsiTheme="majorBidi" w:cstheme="majorBidi"/>
          <w:sz w:val="24"/>
          <w:szCs w:val="24"/>
        </w:rPr>
        <w:t>s</w:t>
      </w:r>
      <w:r w:rsidR="000938E3">
        <w:rPr>
          <w:rFonts w:asciiTheme="majorBidi" w:hAnsiTheme="majorBidi" w:cstheme="majorBidi"/>
          <w:sz w:val="24"/>
          <w:szCs w:val="24"/>
        </w:rPr>
        <w:t xml:space="preserve">, and </w:t>
      </w:r>
      <w:r w:rsidR="00854843">
        <w:rPr>
          <w:rFonts w:asciiTheme="majorBidi" w:hAnsiTheme="majorBidi" w:cstheme="majorBidi"/>
          <w:sz w:val="24"/>
          <w:szCs w:val="24"/>
        </w:rPr>
        <w:t>while it may be important</w:t>
      </w:r>
      <w:r w:rsidR="000938E3">
        <w:rPr>
          <w:rFonts w:asciiTheme="majorBidi" w:hAnsiTheme="majorBidi" w:cstheme="majorBidi"/>
          <w:sz w:val="24"/>
          <w:szCs w:val="24"/>
        </w:rPr>
        <w:t xml:space="preserve"> to analyze the</w:t>
      </w:r>
      <w:r w:rsidR="00854843">
        <w:rPr>
          <w:rFonts w:asciiTheme="majorBidi" w:hAnsiTheme="majorBidi" w:cstheme="majorBidi"/>
          <w:sz w:val="24"/>
          <w:szCs w:val="24"/>
        </w:rPr>
        <w:t>se roots to better understand</w:t>
      </w:r>
      <w:r w:rsidR="000938E3">
        <w:rPr>
          <w:rFonts w:asciiTheme="majorBidi" w:hAnsiTheme="majorBidi" w:cstheme="majorBidi"/>
          <w:sz w:val="24"/>
          <w:szCs w:val="24"/>
        </w:rPr>
        <w:t xml:space="preserve"> the </w:t>
      </w:r>
      <w:r w:rsidR="00854843">
        <w:rPr>
          <w:rFonts w:asciiTheme="majorBidi" w:hAnsiTheme="majorBidi" w:cstheme="majorBidi"/>
          <w:sz w:val="24"/>
          <w:szCs w:val="24"/>
        </w:rPr>
        <w:t xml:space="preserve">broader </w:t>
      </w:r>
      <w:r w:rsidR="000938E3">
        <w:rPr>
          <w:rFonts w:asciiTheme="majorBidi" w:hAnsiTheme="majorBidi" w:cstheme="majorBidi"/>
          <w:sz w:val="24"/>
          <w:szCs w:val="24"/>
        </w:rPr>
        <w:t>phenomenon</w:t>
      </w:r>
      <w:r w:rsidR="00854843">
        <w:rPr>
          <w:rFonts w:asciiTheme="majorBidi" w:hAnsiTheme="majorBidi" w:cstheme="majorBidi"/>
          <w:sz w:val="24"/>
          <w:szCs w:val="24"/>
        </w:rPr>
        <w:t xml:space="preserve"> of military coalitions</w:t>
      </w:r>
      <w:r w:rsidR="000938E3">
        <w:rPr>
          <w:rFonts w:asciiTheme="majorBidi" w:hAnsiTheme="majorBidi" w:cstheme="majorBidi"/>
          <w:sz w:val="24"/>
          <w:szCs w:val="24"/>
        </w:rPr>
        <w:t>, they will not be</w:t>
      </w:r>
      <w:r w:rsidR="00BA1E3A">
        <w:rPr>
          <w:rFonts w:asciiTheme="majorBidi" w:hAnsiTheme="majorBidi" w:cstheme="majorBidi"/>
          <w:sz w:val="24"/>
          <w:szCs w:val="24"/>
        </w:rPr>
        <w:t xml:space="preserve"> discussed in detail </w:t>
      </w:r>
      <w:r w:rsidR="00854843">
        <w:rPr>
          <w:rFonts w:asciiTheme="majorBidi" w:hAnsiTheme="majorBidi" w:cstheme="majorBidi"/>
          <w:sz w:val="24"/>
          <w:szCs w:val="24"/>
        </w:rPr>
        <w:t xml:space="preserve">here </w:t>
      </w:r>
      <w:r w:rsidR="00BA1E3A">
        <w:rPr>
          <w:rFonts w:asciiTheme="majorBidi" w:hAnsiTheme="majorBidi" w:cstheme="majorBidi"/>
          <w:sz w:val="24"/>
          <w:szCs w:val="24"/>
        </w:rPr>
        <w:t>because of the limited</w:t>
      </w:r>
      <w:r w:rsidR="000938E3">
        <w:rPr>
          <w:rFonts w:asciiTheme="majorBidi" w:hAnsiTheme="majorBidi" w:cstheme="majorBidi"/>
          <w:sz w:val="24"/>
          <w:szCs w:val="24"/>
        </w:rPr>
        <w:t xml:space="preserve"> scope of this study.</w:t>
      </w:r>
    </w:p>
    <w:p w14:paraId="40488BC0" w14:textId="64F61B67" w:rsidR="000938E3" w:rsidRDefault="000938E3">
      <w:pPr>
        <w:spacing w:line="360" w:lineRule="auto"/>
        <w:jc w:val="both"/>
        <w:rPr>
          <w:rFonts w:asciiTheme="majorBidi" w:hAnsiTheme="majorBidi" w:cstheme="majorBidi"/>
          <w:sz w:val="24"/>
          <w:szCs w:val="24"/>
        </w:rPr>
      </w:pPr>
      <w:r>
        <w:rPr>
          <w:rFonts w:asciiTheme="majorBidi" w:hAnsiTheme="majorBidi" w:cstheme="majorBidi"/>
          <w:sz w:val="24"/>
          <w:szCs w:val="24"/>
        </w:rPr>
        <w:t>Th</w:t>
      </w:r>
      <w:r w:rsidR="00854843">
        <w:rPr>
          <w:rFonts w:asciiTheme="majorBidi" w:hAnsiTheme="majorBidi" w:cstheme="majorBidi"/>
          <w:sz w:val="24"/>
          <w:szCs w:val="24"/>
        </w:rPr>
        <w:t>is</w:t>
      </w:r>
      <w:r>
        <w:rPr>
          <w:rFonts w:asciiTheme="majorBidi" w:hAnsiTheme="majorBidi" w:cstheme="majorBidi"/>
          <w:sz w:val="24"/>
          <w:szCs w:val="24"/>
        </w:rPr>
        <w:t xml:space="preserve"> case study requires observations and testimony from pr</w:t>
      </w:r>
      <w:r w:rsidR="00BA1E3A">
        <w:rPr>
          <w:rFonts w:asciiTheme="majorBidi" w:hAnsiTheme="majorBidi" w:cstheme="majorBidi"/>
          <w:sz w:val="24"/>
          <w:szCs w:val="24"/>
        </w:rPr>
        <w:t>imary and secondary sources of</w:t>
      </w:r>
      <w:r>
        <w:rPr>
          <w:rFonts w:asciiTheme="majorBidi" w:hAnsiTheme="majorBidi" w:cstheme="majorBidi"/>
          <w:sz w:val="24"/>
          <w:szCs w:val="24"/>
        </w:rPr>
        <w:t xml:space="preserve"> key position holders and decision</w:t>
      </w:r>
      <w:r w:rsidR="00854843">
        <w:rPr>
          <w:rFonts w:asciiTheme="majorBidi" w:hAnsiTheme="majorBidi" w:cstheme="majorBidi"/>
          <w:sz w:val="24"/>
          <w:szCs w:val="24"/>
        </w:rPr>
        <w:t>-</w:t>
      </w:r>
      <w:r>
        <w:rPr>
          <w:rFonts w:asciiTheme="majorBidi" w:hAnsiTheme="majorBidi" w:cstheme="majorBidi"/>
          <w:sz w:val="24"/>
          <w:szCs w:val="24"/>
        </w:rPr>
        <w:t xml:space="preserve">makers </w:t>
      </w:r>
      <w:r w:rsidR="00854843">
        <w:rPr>
          <w:rFonts w:asciiTheme="majorBidi" w:hAnsiTheme="majorBidi" w:cstheme="majorBidi"/>
          <w:sz w:val="24"/>
          <w:szCs w:val="24"/>
        </w:rPr>
        <w:t xml:space="preserve">involved in the conduct </w:t>
      </w:r>
      <w:r>
        <w:rPr>
          <w:rFonts w:asciiTheme="majorBidi" w:hAnsiTheme="majorBidi" w:cstheme="majorBidi"/>
          <w:sz w:val="24"/>
          <w:szCs w:val="24"/>
        </w:rPr>
        <w:t xml:space="preserve">of the </w:t>
      </w:r>
      <w:r w:rsidR="00854843">
        <w:rPr>
          <w:rFonts w:asciiTheme="majorBidi" w:hAnsiTheme="majorBidi" w:cstheme="majorBidi"/>
          <w:sz w:val="24"/>
          <w:szCs w:val="24"/>
        </w:rPr>
        <w:t xml:space="preserve">Afghanistan </w:t>
      </w:r>
      <w:r>
        <w:rPr>
          <w:rFonts w:asciiTheme="majorBidi" w:hAnsiTheme="majorBidi" w:cstheme="majorBidi"/>
          <w:sz w:val="24"/>
          <w:szCs w:val="24"/>
        </w:rPr>
        <w:t>campaign</w:t>
      </w:r>
      <w:r w:rsidR="00854843">
        <w:rPr>
          <w:rFonts w:asciiTheme="majorBidi" w:hAnsiTheme="majorBidi" w:cstheme="majorBidi"/>
          <w:sz w:val="24"/>
          <w:szCs w:val="24"/>
        </w:rPr>
        <w:t xml:space="preserve"> </w:t>
      </w:r>
      <w:r w:rsidR="00BA1E3A">
        <w:rPr>
          <w:rFonts w:asciiTheme="majorBidi" w:hAnsiTheme="majorBidi" w:cstheme="majorBidi"/>
          <w:sz w:val="24"/>
          <w:szCs w:val="24"/>
        </w:rPr>
        <w:t xml:space="preserve">who </w:t>
      </w:r>
      <w:r>
        <w:rPr>
          <w:rFonts w:asciiTheme="majorBidi" w:hAnsiTheme="majorBidi" w:cstheme="majorBidi"/>
          <w:sz w:val="24"/>
          <w:szCs w:val="24"/>
        </w:rPr>
        <w:t>can shed light on the conduct of the relevant player</w:t>
      </w:r>
      <w:r w:rsidR="00854843">
        <w:rPr>
          <w:rFonts w:asciiTheme="majorBidi" w:hAnsiTheme="majorBidi" w:cstheme="majorBidi"/>
          <w:sz w:val="24"/>
          <w:szCs w:val="24"/>
        </w:rPr>
        <w:t>s</w:t>
      </w:r>
      <w:r w:rsidR="00B76C05">
        <w:rPr>
          <w:rFonts w:asciiTheme="majorBidi" w:hAnsiTheme="majorBidi" w:cstheme="majorBidi"/>
          <w:sz w:val="24"/>
          <w:szCs w:val="24"/>
        </w:rPr>
        <w:t>—</w:t>
      </w:r>
      <w:r>
        <w:rPr>
          <w:rFonts w:asciiTheme="majorBidi" w:hAnsiTheme="majorBidi" w:cstheme="majorBidi"/>
          <w:sz w:val="24"/>
          <w:szCs w:val="24"/>
        </w:rPr>
        <w:t>the policies, ways of thinking, decision making, and use of force</w:t>
      </w:r>
      <w:r w:rsidR="00B76C05">
        <w:rPr>
          <w:rFonts w:asciiTheme="majorBidi" w:hAnsiTheme="majorBidi" w:cstheme="majorBidi"/>
          <w:sz w:val="24"/>
          <w:szCs w:val="24"/>
        </w:rPr>
        <w:t xml:space="preserve">—and </w:t>
      </w:r>
      <w:r>
        <w:rPr>
          <w:rFonts w:asciiTheme="majorBidi" w:hAnsiTheme="majorBidi" w:cstheme="majorBidi"/>
          <w:sz w:val="24"/>
          <w:szCs w:val="24"/>
        </w:rPr>
        <w:t xml:space="preserve">explaining the stability component that was undermined and </w:t>
      </w:r>
      <w:r w:rsidR="00C87CE6">
        <w:rPr>
          <w:rFonts w:asciiTheme="majorBidi" w:hAnsiTheme="majorBidi" w:cstheme="majorBidi"/>
          <w:sz w:val="24"/>
          <w:szCs w:val="24"/>
        </w:rPr>
        <w:t>its impact</w:t>
      </w:r>
      <w:r>
        <w:rPr>
          <w:rFonts w:asciiTheme="majorBidi" w:hAnsiTheme="majorBidi" w:cstheme="majorBidi"/>
          <w:sz w:val="24"/>
          <w:szCs w:val="24"/>
        </w:rPr>
        <w:t>.</w:t>
      </w:r>
    </w:p>
    <w:p w14:paraId="4262ECCD" w14:textId="50862A8A" w:rsidR="000938E3" w:rsidRDefault="000938E3" w:rsidP="000938E3">
      <w:pPr>
        <w:spacing w:line="360" w:lineRule="auto"/>
        <w:jc w:val="both"/>
        <w:rPr>
          <w:rFonts w:asciiTheme="majorBidi" w:hAnsiTheme="majorBidi" w:cstheme="majorBidi"/>
          <w:sz w:val="24"/>
          <w:szCs w:val="24"/>
        </w:rPr>
      </w:pPr>
      <w:r>
        <w:rPr>
          <w:rFonts w:asciiTheme="majorBidi" w:hAnsiTheme="majorBidi" w:cstheme="majorBidi"/>
          <w:sz w:val="24"/>
          <w:szCs w:val="24"/>
        </w:rPr>
        <w:t>The military coalition in the post-9/11 global war on terrorism in general</w:t>
      </w:r>
      <w:r w:rsidR="00BA1E3A">
        <w:rPr>
          <w:rFonts w:asciiTheme="majorBidi" w:hAnsiTheme="majorBidi" w:cstheme="majorBidi"/>
          <w:sz w:val="24"/>
          <w:szCs w:val="24"/>
        </w:rPr>
        <w:t>,</w:t>
      </w:r>
      <w:r>
        <w:rPr>
          <w:rFonts w:asciiTheme="majorBidi" w:hAnsiTheme="majorBidi" w:cstheme="majorBidi"/>
          <w:sz w:val="24"/>
          <w:szCs w:val="24"/>
        </w:rPr>
        <w:t xml:space="preserve"> and in Afghanistan in particular</w:t>
      </w:r>
      <w:r w:rsidR="00BA1E3A">
        <w:rPr>
          <w:rFonts w:asciiTheme="majorBidi" w:hAnsiTheme="majorBidi" w:cstheme="majorBidi"/>
          <w:sz w:val="24"/>
          <w:szCs w:val="24"/>
        </w:rPr>
        <w:t>,</w:t>
      </w:r>
      <w:r>
        <w:rPr>
          <w:rFonts w:asciiTheme="majorBidi" w:hAnsiTheme="majorBidi" w:cstheme="majorBidi"/>
          <w:sz w:val="24"/>
          <w:szCs w:val="24"/>
        </w:rPr>
        <w:t xml:space="preserve"> is one of the longest-lasting, broadest, and m</w:t>
      </w:r>
      <w:r w:rsidR="00214452">
        <w:rPr>
          <w:rFonts w:asciiTheme="majorBidi" w:hAnsiTheme="majorBidi" w:cstheme="majorBidi"/>
          <w:sz w:val="24"/>
          <w:szCs w:val="24"/>
        </w:rPr>
        <w:t xml:space="preserve">ost complex coalitions that has ever </w:t>
      </w:r>
      <w:r w:rsidR="00B76C05">
        <w:rPr>
          <w:rFonts w:asciiTheme="majorBidi" w:hAnsiTheme="majorBidi" w:cstheme="majorBidi"/>
          <w:sz w:val="24"/>
          <w:szCs w:val="24"/>
        </w:rPr>
        <w:t xml:space="preserve">been </w:t>
      </w:r>
      <w:r w:rsidR="00214452">
        <w:rPr>
          <w:rFonts w:asciiTheme="majorBidi" w:hAnsiTheme="majorBidi" w:cstheme="majorBidi"/>
          <w:sz w:val="24"/>
          <w:szCs w:val="24"/>
        </w:rPr>
        <w:t>formed and functioned</w:t>
      </w:r>
      <w:r>
        <w:rPr>
          <w:rFonts w:asciiTheme="majorBidi" w:hAnsiTheme="majorBidi" w:cstheme="majorBidi"/>
          <w:sz w:val="24"/>
          <w:szCs w:val="24"/>
        </w:rPr>
        <w:t xml:space="preserve"> in history, involving 49 nations and dozens of organizations and other entities. Studies about this coalition have often claimed that it and its parallel coalition in Iraq failed.</w:t>
      </w:r>
    </w:p>
    <w:p w14:paraId="31E26CF1" w14:textId="77777777" w:rsidR="000938E3" w:rsidRPr="007C2E42" w:rsidRDefault="000938E3" w:rsidP="000938E3">
      <w:pPr>
        <w:spacing w:line="360" w:lineRule="auto"/>
        <w:jc w:val="both"/>
        <w:rPr>
          <w:rFonts w:asciiTheme="majorBidi" w:hAnsiTheme="majorBidi" w:cstheme="majorBidi"/>
          <w:sz w:val="24"/>
          <w:szCs w:val="24"/>
        </w:rPr>
      </w:pPr>
    </w:p>
    <w:p w14:paraId="2699F174" w14:textId="113BCDCA" w:rsidR="000938E3" w:rsidRPr="0000585B" w:rsidRDefault="000938E3" w:rsidP="000938E3">
      <w:pPr>
        <w:spacing w:line="360" w:lineRule="auto"/>
        <w:jc w:val="both"/>
        <w:rPr>
          <w:rFonts w:asciiTheme="majorBidi" w:hAnsiTheme="majorBidi" w:cstheme="majorBidi"/>
          <w:b/>
          <w:bCs/>
          <w:sz w:val="24"/>
          <w:szCs w:val="24"/>
        </w:rPr>
      </w:pPr>
      <w:r w:rsidRPr="0000585B">
        <w:rPr>
          <w:rFonts w:asciiTheme="majorBidi" w:hAnsiTheme="majorBidi" w:cstheme="majorBidi"/>
          <w:b/>
          <w:bCs/>
          <w:sz w:val="24"/>
          <w:szCs w:val="24"/>
        </w:rPr>
        <w:t>Case Study: Operation Medusa, Summer of 2006, Southern Afghanistan</w:t>
      </w:r>
    </w:p>
    <w:p w14:paraId="594AA54A" w14:textId="23A4A748" w:rsidR="000938E3" w:rsidRDefault="000938E3">
      <w:pPr>
        <w:spacing w:line="360" w:lineRule="auto"/>
        <w:jc w:val="both"/>
        <w:rPr>
          <w:rFonts w:asciiTheme="majorBidi" w:hAnsiTheme="majorBidi" w:cstheme="majorBidi"/>
          <w:sz w:val="24"/>
          <w:szCs w:val="24"/>
        </w:rPr>
      </w:pPr>
      <w:r>
        <w:rPr>
          <w:rFonts w:asciiTheme="majorBidi" w:hAnsiTheme="majorBidi" w:cstheme="majorBidi"/>
          <w:sz w:val="24"/>
          <w:szCs w:val="24"/>
        </w:rPr>
        <w:t>In the summer of 2006, the entire world focused its attention</w:t>
      </w:r>
      <w:r w:rsidR="00CC6966">
        <w:rPr>
          <w:rFonts w:asciiTheme="majorBidi" w:hAnsiTheme="majorBidi" w:cstheme="majorBidi"/>
          <w:sz w:val="24"/>
          <w:szCs w:val="24"/>
        </w:rPr>
        <w:t xml:space="preserve"> </w:t>
      </w:r>
      <w:r>
        <w:rPr>
          <w:rFonts w:asciiTheme="majorBidi" w:hAnsiTheme="majorBidi" w:cstheme="majorBidi"/>
          <w:sz w:val="24"/>
          <w:szCs w:val="24"/>
        </w:rPr>
        <w:t>on</w:t>
      </w:r>
      <w:r w:rsidR="00CC6966">
        <w:rPr>
          <w:rFonts w:asciiTheme="majorBidi" w:hAnsiTheme="majorBidi" w:cstheme="majorBidi"/>
          <w:sz w:val="24"/>
          <w:szCs w:val="24"/>
        </w:rPr>
        <w:t xml:space="preserve"> four spheres: the rising violence in Iraq, the deterioration of security in southern Afghanistan, global terrorist attacks, and Israel’s war</w:t>
      </w:r>
      <w:r w:rsidR="00CB5959">
        <w:rPr>
          <w:rFonts w:asciiTheme="majorBidi" w:hAnsiTheme="majorBidi" w:cstheme="majorBidi"/>
          <w:sz w:val="24"/>
          <w:szCs w:val="24"/>
        </w:rPr>
        <w:t xml:space="preserve"> in southern Lebanon. While </w:t>
      </w:r>
      <w:r w:rsidR="00CC6966">
        <w:rPr>
          <w:rFonts w:asciiTheme="majorBidi" w:hAnsiTheme="majorBidi" w:cstheme="majorBidi"/>
          <w:sz w:val="24"/>
          <w:szCs w:val="24"/>
        </w:rPr>
        <w:t xml:space="preserve">events had </w:t>
      </w:r>
      <w:r w:rsidR="00CB5959">
        <w:rPr>
          <w:rFonts w:asciiTheme="majorBidi" w:hAnsiTheme="majorBidi" w:cstheme="majorBidi"/>
          <w:sz w:val="24"/>
          <w:szCs w:val="24"/>
        </w:rPr>
        <w:t>begun</w:t>
      </w:r>
      <w:r w:rsidR="00CC6966">
        <w:rPr>
          <w:rFonts w:asciiTheme="majorBidi" w:hAnsiTheme="majorBidi" w:cstheme="majorBidi"/>
          <w:sz w:val="24"/>
          <w:szCs w:val="24"/>
        </w:rPr>
        <w:t xml:space="preserve"> in 2004 and continued into 2007, they climaxed in 2006. Forty-nine nations participated in the coalition in Afghanistan, a campaign that claimed more than 3,500 casualties of the coalition’s armies as well as some 12,000 dead and 23,000 wounded Afghani soldiers. The campaign, whose cost was estimated at $900 billion, turned millions into refugees and continued the widespread destruction that began with the Soviet invasion in 1979 (</w:t>
      </w:r>
      <w:r w:rsidR="00B76C05">
        <w:rPr>
          <w:rFonts w:asciiTheme="majorBidi" w:hAnsiTheme="majorBidi" w:cstheme="majorBidi"/>
          <w:sz w:val="24"/>
          <w:szCs w:val="24"/>
        </w:rPr>
        <w:t xml:space="preserve">Cordesman </w:t>
      </w:r>
      <w:r w:rsidR="00C87CE6">
        <w:rPr>
          <w:rFonts w:asciiTheme="majorBidi" w:hAnsiTheme="majorBidi" w:cstheme="majorBidi"/>
          <w:sz w:val="24"/>
          <w:szCs w:val="24"/>
        </w:rPr>
        <w:t>and</w:t>
      </w:r>
      <w:r w:rsidR="00B76C05">
        <w:rPr>
          <w:rFonts w:asciiTheme="majorBidi" w:hAnsiTheme="majorBidi" w:cstheme="majorBidi"/>
          <w:sz w:val="24"/>
          <w:szCs w:val="24"/>
        </w:rPr>
        <w:t xml:space="preserve"> Lemieux 2010</w:t>
      </w:r>
      <w:r w:rsidR="00C87CE6">
        <w:rPr>
          <w:rFonts w:asciiTheme="majorBidi" w:hAnsiTheme="majorBidi" w:cstheme="majorBidi"/>
          <w:sz w:val="24"/>
          <w:szCs w:val="24"/>
        </w:rPr>
        <w:t>;</w:t>
      </w:r>
      <w:r w:rsidR="00B76C05">
        <w:rPr>
          <w:rFonts w:asciiTheme="majorBidi" w:hAnsiTheme="majorBidi" w:cstheme="majorBidi"/>
          <w:sz w:val="24"/>
          <w:szCs w:val="24"/>
        </w:rPr>
        <w:t xml:space="preserve"> </w:t>
      </w:r>
      <w:r w:rsidR="00CC6966">
        <w:rPr>
          <w:rFonts w:asciiTheme="majorBidi" w:hAnsiTheme="majorBidi" w:cstheme="majorBidi"/>
          <w:sz w:val="24"/>
          <w:szCs w:val="24"/>
        </w:rPr>
        <w:t xml:space="preserve">O’Hanlon </w:t>
      </w:r>
      <w:r w:rsidR="00C87CE6">
        <w:rPr>
          <w:rFonts w:asciiTheme="majorBidi" w:hAnsiTheme="majorBidi" w:cstheme="majorBidi"/>
          <w:sz w:val="24"/>
          <w:szCs w:val="24"/>
        </w:rPr>
        <w:t xml:space="preserve">and </w:t>
      </w:r>
      <w:r w:rsidR="00CC6966">
        <w:rPr>
          <w:rFonts w:asciiTheme="majorBidi" w:hAnsiTheme="majorBidi" w:cstheme="majorBidi"/>
          <w:sz w:val="24"/>
          <w:szCs w:val="24"/>
        </w:rPr>
        <w:t>Lins</w:t>
      </w:r>
      <w:r w:rsidR="00214452">
        <w:rPr>
          <w:rFonts w:asciiTheme="majorBidi" w:hAnsiTheme="majorBidi" w:cstheme="majorBidi"/>
          <w:sz w:val="24"/>
          <w:szCs w:val="24"/>
        </w:rPr>
        <w:t xml:space="preserve"> de Albuquerque</w:t>
      </w:r>
      <w:r w:rsidR="00D12939">
        <w:rPr>
          <w:rFonts w:asciiTheme="majorBidi" w:hAnsiTheme="majorBidi" w:cstheme="majorBidi"/>
          <w:sz w:val="24"/>
          <w:szCs w:val="24"/>
        </w:rPr>
        <w:t xml:space="preserve"> 2005, 2014).</w:t>
      </w:r>
    </w:p>
    <w:p w14:paraId="25C2657B" w14:textId="15BC0FFA" w:rsidR="005811E1" w:rsidRDefault="00CB5959" w:rsidP="00CB5959">
      <w:pPr>
        <w:spacing w:line="360" w:lineRule="auto"/>
        <w:jc w:val="both"/>
        <w:rPr>
          <w:rFonts w:asciiTheme="majorBidi" w:hAnsiTheme="majorBidi" w:cstheme="majorBidi"/>
          <w:sz w:val="24"/>
          <w:szCs w:val="24"/>
        </w:rPr>
      </w:pPr>
      <w:r>
        <w:rPr>
          <w:rFonts w:asciiTheme="majorBidi" w:hAnsiTheme="majorBidi" w:cstheme="majorBidi"/>
          <w:sz w:val="24"/>
          <w:szCs w:val="24"/>
        </w:rPr>
        <w:t>For</w:t>
      </w:r>
      <w:r w:rsidR="005811E1">
        <w:rPr>
          <w:rFonts w:asciiTheme="majorBidi" w:hAnsiTheme="majorBidi" w:cstheme="majorBidi"/>
          <w:sz w:val="24"/>
          <w:szCs w:val="24"/>
        </w:rPr>
        <w:t xml:space="preserve"> this case study, I have chosen to focus on</w:t>
      </w:r>
      <w:r w:rsidR="0014286A">
        <w:rPr>
          <w:rFonts w:asciiTheme="majorBidi" w:hAnsiTheme="majorBidi" w:cstheme="majorBidi"/>
          <w:sz w:val="24"/>
          <w:szCs w:val="24"/>
        </w:rPr>
        <w:t xml:space="preserve"> the</w:t>
      </w:r>
      <w:r>
        <w:rPr>
          <w:rFonts w:asciiTheme="majorBidi" w:hAnsiTheme="majorBidi" w:cstheme="majorBidi"/>
          <w:sz w:val="24"/>
          <w:szCs w:val="24"/>
        </w:rPr>
        <w:t xml:space="preserve"> years 2004 to 2007</w:t>
      </w:r>
      <w:r w:rsidR="0014286A">
        <w:rPr>
          <w:rFonts w:asciiTheme="majorBidi" w:hAnsiTheme="majorBidi" w:cstheme="majorBidi"/>
          <w:sz w:val="24"/>
          <w:szCs w:val="24"/>
        </w:rPr>
        <w:t xml:space="preserve"> in Afghanistan</w:t>
      </w:r>
      <w:r>
        <w:rPr>
          <w:rFonts w:asciiTheme="majorBidi" w:hAnsiTheme="majorBidi" w:cstheme="majorBidi"/>
          <w:sz w:val="24"/>
          <w:szCs w:val="24"/>
        </w:rPr>
        <w:t>, a period</w:t>
      </w:r>
      <w:r w:rsidR="0014286A">
        <w:rPr>
          <w:rFonts w:asciiTheme="majorBidi" w:hAnsiTheme="majorBidi" w:cstheme="majorBidi"/>
          <w:sz w:val="24"/>
          <w:szCs w:val="24"/>
        </w:rPr>
        <w:t xml:space="preserve"> when the United States</w:t>
      </w:r>
      <w:r w:rsidR="00681359">
        <w:rPr>
          <w:rFonts w:asciiTheme="majorBidi" w:hAnsiTheme="majorBidi" w:cstheme="majorBidi"/>
          <w:sz w:val="24"/>
          <w:szCs w:val="24"/>
        </w:rPr>
        <w:t xml:space="preserve"> was </w:t>
      </w:r>
      <w:r w:rsidR="0014286A">
        <w:rPr>
          <w:rFonts w:asciiTheme="majorBidi" w:hAnsiTheme="majorBidi" w:cstheme="majorBidi"/>
          <w:sz w:val="24"/>
          <w:szCs w:val="24"/>
        </w:rPr>
        <w:t xml:space="preserve">at the height of </w:t>
      </w:r>
      <w:r>
        <w:rPr>
          <w:rFonts w:asciiTheme="majorBidi" w:hAnsiTheme="majorBidi" w:cstheme="majorBidi"/>
          <w:sz w:val="24"/>
          <w:szCs w:val="24"/>
        </w:rPr>
        <w:t>its</w:t>
      </w:r>
      <w:r w:rsidR="0014286A">
        <w:rPr>
          <w:rFonts w:asciiTheme="majorBidi" w:hAnsiTheme="majorBidi" w:cstheme="majorBidi"/>
          <w:sz w:val="24"/>
          <w:szCs w:val="24"/>
        </w:rPr>
        <w:t xml:space="preserve"> </w:t>
      </w:r>
      <w:r w:rsidR="00681359">
        <w:rPr>
          <w:rFonts w:asciiTheme="majorBidi" w:hAnsiTheme="majorBidi" w:cstheme="majorBidi"/>
          <w:sz w:val="24"/>
          <w:szCs w:val="24"/>
        </w:rPr>
        <w:t xml:space="preserve">engagement in the </w:t>
      </w:r>
      <w:r>
        <w:rPr>
          <w:rFonts w:asciiTheme="majorBidi" w:hAnsiTheme="majorBidi" w:cstheme="majorBidi"/>
          <w:sz w:val="24"/>
          <w:szCs w:val="24"/>
        </w:rPr>
        <w:t>war</w:t>
      </w:r>
      <w:r w:rsidR="0014286A">
        <w:rPr>
          <w:rFonts w:asciiTheme="majorBidi" w:hAnsiTheme="majorBidi" w:cstheme="majorBidi"/>
          <w:sz w:val="24"/>
          <w:szCs w:val="24"/>
        </w:rPr>
        <w:t xml:space="preserve"> in Iraq while, in the other arena</w:t>
      </w:r>
      <w:r w:rsidR="00B76C05">
        <w:rPr>
          <w:rFonts w:asciiTheme="majorBidi" w:hAnsiTheme="majorBidi" w:cstheme="majorBidi"/>
          <w:sz w:val="24"/>
          <w:szCs w:val="24"/>
        </w:rPr>
        <w:t xml:space="preserve"> of </w:t>
      </w:r>
      <w:r w:rsidR="0014286A">
        <w:rPr>
          <w:rFonts w:asciiTheme="majorBidi" w:hAnsiTheme="majorBidi" w:cstheme="majorBidi"/>
          <w:sz w:val="24"/>
          <w:szCs w:val="24"/>
        </w:rPr>
        <w:t xml:space="preserve">Afghanistan, a coalition functioned simultaneously and would remain intact, in some format or another, for many more years. In the midst of this, Operation Medusa was the key operational campaign carried out by NATO’s </w:t>
      </w:r>
      <w:r w:rsidR="00B76C05" w:rsidRPr="000B0500">
        <w:rPr>
          <w:rFonts w:asciiTheme="majorBidi" w:hAnsiTheme="majorBidi" w:cstheme="majorBidi"/>
          <w:sz w:val="24"/>
          <w:szCs w:val="24"/>
        </w:rPr>
        <w:t>International Security Assistance Force</w:t>
      </w:r>
      <w:r w:rsidR="00B76C05">
        <w:rPr>
          <w:rFonts w:asciiTheme="majorBidi" w:hAnsiTheme="majorBidi" w:cstheme="majorBidi"/>
          <w:sz w:val="24"/>
          <w:szCs w:val="24"/>
        </w:rPr>
        <w:t xml:space="preserve"> (</w:t>
      </w:r>
      <w:r w:rsidR="0014286A">
        <w:rPr>
          <w:rFonts w:asciiTheme="majorBidi" w:hAnsiTheme="majorBidi" w:cstheme="majorBidi"/>
          <w:sz w:val="24"/>
          <w:szCs w:val="24"/>
        </w:rPr>
        <w:t>ISAF</w:t>
      </w:r>
      <w:r w:rsidR="00B76C05">
        <w:rPr>
          <w:rFonts w:asciiTheme="majorBidi" w:hAnsiTheme="majorBidi" w:cstheme="majorBidi"/>
          <w:sz w:val="24"/>
          <w:szCs w:val="24"/>
        </w:rPr>
        <w:t>)</w:t>
      </w:r>
      <w:r w:rsidR="0014286A">
        <w:rPr>
          <w:rFonts w:asciiTheme="majorBidi" w:hAnsiTheme="majorBidi" w:cstheme="majorBidi"/>
          <w:sz w:val="24"/>
          <w:szCs w:val="24"/>
        </w:rPr>
        <w:t xml:space="preserve"> coalition under the military leadership of Great </w:t>
      </w:r>
      <w:r>
        <w:rPr>
          <w:rFonts w:asciiTheme="majorBidi" w:hAnsiTheme="majorBidi" w:cstheme="majorBidi"/>
          <w:sz w:val="24"/>
          <w:szCs w:val="24"/>
        </w:rPr>
        <w:t>Britain and Canada. It</w:t>
      </w:r>
      <w:r w:rsidR="0014286A">
        <w:rPr>
          <w:rFonts w:asciiTheme="majorBidi" w:hAnsiTheme="majorBidi" w:cstheme="majorBidi"/>
          <w:sz w:val="24"/>
          <w:szCs w:val="24"/>
        </w:rPr>
        <w:t xml:space="preserve"> has often been described as the most important NATO campaign </w:t>
      </w:r>
      <w:r>
        <w:rPr>
          <w:rFonts w:asciiTheme="majorBidi" w:hAnsiTheme="majorBidi" w:cstheme="majorBidi"/>
          <w:sz w:val="24"/>
          <w:szCs w:val="24"/>
        </w:rPr>
        <w:t>of the</w:t>
      </w:r>
      <w:r w:rsidR="00BF76C8">
        <w:rPr>
          <w:rFonts w:asciiTheme="majorBidi" w:hAnsiTheme="majorBidi" w:cstheme="majorBidi"/>
          <w:sz w:val="24"/>
          <w:szCs w:val="24"/>
        </w:rPr>
        <w:t xml:space="preserve"> time (Richards 2014, 252</w:t>
      </w:r>
      <w:r w:rsidR="0014286A">
        <w:rPr>
          <w:rFonts w:asciiTheme="majorBidi" w:hAnsiTheme="majorBidi" w:cstheme="majorBidi"/>
          <w:sz w:val="24"/>
          <w:szCs w:val="24"/>
        </w:rPr>
        <w:t>–253</w:t>
      </w:r>
      <w:r w:rsidR="00C87CE6">
        <w:rPr>
          <w:rFonts w:asciiTheme="majorBidi" w:hAnsiTheme="majorBidi" w:cstheme="majorBidi"/>
          <w:sz w:val="24"/>
          <w:szCs w:val="24"/>
        </w:rPr>
        <w:t>;</w:t>
      </w:r>
      <w:r w:rsidR="0014286A">
        <w:rPr>
          <w:rFonts w:asciiTheme="majorBidi" w:hAnsiTheme="majorBidi" w:cstheme="majorBidi"/>
          <w:sz w:val="24"/>
          <w:szCs w:val="24"/>
        </w:rPr>
        <w:t xml:space="preserve"> Richards cited by </w:t>
      </w:r>
      <w:r w:rsidR="00B12FA6">
        <w:rPr>
          <w:rFonts w:asciiTheme="majorBidi" w:hAnsiTheme="majorBidi" w:cstheme="majorBidi"/>
          <w:sz w:val="24"/>
          <w:szCs w:val="24"/>
        </w:rPr>
        <w:t>Fraser</w:t>
      </w:r>
      <w:r w:rsidR="0014286A">
        <w:rPr>
          <w:rFonts w:asciiTheme="majorBidi" w:hAnsiTheme="majorBidi" w:cstheme="majorBidi"/>
          <w:sz w:val="24"/>
          <w:szCs w:val="24"/>
        </w:rPr>
        <w:t xml:space="preserve"> 2018, xvi)</w:t>
      </w:r>
      <w:r>
        <w:rPr>
          <w:rFonts w:asciiTheme="majorBidi" w:hAnsiTheme="majorBidi" w:cstheme="majorBidi"/>
          <w:sz w:val="24"/>
          <w:szCs w:val="24"/>
        </w:rPr>
        <w:t xml:space="preserve"> and wa</w:t>
      </w:r>
      <w:r w:rsidR="000841CF">
        <w:rPr>
          <w:rFonts w:asciiTheme="majorBidi" w:hAnsiTheme="majorBidi" w:cstheme="majorBidi"/>
          <w:sz w:val="24"/>
          <w:szCs w:val="24"/>
        </w:rPr>
        <w:t xml:space="preserve">s characterized by all the complexities noted in the </w:t>
      </w:r>
      <w:r w:rsidR="00681359">
        <w:rPr>
          <w:rFonts w:asciiTheme="majorBidi" w:hAnsiTheme="majorBidi" w:cstheme="majorBidi"/>
          <w:sz w:val="24"/>
          <w:szCs w:val="24"/>
        </w:rPr>
        <w:t>I</w:t>
      </w:r>
      <w:r w:rsidR="000841CF">
        <w:rPr>
          <w:rFonts w:asciiTheme="majorBidi" w:hAnsiTheme="majorBidi" w:cstheme="majorBidi"/>
          <w:sz w:val="24"/>
          <w:szCs w:val="24"/>
        </w:rPr>
        <w:t xml:space="preserve">ntroduction and described in the paragraphs devoted to the variables for understanding coalition stability. I </w:t>
      </w:r>
      <w:r>
        <w:rPr>
          <w:rFonts w:asciiTheme="majorBidi" w:hAnsiTheme="majorBidi" w:cstheme="majorBidi"/>
          <w:sz w:val="24"/>
          <w:szCs w:val="24"/>
        </w:rPr>
        <w:t>us</w:t>
      </w:r>
      <w:r w:rsidR="000841CF">
        <w:rPr>
          <w:rFonts w:asciiTheme="majorBidi" w:hAnsiTheme="majorBidi" w:cstheme="majorBidi"/>
          <w:sz w:val="24"/>
          <w:szCs w:val="24"/>
        </w:rPr>
        <w:t xml:space="preserve">ed the process tracing method (George </w:t>
      </w:r>
      <w:r w:rsidR="00C87CE6">
        <w:rPr>
          <w:rFonts w:asciiTheme="majorBidi" w:hAnsiTheme="majorBidi" w:cstheme="majorBidi"/>
          <w:sz w:val="24"/>
          <w:szCs w:val="24"/>
        </w:rPr>
        <w:t>and</w:t>
      </w:r>
      <w:r w:rsidR="000841CF">
        <w:rPr>
          <w:rFonts w:asciiTheme="majorBidi" w:hAnsiTheme="majorBidi" w:cstheme="majorBidi"/>
          <w:sz w:val="24"/>
          <w:szCs w:val="24"/>
        </w:rPr>
        <w:t xml:space="preserve"> Bennett 2005, 81) to investigate the relevant decisions and operational efforts to </w:t>
      </w:r>
      <w:r w:rsidR="00B76C05">
        <w:rPr>
          <w:rFonts w:asciiTheme="majorBidi" w:hAnsiTheme="majorBidi" w:cstheme="majorBidi"/>
          <w:sz w:val="24"/>
          <w:szCs w:val="24"/>
        </w:rPr>
        <w:t xml:space="preserve">facilitate </w:t>
      </w:r>
      <w:r w:rsidR="000841CF">
        <w:rPr>
          <w:rFonts w:asciiTheme="majorBidi" w:hAnsiTheme="majorBidi" w:cstheme="majorBidi"/>
          <w:sz w:val="24"/>
          <w:szCs w:val="24"/>
        </w:rPr>
        <w:t>a debate of the research question.</w:t>
      </w:r>
    </w:p>
    <w:p w14:paraId="5B7D8B73" w14:textId="43209619" w:rsidR="000841CF" w:rsidRDefault="000841C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Many </w:t>
      </w:r>
      <w:r w:rsidR="005A6A02">
        <w:rPr>
          <w:rFonts w:asciiTheme="majorBidi" w:hAnsiTheme="majorBidi" w:cstheme="majorBidi"/>
          <w:sz w:val="24"/>
          <w:szCs w:val="24"/>
        </w:rPr>
        <w:t xml:space="preserve">have </w:t>
      </w:r>
      <w:r>
        <w:rPr>
          <w:rFonts w:asciiTheme="majorBidi" w:hAnsiTheme="majorBidi" w:cstheme="majorBidi"/>
          <w:sz w:val="24"/>
          <w:szCs w:val="24"/>
        </w:rPr>
        <w:t>claim</w:t>
      </w:r>
      <w:r w:rsidR="005A6A02">
        <w:rPr>
          <w:rFonts w:asciiTheme="majorBidi" w:hAnsiTheme="majorBidi" w:cstheme="majorBidi"/>
          <w:sz w:val="24"/>
          <w:szCs w:val="24"/>
        </w:rPr>
        <w:t>ed</w:t>
      </w:r>
      <w:r>
        <w:rPr>
          <w:rFonts w:asciiTheme="majorBidi" w:hAnsiTheme="majorBidi" w:cstheme="majorBidi"/>
          <w:sz w:val="24"/>
          <w:szCs w:val="24"/>
        </w:rPr>
        <w:t xml:space="preserve"> that, because the United States </w:t>
      </w:r>
      <w:r w:rsidR="005A6A02">
        <w:rPr>
          <w:rFonts w:asciiTheme="majorBidi" w:hAnsiTheme="majorBidi" w:cstheme="majorBidi"/>
          <w:sz w:val="24"/>
          <w:szCs w:val="24"/>
        </w:rPr>
        <w:t xml:space="preserve">shifted </w:t>
      </w:r>
      <w:r>
        <w:rPr>
          <w:rFonts w:asciiTheme="majorBidi" w:hAnsiTheme="majorBidi" w:cstheme="majorBidi"/>
          <w:sz w:val="24"/>
          <w:szCs w:val="24"/>
        </w:rPr>
        <w:t xml:space="preserve">its major effort to Iraq in 2003, </w:t>
      </w:r>
      <w:commentRangeStart w:id="22"/>
      <w:r>
        <w:rPr>
          <w:rFonts w:asciiTheme="majorBidi" w:hAnsiTheme="majorBidi" w:cstheme="majorBidi"/>
          <w:sz w:val="24"/>
          <w:szCs w:val="24"/>
        </w:rPr>
        <w:t xml:space="preserve">the strategic direction of the war was lost and Western nations assumed </w:t>
      </w:r>
      <w:r w:rsidR="00BF76C8">
        <w:rPr>
          <w:rFonts w:asciiTheme="majorBidi" w:hAnsiTheme="majorBidi" w:cstheme="majorBidi"/>
          <w:sz w:val="24"/>
          <w:szCs w:val="24"/>
        </w:rPr>
        <w:t xml:space="preserve">the </w:t>
      </w:r>
      <w:r w:rsidR="005A6A02">
        <w:rPr>
          <w:rFonts w:asciiTheme="majorBidi" w:hAnsiTheme="majorBidi" w:cstheme="majorBidi"/>
          <w:sz w:val="24"/>
          <w:szCs w:val="24"/>
        </w:rPr>
        <w:t>ambitious</w:t>
      </w:r>
      <w:r>
        <w:rPr>
          <w:rFonts w:asciiTheme="majorBidi" w:hAnsiTheme="majorBidi" w:cstheme="majorBidi"/>
          <w:sz w:val="24"/>
          <w:szCs w:val="24"/>
        </w:rPr>
        <w:t xml:space="preserve"> project</w:t>
      </w:r>
      <w:r w:rsidR="00BF76C8">
        <w:rPr>
          <w:rFonts w:asciiTheme="majorBidi" w:hAnsiTheme="majorBidi" w:cstheme="majorBidi"/>
          <w:sz w:val="24"/>
          <w:szCs w:val="24"/>
        </w:rPr>
        <w:t xml:space="preserve"> of rebuilding Afghanistan without defining clear goals, a situation</w:t>
      </w:r>
      <w:r w:rsidR="0016661E">
        <w:rPr>
          <w:rFonts w:asciiTheme="majorBidi" w:hAnsiTheme="majorBidi" w:cstheme="majorBidi"/>
          <w:sz w:val="24"/>
          <w:szCs w:val="24"/>
        </w:rPr>
        <w:t xml:space="preserve"> that </w:t>
      </w:r>
      <w:r w:rsidR="00BF76C8">
        <w:rPr>
          <w:rFonts w:asciiTheme="majorBidi" w:hAnsiTheme="majorBidi" w:cstheme="majorBidi"/>
          <w:sz w:val="24"/>
          <w:szCs w:val="24"/>
        </w:rPr>
        <w:t>change</w:t>
      </w:r>
      <w:r w:rsidR="0016661E">
        <w:rPr>
          <w:rFonts w:asciiTheme="majorBidi" w:hAnsiTheme="majorBidi" w:cstheme="majorBidi"/>
          <w:sz w:val="24"/>
          <w:szCs w:val="24"/>
        </w:rPr>
        <w:t>d</w:t>
      </w:r>
      <w:r w:rsidR="00BF76C8">
        <w:rPr>
          <w:rFonts w:asciiTheme="majorBidi" w:hAnsiTheme="majorBidi" w:cstheme="majorBidi"/>
          <w:sz w:val="24"/>
          <w:szCs w:val="24"/>
        </w:rPr>
        <w:t xml:space="preserve"> only in 2009 under the Obama administration</w:t>
      </w:r>
      <w:commentRangeEnd w:id="22"/>
      <w:r w:rsidR="00405D03">
        <w:rPr>
          <w:rStyle w:val="CommentReference"/>
        </w:rPr>
        <w:commentReference w:id="22"/>
      </w:r>
      <w:r w:rsidR="00BF76C8">
        <w:rPr>
          <w:rFonts w:asciiTheme="majorBidi" w:hAnsiTheme="majorBidi" w:cstheme="majorBidi"/>
          <w:sz w:val="24"/>
          <w:szCs w:val="24"/>
        </w:rPr>
        <w:t xml:space="preserve"> (</w:t>
      </w:r>
      <w:commentRangeStart w:id="23"/>
      <w:r w:rsidR="00BF76C8">
        <w:rPr>
          <w:rFonts w:asciiTheme="majorBidi" w:hAnsiTheme="majorBidi" w:cstheme="majorBidi"/>
          <w:sz w:val="24"/>
          <w:szCs w:val="24"/>
        </w:rPr>
        <w:t>Pearl</w:t>
      </w:r>
      <w:commentRangeEnd w:id="23"/>
      <w:r w:rsidR="00BF76C8">
        <w:rPr>
          <w:rStyle w:val="CommentReference"/>
        </w:rPr>
        <w:commentReference w:id="23"/>
      </w:r>
      <w:r w:rsidR="0016661E">
        <w:rPr>
          <w:rFonts w:asciiTheme="majorBidi" w:hAnsiTheme="majorBidi" w:cstheme="majorBidi"/>
          <w:sz w:val="24"/>
          <w:szCs w:val="24"/>
        </w:rPr>
        <w:t xml:space="preserve"> 2014, 4). This shift</w:t>
      </w:r>
      <w:r w:rsidR="00BF76C8">
        <w:rPr>
          <w:rFonts w:asciiTheme="majorBidi" w:hAnsiTheme="majorBidi" w:cstheme="majorBidi"/>
          <w:sz w:val="24"/>
          <w:szCs w:val="24"/>
        </w:rPr>
        <w:t xml:space="preserve"> t</w:t>
      </w:r>
      <w:r w:rsidR="00681359">
        <w:rPr>
          <w:rFonts w:asciiTheme="majorBidi" w:hAnsiTheme="majorBidi" w:cstheme="majorBidi"/>
          <w:sz w:val="24"/>
          <w:szCs w:val="24"/>
        </w:rPr>
        <w:t xml:space="preserve">ransformed </w:t>
      </w:r>
      <w:r w:rsidR="00BF76C8">
        <w:rPr>
          <w:rFonts w:asciiTheme="majorBidi" w:hAnsiTheme="majorBidi" w:cstheme="majorBidi"/>
          <w:sz w:val="24"/>
          <w:szCs w:val="24"/>
        </w:rPr>
        <w:t>Afghanistan into a secondary arena. Several parallel strategic campaign</w:t>
      </w:r>
      <w:r w:rsidR="0016661E">
        <w:rPr>
          <w:rFonts w:asciiTheme="majorBidi" w:hAnsiTheme="majorBidi" w:cstheme="majorBidi"/>
          <w:sz w:val="24"/>
          <w:szCs w:val="24"/>
        </w:rPr>
        <w:t>s</w:t>
      </w:r>
      <w:r w:rsidR="00BF76C8">
        <w:rPr>
          <w:rFonts w:asciiTheme="majorBidi" w:hAnsiTheme="majorBidi" w:cstheme="majorBidi"/>
          <w:sz w:val="24"/>
          <w:szCs w:val="24"/>
        </w:rPr>
        <w:t xml:space="preserve"> were created and carried out in Afghanis</w:t>
      </w:r>
      <w:r w:rsidR="005A6A02">
        <w:rPr>
          <w:rFonts w:asciiTheme="majorBidi" w:hAnsiTheme="majorBidi" w:cstheme="majorBidi"/>
          <w:sz w:val="24"/>
          <w:szCs w:val="24"/>
        </w:rPr>
        <w:t>tan that would, from then on</w:t>
      </w:r>
      <w:r w:rsidR="00BF76C8">
        <w:rPr>
          <w:rFonts w:asciiTheme="majorBidi" w:hAnsiTheme="majorBidi" w:cstheme="majorBidi"/>
          <w:sz w:val="24"/>
          <w:szCs w:val="24"/>
        </w:rPr>
        <w:t xml:space="preserve">, become </w:t>
      </w:r>
      <w:r w:rsidR="005A6A02">
        <w:rPr>
          <w:rFonts w:asciiTheme="majorBidi" w:hAnsiTheme="majorBidi" w:cstheme="majorBidi"/>
          <w:sz w:val="24"/>
          <w:szCs w:val="24"/>
        </w:rPr>
        <w:t>the subject of</w:t>
      </w:r>
      <w:r w:rsidR="00BF76C8">
        <w:rPr>
          <w:rFonts w:asciiTheme="majorBidi" w:hAnsiTheme="majorBidi" w:cstheme="majorBidi"/>
          <w:sz w:val="24"/>
          <w:szCs w:val="24"/>
        </w:rPr>
        <w:t xml:space="preserve"> debate and criticism abo</w:t>
      </w:r>
      <w:r w:rsidR="005A6A02">
        <w:rPr>
          <w:rFonts w:asciiTheme="majorBidi" w:hAnsiTheme="majorBidi" w:cstheme="majorBidi"/>
          <w:sz w:val="24"/>
          <w:szCs w:val="24"/>
        </w:rPr>
        <w:t>ut the extent of their c</w:t>
      </w:r>
      <w:r w:rsidR="00BF76C8">
        <w:rPr>
          <w:rFonts w:asciiTheme="majorBidi" w:hAnsiTheme="majorBidi" w:cstheme="majorBidi"/>
          <w:sz w:val="24"/>
          <w:szCs w:val="24"/>
        </w:rPr>
        <w:t>ompatibility or coherence.</w:t>
      </w:r>
      <w:r w:rsidR="0065298A">
        <w:rPr>
          <w:rFonts w:asciiTheme="majorBidi" w:hAnsiTheme="majorBidi" w:cstheme="majorBidi"/>
          <w:sz w:val="24"/>
          <w:szCs w:val="24"/>
        </w:rPr>
        <w:t xml:space="preserve"> The debate about a world power’s ability to operate simultaneously in two separate arenas is not new (Clark 2001, 312–313). In this parallel occurrence</w:t>
      </w:r>
      <w:r w:rsidR="000E3413">
        <w:rPr>
          <w:rFonts w:asciiTheme="majorBidi" w:hAnsiTheme="majorBidi" w:cstheme="majorBidi"/>
          <w:sz w:val="24"/>
          <w:szCs w:val="24"/>
        </w:rPr>
        <w:t>, the United States reduced force</w:t>
      </w:r>
      <w:r w:rsidR="005A6A02">
        <w:rPr>
          <w:rFonts w:asciiTheme="majorBidi" w:hAnsiTheme="majorBidi" w:cstheme="majorBidi"/>
          <w:sz w:val="24"/>
          <w:szCs w:val="24"/>
        </w:rPr>
        <w:t>s</w:t>
      </w:r>
      <w:r w:rsidR="000E3413">
        <w:rPr>
          <w:rFonts w:asciiTheme="majorBidi" w:hAnsiTheme="majorBidi" w:cstheme="majorBidi"/>
          <w:sz w:val="24"/>
          <w:szCs w:val="24"/>
        </w:rPr>
        <w:t xml:space="preserve"> in Afghanistan to give primary </w:t>
      </w:r>
      <w:r w:rsidR="005A6A02">
        <w:rPr>
          <w:rFonts w:asciiTheme="majorBidi" w:hAnsiTheme="majorBidi" w:cstheme="majorBidi"/>
          <w:sz w:val="24"/>
          <w:szCs w:val="24"/>
        </w:rPr>
        <w:t xml:space="preserve">attention </w:t>
      </w:r>
      <w:r w:rsidR="000E3413">
        <w:rPr>
          <w:rFonts w:asciiTheme="majorBidi" w:hAnsiTheme="majorBidi" w:cstheme="majorBidi"/>
          <w:sz w:val="24"/>
          <w:szCs w:val="24"/>
        </w:rPr>
        <w:t>to the Iraqi arena, and</w:t>
      </w:r>
      <w:r w:rsidR="005A6A02">
        <w:rPr>
          <w:rFonts w:asciiTheme="majorBidi" w:hAnsiTheme="majorBidi" w:cstheme="majorBidi"/>
          <w:sz w:val="24"/>
          <w:szCs w:val="24"/>
        </w:rPr>
        <w:t>,</w:t>
      </w:r>
      <w:r w:rsidR="000E3413">
        <w:rPr>
          <w:rFonts w:asciiTheme="majorBidi" w:hAnsiTheme="majorBidi" w:cstheme="majorBidi"/>
          <w:sz w:val="24"/>
          <w:szCs w:val="24"/>
        </w:rPr>
        <w:t xml:space="preserve"> whenever necessary</w:t>
      </w:r>
      <w:r w:rsidR="005A6A02">
        <w:rPr>
          <w:rFonts w:asciiTheme="majorBidi" w:hAnsiTheme="majorBidi" w:cstheme="majorBidi"/>
          <w:sz w:val="24"/>
          <w:szCs w:val="24"/>
        </w:rPr>
        <w:t>, it</w:t>
      </w:r>
      <w:r w:rsidR="000E3413">
        <w:rPr>
          <w:rFonts w:asciiTheme="majorBidi" w:hAnsiTheme="majorBidi" w:cstheme="majorBidi"/>
          <w:sz w:val="24"/>
          <w:szCs w:val="24"/>
        </w:rPr>
        <w:t xml:space="preserve"> shifted resources when the coalition required support in Afghanistan (Henriksen 2014, 287–288</w:t>
      </w:r>
      <w:r w:rsidR="00C87CE6">
        <w:rPr>
          <w:rFonts w:asciiTheme="majorBidi" w:hAnsiTheme="majorBidi" w:cstheme="majorBidi"/>
          <w:sz w:val="24"/>
          <w:szCs w:val="24"/>
        </w:rPr>
        <w:t>;</w:t>
      </w:r>
      <w:r w:rsidR="000E3413">
        <w:rPr>
          <w:rFonts w:asciiTheme="majorBidi" w:hAnsiTheme="majorBidi" w:cstheme="majorBidi"/>
          <w:sz w:val="24"/>
          <w:szCs w:val="24"/>
        </w:rPr>
        <w:t xml:space="preserve"> Myers 2009, 258, 272–283), even if this meant bypassing international institutions (Myers 2009, 297). </w:t>
      </w:r>
      <w:commentRangeStart w:id="24"/>
      <w:r w:rsidR="000E3413">
        <w:rPr>
          <w:rFonts w:asciiTheme="majorBidi" w:hAnsiTheme="majorBidi" w:cstheme="majorBidi"/>
          <w:sz w:val="24"/>
          <w:szCs w:val="24"/>
        </w:rPr>
        <w:t>Great Britain</w:t>
      </w:r>
      <w:r w:rsidR="00405D03">
        <w:rPr>
          <w:rFonts w:asciiTheme="majorBidi" w:hAnsiTheme="majorBidi" w:cstheme="majorBidi"/>
          <w:sz w:val="24"/>
          <w:szCs w:val="24"/>
        </w:rPr>
        <w:t xml:space="preserve"> </w:t>
      </w:r>
      <w:r w:rsidR="00B76C05">
        <w:rPr>
          <w:rFonts w:asciiTheme="majorBidi" w:hAnsiTheme="majorBidi" w:cstheme="majorBidi"/>
          <w:sz w:val="24"/>
          <w:szCs w:val="24"/>
        </w:rPr>
        <w:t>followed the lead of the United States</w:t>
      </w:r>
      <w:r w:rsidR="00405D03" w:rsidRPr="0000585B">
        <w:rPr>
          <w:rFonts w:asciiTheme="majorBidi" w:hAnsiTheme="majorBidi" w:cstheme="majorBidi"/>
          <w:sz w:val="24"/>
          <w:szCs w:val="24"/>
          <w:highlight w:val="yellow"/>
        </w:rPr>
        <w:t xml:space="preserve"> and</w:t>
      </w:r>
      <w:r w:rsidR="00405D03" w:rsidRPr="00B76C05">
        <w:rPr>
          <w:rFonts w:asciiTheme="majorBidi" w:hAnsiTheme="majorBidi" w:cstheme="majorBidi"/>
          <w:sz w:val="24"/>
          <w:szCs w:val="24"/>
        </w:rPr>
        <w:t>,</w:t>
      </w:r>
      <w:r w:rsidR="00405D03">
        <w:rPr>
          <w:rFonts w:asciiTheme="majorBidi" w:hAnsiTheme="majorBidi" w:cstheme="majorBidi"/>
          <w:sz w:val="24"/>
          <w:szCs w:val="24"/>
        </w:rPr>
        <w:t xml:space="preserve"> in 2006, concluded </w:t>
      </w:r>
      <w:commentRangeEnd w:id="24"/>
      <w:r w:rsidR="00405D03">
        <w:rPr>
          <w:rStyle w:val="CommentReference"/>
        </w:rPr>
        <w:commentReference w:id="24"/>
      </w:r>
      <w:r w:rsidR="00405D03">
        <w:rPr>
          <w:rFonts w:asciiTheme="majorBidi" w:hAnsiTheme="majorBidi" w:cstheme="majorBidi"/>
          <w:sz w:val="24"/>
          <w:szCs w:val="24"/>
        </w:rPr>
        <w:t xml:space="preserve"> that </w:t>
      </w:r>
      <w:commentRangeStart w:id="25"/>
      <w:r w:rsidR="00405D03">
        <w:rPr>
          <w:rFonts w:asciiTheme="majorBidi" w:hAnsiTheme="majorBidi" w:cstheme="majorBidi"/>
          <w:sz w:val="24"/>
          <w:szCs w:val="24"/>
        </w:rPr>
        <w:t xml:space="preserve">this was its best strategy to extricate itself from the situation in Iraq while preserving its status as </w:t>
      </w:r>
      <w:r w:rsidR="00B76C05">
        <w:rPr>
          <w:rFonts w:asciiTheme="majorBidi" w:hAnsiTheme="majorBidi" w:cstheme="majorBidi"/>
          <w:sz w:val="24"/>
          <w:szCs w:val="24"/>
        </w:rPr>
        <w:t xml:space="preserve">the United </w:t>
      </w:r>
      <w:r w:rsidR="00957405">
        <w:rPr>
          <w:rFonts w:asciiTheme="majorBidi" w:hAnsiTheme="majorBidi" w:cstheme="majorBidi"/>
          <w:sz w:val="24"/>
          <w:szCs w:val="24"/>
        </w:rPr>
        <w:t>States’</w:t>
      </w:r>
      <w:r w:rsidR="00405D03">
        <w:rPr>
          <w:rFonts w:asciiTheme="majorBidi" w:hAnsiTheme="majorBidi" w:cstheme="majorBidi"/>
          <w:sz w:val="24"/>
          <w:szCs w:val="24"/>
        </w:rPr>
        <w:t xml:space="preserve"> senior partner in the war </w:t>
      </w:r>
      <w:r w:rsidR="005A6A02">
        <w:rPr>
          <w:rFonts w:asciiTheme="majorBidi" w:hAnsiTheme="majorBidi" w:cstheme="majorBidi"/>
          <w:sz w:val="24"/>
          <w:szCs w:val="24"/>
        </w:rPr>
        <w:t>on</w:t>
      </w:r>
      <w:r w:rsidR="00405D03">
        <w:rPr>
          <w:rFonts w:asciiTheme="majorBidi" w:hAnsiTheme="majorBidi" w:cstheme="majorBidi"/>
          <w:sz w:val="24"/>
          <w:szCs w:val="24"/>
        </w:rPr>
        <w:t xml:space="preserve"> terrorism</w:t>
      </w:r>
      <w:commentRangeEnd w:id="25"/>
      <w:r w:rsidR="00405D03">
        <w:rPr>
          <w:rStyle w:val="CommentReference"/>
        </w:rPr>
        <w:commentReference w:id="25"/>
      </w:r>
      <w:r w:rsidR="00405D03">
        <w:rPr>
          <w:rFonts w:asciiTheme="majorBidi" w:hAnsiTheme="majorBidi" w:cstheme="majorBidi"/>
          <w:sz w:val="24"/>
          <w:szCs w:val="24"/>
        </w:rPr>
        <w:t xml:space="preserve"> (Ludwig 2017, 11, 39–40, 48–50</w:t>
      </w:r>
      <w:r w:rsidR="00C87CE6">
        <w:rPr>
          <w:rFonts w:asciiTheme="majorBidi" w:hAnsiTheme="majorBidi" w:cstheme="majorBidi"/>
          <w:sz w:val="24"/>
          <w:szCs w:val="24"/>
        </w:rPr>
        <w:t>;</w:t>
      </w:r>
      <w:r w:rsidR="00405D03">
        <w:rPr>
          <w:rFonts w:asciiTheme="majorBidi" w:hAnsiTheme="majorBidi" w:cstheme="majorBidi"/>
          <w:sz w:val="24"/>
          <w:szCs w:val="24"/>
        </w:rPr>
        <w:t xml:space="preserve"> Pearl 2017, 418, 422</w:t>
      </w:r>
      <w:r w:rsidR="00C87CE6">
        <w:rPr>
          <w:rFonts w:asciiTheme="majorBidi" w:hAnsiTheme="majorBidi" w:cstheme="majorBidi"/>
          <w:sz w:val="24"/>
          <w:szCs w:val="24"/>
        </w:rPr>
        <w:t>;</w:t>
      </w:r>
      <w:r w:rsidR="00405D03">
        <w:rPr>
          <w:rFonts w:asciiTheme="majorBidi" w:hAnsiTheme="majorBidi" w:cstheme="majorBidi"/>
          <w:sz w:val="24"/>
          <w:szCs w:val="24"/>
        </w:rPr>
        <w:t xml:space="preserve"> Strachan 2013</w:t>
      </w:r>
      <w:r w:rsidR="005A6A02">
        <w:rPr>
          <w:rFonts w:asciiTheme="majorBidi" w:hAnsiTheme="majorBidi" w:cstheme="majorBidi"/>
          <w:sz w:val="24"/>
          <w:szCs w:val="24"/>
        </w:rPr>
        <w:t>, 46–51). The British arrival in</w:t>
      </w:r>
      <w:r w:rsidR="00405D03">
        <w:rPr>
          <w:rFonts w:asciiTheme="majorBidi" w:hAnsiTheme="majorBidi" w:cstheme="majorBidi"/>
          <w:sz w:val="24"/>
          <w:szCs w:val="24"/>
        </w:rPr>
        <w:t xml:space="preserve"> Helmand Province stabilized the coalition in Afghanistan</w:t>
      </w:r>
      <w:r w:rsidR="00681359">
        <w:rPr>
          <w:rFonts w:asciiTheme="majorBidi" w:hAnsiTheme="majorBidi" w:cstheme="majorBidi"/>
          <w:sz w:val="24"/>
          <w:szCs w:val="24"/>
        </w:rPr>
        <w:t xml:space="preserve">, albeit </w:t>
      </w:r>
      <w:r w:rsidR="00B62B68">
        <w:rPr>
          <w:rFonts w:asciiTheme="majorBidi" w:hAnsiTheme="majorBidi" w:cstheme="majorBidi"/>
          <w:sz w:val="24"/>
          <w:szCs w:val="24"/>
        </w:rPr>
        <w:t xml:space="preserve">harsh criticism </w:t>
      </w:r>
      <w:r w:rsidR="00681359">
        <w:rPr>
          <w:rFonts w:asciiTheme="majorBidi" w:hAnsiTheme="majorBidi" w:cstheme="majorBidi"/>
          <w:sz w:val="24"/>
          <w:szCs w:val="24"/>
        </w:rPr>
        <w:t xml:space="preserve">was </w:t>
      </w:r>
      <w:r w:rsidR="00B62B68">
        <w:rPr>
          <w:rFonts w:asciiTheme="majorBidi" w:hAnsiTheme="majorBidi" w:cstheme="majorBidi"/>
          <w:sz w:val="24"/>
          <w:szCs w:val="24"/>
        </w:rPr>
        <w:t>leveled against Great Britain for leaving Iraq. To shift the major effort to the Iraqi arena, the United States pushed for other nations to assume responsibility in Afghanistan, but did n</w:t>
      </w:r>
      <w:r w:rsidR="0016661E">
        <w:rPr>
          <w:rFonts w:asciiTheme="majorBidi" w:hAnsiTheme="majorBidi" w:cstheme="majorBidi"/>
          <w:sz w:val="24"/>
          <w:szCs w:val="24"/>
        </w:rPr>
        <w:t>ot really abandon the arena, persisting</w:t>
      </w:r>
      <w:r w:rsidR="00B62B68">
        <w:rPr>
          <w:rFonts w:asciiTheme="majorBidi" w:hAnsiTheme="majorBidi" w:cstheme="majorBidi"/>
          <w:sz w:val="24"/>
          <w:szCs w:val="24"/>
        </w:rPr>
        <w:t xml:space="preserve"> in Operation Enduring Freedom and the ceaseless pursuit of terrorist organizations</w:t>
      </w:r>
      <w:r w:rsidR="0016661E">
        <w:rPr>
          <w:rFonts w:asciiTheme="majorBidi" w:hAnsiTheme="majorBidi" w:cstheme="majorBidi"/>
          <w:sz w:val="24"/>
          <w:szCs w:val="24"/>
        </w:rPr>
        <w:t xml:space="preserve"> there</w:t>
      </w:r>
      <w:r w:rsidR="00B62B68">
        <w:rPr>
          <w:rFonts w:asciiTheme="majorBidi" w:hAnsiTheme="majorBidi" w:cstheme="majorBidi"/>
          <w:sz w:val="24"/>
          <w:szCs w:val="24"/>
        </w:rPr>
        <w:t xml:space="preserve"> (A</w:t>
      </w:r>
      <w:r w:rsidR="0016661E">
        <w:rPr>
          <w:rFonts w:asciiTheme="majorBidi" w:hAnsiTheme="majorBidi" w:cstheme="majorBidi"/>
          <w:sz w:val="24"/>
          <w:szCs w:val="24"/>
        </w:rPr>
        <w:t>nderse</w:t>
      </w:r>
      <w:r w:rsidR="00B62B68">
        <w:rPr>
          <w:rFonts w:asciiTheme="majorBidi" w:hAnsiTheme="majorBidi" w:cstheme="majorBidi"/>
          <w:sz w:val="24"/>
          <w:szCs w:val="24"/>
        </w:rPr>
        <w:t>n 2016, 26–31</w:t>
      </w:r>
      <w:r w:rsidR="00C87CE6">
        <w:rPr>
          <w:rFonts w:asciiTheme="majorBidi" w:hAnsiTheme="majorBidi" w:cstheme="majorBidi"/>
          <w:sz w:val="24"/>
          <w:szCs w:val="24"/>
        </w:rPr>
        <w:t>;</w:t>
      </w:r>
      <w:r w:rsidR="00B62B68">
        <w:rPr>
          <w:rFonts w:asciiTheme="majorBidi" w:hAnsiTheme="majorBidi" w:cstheme="majorBidi"/>
          <w:sz w:val="24"/>
          <w:szCs w:val="24"/>
        </w:rPr>
        <w:t xml:space="preserve"> Bolger 2014, 71, 89–91</w:t>
      </w:r>
      <w:r w:rsidR="00C87CE6">
        <w:rPr>
          <w:rFonts w:asciiTheme="majorBidi" w:hAnsiTheme="majorBidi" w:cstheme="majorBidi"/>
          <w:sz w:val="24"/>
          <w:szCs w:val="24"/>
        </w:rPr>
        <w:t>;</w:t>
      </w:r>
      <w:r w:rsidR="00B62B68">
        <w:rPr>
          <w:rFonts w:asciiTheme="majorBidi" w:hAnsiTheme="majorBidi" w:cstheme="majorBidi"/>
          <w:sz w:val="24"/>
          <w:szCs w:val="24"/>
        </w:rPr>
        <w:t xml:space="preserve"> </w:t>
      </w:r>
      <w:commentRangeStart w:id="26"/>
      <w:r w:rsidR="00B62B68">
        <w:rPr>
          <w:rFonts w:asciiTheme="majorBidi" w:hAnsiTheme="majorBidi" w:cstheme="majorBidi"/>
          <w:sz w:val="24"/>
          <w:szCs w:val="24"/>
        </w:rPr>
        <w:t xml:space="preserve">Bowman </w:t>
      </w:r>
      <w:r w:rsidR="00C87CE6">
        <w:rPr>
          <w:rFonts w:asciiTheme="majorBidi" w:hAnsiTheme="majorBidi" w:cstheme="majorBidi"/>
          <w:sz w:val="24"/>
          <w:szCs w:val="24"/>
        </w:rPr>
        <w:t xml:space="preserve">and </w:t>
      </w:r>
      <w:r w:rsidR="00B62B68">
        <w:rPr>
          <w:rFonts w:asciiTheme="majorBidi" w:hAnsiTheme="majorBidi" w:cstheme="majorBidi"/>
          <w:sz w:val="24"/>
          <w:szCs w:val="24"/>
        </w:rPr>
        <w:t>Dale</w:t>
      </w:r>
      <w:commentRangeEnd w:id="26"/>
      <w:r w:rsidR="00B62B68">
        <w:rPr>
          <w:rStyle w:val="CommentReference"/>
        </w:rPr>
        <w:commentReference w:id="26"/>
      </w:r>
      <w:r w:rsidR="00B62B68">
        <w:rPr>
          <w:rFonts w:asciiTheme="majorBidi" w:hAnsiTheme="majorBidi" w:cstheme="majorBidi"/>
          <w:sz w:val="24"/>
          <w:szCs w:val="24"/>
        </w:rPr>
        <w:t xml:space="preserve"> 2009, 25–29</w:t>
      </w:r>
      <w:r w:rsidR="00C87CE6">
        <w:rPr>
          <w:rFonts w:asciiTheme="majorBidi" w:hAnsiTheme="majorBidi" w:cstheme="majorBidi"/>
          <w:sz w:val="24"/>
          <w:szCs w:val="24"/>
        </w:rPr>
        <w:t>;</w:t>
      </w:r>
      <w:r w:rsidR="00B62B68">
        <w:rPr>
          <w:rFonts w:asciiTheme="majorBidi" w:hAnsiTheme="majorBidi" w:cstheme="majorBidi"/>
          <w:sz w:val="24"/>
          <w:szCs w:val="24"/>
        </w:rPr>
        <w:t xml:space="preserve"> Pearl 2014, 132–139, 171)</w:t>
      </w:r>
      <w:r w:rsidR="005476B9">
        <w:rPr>
          <w:rFonts w:asciiTheme="majorBidi" w:hAnsiTheme="majorBidi" w:cstheme="majorBidi"/>
          <w:sz w:val="24"/>
          <w:szCs w:val="24"/>
        </w:rPr>
        <w:t>. Regarding the</w:t>
      </w:r>
      <w:r w:rsidR="004C0AA6">
        <w:rPr>
          <w:rFonts w:asciiTheme="majorBidi" w:hAnsiTheme="majorBidi" w:cstheme="majorBidi"/>
          <w:sz w:val="24"/>
          <w:szCs w:val="24"/>
        </w:rPr>
        <w:t xml:space="preserve"> form</w:t>
      </w:r>
      <w:r w:rsidR="005476B9">
        <w:rPr>
          <w:rFonts w:asciiTheme="majorBidi" w:hAnsiTheme="majorBidi" w:cstheme="majorBidi"/>
          <w:sz w:val="24"/>
          <w:szCs w:val="24"/>
        </w:rPr>
        <w:t xml:space="preserve"> of such world power multi-arena participation, much may be learned from CENTCOM Commander Abizaid</w:t>
      </w:r>
      <w:r w:rsidR="00C87CE6">
        <w:rPr>
          <w:rFonts w:asciiTheme="majorBidi" w:hAnsiTheme="majorBidi" w:cstheme="majorBidi"/>
          <w:sz w:val="24"/>
          <w:szCs w:val="24"/>
        </w:rPr>
        <w:t xml:space="preserve"> (2006)</w:t>
      </w:r>
      <w:r w:rsidR="005476B9">
        <w:rPr>
          <w:rFonts w:asciiTheme="majorBidi" w:hAnsiTheme="majorBidi" w:cstheme="majorBidi"/>
          <w:sz w:val="24"/>
          <w:szCs w:val="24"/>
        </w:rPr>
        <w:t>:</w:t>
      </w:r>
    </w:p>
    <w:p w14:paraId="456DD6A0" w14:textId="696403A5" w:rsidR="005476B9" w:rsidRDefault="005476B9" w:rsidP="005476B9">
      <w:pPr>
        <w:spacing w:line="360" w:lineRule="auto"/>
        <w:ind w:left="454" w:right="454"/>
        <w:jc w:val="both"/>
        <w:rPr>
          <w:rFonts w:asciiTheme="majorBidi" w:hAnsiTheme="majorBidi" w:cstheme="majorBidi"/>
          <w:sz w:val="24"/>
          <w:szCs w:val="24"/>
        </w:rPr>
      </w:pPr>
      <w:r w:rsidRPr="007B2DDF">
        <w:rPr>
          <w:rFonts w:asciiTheme="majorBidi" w:hAnsiTheme="majorBidi" w:cstheme="majorBidi"/>
          <w:sz w:val="24"/>
          <w:szCs w:val="24"/>
        </w:rPr>
        <w:t>CENTCOM will continue to transition conventional stability operation in Afghanistan to NATO. However, with significant U.S. conventional presence in the eastern part of the country, a robust American counterterrorism capability throughout the entire country, and continued development of Provincial Reconstruction Teams, U.S. efforts in Afghanistan will remain vit</w:t>
      </w:r>
      <w:r>
        <w:rPr>
          <w:rFonts w:asciiTheme="majorBidi" w:hAnsiTheme="majorBidi" w:cstheme="majorBidi"/>
          <w:sz w:val="24"/>
          <w:szCs w:val="24"/>
        </w:rPr>
        <w:t>al to achieving stability there</w:t>
      </w:r>
      <w:r w:rsidR="00273B28">
        <w:rPr>
          <w:rFonts w:asciiTheme="majorBidi" w:hAnsiTheme="majorBidi" w:cstheme="majorBidi"/>
          <w:sz w:val="24"/>
          <w:szCs w:val="24"/>
        </w:rPr>
        <w:t xml:space="preserve"> </w:t>
      </w:r>
      <w:r>
        <w:rPr>
          <w:rFonts w:asciiTheme="majorBidi" w:hAnsiTheme="majorBidi" w:cstheme="majorBidi"/>
          <w:sz w:val="24"/>
          <w:szCs w:val="24"/>
        </w:rPr>
        <w:t>(4)</w:t>
      </w:r>
      <w:r w:rsidR="00957405">
        <w:rPr>
          <w:rFonts w:asciiTheme="majorBidi" w:hAnsiTheme="majorBidi" w:cstheme="majorBidi"/>
          <w:sz w:val="24"/>
          <w:szCs w:val="24"/>
        </w:rPr>
        <w:t>.</w:t>
      </w:r>
    </w:p>
    <w:p w14:paraId="4BB8C2DD" w14:textId="668665D6" w:rsidR="005476B9" w:rsidRDefault="005476B9" w:rsidP="005476B9">
      <w:pPr>
        <w:spacing w:line="360" w:lineRule="auto"/>
        <w:ind w:left="454" w:right="454"/>
        <w:jc w:val="both"/>
        <w:rPr>
          <w:rFonts w:asciiTheme="majorBidi" w:hAnsiTheme="majorBidi" w:cstheme="majorBidi"/>
          <w:sz w:val="24"/>
          <w:szCs w:val="24"/>
        </w:rPr>
      </w:pPr>
      <w:r w:rsidRPr="007B2DDF">
        <w:rPr>
          <w:rFonts w:asciiTheme="majorBidi" w:hAnsiTheme="majorBidi" w:cstheme="majorBidi"/>
          <w:sz w:val="24"/>
          <w:szCs w:val="24"/>
        </w:rPr>
        <w:t>As NATO eventually assumes control over all conventional U.S. and Coalition Forces in Afghanistan, the United States will remain the single largest contributor of forces to this NATO effort, while also retaining a very robust counterterrorism force throughout the entire countr</w:t>
      </w:r>
      <w:r>
        <w:rPr>
          <w:rFonts w:asciiTheme="majorBidi" w:hAnsiTheme="majorBidi" w:cstheme="majorBidi"/>
          <w:sz w:val="24"/>
          <w:szCs w:val="24"/>
        </w:rPr>
        <w:t>y</w:t>
      </w:r>
      <w:r w:rsidR="00957405">
        <w:rPr>
          <w:rFonts w:asciiTheme="majorBidi" w:hAnsiTheme="majorBidi" w:cstheme="majorBidi"/>
          <w:sz w:val="24"/>
          <w:szCs w:val="24"/>
        </w:rPr>
        <w:t xml:space="preserve"> </w:t>
      </w:r>
      <w:r>
        <w:rPr>
          <w:rFonts w:asciiTheme="majorBidi" w:hAnsiTheme="majorBidi" w:cstheme="majorBidi"/>
          <w:sz w:val="24"/>
          <w:szCs w:val="24"/>
        </w:rPr>
        <w:t>(28)</w:t>
      </w:r>
      <w:r w:rsidR="00957405">
        <w:rPr>
          <w:rFonts w:asciiTheme="majorBidi" w:hAnsiTheme="majorBidi" w:cstheme="majorBidi"/>
          <w:sz w:val="24"/>
          <w:szCs w:val="24"/>
        </w:rPr>
        <w:t>.</w:t>
      </w:r>
    </w:p>
    <w:p w14:paraId="400A782A" w14:textId="603F8EFB" w:rsidR="005476B9" w:rsidRDefault="00957405" w:rsidP="008E536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Since </w:t>
      </w:r>
      <w:r w:rsidR="00557965">
        <w:rPr>
          <w:rFonts w:asciiTheme="majorBidi" w:hAnsiTheme="majorBidi" w:cstheme="majorBidi"/>
          <w:sz w:val="24"/>
          <w:szCs w:val="24"/>
        </w:rPr>
        <w:t xml:space="preserve">2003, the U.S.’s command and control challenge of multi-arena coalitions has grown </w:t>
      </w:r>
      <w:r w:rsidR="00681359">
        <w:rPr>
          <w:rFonts w:asciiTheme="majorBidi" w:hAnsiTheme="majorBidi" w:cstheme="majorBidi"/>
          <w:sz w:val="24"/>
          <w:szCs w:val="24"/>
        </w:rPr>
        <w:t xml:space="preserve">even </w:t>
      </w:r>
      <w:r w:rsidR="00557965">
        <w:rPr>
          <w:rFonts w:asciiTheme="majorBidi" w:hAnsiTheme="majorBidi" w:cstheme="majorBidi"/>
          <w:sz w:val="24"/>
          <w:szCs w:val="24"/>
        </w:rPr>
        <w:t>more pronounced. The operational development of CENTCOM until the establishment of the CFC-A</w:t>
      </w:r>
      <w:r w:rsidR="008E536B">
        <w:rPr>
          <w:rFonts w:asciiTheme="majorBidi" w:hAnsiTheme="majorBidi" w:cstheme="majorBidi"/>
          <w:sz w:val="24"/>
          <w:szCs w:val="24"/>
        </w:rPr>
        <w:t xml:space="preserve"> resulted in differential activity in Afghanistan, many systemic and strategic efforts, and separate command and control systems from 2003 until 2006 and</w:t>
      </w:r>
      <w:r>
        <w:rPr>
          <w:rFonts w:asciiTheme="majorBidi" w:hAnsiTheme="majorBidi" w:cstheme="majorBidi"/>
          <w:sz w:val="24"/>
          <w:szCs w:val="24"/>
        </w:rPr>
        <w:t xml:space="preserve"> even</w:t>
      </w:r>
      <w:r w:rsidR="008E536B">
        <w:rPr>
          <w:rFonts w:asciiTheme="majorBidi" w:hAnsiTheme="majorBidi" w:cstheme="majorBidi"/>
          <w:sz w:val="24"/>
          <w:szCs w:val="24"/>
        </w:rPr>
        <w:t xml:space="preserve">, I would argue, much beyond that date. These are generally explained as disunity of command and effort or lack of coherence that I </w:t>
      </w:r>
      <w:r>
        <w:rPr>
          <w:rFonts w:asciiTheme="majorBidi" w:hAnsiTheme="majorBidi" w:cstheme="majorBidi"/>
          <w:sz w:val="24"/>
          <w:szCs w:val="24"/>
        </w:rPr>
        <w:t>suggest actually represent</w:t>
      </w:r>
      <w:r w:rsidR="008E536B">
        <w:rPr>
          <w:rFonts w:asciiTheme="majorBidi" w:hAnsiTheme="majorBidi" w:cstheme="majorBidi"/>
          <w:sz w:val="24"/>
          <w:szCs w:val="24"/>
        </w:rPr>
        <w:t xml:space="preserve"> intentional differential patterns of action in military coalitions. Similar organizational changes happened in tandem in the Iraqi</w:t>
      </w:r>
      <w:r w:rsidR="00557965">
        <w:rPr>
          <w:rFonts w:asciiTheme="majorBidi" w:hAnsiTheme="majorBidi" w:cstheme="majorBidi"/>
          <w:sz w:val="24"/>
          <w:szCs w:val="24"/>
        </w:rPr>
        <w:t xml:space="preserve"> </w:t>
      </w:r>
      <w:r w:rsidR="008E536B">
        <w:rPr>
          <w:rFonts w:asciiTheme="majorBidi" w:hAnsiTheme="majorBidi" w:cstheme="majorBidi"/>
          <w:sz w:val="24"/>
          <w:szCs w:val="24"/>
        </w:rPr>
        <w:t>arena to confront the rise in violence from 2004 until 2007, and the same would be true in the Horn of Africa (Barno 2007, 33</w:t>
      </w:r>
      <w:r>
        <w:rPr>
          <w:rFonts w:asciiTheme="majorBidi" w:hAnsiTheme="majorBidi" w:cstheme="majorBidi"/>
          <w:sz w:val="24"/>
          <w:szCs w:val="24"/>
        </w:rPr>
        <w:t>–</w:t>
      </w:r>
      <w:r w:rsidR="008E536B">
        <w:rPr>
          <w:rFonts w:asciiTheme="majorBidi" w:hAnsiTheme="majorBidi" w:cstheme="majorBidi"/>
          <w:sz w:val="24"/>
          <w:szCs w:val="24"/>
        </w:rPr>
        <w:t>34</w:t>
      </w:r>
      <w:r w:rsidR="00C87CE6">
        <w:rPr>
          <w:rFonts w:asciiTheme="majorBidi" w:hAnsiTheme="majorBidi" w:cstheme="majorBidi"/>
          <w:sz w:val="24"/>
          <w:szCs w:val="24"/>
        </w:rPr>
        <w:t>;</w:t>
      </w:r>
      <w:r w:rsidR="008E536B">
        <w:rPr>
          <w:rFonts w:asciiTheme="majorBidi" w:hAnsiTheme="majorBidi" w:cstheme="majorBidi"/>
          <w:sz w:val="24"/>
          <w:szCs w:val="24"/>
        </w:rPr>
        <w:t xml:space="preserve"> Dawson 2010, 16</w:t>
      </w:r>
      <w:r>
        <w:rPr>
          <w:rFonts w:asciiTheme="majorBidi" w:hAnsiTheme="majorBidi" w:cstheme="majorBidi"/>
          <w:sz w:val="24"/>
          <w:szCs w:val="24"/>
        </w:rPr>
        <w:t>–</w:t>
      </w:r>
      <w:r w:rsidR="008E536B">
        <w:rPr>
          <w:rFonts w:asciiTheme="majorBidi" w:hAnsiTheme="majorBidi" w:cstheme="majorBidi"/>
          <w:sz w:val="24"/>
          <w:szCs w:val="24"/>
        </w:rPr>
        <w:t>23</w:t>
      </w:r>
      <w:r w:rsidR="00C87CE6">
        <w:rPr>
          <w:rFonts w:asciiTheme="majorBidi" w:hAnsiTheme="majorBidi" w:cstheme="majorBidi"/>
          <w:sz w:val="24"/>
          <w:szCs w:val="24"/>
        </w:rPr>
        <w:t>;</w:t>
      </w:r>
      <w:r w:rsidR="008E536B">
        <w:rPr>
          <w:rFonts w:asciiTheme="majorBidi" w:hAnsiTheme="majorBidi" w:cstheme="majorBidi"/>
          <w:sz w:val="24"/>
          <w:szCs w:val="24"/>
        </w:rPr>
        <w:t xml:space="preserve"> Kingston 1984, 2</w:t>
      </w:r>
      <w:r>
        <w:rPr>
          <w:rFonts w:asciiTheme="majorBidi" w:hAnsiTheme="majorBidi" w:cstheme="majorBidi"/>
          <w:sz w:val="24"/>
          <w:szCs w:val="24"/>
        </w:rPr>
        <w:t>–</w:t>
      </w:r>
      <w:r w:rsidR="008E536B">
        <w:rPr>
          <w:rFonts w:asciiTheme="majorBidi" w:hAnsiTheme="majorBidi" w:cstheme="majorBidi"/>
          <w:sz w:val="24"/>
          <w:szCs w:val="24"/>
        </w:rPr>
        <w:t>5</w:t>
      </w:r>
      <w:r w:rsidR="00C87CE6">
        <w:rPr>
          <w:rFonts w:asciiTheme="majorBidi" w:hAnsiTheme="majorBidi" w:cstheme="majorBidi"/>
          <w:sz w:val="24"/>
          <w:szCs w:val="24"/>
        </w:rPr>
        <w:t>;</w:t>
      </w:r>
      <w:r w:rsidR="008E536B">
        <w:rPr>
          <w:rFonts w:asciiTheme="majorBidi" w:hAnsiTheme="majorBidi" w:cstheme="majorBidi"/>
          <w:sz w:val="24"/>
          <w:szCs w:val="24"/>
        </w:rPr>
        <w:t xml:space="preserve"> Weitsman 2013, 136</w:t>
      </w:r>
      <w:r w:rsidR="00C87CE6">
        <w:rPr>
          <w:rFonts w:asciiTheme="majorBidi" w:hAnsiTheme="majorBidi" w:cstheme="majorBidi"/>
          <w:sz w:val="24"/>
          <w:szCs w:val="24"/>
        </w:rPr>
        <w:t>;</w:t>
      </w:r>
      <w:r w:rsidR="008E536B">
        <w:rPr>
          <w:rFonts w:asciiTheme="majorBidi" w:hAnsiTheme="majorBidi" w:cstheme="majorBidi"/>
          <w:sz w:val="24"/>
          <w:szCs w:val="24"/>
        </w:rPr>
        <w:t xml:space="preserve"> Wright 2010, 237</w:t>
      </w:r>
      <w:r>
        <w:rPr>
          <w:rFonts w:asciiTheme="majorBidi" w:hAnsiTheme="majorBidi" w:cstheme="majorBidi"/>
          <w:sz w:val="24"/>
          <w:szCs w:val="24"/>
        </w:rPr>
        <w:t>–</w:t>
      </w:r>
      <w:r w:rsidR="008E536B">
        <w:rPr>
          <w:rFonts w:asciiTheme="majorBidi" w:hAnsiTheme="majorBidi" w:cstheme="majorBidi"/>
          <w:sz w:val="24"/>
          <w:szCs w:val="24"/>
        </w:rPr>
        <w:t xml:space="preserve">247). These organizational adaptations are indicative of the genuine need of the United States as a world power to control and manage an effective, multi-arena campaign, while retaining its freedom of action and systemic flexibility it </w:t>
      </w:r>
      <w:r>
        <w:rPr>
          <w:rFonts w:asciiTheme="majorBidi" w:hAnsiTheme="majorBidi" w:cstheme="majorBidi"/>
          <w:sz w:val="24"/>
          <w:szCs w:val="24"/>
        </w:rPr>
        <w:t>required</w:t>
      </w:r>
      <w:r w:rsidR="008E536B">
        <w:rPr>
          <w:rFonts w:asciiTheme="majorBidi" w:hAnsiTheme="majorBidi" w:cstheme="majorBidi"/>
          <w:sz w:val="24"/>
          <w:szCs w:val="24"/>
        </w:rPr>
        <w:t xml:space="preserve"> by means of a stabilizing differential operational mechanism despite the burden it, as a world power, bore in Iraq (Bush 2003, 2</w:t>
      </w:r>
      <w:r w:rsidR="001A441F">
        <w:rPr>
          <w:rFonts w:asciiTheme="majorBidi" w:hAnsiTheme="majorBidi" w:cstheme="majorBidi"/>
          <w:sz w:val="24"/>
          <w:szCs w:val="24"/>
        </w:rPr>
        <w:t>;</w:t>
      </w:r>
      <w:r w:rsidR="008E536B">
        <w:rPr>
          <w:rFonts w:asciiTheme="majorBidi" w:hAnsiTheme="majorBidi" w:cstheme="majorBidi"/>
          <w:sz w:val="24"/>
          <w:szCs w:val="24"/>
        </w:rPr>
        <w:t xml:space="preserve"> Peck cited by Henriksen 2014, 30)</w:t>
      </w:r>
      <w:r w:rsidR="00DE4E22">
        <w:rPr>
          <w:rFonts w:asciiTheme="majorBidi" w:hAnsiTheme="majorBidi" w:cstheme="majorBidi"/>
          <w:sz w:val="24"/>
          <w:szCs w:val="24"/>
        </w:rPr>
        <w:t xml:space="preserve">. </w:t>
      </w:r>
      <w:r>
        <w:rPr>
          <w:rFonts w:asciiTheme="majorBidi" w:hAnsiTheme="majorBidi" w:cstheme="majorBidi"/>
          <w:sz w:val="24"/>
          <w:szCs w:val="24"/>
        </w:rPr>
        <w:t xml:space="preserve">This U.S. exigency </w:t>
      </w:r>
      <w:r w:rsidR="00DE4E22">
        <w:rPr>
          <w:rFonts w:asciiTheme="majorBidi" w:hAnsiTheme="majorBidi" w:cstheme="majorBidi"/>
          <w:sz w:val="24"/>
          <w:szCs w:val="24"/>
        </w:rPr>
        <w:t>explains it</w:t>
      </w:r>
      <w:r w:rsidR="0027794E">
        <w:rPr>
          <w:rFonts w:asciiTheme="majorBidi" w:hAnsiTheme="majorBidi" w:cstheme="majorBidi"/>
          <w:sz w:val="24"/>
          <w:szCs w:val="24"/>
        </w:rPr>
        <w:t>s</w:t>
      </w:r>
      <w:r w:rsidR="00DE4E22">
        <w:rPr>
          <w:rFonts w:asciiTheme="majorBidi" w:hAnsiTheme="majorBidi" w:cstheme="majorBidi"/>
          <w:sz w:val="24"/>
          <w:szCs w:val="24"/>
        </w:rPr>
        <w:t xml:space="preserve"> participatory form in Afghanistan during Operation Medusa.</w:t>
      </w:r>
    </w:p>
    <w:p w14:paraId="65AB18F1" w14:textId="7933A586" w:rsidR="0027794E" w:rsidRDefault="0027794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But </w:t>
      </w:r>
      <w:r w:rsidR="00957405">
        <w:rPr>
          <w:rFonts w:asciiTheme="majorBidi" w:hAnsiTheme="majorBidi" w:cstheme="majorBidi"/>
          <w:sz w:val="24"/>
          <w:szCs w:val="24"/>
        </w:rPr>
        <w:t>the shift in</w:t>
      </w:r>
      <w:r>
        <w:rPr>
          <w:rFonts w:asciiTheme="majorBidi" w:hAnsiTheme="majorBidi" w:cstheme="majorBidi"/>
          <w:sz w:val="24"/>
          <w:szCs w:val="24"/>
        </w:rPr>
        <w:t xml:space="preserve"> responsibility from the United States to NATO took place only on paper</w:t>
      </w:r>
      <w:r w:rsidR="00A06766">
        <w:rPr>
          <w:rFonts w:asciiTheme="majorBidi" w:hAnsiTheme="majorBidi" w:cstheme="majorBidi"/>
          <w:sz w:val="24"/>
          <w:szCs w:val="24"/>
        </w:rPr>
        <w:t xml:space="preserve"> and was barely dis</w:t>
      </w:r>
      <w:r w:rsidR="00681359">
        <w:rPr>
          <w:rFonts w:asciiTheme="majorBidi" w:hAnsiTheme="majorBidi" w:cstheme="majorBidi"/>
          <w:sz w:val="24"/>
          <w:szCs w:val="24"/>
        </w:rPr>
        <w:t>cernible</w:t>
      </w:r>
      <w:r w:rsidR="00A06766">
        <w:rPr>
          <w:rFonts w:asciiTheme="majorBidi" w:hAnsiTheme="majorBidi" w:cstheme="majorBidi"/>
          <w:sz w:val="24"/>
          <w:szCs w:val="24"/>
        </w:rPr>
        <w:t xml:space="preserve"> in subsequent operations (</w:t>
      </w:r>
      <w:r w:rsidR="001A441F">
        <w:rPr>
          <w:rFonts w:asciiTheme="majorBidi" w:hAnsiTheme="majorBidi" w:cstheme="majorBidi"/>
          <w:sz w:val="24"/>
          <w:szCs w:val="24"/>
        </w:rPr>
        <w:t xml:space="preserve">Morelli and </w:t>
      </w:r>
      <w:r w:rsidR="00A06766">
        <w:rPr>
          <w:rFonts w:asciiTheme="majorBidi" w:hAnsiTheme="majorBidi" w:cstheme="majorBidi"/>
          <w:sz w:val="24"/>
          <w:szCs w:val="24"/>
        </w:rPr>
        <w:t>Belkin 2009, 17, 21–22). In fact, the United States continue</w:t>
      </w:r>
      <w:r w:rsidR="00273B28">
        <w:rPr>
          <w:rFonts w:asciiTheme="majorBidi" w:hAnsiTheme="majorBidi" w:cstheme="majorBidi"/>
          <w:sz w:val="24"/>
          <w:szCs w:val="24"/>
        </w:rPr>
        <w:t>d</w:t>
      </w:r>
      <w:r w:rsidR="00A06766">
        <w:rPr>
          <w:rFonts w:asciiTheme="majorBidi" w:hAnsiTheme="majorBidi" w:cstheme="majorBidi"/>
          <w:sz w:val="24"/>
          <w:szCs w:val="24"/>
        </w:rPr>
        <w:t xml:space="preserve"> to operate a logistical system that spanned the globe (Clemente </w:t>
      </w:r>
      <w:r w:rsidR="001A441F">
        <w:rPr>
          <w:rFonts w:asciiTheme="majorBidi" w:hAnsiTheme="majorBidi" w:cstheme="majorBidi"/>
          <w:sz w:val="24"/>
          <w:szCs w:val="24"/>
        </w:rPr>
        <w:t xml:space="preserve">and </w:t>
      </w:r>
      <w:r w:rsidR="00A06766">
        <w:rPr>
          <w:rFonts w:asciiTheme="majorBidi" w:hAnsiTheme="majorBidi" w:cstheme="majorBidi"/>
          <w:sz w:val="24"/>
          <w:szCs w:val="24"/>
        </w:rPr>
        <w:t>Evans 2014, 19).</w:t>
      </w:r>
      <w:r w:rsidR="00B47E77">
        <w:rPr>
          <w:rFonts w:asciiTheme="majorBidi" w:hAnsiTheme="majorBidi" w:cstheme="majorBidi"/>
          <w:sz w:val="24"/>
          <w:szCs w:val="24"/>
        </w:rPr>
        <w:t xml:space="preserve"> On July 31, 2006, responsibility for the Regional Command South was transferred to NATO-ISAF. Canada played a leading role in this shift and had fighting partners such as Great Britain, Australia, and Denmark by its side, as well as others, including Romania and Estonia, which all received massive U.S. support </w:t>
      </w:r>
      <w:r w:rsidR="00957405">
        <w:rPr>
          <w:rFonts w:asciiTheme="majorBidi" w:hAnsiTheme="majorBidi" w:cstheme="majorBidi"/>
          <w:sz w:val="24"/>
          <w:szCs w:val="24"/>
        </w:rPr>
        <w:t>for</w:t>
      </w:r>
      <w:r w:rsidR="00B47E77">
        <w:rPr>
          <w:rFonts w:asciiTheme="majorBidi" w:hAnsiTheme="majorBidi" w:cstheme="majorBidi"/>
          <w:sz w:val="24"/>
          <w:szCs w:val="24"/>
        </w:rPr>
        <w:t xml:space="preserve"> every combat and administrative component needed to </w:t>
      </w:r>
      <w:r w:rsidR="00681359">
        <w:rPr>
          <w:rFonts w:asciiTheme="majorBidi" w:hAnsiTheme="majorBidi" w:cstheme="majorBidi"/>
          <w:sz w:val="24"/>
          <w:szCs w:val="24"/>
        </w:rPr>
        <w:t>undertake</w:t>
      </w:r>
      <w:r w:rsidR="00B47E77">
        <w:rPr>
          <w:rFonts w:asciiTheme="majorBidi" w:hAnsiTheme="majorBidi" w:cstheme="majorBidi"/>
          <w:sz w:val="24"/>
          <w:szCs w:val="24"/>
        </w:rPr>
        <w:t xml:space="preserve"> a large-scale, extended campaign, including assets enabling multi-branch fighting</w:t>
      </w:r>
      <w:r w:rsidR="00D73A33">
        <w:rPr>
          <w:rFonts w:asciiTheme="majorBidi" w:hAnsiTheme="majorBidi" w:cstheme="majorBidi"/>
          <w:sz w:val="24"/>
          <w:szCs w:val="24"/>
        </w:rPr>
        <w:t xml:space="preserve"> (Abizaid 2006, 22, 27, 45</w:t>
      </w:r>
      <w:r w:rsidR="001A441F">
        <w:rPr>
          <w:rFonts w:asciiTheme="majorBidi" w:hAnsiTheme="majorBidi" w:cstheme="majorBidi"/>
          <w:sz w:val="24"/>
          <w:szCs w:val="24"/>
        </w:rPr>
        <w:t>;</w:t>
      </w:r>
      <w:r w:rsidR="00D73A33">
        <w:rPr>
          <w:rFonts w:asciiTheme="majorBidi" w:hAnsiTheme="majorBidi" w:cstheme="majorBidi"/>
          <w:sz w:val="24"/>
          <w:szCs w:val="24"/>
        </w:rPr>
        <w:t xml:space="preserve"> Peck cited by Henriksen 2014, 17–29, 32</w:t>
      </w:r>
      <w:r w:rsidR="001A441F">
        <w:rPr>
          <w:rFonts w:asciiTheme="majorBidi" w:hAnsiTheme="majorBidi" w:cstheme="majorBidi"/>
          <w:sz w:val="24"/>
          <w:szCs w:val="24"/>
        </w:rPr>
        <w:t>;</w:t>
      </w:r>
      <w:r w:rsidR="00D73A33">
        <w:rPr>
          <w:rFonts w:asciiTheme="majorBidi" w:hAnsiTheme="majorBidi" w:cstheme="majorBidi"/>
          <w:sz w:val="24"/>
          <w:szCs w:val="24"/>
        </w:rPr>
        <w:t xml:space="preserve"> McChrystal 2014, 264)</w:t>
      </w:r>
      <w:r w:rsidR="00681359">
        <w:rPr>
          <w:rFonts w:asciiTheme="majorBidi" w:hAnsiTheme="majorBidi" w:cstheme="majorBidi"/>
          <w:sz w:val="24"/>
          <w:szCs w:val="24"/>
        </w:rPr>
        <w:t>. Their</w:t>
      </w:r>
      <w:r w:rsidR="00D73A33">
        <w:rPr>
          <w:rFonts w:asciiTheme="majorBidi" w:hAnsiTheme="majorBidi" w:cstheme="majorBidi"/>
          <w:sz w:val="24"/>
          <w:szCs w:val="24"/>
        </w:rPr>
        <w:t xml:space="preserve"> </w:t>
      </w:r>
      <w:r w:rsidR="00D73A33" w:rsidRPr="00D73A33">
        <w:rPr>
          <w:rFonts w:asciiTheme="majorBidi" w:hAnsiTheme="majorBidi" w:cstheme="majorBidi"/>
          <w:b/>
          <w:bCs/>
          <w:sz w:val="24"/>
          <w:szCs w:val="24"/>
        </w:rPr>
        <w:t>differential</w:t>
      </w:r>
      <w:r w:rsidR="00D73A33">
        <w:rPr>
          <w:rFonts w:asciiTheme="majorBidi" w:hAnsiTheme="majorBidi" w:cstheme="majorBidi"/>
          <w:sz w:val="24"/>
          <w:szCs w:val="24"/>
        </w:rPr>
        <w:t xml:space="preserve"> and </w:t>
      </w:r>
      <w:r w:rsidR="00D73A33" w:rsidRPr="00D73A33">
        <w:rPr>
          <w:rFonts w:asciiTheme="majorBidi" w:hAnsiTheme="majorBidi" w:cstheme="majorBidi"/>
          <w:b/>
          <w:bCs/>
          <w:sz w:val="24"/>
          <w:szCs w:val="24"/>
        </w:rPr>
        <w:t>hierarchic</w:t>
      </w:r>
      <w:r w:rsidR="00D73A33">
        <w:rPr>
          <w:rFonts w:asciiTheme="majorBidi" w:hAnsiTheme="majorBidi" w:cstheme="majorBidi"/>
          <w:sz w:val="24"/>
          <w:szCs w:val="24"/>
        </w:rPr>
        <w:t xml:space="preserve"> operation allowed the United States to </w:t>
      </w:r>
      <w:r w:rsidR="00957405">
        <w:rPr>
          <w:rFonts w:asciiTheme="majorBidi" w:hAnsiTheme="majorBidi" w:cstheme="majorBidi"/>
          <w:sz w:val="24"/>
          <w:szCs w:val="24"/>
        </w:rPr>
        <w:t xml:space="preserve">have an </w:t>
      </w:r>
      <w:r w:rsidR="00D73A33">
        <w:rPr>
          <w:rFonts w:asciiTheme="majorBidi" w:hAnsiTheme="majorBidi" w:cstheme="majorBidi"/>
          <w:sz w:val="24"/>
          <w:szCs w:val="24"/>
        </w:rPr>
        <w:t xml:space="preserve">impact </w:t>
      </w:r>
      <w:r w:rsidR="00957405">
        <w:rPr>
          <w:rFonts w:asciiTheme="majorBidi" w:hAnsiTheme="majorBidi" w:cstheme="majorBidi"/>
          <w:sz w:val="24"/>
          <w:szCs w:val="24"/>
        </w:rPr>
        <w:t xml:space="preserve">on </w:t>
      </w:r>
      <w:r w:rsidR="00D73A33">
        <w:rPr>
          <w:rFonts w:asciiTheme="majorBidi" w:hAnsiTheme="majorBidi" w:cstheme="majorBidi"/>
          <w:sz w:val="24"/>
          <w:szCs w:val="24"/>
        </w:rPr>
        <w:t xml:space="preserve">one arena after another whenever necessary after prior planning, and operate informally in real time to serve as a stabilizing factor despite the war in Iraq. The description of the battle in Operation Medusa is an opportunity to examine the </w:t>
      </w:r>
      <w:r w:rsidR="00B12FA6">
        <w:rPr>
          <w:rFonts w:asciiTheme="majorBidi" w:hAnsiTheme="majorBidi" w:cstheme="majorBidi"/>
          <w:sz w:val="24"/>
          <w:szCs w:val="24"/>
        </w:rPr>
        <w:t xml:space="preserve">mechanisms at work to preserve the stability and </w:t>
      </w:r>
      <w:r w:rsidR="004C0AA6">
        <w:rPr>
          <w:rFonts w:asciiTheme="majorBidi" w:hAnsiTheme="majorBidi" w:cstheme="majorBidi"/>
          <w:sz w:val="24"/>
          <w:szCs w:val="24"/>
        </w:rPr>
        <w:t>form</w:t>
      </w:r>
      <w:r w:rsidR="00B12FA6">
        <w:rPr>
          <w:rFonts w:asciiTheme="majorBidi" w:hAnsiTheme="majorBidi" w:cstheme="majorBidi"/>
          <w:sz w:val="24"/>
          <w:szCs w:val="24"/>
        </w:rPr>
        <w:t xml:space="preserve"> of action of a differential military coalition of this sort.</w:t>
      </w:r>
    </w:p>
    <w:p w14:paraId="5B034B64" w14:textId="77777777" w:rsidR="00B12FA6" w:rsidRDefault="00B12FA6" w:rsidP="00B47E77">
      <w:pPr>
        <w:spacing w:line="360" w:lineRule="auto"/>
        <w:jc w:val="both"/>
        <w:rPr>
          <w:rFonts w:asciiTheme="majorBidi" w:hAnsiTheme="majorBidi" w:cstheme="majorBidi"/>
          <w:sz w:val="24"/>
          <w:szCs w:val="24"/>
        </w:rPr>
      </w:pPr>
    </w:p>
    <w:p w14:paraId="7341523E" w14:textId="64107C08" w:rsidR="00B12FA6" w:rsidRPr="0000585B" w:rsidRDefault="00B12FA6" w:rsidP="00B47E77">
      <w:pPr>
        <w:spacing w:line="360" w:lineRule="auto"/>
        <w:jc w:val="both"/>
        <w:rPr>
          <w:rFonts w:asciiTheme="majorBidi" w:hAnsiTheme="majorBidi" w:cstheme="majorBidi"/>
          <w:b/>
          <w:bCs/>
          <w:i/>
          <w:iCs/>
          <w:sz w:val="24"/>
          <w:szCs w:val="24"/>
        </w:rPr>
      </w:pPr>
      <w:r w:rsidRPr="0000585B">
        <w:rPr>
          <w:rFonts w:asciiTheme="majorBidi" w:hAnsiTheme="majorBidi" w:cstheme="majorBidi"/>
          <w:b/>
          <w:bCs/>
          <w:i/>
          <w:iCs/>
          <w:sz w:val="24"/>
          <w:szCs w:val="24"/>
        </w:rPr>
        <w:t>Background, Reasons, and Causes for the Operation and Its Importance</w:t>
      </w:r>
    </w:p>
    <w:p w14:paraId="6DE83B8D" w14:textId="1C404EC9" w:rsidR="00DE4E22" w:rsidRPr="000A7D76" w:rsidRDefault="00B12FA6" w:rsidP="000A7D76">
      <w:pPr>
        <w:spacing w:line="360" w:lineRule="auto"/>
        <w:jc w:val="both"/>
        <w:rPr>
          <w:rFonts w:asciiTheme="majorBidi" w:hAnsiTheme="majorBidi" w:cstheme="majorBidi"/>
          <w:sz w:val="24"/>
          <w:szCs w:val="24"/>
        </w:rPr>
      </w:pPr>
      <w:r>
        <w:rPr>
          <w:rFonts w:asciiTheme="majorBidi" w:hAnsiTheme="majorBidi" w:cstheme="majorBidi"/>
          <w:sz w:val="24"/>
          <w:szCs w:val="24"/>
        </w:rPr>
        <w:t>By August 2006, the cumulative assessment of the enemy indicated that the Taliban was planning an attack on NATO forces in Panjwai, Kandahar (Collins 2015, 33–38</w:t>
      </w:r>
      <w:r w:rsidR="001A441F">
        <w:rPr>
          <w:rFonts w:asciiTheme="majorBidi" w:hAnsiTheme="majorBidi" w:cstheme="majorBidi"/>
          <w:sz w:val="24"/>
          <w:szCs w:val="24"/>
        </w:rPr>
        <w:t>;</w:t>
      </w:r>
      <w:r>
        <w:rPr>
          <w:rFonts w:asciiTheme="majorBidi" w:hAnsiTheme="majorBidi" w:cstheme="majorBidi"/>
          <w:sz w:val="24"/>
          <w:szCs w:val="24"/>
        </w:rPr>
        <w:t xml:space="preserve"> Richards 2014, 251). The weakness of the central government in Kabul, corruption, imbalanced tribal representation in the government, and </w:t>
      </w:r>
      <w:r w:rsidR="007C2E42">
        <w:rPr>
          <w:rFonts w:asciiTheme="majorBidi" w:hAnsiTheme="majorBidi" w:cstheme="majorBidi"/>
          <w:sz w:val="24"/>
          <w:szCs w:val="24"/>
        </w:rPr>
        <w:t xml:space="preserve">the </w:t>
      </w:r>
      <w:r>
        <w:rPr>
          <w:rFonts w:asciiTheme="majorBidi" w:hAnsiTheme="majorBidi" w:cstheme="majorBidi"/>
          <w:sz w:val="24"/>
          <w:szCs w:val="24"/>
        </w:rPr>
        <w:t>abuse of other tribes blessed with resources and land, as well as other processes, paved the way for the return of a stronger and well-equipped Taliban determined to carry out a wide-spread campaign in the summer of 2006. While the United States was struggling with the large-scale uprising in the Iraqi arena, the Taliban perceived NATO forces in southern Afghanistan as weak (Clarke 2011, 17</w:t>
      </w:r>
      <w:r w:rsidR="001A441F">
        <w:rPr>
          <w:rFonts w:asciiTheme="majorBidi" w:hAnsiTheme="majorBidi" w:cstheme="majorBidi"/>
          <w:sz w:val="24"/>
          <w:szCs w:val="24"/>
        </w:rPr>
        <w:t>;</w:t>
      </w:r>
      <w:r>
        <w:rPr>
          <w:rFonts w:asciiTheme="majorBidi" w:hAnsiTheme="majorBidi" w:cstheme="majorBidi"/>
          <w:sz w:val="24"/>
          <w:szCs w:val="24"/>
        </w:rPr>
        <w:t xml:space="preserve"> Pearl 2017 161–165</w:t>
      </w:r>
      <w:r w:rsidR="001A441F">
        <w:rPr>
          <w:rFonts w:asciiTheme="majorBidi" w:hAnsiTheme="majorBidi" w:cstheme="majorBidi"/>
          <w:sz w:val="24"/>
          <w:szCs w:val="24"/>
        </w:rPr>
        <w:t>;</w:t>
      </w:r>
      <w:r>
        <w:rPr>
          <w:rFonts w:asciiTheme="majorBidi" w:hAnsiTheme="majorBidi" w:cstheme="majorBidi"/>
          <w:sz w:val="24"/>
          <w:szCs w:val="24"/>
        </w:rPr>
        <w:t xml:space="preserve"> Sloan 2012, 6). Fraser</w:t>
      </w:r>
      <w:r w:rsidR="000A7D76">
        <w:rPr>
          <w:rFonts w:asciiTheme="majorBidi" w:hAnsiTheme="majorBidi" w:cstheme="majorBidi"/>
          <w:sz w:val="24"/>
          <w:szCs w:val="24"/>
        </w:rPr>
        <w:t xml:space="preserve"> (2018) described the operational reality created before the operation under the </w:t>
      </w:r>
      <w:r w:rsidR="000A7D76" w:rsidRPr="000A7D76">
        <w:rPr>
          <w:rFonts w:asciiTheme="majorBidi" w:hAnsiTheme="majorBidi" w:cstheme="majorBidi"/>
          <w:sz w:val="24"/>
          <w:szCs w:val="24"/>
        </w:rPr>
        <w:t>Canadian RC South multinational command center as follows:</w:t>
      </w:r>
    </w:p>
    <w:p w14:paraId="7BB9FE8F" w14:textId="33CFC98E" w:rsidR="000A7D76" w:rsidRDefault="000A7D76" w:rsidP="000A7D76">
      <w:pPr>
        <w:spacing w:line="360" w:lineRule="auto"/>
        <w:ind w:left="454" w:right="454"/>
        <w:jc w:val="both"/>
        <w:rPr>
          <w:rFonts w:asciiTheme="majorBidi" w:eastAsia="Times New Roman" w:hAnsiTheme="majorBidi" w:cstheme="majorBidi"/>
          <w:sz w:val="24"/>
          <w:szCs w:val="24"/>
        </w:rPr>
      </w:pPr>
      <w:r w:rsidRPr="000A7D76">
        <w:rPr>
          <w:rFonts w:asciiTheme="majorBidi" w:eastAsia="Times New Roman" w:hAnsiTheme="majorBidi" w:cstheme="majorBidi"/>
          <w:sz w:val="24"/>
          <w:szCs w:val="24"/>
        </w:rPr>
        <w:t>Not ideal, but that was our reality. In sense we were spinning plates; whenever a plate started wobbling, we would get it spinning again, then move to the next wobbling plate</w:t>
      </w:r>
      <w:r w:rsidR="00B260B9">
        <w:rPr>
          <w:rFonts w:asciiTheme="majorBidi" w:eastAsia="Times New Roman" w:hAnsiTheme="majorBidi" w:cstheme="majorBidi"/>
          <w:sz w:val="24"/>
          <w:szCs w:val="24"/>
        </w:rPr>
        <w:t xml:space="preserve"> (102)</w:t>
      </w:r>
      <w:r>
        <w:rPr>
          <w:rFonts w:asciiTheme="majorBidi" w:eastAsia="Times New Roman" w:hAnsiTheme="majorBidi" w:cstheme="majorBidi"/>
          <w:sz w:val="24"/>
          <w:szCs w:val="24"/>
        </w:rPr>
        <w:t>.</w:t>
      </w:r>
    </w:p>
    <w:p w14:paraId="0478C546" w14:textId="7B9EAFD5" w:rsidR="005476B9" w:rsidRDefault="000A7D76" w:rsidP="009A2374">
      <w:pPr>
        <w:spacing w:line="360" w:lineRule="auto"/>
        <w:jc w:val="both"/>
        <w:rPr>
          <w:rFonts w:asciiTheme="majorBidi" w:hAnsiTheme="majorBidi" w:cstheme="majorBidi"/>
          <w:sz w:val="24"/>
          <w:szCs w:val="24"/>
        </w:rPr>
      </w:pPr>
      <w:r>
        <w:rPr>
          <w:rFonts w:asciiTheme="majorBidi" w:eastAsia="Times New Roman" w:hAnsiTheme="majorBidi" w:cstheme="majorBidi"/>
          <w:sz w:val="24"/>
          <w:szCs w:val="24"/>
        </w:rPr>
        <w:t>This is a description of destabilization seemingly caused by a lack of force, but fundamentally expressing a relevant operative gap, which is destabilizing. The importance of the operation</w:t>
      </w:r>
      <w:r w:rsidR="009A2374">
        <w:rPr>
          <w:rFonts w:asciiTheme="majorBidi" w:hAnsiTheme="majorBidi" w:cstheme="majorBidi"/>
          <w:sz w:val="24"/>
          <w:szCs w:val="24"/>
        </w:rPr>
        <w:t xml:space="preserve">, as Fraser explains, was like </w:t>
      </w:r>
      <w:commentRangeStart w:id="27"/>
      <w:r w:rsidR="009A2374">
        <w:rPr>
          <w:rFonts w:asciiTheme="majorBidi" w:hAnsiTheme="majorBidi" w:cstheme="majorBidi"/>
          <w:sz w:val="24"/>
          <w:szCs w:val="24"/>
        </w:rPr>
        <w:t>“being in Ontario and losing Toronto to the enemy</w:t>
      </w:r>
      <w:r w:rsidR="007C2E42">
        <w:rPr>
          <w:rFonts w:asciiTheme="majorBidi" w:hAnsiTheme="majorBidi" w:cstheme="majorBidi"/>
          <w:sz w:val="24"/>
          <w:szCs w:val="24"/>
        </w:rPr>
        <w:t>,</w:t>
      </w:r>
      <w:r w:rsidR="009A2374">
        <w:rPr>
          <w:rFonts w:asciiTheme="majorBidi" w:hAnsiTheme="majorBidi" w:cstheme="majorBidi"/>
          <w:sz w:val="24"/>
          <w:szCs w:val="24"/>
        </w:rPr>
        <w:t xml:space="preserve">” </w:t>
      </w:r>
      <w:commentRangeEnd w:id="27"/>
      <w:r w:rsidR="009A2374">
        <w:rPr>
          <w:rStyle w:val="CommentReference"/>
        </w:rPr>
        <w:commentReference w:id="27"/>
      </w:r>
      <w:r w:rsidR="009A2374">
        <w:rPr>
          <w:rFonts w:asciiTheme="majorBidi" w:hAnsiTheme="majorBidi" w:cstheme="majorBidi"/>
          <w:sz w:val="24"/>
          <w:szCs w:val="24"/>
        </w:rPr>
        <w:t>and</w:t>
      </w:r>
      <w:r w:rsidR="007C2E42">
        <w:rPr>
          <w:rFonts w:asciiTheme="majorBidi" w:hAnsiTheme="majorBidi" w:cstheme="majorBidi"/>
          <w:sz w:val="24"/>
          <w:szCs w:val="24"/>
        </w:rPr>
        <w:t>,</w:t>
      </w:r>
      <w:r w:rsidR="009A2374">
        <w:rPr>
          <w:rFonts w:asciiTheme="majorBidi" w:hAnsiTheme="majorBidi" w:cstheme="majorBidi"/>
          <w:sz w:val="24"/>
          <w:szCs w:val="24"/>
        </w:rPr>
        <w:t xml:space="preserve"> moreover</w:t>
      </w:r>
      <w:r w:rsidR="007C2E42">
        <w:rPr>
          <w:rFonts w:asciiTheme="majorBidi" w:hAnsiTheme="majorBidi" w:cstheme="majorBidi"/>
          <w:sz w:val="24"/>
          <w:szCs w:val="24"/>
        </w:rPr>
        <w:t>,</w:t>
      </w:r>
      <w:r w:rsidR="009A2374">
        <w:rPr>
          <w:rFonts w:asciiTheme="majorBidi" w:hAnsiTheme="majorBidi" w:cstheme="majorBidi"/>
          <w:sz w:val="24"/>
          <w:szCs w:val="24"/>
        </w:rPr>
        <w:t xml:space="preserve"> to show the locals that NATO’s commitment was real and its ability to generate change was high (Cordesman </w:t>
      </w:r>
      <w:r w:rsidR="001A441F">
        <w:rPr>
          <w:rFonts w:asciiTheme="majorBidi" w:hAnsiTheme="majorBidi" w:cstheme="majorBidi"/>
          <w:sz w:val="24"/>
          <w:szCs w:val="24"/>
        </w:rPr>
        <w:t>and</w:t>
      </w:r>
      <w:r w:rsidR="009A2374">
        <w:rPr>
          <w:rFonts w:asciiTheme="majorBidi" w:hAnsiTheme="majorBidi" w:cstheme="majorBidi"/>
          <w:sz w:val="24"/>
          <w:szCs w:val="24"/>
        </w:rPr>
        <w:t xml:space="preserve"> L</w:t>
      </w:r>
      <w:r w:rsidR="001A441F">
        <w:rPr>
          <w:rFonts w:asciiTheme="majorBidi" w:hAnsiTheme="majorBidi" w:cstheme="majorBidi"/>
          <w:sz w:val="24"/>
          <w:szCs w:val="24"/>
        </w:rPr>
        <w:t>e</w:t>
      </w:r>
      <w:r w:rsidR="009A2374">
        <w:rPr>
          <w:rFonts w:asciiTheme="majorBidi" w:hAnsiTheme="majorBidi" w:cstheme="majorBidi"/>
          <w:sz w:val="24"/>
          <w:szCs w:val="24"/>
        </w:rPr>
        <w:t>mieux 2010, 44–49, 57–58</w:t>
      </w:r>
      <w:r w:rsidR="001A441F">
        <w:rPr>
          <w:rFonts w:asciiTheme="majorBidi" w:hAnsiTheme="majorBidi" w:cstheme="majorBidi"/>
          <w:sz w:val="24"/>
          <w:szCs w:val="24"/>
        </w:rPr>
        <w:t>;</w:t>
      </w:r>
      <w:r w:rsidR="009A2374">
        <w:rPr>
          <w:rFonts w:asciiTheme="majorBidi" w:hAnsiTheme="majorBidi" w:cstheme="majorBidi"/>
          <w:sz w:val="24"/>
          <w:szCs w:val="24"/>
        </w:rPr>
        <w:t xml:space="preserve"> Fraser 2018, 114)</w:t>
      </w:r>
      <w:r w:rsidR="00BE2AF7">
        <w:rPr>
          <w:rFonts w:asciiTheme="majorBidi" w:hAnsiTheme="majorBidi" w:cstheme="majorBidi"/>
          <w:sz w:val="24"/>
          <w:szCs w:val="24"/>
        </w:rPr>
        <w:t xml:space="preserve">. Richards (cited by Fraser 2018), the commander of the NATO-SAF coalition forces, explained that not to attack would be understood by the Taliban as </w:t>
      </w:r>
      <w:r w:rsidR="007C2E42">
        <w:rPr>
          <w:rFonts w:asciiTheme="majorBidi" w:hAnsiTheme="majorBidi" w:cstheme="majorBidi"/>
          <w:sz w:val="24"/>
          <w:szCs w:val="24"/>
        </w:rPr>
        <w:t xml:space="preserve">proof of </w:t>
      </w:r>
      <w:r w:rsidR="00BE2AF7">
        <w:rPr>
          <w:rFonts w:asciiTheme="majorBidi" w:hAnsiTheme="majorBidi" w:cstheme="majorBidi"/>
          <w:sz w:val="24"/>
          <w:szCs w:val="24"/>
        </w:rPr>
        <w:t>the NATO alliance’s powerlessness and a Taliban victory. Richards’ decision to attack and intervene in the system created may have escalated the situation and destabilized it in the short term, but</w:t>
      </w:r>
      <w:r w:rsidR="007C2E42">
        <w:rPr>
          <w:rFonts w:asciiTheme="majorBidi" w:hAnsiTheme="majorBidi" w:cstheme="majorBidi"/>
          <w:sz w:val="24"/>
          <w:szCs w:val="24"/>
        </w:rPr>
        <w:t>, I see the decision actually as</w:t>
      </w:r>
      <w:r w:rsidR="00BE2AF7">
        <w:rPr>
          <w:rFonts w:asciiTheme="majorBidi" w:hAnsiTheme="majorBidi" w:cstheme="majorBidi"/>
          <w:sz w:val="24"/>
          <w:szCs w:val="24"/>
        </w:rPr>
        <w:t xml:space="preserve"> a stabilizing factor, conceptually and practically, in its offensive approach to the Taliban.</w:t>
      </w:r>
    </w:p>
    <w:p w14:paraId="32273AD5" w14:textId="7F7B7D35" w:rsidR="00BE2AF7" w:rsidRDefault="007C2E42" w:rsidP="009A237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Attaining </w:t>
      </w:r>
      <w:commentRangeStart w:id="28"/>
      <w:r w:rsidR="00BE2AF7">
        <w:rPr>
          <w:rFonts w:asciiTheme="majorBidi" w:hAnsiTheme="majorBidi" w:cstheme="majorBidi"/>
          <w:sz w:val="24"/>
          <w:szCs w:val="24"/>
        </w:rPr>
        <w:t xml:space="preserve"> this operational </w:t>
      </w:r>
      <w:r w:rsidR="000659F7">
        <w:rPr>
          <w:rFonts w:asciiTheme="majorBidi" w:hAnsiTheme="majorBidi" w:cstheme="majorBidi"/>
          <w:sz w:val="24"/>
          <w:szCs w:val="24"/>
        </w:rPr>
        <w:t>objective</w:t>
      </w:r>
      <w:r>
        <w:rPr>
          <w:rFonts w:asciiTheme="majorBidi" w:hAnsiTheme="majorBidi" w:cstheme="majorBidi"/>
          <w:sz w:val="24"/>
          <w:szCs w:val="24"/>
        </w:rPr>
        <w:t xml:space="preserve"> would achieve</w:t>
      </w:r>
      <w:r w:rsidR="00BE2AF7">
        <w:rPr>
          <w:rFonts w:asciiTheme="majorBidi" w:hAnsiTheme="majorBidi" w:cstheme="majorBidi"/>
          <w:sz w:val="24"/>
          <w:szCs w:val="24"/>
        </w:rPr>
        <w:t xml:space="preserve"> the broader objective </w:t>
      </w:r>
      <w:r>
        <w:rPr>
          <w:rFonts w:asciiTheme="majorBidi" w:hAnsiTheme="majorBidi" w:cstheme="majorBidi"/>
          <w:sz w:val="24"/>
          <w:szCs w:val="24"/>
        </w:rPr>
        <w:t>of</w:t>
      </w:r>
      <w:commentRangeEnd w:id="28"/>
      <w:r w:rsidR="00BE2AF7">
        <w:rPr>
          <w:rStyle w:val="CommentReference"/>
        </w:rPr>
        <w:commentReference w:id="28"/>
      </w:r>
      <w:r w:rsidR="00BE2AF7">
        <w:rPr>
          <w:rFonts w:asciiTheme="majorBidi" w:hAnsiTheme="majorBidi" w:cstheme="majorBidi"/>
          <w:sz w:val="24"/>
          <w:szCs w:val="24"/>
        </w:rPr>
        <w:t xml:space="preserve"> making </w:t>
      </w:r>
      <w:r>
        <w:rPr>
          <w:rFonts w:asciiTheme="majorBidi" w:hAnsiTheme="majorBidi" w:cstheme="majorBidi"/>
          <w:sz w:val="24"/>
          <w:szCs w:val="24"/>
        </w:rPr>
        <w:t xml:space="preserve">it </w:t>
      </w:r>
      <w:r w:rsidR="00BE2AF7">
        <w:rPr>
          <w:rFonts w:asciiTheme="majorBidi" w:hAnsiTheme="majorBidi" w:cstheme="majorBidi"/>
          <w:sz w:val="24"/>
          <w:szCs w:val="24"/>
        </w:rPr>
        <w:t>possible to rebuild Kandahar and its provinces, develop their economy, and raise the level of trust between the local population and the authorities at the expense of the population’s support for the Taliban and other power sources, on the basis of the ADZ (Afghan Development Zone) pioneered and led by Richards (Pearl 2014, 181</w:t>
      </w:r>
      <w:r w:rsidR="001A441F">
        <w:rPr>
          <w:rFonts w:asciiTheme="majorBidi" w:hAnsiTheme="majorBidi" w:cstheme="majorBidi"/>
          <w:sz w:val="24"/>
          <w:szCs w:val="24"/>
        </w:rPr>
        <w:t>;</w:t>
      </w:r>
      <w:r w:rsidR="00BE2AF7">
        <w:rPr>
          <w:rFonts w:asciiTheme="majorBidi" w:hAnsiTheme="majorBidi" w:cstheme="majorBidi"/>
          <w:sz w:val="24"/>
          <w:szCs w:val="24"/>
        </w:rPr>
        <w:t xml:space="preserve"> Richards 2014, 206–208). O</w:t>
      </w:r>
      <w:r w:rsidR="00BE5D74">
        <w:rPr>
          <w:rFonts w:asciiTheme="majorBidi" w:hAnsiTheme="majorBidi" w:cstheme="majorBidi"/>
          <w:sz w:val="24"/>
          <w:szCs w:val="24"/>
        </w:rPr>
        <w:t>ne may say that Operation Medusa was a “to be or not to be” situation for the international project in Afghanistan (Richards 2014, 5). By contrast, success in Kandahar was the key to NATO’s future and reputation. NATO and its allies viewed the operation as daring</w:t>
      </w:r>
      <w:r>
        <w:rPr>
          <w:rFonts w:asciiTheme="majorBidi" w:hAnsiTheme="majorBidi" w:cstheme="majorBidi"/>
          <w:sz w:val="24"/>
          <w:szCs w:val="24"/>
        </w:rPr>
        <w:t>—</w:t>
      </w:r>
      <w:r w:rsidR="00BE5D74">
        <w:rPr>
          <w:rFonts w:asciiTheme="majorBidi" w:hAnsiTheme="majorBidi" w:cstheme="majorBidi"/>
          <w:sz w:val="24"/>
          <w:szCs w:val="24"/>
        </w:rPr>
        <w:t>the battle on which everything else hinged (Richards 2014, 253, and cited by Fraser 2018).</w:t>
      </w:r>
    </w:p>
    <w:p w14:paraId="05FF44EF" w14:textId="77777777" w:rsidR="00BE5D74" w:rsidRDefault="00BE5D74" w:rsidP="009A2374">
      <w:pPr>
        <w:spacing w:line="360" w:lineRule="auto"/>
        <w:jc w:val="both"/>
        <w:rPr>
          <w:rFonts w:asciiTheme="majorBidi" w:hAnsiTheme="majorBidi" w:cstheme="majorBidi"/>
          <w:sz w:val="24"/>
          <w:szCs w:val="24"/>
        </w:rPr>
      </w:pPr>
    </w:p>
    <w:p w14:paraId="14CB80D7" w14:textId="5B931CE0" w:rsidR="00BE5D74" w:rsidRPr="0000585B" w:rsidRDefault="00BE5D74" w:rsidP="009A2374">
      <w:pPr>
        <w:spacing w:line="360" w:lineRule="auto"/>
        <w:jc w:val="both"/>
        <w:rPr>
          <w:rFonts w:asciiTheme="majorBidi" w:hAnsiTheme="majorBidi" w:cstheme="majorBidi"/>
          <w:b/>
          <w:bCs/>
          <w:i/>
          <w:iCs/>
          <w:sz w:val="24"/>
          <w:szCs w:val="24"/>
        </w:rPr>
      </w:pPr>
      <w:r w:rsidRPr="0000585B">
        <w:rPr>
          <w:rFonts w:asciiTheme="majorBidi" w:hAnsiTheme="majorBidi" w:cstheme="majorBidi"/>
          <w:b/>
          <w:bCs/>
          <w:i/>
          <w:iCs/>
          <w:sz w:val="24"/>
          <w:szCs w:val="24"/>
        </w:rPr>
        <w:t>The Objective of Canada’s War in Afghanistan</w:t>
      </w:r>
    </w:p>
    <w:p w14:paraId="22AC43F7" w14:textId="36247826" w:rsidR="000659F7" w:rsidRDefault="00BE5D74" w:rsidP="00F17FA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Since the Korean War, the Canadian army had </w:t>
      </w:r>
      <w:r w:rsidR="007C2E42">
        <w:rPr>
          <w:rFonts w:asciiTheme="majorBidi" w:hAnsiTheme="majorBidi" w:cstheme="majorBidi"/>
          <w:sz w:val="24"/>
          <w:szCs w:val="24"/>
        </w:rPr>
        <w:t>become accustomed</w:t>
      </w:r>
      <w:r>
        <w:rPr>
          <w:rFonts w:asciiTheme="majorBidi" w:hAnsiTheme="majorBidi" w:cstheme="majorBidi"/>
          <w:sz w:val="24"/>
          <w:szCs w:val="24"/>
        </w:rPr>
        <w:t xml:space="preserve"> to peacekeeping efforts. The Canadian presence in Afghanistan, operating </w:t>
      </w:r>
      <w:r w:rsidR="000659F7">
        <w:rPr>
          <w:rFonts w:asciiTheme="majorBidi" w:hAnsiTheme="majorBidi" w:cstheme="majorBidi"/>
          <w:sz w:val="24"/>
          <w:szCs w:val="24"/>
        </w:rPr>
        <w:t>alonside</w:t>
      </w:r>
      <w:r>
        <w:rPr>
          <w:rFonts w:asciiTheme="majorBidi" w:hAnsiTheme="majorBidi" w:cstheme="majorBidi"/>
          <w:sz w:val="24"/>
          <w:szCs w:val="24"/>
        </w:rPr>
        <w:t xml:space="preserve"> the United States since the start of the fighting, took various forms, and its contribution was manifested in the dispatch of large battle and planning teams, participation in different NATO settings, such as the Provincial Reconstruction Team, and involvement in many military operations between 2001 and 2006</w:t>
      </w:r>
      <w:r w:rsidR="007C2E42">
        <w:rPr>
          <w:rFonts w:asciiTheme="majorBidi" w:hAnsiTheme="majorBidi" w:cstheme="majorBidi"/>
          <w:sz w:val="24"/>
          <w:szCs w:val="24"/>
        </w:rPr>
        <w:t>,</w:t>
      </w:r>
      <w:r>
        <w:rPr>
          <w:rFonts w:asciiTheme="majorBidi" w:hAnsiTheme="majorBidi" w:cstheme="majorBidi"/>
          <w:sz w:val="24"/>
          <w:szCs w:val="24"/>
        </w:rPr>
        <w:t xml:space="preserve"> when it assumed responsibility for the Regional Command South</w:t>
      </w:r>
      <w:r w:rsidR="00F17FA1">
        <w:rPr>
          <w:rFonts w:asciiTheme="majorBidi" w:hAnsiTheme="majorBidi" w:cstheme="majorBidi"/>
          <w:sz w:val="24"/>
          <w:szCs w:val="24"/>
        </w:rPr>
        <w:t xml:space="preserve"> (</w:t>
      </w:r>
      <w:commentRangeStart w:id="29"/>
      <w:r w:rsidR="00F17FA1">
        <w:rPr>
          <w:rFonts w:asciiTheme="majorBidi" w:hAnsiTheme="majorBidi" w:cstheme="majorBidi"/>
          <w:sz w:val="24"/>
          <w:szCs w:val="24"/>
        </w:rPr>
        <w:t>Casson</w:t>
      </w:r>
      <w:commentRangeEnd w:id="29"/>
      <w:r w:rsidR="00F17FA1">
        <w:rPr>
          <w:rStyle w:val="CommentReference"/>
        </w:rPr>
        <w:commentReference w:id="29"/>
      </w:r>
      <w:r w:rsidR="00F17FA1">
        <w:rPr>
          <w:rFonts w:asciiTheme="majorBidi" w:hAnsiTheme="majorBidi" w:cstheme="majorBidi"/>
          <w:sz w:val="24"/>
          <w:szCs w:val="24"/>
        </w:rPr>
        <w:t xml:space="preserve"> 2007, 39–51). The objective</w:t>
      </w:r>
      <w:r w:rsidR="00BF5368">
        <w:rPr>
          <w:rFonts w:asciiTheme="majorBidi" w:hAnsiTheme="majorBidi" w:cstheme="majorBidi"/>
          <w:sz w:val="24"/>
          <w:szCs w:val="24"/>
        </w:rPr>
        <w:t xml:space="preserve"> of</w:t>
      </w:r>
      <w:r w:rsidR="00F17FA1">
        <w:rPr>
          <w:rFonts w:asciiTheme="majorBidi" w:hAnsiTheme="majorBidi" w:cstheme="majorBidi"/>
          <w:sz w:val="24"/>
          <w:szCs w:val="24"/>
        </w:rPr>
        <w:t xml:space="preserve"> the war fought by Canada, which merged with its partners in the RCS and other ISAF coalition forces in Afghanistan, was articulated as follows: </w:t>
      </w:r>
    </w:p>
    <w:p w14:paraId="0A54EA67" w14:textId="28178A1E" w:rsidR="000659F7" w:rsidRDefault="00F17FA1" w:rsidP="0000585B">
      <w:pPr>
        <w:spacing w:line="360" w:lineRule="auto"/>
        <w:ind w:left="720"/>
        <w:jc w:val="both"/>
        <w:rPr>
          <w:rFonts w:asciiTheme="majorBidi" w:hAnsiTheme="majorBidi" w:cstheme="majorBidi"/>
          <w:sz w:val="24"/>
          <w:szCs w:val="24"/>
        </w:rPr>
      </w:pPr>
      <w:commentRangeStart w:id="30"/>
      <w:r>
        <w:rPr>
          <w:rFonts w:asciiTheme="majorBidi" w:hAnsiTheme="majorBidi" w:cstheme="majorBidi"/>
          <w:sz w:val="24"/>
          <w:szCs w:val="24"/>
        </w:rPr>
        <w:t xml:space="preserve">The joint Aegis force </w:t>
      </w:r>
      <w:commentRangeEnd w:id="30"/>
      <w:r>
        <w:rPr>
          <w:rStyle w:val="CommentReference"/>
        </w:rPr>
        <w:commentReference w:id="30"/>
      </w:r>
      <w:r>
        <w:rPr>
          <w:rFonts w:asciiTheme="majorBidi" w:hAnsiTheme="majorBidi" w:cstheme="majorBidi"/>
          <w:sz w:val="24"/>
          <w:szCs w:val="24"/>
        </w:rPr>
        <w:t xml:space="preserve">will act in the full range of operations to allow the efforts of the Afghan government to overcome the enemy forces and create a safe, democratic, and independent Afghani nation state (Fraser 2018, 196). </w:t>
      </w:r>
    </w:p>
    <w:p w14:paraId="1327090E" w14:textId="42928714" w:rsidR="00BE5D74" w:rsidRDefault="00F17FA1" w:rsidP="000659F7">
      <w:pPr>
        <w:spacing w:line="360" w:lineRule="auto"/>
        <w:jc w:val="both"/>
        <w:rPr>
          <w:rFonts w:asciiTheme="majorBidi" w:hAnsiTheme="majorBidi" w:cstheme="majorBidi"/>
          <w:sz w:val="24"/>
          <w:szCs w:val="24"/>
        </w:rPr>
      </w:pPr>
      <w:r>
        <w:rPr>
          <w:rFonts w:asciiTheme="majorBidi" w:hAnsiTheme="majorBidi" w:cstheme="majorBidi"/>
          <w:sz w:val="24"/>
          <w:szCs w:val="24"/>
        </w:rPr>
        <w:t>In this study, I refer to Canada’s choice to act as a fighting partner in light of the challenges it</w:t>
      </w:r>
      <w:r w:rsidR="007C2E42">
        <w:rPr>
          <w:rFonts w:asciiTheme="majorBidi" w:hAnsiTheme="majorBidi" w:cstheme="majorBidi"/>
          <w:sz w:val="24"/>
          <w:szCs w:val="24"/>
        </w:rPr>
        <w:t>s</w:t>
      </w:r>
      <w:r>
        <w:rPr>
          <w:rFonts w:asciiTheme="majorBidi" w:hAnsiTheme="majorBidi" w:cstheme="majorBidi"/>
          <w:sz w:val="24"/>
          <w:szCs w:val="24"/>
        </w:rPr>
        <w:t xml:space="preserve"> force</w:t>
      </w:r>
      <w:r w:rsidR="007C2E42">
        <w:rPr>
          <w:rFonts w:asciiTheme="majorBidi" w:hAnsiTheme="majorBidi" w:cstheme="majorBidi"/>
          <w:sz w:val="24"/>
          <w:szCs w:val="24"/>
        </w:rPr>
        <w:t>s</w:t>
      </w:r>
      <w:r>
        <w:rPr>
          <w:rFonts w:asciiTheme="majorBidi" w:hAnsiTheme="majorBidi" w:cstheme="majorBidi"/>
          <w:sz w:val="24"/>
          <w:szCs w:val="24"/>
        </w:rPr>
        <w:t xml:space="preserve"> would face during the operation, and hence its centrality and importance to the case study as a coalition stabilizing factor.</w:t>
      </w:r>
    </w:p>
    <w:p w14:paraId="3EE5E5BE" w14:textId="77777777" w:rsidR="00F17FA1" w:rsidRDefault="00F17FA1" w:rsidP="00F17FA1">
      <w:pPr>
        <w:spacing w:line="360" w:lineRule="auto"/>
        <w:jc w:val="both"/>
        <w:rPr>
          <w:rFonts w:asciiTheme="majorBidi" w:hAnsiTheme="majorBidi" w:cstheme="majorBidi"/>
          <w:sz w:val="24"/>
          <w:szCs w:val="24"/>
        </w:rPr>
      </w:pPr>
    </w:p>
    <w:p w14:paraId="11E612DC" w14:textId="7E9D9502" w:rsidR="00F17FA1" w:rsidRPr="0000585B" w:rsidRDefault="00F17FA1" w:rsidP="00F17FA1">
      <w:pPr>
        <w:spacing w:line="360" w:lineRule="auto"/>
        <w:jc w:val="both"/>
        <w:rPr>
          <w:rFonts w:asciiTheme="majorBidi" w:hAnsiTheme="majorBidi" w:cstheme="majorBidi"/>
          <w:i/>
          <w:iCs/>
          <w:sz w:val="24"/>
          <w:szCs w:val="24"/>
        </w:rPr>
      </w:pPr>
      <w:r w:rsidRPr="0000585B">
        <w:rPr>
          <w:rFonts w:asciiTheme="majorBidi" w:hAnsiTheme="majorBidi" w:cstheme="majorBidi"/>
          <w:i/>
          <w:iCs/>
          <w:sz w:val="24"/>
          <w:szCs w:val="24"/>
        </w:rPr>
        <w:t>Planning and Preparations</w:t>
      </w:r>
    </w:p>
    <w:p w14:paraId="53910C9C" w14:textId="2A1A5CC5" w:rsidR="00F17FA1" w:rsidRDefault="00F17FA1" w:rsidP="00F17FA1">
      <w:pPr>
        <w:spacing w:line="360" w:lineRule="auto"/>
        <w:jc w:val="both"/>
        <w:rPr>
          <w:rFonts w:asciiTheme="majorBidi" w:hAnsiTheme="majorBidi" w:cstheme="majorBidi"/>
          <w:sz w:val="24"/>
          <w:szCs w:val="24"/>
        </w:rPr>
      </w:pPr>
      <w:r>
        <w:rPr>
          <w:rFonts w:asciiTheme="majorBidi" w:hAnsiTheme="majorBidi" w:cstheme="majorBidi"/>
          <w:sz w:val="24"/>
          <w:szCs w:val="24"/>
        </w:rPr>
        <w:t>The planning preceding Operation Medusa began in Canada about a year before (Fraser 2018, 1–3). From a professional military perspective, the Canadian force came unprepared for fighting of such extensive scope. It needed to step into the shoes of U.S. soldiers</w:t>
      </w:r>
      <w:r w:rsidR="002B4AF2">
        <w:rPr>
          <w:rFonts w:asciiTheme="majorBidi" w:hAnsiTheme="majorBidi" w:cstheme="majorBidi"/>
          <w:sz w:val="24"/>
          <w:szCs w:val="24"/>
        </w:rPr>
        <w:t>, but lacking</w:t>
      </w:r>
      <w:r>
        <w:rPr>
          <w:rFonts w:asciiTheme="majorBidi" w:hAnsiTheme="majorBidi" w:cstheme="majorBidi"/>
          <w:sz w:val="24"/>
          <w:szCs w:val="24"/>
        </w:rPr>
        <w:t xml:space="preserve"> </w:t>
      </w:r>
      <w:r w:rsidR="002B4AF2">
        <w:rPr>
          <w:rFonts w:asciiTheme="majorBidi" w:hAnsiTheme="majorBidi" w:cstheme="majorBidi"/>
          <w:sz w:val="24"/>
          <w:szCs w:val="24"/>
        </w:rPr>
        <w:t xml:space="preserve">the </w:t>
      </w:r>
      <w:r>
        <w:rPr>
          <w:rFonts w:asciiTheme="majorBidi" w:hAnsiTheme="majorBidi" w:cstheme="majorBidi"/>
          <w:sz w:val="24"/>
          <w:szCs w:val="24"/>
        </w:rPr>
        <w:t xml:space="preserve">combat experience </w:t>
      </w:r>
      <w:r w:rsidR="002B4AF2">
        <w:rPr>
          <w:rFonts w:asciiTheme="majorBidi" w:hAnsiTheme="majorBidi" w:cstheme="majorBidi"/>
          <w:sz w:val="24"/>
          <w:szCs w:val="24"/>
        </w:rPr>
        <w:t xml:space="preserve">that their American counterparts had </w:t>
      </w:r>
      <w:r>
        <w:rPr>
          <w:rFonts w:asciiTheme="majorBidi" w:hAnsiTheme="majorBidi" w:cstheme="majorBidi"/>
          <w:sz w:val="24"/>
          <w:szCs w:val="24"/>
        </w:rPr>
        <w:t>accrued during several tours of duty in Iraq and Afghanistan. Nothing could have prepared the Canadians for the number, range, and intensity of the operations other than the operations themselves (Fraser 2018, 74–</w:t>
      </w:r>
      <w:r w:rsidR="001F36AD">
        <w:rPr>
          <w:rFonts w:asciiTheme="majorBidi" w:hAnsiTheme="majorBidi" w:cstheme="majorBidi"/>
          <w:sz w:val="24"/>
          <w:szCs w:val="24"/>
        </w:rPr>
        <w:t xml:space="preserve">76). The dearth of the Canadian force’s ability and preparedness was an early, inherent </w:t>
      </w:r>
      <w:r>
        <w:rPr>
          <w:rFonts w:asciiTheme="majorBidi" w:hAnsiTheme="majorBidi" w:cstheme="majorBidi"/>
          <w:sz w:val="24"/>
          <w:szCs w:val="24"/>
        </w:rPr>
        <w:t>internal destabilizer</w:t>
      </w:r>
      <w:r w:rsidR="001F36AD">
        <w:rPr>
          <w:rFonts w:asciiTheme="majorBidi" w:hAnsiTheme="majorBidi" w:cstheme="majorBidi"/>
          <w:sz w:val="24"/>
          <w:szCs w:val="24"/>
        </w:rPr>
        <w:t xml:space="preserve">, which Fraser </w:t>
      </w:r>
      <w:r w:rsidR="000659F7">
        <w:rPr>
          <w:rFonts w:asciiTheme="majorBidi" w:hAnsiTheme="majorBidi" w:cstheme="majorBidi"/>
          <w:sz w:val="24"/>
          <w:szCs w:val="24"/>
        </w:rPr>
        <w:t xml:space="preserve">(2018) </w:t>
      </w:r>
      <w:r w:rsidR="001F36AD">
        <w:rPr>
          <w:rFonts w:asciiTheme="majorBidi" w:hAnsiTheme="majorBidi" w:cstheme="majorBidi"/>
          <w:sz w:val="24"/>
          <w:szCs w:val="24"/>
        </w:rPr>
        <w:t>summarizes as follows:</w:t>
      </w:r>
    </w:p>
    <w:p w14:paraId="2E2F6564" w14:textId="371EF830" w:rsidR="001F36AD" w:rsidRDefault="001F36AD" w:rsidP="001F36AD">
      <w:pPr>
        <w:spacing w:line="360" w:lineRule="auto"/>
        <w:ind w:left="454" w:right="454"/>
        <w:jc w:val="both"/>
        <w:rPr>
          <w:rFonts w:asciiTheme="majorBidi" w:hAnsiTheme="majorBidi" w:cstheme="majorBidi"/>
          <w:sz w:val="24"/>
          <w:szCs w:val="24"/>
        </w:rPr>
      </w:pPr>
      <w:r>
        <w:rPr>
          <w:rFonts w:asciiTheme="majorBidi" w:hAnsiTheme="majorBidi" w:cstheme="majorBidi"/>
          <w:sz w:val="24"/>
          <w:szCs w:val="24"/>
        </w:rPr>
        <w:t>We did not train for conventional battles and were unprepared. It was not our mission; COIN (counterinsurgency) was, in tandem with country-building. We were not equipped, staffed, or prepared to undertake a large-scale offensive. We didn’t plan a glorious victory. We had a much more modest goal: not to lose (48)</w:t>
      </w:r>
      <w:r w:rsidR="002B4AF2">
        <w:rPr>
          <w:rFonts w:asciiTheme="majorBidi" w:hAnsiTheme="majorBidi" w:cstheme="majorBidi"/>
          <w:sz w:val="24"/>
          <w:szCs w:val="24"/>
        </w:rPr>
        <w:t>.</w:t>
      </w:r>
    </w:p>
    <w:p w14:paraId="6400D034" w14:textId="310F6217" w:rsidR="001F36AD" w:rsidRDefault="001F36AD" w:rsidP="001F36A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Lack of security, professionalism, and appropriate knowledge are internal </w:t>
      </w:r>
      <w:r w:rsidR="000E7D58">
        <w:rPr>
          <w:rFonts w:asciiTheme="majorBidi" w:hAnsiTheme="majorBidi" w:cstheme="majorBidi"/>
          <w:sz w:val="24"/>
          <w:szCs w:val="24"/>
        </w:rPr>
        <w:t>destabilizers in an organic force, and all the more so when the force is multinational. The convergence of processes in the second half of 2006, including the fourth increment of the ISAF mandate expansion to the south of the country, planned for July 31, 2006, undermined the coalition’s stability. The decision to embark on the operation sooner and the desire to gain the trust of the local Afghani leadership were stabilizing system interventions/actions that justified accelerating the timetable despite the operation’s complexity.</w:t>
      </w:r>
    </w:p>
    <w:p w14:paraId="60EE4D11" w14:textId="77777777" w:rsidR="000E7D58" w:rsidRDefault="000E7D58" w:rsidP="001F36AD">
      <w:pPr>
        <w:spacing w:line="360" w:lineRule="auto"/>
        <w:jc w:val="both"/>
        <w:rPr>
          <w:rFonts w:asciiTheme="majorBidi" w:hAnsiTheme="majorBidi" w:cstheme="majorBidi"/>
          <w:sz w:val="24"/>
          <w:szCs w:val="24"/>
        </w:rPr>
      </w:pPr>
    </w:p>
    <w:p w14:paraId="3632C8D3" w14:textId="63E4B4EC" w:rsidR="000E7D58" w:rsidRPr="0000585B" w:rsidRDefault="007C493F" w:rsidP="007C493F">
      <w:pPr>
        <w:spacing w:line="360" w:lineRule="auto"/>
        <w:jc w:val="both"/>
        <w:rPr>
          <w:rFonts w:asciiTheme="majorBidi" w:hAnsiTheme="majorBidi" w:cstheme="majorBidi"/>
          <w:i/>
          <w:iCs/>
          <w:sz w:val="24"/>
          <w:szCs w:val="24"/>
        </w:rPr>
      </w:pPr>
      <w:r w:rsidRPr="0000585B">
        <w:rPr>
          <w:rFonts w:asciiTheme="majorBidi" w:hAnsiTheme="majorBidi" w:cstheme="majorBidi"/>
          <w:i/>
          <w:iCs/>
          <w:sz w:val="24"/>
          <w:szCs w:val="24"/>
        </w:rPr>
        <w:t xml:space="preserve">August 19-September 2, 2006 – </w:t>
      </w:r>
      <w:r w:rsidR="000E7D58" w:rsidRPr="0000585B">
        <w:rPr>
          <w:rFonts w:asciiTheme="majorBidi" w:hAnsiTheme="majorBidi" w:cstheme="majorBidi"/>
          <w:i/>
          <w:iCs/>
          <w:sz w:val="24"/>
          <w:szCs w:val="24"/>
        </w:rPr>
        <w:t xml:space="preserve">Preparing the Forces and </w:t>
      </w:r>
      <w:r w:rsidRPr="0000585B">
        <w:rPr>
          <w:rFonts w:asciiTheme="majorBidi" w:hAnsiTheme="majorBidi" w:cstheme="majorBidi"/>
          <w:i/>
          <w:iCs/>
          <w:sz w:val="24"/>
          <w:szCs w:val="24"/>
        </w:rPr>
        <w:t xml:space="preserve">the </w:t>
      </w:r>
      <w:r w:rsidR="000E7D58" w:rsidRPr="0000585B">
        <w:rPr>
          <w:rFonts w:asciiTheme="majorBidi" w:hAnsiTheme="majorBidi" w:cstheme="majorBidi"/>
          <w:i/>
          <w:iCs/>
          <w:sz w:val="24"/>
          <w:szCs w:val="24"/>
        </w:rPr>
        <w:t xml:space="preserve">Battle </w:t>
      </w:r>
      <w:r w:rsidRPr="0000585B">
        <w:rPr>
          <w:rFonts w:asciiTheme="majorBidi" w:hAnsiTheme="majorBidi" w:cstheme="majorBidi"/>
          <w:i/>
          <w:iCs/>
          <w:sz w:val="24"/>
          <w:szCs w:val="24"/>
        </w:rPr>
        <w:t>Sphere</w:t>
      </w:r>
    </w:p>
    <w:p w14:paraId="26173325" w14:textId="748EE3C8" w:rsidR="000E7D58" w:rsidRDefault="000E7D58" w:rsidP="00AE6794">
      <w:pPr>
        <w:spacing w:line="360" w:lineRule="auto"/>
        <w:jc w:val="both"/>
        <w:rPr>
          <w:rFonts w:asciiTheme="majorBidi" w:hAnsiTheme="majorBidi" w:cstheme="majorBidi"/>
          <w:sz w:val="24"/>
          <w:szCs w:val="24"/>
        </w:rPr>
      </w:pPr>
      <w:r>
        <w:rPr>
          <w:rFonts w:asciiTheme="majorBidi" w:hAnsiTheme="majorBidi" w:cstheme="majorBidi"/>
          <w:sz w:val="24"/>
          <w:szCs w:val="24"/>
        </w:rPr>
        <w:t>The operation’s preliminary stage</w:t>
      </w:r>
      <w:r w:rsidR="00EF43E8">
        <w:rPr>
          <w:rFonts w:asciiTheme="majorBidi" w:hAnsiTheme="majorBidi" w:cstheme="majorBidi"/>
          <w:sz w:val="24"/>
          <w:szCs w:val="24"/>
        </w:rPr>
        <w:t xml:space="preserve">, deploying and readying the forces in the Panjwai Valley, continued </w:t>
      </w:r>
      <w:commentRangeStart w:id="31"/>
      <w:r w:rsidR="00EF43E8">
        <w:rPr>
          <w:rFonts w:asciiTheme="majorBidi" w:hAnsiTheme="majorBidi" w:cstheme="majorBidi"/>
          <w:sz w:val="24"/>
          <w:szCs w:val="24"/>
        </w:rPr>
        <w:t xml:space="preserve">in tandem with this occurrence </w:t>
      </w:r>
      <w:commentRangeEnd w:id="31"/>
      <w:r w:rsidR="00EF43E8">
        <w:rPr>
          <w:rStyle w:val="CommentReference"/>
        </w:rPr>
        <w:commentReference w:id="31"/>
      </w:r>
      <w:r w:rsidR="00EF43E8">
        <w:rPr>
          <w:rFonts w:asciiTheme="majorBidi" w:hAnsiTheme="majorBidi" w:cstheme="majorBidi"/>
          <w:sz w:val="24"/>
          <w:szCs w:val="24"/>
        </w:rPr>
        <w:t>until September 1</w:t>
      </w:r>
      <w:r w:rsidR="002B4AF2">
        <w:rPr>
          <w:rFonts w:asciiTheme="majorBidi" w:hAnsiTheme="majorBidi" w:cstheme="majorBidi"/>
          <w:sz w:val="24"/>
          <w:szCs w:val="24"/>
        </w:rPr>
        <w:t>. Thus,</w:t>
      </w:r>
      <w:r w:rsidR="00EF43E8">
        <w:rPr>
          <w:rFonts w:asciiTheme="majorBidi" w:hAnsiTheme="majorBidi" w:cstheme="majorBidi"/>
          <w:sz w:val="24"/>
          <w:szCs w:val="24"/>
        </w:rPr>
        <w:t xml:space="preserve"> the formative stage, </w:t>
      </w:r>
      <w:r w:rsidR="000659F7">
        <w:rPr>
          <w:rFonts w:asciiTheme="majorBidi" w:hAnsiTheme="majorBidi" w:cstheme="majorBidi"/>
          <w:sz w:val="24"/>
          <w:szCs w:val="24"/>
        </w:rPr>
        <w:t xml:space="preserve">originally </w:t>
      </w:r>
      <w:r w:rsidR="00EF43E8">
        <w:rPr>
          <w:rFonts w:asciiTheme="majorBidi" w:hAnsiTheme="majorBidi" w:cstheme="majorBidi"/>
          <w:sz w:val="24"/>
          <w:szCs w:val="24"/>
        </w:rPr>
        <w:t xml:space="preserve">planned to last several weeks, was reduced to just a few days because of resource constraints </w:t>
      </w:r>
      <w:r w:rsidR="002B4AF2">
        <w:rPr>
          <w:rFonts w:asciiTheme="majorBidi" w:hAnsiTheme="majorBidi" w:cstheme="majorBidi"/>
          <w:sz w:val="24"/>
          <w:szCs w:val="24"/>
        </w:rPr>
        <w:t xml:space="preserve">and </w:t>
      </w:r>
      <w:r w:rsidR="00EF43E8">
        <w:rPr>
          <w:rFonts w:asciiTheme="majorBidi" w:hAnsiTheme="majorBidi" w:cstheme="majorBidi"/>
          <w:sz w:val="24"/>
          <w:szCs w:val="24"/>
        </w:rPr>
        <w:t>the need to coordinate with an operation of the Tenth Division in Regional Command East (Fraser, 2018</w:t>
      </w:r>
      <w:r w:rsidR="007152E1">
        <w:rPr>
          <w:rFonts w:asciiTheme="majorBidi" w:hAnsiTheme="majorBidi" w:cstheme="majorBidi"/>
          <w:sz w:val="24"/>
          <w:szCs w:val="24"/>
        </w:rPr>
        <w:t xml:space="preserve">, 113). A description of other nations’ </w:t>
      </w:r>
      <w:r w:rsidR="00EF43E8">
        <w:rPr>
          <w:rFonts w:asciiTheme="majorBidi" w:hAnsiTheme="majorBidi" w:cstheme="majorBidi"/>
          <w:sz w:val="24"/>
          <w:szCs w:val="24"/>
        </w:rPr>
        <w:t xml:space="preserve">participatory </w:t>
      </w:r>
      <w:r w:rsidR="000659F7">
        <w:rPr>
          <w:rFonts w:asciiTheme="majorBidi" w:hAnsiTheme="majorBidi" w:cstheme="majorBidi"/>
          <w:sz w:val="24"/>
          <w:szCs w:val="24"/>
        </w:rPr>
        <w:t>patterns</w:t>
      </w:r>
      <w:r w:rsidR="007152E1">
        <w:rPr>
          <w:rFonts w:asciiTheme="majorBidi" w:hAnsiTheme="majorBidi" w:cstheme="majorBidi"/>
          <w:sz w:val="24"/>
          <w:szCs w:val="24"/>
        </w:rPr>
        <w:t>, caveats, and missions indicate the presence of a hierarchy of participation in the campaign, expressed in terms of being exposed to high-quality intelligence, data systems, and operation of fire, and consequently also a hierarchy in terms of operational and strategic decision</w:t>
      </w:r>
      <w:r w:rsidR="002B4AF2">
        <w:rPr>
          <w:rFonts w:asciiTheme="majorBidi" w:hAnsiTheme="majorBidi" w:cstheme="majorBidi"/>
          <w:sz w:val="24"/>
          <w:szCs w:val="24"/>
        </w:rPr>
        <w:t>-</w:t>
      </w:r>
      <w:r w:rsidR="007152E1">
        <w:rPr>
          <w:rFonts w:asciiTheme="majorBidi" w:hAnsiTheme="majorBidi" w:cstheme="majorBidi"/>
          <w:sz w:val="24"/>
          <w:szCs w:val="24"/>
        </w:rPr>
        <w:t xml:space="preserve">making. Knowing </w:t>
      </w:r>
      <w:r w:rsidR="002B4AF2">
        <w:rPr>
          <w:rFonts w:asciiTheme="majorBidi" w:hAnsiTheme="majorBidi" w:cstheme="majorBidi"/>
          <w:sz w:val="24"/>
          <w:szCs w:val="24"/>
        </w:rPr>
        <w:t>Canada</w:t>
      </w:r>
      <w:r w:rsidR="007152E1">
        <w:rPr>
          <w:rFonts w:asciiTheme="majorBidi" w:hAnsiTheme="majorBidi" w:cstheme="majorBidi"/>
          <w:sz w:val="24"/>
          <w:szCs w:val="24"/>
        </w:rPr>
        <w:t xml:space="preserve"> would get no help from NATO, writes Fraser (2018, 14), he informally asked his colleague Gen. Benjamin Freakley for help from the 1st Battalion of U.S. Special Forces TF-31, a highly skilled force</w:t>
      </w:r>
      <w:r w:rsidR="002B4AF2">
        <w:rPr>
          <w:rFonts w:asciiTheme="majorBidi" w:hAnsiTheme="majorBidi" w:cstheme="majorBidi"/>
          <w:sz w:val="24"/>
          <w:szCs w:val="24"/>
        </w:rPr>
        <w:t>,</w:t>
      </w:r>
      <w:r w:rsidR="007152E1">
        <w:rPr>
          <w:rFonts w:asciiTheme="majorBidi" w:hAnsiTheme="majorBidi" w:cstheme="majorBidi"/>
          <w:sz w:val="24"/>
          <w:szCs w:val="24"/>
        </w:rPr>
        <w:t xml:space="preserve"> a </w:t>
      </w:r>
      <w:r w:rsidR="002B4AF2">
        <w:rPr>
          <w:rFonts w:asciiTheme="majorBidi" w:hAnsiTheme="majorBidi" w:cstheme="majorBidi"/>
          <w:sz w:val="24"/>
          <w:szCs w:val="24"/>
        </w:rPr>
        <w:t>five</w:t>
      </w:r>
      <w:r w:rsidR="007152E1">
        <w:rPr>
          <w:rFonts w:asciiTheme="majorBidi" w:hAnsiTheme="majorBidi" w:cstheme="majorBidi"/>
          <w:sz w:val="24"/>
          <w:szCs w:val="24"/>
        </w:rPr>
        <w:t xml:space="preserve">-year veteran of operations in Afghanistan and, during Operation Enduring Freedom, </w:t>
      </w:r>
      <w:r w:rsidR="000659F7">
        <w:rPr>
          <w:rFonts w:asciiTheme="majorBidi" w:hAnsiTheme="majorBidi" w:cstheme="majorBidi"/>
          <w:sz w:val="24"/>
          <w:szCs w:val="24"/>
        </w:rPr>
        <w:t>under the command of</w:t>
      </w:r>
      <w:r w:rsidR="007152E1">
        <w:rPr>
          <w:rFonts w:asciiTheme="majorBidi" w:hAnsiTheme="majorBidi" w:cstheme="majorBidi"/>
          <w:sz w:val="24"/>
          <w:szCs w:val="24"/>
        </w:rPr>
        <w:t xml:space="preserve"> the United States rather than the coalition. This force was </w:t>
      </w:r>
      <w:r w:rsidR="002B4AF2">
        <w:rPr>
          <w:rFonts w:asciiTheme="majorBidi" w:hAnsiTheme="majorBidi" w:cstheme="majorBidi"/>
          <w:sz w:val="24"/>
          <w:szCs w:val="24"/>
        </w:rPr>
        <w:t>superior</w:t>
      </w:r>
      <w:r w:rsidR="007152E1">
        <w:rPr>
          <w:rFonts w:asciiTheme="majorBidi" w:hAnsiTheme="majorBidi" w:cstheme="majorBidi"/>
          <w:sz w:val="24"/>
          <w:szCs w:val="24"/>
        </w:rPr>
        <w:t xml:space="preserve"> in every component of combat support: intelligence, offensive aerial power, logistics, aerial evacuation, and communications</w:t>
      </w:r>
      <w:r w:rsidR="005035E5">
        <w:rPr>
          <w:rFonts w:asciiTheme="majorBidi" w:hAnsiTheme="majorBidi" w:cstheme="majorBidi"/>
          <w:sz w:val="24"/>
          <w:szCs w:val="24"/>
        </w:rPr>
        <w:t xml:space="preserve">. These would ensure ongoing aerial support of every time thanks to informal flights of resources. </w:t>
      </w:r>
      <w:r w:rsidR="002B4AF2">
        <w:rPr>
          <w:rFonts w:asciiTheme="majorBidi" w:hAnsiTheme="majorBidi" w:cstheme="majorBidi"/>
          <w:sz w:val="24"/>
          <w:szCs w:val="24"/>
        </w:rPr>
        <w:t xml:space="preserve">Ultimately, according to Fraser, </w:t>
      </w:r>
      <w:r w:rsidR="005035E5">
        <w:rPr>
          <w:rFonts w:asciiTheme="majorBidi" w:hAnsiTheme="majorBidi" w:cstheme="majorBidi"/>
          <w:sz w:val="24"/>
          <w:szCs w:val="24"/>
        </w:rPr>
        <w:t>they had everything they needed to carry out the operation</w:t>
      </w:r>
      <w:r w:rsidR="002B4AF2">
        <w:rPr>
          <w:rFonts w:asciiTheme="majorBidi" w:hAnsiTheme="majorBidi" w:cstheme="majorBidi"/>
          <w:sz w:val="24"/>
          <w:szCs w:val="24"/>
        </w:rPr>
        <w:t>.</w:t>
      </w:r>
      <w:r w:rsidR="005035E5">
        <w:rPr>
          <w:rFonts w:asciiTheme="majorBidi" w:hAnsiTheme="majorBidi" w:cstheme="majorBidi"/>
          <w:sz w:val="24"/>
          <w:szCs w:val="24"/>
        </w:rPr>
        <w:t xml:space="preserve"> Without U.S. involvement, the Canadians would not have been able to </w:t>
      </w:r>
      <w:r w:rsidR="000659F7">
        <w:rPr>
          <w:rFonts w:asciiTheme="majorBidi" w:hAnsiTheme="majorBidi" w:cstheme="majorBidi"/>
          <w:sz w:val="24"/>
          <w:szCs w:val="24"/>
        </w:rPr>
        <w:t>perform</w:t>
      </w:r>
      <w:r w:rsidR="005035E5">
        <w:rPr>
          <w:rFonts w:asciiTheme="majorBidi" w:hAnsiTheme="majorBidi" w:cstheme="majorBidi"/>
          <w:sz w:val="24"/>
          <w:szCs w:val="24"/>
        </w:rPr>
        <w:t xml:space="preserve"> their operations in a significant way (Fraser 2018, 140–143).</w:t>
      </w:r>
      <w:r w:rsidR="00AE6794">
        <w:rPr>
          <w:rFonts w:asciiTheme="majorBidi" w:hAnsiTheme="majorBidi" w:cstheme="majorBidi"/>
          <w:sz w:val="24"/>
          <w:szCs w:val="24"/>
        </w:rPr>
        <w:t xml:space="preserve"> The participation of the Special Forces expressed the informal presence of the United States as a world power, hierarchy, full assistance to a fighting partner, and differential pattern of action. Understanding the pattern of informal assistance outside the decision-making process when there is risk to soldiers’ lives is especially noteworthy in warfare by military coalitions, because it is a key factor in </w:t>
      </w:r>
      <w:r w:rsidR="005B1BF0">
        <w:rPr>
          <w:rFonts w:asciiTheme="majorBidi" w:hAnsiTheme="majorBidi" w:cstheme="majorBidi"/>
          <w:sz w:val="24"/>
          <w:szCs w:val="24"/>
        </w:rPr>
        <w:t>restraining</w:t>
      </w:r>
      <w:r w:rsidR="00AE6794">
        <w:rPr>
          <w:rFonts w:asciiTheme="majorBidi" w:hAnsiTheme="majorBidi" w:cstheme="majorBidi"/>
          <w:sz w:val="24"/>
          <w:szCs w:val="24"/>
        </w:rPr>
        <w:t xml:space="preserve"> crises.</w:t>
      </w:r>
    </w:p>
    <w:p w14:paraId="39D4CD47" w14:textId="30DFB828" w:rsidR="00AE6794" w:rsidRPr="0000585B" w:rsidRDefault="00AE6794" w:rsidP="00AE6794">
      <w:pPr>
        <w:spacing w:line="360" w:lineRule="auto"/>
        <w:jc w:val="both"/>
        <w:rPr>
          <w:rFonts w:asciiTheme="majorBidi" w:hAnsiTheme="majorBidi" w:cstheme="majorBidi"/>
          <w:i/>
          <w:iCs/>
          <w:sz w:val="24"/>
          <w:szCs w:val="24"/>
        </w:rPr>
      </w:pPr>
      <w:r w:rsidRPr="0000585B">
        <w:rPr>
          <w:rFonts w:asciiTheme="majorBidi" w:hAnsiTheme="majorBidi" w:cstheme="majorBidi"/>
          <w:i/>
          <w:iCs/>
          <w:sz w:val="24"/>
          <w:szCs w:val="24"/>
        </w:rPr>
        <w:t>September 2-4, 2006, First Attack</w:t>
      </w:r>
    </w:p>
    <w:p w14:paraId="3F5166C0" w14:textId="18B83516" w:rsidR="00AE6794" w:rsidRDefault="00AE6794" w:rsidP="000465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attack and maneuver plan of Operation Medusa differed from the Soviet plan in 1982 </w:t>
      </w:r>
      <w:r w:rsidR="000E0123">
        <w:rPr>
          <w:rFonts w:asciiTheme="majorBidi" w:hAnsiTheme="majorBidi" w:cstheme="majorBidi"/>
          <w:sz w:val="24"/>
          <w:szCs w:val="24"/>
        </w:rPr>
        <w:t>when</w:t>
      </w:r>
      <w:r>
        <w:rPr>
          <w:rFonts w:asciiTheme="majorBidi" w:hAnsiTheme="majorBidi" w:cstheme="majorBidi"/>
          <w:sz w:val="24"/>
          <w:szCs w:val="24"/>
        </w:rPr>
        <w:t xml:space="preserve"> Soviet forces attacked the Panjwai Valley in one main effort from west to east (Grau 1996, 15–18). On September 3, at 9:30 AM, there was a technical refueling mishap involving a British intelligence gathering plane, which led to its crash and the deaths of 14 British soldiers about four hours after the start of the fighting. It also became clear that the Canadian troops had run out of 25 mm ammunition for its LAV III infantry fighting vehicles, a result of careless</w:t>
      </w:r>
      <w:r w:rsidR="00FF7CBA">
        <w:rPr>
          <w:rFonts w:asciiTheme="majorBidi" w:hAnsiTheme="majorBidi" w:cstheme="majorBidi"/>
          <w:sz w:val="24"/>
          <w:szCs w:val="24"/>
        </w:rPr>
        <w:t xml:space="preserve"> management; dealing with it turned into an urgent global logistical operation of the National Defense Headquarters in Canada (Fraser 2018, 147–151).</w:t>
      </w:r>
      <w:r w:rsidR="000E0123">
        <w:rPr>
          <w:rFonts w:asciiTheme="majorBidi" w:hAnsiTheme="majorBidi" w:cstheme="majorBidi"/>
          <w:sz w:val="24"/>
          <w:szCs w:val="24"/>
        </w:rPr>
        <w:t xml:space="preserve"> A tactical oversight becoming a strategic effort</w:t>
      </w:r>
      <w:r w:rsidR="00914576">
        <w:rPr>
          <w:rFonts w:asciiTheme="majorBidi" w:hAnsiTheme="majorBidi" w:cstheme="majorBidi"/>
          <w:sz w:val="24"/>
          <w:szCs w:val="24"/>
        </w:rPr>
        <w:t xml:space="preserve"> diverted attention and destabilized the situation because of its weakness. In a battle with the Taliban that started going awry about seven hours into the fighting, the attack failed because of gaps in battle management skills and operational experience</w:t>
      </w:r>
      <w:r w:rsidR="00AE7365">
        <w:rPr>
          <w:rFonts w:asciiTheme="majorBidi" w:hAnsiTheme="majorBidi" w:cstheme="majorBidi"/>
          <w:sz w:val="24"/>
          <w:szCs w:val="24"/>
        </w:rPr>
        <w:t>,</w:t>
      </w:r>
      <w:r w:rsidR="00914576">
        <w:rPr>
          <w:rFonts w:asciiTheme="majorBidi" w:hAnsiTheme="majorBidi" w:cstheme="majorBidi"/>
          <w:sz w:val="24"/>
          <w:szCs w:val="24"/>
        </w:rPr>
        <w:t xml:space="preserve"> despite ISAF’s involvement (Richards 2014, 254–255) and the troops decided to retreat.</w:t>
      </w:r>
      <w:r w:rsidR="00FD5777">
        <w:rPr>
          <w:rFonts w:asciiTheme="majorBidi" w:hAnsiTheme="majorBidi" w:cstheme="majorBidi"/>
          <w:sz w:val="24"/>
          <w:szCs w:val="24"/>
        </w:rPr>
        <w:t xml:space="preserve"> This was a</w:t>
      </w:r>
      <w:r w:rsidR="005B0D06">
        <w:rPr>
          <w:rFonts w:asciiTheme="majorBidi" w:hAnsiTheme="majorBidi" w:cstheme="majorBidi"/>
          <w:sz w:val="24"/>
          <w:szCs w:val="24"/>
        </w:rPr>
        <w:t xml:space="preserve"> critical</w:t>
      </w:r>
      <w:r w:rsidR="00FD5777">
        <w:rPr>
          <w:rFonts w:asciiTheme="majorBidi" w:hAnsiTheme="majorBidi" w:cstheme="majorBidi"/>
          <w:sz w:val="24"/>
          <w:szCs w:val="24"/>
        </w:rPr>
        <w:t xml:space="preserve"> internal and external destabilizer that also destabilized the decision-making mechanism because the data and the planning, in which many resources had been invested, failed.</w:t>
      </w:r>
    </w:p>
    <w:p w14:paraId="62125D03" w14:textId="54CCA0D4" w:rsidR="00FD5777" w:rsidRPr="0000585B" w:rsidRDefault="007C493F" w:rsidP="000E0123">
      <w:pPr>
        <w:spacing w:line="360" w:lineRule="auto"/>
        <w:jc w:val="both"/>
        <w:rPr>
          <w:rFonts w:asciiTheme="majorBidi" w:hAnsiTheme="majorBidi" w:cstheme="majorBidi"/>
          <w:i/>
          <w:iCs/>
          <w:sz w:val="24"/>
          <w:szCs w:val="24"/>
        </w:rPr>
      </w:pPr>
      <w:r w:rsidRPr="0000585B">
        <w:rPr>
          <w:rFonts w:asciiTheme="majorBidi" w:hAnsiTheme="majorBidi" w:cstheme="majorBidi"/>
          <w:i/>
          <w:iCs/>
          <w:sz w:val="24"/>
          <w:szCs w:val="24"/>
        </w:rPr>
        <w:t>September 4-8, 2006 –</w:t>
      </w:r>
      <w:r w:rsidR="00FD5777" w:rsidRPr="0000585B">
        <w:rPr>
          <w:rFonts w:asciiTheme="majorBidi" w:hAnsiTheme="majorBidi" w:cstheme="majorBidi"/>
          <w:i/>
          <w:iCs/>
          <w:sz w:val="24"/>
          <w:szCs w:val="24"/>
        </w:rPr>
        <w:t xml:space="preserve"> Crisis in the Canadian Force, SF Effort Becomes an Iraqi Effort</w:t>
      </w:r>
    </w:p>
    <w:p w14:paraId="2DFF0023" w14:textId="6B48DBD5" w:rsidR="00FD5777" w:rsidRDefault="00FD5777" w:rsidP="003A48F9">
      <w:pPr>
        <w:spacing w:line="360" w:lineRule="auto"/>
        <w:jc w:val="both"/>
        <w:rPr>
          <w:rFonts w:asciiTheme="majorBidi" w:hAnsiTheme="majorBidi" w:cstheme="majorBidi"/>
          <w:sz w:val="24"/>
          <w:szCs w:val="24"/>
        </w:rPr>
      </w:pPr>
      <w:r>
        <w:rPr>
          <w:rFonts w:asciiTheme="majorBidi" w:hAnsiTheme="majorBidi" w:cstheme="majorBidi"/>
          <w:sz w:val="24"/>
          <w:szCs w:val="24"/>
        </w:rPr>
        <w:t>The next day, September 4, which Fraser calls “the worst day of my life</w:t>
      </w:r>
      <w:r w:rsidR="005B0D06">
        <w:rPr>
          <w:rFonts w:asciiTheme="majorBidi" w:hAnsiTheme="majorBidi" w:cstheme="majorBidi"/>
          <w:sz w:val="24"/>
          <w:szCs w:val="24"/>
        </w:rPr>
        <w:t>”</w:t>
      </w:r>
      <w:r>
        <w:rPr>
          <w:rFonts w:asciiTheme="majorBidi" w:hAnsiTheme="majorBidi" w:cstheme="majorBidi"/>
          <w:sz w:val="24"/>
          <w:szCs w:val="24"/>
        </w:rPr>
        <w:t xml:space="preserve"> (Fraser 2018, 163), the forces were ready to attempt another breakthrough. This was preceded by the concentration of effort of artillery and aerial support entities, most if not all American, in managing American aerial coordination officers who</w:t>
      </w:r>
      <w:r w:rsidR="00AE7365">
        <w:rPr>
          <w:rFonts w:asciiTheme="majorBidi" w:hAnsiTheme="majorBidi" w:cstheme="majorBidi"/>
          <w:sz w:val="24"/>
          <w:szCs w:val="24"/>
        </w:rPr>
        <w:t xml:space="preserve"> had</w:t>
      </w:r>
      <w:r>
        <w:rPr>
          <w:rFonts w:asciiTheme="majorBidi" w:hAnsiTheme="majorBidi" w:cstheme="majorBidi"/>
          <w:sz w:val="24"/>
          <w:szCs w:val="24"/>
        </w:rPr>
        <w:t xml:space="preserve"> been assigned to the forces. An A-10 plane identified a dumpster fire, which was a sign for </w:t>
      </w:r>
      <w:r w:rsidR="003A48F9">
        <w:rPr>
          <w:rFonts w:asciiTheme="majorBidi" w:hAnsiTheme="majorBidi" w:cstheme="majorBidi"/>
          <w:sz w:val="24"/>
          <w:szCs w:val="24"/>
        </w:rPr>
        <w:t>the coordination line to attack. It dove and accidentally attacked the Canadian force. The incident resulted in chaos in the command structure and, in fact, derailed the ability of the Canadian force to operate over the next few days, causing the force commanders to reconsider the</w:t>
      </w:r>
      <w:r w:rsidR="00AE7365">
        <w:rPr>
          <w:rFonts w:asciiTheme="majorBidi" w:hAnsiTheme="majorBidi" w:cstheme="majorBidi"/>
          <w:sz w:val="24"/>
          <w:szCs w:val="24"/>
        </w:rPr>
        <w:t>ir plan</w:t>
      </w:r>
      <w:r w:rsidR="003A48F9">
        <w:rPr>
          <w:rFonts w:asciiTheme="majorBidi" w:hAnsiTheme="majorBidi" w:cstheme="majorBidi"/>
          <w:sz w:val="24"/>
          <w:szCs w:val="24"/>
        </w:rPr>
        <w:t xml:space="preserve"> (Fraser 2018, 165–167, 181–182). At this stage, NATO’s most important operation was halted. The realization that it was necessary to reconquer the territory became clear both at the RC South command center and within the battalion combat team. Everyone was aware how desperate the situation had become, in particular </w:t>
      </w:r>
      <w:r w:rsidR="004D0B5F">
        <w:rPr>
          <w:rFonts w:asciiTheme="majorBidi" w:hAnsiTheme="majorBidi" w:cstheme="majorBidi"/>
          <w:sz w:val="24"/>
          <w:szCs w:val="24"/>
        </w:rPr>
        <w:t>due to</w:t>
      </w:r>
      <w:r w:rsidR="003A48F9">
        <w:rPr>
          <w:rFonts w:asciiTheme="majorBidi" w:hAnsiTheme="majorBidi" w:cstheme="majorBidi"/>
          <w:sz w:val="24"/>
          <w:szCs w:val="24"/>
        </w:rPr>
        <w:t xml:space="preserve"> the heavy pressure coming from Ottawa and the concern about further casualties (Fraser 2018, 152–161</w:t>
      </w:r>
      <w:r w:rsidR="001A441F">
        <w:rPr>
          <w:rFonts w:asciiTheme="majorBidi" w:hAnsiTheme="majorBidi" w:cstheme="majorBidi"/>
          <w:sz w:val="24"/>
          <w:szCs w:val="24"/>
        </w:rPr>
        <w:t>;</w:t>
      </w:r>
      <w:r w:rsidR="003A48F9">
        <w:rPr>
          <w:rFonts w:asciiTheme="majorBidi" w:hAnsiTheme="majorBidi" w:cstheme="majorBidi"/>
          <w:sz w:val="24"/>
          <w:szCs w:val="24"/>
        </w:rPr>
        <w:t xml:space="preserve"> Richards 2014, 251, 255).</w:t>
      </w:r>
      <w:r w:rsidR="00635400">
        <w:rPr>
          <w:rFonts w:asciiTheme="majorBidi" w:hAnsiTheme="majorBidi" w:cstheme="majorBidi"/>
          <w:sz w:val="24"/>
          <w:szCs w:val="24"/>
        </w:rPr>
        <w:t xml:space="preserve"> This was a destabilizing factor of a fighting partner, not just a tactical crisis resulting from a coordination problem or gaps in skills and control in operating aerial assistance that destabilized the entire operation.</w:t>
      </w:r>
    </w:p>
    <w:p w14:paraId="538A6DF9" w14:textId="54186C7C" w:rsidR="00AA3B9F" w:rsidRDefault="00635400" w:rsidP="00AA3B9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September 6, when the Canadian force was at its nadir, the North Atlantic Council visited the operational headquarters. According to Fraser, this resulted in </w:t>
      </w:r>
      <w:r w:rsidR="00AE7365">
        <w:rPr>
          <w:rFonts w:asciiTheme="majorBidi" w:hAnsiTheme="majorBidi" w:cstheme="majorBidi"/>
          <w:sz w:val="24"/>
          <w:szCs w:val="24"/>
        </w:rPr>
        <w:t xml:space="preserve">further </w:t>
      </w:r>
      <w:r>
        <w:rPr>
          <w:rFonts w:asciiTheme="majorBidi" w:hAnsiTheme="majorBidi" w:cstheme="majorBidi"/>
          <w:sz w:val="24"/>
          <w:szCs w:val="24"/>
        </w:rPr>
        <w:t>destabilization</w:t>
      </w:r>
      <w:r w:rsidR="00AE7365">
        <w:rPr>
          <w:rFonts w:asciiTheme="majorBidi" w:hAnsiTheme="majorBidi" w:cstheme="majorBidi"/>
          <w:sz w:val="24"/>
          <w:szCs w:val="24"/>
        </w:rPr>
        <w:t>, including</w:t>
      </w:r>
      <w:r>
        <w:rPr>
          <w:rFonts w:asciiTheme="majorBidi" w:hAnsiTheme="majorBidi" w:cstheme="majorBidi"/>
          <w:sz w:val="24"/>
          <w:szCs w:val="24"/>
        </w:rPr>
        <w:t xml:space="preserve"> the c</w:t>
      </w:r>
      <w:r w:rsidR="00AE7365">
        <w:rPr>
          <w:rFonts w:asciiTheme="majorBidi" w:hAnsiTheme="majorBidi" w:cstheme="majorBidi"/>
          <w:sz w:val="24"/>
          <w:szCs w:val="24"/>
        </w:rPr>
        <w:t>onstraints</w:t>
      </w:r>
      <w:r>
        <w:rPr>
          <w:rFonts w:asciiTheme="majorBidi" w:hAnsiTheme="majorBidi" w:cstheme="majorBidi"/>
          <w:sz w:val="24"/>
          <w:szCs w:val="24"/>
        </w:rPr>
        <w:t xml:space="preserve"> of the forces and the large gap between NATO </w:t>
      </w:r>
      <w:r w:rsidR="00AE7365">
        <w:rPr>
          <w:rFonts w:asciiTheme="majorBidi" w:hAnsiTheme="majorBidi" w:cstheme="majorBidi"/>
          <w:sz w:val="24"/>
          <w:szCs w:val="24"/>
        </w:rPr>
        <w:t>assistance</w:t>
      </w:r>
      <w:r>
        <w:rPr>
          <w:rFonts w:asciiTheme="majorBidi" w:hAnsiTheme="majorBidi" w:cstheme="majorBidi"/>
          <w:sz w:val="24"/>
          <w:szCs w:val="24"/>
        </w:rPr>
        <w:t xml:space="preserve"> of means along</w:t>
      </w:r>
      <w:r w:rsidR="00AE7365">
        <w:rPr>
          <w:rFonts w:asciiTheme="majorBidi" w:hAnsiTheme="majorBidi" w:cstheme="majorBidi"/>
          <w:sz w:val="24"/>
          <w:szCs w:val="24"/>
        </w:rPr>
        <w:t xml:space="preserve"> with</w:t>
      </w:r>
      <w:r>
        <w:rPr>
          <w:rFonts w:asciiTheme="majorBidi" w:hAnsiTheme="majorBidi" w:cstheme="majorBidi"/>
          <w:sz w:val="24"/>
          <w:szCs w:val="24"/>
        </w:rPr>
        <w:t xml:space="preserve"> the importance of the operation to NATO and the campaign assessment present to the heads of the NAC (Richards 2014, 259). The battle on September 7 was conducted under the close personal supervision of the commander of the Tenth Battalion, Gen. Benjamin Freakley, who </w:t>
      </w:r>
      <w:r w:rsidR="00AE7365">
        <w:rPr>
          <w:rFonts w:asciiTheme="majorBidi" w:hAnsiTheme="majorBidi" w:cstheme="majorBidi"/>
          <w:sz w:val="24"/>
          <w:szCs w:val="24"/>
        </w:rPr>
        <w:t>exhibited</w:t>
      </w:r>
      <w:r>
        <w:rPr>
          <w:rFonts w:asciiTheme="majorBidi" w:hAnsiTheme="majorBidi" w:cstheme="majorBidi"/>
          <w:sz w:val="24"/>
          <w:szCs w:val="24"/>
        </w:rPr>
        <w:t xml:space="preserve"> differential operational conduct </w:t>
      </w:r>
      <w:r w:rsidR="00AE7365">
        <w:rPr>
          <w:rFonts w:asciiTheme="majorBidi" w:hAnsiTheme="majorBidi" w:cstheme="majorBidi"/>
          <w:sz w:val="24"/>
          <w:szCs w:val="24"/>
        </w:rPr>
        <w:t xml:space="preserve">as </w:t>
      </w:r>
      <w:r>
        <w:rPr>
          <w:rFonts w:asciiTheme="majorBidi" w:hAnsiTheme="majorBidi" w:cstheme="majorBidi"/>
          <w:sz w:val="24"/>
          <w:szCs w:val="24"/>
        </w:rPr>
        <w:t>an example of the involvement of a world power in a coalition operation by means of a differential pattern of action of Special Forces. The challenges of the fighting and the clearing of the area led Fraser to the important realization that</w:t>
      </w:r>
      <w:r w:rsidR="00AE7365">
        <w:rPr>
          <w:rFonts w:asciiTheme="majorBidi" w:hAnsiTheme="majorBidi" w:cstheme="majorBidi"/>
          <w:sz w:val="24"/>
          <w:szCs w:val="24"/>
        </w:rPr>
        <w:t xml:space="preserve"> </w:t>
      </w:r>
      <w:r>
        <w:rPr>
          <w:rFonts w:asciiTheme="majorBidi" w:hAnsiTheme="majorBidi" w:cstheme="majorBidi"/>
          <w:sz w:val="24"/>
          <w:szCs w:val="24"/>
        </w:rPr>
        <w:t xml:space="preserve">tanks are necessary for the troops on the ground. Unlike Iraq, these </w:t>
      </w:r>
      <w:r w:rsidR="00AE7365">
        <w:rPr>
          <w:rFonts w:asciiTheme="majorBidi" w:hAnsiTheme="majorBidi" w:cstheme="majorBidi"/>
          <w:sz w:val="24"/>
          <w:szCs w:val="24"/>
        </w:rPr>
        <w:t>were not supplied</w:t>
      </w:r>
      <w:r>
        <w:rPr>
          <w:rFonts w:asciiTheme="majorBidi" w:hAnsiTheme="majorBidi" w:cstheme="majorBidi"/>
          <w:sz w:val="24"/>
          <w:szCs w:val="24"/>
        </w:rPr>
        <w:t xml:space="preserve"> to Afghanistan by the nations mainly because of the difficulties of moving heavy equipment and the lack of access</w:t>
      </w:r>
      <w:r w:rsidR="00AA3B9F">
        <w:rPr>
          <w:rFonts w:asciiTheme="majorBidi" w:hAnsiTheme="majorBidi" w:cstheme="majorBidi"/>
          <w:sz w:val="24"/>
          <w:szCs w:val="24"/>
        </w:rPr>
        <w:t xml:space="preserve"> to a landlocked zone, but </w:t>
      </w:r>
      <w:r w:rsidR="00AE7365">
        <w:rPr>
          <w:rFonts w:asciiTheme="majorBidi" w:hAnsiTheme="majorBidi" w:cstheme="majorBidi"/>
          <w:sz w:val="24"/>
          <w:szCs w:val="24"/>
        </w:rPr>
        <w:t>also as a result of</w:t>
      </w:r>
      <w:r w:rsidR="00AA3B9F">
        <w:rPr>
          <w:rFonts w:asciiTheme="majorBidi" w:hAnsiTheme="majorBidi" w:cstheme="majorBidi"/>
          <w:sz w:val="24"/>
          <w:szCs w:val="24"/>
        </w:rPr>
        <w:t xml:space="preserve"> the understanding that the campaign was a campaign to build a nation, not a campaign of incursion and conquest of land. Although Canadian public opinion </w:t>
      </w:r>
      <w:r w:rsidR="004D0B5F">
        <w:rPr>
          <w:rFonts w:asciiTheme="majorBidi" w:hAnsiTheme="majorBidi" w:cstheme="majorBidi"/>
          <w:sz w:val="24"/>
          <w:szCs w:val="24"/>
        </w:rPr>
        <w:t>expressed</w:t>
      </w:r>
      <w:r w:rsidR="00AA3B9F">
        <w:rPr>
          <w:rFonts w:asciiTheme="majorBidi" w:hAnsiTheme="majorBidi" w:cstheme="majorBidi"/>
          <w:sz w:val="24"/>
          <w:szCs w:val="24"/>
        </w:rPr>
        <w:t xml:space="preserve"> willingness to provide for this operational demand, the movement of tanks was insufficient given the operation’s tight deadline. The Halford tanks that finally arrived were said to be decommissioned, “memorials” not fit for war; later on</w:t>
      </w:r>
      <w:r w:rsidR="004545CA">
        <w:rPr>
          <w:rFonts w:asciiTheme="majorBidi" w:hAnsiTheme="majorBidi" w:cstheme="majorBidi"/>
          <w:sz w:val="24"/>
          <w:szCs w:val="24"/>
        </w:rPr>
        <w:t>,</w:t>
      </w:r>
      <w:r w:rsidR="00AA3B9F">
        <w:rPr>
          <w:rFonts w:asciiTheme="majorBidi" w:hAnsiTheme="majorBidi" w:cstheme="majorBidi"/>
          <w:sz w:val="24"/>
          <w:szCs w:val="24"/>
        </w:rPr>
        <w:t xml:space="preserve"> they were used in several routine security missions (Fraser 2018, 186). </w:t>
      </w:r>
    </w:p>
    <w:p w14:paraId="6C5CD1CB" w14:textId="512434C5" w:rsidR="00635400" w:rsidRDefault="00AA3B9F" w:rsidP="00AA3B9F">
      <w:pPr>
        <w:spacing w:line="360" w:lineRule="auto"/>
        <w:jc w:val="both"/>
        <w:rPr>
          <w:rFonts w:asciiTheme="majorBidi" w:hAnsiTheme="majorBidi" w:cstheme="majorBidi"/>
          <w:sz w:val="24"/>
          <w:szCs w:val="24"/>
        </w:rPr>
      </w:pPr>
      <w:r>
        <w:rPr>
          <w:rFonts w:asciiTheme="majorBidi" w:hAnsiTheme="majorBidi" w:cstheme="majorBidi"/>
          <w:sz w:val="24"/>
          <w:szCs w:val="24"/>
        </w:rPr>
        <w:t>Bringing the tanks to Kandahar raises several questions on which this study focuses</w:t>
      </w:r>
      <w:r w:rsidR="004545CA">
        <w:rPr>
          <w:rFonts w:asciiTheme="majorBidi" w:hAnsiTheme="majorBidi" w:cstheme="majorBidi"/>
          <w:sz w:val="24"/>
          <w:szCs w:val="24"/>
        </w:rPr>
        <w:t>. W</w:t>
      </w:r>
      <w:r>
        <w:rPr>
          <w:rFonts w:asciiTheme="majorBidi" w:hAnsiTheme="majorBidi" w:cstheme="majorBidi"/>
          <w:sz w:val="24"/>
          <w:szCs w:val="24"/>
        </w:rPr>
        <w:t xml:space="preserve">as this merely a tactical initiative or act, or was it a world power intervention in a coalition crisis? </w:t>
      </w:r>
      <w:r w:rsidR="00A31FC6">
        <w:rPr>
          <w:rFonts w:asciiTheme="majorBidi" w:hAnsiTheme="majorBidi" w:cstheme="majorBidi"/>
          <w:sz w:val="24"/>
          <w:szCs w:val="24"/>
        </w:rPr>
        <w:t xml:space="preserve">For the coalition of that time, was the introduction of the tanks a stabilizing or destabilizing factor? </w:t>
      </w:r>
      <w:r w:rsidR="004545CA">
        <w:rPr>
          <w:rFonts w:asciiTheme="majorBidi" w:hAnsiTheme="majorBidi" w:cstheme="majorBidi"/>
          <w:sz w:val="24"/>
          <w:szCs w:val="24"/>
        </w:rPr>
        <w:t>Had</w:t>
      </w:r>
      <w:r w:rsidR="00A31FC6">
        <w:rPr>
          <w:rFonts w:asciiTheme="majorBidi" w:hAnsiTheme="majorBidi" w:cstheme="majorBidi"/>
          <w:sz w:val="24"/>
          <w:szCs w:val="24"/>
        </w:rPr>
        <w:t xml:space="preserve"> the deeper strategic meaning of bringing the tanks </w:t>
      </w:r>
      <w:r w:rsidR="004545CA">
        <w:rPr>
          <w:rFonts w:asciiTheme="majorBidi" w:hAnsiTheme="majorBidi" w:cstheme="majorBidi"/>
          <w:sz w:val="24"/>
          <w:szCs w:val="24"/>
        </w:rPr>
        <w:t>been coordinated</w:t>
      </w:r>
      <w:r w:rsidR="00A31FC6">
        <w:rPr>
          <w:rFonts w:asciiTheme="majorBidi" w:hAnsiTheme="majorBidi" w:cstheme="majorBidi"/>
          <w:sz w:val="24"/>
          <w:szCs w:val="24"/>
        </w:rPr>
        <w:t xml:space="preserve"> with the United States? Great Britain? </w:t>
      </w:r>
      <w:r w:rsidR="004545CA">
        <w:rPr>
          <w:rFonts w:asciiTheme="majorBidi" w:hAnsiTheme="majorBidi" w:cstheme="majorBidi"/>
          <w:sz w:val="24"/>
          <w:szCs w:val="24"/>
        </w:rPr>
        <w:t>O</w:t>
      </w:r>
      <w:r w:rsidR="00A31FC6">
        <w:rPr>
          <w:rFonts w:asciiTheme="majorBidi" w:hAnsiTheme="majorBidi" w:cstheme="majorBidi"/>
          <w:sz w:val="24"/>
          <w:szCs w:val="24"/>
        </w:rPr>
        <w:t xml:space="preserve">r the other partners? </w:t>
      </w:r>
      <w:r w:rsidR="004545CA">
        <w:rPr>
          <w:rFonts w:asciiTheme="majorBidi" w:hAnsiTheme="majorBidi" w:cstheme="majorBidi"/>
          <w:sz w:val="24"/>
          <w:szCs w:val="24"/>
        </w:rPr>
        <w:t>I</w:t>
      </w:r>
      <w:r w:rsidR="00A31FC6">
        <w:rPr>
          <w:rFonts w:asciiTheme="majorBidi" w:hAnsiTheme="majorBidi" w:cstheme="majorBidi"/>
          <w:sz w:val="24"/>
          <w:szCs w:val="24"/>
        </w:rPr>
        <w:t>n addition to Fraser’s description</w:t>
      </w:r>
      <w:r w:rsidR="004545CA">
        <w:rPr>
          <w:rFonts w:asciiTheme="majorBidi" w:hAnsiTheme="majorBidi" w:cstheme="majorBidi"/>
          <w:sz w:val="24"/>
          <w:szCs w:val="24"/>
        </w:rPr>
        <w:t xml:space="preserve">, </w:t>
      </w:r>
      <w:r w:rsidR="00A31FC6">
        <w:rPr>
          <w:rFonts w:asciiTheme="majorBidi" w:hAnsiTheme="majorBidi" w:cstheme="majorBidi"/>
          <w:sz w:val="24"/>
          <w:szCs w:val="24"/>
        </w:rPr>
        <w:t>that this was a land</w:t>
      </w:r>
      <w:r w:rsidR="004545CA">
        <w:rPr>
          <w:rFonts w:asciiTheme="majorBidi" w:hAnsiTheme="majorBidi" w:cstheme="majorBidi"/>
          <w:sz w:val="24"/>
          <w:szCs w:val="24"/>
        </w:rPr>
        <w:t>-</w:t>
      </w:r>
      <w:r w:rsidR="00A31FC6">
        <w:rPr>
          <w:rFonts w:asciiTheme="majorBidi" w:hAnsiTheme="majorBidi" w:cstheme="majorBidi"/>
          <w:sz w:val="24"/>
          <w:szCs w:val="24"/>
        </w:rPr>
        <w:t>based operational need</w:t>
      </w:r>
      <w:r w:rsidR="004545CA">
        <w:rPr>
          <w:rFonts w:asciiTheme="majorBidi" w:hAnsiTheme="majorBidi" w:cstheme="majorBidi"/>
          <w:sz w:val="24"/>
          <w:szCs w:val="24"/>
        </w:rPr>
        <w:t>,</w:t>
      </w:r>
      <w:r w:rsidR="00A31FC6">
        <w:rPr>
          <w:rFonts w:asciiTheme="majorBidi" w:hAnsiTheme="majorBidi" w:cstheme="majorBidi"/>
          <w:sz w:val="24"/>
          <w:szCs w:val="24"/>
        </w:rPr>
        <w:t xml:space="preserve"> what were the consideration</w:t>
      </w:r>
      <w:r w:rsidR="00B709ED">
        <w:rPr>
          <w:rFonts w:asciiTheme="majorBidi" w:hAnsiTheme="majorBidi" w:cstheme="majorBidi"/>
          <w:sz w:val="24"/>
          <w:szCs w:val="24"/>
        </w:rPr>
        <w:t>s</w:t>
      </w:r>
      <w:r w:rsidR="00A31FC6">
        <w:rPr>
          <w:rFonts w:asciiTheme="majorBidi" w:hAnsiTheme="majorBidi" w:cstheme="majorBidi"/>
          <w:sz w:val="24"/>
          <w:szCs w:val="24"/>
        </w:rPr>
        <w:t xml:space="preserve"> that made the Canadians bring them? Some say that the response to the threat of IEDs and the lack of aerial teams for helicopters and aerial forces was what triggered their arrival (Sullivan cited by Henriksen 2014, 195–197). However, a close look at the operational material “Spirit of McChord” (USAF 2006) shows that there was a transatlantic leadership operation that went through Kyrgyzstan using American and Canadian C-17 planes until their arrival in Kandahar, and that it is possible to identify them as intervention during crisis, i.e.</w:t>
      </w:r>
      <w:r w:rsidR="004545CA">
        <w:rPr>
          <w:rFonts w:asciiTheme="majorBidi" w:hAnsiTheme="majorBidi" w:cstheme="majorBidi"/>
          <w:sz w:val="24"/>
          <w:szCs w:val="24"/>
        </w:rPr>
        <w:t>,</w:t>
      </w:r>
      <w:r w:rsidR="00A31FC6">
        <w:rPr>
          <w:rFonts w:asciiTheme="majorBidi" w:hAnsiTheme="majorBidi" w:cstheme="majorBidi"/>
          <w:sz w:val="24"/>
          <w:szCs w:val="24"/>
        </w:rPr>
        <w:t xml:space="preserve"> a differential pattern at its best rather than a simple tactical action.</w:t>
      </w:r>
    </w:p>
    <w:p w14:paraId="5D265AF2" w14:textId="75095C6E" w:rsidR="00A31FC6" w:rsidRPr="0000585B" w:rsidRDefault="00A31FC6" w:rsidP="00AA3B9F">
      <w:pPr>
        <w:spacing w:line="360" w:lineRule="auto"/>
        <w:jc w:val="both"/>
        <w:rPr>
          <w:rFonts w:asciiTheme="majorBidi" w:hAnsiTheme="majorBidi" w:cstheme="majorBidi"/>
          <w:i/>
          <w:iCs/>
          <w:sz w:val="24"/>
          <w:szCs w:val="24"/>
        </w:rPr>
      </w:pPr>
      <w:r w:rsidRPr="0000585B">
        <w:rPr>
          <w:rFonts w:asciiTheme="majorBidi" w:hAnsiTheme="majorBidi" w:cstheme="majorBidi"/>
          <w:i/>
          <w:iCs/>
          <w:sz w:val="24"/>
          <w:szCs w:val="24"/>
        </w:rPr>
        <w:t>September 9</w:t>
      </w:r>
      <w:r w:rsidR="004545CA" w:rsidRPr="0000585B">
        <w:rPr>
          <w:rFonts w:asciiTheme="majorBidi" w:hAnsiTheme="majorBidi" w:cstheme="majorBidi"/>
          <w:i/>
          <w:iCs/>
          <w:sz w:val="24"/>
          <w:szCs w:val="24"/>
        </w:rPr>
        <w:t>–</w:t>
      </w:r>
      <w:r w:rsidRPr="0000585B">
        <w:rPr>
          <w:rFonts w:asciiTheme="majorBidi" w:hAnsiTheme="majorBidi" w:cstheme="majorBidi"/>
          <w:i/>
          <w:iCs/>
          <w:sz w:val="24"/>
          <w:szCs w:val="24"/>
        </w:rPr>
        <w:t>14, 2006, Second Attack</w:t>
      </w:r>
    </w:p>
    <w:p w14:paraId="6E378DFF" w14:textId="184D705C" w:rsidR="00A31FC6" w:rsidRDefault="00A31FC6" w:rsidP="00AA3B9F">
      <w:pPr>
        <w:spacing w:line="360" w:lineRule="auto"/>
        <w:jc w:val="both"/>
        <w:rPr>
          <w:rFonts w:asciiTheme="majorBidi" w:hAnsiTheme="majorBidi" w:cstheme="majorBidi"/>
          <w:sz w:val="24"/>
          <w:szCs w:val="24"/>
        </w:rPr>
      </w:pPr>
      <w:r>
        <w:rPr>
          <w:rFonts w:asciiTheme="majorBidi" w:hAnsiTheme="majorBidi" w:cstheme="majorBidi"/>
          <w:sz w:val="24"/>
          <w:szCs w:val="24"/>
        </w:rPr>
        <w:t>The appointment of the deputy commander</w:t>
      </w:r>
      <w:r w:rsidR="00EF6990">
        <w:rPr>
          <w:rFonts w:asciiTheme="majorBidi" w:hAnsiTheme="majorBidi" w:cstheme="majorBidi"/>
          <w:sz w:val="24"/>
          <w:szCs w:val="24"/>
        </w:rPr>
        <w:t>, an American officer with experience as a brigade commander in the U.S. National Guard and a background as a helicopter pilot, to serve as a combat team commander in the midst of a crisis seems to have been a necessity. The appointment of so senior an individual to command a small force was meant to stop the chain of destabilizing events and inject confidence and leadership thanks to the charisma of an exceptionally skilled officer (Fraser 2018, 183–185</w:t>
      </w:r>
      <w:r w:rsidR="001A441F">
        <w:rPr>
          <w:rFonts w:asciiTheme="majorBidi" w:hAnsiTheme="majorBidi" w:cstheme="majorBidi"/>
          <w:sz w:val="24"/>
          <w:szCs w:val="24"/>
        </w:rPr>
        <w:t>;</w:t>
      </w:r>
      <w:r w:rsidR="00EF6990">
        <w:rPr>
          <w:rFonts w:asciiTheme="majorBidi" w:hAnsiTheme="majorBidi" w:cstheme="majorBidi"/>
          <w:sz w:val="24"/>
          <w:szCs w:val="24"/>
        </w:rPr>
        <w:t xml:space="preserve"> Richards 2014, 251).</w:t>
      </w:r>
      <w:r w:rsidR="002D51C9">
        <w:rPr>
          <w:rFonts w:asciiTheme="majorBidi" w:hAnsiTheme="majorBidi" w:cstheme="majorBidi"/>
          <w:sz w:val="24"/>
          <w:szCs w:val="24"/>
        </w:rPr>
        <w:t xml:space="preserve"> On the other hand, this also </w:t>
      </w:r>
      <w:r w:rsidR="004545CA">
        <w:rPr>
          <w:rFonts w:asciiTheme="majorBidi" w:hAnsiTheme="majorBidi" w:cstheme="majorBidi"/>
          <w:sz w:val="24"/>
          <w:szCs w:val="24"/>
        </w:rPr>
        <w:t>exposed</w:t>
      </w:r>
      <w:r w:rsidR="002D51C9">
        <w:rPr>
          <w:rFonts w:asciiTheme="majorBidi" w:hAnsiTheme="majorBidi" w:cstheme="majorBidi"/>
          <w:sz w:val="24"/>
          <w:szCs w:val="24"/>
        </w:rPr>
        <w:t xml:space="preserve"> the </w:t>
      </w:r>
      <w:r w:rsidR="004545CA">
        <w:rPr>
          <w:rFonts w:asciiTheme="majorBidi" w:hAnsiTheme="majorBidi" w:cstheme="majorBidi"/>
          <w:sz w:val="24"/>
          <w:szCs w:val="24"/>
        </w:rPr>
        <w:t>extent</w:t>
      </w:r>
      <w:r w:rsidR="002D51C9">
        <w:rPr>
          <w:rFonts w:asciiTheme="majorBidi" w:hAnsiTheme="majorBidi" w:cstheme="majorBidi"/>
          <w:sz w:val="24"/>
          <w:szCs w:val="24"/>
        </w:rPr>
        <w:t xml:space="preserve"> of the crisis in which the force found itself.</w:t>
      </w:r>
    </w:p>
    <w:p w14:paraId="7830B245" w14:textId="0E7A7760" w:rsidR="002D51C9" w:rsidRDefault="00B709ED" w:rsidP="007C493F">
      <w:pPr>
        <w:spacing w:line="360" w:lineRule="auto"/>
        <w:jc w:val="both"/>
        <w:rPr>
          <w:rFonts w:asciiTheme="majorBidi" w:hAnsiTheme="majorBidi" w:cstheme="majorBidi"/>
          <w:sz w:val="24"/>
          <w:szCs w:val="24"/>
        </w:rPr>
      </w:pPr>
      <w:r>
        <w:rPr>
          <w:rFonts w:asciiTheme="majorBidi" w:hAnsiTheme="majorBidi" w:cstheme="majorBidi"/>
          <w:sz w:val="24"/>
          <w:szCs w:val="24"/>
        </w:rPr>
        <w:t>T</w:t>
      </w:r>
      <w:r w:rsidR="004B0AF1">
        <w:rPr>
          <w:rFonts w:asciiTheme="majorBidi" w:hAnsiTheme="majorBidi" w:cstheme="majorBidi"/>
          <w:sz w:val="24"/>
          <w:szCs w:val="24"/>
        </w:rPr>
        <w:t>he second plan, which was put into effect on September 9</w:t>
      </w:r>
      <w:r w:rsidR="007C493F">
        <w:rPr>
          <w:rFonts w:asciiTheme="majorBidi" w:hAnsiTheme="majorBidi" w:cstheme="majorBidi"/>
          <w:sz w:val="24"/>
          <w:szCs w:val="24"/>
        </w:rPr>
        <w:t xml:space="preserve">, would also run into trouble. </w:t>
      </w:r>
      <w:commentRangeStart w:id="32"/>
      <w:r w:rsidR="007C493F">
        <w:rPr>
          <w:rFonts w:asciiTheme="majorBidi" w:hAnsiTheme="majorBidi" w:cstheme="majorBidi"/>
          <w:sz w:val="24"/>
          <w:szCs w:val="24"/>
        </w:rPr>
        <w:t>It</w:t>
      </w:r>
      <w:commentRangeEnd w:id="32"/>
      <w:r w:rsidR="007C493F">
        <w:rPr>
          <w:rStyle w:val="CommentReference"/>
        </w:rPr>
        <w:commentReference w:id="32"/>
      </w:r>
      <w:r w:rsidR="007C493F">
        <w:rPr>
          <w:rFonts w:asciiTheme="majorBidi" w:hAnsiTheme="majorBidi" w:cstheme="majorBidi"/>
          <w:sz w:val="24"/>
          <w:szCs w:val="24"/>
        </w:rPr>
        <w:t xml:space="preserve"> </w:t>
      </w:r>
      <w:r w:rsidR="004545CA">
        <w:rPr>
          <w:rFonts w:asciiTheme="majorBidi" w:hAnsiTheme="majorBidi" w:cstheme="majorBidi"/>
          <w:sz w:val="24"/>
          <w:szCs w:val="24"/>
        </w:rPr>
        <w:t>was to</w:t>
      </w:r>
      <w:r w:rsidR="007C493F">
        <w:rPr>
          <w:rFonts w:asciiTheme="majorBidi" w:hAnsiTheme="majorBidi" w:cstheme="majorBidi"/>
          <w:sz w:val="24"/>
          <w:szCs w:val="24"/>
        </w:rPr>
        <w:t xml:space="preserve"> </w:t>
      </w:r>
      <w:r w:rsidR="004545CA">
        <w:rPr>
          <w:rFonts w:asciiTheme="majorBidi" w:hAnsiTheme="majorBidi" w:cstheme="majorBidi"/>
          <w:sz w:val="24"/>
          <w:szCs w:val="24"/>
        </w:rPr>
        <w:t>be carried out</w:t>
      </w:r>
      <w:r w:rsidR="007C493F">
        <w:rPr>
          <w:rFonts w:asciiTheme="majorBidi" w:hAnsiTheme="majorBidi" w:cstheme="majorBidi"/>
          <w:sz w:val="24"/>
          <w:szCs w:val="24"/>
        </w:rPr>
        <w:t xml:space="preserve"> on September 10</w:t>
      </w:r>
      <w:r w:rsidR="004545CA">
        <w:rPr>
          <w:rFonts w:asciiTheme="majorBidi" w:hAnsiTheme="majorBidi" w:cstheme="majorBidi"/>
          <w:sz w:val="24"/>
          <w:szCs w:val="24"/>
        </w:rPr>
        <w:t>–</w:t>
      </w:r>
      <w:r w:rsidR="007C493F">
        <w:rPr>
          <w:rFonts w:asciiTheme="majorBidi" w:hAnsiTheme="majorBidi" w:cstheme="majorBidi"/>
          <w:sz w:val="24"/>
          <w:szCs w:val="24"/>
        </w:rPr>
        <w:t>1</w:t>
      </w:r>
      <w:r>
        <w:rPr>
          <w:rFonts w:asciiTheme="majorBidi" w:hAnsiTheme="majorBidi" w:cstheme="majorBidi"/>
          <w:sz w:val="24"/>
          <w:szCs w:val="24"/>
        </w:rPr>
        <w:t>1</w:t>
      </w:r>
      <w:r w:rsidR="007C493F">
        <w:rPr>
          <w:rFonts w:asciiTheme="majorBidi" w:hAnsiTheme="majorBidi" w:cstheme="majorBidi"/>
          <w:sz w:val="24"/>
          <w:szCs w:val="24"/>
        </w:rPr>
        <w:t xml:space="preserve"> near the targets of the original operation deep in the Panjwai Valley, until the Taliban’s resistance was broken.</w:t>
      </w:r>
    </w:p>
    <w:p w14:paraId="006A3B4A" w14:textId="0B42697B" w:rsidR="007C493F" w:rsidRDefault="007C493F" w:rsidP="007C493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is important to </w:t>
      </w:r>
      <w:r w:rsidR="004D0B5F">
        <w:rPr>
          <w:rFonts w:asciiTheme="majorBidi" w:hAnsiTheme="majorBidi" w:cstheme="majorBidi"/>
          <w:sz w:val="24"/>
          <w:szCs w:val="24"/>
        </w:rPr>
        <w:t>bear in mind</w:t>
      </w:r>
      <w:r>
        <w:rPr>
          <w:rFonts w:asciiTheme="majorBidi" w:hAnsiTheme="majorBidi" w:cstheme="majorBidi"/>
          <w:sz w:val="24"/>
          <w:szCs w:val="24"/>
        </w:rPr>
        <w:t xml:space="preserve"> that</w:t>
      </w:r>
      <w:r w:rsidR="00B709ED">
        <w:rPr>
          <w:rFonts w:asciiTheme="majorBidi" w:hAnsiTheme="majorBidi" w:cstheme="majorBidi"/>
          <w:sz w:val="24"/>
          <w:szCs w:val="24"/>
        </w:rPr>
        <w:t>,</w:t>
      </w:r>
      <w:r>
        <w:rPr>
          <w:rFonts w:asciiTheme="majorBidi" w:hAnsiTheme="majorBidi" w:cstheme="majorBidi"/>
          <w:sz w:val="24"/>
          <w:szCs w:val="24"/>
        </w:rPr>
        <w:t xml:space="preserve"> despite the intensity with which these events occurred, at the same time they were happening, events no less dramatic were taking place in Musa Qala, Helmand Province, also involving British and U.S. Special Forces personnel. These events worried the coalition HQ (Pearl 2014, 185) just as much as the battles in Kandahar.</w:t>
      </w:r>
    </w:p>
    <w:p w14:paraId="189C8B37" w14:textId="632F4E14" w:rsidR="00391AAA" w:rsidRPr="0000585B" w:rsidRDefault="00391AAA" w:rsidP="007C493F">
      <w:pPr>
        <w:spacing w:line="360" w:lineRule="auto"/>
        <w:jc w:val="both"/>
        <w:rPr>
          <w:rFonts w:asciiTheme="majorBidi" w:hAnsiTheme="majorBidi" w:cstheme="majorBidi"/>
          <w:i/>
          <w:iCs/>
          <w:sz w:val="24"/>
          <w:szCs w:val="24"/>
        </w:rPr>
      </w:pPr>
      <w:r w:rsidRPr="0000585B">
        <w:rPr>
          <w:rFonts w:asciiTheme="majorBidi" w:hAnsiTheme="majorBidi" w:cstheme="majorBidi"/>
          <w:i/>
          <w:iCs/>
          <w:sz w:val="24"/>
          <w:szCs w:val="24"/>
        </w:rPr>
        <w:t>September 12-14, 2006 – Ridding the Region of the Enemy and Concluding Actions</w:t>
      </w:r>
    </w:p>
    <w:p w14:paraId="133B40BD" w14:textId="493203A6" w:rsidR="00391AAA" w:rsidRDefault="00391AA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sequence of serious failures ended between September 12 and September 14, when the forces </w:t>
      </w:r>
      <w:r w:rsidR="004D0B5F">
        <w:rPr>
          <w:rFonts w:asciiTheme="majorBidi" w:hAnsiTheme="majorBidi" w:cstheme="majorBidi"/>
          <w:sz w:val="24"/>
          <w:szCs w:val="24"/>
        </w:rPr>
        <w:t xml:space="preserve">cleared the Taliban out the region </w:t>
      </w:r>
      <w:r>
        <w:rPr>
          <w:rFonts w:asciiTheme="majorBidi" w:hAnsiTheme="majorBidi" w:cstheme="majorBidi"/>
          <w:sz w:val="24"/>
          <w:szCs w:val="24"/>
        </w:rPr>
        <w:t xml:space="preserve"> and reached the 24th parallel. The operation ended there as the last of the enemy forces fled to the western provinces of Helmand and Farah</w:t>
      </w:r>
      <w:r w:rsidR="004D0B5F">
        <w:rPr>
          <w:rFonts w:asciiTheme="majorBidi" w:hAnsiTheme="majorBidi" w:cstheme="majorBidi"/>
          <w:sz w:val="24"/>
          <w:szCs w:val="24"/>
        </w:rPr>
        <w:t>,</w:t>
      </w:r>
      <w:r>
        <w:rPr>
          <w:rFonts w:asciiTheme="majorBidi" w:hAnsiTheme="majorBidi" w:cstheme="majorBidi"/>
          <w:sz w:val="24"/>
          <w:szCs w:val="24"/>
        </w:rPr>
        <w:t xml:space="preserve"> and even to Iran (Fraser 2018, 191–192). On September 17, 2006, the operation was officially declared as over. ANA and other TF-31 forces stayed in the field and were finally evacuated after four weeks.</w:t>
      </w:r>
    </w:p>
    <w:p w14:paraId="3E128DE7" w14:textId="77777777" w:rsidR="00391AAA" w:rsidRDefault="00391AAA" w:rsidP="007C493F">
      <w:pPr>
        <w:spacing w:line="360" w:lineRule="auto"/>
        <w:jc w:val="both"/>
        <w:rPr>
          <w:rFonts w:asciiTheme="majorBidi" w:hAnsiTheme="majorBidi" w:cstheme="majorBidi"/>
          <w:sz w:val="24"/>
          <w:szCs w:val="24"/>
        </w:rPr>
      </w:pPr>
    </w:p>
    <w:p w14:paraId="279C6115" w14:textId="6143AAC5" w:rsidR="00391AAA" w:rsidRPr="0000585B" w:rsidRDefault="00391AAA" w:rsidP="007C493F">
      <w:pPr>
        <w:spacing w:line="360" w:lineRule="auto"/>
        <w:jc w:val="both"/>
        <w:rPr>
          <w:rFonts w:asciiTheme="majorBidi" w:hAnsiTheme="majorBidi" w:cstheme="majorBidi"/>
          <w:i/>
          <w:iCs/>
          <w:sz w:val="24"/>
          <w:szCs w:val="24"/>
        </w:rPr>
      </w:pPr>
      <w:r w:rsidRPr="0000585B">
        <w:rPr>
          <w:rFonts w:asciiTheme="majorBidi" w:hAnsiTheme="majorBidi" w:cstheme="majorBidi"/>
          <w:i/>
          <w:iCs/>
          <w:sz w:val="24"/>
          <w:szCs w:val="24"/>
        </w:rPr>
        <w:t>Outcomes, Implications, and Follow-up Operations</w:t>
      </w:r>
    </w:p>
    <w:p w14:paraId="4E31A2E9" w14:textId="46D325FD" w:rsidR="00391AAA" w:rsidRDefault="00391AAA" w:rsidP="000465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Fraser’s </w:t>
      </w:r>
      <w:r w:rsidR="004D0B5F">
        <w:rPr>
          <w:rFonts w:asciiTheme="majorBidi" w:hAnsiTheme="majorBidi" w:cstheme="majorBidi"/>
          <w:sz w:val="24"/>
          <w:szCs w:val="24"/>
        </w:rPr>
        <w:t>observation</w:t>
      </w:r>
      <w:r w:rsidR="004545CA">
        <w:rPr>
          <w:rFonts w:asciiTheme="majorBidi" w:hAnsiTheme="majorBidi" w:cstheme="majorBidi"/>
          <w:sz w:val="24"/>
          <w:szCs w:val="24"/>
        </w:rPr>
        <w:t xml:space="preserve">, </w:t>
      </w:r>
      <w:r>
        <w:rPr>
          <w:rFonts w:asciiTheme="majorBidi" w:hAnsiTheme="majorBidi" w:cstheme="majorBidi"/>
          <w:sz w:val="24"/>
          <w:szCs w:val="24"/>
        </w:rPr>
        <w:t>“at least we didn’t lose” (Fraser 2018, 191)</w:t>
      </w:r>
      <w:r w:rsidR="00B709ED">
        <w:rPr>
          <w:rFonts w:asciiTheme="majorBidi" w:hAnsiTheme="majorBidi" w:cstheme="majorBidi"/>
          <w:sz w:val="24"/>
          <w:szCs w:val="24"/>
        </w:rPr>
        <w:t>,</w:t>
      </w:r>
      <w:r>
        <w:rPr>
          <w:rFonts w:asciiTheme="majorBidi" w:hAnsiTheme="majorBidi" w:cstheme="majorBidi"/>
          <w:sz w:val="24"/>
          <w:szCs w:val="24"/>
        </w:rPr>
        <w:t xml:space="preserve"> is not enough for a professional army, especially not in the context of a confrontation fought by a Western coalition and defined as “NATO’s most important battle” (Richards 2014,5, 253, and cited by Fraser 2018, xvi).</w:t>
      </w:r>
      <w:r w:rsidR="00EF2BD5">
        <w:rPr>
          <w:rFonts w:asciiTheme="majorBidi" w:hAnsiTheme="majorBidi" w:cstheme="majorBidi"/>
          <w:sz w:val="24"/>
          <w:szCs w:val="24"/>
        </w:rPr>
        <w:t xml:space="preserve"> Fraser explained that, in the short term, the operation achieved its goals: ousting the Taliban and improving security. As far as the long term was concerned, the operation created the conditions needed to develop the economy, rebuild the nation, bring back the people displaced by the fighting, return millions of children to school, and many other social goals (Fraser 2018, 193–196, 208</w:t>
      </w:r>
      <w:r w:rsidR="001A441F">
        <w:rPr>
          <w:rFonts w:asciiTheme="majorBidi" w:hAnsiTheme="majorBidi" w:cstheme="majorBidi"/>
          <w:sz w:val="24"/>
          <w:szCs w:val="24"/>
        </w:rPr>
        <w:t>;</w:t>
      </w:r>
      <w:r w:rsidR="00EF2BD5">
        <w:rPr>
          <w:rFonts w:asciiTheme="majorBidi" w:hAnsiTheme="majorBidi" w:cstheme="majorBidi"/>
          <w:sz w:val="24"/>
          <w:szCs w:val="24"/>
        </w:rPr>
        <w:t xml:space="preserve"> Sloan 2012, 8). According to Fraser, because of the complexity in managing the coalition</w:t>
      </w:r>
      <w:r w:rsidR="004D0B5F">
        <w:rPr>
          <w:rFonts w:asciiTheme="majorBidi" w:hAnsiTheme="majorBidi" w:cstheme="majorBidi"/>
          <w:sz w:val="24"/>
          <w:szCs w:val="24"/>
        </w:rPr>
        <w:t>,</w:t>
      </w:r>
      <w:r w:rsidR="00EF2BD5">
        <w:rPr>
          <w:rFonts w:asciiTheme="majorBidi" w:hAnsiTheme="majorBidi" w:cstheme="majorBidi"/>
          <w:sz w:val="24"/>
          <w:szCs w:val="24"/>
        </w:rPr>
        <w:t xml:space="preserve"> </w:t>
      </w:r>
      <w:r w:rsidR="00B709ED">
        <w:rPr>
          <w:rFonts w:asciiTheme="majorBidi" w:hAnsiTheme="majorBidi" w:cstheme="majorBidi"/>
          <w:sz w:val="24"/>
          <w:szCs w:val="24"/>
        </w:rPr>
        <w:t>coupled</w:t>
      </w:r>
      <w:r w:rsidR="00EF2BD5">
        <w:rPr>
          <w:rFonts w:asciiTheme="majorBidi" w:hAnsiTheme="majorBidi" w:cstheme="majorBidi"/>
          <w:sz w:val="24"/>
          <w:szCs w:val="24"/>
        </w:rPr>
        <w:t xml:space="preserve"> with an incorrect assessment of the speed at which Afghan tribal culture operates, it will be decades before it is possible to say anything about achievements in other areas (Fraser 2018, 198). However, regarding all things related to the Taliban and other terrorist organizations, Richard’s assessment about succeeding in </w:t>
      </w:r>
      <w:r w:rsidR="00C03503">
        <w:rPr>
          <w:rFonts w:asciiTheme="majorBidi" w:hAnsiTheme="majorBidi" w:cstheme="majorBidi"/>
          <w:sz w:val="24"/>
          <w:szCs w:val="24"/>
        </w:rPr>
        <w:t>ousting them would be revealed as far from true. The fighting in southern Afghanistan would continue and even intensify at least until 2011 (Cordesman and Lemieux 2010, 5</w:t>
      </w:r>
      <w:r w:rsidR="001A441F">
        <w:rPr>
          <w:rFonts w:asciiTheme="majorBidi" w:hAnsiTheme="majorBidi" w:cstheme="majorBidi"/>
          <w:sz w:val="24"/>
          <w:szCs w:val="24"/>
        </w:rPr>
        <w:t>;</w:t>
      </w:r>
      <w:r w:rsidR="00C03503">
        <w:rPr>
          <w:rFonts w:asciiTheme="majorBidi" w:hAnsiTheme="majorBidi" w:cstheme="majorBidi"/>
          <w:sz w:val="24"/>
          <w:szCs w:val="24"/>
        </w:rPr>
        <w:t xml:space="preserve"> </w:t>
      </w:r>
      <w:commentRangeStart w:id="33"/>
      <w:r w:rsidR="00C03503">
        <w:rPr>
          <w:rFonts w:asciiTheme="majorBidi" w:hAnsiTheme="majorBidi" w:cstheme="majorBidi"/>
          <w:sz w:val="24"/>
          <w:szCs w:val="24"/>
        </w:rPr>
        <w:t>Gal 2014</w:t>
      </w:r>
      <w:commentRangeEnd w:id="33"/>
      <w:r w:rsidR="001A441F">
        <w:rPr>
          <w:rStyle w:val="CommentReference"/>
        </w:rPr>
        <w:commentReference w:id="33"/>
      </w:r>
      <w:r w:rsidR="00C03503">
        <w:rPr>
          <w:rFonts w:asciiTheme="majorBidi" w:hAnsiTheme="majorBidi" w:cstheme="majorBidi"/>
          <w:sz w:val="24"/>
          <w:szCs w:val="24"/>
        </w:rPr>
        <w:t>, 139–142, 266–285).</w:t>
      </w:r>
      <w:r w:rsidR="00185518">
        <w:rPr>
          <w:rFonts w:asciiTheme="majorBidi" w:hAnsiTheme="majorBidi" w:cstheme="majorBidi"/>
          <w:sz w:val="24"/>
          <w:szCs w:val="24"/>
        </w:rPr>
        <w:t xml:space="preserve"> As early as January 2007, another ground operation would be needed in the same </w:t>
      </w:r>
      <w:r w:rsidR="004545CA">
        <w:rPr>
          <w:rFonts w:asciiTheme="majorBidi" w:hAnsiTheme="majorBidi" w:cstheme="majorBidi"/>
          <w:sz w:val="24"/>
          <w:szCs w:val="24"/>
        </w:rPr>
        <w:t>area</w:t>
      </w:r>
      <w:r w:rsidR="00185518">
        <w:rPr>
          <w:rFonts w:asciiTheme="majorBidi" w:hAnsiTheme="majorBidi" w:cstheme="majorBidi"/>
          <w:sz w:val="24"/>
          <w:szCs w:val="24"/>
        </w:rPr>
        <w:t xml:space="preserve">, in </w:t>
      </w:r>
      <w:commentRangeStart w:id="34"/>
      <w:r w:rsidR="00185518">
        <w:rPr>
          <w:rFonts w:asciiTheme="majorBidi" w:hAnsiTheme="majorBidi" w:cstheme="majorBidi"/>
          <w:sz w:val="24"/>
          <w:szCs w:val="24"/>
        </w:rPr>
        <w:t>B</w:t>
      </w:r>
      <w:r w:rsidR="00FE63C8">
        <w:rPr>
          <w:rFonts w:asciiTheme="majorBidi" w:hAnsiTheme="majorBidi" w:cstheme="majorBidi"/>
          <w:sz w:val="24"/>
          <w:szCs w:val="24"/>
        </w:rPr>
        <w:t>aaz Ts</w:t>
      </w:r>
      <w:r w:rsidR="00185518">
        <w:rPr>
          <w:rFonts w:asciiTheme="majorBidi" w:hAnsiTheme="majorBidi" w:cstheme="majorBidi"/>
          <w:sz w:val="24"/>
          <w:szCs w:val="24"/>
        </w:rPr>
        <w:t>uka</w:t>
      </w:r>
      <w:commentRangeEnd w:id="34"/>
      <w:r w:rsidR="00FE63C8">
        <w:rPr>
          <w:rStyle w:val="CommentReference"/>
        </w:rPr>
        <w:commentReference w:id="34"/>
      </w:r>
      <w:r w:rsidR="00185518">
        <w:rPr>
          <w:rFonts w:asciiTheme="majorBidi" w:hAnsiTheme="majorBidi" w:cstheme="majorBidi"/>
          <w:sz w:val="24"/>
          <w:szCs w:val="24"/>
        </w:rPr>
        <w:t xml:space="preserve">, to oust the Taliban that had </w:t>
      </w:r>
      <w:r w:rsidR="004545CA">
        <w:rPr>
          <w:rFonts w:asciiTheme="majorBidi" w:hAnsiTheme="majorBidi" w:cstheme="majorBidi"/>
          <w:sz w:val="24"/>
          <w:szCs w:val="24"/>
        </w:rPr>
        <w:t>returned</w:t>
      </w:r>
      <w:r w:rsidR="00185518">
        <w:rPr>
          <w:rFonts w:asciiTheme="majorBidi" w:hAnsiTheme="majorBidi" w:cstheme="majorBidi"/>
          <w:sz w:val="24"/>
          <w:szCs w:val="24"/>
        </w:rPr>
        <w:t xml:space="preserve"> (Finlayson </w:t>
      </w:r>
      <w:r w:rsidR="00884A85">
        <w:rPr>
          <w:rFonts w:asciiTheme="majorBidi" w:hAnsiTheme="majorBidi" w:cstheme="majorBidi"/>
          <w:sz w:val="24"/>
          <w:szCs w:val="24"/>
        </w:rPr>
        <w:t>and</w:t>
      </w:r>
      <w:r w:rsidR="00185518">
        <w:rPr>
          <w:rFonts w:asciiTheme="majorBidi" w:hAnsiTheme="majorBidi" w:cstheme="majorBidi"/>
          <w:sz w:val="24"/>
          <w:szCs w:val="24"/>
        </w:rPr>
        <w:t xml:space="preserve"> Meyer 2007</w:t>
      </w:r>
      <w:r w:rsidR="00BE3505">
        <w:rPr>
          <w:rFonts w:asciiTheme="majorBidi" w:hAnsiTheme="majorBidi" w:cstheme="majorBidi"/>
          <w:sz w:val="24"/>
          <w:szCs w:val="24"/>
        </w:rPr>
        <w:t>, 1</w:t>
      </w:r>
      <w:r w:rsidR="001A441F">
        <w:rPr>
          <w:rFonts w:asciiTheme="majorBidi" w:hAnsiTheme="majorBidi" w:cstheme="majorBidi"/>
          <w:sz w:val="24"/>
          <w:szCs w:val="24"/>
        </w:rPr>
        <w:t>;</w:t>
      </w:r>
      <w:r w:rsidR="00BE3505">
        <w:rPr>
          <w:rFonts w:asciiTheme="majorBidi" w:hAnsiTheme="majorBidi" w:cstheme="majorBidi"/>
          <w:sz w:val="24"/>
          <w:szCs w:val="24"/>
        </w:rPr>
        <w:t xml:space="preserve"> Richards 2014, 270, 293).</w:t>
      </w:r>
    </w:p>
    <w:p w14:paraId="4669B59A" w14:textId="69C0119B" w:rsidR="00BE3505" w:rsidRDefault="00BE3505" w:rsidP="000465FA">
      <w:pPr>
        <w:spacing w:line="360" w:lineRule="auto"/>
        <w:jc w:val="both"/>
        <w:rPr>
          <w:rFonts w:asciiTheme="majorBidi" w:hAnsiTheme="majorBidi" w:cstheme="majorBidi"/>
          <w:sz w:val="24"/>
          <w:szCs w:val="24"/>
        </w:rPr>
      </w:pPr>
      <w:r>
        <w:rPr>
          <w:rFonts w:asciiTheme="majorBidi" w:hAnsiTheme="majorBidi" w:cstheme="majorBidi"/>
          <w:sz w:val="24"/>
          <w:szCs w:val="24"/>
        </w:rPr>
        <w:t>The battle, perceived as being highly important, failed utterly, a failure that was scathingly criticize</w:t>
      </w:r>
      <w:r w:rsidR="00B709ED">
        <w:rPr>
          <w:rFonts w:asciiTheme="majorBidi" w:hAnsiTheme="majorBidi" w:cstheme="majorBidi"/>
          <w:sz w:val="24"/>
          <w:szCs w:val="24"/>
        </w:rPr>
        <w:t>d</w:t>
      </w:r>
      <w:r>
        <w:rPr>
          <w:rFonts w:asciiTheme="majorBidi" w:hAnsiTheme="majorBidi" w:cstheme="majorBidi"/>
          <w:sz w:val="24"/>
          <w:szCs w:val="24"/>
        </w:rPr>
        <w:t xml:space="preserve"> when it emerged that this was not the first time a ground force </w:t>
      </w:r>
      <w:r w:rsidR="004545CA">
        <w:rPr>
          <w:rFonts w:asciiTheme="majorBidi" w:hAnsiTheme="majorBidi" w:cstheme="majorBidi"/>
          <w:sz w:val="24"/>
          <w:szCs w:val="24"/>
        </w:rPr>
        <w:t>had been</w:t>
      </w:r>
      <w:r>
        <w:rPr>
          <w:rFonts w:asciiTheme="majorBidi" w:hAnsiTheme="majorBidi" w:cstheme="majorBidi"/>
          <w:sz w:val="24"/>
          <w:szCs w:val="24"/>
        </w:rPr>
        <w:t xml:space="preserve"> targeted by friendly fire from the air (Sullivan cited by Henriksen 2014, 157). This is a professional conceptual destabilizer that stresses that there are operational conditions for </w:t>
      </w:r>
      <w:r w:rsidR="00B709ED">
        <w:rPr>
          <w:rFonts w:asciiTheme="majorBidi" w:hAnsiTheme="majorBidi" w:cstheme="majorBidi"/>
          <w:sz w:val="24"/>
          <w:szCs w:val="24"/>
        </w:rPr>
        <w:t xml:space="preserve">acting </w:t>
      </w:r>
      <w:r>
        <w:rPr>
          <w:rFonts w:asciiTheme="majorBidi" w:hAnsiTheme="majorBidi" w:cstheme="majorBidi"/>
          <w:sz w:val="24"/>
          <w:szCs w:val="24"/>
        </w:rPr>
        <w:t xml:space="preserve">in the context of a multi-branch international battle. In addition, the rural sphere, which was designated for social and infrastructure development, suffered great damage from the fighting and use of fire in the course of Medusa and subsequent operations, and many years would be needed to rebuild it. There are </w:t>
      </w:r>
      <w:r w:rsidR="004545CA">
        <w:rPr>
          <w:rFonts w:asciiTheme="majorBidi" w:hAnsiTheme="majorBidi" w:cstheme="majorBidi"/>
          <w:sz w:val="24"/>
          <w:szCs w:val="24"/>
        </w:rPr>
        <w:t>elements,</w:t>
      </w:r>
      <w:r>
        <w:rPr>
          <w:rFonts w:asciiTheme="majorBidi" w:hAnsiTheme="majorBidi" w:cstheme="majorBidi"/>
          <w:sz w:val="24"/>
          <w:szCs w:val="24"/>
        </w:rPr>
        <w:t xml:space="preserve"> such as HQ weaknesses, the diplomatic cover for an operation, participatory forms of other players, and international organizations that expand the debate about coalition stability versus instability. These, however, are beyond the scope of this study.</w:t>
      </w:r>
    </w:p>
    <w:p w14:paraId="37B7D4C2" w14:textId="5009B19F" w:rsidR="00F64EE3" w:rsidRDefault="00F64EE3" w:rsidP="00F64EE3">
      <w:pPr>
        <w:spacing w:line="360" w:lineRule="auto"/>
        <w:jc w:val="both"/>
        <w:rPr>
          <w:rFonts w:asciiTheme="majorBidi" w:hAnsiTheme="majorBidi" w:cstheme="majorBidi"/>
          <w:sz w:val="24"/>
          <w:szCs w:val="24"/>
        </w:rPr>
      </w:pPr>
      <w:r w:rsidRPr="00202298">
        <w:rPr>
          <w:rFonts w:ascii="David" w:eastAsia="Times New Roman" w:hAnsi="David" w:cs="David"/>
          <w:noProof/>
          <w:sz w:val="24"/>
          <w:szCs w:val="24"/>
        </w:rPr>
        <w:drawing>
          <wp:anchor distT="0" distB="0" distL="114300" distR="114300" simplePos="0" relativeHeight="251659264" behindDoc="0" locked="0" layoutInCell="1" allowOverlap="1" wp14:anchorId="2F2E71FB" wp14:editId="5D23A38B">
            <wp:simplePos x="0" y="0"/>
            <wp:positionH relativeFrom="margin">
              <wp:align>center</wp:align>
            </wp:positionH>
            <wp:positionV relativeFrom="paragraph">
              <wp:posOffset>353667</wp:posOffset>
            </wp:positionV>
            <wp:extent cx="4572000" cy="2569210"/>
            <wp:effectExtent l="0" t="0" r="0" b="2540"/>
            <wp:wrapTopAndBottom/>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2569210"/>
                    </a:xfrm>
                    <a:prstGeom prst="rect">
                      <a:avLst/>
                    </a:prstGeom>
                    <a:noFill/>
                  </pic:spPr>
                </pic:pic>
              </a:graphicData>
            </a:graphic>
            <wp14:sizeRelH relativeFrom="margin">
              <wp14:pctWidth>0</wp14:pctWidth>
            </wp14:sizeRelH>
            <wp14:sizeRelV relativeFrom="margin">
              <wp14:pctHeight>0</wp14:pctHeight>
            </wp14:sizeRelV>
          </wp:anchor>
        </w:drawing>
      </w:r>
    </w:p>
    <w:p w14:paraId="0440EF11" w14:textId="08706797" w:rsidR="00B709ED" w:rsidRDefault="00F64EE3" w:rsidP="00F64EE3">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Discussion</w:t>
      </w:r>
    </w:p>
    <w:p w14:paraId="033D2F18" w14:textId="4982E95C" w:rsidR="00F64EE3" w:rsidRDefault="003D4F1B" w:rsidP="00B260B9">
      <w:pPr>
        <w:spacing w:line="360" w:lineRule="auto"/>
        <w:jc w:val="both"/>
        <w:rPr>
          <w:rFonts w:asciiTheme="majorBidi" w:hAnsiTheme="majorBidi" w:cstheme="majorBidi"/>
          <w:sz w:val="24"/>
          <w:szCs w:val="24"/>
        </w:rPr>
      </w:pPr>
      <w:r w:rsidRPr="0000585B">
        <w:rPr>
          <w:rFonts w:asciiTheme="majorBidi" w:hAnsiTheme="majorBidi" w:cstheme="majorBidi"/>
          <w:b/>
          <w:bCs/>
          <w:sz w:val="24"/>
          <w:szCs w:val="24"/>
        </w:rPr>
        <w:t xml:space="preserve">Hypothesis </w:t>
      </w:r>
      <w:r w:rsidR="00F64EE3" w:rsidRPr="0000585B">
        <w:rPr>
          <w:rFonts w:asciiTheme="majorBidi" w:hAnsiTheme="majorBidi" w:cstheme="majorBidi"/>
          <w:b/>
          <w:bCs/>
          <w:sz w:val="24"/>
          <w:szCs w:val="24"/>
        </w:rPr>
        <w:t>1: The more player types there are in a coalition, the higher the chances are for destabilization.</w:t>
      </w:r>
      <w:r w:rsidR="00F64EE3">
        <w:rPr>
          <w:rFonts w:asciiTheme="majorBidi" w:hAnsiTheme="majorBidi" w:cstheme="majorBidi"/>
          <w:sz w:val="24"/>
          <w:szCs w:val="24"/>
        </w:rPr>
        <w:t xml:space="preserve"> The case study here</w:t>
      </w:r>
      <w:r w:rsidR="004C3355">
        <w:rPr>
          <w:rFonts w:asciiTheme="majorBidi" w:hAnsiTheme="majorBidi" w:cstheme="majorBidi"/>
          <w:sz w:val="24"/>
          <w:szCs w:val="24"/>
        </w:rPr>
        <w:t xml:space="preserve"> shows that the intervention capabilities of the United States as a world power to be trusted to provide combat and administrative assistance and resources allowed it to stabilize the military coalition over time and, in particular, during crises. This stability </w:t>
      </w:r>
      <w:r w:rsidR="0099019B">
        <w:rPr>
          <w:rFonts w:asciiTheme="majorBidi" w:hAnsiTheme="majorBidi" w:cstheme="majorBidi"/>
          <w:sz w:val="24"/>
          <w:szCs w:val="24"/>
        </w:rPr>
        <w:t>wa</w:t>
      </w:r>
      <w:r w:rsidR="004C3355">
        <w:rPr>
          <w:rFonts w:asciiTheme="majorBidi" w:hAnsiTheme="majorBidi" w:cstheme="majorBidi"/>
          <w:sz w:val="24"/>
          <w:szCs w:val="24"/>
        </w:rPr>
        <w:t>s achieved by maintaining the hierarchy while also managing differential patterns of participation in the coalition.</w:t>
      </w:r>
    </w:p>
    <w:p w14:paraId="11BA5277" w14:textId="2AA2154D" w:rsidR="004C3355" w:rsidRDefault="004C3355" w:rsidP="002E53C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multiplicity of players, a factor that increases </w:t>
      </w:r>
      <w:r w:rsidR="0099019B">
        <w:rPr>
          <w:rFonts w:asciiTheme="majorBidi" w:hAnsiTheme="majorBidi" w:cstheme="majorBidi"/>
          <w:sz w:val="24"/>
          <w:szCs w:val="24"/>
        </w:rPr>
        <w:t xml:space="preserve">the </w:t>
      </w:r>
      <w:r>
        <w:rPr>
          <w:rFonts w:asciiTheme="majorBidi" w:hAnsiTheme="majorBidi" w:cstheme="majorBidi"/>
          <w:sz w:val="24"/>
          <w:szCs w:val="24"/>
        </w:rPr>
        <w:t>chances of destabilization</w:t>
      </w:r>
      <w:r w:rsidR="0099019B">
        <w:rPr>
          <w:rFonts w:asciiTheme="majorBidi" w:hAnsiTheme="majorBidi" w:cstheme="majorBidi"/>
          <w:sz w:val="24"/>
          <w:szCs w:val="24"/>
        </w:rPr>
        <w:t>,</w:t>
      </w:r>
      <w:r>
        <w:rPr>
          <w:rFonts w:asciiTheme="majorBidi" w:hAnsiTheme="majorBidi" w:cstheme="majorBidi"/>
          <w:sz w:val="24"/>
          <w:szCs w:val="24"/>
        </w:rPr>
        <w:t xml:space="preserve"> both internal and external, is linked primarily to the participatory forms of the fighting partners compared to the other partners and the host nation. The case study indicates that Canada, the fighting partner, </w:t>
      </w:r>
      <w:r w:rsidR="002E53C0">
        <w:rPr>
          <w:rFonts w:asciiTheme="majorBidi" w:hAnsiTheme="majorBidi" w:cstheme="majorBidi"/>
          <w:sz w:val="24"/>
          <w:szCs w:val="24"/>
        </w:rPr>
        <w:t xml:space="preserve">operated under extreme </w:t>
      </w:r>
      <w:commentRangeStart w:id="35"/>
      <w:commentRangeStart w:id="36"/>
      <w:r w:rsidR="00E6341E">
        <w:rPr>
          <w:rFonts w:asciiTheme="majorBidi" w:hAnsiTheme="majorBidi" w:cstheme="majorBidi"/>
          <w:sz w:val="24"/>
          <w:szCs w:val="24"/>
        </w:rPr>
        <w:t>de</w:t>
      </w:r>
      <w:r w:rsidR="002E53C0">
        <w:rPr>
          <w:rFonts w:asciiTheme="majorBidi" w:hAnsiTheme="majorBidi" w:cstheme="majorBidi"/>
          <w:sz w:val="24"/>
          <w:szCs w:val="24"/>
        </w:rPr>
        <w:t>stabilizing</w:t>
      </w:r>
      <w:commentRangeEnd w:id="35"/>
      <w:r w:rsidR="00E6341E">
        <w:rPr>
          <w:rStyle w:val="CommentReference"/>
        </w:rPr>
        <w:commentReference w:id="35"/>
      </w:r>
      <w:commentRangeEnd w:id="36"/>
      <w:r w:rsidR="00B709ED">
        <w:rPr>
          <w:rStyle w:val="CommentReference"/>
        </w:rPr>
        <w:commentReference w:id="36"/>
      </w:r>
      <w:r w:rsidR="002E53C0">
        <w:rPr>
          <w:rFonts w:asciiTheme="majorBidi" w:hAnsiTheme="majorBidi" w:cstheme="majorBidi"/>
          <w:sz w:val="24"/>
          <w:szCs w:val="24"/>
        </w:rPr>
        <w:t xml:space="preserve"> conditions and crisis, and that only the intervention of a world power and action in a differential pattern enabled it to continue to function. This is one way of understanding the recommendations that Canada operate only under U.S. guarantees in any future mission (Sloan 2012, 14). The study also shows that more sophisticated conceptualization and assessment capabilities are needed than “like-minded” to describe nation partners in a military coalition (Anderson 2016, 4) and integrate the many variables into an overall view of joint stability.</w:t>
      </w:r>
    </w:p>
    <w:p w14:paraId="3E1641BF" w14:textId="2BE7E661" w:rsidR="002E53C0" w:rsidRDefault="002E53C0" w:rsidP="000465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category of fighting partners, nations like the Netherlands, Australia, and France are interesting. </w:t>
      </w:r>
      <w:r w:rsidR="00C54C71">
        <w:rPr>
          <w:rFonts w:asciiTheme="majorBidi" w:hAnsiTheme="majorBidi" w:cstheme="majorBidi"/>
          <w:sz w:val="24"/>
          <w:szCs w:val="24"/>
        </w:rPr>
        <w:t>Over the long term, t</w:t>
      </w:r>
      <w:r>
        <w:rPr>
          <w:rFonts w:asciiTheme="majorBidi" w:hAnsiTheme="majorBidi" w:cstheme="majorBidi"/>
          <w:sz w:val="24"/>
          <w:szCs w:val="24"/>
        </w:rPr>
        <w:t>hey manage</w:t>
      </w:r>
      <w:r w:rsidR="00C54C71">
        <w:rPr>
          <w:rFonts w:asciiTheme="majorBidi" w:hAnsiTheme="majorBidi" w:cstheme="majorBidi"/>
          <w:sz w:val="24"/>
          <w:szCs w:val="24"/>
        </w:rPr>
        <w:t>d</w:t>
      </w:r>
      <w:r>
        <w:rPr>
          <w:rFonts w:asciiTheme="majorBidi" w:hAnsiTheme="majorBidi" w:cstheme="majorBidi"/>
          <w:sz w:val="24"/>
          <w:szCs w:val="24"/>
        </w:rPr>
        <w:t xml:space="preserve"> to sustain operational attack delegation, including a</w:t>
      </w:r>
      <w:r w:rsidR="00150B8C">
        <w:rPr>
          <w:rFonts w:asciiTheme="majorBidi" w:hAnsiTheme="majorBidi" w:cstheme="majorBidi"/>
          <w:sz w:val="24"/>
          <w:szCs w:val="24"/>
        </w:rPr>
        <w:t>n appointed</w:t>
      </w:r>
      <w:r>
        <w:rPr>
          <w:rFonts w:asciiTheme="majorBidi" w:hAnsiTheme="majorBidi" w:cstheme="majorBidi"/>
          <w:sz w:val="24"/>
          <w:szCs w:val="24"/>
        </w:rPr>
        <w:t xml:space="preserve"> multi-branch H</w:t>
      </w:r>
      <w:r w:rsidR="00150B8C">
        <w:rPr>
          <w:rFonts w:asciiTheme="majorBidi" w:hAnsiTheme="majorBidi" w:cstheme="majorBidi"/>
          <w:sz w:val="24"/>
          <w:szCs w:val="24"/>
        </w:rPr>
        <w:t xml:space="preserve">Q and Special Forces while relying on full or partial regional combat and administrative assistance components of the United States as a world power. </w:t>
      </w:r>
      <w:r w:rsidR="00350DC3">
        <w:rPr>
          <w:rFonts w:asciiTheme="majorBidi" w:hAnsiTheme="majorBidi" w:cstheme="majorBidi"/>
          <w:sz w:val="24"/>
          <w:szCs w:val="24"/>
        </w:rPr>
        <w:t>This form of fighting partnership has</w:t>
      </w:r>
      <w:r w:rsidR="00E6341E">
        <w:rPr>
          <w:rFonts w:asciiTheme="majorBidi" w:hAnsiTheme="majorBidi" w:cstheme="majorBidi"/>
          <w:sz w:val="24"/>
          <w:szCs w:val="24"/>
        </w:rPr>
        <w:t xml:space="preserve"> a</w:t>
      </w:r>
      <w:r w:rsidR="00350DC3">
        <w:rPr>
          <w:rFonts w:asciiTheme="majorBidi" w:hAnsiTheme="majorBidi" w:cstheme="majorBidi"/>
          <w:sz w:val="24"/>
          <w:szCs w:val="24"/>
        </w:rPr>
        <w:t xml:space="preserve"> precedent. In Kosovo, the partners were known as the “quad” or the “quint” (Clark 2001, 447). The stabilizing capacity of these nations lay in their ability </w:t>
      </w:r>
      <w:r w:rsidR="004D0B5F">
        <w:rPr>
          <w:rFonts w:asciiTheme="majorBidi" w:hAnsiTheme="majorBidi" w:cstheme="majorBidi"/>
          <w:sz w:val="24"/>
          <w:szCs w:val="24"/>
        </w:rPr>
        <w:t xml:space="preserve">to </w:t>
      </w:r>
      <w:r w:rsidR="00350DC3">
        <w:rPr>
          <w:rFonts w:asciiTheme="majorBidi" w:hAnsiTheme="majorBidi" w:cstheme="majorBidi"/>
          <w:sz w:val="24"/>
          <w:szCs w:val="24"/>
        </w:rPr>
        <w:t xml:space="preserve">operate </w:t>
      </w:r>
      <w:commentRangeStart w:id="37"/>
      <w:r w:rsidR="00350DC3">
        <w:rPr>
          <w:rFonts w:asciiTheme="majorBidi" w:hAnsiTheme="majorBidi" w:cstheme="majorBidi"/>
          <w:sz w:val="24"/>
          <w:szCs w:val="24"/>
        </w:rPr>
        <w:t>independently</w:t>
      </w:r>
      <w:commentRangeEnd w:id="37"/>
      <w:r w:rsidR="00350DC3">
        <w:rPr>
          <w:rStyle w:val="CommentReference"/>
        </w:rPr>
        <w:commentReference w:id="37"/>
      </w:r>
      <w:r w:rsidR="00350DC3">
        <w:rPr>
          <w:rFonts w:asciiTheme="majorBidi" w:hAnsiTheme="majorBidi" w:cstheme="majorBidi"/>
          <w:sz w:val="24"/>
          <w:szCs w:val="24"/>
        </w:rPr>
        <w:t xml:space="preserve"> in a sector or alongside the British and Canadian delegations while acting without almost any restrictions. They were capable of carrying out the mission on their own, thereby </w:t>
      </w:r>
      <w:r w:rsidR="004D0B5F">
        <w:rPr>
          <w:rFonts w:asciiTheme="majorBidi" w:hAnsiTheme="majorBidi" w:cstheme="majorBidi"/>
          <w:sz w:val="24"/>
          <w:szCs w:val="24"/>
        </w:rPr>
        <w:t>freeing</w:t>
      </w:r>
      <w:r w:rsidR="00350DC3">
        <w:rPr>
          <w:rFonts w:asciiTheme="majorBidi" w:hAnsiTheme="majorBidi" w:cstheme="majorBidi"/>
          <w:sz w:val="24"/>
          <w:szCs w:val="24"/>
        </w:rPr>
        <w:t xml:space="preserve"> U.S. and British forces to operate in the</w:t>
      </w:r>
      <w:r w:rsidR="00E6341E">
        <w:rPr>
          <w:rFonts w:asciiTheme="majorBidi" w:hAnsiTheme="majorBidi" w:cstheme="majorBidi"/>
          <w:sz w:val="24"/>
          <w:szCs w:val="24"/>
        </w:rPr>
        <w:t xml:space="preserve"> most challenging </w:t>
      </w:r>
      <w:r w:rsidR="00350DC3">
        <w:rPr>
          <w:rFonts w:asciiTheme="majorBidi" w:hAnsiTheme="majorBidi" w:cstheme="majorBidi"/>
          <w:sz w:val="24"/>
          <w:szCs w:val="24"/>
        </w:rPr>
        <w:t xml:space="preserve">locations, such as Helmand, Kandahar, and eastern Afghanistan. </w:t>
      </w:r>
      <w:r w:rsidR="00E6341E">
        <w:rPr>
          <w:rFonts w:asciiTheme="majorBidi" w:hAnsiTheme="majorBidi" w:cstheme="majorBidi"/>
          <w:sz w:val="24"/>
          <w:szCs w:val="24"/>
        </w:rPr>
        <w:t>I contend that</w:t>
      </w:r>
      <w:r w:rsidR="00350C66">
        <w:rPr>
          <w:rFonts w:asciiTheme="majorBidi" w:hAnsiTheme="majorBidi" w:cstheme="majorBidi"/>
          <w:sz w:val="24"/>
          <w:szCs w:val="24"/>
        </w:rPr>
        <w:t xml:space="preserve"> this is a practical manifestation of </w:t>
      </w:r>
      <w:r w:rsidR="004D0B5F">
        <w:rPr>
          <w:rFonts w:asciiTheme="majorBidi" w:hAnsiTheme="majorBidi" w:cstheme="majorBidi"/>
          <w:sz w:val="24"/>
          <w:szCs w:val="24"/>
        </w:rPr>
        <w:t xml:space="preserve">both </w:t>
      </w:r>
      <w:r w:rsidR="00350C66">
        <w:rPr>
          <w:rFonts w:asciiTheme="majorBidi" w:hAnsiTheme="majorBidi" w:cstheme="majorBidi"/>
          <w:sz w:val="24"/>
          <w:szCs w:val="24"/>
        </w:rPr>
        <w:t xml:space="preserve">the operational hierarchy that the participatory form of these players created and of the ability to operate in a differential </w:t>
      </w:r>
      <w:commentRangeStart w:id="38"/>
      <w:r w:rsidR="00350C66">
        <w:rPr>
          <w:rFonts w:asciiTheme="majorBidi" w:hAnsiTheme="majorBidi" w:cstheme="majorBidi"/>
          <w:sz w:val="24"/>
          <w:szCs w:val="24"/>
        </w:rPr>
        <w:t xml:space="preserve">pattern, which </w:t>
      </w:r>
      <w:commentRangeEnd w:id="38"/>
      <w:r w:rsidR="00350C66">
        <w:rPr>
          <w:rStyle w:val="CommentReference"/>
        </w:rPr>
        <w:commentReference w:id="38"/>
      </w:r>
      <w:r w:rsidR="00350C66">
        <w:rPr>
          <w:rFonts w:asciiTheme="majorBidi" w:hAnsiTheme="majorBidi" w:cstheme="majorBidi"/>
          <w:sz w:val="24"/>
          <w:szCs w:val="24"/>
        </w:rPr>
        <w:t xml:space="preserve">does not undermine stability despite the constitutional and political complexity at home which these delegations were forced to face (Brangwin </w:t>
      </w:r>
      <w:r w:rsidR="001A441F">
        <w:rPr>
          <w:rFonts w:asciiTheme="majorBidi" w:hAnsiTheme="majorBidi" w:cstheme="majorBidi"/>
          <w:sz w:val="24"/>
          <w:szCs w:val="24"/>
        </w:rPr>
        <w:t>and</w:t>
      </w:r>
      <w:r w:rsidR="00350C66">
        <w:rPr>
          <w:rFonts w:asciiTheme="majorBidi" w:hAnsiTheme="majorBidi" w:cstheme="majorBidi"/>
          <w:sz w:val="24"/>
          <w:szCs w:val="24"/>
        </w:rPr>
        <w:t xml:space="preserve"> Rann </w:t>
      </w:r>
      <w:r w:rsidR="00D545D5">
        <w:rPr>
          <w:rFonts w:asciiTheme="majorBidi" w:hAnsiTheme="majorBidi" w:cstheme="majorBidi"/>
          <w:sz w:val="24"/>
          <w:szCs w:val="24"/>
        </w:rPr>
        <w:t>2010, 1</w:t>
      </w:r>
      <w:r w:rsidR="00A93476">
        <w:rPr>
          <w:rFonts w:asciiTheme="majorBidi" w:hAnsiTheme="majorBidi" w:cstheme="majorBidi"/>
          <w:sz w:val="24"/>
          <w:szCs w:val="24"/>
        </w:rPr>
        <w:t>–22</w:t>
      </w:r>
      <w:r w:rsidR="001A441F">
        <w:rPr>
          <w:rFonts w:asciiTheme="majorBidi" w:hAnsiTheme="majorBidi" w:cstheme="majorBidi"/>
          <w:sz w:val="24"/>
          <w:szCs w:val="24"/>
        </w:rPr>
        <w:t>;</w:t>
      </w:r>
      <w:r w:rsidR="00A93476">
        <w:rPr>
          <w:rFonts w:asciiTheme="majorBidi" w:hAnsiTheme="majorBidi" w:cstheme="majorBidi"/>
          <w:sz w:val="24"/>
          <w:szCs w:val="24"/>
        </w:rPr>
        <w:t xml:space="preserve"> </w:t>
      </w:r>
      <w:r w:rsidR="00350C66" w:rsidRPr="008D3FA4">
        <w:rPr>
          <w:rFonts w:asciiTheme="majorBidi" w:hAnsiTheme="majorBidi" w:cstheme="majorBidi"/>
          <w:sz w:val="24"/>
          <w:szCs w:val="24"/>
        </w:rPr>
        <w:t xml:space="preserve">Dimitriu </w:t>
      </w:r>
      <w:r w:rsidR="00A93476">
        <w:rPr>
          <w:rFonts w:asciiTheme="majorBidi" w:hAnsiTheme="majorBidi" w:cstheme="majorBidi"/>
          <w:sz w:val="24"/>
          <w:szCs w:val="24"/>
        </w:rPr>
        <w:t xml:space="preserve">and De </w:t>
      </w:r>
      <w:r w:rsidR="00350C66" w:rsidRPr="008D3FA4">
        <w:rPr>
          <w:rFonts w:asciiTheme="majorBidi" w:hAnsiTheme="majorBidi" w:cstheme="majorBidi"/>
          <w:sz w:val="24"/>
          <w:szCs w:val="24"/>
        </w:rPr>
        <w:t>Graaf</w:t>
      </w:r>
      <w:r w:rsidR="00A93476">
        <w:rPr>
          <w:rFonts w:asciiTheme="majorBidi" w:hAnsiTheme="majorBidi" w:cstheme="majorBidi"/>
          <w:sz w:val="24"/>
          <w:szCs w:val="24"/>
        </w:rPr>
        <w:t xml:space="preserve"> 2010</w:t>
      </w:r>
      <w:r w:rsidR="001A441F">
        <w:rPr>
          <w:rFonts w:asciiTheme="majorBidi" w:hAnsiTheme="majorBidi" w:cstheme="majorBidi"/>
          <w:sz w:val="24"/>
          <w:szCs w:val="24"/>
        </w:rPr>
        <w:t>;</w:t>
      </w:r>
      <w:r w:rsidR="00350C66" w:rsidRPr="008D3FA4">
        <w:rPr>
          <w:rFonts w:asciiTheme="majorBidi" w:hAnsiTheme="majorBidi" w:cstheme="majorBidi"/>
          <w:sz w:val="24"/>
          <w:szCs w:val="24"/>
        </w:rPr>
        <w:t xml:space="preserve"> Siracusa</w:t>
      </w:r>
      <w:r w:rsidR="00A93476">
        <w:rPr>
          <w:rFonts w:asciiTheme="majorBidi" w:hAnsiTheme="majorBidi" w:cstheme="majorBidi"/>
          <w:sz w:val="24"/>
          <w:szCs w:val="24"/>
        </w:rPr>
        <w:t xml:space="preserve"> 2006, 39–48).</w:t>
      </w:r>
    </w:p>
    <w:p w14:paraId="04685034" w14:textId="75646DFB" w:rsidR="00A93476" w:rsidRDefault="00220F2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Great Britain has a special standing in terms of leadership, broad military capabilities, central political status in Europe, and </w:t>
      </w:r>
      <w:r w:rsidR="000D5461">
        <w:rPr>
          <w:rFonts w:asciiTheme="majorBidi" w:hAnsiTheme="majorBidi" w:cstheme="majorBidi"/>
          <w:sz w:val="24"/>
          <w:szCs w:val="24"/>
        </w:rPr>
        <w:t xml:space="preserve">a </w:t>
      </w:r>
      <w:r>
        <w:rPr>
          <w:rFonts w:asciiTheme="majorBidi" w:hAnsiTheme="majorBidi" w:cstheme="majorBidi"/>
          <w:sz w:val="24"/>
          <w:szCs w:val="24"/>
        </w:rPr>
        <w:t>reputation as the senior ally of the United States from World War II until 9/11 (Pearl 2014, 422</w:t>
      </w:r>
      <w:r w:rsidR="001A441F">
        <w:rPr>
          <w:rFonts w:asciiTheme="majorBidi" w:hAnsiTheme="majorBidi" w:cstheme="majorBidi"/>
          <w:sz w:val="24"/>
          <w:szCs w:val="24"/>
        </w:rPr>
        <w:t>;</w:t>
      </w:r>
      <w:r>
        <w:rPr>
          <w:rFonts w:asciiTheme="majorBidi" w:hAnsiTheme="majorBidi" w:cstheme="majorBidi"/>
          <w:sz w:val="24"/>
          <w:szCs w:val="24"/>
        </w:rPr>
        <w:t xml:space="preserve"> Weitsman 2013, 101–102, 149). Its simultaneous participation in both battle arenas despite the difficulties, including harsh domestic criticism, and its European and global reputation express a dual participatory form as both </w:t>
      </w:r>
      <w:r w:rsidR="007639D7">
        <w:rPr>
          <w:rFonts w:asciiTheme="majorBidi" w:hAnsiTheme="majorBidi" w:cstheme="majorBidi"/>
          <w:sz w:val="24"/>
          <w:szCs w:val="24"/>
        </w:rPr>
        <w:t xml:space="preserve">a </w:t>
      </w:r>
      <w:r>
        <w:rPr>
          <w:rFonts w:asciiTheme="majorBidi" w:hAnsiTheme="majorBidi" w:cstheme="majorBidi"/>
          <w:sz w:val="24"/>
          <w:szCs w:val="24"/>
        </w:rPr>
        <w:t xml:space="preserve">senior participant and </w:t>
      </w:r>
      <w:r w:rsidR="007639D7">
        <w:rPr>
          <w:rFonts w:asciiTheme="majorBidi" w:hAnsiTheme="majorBidi" w:cstheme="majorBidi"/>
          <w:sz w:val="24"/>
          <w:szCs w:val="24"/>
        </w:rPr>
        <w:t xml:space="preserve">a </w:t>
      </w:r>
      <w:r>
        <w:rPr>
          <w:rFonts w:asciiTheme="majorBidi" w:hAnsiTheme="majorBidi" w:cstheme="majorBidi"/>
          <w:sz w:val="24"/>
          <w:szCs w:val="24"/>
        </w:rPr>
        <w:t xml:space="preserve">fighting participant (Clarke 2011, 12). But, as such, Great Britain remained </w:t>
      </w:r>
      <w:r w:rsidR="007639D7">
        <w:rPr>
          <w:rFonts w:asciiTheme="majorBidi" w:hAnsiTheme="majorBidi" w:cstheme="majorBidi"/>
          <w:sz w:val="24"/>
          <w:szCs w:val="24"/>
        </w:rPr>
        <w:t>alone,</w:t>
      </w:r>
      <w:r>
        <w:rPr>
          <w:rFonts w:asciiTheme="majorBidi" w:hAnsiTheme="majorBidi" w:cstheme="majorBidi"/>
          <w:sz w:val="24"/>
          <w:szCs w:val="24"/>
        </w:rPr>
        <w:t xml:space="preserve"> and therefore its strategic status was unique. Henke (2019, 12) identified a “hybrid approach” to the use of military force</w:t>
      </w:r>
      <w:r w:rsidR="008C5F2F">
        <w:rPr>
          <w:rFonts w:asciiTheme="majorBidi" w:hAnsiTheme="majorBidi" w:cstheme="majorBidi"/>
          <w:sz w:val="24"/>
          <w:szCs w:val="24"/>
        </w:rPr>
        <w:t xml:space="preserve"> in the context of a coalition. This case study demonstrates that the use of Special Forces during the period being examined as a separate effort is itself a participatory form that existed side by side with the coalition’s operations</w:t>
      </w:r>
      <w:r w:rsidR="007639D7">
        <w:rPr>
          <w:rFonts w:asciiTheme="majorBidi" w:hAnsiTheme="majorBidi" w:cstheme="majorBidi"/>
          <w:sz w:val="24"/>
          <w:szCs w:val="24"/>
        </w:rPr>
        <w:t>—</w:t>
      </w:r>
      <w:r w:rsidR="008C5F2F">
        <w:rPr>
          <w:rFonts w:asciiTheme="majorBidi" w:hAnsiTheme="majorBidi" w:cstheme="majorBidi"/>
          <w:sz w:val="24"/>
          <w:szCs w:val="24"/>
        </w:rPr>
        <w:t>related to them but separate from them. Richards noted how surprised he was to discover that Special Forces were operating in his zone</w:t>
      </w:r>
      <w:r w:rsidR="00506226">
        <w:rPr>
          <w:rFonts w:asciiTheme="majorBidi" w:hAnsiTheme="majorBidi" w:cstheme="majorBidi"/>
          <w:sz w:val="24"/>
          <w:szCs w:val="24"/>
        </w:rPr>
        <w:t xml:space="preserve"> </w:t>
      </w:r>
      <w:r w:rsidR="000D5461">
        <w:rPr>
          <w:rFonts w:asciiTheme="majorBidi" w:hAnsiTheme="majorBidi" w:cstheme="majorBidi"/>
          <w:sz w:val="24"/>
          <w:szCs w:val="24"/>
        </w:rPr>
        <w:t>that</w:t>
      </w:r>
      <w:r w:rsidR="00506226">
        <w:rPr>
          <w:rFonts w:asciiTheme="majorBidi" w:hAnsiTheme="majorBidi" w:cstheme="majorBidi"/>
          <w:sz w:val="24"/>
          <w:szCs w:val="24"/>
        </w:rPr>
        <w:t xml:space="preserve"> were not under his command and responsibility (Richards 2014, 273). Their military excellence, proximity to sensitive information </w:t>
      </w:r>
      <w:r w:rsidR="007639D7">
        <w:rPr>
          <w:rFonts w:asciiTheme="majorBidi" w:hAnsiTheme="majorBidi" w:cstheme="majorBidi"/>
          <w:sz w:val="24"/>
          <w:szCs w:val="24"/>
        </w:rPr>
        <w:t>g</w:t>
      </w:r>
      <w:r w:rsidR="00506226">
        <w:rPr>
          <w:rFonts w:asciiTheme="majorBidi" w:hAnsiTheme="majorBidi" w:cstheme="majorBidi"/>
          <w:sz w:val="24"/>
          <w:szCs w:val="24"/>
        </w:rPr>
        <w:t xml:space="preserve">leaned </w:t>
      </w:r>
      <w:r w:rsidR="007639D7">
        <w:rPr>
          <w:rFonts w:asciiTheme="majorBidi" w:hAnsiTheme="majorBidi" w:cstheme="majorBidi"/>
          <w:sz w:val="24"/>
          <w:szCs w:val="24"/>
        </w:rPr>
        <w:t>from</w:t>
      </w:r>
      <w:r w:rsidR="00506226">
        <w:rPr>
          <w:rFonts w:asciiTheme="majorBidi" w:hAnsiTheme="majorBidi" w:cstheme="majorBidi"/>
          <w:sz w:val="24"/>
          <w:szCs w:val="24"/>
        </w:rPr>
        <w:t xml:space="preserve"> interrogations, and access to groundbreaking technologies resulted in a preference for their differential deployment until the end of the war</w:t>
      </w:r>
      <w:r w:rsidR="007639D7">
        <w:rPr>
          <w:rFonts w:asciiTheme="majorBidi" w:hAnsiTheme="majorBidi" w:cstheme="majorBidi"/>
          <w:sz w:val="24"/>
          <w:szCs w:val="24"/>
        </w:rPr>
        <w:t>,</w:t>
      </w:r>
      <w:r w:rsidR="00506226">
        <w:rPr>
          <w:rFonts w:asciiTheme="majorBidi" w:hAnsiTheme="majorBidi" w:cstheme="majorBidi"/>
          <w:sz w:val="24"/>
          <w:szCs w:val="24"/>
        </w:rPr>
        <w:t xml:space="preserve"> given their counterterrorism effectiveness (Cordesman </w:t>
      </w:r>
      <w:r w:rsidR="001A441F">
        <w:rPr>
          <w:rFonts w:asciiTheme="majorBidi" w:hAnsiTheme="majorBidi" w:cstheme="majorBidi"/>
          <w:sz w:val="24"/>
          <w:szCs w:val="24"/>
        </w:rPr>
        <w:t>and</w:t>
      </w:r>
      <w:r w:rsidR="00506226">
        <w:rPr>
          <w:rFonts w:asciiTheme="majorBidi" w:hAnsiTheme="majorBidi" w:cstheme="majorBidi"/>
          <w:sz w:val="24"/>
          <w:szCs w:val="24"/>
        </w:rPr>
        <w:t xml:space="preserve"> Lemieux 2010, 51). The case study indicates that, within a coalition, preference for </w:t>
      </w:r>
      <w:r w:rsidR="009873D5">
        <w:rPr>
          <w:rFonts w:asciiTheme="majorBidi" w:hAnsiTheme="majorBidi" w:cstheme="majorBidi"/>
          <w:sz w:val="24"/>
          <w:szCs w:val="24"/>
        </w:rPr>
        <w:t xml:space="preserve">such a special effort creates a hierarchy and </w:t>
      </w:r>
      <w:r w:rsidR="00BE6CC9">
        <w:rPr>
          <w:rFonts w:asciiTheme="majorBidi" w:hAnsiTheme="majorBidi" w:cstheme="majorBidi"/>
          <w:sz w:val="24"/>
          <w:szCs w:val="24"/>
        </w:rPr>
        <w:t xml:space="preserve">a </w:t>
      </w:r>
      <w:r w:rsidR="009873D5">
        <w:rPr>
          <w:rFonts w:asciiTheme="majorBidi" w:hAnsiTheme="majorBidi" w:cstheme="majorBidi"/>
          <w:sz w:val="24"/>
          <w:szCs w:val="24"/>
        </w:rPr>
        <w:t>significant difference among the forces used. The ability to identify one type of player or participatory form in a coalition is highly valuable</w:t>
      </w:r>
      <w:r w:rsidR="00BE6CC9">
        <w:rPr>
          <w:rFonts w:asciiTheme="majorBidi" w:hAnsiTheme="majorBidi" w:cstheme="majorBidi"/>
          <w:sz w:val="24"/>
          <w:szCs w:val="24"/>
        </w:rPr>
        <w:t>,</w:t>
      </w:r>
      <w:r w:rsidR="009873D5">
        <w:rPr>
          <w:rFonts w:asciiTheme="majorBidi" w:hAnsiTheme="majorBidi" w:cstheme="majorBidi"/>
          <w:sz w:val="24"/>
          <w:szCs w:val="24"/>
        </w:rPr>
        <w:t xml:space="preserve"> and belonging to a player category, whether broad or narrow, in a military coalition also </w:t>
      </w:r>
      <w:r w:rsidR="00BE6CC9">
        <w:rPr>
          <w:rFonts w:asciiTheme="majorBidi" w:hAnsiTheme="majorBidi" w:cstheme="majorBidi"/>
          <w:sz w:val="24"/>
          <w:szCs w:val="24"/>
        </w:rPr>
        <w:t xml:space="preserve">serves as </w:t>
      </w:r>
      <w:r w:rsidR="009873D5">
        <w:rPr>
          <w:rFonts w:asciiTheme="majorBidi" w:hAnsiTheme="majorBidi" w:cstheme="majorBidi"/>
          <w:sz w:val="24"/>
          <w:szCs w:val="24"/>
        </w:rPr>
        <w:t xml:space="preserve">a tool supporting the decision-making process of every individual nation. Therefore, the more players </w:t>
      </w:r>
      <w:r w:rsidR="007639D7">
        <w:rPr>
          <w:rFonts w:asciiTheme="majorBidi" w:hAnsiTheme="majorBidi" w:cstheme="majorBidi"/>
          <w:sz w:val="24"/>
          <w:szCs w:val="24"/>
        </w:rPr>
        <w:t xml:space="preserve">that </w:t>
      </w:r>
      <w:r w:rsidR="009873D5">
        <w:rPr>
          <w:rFonts w:asciiTheme="majorBidi" w:hAnsiTheme="majorBidi" w:cstheme="majorBidi"/>
          <w:sz w:val="24"/>
          <w:szCs w:val="24"/>
        </w:rPr>
        <w:t>participate in a coalition, the more difficult</w:t>
      </w:r>
      <w:r w:rsidR="00C1210B">
        <w:rPr>
          <w:rFonts w:asciiTheme="majorBidi" w:hAnsiTheme="majorBidi" w:cstheme="majorBidi"/>
          <w:sz w:val="24"/>
          <w:szCs w:val="24"/>
        </w:rPr>
        <w:t xml:space="preserve"> and complex</w:t>
      </w:r>
      <w:r w:rsidR="009873D5">
        <w:rPr>
          <w:rFonts w:asciiTheme="majorBidi" w:hAnsiTheme="majorBidi" w:cstheme="majorBidi"/>
          <w:sz w:val="24"/>
          <w:szCs w:val="24"/>
        </w:rPr>
        <w:t xml:space="preserve"> this task become</w:t>
      </w:r>
      <w:r w:rsidR="00C1210B">
        <w:rPr>
          <w:rFonts w:asciiTheme="majorBidi" w:hAnsiTheme="majorBidi" w:cstheme="majorBidi"/>
          <w:sz w:val="24"/>
          <w:szCs w:val="24"/>
        </w:rPr>
        <w:t xml:space="preserve">s. </w:t>
      </w:r>
      <w:r w:rsidR="007639D7">
        <w:rPr>
          <w:rFonts w:asciiTheme="majorBidi" w:hAnsiTheme="majorBidi" w:cstheme="majorBidi"/>
          <w:sz w:val="24"/>
          <w:szCs w:val="24"/>
        </w:rPr>
        <w:t>However</w:t>
      </w:r>
      <w:r w:rsidR="001672B9">
        <w:rPr>
          <w:rFonts w:asciiTheme="majorBidi" w:hAnsiTheme="majorBidi" w:cstheme="majorBidi"/>
          <w:sz w:val="24"/>
          <w:szCs w:val="24"/>
        </w:rPr>
        <w:t xml:space="preserve">, knowing if a participatory form stabilizes or destabilizes a coalition can affect the hierarchy developing in the coalition </w:t>
      </w:r>
      <w:commentRangeStart w:id="39"/>
      <w:r w:rsidR="001672B9">
        <w:rPr>
          <w:rFonts w:asciiTheme="majorBidi" w:hAnsiTheme="majorBidi" w:cstheme="majorBidi"/>
          <w:sz w:val="24"/>
          <w:szCs w:val="24"/>
        </w:rPr>
        <w:t xml:space="preserve">and therefore </w:t>
      </w:r>
      <w:commentRangeEnd w:id="39"/>
      <w:r w:rsidR="001672B9">
        <w:rPr>
          <w:rStyle w:val="CommentReference"/>
        </w:rPr>
        <w:commentReference w:id="39"/>
      </w:r>
      <w:r w:rsidR="007639D7">
        <w:rPr>
          <w:rFonts w:asciiTheme="majorBidi" w:hAnsiTheme="majorBidi" w:cstheme="majorBidi"/>
          <w:sz w:val="24"/>
          <w:szCs w:val="24"/>
        </w:rPr>
        <w:t>has an impact on the</w:t>
      </w:r>
      <w:r w:rsidR="001672B9">
        <w:rPr>
          <w:rFonts w:asciiTheme="majorBidi" w:hAnsiTheme="majorBidi" w:cstheme="majorBidi"/>
          <w:sz w:val="24"/>
          <w:szCs w:val="24"/>
        </w:rPr>
        <w:t xml:space="preserve"> issue of the relationships or relative weights among player categories.</w:t>
      </w:r>
      <w:r w:rsidR="00130413">
        <w:rPr>
          <w:rFonts w:asciiTheme="majorBidi" w:hAnsiTheme="majorBidi" w:cstheme="majorBidi"/>
          <w:sz w:val="24"/>
          <w:szCs w:val="24"/>
        </w:rPr>
        <w:t xml:space="preserve"> Australia and Belgium are two good examples </w:t>
      </w:r>
      <w:r w:rsidR="007639D7">
        <w:rPr>
          <w:rFonts w:asciiTheme="majorBidi" w:hAnsiTheme="majorBidi" w:cstheme="majorBidi"/>
          <w:sz w:val="24"/>
          <w:szCs w:val="24"/>
        </w:rPr>
        <w:t>demonstrating this process.</w:t>
      </w:r>
      <w:r w:rsidR="00130413">
        <w:rPr>
          <w:rFonts w:asciiTheme="majorBidi" w:hAnsiTheme="majorBidi" w:cstheme="majorBidi"/>
          <w:sz w:val="24"/>
          <w:szCs w:val="24"/>
        </w:rPr>
        <w:t xml:space="preserve"> In Afghanistan, Australia reduced unnecessary friction by operating mostly Special Forces </w:t>
      </w:r>
      <w:commentRangeStart w:id="40"/>
      <w:r w:rsidR="00130413">
        <w:rPr>
          <w:rFonts w:asciiTheme="majorBidi" w:hAnsiTheme="majorBidi" w:cstheme="majorBidi"/>
          <w:sz w:val="24"/>
          <w:szCs w:val="24"/>
        </w:rPr>
        <w:t>in ground battles</w:t>
      </w:r>
      <w:commentRangeEnd w:id="40"/>
      <w:r w:rsidR="00130413">
        <w:rPr>
          <w:rStyle w:val="CommentReference"/>
        </w:rPr>
        <w:commentReference w:id="40"/>
      </w:r>
      <w:r w:rsidR="00130413">
        <w:rPr>
          <w:rFonts w:asciiTheme="majorBidi" w:hAnsiTheme="majorBidi" w:cstheme="majorBidi"/>
          <w:sz w:val="24"/>
          <w:szCs w:val="24"/>
        </w:rPr>
        <w:t>, while Belgium avoided friction by operating F-16 fighter planes that seemingly were not needed. Australia’s contribution to the stability of the military coalition was far greater than Belgium’s</w:t>
      </w:r>
      <w:r w:rsidR="007639D7">
        <w:rPr>
          <w:rFonts w:asciiTheme="majorBidi" w:hAnsiTheme="majorBidi" w:cstheme="majorBidi"/>
          <w:sz w:val="24"/>
          <w:szCs w:val="24"/>
        </w:rPr>
        <w:t>,</w:t>
      </w:r>
      <w:r w:rsidR="00130413">
        <w:rPr>
          <w:rFonts w:asciiTheme="majorBidi" w:hAnsiTheme="majorBidi" w:cstheme="majorBidi"/>
          <w:sz w:val="24"/>
          <w:szCs w:val="24"/>
        </w:rPr>
        <w:t xml:space="preserve"> because of the form its participation took and not because of the profile of its intensity. </w:t>
      </w:r>
      <w:commentRangeStart w:id="41"/>
      <w:r w:rsidR="00130413">
        <w:rPr>
          <w:rFonts w:asciiTheme="majorBidi" w:hAnsiTheme="majorBidi" w:cstheme="majorBidi"/>
          <w:sz w:val="24"/>
          <w:szCs w:val="24"/>
        </w:rPr>
        <w:t xml:space="preserve">Hence, one cannot expect </w:t>
      </w:r>
      <w:r w:rsidR="007639D7">
        <w:rPr>
          <w:rFonts w:asciiTheme="majorBidi" w:hAnsiTheme="majorBidi" w:cstheme="majorBidi"/>
          <w:sz w:val="24"/>
          <w:szCs w:val="24"/>
        </w:rPr>
        <w:t xml:space="preserve">a </w:t>
      </w:r>
      <w:r w:rsidR="00130413">
        <w:rPr>
          <w:rFonts w:asciiTheme="majorBidi" w:hAnsiTheme="majorBidi" w:cstheme="majorBidi"/>
          <w:sz w:val="24"/>
          <w:szCs w:val="24"/>
        </w:rPr>
        <w:t xml:space="preserve">multiplicity of players, constraints, and </w:t>
      </w:r>
      <w:r w:rsidR="007639D7">
        <w:rPr>
          <w:rFonts w:asciiTheme="majorBidi" w:hAnsiTheme="majorBidi" w:cstheme="majorBidi"/>
          <w:sz w:val="24"/>
          <w:szCs w:val="24"/>
        </w:rPr>
        <w:t>forms of participation</w:t>
      </w:r>
      <w:r w:rsidR="00130413">
        <w:rPr>
          <w:rFonts w:asciiTheme="majorBidi" w:hAnsiTheme="majorBidi" w:cstheme="majorBidi"/>
          <w:sz w:val="24"/>
          <w:szCs w:val="24"/>
        </w:rPr>
        <w:t xml:space="preserve"> in different categories </w:t>
      </w:r>
      <w:r w:rsidR="007639D7">
        <w:rPr>
          <w:rFonts w:asciiTheme="majorBidi" w:hAnsiTheme="majorBidi" w:cstheme="majorBidi"/>
          <w:sz w:val="24"/>
          <w:szCs w:val="24"/>
        </w:rPr>
        <w:t>to do anything but undermine</w:t>
      </w:r>
      <w:r w:rsidR="00130413">
        <w:rPr>
          <w:rFonts w:asciiTheme="majorBidi" w:hAnsiTheme="majorBidi" w:cstheme="majorBidi"/>
          <w:sz w:val="24"/>
          <w:szCs w:val="24"/>
        </w:rPr>
        <w:t xml:space="preserve"> stability.</w:t>
      </w:r>
      <w:commentRangeEnd w:id="41"/>
      <w:r w:rsidR="00130413">
        <w:rPr>
          <w:rStyle w:val="CommentReference"/>
        </w:rPr>
        <w:commentReference w:id="41"/>
      </w:r>
    </w:p>
    <w:p w14:paraId="371FF204" w14:textId="21535A68" w:rsidR="00875F27" w:rsidRDefault="00905388" w:rsidP="007643E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 critical question that must be addressed here is: was it possible to better utilize the German, Swedish, and Norwegian delegations and their power? On the one hand, </w:t>
      </w:r>
      <w:r w:rsidR="00B43C03">
        <w:rPr>
          <w:rFonts w:asciiTheme="majorBidi" w:hAnsiTheme="majorBidi" w:cstheme="majorBidi"/>
          <w:sz w:val="24"/>
          <w:szCs w:val="24"/>
        </w:rPr>
        <w:t xml:space="preserve">they controlled the </w:t>
      </w:r>
      <w:r w:rsidR="007639D7">
        <w:rPr>
          <w:rFonts w:asciiTheme="majorBidi" w:hAnsiTheme="majorBidi" w:cstheme="majorBidi"/>
          <w:sz w:val="24"/>
          <w:szCs w:val="24"/>
        </w:rPr>
        <w:t>area</w:t>
      </w:r>
      <w:r w:rsidR="00B43C03">
        <w:rPr>
          <w:rFonts w:asciiTheme="majorBidi" w:hAnsiTheme="majorBidi" w:cstheme="majorBidi"/>
          <w:sz w:val="24"/>
          <w:szCs w:val="24"/>
        </w:rPr>
        <w:t xml:space="preserve"> differently: they worked defensively on civilian and humanitarian needs and also participated in the effort to build the Afghan National Police; on the other hand, we know that they imposed severe restrictions on their forces. In this case, did the participatory form have other aspects of legitimacy, policy, and economy stabilizing the coalition? Or was this form of “isolationism” proof of the need for a sophisticated differential pattern of action to maintain the military coalition’s stability? These questions are relevant to the dimensions of time and the development of the campaign. </w:t>
      </w:r>
      <w:commentRangeStart w:id="42"/>
      <w:r w:rsidR="007643E5">
        <w:rPr>
          <w:rFonts w:asciiTheme="majorBidi" w:hAnsiTheme="majorBidi" w:cstheme="majorBidi"/>
          <w:sz w:val="24"/>
          <w:szCs w:val="24"/>
        </w:rPr>
        <w:t>It is true</w:t>
      </w:r>
      <w:r w:rsidR="00B43C03">
        <w:rPr>
          <w:rFonts w:asciiTheme="majorBidi" w:hAnsiTheme="majorBidi" w:cstheme="majorBidi"/>
          <w:sz w:val="24"/>
          <w:szCs w:val="24"/>
        </w:rPr>
        <w:t xml:space="preserve"> that differential </w:t>
      </w:r>
      <w:commentRangeEnd w:id="42"/>
      <w:r w:rsidR="007643E5">
        <w:rPr>
          <w:rStyle w:val="CommentReference"/>
        </w:rPr>
        <w:commentReference w:id="42"/>
      </w:r>
      <w:r w:rsidR="00B43C03">
        <w:rPr>
          <w:rFonts w:asciiTheme="majorBidi" w:hAnsiTheme="majorBidi" w:cstheme="majorBidi"/>
          <w:sz w:val="24"/>
          <w:szCs w:val="24"/>
        </w:rPr>
        <w:t>integration between fighting partners and n</w:t>
      </w:r>
      <w:r w:rsidR="00122DAE">
        <w:rPr>
          <w:rFonts w:asciiTheme="majorBidi" w:hAnsiTheme="majorBidi" w:cstheme="majorBidi"/>
          <w:sz w:val="24"/>
          <w:szCs w:val="24"/>
        </w:rPr>
        <w:t>atural</w:t>
      </w:r>
      <w:r w:rsidR="00B43C03">
        <w:rPr>
          <w:rFonts w:asciiTheme="majorBidi" w:hAnsiTheme="majorBidi" w:cstheme="majorBidi"/>
          <w:sz w:val="24"/>
          <w:szCs w:val="24"/>
        </w:rPr>
        <w:t xml:space="preserve"> partners such as Canada and Estonia in this case study entails operational hierarchy</w:t>
      </w:r>
      <w:r w:rsidR="007643E5">
        <w:rPr>
          <w:rFonts w:asciiTheme="majorBidi" w:hAnsiTheme="majorBidi" w:cstheme="majorBidi"/>
          <w:sz w:val="24"/>
          <w:szCs w:val="24"/>
        </w:rPr>
        <w:t>, but it also achieves better operational effectiveness than the existing norm in which every player contributes to the coalition as it sees fit and the status of all players is seen as equal.</w:t>
      </w:r>
    </w:p>
    <w:p w14:paraId="47684B38" w14:textId="30F1F300" w:rsidR="007643E5" w:rsidRDefault="007643E5" w:rsidP="002C36F8">
      <w:pPr>
        <w:spacing w:line="360" w:lineRule="auto"/>
        <w:jc w:val="both"/>
        <w:rPr>
          <w:rFonts w:asciiTheme="majorBidi" w:hAnsiTheme="majorBidi" w:cstheme="majorBidi"/>
          <w:sz w:val="24"/>
          <w:szCs w:val="24"/>
        </w:rPr>
      </w:pPr>
      <w:r>
        <w:rPr>
          <w:rFonts w:asciiTheme="majorBidi" w:hAnsiTheme="majorBidi" w:cstheme="majorBidi"/>
          <w:sz w:val="24"/>
          <w:szCs w:val="24"/>
        </w:rPr>
        <w:t>Although I did not include the coalition command bodies as a player type similar to a nation in my theoretical model, the study demonstrate</w:t>
      </w:r>
      <w:r w:rsidR="00C54C71">
        <w:rPr>
          <w:rFonts w:asciiTheme="majorBidi" w:hAnsiTheme="majorBidi" w:cstheme="majorBidi"/>
          <w:sz w:val="24"/>
          <w:szCs w:val="24"/>
        </w:rPr>
        <w:t>s</w:t>
      </w:r>
      <w:r>
        <w:rPr>
          <w:rFonts w:asciiTheme="majorBidi" w:hAnsiTheme="majorBidi" w:cstheme="majorBidi"/>
          <w:sz w:val="24"/>
          <w:szCs w:val="24"/>
        </w:rPr>
        <w:t xml:space="preserve"> that the coalition’s command and control structures</w:t>
      </w:r>
      <w:r w:rsidR="00FF08B1">
        <w:rPr>
          <w:rFonts w:asciiTheme="majorBidi" w:hAnsiTheme="majorBidi" w:cstheme="majorBidi"/>
          <w:sz w:val="24"/>
          <w:szCs w:val="24"/>
        </w:rPr>
        <w:t xml:space="preserve"> and the processes taking place in each one, such as long-term planning, affected the coalition’s stability. The proximity and </w:t>
      </w:r>
      <w:commentRangeStart w:id="43"/>
      <w:r w:rsidR="00FF08B1">
        <w:rPr>
          <w:rFonts w:asciiTheme="majorBidi" w:hAnsiTheme="majorBidi" w:cstheme="majorBidi"/>
          <w:sz w:val="24"/>
          <w:szCs w:val="24"/>
        </w:rPr>
        <w:t xml:space="preserve">different </w:t>
      </w:r>
      <w:r w:rsidR="008A2BD3">
        <w:rPr>
          <w:rFonts w:asciiTheme="majorBidi" w:hAnsiTheme="majorBidi" w:cstheme="majorBidi"/>
          <w:sz w:val="24"/>
          <w:szCs w:val="24"/>
        </w:rPr>
        <w:t xml:space="preserve">type of </w:t>
      </w:r>
      <w:r w:rsidR="00FF08B1">
        <w:rPr>
          <w:rFonts w:asciiTheme="majorBidi" w:hAnsiTheme="majorBidi" w:cstheme="majorBidi"/>
          <w:sz w:val="24"/>
          <w:szCs w:val="24"/>
        </w:rPr>
        <w:t>participation</w:t>
      </w:r>
      <w:commentRangeEnd w:id="43"/>
      <w:r w:rsidR="00FF08B1">
        <w:rPr>
          <w:rStyle w:val="CommentReference"/>
        </w:rPr>
        <w:commentReference w:id="43"/>
      </w:r>
      <w:r w:rsidR="00FF08B1">
        <w:rPr>
          <w:rFonts w:asciiTheme="majorBidi" w:hAnsiTheme="majorBidi" w:cstheme="majorBidi"/>
          <w:sz w:val="24"/>
          <w:szCs w:val="24"/>
        </w:rPr>
        <w:t xml:space="preserve"> between two headquarters operating in Afghanistan during this period</w:t>
      </w:r>
      <w:r w:rsidR="008A2BD3">
        <w:rPr>
          <w:rFonts w:asciiTheme="majorBidi" w:hAnsiTheme="majorBidi" w:cstheme="majorBidi"/>
          <w:sz w:val="24"/>
          <w:szCs w:val="24"/>
        </w:rPr>
        <w:t>—</w:t>
      </w:r>
      <w:r w:rsidR="00FF08B1">
        <w:rPr>
          <w:rFonts w:asciiTheme="majorBidi" w:hAnsiTheme="majorBidi" w:cstheme="majorBidi"/>
          <w:sz w:val="24"/>
          <w:szCs w:val="24"/>
        </w:rPr>
        <w:t>the U.S.’s CFC-A and NATO’s ISAF</w:t>
      </w:r>
      <w:r w:rsidR="008A2BD3">
        <w:rPr>
          <w:rFonts w:asciiTheme="majorBidi" w:hAnsiTheme="majorBidi" w:cstheme="majorBidi"/>
          <w:sz w:val="24"/>
          <w:szCs w:val="24"/>
        </w:rPr>
        <w:t>—</w:t>
      </w:r>
      <w:r w:rsidR="002C36F8">
        <w:rPr>
          <w:rFonts w:asciiTheme="majorBidi" w:hAnsiTheme="majorBidi" w:cstheme="majorBidi"/>
          <w:sz w:val="24"/>
          <w:szCs w:val="24"/>
        </w:rPr>
        <w:t>as well as the SOF of the Special Forces and other HQs affected the stability of the military coalition. The case study show</w:t>
      </w:r>
      <w:r w:rsidR="00C54C71">
        <w:rPr>
          <w:rFonts w:asciiTheme="majorBidi" w:hAnsiTheme="majorBidi" w:cstheme="majorBidi"/>
          <w:sz w:val="24"/>
          <w:szCs w:val="24"/>
        </w:rPr>
        <w:t>s</w:t>
      </w:r>
      <w:r w:rsidR="002C36F8">
        <w:rPr>
          <w:rFonts w:asciiTheme="majorBidi" w:hAnsiTheme="majorBidi" w:cstheme="majorBidi"/>
          <w:sz w:val="24"/>
          <w:szCs w:val="24"/>
        </w:rPr>
        <w:t xml:space="preserve"> that the multi-branch operational HQs represented their own participatory forms and entities in terms of designation, functions, and capabilities at their disposal. Not every nation wanted or could allow such a structure despite its NATO membership.</w:t>
      </w:r>
    </w:p>
    <w:p w14:paraId="69D547E2" w14:textId="0C735F3D" w:rsidR="002C36F8" w:rsidRDefault="002C36F8" w:rsidP="002C36F8">
      <w:pPr>
        <w:spacing w:line="360" w:lineRule="auto"/>
        <w:jc w:val="both"/>
        <w:rPr>
          <w:rFonts w:asciiTheme="majorBidi" w:hAnsiTheme="majorBidi" w:cstheme="majorBidi"/>
          <w:sz w:val="24"/>
          <w:szCs w:val="24"/>
        </w:rPr>
      </w:pPr>
      <w:r>
        <w:rPr>
          <w:rFonts w:asciiTheme="majorBidi" w:hAnsiTheme="majorBidi" w:cstheme="majorBidi"/>
          <w:sz w:val="24"/>
          <w:szCs w:val="24"/>
        </w:rPr>
        <w:t>As the nation hosting the coalition and also participating in it, the scope of the crisis and increasing terrorism in Afghanistan were some of the factors in the formation and expansion of the coalition. The corruption, the power of the local militias, and the distrust of the central government and its institutions became key destabilizers and hindrances to the coalition and its central goals in the ongoing campaign. Much has been written on this topic.</w:t>
      </w:r>
    </w:p>
    <w:p w14:paraId="0AA58F33" w14:textId="595B45C8" w:rsidR="002C36F8" w:rsidRDefault="000A170F" w:rsidP="000465F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commentRangeStart w:id="44"/>
      <w:r>
        <w:rPr>
          <w:rFonts w:asciiTheme="majorBidi" w:hAnsiTheme="majorBidi" w:cstheme="majorBidi"/>
          <w:sz w:val="24"/>
          <w:szCs w:val="24"/>
        </w:rPr>
        <w:t>attempt</w:t>
      </w:r>
      <w:commentRangeEnd w:id="44"/>
      <w:r>
        <w:rPr>
          <w:rStyle w:val="CommentReference"/>
        </w:rPr>
        <w:commentReference w:id="44"/>
      </w:r>
      <w:r>
        <w:rPr>
          <w:rFonts w:asciiTheme="majorBidi" w:hAnsiTheme="majorBidi" w:cstheme="majorBidi"/>
          <w:sz w:val="24"/>
          <w:szCs w:val="24"/>
        </w:rPr>
        <w:t xml:space="preserve"> to contain and blend participatory forms of all player </w:t>
      </w:r>
      <w:r w:rsidR="00C54C71">
        <w:rPr>
          <w:rFonts w:asciiTheme="majorBidi" w:hAnsiTheme="majorBidi" w:cstheme="majorBidi"/>
          <w:sz w:val="24"/>
          <w:szCs w:val="24"/>
        </w:rPr>
        <w:t xml:space="preserve">types </w:t>
      </w:r>
      <w:r>
        <w:rPr>
          <w:rFonts w:asciiTheme="majorBidi" w:hAnsiTheme="majorBidi" w:cstheme="majorBidi"/>
          <w:sz w:val="24"/>
          <w:szCs w:val="24"/>
        </w:rPr>
        <w:t xml:space="preserve">into a single military coalition would seem to demonstrate that the desire for coherence and cohesion is at best </w:t>
      </w:r>
      <w:r w:rsidR="00122DAE">
        <w:rPr>
          <w:rFonts w:asciiTheme="majorBidi" w:hAnsiTheme="majorBidi" w:cstheme="majorBidi"/>
          <w:sz w:val="24"/>
          <w:szCs w:val="24"/>
        </w:rPr>
        <w:t>useful</w:t>
      </w:r>
      <w:r>
        <w:rPr>
          <w:rFonts w:asciiTheme="majorBidi" w:hAnsiTheme="majorBidi" w:cstheme="majorBidi"/>
          <w:sz w:val="24"/>
          <w:szCs w:val="24"/>
        </w:rPr>
        <w:t xml:space="preserve"> at the declarative level. </w:t>
      </w:r>
      <w:r w:rsidR="00C54C71">
        <w:rPr>
          <w:rFonts w:asciiTheme="majorBidi" w:hAnsiTheme="majorBidi" w:cstheme="majorBidi"/>
          <w:sz w:val="24"/>
          <w:szCs w:val="24"/>
        </w:rPr>
        <w:t xml:space="preserve">Farrell </w:t>
      </w:r>
      <w:r>
        <w:rPr>
          <w:rFonts w:asciiTheme="majorBidi" w:hAnsiTheme="majorBidi" w:cstheme="majorBidi"/>
          <w:sz w:val="24"/>
          <w:szCs w:val="24"/>
        </w:rPr>
        <w:t>and others have treated the coalition pattern of action as a failure in realizing NATO’s comprehensive approach (</w:t>
      </w:r>
      <w:r w:rsidR="00C54C71">
        <w:rPr>
          <w:rFonts w:asciiTheme="majorBidi" w:hAnsiTheme="majorBidi" w:cstheme="majorBidi"/>
          <w:sz w:val="24"/>
          <w:szCs w:val="24"/>
        </w:rPr>
        <w:t xml:space="preserve">Farrell </w:t>
      </w:r>
      <w:r>
        <w:rPr>
          <w:rFonts w:asciiTheme="majorBidi" w:hAnsiTheme="majorBidi" w:cstheme="majorBidi"/>
          <w:sz w:val="24"/>
          <w:szCs w:val="24"/>
        </w:rPr>
        <w:t xml:space="preserve">2011, 119, 121, 124). This study has found that, in practice, the coalition’s use of force </w:t>
      </w:r>
      <w:r w:rsidR="00122DAE">
        <w:rPr>
          <w:rFonts w:asciiTheme="majorBidi" w:hAnsiTheme="majorBidi" w:cstheme="majorBidi"/>
          <w:sz w:val="24"/>
          <w:szCs w:val="24"/>
        </w:rPr>
        <w:t>during</w:t>
      </w:r>
      <w:r>
        <w:rPr>
          <w:rFonts w:asciiTheme="majorBidi" w:hAnsiTheme="majorBidi" w:cstheme="majorBidi"/>
          <w:sz w:val="24"/>
          <w:szCs w:val="24"/>
        </w:rPr>
        <w:t xml:space="preserve"> the period examined was made possible when the pattern selected</w:t>
      </w:r>
      <w:r w:rsidR="008A2BD3">
        <w:rPr>
          <w:rFonts w:asciiTheme="majorBidi" w:hAnsiTheme="majorBidi" w:cstheme="majorBidi"/>
          <w:sz w:val="24"/>
          <w:szCs w:val="24"/>
        </w:rPr>
        <w:t>—</w:t>
      </w:r>
      <w:r>
        <w:rPr>
          <w:rFonts w:asciiTheme="majorBidi" w:hAnsiTheme="majorBidi" w:cstheme="majorBidi"/>
          <w:sz w:val="24"/>
          <w:szCs w:val="24"/>
        </w:rPr>
        <w:t>the differential one</w:t>
      </w:r>
      <w:r w:rsidR="008A2BD3">
        <w:rPr>
          <w:rFonts w:asciiTheme="majorBidi" w:hAnsiTheme="majorBidi" w:cstheme="majorBidi"/>
          <w:sz w:val="24"/>
          <w:szCs w:val="24"/>
        </w:rPr>
        <w:t>—</w:t>
      </w:r>
      <w:r>
        <w:rPr>
          <w:rFonts w:asciiTheme="majorBidi" w:hAnsiTheme="majorBidi" w:cstheme="majorBidi"/>
          <w:sz w:val="24"/>
          <w:szCs w:val="24"/>
        </w:rPr>
        <w:t>served as a strategic and operational receptacle for diverse participatory forms and player types managed by a world power</w:t>
      </w:r>
      <w:r w:rsidR="00122DAE">
        <w:rPr>
          <w:rFonts w:asciiTheme="majorBidi" w:hAnsiTheme="majorBidi" w:cstheme="majorBidi"/>
          <w:sz w:val="24"/>
          <w:szCs w:val="24"/>
        </w:rPr>
        <w:t>,</w:t>
      </w:r>
      <w:r>
        <w:rPr>
          <w:rFonts w:asciiTheme="majorBidi" w:hAnsiTheme="majorBidi" w:cstheme="majorBidi"/>
          <w:sz w:val="24"/>
          <w:szCs w:val="24"/>
        </w:rPr>
        <w:t xml:space="preserve"> and is well-rooted in policy, divisions into sectors, and rules of engagement (Clark 2001, 327). The statement by Richards, the ISAF commander, allows us to </w:t>
      </w:r>
      <w:r w:rsidR="008A2BD3">
        <w:rPr>
          <w:rFonts w:asciiTheme="majorBidi" w:hAnsiTheme="majorBidi" w:cstheme="majorBidi"/>
          <w:sz w:val="24"/>
          <w:szCs w:val="24"/>
        </w:rPr>
        <w:t>move</w:t>
      </w:r>
      <w:r>
        <w:rPr>
          <w:rFonts w:asciiTheme="majorBidi" w:hAnsiTheme="majorBidi" w:cstheme="majorBidi"/>
          <w:sz w:val="24"/>
          <w:szCs w:val="24"/>
        </w:rPr>
        <w:t xml:space="preserve"> from a debate over player multiplicity and </w:t>
      </w:r>
      <w:r w:rsidR="003D4F1B">
        <w:rPr>
          <w:rFonts w:asciiTheme="majorBidi" w:hAnsiTheme="majorBidi" w:cstheme="majorBidi"/>
          <w:sz w:val="24"/>
          <w:szCs w:val="24"/>
        </w:rPr>
        <w:t xml:space="preserve">many </w:t>
      </w:r>
      <w:r>
        <w:rPr>
          <w:rFonts w:asciiTheme="majorBidi" w:hAnsiTheme="majorBidi" w:cstheme="majorBidi"/>
          <w:sz w:val="24"/>
          <w:szCs w:val="24"/>
        </w:rPr>
        <w:t>participatory forms</w:t>
      </w:r>
      <w:r w:rsidR="003D4F1B">
        <w:rPr>
          <w:rFonts w:asciiTheme="majorBidi" w:hAnsiTheme="majorBidi" w:cstheme="majorBidi"/>
          <w:sz w:val="24"/>
          <w:szCs w:val="24"/>
        </w:rPr>
        <w:t xml:space="preserve"> and their effect on coalition stability to a debate over the differential pattern that emerged (Richards 2104):</w:t>
      </w:r>
    </w:p>
    <w:p w14:paraId="032B50E1" w14:textId="5C48DBBA" w:rsidR="003D4F1B" w:rsidRDefault="003D4F1B" w:rsidP="003D4F1B">
      <w:pPr>
        <w:spacing w:line="360" w:lineRule="auto"/>
        <w:ind w:left="454" w:right="454"/>
        <w:jc w:val="both"/>
        <w:rPr>
          <w:rFonts w:asciiTheme="majorBidi" w:eastAsia="Calibri" w:hAnsiTheme="majorBidi" w:cstheme="majorBidi"/>
          <w:kern w:val="24"/>
          <w:sz w:val="24"/>
          <w:szCs w:val="24"/>
        </w:rPr>
      </w:pPr>
      <w:r w:rsidRPr="00B84F56">
        <w:rPr>
          <w:rFonts w:asciiTheme="majorBidi" w:eastAsia="Calibri" w:hAnsiTheme="majorBidi" w:cstheme="majorBidi"/>
          <w:kern w:val="24"/>
          <w:sz w:val="24"/>
          <w:szCs w:val="24"/>
        </w:rPr>
        <w:t>The key to making the Unholy Alliance work was to deploy the</w:t>
      </w:r>
      <w:r>
        <w:rPr>
          <w:rFonts w:asciiTheme="majorBidi" w:eastAsia="Calibri" w:hAnsiTheme="majorBidi" w:cstheme="majorBidi"/>
          <w:kern w:val="24"/>
          <w:sz w:val="24"/>
          <w:szCs w:val="24"/>
        </w:rPr>
        <w:t xml:space="preserve"> </w:t>
      </w:r>
      <w:r w:rsidRPr="00B84F56">
        <w:rPr>
          <w:rFonts w:asciiTheme="majorBidi" w:eastAsia="Calibri" w:hAnsiTheme="majorBidi" w:cstheme="majorBidi"/>
          <w:kern w:val="24"/>
          <w:sz w:val="24"/>
          <w:szCs w:val="24"/>
        </w:rPr>
        <w:t xml:space="preserve">various elements in </w:t>
      </w:r>
      <w:r>
        <w:rPr>
          <w:rFonts w:asciiTheme="majorBidi" w:eastAsia="Calibri" w:hAnsiTheme="majorBidi" w:cstheme="majorBidi"/>
          <w:kern w:val="24"/>
          <w:sz w:val="24"/>
          <w:szCs w:val="24"/>
        </w:rPr>
        <w:t>c</w:t>
      </w:r>
      <w:r w:rsidRPr="00B84F56">
        <w:rPr>
          <w:rFonts w:asciiTheme="majorBidi" w:eastAsia="Calibri" w:hAnsiTheme="majorBidi" w:cstheme="majorBidi"/>
          <w:kern w:val="24"/>
          <w:sz w:val="24"/>
          <w:szCs w:val="24"/>
        </w:rPr>
        <w:t>ommon cause but allow them to</w:t>
      </w:r>
      <w:r>
        <w:rPr>
          <w:rFonts w:asciiTheme="majorBidi" w:eastAsia="Calibri" w:hAnsiTheme="majorBidi" w:cstheme="majorBidi"/>
          <w:kern w:val="24"/>
          <w:sz w:val="24"/>
          <w:szCs w:val="24"/>
        </w:rPr>
        <w:t xml:space="preserve"> </w:t>
      </w:r>
      <w:r w:rsidRPr="00B84F56">
        <w:rPr>
          <w:rFonts w:asciiTheme="majorBidi" w:eastAsia="Calibri" w:hAnsiTheme="majorBidi" w:cstheme="majorBidi"/>
          <w:kern w:val="24"/>
          <w:sz w:val="24"/>
          <w:szCs w:val="24"/>
        </w:rPr>
        <w:t>operate separately in the field</w:t>
      </w:r>
      <w:r w:rsidR="00B260B9">
        <w:rPr>
          <w:rFonts w:asciiTheme="majorBidi" w:eastAsia="Calibri" w:hAnsiTheme="majorBidi" w:cstheme="majorBidi"/>
          <w:kern w:val="24"/>
          <w:sz w:val="24"/>
          <w:szCs w:val="24"/>
        </w:rPr>
        <w:t xml:space="preserve"> (158)</w:t>
      </w:r>
      <w:r>
        <w:rPr>
          <w:rFonts w:asciiTheme="majorBidi" w:eastAsia="Calibri" w:hAnsiTheme="majorBidi" w:cstheme="majorBidi"/>
          <w:kern w:val="24"/>
          <w:sz w:val="24"/>
          <w:szCs w:val="24"/>
        </w:rPr>
        <w:t>.</w:t>
      </w:r>
    </w:p>
    <w:p w14:paraId="5D4466E9" w14:textId="5EEF439A" w:rsidR="00F64EE3" w:rsidRDefault="003D4F1B" w:rsidP="00C82A73">
      <w:pPr>
        <w:spacing w:line="360" w:lineRule="auto"/>
        <w:jc w:val="both"/>
        <w:rPr>
          <w:rFonts w:asciiTheme="majorBidi" w:hAnsiTheme="majorBidi" w:cstheme="majorBidi"/>
          <w:sz w:val="24"/>
          <w:szCs w:val="24"/>
        </w:rPr>
      </w:pPr>
      <w:r w:rsidRPr="0000585B">
        <w:rPr>
          <w:rFonts w:asciiTheme="majorBidi" w:hAnsiTheme="majorBidi" w:cstheme="majorBidi"/>
          <w:b/>
          <w:bCs/>
          <w:sz w:val="24"/>
          <w:szCs w:val="24"/>
        </w:rPr>
        <w:t xml:space="preserve">Hypothesis 2: </w:t>
      </w:r>
      <w:r w:rsidR="00F64EE3" w:rsidRPr="0000585B">
        <w:rPr>
          <w:rFonts w:asciiTheme="majorBidi" w:hAnsiTheme="majorBidi" w:cstheme="majorBidi"/>
          <w:b/>
          <w:bCs/>
          <w:sz w:val="24"/>
          <w:szCs w:val="24"/>
        </w:rPr>
        <w:t>In an extended campaign, the more the player roles are differential and the hierarchy informal, the more stable the coalition.</w:t>
      </w:r>
      <w:r w:rsidR="00C82A73">
        <w:rPr>
          <w:rFonts w:asciiTheme="majorBidi" w:hAnsiTheme="majorBidi" w:cstheme="majorBidi"/>
          <w:sz w:val="24"/>
          <w:szCs w:val="24"/>
        </w:rPr>
        <w:t xml:space="preserve"> In a process of tracing (George </w:t>
      </w:r>
      <w:r w:rsidR="001A441F">
        <w:rPr>
          <w:rFonts w:asciiTheme="majorBidi" w:hAnsiTheme="majorBidi" w:cstheme="majorBidi"/>
          <w:sz w:val="24"/>
          <w:szCs w:val="24"/>
        </w:rPr>
        <w:t>and</w:t>
      </w:r>
      <w:r w:rsidR="00C82A73">
        <w:rPr>
          <w:rFonts w:asciiTheme="majorBidi" w:hAnsiTheme="majorBidi" w:cstheme="majorBidi"/>
          <w:sz w:val="24"/>
          <w:szCs w:val="24"/>
        </w:rPr>
        <w:t xml:space="preserve"> Bennett 2005, 82) the roots of the informal hierarchy and differential approach in a multi-arena campaign</w:t>
      </w:r>
      <w:r w:rsidR="00DF15BC">
        <w:rPr>
          <w:rFonts w:asciiTheme="majorBidi" w:hAnsiTheme="majorBidi" w:cstheme="majorBidi"/>
          <w:sz w:val="24"/>
          <w:szCs w:val="24"/>
        </w:rPr>
        <w:t>,</w:t>
      </w:r>
      <w:r w:rsidR="00C82A73">
        <w:rPr>
          <w:rFonts w:asciiTheme="majorBidi" w:hAnsiTheme="majorBidi" w:cstheme="majorBidi"/>
          <w:sz w:val="24"/>
          <w:szCs w:val="24"/>
        </w:rPr>
        <w:t xml:space="preserve"> and based on the goal of showing that these are not one-time incidents unique to Afghanistan</w:t>
      </w:r>
      <w:r w:rsidR="00122DAE">
        <w:rPr>
          <w:rFonts w:asciiTheme="majorBidi" w:hAnsiTheme="majorBidi" w:cstheme="majorBidi"/>
          <w:sz w:val="24"/>
          <w:szCs w:val="24"/>
        </w:rPr>
        <w:t>,</w:t>
      </w:r>
      <w:r w:rsidR="00C82A73">
        <w:rPr>
          <w:rFonts w:asciiTheme="majorBidi" w:hAnsiTheme="majorBidi" w:cstheme="majorBidi"/>
          <w:sz w:val="24"/>
          <w:szCs w:val="24"/>
        </w:rPr>
        <w:t xml:space="preserve"> but</w:t>
      </w:r>
      <w:r w:rsidR="00122DAE">
        <w:rPr>
          <w:rFonts w:asciiTheme="majorBidi" w:hAnsiTheme="majorBidi" w:cstheme="majorBidi"/>
          <w:sz w:val="24"/>
          <w:szCs w:val="24"/>
        </w:rPr>
        <w:t>,</w:t>
      </w:r>
      <w:r w:rsidR="00C82A73">
        <w:rPr>
          <w:rFonts w:asciiTheme="majorBidi" w:hAnsiTheme="majorBidi" w:cstheme="majorBidi"/>
          <w:sz w:val="24"/>
          <w:szCs w:val="24"/>
        </w:rPr>
        <w:t xml:space="preserve"> rather</w:t>
      </w:r>
      <w:r w:rsidR="00122DAE">
        <w:rPr>
          <w:rFonts w:asciiTheme="majorBidi" w:hAnsiTheme="majorBidi" w:cstheme="majorBidi"/>
          <w:sz w:val="24"/>
          <w:szCs w:val="24"/>
        </w:rPr>
        <w:t>,</w:t>
      </w:r>
      <w:r w:rsidR="00C82A73">
        <w:rPr>
          <w:rFonts w:asciiTheme="majorBidi" w:hAnsiTheme="majorBidi" w:cstheme="majorBidi"/>
          <w:sz w:val="24"/>
          <w:szCs w:val="24"/>
        </w:rPr>
        <w:t xml:space="preserve"> part of the U.S. military strategy as a world power</w:t>
      </w:r>
      <w:r w:rsidR="000465FA">
        <w:rPr>
          <w:rFonts w:asciiTheme="majorBidi" w:hAnsiTheme="majorBidi" w:cstheme="majorBidi"/>
          <w:sz w:val="24"/>
          <w:szCs w:val="24"/>
        </w:rPr>
        <w:t>,</w:t>
      </w:r>
      <w:r w:rsidR="00623A8A">
        <w:rPr>
          <w:rFonts w:asciiTheme="majorBidi" w:hAnsiTheme="majorBidi" w:cstheme="majorBidi"/>
          <w:sz w:val="24"/>
          <w:szCs w:val="24"/>
        </w:rPr>
        <w:t xml:space="preserve"> can be inferred from Clark’s statement (2001):</w:t>
      </w:r>
    </w:p>
    <w:p w14:paraId="51BC56DE" w14:textId="52309315" w:rsidR="00623A8A" w:rsidRPr="00623A8A" w:rsidRDefault="00623A8A" w:rsidP="000465FA">
      <w:pPr>
        <w:spacing w:line="360" w:lineRule="auto"/>
        <w:ind w:left="454" w:right="454"/>
        <w:jc w:val="both"/>
        <w:rPr>
          <w:rFonts w:asciiTheme="majorBidi" w:eastAsia="Calibri" w:hAnsiTheme="majorBidi" w:cstheme="majorBidi"/>
          <w:kern w:val="24"/>
          <w:sz w:val="24"/>
          <w:szCs w:val="24"/>
        </w:rPr>
      </w:pPr>
      <w:r w:rsidRPr="00623A8A">
        <w:rPr>
          <w:rFonts w:asciiTheme="majorBidi" w:eastAsia="Calibri" w:hAnsiTheme="majorBidi" w:cstheme="majorBidi"/>
          <w:kern w:val="24"/>
          <w:sz w:val="24"/>
          <w:szCs w:val="24"/>
        </w:rPr>
        <w:t>We maintained that we would seek coalitions where we could, but fight unilaterally where we must</w:t>
      </w:r>
      <w:r w:rsidR="00B260B9">
        <w:rPr>
          <w:rFonts w:asciiTheme="majorBidi" w:eastAsia="Calibri" w:hAnsiTheme="majorBidi" w:cstheme="majorBidi"/>
          <w:kern w:val="24"/>
          <w:sz w:val="24"/>
          <w:szCs w:val="24"/>
        </w:rPr>
        <w:t xml:space="preserve"> (45–46</w:t>
      </w:r>
      <w:r w:rsidR="000465FA">
        <w:rPr>
          <w:rFonts w:asciiTheme="majorBidi" w:eastAsia="Calibri" w:hAnsiTheme="majorBidi" w:cstheme="majorBidi"/>
          <w:kern w:val="24"/>
          <w:sz w:val="24"/>
          <w:szCs w:val="24"/>
        </w:rPr>
        <w:t>).</w:t>
      </w:r>
    </w:p>
    <w:p w14:paraId="55610A57" w14:textId="634D7780" w:rsidR="00623A8A" w:rsidRDefault="00623A8A" w:rsidP="00574DDB">
      <w:pPr>
        <w:spacing w:line="360" w:lineRule="auto"/>
        <w:ind w:left="454" w:right="454"/>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 xml:space="preserve">It wasn't a </w:t>
      </w:r>
      <w:r w:rsidR="000465FA">
        <w:rPr>
          <w:rFonts w:asciiTheme="majorBidi" w:eastAsia="Calibri" w:hAnsiTheme="majorBidi" w:cstheme="majorBidi"/>
          <w:kern w:val="24"/>
          <w:sz w:val="24"/>
          <w:szCs w:val="24"/>
        </w:rPr>
        <w:t>“</w:t>
      </w:r>
      <w:r>
        <w:rPr>
          <w:rFonts w:asciiTheme="majorBidi" w:eastAsia="Calibri" w:hAnsiTheme="majorBidi" w:cstheme="majorBidi"/>
          <w:kern w:val="24"/>
          <w:sz w:val="24"/>
          <w:szCs w:val="24"/>
        </w:rPr>
        <w:t>beauty contest</w:t>
      </w:r>
      <w:r w:rsidR="000465FA">
        <w:rPr>
          <w:rFonts w:asciiTheme="majorBidi" w:eastAsia="Calibri" w:hAnsiTheme="majorBidi" w:cstheme="majorBidi"/>
          <w:kern w:val="24"/>
          <w:sz w:val="24"/>
          <w:szCs w:val="24"/>
        </w:rPr>
        <w:t>”</w:t>
      </w:r>
      <w:r w:rsidRPr="00623A8A">
        <w:rPr>
          <w:rFonts w:asciiTheme="majorBidi" w:eastAsia="Calibri" w:hAnsiTheme="majorBidi" w:cstheme="majorBidi"/>
          <w:kern w:val="24"/>
          <w:sz w:val="24"/>
          <w:szCs w:val="24"/>
        </w:rPr>
        <w:t xml:space="preserve"> between potential commanders; rather, the nation that contributed the most forces usually got the most significant position</w:t>
      </w:r>
      <w:r w:rsidR="000465FA">
        <w:rPr>
          <w:rFonts w:asciiTheme="majorBidi" w:eastAsia="Calibri" w:hAnsiTheme="majorBidi" w:cstheme="majorBidi"/>
          <w:kern w:val="24"/>
          <w:sz w:val="24"/>
          <w:szCs w:val="24"/>
        </w:rPr>
        <w:t xml:space="preserve"> (154).</w:t>
      </w:r>
    </w:p>
    <w:p w14:paraId="6C6A0215" w14:textId="2DEE4969" w:rsidR="00623A8A" w:rsidRDefault="00623A8A" w:rsidP="002B407A">
      <w:p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In the document entitled “</w:t>
      </w:r>
      <w:r w:rsidRPr="00A46D9C">
        <w:rPr>
          <w:rFonts w:asciiTheme="majorBidi" w:eastAsia="Times New Roman" w:hAnsiTheme="majorBidi" w:cstheme="majorBidi"/>
          <w:sz w:val="24"/>
          <w:szCs w:val="24"/>
        </w:rPr>
        <w:t>Memorandum: Strategic Guidance for the Campaign Against</w:t>
      </w:r>
      <w:r>
        <w:rPr>
          <w:rFonts w:asciiTheme="majorBidi" w:eastAsia="Times New Roman" w:hAnsiTheme="majorBidi" w:cstheme="majorBidi"/>
          <w:sz w:val="24"/>
          <w:szCs w:val="24"/>
        </w:rPr>
        <w:t xml:space="preserve"> </w:t>
      </w:r>
      <w:r w:rsidRPr="00A46D9C">
        <w:rPr>
          <w:rFonts w:asciiTheme="majorBidi" w:eastAsia="Times New Roman" w:hAnsiTheme="majorBidi" w:cstheme="majorBidi"/>
          <w:sz w:val="24"/>
          <w:szCs w:val="24"/>
        </w:rPr>
        <w:t>Terrorism</w:t>
      </w:r>
      <w:r>
        <w:rPr>
          <w:rFonts w:asciiTheme="majorBidi" w:eastAsia="Calibri" w:hAnsiTheme="majorBidi" w:cstheme="majorBidi"/>
          <w:kern w:val="24"/>
          <w:sz w:val="24"/>
          <w:szCs w:val="24"/>
        </w:rPr>
        <w:t>,” which was declassified by the Pentagon, then-Secretary of Defense Donald Rumsfeld suggested treating campaigns as multi-branch and extended</w:t>
      </w:r>
      <w:r w:rsidR="002B407A">
        <w:rPr>
          <w:rFonts w:asciiTheme="majorBidi" w:eastAsia="Calibri" w:hAnsiTheme="majorBidi" w:cstheme="majorBidi"/>
          <w:kern w:val="24"/>
          <w:sz w:val="24"/>
          <w:szCs w:val="24"/>
        </w:rPr>
        <w:t>, while adding a specific instruction that a campaign should involve “multinational cooperation on specific missions.” In the same text, he gave explicit direction to “arrange multiple coalition, each tailored to a specific purpose” (Rumsfeld 2001, 9, 11).</w:t>
      </w:r>
    </w:p>
    <w:p w14:paraId="51760881" w14:textId="298307CE" w:rsidR="002B407A" w:rsidRDefault="002B407A" w:rsidP="002B407A">
      <w:pPr>
        <w:spacing w:line="360" w:lineRule="auto"/>
        <w:jc w:val="both"/>
        <w:rPr>
          <w:rFonts w:asciiTheme="majorBidi" w:hAnsiTheme="majorBidi" w:cstheme="majorBidi"/>
          <w:sz w:val="24"/>
          <w:szCs w:val="24"/>
        </w:rPr>
      </w:pPr>
      <w:r>
        <w:rPr>
          <w:rFonts w:asciiTheme="majorBidi" w:hAnsiTheme="majorBidi" w:cstheme="majorBidi"/>
          <w:sz w:val="24"/>
          <w:szCs w:val="24"/>
        </w:rPr>
        <w:t>We may therefore conclude that the policy did not reject differential use of force in the coalition. On the contrary, it viewed the military coalition as a tool for resolving specific problem</w:t>
      </w:r>
      <w:r w:rsidR="00122DAE">
        <w:rPr>
          <w:rFonts w:asciiTheme="majorBidi" w:hAnsiTheme="majorBidi" w:cstheme="majorBidi"/>
          <w:sz w:val="24"/>
          <w:szCs w:val="24"/>
        </w:rPr>
        <w:t>s</w:t>
      </w:r>
      <w:r>
        <w:rPr>
          <w:rFonts w:asciiTheme="majorBidi" w:hAnsiTheme="majorBidi" w:cstheme="majorBidi"/>
          <w:sz w:val="24"/>
          <w:szCs w:val="24"/>
        </w:rPr>
        <w:t>. Later on, in 2004, Rumsfeld went to explain (2004):</w:t>
      </w:r>
    </w:p>
    <w:p w14:paraId="2245A08A" w14:textId="54356E9D" w:rsidR="002B407A" w:rsidRDefault="002B407A" w:rsidP="002B407A">
      <w:pPr>
        <w:spacing w:line="360" w:lineRule="auto"/>
        <w:ind w:left="454" w:right="454"/>
        <w:jc w:val="both"/>
        <w:rPr>
          <w:rFonts w:asciiTheme="majorBidi" w:eastAsia="Calibri" w:hAnsiTheme="majorBidi" w:cstheme="majorBidi"/>
          <w:kern w:val="24"/>
          <w:sz w:val="24"/>
          <w:szCs w:val="24"/>
          <w:rtl/>
        </w:rPr>
      </w:pPr>
      <w:r w:rsidRPr="00234C6F">
        <w:rPr>
          <w:rFonts w:asciiTheme="majorBidi" w:eastAsia="Calibri" w:hAnsiTheme="majorBidi" w:cstheme="majorBidi"/>
          <w:kern w:val="24"/>
          <w:sz w:val="24"/>
          <w:szCs w:val="24"/>
        </w:rPr>
        <w:t>The Coalitions that are being fashioned will not be fixed; rather, they will</w:t>
      </w:r>
      <w:r>
        <w:rPr>
          <w:rFonts w:asciiTheme="majorBidi" w:eastAsia="Calibri" w:hAnsiTheme="majorBidi" w:cstheme="majorBidi"/>
          <w:kern w:val="24"/>
          <w:sz w:val="24"/>
          <w:szCs w:val="24"/>
        </w:rPr>
        <w:t xml:space="preserve"> change and evolve</w:t>
      </w:r>
      <w:r w:rsidRPr="00234C6F">
        <w:rPr>
          <w:rFonts w:asciiTheme="majorBidi" w:eastAsia="Calibri" w:hAnsiTheme="majorBidi" w:cstheme="majorBidi"/>
          <w:kern w:val="24"/>
          <w:sz w:val="24"/>
          <w:szCs w:val="24"/>
        </w:rPr>
        <w:t xml:space="preserve">…. [E]ach country has </w:t>
      </w:r>
      <w:commentRangeStart w:id="45"/>
      <w:r>
        <w:rPr>
          <w:rFonts w:asciiTheme="majorBidi" w:eastAsia="Calibri" w:hAnsiTheme="majorBidi" w:cstheme="majorBidi"/>
          <w:kern w:val="24"/>
          <w:sz w:val="24"/>
          <w:szCs w:val="24"/>
        </w:rPr>
        <w:t xml:space="preserve">[a] </w:t>
      </w:r>
      <w:commentRangeEnd w:id="45"/>
      <w:r>
        <w:rPr>
          <w:rStyle w:val="CommentReference"/>
        </w:rPr>
        <w:commentReference w:id="45"/>
      </w:r>
      <w:r w:rsidRPr="00234C6F">
        <w:rPr>
          <w:rFonts w:asciiTheme="majorBidi" w:eastAsia="Calibri" w:hAnsiTheme="majorBidi" w:cstheme="majorBidi"/>
          <w:kern w:val="24"/>
          <w:sz w:val="24"/>
          <w:szCs w:val="24"/>
        </w:rPr>
        <w:t>different perspective and different relationship, views and concerns</w:t>
      </w:r>
      <w:r w:rsidR="00DF15BC">
        <w:rPr>
          <w:rFonts w:asciiTheme="majorBidi" w:eastAsia="Calibri" w:hAnsiTheme="majorBidi" w:cstheme="majorBidi"/>
          <w:kern w:val="24"/>
          <w:sz w:val="24"/>
          <w:szCs w:val="24"/>
        </w:rPr>
        <w:t xml:space="preserve"> (13).</w:t>
      </w:r>
    </w:p>
    <w:p w14:paraId="569FA272" w14:textId="009226A5" w:rsidR="00A86E38" w:rsidRDefault="00A86E38" w:rsidP="00A86E38">
      <w:p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 xml:space="preserve">The document “NMSP-WOT: National Military Strategy Plan for the War on Terrorism” of February 2006, which was valid at the time of Operation Medusa, delineates the strategic working assumption of the United States, defined therein as (Rumsfeld </w:t>
      </w:r>
      <w:r w:rsidR="001A441F">
        <w:rPr>
          <w:rFonts w:asciiTheme="majorBidi" w:eastAsia="Calibri" w:hAnsiTheme="majorBidi" w:cstheme="majorBidi"/>
          <w:kern w:val="24"/>
          <w:sz w:val="24"/>
          <w:szCs w:val="24"/>
        </w:rPr>
        <w:t>and</w:t>
      </w:r>
      <w:r>
        <w:rPr>
          <w:rFonts w:asciiTheme="majorBidi" w:eastAsia="Calibri" w:hAnsiTheme="majorBidi" w:cstheme="majorBidi"/>
          <w:kern w:val="24"/>
          <w:sz w:val="24"/>
          <w:szCs w:val="24"/>
        </w:rPr>
        <w:t xml:space="preserve"> Pace 2006):</w:t>
      </w:r>
    </w:p>
    <w:p w14:paraId="0E6F9C14" w14:textId="3627A6C6" w:rsidR="00A86E38" w:rsidRDefault="00A86E38" w:rsidP="00574DDB">
      <w:pPr>
        <w:spacing w:line="360" w:lineRule="auto"/>
        <w:ind w:left="454" w:right="454"/>
        <w:jc w:val="both"/>
        <w:rPr>
          <w:rFonts w:asciiTheme="majorBidi" w:eastAsia="Calibri" w:hAnsiTheme="majorBidi" w:cstheme="majorBidi"/>
          <w:kern w:val="24"/>
          <w:sz w:val="24"/>
          <w:szCs w:val="24"/>
        </w:rPr>
      </w:pPr>
      <w:r w:rsidRPr="007F0719">
        <w:rPr>
          <w:rFonts w:asciiTheme="majorBidi" w:eastAsia="Calibri" w:hAnsiTheme="majorBidi" w:cstheme="majorBidi"/>
          <w:kern w:val="24"/>
          <w:sz w:val="24"/>
          <w:szCs w:val="24"/>
        </w:rPr>
        <w:t>Together and alone: The United-States leads a coalition of more than 80 countries to combat violent extremism, but will act alone, as necessary</w:t>
      </w:r>
      <w:r w:rsidR="00DF15BC">
        <w:rPr>
          <w:rFonts w:asciiTheme="majorBidi" w:eastAsia="Calibri" w:hAnsiTheme="majorBidi" w:cstheme="majorBidi"/>
          <w:kern w:val="24"/>
          <w:sz w:val="24"/>
          <w:szCs w:val="24"/>
        </w:rPr>
        <w:t xml:space="preserve"> (21)</w:t>
      </w:r>
      <w:r w:rsidR="00B55181">
        <w:rPr>
          <w:rFonts w:asciiTheme="majorBidi" w:eastAsia="Calibri" w:hAnsiTheme="majorBidi" w:cstheme="majorBidi"/>
          <w:kern w:val="24"/>
          <w:sz w:val="24"/>
          <w:szCs w:val="24"/>
        </w:rPr>
        <w:t>.</w:t>
      </w:r>
    </w:p>
    <w:p w14:paraId="6A6C4B0A" w14:textId="0FFE2B93" w:rsidR="00A86E38" w:rsidRDefault="00574DDB">
      <w:p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These messages are repeated, whether explicitly or by inference, in many sources. There are reasonable grounds to assume that NATO’s 1999 extended yet ineffective campaign in Kosovo turned the attention of the United States from Iraq to a secondary arena on the European continent, conclud</w:t>
      </w:r>
      <w:r w:rsidR="00122DAE">
        <w:rPr>
          <w:rFonts w:asciiTheme="majorBidi" w:eastAsia="Calibri" w:hAnsiTheme="majorBidi" w:cstheme="majorBidi"/>
          <w:kern w:val="24"/>
          <w:sz w:val="24"/>
          <w:szCs w:val="24"/>
        </w:rPr>
        <w:t>ing</w:t>
      </w:r>
      <w:r>
        <w:rPr>
          <w:rFonts w:asciiTheme="majorBidi" w:eastAsia="Calibri" w:hAnsiTheme="majorBidi" w:cstheme="majorBidi"/>
          <w:kern w:val="24"/>
          <w:sz w:val="24"/>
          <w:szCs w:val="24"/>
        </w:rPr>
        <w:t xml:space="preserve"> with a weak and unnecessary operation at the Pristina airport, which involved leadership friction with the British and a show of hesitancy by the United States</w:t>
      </w:r>
      <w:r w:rsidR="00122DAE">
        <w:rPr>
          <w:rFonts w:asciiTheme="majorBidi" w:eastAsia="Calibri" w:hAnsiTheme="majorBidi" w:cstheme="majorBidi"/>
          <w:kern w:val="24"/>
          <w:sz w:val="24"/>
          <w:szCs w:val="24"/>
        </w:rPr>
        <w:t xml:space="preserve"> in contrast to</w:t>
      </w:r>
      <w:r>
        <w:rPr>
          <w:rFonts w:asciiTheme="majorBidi" w:eastAsia="Calibri" w:hAnsiTheme="majorBidi" w:cstheme="majorBidi"/>
          <w:kern w:val="24"/>
          <w:sz w:val="24"/>
          <w:szCs w:val="24"/>
        </w:rPr>
        <w:t xml:space="preserve"> Russia’s rapid response. All of the above taught the American leadership the lesson of “no more,” and to prefer an effective differential pattern of action rather than the pattern in place until then: inert consensus and cohesion (Riley 2002, 110</w:t>
      </w:r>
      <w:r w:rsidR="001A441F">
        <w:rPr>
          <w:rFonts w:asciiTheme="majorBidi" w:eastAsia="Calibri" w:hAnsiTheme="majorBidi" w:cstheme="majorBidi"/>
          <w:kern w:val="24"/>
          <w:sz w:val="24"/>
          <w:szCs w:val="24"/>
        </w:rPr>
        <w:t>;</w:t>
      </w:r>
      <w:r>
        <w:rPr>
          <w:rFonts w:asciiTheme="majorBidi" w:eastAsia="Calibri" w:hAnsiTheme="majorBidi" w:cstheme="majorBidi"/>
          <w:kern w:val="24"/>
          <w:sz w:val="24"/>
          <w:szCs w:val="24"/>
        </w:rPr>
        <w:t xml:space="preserve"> Weitsman 2013, 100). This would be the case even if the cost was high or if it meant bypassing the chain of command, other players, or international institutions (Clark 2001, 424, 447). The United States, as a world power and key for any NATO move (Clark 2001, 285), could, after 9/11, allow itself to continue </w:t>
      </w:r>
      <w:r w:rsidR="00B55181">
        <w:rPr>
          <w:rFonts w:asciiTheme="majorBidi" w:eastAsia="Calibri" w:hAnsiTheme="majorBidi" w:cstheme="majorBidi"/>
          <w:kern w:val="24"/>
          <w:sz w:val="24"/>
          <w:szCs w:val="24"/>
        </w:rPr>
        <w:t>acting unilaterally</w:t>
      </w:r>
      <w:r>
        <w:rPr>
          <w:rFonts w:asciiTheme="majorBidi" w:eastAsia="Calibri" w:hAnsiTheme="majorBidi" w:cstheme="majorBidi"/>
          <w:kern w:val="24"/>
          <w:sz w:val="24"/>
          <w:szCs w:val="24"/>
        </w:rPr>
        <w:t xml:space="preserve"> </w:t>
      </w:r>
      <w:r w:rsidR="00122DAE">
        <w:rPr>
          <w:rFonts w:asciiTheme="majorBidi" w:eastAsia="Calibri" w:hAnsiTheme="majorBidi" w:cstheme="majorBidi"/>
          <w:kern w:val="24"/>
          <w:sz w:val="24"/>
          <w:szCs w:val="24"/>
        </w:rPr>
        <w:t xml:space="preserve">in accordance </w:t>
      </w:r>
      <w:r>
        <w:rPr>
          <w:rFonts w:asciiTheme="majorBidi" w:eastAsia="Calibri" w:hAnsiTheme="majorBidi" w:cstheme="majorBidi"/>
          <w:kern w:val="24"/>
          <w:sz w:val="24"/>
          <w:szCs w:val="24"/>
        </w:rPr>
        <w:t xml:space="preserve">with this lesson, while the other players went on from 1999 Kosovo with the need for a “comprehensive approach.” The NMSP-WOT document (2002, 66–71) from the beginning of the war, later declassified, describes the mechanism of incorporating offers of participation in a military coalition led by the United States. It also explains that the campaign commander must balance the military requirements of the participating players. </w:t>
      </w:r>
      <w:r w:rsidR="00122DAE">
        <w:rPr>
          <w:rFonts w:asciiTheme="majorBidi" w:eastAsia="Calibri" w:hAnsiTheme="majorBidi" w:cstheme="majorBidi"/>
          <w:kern w:val="24"/>
          <w:sz w:val="24"/>
          <w:szCs w:val="24"/>
        </w:rPr>
        <w:t>Decision-making</w:t>
      </w:r>
      <w:r>
        <w:rPr>
          <w:rFonts w:asciiTheme="majorBidi" w:eastAsia="Calibri" w:hAnsiTheme="majorBidi" w:cstheme="majorBidi"/>
          <w:kern w:val="24"/>
          <w:sz w:val="24"/>
          <w:szCs w:val="24"/>
        </w:rPr>
        <w:t xml:space="preserve"> within such a mechanism is subject to a clear hierarchic approach and a preference for participation in battle rather than other participatory forms.</w:t>
      </w:r>
    </w:p>
    <w:p w14:paraId="570B13C5" w14:textId="6AC1DB5C" w:rsidR="00574DDB" w:rsidRDefault="00574DDB" w:rsidP="00574DDB">
      <w:p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 xml:space="preserve">This would seem to mean that the stability of a military coalition made up of players not necessarily </w:t>
      </w:r>
      <w:r w:rsidR="00B55181">
        <w:rPr>
          <w:rFonts w:asciiTheme="majorBidi" w:eastAsia="Calibri" w:hAnsiTheme="majorBidi" w:cstheme="majorBidi"/>
          <w:kern w:val="24"/>
          <w:sz w:val="24"/>
          <w:szCs w:val="24"/>
        </w:rPr>
        <w:t>in full agreement</w:t>
      </w:r>
      <w:r>
        <w:rPr>
          <w:rFonts w:asciiTheme="majorBidi" w:eastAsia="Calibri" w:hAnsiTheme="majorBidi" w:cstheme="majorBidi"/>
          <w:kern w:val="24"/>
          <w:sz w:val="24"/>
          <w:szCs w:val="24"/>
        </w:rPr>
        <w:t xml:space="preserve"> with this i</w:t>
      </w:r>
      <w:r w:rsidR="00355119">
        <w:rPr>
          <w:rFonts w:asciiTheme="majorBidi" w:eastAsia="Calibri" w:hAnsiTheme="majorBidi" w:cstheme="majorBidi"/>
          <w:kern w:val="24"/>
          <w:sz w:val="24"/>
          <w:szCs w:val="24"/>
        </w:rPr>
        <w:t>nstruction is an undesirable</w:t>
      </w:r>
      <w:r>
        <w:rPr>
          <w:rFonts w:asciiTheme="majorBidi" w:eastAsia="Calibri" w:hAnsiTheme="majorBidi" w:cstheme="majorBidi"/>
          <w:kern w:val="24"/>
          <w:sz w:val="24"/>
          <w:szCs w:val="24"/>
        </w:rPr>
        <w:t xml:space="preserve"> destabilizing strategic situation.</w:t>
      </w:r>
      <w:r w:rsidR="00355119">
        <w:rPr>
          <w:rFonts w:asciiTheme="majorBidi" w:eastAsia="Calibri" w:hAnsiTheme="majorBidi" w:cstheme="majorBidi"/>
          <w:kern w:val="24"/>
          <w:sz w:val="24"/>
          <w:szCs w:val="24"/>
        </w:rPr>
        <w:t xml:space="preserve"> The operational and intelligence hierarchy created among player types and participatory forms implemented in practice in the coalition’s use of force remained in place even after Operation Medusa ended. This fact is evidence for the existence of an approach and modus operandi as described by Lt. Col. Frederik Meulman (</w:t>
      </w:r>
      <w:commentRangeStart w:id="46"/>
      <w:r w:rsidR="00355119" w:rsidRPr="0000585B">
        <w:rPr>
          <w:rFonts w:asciiTheme="majorBidi" w:eastAsia="Calibri" w:hAnsiTheme="majorBidi" w:cstheme="majorBidi"/>
          <w:kern w:val="24"/>
          <w:sz w:val="24"/>
          <w:szCs w:val="24"/>
          <w:highlight w:val="yellow"/>
        </w:rPr>
        <w:t>U.K./</w:t>
      </w:r>
      <w:r w:rsidR="00355119">
        <w:rPr>
          <w:rFonts w:asciiTheme="majorBidi" w:eastAsia="Calibri" w:hAnsiTheme="majorBidi" w:cstheme="majorBidi"/>
          <w:kern w:val="24"/>
          <w:sz w:val="24"/>
          <w:szCs w:val="24"/>
        </w:rPr>
        <w:t>Netherlands</w:t>
      </w:r>
      <w:commentRangeEnd w:id="46"/>
      <w:r w:rsidR="00355119">
        <w:rPr>
          <w:rStyle w:val="CommentReference"/>
        </w:rPr>
        <w:commentReference w:id="46"/>
      </w:r>
      <w:r w:rsidR="00355119">
        <w:rPr>
          <w:rFonts w:asciiTheme="majorBidi" w:eastAsia="Calibri" w:hAnsiTheme="majorBidi" w:cstheme="majorBidi"/>
          <w:kern w:val="24"/>
          <w:sz w:val="24"/>
          <w:szCs w:val="24"/>
        </w:rPr>
        <w:t xml:space="preserve">) who served </w:t>
      </w:r>
      <w:commentRangeStart w:id="47"/>
      <w:r w:rsidR="00355119">
        <w:rPr>
          <w:rFonts w:asciiTheme="majorBidi" w:eastAsia="Calibri" w:hAnsiTheme="majorBidi" w:cstheme="majorBidi"/>
          <w:kern w:val="24"/>
          <w:sz w:val="24"/>
          <w:szCs w:val="24"/>
        </w:rPr>
        <w:t>as Deputy Commander Air at the ISAF Headquarters in Kabul</w:t>
      </w:r>
      <w:commentRangeEnd w:id="47"/>
      <w:r w:rsidR="00355119">
        <w:rPr>
          <w:rStyle w:val="CommentReference"/>
        </w:rPr>
        <w:commentReference w:id="47"/>
      </w:r>
      <w:r w:rsidR="00355119">
        <w:rPr>
          <w:rFonts w:asciiTheme="majorBidi" w:eastAsia="Calibri" w:hAnsiTheme="majorBidi" w:cstheme="majorBidi"/>
          <w:kern w:val="24"/>
          <w:sz w:val="24"/>
          <w:szCs w:val="24"/>
        </w:rPr>
        <w:t xml:space="preserve"> (cited in Henriksen 2014):</w:t>
      </w:r>
    </w:p>
    <w:p w14:paraId="7AD58351" w14:textId="2635243F" w:rsidR="00355119" w:rsidRDefault="00355119" w:rsidP="000465FA">
      <w:pPr>
        <w:spacing w:line="360" w:lineRule="auto"/>
        <w:ind w:left="454" w:right="454"/>
        <w:jc w:val="both"/>
        <w:rPr>
          <w:rFonts w:asciiTheme="majorBidi" w:eastAsia="Calibri" w:hAnsiTheme="majorBidi" w:cstheme="majorBidi"/>
          <w:kern w:val="24"/>
          <w:sz w:val="24"/>
          <w:szCs w:val="24"/>
        </w:rPr>
      </w:pPr>
      <w:r w:rsidRPr="000B0500">
        <w:rPr>
          <w:rFonts w:asciiTheme="majorBidi" w:eastAsia="Calibri" w:hAnsiTheme="majorBidi" w:cstheme="majorBidi"/>
          <w:kern w:val="24"/>
          <w:sz w:val="24"/>
          <w:szCs w:val="24"/>
        </w:rPr>
        <w:t>First and foremost, this revolves around the U.S. Then there is nothing. Then it is the U.K. Then nothing for a while and somewhere down the road the other Anglo-Saxon countries (including Australia and New</w:t>
      </w:r>
      <w:r w:rsidR="00F705DF">
        <w:rPr>
          <w:rFonts w:asciiTheme="majorBidi" w:eastAsia="Calibri" w:hAnsiTheme="majorBidi" w:cstheme="majorBidi"/>
          <w:kern w:val="24"/>
          <w:sz w:val="24"/>
          <w:szCs w:val="24"/>
        </w:rPr>
        <w:t xml:space="preserve"> </w:t>
      </w:r>
      <w:r w:rsidRPr="000B0500">
        <w:rPr>
          <w:rFonts w:asciiTheme="majorBidi" w:eastAsia="Calibri" w:hAnsiTheme="majorBidi" w:cstheme="majorBidi"/>
          <w:kern w:val="24"/>
          <w:sz w:val="24"/>
          <w:szCs w:val="24"/>
        </w:rPr>
        <w:t>Zealand). After that maybe Germany, the Netherlands, France, etc. His assessment implied that information-sharing mechanis</w:t>
      </w:r>
      <w:r>
        <w:rPr>
          <w:rFonts w:asciiTheme="majorBidi" w:eastAsia="Calibri" w:hAnsiTheme="majorBidi" w:cstheme="majorBidi"/>
          <w:kern w:val="24"/>
          <w:sz w:val="24"/>
          <w:szCs w:val="24"/>
        </w:rPr>
        <w:t xml:space="preserve">m – that is, if you fit in the </w:t>
      </w:r>
      <w:r w:rsidR="000465FA">
        <w:rPr>
          <w:rFonts w:asciiTheme="majorBidi" w:eastAsia="Calibri" w:hAnsiTheme="majorBidi" w:cstheme="majorBidi"/>
          <w:kern w:val="24"/>
          <w:sz w:val="24"/>
          <w:szCs w:val="24"/>
        </w:rPr>
        <w:t>“</w:t>
      </w:r>
      <w:r>
        <w:rPr>
          <w:rFonts w:asciiTheme="majorBidi" w:eastAsia="Calibri" w:hAnsiTheme="majorBidi" w:cstheme="majorBidi"/>
          <w:kern w:val="24"/>
          <w:sz w:val="24"/>
          <w:szCs w:val="24"/>
        </w:rPr>
        <w:t>two-eyes</w:t>
      </w:r>
      <w:r w:rsidRPr="000B0500">
        <w:rPr>
          <w:rFonts w:asciiTheme="majorBidi" w:eastAsia="Calibri" w:hAnsiTheme="majorBidi" w:cstheme="majorBidi"/>
          <w:kern w:val="24"/>
          <w:sz w:val="24"/>
          <w:szCs w:val="24"/>
        </w:rPr>
        <w:t>,</w:t>
      </w:r>
      <w:r w:rsidR="000465FA">
        <w:rPr>
          <w:rFonts w:asciiTheme="majorBidi" w:eastAsia="Calibri" w:hAnsiTheme="majorBidi" w:cstheme="majorBidi"/>
          <w:kern w:val="24"/>
          <w:sz w:val="24"/>
          <w:szCs w:val="24"/>
        </w:rPr>
        <w:t>”</w:t>
      </w:r>
      <w:r>
        <w:rPr>
          <w:rFonts w:asciiTheme="majorBidi" w:eastAsia="Calibri" w:hAnsiTheme="majorBidi" w:cstheme="majorBidi"/>
          <w:kern w:val="24"/>
          <w:sz w:val="24"/>
          <w:szCs w:val="24"/>
        </w:rPr>
        <w:t xml:space="preserve"> </w:t>
      </w:r>
      <w:r w:rsidR="000465FA">
        <w:rPr>
          <w:rFonts w:asciiTheme="majorBidi" w:eastAsia="Calibri" w:hAnsiTheme="majorBidi" w:cstheme="majorBidi"/>
          <w:kern w:val="24"/>
          <w:sz w:val="24"/>
          <w:szCs w:val="24"/>
        </w:rPr>
        <w:t>“</w:t>
      </w:r>
      <w:r>
        <w:rPr>
          <w:rFonts w:asciiTheme="majorBidi" w:eastAsia="Calibri" w:hAnsiTheme="majorBidi" w:cstheme="majorBidi"/>
          <w:kern w:val="24"/>
          <w:sz w:val="24"/>
          <w:szCs w:val="24"/>
        </w:rPr>
        <w:t>four-eyes</w:t>
      </w:r>
      <w:r w:rsidR="000465FA">
        <w:rPr>
          <w:rFonts w:asciiTheme="majorBidi" w:eastAsia="Calibri" w:hAnsiTheme="majorBidi" w:cstheme="majorBidi"/>
          <w:kern w:val="24"/>
          <w:sz w:val="24"/>
          <w:szCs w:val="24"/>
        </w:rPr>
        <w:t>”</w:t>
      </w:r>
      <w:r w:rsidRPr="000B0500">
        <w:rPr>
          <w:rFonts w:asciiTheme="majorBidi" w:eastAsia="Calibri" w:hAnsiTheme="majorBidi" w:cstheme="majorBidi"/>
          <w:kern w:val="24"/>
          <w:sz w:val="24"/>
          <w:szCs w:val="24"/>
        </w:rPr>
        <w:t xml:space="preserve"> or other intelligence-sharing arrangements</w:t>
      </w:r>
      <w:r w:rsidR="00B55181">
        <w:rPr>
          <w:rFonts w:asciiTheme="majorBidi" w:eastAsia="Calibri" w:hAnsiTheme="majorBidi" w:cstheme="majorBidi"/>
          <w:kern w:val="24"/>
          <w:sz w:val="24"/>
          <w:szCs w:val="24"/>
        </w:rPr>
        <w:t xml:space="preserve"> (71)</w:t>
      </w:r>
      <w:r>
        <w:rPr>
          <w:rFonts w:asciiTheme="majorBidi" w:eastAsia="Calibri" w:hAnsiTheme="majorBidi" w:cstheme="majorBidi"/>
          <w:kern w:val="24"/>
          <w:sz w:val="24"/>
          <w:szCs w:val="24"/>
        </w:rPr>
        <w:t>.</w:t>
      </w:r>
    </w:p>
    <w:p w14:paraId="73CD9BF4" w14:textId="59967471" w:rsidR="00355119" w:rsidRDefault="00355119" w:rsidP="007030D9">
      <w:p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This study</w:t>
      </w:r>
      <w:r w:rsidR="00C42091">
        <w:rPr>
          <w:rFonts w:asciiTheme="majorBidi" w:eastAsia="Calibri" w:hAnsiTheme="majorBidi" w:cstheme="majorBidi"/>
          <w:kern w:val="24"/>
          <w:sz w:val="24"/>
          <w:szCs w:val="24"/>
        </w:rPr>
        <w:t xml:space="preserve"> revealed clear lines of policy and approaches as well as the mechanism used to apply them chosen by the United States as the world power that the other player types were forced, willingly or not, to accept in a hierarchic manner with regard to the operation of military force in the coalition. </w:t>
      </w:r>
      <w:r w:rsidR="007030D9">
        <w:rPr>
          <w:rFonts w:asciiTheme="majorBidi" w:eastAsia="Calibri" w:hAnsiTheme="majorBidi" w:cstheme="majorBidi"/>
          <w:kern w:val="24"/>
          <w:sz w:val="24"/>
          <w:szCs w:val="24"/>
        </w:rPr>
        <w:t>This leads to the conclusion that the pattern selected to incorporate a wide variety of players and different participatory forms to ensure the stability of the coalition operated by means of a differential mechanism. The study of Operation Medusa showed that to realize and o</w:t>
      </w:r>
      <w:r w:rsidR="000A2BE1">
        <w:rPr>
          <w:rFonts w:asciiTheme="majorBidi" w:eastAsia="Calibri" w:hAnsiTheme="majorBidi" w:cstheme="majorBidi"/>
          <w:kern w:val="24"/>
          <w:sz w:val="24"/>
          <w:szCs w:val="24"/>
        </w:rPr>
        <w:t>perate th</w:t>
      </w:r>
      <w:r w:rsidR="00B55181">
        <w:rPr>
          <w:rFonts w:asciiTheme="majorBidi" w:eastAsia="Calibri" w:hAnsiTheme="majorBidi" w:cstheme="majorBidi"/>
          <w:kern w:val="24"/>
          <w:sz w:val="24"/>
          <w:szCs w:val="24"/>
        </w:rPr>
        <w:t>ese</w:t>
      </w:r>
      <w:r w:rsidR="000A2BE1">
        <w:rPr>
          <w:rFonts w:asciiTheme="majorBidi" w:eastAsia="Calibri" w:hAnsiTheme="majorBidi" w:cstheme="majorBidi"/>
          <w:kern w:val="24"/>
          <w:sz w:val="24"/>
          <w:szCs w:val="24"/>
        </w:rPr>
        <w:t xml:space="preserve"> </w:t>
      </w:r>
      <w:r w:rsidR="000A2BE1" w:rsidRPr="000465FA">
        <w:rPr>
          <w:rFonts w:asciiTheme="majorBidi" w:eastAsia="Calibri" w:hAnsiTheme="majorBidi" w:cstheme="majorBidi"/>
          <w:kern w:val="24"/>
          <w:sz w:val="24"/>
          <w:szCs w:val="24"/>
        </w:rPr>
        <w:t xml:space="preserve">coalition </w:t>
      </w:r>
      <w:r w:rsidR="000A2BE1" w:rsidRPr="0000585B">
        <w:rPr>
          <w:rFonts w:asciiTheme="majorBidi" w:eastAsia="Calibri" w:hAnsiTheme="majorBidi" w:cstheme="majorBidi"/>
          <w:kern w:val="24"/>
          <w:sz w:val="24"/>
          <w:szCs w:val="24"/>
        </w:rPr>
        <w:t>differential</w:t>
      </w:r>
      <w:r w:rsidR="00B55181" w:rsidRPr="0000585B">
        <w:rPr>
          <w:rFonts w:asciiTheme="majorBidi" w:eastAsia="Calibri" w:hAnsiTheme="majorBidi" w:cstheme="majorBidi"/>
          <w:kern w:val="24"/>
          <w:sz w:val="24"/>
          <w:szCs w:val="24"/>
        </w:rPr>
        <w:t>s</w:t>
      </w:r>
      <w:r w:rsidR="000A2BE1">
        <w:rPr>
          <w:rFonts w:asciiTheme="majorBidi" w:eastAsia="Calibri" w:hAnsiTheme="majorBidi" w:cstheme="majorBidi"/>
          <w:kern w:val="24"/>
          <w:sz w:val="24"/>
          <w:szCs w:val="24"/>
        </w:rPr>
        <w:t>, these components were systematically present:</w:t>
      </w:r>
    </w:p>
    <w:p w14:paraId="12670967" w14:textId="5616BD6D" w:rsidR="000A2BE1" w:rsidRDefault="000A2BE1" w:rsidP="000A2BE1">
      <w:pPr>
        <w:pStyle w:val="ListParagraph"/>
        <w:numPr>
          <w:ilvl w:val="0"/>
          <w:numId w:val="4"/>
        </w:num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The operational status of the world power did not change, even when its main efforts were concentrated in the second arena.</w:t>
      </w:r>
    </w:p>
    <w:p w14:paraId="5025D2D9" w14:textId="7BFE0264" w:rsidR="000A2BE1" w:rsidRDefault="000A2BE1">
      <w:pPr>
        <w:pStyle w:val="ListParagraph"/>
        <w:numPr>
          <w:ilvl w:val="0"/>
          <w:numId w:val="4"/>
        </w:num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 xml:space="preserve">The participating fighting nations cooperated amongst themselves to improve their capabilities in the </w:t>
      </w:r>
      <w:r w:rsidR="00B55181">
        <w:rPr>
          <w:rFonts w:asciiTheme="majorBidi" w:eastAsia="Calibri" w:hAnsiTheme="majorBidi" w:cstheme="majorBidi"/>
          <w:kern w:val="24"/>
          <w:sz w:val="24"/>
          <w:szCs w:val="24"/>
        </w:rPr>
        <w:t xml:space="preserve">fighting </w:t>
      </w:r>
      <w:r>
        <w:rPr>
          <w:rFonts w:asciiTheme="majorBidi" w:eastAsia="Calibri" w:hAnsiTheme="majorBidi" w:cstheme="majorBidi"/>
          <w:kern w:val="24"/>
          <w:sz w:val="24"/>
          <w:szCs w:val="24"/>
        </w:rPr>
        <w:t xml:space="preserve">arena, bypassing the coalition’s command and control system or </w:t>
      </w:r>
      <w:r w:rsidR="000465FA">
        <w:rPr>
          <w:rFonts w:asciiTheme="majorBidi" w:eastAsia="Calibri" w:hAnsiTheme="majorBidi" w:cstheme="majorBidi"/>
          <w:kern w:val="24"/>
          <w:sz w:val="24"/>
          <w:szCs w:val="24"/>
        </w:rPr>
        <w:t>qualifications</w:t>
      </w:r>
      <w:r>
        <w:rPr>
          <w:rFonts w:asciiTheme="majorBidi" w:eastAsia="Calibri" w:hAnsiTheme="majorBidi" w:cstheme="majorBidi"/>
          <w:kern w:val="24"/>
          <w:sz w:val="24"/>
          <w:szCs w:val="24"/>
        </w:rPr>
        <w:t xml:space="preserve"> defined by their nations.</w:t>
      </w:r>
    </w:p>
    <w:p w14:paraId="5BC2D152" w14:textId="5AAEB362" w:rsidR="000A2BE1" w:rsidRDefault="000A2BE1" w:rsidP="000A2BE1">
      <w:pPr>
        <w:pStyle w:val="ListParagraph"/>
        <w:numPr>
          <w:ilvl w:val="0"/>
          <w:numId w:val="4"/>
        </w:num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 xml:space="preserve">Force multipliers and special efforts were conducted along a secret, </w:t>
      </w:r>
      <w:r w:rsidR="00B55181">
        <w:rPr>
          <w:rFonts w:asciiTheme="majorBidi" w:eastAsia="Calibri" w:hAnsiTheme="majorBidi" w:cstheme="majorBidi"/>
          <w:kern w:val="24"/>
          <w:sz w:val="24"/>
          <w:szCs w:val="24"/>
        </w:rPr>
        <w:t>indirect</w:t>
      </w:r>
      <w:r>
        <w:rPr>
          <w:rFonts w:asciiTheme="majorBidi" w:eastAsia="Calibri" w:hAnsiTheme="majorBidi" w:cstheme="majorBidi"/>
          <w:kern w:val="24"/>
          <w:sz w:val="24"/>
          <w:szCs w:val="24"/>
        </w:rPr>
        <w:t xml:space="preserve"> axis.</w:t>
      </w:r>
    </w:p>
    <w:p w14:paraId="04EC9E99" w14:textId="438CB312" w:rsidR="000A2BE1" w:rsidRDefault="000A2BE1" w:rsidP="000A2BE1">
      <w:pPr>
        <w:pStyle w:val="ListParagraph"/>
        <w:numPr>
          <w:ilvl w:val="0"/>
          <w:numId w:val="4"/>
        </w:num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The allocation of combat and administrative assistive resources from the world power to the partners was hierarchic.</w:t>
      </w:r>
    </w:p>
    <w:p w14:paraId="0E613DCE" w14:textId="500A4DA1" w:rsidR="000A2BE1" w:rsidRDefault="000A2BE1" w:rsidP="000A2BE1">
      <w:pPr>
        <w:pStyle w:val="ListParagraph"/>
        <w:numPr>
          <w:ilvl w:val="0"/>
          <w:numId w:val="4"/>
        </w:num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NAT</w:t>
      </w:r>
      <w:r w:rsidR="000465FA">
        <w:rPr>
          <w:rFonts w:asciiTheme="majorBidi" w:eastAsia="Calibri" w:hAnsiTheme="majorBidi" w:cstheme="majorBidi"/>
          <w:kern w:val="24"/>
          <w:sz w:val="24"/>
          <w:szCs w:val="24"/>
        </w:rPr>
        <w:t>O</w:t>
      </w:r>
      <w:r>
        <w:rPr>
          <w:rFonts w:asciiTheme="majorBidi" w:eastAsia="Calibri" w:hAnsiTheme="majorBidi" w:cstheme="majorBidi"/>
          <w:kern w:val="24"/>
          <w:sz w:val="24"/>
          <w:szCs w:val="24"/>
        </w:rPr>
        <w:t xml:space="preserve"> and U.S.</w:t>
      </w:r>
      <w:r w:rsidR="000465FA">
        <w:rPr>
          <w:rFonts w:asciiTheme="majorBidi" w:eastAsia="Calibri" w:hAnsiTheme="majorBidi" w:cstheme="majorBidi"/>
          <w:kern w:val="24"/>
          <w:sz w:val="24"/>
          <w:szCs w:val="24"/>
        </w:rPr>
        <w:t xml:space="preserve"> </w:t>
      </w:r>
      <w:r>
        <w:rPr>
          <w:rFonts w:asciiTheme="majorBidi" w:eastAsia="Calibri" w:hAnsiTheme="majorBidi" w:cstheme="majorBidi"/>
          <w:kern w:val="24"/>
          <w:sz w:val="24"/>
          <w:szCs w:val="24"/>
        </w:rPr>
        <w:t>efforts in the arena were parallel and overlapping, blurring any distinction between them.</w:t>
      </w:r>
    </w:p>
    <w:p w14:paraId="1E74EE41" w14:textId="37BEAC26" w:rsidR="000A2BE1" w:rsidRDefault="000A2BE1" w:rsidP="000A2BE1">
      <w:pPr>
        <w:pStyle w:val="ListParagraph"/>
        <w:numPr>
          <w:ilvl w:val="0"/>
          <w:numId w:val="4"/>
        </w:numPr>
        <w:spacing w:line="360" w:lineRule="auto"/>
        <w:jc w:val="both"/>
        <w:rPr>
          <w:rFonts w:asciiTheme="majorBidi" w:eastAsia="Calibri" w:hAnsiTheme="majorBidi" w:cstheme="majorBidi"/>
          <w:kern w:val="24"/>
          <w:sz w:val="24"/>
          <w:szCs w:val="24"/>
        </w:rPr>
      </w:pPr>
      <w:r>
        <w:rPr>
          <w:rFonts w:asciiTheme="majorBidi" w:eastAsia="Calibri" w:hAnsiTheme="majorBidi" w:cstheme="majorBidi"/>
          <w:kern w:val="24"/>
          <w:sz w:val="24"/>
          <w:szCs w:val="24"/>
        </w:rPr>
        <w:t>Extreme operational mechanisms and behavioral patterns were operated to stabilize crises.</w:t>
      </w:r>
    </w:p>
    <w:p w14:paraId="242CE585" w14:textId="6DF38F0F" w:rsidR="00F64EE3" w:rsidRDefault="000A2BE1" w:rsidP="00AB4214">
      <w:pPr>
        <w:spacing w:line="360" w:lineRule="auto"/>
        <w:jc w:val="both"/>
        <w:rPr>
          <w:rFonts w:asciiTheme="majorBidi" w:hAnsiTheme="majorBidi" w:cstheme="majorBidi"/>
          <w:sz w:val="24"/>
          <w:szCs w:val="24"/>
        </w:rPr>
      </w:pPr>
      <w:r w:rsidRPr="0000585B">
        <w:rPr>
          <w:rFonts w:asciiTheme="majorBidi" w:hAnsiTheme="majorBidi" w:cstheme="majorBidi"/>
          <w:b/>
          <w:bCs/>
          <w:sz w:val="24"/>
          <w:szCs w:val="24"/>
        </w:rPr>
        <w:t xml:space="preserve">Hypothesis 3: </w:t>
      </w:r>
      <w:r w:rsidR="00F64EE3" w:rsidRPr="0000585B">
        <w:rPr>
          <w:rFonts w:asciiTheme="majorBidi" w:hAnsiTheme="majorBidi" w:cstheme="majorBidi"/>
          <w:b/>
          <w:bCs/>
          <w:sz w:val="24"/>
          <w:szCs w:val="24"/>
        </w:rPr>
        <w:t>The longer the campaign, the greater the chances are for the coalition’s destabilization.</w:t>
      </w:r>
      <w:r>
        <w:rPr>
          <w:rFonts w:asciiTheme="majorBidi" w:hAnsiTheme="majorBidi" w:cstheme="majorBidi"/>
          <w:sz w:val="24"/>
          <w:szCs w:val="24"/>
        </w:rPr>
        <w:t xml:space="preserve"> To date, much research has been devoted to the debate over what constitutes victory and the </w:t>
      </w:r>
      <w:r w:rsidR="00AB4214">
        <w:rPr>
          <w:rFonts w:asciiTheme="majorBidi" w:hAnsiTheme="majorBidi" w:cstheme="majorBidi"/>
          <w:sz w:val="24"/>
          <w:szCs w:val="24"/>
        </w:rPr>
        <w:t>effective ways to effect counterinsurg</w:t>
      </w:r>
      <w:r>
        <w:rPr>
          <w:rFonts w:asciiTheme="majorBidi" w:hAnsiTheme="majorBidi" w:cstheme="majorBidi"/>
          <w:sz w:val="24"/>
          <w:szCs w:val="24"/>
        </w:rPr>
        <w:t>ency</w:t>
      </w:r>
      <w:r w:rsidR="00AB4214">
        <w:rPr>
          <w:rFonts w:asciiTheme="majorBidi" w:hAnsiTheme="majorBidi" w:cstheme="majorBidi"/>
          <w:sz w:val="24"/>
          <w:szCs w:val="24"/>
        </w:rPr>
        <w:t xml:space="preserve">, rebuild nations, develop operational ideas and schemes of </w:t>
      </w:r>
      <w:r w:rsidR="00B55181">
        <w:rPr>
          <w:rFonts w:asciiTheme="majorBidi" w:hAnsiTheme="majorBidi" w:cstheme="majorBidi"/>
          <w:sz w:val="24"/>
          <w:szCs w:val="24"/>
        </w:rPr>
        <w:t>“</w:t>
      </w:r>
      <w:r w:rsidR="00AB4214">
        <w:rPr>
          <w:rFonts w:asciiTheme="majorBidi" w:hAnsiTheme="majorBidi" w:cstheme="majorBidi"/>
          <w:sz w:val="24"/>
          <w:szCs w:val="24"/>
        </w:rPr>
        <w:t>shape-clear-hold-build,</w:t>
      </w:r>
      <w:r w:rsidR="00B55181">
        <w:rPr>
          <w:rFonts w:asciiTheme="majorBidi" w:hAnsiTheme="majorBidi" w:cstheme="majorBidi"/>
          <w:sz w:val="24"/>
          <w:szCs w:val="24"/>
        </w:rPr>
        <w:t>”</w:t>
      </w:r>
      <w:r w:rsidR="00AB4214">
        <w:rPr>
          <w:rFonts w:asciiTheme="majorBidi" w:hAnsiTheme="majorBidi" w:cstheme="majorBidi"/>
          <w:sz w:val="24"/>
          <w:szCs w:val="24"/>
        </w:rPr>
        <w:t xml:space="preserve"> and construct local armies as an almost absolute strategic condition-based ending (Bowman </w:t>
      </w:r>
      <w:r w:rsidR="00F705DF">
        <w:rPr>
          <w:rFonts w:asciiTheme="majorBidi" w:hAnsiTheme="majorBidi" w:cstheme="majorBidi"/>
          <w:sz w:val="24"/>
          <w:szCs w:val="24"/>
        </w:rPr>
        <w:t>and</w:t>
      </w:r>
      <w:r w:rsidR="00AB4214">
        <w:rPr>
          <w:rFonts w:asciiTheme="majorBidi" w:hAnsiTheme="majorBidi" w:cstheme="majorBidi"/>
          <w:sz w:val="24"/>
          <w:szCs w:val="24"/>
        </w:rPr>
        <w:t xml:space="preserve"> Dale 2009, 3, 38). The only </w:t>
      </w:r>
      <w:r w:rsidR="00B55181">
        <w:rPr>
          <w:rFonts w:asciiTheme="majorBidi" w:hAnsiTheme="majorBidi" w:cstheme="majorBidi"/>
          <w:sz w:val="24"/>
          <w:szCs w:val="24"/>
        </w:rPr>
        <w:t>point</w:t>
      </w:r>
      <w:r w:rsidR="00AB4214">
        <w:rPr>
          <w:rFonts w:asciiTheme="majorBidi" w:hAnsiTheme="majorBidi" w:cstheme="majorBidi"/>
          <w:sz w:val="24"/>
          <w:szCs w:val="24"/>
        </w:rPr>
        <w:t xml:space="preserve"> I would like to add is that, beyond agreeing that this type of confrontation requires much time and many resources. On the other hand, when the continuation of a campaign becomes a major factor in destabilizing a coalition, its importance increases and requires a critical debate (</w:t>
      </w:r>
      <w:commentRangeStart w:id="48"/>
      <w:r w:rsidR="00AB4214">
        <w:rPr>
          <w:rFonts w:asciiTheme="majorBidi" w:hAnsiTheme="majorBidi" w:cstheme="majorBidi"/>
          <w:sz w:val="24"/>
          <w:szCs w:val="24"/>
        </w:rPr>
        <w:t xml:space="preserve">Cordesman </w:t>
      </w:r>
      <w:r w:rsidR="00F705DF" w:rsidRPr="0000585B">
        <w:rPr>
          <w:rFonts w:asciiTheme="majorBidi" w:hAnsiTheme="majorBidi" w:cstheme="majorBidi"/>
          <w:sz w:val="24"/>
          <w:szCs w:val="24"/>
          <w:highlight w:val="yellow"/>
        </w:rPr>
        <w:t>and</w:t>
      </w:r>
      <w:r w:rsidR="00AB4214" w:rsidRPr="0000585B">
        <w:rPr>
          <w:rFonts w:asciiTheme="majorBidi" w:hAnsiTheme="majorBidi" w:cstheme="majorBidi"/>
          <w:sz w:val="24"/>
          <w:szCs w:val="24"/>
          <w:highlight w:val="yellow"/>
        </w:rPr>
        <w:t xml:space="preserve"> Burke</w:t>
      </w:r>
      <w:commentRangeEnd w:id="48"/>
      <w:r w:rsidR="00AB4214" w:rsidRPr="0000585B">
        <w:rPr>
          <w:rStyle w:val="CommentReference"/>
          <w:highlight w:val="yellow"/>
        </w:rPr>
        <w:commentReference w:id="48"/>
      </w:r>
      <w:r w:rsidR="00AB4214">
        <w:rPr>
          <w:rFonts w:asciiTheme="majorBidi" w:hAnsiTheme="majorBidi" w:cstheme="majorBidi"/>
          <w:sz w:val="24"/>
          <w:szCs w:val="24"/>
        </w:rPr>
        <w:t xml:space="preserve"> 2011, 15). </w:t>
      </w:r>
    </w:p>
    <w:p w14:paraId="7B8CDD01" w14:textId="0BE4DA1B" w:rsidR="00F64EE3" w:rsidRDefault="00596A3B" w:rsidP="000E7B88">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32055A">
        <w:rPr>
          <w:rFonts w:asciiTheme="majorBidi" w:hAnsiTheme="majorBidi" w:cstheme="majorBidi"/>
          <w:sz w:val="24"/>
          <w:szCs w:val="24"/>
        </w:rPr>
        <w:t>long campaign in Afghanistan in general, and during the period under examination in particular, affected each of the variables</w:t>
      </w:r>
      <w:r w:rsidR="00B55181">
        <w:rPr>
          <w:rFonts w:asciiTheme="majorBidi" w:hAnsiTheme="majorBidi" w:cstheme="majorBidi"/>
          <w:sz w:val="24"/>
          <w:szCs w:val="24"/>
        </w:rPr>
        <w:t>—</w:t>
      </w:r>
      <w:r w:rsidR="0032055A">
        <w:rPr>
          <w:rFonts w:asciiTheme="majorBidi" w:hAnsiTheme="majorBidi" w:cstheme="majorBidi"/>
          <w:sz w:val="24"/>
          <w:szCs w:val="24"/>
        </w:rPr>
        <w:t xml:space="preserve">player type, participatory form, coalition pattern of action, and coalition stability as a phenomenon. This </w:t>
      </w:r>
      <w:r w:rsidR="00B55181">
        <w:rPr>
          <w:rFonts w:asciiTheme="majorBidi" w:hAnsiTheme="majorBidi" w:cstheme="majorBidi"/>
          <w:sz w:val="24"/>
          <w:szCs w:val="24"/>
        </w:rPr>
        <w:t>extended period</w:t>
      </w:r>
      <w:r w:rsidR="0032055A">
        <w:rPr>
          <w:rFonts w:asciiTheme="majorBidi" w:hAnsiTheme="majorBidi" w:cstheme="majorBidi"/>
          <w:sz w:val="24"/>
          <w:szCs w:val="24"/>
        </w:rPr>
        <w:t xml:space="preserve"> of time is expressed not only in the accretion of time units, tours of combat, months, or years, which themselves are of tremendous importance, but also in external and internal events and processes and their impact as restraints or destabilizers. Therefore, the </w:t>
      </w:r>
      <w:r w:rsidR="0004310E">
        <w:rPr>
          <w:rFonts w:asciiTheme="majorBidi" w:hAnsiTheme="majorBidi" w:cstheme="majorBidi"/>
          <w:sz w:val="24"/>
          <w:szCs w:val="24"/>
        </w:rPr>
        <w:t xml:space="preserve">nature of the describing intervention, the viewpoint of the debate, and the examples provided to that dimension </w:t>
      </w:r>
      <w:r w:rsidR="000E7B88">
        <w:rPr>
          <w:rFonts w:asciiTheme="majorBidi" w:hAnsiTheme="majorBidi" w:cstheme="majorBidi"/>
          <w:sz w:val="24"/>
          <w:szCs w:val="24"/>
        </w:rPr>
        <w:t xml:space="preserve">require, I suggest, a different approach to </w:t>
      </w:r>
      <w:r w:rsidR="000E7B88">
        <w:rPr>
          <w:rFonts w:asciiTheme="majorBidi" w:hAnsiTheme="majorBidi" w:cstheme="majorBidi"/>
          <w:b/>
          <w:bCs/>
          <w:sz w:val="24"/>
          <w:szCs w:val="24"/>
        </w:rPr>
        <w:t>time-based processes</w:t>
      </w:r>
      <w:r w:rsidR="000E7B88">
        <w:rPr>
          <w:rFonts w:asciiTheme="majorBidi" w:hAnsiTheme="majorBidi" w:cstheme="majorBidi"/>
          <w:sz w:val="24"/>
          <w:szCs w:val="24"/>
        </w:rPr>
        <w:t xml:space="preserve"> and the dimension of time, which will </w:t>
      </w:r>
      <w:r w:rsidR="00B55181">
        <w:rPr>
          <w:rFonts w:asciiTheme="majorBidi" w:hAnsiTheme="majorBidi" w:cstheme="majorBidi"/>
          <w:sz w:val="24"/>
          <w:szCs w:val="24"/>
        </w:rPr>
        <w:t>enable</w:t>
      </w:r>
      <w:r w:rsidR="000E7B88">
        <w:rPr>
          <w:rFonts w:asciiTheme="majorBidi" w:hAnsiTheme="majorBidi" w:cstheme="majorBidi"/>
          <w:sz w:val="24"/>
          <w:szCs w:val="24"/>
        </w:rPr>
        <w:t xml:space="preserve"> us to understand a coalition’s rationale, context, and restraining/destabilizing contribution when a campaign </w:t>
      </w:r>
      <w:r w:rsidR="004573D8">
        <w:rPr>
          <w:rFonts w:asciiTheme="majorBidi" w:hAnsiTheme="majorBidi" w:cstheme="majorBidi"/>
          <w:sz w:val="24"/>
          <w:szCs w:val="24"/>
        </w:rPr>
        <w:t>becomes</w:t>
      </w:r>
      <w:r w:rsidR="000E7B88">
        <w:rPr>
          <w:rFonts w:asciiTheme="majorBidi" w:hAnsiTheme="majorBidi" w:cstheme="majorBidi"/>
          <w:sz w:val="24"/>
          <w:szCs w:val="24"/>
        </w:rPr>
        <w:t xml:space="preserve"> protracted. Strategic understandings, the involvement of technologies in extended campaign, ongoing threats, the development of doctrines and approaches, the adjustments and adaptiveness of the delegation from military coalition participants are </w:t>
      </w:r>
      <w:r w:rsidR="004573D8">
        <w:rPr>
          <w:rFonts w:asciiTheme="majorBidi" w:hAnsiTheme="majorBidi" w:cstheme="majorBidi"/>
          <w:sz w:val="24"/>
          <w:szCs w:val="24"/>
        </w:rPr>
        <w:t>all</w:t>
      </w:r>
      <w:r w:rsidR="000E7B88">
        <w:rPr>
          <w:rFonts w:asciiTheme="majorBidi" w:hAnsiTheme="majorBidi" w:cstheme="majorBidi"/>
          <w:sz w:val="24"/>
          <w:szCs w:val="24"/>
        </w:rPr>
        <w:t xml:space="preserve"> individual factors as well as manifestations of the campaign’s extension.</w:t>
      </w:r>
    </w:p>
    <w:p w14:paraId="5F3A9B5F" w14:textId="60A0B2BD" w:rsidR="000E7B88" w:rsidRDefault="000E7B88" w:rsidP="000E7B88">
      <w:pPr>
        <w:spacing w:line="360" w:lineRule="auto"/>
        <w:jc w:val="both"/>
        <w:rPr>
          <w:rFonts w:asciiTheme="majorBidi" w:hAnsiTheme="majorBidi" w:cstheme="majorBidi"/>
          <w:sz w:val="24"/>
          <w:szCs w:val="24"/>
        </w:rPr>
      </w:pPr>
      <w:r>
        <w:rPr>
          <w:rFonts w:asciiTheme="majorBidi" w:hAnsiTheme="majorBidi" w:cstheme="majorBidi"/>
          <w:sz w:val="24"/>
          <w:szCs w:val="24"/>
        </w:rPr>
        <w:t>Abizaid (2006</w:t>
      </w:r>
      <w:commentRangeStart w:id="49"/>
      <w:r>
        <w:rPr>
          <w:rFonts w:asciiTheme="majorBidi" w:hAnsiTheme="majorBidi" w:cstheme="majorBidi"/>
          <w:sz w:val="24"/>
          <w:szCs w:val="24"/>
        </w:rPr>
        <w:t>, 29</w:t>
      </w:r>
      <w:commentRangeEnd w:id="49"/>
      <w:r w:rsidR="00F705DF">
        <w:rPr>
          <w:rStyle w:val="CommentReference"/>
        </w:rPr>
        <w:commentReference w:id="49"/>
      </w:r>
      <w:r>
        <w:rPr>
          <w:rFonts w:asciiTheme="majorBidi" w:hAnsiTheme="majorBidi" w:cstheme="majorBidi"/>
          <w:sz w:val="24"/>
          <w:szCs w:val="24"/>
        </w:rPr>
        <w:t xml:space="preserve">) </w:t>
      </w:r>
      <w:r w:rsidR="00122DAE">
        <w:rPr>
          <w:rFonts w:asciiTheme="majorBidi" w:hAnsiTheme="majorBidi" w:cstheme="majorBidi"/>
          <w:sz w:val="24"/>
          <w:szCs w:val="24"/>
        </w:rPr>
        <w:t>recognized</w:t>
      </w:r>
      <w:r>
        <w:rPr>
          <w:rFonts w:asciiTheme="majorBidi" w:hAnsiTheme="majorBidi" w:cstheme="majorBidi"/>
          <w:sz w:val="24"/>
          <w:szCs w:val="24"/>
        </w:rPr>
        <w:t xml:space="preserve"> the meaning of the extension of the campaign as a time frame and demand of the coalition:</w:t>
      </w:r>
    </w:p>
    <w:p w14:paraId="27099043" w14:textId="57AF0A5B" w:rsidR="000E7B88" w:rsidRDefault="000E7B88" w:rsidP="004573D8">
      <w:pPr>
        <w:spacing w:line="360" w:lineRule="auto"/>
        <w:ind w:left="454" w:right="454"/>
        <w:jc w:val="both"/>
        <w:rPr>
          <w:rFonts w:asciiTheme="majorBidi" w:eastAsia="Calibri" w:hAnsiTheme="majorBidi" w:cstheme="majorBidi"/>
          <w:kern w:val="24"/>
          <w:sz w:val="24"/>
          <w:szCs w:val="24"/>
        </w:rPr>
      </w:pPr>
      <w:r w:rsidRPr="000B0500">
        <w:rPr>
          <w:rFonts w:asciiTheme="majorBidi" w:eastAsia="Calibri" w:hAnsiTheme="majorBidi" w:cstheme="majorBidi"/>
          <w:kern w:val="24"/>
          <w:sz w:val="24"/>
          <w:szCs w:val="24"/>
        </w:rPr>
        <w:t xml:space="preserve">But much work needs to be done </w:t>
      </w:r>
      <w:r>
        <w:rPr>
          <w:rFonts w:asciiTheme="majorBidi" w:eastAsia="Calibri" w:hAnsiTheme="majorBidi" w:cstheme="majorBidi"/>
          <w:kern w:val="24"/>
          <w:sz w:val="24"/>
          <w:szCs w:val="24"/>
        </w:rPr>
        <w:t>and progress is not guaranteed… Helping A</w:t>
      </w:r>
      <w:r w:rsidRPr="000B0500">
        <w:rPr>
          <w:rFonts w:asciiTheme="majorBidi" w:eastAsia="Calibri" w:hAnsiTheme="majorBidi" w:cstheme="majorBidi"/>
          <w:kern w:val="24"/>
          <w:sz w:val="24"/>
          <w:szCs w:val="24"/>
        </w:rPr>
        <w:t>fghans build infrastructure, which in many regions is nonexistent, attack endemic corruption, address narco-trafficking, train their army and police, all while fighting an insurgency that remains patient, hidden, and dangerous, are tasks that will require years</w:t>
      </w:r>
      <w:r>
        <w:rPr>
          <w:rFonts w:asciiTheme="majorBidi" w:eastAsia="Calibri" w:hAnsiTheme="majorBidi" w:cstheme="majorBidi"/>
          <w:kern w:val="24"/>
          <w:sz w:val="24"/>
          <w:szCs w:val="24"/>
        </w:rPr>
        <w:t>.</w:t>
      </w:r>
      <w:r w:rsidR="000465FA">
        <w:rPr>
          <w:rFonts w:asciiTheme="majorBidi" w:eastAsia="Calibri" w:hAnsiTheme="majorBidi" w:cstheme="majorBidi"/>
          <w:kern w:val="24"/>
          <w:sz w:val="24"/>
          <w:szCs w:val="24"/>
        </w:rPr>
        <w:t xml:space="preserve"> </w:t>
      </w:r>
      <w:r w:rsidRPr="000B0500">
        <w:rPr>
          <w:rFonts w:asciiTheme="majorBidi" w:eastAsia="Calibri" w:hAnsiTheme="majorBidi" w:cstheme="majorBidi"/>
          <w:kern w:val="24"/>
          <w:sz w:val="24"/>
          <w:szCs w:val="24"/>
        </w:rPr>
        <w:t>As America and our partners continue to pressure al-Qaida and associated extremist, it is important to emphasize the global scope and duration of this endeavor to create a coalition with a long-term horizon, supported by U.S. and partner nation interagency organizations</w:t>
      </w:r>
      <w:r w:rsidR="004573D8">
        <w:rPr>
          <w:rFonts w:asciiTheme="majorBidi" w:eastAsia="Calibri" w:hAnsiTheme="majorBidi" w:cstheme="majorBidi"/>
          <w:kern w:val="24"/>
          <w:sz w:val="24"/>
          <w:szCs w:val="24"/>
        </w:rPr>
        <w:t xml:space="preserve"> (46)</w:t>
      </w:r>
      <w:r>
        <w:rPr>
          <w:rFonts w:asciiTheme="majorBidi" w:eastAsia="Calibri" w:hAnsiTheme="majorBidi" w:cstheme="majorBidi"/>
          <w:kern w:val="24"/>
          <w:sz w:val="24"/>
          <w:szCs w:val="24"/>
        </w:rPr>
        <w:t>.</w:t>
      </w:r>
    </w:p>
    <w:p w14:paraId="54AC60DF" w14:textId="6A5D96DB" w:rsidR="000E7B88" w:rsidRDefault="000E7B88" w:rsidP="007378E5">
      <w:pPr>
        <w:spacing w:line="360" w:lineRule="auto"/>
        <w:jc w:val="both"/>
        <w:rPr>
          <w:rFonts w:asciiTheme="majorBidi" w:hAnsiTheme="majorBidi" w:cstheme="majorBidi"/>
          <w:sz w:val="24"/>
          <w:szCs w:val="24"/>
        </w:rPr>
      </w:pPr>
      <w:r>
        <w:rPr>
          <w:rFonts w:asciiTheme="majorBidi" w:hAnsiTheme="majorBidi" w:cstheme="majorBidi"/>
          <w:sz w:val="24"/>
          <w:szCs w:val="24"/>
        </w:rPr>
        <w:t>Kerps found that the “time horizon” is derived from the expectations of</w:t>
      </w:r>
      <w:r w:rsidR="00A14C51">
        <w:rPr>
          <w:rFonts w:asciiTheme="majorBidi" w:hAnsiTheme="majorBidi" w:cstheme="majorBidi"/>
          <w:sz w:val="24"/>
          <w:szCs w:val="24"/>
        </w:rPr>
        <w:t xml:space="preserve"> the conduct of the environment, and the more security risks there are, the shorter the horizon (2011, 29–30)</w:t>
      </w:r>
      <w:r w:rsidR="007378E5">
        <w:rPr>
          <w:rFonts w:asciiTheme="majorBidi" w:hAnsiTheme="majorBidi" w:cstheme="majorBidi"/>
          <w:sz w:val="24"/>
          <w:szCs w:val="24"/>
        </w:rPr>
        <w:t>. She explains that a more distant horizon leads to a preference for multinational cooperation, but even it cannot anticipate the participatory form the various nations will choose after making an operational commitment (</w:t>
      </w:r>
      <w:r w:rsidR="004573D8">
        <w:rPr>
          <w:rFonts w:asciiTheme="majorBidi" w:hAnsiTheme="majorBidi" w:cstheme="majorBidi"/>
          <w:sz w:val="24"/>
          <w:szCs w:val="24"/>
        </w:rPr>
        <w:t>I</w:t>
      </w:r>
      <w:r w:rsidR="007378E5">
        <w:rPr>
          <w:rFonts w:asciiTheme="majorBidi" w:hAnsiTheme="majorBidi" w:cstheme="majorBidi"/>
          <w:sz w:val="24"/>
          <w:szCs w:val="24"/>
        </w:rPr>
        <w:t>bid</w:t>
      </w:r>
      <w:r w:rsidR="000465FA">
        <w:rPr>
          <w:rFonts w:asciiTheme="majorBidi" w:hAnsiTheme="majorBidi" w:cstheme="majorBidi"/>
          <w:sz w:val="24"/>
          <w:szCs w:val="24"/>
        </w:rPr>
        <w:t>.</w:t>
      </w:r>
      <w:r w:rsidR="007378E5">
        <w:rPr>
          <w:rFonts w:asciiTheme="majorBidi" w:hAnsiTheme="majorBidi" w:cstheme="majorBidi"/>
          <w:sz w:val="24"/>
          <w:szCs w:val="24"/>
        </w:rPr>
        <w:t xml:space="preserve">, 31). When such processes are conducted in real time, there is an expectation that, over time, conditions will ripen. However, without resources, a suitable operational approach, high-quality and available intelligence, a common language, and good learning mechanisms, the transfer of responsibility and operational approach will remain hollow: it will not be applied and/or will not be effective. The enemy displays strength and determination everywhere, as was shown by Operation Medusa, even in the fierce battles with the British forces in Helmand Province. In this case, the United States as a world power, Great Britain, and Canada were extended to the limit of their abilities between the two arenas, and instead of stabilizing the action of the coalition, these constraints became, in my opinion, </w:t>
      </w:r>
      <w:r w:rsidR="00122DAE">
        <w:rPr>
          <w:rFonts w:asciiTheme="majorBidi" w:hAnsiTheme="majorBidi" w:cstheme="majorBidi"/>
          <w:sz w:val="24"/>
          <w:szCs w:val="24"/>
        </w:rPr>
        <w:t>clear</w:t>
      </w:r>
      <w:r w:rsidR="007378E5">
        <w:rPr>
          <w:rFonts w:asciiTheme="majorBidi" w:hAnsiTheme="majorBidi" w:cstheme="majorBidi"/>
          <w:sz w:val="24"/>
          <w:szCs w:val="24"/>
        </w:rPr>
        <w:t xml:space="preserve"> destabilizers and a danger to the coalition’s foundation. All were time-based and depended on the length of the campaign.</w:t>
      </w:r>
    </w:p>
    <w:p w14:paraId="6B492C68" w14:textId="748DD997" w:rsidR="00FF3625" w:rsidRDefault="00FF3625">
      <w:pPr>
        <w:spacing w:line="360" w:lineRule="auto"/>
        <w:jc w:val="both"/>
        <w:rPr>
          <w:rFonts w:asciiTheme="majorBidi" w:hAnsiTheme="majorBidi" w:cstheme="majorBidi"/>
          <w:sz w:val="24"/>
          <w:szCs w:val="24"/>
        </w:rPr>
      </w:pPr>
      <w:r>
        <w:rPr>
          <w:rFonts w:asciiTheme="majorBidi" w:hAnsiTheme="majorBidi" w:cstheme="majorBidi"/>
          <w:sz w:val="24"/>
          <w:szCs w:val="24"/>
        </w:rPr>
        <w:t>How can a military coalition succeed in functioning over time with great effectiveness? In coalition fighting, there is no simple tactic. Operation Medusa</w:t>
      </w:r>
      <w:r w:rsidR="00581F46">
        <w:rPr>
          <w:rFonts w:asciiTheme="majorBidi" w:hAnsiTheme="majorBidi" w:cstheme="majorBidi"/>
          <w:sz w:val="24"/>
          <w:szCs w:val="24"/>
        </w:rPr>
        <w:t xml:space="preserve"> showed that the political and military echelons involved were involved in the operational details of the arena. In such a situation, one must ask: are offensive military operations over the long term the result of initiative from below or the result of situation assessments and troop deployments steered from above? Intelligence gaps and an unstable approach lead to risk management and a preference for security </w:t>
      </w:r>
      <w:r w:rsidR="00250B5D">
        <w:rPr>
          <w:rFonts w:asciiTheme="majorBidi" w:hAnsiTheme="majorBidi" w:cstheme="majorBidi"/>
          <w:sz w:val="24"/>
          <w:szCs w:val="24"/>
        </w:rPr>
        <w:t xml:space="preserve">for </w:t>
      </w:r>
      <w:r w:rsidR="00581F46">
        <w:rPr>
          <w:rFonts w:asciiTheme="majorBidi" w:hAnsiTheme="majorBidi" w:cstheme="majorBidi"/>
          <w:sz w:val="24"/>
          <w:szCs w:val="24"/>
        </w:rPr>
        <w:t>the forces over the risk inherent in planned offenses. This is a central operative topic based on the dimensions of time and place</w:t>
      </w:r>
      <w:r w:rsidR="00250B5D">
        <w:rPr>
          <w:rFonts w:asciiTheme="majorBidi" w:hAnsiTheme="majorBidi" w:cstheme="majorBidi"/>
          <w:sz w:val="24"/>
          <w:szCs w:val="24"/>
        </w:rPr>
        <w:t xml:space="preserve"> with</w:t>
      </w:r>
      <w:r w:rsidR="00581F46">
        <w:rPr>
          <w:rFonts w:asciiTheme="majorBidi" w:hAnsiTheme="majorBidi" w:cstheme="majorBidi"/>
          <w:sz w:val="24"/>
          <w:szCs w:val="24"/>
        </w:rPr>
        <w:t xml:space="preserve"> implications for a campaign’s </w:t>
      </w:r>
      <w:r w:rsidR="00250B5D">
        <w:rPr>
          <w:rFonts w:asciiTheme="majorBidi" w:hAnsiTheme="majorBidi" w:cstheme="majorBidi"/>
          <w:sz w:val="24"/>
          <w:szCs w:val="24"/>
        </w:rPr>
        <w:t>duration</w:t>
      </w:r>
      <w:r w:rsidR="00581F46">
        <w:rPr>
          <w:rFonts w:asciiTheme="majorBidi" w:hAnsiTheme="majorBidi" w:cstheme="majorBidi"/>
          <w:sz w:val="24"/>
          <w:szCs w:val="24"/>
        </w:rPr>
        <w:t xml:space="preserve">. Operation Medusa took place under precisely such conditions: there was no choice but to go ahead with it before control of the </w:t>
      </w:r>
      <w:r w:rsidR="004573D8">
        <w:rPr>
          <w:rFonts w:asciiTheme="majorBidi" w:hAnsiTheme="majorBidi" w:cstheme="majorBidi"/>
          <w:sz w:val="24"/>
          <w:szCs w:val="24"/>
        </w:rPr>
        <w:t>area</w:t>
      </w:r>
      <w:r w:rsidR="00581F46">
        <w:rPr>
          <w:rFonts w:asciiTheme="majorBidi" w:hAnsiTheme="majorBidi" w:cstheme="majorBidi"/>
          <w:sz w:val="24"/>
          <w:szCs w:val="24"/>
        </w:rPr>
        <w:t xml:space="preserve"> was lost along with the Afghan population’s trust in the coalition forces.</w:t>
      </w:r>
    </w:p>
    <w:p w14:paraId="20D651EB" w14:textId="6662987F" w:rsidR="00581F46" w:rsidRDefault="00581F46" w:rsidP="00581F46">
      <w:pPr>
        <w:spacing w:line="360" w:lineRule="auto"/>
        <w:jc w:val="both"/>
        <w:rPr>
          <w:rFonts w:asciiTheme="majorBidi" w:hAnsiTheme="majorBidi" w:cstheme="majorBidi"/>
          <w:sz w:val="24"/>
          <w:szCs w:val="24"/>
        </w:rPr>
      </w:pPr>
      <w:r>
        <w:rPr>
          <w:rFonts w:asciiTheme="majorBidi" w:hAnsiTheme="majorBidi" w:cstheme="majorBidi"/>
          <w:sz w:val="24"/>
          <w:szCs w:val="24"/>
        </w:rPr>
        <w:t>Another time-based factor in the discussion of coalition stability in each of the four dimensions comprising it is technology. The war in the Iraqi and Afghani arenas</w:t>
      </w:r>
      <w:r w:rsidR="008A09F2">
        <w:rPr>
          <w:rFonts w:asciiTheme="majorBidi" w:hAnsiTheme="majorBidi" w:cstheme="majorBidi"/>
          <w:sz w:val="24"/>
          <w:szCs w:val="24"/>
        </w:rPr>
        <w:t xml:space="preserve"> accelerated the advance of groundbreaking technological developments that succeeded in overcoming conceptual gaps, the threat of IEDs, intelligence gaps, the need for precision in the operation of fire, the need to reduce collateral damage, and more.</w:t>
      </w:r>
    </w:p>
    <w:p w14:paraId="2DA9E0FE" w14:textId="3BC8A89E" w:rsidR="00320B41" w:rsidRDefault="00403CA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Warfare technology allows the central players </w:t>
      </w:r>
      <w:r w:rsidR="0060447A">
        <w:rPr>
          <w:rFonts w:asciiTheme="majorBidi" w:hAnsiTheme="majorBidi" w:cstheme="majorBidi"/>
          <w:sz w:val="24"/>
          <w:szCs w:val="24"/>
        </w:rPr>
        <w:t xml:space="preserve">that enjoy a </w:t>
      </w:r>
      <w:r>
        <w:rPr>
          <w:rFonts w:asciiTheme="majorBidi" w:hAnsiTheme="majorBidi" w:cstheme="majorBidi"/>
          <w:sz w:val="24"/>
          <w:szCs w:val="24"/>
        </w:rPr>
        <w:t xml:space="preserve"> relative advantage in the field to contribute to the stability of a coalition, while the smaller nations or those who </w:t>
      </w:r>
      <w:r w:rsidR="00E3115D">
        <w:rPr>
          <w:rFonts w:asciiTheme="majorBidi" w:hAnsiTheme="majorBidi" w:cstheme="majorBidi"/>
          <w:sz w:val="24"/>
          <w:szCs w:val="24"/>
        </w:rPr>
        <w:t>do</w:t>
      </w:r>
      <w:r>
        <w:rPr>
          <w:rFonts w:asciiTheme="majorBidi" w:hAnsiTheme="majorBidi" w:cstheme="majorBidi"/>
          <w:sz w:val="24"/>
          <w:szCs w:val="24"/>
        </w:rPr>
        <w:t xml:space="preserve"> not participate in the fighting are not partners to them in any way. In an extended campaign, the creation of a technological advantage is a strategic tool that relies on a process of development and assimilation, itself a time-based process available to the decision-making authority as well as</w:t>
      </w:r>
      <w:r w:rsidR="0060447A">
        <w:rPr>
          <w:rFonts w:asciiTheme="majorBidi" w:hAnsiTheme="majorBidi" w:cstheme="majorBidi"/>
          <w:sz w:val="24"/>
          <w:szCs w:val="24"/>
        </w:rPr>
        <w:t xml:space="preserve"> to</w:t>
      </w:r>
      <w:r>
        <w:rPr>
          <w:rFonts w:asciiTheme="majorBidi" w:hAnsiTheme="majorBidi" w:cstheme="majorBidi"/>
          <w:sz w:val="24"/>
          <w:szCs w:val="24"/>
        </w:rPr>
        <w:t xml:space="preserve"> the military commanders. In Kosovo, the surgical technological capabilities of the American Apache helicopters had already been developed, but they lacked the capacity for attacks </w:t>
      </w:r>
      <w:r w:rsidR="00E3115D">
        <w:rPr>
          <w:rFonts w:asciiTheme="majorBidi" w:hAnsiTheme="majorBidi" w:cstheme="majorBidi"/>
          <w:sz w:val="24"/>
          <w:szCs w:val="24"/>
        </w:rPr>
        <w:t xml:space="preserve">deep in enemy territory </w:t>
      </w:r>
      <w:r>
        <w:rPr>
          <w:rFonts w:asciiTheme="majorBidi" w:hAnsiTheme="majorBidi" w:cstheme="majorBidi"/>
          <w:sz w:val="24"/>
          <w:szCs w:val="24"/>
        </w:rPr>
        <w:t>and had no political authorization. Instead, intelligence gathering for targets a</w:t>
      </w:r>
      <w:r w:rsidR="00E5575C">
        <w:rPr>
          <w:rFonts w:asciiTheme="majorBidi" w:hAnsiTheme="majorBidi" w:cstheme="majorBidi"/>
          <w:sz w:val="24"/>
          <w:szCs w:val="24"/>
        </w:rPr>
        <w:t xml:space="preserve">nd </w:t>
      </w:r>
      <w:r w:rsidR="00E3115D">
        <w:rPr>
          <w:rFonts w:asciiTheme="majorBidi" w:hAnsiTheme="majorBidi" w:cstheme="majorBidi"/>
          <w:sz w:val="24"/>
          <w:szCs w:val="24"/>
        </w:rPr>
        <w:t>the use of</w:t>
      </w:r>
      <w:r w:rsidR="00E5575C">
        <w:rPr>
          <w:rFonts w:asciiTheme="majorBidi" w:hAnsiTheme="majorBidi" w:cstheme="majorBidi"/>
          <w:sz w:val="24"/>
          <w:szCs w:val="24"/>
        </w:rPr>
        <w:t xml:space="preserve"> fighter plan</w:t>
      </w:r>
      <w:r>
        <w:rPr>
          <w:rFonts w:asciiTheme="majorBidi" w:hAnsiTheme="majorBidi" w:cstheme="majorBidi"/>
          <w:sz w:val="24"/>
          <w:szCs w:val="24"/>
        </w:rPr>
        <w:t>es, the majority of which remained under the differential comm</w:t>
      </w:r>
      <w:r w:rsidR="00E5575C">
        <w:rPr>
          <w:rFonts w:asciiTheme="majorBidi" w:hAnsiTheme="majorBidi" w:cstheme="majorBidi"/>
          <w:sz w:val="24"/>
          <w:szCs w:val="24"/>
        </w:rPr>
        <w:t>and of the United States, for signaling targets</w:t>
      </w:r>
      <w:r w:rsidR="004573D8">
        <w:rPr>
          <w:rFonts w:asciiTheme="majorBidi" w:hAnsiTheme="majorBidi" w:cstheme="majorBidi"/>
          <w:sz w:val="24"/>
          <w:szCs w:val="24"/>
        </w:rPr>
        <w:t>,</w:t>
      </w:r>
      <w:r w:rsidR="00AB3CFC">
        <w:rPr>
          <w:rFonts w:asciiTheme="majorBidi" w:hAnsiTheme="majorBidi" w:cstheme="majorBidi"/>
          <w:sz w:val="24"/>
          <w:szCs w:val="24"/>
        </w:rPr>
        <w:t xml:space="preserve"> only escalated the campaign and destabilized the coalition (Clark 2001, 278–280, 346, 427–430). By contrast, at the same time, the mine resistant ambush protected (MRAP) vehicle project in Iraq and Afghanistan, developed by various American, British, and other defense contractors, dramatically reduced casualties from IEDs over time (Cordesman </w:t>
      </w:r>
      <w:r w:rsidR="00F705DF">
        <w:rPr>
          <w:rFonts w:asciiTheme="majorBidi" w:hAnsiTheme="majorBidi" w:cstheme="majorBidi"/>
          <w:sz w:val="24"/>
          <w:szCs w:val="24"/>
        </w:rPr>
        <w:t>and</w:t>
      </w:r>
      <w:r w:rsidR="00AB3CFC">
        <w:rPr>
          <w:rFonts w:asciiTheme="majorBidi" w:hAnsiTheme="majorBidi" w:cstheme="majorBidi"/>
          <w:sz w:val="24"/>
          <w:szCs w:val="24"/>
        </w:rPr>
        <w:t xml:space="preserve"> Lemieux 2010, 8). High </w:t>
      </w:r>
      <w:r w:rsidR="004573D8">
        <w:rPr>
          <w:rFonts w:asciiTheme="majorBidi" w:hAnsiTheme="majorBidi" w:cstheme="majorBidi"/>
          <w:sz w:val="24"/>
          <w:szCs w:val="24"/>
        </w:rPr>
        <w:t xml:space="preserve">levels of </w:t>
      </w:r>
      <w:r w:rsidR="00AB3CFC">
        <w:rPr>
          <w:rFonts w:asciiTheme="majorBidi" w:hAnsiTheme="majorBidi" w:cstheme="majorBidi"/>
          <w:sz w:val="24"/>
          <w:szCs w:val="24"/>
        </w:rPr>
        <w:t>protection for the forces facilitate great</w:t>
      </w:r>
      <w:r w:rsidR="004573D8">
        <w:rPr>
          <w:rFonts w:asciiTheme="majorBidi" w:hAnsiTheme="majorBidi" w:cstheme="majorBidi"/>
          <w:sz w:val="24"/>
          <w:szCs w:val="24"/>
        </w:rPr>
        <w:t>er</w:t>
      </w:r>
      <w:r w:rsidR="00AB3CFC">
        <w:rPr>
          <w:rFonts w:asciiTheme="majorBidi" w:hAnsiTheme="majorBidi" w:cstheme="majorBidi"/>
          <w:sz w:val="24"/>
          <w:szCs w:val="24"/>
        </w:rPr>
        <w:t xml:space="preserve"> restraining operational flexibility and reduce threats whose negative significan</w:t>
      </w:r>
      <w:r w:rsidR="00E3115D">
        <w:rPr>
          <w:rFonts w:asciiTheme="majorBidi" w:hAnsiTheme="majorBidi" w:cstheme="majorBidi"/>
          <w:sz w:val="24"/>
          <w:szCs w:val="24"/>
        </w:rPr>
        <w:t>ce</w:t>
      </w:r>
      <w:r w:rsidR="00AB3CFC">
        <w:rPr>
          <w:rFonts w:asciiTheme="majorBidi" w:hAnsiTheme="majorBidi" w:cstheme="majorBidi"/>
          <w:sz w:val="24"/>
          <w:szCs w:val="24"/>
        </w:rPr>
        <w:t xml:space="preserve"> accrues over time, restrains the scope of fire used, </w:t>
      </w:r>
      <w:r w:rsidR="004573D8">
        <w:rPr>
          <w:rFonts w:asciiTheme="majorBidi" w:hAnsiTheme="majorBidi" w:cstheme="majorBidi"/>
          <w:sz w:val="24"/>
          <w:szCs w:val="24"/>
        </w:rPr>
        <w:t xml:space="preserve">and </w:t>
      </w:r>
      <w:r w:rsidR="00AB3CFC">
        <w:rPr>
          <w:rFonts w:asciiTheme="majorBidi" w:hAnsiTheme="majorBidi" w:cstheme="majorBidi"/>
          <w:sz w:val="24"/>
          <w:szCs w:val="24"/>
        </w:rPr>
        <w:t>allows</w:t>
      </w:r>
      <w:r w:rsidR="004573D8">
        <w:rPr>
          <w:rFonts w:asciiTheme="majorBidi" w:hAnsiTheme="majorBidi" w:cstheme="majorBidi"/>
          <w:sz w:val="24"/>
          <w:szCs w:val="24"/>
        </w:rPr>
        <w:t xml:space="preserve"> for</w:t>
      </w:r>
      <w:r w:rsidR="00AB3CFC">
        <w:rPr>
          <w:rFonts w:asciiTheme="majorBidi" w:hAnsiTheme="majorBidi" w:cstheme="majorBidi"/>
          <w:sz w:val="24"/>
          <w:szCs w:val="24"/>
        </w:rPr>
        <w:t xml:space="preserve"> long-term force construction and economic investments (Clarke 2011, 8). Most importantly, this sort of protection has a direct effect on public opinion and decision</w:t>
      </w:r>
      <w:r w:rsidR="004573D8">
        <w:rPr>
          <w:rFonts w:asciiTheme="majorBidi" w:hAnsiTheme="majorBidi" w:cstheme="majorBidi"/>
          <w:sz w:val="24"/>
          <w:szCs w:val="24"/>
        </w:rPr>
        <w:t>-</w:t>
      </w:r>
      <w:r w:rsidR="00AB3CFC">
        <w:rPr>
          <w:rFonts w:asciiTheme="majorBidi" w:hAnsiTheme="majorBidi" w:cstheme="majorBidi"/>
          <w:sz w:val="24"/>
          <w:szCs w:val="24"/>
        </w:rPr>
        <w:t xml:space="preserve">makers, and hence </w:t>
      </w:r>
      <w:r w:rsidR="00F705DF">
        <w:rPr>
          <w:rFonts w:asciiTheme="majorBidi" w:hAnsiTheme="majorBidi" w:cstheme="majorBidi"/>
          <w:sz w:val="24"/>
          <w:szCs w:val="24"/>
        </w:rPr>
        <w:t>its</w:t>
      </w:r>
      <w:r w:rsidR="00AB3CFC">
        <w:rPr>
          <w:rFonts w:asciiTheme="majorBidi" w:hAnsiTheme="majorBidi" w:cstheme="majorBidi"/>
          <w:sz w:val="24"/>
          <w:szCs w:val="24"/>
        </w:rPr>
        <w:t xml:space="preserve"> increasing importance the longer a campaign lasts. This suggests that technologies,</w:t>
      </w:r>
      <w:r w:rsidR="00B95ADE">
        <w:rPr>
          <w:rFonts w:asciiTheme="majorBidi" w:hAnsiTheme="majorBidi" w:cstheme="majorBidi"/>
          <w:sz w:val="24"/>
          <w:szCs w:val="24"/>
        </w:rPr>
        <w:t xml:space="preserve"> including adapted protective equipment, can even determine a player’s form of participation. Changing participatory form and deploying tanks, which are identified with incursions and occupations of territory</w:t>
      </w:r>
      <w:r w:rsidR="00D50976">
        <w:rPr>
          <w:rFonts w:asciiTheme="majorBidi" w:hAnsiTheme="majorBidi" w:cstheme="majorBidi"/>
          <w:sz w:val="24"/>
          <w:szCs w:val="24"/>
        </w:rPr>
        <w:t>—quite contrary to</w:t>
      </w:r>
      <w:r w:rsidR="00B95ADE">
        <w:rPr>
          <w:rFonts w:asciiTheme="majorBidi" w:hAnsiTheme="majorBidi" w:cstheme="majorBidi"/>
          <w:sz w:val="24"/>
          <w:szCs w:val="24"/>
        </w:rPr>
        <w:t xml:space="preserve"> the r</w:t>
      </w:r>
      <w:r w:rsidR="00D50976">
        <w:rPr>
          <w:rFonts w:asciiTheme="majorBidi" w:hAnsiTheme="majorBidi" w:cstheme="majorBidi"/>
          <w:sz w:val="24"/>
          <w:szCs w:val="24"/>
        </w:rPr>
        <w:t>ationale</w:t>
      </w:r>
      <w:r w:rsidR="00B95ADE">
        <w:rPr>
          <w:rFonts w:asciiTheme="majorBidi" w:hAnsiTheme="majorBidi" w:cstheme="majorBidi"/>
          <w:sz w:val="24"/>
          <w:szCs w:val="24"/>
        </w:rPr>
        <w:t xml:space="preserve"> for this </w:t>
      </w:r>
      <w:r w:rsidR="00D50976">
        <w:rPr>
          <w:rFonts w:asciiTheme="majorBidi" w:hAnsiTheme="majorBidi" w:cstheme="majorBidi"/>
          <w:sz w:val="24"/>
          <w:szCs w:val="24"/>
        </w:rPr>
        <w:t xml:space="preserve">particular </w:t>
      </w:r>
      <w:r w:rsidR="00B95ADE">
        <w:rPr>
          <w:rFonts w:asciiTheme="majorBidi" w:hAnsiTheme="majorBidi" w:cstheme="majorBidi"/>
          <w:sz w:val="24"/>
          <w:szCs w:val="24"/>
        </w:rPr>
        <w:t>coalition’s existence</w:t>
      </w:r>
      <w:r w:rsidR="00D50976">
        <w:rPr>
          <w:rFonts w:asciiTheme="majorBidi" w:hAnsiTheme="majorBidi" w:cstheme="majorBidi"/>
          <w:sz w:val="24"/>
          <w:szCs w:val="24"/>
        </w:rPr>
        <w:t>—</w:t>
      </w:r>
      <w:r w:rsidR="00B95ADE">
        <w:rPr>
          <w:rFonts w:asciiTheme="majorBidi" w:hAnsiTheme="majorBidi" w:cstheme="majorBidi"/>
          <w:sz w:val="24"/>
          <w:szCs w:val="24"/>
        </w:rPr>
        <w:t>provides protection but is also liable to undermine its stability, as was the case with the Canadians.</w:t>
      </w:r>
    </w:p>
    <w:p w14:paraId="69322F6A" w14:textId="319D073D" w:rsidR="00B95ADE" w:rsidRDefault="00B95ADE" w:rsidP="00E31EDF">
      <w:pPr>
        <w:spacing w:line="360" w:lineRule="auto"/>
        <w:jc w:val="both"/>
        <w:rPr>
          <w:rFonts w:asciiTheme="majorBidi" w:hAnsiTheme="majorBidi" w:cstheme="majorBidi"/>
          <w:sz w:val="24"/>
          <w:szCs w:val="24"/>
        </w:rPr>
      </w:pPr>
      <w:r>
        <w:rPr>
          <w:rFonts w:asciiTheme="majorBidi" w:hAnsiTheme="majorBidi" w:cstheme="majorBidi"/>
          <w:sz w:val="24"/>
          <w:szCs w:val="24"/>
        </w:rPr>
        <w:t>As for the claim that military coalition</w:t>
      </w:r>
      <w:r w:rsidR="00E3115D">
        <w:rPr>
          <w:rFonts w:asciiTheme="majorBidi" w:hAnsiTheme="majorBidi" w:cstheme="majorBidi"/>
          <w:sz w:val="24"/>
          <w:szCs w:val="24"/>
        </w:rPr>
        <w:t>s</w:t>
      </w:r>
      <w:r>
        <w:rPr>
          <w:rFonts w:asciiTheme="majorBidi" w:hAnsiTheme="majorBidi" w:cstheme="majorBidi"/>
          <w:sz w:val="24"/>
          <w:szCs w:val="24"/>
        </w:rPr>
        <w:t xml:space="preserve"> need a learning curve to </w:t>
      </w:r>
      <w:r>
        <w:rPr>
          <w:rFonts w:asciiTheme="majorBidi" w:hAnsiTheme="majorBidi" w:cstheme="majorBidi"/>
          <w:b/>
          <w:bCs/>
          <w:sz w:val="24"/>
          <w:szCs w:val="24"/>
        </w:rPr>
        <w:t>improve adjustment and adaptiveness</w:t>
      </w:r>
      <w:r>
        <w:rPr>
          <w:rFonts w:asciiTheme="majorBidi" w:hAnsiTheme="majorBidi" w:cstheme="majorBidi"/>
          <w:sz w:val="24"/>
          <w:szCs w:val="24"/>
        </w:rPr>
        <w:t xml:space="preserve">, one may </w:t>
      </w:r>
      <w:r w:rsidR="0060447A">
        <w:rPr>
          <w:rFonts w:asciiTheme="majorBidi" w:hAnsiTheme="majorBidi" w:cstheme="majorBidi"/>
          <w:sz w:val="24"/>
          <w:szCs w:val="24"/>
        </w:rPr>
        <w:t>argue</w:t>
      </w:r>
      <w:r>
        <w:rPr>
          <w:rFonts w:asciiTheme="majorBidi" w:hAnsiTheme="majorBidi" w:cstheme="majorBidi"/>
          <w:sz w:val="24"/>
          <w:szCs w:val="24"/>
        </w:rPr>
        <w:t xml:space="preserve"> that Canada’s battles in Kandahar Province</w:t>
      </w:r>
      <w:r w:rsidR="006B2CC4">
        <w:rPr>
          <w:rFonts w:asciiTheme="majorBidi" w:hAnsiTheme="majorBidi" w:cstheme="majorBidi"/>
          <w:sz w:val="24"/>
          <w:szCs w:val="24"/>
        </w:rPr>
        <w:t xml:space="preserve"> as well as the British experience in Helmand Province indicate the difficulty of adaptiveness and improvement over time in an organic, experienced army. Even the British army in Afghanistan suffered from a conceptual instability because its troops and the means at their disposal changed every six months (Neville 2015</w:t>
      </w:r>
      <w:r w:rsidR="00F705DF">
        <w:rPr>
          <w:rFonts w:asciiTheme="majorBidi" w:hAnsiTheme="majorBidi" w:cstheme="majorBidi"/>
          <w:sz w:val="24"/>
          <w:szCs w:val="24"/>
        </w:rPr>
        <w:t>;</w:t>
      </w:r>
      <w:r w:rsidR="006B2CC4">
        <w:rPr>
          <w:rFonts w:asciiTheme="majorBidi" w:hAnsiTheme="majorBidi" w:cstheme="majorBidi"/>
          <w:sz w:val="24"/>
          <w:szCs w:val="24"/>
        </w:rPr>
        <w:t xml:space="preserve"> Pearl 2010, 568–588) and this only </w:t>
      </w:r>
      <w:r w:rsidR="00E31EDF">
        <w:rPr>
          <w:rFonts w:asciiTheme="majorBidi" w:hAnsiTheme="majorBidi" w:cstheme="majorBidi"/>
          <w:sz w:val="24"/>
          <w:szCs w:val="24"/>
        </w:rPr>
        <w:t>extended rather than shortened the campaign.</w:t>
      </w:r>
    </w:p>
    <w:p w14:paraId="4F09098C" w14:textId="0A0E7677" w:rsidR="00E31EDF" w:rsidRDefault="00E31EDF" w:rsidP="006F32C1">
      <w:pPr>
        <w:spacing w:line="360" w:lineRule="auto"/>
        <w:jc w:val="both"/>
        <w:rPr>
          <w:rFonts w:asciiTheme="majorBidi" w:hAnsiTheme="majorBidi" w:cstheme="majorBidi"/>
          <w:sz w:val="24"/>
          <w:szCs w:val="24"/>
        </w:rPr>
      </w:pPr>
      <w:commentRangeStart w:id="50"/>
      <w:r>
        <w:rPr>
          <w:rFonts w:asciiTheme="majorBidi" w:hAnsiTheme="majorBidi" w:cstheme="majorBidi"/>
          <w:sz w:val="24"/>
          <w:szCs w:val="24"/>
        </w:rPr>
        <w:t>Hoffman</w:t>
      </w:r>
      <w:commentRangeEnd w:id="50"/>
      <w:r>
        <w:rPr>
          <w:rStyle w:val="CommentReference"/>
        </w:rPr>
        <w:commentReference w:id="50"/>
      </w:r>
      <w:r>
        <w:rPr>
          <w:rFonts w:asciiTheme="majorBidi" w:hAnsiTheme="majorBidi" w:cstheme="majorBidi"/>
          <w:sz w:val="24"/>
          <w:szCs w:val="24"/>
        </w:rPr>
        <w:t xml:space="preserve"> (1985, 144) claims that </w:t>
      </w:r>
      <w:r>
        <w:rPr>
          <w:rFonts w:asciiTheme="majorBidi" w:hAnsiTheme="majorBidi" w:cstheme="majorBidi"/>
          <w:b/>
          <w:bCs/>
          <w:sz w:val="24"/>
          <w:szCs w:val="24"/>
        </w:rPr>
        <w:t>an extended threat</w:t>
      </w:r>
      <w:r>
        <w:rPr>
          <w:rFonts w:asciiTheme="majorBidi" w:hAnsiTheme="majorBidi" w:cstheme="majorBidi"/>
          <w:sz w:val="24"/>
          <w:szCs w:val="24"/>
        </w:rPr>
        <w:t xml:space="preserve"> affects nation partnered in an alliance differently and causes more separation than cohesion. The global terrorist attacks that continued for most years of the war were another destabilizer in the period studied (2004</w:t>
      </w:r>
      <w:r w:rsidR="00D50976">
        <w:rPr>
          <w:rFonts w:asciiTheme="majorBidi" w:hAnsiTheme="majorBidi" w:cstheme="majorBidi"/>
          <w:sz w:val="24"/>
          <w:szCs w:val="24"/>
        </w:rPr>
        <w:t>–</w:t>
      </w:r>
      <w:r>
        <w:rPr>
          <w:rFonts w:asciiTheme="majorBidi" w:hAnsiTheme="majorBidi" w:cstheme="majorBidi"/>
          <w:sz w:val="24"/>
          <w:szCs w:val="24"/>
        </w:rPr>
        <w:t xml:space="preserve">2007) as well as later on, because they were attended by </w:t>
      </w:r>
      <w:commentRangeStart w:id="51"/>
      <w:r>
        <w:rPr>
          <w:rFonts w:asciiTheme="majorBidi" w:hAnsiTheme="majorBidi" w:cstheme="majorBidi"/>
          <w:sz w:val="24"/>
          <w:szCs w:val="24"/>
        </w:rPr>
        <w:t xml:space="preserve">videos issuing threats </w:t>
      </w:r>
      <w:commentRangeEnd w:id="51"/>
      <w:r>
        <w:rPr>
          <w:rStyle w:val="CommentReference"/>
        </w:rPr>
        <w:commentReference w:id="51"/>
      </w:r>
      <w:r>
        <w:rPr>
          <w:rFonts w:asciiTheme="majorBidi" w:hAnsiTheme="majorBidi" w:cstheme="majorBidi"/>
          <w:sz w:val="24"/>
          <w:szCs w:val="24"/>
        </w:rPr>
        <w:t>against the nations participating in the coalition</w:t>
      </w:r>
      <w:commentRangeStart w:id="52"/>
      <w:r>
        <w:rPr>
          <w:rFonts w:asciiTheme="majorBidi" w:hAnsiTheme="majorBidi" w:cstheme="majorBidi"/>
          <w:sz w:val="24"/>
          <w:szCs w:val="24"/>
        </w:rPr>
        <w:t>.</w:t>
      </w:r>
      <w:r w:rsidR="006F32C1">
        <w:rPr>
          <w:rFonts w:asciiTheme="majorBidi" w:hAnsiTheme="majorBidi" w:cstheme="majorBidi"/>
          <w:sz w:val="24"/>
          <w:szCs w:val="24"/>
        </w:rPr>
        <w:t xml:space="preserve"> In March 2004, the Madrid train bombings, </w:t>
      </w:r>
      <w:commentRangeStart w:id="53"/>
      <w:r w:rsidR="006F32C1">
        <w:rPr>
          <w:rFonts w:asciiTheme="majorBidi" w:hAnsiTheme="majorBidi" w:cstheme="majorBidi"/>
          <w:sz w:val="24"/>
          <w:szCs w:val="24"/>
        </w:rPr>
        <w:t>and</w:t>
      </w:r>
      <w:r w:rsidR="00D50976">
        <w:rPr>
          <w:rFonts w:asciiTheme="majorBidi" w:hAnsiTheme="majorBidi" w:cstheme="majorBidi"/>
          <w:sz w:val="24"/>
          <w:szCs w:val="24"/>
        </w:rPr>
        <w:t xml:space="preserve">, </w:t>
      </w:r>
      <w:r w:rsidR="006F32C1">
        <w:rPr>
          <w:rFonts w:asciiTheme="majorBidi" w:hAnsiTheme="majorBidi" w:cstheme="majorBidi"/>
          <w:sz w:val="24"/>
          <w:szCs w:val="24"/>
        </w:rPr>
        <w:t xml:space="preserve"> later</w:t>
      </w:r>
      <w:r w:rsidR="0060447A">
        <w:rPr>
          <w:rFonts w:asciiTheme="majorBidi" w:hAnsiTheme="majorBidi" w:cstheme="majorBidi"/>
          <w:sz w:val="24"/>
          <w:szCs w:val="24"/>
        </w:rPr>
        <w:t>,</w:t>
      </w:r>
      <w:r w:rsidR="006F32C1">
        <w:rPr>
          <w:rFonts w:asciiTheme="majorBidi" w:hAnsiTheme="majorBidi" w:cstheme="majorBidi"/>
          <w:sz w:val="24"/>
          <w:szCs w:val="24"/>
        </w:rPr>
        <w:t xml:space="preserve"> Abu Sayyaf’s attacks on the </w:t>
      </w:r>
      <w:r w:rsidR="006F32C1">
        <w:rPr>
          <w:rFonts w:asciiTheme="majorBidi" w:hAnsiTheme="majorBidi" w:cstheme="majorBidi"/>
          <w:i/>
          <w:iCs/>
          <w:sz w:val="24"/>
          <w:szCs w:val="24"/>
        </w:rPr>
        <w:t>SuperFerry 14</w:t>
      </w:r>
      <w:r w:rsidR="006F32C1">
        <w:rPr>
          <w:rFonts w:asciiTheme="majorBidi" w:hAnsiTheme="majorBidi" w:cstheme="majorBidi"/>
          <w:sz w:val="24"/>
          <w:szCs w:val="24"/>
        </w:rPr>
        <w:t xml:space="preserve"> in the Philippines</w:t>
      </w:r>
      <w:commentRangeEnd w:id="53"/>
      <w:r w:rsidR="006F32C1">
        <w:rPr>
          <w:rStyle w:val="CommentReference"/>
        </w:rPr>
        <w:commentReference w:id="53"/>
      </w:r>
      <w:r w:rsidR="006F32C1">
        <w:rPr>
          <w:rFonts w:asciiTheme="majorBidi" w:hAnsiTheme="majorBidi" w:cstheme="majorBidi"/>
          <w:sz w:val="24"/>
          <w:szCs w:val="24"/>
        </w:rPr>
        <w:t>, in 2005 in Sharm al-Sheikh</w:t>
      </w:r>
      <w:r w:rsidR="004204B6">
        <w:rPr>
          <w:rFonts w:asciiTheme="majorBidi" w:hAnsiTheme="majorBidi" w:cstheme="majorBidi"/>
          <w:sz w:val="24"/>
          <w:szCs w:val="24"/>
        </w:rPr>
        <w:t>, Amman, and London (July 7), in 2006 the train bombings in Mumbai by the Lashkar-e-Taiba, and in 2007 the attack in Karachi, and many subsequent attacks.</w:t>
      </w:r>
      <w:commentRangeEnd w:id="52"/>
      <w:r w:rsidR="004204B6">
        <w:rPr>
          <w:rStyle w:val="CommentReference"/>
        </w:rPr>
        <w:commentReference w:id="52"/>
      </w:r>
      <w:r w:rsidR="004204B6">
        <w:rPr>
          <w:rFonts w:asciiTheme="majorBidi" w:hAnsiTheme="majorBidi" w:cstheme="majorBidi"/>
          <w:sz w:val="24"/>
          <w:szCs w:val="24"/>
        </w:rPr>
        <w:t xml:space="preserve"> </w:t>
      </w:r>
    </w:p>
    <w:p w14:paraId="11E0A37E" w14:textId="0C0B8A08" w:rsidR="004204B6" w:rsidRDefault="004204B6">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aspect affecting coalition stability is </w:t>
      </w:r>
      <w:r>
        <w:rPr>
          <w:rFonts w:asciiTheme="majorBidi" w:hAnsiTheme="majorBidi" w:cstheme="majorBidi"/>
          <w:b/>
          <w:bCs/>
          <w:sz w:val="24"/>
          <w:szCs w:val="24"/>
        </w:rPr>
        <w:t>the frequency of commander turnover in the arena</w:t>
      </w:r>
      <w:r>
        <w:rPr>
          <w:rFonts w:asciiTheme="majorBidi" w:hAnsiTheme="majorBidi" w:cstheme="majorBidi"/>
          <w:sz w:val="24"/>
          <w:szCs w:val="24"/>
        </w:rPr>
        <w:t xml:space="preserve">. Frequent turnovers are a symptom of the extension of a campaign and </w:t>
      </w:r>
      <w:r w:rsidR="00E3115D">
        <w:rPr>
          <w:rFonts w:asciiTheme="majorBidi" w:hAnsiTheme="majorBidi" w:cstheme="majorBidi"/>
          <w:sz w:val="24"/>
          <w:szCs w:val="24"/>
        </w:rPr>
        <w:t xml:space="preserve">of </w:t>
      </w:r>
      <w:r>
        <w:rPr>
          <w:rFonts w:asciiTheme="majorBidi" w:hAnsiTheme="majorBidi" w:cstheme="majorBidi"/>
          <w:sz w:val="24"/>
          <w:szCs w:val="24"/>
        </w:rPr>
        <w:t xml:space="preserve">problems in its </w:t>
      </w:r>
      <w:r w:rsidR="00E3115D">
        <w:rPr>
          <w:rFonts w:asciiTheme="majorBidi" w:hAnsiTheme="majorBidi" w:cstheme="majorBidi"/>
          <w:sz w:val="24"/>
          <w:szCs w:val="24"/>
        </w:rPr>
        <w:t>management</w:t>
      </w:r>
      <w:r>
        <w:rPr>
          <w:rFonts w:asciiTheme="majorBidi" w:hAnsiTheme="majorBidi" w:cstheme="majorBidi"/>
          <w:sz w:val="24"/>
          <w:szCs w:val="24"/>
        </w:rPr>
        <w:t xml:space="preserve">. Although the chronology of this war has been studied and its stages are familiar, its time dimension continues to be described according to those who </w:t>
      </w:r>
      <w:r w:rsidR="0060447A">
        <w:rPr>
          <w:rFonts w:asciiTheme="majorBidi" w:hAnsiTheme="majorBidi" w:cstheme="majorBidi"/>
          <w:sz w:val="24"/>
          <w:szCs w:val="24"/>
        </w:rPr>
        <w:t>led</w:t>
      </w:r>
      <w:r>
        <w:rPr>
          <w:rFonts w:asciiTheme="majorBidi" w:hAnsiTheme="majorBidi" w:cstheme="majorBidi"/>
          <w:sz w:val="24"/>
          <w:szCs w:val="24"/>
        </w:rPr>
        <w:t xml:space="preserve"> it and on the basis of their understanding, character, conduct, and effect on the developing fighting (Bolger 2014, xvi</w:t>
      </w:r>
      <w:r w:rsidR="00F705DF">
        <w:rPr>
          <w:rFonts w:asciiTheme="majorBidi" w:hAnsiTheme="majorBidi" w:cstheme="majorBidi"/>
          <w:sz w:val="24"/>
          <w:szCs w:val="24"/>
        </w:rPr>
        <w:t>;</w:t>
      </w:r>
      <w:r>
        <w:rPr>
          <w:rFonts w:asciiTheme="majorBidi" w:hAnsiTheme="majorBidi" w:cstheme="majorBidi"/>
          <w:sz w:val="24"/>
          <w:szCs w:val="24"/>
        </w:rPr>
        <w:t xml:space="preserve"> Cloud </w:t>
      </w:r>
      <w:r w:rsidR="00F705DF">
        <w:rPr>
          <w:rFonts w:asciiTheme="majorBidi" w:hAnsiTheme="majorBidi" w:cstheme="majorBidi"/>
          <w:sz w:val="24"/>
          <w:szCs w:val="24"/>
        </w:rPr>
        <w:t>and</w:t>
      </w:r>
      <w:r>
        <w:rPr>
          <w:rFonts w:asciiTheme="majorBidi" w:hAnsiTheme="majorBidi" w:cstheme="majorBidi"/>
          <w:sz w:val="24"/>
          <w:szCs w:val="24"/>
        </w:rPr>
        <w:t xml:space="preserve"> Jaffe 2009</w:t>
      </w:r>
      <w:r w:rsidR="00F705DF">
        <w:rPr>
          <w:rFonts w:asciiTheme="majorBidi" w:hAnsiTheme="majorBidi" w:cstheme="majorBidi"/>
          <w:sz w:val="24"/>
          <w:szCs w:val="24"/>
        </w:rPr>
        <w:t>;</w:t>
      </w:r>
      <w:r>
        <w:rPr>
          <w:rFonts w:asciiTheme="majorBidi" w:hAnsiTheme="majorBidi" w:cstheme="majorBidi"/>
          <w:sz w:val="24"/>
          <w:szCs w:val="24"/>
        </w:rPr>
        <w:t xml:space="preserve"> Holland cited by Henriksen 2014, 61</w:t>
      </w:r>
      <w:r w:rsidR="00F705DF">
        <w:rPr>
          <w:rFonts w:asciiTheme="majorBidi" w:hAnsiTheme="majorBidi" w:cstheme="majorBidi"/>
          <w:sz w:val="24"/>
          <w:szCs w:val="24"/>
        </w:rPr>
        <w:t>;</w:t>
      </w:r>
      <w:r>
        <w:rPr>
          <w:rFonts w:asciiTheme="majorBidi" w:hAnsiTheme="majorBidi" w:cstheme="majorBidi"/>
          <w:sz w:val="24"/>
          <w:szCs w:val="24"/>
        </w:rPr>
        <w:t xml:space="preserve"> Richards 2014, 264), and when they switch almost every year or are dismissed from their command</w:t>
      </w:r>
      <w:r w:rsidR="00F705DF">
        <w:rPr>
          <w:rFonts w:asciiTheme="majorBidi" w:hAnsiTheme="majorBidi" w:cstheme="majorBidi"/>
          <w:sz w:val="24"/>
          <w:szCs w:val="24"/>
        </w:rPr>
        <w:t>—</w:t>
      </w:r>
      <w:r>
        <w:rPr>
          <w:rFonts w:asciiTheme="majorBidi" w:hAnsiTheme="majorBidi" w:cstheme="majorBidi"/>
          <w:sz w:val="24"/>
          <w:szCs w:val="24"/>
        </w:rPr>
        <w:t>as was the case with two Americans</w:t>
      </w:r>
      <w:r w:rsidR="00F705DF">
        <w:rPr>
          <w:rFonts w:asciiTheme="majorBidi" w:hAnsiTheme="majorBidi" w:cstheme="majorBidi"/>
          <w:sz w:val="24"/>
          <w:szCs w:val="24"/>
        </w:rPr>
        <w:t xml:space="preserve">, </w:t>
      </w:r>
      <w:r w:rsidR="00363570">
        <w:rPr>
          <w:rFonts w:asciiTheme="majorBidi" w:hAnsiTheme="majorBidi" w:cstheme="majorBidi"/>
          <w:sz w:val="24"/>
          <w:szCs w:val="24"/>
        </w:rPr>
        <w:t>Gen. David McKiernan and Gen. Stanley McChrystal</w:t>
      </w:r>
      <w:r w:rsidR="00E3115D">
        <w:rPr>
          <w:rFonts w:asciiTheme="majorBidi" w:hAnsiTheme="majorBidi" w:cstheme="majorBidi"/>
          <w:sz w:val="24"/>
          <w:szCs w:val="24"/>
        </w:rPr>
        <w:t>—the</w:t>
      </w:r>
      <w:r w:rsidR="00363570">
        <w:rPr>
          <w:rFonts w:asciiTheme="majorBidi" w:hAnsiTheme="majorBidi" w:cstheme="majorBidi"/>
          <w:sz w:val="24"/>
          <w:szCs w:val="24"/>
        </w:rPr>
        <w:t xml:space="preserve"> </w:t>
      </w:r>
      <w:r w:rsidR="00E3115D">
        <w:rPr>
          <w:rFonts w:asciiTheme="majorBidi" w:hAnsiTheme="majorBidi" w:cstheme="majorBidi"/>
          <w:sz w:val="24"/>
          <w:szCs w:val="24"/>
        </w:rPr>
        <w:t xml:space="preserve"> </w:t>
      </w:r>
      <w:r w:rsidR="00363570">
        <w:rPr>
          <w:rFonts w:asciiTheme="majorBidi" w:hAnsiTheme="majorBidi" w:cstheme="majorBidi"/>
          <w:sz w:val="24"/>
          <w:szCs w:val="24"/>
        </w:rPr>
        <w:t xml:space="preserve">stability of </w:t>
      </w:r>
      <w:r w:rsidR="00E3115D">
        <w:rPr>
          <w:rFonts w:asciiTheme="majorBidi" w:hAnsiTheme="majorBidi" w:cstheme="majorBidi"/>
          <w:sz w:val="24"/>
          <w:szCs w:val="24"/>
        </w:rPr>
        <w:t xml:space="preserve">the </w:t>
      </w:r>
      <w:r w:rsidR="00363570">
        <w:rPr>
          <w:rFonts w:asciiTheme="majorBidi" w:hAnsiTheme="majorBidi" w:cstheme="majorBidi"/>
          <w:sz w:val="24"/>
          <w:szCs w:val="24"/>
        </w:rPr>
        <w:t>military coalition must be at the center of the discussion. Therefore, the extension of a campaign and its impact on the stability or instability of a coalition are of utmost importance. From the aspect this study addressed and the examples provided, it seems that the longer a campaign lasts, the greater are the chances that a coalition’s stability will be undermined.</w:t>
      </w:r>
    </w:p>
    <w:p w14:paraId="7A35D21D" w14:textId="77777777" w:rsidR="00363570" w:rsidRDefault="00363570" w:rsidP="00363570">
      <w:pPr>
        <w:spacing w:line="360" w:lineRule="auto"/>
        <w:jc w:val="both"/>
        <w:rPr>
          <w:rFonts w:asciiTheme="majorBidi" w:hAnsiTheme="majorBidi" w:cstheme="majorBidi"/>
          <w:sz w:val="24"/>
          <w:szCs w:val="24"/>
        </w:rPr>
      </w:pPr>
    </w:p>
    <w:p w14:paraId="5FC9B5E3" w14:textId="0D83FA83" w:rsidR="00363570" w:rsidRDefault="00363570" w:rsidP="00363570">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Conclusions</w:t>
      </w:r>
    </w:p>
    <w:p w14:paraId="4B6FDBA5" w14:textId="6D13E625" w:rsidR="00D80300" w:rsidRDefault="00363570" w:rsidP="001115DC">
      <w:pPr>
        <w:spacing w:line="360" w:lineRule="auto"/>
        <w:jc w:val="both"/>
        <w:rPr>
          <w:rFonts w:asciiTheme="majorBidi" w:hAnsiTheme="majorBidi" w:cstheme="majorBidi"/>
          <w:sz w:val="24"/>
          <w:szCs w:val="24"/>
        </w:rPr>
      </w:pPr>
      <w:r>
        <w:rPr>
          <w:rFonts w:asciiTheme="majorBidi" w:hAnsiTheme="majorBidi" w:cstheme="majorBidi"/>
          <w:sz w:val="24"/>
          <w:szCs w:val="24"/>
        </w:rPr>
        <w:t>This essay has provided an extended analysis of the phenomenon of stability of military coalitions and the factors affecting it. A stable military coalition fighting a war can be defined as a coalition that succeeds in attaining its objective, function</w:t>
      </w:r>
      <w:r w:rsidR="00E3115D">
        <w:rPr>
          <w:rFonts w:asciiTheme="majorBidi" w:hAnsiTheme="majorBidi" w:cstheme="majorBidi"/>
          <w:sz w:val="24"/>
          <w:szCs w:val="24"/>
        </w:rPr>
        <w:t>s</w:t>
      </w:r>
      <w:r>
        <w:rPr>
          <w:rFonts w:asciiTheme="majorBidi" w:hAnsiTheme="majorBidi" w:cstheme="majorBidi"/>
          <w:sz w:val="24"/>
          <w:szCs w:val="24"/>
        </w:rPr>
        <w:t xml:space="preserve"> effectively over time, lead</w:t>
      </w:r>
      <w:r w:rsidR="00E3115D">
        <w:rPr>
          <w:rFonts w:asciiTheme="majorBidi" w:hAnsiTheme="majorBidi" w:cstheme="majorBidi"/>
          <w:sz w:val="24"/>
          <w:szCs w:val="24"/>
        </w:rPr>
        <w:t>s</w:t>
      </w:r>
      <w:r>
        <w:rPr>
          <w:rFonts w:asciiTheme="majorBidi" w:hAnsiTheme="majorBidi" w:cstheme="majorBidi"/>
          <w:sz w:val="24"/>
          <w:szCs w:val="24"/>
        </w:rPr>
        <w:t xml:space="preserve"> relevant operational interventions in campaigns, and successfully confront</w:t>
      </w:r>
      <w:r w:rsidR="00E3115D">
        <w:rPr>
          <w:rFonts w:asciiTheme="majorBidi" w:hAnsiTheme="majorBidi" w:cstheme="majorBidi"/>
          <w:sz w:val="24"/>
          <w:szCs w:val="24"/>
        </w:rPr>
        <w:t>s</w:t>
      </w:r>
      <w:r>
        <w:rPr>
          <w:rFonts w:asciiTheme="majorBidi" w:hAnsiTheme="majorBidi" w:cstheme="majorBidi"/>
          <w:sz w:val="24"/>
          <w:szCs w:val="24"/>
        </w:rPr>
        <w:t xml:space="preserve"> reversals, changes, and formative events, both internal and external. In an extended campaign, this stability and the functioning of a military coalition are made possible because they are based on a fabric consisting of player types and participatory forms. The essay expands on the insight that, a priori, there is no guarantee that a military coalition will have optimal conditions for operating as a single cohesive entity; on the contrary, its stability might be undermined by various factor. </w:t>
      </w:r>
      <w:r w:rsidR="006244D4">
        <w:rPr>
          <w:rFonts w:asciiTheme="majorBidi" w:hAnsiTheme="majorBidi" w:cstheme="majorBidi"/>
          <w:sz w:val="24"/>
          <w:szCs w:val="24"/>
        </w:rPr>
        <w:t>A d</w:t>
      </w:r>
      <w:r>
        <w:rPr>
          <w:rFonts w:asciiTheme="majorBidi" w:hAnsiTheme="majorBidi" w:cstheme="majorBidi"/>
          <w:sz w:val="24"/>
          <w:szCs w:val="24"/>
        </w:rPr>
        <w:t>estabilizer</w:t>
      </w:r>
      <w:r w:rsidR="006244D4">
        <w:rPr>
          <w:rFonts w:asciiTheme="majorBidi" w:hAnsiTheme="majorBidi" w:cstheme="majorBidi"/>
          <w:sz w:val="24"/>
          <w:szCs w:val="24"/>
        </w:rPr>
        <w:t xml:space="preserve">, </w:t>
      </w:r>
      <w:commentRangeStart w:id="54"/>
      <w:r w:rsidR="006244D4">
        <w:rPr>
          <w:rFonts w:asciiTheme="majorBidi" w:hAnsiTheme="majorBidi" w:cstheme="majorBidi"/>
          <w:sz w:val="24"/>
          <w:szCs w:val="24"/>
        </w:rPr>
        <w:t xml:space="preserve">whether internal or external, </w:t>
      </w:r>
      <w:commentRangeEnd w:id="54"/>
      <w:r w:rsidR="006244D4">
        <w:rPr>
          <w:rStyle w:val="CommentReference"/>
        </w:rPr>
        <w:commentReference w:id="54"/>
      </w:r>
      <w:r>
        <w:rPr>
          <w:rFonts w:asciiTheme="majorBidi" w:hAnsiTheme="majorBidi" w:cstheme="majorBidi"/>
          <w:sz w:val="24"/>
          <w:szCs w:val="24"/>
        </w:rPr>
        <w:t>in a battle</w:t>
      </w:r>
      <w:r w:rsidR="006244D4">
        <w:rPr>
          <w:rFonts w:asciiTheme="majorBidi" w:hAnsiTheme="majorBidi" w:cstheme="majorBidi"/>
          <w:sz w:val="24"/>
          <w:szCs w:val="24"/>
        </w:rPr>
        <w:t xml:space="preserve"> </w:t>
      </w:r>
      <w:r>
        <w:rPr>
          <w:rFonts w:asciiTheme="majorBidi" w:hAnsiTheme="majorBidi" w:cstheme="majorBidi"/>
          <w:sz w:val="24"/>
          <w:szCs w:val="24"/>
        </w:rPr>
        <w:t>in which several players of various categories are involved</w:t>
      </w:r>
      <w:r w:rsidR="006244D4">
        <w:rPr>
          <w:rFonts w:asciiTheme="majorBidi" w:hAnsiTheme="majorBidi" w:cstheme="majorBidi"/>
          <w:sz w:val="24"/>
          <w:szCs w:val="24"/>
        </w:rPr>
        <w:t xml:space="preserve"> is a</w:t>
      </w:r>
      <w:r w:rsidR="00D50976">
        <w:rPr>
          <w:rFonts w:asciiTheme="majorBidi" w:hAnsiTheme="majorBidi" w:cstheme="majorBidi"/>
          <w:sz w:val="24"/>
          <w:szCs w:val="24"/>
        </w:rPr>
        <w:t>n ongoing</w:t>
      </w:r>
      <w:r w:rsidR="006244D4">
        <w:rPr>
          <w:rFonts w:asciiTheme="majorBidi" w:hAnsiTheme="majorBidi" w:cstheme="majorBidi"/>
          <w:sz w:val="24"/>
          <w:szCs w:val="24"/>
        </w:rPr>
        <w:t>, systematic event rat</w:t>
      </w:r>
      <w:r w:rsidR="001115DC">
        <w:rPr>
          <w:rFonts w:asciiTheme="majorBidi" w:hAnsiTheme="majorBidi" w:cstheme="majorBidi"/>
          <w:sz w:val="24"/>
          <w:szCs w:val="24"/>
        </w:rPr>
        <w:t>her than a one-time occurrence; the player’s type and its form of participation, as well as the continuation of the campaign are significant in this sense. Th</w:t>
      </w:r>
      <w:r w:rsidR="00E3115D">
        <w:rPr>
          <w:rFonts w:asciiTheme="majorBidi" w:hAnsiTheme="majorBidi" w:cstheme="majorBidi"/>
          <w:sz w:val="24"/>
          <w:szCs w:val="24"/>
        </w:rPr>
        <w:t>is</w:t>
      </w:r>
      <w:r w:rsidR="001115DC">
        <w:rPr>
          <w:rFonts w:asciiTheme="majorBidi" w:hAnsiTheme="majorBidi" w:cstheme="majorBidi"/>
          <w:sz w:val="24"/>
          <w:szCs w:val="24"/>
        </w:rPr>
        <w:t xml:space="preserve"> essay demonstrates that a military coalition in an extended war does not necessary operate as a stable, coherent, cohesive structure. The relations among the players and their participatory forms lead to the creation of a separate, differential structural and conceptual pattern in which the use of force is </w:t>
      </w:r>
      <w:r w:rsidR="0060447A">
        <w:rPr>
          <w:rFonts w:asciiTheme="majorBidi" w:hAnsiTheme="majorBidi" w:cstheme="majorBidi"/>
          <w:sz w:val="24"/>
          <w:szCs w:val="24"/>
        </w:rPr>
        <w:t>a</w:t>
      </w:r>
      <w:r w:rsidR="001115DC">
        <w:rPr>
          <w:rFonts w:asciiTheme="majorBidi" w:hAnsiTheme="majorBidi" w:cstheme="majorBidi"/>
          <w:sz w:val="24"/>
          <w:szCs w:val="24"/>
        </w:rPr>
        <w:t>ffected by separate efforts in separate spheres and under separate commands.</w:t>
      </w:r>
    </w:p>
    <w:p w14:paraId="3551545B" w14:textId="1BF565A6" w:rsidR="001115DC" w:rsidRDefault="001115DC" w:rsidP="001115D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discussion and analysis of the first two hypotheses suggest there is a strong link between the variables and the phenomenon being studied and, as such, allows us to use them as theoretical tools. The third hypothesis is more complex because it does not </w:t>
      </w:r>
      <w:r w:rsidR="00D50976">
        <w:rPr>
          <w:rFonts w:asciiTheme="majorBidi" w:hAnsiTheme="majorBidi" w:cstheme="majorBidi"/>
          <w:sz w:val="24"/>
          <w:szCs w:val="24"/>
        </w:rPr>
        <w:t>address</w:t>
      </w:r>
      <w:r>
        <w:rPr>
          <w:rFonts w:asciiTheme="majorBidi" w:hAnsiTheme="majorBidi" w:cstheme="majorBidi"/>
          <w:sz w:val="24"/>
          <w:szCs w:val="24"/>
        </w:rPr>
        <w:t xml:space="preserve"> the extension of a campaign in units of time but instead tries to shed light on the period of time studied from different perspective</w:t>
      </w:r>
      <w:r w:rsidR="00216E78">
        <w:rPr>
          <w:rFonts w:asciiTheme="majorBidi" w:hAnsiTheme="majorBidi" w:cstheme="majorBidi"/>
          <w:sz w:val="24"/>
          <w:szCs w:val="24"/>
        </w:rPr>
        <w:t>s</w:t>
      </w:r>
      <w:r>
        <w:rPr>
          <w:rFonts w:asciiTheme="majorBidi" w:hAnsiTheme="majorBidi" w:cstheme="majorBidi"/>
          <w:sz w:val="24"/>
          <w:szCs w:val="24"/>
        </w:rPr>
        <w:t>. This approach should be further developed.</w:t>
      </w:r>
    </w:p>
    <w:p w14:paraId="3F5E67C9" w14:textId="135CDD7A" w:rsidR="001115DC" w:rsidRDefault="001115DC" w:rsidP="001115DC">
      <w:pPr>
        <w:spacing w:line="360" w:lineRule="auto"/>
        <w:jc w:val="both"/>
        <w:rPr>
          <w:rFonts w:asciiTheme="majorBidi" w:hAnsiTheme="majorBidi" w:cstheme="majorBidi"/>
          <w:sz w:val="24"/>
          <w:szCs w:val="24"/>
        </w:rPr>
      </w:pPr>
      <w:r>
        <w:rPr>
          <w:rFonts w:asciiTheme="majorBidi" w:hAnsiTheme="majorBidi" w:cstheme="majorBidi"/>
          <w:sz w:val="24"/>
          <w:szCs w:val="24"/>
        </w:rPr>
        <w:t>The essay furthermore shows that participatory forms can be defined and identified</w:t>
      </w:r>
      <w:r w:rsidR="003C4AEA">
        <w:rPr>
          <w:rFonts w:asciiTheme="majorBidi" w:hAnsiTheme="majorBidi" w:cstheme="majorBidi"/>
          <w:sz w:val="24"/>
          <w:szCs w:val="24"/>
        </w:rPr>
        <w:t xml:space="preserve"> as an empirical tool with emphasis on the systemic stabilizing function of the “fighting partner,” even if the impact of the destabilization it experience</w:t>
      </w:r>
      <w:r w:rsidR="00216E78">
        <w:rPr>
          <w:rFonts w:asciiTheme="majorBidi" w:hAnsiTheme="majorBidi" w:cstheme="majorBidi"/>
          <w:sz w:val="24"/>
          <w:szCs w:val="24"/>
        </w:rPr>
        <w:t>s</w:t>
      </w:r>
      <w:r w:rsidR="003C4AEA">
        <w:rPr>
          <w:rFonts w:asciiTheme="majorBidi" w:hAnsiTheme="majorBidi" w:cstheme="majorBidi"/>
          <w:sz w:val="24"/>
          <w:szCs w:val="24"/>
        </w:rPr>
        <w:t xml:space="preserve"> reaches a crisis point, as was the case with Canada in this study. The essay also demonstrates how a military coalition make</w:t>
      </w:r>
      <w:r w:rsidR="00B260B9">
        <w:rPr>
          <w:rFonts w:asciiTheme="majorBidi" w:hAnsiTheme="majorBidi" w:cstheme="majorBidi"/>
          <w:sz w:val="24"/>
          <w:szCs w:val="24"/>
        </w:rPr>
        <w:t>s</w:t>
      </w:r>
      <w:r w:rsidR="003C4AEA">
        <w:rPr>
          <w:rFonts w:asciiTheme="majorBidi" w:hAnsiTheme="majorBidi" w:cstheme="majorBidi"/>
          <w:sz w:val="24"/>
          <w:szCs w:val="24"/>
        </w:rPr>
        <w:t xml:space="preserve"> operative use of a range of informal interrelations: from different ways for a force to join a battle to a hierarchy of </w:t>
      </w:r>
      <w:r w:rsidR="0060447A">
        <w:rPr>
          <w:rFonts w:asciiTheme="majorBidi" w:hAnsiTheme="majorBidi" w:cstheme="majorBidi"/>
          <w:sz w:val="24"/>
          <w:szCs w:val="24"/>
        </w:rPr>
        <w:t>what and how assistance is provided</w:t>
      </w:r>
      <w:r w:rsidR="003C4AEA">
        <w:rPr>
          <w:rFonts w:asciiTheme="majorBidi" w:hAnsiTheme="majorBidi" w:cstheme="majorBidi"/>
          <w:sz w:val="24"/>
          <w:szCs w:val="24"/>
        </w:rPr>
        <w:t>. These participatory form</w:t>
      </w:r>
      <w:r w:rsidR="00B260B9">
        <w:rPr>
          <w:rFonts w:asciiTheme="majorBidi" w:hAnsiTheme="majorBidi" w:cstheme="majorBidi"/>
          <w:sz w:val="24"/>
          <w:szCs w:val="24"/>
        </w:rPr>
        <w:t>s</w:t>
      </w:r>
      <w:r w:rsidR="003C4AEA">
        <w:rPr>
          <w:rFonts w:asciiTheme="majorBidi" w:hAnsiTheme="majorBidi" w:cstheme="majorBidi"/>
          <w:sz w:val="24"/>
          <w:szCs w:val="24"/>
        </w:rPr>
        <w:t xml:space="preserve"> can stabilize or destabilize a coalition. Abizaid</w:t>
      </w:r>
      <w:r w:rsidR="0060447A">
        <w:rPr>
          <w:rFonts w:asciiTheme="majorBidi" w:hAnsiTheme="majorBidi" w:cstheme="majorBidi"/>
          <w:sz w:val="24"/>
          <w:szCs w:val="24"/>
        </w:rPr>
        <w:t>’s statement words</w:t>
      </w:r>
      <w:r w:rsidR="003C4AEA">
        <w:rPr>
          <w:rFonts w:asciiTheme="majorBidi" w:hAnsiTheme="majorBidi" w:cstheme="majorBidi"/>
          <w:sz w:val="24"/>
          <w:szCs w:val="24"/>
        </w:rPr>
        <w:t xml:space="preserve"> in an interview that in the 21st century, problems are solved with 21st century tools</w:t>
      </w:r>
      <w:r w:rsidR="0060447A" w:rsidRPr="0060447A">
        <w:rPr>
          <w:rFonts w:asciiTheme="majorBidi" w:hAnsiTheme="majorBidi" w:cstheme="majorBidi"/>
          <w:sz w:val="24"/>
          <w:szCs w:val="24"/>
        </w:rPr>
        <w:t xml:space="preserve"> </w:t>
      </w:r>
      <w:r w:rsidR="0060447A">
        <w:rPr>
          <w:rFonts w:asciiTheme="majorBidi" w:hAnsiTheme="majorBidi" w:cstheme="majorBidi"/>
          <w:sz w:val="24"/>
          <w:szCs w:val="24"/>
        </w:rPr>
        <w:t xml:space="preserve">are particularly </w:t>
      </w:r>
      <w:commentRangeStart w:id="55"/>
      <w:r w:rsidR="0060447A">
        <w:rPr>
          <w:rFonts w:asciiTheme="majorBidi" w:hAnsiTheme="majorBidi" w:cstheme="majorBidi"/>
          <w:sz w:val="24"/>
          <w:szCs w:val="24"/>
        </w:rPr>
        <w:t>apt</w:t>
      </w:r>
      <w:commentRangeEnd w:id="55"/>
      <w:r w:rsidR="0060447A">
        <w:rPr>
          <w:rStyle w:val="CommentReference"/>
        </w:rPr>
        <w:commentReference w:id="55"/>
      </w:r>
      <w:r w:rsidR="003C4AEA">
        <w:rPr>
          <w:rFonts w:asciiTheme="majorBidi" w:hAnsiTheme="majorBidi" w:cstheme="majorBidi"/>
          <w:sz w:val="24"/>
          <w:szCs w:val="24"/>
        </w:rPr>
        <w:t xml:space="preserve">. Such a hierarchy, </w:t>
      </w:r>
      <w:commentRangeStart w:id="56"/>
      <w:r w:rsidR="003C4AEA">
        <w:rPr>
          <w:rFonts w:asciiTheme="majorBidi" w:hAnsiTheme="majorBidi" w:cstheme="majorBidi"/>
          <w:sz w:val="24"/>
          <w:szCs w:val="24"/>
        </w:rPr>
        <w:t>i.e.</w:t>
      </w:r>
      <w:r w:rsidR="00B260B9">
        <w:rPr>
          <w:rFonts w:asciiTheme="majorBidi" w:hAnsiTheme="majorBidi" w:cstheme="majorBidi"/>
          <w:sz w:val="24"/>
          <w:szCs w:val="24"/>
        </w:rPr>
        <w:t>,</w:t>
      </w:r>
      <w:r w:rsidR="003C4AEA">
        <w:rPr>
          <w:rFonts w:asciiTheme="majorBidi" w:hAnsiTheme="majorBidi" w:cstheme="majorBidi"/>
          <w:sz w:val="24"/>
          <w:szCs w:val="24"/>
        </w:rPr>
        <w:t xml:space="preserve"> </w:t>
      </w:r>
      <w:commentRangeEnd w:id="56"/>
      <w:r w:rsidR="003C4AEA">
        <w:rPr>
          <w:rStyle w:val="CommentReference"/>
        </w:rPr>
        <w:commentReference w:id="56"/>
      </w:r>
      <w:r w:rsidR="003C4AEA">
        <w:rPr>
          <w:rFonts w:asciiTheme="majorBidi" w:hAnsiTheme="majorBidi" w:cstheme="majorBidi"/>
          <w:sz w:val="24"/>
          <w:szCs w:val="24"/>
        </w:rPr>
        <w:t xml:space="preserve">action in separate but parallel differential campaigns, does not necessarily indicate a flaw or a failure. In particular, the NATO nations had a preliminary natural, even automatic expectation to strive for cohesion and coherence. This </w:t>
      </w:r>
      <w:r w:rsidR="00B260B9">
        <w:rPr>
          <w:rFonts w:asciiTheme="majorBidi" w:hAnsiTheme="majorBidi" w:cstheme="majorBidi"/>
          <w:sz w:val="24"/>
          <w:szCs w:val="24"/>
        </w:rPr>
        <w:t xml:space="preserve">expectation </w:t>
      </w:r>
      <w:r w:rsidR="003C4AEA">
        <w:rPr>
          <w:rFonts w:asciiTheme="majorBidi" w:hAnsiTheme="majorBidi" w:cstheme="majorBidi"/>
          <w:sz w:val="24"/>
          <w:szCs w:val="24"/>
        </w:rPr>
        <w:t xml:space="preserve">may perhaps have belonged to the goals set for the </w:t>
      </w:r>
      <w:r w:rsidR="00B260B9">
        <w:rPr>
          <w:rFonts w:asciiTheme="majorBidi" w:hAnsiTheme="majorBidi" w:cstheme="majorBidi"/>
          <w:sz w:val="24"/>
          <w:szCs w:val="24"/>
        </w:rPr>
        <w:t>war, but</w:t>
      </w:r>
      <w:r w:rsidR="003C4AEA">
        <w:rPr>
          <w:rFonts w:asciiTheme="majorBidi" w:hAnsiTheme="majorBidi" w:cstheme="majorBidi"/>
          <w:sz w:val="24"/>
          <w:szCs w:val="24"/>
        </w:rPr>
        <w:t xml:space="preserve"> was not necessarily a condition for it. This essay sheds much light on the way such a coalition behaves and demonstrates that there was no happenstance involved: </w:t>
      </w:r>
      <w:r w:rsidR="00B260B9">
        <w:rPr>
          <w:rFonts w:asciiTheme="majorBidi" w:hAnsiTheme="majorBidi" w:cstheme="majorBidi"/>
          <w:sz w:val="24"/>
          <w:szCs w:val="24"/>
        </w:rPr>
        <w:t>the coalition’s conduct was intentional,</w:t>
      </w:r>
      <w:r w:rsidR="003C4AEA">
        <w:rPr>
          <w:rFonts w:asciiTheme="majorBidi" w:hAnsiTheme="majorBidi" w:cstheme="majorBidi"/>
          <w:sz w:val="24"/>
          <w:szCs w:val="24"/>
        </w:rPr>
        <w:t xml:space="preserve"> conducted</w:t>
      </w:r>
      <w:r w:rsidR="00B260B9">
        <w:rPr>
          <w:rFonts w:asciiTheme="majorBidi" w:hAnsiTheme="majorBidi" w:cstheme="majorBidi"/>
          <w:sz w:val="24"/>
          <w:szCs w:val="24"/>
        </w:rPr>
        <w:t xml:space="preserve"> in a certain way</w:t>
      </w:r>
      <w:r w:rsidR="003C4AEA">
        <w:rPr>
          <w:rFonts w:asciiTheme="majorBidi" w:hAnsiTheme="majorBidi" w:cstheme="majorBidi"/>
          <w:sz w:val="24"/>
          <w:szCs w:val="24"/>
        </w:rPr>
        <w:t xml:space="preserve"> from the start and throughout the period under examination.</w:t>
      </w:r>
    </w:p>
    <w:p w14:paraId="7F3FFAF0" w14:textId="783CA183" w:rsidR="003C4AEA" w:rsidRDefault="00460C40" w:rsidP="001115DC">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Lake (2009, 138) claims that a hierarchy among nations does not cancel a previous arrangement but exists within it and makes it possible to explain complex phenomena. This essay </w:t>
      </w:r>
      <w:r w:rsidR="00B260B9">
        <w:rPr>
          <w:rFonts w:asciiTheme="majorBidi" w:hAnsiTheme="majorBidi" w:cstheme="majorBidi"/>
          <w:sz w:val="24"/>
          <w:szCs w:val="24"/>
        </w:rPr>
        <w:t xml:space="preserve">demonstrates </w:t>
      </w:r>
      <w:r>
        <w:rPr>
          <w:rFonts w:asciiTheme="majorBidi" w:hAnsiTheme="majorBidi" w:cstheme="majorBidi"/>
          <w:sz w:val="24"/>
          <w:szCs w:val="24"/>
        </w:rPr>
        <w:t>that differential patterns of action, a hierarchy, and diverse participatory forms do not cancel the old</w:t>
      </w:r>
      <w:r w:rsidR="00216E78">
        <w:rPr>
          <w:rFonts w:asciiTheme="majorBidi" w:hAnsiTheme="majorBidi" w:cstheme="majorBidi"/>
          <w:sz w:val="24"/>
          <w:szCs w:val="24"/>
        </w:rPr>
        <w:t>-</w:t>
      </w:r>
      <w:r>
        <w:rPr>
          <w:rFonts w:asciiTheme="majorBidi" w:hAnsiTheme="majorBidi" w:cstheme="majorBidi"/>
          <w:sz w:val="24"/>
          <w:szCs w:val="24"/>
        </w:rPr>
        <w:t xml:space="preserve">order </w:t>
      </w:r>
      <w:r w:rsidR="00B260B9">
        <w:rPr>
          <w:rFonts w:asciiTheme="majorBidi" w:hAnsiTheme="majorBidi" w:cstheme="majorBidi"/>
          <w:sz w:val="24"/>
          <w:szCs w:val="24"/>
        </w:rPr>
        <w:t xml:space="preserve">networks </w:t>
      </w:r>
      <w:r>
        <w:rPr>
          <w:rFonts w:asciiTheme="majorBidi" w:hAnsiTheme="majorBidi" w:cstheme="majorBidi"/>
          <w:sz w:val="24"/>
          <w:szCs w:val="24"/>
        </w:rPr>
        <w:t xml:space="preserve">of </w:t>
      </w:r>
      <w:r w:rsidR="00794CCF">
        <w:rPr>
          <w:rFonts w:asciiTheme="majorBidi" w:hAnsiTheme="majorBidi" w:cstheme="majorBidi"/>
          <w:sz w:val="24"/>
          <w:szCs w:val="24"/>
        </w:rPr>
        <w:t>international cooperation in a coalition, but they do allow for additional empirical depth, because the challenges military coalitions face are only growing.</w:t>
      </w:r>
    </w:p>
    <w:p w14:paraId="69793289" w14:textId="41C3E12C" w:rsidR="00794CCF" w:rsidRDefault="00794CCF" w:rsidP="00220EB7">
      <w:pPr>
        <w:spacing w:line="360" w:lineRule="auto"/>
        <w:jc w:val="both"/>
        <w:rPr>
          <w:rFonts w:asciiTheme="majorBidi" w:hAnsiTheme="majorBidi" w:cstheme="majorBidi"/>
          <w:sz w:val="24"/>
          <w:szCs w:val="24"/>
        </w:rPr>
      </w:pPr>
      <w:r>
        <w:rPr>
          <w:rFonts w:asciiTheme="majorBidi" w:hAnsiTheme="majorBidi" w:cstheme="majorBidi"/>
          <w:sz w:val="24"/>
          <w:szCs w:val="24"/>
        </w:rPr>
        <w:t>The findings of this study allow us to offer another explanation for the use of force in the context of military coalitions in other campaigns of the past.</w:t>
      </w:r>
      <w:r w:rsidR="00220EB7">
        <w:rPr>
          <w:rFonts w:asciiTheme="majorBidi" w:hAnsiTheme="majorBidi" w:cstheme="majorBidi"/>
          <w:sz w:val="24"/>
          <w:szCs w:val="24"/>
        </w:rPr>
        <w:t xml:space="preserve"> The literature tends to refer to the First Gulf War in 1991 (Operation Desert Storm) as a short, full, and coherent coalition. Even if one agree</w:t>
      </w:r>
      <w:r w:rsidR="00216E78">
        <w:rPr>
          <w:rFonts w:asciiTheme="majorBidi" w:hAnsiTheme="majorBidi" w:cstheme="majorBidi"/>
          <w:sz w:val="24"/>
          <w:szCs w:val="24"/>
        </w:rPr>
        <w:t>s</w:t>
      </w:r>
      <w:r w:rsidR="00220EB7">
        <w:rPr>
          <w:rFonts w:asciiTheme="majorBidi" w:hAnsiTheme="majorBidi" w:cstheme="majorBidi"/>
          <w:sz w:val="24"/>
          <w:szCs w:val="24"/>
        </w:rPr>
        <w:t xml:space="preserve"> with this assessment at the tactical level, a closer look at the research of that war shows that the player types, participatory forms, and operational hierarchy of a differential pattern existed in a very stable coalition and</w:t>
      </w:r>
      <w:r w:rsidR="00216E78">
        <w:rPr>
          <w:rFonts w:asciiTheme="majorBidi" w:hAnsiTheme="majorBidi" w:cstheme="majorBidi"/>
          <w:sz w:val="24"/>
          <w:szCs w:val="24"/>
        </w:rPr>
        <w:t xml:space="preserve"> were</w:t>
      </w:r>
      <w:r w:rsidR="00220EB7">
        <w:rPr>
          <w:rFonts w:asciiTheme="majorBidi" w:hAnsiTheme="majorBidi" w:cstheme="majorBidi"/>
          <w:sz w:val="24"/>
          <w:szCs w:val="24"/>
        </w:rPr>
        <w:t xml:space="preserve"> therefore less prominent in the glow of that victory. By contrast, with regard to the </w:t>
      </w:r>
      <w:commentRangeStart w:id="57"/>
      <w:r w:rsidR="00220EB7">
        <w:rPr>
          <w:rFonts w:asciiTheme="majorBidi" w:hAnsiTheme="majorBidi" w:cstheme="majorBidi"/>
          <w:sz w:val="24"/>
          <w:szCs w:val="24"/>
        </w:rPr>
        <w:t>Kosovo</w:t>
      </w:r>
      <w:commentRangeEnd w:id="57"/>
      <w:r w:rsidR="0060447A">
        <w:rPr>
          <w:rStyle w:val="CommentReference"/>
        </w:rPr>
        <w:commentReference w:id="57"/>
      </w:r>
      <w:r w:rsidR="00220EB7">
        <w:rPr>
          <w:rFonts w:asciiTheme="majorBidi" w:hAnsiTheme="majorBidi" w:cstheme="majorBidi"/>
          <w:sz w:val="24"/>
          <w:szCs w:val="24"/>
        </w:rPr>
        <w:t xml:space="preserve"> campaign, one can refer to a coalition whose stability </w:t>
      </w:r>
      <w:r w:rsidR="0060447A">
        <w:rPr>
          <w:rFonts w:asciiTheme="majorBidi" w:hAnsiTheme="majorBidi" w:cstheme="majorBidi"/>
          <w:sz w:val="24"/>
          <w:szCs w:val="24"/>
        </w:rPr>
        <w:t>was</w:t>
      </w:r>
      <w:r w:rsidR="00220EB7">
        <w:rPr>
          <w:rFonts w:asciiTheme="majorBidi" w:hAnsiTheme="majorBidi" w:cstheme="majorBidi"/>
          <w:sz w:val="24"/>
          <w:szCs w:val="24"/>
        </w:rPr>
        <w:t xml:space="preserve"> undermined and whose action was differential from beginning to end.</w:t>
      </w:r>
    </w:p>
    <w:p w14:paraId="18F7CC8E" w14:textId="12A21E7E" w:rsidR="00220EB7" w:rsidRDefault="00220EB7" w:rsidP="00220EB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Hence, the conclusion and general answer to the research question is</w:t>
      </w:r>
      <w:r w:rsidR="003B2AC4">
        <w:rPr>
          <w:rFonts w:asciiTheme="majorBidi" w:hAnsiTheme="majorBidi" w:cstheme="majorBidi"/>
          <w:b/>
          <w:bCs/>
          <w:sz w:val="24"/>
          <w:szCs w:val="24"/>
        </w:rPr>
        <w:t xml:space="preserve"> that military coalitions can continue to operate even if their stability is undermined by factors affecting them and not only </w:t>
      </w:r>
      <w:r w:rsidR="00BF75C7">
        <w:rPr>
          <w:rFonts w:asciiTheme="majorBidi" w:hAnsiTheme="majorBidi" w:cstheme="majorBidi"/>
          <w:b/>
          <w:bCs/>
          <w:sz w:val="24"/>
          <w:szCs w:val="24"/>
        </w:rPr>
        <w:t xml:space="preserve">due </w:t>
      </w:r>
      <w:r w:rsidR="003B2AC4">
        <w:rPr>
          <w:rFonts w:asciiTheme="majorBidi" w:hAnsiTheme="majorBidi" w:cstheme="majorBidi"/>
          <w:b/>
          <w:bCs/>
          <w:sz w:val="24"/>
          <w:szCs w:val="24"/>
        </w:rPr>
        <w:t xml:space="preserve"> to their cohesiveness or the totality of their strength. The player types and the participatory forms in coalition also play key roles in attaining </w:t>
      </w:r>
      <w:commentRangeStart w:id="58"/>
      <w:r w:rsidR="003B2AC4">
        <w:rPr>
          <w:rFonts w:asciiTheme="majorBidi" w:hAnsiTheme="majorBidi" w:cstheme="majorBidi"/>
          <w:b/>
          <w:bCs/>
          <w:sz w:val="24"/>
          <w:szCs w:val="24"/>
        </w:rPr>
        <w:t>and maintaining</w:t>
      </w:r>
      <w:commentRangeEnd w:id="58"/>
      <w:r w:rsidR="003B2AC4">
        <w:rPr>
          <w:rStyle w:val="CommentReference"/>
        </w:rPr>
        <w:commentReference w:id="58"/>
      </w:r>
      <w:r w:rsidR="003B2AC4">
        <w:rPr>
          <w:rFonts w:asciiTheme="majorBidi" w:hAnsiTheme="majorBidi" w:cstheme="majorBidi"/>
          <w:b/>
          <w:bCs/>
          <w:sz w:val="24"/>
          <w:szCs w:val="24"/>
        </w:rPr>
        <w:t xml:space="preserve"> stability the longer the campaign lasts.</w:t>
      </w:r>
    </w:p>
    <w:p w14:paraId="4BED7B70" w14:textId="49783BFE" w:rsidR="003B2AC4" w:rsidRDefault="003B2AC4" w:rsidP="00D2088F">
      <w:pPr>
        <w:spacing w:line="360" w:lineRule="auto"/>
        <w:jc w:val="both"/>
        <w:rPr>
          <w:rFonts w:asciiTheme="majorBidi" w:hAnsiTheme="majorBidi" w:cstheme="majorBidi"/>
          <w:sz w:val="24"/>
          <w:szCs w:val="24"/>
        </w:rPr>
      </w:pPr>
      <w:r>
        <w:rPr>
          <w:rFonts w:asciiTheme="majorBidi" w:hAnsiTheme="majorBidi" w:cstheme="majorBidi"/>
          <w:sz w:val="24"/>
          <w:szCs w:val="24"/>
        </w:rPr>
        <w:t>This study demonstrate</w:t>
      </w:r>
      <w:r w:rsidR="00216E78">
        <w:rPr>
          <w:rFonts w:asciiTheme="majorBidi" w:hAnsiTheme="majorBidi" w:cstheme="majorBidi"/>
          <w:sz w:val="24"/>
          <w:szCs w:val="24"/>
        </w:rPr>
        <w:t>s</w:t>
      </w:r>
      <w:r>
        <w:rPr>
          <w:rFonts w:asciiTheme="majorBidi" w:hAnsiTheme="majorBidi" w:cstheme="majorBidi"/>
          <w:sz w:val="24"/>
          <w:szCs w:val="24"/>
        </w:rPr>
        <w:t xml:space="preserve"> that, from the perspective of a world power, a differential pattern </w:t>
      </w:r>
      <w:r w:rsidR="00BF75C7">
        <w:rPr>
          <w:rFonts w:asciiTheme="majorBidi" w:hAnsiTheme="majorBidi" w:cstheme="majorBidi"/>
          <w:sz w:val="24"/>
          <w:szCs w:val="24"/>
        </w:rPr>
        <w:t>serves as</w:t>
      </w:r>
      <w:r>
        <w:rPr>
          <w:rFonts w:asciiTheme="majorBidi" w:hAnsiTheme="majorBidi" w:cstheme="majorBidi"/>
          <w:sz w:val="24"/>
          <w:szCs w:val="24"/>
        </w:rPr>
        <w:t xml:space="preserve"> a kind of safety coefficient vis-à-vis tensions and past adversities among coalition partners. On the other hand, in unique force construction</w:t>
      </w:r>
      <w:r w:rsidR="00216E78">
        <w:rPr>
          <w:rFonts w:asciiTheme="majorBidi" w:hAnsiTheme="majorBidi" w:cstheme="majorBidi"/>
          <w:sz w:val="24"/>
          <w:szCs w:val="24"/>
        </w:rPr>
        <w:t>s</w:t>
      </w:r>
      <w:r>
        <w:rPr>
          <w:rFonts w:asciiTheme="majorBidi" w:hAnsiTheme="majorBidi" w:cstheme="majorBidi"/>
          <w:sz w:val="24"/>
          <w:szCs w:val="24"/>
        </w:rPr>
        <w:t xml:space="preserve">, </w:t>
      </w:r>
      <w:r w:rsidR="00D2088F">
        <w:rPr>
          <w:rFonts w:asciiTheme="majorBidi" w:hAnsiTheme="majorBidi" w:cstheme="majorBidi"/>
          <w:sz w:val="24"/>
          <w:szCs w:val="24"/>
        </w:rPr>
        <w:t>a player’s</w:t>
      </w:r>
      <w:r>
        <w:rPr>
          <w:rFonts w:asciiTheme="majorBidi" w:hAnsiTheme="majorBidi" w:cstheme="majorBidi"/>
          <w:sz w:val="24"/>
          <w:szCs w:val="24"/>
        </w:rPr>
        <w:t xml:space="preserve"> specialization </w:t>
      </w:r>
      <w:r w:rsidR="00D2088F">
        <w:rPr>
          <w:rFonts w:asciiTheme="majorBidi" w:hAnsiTheme="majorBidi" w:cstheme="majorBidi"/>
          <w:sz w:val="24"/>
          <w:szCs w:val="24"/>
        </w:rPr>
        <w:t xml:space="preserve">or technological advantage may allow small nations or nations that are not fighting partners to </w:t>
      </w:r>
      <w:r w:rsidR="00BF75C7">
        <w:rPr>
          <w:rFonts w:asciiTheme="majorBidi" w:hAnsiTheme="majorBidi" w:cstheme="majorBidi"/>
          <w:sz w:val="24"/>
          <w:szCs w:val="24"/>
        </w:rPr>
        <w:t>replace</w:t>
      </w:r>
      <w:r w:rsidR="00D2088F">
        <w:rPr>
          <w:rFonts w:asciiTheme="majorBidi" w:hAnsiTheme="majorBidi" w:cstheme="majorBidi"/>
          <w:sz w:val="24"/>
          <w:szCs w:val="24"/>
        </w:rPr>
        <w:t xml:space="preserve"> dated strategic mechanisms, such as the imposition of caveats,  </w:t>
      </w:r>
      <w:commentRangeStart w:id="59"/>
      <w:r w:rsidR="00D2088F">
        <w:rPr>
          <w:rFonts w:asciiTheme="majorBidi" w:hAnsiTheme="majorBidi" w:cstheme="majorBidi"/>
          <w:sz w:val="24"/>
          <w:szCs w:val="24"/>
        </w:rPr>
        <w:t xml:space="preserve">with other tools </w:t>
      </w:r>
      <w:commentRangeEnd w:id="59"/>
      <w:r w:rsidR="00D2088F">
        <w:rPr>
          <w:rStyle w:val="CommentReference"/>
        </w:rPr>
        <w:commentReference w:id="59"/>
      </w:r>
      <w:r w:rsidR="00D2088F">
        <w:rPr>
          <w:rFonts w:asciiTheme="majorBidi" w:hAnsiTheme="majorBidi" w:cstheme="majorBidi"/>
          <w:sz w:val="24"/>
          <w:szCs w:val="24"/>
        </w:rPr>
        <w:t>and more relevant, balanced, sophisticated, and confidence-building participatory forms.</w:t>
      </w:r>
      <w:r w:rsidR="00BF75C7">
        <w:rPr>
          <w:rFonts w:asciiTheme="majorBidi" w:hAnsiTheme="majorBidi" w:cstheme="majorBidi"/>
          <w:sz w:val="24"/>
          <w:szCs w:val="24"/>
        </w:rPr>
        <w:t xml:space="preserve"> This can have an important effect on international systems of intervention in which the composition of players presents a challenge of diplomatic, strategic, and operational </w:t>
      </w:r>
      <w:commentRangeStart w:id="60"/>
      <w:r w:rsidR="00BF75C7">
        <w:rPr>
          <w:rFonts w:asciiTheme="majorBidi" w:hAnsiTheme="majorBidi" w:cstheme="majorBidi"/>
          <w:sz w:val="24"/>
          <w:szCs w:val="24"/>
        </w:rPr>
        <w:t>complexity</w:t>
      </w:r>
      <w:commentRangeEnd w:id="60"/>
      <w:r w:rsidR="00BF75C7">
        <w:rPr>
          <w:rStyle w:val="CommentReference"/>
        </w:rPr>
        <w:commentReference w:id="60"/>
      </w:r>
      <w:r w:rsidR="00BF75C7">
        <w:rPr>
          <w:rFonts w:asciiTheme="majorBidi" w:hAnsiTheme="majorBidi" w:cstheme="majorBidi"/>
          <w:sz w:val="24"/>
          <w:szCs w:val="24"/>
        </w:rPr>
        <w:t>.</w:t>
      </w:r>
    </w:p>
    <w:p w14:paraId="3EDDA0E9" w14:textId="77777777" w:rsidR="00D2088F" w:rsidRDefault="00D2088F" w:rsidP="00D2088F">
      <w:pPr>
        <w:spacing w:line="360" w:lineRule="auto"/>
        <w:jc w:val="both"/>
        <w:rPr>
          <w:rFonts w:asciiTheme="majorBidi" w:hAnsiTheme="majorBidi" w:cstheme="majorBidi"/>
          <w:sz w:val="24"/>
          <w:szCs w:val="24"/>
        </w:rPr>
      </w:pPr>
    </w:p>
    <w:p w14:paraId="6C192D36" w14:textId="4E562F08" w:rsidR="00D2088F" w:rsidRDefault="00D2088F" w:rsidP="00D2088F">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Future Research Directions</w:t>
      </w:r>
    </w:p>
    <w:p w14:paraId="54E41DC0" w14:textId="04437A64" w:rsidR="00D2088F" w:rsidRPr="00D2088F" w:rsidRDefault="00D2088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stability of a military coalition in an extended campaign is a perspective that has so far been missing from the research literature. It is my contention that this study has paved the way for future studies on military coalitions. A military coalition is a shared international sphere of interest to nations, organizations, and many other players, and it is therefore necessary to further clarify if and how a clear definition of </w:t>
      </w:r>
      <w:r w:rsidR="00A70294">
        <w:rPr>
          <w:rFonts w:asciiTheme="majorBidi" w:hAnsiTheme="majorBidi" w:cstheme="majorBidi"/>
          <w:sz w:val="24"/>
          <w:szCs w:val="24"/>
        </w:rPr>
        <w:t xml:space="preserve">the </w:t>
      </w:r>
      <w:r>
        <w:rPr>
          <w:rFonts w:asciiTheme="majorBidi" w:hAnsiTheme="majorBidi" w:cstheme="majorBidi"/>
          <w:sz w:val="24"/>
          <w:szCs w:val="24"/>
        </w:rPr>
        <w:t>type of player and form of participation is limiting or creates strategic degrees of freedom.</w:t>
      </w:r>
      <w:r w:rsidR="00B25486">
        <w:rPr>
          <w:rFonts w:asciiTheme="majorBidi" w:hAnsiTheme="majorBidi" w:cstheme="majorBidi"/>
          <w:sz w:val="24"/>
          <w:szCs w:val="24"/>
        </w:rPr>
        <w:t xml:space="preserve"> How should such </w:t>
      </w:r>
      <w:r w:rsidR="00A70294">
        <w:rPr>
          <w:rFonts w:asciiTheme="majorBidi" w:hAnsiTheme="majorBidi" w:cstheme="majorBidi"/>
          <w:sz w:val="24"/>
          <w:szCs w:val="24"/>
        </w:rPr>
        <w:t>activities</w:t>
      </w:r>
      <w:r w:rsidR="00B25486">
        <w:rPr>
          <w:rFonts w:asciiTheme="majorBidi" w:hAnsiTheme="majorBidi" w:cstheme="majorBidi"/>
          <w:sz w:val="24"/>
          <w:szCs w:val="24"/>
        </w:rPr>
        <w:t xml:space="preserve"> be conducted vis-à-vis the U.N. Security Council or other international institutions without arousing tension and distrust among players? Does such a participatory form strengthen the unit of the nation as a level of analysis, or does the composition of the nations participating in a coalition require a different analytical methodology? Is a pure technology-based participatory form possible? And what is the function of diplomacy in this approach? </w:t>
      </w:r>
      <w:r w:rsidR="000408E9">
        <w:rPr>
          <w:rFonts w:asciiTheme="majorBidi" w:hAnsiTheme="majorBidi" w:cstheme="majorBidi"/>
          <w:sz w:val="24"/>
          <w:szCs w:val="24"/>
        </w:rPr>
        <w:t xml:space="preserve">All of these </w:t>
      </w:r>
      <w:r w:rsidR="00A70294">
        <w:rPr>
          <w:rFonts w:asciiTheme="majorBidi" w:hAnsiTheme="majorBidi" w:cstheme="majorBidi"/>
          <w:sz w:val="24"/>
          <w:szCs w:val="24"/>
        </w:rPr>
        <w:t xml:space="preserve">issues </w:t>
      </w:r>
      <w:r w:rsidR="000408E9">
        <w:rPr>
          <w:rFonts w:asciiTheme="majorBidi" w:hAnsiTheme="majorBidi" w:cstheme="majorBidi"/>
          <w:sz w:val="24"/>
          <w:szCs w:val="24"/>
        </w:rPr>
        <w:t>require further research and the improvement of the research methods used in the study of military coalitions.</w:t>
      </w:r>
      <w:r w:rsidR="00F705DF">
        <w:rPr>
          <w:rFonts w:asciiTheme="majorBidi" w:hAnsiTheme="majorBidi" w:cstheme="majorBidi"/>
          <w:sz w:val="24"/>
          <w:szCs w:val="24"/>
        </w:rPr>
        <w:t xml:space="preserve"> </w:t>
      </w:r>
    </w:p>
    <w:p w14:paraId="5B9B3078" w14:textId="77777777" w:rsidR="001115DC" w:rsidRDefault="001115DC" w:rsidP="001115DC">
      <w:pPr>
        <w:spacing w:line="360" w:lineRule="auto"/>
        <w:jc w:val="both"/>
        <w:rPr>
          <w:rFonts w:asciiTheme="majorBidi" w:hAnsiTheme="majorBidi" w:cstheme="majorBidi"/>
          <w:sz w:val="24"/>
          <w:szCs w:val="24"/>
        </w:rPr>
      </w:pPr>
    </w:p>
    <w:p w14:paraId="5B11A425" w14:textId="77777777" w:rsidR="001115DC" w:rsidRDefault="001115DC" w:rsidP="001115DC">
      <w:pPr>
        <w:spacing w:line="360" w:lineRule="auto"/>
        <w:jc w:val="both"/>
        <w:rPr>
          <w:rFonts w:asciiTheme="majorBidi" w:hAnsiTheme="majorBidi" w:cstheme="majorBidi"/>
          <w:sz w:val="24"/>
          <w:szCs w:val="24"/>
        </w:rPr>
      </w:pPr>
    </w:p>
    <w:p w14:paraId="4ED31441" w14:textId="77777777" w:rsidR="001115DC" w:rsidRDefault="001115DC" w:rsidP="001115DC">
      <w:pPr>
        <w:spacing w:line="360" w:lineRule="auto"/>
        <w:jc w:val="both"/>
        <w:rPr>
          <w:rFonts w:asciiTheme="majorBidi" w:hAnsiTheme="majorBidi" w:cstheme="majorBidi"/>
          <w:sz w:val="24"/>
          <w:szCs w:val="24"/>
        </w:rPr>
      </w:pPr>
    </w:p>
    <w:p w14:paraId="1D4A161F" w14:textId="572448AB" w:rsidR="00D80300" w:rsidRPr="002E0792" w:rsidRDefault="002E0792" w:rsidP="00581F46">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Bibliography</w:t>
      </w:r>
    </w:p>
    <w:p w14:paraId="3143373D" w14:textId="76C42B0F"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Auerswald</w:t>
      </w:r>
      <w:r>
        <w:rPr>
          <w:rFonts w:asciiTheme="majorBidi" w:hAnsiTheme="majorBidi" w:cstheme="majorBidi"/>
          <w:sz w:val="24"/>
          <w:szCs w:val="24"/>
        </w:rPr>
        <w:t>,</w:t>
      </w:r>
      <w:r w:rsidR="002E0792">
        <w:rPr>
          <w:rFonts w:asciiTheme="majorBidi" w:hAnsiTheme="majorBidi" w:cstheme="majorBidi"/>
          <w:sz w:val="24"/>
          <w:szCs w:val="24"/>
        </w:rPr>
        <w:t xml:space="preserve"> David P. and </w:t>
      </w:r>
      <w:r w:rsidRPr="000B0500">
        <w:rPr>
          <w:rFonts w:asciiTheme="majorBidi" w:hAnsiTheme="majorBidi" w:cstheme="majorBidi"/>
          <w:sz w:val="24"/>
          <w:szCs w:val="24"/>
        </w:rPr>
        <w:t xml:space="preserve">Stephen M. Saidman. </w:t>
      </w:r>
      <w:r w:rsidRPr="003D3865">
        <w:rPr>
          <w:rFonts w:asciiTheme="majorBidi" w:hAnsiTheme="majorBidi" w:cstheme="majorBidi"/>
          <w:i/>
          <w:iCs/>
          <w:sz w:val="24"/>
          <w:szCs w:val="24"/>
        </w:rPr>
        <w:t>NATO in Afghanistan: F</w:t>
      </w:r>
      <w:r w:rsidR="003D3865" w:rsidRPr="003D3865">
        <w:rPr>
          <w:rFonts w:asciiTheme="majorBidi" w:hAnsiTheme="majorBidi" w:cstheme="majorBidi"/>
          <w:i/>
          <w:iCs/>
          <w:sz w:val="24"/>
          <w:szCs w:val="24"/>
        </w:rPr>
        <w:t>ighting T</w:t>
      </w:r>
      <w:r w:rsidRPr="003D3865">
        <w:rPr>
          <w:rFonts w:asciiTheme="majorBidi" w:hAnsiTheme="majorBidi" w:cstheme="majorBidi"/>
          <w:i/>
          <w:iCs/>
          <w:sz w:val="24"/>
          <w:szCs w:val="24"/>
        </w:rPr>
        <w:t xml:space="preserve">ogether, </w:t>
      </w:r>
      <w:r w:rsidR="003D3865" w:rsidRPr="003D3865">
        <w:rPr>
          <w:rFonts w:asciiTheme="majorBidi" w:hAnsiTheme="majorBidi" w:cstheme="majorBidi"/>
          <w:i/>
          <w:iCs/>
          <w:sz w:val="24"/>
          <w:szCs w:val="24"/>
        </w:rPr>
        <w:t>F</w:t>
      </w:r>
      <w:r w:rsidRPr="003D3865">
        <w:rPr>
          <w:rFonts w:asciiTheme="majorBidi" w:hAnsiTheme="majorBidi" w:cstheme="majorBidi"/>
          <w:i/>
          <w:iCs/>
          <w:sz w:val="24"/>
          <w:szCs w:val="24"/>
        </w:rPr>
        <w:t xml:space="preserve">ighting </w:t>
      </w:r>
      <w:r w:rsidR="003D3865" w:rsidRPr="003D3865">
        <w:rPr>
          <w:rFonts w:asciiTheme="majorBidi" w:hAnsiTheme="majorBidi" w:cstheme="majorBidi"/>
          <w:i/>
          <w:iCs/>
          <w:sz w:val="24"/>
          <w:szCs w:val="24"/>
        </w:rPr>
        <w:t>A</w:t>
      </w:r>
      <w:r w:rsidRPr="003D3865">
        <w:rPr>
          <w:rFonts w:asciiTheme="majorBidi" w:hAnsiTheme="majorBidi" w:cstheme="majorBidi"/>
          <w:i/>
          <w:iCs/>
          <w:sz w:val="24"/>
          <w:szCs w:val="24"/>
        </w:rPr>
        <w:t>lone</w:t>
      </w:r>
      <w:r w:rsidR="003D3865">
        <w:rPr>
          <w:rFonts w:asciiTheme="majorBidi" w:hAnsiTheme="majorBidi" w:cstheme="majorBidi"/>
          <w:sz w:val="24"/>
          <w:szCs w:val="24"/>
        </w:rPr>
        <w:t>.</w:t>
      </w:r>
      <w:r w:rsidRPr="000B0500">
        <w:rPr>
          <w:rFonts w:asciiTheme="majorBidi" w:hAnsiTheme="majorBidi" w:cstheme="majorBidi"/>
          <w:sz w:val="24"/>
          <w:szCs w:val="24"/>
        </w:rPr>
        <w:t xml:space="preserve"> </w:t>
      </w:r>
      <w:r w:rsidR="00A70294">
        <w:rPr>
          <w:rFonts w:asciiTheme="majorBidi" w:hAnsiTheme="majorBidi" w:cstheme="majorBidi"/>
          <w:sz w:val="24"/>
          <w:szCs w:val="24"/>
        </w:rPr>
        <w:t xml:space="preserve">Princeton: </w:t>
      </w:r>
      <w:r w:rsidRPr="000B0500">
        <w:rPr>
          <w:rFonts w:asciiTheme="majorBidi" w:hAnsiTheme="majorBidi" w:cstheme="majorBidi"/>
          <w:sz w:val="24"/>
          <w:szCs w:val="24"/>
        </w:rPr>
        <w:t>Princeton University Press.</w:t>
      </w:r>
      <w:r>
        <w:rPr>
          <w:rFonts w:asciiTheme="majorBidi" w:hAnsiTheme="majorBidi" w:cstheme="majorBidi"/>
          <w:sz w:val="24"/>
          <w:szCs w:val="24"/>
        </w:rPr>
        <w:t xml:space="preserve"> </w:t>
      </w:r>
      <w:r w:rsidRPr="000B0500">
        <w:rPr>
          <w:rFonts w:asciiTheme="majorBidi" w:hAnsiTheme="majorBidi" w:cstheme="majorBidi"/>
          <w:sz w:val="24"/>
          <w:szCs w:val="24"/>
        </w:rPr>
        <w:t>2014.</w:t>
      </w:r>
    </w:p>
    <w:p w14:paraId="0CF6DCFA" w14:textId="4416203D"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Barno</w:t>
      </w:r>
      <w:r>
        <w:rPr>
          <w:rFonts w:asciiTheme="majorBidi" w:hAnsiTheme="majorBidi" w:cstheme="majorBidi"/>
          <w:sz w:val="24"/>
          <w:szCs w:val="24"/>
        </w:rPr>
        <w:t>,</w:t>
      </w:r>
      <w:r w:rsidRPr="000B0500">
        <w:rPr>
          <w:rFonts w:asciiTheme="majorBidi" w:hAnsiTheme="majorBidi" w:cstheme="majorBidi"/>
          <w:sz w:val="24"/>
          <w:szCs w:val="24"/>
        </w:rPr>
        <w:t xml:space="preserve"> David A. "Fighting the </w:t>
      </w:r>
      <w:r>
        <w:rPr>
          <w:rFonts w:asciiTheme="majorBidi" w:hAnsiTheme="majorBidi" w:cstheme="majorBidi"/>
          <w:sz w:val="24"/>
          <w:szCs w:val="24"/>
        </w:rPr>
        <w:t>O</w:t>
      </w:r>
      <w:r w:rsidRPr="000B0500">
        <w:rPr>
          <w:rFonts w:asciiTheme="majorBidi" w:hAnsiTheme="majorBidi" w:cstheme="majorBidi"/>
          <w:sz w:val="24"/>
          <w:szCs w:val="24"/>
        </w:rPr>
        <w:t>ther War: Counterinsurgency Strategy in Afghanistan,</w:t>
      </w:r>
      <w:r>
        <w:rPr>
          <w:rFonts w:asciiTheme="majorBidi" w:hAnsiTheme="majorBidi" w:cstheme="majorBidi"/>
          <w:sz w:val="24"/>
          <w:szCs w:val="24"/>
        </w:rPr>
        <w:t xml:space="preserve"> </w:t>
      </w:r>
      <w:r w:rsidRPr="000B0500">
        <w:rPr>
          <w:rFonts w:asciiTheme="majorBidi" w:hAnsiTheme="majorBidi" w:cstheme="majorBidi"/>
          <w:sz w:val="24"/>
          <w:szCs w:val="24"/>
        </w:rPr>
        <w:t xml:space="preserve">      2003-2005</w:t>
      </w:r>
      <w:r>
        <w:rPr>
          <w:rFonts w:asciiTheme="majorBidi" w:hAnsiTheme="majorBidi" w:cstheme="majorBidi"/>
          <w:sz w:val="24"/>
          <w:szCs w:val="24"/>
        </w:rPr>
        <w:t xml:space="preserve">,” </w:t>
      </w:r>
      <w:r w:rsidRPr="00D80300">
        <w:rPr>
          <w:rFonts w:asciiTheme="majorBidi" w:hAnsiTheme="majorBidi" w:cstheme="majorBidi"/>
          <w:i/>
          <w:iCs/>
          <w:sz w:val="24"/>
          <w:szCs w:val="24"/>
        </w:rPr>
        <w:t>Military Review</w:t>
      </w:r>
      <w:r w:rsidRPr="000B0500">
        <w:rPr>
          <w:rFonts w:asciiTheme="majorBidi" w:hAnsiTheme="majorBidi" w:cstheme="majorBidi"/>
          <w:sz w:val="24"/>
          <w:szCs w:val="24"/>
        </w:rPr>
        <w:t xml:space="preserve"> September</w:t>
      </w:r>
      <w:r w:rsidR="00A70294">
        <w:rPr>
          <w:rFonts w:asciiTheme="majorBidi" w:hAnsiTheme="majorBidi" w:cstheme="majorBidi"/>
          <w:sz w:val="24"/>
          <w:szCs w:val="24"/>
        </w:rPr>
        <w:t>–</w:t>
      </w:r>
      <w:r w:rsidRPr="000B0500">
        <w:rPr>
          <w:rFonts w:asciiTheme="majorBidi" w:hAnsiTheme="majorBidi" w:cstheme="majorBidi"/>
          <w:sz w:val="24"/>
          <w:szCs w:val="24"/>
        </w:rPr>
        <w:t>October 2007, 32</w:t>
      </w:r>
      <w:r w:rsidR="00F705DF">
        <w:rPr>
          <w:rFonts w:asciiTheme="majorBidi" w:hAnsiTheme="majorBidi" w:cstheme="majorBidi"/>
          <w:sz w:val="24"/>
          <w:szCs w:val="24"/>
        </w:rPr>
        <w:t>–</w:t>
      </w:r>
      <w:r w:rsidRPr="000B0500">
        <w:rPr>
          <w:rFonts w:asciiTheme="majorBidi" w:hAnsiTheme="majorBidi" w:cstheme="majorBidi"/>
          <w:sz w:val="24"/>
          <w:szCs w:val="24"/>
        </w:rPr>
        <w:t>44.</w:t>
      </w:r>
    </w:p>
    <w:p w14:paraId="006A77AF" w14:textId="63667905"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Bensahel</w:t>
      </w:r>
      <w:r>
        <w:rPr>
          <w:rFonts w:asciiTheme="majorBidi" w:hAnsiTheme="majorBidi" w:cstheme="majorBidi"/>
          <w:sz w:val="24"/>
          <w:szCs w:val="24"/>
        </w:rPr>
        <w:t>,</w:t>
      </w:r>
      <w:r w:rsidRPr="000B0500">
        <w:rPr>
          <w:rFonts w:asciiTheme="majorBidi" w:hAnsiTheme="majorBidi" w:cstheme="majorBidi"/>
          <w:sz w:val="24"/>
          <w:szCs w:val="24"/>
        </w:rPr>
        <w:t xml:space="preserve"> Nora. </w:t>
      </w:r>
      <w:r>
        <w:rPr>
          <w:rFonts w:asciiTheme="majorBidi" w:hAnsiTheme="majorBidi" w:cstheme="majorBidi"/>
          <w:sz w:val="24"/>
          <w:szCs w:val="24"/>
        </w:rPr>
        <w:t>“</w:t>
      </w:r>
      <w:r w:rsidRPr="000B0500">
        <w:rPr>
          <w:rFonts w:asciiTheme="majorBidi" w:hAnsiTheme="majorBidi" w:cstheme="majorBidi"/>
          <w:sz w:val="24"/>
          <w:szCs w:val="24"/>
        </w:rPr>
        <w:t>A Coalition of Coalitions: International Cooperation Against</w:t>
      </w:r>
      <w:r>
        <w:rPr>
          <w:rFonts w:asciiTheme="majorBidi" w:hAnsiTheme="majorBidi" w:cstheme="majorBidi"/>
          <w:sz w:val="24"/>
          <w:szCs w:val="24"/>
        </w:rPr>
        <w:t xml:space="preserve"> </w:t>
      </w:r>
      <w:r w:rsidRPr="000B0500">
        <w:rPr>
          <w:rFonts w:asciiTheme="majorBidi" w:hAnsiTheme="majorBidi" w:cstheme="majorBidi"/>
          <w:sz w:val="24"/>
          <w:szCs w:val="24"/>
        </w:rPr>
        <w:t>Terrorism</w:t>
      </w:r>
      <w:r>
        <w:rPr>
          <w:rFonts w:asciiTheme="majorBidi" w:hAnsiTheme="majorBidi" w:cstheme="majorBidi"/>
          <w:sz w:val="24"/>
          <w:szCs w:val="24"/>
        </w:rPr>
        <w:t>,</w:t>
      </w:r>
      <w:r w:rsidR="00216E78">
        <w:rPr>
          <w:rFonts w:asciiTheme="majorBidi" w:hAnsiTheme="majorBidi" w:cstheme="majorBidi"/>
          <w:sz w:val="24"/>
          <w:szCs w:val="24"/>
        </w:rPr>
        <w:t>”</w:t>
      </w:r>
      <w:r w:rsidRPr="000B0500">
        <w:rPr>
          <w:rFonts w:asciiTheme="majorBidi" w:hAnsiTheme="majorBidi" w:cstheme="majorBidi"/>
          <w:sz w:val="24"/>
          <w:szCs w:val="24"/>
        </w:rPr>
        <w:t xml:space="preserve"> </w:t>
      </w:r>
      <w:r w:rsidRPr="00D80300">
        <w:rPr>
          <w:rFonts w:asciiTheme="majorBidi" w:hAnsiTheme="majorBidi" w:cstheme="majorBidi"/>
          <w:i/>
          <w:iCs/>
          <w:sz w:val="24"/>
          <w:szCs w:val="24"/>
        </w:rPr>
        <w:t>Coastal Management</w:t>
      </w:r>
      <w:r w:rsidRPr="000B0500">
        <w:rPr>
          <w:rFonts w:asciiTheme="majorBidi" w:hAnsiTheme="majorBidi" w:cstheme="majorBidi"/>
          <w:sz w:val="24"/>
          <w:szCs w:val="24"/>
        </w:rPr>
        <w:t xml:space="preserve"> 29:1,</w:t>
      </w:r>
      <w:r>
        <w:rPr>
          <w:rFonts w:asciiTheme="majorBidi" w:hAnsiTheme="majorBidi" w:cstheme="majorBidi"/>
          <w:sz w:val="24"/>
          <w:szCs w:val="24"/>
        </w:rPr>
        <w:t xml:space="preserve"> 2006, </w:t>
      </w:r>
      <w:r w:rsidRPr="000B0500">
        <w:rPr>
          <w:rFonts w:asciiTheme="majorBidi" w:hAnsiTheme="majorBidi" w:cstheme="majorBidi"/>
          <w:sz w:val="24"/>
          <w:szCs w:val="24"/>
        </w:rPr>
        <w:t>35</w:t>
      </w:r>
      <w:r w:rsidR="00F705DF">
        <w:rPr>
          <w:rFonts w:asciiTheme="majorBidi" w:hAnsiTheme="majorBidi" w:cstheme="majorBidi"/>
          <w:sz w:val="24"/>
          <w:szCs w:val="24"/>
        </w:rPr>
        <w:t>–</w:t>
      </w:r>
      <w:r w:rsidRPr="000B0500">
        <w:rPr>
          <w:rFonts w:asciiTheme="majorBidi" w:hAnsiTheme="majorBidi" w:cstheme="majorBidi"/>
          <w:sz w:val="24"/>
          <w:szCs w:val="24"/>
        </w:rPr>
        <w:t>49.</w:t>
      </w:r>
    </w:p>
    <w:p w14:paraId="038A87B4" w14:textId="6D3DA2F5" w:rsidR="00D80300" w:rsidRPr="000B0500" w:rsidRDefault="00D80300" w:rsidP="0000585B">
      <w:pPr>
        <w:spacing w:line="360" w:lineRule="auto"/>
        <w:ind w:left="454" w:hanging="454"/>
        <w:jc w:val="both"/>
        <w:rPr>
          <w:rFonts w:asciiTheme="majorBidi" w:hAnsiTheme="majorBidi" w:cstheme="majorBidi"/>
          <w:sz w:val="24"/>
          <w:szCs w:val="24"/>
          <w:rtl/>
        </w:rPr>
      </w:pPr>
      <w:r>
        <w:rPr>
          <w:rFonts w:asciiTheme="majorBidi" w:hAnsiTheme="majorBidi" w:cstheme="majorBidi"/>
          <w:sz w:val="24"/>
          <w:szCs w:val="24"/>
        </w:rPr>
        <w:t xml:space="preserve">Bolger, Daniel P. </w:t>
      </w:r>
      <w:r w:rsidRPr="00DE504F">
        <w:rPr>
          <w:rFonts w:asciiTheme="majorBidi" w:hAnsiTheme="majorBidi" w:cstheme="majorBidi"/>
          <w:i/>
          <w:iCs/>
          <w:sz w:val="24"/>
          <w:szCs w:val="24"/>
        </w:rPr>
        <w:t xml:space="preserve">Why We Lost: A </w:t>
      </w:r>
      <w:r w:rsidR="00DE504F" w:rsidRPr="00DE504F">
        <w:rPr>
          <w:rFonts w:asciiTheme="majorBidi" w:hAnsiTheme="majorBidi" w:cstheme="majorBidi"/>
          <w:i/>
          <w:iCs/>
          <w:sz w:val="24"/>
          <w:szCs w:val="24"/>
        </w:rPr>
        <w:t>G</w:t>
      </w:r>
      <w:r w:rsidRPr="00DE504F">
        <w:rPr>
          <w:rFonts w:asciiTheme="majorBidi" w:hAnsiTheme="majorBidi" w:cstheme="majorBidi"/>
          <w:i/>
          <w:iCs/>
          <w:sz w:val="24"/>
          <w:szCs w:val="24"/>
        </w:rPr>
        <w:t>en</w:t>
      </w:r>
      <w:r w:rsidR="00DE504F" w:rsidRPr="00DE504F">
        <w:rPr>
          <w:rFonts w:asciiTheme="majorBidi" w:hAnsiTheme="majorBidi" w:cstheme="majorBidi"/>
          <w:i/>
          <w:iCs/>
          <w:sz w:val="24"/>
          <w:szCs w:val="24"/>
        </w:rPr>
        <w:t>eral Inside A</w:t>
      </w:r>
      <w:r w:rsidRPr="00DE504F">
        <w:rPr>
          <w:rFonts w:asciiTheme="majorBidi" w:hAnsiTheme="majorBidi" w:cstheme="majorBidi"/>
          <w:i/>
          <w:iCs/>
          <w:sz w:val="24"/>
          <w:szCs w:val="24"/>
        </w:rPr>
        <w:t>ccou</w:t>
      </w:r>
      <w:r w:rsidR="00DE504F" w:rsidRPr="00DE504F">
        <w:rPr>
          <w:rFonts w:asciiTheme="majorBidi" w:hAnsiTheme="majorBidi" w:cstheme="majorBidi"/>
          <w:i/>
          <w:iCs/>
          <w:sz w:val="24"/>
          <w:szCs w:val="24"/>
        </w:rPr>
        <w:t>nt of the Iraq and Afghanistan W</w:t>
      </w:r>
      <w:r w:rsidRPr="00DE504F">
        <w:rPr>
          <w:rFonts w:asciiTheme="majorBidi" w:hAnsiTheme="majorBidi" w:cstheme="majorBidi"/>
          <w:i/>
          <w:iCs/>
          <w:sz w:val="24"/>
          <w:szCs w:val="24"/>
        </w:rPr>
        <w:t>ars.</w:t>
      </w:r>
      <w:r w:rsidRPr="000B0500">
        <w:rPr>
          <w:rFonts w:asciiTheme="majorBidi" w:hAnsiTheme="majorBidi" w:cstheme="majorBidi"/>
          <w:sz w:val="24"/>
          <w:szCs w:val="24"/>
        </w:rPr>
        <w:t xml:space="preserve"> </w:t>
      </w:r>
      <w:r w:rsidR="00A70294" w:rsidRPr="000B0500">
        <w:rPr>
          <w:rFonts w:asciiTheme="majorBidi" w:hAnsiTheme="majorBidi" w:cstheme="majorBidi"/>
          <w:sz w:val="24"/>
          <w:szCs w:val="24"/>
        </w:rPr>
        <w:t>Boston, New-York</w:t>
      </w:r>
      <w:r w:rsidR="00A70294">
        <w:rPr>
          <w:rFonts w:asciiTheme="majorBidi" w:hAnsiTheme="majorBidi" w:cstheme="majorBidi"/>
          <w:sz w:val="24"/>
          <w:szCs w:val="24"/>
        </w:rPr>
        <w:t>:</w:t>
      </w:r>
      <w:r w:rsidR="00A70294" w:rsidRPr="000B0500">
        <w:rPr>
          <w:rFonts w:asciiTheme="majorBidi" w:hAnsiTheme="majorBidi" w:cstheme="majorBidi"/>
          <w:sz w:val="24"/>
          <w:szCs w:val="24"/>
        </w:rPr>
        <w:t xml:space="preserve"> </w:t>
      </w:r>
      <w:r w:rsidRPr="000B0500">
        <w:rPr>
          <w:rFonts w:asciiTheme="majorBidi" w:hAnsiTheme="majorBidi" w:cstheme="majorBidi"/>
          <w:sz w:val="24"/>
          <w:szCs w:val="24"/>
        </w:rPr>
        <w:t>Mariner Books.</w:t>
      </w:r>
      <w:r>
        <w:rPr>
          <w:rFonts w:asciiTheme="majorBidi" w:hAnsiTheme="majorBidi" w:cstheme="majorBidi"/>
          <w:sz w:val="24"/>
          <w:szCs w:val="24"/>
        </w:rPr>
        <w:t xml:space="preserve"> </w:t>
      </w:r>
      <w:r w:rsidRPr="000B0500">
        <w:rPr>
          <w:rFonts w:asciiTheme="majorBidi" w:hAnsiTheme="majorBidi" w:cstheme="majorBidi"/>
          <w:sz w:val="24"/>
          <w:szCs w:val="24"/>
        </w:rPr>
        <w:t>2015.</w:t>
      </w:r>
      <w:r w:rsidRPr="000B0500">
        <w:rPr>
          <w:rFonts w:asciiTheme="majorBidi" w:hAnsiTheme="majorBidi" w:cstheme="majorBidi"/>
          <w:sz w:val="24"/>
          <w:szCs w:val="24"/>
          <w:rtl/>
        </w:rPr>
        <w:t xml:space="preserve"> </w:t>
      </w:r>
    </w:p>
    <w:p w14:paraId="7484C2CE" w14:textId="70AB302A"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Bowman</w:t>
      </w:r>
      <w:r>
        <w:rPr>
          <w:rFonts w:asciiTheme="majorBidi" w:hAnsiTheme="majorBidi" w:cstheme="majorBidi"/>
          <w:sz w:val="24"/>
          <w:szCs w:val="24"/>
        </w:rPr>
        <w:t>,</w:t>
      </w:r>
      <w:r w:rsidRPr="000B0500">
        <w:rPr>
          <w:rFonts w:asciiTheme="majorBidi" w:hAnsiTheme="majorBidi" w:cstheme="majorBidi"/>
          <w:sz w:val="24"/>
          <w:szCs w:val="24"/>
        </w:rPr>
        <w:t xml:space="preserve"> Steve</w:t>
      </w:r>
      <w:r w:rsidR="00DE504F">
        <w:rPr>
          <w:rFonts w:asciiTheme="majorBidi" w:hAnsiTheme="majorBidi" w:cstheme="majorBidi"/>
          <w:sz w:val="24"/>
          <w:szCs w:val="24"/>
        </w:rPr>
        <w:t xml:space="preserve"> and</w:t>
      </w:r>
      <w:r w:rsidRPr="000B0500">
        <w:rPr>
          <w:rFonts w:asciiTheme="majorBidi" w:hAnsiTheme="majorBidi" w:cstheme="majorBidi"/>
          <w:sz w:val="24"/>
          <w:szCs w:val="24"/>
        </w:rPr>
        <w:t xml:space="preserve"> Catherine Dale.  </w:t>
      </w:r>
      <w:r w:rsidR="00DE504F">
        <w:rPr>
          <w:rFonts w:asciiTheme="majorBidi" w:hAnsiTheme="majorBidi" w:cstheme="majorBidi"/>
          <w:sz w:val="24"/>
          <w:szCs w:val="24"/>
        </w:rPr>
        <w:t>“</w:t>
      </w:r>
      <w:r w:rsidRPr="000B0500">
        <w:rPr>
          <w:rFonts w:asciiTheme="majorBidi" w:hAnsiTheme="majorBidi" w:cstheme="majorBidi"/>
          <w:sz w:val="24"/>
          <w:szCs w:val="24"/>
        </w:rPr>
        <w:t xml:space="preserve">War in Afghanistan: </w:t>
      </w:r>
      <w:r w:rsidR="00DE504F">
        <w:rPr>
          <w:rFonts w:asciiTheme="majorBidi" w:hAnsiTheme="majorBidi" w:cstheme="majorBidi"/>
          <w:sz w:val="24"/>
          <w:szCs w:val="24"/>
        </w:rPr>
        <w:t>Strategy, Military</w:t>
      </w:r>
      <w:r w:rsidRPr="000B0500">
        <w:rPr>
          <w:rFonts w:asciiTheme="majorBidi" w:hAnsiTheme="majorBidi" w:cstheme="majorBidi"/>
          <w:sz w:val="24"/>
          <w:szCs w:val="24"/>
        </w:rPr>
        <w:t xml:space="preserve"> Oper</w:t>
      </w:r>
      <w:r>
        <w:rPr>
          <w:rFonts w:asciiTheme="majorBidi" w:hAnsiTheme="majorBidi" w:cstheme="majorBidi"/>
          <w:sz w:val="24"/>
          <w:szCs w:val="24"/>
        </w:rPr>
        <w:t>ations, and Issues for Congress.”</w:t>
      </w:r>
      <w:r w:rsidR="00DE504F">
        <w:rPr>
          <w:rFonts w:asciiTheme="majorBidi" w:hAnsiTheme="majorBidi" w:cstheme="majorBidi"/>
          <w:sz w:val="24"/>
          <w:szCs w:val="24"/>
        </w:rPr>
        <w:t xml:space="preserve"> </w:t>
      </w:r>
      <w:r w:rsidR="00DE504F" w:rsidRPr="00DE504F">
        <w:rPr>
          <w:rFonts w:asciiTheme="majorBidi" w:hAnsiTheme="majorBidi" w:cstheme="majorBidi"/>
          <w:i/>
          <w:iCs/>
          <w:sz w:val="24"/>
          <w:szCs w:val="24"/>
        </w:rPr>
        <w:t>CRS—</w:t>
      </w:r>
      <w:r w:rsidRPr="00DE504F">
        <w:rPr>
          <w:rFonts w:asciiTheme="majorBidi" w:hAnsiTheme="majorBidi" w:cstheme="majorBidi"/>
          <w:i/>
          <w:iCs/>
          <w:sz w:val="24"/>
          <w:szCs w:val="24"/>
        </w:rPr>
        <w:t>Congressional Research Service</w:t>
      </w:r>
      <w:r w:rsidRPr="000B0500">
        <w:rPr>
          <w:rFonts w:asciiTheme="majorBidi" w:hAnsiTheme="majorBidi" w:cstheme="majorBidi"/>
          <w:sz w:val="24"/>
          <w:szCs w:val="24"/>
        </w:rPr>
        <w:t>. 3,</w:t>
      </w:r>
      <w:r>
        <w:rPr>
          <w:rFonts w:asciiTheme="majorBidi" w:hAnsiTheme="majorBidi" w:cstheme="majorBidi"/>
          <w:sz w:val="24"/>
          <w:szCs w:val="24"/>
        </w:rPr>
        <w:t xml:space="preserve"> </w:t>
      </w:r>
      <w:r w:rsidRPr="000B0500">
        <w:rPr>
          <w:rFonts w:asciiTheme="majorBidi" w:hAnsiTheme="majorBidi" w:cstheme="majorBidi"/>
          <w:sz w:val="24"/>
          <w:szCs w:val="24"/>
        </w:rPr>
        <w:t>2009.</w:t>
      </w:r>
      <w:r w:rsidRPr="000B0500">
        <w:rPr>
          <w:rFonts w:asciiTheme="majorBidi" w:hAnsiTheme="majorBidi" w:cstheme="majorBidi"/>
          <w:b/>
          <w:bCs/>
          <w:sz w:val="24"/>
          <w:szCs w:val="24"/>
          <w:rtl/>
        </w:rPr>
        <w:t xml:space="preserve"> </w:t>
      </w:r>
      <w:r w:rsidRPr="000B0500">
        <w:rPr>
          <w:rFonts w:asciiTheme="majorBidi" w:hAnsiTheme="majorBidi" w:cstheme="majorBidi"/>
          <w:b/>
          <w:bCs/>
          <w:sz w:val="24"/>
          <w:szCs w:val="24"/>
        </w:rPr>
        <w:t xml:space="preserve">   </w:t>
      </w:r>
    </w:p>
    <w:p w14:paraId="36923437" w14:textId="015DAF3B"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Cloud</w:t>
      </w:r>
      <w:r>
        <w:rPr>
          <w:rFonts w:asciiTheme="majorBidi" w:hAnsiTheme="majorBidi" w:cstheme="majorBidi"/>
          <w:sz w:val="24"/>
          <w:szCs w:val="24"/>
        </w:rPr>
        <w:t>,</w:t>
      </w:r>
      <w:r w:rsidRPr="000B0500">
        <w:rPr>
          <w:rFonts w:asciiTheme="majorBidi" w:hAnsiTheme="majorBidi" w:cstheme="majorBidi"/>
          <w:sz w:val="24"/>
          <w:szCs w:val="24"/>
        </w:rPr>
        <w:t xml:space="preserve"> David and Greg Jaffe. </w:t>
      </w:r>
      <w:r w:rsidRPr="00DE504F">
        <w:rPr>
          <w:rFonts w:asciiTheme="majorBidi" w:hAnsiTheme="majorBidi" w:cstheme="majorBidi"/>
          <w:i/>
          <w:iCs/>
          <w:sz w:val="24"/>
          <w:szCs w:val="24"/>
        </w:rPr>
        <w:t>The Fourth Star: Four Generals and Their Epic</w:t>
      </w:r>
      <w:r w:rsidR="00DE504F">
        <w:rPr>
          <w:rFonts w:asciiTheme="majorBidi" w:hAnsiTheme="majorBidi" w:cstheme="majorBidi"/>
          <w:i/>
          <w:iCs/>
          <w:sz w:val="24"/>
          <w:szCs w:val="24"/>
        </w:rPr>
        <w:t xml:space="preserve"> Struggle for t</w:t>
      </w:r>
      <w:r w:rsidRPr="00DE504F">
        <w:rPr>
          <w:rFonts w:asciiTheme="majorBidi" w:hAnsiTheme="majorBidi" w:cstheme="majorBidi"/>
          <w:i/>
          <w:iCs/>
          <w:sz w:val="24"/>
          <w:szCs w:val="24"/>
        </w:rPr>
        <w:t>he Future of the Unites States Army</w:t>
      </w:r>
      <w:r>
        <w:rPr>
          <w:rFonts w:asciiTheme="majorBidi" w:hAnsiTheme="majorBidi" w:cstheme="majorBidi"/>
          <w:sz w:val="24"/>
          <w:szCs w:val="24"/>
        </w:rPr>
        <w:t xml:space="preserve">. </w:t>
      </w:r>
      <w:r w:rsidR="00A70294">
        <w:rPr>
          <w:rFonts w:asciiTheme="majorBidi" w:hAnsiTheme="majorBidi" w:cstheme="majorBidi"/>
          <w:sz w:val="24"/>
          <w:szCs w:val="24"/>
        </w:rPr>
        <w:t xml:space="preserve">New </w:t>
      </w:r>
      <w:r w:rsidR="00A70294" w:rsidRPr="000B0500">
        <w:rPr>
          <w:rFonts w:asciiTheme="majorBidi" w:hAnsiTheme="majorBidi" w:cstheme="majorBidi"/>
          <w:sz w:val="24"/>
          <w:szCs w:val="24"/>
        </w:rPr>
        <w:t>York</w:t>
      </w:r>
      <w:r w:rsidR="00A70294">
        <w:rPr>
          <w:rFonts w:asciiTheme="majorBidi" w:hAnsiTheme="majorBidi" w:cstheme="majorBidi"/>
          <w:sz w:val="24"/>
          <w:szCs w:val="24"/>
        </w:rPr>
        <w:t>:</w:t>
      </w:r>
      <w:r w:rsidR="0079596D">
        <w:rPr>
          <w:rFonts w:asciiTheme="majorBidi" w:hAnsiTheme="majorBidi" w:cstheme="majorBidi"/>
          <w:sz w:val="24"/>
          <w:szCs w:val="24"/>
        </w:rPr>
        <w:t xml:space="preserve"> </w:t>
      </w:r>
      <w:r>
        <w:rPr>
          <w:rFonts w:asciiTheme="majorBidi" w:hAnsiTheme="majorBidi" w:cstheme="majorBidi"/>
          <w:sz w:val="24"/>
          <w:szCs w:val="24"/>
        </w:rPr>
        <w:t xml:space="preserve">Three Rivers Press. </w:t>
      </w:r>
      <w:r w:rsidRPr="000B0500">
        <w:rPr>
          <w:rFonts w:asciiTheme="majorBidi" w:hAnsiTheme="majorBidi" w:cstheme="majorBidi"/>
          <w:sz w:val="24"/>
          <w:szCs w:val="24"/>
        </w:rPr>
        <w:t>2009.</w:t>
      </w:r>
    </w:p>
    <w:p w14:paraId="292390D1" w14:textId="11CAD7B1" w:rsidR="00D80300" w:rsidRPr="000B0500" w:rsidRDefault="00D80300" w:rsidP="0000585B">
      <w:pPr>
        <w:spacing w:line="360" w:lineRule="auto"/>
        <w:ind w:left="454" w:hanging="454"/>
        <w:jc w:val="both"/>
        <w:rPr>
          <w:rFonts w:asciiTheme="majorBidi" w:eastAsia="Times New Roman" w:hAnsiTheme="majorBidi" w:cstheme="majorBidi"/>
          <w:sz w:val="24"/>
          <w:szCs w:val="24"/>
        </w:rPr>
      </w:pPr>
      <w:r>
        <w:rPr>
          <w:rFonts w:asciiTheme="majorBidi" w:eastAsia="Times New Roman" w:hAnsiTheme="majorBidi" w:cstheme="majorBidi"/>
          <w:sz w:val="24"/>
          <w:szCs w:val="24"/>
        </w:rPr>
        <w:t>Clark, Wesley K. “</w:t>
      </w:r>
      <w:r w:rsidRPr="000B0500">
        <w:rPr>
          <w:rFonts w:asciiTheme="majorBidi" w:eastAsia="Times New Roman" w:hAnsiTheme="majorBidi" w:cstheme="majorBidi"/>
          <w:sz w:val="24"/>
          <w:szCs w:val="24"/>
        </w:rPr>
        <w:t xml:space="preserve">Waging Modern War: Bosnia, Kosovo, and the Future of </w:t>
      </w:r>
      <w:r>
        <w:rPr>
          <w:rFonts w:asciiTheme="majorBidi" w:eastAsia="Times New Roman" w:hAnsiTheme="majorBidi" w:cstheme="majorBidi"/>
          <w:sz w:val="24"/>
          <w:szCs w:val="24"/>
        </w:rPr>
        <w:t>Combat</w:t>
      </w:r>
      <w:r w:rsidRPr="000B0500">
        <w:rPr>
          <w:rFonts w:asciiTheme="majorBidi" w:eastAsia="Times New Roman" w:hAnsiTheme="majorBidi" w:cstheme="majorBidi"/>
          <w:sz w:val="24"/>
          <w:szCs w:val="24"/>
        </w:rPr>
        <w:t>.</w:t>
      </w:r>
      <w:r>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w:t>
      </w:r>
      <w:r w:rsidRPr="00DE504F">
        <w:rPr>
          <w:rFonts w:asciiTheme="majorBidi" w:eastAsia="Times New Roman" w:hAnsiTheme="majorBidi" w:cstheme="majorBidi"/>
          <w:i/>
          <w:iCs/>
          <w:sz w:val="24"/>
          <w:szCs w:val="24"/>
        </w:rPr>
        <w:t>Public Affairs</w:t>
      </w:r>
      <w:r w:rsidR="00DE504F">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New York. 2001.</w:t>
      </w:r>
    </w:p>
    <w:p w14:paraId="0258F37B" w14:textId="16835623" w:rsidR="00D80300" w:rsidRPr="000B0500" w:rsidRDefault="00D80300" w:rsidP="0000585B">
      <w:pPr>
        <w:spacing w:line="360" w:lineRule="auto"/>
        <w:ind w:left="454" w:hanging="454"/>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Clarke</w:t>
      </w:r>
      <w:r>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Michael. Editor. </w:t>
      </w:r>
      <w:r w:rsidR="00DE504F">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The Afghan Papers: Committing Britain to War in Helmand, 2005-2006.</w:t>
      </w:r>
      <w:r w:rsidR="00DE504F">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w:t>
      </w:r>
      <w:r w:rsidRPr="00DE504F">
        <w:rPr>
          <w:rFonts w:asciiTheme="majorBidi" w:eastAsia="Times New Roman" w:hAnsiTheme="majorBidi" w:cstheme="majorBidi"/>
          <w:i/>
          <w:iCs/>
          <w:sz w:val="24"/>
          <w:szCs w:val="24"/>
        </w:rPr>
        <w:t>RUSI, Whitehall Paper</w:t>
      </w:r>
      <w:r w:rsidRPr="000B0500">
        <w:rPr>
          <w:rFonts w:asciiTheme="majorBidi" w:eastAsia="Times New Roman" w:hAnsiTheme="majorBidi" w:cstheme="majorBidi"/>
          <w:sz w:val="24"/>
          <w:szCs w:val="24"/>
        </w:rPr>
        <w:t xml:space="preserve"> 77. 2011.</w:t>
      </w:r>
    </w:p>
    <w:p w14:paraId="65FADD30" w14:textId="02180BC8" w:rsidR="00D80300" w:rsidRPr="000B0500" w:rsidRDefault="00DE504F" w:rsidP="0000585B">
      <w:pPr>
        <w:spacing w:line="360" w:lineRule="auto"/>
        <w:ind w:left="454" w:hanging="454"/>
        <w:contextualSpacing/>
        <w:jc w:val="both"/>
        <w:rPr>
          <w:rFonts w:asciiTheme="majorBidi" w:hAnsiTheme="majorBidi" w:cstheme="majorBidi"/>
          <w:sz w:val="24"/>
          <w:szCs w:val="24"/>
        </w:rPr>
      </w:pPr>
      <w:r>
        <w:rPr>
          <w:rFonts w:asciiTheme="majorBidi" w:eastAsia="Times New Roman" w:hAnsiTheme="majorBidi" w:cstheme="majorBidi"/>
          <w:sz w:val="24"/>
          <w:szCs w:val="24"/>
        </w:rPr>
        <w:t>Collins Joseph J. “</w:t>
      </w:r>
      <w:r w:rsidR="00D80300" w:rsidRPr="000B0500">
        <w:rPr>
          <w:rFonts w:asciiTheme="majorBidi" w:eastAsia="Times New Roman" w:hAnsiTheme="majorBidi" w:cstheme="majorBidi"/>
          <w:sz w:val="24"/>
          <w:szCs w:val="24"/>
        </w:rPr>
        <w:t>Initial Planning and Exe</w:t>
      </w:r>
      <w:r>
        <w:rPr>
          <w:rFonts w:asciiTheme="majorBidi" w:eastAsia="Times New Roman" w:hAnsiTheme="majorBidi" w:cstheme="majorBidi"/>
          <w:sz w:val="24"/>
          <w:szCs w:val="24"/>
        </w:rPr>
        <w:t>cution in Afghanistan and Iraq.”</w:t>
      </w:r>
      <w:r w:rsidR="00D80300" w:rsidRPr="000B0500">
        <w:rPr>
          <w:rFonts w:asciiTheme="majorBidi" w:eastAsia="Times New Roman" w:hAnsiTheme="majorBidi" w:cstheme="majorBidi"/>
          <w:sz w:val="24"/>
          <w:szCs w:val="24"/>
        </w:rPr>
        <w:t xml:space="preserve"> Chapte</w:t>
      </w:r>
      <w:r w:rsidR="00D80300">
        <w:rPr>
          <w:rFonts w:asciiTheme="majorBidi" w:eastAsia="Times New Roman" w:hAnsiTheme="majorBidi" w:cstheme="majorBidi"/>
          <w:sz w:val="24"/>
          <w:szCs w:val="24"/>
        </w:rPr>
        <w:t xml:space="preserve">r </w:t>
      </w:r>
      <w:r w:rsidR="00D80300" w:rsidRPr="000B0500">
        <w:rPr>
          <w:rFonts w:asciiTheme="majorBidi" w:eastAsia="Times New Roman" w:hAnsiTheme="majorBidi" w:cstheme="majorBidi"/>
          <w:sz w:val="24"/>
          <w:szCs w:val="24"/>
        </w:rPr>
        <w:t xml:space="preserve">1 in: Hooker Richard D, Jr. and </w:t>
      </w:r>
      <w:bookmarkStart w:id="61" w:name="_Hlk45739954"/>
      <w:r w:rsidR="00D80300" w:rsidRPr="000B0500">
        <w:rPr>
          <w:rFonts w:asciiTheme="majorBidi" w:eastAsia="Times New Roman" w:hAnsiTheme="majorBidi" w:cstheme="majorBidi"/>
          <w:sz w:val="24"/>
          <w:szCs w:val="24"/>
        </w:rPr>
        <w:t>Joseph J.</w:t>
      </w:r>
      <w:bookmarkEnd w:id="61"/>
      <w:r>
        <w:rPr>
          <w:rFonts w:asciiTheme="majorBidi" w:eastAsia="Times New Roman" w:hAnsiTheme="majorBidi" w:cstheme="majorBidi"/>
          <w:sz w:val="24"/>
          <w:szCs w:val="24"/>
        </w:rPr>
        <w:t xml:space="preserve"> Collins. Editors. </w:t>
      </w:r>
      <w:r w:rsidRPr="00DE504F">
        <w:rPr>
          <w:rFonts w:asciiTheme="majorBidi" w:eastAsia="Times New Roman" w:hAnsiTheme="majorBidi" w:cstheme="majorBidi"/>
          <w:i/>
          <w:iCs/>
          <w:sz w:val="24"/>
          <w:szCs w:val="24"/>
        </w:rPr>
        <w:t>Lessons Encountered</w:t>
      </w:r>
      <w:r w:rsidR="00D80300" w:rsidRPr="00DE504F">
        <w:rPr>
          <w:rFonts w:asciiTheme="majorBidi" w:hAnsiTheme="majorBidi" w:cstheme="majorBidi"/>
          <w:i/>
          <w:iCs/>
          <w:sz w:val="24"/>
          <w:szCs w:val="24"/>
        </w:rPr>
        <w:t>: Learning from the Long War</w:t>
      </w:r>
      <w:r w:rsidR="00D80300" w:rsidRPr="000B0500">
        <w:rPr>
          <w:rFonts w:asciiTheme="majorBidi" w:hAnsiTheme="majorBidi" w:cstheme="majorBidi"/>
          <w:sz w:val="24"/>
          <w:szCs w:val="24"/>
        </w:rPr>
        <w:t xml:space="preserve">. </w:t>
      </w:r>
      <w:r w:rsidR="00A70294" w:rsidRPr="000B0500">
        <w:rPr>
          <w:rFonts w:asciiTheme="majorBidi" w:hAnsiTheme="majorBidi" w:cstheme="majorBidi"/>
          <w:sz w:val="24"/>
          <w:szCs w:val="24"/>
        </w:rPr>
        <w:t>Washington, D.C</w:t>
      </w:r>
      <w:r w:rsidR="00A70294">
        <w:rPr>
          <w:rFonts w:asciiTheme="majorBidi" w:hAnsiTheme="majorBidi" w:cstheme="majorBidi"/>
          <w:sz w:val="24"/>
          <w:szCs w:val="24"/>
        </w:rPr>
        <w:t>:</w:t>
      </w:r>
      <w:r w:rsidR="00A70294" w:rsidRPr="000B0500">
        <w:rPr>
          <w:rFonts w:asciiTheme="majorBidi" w:hAnsiTheme="majorBidi" w:cstheme="majorBidi"/>
          <w:sz w:val="24"/>
          <w:szCs w:val="24"/>
        </w:rPr>
        <w:t xml:space="preserve"> </w:t>
      </w:r>
      <w:r w:rsidR="00D80300" w:rsidRPr="000B0500">
        <w:rPr>
          <w:rFonts w:asciiTheme="majorBidi" w:hAnsiTheme="majorBidi" w:cstheme="majorBidi"/>
          <w:sz w:val="24"/>
          <w:szCs w:val="24"/>
        </w:rPr>
        <w:t>National Defense University Press</w:t>
      </w:r>
      <w:r w:rsidR="00D80300">
        <w:rPr>
          <w:rFonts w:asciiTheme="majorBidi" w:hAnsiTheme="majorBidi" w:cstheme="majorBidi"/>
          <w:sz w:val="24"/>
          <w:szCs w:val="24"/>
        </w:rPr>
        <w:t>.</w:t>
      </w:r>
      <w:r w:rsidR="00D80300" w:rsidRPr="000B0500">
        <w:rPr>
          <w:rFonts w:asciiTheme="majorBidi" w:hAnsiTheme="majorBidi" w:cstheme="majorBidi"/>
          <w:sz w:val="24"/>
          <w:szCs w:val="24"/>
        </w:rPr>
        <w:t>. September 2015.</w:t>
      </w:r>
    </w:p>
    <w:p w14:paraId="156CADF8" w14:textId="2EA42D44"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Dimitriu</w:t>
      </w:r>
      <w:r>
        <w:rPr>
          <w:rFonts w:asciiTheme="majorBidi" w:hAnsiTheme="majorBidi" w:cstheme="majorBidi"/>
          <w:sz w:val="24"/>
          <w:szCs w:val="24"/>
        </w:rPr>
        <w:t xml:space="preserve">, George and </w:t>
      </w:r>
      <w:r w:rsidR="00DE504F">
        <w:rPr>
          <w:rFonts w:asciiTheme="majorBidi" w:hAnsiTheme="majorBidi" w:cstheme="majorBidi"/>
          <w:sz w:val="24"/>
          <w:szCs w:val="24"/>
        </w:rPr>
        <w:t xml:space="preserve">Beatrice </w:t>
      </w:r>
      <w:r>
        <w:rPr>
          <w:rFonts w:asciiTheme="majorBidi" w:hAnsiTheme="majorBidi" w:cstheme="majorBidi"/>
          <w:sz w:val="24"/>
          <w:szCs w:val="24"/>
        </w:rPr>
        <w:t>De-</w:t>
      </w:r>
      <w:r w:rsidR="00DE504F">
        <w:rPr>
          <w:rFonts w:asciiTheme="majorBidi" w:hAnsiTheme="majorBidi" w:cstheme="majorBidi"/>
          <w:sz w:val="24"/>
          <w:szCs w:val="24"/>
        </w:rPr>
        <w:t>Graaf</w:t>
      </w:r>
      <w:r>
        <w:rPr>
          <w:rFonts w:asciiTheme="majorBidi" w:hAnsiTheme="majorBidi" w:cstheme="majorBidi"/>
          <w:sz w:val="24"/>
          <w:szCs w:val="24"/>
        </w:rPr>
        <w:t xml:space="preserve">. </w:t>
      </w:r>
      <w:r w:rsidR="00DE504F">
        <w:rPr>
          <w:rFonts w:asciiTheme="majorBidi" w:hAnsiTheme="majorBidi" w:cstheme="majorBidi"/>
          <w:sz w:val="24"/>
          <w:szCs w:val="24"/>
        </w:rPr>
        <w:t>“</w:t>
      </w:r>
      <w:r>
        <w:rPr>
          <w:rFonts w:asciiTheme="majorBidi" w:hAnsiTheme="majorBidi" w:cstheme="majorBidi"/>
          <w:sz w:val="24"/>
          <w:szCs w:val="24"/>
        </w:rPr>
        <w:t>The Dutch COIN approach: T</w:t>
      </w:r>
      <w:r w:rsidRPr="000B0500">
        <w:rPr>
          <w:rFonts w:asciiTheme="majorBidi" w:hAnsiTheme="majorBidi" w:cstheme="majorBidi"/>
          <w:sz w:val="24"/>
          <w:szCs w:val="24"/>
        </w:rPr>
        <w:t>hree years</w:t>
      </w:r>
      <w:r>
        <w:rPr>
          <w:rFonts w:asciiTheme="majorBidi" w:hAnsiTheme="majorBidi" w:cstheme="majorBidi"/>
          <w:sz w:val="24"/>
          <w:szCs w:val="24"/>
        </w:rPr>
        <w:t xml:space="preserve"> </w:t>
      </w:r>
      <w:r w:rsidR="00DE504F">
        <w:rPr>
          <w:rFonts w:asciiTheme="majorBidi" w:hAnsiTheme="majorBidi" w:cstheme="majorBidi"/>
          <w:sz w:val="24"/>
          <w:szCs w:val="24"/>
        </w:rPr>
        <w:t>in Uruzgan, 2006 –2009.”</w:t>
      </w:r>
      <w:r w:rsidRPr="000B0500">
        <w:rPr>
          <w:rFonts w:asciiTheme="majorBidi" w:hAnsiTheme="majorBidi" w:cstheme="majorBidi"/>
          <w:sz w:val="24"/>
          <w:szCs w:val="24"/>
        </w:rPr>
        <w:t xml:space="preserve"> </w:t>
      </w:r>
      <w:r w:rsidRPr="00DE504F">
        <w:rPr>
          <w:rFonts w:asciiTheme="majorBidi" w:hAnsiTheme="majorBidi" w:cstheme="majorBidi"/>
          <w:i/>
          <w:iCs/>
          <w:sz w:val="24"/>
          <w:szCs w:val="24"/>
        </w:rPr>
        <w:t xml:space="preserve">Small Wars </w:t>
      </w:r>
      <w:r w:rsidR="00884A85">
        <w:rPr>
          <w:rFonts w:asciiTheme="majorBidi" w:hAnsiTheme="majorBidi" w:cstheme="majorBidi"/>
          <w:i/>
          <w:iCs/>
          <w:sz w:val="24"/>
          <w:szCs w:val="24"/>
        </w:rPr>
        <w:t>and</w:t>
      </w:r>
      <w:r w:rsidR="00884A85" w:rsidRPr="00DE504F">
        <w:rPr>
          <w:rFonts w:asciiTheme="majorBidi" w:hAnsiTheme="majorBidi" w:cstheme="majorBidi"/>
          <w:i/>
          <w:iCs/>
          <w:sz w:val="24"/>
          <w:szCs w:val="24"/>
        </w:rPr>
        <w:t xml:space="preserve"> </w:t>
      </w:r>
      <w:r w:rsidRPr="00DE504F">
        <w:rPr>
          <w:rFonts w:asciiTheme="majorBidi" w:hAnsiTheme="majorBidi" w:cstheme="majorBidi"/>
          <w:i/>
          <w:iCs/>
          <w:sz w:val="24"/>
          <w:szCs w:val="24"/>
        </w:rPr>
        <w:t>Insurgencies</w:t>
      </w:r>
      <w:r w:rsidRPr="000B0500">
        <w:rPr>
          <w:rFonts w:asciiTheme="majorBidi" w:hAnsiTheme="majorBidi" w:cstheme="majorBidi"/>
          <w:sz w:val="24"/>
          <w:szCs w:val="24"/>
        </w:rPr>
        <w:t xml:space="preserve"> Vol. 21, No. 3, September</w:t>
      </w:r>
      <w:r>
        <w:rPr>
          <w:rFonts w:asciiTheme="majorBidi" w:hAnsiTheme="majorBidi" w:cstheme="majorBidi"/>
          <w:sz w:val="24"/>
          <w:szCs w:val="24"/>
        </w:rPr>
        <w:t xml:space="preserve"> </w:t>
      </w:r>
      <w:r w:rsidRPr="000B0500">
        <w:rPr>
          <w:rFonts w:asciiTheme="majorBidi" w:hAnsiTheme="majorBidi" w:cstheme="majorBidi"/>
          <w:sz w:val="24"/>
          <w:szCs w:val="24"/>
        </w:rPr>
        <w:t>2010</w:t>
      </w:r>
      <w:r w:rsidR="00F705DF">
        <w:rPr>
          <w:rFonts w:asciiTheme="majorBidi" w:hAnsiTheme="majorBidi" w:cstheme="majorBidi"/>
          <w:sz w:val="24"/>
          <w:szCs w:val="24"/>
        </w:rPr>
        <w:t>.</w:t>
      </w:r>
      <w:r w:rsidRPr="000B0500">
        <w:rPr>
          <w:rFonts w:asciiTheme="majorBidi" w:hAnsiTheme="majorBidi" w:cstheme="majorBidi"/>
          <w:sz w:val="24"/>
          <w:szCs w:val="24"/>
        </w:rPr>
        <w:t xml:space="preserve"> 458</w:t>
      </w:r>
      <w:r w:rsidR="00F705DF">
        <w:rPr>
          <w:rFonts w:asciiTheme="majorBidi" w:hAnsiTheme="majorBidi" w:cstheme="majorBidi"/>
          <w:sz w:val="24"/>
          <w:szCs w:val="24"/>
        </w:rPr>
        <w:t>–</w:t>
      </w:r>
      <w:r w:rsidRPr="000B0500">
        <w:rPr>
          <w:rFonts w:asciiTheme="majorBidi" w:hAnsiTheme="majorBidi" w:cstheme="majorBidi"/>
          <w:sz w:val="24"/>
          <w:szCs w:val="24"/>
        </w:rPr>
        <w:t>429.</w:t>
      </w:r>
    </w:p>
    <w:p w14:paraId="65D7261D" w14:textId="1B7DBBB1" w:rsidR="00D80300" w:rsidRPr="000B0500" w:rsidRDefault="00D80300" w:rsidP="0000585B">
      <w:pPr>
        <w:tabs>
          <w:tab w:val="right" w:pos="9026"/>
        </w:tabs>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Farrell</w:t>
      </w:r>
      <w:r>
        <w:rPr>
          <w:rFonts w:asciiTheme="majorBidi" w:hAnsiTheme="majorBidi" w:cstheme="majorBidi"/>
          <w:sz w:val="24"/>
          <w:szCs w:val="24"/>
        </w:rPr>
        <w:t>,</w:t>
      </w:r>
      <w:r w:rsidRPr="000B0500">
        <w:rPr>
          <w:rFonts w:asciiTheme="majorBidi" w:hAnsiTheme="majorBidi" w:cstheme="majorBidi"/>
          <w:sz w:val="24"/>
          <w:szCs w:val="24"/>
        </w:rPr>
        <w:t xml:space="preserve"> Theo. </w:t>
      </w:r>
      <w:r w:rsidR="00C843A0">
        <w:rPr>
          <w:rFonts w:asciiTheme="majorBidi" w:hAnsiTheme="majorBidi" w:cstheme="majorBidi"/>
          <w:sz w:val="24"/>
          <w:szCs w:val="24"/>
        </w:rPr>
        <w:t>“</w:t>
      </w:r>
      <w:r w:rsidRPr="000B0500">
        <w:rPr>
          <w:rFonts w:asciiTheme="majorBidi" w:hAnsiTheme="majorBidi" w:cstheme="majorBidi"/>
          <w:sz w:val="24"/>
          <w:szCs w:val="24"/>
        </w:rPr>
        <w:t>Testing Times: NATO War-Ma</w:t>
      </w:r>
      <w:r w:rsidR="00C843A0">
        <w:rPr>
          <w:rFonts w:asciiTheme="majorBidi" w:hAnsiTheme="majorBidi" w:cstheme="majorBidi"/>
          <w:sz w:val="24"/>
          <w:szCs w:val="24"/>
        </w:rPr>
        <w:t>king in Afghanistan and Beyond.”</w:t>
      </w:r>
      <w:r>
        <w:rPr>
          <w:rFonts w:asciiTheme="majorBidi" w:hAnsiTheme="majorBidi" w:cstheme="majorBidi"/>
          <w:sz w:val="24"/>
          <w:szCs w:val="24"/>
        </w:rPr>
        <w:t xml:space="preserve"> </w:t>
      </w:r>
      <w:r w:rsidR="00C843A0">
        <w:rPr>
          <w:rFonts w:asciiTheme="majorBidi" w:hAnsiTheme="majorBidi" w:cstheme="majorBidi"/>
          <w:sz w:val="24"/>
          <w:szCs w:val="24"/>
        </w:rPr>
        <w:t xml:space="preserve">Chapter 11 in </w:t>
      </w:r>
      <w:r w:rsidR="00C843A0" w:rsidRPr="00C843A0">
        <w:rPr>
          <w:rFonts w:asciiTheme="majorBidi" w:hAnsiTheme="majorBidi" w:cstheme="majorBidi"/>
          <w:i/>
          <w:iCs/>
          <w:sz w:val="24"/>
          <w:szCs w:val="24"/>
        </w:rPr>
        <w:t>DIIS—</w:t>
      </w:r>
      <w:r w:rsidRPr="00C843A0">
        <w:rPr>
          <w:rFonts w:asciiTheme="majorBidi" w:hAnsiTheme="majorBidi" w:cstheme="majorBidi"/>
          <w:i/>
          <w:iCs/>
          <w:sz w:val="24"/>
          <w:szCs w:val="24"/>
        </w:rPr>
        <w:t>Danish Institute for International Studies Report</w:t>
      </w:r>
      <w:r w:rsidRPr="000B0500">
        <w:rPr>
          <w:rFonts w:asciiTheme="majorBidi" w:hAnsiTheme="majorBidi" w:cstheme="majorBidi"/>
          <w:sz w:val="24"/>
          <w:szCs w:val="24"/>
        </w:rPr>
        <w:t>. 2011. 115</w:t>
      </w:r>
      <w:r w:rsidR="00F705DF">
        <w:rPr>
          <w:rFonts w:asciiTheme="majorBidi" w:hAnsiTheme="majorBidi" w:cstheme="majorBidi"/>
          <w:sz w:val="24"/>
          <w:szCs w:val="24"/>
        </w:rPr>
        <w:t>–</w:t>
      </w:r>
      <w:r w:rsidRPr="000B0500">
        <w:rPr>
          <w:rFonts w:asciiTheme="majorBidi" w:hAnsiTheme="majorBidi" w:cstheme="majorBidi"/>
          <w:sz w:val="24"/>
          <w:szCs w:val="24"/>
        </w:rPr>
        <w:t xml:space="preserve">125. </w:t>
      </w:r>
      <w:r w:rsidRPr="000B0500">
        <w:rPr>
          <w:rFonts w:asciiTheme="majorBidi" w:eastAsia="Times New Roman" w:hAnsiTheme="majorBidi" w:cstheme="majorBidi"/>
          <w:sz w:val="24"/>
          <w:szCs w:val="24"/>
          <w:rtl/>
        </w:rPr>
        <w:t xml:space="preserve">  </w:t>
      </w:r>
    </w:p>
    <w:p w14:paraId="24F7D217" w14:textId="3A6A77A9" w:rsidR="00D803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F</w:t>
      </w:r>
      <w:r w:rsidR="00C843A0">
        <w:rPr>
          <w:rFonts w:asciiTheme="majorBidi" w:hAnsiTheme="majorBidi" w:cstheme="majorBidi"/>
          <w:sz w:val="24"/>
          <w:szCs w:val="24"/>
        </w:rPr>
        <w:t>a</w:t>
      </w:r>
      <w:r w:rsidRPr="000B0500">
        <w:rPr>
          <w:rFonts w:asciiTheme="majorBidi" w:hAnsiTheme="majorBidi" w:cstheme="majorBidi"/>
          <w:sz w:val="24"/>
          <w:szCs w:val="24"/>
        </w:rPr>
        <w:t>rrell</w:t>
      </w:r>
      <w:r>
        <w:rPr>
          <w:rFonts w:asciiTheme="majorBidi" w:hAnsiTheme="majorBidi" w:cstheme="majorBidi"/>
          <w:sz w:val="24"/>
          <w:szCs w:val="24"/>
        </w:rPr>
        <w:t>,</w:t>
      </w:r>
      <w:r w:rsidR="00DE504F">
        <w:rPr>
          <w:rFonts w:asciiTheme="majorBidi" w:hAnsiTheme="majorBidi" w:cstheme="majorBidi"/>
          <w:sz w:val="24"/>
          <w:szCs w:val="24"/>
        </w:rPr>
        <w:t xml:space="preserve"> Theo. </w:t>
      </w:r>
      <w:r w:rsidRPr="00DE504F">
        <w:rPr>
          <w:rFonts w:asciiTheme="majorBidi" w:hAnsiTheme="majorBidi" w:cstheme="majorBidi"/>
          <w:i/>
          <w:iCs/>
          <w:sz w:val="24"/>
          <w:szCs w:val="24"/>
        </w:rPr>
        <w:t>Unwinnable</w:t>
      </w:r>
      <w:r w:rsidR="00DE504F">
        <w:rPr>
          <w:rFonts w:asciiTheme="majorBidi" w:hAnsiTheme="majorBidi" w:cstheme="majorBidi"/>
          <w:i/>
          <w:iCs/>
          <w:sz w:val="24"/>
          <w:szCs w:val="24"/>
        </w:rPr>
        <w:t>:</w:t>
      </w:r>
      <w:r w:rsidRPr="00DE504F">
        <w:rPr>
          <w:rFonts w:asciiTheme="majorBidi" w:hAnsiTheme="majorBidi" w:cstheme="majorBidi"/>
          <w:i/>
          <w:iCs/>
          <w:sz w:val="24"/>
          <w:szCs w:val="24"/>
        </w:rPr>
        <w:t xml:space="preserve"> Britain'</w:t>
      </w:r>
      <w:r w:rsidR="00DE504F" w:rsidRPr="00DE504F">
        <w:rPr>
          <w:rFonts w:asciiTheme="majorBidi" w:hAnsiTheme="majorBidi" w:cstheme="majorBidi"/>
          <w:i/>
          <w:iCs/>
          <w:sz w:val="24"/>
          <w:szCs w:val="24"/>
        </w:rPr>
        <w:t>s War in Afghanistan 2001-2014</w:t>
      </w:r>
      <w:r w:rsidRPr="000B0500">
        <w:rPr>
          <w:rFonts w:asciiTheme="majorBidi" w:hAnsiTheme="majorBidi" w:cstheme="majorBidi"/>
          <w:sz w:val="24"/>
          <w:szCs w:val="24"/>
        </w:rPr>
        <w:t xml:space="preserve">. </w:t>
      </w:r>
      <w:r w:rsidR="00ED558D" w:rsidRPr="000B0500">
        <w:rPr>
          <w:rFonts w:asciiTheme="majorBidi" w:hAnsiTheme="majorBidi" w:cstheme="majorBidi"/>
          <w:sz w:val="24"/>
          <w:szCs w:val="24"/>
        </w:rPr>
        <w:t>London</w:t>
      </w:r>
      <w:r w:rsidR="00ED558D">
        <w:rPr>
          <w:rFonts w:asciiTheme="majorBidi" w:hAnsiTheme="majorBidi" w:cstheme="majorBidi"/>
          <w:sz w:val="24"/>
          <w:szCs w:val="24"/>
        </w:rPr>
        <w:t xml:space="preserve">: </w:t>
      </w:r>
      <w:r w:rsidRPr="000B0500">
        <w:rPr>
          <w:rFonts w:asciiTheme="majorBidi" w:hAnsiTheme="majorBidi" w:cstheme="majorBidi"/>
          <w:sz w:val="24"/>
          <w:szCs w:val="24"/>
        </w:rPr>
        <w:t>The</w:t>
      </w:r>
      <w:r>
        <w:rPr>
          <w:rFonts w:asciiTheme="majorBidi" w:hAnsiTheme="majorBidi" w:cstheme="majorBidi"/>
          <w:sz w:val="24"/>
          <w:szCs w:val="24"/>
        </w:rPr>
        <w:t xml:space="preserve"> </w:t>
      </w:r>
      <w:r w:rsidRPr="000B0500">
        <w:rPr>
          <w:rFonts w:asciiTheme="majorBidi" w:hAnsiTheme="majorBidi" w:cstheme="majorBidi"/>
          <w:sz w:val="24"/>
          <w:szCs w:val="24"/>
        </w:rPr>
        <w:t>Bodley Head. 2017.</w:t>
      </w:r>
    </w:p>
    <w:p w14:paraId="21C9528A" w14:textId="217D6CF5" w:rsidR="00C843A0" w:rsidRPr="000B0500" w:rsidRDefault="00C843A0" w:rsidP="0000585B">
      <w:pPr>
        <w:spacing w:line="360" w:lineRule="auto"/>
        <w:ind w:left="454" w:hanging="454"/>
        <w:jc w:val="both"/>
        <w:rPr>
          <w:rFonts w:asciiTheme="majorBidi" w:eastAsia="Times New Roman" w:hAnsiTheme="majorBidi" w:cstheme="majorBidi"/>
          <w:sz w:val="24"/>
          <w:szCs w:val="24"/>
        </w:rPr>
      </w:pPr>
      <w:r>
        <w:rPr>
          <w:rFonts w:asciiTheme="majorBidi" w:eastAsia="Times New Roman" w:hAnsiTheme="majorBidi" w:cstheme="majorBidi"/>
          <w:sz w:val="24"/>
          <w:szCs w:val="24"/>
        </w:rPr>
        <w:t>Fermann, Gunnar</w:t>
      </w:r>
      <w:r w:rsidRPr="000B0500">
        <w:rPr>
          <w:rFonts w:asciiTheme="majorBidi" w:eastAsia="Times New Roman" w:hAnsiTheme="majorBidi" w:cstheme="majorBidi"/>
          <w:sz w:val="24"/>
          <w:szCs w:val="24"/>
        </w:rPr>
        <w:t xml:space="preserve">. </w:t>
      </w:r>
      <w:r w:rsidRPr="0000585B">
        <w:rPr>
          <w:rFonts w:asciiTheme="majorBidi" w:eastAsia="Times New Roman" w:hAnsiTheme="majorBidi" w:cstheme="majorBidi"/>
          <w:i/>
          <w:iCs/>
          <w:sz w:val="24"/>
          <w:szCs w:val="24"/>
        </w:rPr>
        <w:t>Coping with Caveats in Coalition Warfare: An Empirical Research Program</w:t>
      </w:r>
      <w:r w:rsidRPr="0000585B">
        <w:rPr>
          <w:rFonts w:asciiTheme="majorBidi" w:eastAsia="Times New Roman" w:hAnsiTheme="majorBidi" w:cstheme="majorBidi"/>
          <w:sz w:val="24"/>
          <w:szCs w:val="24"/>
        </w:rPr>
        <w:t>. Palgrave McMillan. Norwegian University of Science and Technology. Trondheim, Norway. (eBook</w:t>
      </w:r>
      <w:r w:rsidR="00F705DF" w:rsidRPr="0000585B">
        <w:rPr>
          <w:rFonts w:asciiTheme="majorBidi" w:eastAsia="Times New Roman" w:hAnsiTheme="majorBidi" w:cstheme="majorBidi"/>
          <w:sz w:val="24"/>
          <w:szCs w:val="24"/>
        </w:rPr>
        <w:t>.</w:t>
      </w:r>
      <w:r w:rsidRPr="0000585B">
        <w:rPr>
          <w:rFonts w:asciiTheme="majorBidi" w:eastAsia="Times New Roman" w:hAnsiTheme="majorBidi" w:cstheme="majorBidi"/>
          <w:sz w:val="24"/>
          <w:szCs w:val="24"/>
        </w:rPr>
        <w:t>) 2018.</w:t>
      </w:r>
    </w:p>
    <w:p w14:paraId="3AA93916" w14:textId="676E4F5C" w:rsidR="00D80300" w:rsidRDefault="00D80300"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Finlayson</w:t>
      </w:r>
      <w:r w:rsidR="00C843A0">
        <w:rPr>
          <w:rFonts w:asciiTheme="majorBidi" w:eastAsia="Times New Roman" w:hAnsiTheme="majorBidi" w:cstheme="majorBidi"/>
          <w:sz w:val="24"/>
          <w:szCs w:val="24"/>
        </w:rPr>
        <w:t>, Kenneth and Alan D. Meyer</w:t>
      </w:r>
      <w:r w:rsidRPr="000B0500">
        <w:rPr>
          <w:rFonts w:asciiTheme="majorBidi" w:eastAsia="Times New Roman" w:hAnsiTheme="majorBidi" w:cstheme="majorBidi"/>
          <w:sz w:val="24"/>
          <w:szCs w:val="24"/>
        </w:rPr>
        <w:t xml:space="preserve">. </w:t>
      </w:r>
      <w:r w:rsidR="00C843A0">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Operation Medusa: Regaining Control of</w:t>
      </w:r>
      <w:r>
        <w:rPr>
          <w:rFonts w:asciiTheme="majorBidi" w:eastAsia="Times New Roman" w:hAnsiTheme="majorBidi" w:cstheme="majorBidi"/>
          <w:sz w:val="24"/>
          <w:szCs w:val="24"/>
        </w:rPr>
        <w:t xml:space="preserve"> </w:t>
      </w:r>
      <w:r w:rsidR="00C843A0">
        <w:rPr>
          <w:rFonts w:asciiTheme="majorBidi" w:eastAsia="Times New Roman" w:hAnsiTheme="majorBidi" w:cstheme="majorBidi"/>
          <w:sz w:val="24"/>
          <w:szCs w:val="24"/>
        </w:rPr>
        <w:t>Afghanistan’s Panjwayi Valley.”</w:t>
      </w:r>
      <w:r w:rsidRPr="000B0500">
        <w:rPr>
          <w:rFonts w:asciiTheme="majorBidi" w:eastAsia="Times New Roman" w:hAnsiTheme="majorBidi" w:cstheme="majorBidi"/>
          <w:sz w:val="24"/>
          <w:szCs w:val="24"/>
        </w:rPr>
        <w:t xml:space="preserve"> </w:t>
      </w:r>
      <w:r w:rsidRPr="00C843A0">
        <w:rPr>
          <w:rFonts w:asciiTheme="majorBidi" w:eastAsia="Times New Roman" w:hAnsiTheme="majorBidi" w:cstheme="majorBidi"/>
          <w:i/>
          <w:iCs/>
          <w:sz w:val="24"/>
          <w:szCs w:val="24"/>
        </w:rPr>
        <w:t>Veritas</w:t>
      </w:r>
      <w:r w:rsidRPr="000B0500">
        <w:rPr>
          <w:rFonts w:asciiTheme="majorBidi" w:eastAsia="Times New Roman" w:hAnsiTheme="majorBidi" w:cstheme="majorBidi"/>
          <w:sz w:val="24"/>
          <w:szCs w:val="24"/>
        </w:rPr>
        <w:t xml:space="preserve"> Vol 3</w:t>
      </w:r>
      <w:r w:rsidR="00ED558D">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No 4. 2007. </w:t>
      </w:r>
      <w:hyperlink r:id="rId11" w:history="1">
        <w:r w:rsidRPr="002010D3">
          <w:rPr>
            <w:rStyle w:val="Hyperlink"/>
            <w:rFonts w:asciiTheme="majorBidi" w:eastAsia="Times New Roman" w:hAnsiTheme="majorBidi" w:cstheme="majorBidi"/>
            <w:sz w:val="24"/>
            <w:szCs w:val="24"/>
          </w:rPr>
          <w:t>https://arsof-history.org/index.html</w:t>
        </w:r>
      </w:hyperlink>
      <w:r w:rsidRPr="000B0500">
        <w:rPr>
          <w:rFonts w:asciiTheme="majorBidi" w:eastAsia="Times New Roman" w:hAnsiTheme="majorBidi" w:cstheme="majorBidi"/>
          <w:sz w:val="24"/>
          <w:szCs w:val="24"/>
        </w:rPr>
        <w:t>.</w:t>
      </w:r>
    </w:p>
    <w:p w14:paraId="033F0EF6" w14:textId="4B57BF18" w:rsidR="00D80300" w:rsidRPr="000B0500" w:rsidRDefault="00D80300"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Fraser</w:t>
      </w:r>
      <w:r w:rsidR="00C843A0">
        <w:rPr>
          <w:rFonts w:asciiTheme="majorBidi" w:eastAsia="Times New Roman" w:hAnsiTheme="majorBidi" w:cstheme="majorBidi"/>
          <w:sz w:val="24"/>
          <w:szCs w:val="24"/>
        </w:rPr>
        <w:t xml:space="preserve">, David and </w:t>
      </w:r>
      <w:r w:rsidRPr="000B0500">
        <w:rPr>
          <w:rFonts w:asciiTheme="majorBidi" w:eastAsia="Times New Roman" w:hAnsiTheme="majorBidi" w:cstheme="majorBidi"/>
          <w:sz w:val="24"/>
          <w:szCs w:val="24"/>
        </w:rPr>
        <w:t xml:space="preserve">Brian Hanington. </w:t>
      </w:r>
      <w:r w:rsidRPr="00C843A0">
        <w:rPr>
          <w:rFonts w:asciiTheme="majorBidi" w:eastAsia="Times New Roman" w:hAnsiTheme="majorBidi" w:cstheme="majorBidi"/>
          <w:i/>
          <w:iCs/>
          <w:sz w:val="24"/>
          <w:szCs w:val="24"/>
        </w:rPr>
        <w:t>Operation Medusa: The Battle That Saved</w:t>
      </w:r>
      <w:r w:rsidR="00C843A0" w:rsidRPr="00C843A0">
        <w:rPr>
          <w:rFonts w:asciiTheme="majorBidi" w:eastAsia="Times New Roman" w:hAnsiTheme="majorBidi" w:cstheme="majorBidi"/>
          <w:i/>
          <w:iCs/>
          <w:sz w:val="24"/>
          <w:szCs w:val="24"/>
        </w:rPr>
        <w:t xml:space="preserve"> </w:t>
      </w:r>
      <w:r w:rsidR="00C843A0">
        <w:rPr>
          <w:rFonts w:asciiTheme="majorBidi" w:eastAsia="Times New Roman" w:hAnsiTheme="majorBidi" w:cstheme="majorBidi"/>
          <w:i/>
          <w:iCs/>
          <w:sz w:val="24"/>
          <w:szCs w:val="24"/>
        </w:rPr>
        <w:t>Afghanistan f</w:t>
      </w:r>
      <w:r w:rsidRPr="00C843A0">
        <w:rPr>
          <w:rFonts w:asciiTheme="majorBidi" w:eastAsia="Times New Roman" w:hAnsiTheme="majorBidi" w:cstheme="majorBidi"/>
          <w:i/>
          <w:iCs/>
          <w:sz w:val="24"/>
          <w:szCs w:val="24"/>
        </w:rPr>
        <w:t>rom the Taliban</w:t>
      </w:r>
      <w:r w:rsidRPr="000B0500">
        <w:rPr>
          <w:rFonts w:asciiTheme="majorBidi" w:eastAsia="Times New Roman" w:hAnsiTheme="majorBidi" w:cstheme="majorBidi"/>
          <w:sz w:val="24"/>
          <w:szCs w:val="24"/>
        </w:rPr>
        <w:t xml:space="preserve">. </w:t>
      </w:r>
      <w:r w:rsidR="00ED558D" w:rsidRPr="000B0500">
        <w:rPr>
          <w:rFonts w:asciiTheme="majorBidi" w:eastAsia="Times New Roman" w:hAnsiTheme="majorBidi" w:cstheme="majorBidi"/>
          <w:sz w:val="24"/>
          <w:szCs w:val="24"/>
        </w:rPr>
        <w:t>Ottawa</w:t>
      </w:r>
      <w:r w:rsidR="00ED558D">
        <w:rPr>
          <w:rFonts w:asciiTheme="majorBidi" w:eastAsia="Times New Roman" w:hAnsiTheme="majorBidi" w:cstheme="majorBidi"/>
          <w:sz w:val="24"/>
          <w:szCs w:val="24"/>
        </w:rPr>
        <w:t>:</w:t>
      </w:r>
      <w:r w:rsidR="00ED558D" w:rsidRPr="000B0500">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McClelland </w:t>
      </w:r>
      <w:r w:rsidR="00884A85">
        <w:rPr>
          <w:rFonts w:asciiTheme="majorBidi" w:eastAsia="Times New Roman" w:hAnsiTheme="majorBidi" w:cstheme="majorBidi"/>
          <w:sz w:val="24"/>
          <w:szCs w:val="24"/>
        </w:rPr>
        <w:t>and</w:t>
      </w:r>
      <w:r w:rsidR="00884A85" w:rsidRPr="000B0500">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Stewart. 2018.</w:t>
      </w:r>
    </w:p>
    <w:p w14:paraId="64DC2D54" w14:textId="53BB8BEE" w:rsidR="00D80300" w:rsidRPr="000B0500" w:rsidRDefault="00C843A0" w:rsidP="0000585B">
      <w:pPr>
        <w:spacing w:line="360" w:lineRule="auto"/>
        <w:ind w:left="454" w:hanging="454"/>
        <w:jc w:val="both"/>
        <w:rPr>
          <w:rFonts w:asciiTheme="majorBidi" w:hAnsiTheme="majorBidi" w:cstheme="majorBidi"/>
          <w:sz w:val="24"/>
          <w:szCs w:val="24"/>
          <w:rtl/>
        </w:rPr>
      </w:pPr>
      <w:r>
        <w:rPr>
          <w:rFonts w:asciiTheme="majorBidi" w:hAnsiTheme="majorBidi" w:cstheme="majorBidi"/>
          <w:sz w:val="24"/>
          <w:szCs w:val="24"/>
        </w:rPr>
        <w:t xml:space="preserve">Gall, Karlotta. </w:t>
      </w:r>
      <w:r w:rsidRPr="00C843A0">
        <w:rPr>
          <w:rFonts w:asciiTheme="majorBidi" w:hAnsiTheme="majorBidi" w:cstheme="majorBidi"/>
          <w:i/>
          <w:iCs/>
          <w:sz w:val="24"/>
          <w:szCs w:val="24"/>
        </w:rPr>
        <w:t>The Wrong Enemy:</w:t>
      </w:r>
      <w:r w:rsidR="00D80300" w:rsidRPr="00C843A0">
        <w:rPr>
          <w:rFonts w:asciiTheme="majorBidi" w:hAnsiTheme="majorBidi" w:cstheme="majorBidi"/>
          <w:i/>
          <w:iCs/>
          <w:sz w:val="24"/>
          <w:szCs w:val="24"/>
        </w:rPr>
        <w:t xml:space="preserve"> Ame</w:t>
      </w:r>
      <w:r w:rsidRPr="00C843A0">
        <w:rPr>
          <w:rFonts w:asciiTheme="majorBidi" w:hAnsiTheme="majorBidi" w:cstheme="majorBidi"/>
          <w:i/>
          <w:iCs/>
          <w:sz w:val="24"/>
          <w:szCs w:val="24"/>
        </w:rPr>
        <w:t>rica in Afghanistan, 2001</w:t>
      </w:r>
      <w:r w:rsidR="00F705DF">
        <w:rPr>
          <w:rFonts w:asciiTheme="majorBidi" w:hAnsiTheme="majorBidi" w:cstheme="majorBidi"/>
          <w:sz w:val="24"/>
          <w:szCs w:val="24"/>
        </w:rPr>
        <w:t>–</w:t>
      </w:r>
      <w:r w:rsidRPr="00C843A0">
        <w:rPr>
          <w:rFonts w:asciiTheme="majorBidi" w:hAnsiTheme="majorBidi" w:cstheme="majorBidi"/>
          <w:i/>
          <w:iCs/>
          <w:sz w:val="24"/>
          <w:szCs w:val="24"/>
        </w:rPr>
        <w:t>2014</w:t>
      </w:r>
      <w:r>
        <w:rPr>
          <w:rFonts w:asciiTheme="majorBidi" w:hAnsiTheme="majorBidi" w:cstheme="majorBidi"/>
          <w:sz w:val="24"/>
          <w:szCs w:val="24"/>
        </w:rPr>
        <w:t>.</w:t>
      </w:r>
      <w:r w:rsidR="00D80300" w:rsidRPr="000B0500">
        <w:rPr>
          <w:rFonts w:asciiTheme="majorBidi" w:hAnsiTheme="majorBidi" w:cstheme="majorBidi"/>
          <w:sz w:val="24"/>
          <w:szCs w:val="24"/>
        </w:rPr>
        <w:t xml:space="preserve"> </w:t>
      </w:r>
      <w:bookmarkStart w:id="62" w:name="_Hlk30150781"/>
      <w:r w:rsidR="00ED558D" w:rsidRPr="000B0500">
        <w:rPr>
          <w:rFonts w:asciiTheme="majorBidi" w:hAnsiTheme="majorBidi" w:cstheme="majorBidi"/>
          <w:sz w:val="24"/>
          <w:szCs w:val="24"/>
        </w:rPr>
        <w:t>Boston, New</w:t>
      </w:r>
      <w:r w:rsidR="00ED558D">
        <w:rPr>
          <w:rFonts w:asciiTheme="majorBidi" w:hAnsiTheme="majorBidi" w:cstheme="majorBidi"/>
          <w:sz w:val="24"/>
          <w:szCs w:val="24"/>
        </w:rPr>
        <w:t xml:space="preserve"> </w:t>
      </w:r>
      <w:r w:rsidR="00ED558D" w:rsidRPr="000B0500">
        <w:rPr>
          <w:rFonts w:asciiTheme="majorBidi" w:hAnsiTheme="majorBidi" w:cstheme="majorBidi"/>
          <w:sz w:val="24"/>
          <w:szCs w:val="24"/>
        </w:rPr>
        <w:t>York</w:t>
      </w:r>
      <w:r w:rsidR="00ED558D">
        <w:rPr>
          <w:rFonts w:asciiTheme="majorBidi" w:hAnsiTheme="majorBidi" w:cstheme="majorBidi"/>
          <w:sz w:val="24"/>
          <w:szCs w:val="24"/>
        </w:rPr>
        <w:t>:</w:t>
      </w:r>
      <w:r w:rsidR="00ED558D" w:rsidRPr="000B0500">
        <w:rPr>
          <w:rFonts w:asciiTheme="majorBidi" w:hAnsiTheme="majorBidi" w:cstheme="majorBidi"/>
          <w:sz w:val="24"/>
          <w:szCs w:val="24"/>
        </w:rPr>
        <w:t xml:space="preserve"> </w:t>
      </w:r>
      <w:r w:rsidR="00D80300" w:rsidRPr="000B0500">
        <w:rPr>
          <w:rFonts w:asciiTheme="majorBidi" w:hAnsiTheme="majorBidi" w:cstheme="majorBidi"/>
          <w:sz w:val="24"/>
          <w:szCs w:val="24"/>
        </w:rPr>
        <w:t>Mariner</w:t>
      </w:r>
      <w:r w:rsidR="00D80300">
        <w:rPr>
          <w:rFonts w:asciiTheme="majorBidi" w:hAnsiTheme="majorBidi" w:cstheme="majorBidi"/>
          <w:sz w:val="24"/>
          <w:szCs w:val="24"/>
        </w:rPr>
        <w:t xml:space="preserve"> </w:t>
      </w:r>
      <w:r w:rsidR="00D80300" w:rsidRPr="000B0500">
        <w:rPr>
          <w:rFonts w:asciiTheme="majorBidi" w:hAnsiTheme="majorBidi" w:cstheme="majorBidi"/>
          <w:sz w:val="24"/>
          <w:szCs w:val="24"/>
        </w:rPr>
        <w:t>Books,.</w:t>
      </w:r>
      <w:bookmarkEnd w:id="62"/>
      <w:r w:rsidR="00D80300" w:rsidRPr="000B0500">
        <w:rPr>
          <w:rFonts w:asciiTheme="majorBidi" w:hAnsiTheme="majorBidi" w:cstheme="majorBidi"/>
          <w:sz w:val="24"/>
          <w:szCs w:val="24"/>
        </w:rPr>
        <w:t xml:space="preserve"> 2014.</w:t>
      </w:r>
    </w:p>
    <w:p w14:paraId="0EA5707B" w14:textId="060FFE16" w:rsidR="00D80300" w:rsidRPr="000B0500" w:rsidRDefault="00C843A0" w:rsidP="0000585B">
      <w:pPr>
        <w:spacing w:line="360" w:lineRule="auto"/>
        <w:ind w:left="454" w:hanging="45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George, Alexander and </w:t>
      </w:r>
      <w:r w:rsidR="00D80300" w:rsidRPr="000B0500">
        <w:rPr>
          <w:rFonts w:asciiTheme="majorBidi" w:eastAsia="Times New Roman" w:hAnsiTheme="majorBidi" w:cstheme="majorBidi"/>
          <w:sz w:val="24"/>
          <w:szCs w:val="24"/>
        </w:rPr>
        <w:t xml:space="preserve">Andrew Bennett. </w:t>
      </w:r>
      <w:r w:rsidR="00D80300" w:rsidRPr="00C843A0">
        <w:rPr>
          <w:rFonts w:asciiTheme="majorBidi" w:eastAsia="Times New Roman" w:hAnsiTheme="majorBidi" w:cstheme="majorBidi"/>
          <w:i/>
          <w:iCs/>
          <w:sz w:val="24"/>
          <w:szCs w:val="24"/>
        </w:rPr>
        <w:t>Case Studies and Theory Development in the Social Science</w:t>
      </w:r>
      <w:r w:rsidR="00D80300" w:rsidRPr="000B0500">
        <w:rPr>
          <w:rFonts w:asciiTheme="majorBidi" w:eastAsia="Times New Roman" w:hAnsiTheme="majorBidi" w:cstheme="majorBidi"/>
          <w:sz w:val="24"/>
          <w:szCs w:val="24"/>
        </w:rPr>
        <w:t>. Cambridge, Massachusetts: MIT Press. 2005.</w:t>
      </w:r>
    </w:p>
    <w:p w14:paraId="14C21798" w14:textId="5CF3FBA8"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Glatz</w:t>
      </w:r>
      <w:r w:rsidR="00C843A0">
        <w:rPr>
          <w:rFonts w:asciiTheme="majorBidi" w:hAnsiTheme="majorBidi" w:cstheme="majorBidi"/>
          <w:sz w:val="24"/>
          <w:szCs w:val="24"/>
        </w:rPr>
        <w:t>, Reiner. “</w:t>
      </w:r>
      <w:r w:rsidRPr="000B0500">
        <w:rPr>
          <w:rFonts w:asciiTheme="majorBidi" w:hAnsiTheme="majorBidi" w:cstheme="majorBidi"/>
          <w:sz w:val="24"/>
          <w:szCs w:val="24"/>
        </w:rPr>
        <w:t>ISAF</w:t>
      </w:r>
      <w:r w:rsidR="00C843A0">
        <w:rPr>
          <w:rFonts w:asciiTheme="majorBidi" w:hAnsiTheme="majorBidi" w:cstheme="majorBidi"/>
          <w:sz w:val="24"/>
          <w:szCs w:val="24"/>
        </w:rPr>
        <w:t>: Lessons Learned, a</w:t>
      </w:r>
      <w:r w:rsidRPr="000B0500">
        <w:rPr>
          <w:rFonts w:asciiTheme="majorBidi" w:hAnsiTheme="majorBidi" w:cstheme="majorBidi"/>
          <w:sz w:val="24"/>
          <w:szCs w:val="24"/>
        </w:rPr>
        <w:t xml:space="preserve"> German Perspective</w:t>
      </w:r>
      <w:r w:rsidR="00C843A0">
        <w:rPr>
          <w:rFonts w:asciiTheme="majorBidi" w:hAnsiTheme="majorBidi" w:cstheme="majorBidi"/>
          <w:sz w:val="24"/>
          <w:szCs w:val="24"/>
        </w:rPr>
        <w:t xml:space="preserve">.” </w:t>
      </w:r>
      <w:r w:rsidRPr="00C843A0">
        <w:rPr>
          <w:rFonts w:asciiTheme="majorBidi" w:hAnsiTheme="majorBidi" w:cstheme="majorBidi"/>
          <w:i/>
          <w:iCs/>
          <w:sz w:val="24"/>
          <w:szCs w:val="24"/>
        </w:rPr>
        <w:t>PRISM</w:t>
      </w:r>
      <w:r w:rsidRPr="000B0500">
        <w:rPr>
          <w:rFonts w:asciiTheme="majorBidi" w:hAnsiTheme="majorBidi" w:cstheme="majorBidi"/>
          <w:sz w:val="24"/>
          <w:szCs w:val="24"/>
        </w:rPr>
        <w:t>, Vol. 2, No. 2.  National Defense University. 03/2011. 65</w:t>
      </w:r>
      <w:r w:rsidR="00F705DF">
        <w:rPr>
          <w:rFonts w:asciiTheme="majorBidi" w:hAnsiTheme="majorBidi" w:cstheme="majorBidi"/>
          <w:sz w:val="24"/>
          <w:szCs w:val="24"/>
        </w:rPr>
        <w:t>–</w:t>
      </w:r>
      <w:r w:rsidRPr="000B0500">
        <w:rPr>
          <w:rFonts w:asciiTheme="majorBidi" w:hAnsiTheme="majorBidi" w:cstheme="majorBidi"/>
          <w:sz w:val="24"/>
          <w:szCs w:val="24"/>
        </w:rPr>
        <w:t xml:space="preserve">77.   </w:t>
      </w:r>
    </w:p>
    <w:p w14:paraId="514A06C2" w14:textId="170A4E3A" w:rsidR="00D80300" w:rsidRPr="000B0500" w:rsidRDefault="00D80300"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Grau</w:t>
      </w:r>
      <w:r w:rsidR="00C843A0">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Lester W. </w:t>
      </w:r>
      <w:r w:rsidRPr="00C843A0">
        <w:rPr>
          <w:rFonts w:asciiTheme="majorBidi" w:eastAsia="Times New Roman" w:hAnsiTheme="majorBidi" w:cstheme="majorBidi"/>
          <w:i/>
          <w:iCs/>
          <w:sz w:val="24"/>
          <w:szCs w:val="24"/>
        </w:rPr>
        <w:t>The Bear Went Over the Mountain: Soviet Combat Tactics in</w:t>
      </w:r>
      <w:r w:rsidR="005B4E5B" w:rsidRPr="00C843A0">
        <w:rPr>
          <w:rFonts w:asciiTheme="majorBidi" w:eastAsia="Times New Roman" w:hAnsiTheme="majorBidi" w:cstheme="majorBidi"/>
          <w:i/>
          <w:iCs/>
          <w:sz w:val="24"/>
          <w:szCs w:val="24"/>
        </w:rPr>
        <w:t xml:space="preserve"> </w:t>
      </w:r>
      <w:r w:rsidRPr="00C843A0">
        <w:rPr>
          <w:rFonts w:asciiTheme="majorBidi" w:eastAsia="Times New Roman" w:hAnsiTheme="majorBidi" w:cstheme="majorBidi"/>
          <w:i/>
          <w:iCs/>
          <w:sz w:val="24"/>
          <w:szCs w:val="24"/>
        </w:rPr>
        <w:t>Afghanistan</w:t>
      </w:r>
      <w:r w:rsidRPr="000B0500">
        <w:rPr>
          <w:rFonts w:asciiTheme="majorBidi" w:eastAsia="Times New Roman" w:hAnsiTheme="majorBidi" w:cstheme="majorBidi"/>
          <w:sz w:val="24"/>
          <w:szCs w:val="24"/>
        </w:rPr>
        <w:t>. Foreign Military Studies Office, Fort Leavenworth, Kansas</w:t>
      </w:r>
      <w:r w:rsidR="00ED558D">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National</w:t>
      </w:r>
      <w:r w:rsidR="00C843A0">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Defense University Press. 1996.</w:t>
      </w:r>
    </w:p>
    <w:p w14:paraId="5F89C942" w14:textId="0028D6DA"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Henke</w:t>
      </w:r>
      <w:r w:rsidR="00DE16E5">
        <w:rPr>
          <w:rFonts w:asciiTheme="majorBidi" w:hAnsiTheme="majorBidi" w:cstheme="majorBidi"/>
          <w:sz w:val="24"/>
          <w:szCs w:val="24"/>
        </w:rPr>
        <w:t>,</w:t>
      </w:r>
      <w:r w:rsidRPr="000B0500">
        <w:rPr>
          <w:rFonts w:asciiTheme="majorBidi" w:hAnsiTheme="majorBidi" w:cstheme="majorBidi"/>
          <w:sz w:val="24"/>
          <w:szCs w:val="24"/>
        </w:rPr>
        <w:t xml:space="preserve"> Marina E.</w:t>
      </w:r>
      <w:r w:rsidR="00C843A0">
        <w:rPr>
          <w:rFonts w:asciiTheme="majorBidi" w:hAnsiTheme="majorBidi" w:cstheme="majorBidi"/>
          <w:sz w:val="24"/>
          <w:szCs w:val="24"/>
        </w:rPr>
        <w:t xml:space="preserve"> </w:t>
      </w:r>
      <w:r w:rsidRPr="000B0500">
        <w:rPr>
          <w:rFonts w:asciiTheme="majorBidi" w:hAnsiTheme="majorBidi" w:cstheme="majorBidi"/>
          <w:sz w:val="24"/>
          <w:szCs w:val="24"/>
        </w:rPr>
        <w:t>"Constructing Allied Cooperation: Diplomacy, Payments, and Power</w:t>
      </w:r>
      <w:r w:rsidR="00C843A0">
        <w:rPr>
          <w:rFonts w:asciiTheme="majorBidi" w:hAnsiTheme="majorBidi" w:cstheme="majorBidi"/>
          <w:sz w:val="24"/>
          <w:szCs w:val="24"/>
        </w:rPr>
        <w:t>.</w:t>
      </w:r>
      <w:r w:rsidR="00DE16E5">
        <w:rPr>
          <w:rFonts w:asciiTheme="majorBidi" w:hAnsiTheme="majorBidi" w:cstheme="majorBidi"/>
          <w:sz w:val="24"/>
          <w:szCs w:val="24"/>
        </w:rPr>
        <w:t>”</w:t>
      </w:r>
      <w:r w:rsidR="00C843A0">
        <w:rPr>
          <w:rFonts w:asciiTheme="majorBidi" w:hAnsiTheme="majorBidi" w:cstheme="majorBidi"/>
          <w:sz w:val="24"/>
          <w:szCs w:val="24"/>
        </w:rPr>
        <w:t xml:space="preserve"> </w:t>
      </w:r>
      <w:r w:rsidRPr="00C843A0">
        <w:rPr>
          <w:rFonts w:asciiTheme="majorBidi" w:hAnsiTheme="majorBidi" w:cstheme="majorBidi"/>
          <w:i/>
          <w:iCs/>
          <w:sz w:val="24"/>
          <w:szCs w:val="24"/>
        </w:rPr>
        <w:t>M</w:t>
      </w:r>
      <w:r w:rsidR="00C843A0" w:rsidRPr="00C843A0">
        <w:rPr>
          <w:rFonts w:asciiTheme="majorBidi" w:hAnsiTheme="majorBidi" w:cstheme="majorBidi"/>
          <w:i/>
          <w:iCs/>
          <w:sz w:val="24"/>
          <w:szCs w:val="24"/>
        </w:rPr>
        <w:t>ultilateral Military Operation</w:t>
      </w:r>
      <w:r w:rsidR="00C843A0">
        <w:rPr>
          <w:rFonts w:asciiTheme="majorBidi" w:hAnsiTheme="majorBidi" w:cstheme="majorBidi"/>
          <w:sz w:val="24"/>
          <w:szCs w:val="24"/>
        </w:rPr>
        <w:t>.</w:t>
      </w:r>
      <w:r w:rsidRPr="000B0500">
        <w:rPr>
          <w:rFonts w:asciiTheme="majorBidi" w:hAnsiTheme="majorBidi" w:cstheme="majorBidi"/>
          <w:sz w:val="24"/>
          <w:szCs w:val="24"/>
        </w:rPr>
        <w:t xml:space="preserve"> </w:t>
      </w:r>
      <w:r w:rsidR="00ED558D">
        <w:rPr>
          <w:rFonts w:asciiTheme="majorBidi" w:hAnsiTheme="majorBidi" w:cstheme="majorBidi"/>
          <w:sz w:val="24"/>
          <w:szCs w:val="24"/>
        </w:rPr>
        <w:t xml:space="preserve">Ithaca, NY: </w:t>
      </w:r>
      <w:r w:rsidRPr="000B0500">
        <w:rPr>
          <w:rFonts w:asciiTheme="majorBidi" w:hAnsiTheme="majorBidi" w:cstheme="majorBidi"/>
          <w:sz w:val="24"/>
          <w:szCs w:val="24"/>
        </w:rPr>
        <w:t>Cornell University Press. 2019.</w:t>
      </w:r>
    </w:p>
    <w:p w14:paraId="73CDC7D4" w14:textId="4E2552DB"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Henke</w:t>
      </w:r>
      <w:r w:rsidR="00DE16E5">
        <w:rPr>
          <w:rFonts w:asciiTheme="majorBidi" w:hAnsiTheme="majorBidi" w:cstheme="majorBidi"/>
          <w:sz w:val="24"/>
          <w:szCs w:val="24"/>
        </w:rPr>
        <w:t>, Marina E. “</w:t>
      </w:r>
      <w:r w:rsidRPr="000B0500">
        <w:rPr>
          <w:rFonts w:asciiTheme="majorBidi" w:hAnsiTheme="majorBidi" w:cstheme="majorBidi"/>
          <w:sz w:val="24"/>
          <w:szCs w:val="24"/>
        </w:rPr>
        <w:t>Buying Allies: Payment Practices in Multilateral Military</w:t>
      </w:r>
      <w:r w:rsidR="005B4E5B">
        <w:rPr>
          <w:rFonts w:asciiTheme="majorBidi" w:hAnsiTheme="majorBidi" w:cstheme="majorBidi"/>
          <w:sz w:val="24"/>
          <w:szCs w:val="24"/>
        </w:rPr>
        <w:t xml:space="preserve"> </w:t>
      </w:r>
      <w:r w:rsidR="00DE16E5">
        <w:rPr>
          <w:rFonts w:asciiTheme="majorBidi" w:hAnsiTheme="majorBidi" w:cstheme="majorBidi"/>
          <w:sz w:val="24"/>
          <w:szCs w:val="24"/>
        </w:rPr>
        <w:t>Coalition-Building.”</w:t>
      </w:r>
      <w:r w:rsidRPr="000B0500">
        <w:rPr>
          <w:rFonts w:asciiTheme="majorBidi" w:hAnsiTheme="majorBidi" w:cstheme="majorBidi"/>
          <w:sz w:val="24"/>
          <w:szCs w:val="24"/>
        </w:rPr>
        <w:t xml:space="preserve"> </w:t>
      </w:r>
      <w:r w:rsidRPr="00DE16E5">
        <w:rPr>
          <w:rFonts w:asciiTheme="majorBidi" w:hAnsiTheme="majorBidi" w:cstheme="majorBidi"/>
          <w:i/>
          <w:iCs/>
          <w:sz w:val="24"/>
          <w:szCs w:val="24"/>
        </w:rPr>
        <w:t>International Security</w:t>
      </w:r>
      <w:r w:rsidRPr="000B0500">
        <w:rPr>
          <w:rFonts w:asciiTheme="majorBidi" w:hAnsiTheme="majorBidi" w:cstheme="majorBidi"/>
          <w:sz w:val="24"/>
          <w:szCs w:val="24"/>
        </w:rPr>
        <w:t xml:space="preserve">, </w:t>
      </w:r>
      <w:r w:rsidR="00DE16E5">
        <w:rPr>
          <w:rFonts w:asciiTheme="majorBidi" w:hAnsiTheme="majorBidi" w:cstheme="majorBidi"/>
          <w:sz w:val="24"/>
          <w:szCs w:val="24"/>
        </w:rPr>
        <w:t>Vol.</w:t>
      </w:r>
      <w:r w:rsidRPr="000B0500">
        <w:rPr>
          <w:rFonts w:asciiTheme="majorBidi" w:hAnsiTheme="majorBidi" w:cstheme="majorBidi"/>
          <w:sz w:val="24"/>
          <w:szCs w:val="24"/>
        </w:rPr>
        <w:t xml:space="preserve"> 43, </w:t>
      </w:r>
      <w:r w:rsidR="00DE16E5">
        <w:rPr>
          <w:rFonts w:asciiTheme="majorBidi" w:hAnsiTheme="majorBidi" w:cstheme="majorBidi"/>
          <w:sz w:val="24"/>
          <w:szCs w:val="24"/>
        </w:rPr>
        <w:t>No.</w:t>
      </w:r>
      <w:r w:rsidRPr="000B0500">
        <w:rPr>
          <w:rFonts w:asciiTheme="majorBidi" w:hAnsiTheme="majorBidi" w:cstheme="majorBidi"/>
          <w:sz w:val="24"/>
          <w:szCs w:val="24"/>
        </w:rPr>
        <w:t xml:space="preserve"> 4, Spring 2019</w:t>
      </w:r>
      <w:r w:rsidR="00216E78">
        <w:rPr>
          <w:rFonts w:asciiTheme="majorBidi" w:hAnsiTheme="majorBidi" w:cstheme="majorBidi"/>
          <w:sz w:val="24"/>
          <w:szCs w:val="24"/>
        </w:rPr>
        <w:t>.</w:t>
      </w:r>
      <w:r w:rsidR="005B4E5B">
        <w:rPr>
          <w:rFonts w:asciiTheme="majorBidi" w:hAnsiTheme="majorBidi" w:cstheme="majorBidi"/>
          <w:sz w:val="24"/>
          <w:szCs w:val="24"/>
        </w:rPr>
        <w:t xml:space="preserve"> </w:t>
      </w:r>
      <w:r w:rsidRPr="000B0500">
        <w:rPr>
          <w:rFonts w:asciiTheme="majorBidi" w:hAnsiTheme="majorBidi" w:cstheme="majorBidi"/>
          <w:sz w:val="24"/>
          <w:szCs w:val="24"/>
        </w:rPr>
        <w:t>MIT Press.</w:t>
      </w:r>
      <w:r w:rsidR="00216E78">
        <w:rPr>
          <w:rFonts w:asciiTheme="majorBidi" w:hAnsiTheme="majorBidi" w:cstheme="majorBidi"/>
          <w:sz w:val="24"/>
          <w:szCs w:val="24"/>
        </w:rPr>
        <w:t xml:space="preserve"> </w:t>
      </w:r>
      <w:r w:rsidR="00216E78" w:rsidRPr="000B0500">
        <w:rPr>
          <w:rFonts w:asciiTheme="majorBidi" w:hAnsiTheme="majorBidi" w:cstheme="majorBidi"/>
          <w:sz w:val="24"/>
          <w:szCs w:val="24"/>
        </w:rPr>
        <w:t>128</w:t>
      </w:r>
      <w:r w:rsidR="00F705DF">
        <w:rPr>
          <w:rFonts w:asciiTheme="majorBidi" w:hAnsiTheme="majorBidi" w:cstheme="majorBidi"/>
          <w:sz w:val="24"/>
          <w:szCs w:val="24"/>
        </w:rPr>
        <w:t>–</w:t>
      </w:r>
      <w:r w:rsidR="00216E78" w:rsidRPr="000B0500">
        <w:rPr>
          <w:rFonts w:asciiTheme="majorBidi" w:hAnsiTheme="majorBidi" w:cstheme="majorBidi"/>
          <w:sz w:val="24"/>
          <w:szCs w:val="24"/>
        </w:rPr>
        <w:t>162.</w:t>
      </w:r>
    </w:p>
    <w:p w14:paraId="1FDA3AF5" w14:textId="08C14159" w:rsidR="00D80300" w:rsidRPr="000B0500" w:rsidRDefault="00D80300" w:rsidP="0000585B">
      <w:pPr>
        <w:spacing w:line="360" w:lineRule="auto"/>
        <w:ind w:left="454" w:hanging="454"/>
        <w:contextualSpacing/>
        <w:jc w:val="both"/>
        <w:rPr>
          <w:rFonts w:asciiTheme="majorBidi" w:hAnsiTheme="majorBidi" w:cstheme="majorBidi"/>
          <w:sz w:val="24"/>
          <w:szCs w:val="24"/>
        </w:rPr>
      </w:pPr>
      <w:r w:rsidRPr="000B0500">
        <w:rPr>
          <w:rFonts w:asciiTheme="majorBidi" w:hAnsiTheme="majorBidi" w:cstheme="majorBidi"/>
          <w:sz w:val="24"/>
          <w:szCs w:val="24"/>
        </w:rPr>
        <w:t>Henriksen</w:t>
      </w:r>
      <w:r w:rsidR="00DE16E5">
        <w:rPr>
          <w:rFonts w:asciiTheme="majorBidi" w:hAnsiTheme="majorBidi" w:cstheme="majorBidi"/>
          <w:sz w:val="24"/>
          <w:szCs w:val="24"/>
        </w:rPr>
        <w:t xml:space="preserve">, Dag, Editor. </w:t>
      </w:r>
      <w:r w:rsidRPr="00DE16E5">
        <w:rPr>
          <w:rFonts w:asciiTheme="majorBidi" w:hAnsiTheme="majorBidi" w:cstheme="majorBidi"/>
          <w:i/>
          <w:iCs/>
          <w:sz w:val="24"/>
          <w:szCs w:val="24"/>
        </w:rPr>
        <w:t>Airpower in Afghanistan 2005-2010: The Air Commanders</w:t>
      </w:r>
      <w:r w:rsidR="00216E78">
        <w:rPr>
          <w:rFonts w:asciiTheme="majorBidi" w:hAnsiTheme="majorBidi" w:cstheme="majorBidi"/>
          <w:i/>
          <w:iCs/>
          <w:sz w:val="24"/>
          <w:szCs w:val="24"/>
        </w:rPr>
        <w:t>’</w:t>
      </w:r>
      <w:r w:rsidR="005B4E5B" w:rsidRPr="00DE16E5">
        <w:rPr>
          <w:rFonts w:asciiTheme="majorBidi" w:hAnsiTheme="majorBidi" w:cstheme="majorBidi"/>
          <w:i/>
          <w:iCs/>
          <w:sz w:val="24"/>
          <w:szCs w:val="24"/>
        </w:rPr>
        <w:t xml:space="preserve"> </w:t>
      </w:r>
      <w:r w:rsidR="00DE16E5" w:rsidRPr="00DE16E5">
        <w:rPr>
          <w:rFonts w:asciiTheme="majorBidi" w:hAnsiTheme="majorBidi" w:cstheme="majorBidi"/>
          <w:i/>
          <w:iCs/>
          <w:sz w:val="24"/>
          <w:szCs w:val="24"/>
        </w:rPr>
        <w:t xml:space="preserve">   Perspectives</w:t>
      </w:r>
      <w:r w:rsidR="00DE16E5">
        <w:rPr>
          <w:rFonts w:asciiTheme="majorBidi" w:hAnsiTheme="majorBidi" w:cstheme="majorBidi"/>
          <w:sz w:val="24"/>
          <w:szCs w:val="24"/>
        </w:rPr>
        <w:t>. AFRI—</w:t>
      </w:r>
      <w:r w:rsidRPr="000B0500">
        <w:rPr>
          <w:rFonts w:asciiTheme="majorBidi" w:hAnsiTheme="majorBidi" w:cstheme="majorBidi"/>
          <w:sz w:val="24"/>
          <w:szCs w:val="24"/>
        </w:rPr>
        <w:t>Air Force Research Institute</w:t>
      </w:r>
      <w:r w:rsidR="00ED558D" w:rsidRPr="00ED558D">
        <w:rPr>
          <w:rFonts w:asciiTheme="majorBidi" w:hAnsiTheme="majorBidi" w:cstheme="majorBidi"/>
          <w:sz w:val="24"/>
          <w:szCs w:val="24"/>
        </w:rPr>
        <w:t xml:space="preserve"> </w:t>
      </w:r>
      <w:r w:rsidR="00ED558D" w:rsidRPr="000B0500">
        <w:rPr>
          <w:rFonts w:asciiTheme="majorBidi" w:hAnsiTheme="majorBidi" w:cstheme="majorBidi"/>
          <w:sz w:val="24"/>
          <w:szCs w:val="24"/>
        </w:rPr>
        <w:t>Alabama</w:t>
      </w:r>
      <w:r w:rsidR="00ED558D">
        <w:rPr>
          <w:rFonts w:asciiTheme="majorBidi" w:hAnsiTheme="majorBidi" w:cstheme="majorBidi"/>
          <w:sz w:val="24"/>
          <w:szCs w:val="24"/>
        </w:rPr>
        <w:t>:</w:t>
      </w:r>
      <w:r w:rsidRPr="000B0500">
        <w:rPr>
          <w:rFonts w:asciiTheme="majorBidi" w:hAnsiTheme="majorBidi" w:cstheme="majorBidi"/>
          <w:sz w:val="24"/>
          <w:szCs w:val="24"/>
        </w:rPr>
        <w:t xml:space="preserve"> Air University Press.</w:t>
      </w:r>
      <w:r w:rsidR="005B4E5B">
        <w:rPr>
          <w:rFonts w:asciiTheme="majorBidi" w:hAnsiTheme="majorBidi" w:cstheme="majorBidi"/>
          <w:sz w:val="24"/>
          <w:szCs w:val="24"/>
        </w:rPr>
        <w:t xml:space="preserve"> </w:t>
      </w:r>
      <w:r w:rsidRPr="000B0500">
        <w:rPr>
          <w:rFonts w:asciiTheme="majorBidi" w:hAnsiTheme="majorBidi" w:cstheme="majorBidi"/>
          <w:sz w:val="24"/>
          <w:szCs w:val="24"/>
        </w:rPr>
        <w:t xml:space="preserve">  2014.</w:t>
      </w:r>
      <w:r w:rsidRPr="000B0500">
        <w:rPr>
          <w:rFonts w:asciiTheme="majorBidi" w:hAnsiTheme="majorBidi" w:cstheme="majorBidi"/>
          <w:sz w:val="24"/>
          <w:szCs w:val="24"/>
          <w:rtl/>
        </w:rPr>
        <w:t xml:space="preserve"> </w:t>
      </w:r>
      <w:r w:rsidRPr="000B0500">
        <w:rPr>
          <w:rFonts w:asciiTheme="majorBidi" w:hAnsiTheme="majorBidi" w:cstheme="majorBidi"/>
          <w:sz w:val="24"/>
          <w:szCs w:val="24"/>
        </w:rPr>
        <w:t xml:space="preserve">   </w:t>
      </w:r>
    </w:p>
    <w:p w14:paraId="38683BCD" w14:textId="01E31914"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Holsty</w:t>
      </w:r>
      <w:r w:rsidR="00DE16E5">
        <w:rPr>
          <w:rFonts w:asciiTheme="majorBidi" w:hAnsiTheme="majorBidi" w:cstheme="majorBidi"/>
          <w:sz w:val="24"/>
          <w:szCs w:val="24"/>
        </w:rPr>
        <w:t>,</w:t>
      </w:r>
      <w:r w:rsidRPr="000B0500">
        <w:rPr>
          <w:rFonts w:asciiTheme="majorBidi" w:hAnsiTheme="majorBidi" w:cstheme="majorBidi"/>
          <w:sz w:val="24"/>
          <w:szCs w:val="24"/>
        </w:rPr>
        <w:t xml:space="preserve"> Ole R., P. Terrence Hopmann,</w:t>
      </w:r>
      <w:r w:rsidR="00DE16E5">
        <w:rPr>
          <w:rFonts w:asciiTheme="majorBidi" w:hAnsiTheme="majorBidi" w:cstheme="majorBidi"/>
          <w:sz w:val="24"/>
          <w:szCs w:val="24"/>
        </w:rPr>
        <w:t xml:space="preserve"> and John D. Sullivan. </w:t>
      </w:r>
      <w:r w:rsidRPr="00DE16E5">
        <w:rPr>
          <w:rFonts w:asciiTheme="majorBidi" w:hAnsiTheme="majorBidi" w:cstheme="majorBidi"/>
          <w:i/>
          <w:iCs/>
          <w:sz w:val="24"/>
          <w:szCs w:val="24"/>
        </w:rPr>
        <w:t>Unity and</w:t>
      </w:r>
      <w:r w:rsidR="005B4E5B" w:rsidRPr="00DE16E5">
        <w:rPr>
          <w:rFonts w:asciiTheme="majorBidi" w:hAnsiTheme="majorBidi" w:cstheme="majorBidi"/>
          <w:i/>
          <w:iCs/>
          <w:sz w:val="24"/>
          <w:szCs w:val="24"/>
        </w:rPr>
        <w:t xml:space="preserve"> </w:t>
      </w:r>
      <w:r w:rsidRPr="00DE16E5">
        <w:rPr>
          <w:rFonts w:asciiTheme="majorBidi" w:hAnsiTheme="majorBidi" w:cstheme="majorBidi"/>
          <w:i/>
          <w:iCs/>
          <w:sz w:val="24"/>
          <w:szCs w:val="24"/>
        </w:rPr>
        <w:t>Disintegration in International Alliances</w:t>
      </w:r>
      <w:r w:rsidRPr="000B0500">
        <w:rPr>
          <w:rFonts w:asciiTheme="majorBidi" w:hAnsiTheme="majorBidi" w:cstheme="majorBidi"/>
          <w:sz w:val="24"/>
          <w:szCs w:val="24"/>
        </w:rPr>
        <w:t xml:space="preserve">. </w:t>
      </w:r>
      <w:r w:rsidR="00ED558D">
        <w:rPr>
          <w:rFonts w:asciiTheme="majorBidi" w:hAnsiTheme="majorBidi" w:cstheme="majorBidi"/>
          <w:sz w:val="24"/>
          <w:szCs w:val="24"/>
        </w:rPr>
        <w:t xml:space="preserve">Lanham, MD: </w:t>
      </w:r>
      <w:r w:rsidRPr="000B0500">
        <w:rPr>
          <w:rFonts w:asciiTheme="majorBidi" w:hAnsiTheme="majorBidi" w:cstheme="majorBidi"/>
          <w:sz w:val="24"/>
          <w:szCs w:val="24"/>
        </w:rPr>
        <w:t>University Press of America.</w:t>
      </w:r>
      <w:r w:rsidR="00216E78">
        <w:rPr>
          <w:rFonts w:asciiTheme="majorBidi" w:hAnsiTheme="majorBidi" w:cstheme="majorBidi"/>
          <w:sz w:val="24"/>
          <w:szCs w:val="24"/>
        </w:rPr>
        <w:t xml:space="preserve"> </w:t>
      </w:r>
      <w:r w:rsidRPr="000B0500">
        <w:rPr>
          <w:rFonts w:asciiTheme="majorBidi" w:hAnsiTheme="majorBidi" w:cstheme="majorBidi"/>
          <w:sz w:val="24"/>
          <w:szCs w:val="24"/>
        </w:rPr>
        <w:t>1985.</w:t>
      </w:r>
    </w:p>
    <w:p w14:paraId="355CDBF5" w14:textId="78F4A6F4"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 xml:space="preserve">Keohane, Robert O. </w:t>
      </w:r>
      <w:r w:rsidR="00DE16E5">
        <w:rPr>
          <w:rFonts w:asciiTheme="majorBidi" w:hAnsiTheme="majorBidi" w:cstheme="majorBidi"/>
          <w:sz w:val="24"/>
          <w:szCs w:val="24"/>
        </w:rPr>
        <w:t>“</w:t>
      </w:r>
      <w:r w:rsidRPr="000B0500">
        <w:rPr>
          <w:rFonts w:asciiTheme="majorBidi" w:hAnsiTheme="majorBidi" w:cstheme="majorBidi"/>
          <w:sz w:val="24"/>
          <w:szCs w:val="24"/>
        </w:rPr>
        <w:t>Multilateralism: An Agenda for Research</w:t>
      </w:r>
      <w:r w:rsidR="00DE16E5">
        <w:rPr>
          <w:rFonts w:asciiTheme="majorBidi" w:hAnsiTheme="majorBidi" w:cstheme="majorBidi"/>
          <w:sz w:val="24"/>
          <w:szCs w:val="24"/>
        </w:rPr>
        <w:t>.”</w:t>
      </w:r>
      <w:r w:rsidRPr="000B0500">
        <w:rPr>
          <w:rFonts w:asciiTheme="majorBidi" w:hAnsiTheme="majorBidi" w:cstheme="majorBidi"/>
          <w:sz w:val="24"/>
          <w:szCs w:val="24"/>
        </w:rPr>
        <w:t xml:space="preserve"> </w:t>
      </w:r>
      <w:r w:rsidR="005B4E5B" w:rsidRPr="0000585B">
        <w:rPr>
          <w:rFonts w:asciiTheme="majorBidi" w:hAnsiTheme="majorBidi" w:cstheme="majorBidi"/>
          <w:i/>
          <w:iCs/>
          <w:sz w:val="24"/>
          <w:szCs w:val="24"/>
        </w:rPr>
        <w:t>International J</w:t>
      </w:r>
      <w:r w:rsidRPr="0000585B">
        <w:rPr>
          <w:rFonts w:asciiTheme="majorBidi" w:hAnsiTheme="majorBidi" w:cstheme="majorBidi"/>
          <w:i/>
          <w:iCs/>
          <w:sz w:val="24"/>
          <w:szCs w:val="24"/>
        </w:rPr>
        <w:t>ournal</w:t>
      </w:r>
      <w:r w:rsidRPr="000B0500">
        <w:rPr>
          <w:rFonts w:asciiTheme="majorBidi" w:hAnsiTheme="majorBidi" w:cstheme="majorBidi"/>
          <w:sz w:val="24"/>
          <w:szCs w:val="24"/>
        </w:rPr>
        <w:t xml:space="preserve"> 45 (4). 1990. </w:t>
      </w:r>
      <w:commentRangeStart w:id="63"/>
      <w:r w:rsidRPr="0000585B">
        <w:rPr>
          <w:rFonts w:asciiTheme="majorBidi" w:hAnsiTheme="majorBidi" w:cstheme="majorBidi"/>
          <w:sz w:val="24"/>
          <w:szCs w:val="24"/>
          <w:highlight w:val="yellow"/>
        </w:rPr>
        <w:t>731</w:t>
      </w:r>
      <w:commentRangeEnd w:id="63"/>
      <w:r w:rsidR="00216E78" w:rsidRPr="0000585B">
        <w:rPr>
          <w:rStyle w:val="CommentReference"/>
          <w:highlight w:val="yellow"/>
        </w:rPr>
        <w:commentReference w:id="63"/>
      </w:r>
      <w:r w:rsidRPr="0000585B">
        <w:rPr>
          <w:rFonts w:asciiTheme="majorBidi" w:hAnsiTheme="majorBidi" w:cstheme="majorBidi"/>
          <w:sz w:val="24"/>
          <w:szCs w:val="24"/>
          <w:highlight w:val="yellow"/>
        </w:rPr>
        <w:t>.</w:t>
      </w:r>
    </w:p>
    <w:p w14:paraId="2F78FAE7" w14:textId="7B077BA1" w:rsidR="00D80300" w:rsidRPr="000B0500" w:rsidRDefault="00DE16E5" w:rsidP="0000585B">
      <w:pPr>
        <w:spacing w:line="360" w:lineRule="auto"/>
        <w:ind w:left="454" w:hanging="454"/>
        <w:jc w:val="both"/>
        <w:rPr>
          <w:rFonts w:asciiTheme="majorBidi" w:hAnsiTheme="majorBidi" w:cstheme="majorBidi"/>
          <w:sz w:val="24"/>
          <w:szCs w:val="24"/>
        </w:rPr>
      </w:pPr>
      <w:r>
        <w:rPr>
          <w:rFonts w:asciiTheme="majorBidi" w:hAnsiTheme="majorBidi" w:cstheme="majorBidi"/>
          <w:sz w:val="24"/>
          <w:szCs w:val="24"/>
        </w:rPr>
        <w:t xml:space="preserve">Kerps, Sarah E. </w:t>
      </w:r>
      <w:r w:rsidRPr="00DE16E5">
        <w:rPr>
          <w:rFonts w:asciiTheme="majorBidi" w:hAnsiTheme="majorBidi" w:cstheme="majorBidi"/>
          <w:i/>
          <w:iCs/>
          <w:sz w:val="24"/>
          <w:szCs w:val="24"/>
        </w:rPr>
        <w:t>Coalition of Convenience</w:t>
      </w:r>
      <w:r w:rsidR="00D80300" w:rsidRPr="00DE16E5">
        <w:rPr>
          <w:rFonts w:asciiTheme="majorBidi" w:hAnsiTheme="majorBidi" w:cstheme="majorBidi"/>
          <w:i/>
          <w:iCs/>
          <w:sz w:val="24"/>
          <w:szCs w:val="24"/>
        </w:rPr>
        <w:t>: Unites States Military</w:t>
      </w:r>
      <w:r w:rsidR="005B4E5B" w:rsidRPr="00DE16E5">
        <w:rPr>
          <w:rFonts w:asciiTheme="majorBidi" w:hAnsiTheme="majorBidi" w:cstheme="majorBidi"/>
          <w:i/>
          <w:iCs/>
          <w:sz w:val="24"/>
          <w:szCs w:val="24"/>
        </w:rPr>
        <w:t xml:space="preserve"> </w:t>
      </w:r>
      <w:r w:rsidR="00D80300" w:rsidRPr="00DE16E5">
        <w:rPr>
          <w:rFonts w:asciiTheme="majorBidi" w:hAnsiTheme="majorBidi" w:cstheme="majorBidi"/>
          <w:i/>
          <w:iCs/>
          <w:sz w:val="24"/>
          <w:szCs w:val="24"/>
        </w:rPr>
        <w:t>Interventions After the Cold War</w:t>
      </w:r>
      <w:r w:rsidR="00D80300" w:rsidRPr="000B0500">
        <w:rPr>
          <w:rFonts w:asciiTheme="majorBidi" w:hAnsiTheme="majorBidi" w:cstheme="majorBidi"/>
          <w:sz w:val="24"/>
          <w:szCs w:val="24"/>
        </w:rPr>
        <w:t xml:space="preserve">. </w:t>
      </w:r>
      <w:r w:rsidR="00ED558D">
        <w:rPr>
          <w:rFonts w:asciiTheme="majorBidi" w:hAnsiTheme="majorBidi" w:cstheme="majorBidi"/>
          <w:sz w:val="24"/>
          <w:szCs w:val="24"/>
        </w:rPr>
        <w:t xml:space="preserve">Oxford, England: </w:t>
      </w:r>
      <w:r w:rsidR="00D80300" w:rsidRPr="000B0500">
        <w:rPr>
          <w:rFonts w:asciiTheme="majorBidi" w:hAnsiTheme="majorBidi" w:cstheme="majorBidi"/>
          <w:sz w:val="24"/>
          <w:szCs w:val="24"/>
        </w:rPr>
        <w:t>Oxford University Press. 2011.</w:t>
      </w:r>
    </w:p>
    <w:p w14:paraId="4F3E3407" w14:textId="5AE28FB5"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eastAsia="Times New Roman" w:hAnsiTheme="majorBidi" w:cstheme="majorBidi"/>
          <w:sz w:val="24"/>
          <w:szCs w:val="24"/>
        </w:rPr>
        <w:t>Lake</w:t>
      </w:r>
      <w:r w:rsidR="00DE16E5">
        <w:rPr>
          <w:rFonts w:asciiTheme="majorBidi" w:eastAsia="Times New Roman" w:hAnsiTheme="majorBidi" w:cstheme="majorBidi"/>
          <w:sz w:val="24"/>
          <w:szCs w:val="24"/>
        </w:rPr>
        <w:t xml:space="preserve">, David A. </w:t>
      </w:r>
      <w:r w:rsidRPr="00DE16E5">
        <w:rPr>
          <w:rFonts w:asciiTheme="majorBidi" w:eastAsia="Times New Roman" w:hAnsiTheme="majorBidi" w:cstheme="majorBidi"/>
          <w:i/>
          <w:iCs/>
          <w:sz w:val="24"/>
          <w:szCs w:val="24"/>
        </w:rPr>
        <w:t>Hiera</w:t>
      </w:r>
      <w:r w:rsidR="00DE16E5" w:rsidRPr="00DE16E5">
        <w:rPr>
          <w:rFonts w:asciiTheme="majorBidi" w:eastAsia="Times New Roman" w:hAnsiTheme="majorBidi" w:cstheme="majorBidi"/>
          <w:i/>
          <w:iCs/>
          <w:sz w:val="24"/>
          <w:szCs w:val="24"/>
        </w:rPr>
        <w:t>rchy in International Relations</w:t>
      </w:r>
      <w:r w:rsidRPr="000B0500">
        <w:rPr>
          <w:rFonts w:asciiTheme="majorBidi" w:eastAsia="Times New Roman" w:hAnsiTheme="majorBidi" w:cstheme="majorBidi"/>
          <w:sz w:val="24"/>
          <w:szCs w:val="24"/>
        </w:rPr>
        <w:t xml:space="preserve">. </w:t>
      </w:r>
      <w:r w:rsidR="00ED558D">
        <w:rPr>
          <w:rFonts w:asciiTheme="majorBidi" w:eastAsia="Times New Roman" w:hAnsiTheme="majorBidi" w:cstheme="majorBidi"/>
          <w:sz w:val="24"/>
          <w:szCs w:val="24"/>
        </w:rPr>
        <w:t xml:space="preserve">Ithaca, NY: </w:t>
      </w:r>
      <w:r w:rsidRPr="000B0500">
        <w:rPr>
          <w:rFonts w:asciiTheme="majorBidi" w:eastAsia="Times New Roman" w:hAnsiTheme="majorBidi" w:cstheme="majorBidi"/>
          <w:sz w:val="24"/>
          <w:szCs w:val="24"/>
        </w:rPr>
        <w:t>Cornell University Press.</w:t>
      </w:r>
      <w:r w:rsidRPr="000B0500">
        <w:rPr>
          <w:rFonts w:asciiTheme="majorBidi" w:hAnsiTheme="majorBidi" w:cstheme="majorBidi"/>
          <w:sz w:val="24"/>
          <w:szCs w:val="24"/>
        </w:rPr>
        <w:t xml:space="preserve"> </w:t>
      </w:r>
      <w:r w:rsidRPr="000B0500">
        <w:rPr>
          <w:rFonts w:asciiTheme="majorBidi" w:eastAsia="Times New Roman" w:hAnsiTheme="majorBidi" w:cstheme="majorBidi"/>
          <w:sz w:val="24"/>
          <w:szCs w:val="24"/>
        </w:rPr>
        <w:t>2009.</w:t>
      </w:r>
    </w:p>
    <w:p w14:paraId="32776197" w14:textId="5CB5E49C"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Ledwidge</w:t>
      </w:r>
      <w:r w:rsidR="00DE16E5">
        <w:rPr>
          <w:rFonts w:asciiTheme="majorBidi" w:hAnsiTheme="majorBidi" w:cstheme="majorBidi"/>
          <w:sz w:val="24"/>
          <w:szCs w:val="24"/>
        </w:rPr>
        <w:t xml:space="preserve">, Frank. </w:t>
      </w:r>
      <w:r w:rsidRPr="00DE16E5">
        <w:rPr>
          <w:rFonts w:asciiTheme="majorBidi" w:hAnsiTheme="majorBidi" w:cstheme="majorBidi"/>
          <w:i/>
          <w:iCs/>
          <w:sz w:val="24"/>
          <w:szCs w:val="24"/>
        </w:rPr>
        <w:t>Losin</w:t>
      </w:r>
      <w:r w:rsidR="00DE16E5" w:rsidRPr="00DE16E5">
        <w:rPr>
          <w:rFonts w:asciiTheme="majorBidi" w:hAnsiTheme="majorBidi" w:cstheme="majorBidi"/>
          <w:i/>
          <w:iCs/>
          <w:sz w:val="24"/>
          <w:szCs w:val="24"/>
        </w:rPr>
        <w:t>g Small Wars: British Military F</w:t>
      </w:r>
      <w:r w:rsidRPr="00DE16E5">
        <w:rPr>
          <w:rFonts w:asciiTheme="majorBidi" w:hAnsiTheme="majorBidi" w:cstheme="majorBidi"/>
          <w:i/>
          <w:iCs/>
          <w:sz w:val="24"/>
          <w:szCs w:val="24"/>
        </w:rPr>
        <w:t xml:space="preserve">ailure in the 11/9 </w:t>
      </w:r>
      <w:r w:rsidR="00DE16E5" w:rsidRPr="00DE16E5">
        <w:rPr>
          <w:rFonts w:asciiTheme="majorBidi" w:hAnsiTheme="majorBidi" w:cstheme="majorBidi"/>
          <w:i/>
          <w:iCs/>
          <w:sz w:val="24"/>
          <w:szCs w:val="24"/>
        </w:rPr>
        <w:t>Wars</w:t>
      </w:r>
      <w:r w:rsidRPr="000B0500">
        <w:rPr>
          <w:rFonts w:asciiTheme="majorBidi" w:hAnsiTheme="majorBidi" w:cstheme="majorBidi"/>
          <w:sz w:val="24"/>
          <w:szCs w:val="24"/>
        </w:rPr>
        <w:t xml:space="preserve">. </w:t>
      </w:r>
      <w:r w:rsidR="00ED558D" w:rsidRPr="000B0500">
        <w:rPr>
          <w:rFonts w:asciiTheme="majorBidi" w:hAnsiTheme="majorBidi" w:cstheme="majorBidi"/>
          <w:sz w:val="24"/>
          <w:szCs w:val="24"/>
        </w:rPr>
        <w:t>Totton, Hampshire</w:t>
      </w:r>
      <w:r w:rsidR="00ED558D">
        <w:rPr>
          <w:rFonts w:asciiTheme="majorBidi" w:hAnsiTheme="majorBidi" w:cstheme="majorBidi"/>
          <w:sz w:val="24"/>
          <w:szCs w:val="24"/>
        </w:rPr>
        <w:t>:</w:t>
      </w:r>
      <w:r w:rsidR="00ED558D" w:rsidRPr="000B0500">
        <w:rPr>
          <w:rFonts w:asciiTheme="majorBidi" w:hAnsiTheme="majorBidi" w:cstheme="majorBidi"/>
          <w:sz w:val="24"/>
          <w:szCs w:val="24"/>
        </w:rPr>
        <w:t xml:space="preserve"> </w:t>
      </w:r>
      <w:r w:rsidRPr="000B0500">
        <w:rPr>
          <w:rFonts w:asciiTheme="majorBidi" w:hAnsiTheme="majorBidi" w:cstheme="majorBidi"/>
          <w:sz w:val="24"/>
          <w:szCs w:val="24"/>
        </w:rPr>
        <w:t>Hobbs the</w:t>
      </w:r>
      <w:r w:rsidR="00DE16E5">
        <w:rPr>
          <w:rFonts w:asciiTheme="majorBidi" w:hAnsiTheme="majorBidi" w:cstheme="majorBidi"/>
          <w:sz w:val="24"/>
          <w:szCs w:val="24"/>
        </w:rPr>
        <w:t xml:space="preserve"> P</w:t>
      </w:r>
      <w:r w:rsidRPr="000B0500">
        <w:rPr>
          <w:rFonts w:asciiTheme="majorBidi" w:hAnsiTheme="majorBidi" w:cstheme="majorBidi"/>
          <w:sz w:val="24"/>
          <w:szCs w:val="24"/>
        </w:rPr>
        <w:t>rinters. 2017.</w:t>
      </w:r>
    </w:p>
    <w:p w14:paraId="583AAA7B" w14:textId="05CF7570"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Levy</w:t>
      </w:r>
      <w:r w:rsidR="00DE16E5">
        <w:rPr>
          <w:rFonts w:asciiTheme="majorBidi" w:hAnsiTheme="majorBidi" w:cstheme="majorBidi"/>
          <w:sz w:val="24"/>
          <w:szCs w:val="24"/>
        </w:rPr>
        <w:t xml:space="preserve">, Jack and </w:t>
      </w:r>
      <w:r w:rsidRPr="000B0500">
        <w:rPr>
          <w:rFonts w:asciiTheme="majorBidi" w:hAnsiTheme="majorBidi" w:cstheme="majorBidi"/>
          <w:sz w:val="24"/>
          <w:szCs w:val="24"/>
        </w:rPr>
        <w:t>William R. Th</w:t>
      </w:r>
      <w:r w:rsidR="00DE16E5">
        <w:rPr>
          <w:rFonts w:asciiTheme="majorBidi" w:hAnsiTheme="majorBidi" w:cstheme="majorBidi"/>
          <w:sz w:val="24"/>
          <w:szCs w:val="24"/>
        </w:rPr>
        <w:t xml:space="preserve">ompson. </w:t>
      </w:r>
      <w:r w:rsidR="00DE16E5" w:rsidRPr="00DE16E5">
        <w:rPr>
          <w:rFonts w:asciiTheme="majorBidi" w:hAnsiTheme="majorBidi" w:cstheme="majorBidi"/>
          <w:i/>
          <w:iCs/>
          <w:sz w:val="24"/>
          <w:szCs w:val="24"/>
        </w:rPr>
        <w:t>Causes of War</w:t>
      </w:r>
      <w:r w:rsidR="00DE16E5">
        <w:rPr>
          <w:rFonts w:asciiTheme="majorBidi" w:hAnsiTheme="majorBidi" w:cstheme="majorBidi"/>
          <w:sz w:val="24"/>
          <w:szCs w:val="24"/>
        </w:rPr>
        <w:t xml:space="preserve">. </w:t>
      </w:r>
      <w:commentRangeStart w:id="64"/>
      <w:r w:rsidR="000817E1">
        <w:rPr>
          <w:rFonts w:asciiTheme="majorBidi" w:hAnsiTheme="majorBidi" w:cstheme="majorBidi"/>
          <w:sz w:val="24"/>
          <w:szCs w:val="24"/>
        </w:rPr>
        <w:t>Hoboken, NJ</w:t>
      </w:r>
      <w:r w:rsidR="00ED558D">
        <w:rPr>
          <w:rFonts w:asciiTheme="majorBidi" w:hAnsiTheme="majorBidi" w:cstheme="majorBidi"/>
          <w:sz w:val="24"/>
          <w:szCs w:val="24"/>
        </w:rPr>
        <w:t xml:space="preserve">: </w:t>
      </w:r>
      <w:commentRangeEnd w:id="64"/>
      <w:r w:rsidR="000817E1">
        <w:rPr>
          <w:rStyle w:val="CommentReference"/>
        </w:rPr>
        <w:commentReference w:id="64"/>
      </w:r>
      <w:r w:rsidR="00DE16E5">
        <w:rPr>
          <w:rFonts w:asciiTheme="majorBidi" w:hAnsiTheme="majorBidi" w:cstheme="majorBidi"/>
          <w:sz w:val="24"/>
          <w:szCs w:val="24"/>
        </w:rPr>
        <w:t>Wiley-Black</w:t>
      </w:r>
      <w:r w:rsidRPr="000B0500">
        <w:rPr>
          <w:rFonts w:asciiTheme="majorBidi" w:hAnsiTheme="majorBidi" w:cstheme="majorBidi"/>
          <w:sz w:val="24"/>
          <w:szCs w:val="24"/>
        </w:rPr>
        <w:t xml:space="preserve">well. 2010. </w:t>
      </w:r>
    </w:p>
    <w:p w14:paraId="04A5D508" w14:textId="02D8EC75"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Liska</w:t>
      </w:r>
      <w:r w:rsidR="00DE16E5">
        <w:rPr>
          <w:rFonts w:asciiTheme="majorBidi" w:hAnsiTheme="majorBidi" w:cstheme="majorBidi"/>
          <w:sz w:val="24"/>
          <w:szCs w:val="24"/>
        </w:rPr>
        <w:t xml:space="preserve">, George. </w:t>
      </w:r>
      <w:r w:rsidRPr="00DE16E5">
        <w:rPr>
          <w:rFonts w:asciiTheme="majorBidi" w:hAnsiTheme="majorBidi" w:cstheme="majorBidi"/>
          <w:i/>
          <w:iCs/>
          <w:sz w:val="24"/>
          <w:szCs w:val="24"/>
        </w:rPr>
        <w:t>Nations in Alliance</w:t>
      </w:r>
      <w:r w:rsidR="00DE16E5" w:rsidRPr="00DE16E5">
        <w:rPr>
          <w:rFonts w:asciiTheme="majorBidi" w:hAnsiTheme="majorBidi" w:cstheme="majorBidi"/>
          <w:i/>
          <w:iCs/>
          <w:sz w:val="24"/>
          <w:szCs w:val="24"/>
        </w:rPr>
        <w:t>: The Limits of Interdependence</w:t>
      </w:r>
      <w:r w:rsidRPr="000B0500">
        <w:rPr>
          <w:rFonts w:asciiTheme="majorBidi" w:hAnsiTheme="majorBidi" w:cstheme="majorBidi"/>
          <w:sz w:val="24"/>
          <w:szCs w:val="24"/>
        </w:rPr>
        <w:t xml:space="preserve">. </w:t>
      </w:r>
      <w:r w:rsidR="00ED558D" w:rsidRPr="000B0500">
        <w:rPr>
          <w:rFonts w:asciiTheme="majorBidi" w:hAnsiTheme="majorBidi" w:cstheme="majorBidi"/>
          <w:sz w:val="24"/>
          <w:szCs w:val="24"/>
        </w:rPr>
        <w:t>Baltimore</w:t>
      </w:r>
      <w:r w:rsidR="00ED558D">
        <w:rPr>
          <w:rFonts w:asciiTheme="majorBidi" w:hAnsiTheme="majorBidi" w:cstheme="majorBidi"/>
          <w:sz w:val="24"/>
          <w:szCs w:val="24"/>
        </w:rPr>
        <w:t>, MD:</w:t>
      </w:r>
      <w:r w:rsidR="00ED558D" w:rsidRPr="000B0500">
        <w:rPr>
          <w:rFonts w:asciiTheme="majorBidi" w:hAnsiTheme="majorBidi" w:cstheme="majorBidi"/>
          <w:sz w:val="24"/>
          <w:szCs w:val="24"/>
        </w:rPr>
        <w:t xml:space="preserve"> </w:t>
      </w:r>
      <w:r w:rsidRPr="000B0500">
        <w:rPr>
          <w:rFonts w:asciiTheme="majorBidi" w:hAnsiTheme="majorBidi" w:cstheme="majorBidi"/>
          <w:sz w:val="24"/>
          <w:szCs w:val="24"/>
        </w:rPr>
        <w:t>The Johns</w:t>
      </w:r>
      <w:r w:rsidR="005B4E5B">
        <w:rPr>
          <w:rFonts w:asciiTheme="majorBidi" w:hAnsiTheme="majorBidi" w:cstheme="majorBidi"/>
          <w:sz w:val="24"/>
          <w:szCs w:val="24"/>
        </w:rPr>
        <w:t xml:space="preserve"> </w:t>
      </w:r>
      <w:r w:rsidRPr="000B0500">
        <w:rPr>
          <w:rFonts w:asciiTheme="majorBidi" w:hAnsiTheme="majorBidi" w:cstheme="majorBidi"/>
          <w:sz w:val="24"/>
          <w:szCs w:val="24"/>
        </w:rPr>
        <w:t>Hopkins Press. 1962.</w:t>
      </w:r>
    </w:p>
    <w:p w14:paraId="7BF86C58" w14:textId="2C573735"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Lloyd</w:t>
      </w:r>
      <w:r w:rsidR="00DE16E5">
        <w:rPr>
          <w:rFonts w:asciiTheme="majorBidi" w:hAnsiTheme="majorBidi" w:cstheme="majorBidi"/>
          <w:sz w:val="24"/>
          <w:szCs w:val="24"/>
        </w:rPr>
        <w:t>,</w:t>
      </w:r>
      <w:r w:rsidRPr="000B0500">
        <w:rPr>
          <w:rFonts w:asciiTheme="majorBidi" w:hAnsiTheme="majorBidi" w:cstheme="majorBidi"/>
          <w:sz w:val="24"/>
          <w:szCs w:val="24"/>
        </w:rPr>
        <w:t xml:space="preserve"> George David. 1933</w:t>
      </w:r>
      <w:r w:rsidR="00FC7962">
        <w:rPr>
          <w:rFonts w:asciiTheme="majorBidi" w:hAnsiTheme="majorBidi" w:cstheme="majorBidi"/>
          <w:sz w:val="24"/>
          <w:szCs w:val="24"/>
        </w:rPr>
        <w:t xml:space="preserve">-1936. </w:t>
      </w:r>
      <w:r w:rsidRPr="00FC7962">
        <w:rPr>
          <w:rFonts w:asciiTheme="majorBidi" w:hAnsiTheme="majorBidi" w:cstheme="majorBidi"/>
          <w:i/>
          <w:iCs/>
          <w:sz w:val="24"/>
          <w:szCs w:val="24"/>
        </w:rPr>
        <w:t>Wa</w:t>
      </w:r>
      <w:r w:rsidR="00FC7962" w:rsidRPr="00FC7962">
        <w:rPr>
          <w:rFonts w:asciiTheme="majorBidi" w:hAnsiTheme="majorBidi" w:cstheme="majorBidi"/>
          <w:i/>
          <w:iCs/>
          <w:sz w:val="24"/>
          <w:szCs w:val="24"/>
        </w:rPr>
        <w:t>r Memoirs of David Lloyd George</w:t>
      </w:r>
      <w:r w:rsidRPr="000B0500">
        <w:rPr>
          <w:rFonts w:asciiTheme="majorBidi" w:hAnsiTheme="majorBidi" w:cstheme="majorBidi"/>
          <w:sz w:val="24"/>
          <w:szCs w:val="24"/>
        </w:rPr>
        <w:t xml:space="preserve">. Vol. IV. </w:t>
      </w:r>
      <w:r w:rsidR="00ED558D" w:rsidRPr="000B0500">
        <w:rPr>
          <w:rFonts w:asciiTheme="majorBidi" w:hAnsiTheme="majorBidi" w:cstheme="majorBidi"/>
          <w:sz w:val="24"/>
          <w:szCs w:val="24"/>
        </w:rPr>
        <w:t>London</w:t>
      </w:r>
      <w:r w:rsidR="00ED558D">
        <w:rPr>
          <w:rFonts w:asciiTheme="majorBidi" w:hAnsiTheme="majorBidi" w:cstheme="majorBidi"/>
          <w:sz w:val="24"/>
          <w:szCs w:val="24"/>
        </w:rPr>
        <w:t>:</w:t>
      </w:r>
      <w:r w:rsidR="00ED558D" w:rsidRPr="000B0500">
        <w:rPr>
          <w:rFonts w:asciiTheme="majorBidi" w:hAnsiTheme="majorBidi" w:cstheme="majorBidi"/>
          <w:sz w:val="24"/>
          <w:szCs w:val="24"/>
        </w:rPr>
        <w:t xml:space="preserve"> </w:t>
      </w:r>
      <w:r w:rsidRPr="000B0500">
        <w:rPr>
          <w:rFonts w:asciiTheme="majorBidi" w:hAnsiTheme="majorBidi" w:cstheme="majorBidi"/>
          <w:sz w:val="24"/>
          <w:szCs w:val="24"/>
        </w:rPr>
        <w:t xml:space="preserve">Ivor-Nicholson </w:t>
      </w:r>
      <w:r w:rsidR="00884A85">
        <w:rPr>
          <w:rFonts w:asciiTheme="majorBidi" w:hAnsiTheme="majorBidi" w:cstheme="majorBidi"/>
          <w:sz w:val="24"/>
          <w:szCs w:val="24"/>
        </w:rPr>
        <w:t>and</w:t>
      </w:r>
      <w:r w:rsidR="00884A85" w:rsidRPr="000B0500">
        <w:rPr>
          <w:rFonts w:asciiTheme="majorBidi" w:hAnsiTheme="majorBidi" w:cstheme="majorBidi"/>
          <w:sz w:val="24"/>
          <w:szCs w:val="24"/>
        </w:rPr>
        <w:t xml:space="preserve"> </w:t>
      </w:r>
      <w:r w:rsidRPr="000B0500">
        <w:rPr>
          <w:rFonts w:asciiTheme="majorBidi" w:hAnsiTheme="majorBidi" w:cstheme="majorBidi"/>
          <w:sz w:val="24"/>
          <w:szCs w:val="24"/>
        </w:rPr>
        <w:t>Watson.</w:t>
      </w:r>
    </w:p>
    <w:p w14:paraId="265D7E4E" w14:textId="6B178C47"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eastAsia="Times New Roman" w:hAnsiTheme="majorBidi" w:cstheme="majorBidi"/>
          <w:sz w:val="24"/>
          <w:szCs w:val="24"/>
        </w:rPr>
        <w:t>Lute</w:t>
      </w:r>
      <w:r w:rsidR="00FC7962">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Douglas. </w:t>
      </w:r>
      <w:r w:rsidR="00FC7962">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Integrating a military and peace strategy for Afghanistan: Making ends,</w:t>
      </w:r>
      <w:r w:rsidRPr="000B0500">
        <w:rPr>
          <w:rFonts w:asciiTheme="majorBidi" w:hAnsiTheme="majorBidi" w:cstheme="majorBidi"/>
          <w:sz w:val="24"/>
          <w:szCs w:val="24"/>
        </w:rPr>
        <w:t xml:space="preserve"> </w:t>
      </w:r>
      <w:r w:rsidR="00FC7962">
        <w:rPr>
          <w:rFonts w:asciiTheme="majorBidi" w:eastAsia="Times New Roman" w:hAnsiTheme="majorBidi" w:cstheme="majorBidi"/>
          <w:sz w:val="24"/>
          <w:szCs w:val="24"/>
        </w:rPr>
        <w:t>ways and means meet.”</w:t>
      </w:r>
      <w:r w:rsidRPr="000B0500">
        <w:rPr>
          <w:rFonts w:asciiTheme="majorBidi" w:eastAsia="Times New Roman" w:hAnsiTheme="majorBidi" w:cstheme="majorBidi"/>
          <w:sz w:val="24"/>
          <w:szCs w:val="24"/>
        </w:rPr>
        <w:t xml:space="preserve"> </w:t>
      </w:r>
      <w:r w:rsidRPr="00FC7962">
        <w:rPr>
          <w:rFonts w:asciiTheme="majorBidi" w:eastAsia="Times New Roman" w:hAnsiTheme="majorBidi" w:cstheme="majorBidi"/>
          <w:i/>
          <w:iCs/>
          <w:sz w:val="24"/>
          <w:szCs w:val="24"/>
        </w:rPr>
        <w:t>Accord</w:t>
      </w:r>
      <w:r w:rsidR="00FC7962">
        <w:rPr>
          <w:rFonts w:asciiTheme="majorBidi" w:eastAsia="Times New Roman" w:hAnsiTheme="majorBidi" w:cstheme="majorBidi"/>
          <w:sz w:val="24"/>
          <w:szCs w:val="24"/>
        </w:rPr>
        <w:t xml:space="preserve">. Issue 27. </w:t>
      </w:r>
      <w:r w:rsidRPr="000B0500">
        <w:rPr>
          <w:rFonts w:asciiTheme="majorBidi" w:eastAsia="Times New Roman" w:hAnsiTheme="majorBidi" w:cstheme="majorBidi"/>
          <w:sz w:val="24"/>
          <w:szCs w:val="24"/>
        </w:rPr>
        <w:t xml:space="preserve">2018. </w:t>
      </w:r>
      <w:r w:rsidR="00216E78" w:rsidRPr="000B0500">
        <w:rPr>
          <w:rFonts w:asciiTheme="majorBidi" w:eastAsia="Times New Roman" w:hAnsiTheme="majorBidi" w:cstheme="majorBidi"/>
          <w:sz w:val="24"/>
          <w:szCs w:val="24"/>
        </w:rPr>
        <w:t>68</w:t>
      </w:r>
      <w:r w:rsidR="00ED558D">
        <w:rPr>
          <w:rFonts w:asciiTheme="majorBidi" w:eastAsia="Times New Roman" w:hAnsiTheme="majorBidi" w:cstheme="majorBidi"/>
          <w:sz w:val="24"/>
          <w:szCs w:val="24"/>
        </w:rPr>
        <w:t>–</w:t>
      </w:r>
      <w:r w:rsidR="00216E78" w:rsidRPr="000B0500">
        <w:rPr>
          <w:rFonts w:asciiTheme="majorBidi" w:eastAsia="Times New Roman" w:hAnsiTheme="majorBidi" w:cstheme="majorBidi"/>
          <w:sz w:val="24"/>
          <w:szCs w:val="24"/>
        </w:rPr>
        <w:t>71.</w:t>
      </w:r>
    </w:p>
    <w:p w14:paraId="39CFCACA" w14:textId="76D3C00F" w:rsidR="00D80300" w:rsidRPr="000B0500" w:rsidRDefault="00D80300" w:rsidP="0000585B">
      <w:pPr>
        <w:spacing w:line="360" w:lineRule="auto"/>
        <w:ind w:left="454" w:hanging="454"/>
        <w:jc w:val="both"/>
        <w:rPr>
          <w:rFonts w:asciiTheme="majorBidi" w:eastAsia="Times New Roman" w:hAnsiTheme="majorBidi" w:cstheme="majorBidi"/>
          <w:sz w:val="24"/>
          <w:szCs w:val="24"/>
        </w:rPr>
      </w:pPr>
      <w:bookmarkStart w:id="65" w:name="_Hlk38393369"/>
      <w:r w:rsidRPr="000B0500">
        <w:rPr>
          <w:rFonts w:asciiTheme="majorBidi" w:eastAsia="Times New Roman" w:hAnsiTheme="majorBidi" w:cstheme="majorBidi"/>
          <w:sz w:val="24"/>
          <w:szCs w:val="24"/>
        </w:rPr>
        <w:t>McInnis</w:t>
      </w:r>
      <w:r w:rsidR="00FC7962">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w:t>
      </w:r>
      <w:bookmarkEnd w:id="65"/>
      <w:r w:rsidRPr="000B0500">
        <w:rPr>
          <w:rFonts w:asciiTheme="majorBidi" w:eastAsia="Times New Roman" w:hAnsiTheme="majorBidi" w:cstheme="majorBidi"/>
          <w:sz w:val="24"/>
          <w:szCs w:val="24"/>
        </w:rPr>
        <w:t xml:space="preserve">Kathleen </w:t>
      </w:r>
      <w:r w:rsidR="00FC7962">
        <w:rPr>
          <w:rFonts w:asciiTheme="majorBidi" w:eastAsia="Times New Roman" w:hAnsiTheme="majorBidi" w:cstheme="majorBidi"/>
          <w:sz w:val="24"/>
          <w:szCs w:val="24"/>
        </w:rPr>
        <w:t>J. “</w:t>
      </w:r>
      <w:r w:rsidRPr="000B0500">
        <w:rPr>
          <w:rFonts w:asciiTheme="majorBidi" w:eastAsia="Times New Roman" w:hAnsiTheme="majorBidi" w:cstheme="majorBidi"/>
          <w:sz w:val="24"/>
          <w:szCs w:val="24"/>
        </w:rPr>
        <w:t>How and Why States Def</w:t>
      </w:r>
      <w:r w:rsidR="005B4E5B">
        <w:rPr>
          <w:rFonts w:asciiTheme="majorBidi" w:eastAsia="Times New Roman" w:hAnsiTheme="majorBidi" w:cstheme="majorBidi"/>
          <w:sz w:val="24"/>
          <w:szCs w:val="24"/>
        </w:rPr>
        <w:t xml:space="preserve">ect from Contemporary Military </w:t>
      </w:r>
      <w:r w:rsidR="00FC7962">
        <w:rPr>
          <w:rFonts w:asciiTheme="majorBidi" w:eastAsia="Times New Roman" w:hAnsiTheme="majorBidi" w:cstheme="majorBidi"/>
          <w:sz w:val="24"/>
          <w:szCs w:val="24"/>
        </w:rPr>
        <w:t>Coalition.”</w:t>
      </w:r>
      <w:r w:rsidRPr="000B0500">
        <w:rPr>
          <w:rFonts w:asciiTheme="majorBidi" w:eastAsia="Times New Roman" w:hAnsiTheme="majorBidi" w:cstheme="majorBidi"/>
          <w:sz w:val="24"/>
          <w:szCs w:val="24"/>
        </w:rPr>
        <w:t xml:space="preserve"> </w:t>
      </w:r>
      <w:r w:rsidRPr="00FC7962">
        <w:rPr>
          <w:rFonts w:asciiTheme="majorBidi" w:eastAsia="Times New Roman" w:hAnsiTheme="majorBidi" w:cstheme="majorBidi"/>
          <w:i/>
          <w:iCs/>
          <w:sz w:val="24"/>
          <w:szCs w:val="24"/>
        </w:rPr>
        <w:t>Congressional Research Service</w:t>
      </w:r>
      <w:r w:rsidRPr="000B0500">
        <w:rPr>
          <w:rFonts w:asciiTheme="majorBidi" w:eastAsia="Times New Roman" w:hAnsiTheme="majorBidi" w:cstheme="majorBidi"/>
          <w:sz w:val="24"/>
          <w:szCs w:val="24"/>
        </w:rPr>
        <w:t>, Washington D.C.</w:t>
      </w:r>
      <w:r w:rsidR="001F0F8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Palgrave</w:t>
      </w:r>
      <w:r w:rsidR="005B4E5B">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MacMillan, Cham, Switzerland</w:t>
      </w:r>
      <w:r w:rsidR="00F705DF">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(eBook</w:t>
      </w:r>
      <w:r w:rsidR="00F705DF">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w:t>
      </w:r>
      <w:r w:rsidR="00F705DF">
        <w:rPr>
          <w:rFonts w:asciiTheme="majorBidi" w:eastAsia="Times New Roman" w:hAnsiTheme="majorBidi" w:cstheme="majorBidi"/>
          <w:sz w:val="24"/>
          <w:szCs w:val="24"/>
        </w:rPr>
        <w:t xml:space="preserve"> </w:t>
      </w:r>
      <w:commentRangeStart w:id="66"/>
      <w:r w:rsidRPr="000B0500">
        <w:rPr>
          <w:rFonts w:asciiTheme="majorBidi" w:eastAsia="Times New Roman" w:hAnsiTheme="majorBidi" w:cstheme="majorBidi"/>
          <w:sz w:val="24"/>
          <w:szCs w:val="24"/>
        </w:rPr>
        <w:t>2020</w:t>
      </w:r>
      <w:commentRangeEnd w:id="66"/>
      <w:r w:rsidR="00222801">
        <w:rPr>
          <w:rStyle w:val="CommentReference"/>
        </w:rPr>
        <w:commentReference w:id="66"/>
      </w:r>
      <w:r w:rsidRPr="000B0500">
        <w:rPr>
          <w:rFonts w:asciiTheme="majorBidi" w:eastAsia="Times New Roman" w:hAnsiTheme="majorBidi" w:cstheme="majorBidi"/>
          <w:sz w:val="24"/>
          <w:szCs w:val="24"/>
        </w:rPr>
        <w:t>.</w:t>
      </w:r>
      <w:r w:rsidR="000817E1">
        <w:rPr>
          <w:rFonts w:asciiTheme="majorBidi" w:eastAsia="Times New Roman" w:hAnsiTheme="majorBidi" w:cstheme="majorBidi"/>
          <w:sz w:val="24"/>
          <w:szCs w:val="24"/>
        </w:rPr>
        <w:t xml:space="preserve"> </w:t>
      </w:r>
    </w:p>
    <w:p w14:paraId="615C67FE" w14:textId="347C04BF" w:rsidR="00D80300" w:rsidRPr="000B0500" w:rsidRDefault="00D80300" w:rsidP="0000585B">
      <w:pPr>
        <w:spacing w:line="360" w:lineRule="auto"/>
        <w:ind w:left="454" w:hanging="454"/>
        <w:contextualSpacing/>
        <w:jc w:val="both"/>
        <w:rPr>
          <w:rFonts w:asciiTheme="majorBidi" w:eastAsia="Times New Roman" w:hAnsiTheme="majorBidi" w:cstheme="majorBidi"/>
          <w:sz w:val="24"/>
          <w:szCs w:val="24"/>
          <w:rtl/>
        </w:rPr>
      </w:pPr>
      <w:r w:rsidRPr="000B0500">
        <w:rPr>
          <w:rFonts w:asciiTheme="majorBidi" w:eastAsia="Times New Roman" w:hAnsiTheme="majorBidi" w:cstheme="majorBidi"/>
          <w:sz w:val="24"/>
          <w:szCs w:val="24"/>
        </w:rPr>
        <w:t>McChrystal</w:t>
      </w:r>
      <w:r w:rsidR="00FC7962">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w:t>
      </w:r>
      <w:r w:rsidR="00FC7962">
        <w:rPr>
          <w:rFonts w:asciiTheme="majorBidi" w:eastAsia="Times New Roman" w:hAnsiTheme="majorBidi" w:cstheme="majorBidi"/>
          <w:sz w:val="24"/>
          <w:szCs w:val="24"/>
        </w:rPr>
        <w:t xml:space="preserve">Stanley. </w:t>
      </w:r>
      <w:r w:rsidR="00FC7962" w:rsidRPr="00FC7962">
        <w:rPr>
          <w:rFonts w:asciiTheme="majorBidi" w:eastAsia="Times New Roman" w:hAnsiTheme="majorBidi" w:cstheme="majorBidi"/>
          <w:i/>
          <w:iCs/>
          <w:sz w:val="24"/>
          <w:szCs w:val="24"/>
        </w:rPr>
        <w:t>My Share of the Task:</w:t>
      </w:r>
      <w:r w:rsidRPr="00FC7962">
        <w:rPr>
          <w:rFonts w:asciiTheme="majorBidi" w:eastAsia="Times New Roman" w:hAnsiTheme="majorBidi" w:cstheme="majorBidi"/>
          <w:i/>
          <w:iCs/>
          <w:sz w:val="24"/>
          <w:szCs w:val="24"/>
        </w:rPr>
        <w:t xml:space="preserve"> A Memoir</w:t>
      </w:r>
      <w:r w:rsidR="00FC7962">
        <w:rPr>
          <w:rFonts w:asciiTheme="majorBidi" w:eastAsia="Times New Roman" w:hAnsiTheme="majorBidi" w:cstheme="majorBidi"/>
          <w:sz w:val="24"/>
          <w:szCs w:val="24"/>
        </w:rPr>
        <w:t xml:space="preserve">. </w:t>
      </w:r>
      <w:r w:rsidR="001F0F81">
        <w:rPr>
          <w:rFonts w:asciiTheme="majorBidi" w:eastAsia="Times New Roman" w:hAnsiTheme="majorBidi" w:cstheme="majorBidi"/>
          <w:sz w:val="24"/>
          <w:szCs w:val="24"/>
        </w:rPr>
        <w:t xml:space="preserve">NY: </w:t>
      </w:r>
      <w:r w:rsidRPr="000B0500">
        <w:rPr>
          <w:rFonts w:asciiTheme="majorBidi" w:eastAsia="Times New Roman" w:hAnsiTheme="majorBidi" w:cstheme="majorBidi"/>
          <w:sz w:val="24"/>
          <w:szCs w:val="24"/>
        </w:rPr>
        <w:t>Peng</w:t>
      </w:r>
      <w:r w:rsidR="00FC7962">
        <w:rPr>
          <w:rFonts w:asciiTheme="majorBidi" w:eastAsia="Times New Roman" w:hAnsiTheme="majorBidi" w:cstheme="majorBidi"/>
          <w:sz w:val="24"/>
          <w:szCs w:val="24"/>
        </w:rPr>
        <w:t>uin</w:t>
      </w:r>
      <w:r w:rsidR="001F0F81">
        <w:rPr>
          <w:rFonts w:asciiTheme="majorBidi" w:eastAsia="Times New Roman" w:hAnsiTheme="majorBidi" w:cstheme="majorBidi"/>
          <w:sz w:val="24"/>
          <w:szCs w:val="24"/>
        </w:rPr>
        <w:t xml:space="preserve"> Putnam</w:t>
      </w:r>
      <w:r w:rsidRPr="000B0500">
        <w:rPr>
          <w:rFonts w:asciiTheme="majorBidi" w:eastAsia="Times New Roman" w:hAnsiTheme="majorBidi" w:cstheme="majorBidi"/>
          <w:sz w:val="24"/>
          <w:szCs w:val="24"/>
        </w:rPr>
        <w:t>. 2014.</w:t>
      </w:r>
    </w:p>
    <w:p w14:paraId="6EB6166D" w14:textId="2253E129" w:rsidR="00D80300" w:rsidRPr="000B0500" w:rsidRDefault="00D80300" w:rsidP="0000585B">
      <w:pPr>
        <w:spacing w:line="360" w:lineRule="auto"/>
        <w:ind w:left="454" w:hanging="454"/>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Miller</w:t>
      </w:r>
      <w:r w:rsidR="00FC7962">
        <w:rPr>
          <w:rFonts w:asciiTheme="majorBidi" w:eastAsia="Times New Roman" w:hAnsiTheme="majorBidi" w:cstheme="majorBidi"/>
          <w:sz w:val="24"/>
          <w:szCs w:val="24"/>
        </w:rPr>
        <w:t xml:space="preserve">, Benjamin. </w:t>
      </w:r>
      <w:r w:rsidRPr="00FC7962">
        <w:rPr>
          <w:rFonts w:asciiTheme="majorBidi" w:eastAsia="Times New Roman" w:hAnsiTheme="majorBidi" w:cstheme="majorBidi"/>
          <w:i/>
          <w:iCs/>
          <w:sz w:val="24"/>
          <w:szCs w:val="24"/>
        </w:rPr>
        <w:t>When Opponents Cooperate: Great Power Conflict and</w:t>
      </w:r>
      <w:r w:rsidR="005B4E5B" w:rsidRPr="00FC7962">
        <w:rPr>
          <w:rFonts w:asciiTheme="majorBidi" w:eastAsia="Times New Roman" w:hAnsiTheme="majorBidi" w:cstheme="majorBidi"/>
          <w:i/>
          <w:iCs/>
          <w:sz w:val="24"/>
          <w:szCs w:val="24"/>
        </w:rPr>
        <w:t xml:space="preserve"> </w:t>
      </w:r>
      <w:r w:rsidR="00FC7962" w:rsidRPr="00FC7962">
        <w:rPr>
          <w:rFonts w:asciiTheme="majorBidi" w:eastAsia="Times New Roman" w:hAnsiTheme="majorBidi" w:cstheme="majorBidi"/>
          <w:i/>
          <w:iCs/>
          <w:sz w:val="24"/>
          <w:szCs w:val="24"/>
        </w:rPr>
        <w:t>Collaboration in World Politics</w:t>
      </w:r>
      <w:r w:rsidRPr="000B0500">
        <w:rPr>
          <w:rFonts w:asciiTheme="majorBidi" w:eastAsia="Times New Roman" w:hAnsiTheme="majorBidi" w:cstheme="majorBidi"/>
          <w:sz w:val="24"/>
          <w:szCs w:val="24"/>
        </w:rPr>
        <w:t xml:space="preserve">. </w:t>
      </w:r>
      <w:r w:rsidR="001F0F81">
        <w:rPr>
          <w:rFonts w:asciiTheme="majorBidi" w:eastAsia="Times New Roman" w:hAnsiTheme="majorBidi" w:cstheme="majorBidi"/>
          <w:sz w:val="24"/>
          <w:szCs w:val="24"/>
        </w:rPr>
        <w:t xml:space="preserve">Ann Arbor, MI: </w:t>
      </w:r>
      <w:r w:rsidRPr="000B0500">
        <w:rPr>
          <w:rFonts w:asciiTheme="majorBidi" w:eastAsia="Times New Roman" w:hAnsiTheme="majorBidi" w:cstheme="majorBidi"/>
          <w:sz w:val="24"/>
          <w:szCs w:val="24"/>
        </w:rPr>
        <w:t>The University of Michigan Press.</w:t>
      </w:r>
      <w:r w:rsidR="00F705DF">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1995.</w:t>
      </w:r>
    </w:p>
    <w:p w14:paraId="2F3B0C6C" w14:textId="14CEF2A0" w:rsidR="00D80300" w:rsidRPr="000B0500" w:rsidRDefault="00FC7962" w:rsidP="0000585B">
      <w:pPr>
        <w:spacing w:line="360" w:lineRule="auto"/>
        <w:ind w:left="454" w:hanging="454"/>
        <w:contextualSpacing/>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Myers, Richard B. </w:t>
      </w:r>
      <w:r w:rsidR="00D80300" w:rsidRPr="00FC7962">
        <w:rPr>
          <w:rFonts w:asciiTheme="majorBidi" w:eastAsia="Times New Roman" w:hAnsiTheme="majorBidi" w:cstheme="majorBidi"/>
          <w:i/>
          <w:iCs/>
          <w:sz w:val="24"/>
          <w:szCs w:val="24"/>
        </w:rPr>
        <w:t>Eyes on the Horizon: Serving on the Front Lines of National</w:t>
      </w:r>
      <w:r w:rsidR="005B4E5B" w:rsidRPr="00FC7962">
        <w:rPr>
          <w:rFonts w:asciiTheme="majorBidi" w:eastAsia="Times New Roman" w:hAnsiTheme="majorBidi" w:cstheme="majorBidi"/>
          <w:i/>
          <w:iCs/>
          <w:sz w:val="24"/>
          <w:szCs w:val="24"/>
        </w:rPr>
        <w:t xml:space="preserve"> </w:t>
      </w:r>
      <w:r w:rsidRPr="00FC7962">
        <w:rPr>
          <w:rFonts w:asciiTheme="majorBidi" w:eastAsia="Times New Roman" w:hAnsiTheme="majorBidi" w:cstheme="majorBidi"/>
          <w:i/>
          <w:iCs/>
          <w:sz w:val="24"/>
          <w:szCs w:val="24"/>
        </w:rPr>
        <w:t>Security</w:t>
      </w:r>
      <w:r w:rsidR="00D80300" w:rsidRPr="000B0500">
        <w:rPr>
          <w:rFonts w:asciiTheme="majorBidi" w:eastAsia="Times New Roman" w:hAnsiTheme="majorBidi" w:cstheme="majorBidi"/>
          <w:sz w:val="24"/>
          <w:szCs w:val="24"/>
        </w:rPr>
        <w:t>. Threshold Editions. New</w:t>
      </w:r>
      <w:r w:rsidR="00F705DF">
        <w:rPr>
          <w:rFonts w:asciiTheme="majorBidi" w:eastAsia="Times New Roman" w:hAnsiTheme="majorBidi" w:cstheme="majorBidi"/>
          <w:sz w:val="24"/>
          <w:szCs w:val="24"/>
        </w:rPr>
        <w:t xml:space="preserve"> </w:t>
      </w:r>
      <w:r w:rsidR="00D80300" w:rsidRPr="000B0500">
        <w:rPr>
          <w:rFonts w:asciiTheme="majorBidi" w:eastAsia="Times New Roman" w:hAnsiTheme="majorBidi" w:cstheme="majorBidi"/>
          <w:sz w:val="24"/>
          <w:szCs w:val="24"/>
        </w:rPr>
        <w:t xml:space="preserve">York. 2009. </w:t>
      </w:r>
    </w:p>
    <w:p w14:paraId="4F28B10F" w14:textId="1584698B" w:rsidR="00D80300" w:rsidRPr="000B0500" w:rsidRDefault="00D80300" w:rsidP="0000585B">
      <w:pPr>
        <w:spacing w:line="360" w:lineRule="auto"/>
        <w:ind w:left="454" w:hanging="454"/>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 xml:space="preserve">Morgan, G. </w:t>
      </w:r>
      <w:r w:rsidR="00FC7962">
        <w:rPr>
          <w:rFonts w:asciiTheme="majorBidi" w:eastAsia="Times New Roman" w:hAnsiTheme="majorBidi" w:cstheme="majorBidi"/>
          <w:sz w:val="24"/>
          <w:szCs w:val="24"/>
        </w:rPr>
        <w:t>and L. Smirich</w:t>
      </w:r>
      <w:r w:rsidRPr="000B0500">
        <w:rPr>
          <w:rFonts w:asciiTheme="majorBidi" w:eastAsia="Times New Roman" w:hAnsiTheme="majorBidi" w:cstheme="majorBidi"/>
          <w:sz w:val="24"/>
          <w:szCs w:val="24"/>
        </w:rPr>
        <w:t xml:space="preserve">. </w:t>
      </w:r>
      <w:r w:rsidR="00FC7962">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The Case for Qualitative Research.</w:t>
      </w:r>
      <w:r w:rsidR="00FC7962">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w:t>
      </w:r>
      <w:r w:rsidRPr="00FC7962">
        <w:rPr>
          <w:rFonts w:asciiTheme="majorBidi" w:eastAsia="Times New Roman" w:hAnsiTheme="majorBidi" w:cstheme="majorBidi"/>
          <w:i/>
          <w:iCs/>
          <w:sz w:val="24"/>
          <w:szCs w:val="24"/>
        </w:rPr>
        <w:t>Academy of Management Review</w:t>
      </w:r>
      <w:r w:rsidRPr="000B0500">
        <w:rPr>
          <w:rFonts w:asciiTheme="majorBidi" w:eastAsia="Times New Roman" w:hAnsiTheme="majorBidi" w:cstheme="majorBidi"/>
          <w:sz w:val="24"/>
          <w:szCs w:val="24"/>
        </w:rPr>
        <w:t xml:space="preserve"> 491</w:t>
      </w:r>
      <w:r w:rsidR="001F0F8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500, (4)5.</w:t>
      </w:r>
      <w:r w:rsidR="00B535E0">
        <w:rPr>
          <w:rFonts w:asciiTheme="majorBidi" w:eastAsia="Times New Roman" w:hAnsiTheme="majorBidi" w:cstheme="majorBidi"/>
          <w:sz w:val="24"/>
          <w:szCs w:val="24"/>
        </w:rPr>
        <w:t xml:space="preserve"> </w:t>
      </w:r>
      <w:commentRangeStart w:id="67"/>
      <w:r w:rsidRPr="000B0500">
        <w:rPr>
          <w:rFonts w:asciiTheme="majorBidi" w:eastAsia="Times New Roman" w:hAnsiTheme="majorBidi" w:cstheme="majorBidi"/>
          <w:sz w:val="24"/>
          <w:szCs w:val="24"/>
        </w:rPr>
        <w:t>1980</w:t>
      </w:r>
      <w:commentRangeEnd w:id="67"/>
      <w:r w:rsidR="00222801">
        <w:rPr>
          <w:rStyle w:val="CommentReference"/>
        </w:rPr>
        <w:commentReference w:id="67"/>
      </w:r>
      <w:r w:rsidRPr="000B0500">
        <w:rPr>
          <w:rFonts w:asciiTheme="majorBidi" w:eastAsia="Times New Roman" w:hAnsiTheme="majorBidi" w:cstheme="majorBidi"/>
          <w:sz w:val="24"/>
          <w:szCs w:val="24"/>
        </w:rPr>
        <w:t>.</w:t>
      </w:r>
      <w:r w:rsidR="000817E1">
        <w:rPr>
          <w:rFonts w:asciiTheme="majorBidi" w:eastAsia="Times New Roman" w:hAnsiTheme="majorBidi" w:cstheme="majorBidi"/>
          <w:sz w:val="24"/>
          <w:szCs w:val="24"/>
        </w:rPr>
        <w:t xml:space="preserve"> </w:t>
      </w:r>
    </w:p>
    <w:p w14:paraId="50E49728" w14:textId="0C8EA83C" w:rsidR="00D80300" w:rsidRPr="000B0500" w:rsidRDefault="00FC7962" w:rsidP="0000585B">
      <w:pPr>
        <w:spacing w:line="360" w:lineRule="auto"/>
        <w:ind w:left="454" w:hanging="454"/>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Neville, Leigh. </w:t>
      </w:r>
      <w:r w:rsidR="00D80300" w:rsidRPr="00FC7962">
        <w:rPr>
          <w:rFonts w:asciiTheme="majorBidi" w:eastAsia="Times New Roman" w:hAnsiTheme="majorBidi" w:cstheme="majorBidi"/>
          <w:i/>
          <w:iCs/>
          <w:sz w:val="24"/>
          <w:szCs w:val="24"/>
        </w:rPr>
        <w:t>The British Army in Afghanistan 2006-2014: Task-Force Helmand</w:t>
      </w:r>
      <w:r w:rsidR="00D80300" w:rsidRPr="000B0500">
        <w:rPr>
          <w:rFonts w:asciiTheme="majorBidi" w:eastAsia="Times New Roman" w:hAnsiTheme="majorBidi" w:cstheme="majorBidi"/>
          <w:sz w:val="24"/>
          <w:szCs w:val="24"/>
        </w:rPr>
        <w:t>.</w:t>
      </w:r>
      <w:r w:rsidR="005B4E5B">
        <w:rPr>
          <w:rFonts w:asciiTheme="majorBidi" w:eastAsia="Times New Roman" w:hAnsiTheme="majorBidi" w:cstheme="majorBidi"/>
          <w:sz w:val="24"/>
          <w:szCs w:val="24"/>
        </w:rPr>
        <w:t xml:space="preserve"> </w:t>
      </w:r>
      <w:r w:rsidR="001F0F81">
        <w:rPr>
          <w:rFonts w:asciiTheme="majorBidi" w:eastAsia="Times New Roman" w:hAnsiTheme="majorBidi" w:cstheme="majorBidi"/>
          <w:sz w:val="24"/>
          <w:szCs w:val="24"/>
        </w:rPr>
        <w:t xml:space="preserve">Oxford, UK: </w:t>
      </w:r>
      <w:r w:rsidR="00D80300" w:rsidRPr="000B0500">
        <w:rPr>
          <w:rFonts w:asciiTheme="majorBidi" w:eastAsia="Times New Roman" w:hAnsiTheme="majorBidi" w:cstheme="majorBidi"/>
          <w:sz w:val="24"/>
          <w:szCs w:val="24"/>
        </w:rPr>
        <w:t>Osprey Publishing. 2015.</w:t>
      </w:r>
    </w:p>
    <w:p w14:paraId="23E74A36" w14:textId="13D1BC56" w:rsidR="00D80300" w:rsidRPr="000B0500" w:rsidRDefault="00D80300"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Richards</w:t>
      </w:r>
      <w:r w:rsidR="00FC7962">
        <w:rPr>
          <w:rFonts w:asciiTheme="majorBidi" w:eastAsia="Times New Roman" w:hAnsiTheme="majorBidi" w:cstheme="majorBidi"/>
          <w:sz w:val="24"/>
          <w:szCs w:val="24"/>
        </w:rPr>
        <w:t xml:space="preserve">, David. </w:t>
      </w:r>
      <w:r w:rsidRPr="00FC7962">
        <w:rPr>
          <w:rFonts w:asciiTheme="majorBidi" w:eastAsia="Times New Roman" w:hAnsiTheme="majorBidi" w:cstheme="majorBidi"/>
          <w:i/>
          <w:iCs/>
          <w:sz w:val="24"/>
          <w:szCs w:val="24"/>
        </w:rPr>
        <w:t>Ta</w:t>
      </w:r>
      <w:r w:rsidR="00FC7962" w:rsidRPr="00FC7962">
        <w:rPr>
          <w:rFonts w:asciiTheme="majorBidi" w:eastAsia="Times New Roman" w:hAnsiTheme="majorBidi" w:cstheme="majorBidi"/>
          <w:i/>
          <w:iCs/>
          <w:sz w:val="24"/>
          <w:szCs w:val="24"/>
        </w:rPr>
        <w:t>king Command: The Autobiography</w:t>
      </w:r>
      <w:r w:rsidRPr="000B0500">
        <w:rPr>
          <w:rFonts w:asciiTheme="majorBidi" w:eastAsia="Times New Roman" w:hAnsiTheme="majorBidi" w:cstheme="majorBidi"/>
          <w:sz w:val="24"/>
          <w:szCs w:val="24"/>
        </w:rPr>
        <w:t xml:space="preserve">. </w:t>
      </w:r>
      <w:r w:rsidR="001F0F81">
        <w:rPr>
          <w:rFonts w:asciiTheme="majorBidi" w:eastAsia="Times New Roman" w:hAnsiTheme="majorBidi" w:cstheme="majorBidi"/>
          <w:sz w:val="24"/>
          <w:szCs w:val="24"/>
        </w:rPr>
        <w:t xml:space="preserve">London: </w:t>
      </w:r>
      <w:r w:rsidRPr="000B0500">
        <w:rPr>
          <w:rFonts w:asciiTheme="majorBidi" w:eastAsia="Times New Roman" w:hAnsiTheme="majorBidi" w:cstheme="majorBidi"/>
          <w:sz w:val="24"/>
          <w:szCs w:val="24"/>
        </w:rPr>
        <w:t>Headline Publishing Group.</w:t>
      </w:r>
      <w:r w:rsidR="005B4E5B">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     2014. </w:t>
      </w:r>
    </w:p>
    <w:p w14:paraId="319C10A4" w14:textId="69BF5E2E" w:rsidR="00D80300" w:rsidRPr="000B0500" w:rsidRDefault="00D80300"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Riley</w:t>
      </w:r>
      <w:r w:rsidR="00FC7962">
        <w:rPr>
          <w:rFonts w:asciiTheme="majorBidi" w:eastAsia="Times New Roman" w:hAnsiTheme="majorBidi" w:cstheme="majorBidi"/>
          <w:sz w:val="24"/>
          <w:szCs w:val="24"/>
        </w:rPr>
        <w:t>, J.P. “</w:t>
      </w:r>
      <w:r w:rsidRPr="000B0500">
        <w:rPr>
          <w:rFonts w:asciiTheme="majorBidi" w:eastAsia="Times New Roman" w:hAnsiTheme="majorBidi" w:cstheme="majorBidi"/>
          <w:sz w:val="24"/>
          <w:szCs w:val="24"/>
        </w:rPr>
        <w:t>The Partnership of Unequals: A Sh</w:t>
      </w:r>
      <w:r w:rsidR="00FC7962">
        <w:rPr>
          <w:rFonts w:asciiTheme="majorBidi" w:eastAsia="Times New Roman" w:hAnsiTheme="majorBidi" w:cstheme="majorBidi"/>
          <w:sz w:val="24"/>
          <w:szCs w:val="24"/>
        </w:rPr>
        <w:t>ort Discussion on Coalition War</w:t>
      </w:r>
      <w:r w:rsidRPr="000B0500">
        <w:rPr>
          <w:rFonts w:asciiTheme="majorBidi" w:eastAsia="Times New Roman" w:hAnsiTheme="majorBidi" w:cstheme="majorBidi"/>
          <w:sz w:val="24"/>
          <w:szCs w:val="24"/>
        </w:rPr>
        <w:t>.</w:t>
      </w:r>
      <w:r w:rsidR="00FC7962">
        <w:rPr>
          <w:rFonts w:asciiTheme="majorBidi" w:eastAsia="Times New Roman" w:hAnsiTheme="majorBidi" w:cstheme="majorBidi"/>
          <w:sz w:val="24"/>
          <w:szCs w:val="24"/>
        </w:rPr>
        <w:t>”</w:t>
      </w:r>
      <w:r w:rsidR="005B4E5B">
        <w:rPr>
          <w:rFonts w:asciiTheme="majorBidi" w:eastAsia="Times New Roman" w:hAnsiTheme="majorBidi" w:cstheme="majorBidi"/>
          <w:sz w:val="24"/>
          <w:szCs w:val="24"/>
        </w:rPr>
        <w:t xml:space="preserve"> </w:t>
      </w:r>
      <w:r w:rsidRPr="00FC7962">
        <w:rPr>
          <w:rFonts w:asciiTheme="majorBidi" w:eastAsia="Times New Roman" w:hAnsiTheme="majorBidi" w:cstheme="majorBidi"/>
          <w:i/>
          <w:iCs/>
          <w:sz w:val="24"/>
          <w:szCs w:val="24"/>
        </w:rPr>
        <w:t>Defence Studies</w:t>
      </w:r>
      <w:r w:rsidRPr="000B0500">
        <w:rPr>
          <w:rFonts w:asciiTheme="majorBidi" w:eastAsia="Times New Roman" w:hAnsiTheme="majorBidi" w:cstheme="majorBidi"/>
          <w:sz w:val="24"/>
          <w:szCs w:val="24"/>
        </w:rPr>
        <w:t>, Vol.</w:t>
      </w:r>
      <w:r w:rsidR="00B535E0">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2</w:t>
      </w:r>
      <w:r w:rsidR="001F0F8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No.</w:t>
      </w:r>
      <w:r w:rsidR="00B535E0">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3</w:t>
      </w:r>
      <w:r w:rsidR="00B535E0">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w:t>
      </w:r>
      <w:r w:rsidR="001F0F81" w:rsidRPr="000B0500">
        <w:rPr>
          <w:rFonts w:asciiTheme="majorBidi" w:eastAsia="Times New Roman" w:hAnsiTheme="majorBidi" w:cstheme="majorBidi"/>
          <w:sz w:val="24"/>
          <w:szCs w:val="24"/>
        </w:rPr>
        <w:t>London</w:t>
      </w:r>
      <w:r w:rsidR="001F0F8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Frank Cass. 2002. </w:t>
      </w:r>
      <w:r w:rsidR="00B535E0" w:rsidRPr="000B0500">
        <w:rPr>
          <w:rFonts w:asciiTheme="majorBidi" w:eastAsia="Times New Roman" w:hAnsiTheme="majorBidi" w:cstheme="majorBidi"/>
          <w:sz w:val="24"/>
          <w:szCs w:val="24"/>
        </w:rPr>
        <w:t>103</w:t>
      </w:r>
      <w:r w:rsidR="00F705DF">
        <w:rPr>
          <w:rFonts w:asciiTheme="majorBidi" w:hAnsiTheme="majorBidi" w:cstheme="majorBidi"/>
          <w:sz w:val="24"/>
          <w:szCs w:val="24"/>
        </w:rPr>
        <w:t>–</w:t>
      </w:r>
      <w:r w:rsidR="00B535E0" w:rsidRPr="000B0500">
        <w:rPr>
          <w:rFonts w:asciiTheme="majorBidi" w:eastAsia="Times New Roman" w:hAnsiTheme="majorBidi" w:cstheme="majorBidi"/>
          <w:sz w:val="24"/>
          <w:szCs w:val="24"/>
        </w:rPr>
        <w:t>118.</w:t>
      </w:r>
    </w:p>
    <w:p w14:paraId="1DDDAA58" w14:textId="45B126AC"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Sc</w:t>
      </w:r>
      <w:r w:rsidR="00FC7962">
        <w:rPr>
          <w:rFonts w:asciiTheme="majorBidi" w:hAnsiTheme="majorBidi" w:cstheme="majorBidi"/>
          <w:sz w:val="24"/>
          <w:szCs w:val="24"/>
        </w:rPr>
        <w:t>hmitt, Olivier “</w:t>
      </w:r>
      <w:r w:rsidRPr="000B0500">
        <w:rPr>
          <w:rFonts w:asciiTheme="majorBidi" w:hAnsiTheme="majorBidi" w:cstheme="majorBidi"/>
          <w:sz w:val="24"/>
          <w:szCs w:val="24"/>
        </w:rPr>
        <w:t>More allies, weaker missions? How junior partners contribute to</w:t>
      </w:r>
      <w:r w:rsidR="005B4E5B">
        <w:rPr>
          <w:rFonts w:asciiTheme="majorBidi" w:hAnsiTheme="majorBidi" w:cstheme="majorBidi"/>
          <w:sz w:val="24"/>
          <w:szCs w:val="24"/>
        </w:rPr>
        <w:t xml:space="preserve"> </w:t>
      </w:r>
      <w:r w:rsidRPr="000B0500">
        <w:rPr>
          <w:rFonts w:asciiTheme="majorBidi" w:hAnsiTheme="majorBidi" w:cstheme="majorBidi"/>
          <w:sz w:val="24"/>
          <w:szCs w:val="24"/>
        </w:rPr>
        <w:t xml:space="preserve">      mu</w:t>
      </w:r>
      <w:r w:rsidR="00FC7962">
        <w:rPr>
          <w:rFonts w:asciiTheme="majorBidi" w:hAnsiTheme="majorBidi" w:cstheme="majorBidi"/>
          <w:sz w:val="24"/>
          <w:szCs w:val="24"/>
        </w:rPr>
        <w:t>ltinational military operation.”</w:t>
      </w:r>
      <w:r w:rsidRPr="000B0500">
        <w:rPr>
          <w:rFonts w:asciiTheme="majorBidi" w:hAnsiTheme="majorBidi" w:cstheme="majorBidi"/>
          <w:sz w:val="24"/>
          <w:szCs w:val="24"/>
        </w:rPr>
        <w:t xml:space="preserve"> </w:t>
      </w:r>
      <w:r w:rsidRPr="00FC7962">
        <w:rPr>
          <w:rFonts w:asciiTheme="majorBidi" w:hAnsiTheme="majorBidi" w:cstheme="majorBidi"/>
          <w:i/>
          <w:iCs/>
          <w:sz w:val="24"/>
          <w:szCs w:val="24"/>
        </w:rPr>
        <w:t>Contemporary Security Policy</w:t>
      </w:r>
      <w:r w:rsidR="00B535E0">
        <w:rPr>
          <w:rFonts w:asciiTheme="majorBidi" w:hAnsiTheme="majorBidi" w:cstheme="majorBidi"/>
          <w:sz w:val="24"/>
          <w:szCs w:val="24"/>
        </w:rPr>
        <w:t xml:space="preserve">. </w:t>
      </w:r>
      <w:r w:rsidRPr="000B0500">
        <w:rPr>
          <w:rFonts w:asciiTheme="majorBidi" w:hAnsiTheme="majorBidi" w:cstheme="majorBidi"/>
          <w:sz w:val="24"/>
          <w:szCs w:val="24"/>
        </w:rPr>
        <w:t>2019</w:t>
      </w:r>
      <w:r w:rsidR="00B535E0">
        <w:rPr>
          <w:rFonts w:asciiTheme="majorBidi" w:hAnsiTheme="majorBidi" w:cstheme="majorBidi"/>
          <w:sz w:val="24"/>
          <w:szCs w:val="24"/>
        </w:rPr>
        <w:t>.</w:t>
      </w:r>
      <w:r w:rsidRPr="000B0500">
        <w:rPr>
          <w:rFonts w:asciiTheme="majorBidi" w:hAnsiTheme="majorBidi" w:cstheme="majorBidi"/>
          <w:sz w:val="24"/>
          <w:szCs w:val="24"/>
        </w:rPr>
        <w:t xml:space="preserve"> 70</w:t>
      </w:r>
      <w:r w:rsidR="00F705DF">
        <w:rPr>
          <w:rFonts w:asciiTheme="majorBidi" w:hAnsiTheme="majorBidi" w:cstheme="majorBidi"/>
          <w:sz w:val="24"/>
          <w:szCs w:val="24"/>
        </w:rPr>
        <w:t>–</w:t>
      </w:r>
      <w:r w:rsidRPr="000B0500">
        <w:rPr>
          <w:rFonts w:asciiTheme="majorBidi" w:hAnsiTheme="majorBidi" w:cstheme="majorBidi"/>
          <w:sz w:val="24"/>
          <w:szCs w:val="24"/>
        </w:rPr>
        <w:t>84.</w:t>
      </w:r>
    </w:p>
    <w:p w14:paraId="68871D5A" w14:textId="3A3FA6F7"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Sills</w:t>
      </w:r>
      <w:r w:rsidR="00FC7962">
        <w:rPr>
          <w:rFonts w:asciiTheme="majorBidi" w:hAnsiTheme="majorBidi" w:cstheme="majorBidi"/>
          <w:sz w:val="24"/>
          <w:szCs w:val="24"/>
        </w:rPr>
        <w:t xml:space="preserve">, David L. Editor: </w:t>
      </w:r>
      <w:r w:rsidRPr="00FC7962">
        <w:rPr>
          <w:rFonts w:asciiTheme="majorBidi" w:hAnsiTheme="majorBidi" w:cstheme="majorBidi"/>
          <w:i/>
          <w:iCs/>
          <w:sz w:val="24"/>
          <w:szCs w:val="24"/>
        </w:rPr>
        <w:t xml:space="preserve">International Encyclopedia of the </w:t>
      </w:r>
      <w:r w:rsidR="00FC7962" w:rsidRPr="00FC7962">
        <w:rPr>
          <w:rFonts w:asciiTheme="majorBidi" w:hAnsiTheme="majorBidi" w:cstheme="majorBidi"/>
          <w:i/>
          <w:iCs/>
          <w:sz w:val="24"/>
          <w:szCs w:val="24"/>
        </w:rPr>
        <w:t>Social Sciences</w:t>
      </w:r>
      <w:r w:rsidR="00FC7962">
        <w:rPr>
          <w:rFonts w:asciiTheme="majorBidi" w:hAnsiTheme="majorBidi" w:cstheme="majorBidi"/>
          <w:sz w:val="24"/>
          <w:szCs w:val="24"/>
        </w:rPr>
        <w:t>.</w:t>
      </w:r>
      <w:r w:rsidR="005B4E5B">
        <w:rPr>
          <w:rFonts w:asciiTheme="majorBidi" w:hAnsiTheme="majorBidi" w:cstheme="majorBidi"/>
          <w:sz w:val="24"/>
          <w:szCs w:val="24"/>
        </w:rPr>
        <w:t xml:space="preserve"> </w:t>
      </w:r>
      <w:r w:rsidRPr="000B0500">
        <w:rPr>
          <w:rFonts w:asciiTheme="majorBidi" w:hAnsiTheme="majorBidi" w:cstheme="majorBidi"/>
          <w:sz w:val="24"/>
          <w:szCs w:val="24"/>
        </w:rPr>
        <w:t xml:space="preserve">Volume 1. </w:t>
      </w:r>
      <w:r w:rsidR="001F0F81">
        <w:rPr>
          <w:rFonts w:asciiTheme="majorBidi" w:hAnsiTheme="majorBidi" w:cstheme="majorBidi"/>
          <w:sz w:val="24"/>
          <w:szCs w:val="24"/>
        </w:rPr>
        <w:t xml:space="preserve">New </w:t>
      </w:r>
      <w:r w:rsidR="001F0F81" w:rsidRPr="000B0500">
        <w:rPr>
          <w:rFonts w:asciiTheme="majorBidi" w:hAnsiTheme="majorBidi" w:cstheme="majorBidi"/>
          <w:sz w:val="24"/>
          <w:szCs w:val="24"/>
        </w:rPr>
        <w:t>York</w:t>
      </w:r>
      <w:r w:rsidR="001F0F81">
        <w:rPr>
          <w:rFonts w:asciiTheme="majorBidi" w:hAnsiTheme="majorBidi" w:cstheme="majorBidi"/>
          <w:sz w:val="24"/>
          <w:szCs w:val="24"/>
        </w:rPr>
        <w:t>:</w:t>
      </w:r>
      <w:r w:rsidR="001F0F81" w:rsidRPr="000B0500">
        <w:rPr>
          <w:rFonts w:asciiTheme="majorBidi" w:hAnsiTheme="majorBidi" w:cstheme="majorBidi"/>
          <w:sz w:val="24"/>
          <w:szCs w:val="24"/>
        </w:rPr>
        <w:t xml:space="preserve"> </w:t>
      </w:r>
      <w:r w:rsidRPr="000B0500">
        <w:rPr>
          <w:rFonts w:asciiTheme="majorBidi" w:hAnsiTheme="majorBidi" w:cstheme="majorBidi"/>
          <w:sz w:val="24"/>
          <w:szCs w:val="24"/>
        </w:rPr>
        <w:t>The Macmilla</w:t>
      </w:r>
      <w:r w:rsidR="00FC7962">
        <w:rPr>
          <w:rFonts w:asciiTheme="majorBidi" w:hAnsiTheme="majorBidi" w:cstheme="majorBidi"/>
          <w:sz w:val="24"/>
          <w:szCs w:val="24"/>
        </w:rPr>
        <w:t xml:space="preserve">n Company </w:t>
      </w:r>
      <w:r w:rsidR="00884A85">
        <w:rPr>
          <w:rFonts w:asciiTheme="majorBidi" w:hAnsiTheme="majorBidi" w:cstheme="majorBidi"/>
          <w:sz w:val="24"/>
          <w:szCs w:val="24"/>
        </w:rPr>
        <w:t xml:space="preserve">and </w:t>
      </w:r>
      <w:commentRangeStart w:id="68"/>
      <w:commentRangeStart w:id="69"/>
      <w:r w:rsidR="00FC7962">
        <w:rPr>
          <w:rFonts w:asciiTheme="majorBidi" w:hAnsiTheme="majorBidi" w:cstheme="majorBidi"/>
          <w:sz w:val="24"/>
          <w:szCs w:val="24"/>
        </w:rPr>
        <w:t>The</w:t>
      </w:r>
      <w:commentRangeEnd w:id="68"/>
      <w:r w:rsidR="001F0F81">
        <w:rPr>
          <w:rStyle w:val="CommentReference"/>
        </w:rPr>
        <w:commentReference w:id="68"/>
      </w:r>
      <w:commentRangeEnd w:id="69"/>
      <w:r w:rsidR="00AE6CE4">
        <w:rPr>
          <w:rStyle w:val="CommentReference"/>
        </w:rPr>
        <w:commentReference w:id="69"/>
      </w:r>
      <w:r w:rsidR="00FC7962">
        <w:rPr>
          <w:rFonts w:asciiTheme="majorBidi" w:hAnsiTheme="majorBidi" w:cstheme="majorBidi"/>
          <w:sz w:val="24"/>
          <w:szCs w:val="24"/>
        </w:rPr>
        <w:t xml:space="preserve"> Free Press</w:t>
      </w:r>
      <w:r w:rsidRPr="000B0500">
        <w:rPr>
          <w:rFonts w:asciiTheme="majorBidi" w:hAnsiTheme="majorBidi" w:cstheme="majorBidi"/>
          <w:sz w:val="24"/>
          <w:szCs w:val="24"/>
        </w:rPr>
        <w:t>. (</w:t>
      </w:r>
      <w:bookmarkStart w:id="70" w:name="_Hlk38384480"/>
      <w:r w:rsidRPr="000B0500">
        <w:rPr>
          <w:rFonts w:asciiTheme="majorBidi" w:hAnsiTheme="majorBidi" w:cstheme="majorBidi"/>
          <w:sz w:val="24"/>
          <w:szCs w:val="24"/>
        </w:rPr>
        <w:t>Wolfers</w:t>
      </w:r>
      <w:bookmarkEnd w:id="70"/>
      <w:r w:rsidR="00F705DF">
        <w:rPr>
          <w:rFonts w:asciiTheme="majorBidi" w:hAnsiTheme="majorBidi" w:cstheme="majorBidi"/>
          <w:sz w:val="24"/>
          <w:szCs w:val="24"/>
        </w:rPr>
        <w:t>,</w:t>
      </w:r>
      <w:r w:rsidR="005B4E5B">
        <w:rPr>
          <w:rFonts w:asciiTheme="majorBidi" w:hAnsiTheme="majorBidi" w:cstheme="majorBidi"/>
          <w:sz w:val="24"/>
          <w:szCs w:val="24"/>
        </w:rPr>
        <w:t xml:space="preserve"> </w:t>
      </w:r>
      <w:r w:rsidRPr="000B0500">
        <w:rPr>
          <w:rFonts w:asciiTheme="majorBidi" w:hAnsiTheme="majorBidi" w:cstheme="majorBidi"/>
          <w:sz w:val="24"/>
          <w:szCs w:val="24"/>
        </w:rPr>
        <w:t xml:space="preserve">Arnold, </w:t>
      </w:r>
      <w:r w:rsidR="00F705DF">
        <w:rPr>
          <w:rFonts w:asciiTheme="majorBidi" w:hAnsiTheme="majorBidi" w:cstheme="majorBidi"/>
          <w:sz w:val="24"/>
          <w:szCs w:val="24"/>
        </w:rPr>
        <w:t xml:space="preserve">William H. </w:t>
      </w:r>
      <w:r w:rsidRPr="000B0500">
        <w:rPr>
          <w:rFonts w:asciiTheme="majorBidi" w:hAnsiTheme="majorBidi" w:cstheme="majorBidi"/>
          <w:sz w:val="24"/>
          <w:szCs w:val="24"/>
        </w:rPr>
        <w:t>Riker William H</w:t>
      </w:r>
      <w:r w:rsidR="00884A85">
        <w:rPr>
          <w:rFonts w:asciiTheme="majorBidi" w:hAnsiTheme="majorBidi" w:cstheme="majorBidi"/>
          <w:sz w:val="24"/>
          <w:szCs w:val="24"/>
        </w:rPr>
        <w:t xml:space="preserve"> and</w:t>
      </w:r>
      <w:r w:rsidRPr="000B0500">
        <w:rPr>
          <w:rFonts w:asciiTheme="majorBidi" w:hAnsiTheme="majorBidi" w:cstheme="majorBidi"/>
          <w:sz w:val="24"/>
          <w:szCs w:val="24"/>
        </w:rPr>
        <w:t xml:space="preserve"> William A</w:t>
      </w:r>
      <w:r w:rsidR="00884A85">
        <w:rPr>
          <w:rFonts w:asciiTheme="majorBidi" w:hAnsiTheme="majorBidi" w:cstheme="majorBidi"/>
          <w:sz w:val="24"/>
          <w:szCs w:val="24"/>
        </w:rPr>
        <w:t>. Gamson</w:t>
      </w:r>
      <w:r w:rsidRPr="000B0500">
        <w:rPr>
          <w:rFonts w:asciiTheme="majorBidi" w:hAnsiTheme="majorBidi" w:cstheme="majorBidi"/>
          <w:sz w:val="24"/>
          <w:szCs w:val="24"/>
        </w:rPr>
        <w:t>).</w:t>
      </w:r>
      <w:r w:rsidR="00216E78">
        <w:rPr>
          <w:rFonts w:asciiTheme="majorBidi" w:hAnsiTheme="majorBidi" w:cstheme="majorBidi"/>
          <w:sz w:val="24"/>
          <w:szCs w:val="24"/>
        </w:rPr>
        <w:t xml:space="preserve"> </w:t>
      </w:r>
      <w:r w:rsidRPr="000B0500">
        <w:rPr>
          <w:rFonts w:asciiTheme="majorBidi" w:hAnsiTheme="majorBidi" w:cstheme="majorBidi"/>
          <w:sz w:val="24"/>
          <w:szCs w:val="24"/>
        </w:rPr>
        <w:t>1972.</w:t>
      </w:r>
    </w:p>
    <w:p w14:paraId="5664C95B" w14:textId="5190F81B"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Siracusa</w:t>
      </w:r>
      <w:r w:rsidR="00FC7962">
        <w:rPr>
          <w:rFonts w:asciiTheme="majorBidi" w:hAnsiTheme="majorBidi" w:cstheme="majorBidi"/>
          <w:sz w:val="24"/>
          <w:szCs w:val="24"/>
        </w:rPr>
        <w:t>, Joseph M. “</w:t>
      </w:r>
      <w:r w:rsidRPr="000B0500">
        <w:rPr>
          <w:rFonts w:asciiTheme="majorBidi" w:hAnsiTheme="majorBidi" w:cstheme="majorBidi"/>
          <w:sz w:val="24"/>
          <w:szCs w:val="24"/>
        </w:rPr>
        <w:t>John Howard, Australia, an</w:t>
      </w:r>
      <w:r w:rsidR="00FC7962">
        <w:rPr>
          <w:rFonts w:asciiTheme="majorBidi" w:hAnsiTheme="majorBidi" w:cstheme="majorBidi"/>
          <w:sz w:val="24"/>
          <w:szCs w:val="24"/>
        </w:rPr>
        <w:t>d the Coalition of the Willing.”</w:t>
      </w:r>
      <w:r w:rsidRPr="000B0500">
        <w:rPr>
          <w:rFonts w:asciiTheme="majorBidi" w:hAnsiTheme="majorBidi" w:cstheme="majorBidi"/>
          <w:sz w:val="24"/>
          <w:szCs w:val="24"/>
        </w:rPr>
        <w:t xml:space="preserve"> </w:t>
      </w:r>
      <w:r w:rsidRPr="00FC7962">
        <w:rPr>
          <w:rFonts w:asciiTheme="majorBidi" w:hAnsiTheme="majorBidi" w:cstheme="majorBidi"/>
          <w:i/>
          <w:iCs/>
          <w:sz w:val="24"/>
          <w:szCs w:val="24"/>
        </w:rPr>
        <w:t>Yale</w:t>
      </w:r>
      <w:r w:rsidR="005B4E5B" w:rsidRPr="00FC7962">
        <w:rPr>
          <w:rFonts w:asciiTheme="majorBidi" w:hAnsiTheme="majorBidi" w:cstheme="majorBidi"/>
          <w:i/>
          <w:iCs/>
          <w:sz w:val="24"/>
          <w:szCs w:val="24"/>
        </w:rPr>
        <w:t xml:space="preserve"> </w:t>
      </w:r>
      <w:r w:rsidRPr="00FC7962">
        <w:rPr>
          <w:rFonts w:asciiTheme="majorBidi" w:hAnsiTheme="majorBidi" w:cstheme="majorBidi"/>
          <w:i/>
          <w:iCs/>
          <w:sz w:val="24"/>
          <w:szCs w:val="24"/>
        </w:rPr>
        <w:t>J</w:t>
      </w:r>
      <w:r w:rsidR="005B4E5B" w:rsidRPr="00FC7962">
        <w:rPr>
          <w:rFonts w:asciiTheme="majorBidi" w:hAnsiTheme="majorBidi" w:cstheme="majorBidi"/>
          <w:i/>
          <w:iCs/>
          <w:sz w:val="24"/>
          <w:szCs w:val="24"/>
        </w:rPr>
        <w:t>o</w:t>
      </w:r>
      <w:r w:rsidRPr="00FC7962">
        <w:rPr>
          <w:rFonts w:asciiTheme="majorBidi" w:hAnsiTheme="majorBidi" w:cstheme="majorBidi"/>
          <w:i/>
          <w:iCs/>
          <w:sz w:val="24"/>
          <w:szCs w:val="24"/>
        </w:rPr>
        <w:t>urnal of International Affairs</w:t>
      </w:r>
      <w:r w:rsidR="00B535E0">
        <w:rPr>
          <w:rFonts w:asciiTheme="majorBidi" w:hAnsiTheme="majorBidi" w:cstheme="majorBidi"/>
          <w:sz w:val="24"/>
          <w:szCs w:val="24"/>
        </w:rPr>
        <w:t>.</w:t>
      </w:r>
      <w:r w:rsidRPr="000B0500">
        <w:rPr>
          <w:rFonts w:asciiTheme="majorBidi" w:hAnsiTheme="majorBidi" w:cstheme="majorBidi"/>
          <w:sz w:val="24"/>
          <w:szCs w:val="24"/>
        </w:rPr>
        <w:t xml:space="preserve"> Winter</w:t>
      </w:r>
      <w:r w:rsidR="001F0F81">
        <w:rPr>
          <w:rFonts w:asciiTheme="majorBidi" w:hAnsiTheme="majorBidi" w:cstheme="majorBidi"/>
          <w:sz w:val="24"/>
          <w:szCs w:val="24"/>
        </w:rPr>
        <w:t>–</w:t>
      </w:r>
      <w:r w:rsidRPr="000B0500">
        <w:rPr>
          <w:rFonts w:asciiTheme="majorBidi" w:hAnsiTheme="majorBidi" w:cstheme="majorBidi"/>
          <w:sz w:val="24"/>
          <w:szCs w:val="24"/>
        </w:rPr>
        <w:t>Spring 2006</w:t>
      </w:r>
      <w:r w:rsidR="00B535E0">
        <w:rPr>
          <w:rFonts w:asciiTheme="majorBidi" w:hAnsiTheme="majorBidi" w:cstheme="majorBidi"/>
          <w:sz w:val="24"/>
          <w:szCs w:val="24"/>
        </w:rPr>
        <w:t>.</w:t>
      </w:r>
      <w:r w:rsidRPr="000B0500">
        <w:rPr>
          <w:rFonts w:asciiTheme="majorBidi" w:hAnsiTheme="majorBidi" w:cstheme="majorBidi"/>
          <w:sz w:val="24"/>
          <w:szCs w:val="24"/>
        </w:rPr>
        <w:t xml:space="preserve"> 39</w:t>
      </w:r>
      <w:r w:rsidR="00884A85">
        <w:rPr>
          <w:rFonts w:asciiTheme="majorBidi" w:hAnsiTheme="majorBidi" w:cstheme="majorBidi"/>
          <w:sz w:val="24"/>
          <w:szCs w:val="24"/>
        </w:rPr>
        <w:t>–</w:t>
      </w:r>
      <w:r w:rsidRPr="000B0500">
        <w:rPr>
          <w:rFonts w:asciiTheme="majorBidi" w:hAnsiTheme="majorBidi" w:cstheme="majorBidi"/>
          <w:sz w:val="24"/>
          <w:szCs w:val="24"/>
        </w:rPr>
        <w:t>49.</w:t>
      </w:r>
    </w:p>
    <w:p w14:paraId="19F0615F" w14:textId="418B0C1C"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Sloan</w:t>
      </w:r>
      <w:r w:rsidR="00E8544C">
        <w:rPr>
          <w:rFonts w:asciiTheme="majorBidi" w:hAnsiTheme="majorBidi" w:cstheme="majorBidi"/>
          <w:sz w:val="24"/>
          <w:szCs w:val="24"/>
        </w:rPr>
        <w:t>, Elinor. “</w:t>
      </w:r>
      <w:r w:rsidRPr="000B0500">
        <w:rPr>
          <w:rFonts w:asciiTheme="majorBidi" w:hAnsiTheme="majorBidi" w:cstheme="majorBidi"/>
          <w:sz w:val="24"/>
          <w:szCs w:val="24"/>
        </w:rPr>
        <w:t>Canada and N</w:t>
      </w:r>
      <w:r w:rsidR="00E8544C">
        <w:rPr>
          <w:rFonts w:asciiTheme="majorBidi" w:hAnsiTheme="majorBidi" w:cstheme="majorBidi"/>
          <w:sz w:val="24"/>
          <w:szCs w:val="24"/>
        </w:rPr>
        <w:t xml:space="preserve">ATO: A Military Assessment.” </w:t>
      </w:r>
      <w:r w:rsidRPr="00E8544C">
        <w:rPr>
          <w:rFonts w:asciiTheme="majorBidi" w:hAnsiTheme="majorBidi" w:cstheme="majorBidi"/>
          <w:i/>
          <w:iCs/>
          <w:sz w:val="24"/>
          <w:szCs w:val="24"/>
        </w:rPr>
        <w:t>Strategic Studies</w:t>
      </w:r>
      <w:r w:rsidR="005B4E5B" w:rsidRPr="00E8544C">
        <w:rPr>
          <w:rFonts w:asciiTheme="majorBidi" w:hAnsiTheme="majorBidi" w:cstheme="majorBidi"/>
          <w:i/>
          <w:iCs/>
          <w:sz w:val="24"/>
          <w:szCs w:val="24"/>
        </w:rPr>
        <w:t xml:space="preserve"> </w:t>
      </w:r>
      <w:r w:rsidRPr="00E8544C">
        <w:rPr>
          <w:rFonts w:asciiTheme="majorBidi" w:hAnsiTheme="majorBidi" w:cstheme="majorBidi"/>
          <w:i/>
          <w:iCs/>
          <w:sz w:val="24"/>
          <w:szCs w:val="24"/>
        </w:rPr>
        <w:t>Working</w:t>
      </w:r>
      <w:r w:rsidR="005B4E5B" w:rsidRPr="00E8544C">
        <w:rPr>
          <w:rFonts w:asciiTheme="majorBidi" w:hAnsiTheme="majorBidi" w:cstheme="majorBidi"/>
          <w:i/>
          <w:iCs/>
          <w:sz w:val="24"/>
          <w:szCs w:val="24"/>
        </w:rPr>
        <w:t xml:space="preserve"> </w:t>
      </w:r>
      <w:r w:rsidRPr="00E8544C">
        <w:rPr>
          <w:rFonts w:asciiTheme="majorBidi" w:hAnsiTheme="majorBidi" w:cstheme="majorBidi"/>
          <w:i/>
          <w:iCs/>
          <w:sz w:val="24"/>
          <w:szCs w:val="24"/>
        </w:rPr>
        <w:t>Group Papers</w:t>
      </w:r>
      <w:r w:rsidRPr="000B0500">
        <w:rPr>
          <w:rFonts w:asciiTheme="majorBidi" w:hAnsiTheme="majorBidi" w:cstheme="majorBidi"/>
          <w:sz w:val="24"/>
          <w:szCs w:val="24"/>
        </w:rPr>
        <w:t xml:space="preserve">. May </w:t>
      </w:r>
      <w:commentRangeStart w:id="71"/>
      <w:r w:rsidRPr="000B0500">
        <w:rPr>
          <w:rFonts w:asciiTheme="majorBidi" w:hAnsiTheme="majorBidi" w:cstheme="majorBidi"/>
          <w:sz w:val="24"/>
          <w:szCs w:val="24"/>
        </w:rPr>
        <w:t>2012</w:t>
      </w:r>
      <w:commentRangeEnd w:id="71"/>
      <w:r w:rsidR="00222801">
        <w:rPr>
          <w:rStyle w:val="CommentReference"/>
        </w:rPr>
        <w:commentReference w:id="71"/>
      </w:r>
      <w:r w:rsidRPr="000B0500">
        <w:rPr>
          <w:rFonts w:asciiTheme="majorBidi" w:hAnsiTheme="majorBidi" w:cstheme="majorBidi"/>
          <w:sz w:val="24"/>
          <w:szCs w:val="24"/>
        </w:rPr>
        <w:t xml:space="preserve">. </w:t>
      </w:r>
    </w:p>
    <w:p w14:paraId="29F69EC1" w14:textId="0E5C6205"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Starvidis</w:t>
      </w:r>
      <w:r w:rsidR="00E8544C">
        <w:rPr>
          <w:rFonts w:asciiTheme="majorBidi" w:hAnsiTheme="majorBidi" w:cstheme="majorBidi"/>
          <w:sz w:val="24"/>
          <w:szCs w:val="24"/>
        </w:rPr>
        <w:t>, G. James: “</w:t>
      </w:r>
      <w:r w:rsidRPr="000B0500">
        <w:rPr>
          <w:rFonts w:asciiTheme="majorBidi" w:hAnsiTheme="majorBidi" w:cstheme="majorBidi"/>
          <w:sz w:val="24"/>
          <w:szCs w:val="24"/>
        </w:rPr>
        <w:t>The Compreh</w:t>
      </w:r>
      <w:r w:rsidR="00E8544C">
        <w:rPr>
          <w:rFonts w:asciiTheme="majorBidi" w:hAnsiTheme="majorBidi" w:cstheme="majorBidi"/>
          <w:sz w:val="24"/>
          <w:szCs w:val="24"/>
        </w:rPr>
        <w:t>ensive Approach in Afghanistan.”</w:t>
      </w:r>
      <w:r w:rsidRPr="000B0500">
        <w:rPr>
          <w:rFonts w:asciiTheme="majorBidi" w:hAnsiTheme="majorBidi" w:cstheme="majorBidi"/>
          <w:sz w:val="24"/>
          <w:szCs w:val="24"/>
        </w:rPr>
        <w:t xml:space="preserve"> </w:t>
      </w:r>
      <w:r w:rsidRPr="00E8544C">
        <w:rPr>
          <w:rFonts w:asciiTheme="majorBidi" w:hAnsiTheme="majorBidi" w:cstheme="majorBidi"/>
          <w:i/>
          <w:iCs/>
          <w:sz w:val="24"/>
          <w:szCs w:val="24"/>
        </w:rPr>
        <w:t>PRISM</w:t>
      </w:r>
      <w:r w:rsidRPr="000B0500">
        <w:rPr>
          <w:rFonts w:asciiTheme="majorBidi" w:hAnsiTheme="majorBidi" w:cstheme="majorBidi"/>
          <w:sz w:val="24"/>
          <w:szCs w:val="24"/>
        </w:rPr>
        <w:t>, Vol. 2, No. 2.  National Defense University. 03/2011. 65</w:t>
      </w:r>
      <w:r w:rsidR="00884A85">
        <w:rPr>
          <w:rFonts w:asciiTheme="majorBidi" w:hAnsiTheme="majorBidi" w:cstheme="majorBidi"/>
          <w:sz w:val="24"/>
          <w:szCs w:val="24"/>
        </w:rPr>
        <w:t>–</w:t>
      </w:r>
      <w:r w:rsidRPr="000B0500">
        <w:rPr>
          <w:rFonts w:asciiTheme="majorBidi" w:hAnsiTheme="majorBidi" w:cstheme="majorBidi"/>
          <w:sz w:val="24"/>
          <w:szCs w:val="24"/>
        </w:rPr>
        <w:t>77.</w:t>
      </w:r>
    </w:p>
    <w:p w14:paraId="103AEB7A" w14:textId="25DD8B70" w:rsidR="00D80300" w:rsidRPr="000B0500" w:rsidRDefault="00D80300" w:rsidP="0000585B">
      <w:pPr>
        <w:spacing w:line="360" w:lineRule="auto"/>
        <w:ind w:left="454" w:hanging="454"/>
        <w:contextualSpacing/>
        <w:jc w:val="both"/>
        <w:rPr>
          <w:rFonts w:asciiTheme="majorBidi" w:hAnsiTheme="majorBidi" w:cstheme="majorBidi"/>
          <w:sz w:val="24"/>
          <w:szCs w:val="24"/>
          <w:rtl/>
        </w:rPr>
      </w:pPr>
      <w:r w:rsidRPr="000B0500">
        <w:rPr>
          <w:rFonts w:asciiTheme="majorBidi" w:eastAsia="Times New Roman" w:hAnsiTheme="majorBidi" w:cstheme="majorBidi"/>
          <w:sz w:val="24"/>
          <w:szCs w:val="24"/>
        </w:rPr>
        <w:t>Strachan</w:t>
      </w:r>
      <w:r w:rsidR="00E8544C">
        <w:rPr>
          <w:rFonts w:asciiTheme="majorBidi" w:eastAsia="Times New Roman" w:hAnsiTheme="majorBidi" w:cstheme="majorBidi"/>
          <w:sz w:val="24"/>
          <w:szCs w:val="24"/>
        </w:rPr>
        <w:t>, Hew. “</w:t>
      </w:r>
      <w:r w:rsidRPr="000B0500">
        <w:rPr>
          <w:rFonts w:asciiTheme="majorBidi" w:eastAsia="Times New Roman" w:hAnsiTheme="majorBidi" w:cstheme="majorBidi"/>
          <w:sz w:val="24"/>
          <w:szCs w:val="24"/>
        </w:rPr>
        <w:t>British</w:t>
      </w:r>
      <w:r w:rsidR="00E8544C">
        <w:rPr>
          <w:rFonts w:asciiTheme="majorBidi" w:eastAsia="Times New Roman" w:hAnsiTheme="majorBidi" w:cstheme="majorBidi"/>
          <w:sz w:val="24"/>
          <w:szCs w:val="24"/>
        </w:rPr>
        <w:t xml:space="preserve"> National Strategy: Who Does It?”</w:t>
      </w:r>
      <w:r w:rsidRPr="000B0500">
        <w:rPr>
          <w:rFonts w:asciiTheme="majorBidi" w:eastAsia="Times New Roman" w:hAnsiTheme="majorBidi" w:cstheme="majorBidi"/>
          <w:sz w:val="24"/>
          <w:szCs w:val="24"/>
        </w:rPr>
        <w:t xml:space="preserve"> </w:t>
      </w:r>
      <w:r w:rsidRPr="00E8544C">
        <w:rPr>
          <w:rFonts w:asciiTheme="majorBidi" w:eastAsia="Times New Roman" w:hAnsiTheme="majorBidi" w:cstheme="majorBidi"/>
          <w:i/>
          <w:iCs/>
          <w:sz w:val="24"/>
          <w:szCs w:val="24"/>
        </w:rPr>
        <w:t>Parameters</w:t>
      </w:r>
      <w:r w:rsidRPr="000B0500">
        <w:rPr>
          <w:rFonts w:asciiTheme="majorBidi" w:eastAsia="Times New Roman" w:hAnsiTheme="majorBidi" w:cstheme="majorBidi"/>
          <w:sz w:val="24"/>
          <w:szCs w:val="24"/>
        </w:rPr>
        <w:t xml:space="preserve"> 43 (2)</w:t>
      </w:r>
      <w:r w:rsidR="00B535E0">
        <w:rPr>
          <w:rFonts w:asciiTheme="majorBidi" w:eastAsia="Times New Roman" w:hAnsiTheme="majorBidi" w:cstheme="majorBidi"/>
          <w:sz w:val="24"/>
          <w:szCs w:val="24"/>
        </w:rPr>
        <w:t xml:space="preserve">, </w:t>
      </w:r>
      <w:r w:rsidR="001F0F81">
        <w:rPr>
          <w:rFonts w:asciiTheme="majorBidi" w:eastAsia="Times New Roman" w:hAnsiTheme="majorBidi" w:cstheme="majorBidi"/>
          <w:sz w:val="24"/>
          <w:szCs w:val="24"/>
        </w:rPr>
        <w:t>S</w:t>
      </w:r>
      <w:r w:rsidRPr="000B0500">
        <w:rPr>
          <w:rFonts w:asciiTheme="majorBidi" w:eastAsia="Times New Roman" w:hAnsiTheme="majorBidi" w:cstheme="majorBidi"/>
          <w:sz w:val="24"/>
          <w:szCs w:val="24"/>
        </w:rPr>
        <w:t xml:space="preserve">ummer </w:t>
      </w:r>
      <w:commentRangeStart w:id="72"/>
      <w:r w:rsidRPr="000B0500">
        <w:rPr>
          <w:rFonts w:asciiTheme="majorBidi" w:eastAsia="Times New Roman" w:hAnsiTheme="majorBidi" w:cstheme="majorBidi"/>
          <w:sz w:val="24"/>
          <w:szCs w:val="24"/>
        </w:rPr>
        <w:t>2013</w:t>
      </w:r>
      <w:commentRangeEnd w:id="72"/>
      <w:r w:rsidR="00222801">
        <w:rPr>
          <w:rStyle w:val="CommentReference"/>
        </w:rPr>
        <w:commentReference w:id="72"/>
      </w:r>
      <w:r w:rsidRPr="000B0500">
        <w:rPr>
          <w:rFonts w:asciiTheme="majorBidi" w:eastAsia="Times New Roman" w:hAnsiTheme="majorBidi" w:cstheme="majorBidi"/>
          <w:sz w:val="24"/>
          <w:szCs w:val="24"/>
        </w:rPr>
        <w:t>.</w:t>
      </w:r>
      <w:r w:rsidRPr="000B0500">
        <w:rPr>
          <w:rFonts w:asciiTheme="majorBidi" w:hAnsiTheme="majorBidi" w:cstheme="majorBidi"/>
          <w:sz w:val="24"/>
          <w:szCs w:val="24"/>
        </w:rPr>
        <w:t xml:space="preserve"> </w:t>
      </w:r>
    </w:p>
    <w:p w14:paraId="1D1A1A9C" w14:textId="5966BB39"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Trask</w:t>
      </w:r>
      <w:r w:rsidR="00E8544C">
        <w:rPr>
          <w:rFonts w:asciiTheme="majorBidi" w:hAnsiTheme="majorBidi" w:cstheme="majorBidi"/>
          <w:sz w:val="24"/>
          <w:szCs w:val="24"/>
        </w:rPr>
        <w:t xml:space="preserve">, David F. </w:t>
      </w:r>
      <w:r w:rsidR="00E8544C">
        <w:rPr>
          <w:rFonts w:asciiTheme="majorBidi" w:hAnsiTheme="majorBidi" w:cstheme="majorBidi"/>
          <w:i/>
          <w:iCs/>
          <w:sz w:val="24"/>
          <w:szCs w:val="24"/>
        </w:rPr>
        <w:t>The AEF and Coalition Warm</w:t>
      </w:r>
      <w:r w:rsidR="00E8544C" w:rsidRPr="00E8544C">
        <w:rPr>
          <w:rFonts w:asciiTheme="majorBidi" w:hAnsiTheme="majorBidi" w:cstheme="majorBidi"/>
          <w:i/>
          <w:iCs/>
          <w:sz w:val="24"/>
          <w:szCs w:val="24"/>
        </w:rPr>
        <w:t>aking, 1917-1918</w:t>
      </w:r>
      <w:r w:rsidR="00E8544C">
        <w:rPr>
          <w:rFonts w:asciiTheme="majorBidi" w:hAnsiTheme="majorBidi" w:cstheme="majorBidi"/>
          <w:sz w:val="24"/>
          <w:szCs w:val="24"/>
        </w:rPr>
        <w:t>.</w:t>
      </w:r>
      <w:r w:rsidRPr="000B0500">
        <w:rPr>
          <w:rFonts w:asciiTheme="majorBidi" w:hAnsiTheme="majorBidi" w:cstheme="majorBidi"/>
          <w:sz w:val="24"/>
          <w:szCs w:val="24"/>
        </w:rPr>
        <w:t xml:space="preserve"> </w:t>
      </w:r>
      <w:r w:rsidR="00F50921">
        <w:rPr>
          <w:rFonts w:asciiTheme="majorBidi" w:hAnsiTheme="majorBidi" w:cstheme="majorBidi"/>
          <w:sz w:val="24"/>
          <w:szCs w:val="24"/>
        </w:rPr>
        <w:t>Lawrence, KS:</w:t>
      </w:r>
      <w:r w:rsidR="00AE6CE4">
        <w:rPr>
          <w:rFonts w:asciiTheme="majorBidi" w:hAnsiTheme="majorBidi" w:cstheme="majorBidi"/>
          <w:sz w:val="24"/>
          <w:szCs w:val="24"/>
        </w:rPr>
        <w:t xml:space="preserve"> </w:t>
      </w:r>
      <w:r w:rsidRPr="000B0500">
        <w:rPr>
          <w:rFonts w:asciiTheme="majorBidi" w:hAnsiTheme="majorBidi" w:cstheme="majorBidi"/>
          <w:sz w:val="24"/>
          <w:szCs w:val="24"/>
        </w:rPr>
        <w:t xml:space="preserve">University </w:t>
      </w:r>
      <w:r w:rsidR="005B4E5B">
        <w:rPr>
          <w:rFonts w:asciiTheme="majorBidi" w:hAnsiTheme="majorBidi" w:cstheme="majorBidi"/>
          <w:sz w:val="24"/>
          <w:szCs w:val="24"/>
        </w:rPr>
        <w:t>Press of Ka</w:t>
      </w:r>
      <w:r w:rsidRPr="000B0500">
        <w:rPr>
          <w:rFonts w:asciiTheme="majorBidi" w:hAnsiTheme="majorBidi" w:cstheme="majorBidi"/>
          <w:sz w:val="24"/>
          <w:szCs w:val="24"/>
        </w:rPr>
        <w:t xml:space="preserve">nsas. </w:t>
      </w:r>
      <w:r w:rsidR="005B4E5B">
        <w:rPr>
          <w:rFonts w:asciiTheme="majorBidi" w:hAnsiTheme="majorBidi" w:cstheme="majorBidi"/>
          <w:sz w:val="24"/>
          <w:szCs w:val="24"/>
        </w:rPr>
        <w:t>1</w:t>
      </w:r>
      <w:r w:rsidRPr="000B0500">
        <w:rPr>
          <w:rFonts w:asciiTheme="majorBidi" w:hAnsiTheme="majorBidi" w:cstheme="majorBidi"/>
          <w:sz w:val="24"/>
          <w:szCs w:val="24"/>
        </w:rPr>
        <w:t>993.</w:t>
      </w:r>
      <w:ins w:id="73" w:author="Author">
        <w:r w:rsidR="00B71569">
          <w:rPr>
            <w:rFonts w:asciiTheme="majorBidi" w:hAnsiTheme="majorBidi" w:cstheme="majorBidi"/>
            <w:sz w:val="24"/>
            <w:szCs w:val="24"/>
          </w:rPr>
          <w:t xml:space="preserve">  </w:t>
        </w:r>
      </w:ins>
      <w:bookmarkStart w:id="74" w:name="_GoBack"/>
      <w:bookmarkEnd w:id="74"/>
    </w:p>
    <w:p w14:paraId="5B11E0B8" w14:textId="1E6E942F" w:rsidR="00D80300" w:rsidRPr="000B0500" w:rsidRDefault="00E8544C" w:rsidP="0000585B">
      <w:pPr>
        <w:spacing w:line="360" w:lineRule="auto"/>
        <w:ind w:left="454" w:hanging="454"/>
        <w:jc w:val="both"/>
        <w:rPr>
          <w:rFonts w:asciiTheme="majorBidi" w:hAnsiTheme="majorBidi" w:cstheme="majorBidi"/>
          <w:color w:val="3A3A3A"/>
          <w:sz w:val="24"/>
          <w:szCs w:val="24"/>
          <w:shd w:val="clear" w:color="auto" w:fill="FFFFFF"/>
        </w:rPr>
      </w:pPr>
      <w:r>
        <w:rPr>
          <w:rFonts w:asciiTheme="majorBidi" w:hAnsiTheme="majorBidi" w:cstheme="majorBidi"/>
          <w:sz w:val="24"/>
          <w:szCs w:val="24"/>
        </w:rPr>
        <w:t>Walt, Stephen M. “Alliances in a Unipolar World.”</w:t>
      </w:r>
      <w:r w:rsidR="00D80300" w:rsidRPr="000B0500">
        <w:rPr>
          <w:rFonts w:asciiTheme="majorBidi" w:hAnsiTheme="majorBidi" w:cstheme="majorBidi"/>
          <w:sz w:val="24"/>
          <w:szCs w:val="24"/>
        </w:rPr>
        <w:t xml:space="preserve"> </w:t>
      </w:r>
      <w:r w:rsidR="00D80300" w:rsidRPr="00E8544C">
        <w:rPr>
          <w:rFonts w:asciiTheme="majorBidi" w:hAnsiTheme="majorBidi" w:cstheme="majorBidi"/>
          <w:i/>
          <w:iCs/>
          <w:color w:val="3A3A3A"/>
          <w:sz w:val="24"/>
          <w:szCs w:val="24"/>
          <w:shd w:val="clear" w:color="auto" w:fill="FFFFFF"/>
        </w:rPr>
        <w:t>World Politics</w:t>
      </w:r>
      <w:r w:rsidR="00D80300" w:rsidRPr="000B0500">
        <w:rPr>
          <w:rFonts w:asciiTheme="majorBidi" w:hAnsiTheme="majorBidi" w:cstheme="majorBidi"/>
          <w:color w:val="3A3A3A"/>
          <w:sz w:val="24"/>
          <w:szCs w:val="24"/>
          <w:shd w:val="clear" w:color="auto" w:fill="FFFFFF"/>
        </w:rPr>
        <w:t>, Vol.</w:t>
      </w:r>
      <w:r>
        <w:rPr>
          <w:rFonts w:asciiTheme="majorBidi" w:hAnsiTheme="majorBidi" w:cstheme="majorBidi"/>
          <w:color w:val="3A3A3A"/>
          <w:sz w:val="24"/>
          <w:szCs w:val="24"/>
          <w:shd w:val="clear" w:color="auto" w:fill="FFFFFF"/>
        </w:rPr>
        <w:t xml:space="preserve"> 61(1). 2009. </w:t>
      </w:r>
      <w:r w:rsidR="00D80300" w:rsidRPr="000B0500">
        <w:rPr>
          <w:rFonts w:asciiTheme="majorBidi" w:hAnsiTheme="majorBidi" w:cstheme="majorBidi"/>
          <w:color w:val="3A3A3A"/>
          <w:sz w:val="24"/>
          <w:szCs w:val="24"/>
          <w:shd w:val="clear" w:color="auto" w:fill="FFFFFF"/>
        </w:rPr>
        <w:t>86</w:t>
      </w:r>
      <w:r w:rsidR="00884A85">
        <w:rPr>
          <w:rFonts w:asciiTheme="majorBidi" w:hAnsiTheme="majorBidi" w:cstheme="majorBidi"/>
          <w:sz w:val="24"/>
          <w:szCs w:val="24"/>
        </w:rPr>
        <w:t>–</w:t>
      </w:r>
      <w:r w:rsidR="00D80300" w:rsidRPr="000B0500">
        <w:rPr>
          <w:rFonts w:asciiTheme="majorBidi" w:hAnsiTheme="majorBidi" w:cstheme="majorBidi"/>
          <w:color w:val="3A3A3A"/>
          <w:sz w:val="24"/>
          <w:szCs w:val="24"/>
          <w:shd w:val="clear" w:color="auto" w:fill="FFFFFF"/>
        </w:rPr>
        <w:t>120.</w:t>
      </w:r>
    </w:p>
    <w:p w14:paraId="7FC347D4" w14:textId="1595AEC3"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Walts</w:t>
      </w:r>
      <w:r w:rsidR="00E8544C">
        <w:rPr>
          <w:rFonts w:asciiTheme="majorBidi" w:hAnsiTheme="majorBidi" w:cstheme="majorBidi"/>
          <w:sz w:val="24"/>
          <w:szCs w:val="24"/>
        </w:rPr>
        <w:t xml:space="preserve">, Kenneth N. </w:t>
      </w:r>
      <w:r w:rsidRPr="00E8544C">
        <w:rPr>
          <w:rFonts w:asciiTheme="majorBidi" w:hAnsiTheme="majorBidi" w:cstheme="majorBidi"/>
          <w:i/>
          <w:iCs/>
          <w:sz w:val="24"/>
          <w:szCs w:val="24"/>
        </w:rPr>
        <w:t>Man, the State</w:t>
      </w:r>
      <w:r w:rsidR="00E8544C" w:rsidRPr="00E8544C">
        <w:rPr>
          <w:rFonts w:asciiTheme="majorBidi" w:hAnsiTheme="majorBidi" w:cstheme="majorBidi"/>
          <w:i/>
          <w:iCs/>
          <w:sz w:val="24"/>
          <w:szCs w:val="24"/>
        </w:rPr>
        <w:t>, and War: A Theoretical Anal</w:t>
      </w:r>
      <w:r w:rsidRPr="00E8544C">
        <w:rPr>
          <w:rFonts w:asciiTheme="majorBidi" w:hAnsiTheme="majorBidi" w:cstheme="majorBidi"/>
          <w:i/>
          <w:iCs/>
          <w:sz w:val="24"/>
          <w:szCs w:val="24"/>
        </w:rPr>
        <w:t>ysis</w:t>
      </w:r>
      <w:r w:rsidRPr="000B0500">
        <w:rPr>
          <w:rFonts w:asciiTheme="majorBidi" w:hAnsiTheme="majorBidi" w:cstheme="majorBidi"/>
          <w:sz w:val="24"/>
          <w:szCs w:val="24"/>
        </w:rPr>
        <w:t xml:space="preserve">. </w:t>
      </w:r>
      <w:r w:rsidR="00F50921">
        <w:rPr>
          <w:rFonts w:asciiTheme="majorBidi" w:hAnsiTheme="majorBidi" w:cstheme="majorBidi"/>
          <w:sz w:val="24"/>
          <w:szCs w:val="24"/>
        </w:rPr>
        <w:t xml:space="preserve">New York: </w:t>
      </w:r>
      <w:r w:rsidRPr="000B0500">
        <w:rPr>
          <w:rFonts w:asciiTheme="majorBidi" w:hAnsiTheme="majorBidi" w:cstheme="majorBidi"/>
          <w:sz w:val="24"/>
          <w:szCs w:val="24"/>
        </w:rPr>
        <w:t>Col</w:t>
      </w:r>
      <w:r w:rsidR="00E8544C">
        <w:rPr>
          <w:rFonts w:asciiTheme="majorBidi" w:hAnsiTheme="majorBidi" w:cstheme="majorBidi"/>
          <w:sz w:val="24"/>
          <w:szCs w:val="24"/>
        </w:rPr>
        <w:t>u</w:t>
      </w:r>
      <w:r w:rsidRPr="000B0500">
        <w:rPr>
          <w:rFonts w:asciiTheme="majorBidi" w:hAnsiTheme="majorBidi" w:cstheme="majorBidi"/>
          <w:sz w:val="24"/>
          <w:szCs w:val="24"/>
        </w:rPr>
        <w:t>mbia University Press. 1959.</w:t>
      </w:r>
    </w:p>
    <w:p w14:paraId="46907068" w14:textId="731BDC9F" w:rsidR="00D80300" w:rsidRPr="000B0500" w:rsidRDefault="00D80300" w:rsidP="0000585B">
      <w:pPr>
        <w:spacing w:line="360" w:lineRule="auto"/>
        <w:ind w:left="454" w:hanging="454"/>
        <w:jc w:val="both"/>
        <w:rPr>
          <w:rFonts w:asciiTheme="majorBidi" w:eastAsia="Times New Roman" w:hAnsiTheme="majorBidi" w:cstheme="majorBidi"/>
          <w:color w:val="000000"/>
          <w:sz w:val="24"/>
          <w:szCs w:val="24"/>
        </w:rPr>
      </w:pPr>
      <w:r w:rsidRPr="000B0500">
        <w:rPr>
          <w:rFonts w:asciiTheme="majorBidi" w:eastAsia="Times New Roman" w:hAnsiTheme="majorBidi" w:cstheme="majorBidi"/>
          <w:color w:val="000000"/>
          <w:sz w:val="24"/>
          <w:szCs w:val="24"/>
        </w:rPr>
        <w:t>Weitsman</w:t>
      </w:r>
      <w:r w:rsidR="00E8544C">
        <w:rPr>
          <w:rFonts w:asciiTheme="majorBidi" w:eastAsia="Times New Roman" w:hAnsiTheme="majorBidi" w:cstheme="majorBidi"/>
          <w:color w:val="000000"/>
          <w:sz w:val="24"/>
          <w:szCs w:val="24"/>
        </w:rPr>
        <w:t>,</w:t>
      </w:r>
      <w:r w:rsidRPr="000B0500">
        <w:rPr>
          <w:rFonts w:asciiTheme="majorBidi" w:eastAsia="Times New Roman" w:hAnsiTheme="majorBidi" w:cstheme="majorBidi"/>
          <w:color w:val="000000"/>
          <w:sz w:val="24"/>
          <w:szCs w:val="24"/>
        </w:rPr>
        <w:t xml:space="preserve"> Patricia A. “Alliance Cohesion and Coalition Warfare: The Central Powers</w:t>
      </w:r>
      <w:r w:rsidR="005B4E5B">
        <w:rPr>
          <w:rFonts w:asciiTheme="majorBidi" w:eastAsia="Times New Roman" w:hAnsiTheme="majorBidi" w:cstheme="majorBidi"/>
          <w:color w:val="000000"/>
          <w:sz w:val="24"/>
          <w:szCs w:val="24"/>
        </w:rPr>
        <w:t xml:space="preserve"> </w:t>
      </w:r>
      <w:r w:rsidRPr="000B0500">
        <w:rPr>
          <w:rFonts w:asciiTheme="majorBidi" w:eastAsia="Times New Roman" w:hAnsiTheme="majorBidi" w:cstheme="majorBidi"/>
          <w:color w:val="000000"/>
          <w:sz w:val="24"/>
          <w:szCs w:val="24"/>
        </w:rPr>
        <w:t>and Triple Entente.”</w:t>
      </w:r>
      <w:r w:rsidR="00BF5368">
        <w:rPr>
          <w:rFonts w:asciiTheme="majorBidi" w:eastAsia="Times New Roman" w:hAnsiTheme="majorBidi" w:cstheme="majorBidi"/>
          <w:color w:val="000000"/>
          <w:sz w:val="24"/>
          <w:szCs w:val="24"/>
        </w:rPr>
        <w:t xml:space="preserve"> </w:t>
      </w:r>
      <w:r w:rsidRPr="0000585B">
        <w:rPr>
          <w:rFonts w:asciiTheme="majorBidi" w:eastAsia="Times New Roman" w:hAnsiTheme="majorBidi" w:cstheme="majorBidi"/>
          <w:i/>
          <w:iCs/>
          <w:color w:val="000000"/>
          <w:sz w:val="24"/>
          <w:szCs w:val="24"/>
        </w:rPr>
        <w:t>S</w:t>
      </w:r>
      <w:r w:rsidR="005B4E5B" w:rsidRPr="0000585B">
        <w:rPr>
          <w:rFonts w:asciiTheme="majorBidi" w:eastAsia="Times New Roman" w:hAnsiTheme="majorBidi" w:cstheme="majorBidi"/>
          <w:i/>
          <w:iCs/>
          <w:color w:val="000000"/>
          <w:sz w:val="24"/>
          <w:szCs w:val="24"/>
        </w:rPr>
        <w:t>ecurity Studies</w:t>
      </w:r>
      <w:r w:rsidR="005B4E5B">
        <w:rPr>
          <w:rFonts w:asciiTheme="majorBidi" w:eastAsia="Times New Roman" w:hAnsiTheme="majorBidi" w:cstheme="majorBidi"/>
          <w:color w:val="000000"/>
          <w:sz w:val="24"/>
          <w:szCs w:val="24"/>
        </w:rPr>
        <w:t>, 12, 3</w:t>
      </w:r>
      <w:r w:rsidR="00B535E0">
        <w:rPr>
          <w:rFonts w:asciiTheme="majorBidi" w:eastAsia="Times New Roman" w:hAnsiTheme="majorBidi" w:cstheme="majorBidi"/>
          <w:color w:val="000000"/>
          <w:sz w:val="24"/>
          <w:szCs w:val="24"/>
        </w:rPr>
        <w:t>, s</w:t>
      </w:r>
      <w:r w:rsidR="005B4E5B">
        <w:rPr>
          <w:rFonts w:asciiTheme="majorBidi" w:eastAsia="Times New Roman" w:hAnsiTheme="majorBidi" w:cstheme="majorBidi"/>
          <w:color w:val="000000"/>
          <w:sz w:val="24"/>
          <w:szCs w:val="24"/>
        </w:rPr>
        <w:t xml:space="preserve">ummer </w:t>
      </w:r>
      <w:r w:rsidRPr="000B0500">
        <w:rPr>
          <w:rFonts w:asciiTheme="majorBidi" w:eastAsia="Times New Roman" w:hAnsiTheme="majorBidi" w:cstheme="majorBidi"/>
          <w:color w:val="000000"/>
          <w:sz w:val="24"/>
          <w:szCs w:val="24"/>
        </w:rPr>
        <w:t>2003. 79</w:t>
      </w:r>
      <w:r w:rsidR="00884A85">
        <w:rPr>
          <w:rFonts w:asciiTheme="majorBidi" w:hAnsiTheme="majorBidi" w:cstheme="majorBidi"/>
          <w:sz w:val="24"/>
          <w:szCs w:val="24"/>
        </w:rPr>
        <w:t>–</w:t>
      </w:r>
      <w:r w:rsidRPr="000B0500">
        <w:rPr>
          <w:rFonts w:asciiTheme="majorBidi" w:eastAsia="Times New Roman" w:hAnsiTheme="majorBidi" w:cstheme="majorBidi"/>
          <w:color w:val="000000"/>
          <w:sz w:val="24"/>
          <w:szCs w:val="24"/>
        </w:rPr>
        <w:t>113.</w:t>
      </w:r>
    </w:p>
    <w:p w14:paraId="55AC3B42" w14:textId="1A8A284C" w:rsidR="00D80300" w:rsidRPr="000B0500" w:rsidRDefault="00D80300" w:rsidP="0000585B">
      <w:pPr>
        <w:spacing w:line="360" w:lineRule="auto"/>
        <w:ind w:left="454" w:hanging="454"/>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Weitsman</w:t>
      </w:r>
      <w:r w:rsidR="00E8544C">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Patricia A. </w:t>
      </w:r>
      <w:r w:rsidRPr="0000585B">
        <w:rPr>
          <w:rFonts w:asciiTheme="majorBidi" w:eastAsia="Times New Roman" w:hAnsiTheme="majorBidi" w:cstheme="majorBidi"/>
          <w:i/>
          <w:iCs/>
          <w:sz w:val="24"/>
          <w:szCs w:val="24"/>
        </w:rPr>
        <w:t>Waging War: Alliances, Coalitions, and Institutions of Interstate Violence</w:t>
      </w:r>
      <w:r w:rsidRPr="000B0500">
        <w:rPr>
          <w:rFonts w:asciiTheme="majorBidi" w:eastAsia="Times New Roman" w:hAnsiTheme="majorBidi" w:cstheme="majorBidi"/>
          <w:sz w:val="24"/>
          <w:szCs w:val="24"/>
        </w:rPr>
        <w:t>. Stanford, CA: Stanford University Press</w:t>
      </w:r>
      <w:r w:rsidR="00B535E0">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2013.</w:t>
      </w:r>
    </w:p>
    <w:p w14:paraId="38D92706" w14:textId="36FF17DB" w:rsidR="00D80300" w:rsidRPr="000B0500" w:rsidRDefault="00D80300" w:rsidP="0000585B">
      <w:pPr>
        <w:spacing w:line="360" w:lineRule="auto"/>
        <w:ind w:left="454" w:hanging="454"/>
        <w:jc w:val="both"/>
        <w:rPr>
          <w:rFonts w:asciiTheme="majorBidi" w:eastAsia="Times New Roman" w:hAnsiTheme="majorBidi" w:cstheme="majorBidi"/>
          <w:color w:val="000000"/>
          <w:sz w:val="24"/>
          <w:szCs w:val="24"/>
        </w:rPr>
      </w:pPr>
      <w:r w:rsidRPr="000B0500">
        <w:rPr>
          <w:rFonts w:asciiTheme="majorBidi" w:eastAsia="Times New Roman" w:hAnsiTheme="majorBidi" w:cstheme="majorBidi"/>
          <w:color w:val="000000"/>
          <w:sz w:val="24"/>
          <w:szCs w:val="24"/>
        </w:rPr>
        <w:t>Wolford</w:t>
      </w:r>
      <w:r w:rsidR="00E8544C">
        <w:rPr>
          <w:rFonts w:asciiTheme="majorBidi" w:eastAsia="Times New Roman" w:hAnsiTheme="majorBidi" w:cstheme="majorBidi"/>
          <w:color w:val="000000"/>
          <w:sz w:val="24"/>
          <w:szCs w:val="24"/>
        </w:rPr>
        <w:t>,</w:t>
      </w:r>
      <w:r w:rsidRPr="000B0500">
        <w:rPr>
          <w:rFonts w:asciiTheme="majorBidi" w:eastAsia="Times New Roman" w:hAnsiTheme="majorBidi" w:cstheme="majorBidi"/>
          <w:color w:val="000000"/>
          <w:sz w:val="24"/>
          <w:szCs w:val="24"/>
        </w:rPr>
        <w:t xml:space="preserve"> Scott. </w:t>
      </w:r>
      <w:r w:rsidRPr="0000585B">
        <w:rPr>
          <w:rFonts w:asciiTheme="majorBidi" w:eastAsia="Times New Roman" w:hAnsiTheme="majorBidi" w:cstheme="majorBidi"/>
          <w:i/>
          <w:iCs/>
          <w:color w:val="000000"/>
          <w:sz w:val="24"/>
          <w:szCs w:val="24"/>
        </w:rPr>
        <w:t>The Politics of Military Coalitions</w:t>
      </w:r>
      <w:r w:rsidRPr="000B0500">
        <w:rPr>
          <w:rFonts w:asciiTheme="majorBidi" w:eastAsia="Times New Roman" w:hAnsiTheme="majorBidi" w:cstheme="majorBidi"/>
          <w:color w:val="000000"/>
          <w:sz w:val="24"/>
          <w:szCs w:val="24"/>
        </w:rPr>
        <w:t xml:space="preserve">. </w:t>
      </w:r>
      <w:r w:rsidR="00F50921">
        <w:rPr>
          <w:rFonts w:asciiTheme="majorBidi" w:eastAsia="Times New Roman" w:hAnsiTheme="majorBidi" w:cstheme="majorBidi"/>
          <w:color w:val="000000"/>
          <w:sz w:val="24"/>
          <w:szCs w:val="24"/>
        </w:rPr>
        <w:t xml:space="preserve">Cambridge, UK: </w:t>
      </w:r>
      <w:r w:rsidRPr="000B0500">
        <w:rPr>
          <w:rFonts w:asciiTheme="majorBidi" w:eastAsia="Times New Roman" w:hAnsiTheme="majorBidi" w:cstheme="majorBidi"/>
          <w:color w:val="000000"/>
          <w:sz w:val="24"/>
          <w:szCs w:val="24"/>
        </w:rPr>
        <w:t>Cambridge University Press. 2015.</w:t>
      </w:r>
    </w:p>
    <w:p w14:paraId="27C65057" w14:textId="7BEBEEE9" w:rsidR="00D80300" w:rsidRPr="000B0500" w:rsidRDefault="00D80300"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Wright</w:t>
      </w:r>
      <w:r w:rsidR="00E8544C">
        <w:rPr>
          <w:rFonts w:asciiTheme="majorBidi" w:hAnsiTheme="majorBidi" w:cstheme="majorBidi"/>
          <w:sz w:val="24"/>
          <w:szCs w:val="24"/>
        </w:rPr>
        <w:t>,</w:t>
      </w:r>
      <w:r w:rsidRPr="000B0500">
        <w:rPr>
          <w:rFonts w:asciiTheme="majorBidi" w:hAnsiTheme="majorBidi" w:cstheme="majorBidi"/>
          <w:sz w:val="24"/>
          <w:szCs w:val="24"/>
        </w:rPr>
        <w:t xml:space="preserve"> Donald P. </w:t>
      </w:r>
      <w:r w:rsidR="00B535E0">
        <w:rPr>
          <w:rFonts w:asciiTheme="majorBidi" w:hAnsiTheme="majorBidi" w:cstheme="majorBidi"/>
          <w:sz w:val="24"/>
          <w:szCs w:val="24"/>
        </w:rPr>
        <w:t>“</w:t>
      </w:r>
      <w:r w:rsidRPr="000B0500">
        <w:rPr>
          <w:rFonts w:asciiTheme="majorBidi" w:hAnsiTheme="majorBidi" w:cstheme="majorBidi"/>
          <w:sz w:val="24"/>
          <w:szCs w:val="24"/>
        </w:rPr>
        <w:t>A Different Kind of War</w:t>
      </w:r>
      <w:r w:rsidR="00AE6CE4">
        <w:rPr>
          <w:rFonts w:asciiTheme="majorBidi" w:hAnsiTheme="majorBidi" w:cstheme="majorBidi"/>
          <w:sz w:val="24"/>
          <w:szCs w:val="24"/>
        </w:rPr>
        <w:t>:</w:t>
      </w:r>
      <w:r w:rsidRPr="000B0500">
        <w:rPr>
          <w:rFonts w:asciiTheme="majorBidi" w:hAnsiTheme="majorBidi" w:cstheme="majorBidi"/>
          <w:sz w:val="24"/>
          <w:szCs w:val="24"/>
        </w:rPr>
        <w:t xml:space="preserve"> The United States Army in</w:t>
      </w:r>
      <w:r w:rsidR="005B4E5B">
        <w:rPr>
          <w:rFonts w:asciiTheme="majorBidi" w:hAnsiTheme="majorBidi" w:cstheme="majorBidi"/>
          <w:sz w:val="24"/>
          <w:szCs w:val="24"/>
        </w:rPr>
        <w:t xml:space="preserve"> </w:t>
      </w:r>
      <w:r w:rsidRPr="000B0500">
        <w:rPr>
          <w:rFonts w:asciiTheme="majorBidi" w:hAnsiTheme="majorBidi" w:cstheme="majorBidi"/>
          <w:sz w:val="24"/>
          <w:szCs w:val="24"/>
        </w:rPr>
        <w:t xml:space="preserve">Operation </w:t>
      </w:r>
      <w:r w:rsidR="00BF5368">
        <w:rPr>
          <w:rFonts w:asciiTheme="majorBidi" w:hAnsiTheme="majorBidi" w:cstheme="majorBidi"/>
          <w:sz w:val="24"/>
          <w:szCs w:val="24"/>
        </w:rPr>
        <w:t>E</w:t>
      </w:r>
      <w:r w:rsidR="00BF5368" w:rsidRPr="000B0500">
        <w:rPr>
          <w:rFonts w:asciiTheme="majorBidi" w:hAnsiTheme="majorBidi" w:cstheme="majorBidi"/>
          <w:sz w:val="24"/>
          <w:szCs w:val="24"/>
        </w:rPr>
        <w:t>nduring Freedom</w:t>
      </w:r>
      <w:r w:rsidRPr="000B0500">
        <w:rPr>
          <w:rFonts w:asciiTheme="majorBidi" w:hAnsiTheme="majorBidi" w:cstheme="majorBidi"/>
          <w:sz w:val="24"/>
          <w:szCs w:val="24"/>
        </w:rPr>
        <w:t>, October 2001-September 2005</w:t>
      </w:r>
      <w:r w:rsidR="00B535E0">
        <w:rPr>
          <w:rFonts w:asciiTheme="majorBidi" w:hAnsiTheme="majorBidi" w:cstheme="majorBidi"/>
          <w:sz w:val="24"/>
          <w:szCs w:val="24"/>
        </w:rPr>
        <w:t>.”</w:t>
      </w:r>
      <w:r w:rsidRPr="000B0500">
        <w:rPr>
          <w:rFonts w:asciiTheme="majorBidi" w:hAnsiTheme="majorBidi" w:cstheme="majorBidi"/>
          <w:sz w:val="24"/>
          <w:szCs w:val="24"/>
        </w:rPr>
        <w:t xml:space="preserve"> </w:t>
      </w:r>
      <w:r w:rsidRPr="0000585B">
        <w:rPr>
          <w:rFonts w:asciiTheme="majorBidi" w:hAnsiTheme="majorBidi" w:cstheme="majorBidi"/>
          <w:i/>
          <w:iCs/>
          <w:sz w:val="24"/>
          <w:szCs w:val="24"/>
        </w:rPr>
        <w:t>Combat Studies</w:t>
      </w:r>
      <w:r w:rsidRPr="000B0500">
        <w:rPr>
          <w:rFonts w:asciiTheme="majorBidi" w:hAnsiTheme="majorBidi" w:cstheme="majorBidi"/>
          <w:sz w:val="24"/>
          <w:szCs w:val="24"/>
        </w:rPr>
        <w:t xml:space="preserve"> </w:t>
      </w:r>
      <w:r w:rsidR="00F50921" w:rsidRPr="000B0500">
        <w:rPr>
          <w:rFonts w:asciiTheme="majorBidi" w:hAnsiTheme="majorBidi" w:cstheme="majorBidi"/>
          <w:sz w:val="24"/>
          <w:szCs w:val="24"/>
        </w:rPr>
        <w:t>Fort Leavenworth</w:t>
      </w:r>
      <w:r w:rsidR="00F50921">
        <w:rPr>
          <w:rFonts w:asciiTheme="majorBidi" w:hAnsiTheme="majorBidi" w:cstheme="majorBidi"/>
          <w:sz w:val="24"/>
          <w:szCs w:val="24"/>
        </w:rPr>
        <w:t>,</w:t>
      </w:r>
      <w:r w:rsidR="00F50921" w:rsidRPr="000B0500">
        <w:rPr>
          <w:rFonts w:asciiTheme="majorBidi" w:hAnsiTheme="majorBidi" w:cstheme="majorBidi"/>
          <w:sz w:val="24"/>
          <w:szCs w:val="24"/>
        </w:rPr>
        <w:t xml:space="preserve"> KS</w:t>
      </w:r>
      <w:r w:rsidR="00F50921">
        <w:rPr>
          <w:rFonts w:asciiTheme="majorBidi" w:hAnsiTheme="majorBidi" w:cstheme="majorBidi"/>
          <w:sz w:val="24"/>
          <w:szCs w:val="24"/>
        </w:rPr>
        <w:t>:</w:t>
      </w:r>
      <w:r w:rsidR="00F50921" w:rsidRPr="000B0500">
        <w:rPr>
          <w:rFonts w:asciiTheme="majorBidi" w:hAnsiTheme="majorBidi" w:cstheme="majorBidi"/>
          <w:sz w:val="24"/>
          <w:szCs w:val="24"/>
        </w:rPr>
        <w:t xml:space="preserve"> </w:t>
      </w:r>
      <w:r w:rsidRPr="000B0500">
        <w:rPr>
          <w:rFonts w:asciiTheme="majorBidi" w:hAnsiTheme="majorBidi" w:cstheme="majorBidi"/>
          <w:sz w:val="24"/>
          <w:szCs w:val="24"/>
        </w:rPr>
        <w:t xml:space="preserve">Institute Press. </w:t>
      </w:r>
      <w:commentRangeStart w:id="75"/>
      <w:r w:rsidRPr="000B0500">
        <w:rPr>
          <w:rFonts w:asciiTheme="majorBidi" w:hAnsiTheme="majorBidi" w:cstheme="majorBidi"/>
          <w:sz w:val="24"/>
          <w:szCs w:val="24"/>
        </w:rPr>
        <w:t>2010</w:t>
      </w:r>
      <w:commentRangeEnd w:id="75"/>
      <w:r w:rsidR="00222801">
        <w:rPr>
          <w:rStyle w:val="CommentReference"/>
        </w:rPr>
        <w:commentReference w:id="75"/>
      </w:r>
      <w:r w:rsidRPr="000B0500">
        <w:rPr>
          <w:rFonts w:asciiTheme="majorBidi" w:hAnsiTheme="majorBidi" w:cstheme="majorBidi"/>
          <w:sz w:val="24"/>
          <w:szCs w:val="24"/>
        </w:rPr>
        <w:t>.</w:t>
      </w:r>
      <w:r w:rsidR="00AE6CE4">
        <w:rPr>
          <w:rFonts w:asciiTheme="majorBidi" w:hAnsiTheme="majorBidi" w:cstheme="majorBidi"/>
          <w:sz w:val="24"/>
          <w:szCs w:val="24"/>
        </w:rPr>
        <w:t xml:space="preserve"> </w:t>
      </w:r>
    </w:p>
    <w:p w14:paraId="69E9B948" w14:textId="26AF6649" w:rsidR="002E0792" w:rsidRDefault="00D80300" w:rsidP="0000585B">
      <w:pPr>
        <w:spacing w:line="360" w:lineRule="auto"/>
        <w:ind w:left="454" w:hanging="454"/>
        <w:jc w:val="both"/>
        <w:rPr>
          <w:rFonts w:asciiTheme="majorBidi" w:hAnsiTheme="majorBidi" w:cstheme="majorBidi"/>
          <w:sz w:val="24"/>
          <w:szCs w:val="24"/>
          <w:shd w:val="clear" w:color="auto" w:fill="FFFFFF"/>
        </w:rPr>
      </w:pPr>
      <w:commentRangeStart w:id="76"/>
      <w:r w:rsidRPr="000B0500">
        <w:rPr>
          <w:rFonts w:asciiTheme="majorBidi" w:hAnsiTheme="majorBidi" w:cstheme="majorBidi"/>
          <w:sz w:val="24"/>
          <w:szCs w:val="24"/>
        </w:rPr>
        <w:t>Zielinski</w:t>
      </w:r>
      <w:r w:rsidR="00E8544C">
        <w:rPr>
          <w:rFonts w:asciiTheme="majorBidi" w:hAnsiTheme="majorBidi" w:cstheme="majorBidi"/>
          <w:sz w:val="24"/>
          <w:szCs w:val="24"/>
        </w:rPr>
        <w:t xml:space="preserve">, Rosella Cappella </w:t>
      </w:r>
      <w:commentRangeEnd w:id="76"/>
      <w:r w:rsidR="00E8544C">
        <w:rPr>
          <w:rStyle w:val="CommentReference"/>
        </w:rPr>
        <w:commentReference w:id="76"/>
      </w:r>
      <w:r w:rsidR="00E8544C">
        <w:rPr>
          <w:rFonts w:asciiTheme="majorBidi" w:hAnsiTheme="majorBidi" w:cstheme="majorBidi"/>
          <w:sz w:val="24"/>
          <w:szCs w:val="24"/>
        </w:rPr>
        <w:t>and Ryan Grauer. “Organizing for performance: C</w:t>
      </w:r>
      <w:r w:rsidRPr="000B0500">
        <w:rPr>
          <w:rFonts w:asciiTheme="majorBidi" w:hAnsiTheme="majorBidi" w:cstheme="majorBidi"/>
          <w:sz w:val="24"/>
          <w:szCs w:val="24"/>
        </w:rPr>
        <w:t>oalition     ef</w:t>
      </w:r>
      <w:r w:rsidR="00E8544C">
        <w:rPr>
          <w:rFonts w:asciiTheme="majorBidi" w:hAnsiTheme="majorBidi" w:cstheme="majorBidi"/>
          <w:sz w:val="24"/>
          <w:szCs w:val="24"/>
        </w:rPr>
        <w:t>fectiveness on the battlefield.”</w:t>
      </w:r>
      <w:r w:rsidRPr="000B0500">
        <w:rPr>
          <w:rFonts w:asciiTheme="majorBidi" w:hAnsiTheme="majorBidi" w:cstheme="majorBidi"/>
          <w:sz w:val="24"/>
          <w:szCs w:val="24"/>
        </w:rPr>
        <w:t xml:space="preserve"> </w:t>
      </w:r>
      <w:r w:rsidRPr="00E8544C">
        <w:rPr>
          <w:rFonts w:asciiTheme="majorBidi" w:hAnsiTheme="majorBidi" w:cstheme="majorBidi"/>
          <w:i/>
          <w:iCs/>
          <w:sz w:val="24"/>
          <w:szCs w:val="24"/>
        </w:rPr>
        <w:t>European Journal of International Relations</w:t>
      </w:r>
      <w:r w:rsidRPr="000B0500">
        <w:rPr>
          <w:rFonts w:asciiTheme="majorBidi" w:hAnsiTheme="majorBidi" w:cstheme="majorBidi"/>
          <w:sz w:val="24"/>
          <w:szCs w:val="24"/>
        </w:rPr>
        <w:t xml:space="preserve">. </w:t>
      </w:r>
      <w:commentRangeStart w:id="77"/>
      <w:commentRangeStart w:id="78"/>
      <w:r w:rsidRPr="000B0500">
        <w:rPr>
          <w:rFonts w:asciiTheme="majorBidi" w:hAnsiTheme="majorBidi" w:cstheme="majorBidi"/>
          <w:sz w:val="24"/>
          <w:szCs w:val="24"/>
        </w:rPr>
        <w:t>2020</w:t>
      </w:r>
      <w:commentRangeEnd w:id="77"/>
      <w:r w:rsidR="00F50921">
        <w:rPr>
          <w:rStyle w:val="CommentReference"/>
        </w:rPr>
        <w:commentReference w:id="77"/>
      </w:r>
      <w:commentRangeEnd w:id="78"/>
      <w:r w:rsidR="00222801">
        <w:rPr>
          <w:rStyle w:val="CommentReference"/>
        </w:rPr>
        <w:commentReference w:id="78"/>
      </w:r>
      <w:r w:rsidRPr="000B0500">
        <w:rPr>
          <w:rFonts w:asciiTheme="majorBidi" w:hAnsiTheme="majorBidi" w:cstheme="majorBidi"/>
          <w:sz w:val="24"/>
          <w:szCs w:val="24"/>
        </w:rPr>
        <w:t>.</w:t>
      </w:r>
      <w:r w:rsidR="00AE6CE4">
        <w:rPr>
          <w:rFonts w:asciiTheme="majorBidi" w:hAnsiTheme="majorBidi" w:cstheme="majorBidi"/>
          <w:sz w:val="24"/>
          <w:szCs w:val="24"/>
        </w:rPr>
        <w:t xml:space="preserve"> </w:t>
      </w:r>
    </w:p>
    <w:p w14:paraId="4675F29F" w14:textId="31F3CA59" w:rsidR="002E0792" w:rsidRPr="002E0792" w:rsidRDefault="002E0792" w:rsidP="002E0792">
      <w:pPr>
        <w:spacing w:line="360" w:lineRule="auto"/>
        <w:ind w:left="454" w:hanging="454"/>
        <w:rPr>
          <w:rFonts w:asciiTheme="majorBidi" w:hAnsiTheme="majorBidi" w:cstheme="majorBidi"/>
          <w:sz w:val="24"/>
          <w:szCs w:val="24"/>
          <w:u w:val="single"/>
          <w:shd w:val="clear" w:color="auto" w:fill="FFFFFF"/>
        </w:rPr>
      </w:pPr>
      <w:r w:rsidRPr="002E0792">
        <w:rPr>
          <w:rFonts w:asciiTheme="majorBidi" w:hAnsiTheme="majorBidi" w:cstheme="majorBidi"/>
          <w:sz w:val="24"/>
          <w:szCs w:val="24"/>
          <w:u w:val="single"/>
          <w:shd w:val="clear" w:color="auto" w:fill="FFFFFF"/>
        </w:rPr>
        <w:t xml:space="preserve">Hebrew </w:t>
      </w:r>
      <w:commentRangeStart w:id="79"/>
      <w:r w:rsidR="00F50921">
        <w:rPr>
          <w:rFonts w:asciiTheme="majorBidi" w:hAnsiTheme="majorBidi" w:cstheme="majorBidi"/>
          <w:sz w:val="24"/>
          <w:szCs w:val="24"/>
          <w:u w:val="single"/>
          <w:shd w:val="clear" w:color="auto" w:fill="FFFFFF"/>
        </w:rPr>
        <w:t>S</w:t>
      </w:r>
      <w:r w:rsidRPr="002E0792">
        <w:rPr>
          <w:rFonts w:asciiTheme="majorBidi" w:hAnsiTheme="majorBidi" w:cstheme="majorBidi"/>
          <w:sz w:val="24"/>
          <w:szCs w:val="24"/>
          <w:u w:val="single"/>
          <w:shd w:val="clear" w:color="auto" w:fill="FFFFFF"/>
        </w:rPr>
        <w:t>ources</w:t>
      </w:r>
      <w:commentRangeEnd w:id="79"/>
      <w:r w:rsidR="00222801">
        <w:rPr>
          <w:rStyle w:val="CommentReference"/>
        </w:rPr>
        <w:commentReference w:id="79"/>
      </w:r>
    </w:p>
    <w:p w14:paraId="460F1A00" w14:textId="70A68B46" w:rsidR="00E17BA8" w:rsidRDefault="00E17BA8" w:rsidP="0000585B">
      <w:pPr>
        <w:spacing w:line="360" w:lineRule="auto"/>
        <w:ind w:left="454" w:hanging="454"/>
        <w:jc w:val="both"/>
        <w:rPr>
          <w:rFonts w:asciiTheme="majorBidi" w:hAnsiTheme="majorBidi" w:cstheme="majorBidi"/>
          <w:sz w:val="24"/>
          <w:szCs w:val="24"/>
        </w:rPr>
      </w:pPr>
      <w:r>
        <w:rPr>
          <w:rFonts w:asciiTheme="majorBidi" w:hAnsiTheme="majorBidi" w:cstheme="majorBidi"/>
          <w:sz w:val="24"/>
          <w:szCs w:val="24"/>
        </w:rPr>
        <w:t xml:space="preserve">Altman, Avraham. </w:t>
      </w:r>
      <w:r>
        <w:rPr>
          <w:rFonts w:asciiTheme="majorBidi" w:hAnsiTheme="majorBidi" w:cstheme="majorBidi"/>
          <w:i/>
          <w:iCs/>
          <w:sz w:val="24"/>
          <w:szCs w:val="24"/>
        </w:rPr>
        <w:t>Lahashov ma’arekhet: Gishot lehavana venihul shel ma’arakhot murkavot</w:t>
      </w:r>
      <w:r>
        <w:rPr>
          <w:rFonts w:asciiTheme="majorBidi" w:hAnsiTheme="majorBidi" w:cstheme="majorBidi"/>
          <w:sz w:val="24"/>
          <w:szCs w:val="24"/>
        </w:rPr>
        <w:t xml:space="preserve"> </w:t>
      </w:r>
      <w:r w:rsidR="0079596D">
        <w:rPr>
          <w:rFonts w:asciiTheme="majorBidi" w:hAnsiTheme="majorBidi" w:cstheme="majorBidi"/>
          <w:sz w:val="24"/>
          <w:szCs w:val="24"/>
        </w:rPr>
        <w:t>[</w:t>
      </w:r>
      <w:r w:rsidR="0079596D">
        <w:rPr>
          <w:rFonts w:asciiTheme="majorBidi" w:hAnsiTheme="majorBidi" w:cstheme="majorBidi"/>
          <w:i/>
          <w:iCs/>
          <w:sz w:val="24"/>
          <w:szCs w:val="24"/>
        </w:rPr>
        <w:t>Thinking the System: Approaches to Understanding and Conducting Complex Campaigns</w:t>
      </w:r>
      <w:r w:rsidR="0079596D">
        <w:rPr>
          <w:rFonts w:asciiTheme="majorBidi" w:hAnsiTheme="majorBidi" w:cstheme="majorBidi"/>
          <w:sz w:val="24"/>
          <w:szCs w:val="24"/>
        </w:rPr>
        <w:t xml:space="preserve">] </w:t>
      </w:r>
      <w:r>
        <w:rPr>
          <w:rFonts w:asciiTheme="majorBidi" w:hAnsiTheme="majorBidi" w:cstheme="majorBidi"/>
          <w:sz w:val="24"/>
          <w:szCs w:val="24"/>
        </w:rPr>
        <w:t>(Hebrew)</w:t>
      </w:r>
      <w:r w:rsidR="0079596D">
        <w:rPr>
          <w:rFonts w:asciiTheme="majorBidi" w:hAnsiTheme="majorBidi" w:cstheme="majorBidi"/>
          <w:sz w:val="24"/>
          <w:szCs w:val="24"/>
        </w:rPr>
        <w:t>.</w:t>
      </w:r>
      <w:r>
        <w:rPr>
          <w:rFonts w:asciiTheme="majorBidi" w:hAnsiTheme="majorBidi" w:cstheme="majorBidi"/>
          <w:sz w:val="24"/>
          <w:szCs w:val="24"/>
        </w:rPr>
        <w:t xml:space="preserve"> </w:t>
      </w:r>
      <w:r w:rsidR="0079596D">
        <w:rPr>
          <w:rFonts w:asciiTheme="majorBidi" w:hAnsiTheme="majorBidi" w:cstheme="majorBidi"/>
          <w:sz w:val="24"/>
          <w:szCs w:val="24"/>
          <w:highlight w:val="yellow"/>
        </w:rPr>
        <w:t>Place</w:t>
      </w:r>
      <w:r w:rsidR="0079596D" w:rsidRPr="0000585B">
        <w:rPr>
          <w:rFonts w:asciiTheme="majorBidi" w:hAnsiTheme="majorBidi" w:cstheme="majorBidi"/>
          <w:sz w:val="24"/>
          <w:szCs w:val="24"/>
          <w:highlight w:val="yellow"/>
        </w:rPr>
        <w:t>:</w:t>
      </w:r>
      <w:r w:rsidR="0079596D">
        <w:rPr>
          <w:rFonts w:asciiTheme="majorBidi" w:hAnsiTheme="majorBidi" w:cstheme="majorBidi"/>
          <w:sz w:val="24"/>
          <w:szCs w:val="24"/>
        </w:rPr>
        <w:t xml:space="preserve"> </w:t>
      </w:r>
      <w:r>
        <w:rPr>
          <w:rFonts w:asciiTheme="majorBidi" w:hAnsiTheme="majorBidi" w:cstheme="majorBidi"/>
          <w:sz w:val="24"/>
          <w:szCs w:val="24"/>
        </w:rPr>
        <w:t>Modan Ma’arakhot. 2016.</w:t>
      </w:r>
    </w:p>
    <w:p w14:paraId="06486C49" w14:textId="37E01FE8" w:rsidR="00E17BA8" w:rsidRDefault="00BC361B" w:rsidP="0000585B">
      <w:pPr>
        <w:spacing w:line="360" w:lineRule="auto"/>
        <w:ind w:left="454" w:hanging="454"/>
        <w:jc w:val="both"/>
        <w:rPr>
          <w:rFonts w:asciiTheme="majorBidi" w:hAnsiTheme="majorBidi" w:cstheme="majorBidi"/>
          <w:sz w:val="24"/>
          <w:szCs w:val="24"/>
        </w:rPr>
      </w:pPr>
      <w:r>
        <w:rPr>
          <w:rFonts w:asciiTheme="majorBidi" w:hAnsiTheme="majorBidi" w:cstheme="majorBidi"/>
          <w:sz w:val="24"/>
          <w:szCs w:val="24"/>
        </w:rPr>
        <w:t>Beevor</w:t>
      </w:r>
      <w:r w:rsidR="00E17BA8">
        <w:rPr>
          <w:rFonts w:asciiTheme="majorBidi" w:hAnsiTheme="majorBidi" w:cstheme="majorBidi"/>
          <w:sz w:val="24"/>
          <w:szCs w:val="24"/>
        </w:rPr>
        <w:t xml:space="preserve">, Anthony. </w:t>
      </w:r>
      <w:r w:rsidR="00E17BA8">
        <w:rPr>
          <w:rFonts w:asciiTheme="majorBidi" w:hAnsiTheme="majorBidi" w:cstheme="majorBidi"/>
          <w:i/>
          <w:iCs/>
          <w:sz w:val="24"/>
          <w:szCs w:val="24"/>
        </w:rPr>
        <w:t>Milhemet ha’olam hashniya</w:t>
      </w:r>
      <w:r w:rsidR="00E17BA8">
        <w:rPr>
          <w:rFonts w:asciiTheme="majorBidi" w:hAnsiTheme="majorBidi" w:cstheme="majorBidi"/>
          <w:sz w:val="24"/>
          <w:szCs w:val="24"/>
        </w:rPr>
        <w:t xml:space="preserve"> </w:t>
      </w:r>
      <w:r w:rsidR="0079596D">
        <w:rPr>
          <w:rFonts w:asciiTheme="majorBidi" w:hAnsiTheme="majorBidi" w:cstheme="majorBidi"/>
          <w:sz w:val="24"/>
          <w:szCs w:val="24"/>
        </w:rPr>
        <w:t>[</w:t>
      </w:r>
      <w:r w:rsidR="0079596D">
        <w:rPr>
          <w:rFonts w:asciiTheme="majorBidi" w:hAnsiTheme="majorBidi" w:cstheme="majorBidi"/>
          <w:i/>
          <w:iCs/>
          <w:sz w:val="24"/>
          <w:szCs w:val="24"/>
        </w:rPr>
        <w:t>The Second World War</w:t>
      </w:r>
      <w:r w:rsidR="0079596D">
        <w:rPr>
          <w:rFonts w:asciiTheme="majorBidi" w:hAnsiTheme="majorBidi" w:cstheme="majorBidi"/>
          <w:sz w:val="24"/>
          <w:szCs w:val="24"/>
        </w:rPr>
        <w:t xml:space="preserve">] </w:t>
      </w:r>
      <w:r w:rsidR="00E17BA8">
        <w:rPr>
          <w:rFonts w:asciiTheme="majorBidi" w:hAnsiTheme="majorBidi" w:cstheme="majorBidi"/>
          <w:sz w:val="24"/>
          <w:szCs w:val="24"/>
        </w:rPr>
        <w:t>(Hebrew</w:t>
      </w:r>
      <w:r w:rsidR="0079596D">
        <w:rPr>
          <w:rFonts w:asciiTheme="majorBidi" w:hAnsiTheme="majorBidi" w:cstheme="majorBidi"/>
          <w:sz w:val="24"/>
          <w:szCs w:val="24"/>
        </w:rPr>
        <w:t>;</w:t>
      </w:r>
      <w:r w:rsidR="00E17BA8">
        <w:rPr>
          <w:rFonts w:asciiTheme="majorBidi" w:hAnsiTheme="majorBidi" w:cstheme="majorBidi"/>
          <w:sz w:val="24"/>
          <w:szCs w:val="24"/>
        </w:rPr>
        <w:t xml:space="preserve"> </w:t>
      </w:r>
      <w:r w:rsidR="0079596D">
        <w:rPr>
          <w:rFonts w:asciiTheme="majorBidi" w:hAnsiTheme="majorBidi" w:cstheme="majorBidi"/>
          <w:sz w:val="24"/>
          <w:szCs w:val="24"/>
        </w:rPr>
        <w:t xml:space="preserve">translated from </w:t>
      </w:r>
      <w:r w:rsidR="00E17BA8">
        <w:rPr>
          <w:rFonts w:asciiTheme="majorBidi" w:hAnsiTheme="majorBidi" w:cstheme="majorBidi"/>
          <w:sz w:val="24"/>
          <w:szCs w:val="24"/>
        </w:rPr>
        <w:t>English by Imanuel Lotem)</w:t>
      </w:r>
      <w:r w:rsidR="0079596D">
        <w:rPr>
          <w:rFonts w:asciiTheme="majorBidi" w:hAnsiTheme="majorBidi" w:cstheme="majorBidi"/>
          <w:sz w:val="24"/>
          <w:szCs w:val="24"/>
        </w:rPr>
        <w:t>.</w:t>
      </w:r>
      <w:r w:rsidR="00E17BA8">
        <w:rPr>
          <w:rFonts w:asciiTheme="majorBidi" w:hAnsiTheme="majorBidi" w:cstheme="majorBidi"/>
          <w:sz w:val="24"/>
          <w:szCs w:val="24"/>
        </w:rPr>
        <w:t xml:space="preserve"> </w:t>
      </w:r>
      <w:r w:rsidR="0079596D">
        <w:rPr>
          <w:rFonts w:asciiTheme="majorBidi" w:hAnsiTheme="majorBidi" w:cstheme="majorBidi"/>
          <w:sz w:val="24"/>
          <w:szCs w:val="24"/>
          <w:highlight w:val="yellow"/>
        </w:rPr>
        <w:t>Place</w:t>
      </w:r>
      <w:r w:rsidR="0079596D" w:rsidRPr="00A1285C">
        <w:rPr>
          <w:rFonts w:asciiTheme="majorBidi" w:hAnsiTheme="majorBidi" w:cstheme="majorBidi"/>
          <w:sz w:val="24"/>
          <w:szCs w:val="24"/>
          <w:highlight w:val="yellow"/>
        </w:rPr>
        <w:t>:</w:t>
      </w:r>
      <w:r w:rsidR="0079596D">
        <w:rPr>
          <w:rFonts w:asciiTheme="majorBidi" w:hAnsiTheme="majorBidi" w:cstheme="majorBidi"/>
          <w:sz w:val="24"/>
          <w:szCs w:val="24"/>
        </w:rPr>
        <w:t xml:space="preserve"> </w:t>
      </w:r>
      <w:r w:rsidR="00E17BA8">
        <w:rPr>
          <w:rFonts w:asciiTheme="majorBidi" w:hAnsiTheme="majorBidi" w:cstheme="majorBidi"/>
          <w:sz w:val="24"/>
          <w:szCs w:val="24"/>
        </w:rPr>
        <w:t>Yedioth Ahronoth—Hemed Books. 2012.</w:t>
      </w:r>
    </w:p>
    <w:p w14:paraId="53858635" w14:textId="073FDE61" w:rsidR="00E17BA8" w:rsidRDefault="00E17BA8" w:rsidP="0000585B">
      <w:pPr>
        <w:spacing w:line="360" w:lineRule="auto"/>
        <w:ind w:left="454" w:hanging="454"/>
        <w:jc w:val="both"/>
        <w:rPr>
          <w:rFonts w:asciiTheme="majorBidi" w:hAnsiTheme="majorBidi" w:cstheme="majorBidi"/>
          <w:sz w:val="24"/>
          <w:szCs w:val="24"/>
        </w:rPr>
      </w:pPr>
      <w:commentRangeStart w:id="80"/>
      <w:r>
        <w:rPr>
          <w:rFonts w:asciiTheme="majorBidi" w:hAnsiTheme="majorBidi" w:cstheme="majorBidi"/>
          <w:sz w:val="24"/>
          <w:szCs w:val="24"/>
        </w:rPr>
        <w:t>Berman, Rehaviya</w:t>
      </w:r>
      <w:r w:rsidR="00BC361B">
        <w:rPr>
          <w:rFonts w:asciiTheme="majorBidi" w:hAnsiTheme="majorBidi" w:cstheme="majorBidi"/>
          <w:sz w:val="24"/>
          <w:szCs w:val="24"/>
        </w:rPr>
        <w:t xml:space="preserve">. </w:t>
      </w:r>
      <w:r w:rsidR="00BC361B">
        <w:rPr>
          <w:rFonts w:asciiTheme="majorBidi" w:hAnsiTheme="majorBidi" w:cstheme="majorBidi"/>
          <w:i/>
          <w:iCs/>
          <w:sz w:val="24"/>
          <w:szCs w:val="24"/>
        </w:rPr>
        <w:t>Sun t</w:t>
      </w:r>
      <w:r w:rsidR="00B535E0">
        <w:rPr>
          <w:rFonts w:asciiTheme="majorBidi" w:hAnsiTheme="majorBidi" w:cstheme="majorBidi"/>
          <w:i/>
          <w:iCs/>
          <w:sz w:val="24"/>
          <w:szCs w:val="24"/>
        </w:rPr>
        <w:t>s</w:t>
      </w:r>
      <w:r w:rsidR="00BC361B">
        <w:rPr>
          <w:rFonts w:asciiTheme="majorBidi" w:hAnsiTheme="majorBidi" w:cstheme="majorBidi"/>
          <w:i/>
          <w:iCs/>
          <w:sz w:val="24"/>
          <w:szCs w:val="24"/>
        </w:rPr>
        <w:t>u</w:t>
      </w:r>
      <w:commentRangeEnd w:id="80"/>
      <w:r w:rsidR="00BC361B">
        <w:rPr>
          <w:rStyle w:val="CommentReference"/>
        </w:rPr>
        <w:commentReference w:id="80"/>
      </w:r>
      <w:r w:rsidR="00BC361B">
        <w:rPr>
          <w:rFonts w:asciiTheme="majorBidi" w:hAnsiTheme="majorBidi" w:cstheme="majorBidi"/>
          <w:i/>
          <w:iCs/>
          <w:sz w:val="24"/>
          <w:szCs w:val="24"/>
        </w:rPr>
        <w:t>: Omanut hamilhama vekeitzad lehimana mimena</w:t>
      </w:r>
      <w:r w:rsidR="00BC361B">
        <w:rPr>
          <w:rFonts w:asciiTheme="majorBidi" w:hAnsiTheme="majorBidi" w:cstheme="majorBidi"/>
          <w:sz w:val="24"/>
          <w:szCs w:val="24"/>
        </w:rPr>
        <w:t xml:space="preserve"> </w:t>
      </w:r>
      <w:r w:rsidR="0079596D">
        <w:rPr>
          <w:rFonts w:asciiTheme="majorBidi" w:hAnsiTheme="majorBidi" w:cstheme="majorBidi"/>
          <w:sz w:val="24"/>
          <w:szCs w:val="24"/>
        </w:rPr>
        <w:t xml:space="preserve">[Sun Tzu, </w:t>
      </w:r>
      <w:r w:rsidR="0079596D">
        <w:rPr>
          <w:rFonts w:asciiTheme="majorBidi" w:hAnsiTheme="majorBidi" w:cstheme="majorBidi"/>
          <w:i/>
          <w:iCs/>
          <w:sz w:val="24"/>
          <w:szCs w:val="24"/>
        </w:rPr>
        <w:t>The Art of War</w:t>
      </w:r>
      <w:r w:rsidR="0079596D" w:rsidRPr="0000585B">
        <w:rPr>
          <w:rFonts w:asciiTheme="majorBidi" w:hAnsiTheme="majorBidi" w:cstheme="majorBidi"/>
          <w:sz w:val="24"/>
          <w:szCs w:val="24"/>
        </w:rPr>
        <w:t>]</w:t>
      </w:r>
      <w:r w:rsidR="0079596D" w:rsidRPr="0079596D">
        <w:rPr>
          <w:rFonts w:asciiTheme="majorBidi" w:hAnsiTheme="majorBidi" w:cstheme="majorBidi"/>
          <w:sz w:val="24"/>
          <w:szCs w:val="24"/>
        </w:rPr>
        <w:t xml:space="preserve"> </w:t>
      </w:r>
      <w:r w:rsidR="00BC361B">
        <w:rPr>
          <w:rFonts w:asciiTheme="majorBidi" w:hAnsiTheme="majorBidi" w:cstheme="majorBidi"/>
          <w:sz w:val="24"/>
          <w:szCs w:val="24"/>
        </w:rPr>
        <w:t>(</w:t>
      </w:r>
      <w:r w:rsidR="0079596D">
        <w:rPr>
          <w:rFonts w:asciiTheme="majorBidi" w:hAnsiTheme="majorBidi" w:cstheme="majorBidi"/>
          <w:sz w:val="24"/>
          <w:szCs w:val="24"/>
        </w:rPr>
        <w:t>n</w:t>
      </w:r>
      <w:r w:rsidR="00BC361B">
        <w:rPr>
          <w:rFonts w:asciiTheme="majorBidi" w:hAnsiTheme="majorBidi" w:cstheme="majorBidi"/>
          <w:sz w:val="24"/>
          <w:szCs w:val="24"/>
        </w:rPr>
        <w:t xml:space="preserve">ew Hebrew translation). </w:t>
      </w:r>
      <w:r w:rsidR="00F50921">
        <w:rPr>
          <w:rFonts w:asciiTheme="majorBidi" w:hAnsiTheme="majorBidi" w:cstheme="majorBidi"/>
          <w:sz w:val="24"/>
          <w:szCs w:val="24"/>
        </w:rPr>
        <w:t xml:space="preserve">Tel Aviv: </w:t>
      </w:r>
      <w:r w:rsidR="00BC361B">
        <w:rPr>
          <w:rFonts w:asciiTheme="majorBidi" w:hAnsiTheme="majorBidi" w:cstheme="majorBidi"/>
          <w:sz w:val="24"/>
          <w:szCs w:val="24"/>
        </w:rPr>
        <w:t>Opus Publications. 2001.</w:t>
      </w:r>
    </w:p>
    <w:p w14:paraId="37C8F979" w14:textId="63911DF7" w:rsidR="00BC361B" w:rsidRDefault="00BC361B" w:rsidP="0000585B">
      <w:pPr>
        <w:spacing w:line="360" w:lineRule="auto"/>
        <w:ind w:left="454" w:hanging="454"/>
        <w:jc w:val="both"/>
        <w:rPr>
          <w:rFonts w:asciiTheme="majorBidi" w:hAnsiTheme="majorBidi" w:cstheme="majorBidi"/>
          <w:sz w:val="24"/>
          <w:szCs w:val="24"/>
        </w:rPr>
      </w:pPr>
      <w:r>
        <w:rPr>
          <w:rFonts w:asciiTheme="majorBidi" w:hAnsiTheme="majorBidi" w:cstheme="majorBidi"/>
          <w:sz w:val="24"/>
          <w:szCs w:val="24"/>
        </w:rPr>
        <w:t>Greit</w:t>
      </w:r>
      <w:r w:rsidR="00B535E0">
        <w:rPr>
          <w:rFonts w:asciiTheme="majorBidi" w:hAnsiTheme="majorBidi" w:cstheme="majorBidi"/>
          <w:sz w:val="24"/>
          <w:szCs w:val="24"/>
        </w:rPr>
        <w:t>s</w:t>
      </w:r>
      <w:r>
        <w:rPr>
          <w:rFonts w:asciiTheme="majorBidi" w:hAnsiTheme="majorBidi" w:cstheme="majorBidi"/>
          <w:sz w:val="24"/>
          <w:szCs w:val="24"/>
        </w:rPr>
        <w:t xml:space="preserve">er, Ofra. </w:t>
      </w:r>
      <w:r>
        <w:rPr>
          <w:rFonts w:asciiTheme="majorBidi" w:hAnsiTheme="majorBidi" w:cstheme="majorBidi"/>
          <w:i/>
          <w:iCs/>
          <w:sz w:val="24"/>
          <w:szCs w:val="24"/>
        </w:rPr>
        <w:t>Shnei t</w:t>
      </w:r>
      <w:r w:rsidR="00B535E0">
        <w:rPr>
          <w:rFonts w:asciiTheme="majorBidi" w:hAnsiTheme="majorBidi" w:cstheme="majorBidi"/>
          <w:i/>
          <w:iCs/>
          <w:sz w:val="24"/>
          <w:szCs w:val="24"/>
        </w:rPr>
        <w:t>s</w:t>
      </w:r>
      <w:r>
        <w:rPr>
          <w:rFonts w:asciiTheme="majorBidi" w:hAnsiTheme="majorBidi" w:cstheme="majorBidi"/>
          <w:i/>
          <w:iCs/>
          <w:sz w:val="24"/>
          <w:szCs w:val="24"/>
        </w:rPr>
        <w:t>e’adim lifnei kulam: Milhamot omek lema’arkhot meyuhadot</w:t>
      </w:r>
      <w:r w:rsidR="000A43DE">
        <w:rPr>
          <w:rFonts w:asciiTheme="majorBidi" w:hAnsiTheme="majorBidi" w:cstheme="majorBidi"/>
          <w:i/>
          <w:iCs/>
          <w:sz w:val="24"/>
          <w:szCs w:val="24"/>
        </w:rPr>
        <w:t>—wingate hamat</w:t>
      </w:r>
      <w:r w:rsidR="00B535E0">
        <w:rPr>
          <w:rFonts w:asciiTheme="majorBidi" w:hAnsiTheme="majorBidi" w:cstheme="majorBidi"/>
          <w:i/>
          <w:iCs/>
          <w:sz w:val="24"/>
          <w:szCs w:val="24"/>
        </w:rPr>
        <w:t>s</w:t>
      </w:r>
      <w:r w:rsidR="000A43DE">
        <w:rPr>
          <w:rFonts w:asciiTheme="majorBidi" w:hAnsiTheme="majorBidi" w:cstheme="majorBidi"/>
          <w:i/>
          <w:iCs/>
          <w:sz w:val="24"/>
          <w:szCs w:val="24"/>
        </w:rPr>
        <w:t>bee</w:t>
      </w:r>
      <w:r w:rsidR="0079596D">
        <w:rPr>
          <w:rFonts w:asciiTheme="majorBidi" w:hAnsiTheme="majorBidi" w:cstheme="majorBidi"/>
          <w:i/>
          <w:iCs/>
          <w:sz w:val="24"/>
          <w:szCs w:val="24"/>
        </w:rPr>
        <w:t xml:space="preserve"> </w:t>
      </w:r>
      <w:r w:rsidR="0079596D">
        <w:rPr>
          <w:rFonts w:asciiTheme="majorBidi" w:hAnsiTheme="majorBidi" w:cstheme="majorBidi"/>
          <w:sz w:val="24"/>
          <w:szCs w:val="24"/>
        </w:rPr>
        <w:t>[</w:t>
      </w:r>
      <w:r w:rsidR="0079596D">
        <w:rPr>
          <w:rFonts w:asciiTheme="majorBidi" w:hAnsiTheme="majorBidi" w:cstheme="majorBidi"/>
          <w:i/>
          <w:iCs/>
          <w:sz w:val="24"/>
          <w:szCs w:val="24"/>
        </w:rPr>
        <w:t>Two Steps Ahead of Everyone: Deep Warfare in Special Campaigns—Wingate the Commader</w:t>
      </w:r>
      <w:r w:rsidR="0079596D">
        <w:rPr>
          <w:rFonts w:asciiTheme="majorBidi" w:hAnsiTheme="majorBidi" w:cstheme="majorBidi"/>
          <w:sz w:val="24"/>
          <w:szCs w:val="24"/>
        </w:rPr>
        <w:t>]</w:t>
      </w:r>
      <w:r>
        <w:rPr>
          <w:rFonts w:asciiTheme="majorBidi" w:hAnsiTheme="majorBidi" w:cstheme="majorBidi"/>
          <w:sz w:val="24"/>
          <w:szCs w:val="24"/>
        </w:rPr>
        <w:t xml:space="preserve"> (Hebrew)</w:t>
      </w:r>
      <w:r w:rsidR="0079596D">
        <w:rPr>
          <w:rFonts w:asciiTheme="majorBidi" w:hAnsiTheme="majorBidi" w:cstheme="majorBidi"/>
          <w:sz w:val="24"/>
          <w:szCs w:val="24"/>
        </w:rPr>
        <w:t>.</w:t>
      </w:r>
      <w:r w:rsidR="000A43DE">
        <w:rPr>
          <w:rFonts w:asciiTheme="majorBidi" w:hAnsiTheme="majorBidi" w:cstheme="majorBidi"/>
          <w:sz w:val="24"/>
          <w:szCs w:val="24"/>
        </w:rPr>
        <w:t xml:space="preserve"> </w:t>
      </w:r>
      <w:r w:rsidR="0079596D">
        <w:rPr>
          <w:rFonts w:asciiTheme="majorBidi" w:hAnsiTheme="majorBidi" w:cstheme="majorBidi"/>
          <w:sz w:val="24"/>
          <w:szCs w:val="24"/>
          <w:highlight w:val="yellow"/>
        </w:rPr>
        <w:t>Place</w:t>
      </w:r>
      <w:r w:rsidR="0079596D" w:rsidRPr="00A1285C">
        <w:rPr>
          <w:rFonts w:asciiTheme="majorBidi" w:hAnsiTheme="majorBidi" w:cstheme="majorBidi"/>
          <w:sz w:val="24"/>
          <w:szCs w:val="24"/>
          <w:highlight w:val="yellow"/>
        </w:rPr>
        <w:t>:</w:t>
      </w:r>
      <w:r w:rsidR="0079596D">
        <w:rPr>
          <w:rFonts w:asciiTheme="majorBidi" w:hAnsiTheme="majorBidi" w:cstheme="majorBidi"/>
          <w:sz w:val="24"/>
          <w:szCs w:val="24"/>
        </w:rPr>
        <w:t xml:space="preserve"> </w:t>
      </w:r>
      <w:r w:rsidR="000A43DE">
        <w:rPr>
          <w:rFonts w:asciiTheme="majorBidi" w:hAnsiTheme="majorBidi" w:cstheme="majorBidi"/>
          <w:sz w:val="24"/>
          <w:szCs w:val="24"/>
        </w:rPr>
        <w:t>Modan-Ma’arakhot. 2015.</w:t>
      </w:r>
    </w:p>
    <w:p w14:paraId="6E07EA99" w14:textId="59ED2C97" w:rsidR="00BC361B" w:rsidRDefault="002305A6" w:rsidP="0000585B">
      <w:pPr>
        <w:spacing w:line="360" w:lineRule="auto"/>
        <w:ind w:left="454" w:hanging="454"/>
        <w:jc w:val="both"/>
        <w:rPr>
          <w:rFonts w:asciiTheme="majorBidi" w:hAnsiTheme="majorBidi" w:cstheme="majorBidi"/>
          <w:sz w:val="24"/>
          <w:szCs w:val="24"/>
        </w:rPr>
      </w:pPr>
      <w:r>
        <w:rPr>
          <w:rFonts w:asciiTheme="majorBidi" w:hAnsiTheme="majorBidi" w:cstheme="majorBidi"/>
          <w:sz w:val="24"/>
          <w:szCs w:val="24"/>
        </w:rPr>
        <w:t>Lanir, Ts</w:t>
      </w:r>
      <w:r w:rsidR="00BC361B">
        <w:rPr>
          <w:rFonts w:asciiTheme="majorBidi" w:hAnsiTheme="majorBidi" w:cstheme="majorBidi"/>
          <w:sz w:val="24"/>
          <w:szCs w:val="24"/>
        </w:rPr>
        <w:t xml:space="preserve">vi. </w:t>
      </w:r>
      <w:commentRangeStart w:id="81"/>
      <w:r w:rsidR="00BC361B">
        <w:rPr>
          <w:rFonts w:asciiTheme="majorBidi" w:hAnsiTheme="majorBidi" w:cstheme="majorBidi"/>
          <w:sz w:val="24"/>
          <w:szCs w:val="24"/>
        </w:rPr>
        <w:t>“</w:t>
      </w:r>
      <w:r w:rsidR="00BC361B" w:rsidRPr="00BC361B">
        <w:rPr>
          <w:rFonts w:asciiTheme="majorBidi" w:hAnsiTheme="majorBidi" w:cstheme="majorBidi"/>
          <w:sz w:val="24"/>
          <w:szCs w:val="24"/>
        </w:rPr>
        <w:t>Me’omanut operativit lehashiva ma’arakhtit”</w:t>
      </w:r>
      <w:r w:rsidR="0079596D">
        <w:rPr>
          <w:rFonts w:asciiTheme="majorBidi" w:hAnsiTheme="majorBidi" w:cstheme="majorBidi"/>
          <w:sz w:val="24"/>
          <w:szCs w:val="24"/>
        </w:rPr>
        <w:t xml:space="preserve"> [“From the Art of Operations to Systemic Thought”]</w:t>
      </w:r>
      <w:r w:rsidR="00BC361B">
        <w:rPr>
          <w:rFonts w:asciiTheme="majorBidi" w:hAnsiTheme="majorBidi" w:cstheme="majorBidi"/>
          <w:sz w:val="24"/>
          <w:szCs w:val="24"/>
        </w:rPr>
        <w:t xml:space="preserve"> (Hebrew)</w:t>
      </w:r>
      <w:r w:rsidR="00B535E0">
        <w:rPr>
          <w:rFonts w:asciiTheme="majorBidi" w:hAnsiTheme="majorBidi" w:cstheme="majorBidi"/>
          <w:sz w:val="24"/>
          <w:szCs w:val="24"/>
        </w:rPr>
        <w:t>.</w:t>
      </w:r>
      <w:r w:rsidR="00BC361B">
        <w:rPr>
          <w:rFonts w:asciiTheme="majorBidi" w:hAnsiTheme="majorBidi" w:cstheme="majorBidi"/>
          <w:sz w:val="24"/>
          <w:szCs w:val="24"/>
        </w:rPr>
        <w:t xml:space="preserve"> </w:t>
      </w:r>
      <w:r w:rsidR="00BC361B">
        <w:rPr>
          <w:rFonts w:asciiTheme="majorBidi" w:hAnsiTheme="majorBidi" w:cstheme="majorBidi"/>
          <w:i/>
          <w:iCs/>
          <w:sz w:val="24"/>
          <w:szCs w:val="24"/>
        </w:rPr>
        <w:t>Ma’arakhot</w:t>
      </w:r>
      <w:r w:rsidR="00BC361B">
        <w:rPr>
          <w:rFonts w:asciiTheme="majorBidi" w:hAnsiTheme="majorBidi" w:cstheme="majorBidi"/>
          <w:sz w:val="24"/>
          <w:szCs w:val="24"/>
        </w:rPr>
        <w:t xml:space="preserve">. </w:t>
      </w:r>
      <w:commentRangeEnd w:id="81"/>
      <w:r w:rsidR="0079596D">
        <w:rPr>
          <w:rStyle w:val="CommentReference"/>
        </w:rPr>
        <w:commentReference w:id="81"/>
      </w:r>
      <w:r w:rsidR="00BC361B">
        <w:rPr>
          <w:rFonts w:asciiTheme="majorBidi" w:hAnsiTheme="majorBidi" w:cstheme="majorBidi"/>
          <w:sz w:val="24"/>
          <w:szCs w:val="24"/>
        </w:rPr>
        <w:t>August 1997. 352</w:t>
      </w:r>
      <w:r w:rsidR="00884A85">
        <w:rPr>
          <w:rFonts w:asciiTheme="majorBidi" w:hAnsiTheme="majorBidi" w:cstheme="majorBidi"/>
          <w:sz w:val="24"/>
          <w:szCs w:val="24"/>
        </w:rPr>
        <w:t>–</w:t>
      </w:r>
      <w:r w:rsidR="00BC361B">
        <w:rPr>
          <w:rFonts w:asciiTheme="majorBidi" w:hAnsiTheme="majorBidi" w:cstheme="majorBidi"/>
          <w:sz w:val="24"/>
          <w:szCs w:val="24"/>
        </w:rPr>
        <w:t>353.</w:t>
      </w:r>
    </w:p>
    <w:p w14:paraId="6B113C25" w14:textId="47DC8E2B" w:rsidR="00BC361B" w:rsidRDefault="00BC361B" w:rsidP="0000585B">
      <w:pPr>
        <w:spacing w:line="360" w:lineRule="auto"/>
        <w:ind w:left="454" w:hanging="454"/>
        <w:jc w:val="both"/>
        <w:rPr>
          <w:rFonts w:asciiTheme="majorBidi" w:hAnsiTheme="majorBidi" w:cstheme="majorBidi"/>
          <w:sz w:val="24"/>
          <w:szCs w:val="24"/>
        </w:rPr>
      </w:pPr>
      <w:commentRangeStart w:id="82"/>
      <w:r>
        <w:rPr>
          <w:rFonts w:asciiTheme="majorBidi" w:hAnsiTheme="majorBidi" w:cstheme="majorBidi"/>
          <w:i/>
          <w:iCs/>
          <w:sz w:val="24"/>
          <w:szCs w:val="24"/>
        </w:rPr>
        <w:t>Milon Even</w:t>
      </w:r>
      <w:r w:rsidR="00B535E0">
        <w:rPr>
          <w:rFonts w:asciiTheme="majorBidi" w:hAnsiTheme="majorBidi" w:cstheme="majorBidi"/>
          <w:i/>
          <w:iCs/>
          <w:sz w:val="24"/>
          <w:szCs w:val="24"/>
        </w:rPr>
        <w:t>-</w:t>
      </w:r>
      <w:r w:rsidR="00BF5368">
        <w:rPr>
          <w:rFonts w:asciiTheme="majorBidi" w:hAnsiTheme="majorBidi" w:cstheme="majorBidi"/>
          <w:i/>
          <w:iCs/>
          <w:sz w:val="24"/>
          <w:szCs w:val="24"/>
        </w:rPr>
        <w:t xml:space="preserve">Shoshan </w:t>
      </w:r>
      <w:r>
        <w:rPr>
          <w:rFonts w:asciiTheme="majorBidi" w:hAnsiTheme="majorBidi" w:cstheme="majorBidi"/>
          <w:i/>
          <w:iCs/>
          <w:sz w:val="24"/>
          <w:szCs w:val="24"/>
        </w:rPr>
        <w:t>Hamerucaz</w:t>
      </w:r>
      <w:r w:rsidR="000A43DE">
        <w:rPr>
          <w:rFonts w:asciiTheme="majorBidi" w:hAnsiTheme="majorBidi" w:cstheme="majorBidi"/>
          <w:sz w:val="24"/>
          <w:szCs w:val="24"/>
        </w:rPr>
        <w:t xml:space="preserve"> (Hebrew). </w:t>
      </w:r>
      <w:r w:rsidR="00F50921">
        <w:rPr>
          <w:rFonts w:asciiTheme="majorBidi" w:hAnsiTheme="majorBidi" w:cstheme="majorBidi"/>
          <w:sz w:val="24"/>
          <w:szCs w:val="24"/>
        </w:rPr>
        <w:t xml:space="preserve">Modiin, Israel: </w:t>
      </w:r>
      <w:r>
        <w:rPr>
          <w:rFonts w:asciiTheme="majorBidi" w:hAnsiTheme="majorBidi" w:cstheme="majorBidi"/>
          <w:sz w:val="24"/>
          <w:szCs w:val="24"/>
        </w:rPr>
        <w:t>Kinneret Zmora Bitan Dvir. 2006.</w:t>
      </w:r>
      <w:commentRangeEnd w:id="82"/>
      <w:r w:rsidR="000A43DE">
        <w:rPr>
          <w:rStyle w:val="CommentReference"/>
        </w:rPr>
        <w:commentReference w:id="82"/>
      </w:r>
    </w:p>
    <w:p w14:paraId="65EC42ED" w14:textId="6F5D94CA" w:rsidR="00BC361B" w:rsidRPr="00E8544C" w:rsidRDefault="00BC361B" w:rsidP="0000585B">
      <w:pPr>
        <w:spacing w:line="360" w:lineRule="auto"/>
        <w:ind w:left="454" w:hanging="454"/>
        <w:jc w:val="both"/>
        <w:rPr>
          <w:rFonts w:asciiTheme="majorBidi" w:hAnsiTheme="majorBidi" w:cstheme="majorBidi"/>
          <w:sz w:val="24"/>
          <w:szCs w:val="24"/>
        </w:rPr>
      </w:pPr>
      <w:r>
        <w:rPr>
          <w:rFonts w:asciiTheme="majorBidi" w:hAnsiTheme="majorBidi" w:cstheme="majorBidi"/>
          <w:sz w:val="24"/>
          <w:szCs w:val="24"/>
        </w:rPr>
        <w:t>Preisler-Sviri, Dana. “Hitmodedut</w:t>
      </w:r>
      <w:r w:rsidR="00E8544C">
        <w:rPr>
          <w:rFonts w:asciiTheme="majorBidi" w:hAnsiTheme="majorBidi" w:cstheme="majorBidi"/>
          <w:sz w:val="24"/>
          <w:szCs w:val="24"/>
        </w:rPr>
        <w:t xml:space="preserve"> tah</w:t>
      </w:r>
      <w:r w:rsidR="0079596D">
        <w:rPr>
          <w:rFonts w:asciiTheme="majorBidi" w:hAnsiTheme="majorBidi" w:cstheme="majorBidi"/>
          <w:sz w:val="24"/>
          <w:szCs w:val="24"/>
        </w:rPr>
        <w:t>a</w:t>
      </w:r>
      <w:r w:rsidR="00E8544C">
        <w:rPr>
          <w:rFonts w:asciiTheme="majorBidi" w:hAnsiTheme="majorBidi" w:cstheme="majorBidi"/>
          <w:sz w:val="24"/>
          <w:szCs w:val="24"/>
        </w:rPr>
        <w:t>likhei hatikhnun im matsavim shel ee-yetsivut”</w:t>
      </w:r>
      <w:r w:rsidR="0079596D">
        <w:rPr>
          <w:rFonts w:asciiTheme="majorBidi" w:hAnsiTheme="majorBidi" w:cstheme="majorBidi"/>
          <w:sz w:val="24"/>
          <w:szCs w:val="24"/>
        </w:rPr>
        <w:t xml:space="preserve"> [“Planning Processes Faced with Unstable Situations] (Hebrew). </w:t>
      </w:r>
      <w:r w:rsidR="00E8544C">
        <w:rPr>
          <w:rFonts w:asciiTheme="majorBidi" w:hAnsiTheme="majorBidi" w:cstheme="majorBidi"/>
          <w:sz w:val="24"/>
          <w:szCs w:val="24"/>
        </w:rPr>
        <w:t xml:space="preserve"> </w:t>
      </w:r>
      <w:commentRangeStart w:id="83"/>
      <w:r w:rsidR="00E8544C">
        <w:rPr>
          <w:rFonts w:asciiTheme="majorBidi" w:hAnsiTheme="majorBidi" w:cstheme="majorBidi"/>
          <w:i/>
          <w:iCs/>
          <w:sz w:val="24"/>
          <w:szCs w:val="24"/>
        </w:rPr>
        <w:t>Iyun behithavut ha’</w:t>
      </w:r>
      <w:r w:rsidR="000A43DE">
        <w:rPr>
          <w:rFonts w:asciiTheme="majorBidi" w:hAnsiTheme="majorBidi" w:cstheme="majorBidi"/>
          <w:i/>
          <w:iCs/>
          <w:sz w:val="24"/>
          <w:szCs w:val="24"/>
        </w:rPr>
        <w:t>etgar bagvulot</w:t>
      </w:r>
      <w:commentRangeEnd w:id="83"/>
      <w:r w:rsidR="0079596D">
        <w:rPr>
          <w:rStyle w:val="CommentReference"/>
        </w:rPr>
        <w:commentReference w:id="83"/>
      </w:r>
      <w:r w:rsidR="00222801">
        <w:rPr>
          <w:rFonts w:asciiTheme="majorBidi" w:hAnsiTheme="majorBidi" w:cstheme="majorBidi"/>
          <w:i/>
          <w:iCs/>
          <w:sz w:val="24"/>
          <w:szCs w:val="24"/>
        </w:rPr>
        <w:t xml:space="preserve"> [Discussion of the Commitment of the Borders’ Challenge]</w:t>
      </w:r>
      <w:r w:rsidR="000A43DE">
        <w:rPr>
          <w:rFonts w:asciiTheme="majorBidi" w:hAnsiTheme="majorBidi" w:cstheme="majorBidi"/>
          <w:sz w:val="24"/>
          <w:szCs w:val="24"/>
        </w:rPr>
        <w:t xml:space="preserve">. </w:t>
      </w:r>
      <w:r w:rsidR="0079596D">
        <w:rPr>
          <w:rFonts w:asciiTheme="majorBidi" w:hAnsiTheme="majorBidi" w:cstheme="majorBidi"/>
          <w:sz w:val="24"/>
          <w:szCs w:val="24"/>
          <w:highlight w:val="yellow"/>
        </w:rPr>
        <w:t>Place</w:t>
      </w:r>
      <w:r w:rsidR="0079596D" w:rsidRPr="00A1285C">
        <w:rPr>
          <w:rFonts w:asciiTheme="majorBidi" w:hAnsiTheme="majorBidi" w:cstheme="majorBidi"/>
          <w:sz w:val="24"/>
          <w:szCs w:val="24"/>
          <w:highlight w:val="yellow"/>
        </w:rPr>
        <w:t>:</w:t>
      </w:r>
      <w:r w:rsidR="0079596D">
        <w:rPr>
          <w:rFonts w:asciiTheme="majorBidi" w:hAnsiTheme="majorBidi" w:cstheme="majorBidi"/>
          <w:sz w:val="24"/>
          <w:szCs w:val="24"/>
        </w:rPr>
        <w:t xml:space="preserve"> </w:t>
      </w:r>
      <w:r w:rsidR="00E8544C">
        <w:rPr>
          <w:rFonts w:asciiTheme="majorBidi" w:hAnsiTheme="majorBidi" w:cstheme="majorBidi"/>
          <w:sz w:val="24"/>
          <w:szCs w:val="24"/>
        </w:rPr>
        <w:t>The Dado Center for Interdisciplinary Military Studies</w:t>
      </w:r>
      <w:r w:rsidR="000A43DE">
        <w:rPr>
          <w:rFonts w:asciiTheme="majorBidi" w:hAnsiTheme="majorBidi" w:cstheme="majorBidi"/>
          <w:sz w:val="24"/>
          <w:szCs w:val="24"/>
        </w:rPr>
        <w:t xml:space="preserve">. Issue 1. February </w:t>
      </w:r>
      <w:commentRangeStart w:id="84"/>
      <w:r w:rsidR="000A43DE">
        <w:rPr>
          <w:rFonts w:asciiTheme="majorBidi" w:hAnsiTheme="majorBidi" w:cstheme="majorBidi"/>
          <w:sz w:val="24"/>
          <w:szCs w:val="24"/>
        </w:rPr>
        <w:t>2014</w:t>
      </w:r>
      <w:commentRangeEnd w:id="84"/>
      <w:r w:rsidR="00F50921">
        <w:rPr>
          <w:rStyle w:val="CommentReference"/>
        </w:rPr>
        <w:commentReference w:id="84"/>
      </w:r>
      <w:r w:rsidR="000A43DE">
        <w:rPr>
          <w:rFonts w:asciiTheme="majorBidi" w:hAnsiTheme="majorBidi" w:cstheme="majorBidi"/>
          <w:sz w:val="24"/>
          <w:szCs w:val="24"/>
        </w:rPr>
        <w:t>.</w:t>
      </w:r>
      <w:r w:rsidR="0079596D">
        <w:rPr>
          <w:rFonts w:asciiTheme="majorBidi" w:hAnsiTheme="majorBidi" w:cstheme="majorBidi"/>
          <w:sz w:val="24"/>
          <w:szCs w:val="24"/>
        </w:rPr>
        <w:t xml:space="preserve"> </w:t>
      </w:r>
      <w:r w:rsidR="0079596D" w:rsidRPr="0000585B">
        <w:rPr>
          <w:rFonts w:asciiTheme="majorBidi" w:hAnsiTheme="majorBidi" w:cstheme="majorBidi"/>
          <w:sz w:val="24"/>
          <w:szCs w:val="24"/>
          <w:highlight w:val="yellow"/>
        </w:rPr>
        <w:t>page numbers</w:t>
      </w:r>
      <w:r w:rsidR="0079596D">
        <w:rPr>
          <w:rFonts w:asciiTheme="majorBidi" w:hAnsiTheme="majorBidi" w:cstheme="majorBidi"/>
          <w:sz w:val="24"/>
          <w:szCs w:val="24"/>
        </w:rPr>
        <w:t>.</w:t>
      </w:r>
    </w:p>
    <w:p w14:paraId="63C54BAE" w14:textId="16039C8D" w:rsidR="00BC361B" w:rsidRPr="000A43DE" w:rsidRDefault="00BC361B" w:rsidP="0000585B">
      <w:pPr>
        <w:spacing w:line="360" w:lineRule="auto"/>
        <w:ind w:left="454" w:hanging="454"/>
        <w:jc w:val="both"/>
        <w:rPr>
          <w:rFonts w:asciiTheme="majorBidi" w:hAnsiTheme="majorBidi" w:cstheme="majorBidi"/>
          <w:sz w:val="24"/>
          <w:szCs w:val="24"/>
        </w:rPr>
      </w:pPr>
      <w:r>
        <w:rPr>
          <w:rFonts w:asciiTheme="majorBidi" w:hAnsiTheme="majorBidi" w:cstheme="majorBidi"/>
          <w:sz w:val="24"/>
          <w:szCs w:val="24"/>
        </w:rPr>
        <w:t>Tamari, Dov</w:t>
      </w:r>
      <w:r w:rsidR="000A43DE">
        <w:rPr>
          <w:rFonts w:asciiTheme="majorBidi" w:hAnsiTheme="majorBidi" w:cstheme="majorBidi"/>
          <w:sz w:val="24"/>
          <w:szCs w:val="24"/>
        </w:rPr>
        <w:t>. “Mivtsa Kadesh: Bein estrategia letaktika l’yekholot lehima shel hamilu’im vesinkhrunan lama’arakha besinai”</w:t>
      </w:r>
      <w:r w:rsidR="0079596D">
        <w:rPr>
          <w:rFonts w:asciiTheme="majorBidi" w:hAnsiTheme="majorBidi" w:cstheme="majorBidi"/>
          <w:sz w:val="24"/>
          <w:szCs w:val="24"/>
        </w:rPr>
        <w:t xml:space="preserve"> [“The Sinai Campaign: Between Strategy and Tactics and the Reserves’ Fighting Capabilities”]</w:t>
      </w:r>
      <w:r w:rsidR="002305A6">
        <w:rPr>
          <w:rFonts w:asciiTheme="majorBidi" w:hAnsiTheme="majorBidi" w:cstheme="majorBidi"/>
          <w:sz w:val="24"/>
          <w:szCs w:val="24"/>
        </w:rPr>
        <w:t xml:space="preserve"> (Hebrew).</w:t>
      </w:r>
      <w:r w:rsidR="000A43DE">
        <w:rPr>
          <w:rFonts w:asciiTheme="majorBidi" w:hAnsiTheme="majorBidi" w:cstheme="majorBidi"/>
          <w:sz w:val="24"/>
          <w:szCs w:val="24"/>
        </w:rPr>
        <w:t xml:space="preserve"> </w:t>
      </w:r>
      <w:r w:rsidR="000A43DE">
        <w:rPr>
          <w:rFonts w:asciiTheme="majorBidi" w:hAnsiTheme="majorBidi" w:cstheme="majorBidi"/>
          <w:i/>
          <w:iCs/>
          <w:sz w:val="24"/>
          <w:szCs w:val="24"/>
        </w:rPr>
        <w:t>Birom hameno’im: 50 shana lamilhama besinai</w:t>
      </w:r>
      <w:r w:rsidR="00222801">
        <w:rPr>
          <w:rFonts w:asciiTheme="majorBidi" w:hAnsiTheme="majorBidi" w:cstheme="majorBidi"/>
          <w:i/>
          <w:iCs/>
          <w:sz w:val="24"/>
          <w:szCs w:val="24"/>
        </w:rPr>
        <w:t xml:space="preserve"> [The Height of the Coalition</w:t>
      </w:r>
      <w:r w:rsidR="00222801">
        <w:rPr>
          <w:rFonts w:asciiTheme="majorBidi" w:hAnsiTheme="majorBidi" w:cstheme="majorBidi" w:hint="cs"/>
          <w:i/>
          <w:iCs/>
          <w:sz w:val="24"/>
          <w:szCs w:val="24"/>
          <w:rtl/>
        </w:rPr>
        <w:t>:</w:t>
      </w:r>
      <w:r w:rsidR="00222801">
        <w:rPr>
          <w:rFonts w:asciiTheme="majorBidi" w:hAnsiTheme="majorBidi" w:cstheme="majorBidi"/>
          <w:i/>
          <w:iCs/>
          <w:sz w:val="24"/>
          <w:szCs w:val="24"/>
        </w:rPr>
        <w:t>50 Years since the Sinai War]</w:t>
      </w:r>
      <w:r w:rsidR="000A43DE">
        <w:rPr>
          <w:rFonts w:asciiTheme="majorBidi" w:hAnsiTheme="majorBidi" w:cstheme="majorBidi"/>
          <w:sz w:val="24"/>
          <w:szCs w:val="24"/>
        </w:rPr>
        <w:t xml:space="preserve">. </w:t>
      </w:r>
      <w:r w:rsidR="0079596D">
        <w:rPr>
          <w:rFonts w:asciiTheme="majorBidi" w:hAnsiTheme="majorBidi" w:cstheme="majorBidi"/>
          <w:sz w:val="24"/>
          <w:szCs w:val="24"/>
          <w:highlight w:val="yellow"/>
        </w:rPr>
        <w:t>Place</w:t>
      </w:r>
      <w:r w:rsidR="0079596D" w:rsidRPr="00A1285C">
        <w:rPr>
          <w:rFonts w:asciiTheme="majorBidi" w:hAnsiTheme="majorBidi" w:cstheme="majorBidi"/>
          <w:sz w:val="24"/>
          <w:szCs w:val="24"/>
          <w:highlight w:val="yellow"/>
        </w:rPr>
        <w:t>:</w:t>
      </w:r>
      <w:r w:rsidR="0079596D">
        <w:rPr>
          <w:rFonts w:asciiTheme="majorBidi" w:hAnsiTheme="majorBidi" w:cstheme="majorBidi"/>
          <w:sz w:val="24"/>
          <w:szCs w:val="24"/>
        </w:rPr>
        <w:t xml:space="preserve"> </w:t>
      </w:r>
      <w:r w:rsidR="000A43DE">
        <w:rPr>
          <w:rFonts w:asciiTheme="majorBidi" w:hAnsiTheme="majorBidi" w:cstheme="majorBidi"/>
          <w:sz w:val="24"/>
          <w:szCs w:val="24"/>
        </w:rPr>
        <w:t xml:space="preserve">Ma’arakhot. </w:t>
      </w:r>
      <w:commentRangeStart w:id="85"/>
      <w:r w:rsidR="000A43DE">
        <w:rPr>
          <w:rFonts w:asciiTheme="majorBidi" w:hAnsiTheme="majorBidi" w:cstheme="majorBidi"/>
          <w:sz w:val="24"/>
          <w:szCs w:val="24"/>
        </w:rPr>
        <w:t>2007</w:t>
      </w:r>
      <w:commentRangeEnd w:id="85"/>
      <w:r w:rsidR="00F50921">
        <w:rPr>
          <w:rStyle w:val="CommentReference"/>
        </w:rPr>
        <w:commentReference w:id="85"/>
      </w:r>
      <w:r w:rsidR="000A43DE">
        <w:rPr>
          <w:rFonts w:asciiTheme="majorBidi" w:hAnsiTheme="majorBidi" w:cstheme="majorBidi"/>
          <w:sz w:val="24"/>
          <w:szCs w:val="24"/>
        </w:rPr>
        <w:t>.</w:t>
      </w:r>
      <w:r w:rsidR="0079596D">
        <w:rPr>
          <w:rFonts w:asciiTheme="majorBidi" w:hAnsiTheme="majorBidi" w:cstheme="majorBidi"/>
          <w:sz w:val="24"/>
          <w:szCs w:val="24"/>
        </w:rPr>
        <w:t xml:space="preserve"> </w:t>
      </w:r>
      <w:r w:rsidR="0079596D" w:rsidRPr="0000585B">
        <w:rPr>
          <w:rFonts w:asciiTheme="majorBidi" w:hAnsiTheme="majorBidi" w:cstheme="majorBidi"/>
          <w:sz w:val="24"/>
          <w:szCs w:val="24"/>
          <w:highlight w:val="yellow"/>
        </w:rPr>
        <w:t>page numbers</w:t>
      </w:r>
      <w:r w:rsidR="0079596D">
        <w:rPr>
          <w:rFonts w:asciiTheme="majorBidi" w:hAnsiTheme="majorBidi" w:cstheme="majorBidi"/>
          <w:sz w:val="24"/>
          <w:szCs w:val="24"/>
        </w:rPr>
        <w:t>.</w:t>
      </w:r>
    </w:p>
    <w:p w14:paraId="26FC948C" w14:textId="77777777" w:rsidR="00BC361B" w:rsidRDefault="00BC361B" w:rsidP="00D80300">
      <w:pPr>
        <w:spacing w:line="360" w:lineRule="auto"/>
        <w:ind w:left="454" w:hanging="454"/>
        <w:rPr>
          <w:rFonts w:asciiTheme="majorBidi" w:hAnsiTheme="majorBidi" w:cstheme="majorBidi"/>
          <w:sz w:val="24"/>
          <w:szCs w:val="24"/>
        </w:rPr>
      </w:pPr>
    </w:p>
    <w:p w14:paraId="42DB9150" w14:textId="7421ED69" w:rsidR="00BC361B" w:rsidRPr="002305A6" w:rsidRDefault="00BC361B" w:rsidP="002305A6">
      <w:pPr>
        <w:spacing w:line="360" w:lineRule="auto"/>
        <w:ind w:left="454" w:hanging="454"/>
        <w:rPr>
          <w:rFonts w:asciiTheme="majorBidi" w:hAnsiTheme="majorBidi" w:cstheme="majorBidi"/>
          <w:sz w:val="24"/>
          <w:szCs w:val="24"/>
          <w:u w:val="single"/>
        </w:rPr>
      </w:pPr>
      <w:r w:rsidRPr="002305A6">
        <w:rPr>
          <w:rFonts w:asciiTheme="majorBidi" w:hAnsiTheme="majorBidi" w:cstheme="majorBidi"/>
          <w:sz w:val="24"/>
          <w:szCs w:val="24"/>
          <w:u w:val="single"/>
        </w:rPr>
        <w:t xml:space="preserve">Documents and </w:t>
      </w:r>
      <w:r w:rsidR="00F50921">
        <w:rPr>
          <w:rFonts w:asciiTheme="majorBidi" w:hAnsiTheme="majorBidi" w:cstheme="majorBidi"/>
          <w:sz w:val="24"/>
          <w:szCs w:val="24"/>
          <w:u w:val="single"/>
        </w:rPr>
        <w:t>R</w:t>
      </w:r>
      <w:r w:rsidRPr="002305A6">
        <w:rPr>
          <w:rFonts w:asciiTheme="majorBidi" w:hAnsiTheme="majorBidi" w:cstheme="majorBidi"/>
          <w:sz w:val="24"/>
          <w:szCs w:val="24"/>
          <w:u w:val="single"/>
        </w:rPr>
        <w:t>eports</w:t>
      </w:r>
    </w:p>
    <w:p w14:paraId="6B43729F" w14:textId="37D876BB"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Abizaid</w:t>
      </w:r>
      <w:r w:rsidR="00754A2C">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John P</w:t>
      </w:r>
      <w:r w:rsidR="00754A2C">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U.S. Army Commander Central Command. </w:t>
      </w:r>
      <w:r w:rsidR="00B535E0">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Statement Before the</w:t>
      </w:r>
      <w:bookmarkStart w:id="86" w:name="_Hlk46224973"/>
      <w:r w:rsidRPr="000B0500">
        <w:rPr>
          <w:rFonts w:asciiTheme="majorBidi" w:eastAsia="Times New Roman" w:hAnsiTheme="majorBidi" w:cstheme="majorBidi"/>
          <w:sz w:val="24"/>
          <w:szCs w:val="24"/>
        </w:rPr>
        <w:t xml:space="preserve"> Senate Armed Services Committee </w:t>
      </w:r>
      <w:bookmarkEnd w:id="86"/>
      <w:r w:rsidRPr="000B0500">
        <w:rPr>
          <w:rFonts w:asciiTheme="majorBidi" w:eastAsia="Times New Roman" w:hAnsiTheme="majorBidi" w:cstheme="majorBidi"/>
          <w:sz w:val="24"/>
          <w:szCs w:val="24"/>
        </w:rPr>
        <w:t>on the 2006 Posture of the U.S. CENTCOM</w:t>
      </w:r>
      <w:r w:rsidR="00B535E0">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Senate Armed </w:t>
      </w:r>
      <w:r w:rsidR="00B535E0">
        <w:rPr>
          <w:rFonts w:asciiTheme="majorBidi" w:eastAsia="Times New Roman" w:hAnsiTheme="majorBidi" w:cstheme="majorBidi"/>
          <w:sz w:val="24"/>
          <w:szCs w:val="24"/>
        </w:rPr>
        <w:t>S</w:t>
      </w:r>
      <w:r w:rsidRPr="000B0500">
        <w:rPr>
          <w:rFonts w:asciiTheme="majorBidi" w:eastAsia="Times New Roman" w:hAnsiTheme="majorBidi" w:cstheme="majorBidi"/>
          <w:sz w:val="24"/>
          <w:szCs w:val="24"/>
        </w:rPr>
        <w:t>ervices Committee. 16 March 2006.</w:t>
      </w:r>
    </w:p>
    <w:p w14:paraId="6CBD5DB6" w14:textId="73F7A90C"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commentRangeStart w:id="87"/>
      <w:r w:rsidRPr="000B0500">
        <w:rPr>
          <w:rFonts w:asciiTheme="majorBidi" w:eastAsia="Times New Roman" w:hAnsiTheme="majorBidi" w:cstheme="majorBidi"/>
          <w:sz w:val="24"/>
          <w:szCs w:val="24"/>
        </w:rPr>
        <w:t>Andersen</w:t>
      </w:r>
      <w:r w:rsidR="00754A2C">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Louise Riis</w:t>
      </w:r>
      <w:commentRangeEnd w:id="87"/>
      <w:r w:rsidR="0060197B">
        <w:rPr>
          <w:rStyle w:val="CommentReference"/>
        </w:rPr>
        <w:commentReference w:id="87"/>
      </w:r>
      <w:r w:rsidRPr="000B0500">
        <w:rPr>
          <w:rFonts w:asciiTheme="majorBidi" w:eastAsia="Times New Roman" w:hAnsiTheme="majorBidi" w:cstheme="majorBidi"/>
          <w:sz w:val="24"/>
          <w:szCs w:val="24"/>
        </w:rPr>
        <w:t>. "Afghanistan: International Lessons from Integrated</w:t>
      </w:r>
      <w:r w:rsidR="00B535E0">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Approaches in Afghanistan". DIIS- Danish Institute for international Studies.</w:t>
      </w:r>
      <w:r w:rsidR="00B535E0">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Copenhagen, Denmark. 2016.</w:t>
      </w:r>
    </w:p>
    <w:p w14:paraId="043091A5" w14:textId="48A03946"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Bush</w:t>
      </w:r>
      <w:r w:rsidR="00320B4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George W. </w:t>
      </w:r>
      <w:r w:rsidR="00B535E0">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National Strategy for Combating Terrorism</w:t>
      </w:r>
      <w:r w:rsidR="00B535E0">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6 November 2001 in</w:t>
      </w:r>
      <w:r w:rsidR="00B535E0">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  Introduction 2003</w:t>
      </w:r>
      <w:r w:rsidR="00F5092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2. </w:t>
      </w:r>
    </w:p>
    <w:p w14:paraId="7993EDFD" w14:textId="02AA0295"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Brangwin</w:t>
      </w:r>
      <w:r w:rsidR="0060197B">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Nicole and Rann Ann. "Australia's military involvement in Afghanistan</w:t>
      </w:r>
      <w:r w:rsidR="00B535E0">
        <w:rPr>
          <w:rFonts w:asciiTheme="majorBidi" w:eastAsia="Times New Roman" w:hAnsiTheme="majorBidi" w:cstheme="majorBidi"/>
          <w:sz w:val="24"/>
          <w:szCs w:val="24"/>
        </w:rPr>
        <w:t xml:space="preserve"> </w:t>
      </w:r>
      <w:r w:rsidR="0060197B">
        <w:rPr>
          <w:rFonts w:asciiTheme="majorBidi" w:eastAsia="Times New Roman" w:hAnsiTheme="majorBidi" w:cstheme="majorBidi"/>
          <w:sz w:val="24"/>
          <w:szCs w:val="24"/>
        </w:rPr>
        <w:t>S</w:t>
      </w:r>
      <w:r w:rsidRPr="000B0500">
        <w:rPr>
          <w:rFonts w:asciiTheme="majorBidi" w:eastAsia="Times New Roman" w:hAnsiTheme="majorBidi" w:cstheme="majorBidi"/>
          <w:sz w:val="24"/>
          <w:szCs w:val="24"/>
        </w:rPr>
        <w:t xml:space="preserve">ince 2001: </w:t>
      </w:r>
      <w:r w:rsidR="00B535E0">
        <w:rPr>
          <w:rFonts w:asciiTheme="majorBidi" w:eastAsia="Times New Roman" w:hAnsiTheme="majorBidi" w:cstheme="majorBidi"/>
          <w:sz w:val="24"/>
          <w:szCs w:val="24"/>
        </w:rPr>
        <w:t xml:space="preserve">A </w:t>
      </w:r>
      <w:r w:rsidRPr="000B0500">
        <w:rPr>
          <w:rFonts w:asciiTheme="majorBidi" w:eastAsia="Times New Roman" w:hAnsiTheme="majorBidi" w:cstheme="majorBidi"/>
          <w:sz w:val="24"/>
          <w:szCs w:val="24"/>
        </w:rPr>
        <w:t xml:space="preserve">chronology". Parliament of Australia. 16 July 2010. </w:t>
      </w:r>
      <w:hyperlink r:id="rId12" w:history="1">
        <w:r w:rsidRPr="000B0500">
          <w:rPr>
            <w:rFonts w:asciiTheme="majorBidi" w:eastAsia="Times New Roman" w:hAnsiTheme="majorBidi" w:cstheme="majorBidi"/>
            <w:sz w:val="24"/>
            <w:szCs w:val="24"/>
            <w:u w:val="single"/>
          </w:rPr>
          <w:t>www.aph.gov.au_Library/pubs/BN/1011</w:t>
        </w:r>
      </w:hyperlink>
      <w:r w:rsidRPr="000B0500">
        <w:rPr>
          <w:rFonts w:asciiTheme="majorBidi" w:eastAsia="Times New Roman" w:hAnsiTheme="majorBidi" w:cstheme="majorBidi"/>
          <w:sz w:val="24"/>
          <w:szCs w:val="24"/>
        </w:rPr>
        <w:t xml:space="preserve">. </w:t>
      </w:r>
    </w:p>
    <w:p w14:paraId="062E6688" w14:textId="32108D70"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Clark</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Kate. </w:t>
      </w:r>
      <w:r w:rsidR="00B535E0">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The Layha: Calling the Tal</w:t>
      </w:r>
      <w:r w:rsidR="0060197B">
        <w:rPr>
          <w:rFonts w:asciiTheme="majorBidi" w:eastAsia="Times New Roman" w:hAnsiTheme="majorBidi" w:cstheme="majorBidi"/>
          <w:sz w:val="24"/>
          <w:szCs w:val="24"/>
        </w:rPr>
        <w:t>iban to Account</w:t>
      </w:r>
      <w:r w:rsidR="00B535E0">
        <w:rPr>
          <w:rFonts w:asciiTheme="majorBidi" w:eastAsia="Times New Roman" w:hAnsiTheme="majorBidi" w:cstheme="majorBidi"/>
          <w:sz w:val="24"/>
          <w:szCs w:val="24"/>
        </w:rPr>
        <w:t>.”</w:t>
      </w:r>
      <w:r w:rsidR="0060197B">
        <w:rPr>
          <w:rFonts w:asciiTheme="majorBidi" w:eastAsia="Times New Roman" w:hAnsiTheme="majorBidi" w:cstheme="majorBidi"/>
          <w:sz w:val="24"/>
          <w:szCs w:val="24"/>
        </w:rPr>
        <w:t xml:space="preserve"> AAN-</w:t>
      </w:r>
      <w:r w:rsidRPr="000B0500">
        <w:rPr>
          <w:rFonts w:asciiTheme="majorBidi" w:eastAsia="Times New Roman" w:hAnsiTheme="majorBidi" w:cstheme="majorBidi"/>
          <w:sz w:val="24"/>
          <w:szCs w:val="24"/>
        </w:rPr>
        <w:t>Afghanistan</w:t>
      </w:r>
      <w:r w:rsidR="00B535E0">
        <w:rPr>
          <w:rFonts w:asciiTheme="majorBidi" w:eastAsia="Times New Roman" w:hAnsiTheme="majorBidi" w:cstheme="majorBidi"/>
          <w:sz w:val="24"/>
          <w:szCs w:val="24"/>
        </w:rPr>
        <w:t xml:space="preserve"> A</w:t>
      </w:r>
      <w:r w:rsidRPr="000B0500">
        <w:rPr>
          <w:rFonts w:asciiTheme="majorBidi" w:eastAsia="Times New Roman" w:hAnsiTheme="majorBidi" w:cstheme="majorBidi"/>
          <w:sz w:val="24"/>
          <w:szCs w:val="24"/>
        </w:rPr>
        <w:t>nalysts Network. Thematic Report No 6. 2011.</w:t>
      </w:r>
    </w:p>
    <w:p w14:paraId="2F8F8A4F" w14:textId="6079DC29"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Clemente</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Dave and Ryan</w:t>
      </w:r>
      <w:r w:rsidR="003D4971">
        <w:rPr>
          <w:rFonts w:asciiTheme="majorBidi" w:eastAsia="Times New Roman" w:hAnsiTheme="majorBidi" w:cstheme="majorBidi"/>
          <w:sz w:val="24"/>
          <w:szCs w:val="24"/>
        </w:rPr>
        <w:t xml:space="preserve"> Evans</w:t>
      </w:r>
      <w:r w:rsidRPr="000B0500">
        <w:rPr>
          <w:rFonts w:asciiTheme="majorBidi" w:eastAsia="Times New Roman" w:hAnsiTheme="majorBidi" w:cstheme="majorBidi"/>
          <w:sz w:val="24"/>
          <w:szCs w:val="24"/>
        </w:rPr>
        <w:t>: "Wartime Logistics in Afghanistan and Beyond: Handling Wicked Problems and Complex Adaptivity Systems". Chatham House</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2014. </w:t>
      </w:r>
    </w:p>
    <w:p w14:paraId="334E9816" w14:textId="0B930FC2"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Dale</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Catherine and </w:t>
      </w:r>
      <w:r w:rsidR="003D4971">
        <w:rPr>
          <w:rFonts w:asciiTheme="majorBidi" w:eastAsia="Times New Roman" w:hAnsiTheme="majorBidi" w:cstheme="majorBidi"/>
          <w:sz w:val="24"/>
          <w:szCs w:val="24"/>
        </w:rPr>
        <w:t xml:space="preserve">Steve </w:t>
      </w:r>
      <w:r w:rsidRPr="000B0500">
        <w:rPr>
          <w:rFonts w:asciiTheme="majorBidi" w:eastAsia="Times New Roman" w:hAnsiTheme="majorBidi" w:cstheme="majorBidi"/>
          <w:sz w:val="24"/>
          <w:szCs w:val="24"/>
        </w:rPr>
        <w:t xml:space="preserve">Bowman. </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War in Afghanistan: Strategy, Military Operations,</w:t>
      </w:r>
      <w:r w:rsidR="0060197B">
        <w:rPr>
          <w:rFonts w:asciiTheme="majorBidi" w:eastAsia="Times New Roman" w:hAnsiTheme="majorBidi" w:cstheme="majorBidi"/>
          <w:sz w:val="24"/>
          <w:szCs w:val="24"/>
        </w:rPr>
        <w:t xml:space="preserve"> and </w:t>
      </w:r>
      <w:r w:rsidR="003D4971">
        <w:rPr>
          <w:rFonts w:asciiTheme="majorBidi" w:eastAsia="Times New Roman" w:hAnsiTheme="majorBidi" w:cstheme="majorBidi"/>
          <w:sz w:val="24"/>
          <w:szCs w:val="24"/>
        </w:rPr>
        <w:t>I</w:t>
      </w:r>
      <w:r w:rsidR="0060197B">
        <w:rPr>
          <w:rFonts w:asciiTheme="majorBidi" w:eastAsia="Times New Roman" w:hAnsiTheme="majorBidi" w:cstheme="majorBidi"/>
          <w:sz w:val="24"/>
          <w:szCs w:val="24"/>
        </w:rPr>
        <w:t>ssues for Congress</w:t>
      </w:r>
      <w:r w:rsidR="003D4971">
        <w:rPr>
          <w:rFonts w:asciiTheme="majorBidi" w:eastAsia="Times New Roman" w:hAnsiTheme="majorBidi" w:cstheme="majorBidi"/>
          <w:sz w:val="24"/>
          <w:szCs w:val="24"/>
        </w:rPr>
        <w:t>.”</w:t>
      </w:r>
      <w:r w:rsidR="0060197B">
        <w:rPr>
          <w:rFonts w:asciiTheme="majorBidi" w:eastAsia="Times New Roman" w:hAnsiTheme="majorBidi" w:cstheme="majorBidi"/>
          <w:sz w:val="24"/>
          <w:szCs w:val="24"/>
        </w:rPr>
        <w:t xml:space="preserve"> CRS-</w:t>
      </w:r>
      <w:r w:rsidRPr="000B0500">
        <w:rPr>
          <w:rFonts w:asciiTheme="majorBidi" w:eastAsia="Times New Roman" w:hAnsiTheme="majorBidi" w:cstheme="majorBidi"/>
          <w:sz w:val="24"/>
          <w:szCs w:val="24"/>
        </w:rPr>
        <w:t>Congressional Research Service.</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3 December 2009. www.crs.gov.</w:t>
      </w:r>
    </w:p>
    <w:p w14:paraId="0BB4EEB8" w14:textId="62D89543"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Dawson</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David A. </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The Evolution of U.S. Central Command from Operational to</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Strategic Headquarters</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U.S. Army War College, Carlisle Barracks. 2010.</w:t>
      </w:r>
    </w:p>
    <w:p w14:paraId="3736C370" w14:textId="77777777" w:rsidR="00BC361B" w:rsidRPr="000B0500" w:rsidRDefault="00BC361B" w:rsidP="0000585B">
      <w:pPr>
        <w:spacing w:line="360" w:lineRule="auto"/>
        <w:ind w:left="454" w:hanging="454"/>
        <w:jc w:val="both"/>
        <w:rPr>
          <w:rFonts w:asciiTheme="majorBidi" w:eastAsia="Times New Roman" w:hAnsiTheme="majorBidi" w:cstheme="majorBidi"/>
          <w:sz w:val="24"/>
          <w:szCs w:val="24"/>
        </w:rPr>
      </w:pPr>
      <w:r w:rsidRPr="000B0500">
        <w:rPr>
          <w:rFonts w:asciiTheme="majorBidi" w:hAnsiTheme="majorBidi" w:cstheme="majorBidi"/>
          <w:sz w:val="24"/>
          <w:szCs w:val="24"/>
        </w:rPr>
        <w:t>FM 3-0. Operations. Headquarters Department of the Army. June 2001.</w:t>
      </w:r>
    </w:p>
    <w:p w14:paraId="7646BC76" w14:textId="55953C1B"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Morelli</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Vincent and </w:t>
      </w:r>
      <w:r w:rsidR="003D4971">
        <w:rPr>
          <w:rFonts w:asciiTheme="majorBidi" w:eastAsia="Times New Roman" w:hAnsiTheme="majorBidi" w:cstheme="majorBidi"/>
          <w:sz w:val="24"/>
          <w:szCs w:val="24"/>
        </w:rPr>
        <w:t xml:space="preserve">Paul </w:t>
      </w:r>
      <w:r w:rsidRPr="000B0500">
        <w:rPr>
          <w:rFonts w:asciiTheme="majorBidi" w:eastAsia="Times New Roman" w:hAnsiTheme="majorBidi" w:cstheme="majorBidi"/>
          <w:sz w:val="24"/>
          <w:szCs w:val="24"/>
        </w:rPr>
        <w:t>Belki</w:t>
      </w:r>
      <w:r w:rsidR="003D4971">
        <w:rPr>
          <w:rFonts w:asciiTheme="majorBidi" w:eastAsia="Times New Roman" w:hAnsiTheme="majorBidi" w:cstheme="majorBidi"/>
          <w:sz w:val="24"/>
          <w:szCs w:val="24"/>
        </w:rPr>
        <w:t>n</w:t>
      </w:r>
      <w:r w:rsidRPr="000B0500">
        <w:rPr>
          <w:rFonts w:asciiTheme="majorBidi" w:eastAsia="Times New Roman" w:hAnsiTheme="majorBidi" w:cstheme="majorBidi"/>
          <w:sz w:val="24"/>
          <w:szCs w:val="24"/>
        </w:rPr>
        <w:t xml:space="preserve">. </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NATO in Afghanistan: A Test of the Transatlantic</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   Alliance</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CRS- Congressional Research Service. 25 August, 2009. </w:t>
      </w:r>
      <w:hyperlink r:id="rId13" w:history="1">
        <w:r w:rsidRPr="000B0500">
          <w:rPr>
            <w:rFonts w:asciiTheme="majorBidi" w:eastAsia="Times New Roman" w:hAnsiTheme="majorBidi" w:cstheme="majorBidi"/>
            <w:sz w:val="24"/>
            <w:szCs w:val="24"/>
            <w:u w:val="single"/>
          </w:rPr>
          <w:t>www.crs.gov</w:t>
        </w:r>
      </w:hyperlink>
      <w:r w:rsidRPr="000B0500">
        <w:rPr>
          <w:rFonts w:asciiTheme="majorBidi" w:eastAsia="Times New Roman" w:hAnsiTheme="majorBidi" w:cstheme="majorBidi"/>
          <w:sz w:val="24"/>
          <w:szCs w:val="24"/>
        </w:rPr>
        <w:t xml:space="preserve">.  </w:t>
      </w:r>
    </w:p>
    <w:p w14:paraId="12B8F7B3" w14:textId="4BA0969D"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Kingston</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Robert C. Statement Before the Senate Armed Services Committee. </w:t>
      </w:r>
    </w:p>
    <w:p w14:paraId="64811AAB" w14:textId="2ACB6D01"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bookmarkStart w:id="88" w:name="_Hlk47642290"/>
      <w:r w:rsidRPr="000B0500">
        <w:rPr>
          <w:rFonts w:asciiTheme="majorBidi" w:eastAsia="Times New Roman" w:hAnsiTheme="majorBidi" w:cstheme="majorBidi"/>
          <w:sz w:val="24"/>
          <w:szCs w:val="24"/>
        </w:rPr>
        <w:t xml:space="preserve">NMSP-WOT: </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National Military Strategy Plan for the War on Terrorism</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Chairman</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of the Joint Chiefs of Staff, Washington</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1 October 2002.</w:t>
      </w:r>
    </w:p>
    <w:bookmarkEnd w:id="88"/>
    <w:p w14:paraId="4DF04B31" w14:textId="40CE7177"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Kummer</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David W. </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U.S. Marines in Afghanistan, 2001-2009. Anthology and </w:t>
      </w:r>
      <w:r w:rsidR="003D4971">
        <w:rPr>
          <w:rFonts w:asciiTheme="majorBidi" w:eastAsia="Times New Roman" w:hAnsiTheme="majorBidi" w:cstheme="majorBidi"/>
          <w:sz w:val="24"/>
          <w:szCs w:val="24"/>
        </w:rPr>
        <w:t>A</w:t>
      </w:r>
      <w:r w:rsidRPr="000B0500">
        <w:rPr>
          <w:rFonts w:asciiTheme="majorBidi" w:eastAsia="Times New Roman" w:hAnsiTheme="majorBidi" w:cstheme="majorBidi"/>
          <w:sz w:val="24"/>
          <w:szCs w:val="24"/>
        </w:rPr>
        <w:t>nnotated</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    Bibliography</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United-States Marine Corps. Quantico 2014.</w:t>
      </w:r>
    </w:p>
    <w:p w14:paraId="0262EBDF" w14:textId="0E79A534"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Rumsfeld</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w:t>
      </w:r>
      <w:bookmarkStart w:id="89" w:name="_Hlk47349816"/>
      <w:r w:rsidRPr="000B0500">
        <w:rPr>
          <w:rFonts w:asciiTheme="majorBidi" w:eastAsia="Times New Roman" w:hAnsiTheme="majorBidi" w:cstheme="majorBidi"/>
          <w:sz w:val="24"/>
          <w:szCs w:val="24"/>
        </w:rPr>
        <w:t>Donald H</w:t>
      </w:r>
      <w:bookmarkEnd w:id="89"/>
      <w:r w:rsidRPr="000B0500">
        <w:rPr>
          <w:rFonts w:asciiTheme="majorBidi" w:eastAsia="Times New Roman" w:hAnsiTheme="majorBidi" w:cstheme="majorBidi"/>
          <w:sz w:val="24"/>
          <w:szCs w:val="24"/>
        </w:rPr>
        <w:t xml:space="preserve">. </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Memorandum: Strategic Guidance for the Campaign Against</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   Terrorism</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Pentagon-Washington</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w:t>
      </w:r>
      <w:commentRangeStart w:id="90"/>
      <w:r w:rsidRPr="000B0500">
        <w:rPr>
          <w:rFonts w:asciiTheme="majorBidi" w:eastAsia="Times New Roman" w:hAnsiTheme="majorBidi" w:cstheme="majorBidi"/>
          <w:sz w:val="24"/>
          <w:szCs w:val="24"/>
        </w:rPr>
        <w:t>3/10/</w:t>
      </w:r>
      <w:commentRangeEnd w:id="90"/>
      <w:r w:rsidR="003D4971">
        <w:rPr>
          <w:rStyle w:val="CommentReference"/>
        </w:rPr>
        <w:commentReference w:id="90"/>
      </w:r>
      <w:r w:rsidRPr="000B0500">
        <w:rPr>
          <w:rFonts w:asciiTheme="majorBidi" w:eastAsia="Times New Roman" w:hAnsiTheme="majorBidi" w:cstheme="majorBidi"/>
          <w:sz w:val="24"/>
          <w:szCs w:val="24"/>
        </w:rPr>
        <w:t xml:space="preserve">2001. </w:t>
      </w:r>
    </w:p>
    <w:p w14:paraId="23E08DAC" w14:textId="3EC9F27C"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Pr>
      </w:pPr>
      <w:r w:rsidRPr="000B0500">
        <w:rPr>
          <w:rFonts w:asciiTheme="majorBidi" w:eastAsia="Times New Roman" w:hAnsiTheme="majorBidi" w:cstheme="majorBidi"/>
          <w:sz w:val="24"/>
          <w:szCs w:val="24"/>
        </w:rPr>
        <w:t>Rumsfeld</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Donald H. </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Testimony of U.S. Secretary of defense prepared for delivery</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to the national commission on terrorism attacks upon the </w:t>
      </w:r>
      <w:r w:rsidR="003D4971">
        <w:rPr>
          <w:rFonts w:asciiTheme="majorBidi" w:eastAsia="Times New Roman" w:hAnsiTheme="majorBidi" w:cstheme="majorBidi"/>
          <w:sz w:val="24"/>
          <w:szCs w:val="24"/>
        </w:rPr>
        <w:t>U</w:t>
      </w:r>
      <w:r w:rsidRPr="000B0500">
        <w:rPr>
          <w:rFonts w:asciiTheme="majorBidi" w:eastAsia="Times New Roman" w:hAnsiTheme="majorBidi" w:cstheme="majorBidi"/>
          <w:sz w:val="24"/>
          <w:szCs w:val="24"/>
        </w:rPr>
        <w:t>nited</w:t>
      </w:r>
      <w:r w:rsidR="003D4971">
        <w:rPr>
          <w:rFonts w:asciiTheme="majorBidi" w:eastAsia="Times New Roman" w:hAnsiTheme="majorBidi" w:cstheme="majorBidi"/>
          <w:sz w:val="24"/>
          <w:szCs w:val="24"/>
        </w:rPr>
        <w:t xml:space="preserve"> S</w:t>
      </w:r>
      <w:r w:rsidRPr="000B0500">
        <w:rPr>
          <w:rFonts w:asciiTheme="majorBidi" w:eastAsia="Times New Roman" w:hAnsiTheme="majorBidi" w:cstheme="majorBidi"/>
          <w:sz w:val="24"/>
          <w:szCs w:val="24"/>
        </w:rPr>
        <w:t>tates.</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March 23</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2004. </w:t>
      </w:r>
    </w:p>
    <w:p w14:paraId="026D5C81" w14:textId="1F0D71D4" w:rsidR="00BC361B" w:rsidRPr="000B0500" w:rsidRDefault="00BC361B" w:rsidP="0000585B">
      <w:pPr>
        <w:spacing w:line="360" w:lineRule="auto"/>
        <w:ind w:left="454" w:hanging="454"/>
        <w:contextualSpacing/>
        <w:jc w:val="both"/>
        <w:rPr>
          <w:rFonts w:asciiTheme="majorBidi" w:eastAsia="Times New Roman" w:hAnsiTheme="majorBidi" w:cstheme="majorBidi"/>
          <w:sz w:val="24"/>
          <w:szCs w:val="24"/>
          <w:rtl/>
        </w:rPr>
      </w:pPr>
      <w:r w:rsidRPr="000B0500">
        <w:rPr>
          <w:rFonts w:asciiTheme="majorBidi" w:eastAsia="Times New Roman" w:hAnsiTheme="majorBidi" w:cstheme="majorBidi"/>
          <w:sz w:val="24"/>
          <w:szCs w:val="24"/>
        </w:rPr>
        <w:t>Rumsfeld</w:t>
      </w:r>
      <w:r w:rsidR="003D4971">
        <w:rPr>
          <w:rFonts w:asciiTheme="majorBidi" w:eastAsia="Times New Roman" w:hAnsiTheme="majorBidi" w:cstheme="majorBidi"/>
          <w:sz w:val="24"/>
          <w:szCs w:val="24"/>
        </w:rPr>
        <w:t>,</w:t>
      </w:r>
      <w:r w:rsidRPr="000B0500">
        <w:rPr>
          <w:rFonts w:asciiTheme="majorBidi" w:hAnsiTheme="majorBidi" w:cstheme="majorBidi"/>
          <w:sz w:val="24"/>
          <w:szCs w:val="24"/>
        </w:rPr>
        <w:t xml:space="preserve"> </w:t>
      </w:r>
      <w:r w:rsidRPr="000B0500">
        <w:rPr>
          <w:rFonts w:asciiTheme="majorBidi" w:eastAsia="Times New Roman" w:hAnsiTheme="majorBidi" w:cstheme="majorBidi"/>
          <w:sz w:val="24"/>
          <w:szCs w:val="24"/>
        </w:rPr>
        <w:t>Donald H</w:t>
      </w:r>
      <w:r w:rsidR="003D4971">
        <w:rPr>
          <w:rFonts w:asciiTheme="majorBidi" w:eastAsia="Times New Roman" w:hAnsiTheme="majorBidi" w:cstheme="majorBidi"/>
          <w:sz w:val="24"/>
          <w:szCs w:val="24"/>
        </w:rPr>
        <w:t xml:space="preserve">. and Peter </w:t>
      </w:r>
      <w:r w:rsidRPr="000B0500">
        <w:rPr>
          <w:rFonts w:asciiTheme="majorBidi" w:eastAsia="Times New Roman" w:hAnsiTheme="majorBidi" w:cstheme="majorBidi"/>
          <w:sz w:val="24"/>
          <w:szCs w:val="24"/>
        </w:rPr>
        <w:t xml:space="preserve">Pace. </w:t>
      </w:r>
      <w:bookmarkStart w:id="91" w:name="_Hlk47641002"/>
      <w:r w:rsidRPr="000B0500">
        <w:rPr>
          <w:rFonts w:asciiTheme="majorBidi" w:eastAsia="Times New Roman" w:hAnsiTheme="majorBidi" w:cstheme="majorBidi"/>
          <w:sz w:val="24"/>
          <w:szCs w:val="24"/>
        </w:rPr>
        <w:t xml:space="preserve">NMSP-WOT: </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National Military Strategy Plan for</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 xml:space="preserve"> the War on Terrorism</w:t>
      </w:r>
      <w:r w:rsidR="003D4971">
        <w:rPr>
          <w:rFonts w:asciiTheme="majorBidi" w:eastAsia="Times New Roman" w:hAnsiTheme="majorBidi" w:cstheme="majorBidi"/>
          <w:sz w:val="24"/>
          <w:szCs w:val="24"/>
        </w:rPr>
        <w:t>.”</w:t>
      </w:r>
      <w:r w:rsidRPr="000B0500">
        <w:rPr>
          <w:rFonts w:asciiTheme="majorBidi" w:eastAsia="Times New Roman" w:hAnsiTheme="majorBidi" w:cstheme="majorBidi"/>
          <w:sz w:val="24"/>
          <w:szCs w:val="24"/>
        </w:rPr>
        <w:t xml:space="preserve"> Chairman of the Joint Chiefs of Staff, Washington. 1</w:t>
      </w:r>
      <w:r w:rsidR="003D4971">
        <w:rPr>
          <w:rFonts w:asciiTheme="majorBidi" w:eastAsia="Times New Roman" w:hAnsiTheme="majorBidi" w:cstheme="majorBidi"/>
          <w:sz w:val="24"/>
          <w:szCs w:val="24"/>
        </w:rPr>
        <w:t xml:space="preserve"> </w:t>
      </w:r>
      <w:r w:rsidRPr="000B0500">
        <w:rPr>
          <w:rFonts w:asciiTheme="majorBidi" w:eastAsia="Times New Roman" w:hAnsiTheme="majorBidi" w:cstheme="majorBidi"/>
          <w:sz w:val="24"/>
          <w:szCs w:val="24"/>
        </w:rPr>
        <w:t>February 2006.</w:t>
      </w:r>
      <w:bookmarkEnd w:id="91"/>
    </w:p>
    <w:p w14:paraId="114DA60D" w14:textId="77777777" w:rsidR="00BC361B" w:rsidRDefault="00BC361B" w:rsidP="0000585B">
      <w:pPr>
        <w:spacing w:line="360" w:lineRule="auto"/>
        <w:ind w:left="454" w:hanging="454"/>
        <w:jc w:val="both"/>
        <w:rPr>
          <w:rFonts w:asciiTheme="majorBidi" w:hAnsiTheme="majorBidi" w:cstheme="majorBidi"/>
          <w:sz w:val="24"/>
          <w:szCs w:val="24"/>
        </w:rPr>
      </w:pPr>
    </w:p>
    <w:p w14:paraId="6AE7EA75" w14:textId="28D2FD9A" w:rsidR="00BC361B" w:rsidRPr="0060197B" w:rsidRDefault="002E0792" w:rsidP="0000585B">
      <w:pPr>
        <w:spacing w:line="360" w:lineRule="auto"/>
        <w:ind w:left="454" w:hanging="454"/>
        <w:jc w:val="both"/>
        <w:rPr>
          <w:rFonts w:asciiTheme="majorBidi" w:hAnsiTheme="majorBidi" w:cstheme="majorBidi"/>
          <w:sz w:val="24"/>
          <w:szCs w:val="24"/>
          <w:u w:val="single"/>
        </w:rPr>
      </w:pPr>
      <w:r w:rsidRPr="0060197B">
        <w:rPr>
          <w:rFonts w:asciiTheme="majorBidi" w:hAnsiTheme="majorBidi" w:cstheme="majorBidi"/>
          <w:sz w:val="24"/>
          <w:szCs w:val="24"/>
          <w:u w:val="single"/>
        </w:rPr>
        <w:t xml:space="preserve">Databases, </w:t>
      </w:r>
      <w:r w:rsidR="00F50921">
        <w:rPr>
          <w:rFonts w:asciiTheme="majorBidi" w:hAnsiTheme="majorBidi" w:cstheme="majorBidi"/>
          <w:sz w:val="24"/>
          <w:szCs w:val="24"/>
          <w:u w:val="single"/>
        </w:rPr>
        <w:t>C</w:t>
      </w:r>
      <w:r w:rsidRPr="0060197B">
        <w:rPr>
          <w:rFonts w:asciiTheme="majorBidi" w:hAnsiTheme="majorBidi" w:cstheme="majorBidi"/>
          <w:sz w:val="24"/>
          <w:szCs w:val="24"/>
          <w:u w:val="single"/>
        </w:rPr>
        <w:t xml:space="preserve">harts, </w:t>
      </w:r>
      <w:r w:rsidR="002305A6">
        <w:rPr>
          <w:rFonts w:asciiTheme="majorBidi" w:hAnsiTheme="majorBidi" w:cstheme="majorBidi"/>
          <w:sz w:val="24"/>
          <w:szCs w:val="24"/>
          <w:u w:val="single"/>
        </w:rPr>
        <w:t xml:space="preserve">and </w:t>
      </w:r>
      <w:r w:rsidR="00F50921">
        <w:rPr>
          <w:rFonts w:asciiTheme="majorBidi" w:hAnsiTheme="majorBidi" w:cstheme="majorBidi"/>
          <w:sz w:val="24"/>
          <w:szCs w:val="24"/>
          <w:u w:val="single"/>
        </w:rPr>
        <w:t>M</w:t>
      </w:r>
      <w:r w:rsidRPr="0060197B">
        <w:rPr>
          <w:rFonts w:asciiTheme="majorBidi" w:hAnsiTheme="majorBidi" w:cstheme="majorBidi"/>
          <w:sz w:val="24"/>
          <w:szCs w:val="24"/>
          <w:u w:val="single"/>
        </w:rPr>
        <w:t>aps</w:t>
      </w:r>
    </w:p>
    <w:p w14:paraId="0DAB66B9" w14:textId="71E0DF61" w:rsidR="002E0792" w:rsidRPr="000B0500" w:rsidRDefault="002E0792"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 xml:space="preserve">Michael E. O’Hanlon </w:t>
      </w:r>
      <w:r w:rsidR="00214452">
        <w:rPr>
          <w:rFonts w:asciiTheme="majorBidi" w:hAnsiTheme="majorBidi" w:cstheme="majorBidi"/>
          <w:sz w:val="24"/>
          <w:szCs w:val="24"/>
        </w:rPr>
        <w:t xml:space="preserve">and </w:t>
      </w:r>
      <w:r w:rsidRPr="000B0500">
        <w:rPr>
          <w:rFonts w:asciiTheme="majorBidi" w:hAnsiTheme="majorBidi" w:cstheme="majorBidi"/>
          <w:sz w:val="24"/>
          <w:szCs w:val="24"/>
        </w:rPr>
        <w:t>Adriana Lins de Albuquerque. Afghanistan Index Tracking</w:t>
      </w:r>
      <w:r w:rsidR="003D4971">
        <w:rPr>
          <w:rFonts w:asciiTheme="majorBidi" w:hAnsiTheme="majorBidi" w:cstheme="majorBidi"/>
          <w:sz w:val="24"/>
          <w:szCs w:val="24"/>
        </w:rPr>
        <w:t xml:space="preserve"> </w:t>
      </w:r>
      <w:r w:rsidRPr="000B0500">
        <w:rPr>
          <w:rFonts w:asciiTheme="majorBidi" w:hAnsiTheme="majorBidi" w:cstheme="majorBidi"/>
          <w:sz w:val="24"/>
          <w:szCs w:val="24"/>
        </w:rPr>
        <w:t xml:space="preserve">     Variables of Reconstruction </w:t>
      </w:r>
      <w:r w:rsidR="00884A85">
        <w:rPr>
          <w:rFonts w:asciiTheme="majorBidi" w:hAnsiTheme="majorBidi" w:cstheme="majorBidi"/>
          <w:sz w:val="24"/>
          <w:szCs w:val="24"/>
        </w:rPr>
        <w:t>and</w:t>
      </w:r>
      <w:r w:rsidR="00884A85" w:rsidRPr="000B0500">
        <w:rPr>
          <w:rFonts w:asciiTheme="majorBidi" w:hAnsiTheme="majorBidi" w:cstheme="majorBidi"/>
          <w:sz w:val="24"/>
          <w:szCs w:val="24"/>
        </w:rPr>
        <w:t xml:space="preserve"> </w:t>
      </w:r>
      <w:r w:rsidRPr="000B0500">
        <w:rPr>
          <w:rFonts w:asciiTheme="majorBidi" w:hAnsiTheme="majorBidi" w:cstheme="majorBidi"/>
          <w:sz w:val="24"/>
          <w:szCs w:val="24"/>
        </w:rPr>
        <w:t xml:space="preserve">Security in Post-Taliban Afghanistan. </w:t>
      </w:r>
      <w:r w:rsidR="00884A85">
        <w:rPr>
          <w:rFonts w:asciiTheme="majorBidi" w:hAnsiTheme="majorBidi" w:cstheme="majorBidi"/>
          <w:sz w:val="24"/>
          <w:szCs w:val="24"/>
        </w:rPr>
        <w:t xml:space="preserve">23 </w:t>
      </w:r>
      <w:r w:rsidRPr="000B0500">
        <w:rPr>
          <w:rFonts w:asciiTheme="majorBidi" w:hAnsiTheme="majorBidi" w:cstheme="majorBidi"/>
          <w:sz w:val="24"/>
          <w:szCs w:val="24"/>
        </w:rPr>
        <w:t>February</w:t>
      </w:r>
      <w:r w:rsidR="003D4971">
        <w:rPr>
          <w:rFonts w:asciiTheme="majorBidi" w:hAnsiTheme="majorBidi" w:cstheme="majorBidi"/>
          <w:sz w:val="24"/>
          <w:szCs w:val="24"/>
        </w:rPr>
        <w:t xml:space="preserve"> </w:t>
      </w:r>
      <w:r w:rsidRPr="000B0500">
        <w:rPr>
          <w:rFonts w:asciiTheme="majorBidi" w:hAnsiTheme="majorBidi" w:cstheme="majorBidi"/>
          <w:sz w:val="24"/>
          <w:szCs w:val="24"/>
        </w:rPr>
        <w:t>2005</w:t>
      </w:r>
      <w:r w:rsidR="003D4971">
        <w:rPr>
          <w:rFonts w:asciiTheme="majorBidi" w:hAnsiTheme="majorBidi" w:cstheme="majorBidi"/>
          <w:sz w:val="24"/>
          <w:szCs w:val="24"/>
        </w:rPr>
        <w:t>.</w:t>
      </w:r>
      <w:r w:rsidRPr="000B0500">
        <w:rPr>
          <w:rFonts w:asciiTheme="majorBidi" w:hAnsiTheme="majorBidi" w:cstheme="majorBidi"/>
          <w:sz w:val="24"/>
          <w:szCs w:val="24"/>
        </w:rPr>
        <w:t xml:space="preserve"> </w:t>
      </w:r>
      <w:hyperlink r:id="rId14" w:history="1">
        <w:r w:rsidRPr="000B0500">
          <w:rPr>
            <w:rStyle w:val="Hyperlink"/>
            <w:rFonts w:asciiTheme="majorBidi" w:hAnsiTheme="majorBidi" w:cstheme="majorBidi"/>
            <w:sz w:val="24"/>
            <w:szCs w:val="24"/>
          </w:rPr>
          <w:t>www.brookings.edu/afghanistanindex</w:t>
        </w:r>
      </w:hyperlink>
      <w:r w:rsidRPr="000B0500">
        <w:rPr>
          <w:rFonts w:asciiTheme="majorBidi" w:hAnsiTheme="majorBidi" w:cstheme="majorBidi"/>
          <w:sz w:val="24"/>
          <w:szCs w:val="24"/>
        </w:rPr>
        <w:t>.</w:t>
      </w:r>
    </w:p>
    <w:p w14:paraId="2140239D" w14:textId="78AFDFC7" w:rsidR="002E0792" w:rsidRPr="000B0500" w:rsidRDefault="002E0792" w:rsidP="0000585B">
      <w:pPr>
        <w:pStyle w:val="ListParagraph"/>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 xml:space="preserve">Anthony H. Cordesman and Jason Lemieux </w:t>
      </w:r>
      <w:r w:rsidR="000817E1">
        <w:rPr>
          <w:rFonts w:asciiTheme="majorBidi" w:hAnsiTheme="majorBidi" w:cstheme="majorBidi"/>
          <w:sz w:val="24"/>
          <w:szCs w:val="24"/>
        </w:rPr>
        <w:t>“</w:t>
      </w:r>
      <w:r w:rsidRPr="000B0500">
        <w:rPr>
          <w:rFonts w:asciiTheme="majorBidi" w:hAnsiTheme="majorBidi" w:cstheme="majorBidi"/>
          <w:sz w:val="24"/>
          <w:szCs w:val="24"/>
        </w:rPr>
        <w:t>The Afghan War: A</w:t>
      </w:r>
      <w:r w:rsidR="003D4971">
        <w:rPr>
          <w:rFonts w:asciiTheme="majorBidi" w:hAnsiTheme="majorBidi" w:cstheme="majorBidi"/>
          <w:sz w:val="24"/>
          <w:szCs w:val="24"/>
        </w:rPr>
        <w:t xml:space="preserve"> C</w:t>
      </w:r>
      <w:r w:rsidRPr="000B0500">
        <w:rPr>
          <w:rFonts w:asciiTheme="majorBidi" w:hAnsiTheme="majorBidi" w:cstheme="majorBidi"/>
          <w:sz w:val="24"/>
          <w:szCs w:val="24"/>
        </w:rPr>
        <w:t>ampaign Overview</w:t>
      </w:r>
      <w:r w:rsidR="000817E1">
        <w:rPr>
          <w:rFonts w:asciiTheme="majorBidi" w:hAnsiTheme="majorBidi" w:cstheme="majorBidi"/>
          <w:sz w:val="24"/>
          <w:szCs w:val="24"/>
        </w:rPr>
        <w:t>.”</w:t>
      </w:r>
      <w:r w:rsidRPr="000B0500">
        <w:rPr>
          <w:rFonts w:asciiTheme="majorBidi" w:hAnsiTheme="majorBidi" w:cstheme="majorBidi"/>
          <w:sz w:val="24"/>
          <w:szCs w:val="24"/>
        </w:rPr>
        <w:t xml:space="preserve"> </w:t>
      </w:r>
      <w:r w:rsidR="000817E1" w:rsidRPr="000B0500">
        <w:rPr>
          <w:rFonts w:asciiTheme="majorBidi" w:hAnsiTheme="majorBidi" w:cstheme="majorBidi"/>
          <w:sz w:val="24"/>
          <w:szCs w:val="24"/>
        </w:rPr>
        <w:t xml:space="preserve">Arleigh A. </w:t>
      </w:r>
      <w:r w:rsidRPr="000B0500">
        <w:rPr>
          <w:rFonts w:asciiTheme="majorBidi" w:hAnsiTheme="majorBidi" w:cstheme="majorBidi"/>
          <w:sz w:val="24"/>
          <w:szCs w:val="24"/>
        </w:rPr>
        <w:t xml:space="preserve">Burke Chair in Strategy. </w:t>
      </w:r>
      <w:r w:rsidR="00884A85">
        <w:rPr>
          <w:rFonts w:asciiTheme="majorBidi" w:hAnsiTheme="majorBidi" w:cstheme="majorBidi"/>
          <w:sz w:val="24"/>
          <w:szCs w:val="24"/>
        </w:rPr>
        <w:t xml:space="preserve">23 </w:t>
      </w:r>
      <w:r w:rsidRPr="000B0500">
        <w:rPr>
          <w:rFonts w:asciiTheme="majorBidi" w:hAnsiTheme="majorBidi" w:cstheme="majorBidi"/>
          <w:sz w:val="24"/>
          <w:szCs w:val="24"/>
        </w:rPr>
        <w:t xml:space="preserve">June 2010.      </w:t>
      </w:r>
      <w:hyperlink r:id="rId15" w:history="1">
        <w:r w:rsidRPr="000B0500">
          <w:rPr>
            <w:rStyle w:val="Hyperlink"/>
            <w:rFonts w:asciiTheme="majorBidi" w:hAnsiTheme="majorBidi" w:cstheme="majorBidi"/>
            <w:sz w:val="24"/>
            <w:szCs w:val="24"/>
          </w:rPr>
          <w:t>https://www.csis.org/analysis/afghan-war-campaign-overview</w:t>
        </w:r>
      </w:hyperlink>
      <w:r w:rsidRPr="000B0500">
        <w:rPr>
          <w:rFonts w:asciiTheme="majorBidi" w:hAnsiTheme="majorBidi" w:cstheme="majorBidi"/>
          <w:sz w:val="24"/>
          <w:szCs w:val="24"/>
        </w:rPr>
        <w:t>.</w:t>
      </w:r>
    </w:p>
    <w:p w14:paraId="34A3134E" w14:textId="77777777" w:rsidR="002E0792" w:rsidRPr="000B0500" w:rsidRDefault="002E0792" w:rsidP="0000585B">
      <w:pPr>
        <w:pStyle w:val="ListParagraph"/>
        <w:spacing w:line="360" w:lineRule="auto"/>
        <w:ind w:left="454" w:hanging="454"/>
        <w:jc w:val="both"/>
        <w:rPr>
          <w:rFonts w:asciiTheme="majorBidi" w:hAnsiTheme="majorBidi" w:cstheme="majorBidi"/>
          <w:sz w:val="24"/>
          <w:szCs w:val="24"/>
          <w:rtl/>
        </w:rPr>
      </w:pPr>
      <w:r w:rsidRPr="000B0500">
        <w:rPr>
          <w:rFonts w:asciiTheme="majorBidi" w:hAnsiTheme="majorBidi" w:cstheme="majorBidi"/>
          <w:sz w:val="24"/>
          <w:szCs w:val="24"/>
        </w:rPr>
        <w:t>U.S. Air force. 2018. https://www.af.mil/News/Photos/igphoto/2000540423.</w:t>
      </w:r>
    </w:p>
    <w:p w14:paraId="37C67DF5" w14:textId="77777777" w:rsidR="002E0792" w:rsidRDefault="002E0792" w:rsidP="0000585B">
      <w:pPr>
        <w:spacing w:line="360" w:lineRule="auto"/>
        <w:ind w:left="454" w:hanging="454"/>
        <w:jc w:val="both"/>
        <w:rPr>
          <w:rFonts w:asciiTheme="majorBidi" w:hAnsiTheme="majorBidi" w:cstheme="majorBidi"/>
          <w:sz w:val="24"/>
          <w:szCs w:val="24"/>
        </w:rPr>
      </w:pPr>
    </w:p>
    <w:p w14:paraId="54DAFD97" w14:textId="669D0F5B" w:rsidR="002E0792" w:rsidRPr="0060197B" w:rsidRDefault="002E0792" w:rsidP="0000585B">
      <w:pPr>
        <w:spacing w:line="360" w:lineRule="auto"/>
        <w:ind w:left="454" w:hanging="454"/>
        <w:jc w:val="both"/>
        <w:rPr>
          <w:rFonts w:asciiTheme="majorBidi" w:hAnsiTheme="majorBidi" w:cstheme="majorBidi"/>
          <w:sz w:val="24"/>
          <w:szCs w:val="24"/>
          <w:u w:val="single"/>
        </w:rPr>
      </w:pPr>
      <w:r w:rsidRPr="0060197B">
        <w:rPr>
          <w:rFonts w:asciiTheme="majorBidi" w:hAnsiTheme="majorBidi" w:cstheme="majorBidi"/>
          <w:sz w:val="24"/>
          <w:szCs w:val="24"/>
          <w:u w:val="single"/>
        </w:rPr>
        <w:t xml:space="preserve">Lectures, </w:t>
      </w:r>
      <w:r w:rsidR="00F50921">
        <w:rPr>
          <w:rFonts w:asciiTheme="majorBidi" w:hAnsiTheme="majorBidi" w:cstheme="majorBidi"/>
          <w:sz w:val="24"/>
          <w:szCs w:val="24"/>
          <w:u w:val="single"/>
        </w:rPr>
        <w:t>V</w:t>
      </w:r>
      <w:r w:rsidRPr="0060197B">
        <w:rPr>
          <w:rFonts w:asciiTheme="majorBidi" w:hAnsiTheme="majorBidi" w:cstheme="majorBidi"/>
          <w:sz w:val="24"/>
          <w:szCs w:val="24"/>
          <w:u w:val="single"/>
        </w:rPr>
        <w:t xml:space="preserve">ideos, </w:t>
      </w:r>
      <w:r w:rsidR="002305A6">
        <w:rPr>
          <w:rFonts w:asciiTheme="majorBidi" w:hAnsiTheme="majorBidi" w:cstheme="majorBidi"/>
          <w:sz w:val="24"/>
          <w:szCs w:val="24"/>
          <w:u w:val="single"/>
        </w:rPr>
        <w:t xml:space="preserve">and </w:t>
      </w:r>
      <w:r w:rsidR="00F50921">
        <w:rPr>
          <w:rFonts w:asciiTheme="majorBidi" w:hAnsiTheme="majorBidi" w:cstheme="majorBidi"/>
          <w:sz w:val="24"/>
          <w:szCs w:val="24"/>
          <w:u w:val="single"/>
        </w:rPr>
        <w:t>O</w:t>
      </w:r>
      <w:r w:rsidRPr="0060197B">
        <w:rPr>
          <w:rFonts w:asciiTheme="majorBidi" w:hAnsiTheme="majorBidi" w:cstheme="majorBidi"/>
          <w:sz w:val="24"/>
          <w:szCs w:val="24"/>
          <w:u w:val="single"/>
        </w:rPr>
        <w:t xml:space="preserve">ther </w:t>
      </w:r>
      <w:r w:rsidR="00F50921">
        <w:rPr>
          <w:rFonts w:asciiTheme="majorBidi" w:hAnsiTheme="majorBidi" w:cstheme="majorBidi"/>
          <w:sz w:val="24"/>
          <w:szCs w:val="24"/>
          <w:u w:val="single"/>
        </w:rPr>
        <w:t>M</w:t>
      </w:r>
      <w:r w:rsidRPr="0060197B">
        <w:rPr>
          <w:rFonts w:asciiTheme="majorBidi" w:hAnsiTheme="majorBidi" w:cstheme="majorBidi"/>
          <w:sz w:val="24"/>
          <w:szCs w:val="24"/>
          <w:u w:val="single"/>
        </w:rPr>
        <w:t>edia</w:t>
      </w:r>
    </w:p>
    <w:p w14:paraId="7D852AC7" w14:textId="19AE0FD0" w:rsidR="002E0792" w:rsidRPr="000B0500" w:rsidRDefault="002E0792" w:rsidP="0000585B">
      <w:pPr>
        <w:pStyle w:val="ListParagraph"/>
        <w:spacing w:line="360" w:lineRule="auto"/>
        <w:ind w:left="454" w:hanging="454"/>
        <w:jc w:val="both"/>
        <w:rPr>
          <w:rFonts w:asciiTheme="majorBidi" w:hAnsiTheme="majorBidi" w:cstheme="majorBidi"/>
          <w:sz w:val="24"/>
          <w:szCs w:val="24"/>
          <w:rtl/>
        </w:rPr>
      </w:pPr>
      <w:r>
        <w:rPr>
          <w:rFonts w:asciiTheme="majorBidi" w:hAnsiTheme="majorBidi" w:cstheme="majorBidi"/>
          <w:sz w:val="24"/>
          <w:szCs w:val="24"/>
        </w:rPr>
        <w:t xml:space="preserve">Lecture by Gen. David Petraeus on strategic leadership, based on his experience as commander of the war in Iraq and Afghanistan. Vanderbilt University, Nashville TE, March 1, 2010. </w:t>
      </w:r>
      <w:r w:rsidRPr="000B0500">
        <w:rPr>
          <w:rFonts w:asciiTheme="majorBidi" w:hAnsiTheme="majorBidi" w:cstheme="majorBidi"/>
          <w:sz w:val="24"/>
          <w:szCs w:val="24"/>
        </w:rPr>
        <w:t>https://www.youtube.com/watch?v=mgake-R32YE</w:t>
      </w:r>
    </w:p>
    <w:p w14:paraId="2A06518F" w14:textId="77777777" w:rsidR="002E0792" w:rsidRPr="000B0500" w:rsidRDefault="002E0792" w:rsidP="0000585B">
      <w:pPr>
        <w:spacing w:line="360" w:lineRule="auto"/>
        <w:ind w:left="454" w:hanging="454"/>
        <w:jc w:val="both"/>
        <w:rPr>
          <w:rFonts w:asciiTheme="majorBidi" w:hAnsiTheme="majorBidi" w:cstheme="majorBidi"/>
          <w:sz w:val="24"/>
          <w:szCs w:val="24"/>
        </w:rPr>
      </w:pPr>
      <w:r w:rsidRPr="000B0500">
        <w:rPr>
          <w:rFonts w:asciiTheme="majorBidi" w:hAnsiTheme="majorBidi" w:cstheme="majorBidi"/>
          <w:sz w:val="24"/>
          <w:szCs w:val="24"/>
        </w:rPr>
        <w:t xml:space="preserve">Philippe Petit Walks a Tightrope Between the Twin Towers in 1974. </w:t>
      </w:r>
      <w:hyperlink r:id="rId16" w:history="1">
        <w:r w:rsidRPr="000B0500">
          <w:rPr>
            <w:rFonts w:asciiTheme="majorBidi" w:hAnsiTheme="majorBidi" w:cstheme="majorBidi"/>
            <w:sz w:val="24"/>
            <w:szCs w:val="24"/>
            <w:u w:val="single"/>
          </w:rPr>
          <w:t>https://www.youtube.com/watch?v=tynHJqQfXMQ</w:t>
        </w:r>
      </w:hyperlink>
    </w:p>
    <w:p w14:paraId="340D205D" w14:textId="77777777" w:rsidR="002E0792" w:rsidRDefault="002E0792" w:rsidP="002E0792">
      <w:pPr>
        <w:spacing w:line="360" w:lineRule="auto"/>
        <w:ind w:left="454" w:hanging="454"/>
        <w:rPr>
          <w:rFonts w:asciiTheme="majorBidi" w:hAnsiTheme="majorBidi" w:cstheme="majorBidi"/>
          <w:sz w:val="24"/>
          <w:szCs w:val="24"/>
        </w:rPr>
      </w:pPr>
    </w:p>
    <w:p w14:paraId="769F5D2F" w14:textId="45A16BF7" w:rsidR="002E0792" w:rsidRPr="002305A6" w:rsidRDefault="002E0792" w:rsidP="00D80300">
      <w:pPr>
        <w:spacing w:line="360" w:lineRule="auto"/>
        <w:ind w:left="454" w:hanging="454"/>
        <w:rPr>
          <w:rFonts w:asciiTheme="majorBidi" w:hAnsiTheme="majorBidi" w:cstheme="majorBidi"/>
          <w:sz w:val="24"/>
          <w:szCs w:val="24"/>
          <w:u w:val="single"/>
        </w:rPr>
      </w:pPr>
      <w:r w:rsidRPr="002305A6">
        <w:rPr>
          <w:rFonts w:asciiTheme="majorBidi" w:hAnsiTheme="majorBidi" w:cstheme="majorBidi"/>
          <w:sz w:val="24"/>
          <w:szCs w:val="24"/>
          <w:u w:val="single"/>
        </w:rPr>
        <w:t xml:space="preserve">Key of </w:t>
      </w:r>
      <w:r w:rsidR="00F50921">
        <w:rPr>
          <w:rFonts w:asciiTheme="majorBidi" w:hAnsiTheme="majorBidi" w:cstheme="majorBidi"/>
          <w:sz w:val="24"/>
          <w:szCs w:val="24"/>
          <w:u w:val="single"/>
        </w:rPr>
        <w:t>A</w:t>
      </w:r>
      <w:r w:rsidRPr="002305A6">
        <w:rPr>
          <w:rFonts w:asciiTheme="majorBidi" w:hAnsiTheme="majorBidi" w:cstheme="majorBidi"/>
          <w:sz w:val="24"/>
          <w:szCs w:val="24"/>
          <w:u w:val="single"/>
        </w:rPr>
        <w:t>bbreviations</w:t>
      </w:r>
    </w:p>
    <w:p w14:paraId="0F45AAEC" w14:textId="4B24C0B4"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ADZ</w:t>
      </w:r>
      <w:r>
        <w:rPr>
          <w:rFonts w:asciiTheme="majorBidi" w:hAnsiTheme="majorBidi" w:cstheme="majorBidi"/>
          <w:sz w:val="24"/>
          <w:szCs w:val="24"/>
        </w:rPr>
        <w:t>:</w:t>
      </w:r>
      <w:r w:rsidRPr="000B0500">
        <w:rPr>
          <w:rFonts w:asciiTheme="majorBidi" w:hAnsiTheme="majorBidi" w:cstheme="majorBidi"/>
          <w:sz w:val="24"/>
          <w:szCs w:val="24"/>
        </w:rPr>
        <w:t xml:space="preserve"> Afghan Development Zone. </w:t>
      </w:r>
    </w:p>
    <w:p w14:paraId="7EBAE0B2" w14:textId="44E9FF8D"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ANA</w:t>
      </w:r>
      <w:r>
        <w:rPr>
          <w:rFonts w:asciiTheme="majorBidi" w:hAnsiTheme="majorBidi" w:cstheme="majorBidi"/>
          <w:sz w:val="24"/>
          <w:szCs w:val="24"/>
        </w:rPr>
        <w:t>:</w:t>
      </w:r>
      <w:r w:rsidRPr="000B0500">
        <w:rPr>
          <w:rFonts w:asciiTheme="majorBidi" w:hAnsiTheme="majorBidi" w:cstheme="majorBidi"/>
          <w:sz w:val="24"/>
          <w:szCs w:val="24"/>
        </w:rPr>
        <w:t xml:space="preserve"> Afghan National Army.</w:t>
      </w:r>
    </w:p>
    <w:p w14:paraId="624AF902" w14:textId="21044DB5"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ARRC</w:t>
      </w:r>
      <w:r>
        <w:rPr>
          <w:rFonts w:asciiTheme="majorBidi" w:hAnsiTheme="majorBidi" w:cstheme="majorBidi"/>
          <w:sz w:val="24"/>
          <w:szCs w:val="24"/>
        </w:rPr>
        <w:t>:</w:t>
      </w:r>
      <w:r w:rsidRPr="000B0500">
        <w:rPr>
          <w:rFonts w:asciiTheme="majorBidi" w:hAnsiTheme="majorBidi" w:cstheme="majorBidi"/>
          <w:sz w:val="24"/>
          <w:szCs w:val="24"/>
        </w:rPr>
        <w:t xml:space="preserve"> Allied Rapid Reaction Corps (NATO).</w:t>
      </w:r>
    </w:p>
    <w:p w14:paraId="713FB4BD" w14:textId="732C0AA6"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CAOC</w:t>
      </w:r>
      <w:r>
        <w:rPr>
          <w:rFonts w:asciiTheme="majorBidi" w:hAnsiTheme="majorBidi" w:cstheme="majorBidi"/>
          <w:sz w:val="24"/>
          <w:szCs w:val="24"/>
        </w:rPr>
        <w:t>:</w:t>
      </w:r>
      <w:r w:rsidRPr="000B0500">
        <w:rPr>
          <w:rFonts w:asciiTheme="majorBidi" w:hAnsiTheme="majorBidi" w:cstheme="majorBidi"/>
          <w:sz w:val="24"/>
          <w:szCs w:val="24"/>
        </w:rPr>
        <w:t xml:space="preserve"> Combined Air Operation Center.</w:t>
      </w:r>
    </w:p>
    <w:p w14:paraId="3405AFE5" w14:textId="7AD6EC79"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CENTCOM</w:t>
      </w:r>
      <w:r>
        <w:rPr>
          <w:rFonts w:asciiTheme="majorBidi" w:hAnsiTheme="majorBidi" w:cstheme="majorBidi"/>
          <w:sz w:val="24"/>
          <w:szCs w:val="24"/>
        </w:rPr>
        <w:t>:</w:t>
      </w:r>
      <w:r w:rsidRPr="000B0500">
        <w:rPr>
          <w:rFonts w:asciiTheme="majorBidi" w:hAnsiTheme="majorBidi" w:cstheme="majorBidi"/>
          <w:sz w:val="24"/>
          <w:szCs w:val="24"/>
        </w:rPr>
        <w:t xml:space="preserve"> U.S. Central Command.</w:t>
      </w:r>
    </w:p>
    <w:p w14:paraId="5939BA22" w14:textId="08FA5DFB"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CFC</w:t>
      </w:r>
      <w:r>
        <w:rPr>
          <w:rFonts w:asciiTheme="majorBidi" w:hAnsiTheme="majorBidi" w:cstheme="majorBidi"/>
          <w:sz w:val="24"/>
          <w:szCs w:val="24"/>
        </w:rPr>
        <w:t>:</w:t>
      </w:r>
      <w:r w:rsidR="002305A6">
        <w:rPr>
          <w:rFonts w:asciiTheme="majorBidi" w:hAnsiTheme="majorBidi" w:cstheme="majorBidi"/>
          <w:sz w:val="24"/>
          <w:szCs w:val="24"/>
        </w:rPr>
        <w:t xml:space="preserve"> </w:t>
      </w:r>
      <w:r w:rsidRPr="000B0500">
        <w:rPr>
          <w:rFonts w:asciiTheme="majorBidi" w:hAnsiTheme="majorBidi" w:cstheme="majorBidi"/>
          <w:sz w:val="24"/>
          <w:szCs w:val="24"/>
        </w:rPr>
        <w:t>Combined Forces Command – Afghanistan.</w:t>
      </w:r>
    </w:p>
    <w:p w14:paraId="16A6914E" w14:textId="3C86032D"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CJTF</w:t>
      </w:r>
      <w:r>
        <w:rPr>
          <w:rFonts w:asciiTheme="majorBidi" w:hAnsiTheme="majorBidi" w:cstheme="majorBidi"/>
          <w:sz w:val="24"/>
          <w:szCs w:val="24"/>
        </w:rPr>
        <w:t>:</w:t>
      </w:r>
      <w:r w:rsidRPr="000B0500">
        <w:rPr>
          <w:rFonts w:asciiTheme="majorBidi" w:hAnsiTheme="majorBidi" w:cstheme="majorBidi"/>
          <w:sz w:val="24"/>
          <w:szCs w:val="24"/>
        </w:rPr>
        <w:t xml:space="preserve"> Combined Joint Task</w:t>
      </w:r>
      <w:r w:rsidR="002305A6">
        <w:rPr>
          <w:rFonts w:asciiTheme="majorBidi" w:hAnsiTheme="majorBidi" w:cstheme="majorBidi"/>
          <w:sz w:val="24"/>
          <w:szCs w:val="24"/>
        </w:rPr>
        <w:t xml:space="preserve"> </w:t>
      </w:r>
      <w:r w:rsidRPr="000B0500">
        <w:rPr>
          <w:rFonts w:asciiTheme="majorBidi" w:hAnsiTheme="majorBidi" w:cstheme="majorBidi"/>
          <w:sz w:val="24"/>
          <w:szCs w:val="24"/>
        </w:rPr>
        <w:t>Force.</w:t>
      </w:r>
    </w:p>
    <w:p w14:paraId="0F2126D8" w14:textId="5CB7AE8E" w:rsidR="002E0792" w:rsidRPr="000B0500" w:rsidRDefault="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DDR</w:t>
      </w:r>
      <w:r>
        <w:rPr>
          <w:rFonts w:asciiTheme="majorBidi" w:hAnsiTheme="majorBidi" w:cstheme="majorBidi"/>
          <w:sz w:val="24"/>
          <w:szCs w:val="24"/>
        </w:rPr>
        <w:t>:</w:t>
      </w:r>
      <w:r w:rsidRPr="000B0500">
        <w:rPr>
          <w:rFonts w:asciiTheme="majorBidi" w:hAnsiTheme="majorBidi" w:cstheme="majorBidi"/>
          <w:sz w:val="24"/>
          <w:szCs w:val="24"/>
        </w:rPr>
        <w:t xml:space="preserve"> Disarmament, Demobilization </w:t>
      </w:r>
      <w:r w:rsidR="00884A85">
        <w:rPr>
          <w:rFonts w:asciiTheme="majorBidi" w:hAnsiTheme="majorBidi" w:cstheme="majorBidi"/>
          <w:sz w:val="24"/>
          <w:szCs w:val="24"/>
        </w:rPr>
        <w:t>and</w:t>
      </w:r>
      <w:r w:rsidR="00884A85" w:rsidRPr="000B0500">
        <w:rPr>
          <w:rFonts w:asciiTheme="majorBidi" w:hAnsiTheme="majorBidi" w:cstheme="majorBidi"/>
          <w:sz w:val="24"/>
          <w:szCs w:val="24"/>
        </w:rPr>
        <w:t xml:space="preserve"> </w:t>
      </w:r>
      <w:r w:rsidRPr="000B0500">
        <w:rPr>
          <w:rFonts w:asciiTheme="majorBidi" w:hAnsiTheme="majorBidi" w:cstheme="majorBidi"/>
          <w:sz w:val="24"/>
          <w:szCs w:val="24"/>
        </w:rPr>
        <w:t>Reintegration.</w:t>
      </w:r>
    </w:p>
    <w:p w14:paraId="05DBE737" w14:textId="0DB076E6"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FATA</w:t>
      </w:r>
      <w:r>
        <w:rPr>
          <w:rFonts w:asciiTheme="majorBidi" w:hAnsiTheme="majorBidi" w:cstheme="majorBidi"/>
          <w:sz w:val="24"/>
          <w:szCs w:val="24"/>
        </w:rPr>
        <w:t>:</w:t>
      </w:r>
      <w:r w:rsidRPr="000B0500">
        <w:rPr>
          <w:rFonts w:asciiTheme="majorBidi" w:hAnsiTheme="majorBidi" w:cstheme="majorBidi"/>
          <w:sz w:val="24"/>
          <w:szCs w:val="24"/>
        </w:rPr>
        <w:t xml:space="preserve"> Federa</w:t>
      </w:r>
      <w:r>
        <w:rPr>
          <w:rFonts w:asciiTheme="majorBidi" w:hAnsiTheme="majorBidi" w:cstheme="majorBidi"/>
          <w:sz w:val="24"/>
          <w:szCs w:val="24"/>
        </w:rPr>
        <w:t>lly Administrated Tribal Area</w:t>
      </w:r>
      <w:r w:rsidR="00BF5368">
        <w:rPr>
          <w:rFonts w:asciiTheme="majorBidi" w:hAnsiTheme="majorBidi" w:cstheme="majorBidi"/>
          <w:sz w:val="24"/>
          <w:szCs w:val="24"/>
        </w:rPr>
        <w:t>.</w:t>
      </w:r>
    </w:p>
    <w:p w14:paraId="6041EC0A" w14:textId="4FFBDDE5"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ISAF</w:t>
      </w:r>
      <w:r>
        <w:rPr>
          <w:rFonts w:asciiTheme="majorBidi" w:hAnsiTheme="majorBidi" w:cstheme="majorBidi"/>
          <w:sz w:val="24"/>
          <w:szCs w:val="24"/>
        </w:rPr>
        <w:t>:</w:t>
      </w:r>
      <w:r w:rsidRPr="000B0500">
        <w:rPr>
          <w:rFonts w:asciiTheme="majorBidi" w:hAnsiTheme="majorBidi" w:cstheme="majorBidi"/>
          <w:sz w:val="24"/>
          <w:szCs w:val="24"/>
        </w:rPr>
        <w:t xml:space="preserve"> International Security Assistance Force.</w:t>
      </w:r>
    </w:p>
    <w:p w14:paraId="5C092B46" w14:textId="4BC5290F"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ISI</w:t>
      </w:r>
      <w:r>
        <w:rPr>
          <w:rFonts w:asciiTheme="majorBidi" w:hAnsiTheme="majorBidi" w:cstheme="majorBidi"/>
          <w:sz w:val="24"/>
          <w:szCs w:val="24"/>
        </w:rPr>
        <w:t>:</w:t>
      </w:r>
      <w:r w:rsidR="002305A6">
        <w:rPr>
          <w:rFonts w:asciiTheme="majorBidi" w:hAnsiTheme="majorBidi" w:cstheme="majorBidi"/>
          <w:sz w:val="24"/>
          <w:szCs w:val="24"/>
        </w:rPr>
        <w:t xml:space="preserve"> Inter-</w:t>
      </w:r>
      <w:r w:rsidRPr="000B0500">
        <w:rPr>
          <w:rFonts w:asciiTheme="majorBidi" w:hAnsiTheme="majorBidi" w:cstheme="majorBidi"/>
          <w:sz w:val="24"/>
          <w:szCs w:val="24"/>
        </w:rPr>
        <w:t>Services Intelligence (Pakistan).</w:t>
      </w:r>
    </w:p>
    <w:p w14:paraId="66CE0EFE" w14:textId="317ED5A3"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NAC</w:t>
      </w:r>
      <w:r>
        <w:rPr>
          <w:rFonts w:asciiTheme="majorBidi" w:hAnsiTheme="majorBidi" w:cstheme="majorBidi"/>
          <w:sz w:val="24"/>
          <w:szCs w:val="24"/>
        </w:rPr>
        <w:t>:</w:t>
      </w:r>
      <w:r w:rsidRPr="000B0500">
        <w:rPr>
          <w:rFonts w:asciiTheme="majorBidi" w:hAnsiTheme="majorBidi" w:cstheme="majorBidi"/>
          <w:sz w:val="24"/>
          <w:szCs w:val="24"/>
        </w:rPr>
        <w:t xml:space="preserve"> North Atlantic Council – the NATO policy making group.</w:t>
      </w:r>
    </w:p>
    <w:p w14:paraId="0A221C10" w14:textId="45CE0BF4"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OMLT</w:t>
      </w:r>
      <w:r>
        <w:rPr>
          <w:rFonts w:asciiTheme="majorBidi" w:hAnsiTheme="majorBidi" w:cstheme="majorBidi"/>
          <w:sz w:val="24"/>
          <w:szCs w:val="24"/>
        </w:rPr>
        <w:t>:</w:t>
      </w:r>
      <w:r w:rsidRPr="000B0500">
        <w:rPr>
          <w:rFonts w:asciiTheme="majorBidi" w:hAnsiTheme="majorBidi" w:cstheme="majorBidi"/>
          <w:sz w:val="24"/>
          <w:szCs w:val="24"/>
        </w:rPr>
        <w:t xml:space="preserve"> Operational Mentoring </w:t>
      </w:r>
      <w:r w:rsidR="00884A85">
        <w:rPr>
          <w:rFonts w:asciiTheme="majorBidi" w:hAnsiTheme="majorBidi" w:cstheme="majorBidi"/>
          <w:sz w:val="24"/>
          <w:szCs w:val="24"/>
        </w:rPr>
        <w:t>and</w:t>
      </w:r>
      <w:r w:rsidRPr="000B0500">
        <w:rPr>
          <w:rFonts w:asciiTheme="majorBidi" w:hAnsiTheme="majorBidi" w:cstheme="majorBidi"/>
          <w:sz w:val="24"/>
          <w:szCs w:val="24"/>
        </w:rPr>
        <w:t xml:space="preserve"> Liaison Team.</w:t>
      </w:r>
    </w:p>
    <w:p w14:paraId="599B59F8" w14:textId="14BAC0FC"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PAG</w:t>
      </w:r>
      <w:r>
        <w:rPr>
          <w:rFonts w:asciiTheme="majorBidi" w:hAnsiTheme="majorBidi" w:cstheme="majorBidi"/>
          <w:sz w:val="24"/>
          <w:szCs w:val="24"/>
        </w:rPr>
        <w:t>:</w:t>
      </w:r>
      <w:r w:rsidRPr="000B0500">
        <w:rPr>
          <w:rFonts w:asciiTheme="majorBidi" w:hAnsiTheme="majorBidi" w:cstheme="majorBidi"/>
          <w:sz w:val="24"/>
          <w:szCs w:val="24"/>
        </w:rPr>
        <w:t xml:space="preserve"> Policy Action Group.</w:t>
      </w:r>
    </w:p>
    <w:p w14:paraId="37D755DD" w14:textId="6292BA26"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PRT</w:t>
      </w:r>
      <w:r>
        <w:rPr>
          <w:rFonts w:asciiTheme="majorBidi" w:hAnsiTheme="majorBidi" w:cstheme="majorBidi"/>
          <w:sz w:val="24"/>
          <w:szCs w:val="24"/>
        </w:rPr>
        <w:t>:</w:t>
      </w:r>
      <w:r w:rsidRPr="000B0500">
        <w:rPr>
          <w:rFonts w:asciiTheme="majorBidi" w:hAnsiTheme="majorBidi" w:cstheme="majorBidi"/>
          <w:sz w:val="24"/>
          <w:szCs w:val="24"/>
        </w:rPr>
        <w:t xml:space="preserve"> Provincial Reconstruction Team.</w:t>
      </w:r>
    </w:p>
    <w:p w14:paraId="5B05BFCC" w14:textId="32BED572"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RC</w:t>
      </w:r>
      <w:r>
        <w:rPr>
          <w:rFonts w:asciiTheme="majorBidi" w:hAnsiTheme="majorBidi" w:cstheme="majorBidi"/>
          <w:sz w:val="24"/>
          <w:szCs w:val="24"/>
        </w:rPr>
        <w:t>:</w:t>
      </w:r>
      <w:r w:rsidRPr="000B0500">
        <w:rPr>
          <w:rFonts w:asciiTheme="majorBidi" w:hAnsiTheme="majorBidi" w:cstheme="majorBidi"/>
          <w:sz w:val="24"/>
          <w:szCs w:val="24"/>
        </w:rPr>
        <w:t xml:space="preserve"> Regional Command.</w:t>
      </w:r>
    </w:p>
    <w:p w14:paraId="069BDE03" w14:textId="0D1938B1" w:rsidR="002E0792" w:rsidRPr="000B0500" w:rsidRDefault="002E0792" w:rsidP="002E0792">
      <w:pPr>
        <w:spacing w:line="480" w:lineRule="auto"/>
        <w:contextualSpacing/>
        <w:rPr>
          <w:rFonts w:asciiTheme="majorBidi" w:hAnsiTheme="majorBidi" w:cstheme="majorBidi"/>
          <w:sz w:val="24"/>
          <w:szCs w:val="24"/>
        </w:rPr>
      </w:pPr>
      <w:r w:rsidRPr="000B0500">
        <w:rPr>
          <w:rFonts w:asciiTheme="majorBidi" w:hAnsiTheme="majorBidi" w:cstheme="majorBidi"/>
          <w:sz w:val="24"/>
          <w:szCs w:val="24"/>
        </w:rPr>
        <w:t>SHAPE</w:t>
      </w:r>
      <w:r>
        <w:rPr>
          <w:rFonts w:asciiTheme="majorBidi" w:hAnsiTheme="majorBidi" w:cstheme="majorBidi"/>
          <w:sz w:val="24"/>
          <w:szCs w:val="24"/>
        </w:rPr>
        <w:t>:</w:t>
      </w:r>
      <w:r w:rsidRPr="000B0500">
        <w:rPr>
          <w:rFonts w:asciiTheme="majorBidi" w:hAnsiTheme="majorBidi" w:cstheme="majorBidi"/>
          <w:sz w:val="24"/>
          <w:szCs w:val="24"/>
        </w:rPr>
        <w:t xml:space="preserve"> Supreme Headquarters Allied Powers Europe.</w:t>
      </w:r>
    </w:p>
    <w:p w14:paraId="41C65A00" w14:textId="72F6ADE3" w:rsidR="002E0792" w:rsidRPr="00BC361B" w:rsidRDefault="002E0792">
      <w:pPr>
        <w:spacing w:line="360" w:lineRule="auto"/>
        <w:ind w:left="454" w:hanging="454"/>
        <w:rPr>
          <w:rFonts w:asciiTheme="majorBidi" w:hAnsiTheme="majorBidi" w:cstheme="majorBidi"/>
          <w:sz w:val="24"/>
          <w:szCs w:val="24"/>
        </w:rPr>
      </w:pPr>
      <w:r w:rsidRPr="000B0500">
        <w:rPr>
          <w:rFonts w:asciiTheme="majorBidi" w:hAnsiTheme="majorBidi" w:cstheme="majorBidi"/>
          <w:sz w:val="24"/>
          <w:szCs w:val="24"/>
        </w:rPr>
        <w:t>UNAMA</w:t>
      </w:r>
      <w:r>
        <w:rPr>
          <w:rFonts w:asciiTheme="majorBidi" w:hAnsiTheme="majorBidi" w:cstheme="majorBidi"/>
          <w:sz w:val="24"/>
          <w:szCs w:val="24"/>
        </w:rPr>
        <w:t>:</w:t>
      </w:r>
      <w:r w:rsidRPr="000B0500">
        <w:rPr>
          <w:rFonts w:asciiTheme="majorBidi" w:hAnsiTheme="majorBidi" w:cstheme="majorBidi"/>
          <w:sz w:val="24"/>
          <w:szCs w:val="24"/>
        </w:rPr>
        <w:t xml:space="preserve"> United Nations Assistance Mission in Afghanistan.</w:t>
      </w:r>
    </w:p>
    <w:sectPr w:rsidR="002E0792" w:rsidRPr="00BC361B"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0B8EAE2" w14:textId="48AD0B4F" w:rsidR="0079596D" w:rsidRDefault="0079596D">
      <w:pPr>
        <w:pStyle w:val="CommentText"/>
      </w:pPr>
      <w:r>
        <w:rPr>
          <w:rStyle w:val="CommentReference"/>
        </w:rPr>
        <w:annotationRef/>
      </w:r>
      <w:r>
        <w:t>Name of Chair added.</w:t>
      </w:r>
    </w:p>
  </w:comment>
  <w:comment w:id="1" w:author="Author" w:initials="A">
    <w:p w14:paraId="1F99CDE3" w14:textId="770589BE" w:rsidR="0079596D" w:rsidRDefault="0079596D">
      <w:pPr>
        <w:pStyle w:val="CommentText"/>
      </w:pPr>
      <w:r>
        <w:rPr>
          <w:rStyle w:val="CommentReference"/>
        </w:rPr>
        <w:annotationRef/>
      </w:r>
      <w:r>
        <w:t>Do you mean coherence or hierarchy here?</w:t>
      </w:r>
    </w:p>
  </w:comment>
  <w:comment w:id="2" w:author="Author" w:initials="A">
    <w:p w14:paraId="793793F3" w14:textId="592F6965" w:rsidR="0079596D" w:rsidRDefault="0079596D">
      <w:pPr>
        <w:pStyle w:val="CommentText"/>
      </w:pPr>
      <w:r>
        <w:rPr>
          <w:rStyle w:val="CommentReference"/>
        </w:rPr>
        <w:annotationRef/>
      </w:r>
      <w:r>
        <w:t>See previous comment</w:t>
      </w:r>
    </w:p>
  </w:comment>
  <w:comment w:id="3" w:author="Author" w:initials="A">
    <w:p w14:paraId="77E87016" w14:textId="47443A38" w:rsidR="0079596D" w:rsidRDefault="0079596D">
      <w:pPr>
        <w:pStyle w:val="CommentText"/>
      </w:pPr>
      <w:r>
        <w:rPr>
          <w:rStyle w:val="CommentReference"/>
        </w:rPr>
        <w:annotationRef/>
      </w:r>
      <w:r>
        <w:t>Does this correctly reflect your intention?</w:t>
      </w:r>
    </w:p>
  </w:comment>
  <w:comment w:id="4" w:author="Author" w:initials="A">
    <w:p w14:paraId="492EC8A9" w14:textId="00E827D3" w:rsidR="0079596D" w:rsidRDefault="0079596D">
      <w:pPr>
        <w:pStyle w:val="CommentText"/>
      </w:pPr>
      <w:r>
        <w:rPr>
          <w:rStyle w:val="CommentReference"/>
        </w:rPr>
        <w:annotationRef/>
      </w:r>
      <w:r>
        <w:t>My addition for clarity. FYI</w:t>
      </w:r>
    </w:p>
  </w:comment>
  <w:comment w:id="5" w:author="Author" w:initials="A">
    <w:p w14:paraId="645896AF" w14:textId="77777777" w:rsidR="0079596D" w:rsidRDefault="0079596D">
      <w:pPr>
        <w:pStyle w:val="CommentText"/>
      </w:pPr>
      <w:r>
        <w:rPr>
          <w:rStyle w:val="CommentReference"/>
        </w:rPr>
        <w:annotationRef/>
      </w:r>
      <w:r>
        <w:t>Unclear to me. FYI</w:t>
      </w:r>
    </w:p>
    <w:p w14:paraId="02EA15CD" w14:textId="05D769A3" w:rsidR="0079596D" w:rsidRDefault="0079596D">
      <w:pPr>
        <w:pStyle w:val="CommentText"/>
      </w:pPr>
      <w:r>
        <w:t>Does this correctly reflect your intention?</w:t>
      </w:r>
    </w:p>
  </w:comment>
  <w:comment w:id="6" w:author="Author" w:initials="A">
    <w:p w14:paraId="51A58F3A" w14:textId="4CB2CCAB" w:rsidR="0079596D" w:rsidRDefault="0079596D">
      <w:pPr>
        <w:pStyle w:val="CommentText"/>
      </w:pPr>
      <w:r>
        <w:rPr>
          <w:rStyle w:val="CommentReference"/>
        </w:rPr>
        <w:annotationRef/>
      </w:r>
      <w:r>
        <w:t>I also don’t understand this.</w:t>
      </w:r>
    </w:p>
  </w:comment>
  <w:comment w:id="7" w:author="Author" w:initials="A">
    <w:p w14:paraId="29337787" w14:textId="3DAFAAD7" w:rsidR="0079596D" w:rsidRDefault="0079596D">
      <w:pPr>
        <w:pStyle w:val="CommentText"/>
      </w:pPr>
      <w:r>
        <w:rPr>
          <w:rStyle w:val="CommentReference"/>
        </w:rPr>
        <w:annotationRef/>
      </w:r>
      <w:r>
        <w:t>This is a translation of</w:t>
      </w:r>
      <w:r>
        <w:br/>
      </w:r>
      <w:r w:rsidRPr="0028722C">
        <w:rPr>
          <w:rFonts w:ascii="David" w:hAnsi="David" w:cs="David" w:hint="cs"/>
          <w:sz w:val="24"/>
          <w:szCs w:val="24"/>
          <w:rtl/>
        </w:rPr>
        <w:t>. ה</w:t>
      </w:r>
      <w:r w:rsidRPr="0028722C">
        <w:rPr>
          <w:rFonts w:ascii="David" w:hAnsi="David" w:cs="David"/>
          <w:sz w:val="24"/>
          <w:szCs w:val="24"/>
          <w:rtl/>
        </w:rPr>
        <w:t xml:space="preserve">מאמצים </w:t>
      </w:r>
      <w:r w:rsidRPr="00052AAE">
        <w:rPr>
          <w:rFonts w:ascii="David" w:hAnsi="David" w:cs="David"/>
          <w:sz w:val="24"/>
          <w:szCs w:val="24"/>
          <w:rtl/>
        </w:rPr>
        <w:t>ו</w:t>
      </w:r>
      <w:r>
        <w:rPr>
          <w:rFonts w:ascii="David" w:hAnsi="David" w:cs="David" w:hint="cs"/>
          <w:sz w:val="24"/>
          <w:szCs w:val="24"/>
          <w:rtl/>
        </w:rPr>
        <w:t>ה</w:t>
      </w:r>
      <w:r w:rsidRPr="00052AAE">
        <w:rPr>
          <w:rFonts w:ascii="David" w:hAnsi="David" w:cs="David"/>
          <w:sz w:val="24"/>
          <w:szCs w:val="24"/>
          <w:rtl/>
        </w:rPr>
        <w:t>קשיים לשתף פעולה בתוך ניגודי</w:t>
      </w:r>
      <w:r>
        <w:rPr>
          <w:rFonts w:ascii="David" w:hAnsi="David" w:cs="David" w:hint="cs"/>
          <w:sz w:val="24"/>
          <w:szCs w:val="24"/>
          <w:rtl/>
        </w:rPr>
        <w:t>-</w:t>
      </w:r>
      <w:r w:rsidRPr="00052AAE">
        <w:rPr>
          <w:rFonts w:ascii="David" w:hAnsi="David" w:cs="David"/>
          <w:sz w:val="24"/>
          <w:szCs w:val="24"/>
          <w:rtl/>
        </w:rPr>
        <w:t>אינטרסים, עוצמת ההשתתפות וצורת</w:t>
      </w:r>
      <w:r>
        <w:rPr>
          <w:rFonts w:ascii="David" w:hAnsi="David" w:cs="David" w:hint="cs"/>
          <w:sz w:val="24"/>
          <w:szCs w:val="24"/>
          <w:rtl/>
        </w:rPr>
        <w:t>ה</w:t>
      </w:r>
      <w:r w:rsidRPr="00052AAE">
        <w:rPr>
          <w:rFonts w:ascii="David" w:hAnsi="David" w:cs="David"/>
          <w:sz w:val="24"/>
          <w:szCs w:val="24"/>
          <w:rtl/>
        </w:rPr>
        <w:t xml:space="preserve"> אינ</w:t>
      </w:r>
      <w:r>
        <w:rPr>
          <w:rFonts w:ascii="David" w:hAnsi="David" w:cs="David" w:hint="cs"/>
          <w:sz w:val="24"/>
          <w:szCs w:val="24"/>
          <w:rtl/>
        </w:rPr>
        <w:t>נה</w:t>
      </w:r>
      <w:r w:rsidRPr="00052AAE">
        <w:rPr>
          <w:rFonts w:ascii="David" w:hAnsi="David" w:cs="David"/>
          <w:sz w:val="24"/>
          <w:szCs w:val="24"/>
          <w:rtl/>
        </w:rPr>
        <w:t xml:space="preserve"> חד-פעמי</w:t>
      </w:r>
      <w:r>
        <w:rPr>
          <w:rFonts w:ascii="David" w:hAnsi="David" w:cs="David" w:hint="cs"/>
          <w:sz w:val="24"/>
          <w:szCs w:val="24"/>
          <w:rtl/>
        </w:rPr>
        <w:t>ים</w:t>
      </w:r>
      <w:r w:rsidRPr="00052AAE">
        <w:rPr>
          <w:rFonts w:ascii="David" w:hAnsi="David" w:cs="David"/>
          <w:sz w:val="24"/>
          <w:szCs w:val="24"/>
          <w:rtl/>
        </w:rPr>
        <w:t>.</w:t>
      </w:r>
      <w:r>
        <w:rPr>
          <w:rFonts w:ascii="David" w:hAnsi="David" w:cs="David"/>
          <w:sz w:val="24"/>
          <w:szCs w:val="24"/>
        </w:rPr>
        <w:br/>
        <w:t xml:space="preserve">I don’t understand the word </w:t>
      </w:r>
      <w:r>
        <w:rPr>
          <w:rFonts w:ascii="David" w:hAnsi="David" w:cs="David" w:hint="cs"/>
          <w:sz w:val="24"/>
          <w:szCs w:val="24"/>
          <w:rtl/>
        </w:rPr>
        <w:t>איננה</w:t>
      </w:r>
      <w:r>
        <w:rPr>
          <w:rFonts w:ascii="David" w:hAnsi="David" w:cs="David"/>
          <w:sz w:val="24"/>
          <w:szCs w:val="24"/>
        </w:rPr>
        <w:t xml:space="preserve">. Shouldn’t it be </w:t>
      </w:r>
      <w:r>
        <w:rPr>
          <w:rFonts w:ascii="David" w:hAnsi="David" w:cs="David" w:hint="cs"/>
          <w:sz w:val="24"/>
          <w:szCs w:val="24"/>
          <w:rtl/>
        </w:rPr>
        <w:t>אינם</w:t>
      </w:r>
      <w:r>
        <w:rPr>
          <w:rFonts w:ascii="David" w:hAnsi="David" w:cs="David"/>
          <w:sz w:val="24"/>
          <w:szCs w:val="24"/>
        </w:rPr>
        <w:t xml:space="preserve">? </w:t>
      </w:r>
    </w:p>
  </w:comment>
  <w:comment w:id="8" w:author="Author" w:initials="A">
    <w:p w14:paraId="682AEAEA" w14:textId="77777777" w:rsidR="0079596D" w:rsidRDefault="0079596D">
      <w:pPr>
        <w:pStyle w:val="CommentText"/>
      </w:pPr>
      <w:r>
        <w:rPr>
          <w:rStyle w:val="CommentReference"/>
        </w:rPr>
        <w:annotationRef/>
      </w:r>
      <w:r>
        <w:t>The closest citation I can find is “surge of ideas” here:</w:t>
      </w:r>
    </w:p>
    <w:p w14:paraId="7ED311CE" w14:textId="1A09CF86" w:rsidR="0079596D" w:rsidRDefault="00B71569">
      <w:pPr>
        <w:pStyle w:val="CommentText"/>
      </w:pPr>
      <w:hyperlink r:id="rId1" w:history="1">
        <w:r w:rsidR="0079596D" w:rsidRPr="005E10A0">
          <w:rPr>
            <w:rStyle w:val="Hyperlink"/>
          </w:rPr>
          <w:t>https://foreignpolicy.com/2013/10/29/how-we-won-in-iraq/</w:t>
        </w:r>
      </w:hyperlink>
    </w:p>
    <w:p w14:paraId="61B2E4D8" w14:textId="28DE9A52" w:rsidR="0079596D" w:rsidRDefault="0079596D">
      <w:pPr>
        <w:pStyle w:val="CommentText"/>
      </w:pPr>
    </w:p>
  </w:comment>
  <w:comment w:id="9" w:author="Author" w:initials="A">
    <w:p w14:paraId="35654828" w14:textId="77777777" w:rsidR="0079596D" w:rsidRDefault="0079596D" w:rsidP="000D7F49">
      <w:pPr>
        <w:pStyle w:val="CommentText"/>
      </w:pPr>
      <w:r>
        <w:rPr>
          <w:rStyle w:val="CommentReference"/>
        </w:rPr>
        <w:annotationRef/>
      </w:r>
      <w:r>
        <w:t>SP missing</w:t>
      </w:r>
    </w:p>
  </w:comment>
  <w:comment w:id="10" w:author="Author" w:initials="A">
    <w:p w14:paraId="53CAC7A6" w14:textId="77777777" w:rsidR="0079596D" w:rsidRDefault="0079596D" w:rsidP="000D7F49">
      <w:pPr>
        <w:pStyle w:val="CommentText"/>
      </w:pPr>
      <w:r>
        <w:rPr>
          <w:rStyle w:val="CommentReference"/>
        </w:rPr>
        <w:annotationRef/>
      </w:r>
      <w:r>
        <w:t>See comment in bibliography</w:t>
      </w:r>
    </w:p>
  </w:comment>
  <w:comment w:id="11" w:author="Author" w:initials="A">
    <w:p w14:paraId="6BA7EC66" w14:textId="77777777" w:rsidR="0079596D" w:rsidRDefault="0079596D" w:rsidP="00151169">
      <w:pPr>
        <w:pStyle w:val="CommentText"/>
      </w:pPr>
      <w:r>
        <w:rPr>
          <w:rStyle w:val="CommentReference"/>
        </w:rPr>
        <w:annotationRef/>
      </w:r>
      <w:r>
        <w:t>SP missing</w:t>
      </w:r>
    </w:p>
  </w:comment>
  <w:comment w:id="12" w:author="Author" w:initials="A">
    <w:p w14:paraId="72E5E5DA" w14:textId="40002ACD" w:rsidR="0079596D" w:rsidRDefault="0079596D" w:rsidP="0020312E">
      <w:pPr>
        <w:pStyle w:val="CommentText"/>
      </w:pPr>
      <w:r>
        <w:rPr>
          <w:rStyle w:val="CommentReference"/>
        </w:rPr>
        <w:annotationRef/>
      </w:r>
      <w:r>
        <w:t>Unclear antecedent.</w:t>
      </w:r>
    </w:p>
  </w:comment>
  <w:comment w:id="14" w:author="Author" w:initials="A">
    <w:p w14:paraId="76197CC3" w14:textId="009433BB" w:rsidR="0079596D" w:rsidRDefault="0079596D">
      <w:pPr>
        <w:pStyle w:val="CommentText"/>
      </w:pPr>
      <w:r>
        <w:rPr>
          <w:rStyle w:val="CommentReference"/>
        </w:rPr>
        <w:annotationRef/>
      </w:r>
      <w:r>
        <w:t>This sentence correctly reflects the Hebrew – does it correctly reflect your meaning?</w:t>
      </w:r>
    </w:p>
  </w:comment>
  <w:comment w:id="15" w:author="Author" w:initials="A">
    <w:p w14:paraId="4D0619E9" w14:textId="0465C989" w:rsidR="0079596D" w:rsidRDefault="0079596D">
      <w:pPr>
        <w:pStyle w:val="CommentText"/>
      </w:pPr>
      <w:r>
        <w:rPr>
          <w:rStyle w:val="CommentReference"/>
        </w:rPr>
        <w:annotationRef/>
      </w:r>
      <w:r>
        <w:t xml:space="preserve">The Hebrew has the plural </w:t>
      </w:r>
      <w:r>
        <w:rPr>
          <w:rFonts w:hint="cs"/>
          <w:rtl/>
        </w:rPr>
        <w:t>איתן</w:t>
      </w:r>
      <w:r>
        <w:t>, in which case I don’t know what the antecedent is. FYI</w:t>
      </w:r>
    </w:p>
  </w:comment>
  <w:comment w:id="16" w:author="Author" w:initials="A">
    <w:p w14:paraId="41E62B94" w14:textId="54130946" w:rsidR="0079596D" w:rsidRDefault="0079596D">
      <w:pPr>
        <w:pStyle w:val="CommentText"/>
      </w:pPr>
      <w:r>
        <w:rPr>
          <w:rStyle w:val="CommentReference"/>
        </w:rPr>
        <w:annotationRef/>
      </w:r>
      <w:r>
        <w:t>The source is a fragment. FYI</w:t>
      </w:r>
    </w:p>
  </w:comment>
  <w:comment w:id="17" w:author="Author" w:initials="A">
    <w:p w14:paraId="523224D6" w14:textId="0F6B4741" w:rsidR="0079596D" w:rsidRDefault="0079596D">
      <w:pPr>
        <w:pStyle w:val="CommentText"/>
      </w:pPr>
      <w:r>
        <w:rPr>
          <w:rStyle w:val="CommentReference"/>
        </w:rPr>
        <w:annotationRef/>
      </w:r>
      <w:r>
        <w:rPr>
          <w:rFonts w:hint="cs"/>
          <w:rtl/>
        </w:rPr>
        <w:t>הציוויים</w:t>
      </w:r>
    </w:p>
  </w:comment>
  <w:comment w:id="18" w:author="Author" w:initials="A">
    <w:p w14:paraId="50387A86" w14:textId="20ADF966" w:rsidR="0079596D" w:rsidRDefault="0079596D">
      <w:pPr>
        <w:pStyle w:val="CommentText"/>
      </w:pPr>
      <w:r>
        <w:rPr>
          <w:rStyle w:val="CommentReference"/>
        </w:rPr>
        <w:annotationRef/>
      </w:r>
      <w:r>
        <w:t xml:space="preserve">The Hebrew is not clear </w:t>
      </w:r>
      <w:r>
        <w:br/>
      </w:r>
      <w:r w:rsidRPr="00271888">
        <w:rPr>
          <w:rFonts w:ascii="David" w:hAnsi="David" w:cs="David" w:hint="cs"/>
          <w:rtl/>
        </w:rPr>
        <w:t>ו</w:t>
      </w:r>
      <w:r>
        <w:rPr>
          <w:rFonts w:ascii="David" w:hAnsi="David" w:cs="David" w:hint="cs"/>
          <w:rtl/>
        </w:rPr>
        <w:t xml:space="preserve">היא נדרשת לצורך </w:t>
      </w:r>
      <w:r w:rsidRPr="00271888">
        <w:rPr>
          <w:rFonts w:ascii="David" w:hAnsi="David" w:cs="David" w:hint="cs"/>
          <w:rtl/>
        </w:rPr>
        <w:t>המחשת הנטל הכבד</w:t>
      </w:r>
      <w:r>
        <w:rPr>
          <w:rFonts w:ascii="David" w:hAnsi="David" w:cs="David"/>
        </w:rPr>
        <w:br/>
        <w:t>really means.</w:t>
      </w:r>
      <w:r>
        <w:rPr>
          <w:rFonts w:ascii="David" w:hAnsi="David" w:cs="David"/>
        </w:rPr>
        <w:br/>
        <w:t xml:space="preserve">The problem is the antecedent of </w:t>
      </w:r>
      <w:r>
        <w:rPr>
          <w:rFonts w:ascii="David" w:hAnsi="David" w:cs="David" w:hint="cs"/>
          <w:rtl/>
        </w:rPr>
        <w:t>היא</w:t>
      </w:r>
      <w:r>
        <w:rPr>
          <w:rFonts w:ascii="David" w:hAnsi="David" w:cs="David"/>
        </w:rPr>
        <w:t>.</w:t>
      </w:r>
    </w:p>
  </w:comment>
  <w:comment w:id="19" w:author="Author" w:initials="A">
    <w:p w14:paraId="5CDED858" w14:textId="6E013ED8" w:rsidR="0079596D" w:rsidRDefault="0079596D">
      <w:pPr>
        <w:pStyle w:val="CommentText"/>
      </w:pPr>
      <w:r>
        <w:rPr>
          <w:rStyle w:val="CommentReference"/>
        </w:rPr>
        <w:annotationRef/>
      </w:r>
      <w:r>
        <w:t>unclear</w:t>
      </w:r>
    </w:p>
  </w:comment>
  <w:comment w:id="20" w:author="Author" w:initials="A">
    <w:p w14:paraId="4FF53200" w14:textId="733138A1" w:rsidR="0079596D" w:rsidRDefault="0079596D">
      <w:pPr>
        <w:pStyle w:val="CommentText"/>
      </w:pPr>
      <w:r>
        <w:rPr>
          <w:rStyle w:val="CommentReference"/>
        </w:rPr>
        <w:annotationRef/>
      </w:r>
      <w:r>
        <w:t>source a fragment; added for clarity</w:t>
      </w:r>
    </w:p>
  </w:comment>
  <w:comment w:id="21" w:author="Author" w:initials="A">
    <w:p w14:paraId="0ECD539C" w14:textId="2234A5B8" w:rsidR="0079596D" w:rsidRDefault="0079596D">
      <w:pPr>
        <w:pStyle w:val="CommentText"/>
      </w:pPr>
      <w:r>
        <w:rPr>
          <w:rStyle w:val="CommentReference"/>
        </w:rPr>
        <w:annotationRef/>
      </w:r>
      <w:r>
        <w:t>not clear if the part after the comma is an explication of “friction” or something else.</w:t>
      </w:r>
    </w:p>
  </w:comment>
  <w:comment w:id="22" w:author="Author" w:initials="A">
    <w:p w14:paraId="261CD32C" w14:textId="14B3B961" w:rsidR="0079596D" w:rsidRDefault="0079596D">
      <w:pPr>
        <w:pStyle w:val="CommentText"/>
      </w:pPr>
      <w:r>
        <w:rPr>
          <w:rStyle w:val="CommentReference"/>
        </w:rPr>
        <w:annotationRef/>
      </w:r>
      <w:r>
        <w:t>The Hebrew has this as a direct quotation. I’ve formatted this as a paraphrase because I don’t have access to the English original.</w:t>
      </w:r>
    </w:p>
  </w:comment>
  <w:comment w:id="23" w:author="Author" w:initials="A">
    <w:p w14:paraId="26D220A9" w14:textId="47C6C75F" w:rsidR="0079596D" w:rsidRDefault="0079596D">
      <w:pPr>
        <w:pStyle w:val="CommentText"/>
      </w:pPr>
      <w:r>
        <w:rPr>
          <w:rStyle w:val="CommentReference"/>
        </w:rPr>
        <w:annotationRef/>
      </w:r>
      <w:r>
        <w:t>Not in bibliography</w:t>
      </w:r>
    </w:p>
  </w:comment>
  <w:comment w:id="24" w:author="Author" w:initials="A">
    <w:p w14:paraId="38D2C56C" w14:textId="497BED83" w:rsidR="0079596D" w:rsidRDefault="0079596D" w:rsidP="00957405">
      <w:pPr>
        <w:pStyle w:val="CommentText"/>
      </w:pPr>
      <w:r>
        <w:rPr>
          <w:rStyle w:val="CommentReference"/>
        </w:rPr>
        <w:annotationRef/>
      </w:r>
      <w:r>
        <w:t>The Hebrew is a fragment. Does this correctly reflect your intention?</w:t>
      </w:r>
    </w:p>
  </w:comment>
  <w:comment w:id="25" w:author="Author" w:initials="A">
    <w:p w14:paraId="1D5059EC" w14:textId="77777777" w:rsidR="0079596D" w:rsidRDefault="0079596D" w:rsidP="00405D03">
      <w:pPr>
        <w:pStyle w:val="CommentText"/>
      </w:pPr>
      <w:r>
        <w:rPr>
          <w:rStyle w:val="CommentReference"/>
        </w:rPr>
        <w:annotationRef/>
      </w:r>
      <w:r>
        <w:t>The Hebrew has this as a direct quotation. I’ve formatted this as a paraphrase because I don’t have access to the English original.</w:t>
      </w:r>
    </w:p>
    <w:p w14:paraId="2243A5C1" w14:textId="183AA81F" w:rsidR="0079596D" w:rsidRDefault="0079596D">
      <w:pPr>
        <w:pStyle w:val="CommentText"/>
      </w:pPr>
    </w:p>
  </w:comment>
  <w:comment w:id="26" w:author="Author" w:initials="A">
    <w:p w14:paraId="59C7C905" w14:textId="696FF4CB" w:rsidR="0079596D" w:rsidRDefault="0079596D">
      <w:pPr>
        <w:pStyle w:val="CommentText"/>
      </w:pPr>
      <w:r>
        <w:rPr>
          <w:rStyle w:val="CommentReference"/>
        </w:rPr>
        <w:annotationRef/>
      </w:r>
      <w:r>
        <w:t>the source inverts the names despite the order in the bibliography</w:t>
      </w:r>
    </w:p>
  </w:comment>
  <w:comment w:id="27" w:author="Author" w:initials="A">
    <w:p w14:paraId="236DC456" w14:textId="5AF61456" w:rsidR="0079596D" w:rsidRDefault="0079596D">
      <w:pPr>
        <w:pStyle w:val="CommentText"/>
      </w:pPr>
      <w:r>
        <w:rPr>
          <w:rStyle w:val="CommentReference"/>
        </w:rPr>
        <w:annotationRef/>
      </w:r>
      <w:r>
        <w:t>back-translation</w:t>
      </w:r>
    </w:p>
  </w:comment>
  <w:comment w:id="28" w:author="Author" w:initials="A">
    <w:p w14:paraId="47DBAF4E" w14:textId="56F7BABC" w:rsidR="0079596D" w:rsidRDefault="0079596D">
      <w:pPr>
        <w:pStyle w:val="CommentText"/>
      </w:pPr>
      <w:r>
        <w:rPr>
          <w:rStyle w:val="CommentReference"/>
        </w:rPr>
        <w:annotationRef/>
      </w:r>
      <w:r>
        <w:t>Because Hebrew has only 3 tenses, the meaning is not entirely clear – does this correctly reflect your intention?</w:t>
      </w:r>
    </w:p>
  </w:comment>
  <w:comment w:id="29" w:author="Author" w:initials="A">
    <w:p w14:paraId="11358D49" w14:textId="4C3B7C92" w:rsidR="0079596D" w:rsidRDefault="0079596D">
      <w:pPr>
        <w:pStyle w:val="CommentText"/>
      </w:pPr>
      <w:r>
        <w:rPr>
          <w:rStyle w:val="CommentReference"/>
        </w:rPr>
        <w:annotationRef/>
      </w:r>
      <w:r>
        <w:t>I don’t see this in the bibliography.</w:t>
      </w:r>
    </w:p>
  </w:comment>
  <w:comment w:id="30" w:author="Author" w:initials="A">
    <w:p w14:paraId="2A91B02D" w14:textId="205581D1" w:rsidR="0079596D" w:rsidRDefault="0079596D">
      <w:pPr>
        <w:pStyle w:val="CommentText"/>
      </w:pPr>
      <w:r>
        <w:rPr>
          <w:rStyle w:val="CommentReference"/>
        </w:rPr>
        <w:annotationRef/>
      </w:r>
      <w:r>
        <w:t>back-translation</w:t>
      </w:r>
    </w:p>
  </w:comment>
  <w:comment w:id="31" w:author="Author" w:initials="A">
    <w:p w14:paraId="0A510EEE" w14:textId="0714CFF2" w:rsidR="0079596D" w:rsidRDefault="0079596D">
      <w:pPr>
        <w:pStyle w:val="CommentText"/>
      </w:pPr>
      <w:r>
        <w:rPr>
          <w:rStyle w:val="CommentReference"/>
        </w:rPr>
        <w:annotationRef/>
      </w:r>
      <w:r>
        <w:t>unclear to me  - to what occurrence does this refer? The decision?</w:t>
      </w:r>
    </w:p>
  </w:comment>
  <w:comment w:id="32" w:author="Author" w:initials="A">
    <w:p w14:paraId="41D4FA90" w14:textId="0D7085DA" w:rsidR="0079596D" w:rsidRDefault="0079596D">
      <w:pPr>
        <w:pStyle w:val="CommentText"/>
      </w:pPr>
      <w:r>
        <w:rPr>
          <w:rStyle w:val="CommentReference"/>
        </w:rPr>
        <w:annotationRef/>
      </w:r>
      <w:r>
        <w:t xml:space="preserve">The Hebrew says </w:t>
      </w:r>
      <w:r>
        <w:rPr>
          <w:rFonts w:hint="cs"/>
          <w:rtl/>
        </w:rPr>
        <w:t>שיבושים</w:t>
      </w:r>
      <w:r>
        <w:t xml:space="preserve">. Plural, masculine. The next words are </w:t>
      </w:r>
      <w:r>
        <w:rPr>
          <w:rFonts w:hint="cs"/>
          <w:rtl/>
        </w:rPr>
        <w:t>והיא תגיע</w:t>
      </w:r>
      <w:r>
        <w:t xml:space="preserve">. It would logically seem to refer to the </w:t>
      </w:r>
      <w:r>
        <w:rPr>
          <w:rFonts w:hint="cs"/>
          <w:rtl/>
        </w:rPr>
        <w:t>תכנית</w:t>
      </w:r>
      <w:r>
        <w:t xml:space="preserve"> but it was already under way on the 9</w:t>
      </w:r>
      <w:r w:rsidRPr="007C493F">
        <w:rPr>
          <w:vertAlign w:val="superscript"/>
        </w:rPr>
        <w:t>th</w:t>
      </w:r>
      <w:r>
        <w:t xml:space="preserve"> and therefore couldn’t arrive on the 10</w:t>
      </w:r>
      <w:r w:rsidRPr="007C493F">
        <w:rPr>
          <w:vertAlign w:val="superscript"/>
        </w:rPr>
        <w:t>th</w:t>
      </w:r>
      <w:r>
        <w:t>-11</w:t>
      </w:r>
      <w:r w:rsidRPr="007C493F">
        <w:rPr>
          <w:vertAlign w:val="superscript"/>
        </w:rPr>
        <w:t>th</w:t>
      </w:r>
      <w:r>
        <w:t>. Please clarify.</w:t>
      </w:r>
    </w:p>
  </w:comment>
  <w:comment w:id="33" w:author="Author" w:initials="A">
    <w:p w14:paraId="1676CDEF" w14:textId="5107F992" w:rsidR="0079596D" w:rsidRDefault="0079596D">
      <w:pPr>
        <w:pStyle w:val="CommentText"/>
      </w:pPr>
      <w:r>
        <w:rPr>
          <w:rStyle w:val="CommentReference"/>
        </w:rPr>
        <w:annotationRef/>
      </w:r>
      <w:r>
        <w:t>I don’t see this in the bibliography.</w:t>
      </w:r>
    </w:p>
  </w:comment>
  <w:comment w:id="34" w:author="Author" w:initials="A">
    <w:p w14:paraId="5AB98BC5" w14:textId="72BF03C5" w:rsidR="0079596D" w:rsidRDefault="0079596D">
      <w:pPr>
        <w:pStyle w:val="CommentText"/>
      </w:pPr>
      <w:r>
        <w:rPr>
          <w:rStyle w:val="CommentReference"/>
        </w:rPr>
        <w:annotationRef/>
      </w:r>
      <w:r>
        <w:t>Spelling from</w:t>
      </w:r>
      <w:r>
        <w:br/>
      </w:r>
      <w:r w:rsidRPr="00FE63C8">
        <w:t>https://arsof-history.org/articles/v4n1_op_baaz_tsuka_page_2.html</w:t>
      </w:r>
    </w:p>
  </w:comment>
  <w:comment w:id="35" w:author="Author" w:initials="A">
    <w:p w14:paraId="27180111" w14:textId="2CC4E185" w:rsidR="0079596D" w:rsidRDefault="0079596D">
      <w:pPr>
        <w:pStyle w:val="CommentText"/>
      </w:pPr>
      <w:r>
        <w:rPr>
          <w:rStyle w:val="CommentReference"/>
        </w:rPr>
        <w:annotationRef/>
      </w:r>
      <w:r>
        <w:t>Is this correct?</w:t>
      </w:r>
    </w:p>
  </w:comment>
  <w:comment w:id="36" w:author="Author" w:initials="A">
    <w:p w14:paraId="367AD31A" w14:textId="5DCC2654" w:rsidR="0079596D" w:rsidRDefault="0079596D">
      <w:pPr>
        <w:pStyle w:val="CommentText"/>
      </w:pPr>
      <w:r>
        <w:rPr>
          <w:rStyle w:val="CommentReference"/>
        </w:rPr>
        <w:annotationRef/>
      </w:r>
      <w:r>
        <w:t>The source reads</w:t>
      </w:r>
      <w:r>
        <w:br/>
      </w:r>
      <w:r w:rsidRPr="00202298">
        <w:rPr>
          <w:rFonts w:ascii="David" w:eastAsia="Calibri" w:hAnsi="David" w:cs="David" w:hint="cs"/>
          <w:kern w:val="24"/>
          <w:sz w:val="24"/>
          <w:szCs w:val="24"/>
          <w:rtl/>
        </w:rPr>
        <w:t xml:space="preserve">קנדה, פעלה בתנאים קיצוניים </w:t>
      </w:r>
      <w:r>
        <w:rPr>
          <w:rFonts w:ascii="David" w:eastAsia="Calibri" w:hAnsi="David" w:cs="David" w:hint="cs"/>
          <w:kern w:val="24"/>
          <w:sz w:val="24"/>
          <w:szCs w:val="24"/>
          <w:rtl/>
        </w:rPr>
        <w:t xml:space="preserve">של </w:t>
      </w:r>
      <w:r w:rsidRPr="00202298">
        <w:rPr>
          <w:rFonts w:ascii="David" w:eastAsia="Calibri" w:hAnsi="David" w:cs="David" w:hint="cs"/>
          <w:kern w:val="24"/>
          <w:sz w:val="24"/>
          <w:szCs w:val="24"/>
          <w:rtl/>
        </w:rPr>
        <w:t>ערעור-יציבות ומשבר</w:t>
      </w:r>
    </w:p>
  </w:comment>
  <w:comment w:id="37" w:author="Author" w:initials="A">
    <w:p w14:paraId="31AA783E" w14:textId="66D41BB2" w:rsidR="0079596D" w:rsidRDefault="0079596D">
      <w:pPr>
        <w:pStyle w:val="CommentText"/>
      </w:pPr>
      <w:r>
        <w:rPr>
          <w:rStyle w:val="CommentReference"/>
        </w:rPr>
        <w:annotationRef/>
      </w:r>
      <w:r>
        <w:t xml:space="preserve">The placement of the word </w:t>
      </w:r>
      <w:r>
        <w:rPr>
          <w:rFonts w:hint="cs"/>
          <w:rtl/>
        </w:rPr>
        <w:t>עצמאית</w:t>
      </w:r>
      <w:r>
        <w:t xml:space="preserve"> is ambiguous and may be an adverb, as here, or an adjective describing the word </w:t>
      </w:r>
      <w:r>
        <w:rPr>
          <w:rFonts w:hint="cs"/>
          <w:rtl/>
        </w:rPr>
        <w:t>גזרה</w:t>
      </w:r>
      <w:r>
        <w:t>. FYI</w:t>
      </w:r>
    </w:p>
  </w:comment>
  <w:comment w:id="38" w:author="Author" w:initials="A">
    <w:p w14:paraId="221B3710" w14:textId="148A1AC5" w:rsidR="0079596D" w:rsidRDefault="0079596D">
      <w:pPr>
        <w:pStyle w:val="CommentText"/>
      </w:pPr>
      <w:r>
        <w:rPr>
          <w:rStyle w:val="CommentReference"/>
        </w:rPr>
        <w:annotationRef/>
      </w:r>
      <w:r>
        <w:t>Not clear from the text whether it should be “pattern, which” or “pattern that.” FYI</w:t>
      </w:r>
    </w:p>
  </w:comment>
  <w:comment w:id="39" w:author="Author" w:initials="A">
    <w:p w14:paraId="627BB4A6" w14:textId="50561FAD" w:rsidR="0079596D" w:rsidRDefault="0079596D" w:rsidP="007639D7">
      <w:pPr>
        <w:pStyle w:val="CommentText"/>
      </w:pPr>
      <w:r>
        <w:rPr>
          <w:rStyle w:val="CommentReference"/>
        </w:rPr>
        <w:annotationRef/>
      </w:r>
      <w:r>
        <w:t>The original seems to be missing a couple of words or maybe punctuation. Please clarify.</w:t>
      </w:r>
    </w:p>
  </w:comment>
  <w:comment w:id="40" w:author="Author" w:initials="A">
    <w:p w14:paraId="792C4D80" w14:textId="5505E1E2" w:rsidR="0079596D" w:rsidRDefault="0079596D">
      <w:pPr>
        <w:pStyle w:val="CommentText"/>
      </w:pPr>
      <w:r>
        <w:rPr>
          <w:rStyle w:val="CommentReference"/>
        </w:rPr>
        <w:annotationRef/>
      </w:r>
      <w:r>
        <w:t xml:space="preserve">I don’t understand what the author means by </w:t>
      </w:r>
      <w:r>
        <w:rPr>
          <w:rFonts w:hint="cs"/>
          <w:rtl/>
        </w:rPr>
        <w:t>לחימה-קרב</w:t>
      </w:r>
      <w:r>
        <w:t xml:space="preserve">. </w:t>
      </w:r>
    </w:p>
  </w:comment>
  <w:comment w:id="41" w:author="Author" w:initials="A">
    <w:p w14:paraId="3D5F3D53" w14:textId="5D9659F9" w:rsidR="0079596D" w:rsidRDefault="0079596D" w:rsidP="00130413">
      <w:pPr>
        <w:pStyle w:val="CommentText"/>
      </w:pPr>
      <w:r>
        <w:rPr>
          <w:rStyle w:val="CommentReference"/>
        </w:rPr>
        <w:annotationRef/>
      </w:r>
      <w:r>
        <w:t>Does this correctly reflect your intention?</w:t>
      </w:r>
    </w:p>
  </w:comment>
  <w:comment w:id="42" w:author="Author" w:initials="A">
    <w:p w14:paraId="39CC5598" w14:textId="6B7A219C" w:rsidR="0079596D" w:rsidRDefault="0079596D">
      <w:pPr>
        <w:pStyle w:val="CommentText"/>
      </w:pPr>
      <w:r>
        <w:rPr>
          <w:rStyle w:val="CommentReference"/>
        </w:rPr>
        <w:annotationRef/>
      </w:r>
      <w:r>
        <w:t xml:space="preserve">I ignored the first word in the sentence – </w:t>
      </w:r>
      <w:r>
        <w:rPr>
          <w:rFonts w:hint="cs"/>
          <w:rtl/>
        </w:rPr>
        <w:t>ההבנה ש</w:t>
      </w:r>
      <w:r>
        <w:t xml:space="preserve"> – because I don’t think the author ever picks up this thread again.</w:t>
      </w:r>
    </w:p>
  </w:comment>
  <w:comment w:id="43" w:author="Author" w:initials="A">
    <w:p w14:paraId="561F433A" w14:textId="77777777" w:rsidR="0079596D" w:rsidRDefault="0079596D">
      <w:pPr>
        <w:pStyle w:val="CommentText"/>
        <w:rPr>
          <w:rFonts w:ascii="David" w:eastAsia="Calibri" w:hAnsi="David" w:cs="David"/>
          <w:kern w:val="24"/>
          <w:sz w:val="24"/>
          <w:szCs w:val="24"/>
        </w:rPr>
      </w:pPr>
      <w:r>
        <w:rPr>
          <w:rStyle w:val="CommentReference"/>
        </w:rPr>
        <w:annotationRef/>
      </w:r>
      <w:r>
        <w:t xml:space="preserve">The author uses </w:t>
      </w:r>
      <w:r w:rsidRPr="00202298">
        <w:rPr>
          <w:rFonts w:ascii="David" w:eastAsia="Calibri" w:hAnsi="David" w:cs="David" w:hint="cs"/>
          <w:kern w:val="24"/>
          <w:sz w:val="24"/>
          <w:szCs w:val="24"/>
          <w:rtl/>
        </w:rPr>
        <w:t>דיפרנציאליות</w:t>
      </w:r>
      <w:r>
        <w:rPr>
          <w:rFonts w:ascii="David" w:eastAsia="Calibri" w:hAnsi="David" w:cs="David"/>
          <w:kern w:val="24"/>
          <w:sz w:val="24"/>
          <w:szCs w:val="24"/>
        </w:rPr>
        <w:br/>
        <w:t xml:space="preserve">Throughout, I’ve wondered if he’s just using this and </w:t>
      </w:r>
    </w:p>
    <w:p w14:paraId="622DACD1" w14:textId="77777777" w:rsidR="0079596D" w:rsidRDefault="0079596D" w:rsidP="00FF08B1">
      <w:pPr>
        <w:pStyle w:val="CommentText"/>
        <w:rPr>
          <w:rFonts w:ascii="David" w:eastAsia="Calibri" w:hAnsi="David" w:cs="David"/>
          <w:kern w:val="24"/>
          <w:sz w:val="24"/>
          <w:szCs w:val="24"/>
        </w:rPr>
      </w:pPr>
      <w:r w:rsidRPr="00202298">
        <w:rPr>
          <w:rFonts w:ascii="David" w:eastAsia="Calibri" w:hAnsi="David" w:cs="David" w:hint="cs"/>
          <w:kern w:val="24"/>
          <w:sz w:val="24"/>
          <w:szCs w:val="24"/>
          <w:rtl/>
        </w:rPr>
        <w:t>דיפרנציאלי</w:t>
      </w:r>
      <w:r>
        <w:rPr>
          <w:rFonts w:ascii="David" w:eastAsia="Calibri" w:hAnsi="David" w:cs="David"/>
          <w:kern w:val="24"/>
          <w:sz w:val="24"/>
          <w:szCs w:val="24"/>
        </w:rPr>
        <w:br/>
        <w:t xml:space="preserve">as </w:t>
      </w:r>
    </w:p>
    <w:p w14:paraId="7D00F792" w14:textId="33E2F5B4" w:rsidR="0079596D" w:rsidRDefault="0079596D" w:rsidP="00FF08B1">
      <w:pPr>
        <w:pStyle w:val="CommentText"/>
      </w:pPr>
      <w:r>
        <w:rPr>
          <w:rFonts w:ascii="David" w:eastAsia="Calibri" w:hAnsi="David" w:cs="David"/>
          <w:kern w:val="24"/>
          <w:sz w:val="24"/>
          <w:szCs w:val="24"/>
        </w:rPr>
        <w:t>Ways to say “difference” and “different.”</w:t>
      </w:r>
    </w:p>
  </w:comment>
  <w:comment w:id="44" w:author="Author" w:initials="A">
    <w:p w14:paraId="68B3E161" w14:textId="03388587" w:rsidR="0079596D" w:rsidRDefault="0079596D">
      <w:pPr>
        <w:pStyle w:val="CommentText"/>
      </w:pPr>
      <w:r>
        <w:rPr>
          <w:rStyle w:val="CommentReference"/>
        </w:rPr>
        <w:annotationRef/>
      </w:r>
      <w:r>
        <w:t xml:space="preserve">The Hebrew read </w:t>
      </w:r>
      <w:r>
        <w:rPr>
          <w:rFonts w:hint="cs"/>
          <w:rtl/>
        </w:rPr>
        <w:t>יכולת</w:t>
      </w:r>
      <w:r>
        <w:t xml:space="preserve"> but that makes no sense.</w:t>
      </w:r>
      <w:r>
        <w:rPr>
          <w:rFonts w:hint="cs"/>
          <w:rtl/>
        </w:rPr>
        <w:t xml:space="preserve"> </w:t>
      </w:r>
      <w:r>
        <w:t xml:space="preserve"> An ability can’t “teach” what this sentence claims is the lesson.</w:t>
      </w:r>
    </w:p>
  </w:comment>
  <w:comment w:id="45" w:author="Author" w:initials="A">
    <w:p w14:paraId="16A04847" w14:textId="4BF8183D" w:rsidR="0079596D" w:rsidRDefault="0079596D">
      <w:pPr>
        <w:pStyle w:val="CommentText"/>
      </w:pPr>
      <w:r>
        <w:rPr>
          <w:rStyle w:val="CommentReference"/>
        </w:rPr>
        <w:annotationRef/>
      </w:r>
      <w:r>
        <w:t>missing from the citation in the Hebrew</w:t>
      </w:r>
    </w:p>
  </w:comment>
  <w:comment w:id="46" w:author="Author" w:initials="A">
    <w:p w14:paraId="051656B0" w14:textId="128B20DC" w:rsidR="0079596D" w:rsidRDefault="0079596D">
      <w:pPr>
        <w:pStyle w:val="CommentText"/>
      </w:pPr>
      <w:r>
        <w:rPr>
          <w:rStyle w:val="CommentReference"/>
        </w:rPr>
        <w:annotationRef/>
      </w:r>
      <w:r>
        <w:t xml:space="preserve">The Hebrew said </w:t>
      </w:r>
      <w:r>
        <w:rPr>
          <w:rFonts w:hint="cs"/>
          <w:rtl/>
        </w:rPr>
        <w:t>בריטניה</w:t>
      </w:r>
      <w:r>
        <w:t xml:space="preserve"> but the bio online says Netherlands</w:t>
      </w:r>
      <w:r>
        <w:br/>
      </w:r>
      <w:r w:rsidRPr="00355119">
        <w:t>https://www.nato.int/cps/en/SID-2F531651-CD8C3470/natolive/who_is_who_62695.htm</w:t>
      </w:r>
    </w:p>
  </w:comment>
  <w:comment w:id="47" w:author="Author" w:initials="A">
    <w:p w14:paraId="07683C6A" w14:textId="185EF88B" w:rsidR="0079596D" w:rsidRDefault="0079596D">
      <w:pPr>
        <w:pStyle w:val="CommentText"/>
      </w:pPr>
      <w:r>
        <w:rPr>
          <w:rStyle w:val="CommentReference"/>
        </w:rPr>
        <w:annotationRef/>
      </w:r>
      <w:r>
        <w:t>From the bio above.</w:t>
      </w:r>
    </w:p>
  </w:comment>
  <w:comment w:id="48" w:author="Author" w:initials="A">
    <w:p w14:paraId="64C0AFEB" w14:textId="77777777" w:rsidR="0079596D" w:rsidRDefault="0079596D" w:rsidP="00AB4214">
      <w:pPr>
        <w:pStyle w:val="CommentText"/>
        <w:numPr>
          <w:ilvl w:val="0"/>
          <w:numId w:val="5"/>
        </w:numPr>
      </w:pPr>
      <w:r>
        <w:rPr>
          <w:rStyle w:val="CommentReference"/>
        </w:rPr>
        <w:annotationRef/>
      </w:r>
      <w:r>
        <w:t xml:space="preserve"> Source not in bibliography.</w:t>
      </w:r>
    </w:p>
    <w:p w14:paraId="26F9D561" w14:textId="77777777" w:rsidR="0079596D" w:rsidRDefault="0079596D" w:rsidP="00AB4214">
      <w:pPr>
        <w:pStyle w:val="CommentText"/>
        <w:numPr>
          <w:ilvl w:val="0"/>
          <w:numId w:val="5"/>
        </w:numPr>
      </w:pPr>
      <w:r>
        <w:t xml:space="preserve"> Is it possible the author made a mistake? I’ve found this and it’s too much of a coincidence that Cordesman is the Burke Chair etc. for Burke also to be a co-author:</w:t>
      </w:r>
    </w:p>
    <w:p w14:paraId="6248AA2E" w14:textId="597BB444" w:rsidR="0079596D" w:rsidRDefault="0079596D" w:rsidP="00AB4214">
      <w:pPr>
        <w:pStyle w:val="CommentText"/>
        <w:jc w:val="center"/>
      </w:pPr>
      <w:r>
        <w:t>Anthony H. Cordesman</w:t>
      </w:r>
    </w:p>
    <w:p w14:paraId="23C77D5E" w14:textId="77064A6E" w:rsidR="0079596D" w:rsidRDefault="0079596D" w:rsidP="00AB4214">
      <w:pPr>
        <w:pStyle w:val="CommentText"/>
        <w:jc w:val="center"/>
      </w:pPr>
      <w:r>
        <w:t>Arleigh A. Burke Chair in Strategy</w:t>
      </w:r>
      <w:r>
        <w:br/>
        <w:t xml:space="preserve">See </w:t>
      </w:r>
      <w:hyperlink r:id="rId2" w:history="1">
        <w:r w:rsidRPr="002010D3">
          <w:rPr>
            <w:rStyle w:val="Hyperlink"/>
          </w:rPr>
          <w:t>http://csis-website-prod.s3.amazonaws.com/s3fs-public/legacy_files/files/publication/160114_cordesman_risks_and_instability.pdf</w:t>
        </w:r>
      </w:hyperlink>
    </w:p>
    <w:p w14:paraId="273BB0C2" w14:textId="4FF276E1" w:rsidR="0079596D" w:rsidRDefault="0079596D" w:rsidP="00AB4214">
      <w:pPr>
        <w:pStyle w:val="CommentText"/>
        <w:jc w:val="center"/>
      </w:pPr>
    </w:p>
  </w:comment>
  <w:comment w:id="49" w:author="Author" w:initials="A">
    <w:p w14:paraId="2D962641" w14:textId="0461BAC9" w:rsidR="0079596D" w:rsidRDefault="0079596D">
      <w:pPr>
        <w:pStyle w:val="CommentText"/>
      </w:pPr>
      <w:r>
        <w:rPr>
          <w:rStyle w:val="CommentReference"/>
        </w:rPr>
        <w:annotationRef/>
      </w:r>
      <w:r>
        <w:t>Below, the page number is 46.</w:t>
      </w:r>
    </w:p>
  </w:comment>
  <w:comment w:id="50" w:author="Author" w:initials="A">
    <w:p w14:paraId="4D906683" w14:textId="3BEC6A2E" w:rsidR="0079596D" w:rsidRDefault="0079596D" w:rsidP="00E31EDF">
      <w:pPr>
        <w:pStyle w:val="CommentText"/>
      </w:pPr>
      <w:r>
        <w:rPr>
          <w:rStyle w:val="CommentReference"/>
        </w:rPr>
        <w:annotationRef/>
      </w:r>
      <w:r>
        <w:t>SP? Don’t see it in the bibliography. There’s a “Hopmann” who’s a co-author with Holsty though…</w:t>
      </w:r>
    </w:p>
  </w:comment>
  <w:comment w:id="51" w:author="Author" w:initials="A">
    <w:p w14:paraId="12A28EA9" w14:textId="2DFC0FB9" w:rsidR="0079596D" w:rsidRDefault="0079596D">
      <w:pPr>
        <w:pStyle w:val="CommentText"/>
      </w:pPr>
      <w:r>
        <w:rPr>
          <w:rStyle w:val="CommentReference"/>
        </w:rPr>
        <w:annotationRef/>
      </w:r>
      <w:r>
        <w:t xml:space="preserve">Don’t know why </w:t>
      </w:r>
      <w:r>
        <w:rPr>
          <w:rFonts w:hint="cs"/>
          <w:rtl/>
        </w:rPr>
        <w:t>קלטות האיומים</w:t>
      </w:r>
      <w:r>
        <w:t xml:space="preserve"> are in quotation marks.</w:t>
      </w:r>
    </w:p>
  </w:comment>
  <w:comment w:id="53" w:author="Author" w:initials="A">
    <w:p w14:paraId="26A5B3E5" w14:textId="5C1C4DD5" w:rsidR="0079596D" w:rsidRDefault="0079596D">
      <w:pPr>
        <w:pStyle w:val="CommentText"/>
      </w:pPr>
      <w:r>
        <w:rPr>
          <w:rStyle w:val="CommentReference"/>
        </w:rPr>
        <w:annotationRef/>
      </w:r>
      <w:r>
        <w:t>According to Wikipedia, this happened on Feb. 27, 2004, before the Madrid attack</w:t>
      </w:r>
    </w:p>
  </w:comment>
  <w:comment w:id="52" w:author="Author" w:initials="A">
    <w:p w14:paraId="1C72EE22" w14:textId="0CA59AEB" w:rsidR="0079596D" w:rsidRDefault="0079596D">
      <w:pPr>
        <w:pStyle w:val="CommentText"/>
      </w:pPr>
      <w:r>
        <w:rPr>
          <w:rStyle w:val="CommentReference"/>
        </w:rPr>
        <w:annotationRef/>
      </w:r>
      <w:r>
        <w:t xml:space="preserve">all of this – a fragment in the source. </w:t>
      </w:r>
    </w:p>
  </w:comment>
  <w:comment w:id="54" w:author="Author" w:initials="A">
    <w:p w14:paraId="2FDED18D" w14:textId="784288C2" w:rsidR="0079596D" w:rsidRDefault="0079596D" w:rsidP="006244D4">
      <w:pPr>
        <w:pStyle w:val="CommentText"/>
      </w:pPr>
      <w:r>
        <w:rPr>
          <w:rStyle w:val="CommentReference"/>
        </w:rPr>
        <w:annotationRef/>
      </w:r>
      <w:r>
        <w:t xml:space="preserve">In the source, the placement of this phrase comes much later, but there is no singular masculine noun other than </w:t>
      </w:r>
      <w:r>
        <w:rPr>
          <w:rFonts w:hint="cs"/>
          <w:rtl/>
        </w:rPr>
        <w:t>ערעור היציבות</w:t>
      </w:r>
      <w:r>
        <w:t xml:space="preserve"> . Unless it’s </w:t>
      </w:r>
      <w:r>
        <w:rPr>
          <w:rFonts w:hint="cs"/>
          <w:rtl/>
        </w:rPr>
        <w:t>קרב</w:t>
      </w:r>
      <w:r>
        <w:t xml:space="preserve"> but that doesn’t seem likely</w:t>
      </w:r>
    </w:p>
  </w:comment>
  <w:comment w:id="55" w:author="Author" w:initials="A">
    <w:p w14:paraId="13E5C7A7" w14:textId="6BDF9FA5" w:rsidR="0079596D" w:rsidRDefault="0079596D">
      <w:pPr>
        <w:pStyle w:val="CommentText"/>
      </w:pPr>
      <w:r>
        <w:rPr>
          <w:rStyle w:val="CommentReference"/>
        </w:rPr>
        <w:annotationRef/>
      </w:r>
      <w:r>
        <w:t>This needs a reference.</w:t>
      </w:r>
    </w:p>
  </w:comment>
  <w:comment w:id="56" w:author="Author" w:initials="A">
    <w:p w14:paraId="410966D3" w14:textId="606F486B" w:rsidR="0079596D" w:rsidRDefault="0079596D">
      <w:pPr>
        <w:pStyle w:val="CommentText"/>
      </w:pPr>
      <w:r>
        <w:rPr>
          <w:rStyle w:val="CommentReference"/>
        </w:rPr>
        <w:annotationRef/>
      </w:r>
      <w:r>
        <w:t>My addition, for clarity. I think that’s what the author means.</w:t>
      </w:r>
    </w:p>
  </w:comment>
  <w:comment w:id="57" w:author="Author" w:initials="A">
    <w:p w14:paraId="6B869A97" w14:textId="3F911AF7" w:rsidR="0079596D" w:rsidRDefault="0079596D">
      <w:pPr>
        <w:pStyle w:val="CommentText"/>
      </w:pPr>
      <w:r>
        <w:rPr>
          <w:rStyle w:val="CommentReference"/>
        </w:rPr>
        <w:annotationRef/>
      </w:r>
      <w:r>
        <w:t>This comparison to the Kosovo coalition is not clear, as the coalitions there have not been identified in the article.</w:t>
      </w:r>
    </w:p>
  </w:comment>
  <w:comment w:id="58" w:author="Author" w:initials="A">
    <w:p w14:paraId="7A226B14" w14:textId="32F71500" w:rsidR="0079596D" w:rsidRDefault="0079596D">
      <w:pPr>
        <w:pStyle w:val="CommentText"/>
      </w:pPr>
      <w:r>
        <w:rPr>
          <w:rStyle w:val="CommentReference"/>
        </w:rPr>
        <w:annotationRef/>
      </w:r>
      <w:r>
        <w:t>My addition, for clarity.</w:t>
      </w:r>
    </w:p>
  </w:comment>
  <w:comment w:id="59" w:author="Author" w:initials="A">
    <w:p w14:paraId="3F456461" w14:textId="23E90E7D" w:rsidR="0079596D" w:rsidRDefault="0079596D">
      <w:pPr>
        <w:pStyle w:val="CommentText"/>
      </w:pPr>
      <w:r>
        <w:rPr>
          <w:rStyle w:val="CommentReference"/>
        </w:rPr>
        <w:annotationRef/>
      </w:r>
      <w:r>
        <w:t>This is the completion of “exchange dated X… with Y.” Don’t know if that’s clear because there’s a long interjecting clause.</w:t>
      </w:r>
    </w:p>
  </w:comment>
  <w:comment w:id="60" w:author="Author" w:initials="A">
    <w:p w14:paraId="0D9F4FE5" w14:textId="611CD2B9" w:rsidR="0079596D" w:rsidRDefault="0079596D">
      <w:pPr>
        <w:pStyle w:val="CommentText"/>
      </w:pPr>
      <w:r>
        <w:rPr>
          <w:rStyle w:val="CommentReference"/>
        </w:rPr>
        <w:annotationRef/>
      </w:r>
      <w:r>
        <w:t>Does this change accurately reflect your meaning?</w:t>
      </w:r>
    </w:p>
  </w:comment>
  <w:comment w:id="63" w:author="Author" w:initials="A">
    <w:p w14:paraId="34F714A2" w14:textId="57BB9491" w:rsidR="0079596D" w:rsidRDefault="0079596D">
      <w:pPr>
        <w:pStyle w:val="CommentText"/>
      </w:pPr>
      <w:r>
        <w:rPr>
          <w:rStyle w:val="CommentReference"/>
        </w:rPr>
        <w:annotationRef/>
      </w:r>
      <w:r>
        <w:t>Page range missing.</w:t>
      </w:r>
    </w:p>
  </w:comment>
  <w:comment w:id="64" w:author="Author" w:initials="A">
    <w:p w14:paraId="59061927" w14:textId="7360E1E5" w:rsidR="000817E1" w:rsidRDefault="000817E1">
      <w:pPr>
        <w:pStyle w:val="CommentText"/>
      </w:pPr>
      <w:r>
        <w:rPr>
          <w:rStyle w:val="CommentReference"/>
        </w:rPr>
        <w:annotationRef/>
      </w:r>
      <w:r>
        <w:t>You’re right.</w:t>
      </w:r>
      <w:r>
        <w:br/>
        <w:t>Re NJ – should it be “N.J:” the way you wrote D.C. below?</w:t>
      </w:r>
      <w:r>
        <w:br/>
        <w:t>Or “NJ:”?</w:t>
      </w:r>
    </w:p>
  </w:comment>
  <w:comment w:id="66" w:author="Author" w:initials="A">
    <w:p w14:paraId="3D0460A9" w14:textId="7E3C0E31" w:rsidR="00222801" w:rsidRDefault="00222801">
      <w:pPr>
        <w:pStyle w:val="CommentText"/>
      </w:pPr>
      <w:r>
        <w:rPr>
          <w:rStyle w:val="CommentReference"/>
        </w:rPr>
        <w:annotationRef/>
      </w:r>
      <w:r>
        <w:t>Pages?</w:t>
      </w:r>
    </w:p>
  </w:comment>
  <w:comment w:id="67" w:author="Author" w:initials="A">
    <w:p w14:paraId="5CE3E3C3" w14:textId="46BB0382" w:rsidR="00222801" w:rsidRDefault="00222801">
      <w:pPr>
        <w:pStyle w:val="CommentText"/>
      </w:pPr>
      <w:r>
        <w:rPr>
          <w:rStyle w:val="CommentReference"/>
        </w:rPr>
        <w:annotationRef/>
      </w:r>
      <w:r>
        <w:t>Pages?</w:t>
      </w:r>
    </w:p>
  </w:comment>
  <w:comment w:id="68" w:author="Author" w:initials="A">
    <w:p w14:paraId="53A72ADA" w14:textId="2C4B1D7E" w:rsidR="0079596D" w:rsidRDefault="0079596D">
      <w:pPr>
        <w:pStyle w:val="CommentText"/>
      </w:pPr>
      <w:r>
        <w:rPr>
          <w:rStyle w:val="CommentReference"/>
        </w:rPr>
        <w:annotationRef/>
      </w:r>
      <w:r>
        <w:t>Please check this reference – The International Encyclopedia of the Social Sciences is published by MacMillan.</w:t>
      </w:r>
    </w:p>
  </w:comment>
  <w:comment w:id="69" w:author="Author" w:initials="A">
    <w:p w14:paraId="0FDA8757" w14:textId="3049AABD" w:rsidR="00AE6CE4" w:rsidRDefault="00AE6CE4" w:rsidP="00222801">
      <w:pPr>
        <w:pStyle w:val="CommentText"/>
      </w:pPr>
      <w:r>
        <w:rPr>
          <w:rFonts w:asciiTheme="majorBidi" w:hAnsiTheme="majorBidi" w:cstheme="majorBidi"/>
          <w:sz w:val="24"/>
          <w:szCs w:val="24"/>
        </w:rPr>
        <w:t xml:space="preserve">According to Wikipedia, the publisher is Macmillan Reference USA. When clicking on that phrase, I’m redirected to something called Gage, located out of Farmington Hills MI. </w:t>
      </w:r>
      <w:r>
        <w:rPr>
          <w:rStyle w:val="CommentReference"/>
        </w:rPr>
        <w:annotationRef/>
      </w:r>
      <w:r w:rsidR="00222801">
        <w:rPr>
          <w:rFonts w:asciiTheme="majorBidi" w:hAnsiTheme="majorBidi" w:cstheme="majorBidi"/>
          <w:sz w:val="24"/>
          <w:szCs w:val="24"/>
        </w:rPr>
        <w:t>Wha is the connection with The Free Press? Please clarify&gt;</w:t>
      </w:r>
    </w:p>
  </w:comment>
  <w:comment w:id="71" w:author="Author" w:initials="A">
    <w:p w14:paraId="1C21DB33" w14:textId="21572744" w:rsidR="00222801" w:rsidRDefault="00222801">
      <w:pPr>
        <w:pStyle w:val="CommentText"/>
      </w:pPr>
      <w:r>
        <w:rPr>
          <w:rStyle w:val="CommentReference"/>
        </w:rPr>
        <w:annotationRef/>
      </w:r>
      <w:r>
        <w:t>Pages?</w:t>
      </w:r>
    </w:p>
  </w:comment>
  <w:comment w:id="72" w:author="Author" w:initials="A">
    <w:p w14:paraId="34FE9851" w14:textId="1E454ADC" w:rsidR="00222801" w:rsidRDefault="00222801">
      <w:pPr>
        <w:pStyle w:val="CommentText"/>
      </w:pPr>
      <w:r>
        <w:rPr>
          <w:rStyle w:val="CommentReference"/>
        </w:rPr>
        <w:annotationRef/>
      </w:r>
      <w:r>
        <w:t>Pages?</w:t>
      </w:r>
    </w:p>
  </w:comment>
  <w:comment w:id="75" w:author="Author" w:initials="A">
    <w:p w14:paraId="653AF26C" w14:textId="23D71528" w:rsidR="00222801" w:rsidRDefault="00222801">
      <w:pPr>
        <w:pStyle w:val="CommentText"/>
      </w:pPr>
      <w:r>
        <w:rPr>
          <w:rStyle w:val="CommentReference"/>
        </w:rPr>
        <w:annotationRef/>
      </w:r>
      <w:r>
        <w:t>Pages?</w:t>
      </w:r>
    </w:p>
  </w:comment>
  <w:comment w:id="76" w:author="Author" w:initials="A">
    <w:p w14:paraId="3CC27563" w14:textId="46366FB4" w:rsidR="0079596D" w:rsidRDefault="0079596D" w:rsidP="00E8544C">
      <w:pPr>
        <w:pStyle w:val="CommentText"/>
      </w:pPr>
      <w:r>
        <w:rPr>
          <w:rStyle w:val="CommentReference"/>
        </w:rPr>
        <w:annotationRef/>
      </w:r>
      <w:r>
        <w:t>Shouldn’t she be listed at the top, under “C”?</w:t>
      </w:r>
      <w:r>
        <w:br/>
      </w:r>
      <w:r w:rsidRPr="00E8544C">
        <w:t>https://www.bu.edu/polisci/people/faculty/rosella-cappella/</w:t>
      </w:r>
    </w:p>
  </w:comment>
  <w:comment w:id="77" w:author="Author" w:initials="A">
    <w:p w14:paraId="29C3EB9B" w14:textId="43B10859" w:rsidR="0079596D" w:rsidRDefault="0079596D">
      <w:pPr>
        <w:pStyle w:val="CommentText"/>
      </w:pPr>
      <w:r>
        <w:rPr>
          <w:rStyle w:val="CommentReference"/>
        </w:rPr>
        <w:annotationRef/>
      </w:r>
      <w:r>
        <w:t>Are there any pages for this?</w:t>
      </w:r>
    </w:p>
  </w:comment>
  <w:comment w:id="78" w:author="Author" w:initials="A">
    <w:p w14:paraId="0876AEC6" w14:textId="56BC989C" w:rsidR="00222801" w:rsidRDefault="00222801">
      <w:pPr>
        <w:pStyle w:val="CommentText"/>
      </w:pPr>
      <w:r>
        <w:rPr>
          <w:rStyle w:val="CommentReference"/>
        </w:rPr>
        <w:annotationRef/>
      </w:r>
      <w:r>
        <w:t>Pages?</w:t>
      </w:r>
    </w:p>
  </w:comment>
  <w:comment w:id="79" w:author="Author" w:initials="A">
    <w:p w14:paraId="4726B398" w14:textId="6642D37E" w:rsidR="00222801" w:rsidRDefault="00222801">
      <w:pPr>
        <w:pStyle w:val="CommentText"/>
      </w:pPr>
      <w:r>
        <w:rPr>
          <w:rStyle w:val="CommentReference"/>
        </w:rPr>
        <w:annotationRef/>
      </w:r>
      <w:r>
        <w:t>In this section, please provide the information highlighted in yellow.</w:t>
      </w:r>
    </w:p>
  </w:comment>
  <w:comment w:id="80" w:author="Author" w:initials="A">
    <w:p w14:paraId="11326867" w14:textId="44CFAC0B" w:rsidR="0079596D" w:rsidRDefault="0079596D">
      <w:pPr>
        <w:pStyle w:val="CommentText"/>
      </w:pPr>
      <w:r>
        <w:rPr>
          <w:rStyle w:val="CommentReference"/>
        </w:rPr>
        <w:annotationRef/>
      </w:r>
      <w:r>
        <w:t>Shouldn’t Sun Tzu be listed as author and R. Berman as the translator?</w:t>
      </w:r>
      <w:r>
        <w:rPr>
          <w:rtl/>
        </w:rPr>
        <w:br/>
      </w:r>
      <w:hyperlink r:id="rId3" w:history="1">
        <w:r w:rsidRPr="002010D3">
          <w:rPr>
            <w:rStyle w:val="Hyperlink"/>
          </w:rPr>
          <w:t>https://simania.co.il/bookdetails.php?item_id=997141</w:t>
        </w:r>
      </w:hyperlink>
      <w:r>
        <w:rPr>
          <w:rtl/>
        </w:rPr>
        <w:br/>
      </w:r>
      <w:r>
        <w:rPr>
          <w:rFonts w:hint="cs"/>
        </w:rPr>
        <w:t>T</w:t>
      </w:r>
      <w:r>
        <w:t xml:space="preserve">he site doesn’t name the translator. R. Berman seems to have been a kibbutznik who, at the age of 32, was killed in </w:t>
      </w:r>
      <w:r>
        <w:rPr>
          <w:rFonts w:hint="cs"/>
          <w:rtl/>
        </w:rPr>
        <w:t>מלחמת השחרור</w:t>
      </w:r>
      <w:r>
        <w:t xml:space="preserve"> – April 28. This is all very weird.</w:t>
      </w:r>
    </w:p>
  </w:comment>
  <w:comment w:id="81" w:author="Author" w:initials="A">
    <w:p w14:paraId="31C4A697" w14:textId="1528EF39" w:rsidR="0079596D" w:rsidRPr="0079596D" w:rsidRDefault="0079596D">
      <w:pPr>
        <w:pStyle w:val="CommentText"/>
      </w:pPr>
      <w:r>
        <w:rPr>
          <w:rStyle w:val="CommentReference"/>
        </w:rPr>
        <w:annotationRef/>
      </w:r>
      <w:r>
        <w:t xml:space="preserve">Not clear if this is an essay in a journal called </w:t>
      </w:r>
      <w:r>
        <w:rPr>
          <w:i/>
          <w:iCs/>
        </w:rPr>
        <w:t>Ma’arakhot</w:t>
      </w:r>
      <w:r>
        <w:t xml:space="preserve"> or if Ma’arakhot is the publisher of a book. If the former – both the place and publisher are missing. If the latter, just the place, but then the title should be italicized and the page numbers scrapped.</w:t>
      </w:r>
    </w:p>
  </w:comment>
  <w:comment w:id="82" w:author="Author" w:initials="A">
    <w:p w14:paraId="10A9E85E" w14:textId="55B80C92" w:rsidR="0079596D" w:rsidRDefault="0079596D">
      <w:pPr>
        <w:pStyle w:val="CommentText"/>
      </w:pPr>
      <w:r>
        <w:rPr>
          <w:rStyle w:val="CommentReference"/>
        </w:rPr>
        <w:annotationRef/>
      </w:r>
      <w:r>
        <w:t>Don’t know where this goes. Under “E” for Even?</w:t>
      </w:r>
      <w:r>
        <w:rPr>
          <w:rFonts w:hint="cs"/>
          <w:rtl/>
        </w:rPr>
        <w:t xml:space="preserve"> </w:t>
      </w:r>
      <w:r>
        <w:t xml:space="preserve"> His full name was Avraham Even-Shushan.</w:t>
      </w:r>
    </w:p>
  </w:comment>
  <w:comment w:id="83" w:author="Author" w:initials="A">
    <w:p w14:paraId="3B5FC9BE" w14:textId="5CE749E2" w:rsidR="0079596D" w:rsidRDefault="0079596D">
      <w:pPr>
        <w:pStyle w:val="CommentText"/>
      </w:pPr>
      <w:r>
        <w:rPr>
          <w:rStyle w:val="CommentReference"/>
        </w:rPr>
        <w:annotationRef/>
      </w:r>
      <w:r>
        <w:t>Does the book/journal title also get translated?</w:t>
      </w:r>
    </w:p>
  </w:comment>
  <w:comment w:id="84" w:author="Author" w:initials="A">
    <w:p w14:paraId="06A5E980" w14:textId="167E5C9A" w:rsidR="0079596D" w:rsidRDefault="0079596D">
      <w:pPr>
        <w:pStyle w:val="CommentText"/>
      </w:pPr>
      <w:r>
        <w:rPr>
          <w:rStyle w:val="CommentReference"/>
        </w:rPr>
        <w:annotationRef/>
      </w:r>
      <w:r>
        <w:t>Pages?</w:t>
      </w:r>
    </w:p>
  </w:comment>
  <w:comment w:id="85" w:author="Author" w:initials="A">
    <w:p w14:paraId="08B340FD" w14:textId="01350269" w:rsidR="0079596D" w:rsidRDefault="0079596D">
      <w:pPr>
        <w:pStyle w:val="CommentText"/>
      </w:pPr>
      <w:r>
        <w:rPr>
          <w:rStyle w:val="CommentReference"/>
        </w:rPr>
        <w:annotationRef/>
      </w:r>
      <w:r>
        <w:t>Pages?</w:t>
      </w:r>
    </w:p>
  </w:comment>
  <w:comment w:id="87" w:author="Author" w:initials="A">
    <w:p w14:paraId="1B8089DD" w14:textId="6E49D93F" w:rsidR="0079596D" w:rsidRDefault="0079596D" w:rsidP="0060197B">
      <w:pPr>
        <w:pStyle w:val="Heading1"/>
        <w:spacing w:before="0" w:beforeAutospacing="0" w:after="0" w:afterAutospacing="0"/>
        <w:rPr>
          <w:rFonts w:ascii="Georgia" w:hAnsi="Georgia" w:cs="Arial"/>
          <w:color w:val="000000"/>
        </w:rPr>
      </w:pPr>
      <w:r>
        <w:rPr>
          <w:rStyle w:val="CommentReference"/>
        </w:rPr>
        <w:annotationRef/>
      </w:r>
      <w:r w:rsidRPr="0060197B">
        <w:rPr>
          <w:b w:val="0"/>
          <w:bCs w:val="0"/>
        </w:rPr>
        <w:t>Online, her name appears as</w:t>
      </w:r>
      <w:r>
        <w:br/>
      </w:r>
      <w:r>
        <w:rPr>
          <w:rFonts w:ascii="Georgia" w:hAnsi="Georgia" w:cs="Arial"/>
          <w:color w:val="000000"/>
        </w:rPr>
        <w:t>Louise Riis Andersen</w:t>
      </w:r>
    </w:p>
    <w:p w14:paraId="2D3594D0" w14:textId="77777777" w:rsidR="0079596D" w:rsidRDefault="0079596D" w:rsidP="0060197B">
      <w:pPr>
        <w:rPr>
          <w:rFonts w:ascii="Arial" w:hAnsi="Arial" w:cs="Arial"/>
          <w:b/>
          <w:bCs/>
          <w:color w:val="000000"/>
          <w:sz w:val="27"/>
          <w:szCs w:val="27"/>
        </w:rPr>
      </w:pPr>
      <w:r>
        <w:rPr>
          <w:rFonts w:ascii="Arial" w:hAnsi="Arial" w:cs="Arial"/>
          <w:b/>
          <w:bCs/>
          <w:color w:val="000000"/>
          <w:sz w:val="27"/>
          <w:szCs w:val="27"/>
        </w:rPr>
        <w:t>Senior Researcher</w:t>
      </w:r>
    </w:p>
    <w:p w14:paraId="7B9ACBDF" w14:textId="77777777" w:rsidR="0079596D" w:rsidRDefault="0079596D" w:rsidP="0060197B">
      <w:pPr>
        <w:rPr>
          <w:rFonts w:ascii="Arial" w:hAnsi="Arial" w:cs="Arial"/>
          <w:color w:val="000000"/>
          <w:sz w:val="27"/>
          <w:szCs w:val="27"/>
        </w:rPr>
      </w:pPr>
      <w:r>
        <w:rPr>
          <w:rFonts w:ascii="Arial" w:hAnsi="Arial" w:cs="Arial"/>
          <w:color w:val="000000"/>
          <w:sz w:val="27"/>
          <w:szCs w:val="27"/>
        </w:rPr>
        <w:t>Foreign policy and diplomacy</w:t>
      </w:r>
    </w:p>
    <w:p w14:paraId="39EDB456" w14:textId="3C4E47BD" w:rsidR="0079596D" w:rsidRDefault="0079596D" w:rsidP="0060197B">
      <w:pPr>
        <w:rPr>
          <w:rFonts w:ascii="Arial" w:hAnsi="Arial" w:cs="Arial"/>
          <w:color w:val="000000"/>
          <w:sz w:val="27"/>
          <w:szCs w:val="27"/>
        </w:rPr>
      </w:pPr>
      <w:r>
        <w:rPr>
          <w:rFonts w:ascii="Arial" w:hAnsi="Arial" w:cs="Arial"/>
          <w:color w:val="000000"/>
          <w:sz w:val="27"/>
          <w:szCs w:val="27"/>
        </w:rPr>
        <w:t>I assume therefore she should be under “R”?</w:t>
      </w:r>
    </w:p>
    <w:p w14:paraId="416E52CC" w14:textId="0B1EF63C" w:rsidR="0079596D" w:rsidRDefault="0079596D">
      <w:pPr>
        <w:pStyle w:val="CommentText"/>
      </w:pPr>
    </w:p>
  </w:comment>
  <w:comment w:id="90" w:author="Author" w:initials="A">
    <w:p w14:paraId="3E79B31B" w14:textId="3A2D819E" w:rsidR="0079596D" w:rsidRDefault="0079596D">
      <w:pPr>
        <w:pStyle w:val="CommentText"/>
      </w:pPr>
      <w:r>
        <w:rPr>
          <w:rStyle w:val="CommentReference"/>
        </w:rPr>
        <w:annotationRef/>
      </w:r>
      <w:r>
        <w:t>Because of the subject, I’m guessing this is post-9/11, so October 3 (rather than March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B8EAE2" w15:done="0"/>
  <w15:commentEx w15:paraId="1F99CDE3" w15:done="0"/>
  <w15:commentEx w15:paraId="793793F3" w15:done="0"/>
  <w15:commentEx w15:paraId="77E87016" w15:done="0"/>
  <w15:commentEx w15:paraId="492EC8A9" w15:done="0"/>
  <w15:commentEx w15:paraId="02EA15CD" w15:done="0"/>
  <w15:commentEx w15:paraId="51A58F3A" w15:done="0"/>
  <w15:commentEx w15:paraId="29337787" w15:done="0"/>
  <w15:commentEx w15:paraId="61B2E4D8" w15:done="0"/>
  <w15:commentEx w15:paraId="35654828" w15:done="0"/>
  <w15:commentEx w15:paraId="53CAC7A6" w15:done="0"/>
  <w15:commentEx w15:paraId="6BA7EC66" w15:done="0"/>
  <w15:commentEx w15:paraId="72E5E5DA" w15:done="0"/>
  <w15:commentEx w15:paraId="76197CC3" w15:done="0"/>
  <w15:commentEx w15:paraId="4D0619E9" w15:done="0"/>
  <w15:commentEx w15:paraId="41E62B94" w15:done="0"/>
  <w15:commentEx w15:paraId="523224D6" w15:done="0"/>
  <w15:commentEx w15:paraId="50387A86" w15:done="0"/>
  <w15:commentEx w15:paraId="5CDED858" w15:done="0"/>
  <w15:commentEx w15:paraId="4FF53200" w15:done="0"/>
  <w15:commentEx w15:paraId="0ECD539C" w15:done="0"/>
  <w15:commentEx w15:paraId="261CD32C" w15:done="0"/>
  <w15:commentEx w15:paraId="26D220A9" w15:done="0"/>
  <w15:commentEx w15:paraId="38D2C56C" w15:done="0"/>
  <w15:commentEx w15:paraId="2243A5C1" w15:done="0"/>
  <w15:commentEx w15:paraId="59C7C905" w15:done="0"/>
  <w15:commentEx w15:paraId="236DC456" w15:done="0"/>
  <w15:commentEx w15:paraId="47DBAF4E" w15:done="0"/>
  <w15:commentEx w15:paraId="11358D49" w15:done="0"/>
  <w15:commentEx w15:paraId="2A91B02D" w15:done="0"/>
  <w15:commentEx w15:paraId="0A510EEE" w15:done="0"/>
  <w15:commentEx w15:paraId="41D4FA90" w15:done="0"/>
  <w15:commentEx w15:paraId="1676CDEF" w15:done="0"/>
  <w15:commentEx w15:paraId="5AB98BC5" w15:done="0"/>
  <w15:commentEx w15:paraId="27180111" w15:done="0"/>
  <w15:commentEx w15:paraId="367AD31A" w15:paraIdParent="27180111" w15:done="0"/>
  <w15:commentEx w15:paraId="31AA783E" w15:done="0"/>
  <w15:commentEx w15:paraId="221B3710" w15:done="0"/>
  <w15:commentEx w15:paraId="627BB4A6" w15:done="0"/>
  <w15:commentEx w15:paraId="792C4D80" w15:done="0"/>
  <w15:commentEx w15:paraId="3D5F3D53" w15:done="0"/>
  <w15:commentEx w15:paraId="39CC5598" w15:done="0"/>
  <w15:commentEx w15:paraId="7D00F792" w15:done="0"/>
  <w15:commentEx w15:paraId="68B3E161" w15:done="0"/>
  <w15:commentEx w15:paraId="16A04847" w15:done="0"/>
  <w15:commentEx w15:paraId="051656B0" w15:done="0"/>
  <w15:commentEx w15:paraId="07683C6A" w15:done="0"/>
  <w15:commentEx w15:paraId="273BB0C2" w15:done="0"/>
  <w15:commentEx w15:paraId="2D962641" w15:done="0"/>
  <w15:commentEx w15:paraId="4D906683" w15:done="0"/>
  <w15:commentEx w15:paraId="12A28EA9" w15:done="0"/>
  <w15:commentEx w15:paraId="26A5B3E5" w15:done="0"/>
  <w15:commentEx w15:paraId="1C72EE22" w15:done="0"/>
  <w15:commentEx w15:paraId="2FDED18D" w15:done="0"/>
  <w15:commentEx w15:paraId="13E5C7A7" w15:done="0"/>
  <w15:commentEx w15:paraId="410966D3" w15:done="0"/>
  <w15:commentEx w15:paraId="6B869A97" w15:done="0"/>
  <w15:commentEx w15:paraId="7A226B14" w15:done="0"/>
  <w15:commentEx w15:paraId="3F456461" w15:done="0"/>
  <w15:commentEx w15:paraId="0D9F4FE5" w15:done="0"/>
  <w15:commentEx w15:paraId="34F714A2" w15:done="0"/>
  <w15:commentEx w15:paraId="59061927" w15:done="0"/>
  <w15:commentEx w15:paraId="3D0460A9" w15:done="0"/>
  <w15:commentEx w15:paraId="5CE3E3C3" w15:done="0"/>
  <w15:commentEx w15:paraId="53A72ADA" w15:done="0"/>
  <w15:commentEx w15:paraId="0FDA8757" w15:paraIdParent="53A72ADA" w15:done="0"/>
  <w15:commentEx w15:paraId="1C21DB33" w15:done="0"/>
  <w15:commentEx w15:paraId="34FE9851" w15:done="0"/>
  <w15:commentEx w15:paraId="653AF26C" w15:done="0"/>
  <w15:commentEx w15:paraId="3CC27563" w15:done="0"/>
  <w15:commentEx w15:paraId="29C3EB9B" w15:done="0"/>
  <w15:commentEx w15:paraId="0876AEC6" w15:done="0"/>
  <w15:commentEx w15:paraId="4726B398" w15:done="0"/>
  <w15:commentEx w15:paraId="11326867" w15:done="0"/>
  <w15:commentEx w15:paraId="31C4A697" w15:done="0"/>
  <w15:commentEx w15:paraId="10A9E85E" w15:done="0"/>
  <w15:commentEx w15:paraId="3B5FC9BE" w15:done="0"/>
  <w15:commentEx w15:paraId="06A5E980" w15:done="0"/>
  <w15:commentEx w15:paraId="08B340FD" w15:done="0"/>
  <w15:commentEx w15:paraId="416E52CC" w15:done="0"/>
  <w15:commentEx w15:paraId="3E79B3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B8EAE2" w16cid:durableId="2427E41A"/>
  <w16cid:commentId w16cid:paraId="1F99CDE3" w16cid:durableId="24273907"/>
  <w16cid:commentId w16cid:paraId="793793F3" w16cid:durableId="24273925"/>
  <w16cid:commentId w16cid:paraId="77E87016" w16cid:durableId="242738D3"/>
  <w16cid:commentId w16cid:paraId="492EC8A9" w16cid:durableId="24271BC2"/>
  <w16cid:commentId w16cid:paraId="29337787" w16cid:durableId="24271BC5"/>
  <w16cid:commentId w16cid:paraId="61B2E4D8" w16cid:durableId="24271BC6"/>
  <w16cid:commentId w16cid:paraId="35654828" w16cid:durableId="24273F98"/>
  <w16cid:commentId w16cid:paraId="53CAC7A6" w16cid:durableId="24274085"/>
  <w16cid:commentId w16cid:paraId="6BA7EC66" w16cid:durableId="24271BC8"/>
  <w16cid:commentId w16cid:paraId="72E5E5DA" w16cid:durableId="24271BCA"/>
  <w16cid:commentId w16cid:paraId="76197CC3" w16cid:durableId="2427EADF"/>
  <w16cid:commentId w16cid:paraId="4D0619E9" w16cid:durableId="24271BCB"/>
  <w16cid:commentId w16cid:paraId="41E62B94" w16cid:durableId="24271BCC"/>
  <w16cid:commentId w16cid:paraId="523224D6" w16cid:durableId="24271BCD"/>
  <w16cid:commentId w16cid:paraId="50387A86" w16cid:durableId="24271BCE"/>
  <w16cid:commentId w16cid:paraId="5CDED858" w16cid:durableId="24271BCF"/>
  <w16cid:commentId w16cid:paraId="4FF53200" w16cid:durableId="24271BD0"/>
  <w16cid:commentId w16cid:paraId="0ECD539C" w16cid:durableId="24271BD1"/>
  <w16cid:commentId w16cid:paraId="261CD32C" w16cid:durableId="24271BD3"/>
  <w16cid:commentId w16cid:paraId="26D220A9" w16cid:durableId="24271BD4"/>
  <w16cid:commentId w16cid:paraId="38D2C56C" w16cid:durableId="24271BD5"/>
  <w16cid:commentId w16cid:paraId="2243A5C1" w16cid:durableId="24271BD6"/>
  <w16cid:commentId w16cid:paraId="59C7C905" w16cid:durableId="24271BD7"/>
  <w16cid:commentId w16cid:paraId="236DC456" w16cid:durableId="24271BDA"/>
  <w16cid:commentId w16cid:paraId="47DBAF4E" w16cid:durableId="24271BDB"/>
  <w16cid:commentId w16cid:paraId="11358D49" w16cid:durableId="24271BDC"/>
  <w16cid:commentId w16cid:paraId="2A91B02D" w16cid:durableId="24271BDD"/>
  <w16cid:commentId w16cid:paraId="0A510EEE" w16cid:durableId="24271BDE"/>
  <w16cid:commentId w16cid:paraId="41D4FA90" w16cid:durableId="24271BDF"/>
  <w16cid:commentId w16cid:paraId="1676CDEF" w16cid:durableId="2427E3F5"/>
  <w16cid:commentId w16cid:paraId="5AB98BC5" w16cid:durableId="24271BE0"/>
  <w16cid:commentId w16cid:paraId="27180111" w16cid:durableId="2427608D"/>
  <w16cid:commentId w16cid:paraId="367AD31A" w16cid:durableId="2427E3FA"/>
  <w16cid:commentId w16cid:paraId="31AA783E" w16cid:durableId="24271BE1"/>
  <w16cid:commentId w16cid:paraId="221B3710" w16cid:durableId="24271BE2"/>
  <w16cid:commentId w16cid:paraId="627BB4A6" w16cid:durableId="24271BE4"/>
  <w16cid:commentId w16cid:paraId="792C4D80" w16cid:durableId="24271BE5"/>
  <w16cid:commentId w16cid:paraId="3D5F3D53" w16cid:durableId="24271BE6"/>
  <w16cid:commentId w16cid:paraId="39CC5598" w16cid:durableId="24271BE7"/>
  <w16cid:commentId w16cid:paraId="7D00F792" w16cid:durableId="24271BE8"/>
  <w16cid:commentId w16cid:paraId="68B3E161" w16cid:durableId="24271BE9"/>
  <w16cid:commentId w16cid:paraId="16A04847" w16cid:durableId="24271BEA"/>
  <w16cid:commentId w16cid:paraId="051656B0" w16cid:durableId="24271BEB"/>
  <w16cid:commentId w16cid:paraId="07683C6A" w16cid:durableId="24271BEC"/>
  <w16cid:commentId w16cid:paraId="273BB0C2" w16cid:durableId="24271BED"/>
  <w16cid:commentId w16cid:paraId="2D962641" w16cid:durableId="2427E408"/>
  <w16cid:commentId w16cid:paraId="4D906683" w16cid:durableId="24271BF1"/>
  <w16cid:commentId w16cid:paraId="12A28EA9" w16cid:durableId="24271BF2"/>
  <w16cid:commentId w16cid:paraId="26A5B3E5" w16cid:durableId="24271BF3"/>
  <w16cid:commentId w16cid:paraId="1C72EE22" w16cid:durableId="24271BF4"/>
  <w16cid:commentId w16cid:paraId="2FDED18D" w16cid:durableId="24271BF5"/>
  <w16cid:commentId w16cid:paraId="13E5C7A7" w16cid:durableId="24280DA6"/>
  <w16cid:commentId w16cid:paraId="410966D3" w16cid:durableId="24271BF6"/>
  <w16cid:commentId w16cid:paraId="6B869A97" w16cid:durableId="24280DF5"/>
  <w16cid:commentId w16cid:paraId="7A226B14" w16cid:durableId="24271BF7"/>
  <w16cid:commentId w16cid:paraId="3F456461" w16cid:durableId="24271BF8"/>
  <w16cid:commentId w16cid:paraId="0D9F4FE5" w16cid:durableId="24280EB1"/>
  <w16cid:commentId w16cid:paraId="34F714A2" w16cid:durableId="2427E412"/>
  <w16cid:commentId w16cid:paraId="59061927" w16cid:durableId="2428B27B"/>
  <w16cid:commentId w16cid:paraId="3D0460A9" w16cid:durableId="2428B448"/>
  <w16cid:commentId w16cid:paraId="5CE3E3C3" w16cid:durableId="2428B457"/>
  <w16cid:commentId w16cid:paraId="53A72ADA" w16cid:durableId="242812F3"/>
  <w16cid:commentId w16cid:paraId="0FDA8757" w16cid:durableId="2428B27D"/>
  <w16cid:commentId w16cid:paraId="1C21DB33" w16cid:durableId="2428B46A"/>
  <w16cid:commentId w16cid:paraId="34FE9851" w16cid:durableId="2428B491"/>
  <w16cid:commentId w16cid:paraId="653AF26C" w16cid:durableId="2428B4A9"/>
  <w16cid:commentId w16cid:paraId="3CC27563" w16cid:durableId="24271BFC"/>
  <w16cid:commentId w16cid:paraId="29C3EB9B" w16cid:durableId="242813A3"/>
  <w16cid:commentId w16cid:paraId="0876AEC6" w16cid:durableId="2428B4BB"/>
  <w16cid:commentId w16cid:paraId="4726B398" w16cid:durableId="2428B408"/>
  <w16cid:commentId w16cid:paraId="11326867" w16cid:durableId="24271BFD"/>
  <w16cid:commentId w16cid:paraId="31C4A697" w16cid:durableId="2428B281"/>
  <w16cid:commentId w16cid:paraId="10A9E85E" w16cid:durableId="24271BFE"/>
  <w16cid:commentId w16cid:paraId="3B5FC9BE" w16cid:durableId="2428B283"/>
  <w16cid:commentId w16cid:paraId="06A5E980" w16cid:durableId="2428142B"/>
  <w16cid:commentId w16cid:paraId="08B340FD" w16cid:durableId="2428143D"/>
  <w16cid:commentId w16cid:paraId="416E52CC" w16cid:durableId="24271BFF"/>
  <w16cid:commentId w16cid:paraId="3E79B31B" w16cid:durableId="2427E4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8E527" w14:textId="77777777" w:rsidR="004E713D" w:rsidRDefault="004E713D" w:rsidP="007C493F">
      <w:pPr>
        <w:spacing w:after="0" w:line="240" w:lineRule="auto"/>
      </w:pPr>
      <w:r>
        <w:separator/>
      </w:r>
    </w:p>
  </w:endnote>
  <w:endnote w:type="continuationSeparator" w:id="0">
    <w:p w14:paraId="0C15C20F" w14:textId="77777777" w:rsidR="004E713D" w:rsidRDefault="004E713D" w:rsidP="007C4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altName w:val="﷽﷽﷽﷽﷽﷽﷽﷽ꖠǚ怀"/>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0249D" w14:textId="77777777" w:rsidR="004E713D" w:rsidRDefault="004E713D" w:rsidP="007C493F">
      <w:pPr>
        <w:spacing w:after="0" w:line="240" w:lineRule="auto"/>
      </w:pPr>
      <w:r>
        <w:separator/>
      </w:r>
    </w:p>
  </w:footnote>
  <w:footnote w:type="continuationSeparator" w:id="0">
    <w:p w14:paraId="7C244391" w14:textId="77777777" w:rsidR="004E713D" w:rsidRDefault="004E713D" w:rsidP="007C49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7288B"/>
    <w:multiLevelType w:val="hybridMultilevel"/>
    <w:tmpl w:val="0F6286D6"/>
    <w:lvl w:ilvl="0" w:tplc="0409000F">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1A16E27"/>
    <w:multiLevelType w:val="hybridMultilevel"/>
    <w:tmpl w:val="971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A6F00"/>
    <w:multiLevelType w:val="hybridMultilevel"/>
    <w:tmpl w:val="C788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92027D"/>
    <w:multiLevelType w:val="hybridMultilevel"/>
    <w:tmpl w:val="C9BCA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A6735"/>
    <w:multiLevelType w:val="hybridMultilevel"/>
    <w:tmpl w:val="97148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D19"/>
    <w:rsid w:val="0000585B"/>
    <w:rsid w:val="00012EC4"/>
    <w:rsid w:val="00027C59"/>
    <w:rsid w:val="00035D4E"/>
    <w:rsid w:val="000408E9"/>
    <w:rsid w:val="0004310E"/>
    <w:rsid w:val="000465FA"/>
    <w:rsid w:val="000659F7"/>
    <w:rsid w:val="00071FB3"/>
    <w:rsid w:val="000759FD"/>
    <w:rsid w:val="000817E1"/>
    <w:rsid w:val="000841CF"/>
    <w:rsid w:val="000938E3"/>
    <w:rsid w:val="0009565E"/>
    <w:rsid w:val="000A170F"/>
    <w:rsid w:val="000A2BE1"/>
    <w:rsid w:val="000A43DE"/>
    <w:rsid w:val="000A7D76"/>
    <w:rsid w:val="000C3098"/>
    <w:rsid w:val="000D5461"/>
    <w:rsid w:val="000D7F49"/>
    <w:rsid w:val="000E0123"/>
    <w:rsid w:val="000E3413"/>
    <w:rsid w:val="000E7B88"/>
    <w:rsid w:val="000E7D58"/>
    <w:rsid w:val="000F5F50"/>
    <w:rsid w:val="001115DC"/>
    <w:rsid w:val="00122DAE"/>
    <w:rsid w:val="00130413"/>
    <w:rsid w:val="0014286A"/>
    <w:rsid w:val="00150B8C"/>
    <w:rsid w:val="00151169"/>
    <w:rsid w:val="0015318C"/>
    <w:rsid w:val="0016661E"/>
    <w:rsid w:val="001672B9"/>
    <w:rsid w:val="00185518"/>
    <w:rsid w:val="00194AAD"/>
    <w:rsid w:val="001A441F"/>
    <w:rsid w:val="001E42B4"/>
    <w:rsid w:val="001E54E4"/>
    <w:rsid w:val="001F0F81"/>
    <w:rsid w:val="001F36AD"/>
    <w:rsid w:val="001F3970"/>
    <w:rsid w:val="0020312E"/>
    <w:rsid w:val="00214452"/>
    <w:rsid w:val="00216E78"/>
    <w:rsid w:val="00220EB7"/>
    <w:rsid w:val="00220F2A"/>
    <w:rsid w:val="00222801"/>
    <w:rsid w:val="002305A6"/>
    <w:rsid w:val="00237455"/>
    <w:rsid w:val="00250B5D"/>
    <w:rsid w:val="00273B28"/>
    <w:rsid w:val="0027794E"/>
    <w:rsid w:val="002919A1"/>
    <w:rsid w:val="002B407A"/>
    <w:rsid w:val="002B4AF2"/>
    <w:rsid w:val="002C2042"/>
    <w:rsid w:val="002C36F8"/>
    <w:rsid w:val="002D51C9"/>
    <w:rsid w:val="002E0792"/>
    <w:rsid w:val="002E53C0"/>
    <w:rsid w:val="002E5C29"/>
    <w:rsid w:val="0032055A"/>
    <w:rsid w:val="00320B41"/>
    <w:rsid w:val="00350C66"/>
    <w:rsid w:val="00350DC3"/>
    <w:rsid w:val="003521C4"/>
    <w:rsid w:val="00355119"/>
    <w:rsid w:val="00363570"/>
    <w:rsid w:val="00364F2B"/>
    <w:rsid w:val="00382920"/>
    <w:rsid w:val="00391AAA"/>
    <w:rsid w:val="00391CB1"/>
    <w:rsid w:val="003A3144"/>
    <w:rsid w:val="003A48F9"/>
    <w:rsid w:val="003B0E13"/>
    <w:rsid w:val="003B2AC4"/>
    <w:rsid w:val="003C4AEA"/>
    <w:rsid w:val="003D3865"/>
    <w:rsid w:val="003D4971"/>
    <w:rsid w:val="003D4F1B"/>
    <w:rsid w:val="003E2234"/>
    <w:rsid w:val="00403CAC"/>
    <w:rsid w:val="00405D03"/>
    <w:rsid w:val="004204B6"/>
    <w:rsid w:val="00420A08"/>
    <w:rsid w:val="004545CA"/>
    <w:rsid w:val="00456BA8"/>
    <w:rsid w:val="004573D8"/>
    <w:rsid w:val="00460C40"/>
    <w:rsid w:val="004B0AF1"/>
    <w:rsid w:val="004C0AA6"/>
    <w:rsid w:val="004C3355"/>
    <w:rsid w:val="004D0B5F"/>
    <w:rsid w:val="004E713D"/>
    <w:rsid w:val="004E7EB9"/>
    <w:rsid w:val="005035E5"/>
    <w:rsid w:val="00506226"/>
    <w:rsid w:val="00510BF2"/>
    <w:rsid w:val="00525B4C"/>
    <w:rsid w:val="00544D19"/>
    <w:rsid w:val="005476B9"/>
    <w:rsid w:val="00556AC0"/>
    <w:rsid w:val="00557965"/>
    <w:rsid w:val="00564A0A"/>
    <w:rsid w:val="00567DB6"/>
    <w:rsid w:val="00574DDB"/>
    <w:rsid w:val="005811E1"/>
    <w:rsid w:val="00581F46"/>
    <w:rsid w:val="00583A1F"/>
    <w:rsid w:val="00596A3B"/>
    <w:rsid w:val="005A6A02"/>
    <w:rsid w:val="005B0D06"/>
    <w:rsid w:val="005B1BF0"/>
    <w:rsid w:val="005B4E5B"/>
    <w:rsid w:val="005C08C0"/>
    <w:rsid w:val="005D3D80"/>
    <w:rsid w:val="005E70E3"/>
    <w:rsid w:val="005F726C"/>
    <w:rsid w:val="0060197B"/>
    <w:rsid w:val="0060447A"/>
    <w:rsid w:val="00610652"/>
    <w:rsid w:val="00623A8A"/>
    <w:rsid w:val="006244D4"/>
    <w:rsid w:val="00635400"/>
    <w:rsid w:val="00644BF7"/>
    <w:rsid w:val="0065298A"/>
    <w:rsid w:val="00681359"/>
    <w:rsid w:val="006B2CC4"/>
    <w:rsid w:val="006B3D84"/>
    <w:rsid w:val="006B6EE7"/>
    <w:rsid w:val="006D5ED5"/>
    <w:rsid w:val="006E1760"/>
    <w:rsid w:val="006E1B18"/>
    <w:rsid w:val="006E1DEC"/>
    <w:rsid w:val="006F32C1"/>
    <w:rsid w:val="00701448"/>
    <w:rsid w:val="007030D9"/>
    <w:rsid w:val="007152E1"/>
    <w:rsid w:val="007378E5"/>
    <w:rsid w:val="00754A2C"/>
    <w:rsid w:val="007570B8"/>
    <w:rsid w:val="007639D7"/>
    <w:rsid w:val="007643E5"/>
    <w:rsid w:val="00781363"/>
    <w:rsid w:val="00794CCF"/>
    <w:rsid w:val="0079596D"/>
    <w:rsid w:val="007B0487"/>
    <w:rsid w:val="007B27A2"/>
    <w:rsid w:val="007B2C69"/>
    <w:rsid w:val="007C2E42"/>
    <w:rsid w:val="007C493F"/>
    <w:rsid w:val="007E31CA"/>
    <w:rsid w:val="00841771"/>
    <w:rsid w:val="0085098C"/>
    <w:rsid w:val="00854843"/>
    <w:rsid w:val="00873CB8"/>
    <w:rsid w:val="00875F27"/>
    <w:rsid w:val="00884A85"/>
    <w:rsid w:val="008A09F2"/>
    <w:rsid w:val="008A2BD3"/>
    <w:rsid w:val="008B5A2E"/>
    <w:rsid w:val="008B74A3"/>
    <w:rsid w:val="008C0282"/>
    <w:rsid w:val="008C5EB6"/>
    <w:rsid w:val="008C5F2F"/>
    <w:rsid w:val="008E536B"/>
    <w:rsid w:val="00905388"/>
    <w:rsid w:val="00914576"/>
    <w:rsid w:val="009312A9"/>
    <w:rsid w:val="009338BE"/>
    <w:rsid w:val="0095334C"/>
    <w:rsid w:val="00957405"/>
    <w:rsid w:val="009721EC"/>
    <w:rsid w:val="00983B55"/>
    <w:rsid w:val="009873D5"/>
    <w:rsid w:val="0099019B"/>
    <w:rsid w:val="009A2374"/>
    <w:rsid w:val="009B42BE"/>
    <w:rsid w:val="009B5CC1"/>
    <w:rsid w:val="009D3A8B"/>
    <w:rsid w:val="00A06766"/>
    <w:rsid w:val="00A14C51"/>
    <w:rsid w:val="00A31FC6"/>
    <w:rsid w:val="00A60ECB"/>
    <w:rsid w:val="00A70294"/>
    <w:rsid w:val="00A86E38"/>
    <w:rsid w:val="00A93476"/>
    <w:rsid w:val="00AA3B9F"/>
    <w:rsid w:val="00AA6759"/>
    <w:rsid w:val="00AB3CFC"/>
    <w:rsid w:val="00AB4214"/>
    <w:rsid w:val="00AC0B91"/>
    <w:rsid w:val="00AE6794"/>
    <w:rsid w:val="00AE6CE4"/>
    <w:rsid w:val="00AE7365"/>
    <w:rsid w:val="00AF7BBF"/>
    <w:rsid w:val="00B12FA6"/>
    <w:rsid w:val="00B2345F"/>
    <w:rsid w:val="00B25486"/>
    <w:rsid w:val="00B260B9"/>
    <w:rsid w:val="00B43C03"/>
    <w:rsid w:val="00B46811"/>
    <w:rsid w:val="00B47E77"/>
    <w:rsid w:val="00B535E0"/>
    <w:rsid w:val="00B55181"/>
    <w:rsid w:val="00B62B68"/>
    <w:rsid w:val="00B63386"/>
    <w:rsid w:val="00B709ED"/>
    <w:rsid w:val="00B71569"/>
    <w:rsid w:val="00B76C05"/>
    <w:rsid w:val="00B91B77"/>
    <w:rsid w:val="00B95ADE"/>
    <w:rsid w:val="00BA1E3A"/>
    <w:rsid w:val="00BB721E"/>
    <w:rsid w:val="00BC361B"/>
    <w:rsid w:val="00BD2B62"/>
    <w:rsid w:val="00BE1372"/>
    <w:rsid w:val="00BE2AF7"/>
    <w:rsid w:val="00BE3505"/>
    <w:rsid w:val="00BE5D74"/>
    <w:rsid w:val="00BE6CC9"/>
    <w:rsid w:val="00BF183D"/>
    <w:rsid w:val="00BF5368"/>
    <w:rsid w:val="00BF75C7"/>
    <w:rsid w:val="00BF76C8"/>
    <w:rsid w:val="00C03503"/>
    <w:rsid w:val="00C1210B"/>
    <w:rsid w:val="00C223E2"/>
    <w:rsid w:val="00C42091"/>
    <w:rsid w:val="00C54C71"/>
    <w:rsid w:val="00C62FA4"/>
    <w:rsid w:val="00C82A73"/>
    <w:rsid w:val="00C843A0"/>
    <w:rsid w:val="00C87CE6"/>
    <w:rsid w:val="00C91BA6"/>
    <w:rsid w:val="00CB5959"/>
    <w:rsid w:val="00CC6966"/>
    <w:rsid w:val="00CC7B73"/>
    <w:rsid w:val="00CD31BA"/>
    <w:rsid w:val="00CF0908"/>
    <w:rsid w:val="00D12939"/>
    <w:rsid w:val="00D2088F"/>
    <w:rsid w:val="00D27840"/>
    <w:rsid w:val="00D3396B"/>
    <w:rsid w:val="00D40F3A"/>
    <w:rsid w:val="00D50976"/>
    <w:rsid w:val="00D545D5"/>
    <w:rsid w:val="00D5575A"/>
    <w:rsid w:val="00D73A33"/>
    <w:rsid w:val="00D80300"/>
    <w:rsid w:val="00DC4B97"/>
    <w:rsid w:val="00DD0B2F"/>
    <w:rsid w:val="00DE16E5"/>
    <w:rsid w:val="00DE4E22"/>
    <w:rsid w:val="00DE504F"/>
    <w:rsid w:val="00DF15BC"/>
    <w:rsid w:val="00E17BA8"/>
    <w:rsid w:val="00E2688D"/>
    <w:rsid w:val="00E3115D"/>
    <w:rsid w:val="00E31EDF"/>
    <w:rsid w:val="00E5575C"/>
    <w:rsid w:val="00E6341E"/>
    <w:rsid w:val="00E84496"/>
    <w:rsid w:val="00E8544C"/>
    <w:rsid w:val="00E86B4D"/>
    <w:rsid w:val="00E947D6"/>
    <w:rsid w:val="00EA2D20"/>
    <w:rsid w:val="00EC6888"/>
    <w:rsid w:val="00ED558D"/>
    <w:rsid w:val="00EE38A9"/>
    <w:rsid w:val="00EE5FFA"/>
    <w:rsid w:val="00EF2BD5"/>
    <w:rsid w:val="00EF43E8"/>
    <w:rsid w:val="00EF6990"/>
    <w:rsid w:val="00F17FA1"/>
    <w:rsid w:val="00F50921"/>
    <w:rsid w:val="00F64EE3"/>
    <w:rsid w:val="00F705DF"/>
    <w:rsid w:val="00F71ED7"/>
    <w:rsid w:val="00F72324"/>
    <w:rsid w:val="00F74050"/>
    <w:rsid w:val="00FA5FFE"/>
    <w:rsid w:val="00FC7962"/>
    <w:rsid w:val="00FD36BD"/>
    <w:rsid w:val="00FD5777"/>
    <w:rsid w:val="00FE63C8"/>
    <w:rsid w:val="00FF08B1"/>
    <w:rsid w:val="00FF3625"/>
    <w:rsid w:val="00FF6CCB"/>
    <w:rsid w:val="00FF7C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585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129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6BA8"/>
    <w:rPr>
      <w:sz w:val="16"/>
      <w:szCs w:val="16"/>
    </w:rPr>
  </w:style>
  <w:style w:type="paragraph" w:styleId="CommentText">
    <w:name w:val="annotation text"/>
    <w:basedOn w:val="Normal"/>
    <w:link w:val="CommentTextChar"/>
    <w:uiPriority w:val="99"/>
    <w:semiHidden/>
    <w:unhideWhenUsed/>
    <w:rsid w:val="00456BA8"/>
    <w:pPr>
      <w:spacing w:line="240" w:lineRule="auto"/>
    </w:pPr>
    <w:rPr>
      <w:sz w:val="20"/>
      <w:szCs w:val="20"/>
    </w:rPr>
  </w:style>
  <w:style w:type="character" w:customStyle="1" w:styleId="CommentTextChar">
    <w:name w:val="Comment Text Char"/>
    <w:basedOn w:val="DefaultParagraphFont"/>
    <w:link w:val="CommentText"/>
    <w:uiPriority w:val="99"/>
    <w:semiHidden/>
    <w:rsid w:val="00456BA8"/>
    <w:rPr>
      <w:sz w:val="20"/>
      <w:szCs w:val="20"/>
    </w:rPr>
  </w:style>
  <w:style w:type="paragraph" w:styleId="CommentSubject">
    <w:name w:val="annotation subject"/>
    <w:basedOn w:val="CommentText"/>
    <w:next w:val="CommentText"/>
    <w:link w:val="CommentSubjectChar"/>
    <w:uiPriority w:val="99"/>
    <w:semiHidden/>
    <w:unhideWhenUsed/>
    <w:rsid w:val="00456BA8"/>
    <w:rPr>
      <w:b/>
      <w:bCs/>
    </w:rPr>
  </w:style>
  <w:style w:type="character" w:customStyle="1" w:styleId="CommentSubjectChar">
    <w:name w:val="Comment Subject Char"/>
    <w:basedOn w:val="CommentTextChar"/>
    <w:link w:val="CommentSubject"/>
    <w:uiPriority w:val="99"/>
    <w:semiHidden/>
    <w:rsid w:val="00456BA8"/>
    <w:rPr>
      <w:b/>
      <w:bCs/>
      <w:sz w:val="20"/>
      <w:szCs w:val="20"/>
    </w:rPr>
  </w:style>
  <w:style w:type="paragraph" w:styleId="BalloonText">
    <w:name w:val="Balloon Text"/>
    <w:basedOn w:val="Normal"/>
    <w:link w:val="BalloonTextChar"/>
    <w:uiPriority w:val="99"/>
    <w:semiHidden/>
    <w:unhideWhenUsed/>
    <w:rsid w:val="0045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BA8"/>
    <w:rPr>
      <w:rFonts w:ascii="Segoe UI" w:hAnsi="Segoe UI" w:cs="Segoe UI"/>
      <w:sz w:val="18"/>
      <w:szCs w:val="18"/>
    </w:rPr>
  </w:style>
  <w:style w:type="character" w:styleId="Hyperlink">
    <w:name w:val="Hyperlink"/>
    <w:basedOn w:val="DefaultParagraphFont"/>
    <w:uiPriority w:val="99"/>
    <w:unhideWhenUsed/>
    <w:rsid w:val="002919A1"/>
    <w:rPr>
      <w:color w:val="0563C1" w:themeColor="hyperlink"/>
      <w:u w:val="single"/>
    </w:rPr>
  </w:style>
  <w:style w:type="table" w:styleId="TableGrid">
    <w:name w:val="Table Grid"/>
    <w:basedOn w:val="TableNormal"/>
    <w:uiPriority w:val="39"/>
    <w:rsid w:val="00556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282"/>
    <w:pPr>
      <w:ind w:left="720"/>
      <w:contextualSpacing/>
    </w:pPr>
  </w:style>
  <w:style w:type="character" w:customStyle="1" w:styleId="Heading1Char">
    <w:name w:val="Heading 1 Char"/>
    <w:basedOn w:val="DefaultParagraphFont"/>
    <w:link w:val="Heading1"/>
    <w:uiPriority w:val="9"/>
    <w:rsid w:val="00D12939"/>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D12939"/>
  </w:style>
  <w:style w:type="character" w:customStyle="1" w:styleId="a-size-large">
    <w:name w:val="a-size-large"/>
    <w:basedOn w:val="DefaultParagraphFont"/>
    <w:rsid w:val="00D12939"/>
  </w:style>
  <w:style w:type="character" w:customStyle="1" w:styleId="author">
    <w:name w:val="author"/>
    <w:basedOn w:val="DefaultParagraphFont"/>
    <w:rsid w:val="00D12939"/>
  </w:style>
  <w:style w:type="character" w:customStyle="1" w:styleId="a-declarative">
    <w:name w:val="a-declarative"/>
    <w:basedOn w:val="DefaultParagraphFont"/>
    <w:rsid w:val="00D12939"/>
  </w:style>
  <w:style w:type="character" w:customStyle="1" w:styleId="a-color-secondary">
    <w:name w:val="a-color-secondary"/>
    <w:basedOn w:val="DefaultParagraphFont"/>
    <w:rsid w:val="00D12939"/>
  </w:style>
  <w:style w:type="paragraph" w:styleId="Header">
    <w:name w:val="header"/>
    <w:basedOn w:val="Normal"/>
    <w:link w:val="HeaderChar"/>
    <w:uiPriority w:val="99"/>
    <w:unhideWhenUsed/>
    <w:rsid w:val="007C4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93F"/>
  </w:style>
  <w:style w:type="paragraph" w:styleId="Footer">
    <w:name w:val="footer"/>
    <w:basedOn w:val="Normal"/>
    <w:link w:val="FooterChar"/>
    <w:uiPriority w:val="99"/>
    <w:unhideWhenUsed/>
    <w:rsid w:val="007C4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543739">
      <w:bodyDiv w:val="1"/>
      <w:marLeft w:val="0"/>
      <w:marRight w:val="0"/>
      <w:marTop w:val="0"/>
      <w:marBottom w:val="0"/>
      <w:divBdr>
        <w:top w:val="none" w:sz="0" w:space="0" w:color="auto"/>
        <w:left w:val="none" w:sz="0" w:space="0" w:color="auto"/>
        <w:bottom w:val="none" w:sz="0" w:space="0" w:color="auto"/>
        <w:right w:val="none" w:sz="0" w:space="0" w:color="auto"/>
      </w:divBdr>
      <w:divsChild>
        <w:div w:id="791366235">
          <w:marLeft w:val="0"/>
          <w:marRight w:val="0"/>
          <w:marTop w:val="0"/>
          <w:marBottom w:val="90"/>
          <w:divBdr>
            <w:top w:val="none" w:sz="0" w:space="0" w:color="auto"/>
            <w:left w:val="none" w:sz="0" w:space="0" w:color="auto"/>
            <w:bottom w:val="none" w:sz="0" w:space="0" w:color="auto"/>
            <w:right w:val="none" w:sz="0" w:space="0" w:color="auto"/>
          </w:divBdr>
        </w:div>
        <w:div w:id="809833566">
          <w:marLeft w:val="0"/>
          <w:marRight w:val="0"/>
          <w:marTop w:val="0"/>
          <w:marBottom w:val="0"/>
          <w:divBdr>
            <w:top w:val="none" w:sz="0" w:space="0" w:color="auto"/>
            <w:left w:val="none" w:sz="0" w:space="0" w:color="auto"/>
            <w:bottom w:val="none" w:sz="0" w:space="0" w:color="auto"/>
            <w:right w:val="none" w:sz="0" w:space="0" w:color="auto"/>
          </w:divBdr>
        </w:div>
        <w:div w:id="1586188578">
          <w:marLeft w:val="0"/>
          <w:marRight w:val="0"/>
          <w:marTop w:val="0"/>
          <w:marBottom w:val="0"/>
          <w:divBdr>
            <w:top w:val="none" w:sz="0" w:space="0" w:color="auto"/>
            <w:left w:val="none" w:sz="0" w:space="0" w:color="auto"/>
            <w:bottom w:val="none" w:sz="0" w:space="0" w:color="auto"/>
            <w:right w:val="none" w:sz="0" w:space="0" w:color="auto"/>
          </w:divBdr>
        </w:div>
      </w:divsChild>
    </w:div>
    <w:div w:id="1786843834">
      <w:bodyDiv w:val="1"/>
      <w:marLeft w:val="0"/>
      <w:marRight w:val="0"/>
      <w:marTop w:val="0"/>
      <w:marBottom w:val="0"/>
      <w:divBdr>
        <w:top w:val="none" w:sz="0" w:space="0" w:color="auto"/>
        <w:left w:val="none" w:sz="0" w:space="0" w:color="auto"/>
        <w:bottom w:val="none" w:sz="0" w:space="0" w:color="auto"/>
        <w:right w:val="none" w:sz="0" w:space="0" w:color="auto"/>
      </w:divBdr>
      <w:divsChild>
        <w:div w:id="710425376">
          <w:marLeft w:val="0"/>
          <w:marRight w:val="0"/>
          <w:marTop w:val="0"/>
          <w:marBottom w:val="0"/>
          <w:divBdr>
            <w:top w:val="none" w:sz="0" w:space="0" w:color="auto"/>
            <w:left w:val="none" w:sz="0" w:space="0" w:color="auto"/>
            <w:bottom w:val="none" w:sz="0" w:space="0" w:color="auto"/>
            <w:right w:val="none" w:sz="0" w:space="0" w:color="auto"/>
          </w:divBdr>
          <w:divsChild>
            <w:div w:id="1702045710">
              <w:marLeft w:val="0"/>
              <w:marRight w:val="0"/>
              <w:marTop w:val="0"/>
              <w:marBottom w:val="0"/>
              <w:divBdr>
                <w:top w:val="none" w:sz="0" w:space="0" w:color="auto"/>
                <w:left w:val="none" w:sz="0" w:space="0" w:color="auto"/>
                <w:bottom w:val="none" w:sz="0" w:space="0" w:color="auto"/>
                <w:right w:val="none" w:sz="0" w:space="0" w:color="auto"/>
              </w:divBdr>
            </w:div>
          </w:divsChild>
        </w:div>
        <w:div w:id="1436752684">
          <w:marLeft w:val="0"/>
          <w:marRight w:val="0"/>
          <w:marTop w:val="0"/>
          <w:marBottom w:val="0"/>
          <w:divBdr>
            <w:top w:val="none" w:sz="0" w:space="0" w:color="auto"/>
            <w:left w:val="none" w:sz="0" w:space="0" w:color="auto"/>
            <w:bottom w:val="none" w:sz="0" w:space="0" w:color="auto"/>
            <w:right w:val="none" w:sz="0" w:space="0" w:color="auto"/>
          </w:divBdr>
          <w:divsChild>
            <w:div w:id="16446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imania.co.il/bookdetails.php?item_id=997141" TargetMode="External"/><Relationship Id="rId2" Type="http://schemas.openxmlformats.org/officeDocument/2006/relationships/hyperlink" Target="http://csis-website-prod.s3.amazonaws.com/s3fs-public/legacy_files/files/publication/160114_cordesman_risks_and_instability.pdf" TargetMode="External"/><Relationship Id="rId1" Type="http://schemas.openxmlformats.org/officeDocument/2006/relationships/hyperlink" Target="https://foreignpolicy.com/2013/10/29/how-we-won-in-iraq/"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cr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aph.gov.au_Library/pubs/BN/101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tynHJqQfXM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sof-history.org/index.html" TargetMode="External"/><Relationship Id="rId5" Type="http://schemas.openxmlformats.org/officeDocument/2006/relationships/footnotes" Target="footnotes.xml"/><Relationship Id="rId15" Type="http://schemas.openxmlformats.org/officeDocument/2006/relationships/hyperlink" Target="https://www.csis.org/analysis/afghan-war-campaign-overview" TargetMode="Externa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brookings.edu/afghanistaninde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17220</Words>
  <Characters>82487</Characters>
  <Application>Microsoft Office Word</Application>
  <DocSecurity>0</DocSecurity>
  <Lines>1099</Lines>
  <Paragraphs>173</Paragraphs>
  <ScaleCrop>false</ScaleCrop>
  <Company/>
  <LinksUpToDate>false</LinksUpToDate>
  <CharactersWithSpaces>99534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2021-04-19T23:04:00Z</dcterms:created>
  <dcterms:modified xsi:type="dcterms:W3CDTF">2021-04-19T23:04:00Z</dcterms:modified>
</cp:coreProperties>
</file>