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EC77D" w14:textId="39C9C549" w:rsidR="005352B1" w:rsidRPr="00063A19" w:rsidRDefault="00063A19" w:rsidP="00191FE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A</w:t>
      </w:r>
      <w:r w:rsidRPr="00063A19">
        <w:rPr>
          <w:rFonts w:asciiTheme="majorBidi" w:hAnsiTheme="majorBidi" w:cstheme="majorBidi"/>
          <w:b/>
          <w:bCs/>
          <w:sz w:val="24"/>
          <w:szCs w:val="24"/>
        </w:rPr>
        <w:t>l-Ḥajjāj</w:t>
      </w:r>
      <w:r>
        <w:rPr>
          <w:rFonts w:asciiTheme="majorBidi" w:hAnsiTheme="majorBidi" w:cstheme="majorBidi"/>
          <w:b/>
          <w:bCs/>
          <w:sz w:val="24"/>
          <w:szCs w:val="24"/>
        </w:rPr>
        <w:t>’s</w:t>
      </w:r>
      <w:r w:rsidRPr="00191FEE">
        <w:rPr>
          <w:rFonts w:asciiTheme="majorBidi" w:hAnsiTheme="majorBidi" w:cstheme="majorBidi"/>
          <w:b/>
          <w:bCs/>
          <w:sz w:val="24"/>
          <w:szCs w:val="24"/>
        </w:rPr>
        <w:t xml:space="preserve"> </w:t>
      </w:r>
      <w:r w:rsidR="00E12B00" w:rsidRPr="00191FEE">
        <w:rPr>
          <w:rFonts w:asciiTheme="majorBidi" w:hAnsiTheme="majorBidi" w:cstheme="majorBidi"/>
          <w:b/>
          <w:bCs/>
          <w:sz w:val="24"/>
          <w:szCs w:val="24"/>
        </w:rPr>
        <w:t xml:space="preserve">Rhetoric </w:t>
      </w:r>
      <w:r w:rsidR="00561C4E" w:rsidRPr="00191FEE">
        <w:rPr>
          <w:rFonts w:asciiTheme="majorBidi" w:hAnsiTheme="majorBidi" w:cstheme="majorBidi"/>
          <w:b/>
          <w:bCs/>
          <w:sz w:val="24"/>
          <w:szCs w:val="24"/>
        </w:rPr>
        <w:t xml:space="preserve">of Intimidation </w:t>
      </w:r>
      <w:r w:rsidR="00E12B00" w:rsidRPr="00191FEE">
        <w:rPr>
          <w:rFonts w:asciiTheme="majorBidi" w:hAnsiTheme="majorBidi" w:cstheme="majorBidi"/>
          <w:b/>
          <w:bCs/>
          <w:sz w:val="24"/>
          <w:szCs w:val="24"/>
        </w:rPr>
        <w:t>and Humiliation</w:t>
      </w:r>
    </w:p>
    <w:p w14:paraId="07C026ED" w14:textId="77777777" w:rsidR="00561C4E" w:rsidRPr="00191FEE" w:rsidRDefault="00561C4E" w:rsidP="00191FEE">
      <w:pPr>
        <w:spacing w:line="480" w:lineRule="auto"/>
        <w:jc w:val="center"/>
        <w:rPr>
          <w:rFonts w:asciiTheme="majorBidi" w:hAnsiTheme="majorBidi" w:cstheme="majorBidi"/>
          <w:sz w:val="24"/>
          <w:szCs w:val="24"/>
          <w:rtl/>
          <w:lang w:bidi="ar-JO"/>
        </w:rPr>
      </w:pPr>
      <w:r w:rsidRPr="00191FEE">
        <w:rPr>
          <w:rFonts w:asciiTheme="majorBidi" w:hAnsiTheme="majorBidi" w:cstheme="majorBidi"/>
          <w:sz w:val="24"/>
          <w:szCs w:val="24"/>
          <w:lang w:bidi="ar-JO"/>
        </w:rPr>
        <w:t>Aadel Shakkour</w:t>
      </w:r>
    </w:p>
    <w:p w14:paraId="71A20EDD" w14:textId="48BAAB12" w:rsidR="00561C4E" w:rsidRPr="00191FEE" w:rsidRDefault="00561C4E" w:rsidP="00191FEE">
      <w:pPr>
        <w:spacing w:line="480" w:lineRule="auto"/>
        <w:jc w:val="center"/>
        <w:rPr>
          <w:rFonts w:asciiTheme="majorBidi" w:hAnsiTheme="majorBidi" w:cstheme="majorBidi"/>
          <w:sz w:val="24"/>
          <w:szCs w:val="24"/>
          <w:rtl/>
          <w:lang w:bidi="ar-JO"/>
        </w:rPr>
      </w:pPr>
      <w:r w:rsidRPr="00191FEE">
        <w:rPr>
          <w:rFonts w:asciiTheme="majorBidi" w:hAnsiTheme="majorBidi" w:cstheme="majorBidi"/>
          <w:sz w:val="24"/>
          <w:szCs w:val="24"/>
          <w:lang w:bidi="ar-JO"/>
        </w:rPr>
        <w:t>A</w:t>
      </w:r>
      <w:r w:rsidR="00063A19">
        <w:rPr>
          <w:rFonts w:asciiTheme="majorBidi" w:hAnsiTheme="majorBidi" w:cstheme="majorBidi"/>
          <w:sz w:val="24"/>
          <w:szCs w:val="24"/>
          <w:lang w:bidi="ar-JO"/>
        </w:rPr>
        <w:t>l</w:t>
      </w:r>
      <w:r w:rsidRPr="00191FEE">
        <w:rPr>
          <w:rFonts w:asciiTheme="majorBidi" w:hAnsiTheme="majorBidi" w:cstheme="majorBidi"/>
          <w:sz w:val="24"/>
          <w:szCs w:val="24"/>
          <w:lang w:bidi="ar-JO"/>
        </w:rPr>
        <w:t>-Qasemi Academy</w:t>
      </w:r>
    </w:p>
    <w:p w14:paraId="6CF2CE01" w14:textId="7D95E10F" w:rsidR="00561C4E" w:rsidRPr="00191FEE" w:rsidRDefault="00561C4E" w:rsidP="00191FEE">
      <w:pPr>
        <w:spacing w:line="480" w:lineRule="auto"/>
        <w:rPr>
          <w:rFonts w:asciiTheme="majorBidi" w:hAnsiTheme="majorBidi" w:cstheme="majorBidi"/>
          <w:b/>
          <w:bCs/>
          <w:sz w:val="24"/>
          <w:szCs w:val="24"/>
        </w:rPr>
      </w:pPr>
      <w:r w:rsidRPr="00191FEE">
        <w:rPr>
          <w:rFonts w:asciiTheme="majorBidi" w:hAnsiTheme="majorBidi" w:cstheme="majorBidi"/>
          <w:b/>
          <w:bCs/>
          <w:sz w:val="24"/>
          <w:szCs w:val="24"/>
        </w:rPr>
        <w:t>Abstract</w:t>
      </w:r>
    </w:p>
    <w:p w14:paraId="67F9A255" w14:textId="6A3B9C02" w:rsidR="00561C4E" w:rsidRPr="00191FEE" w:rsidRDefault="00561C4E" w:rsidP="00191FEE">
      <w:pPr>
        <w:spacing w:line="480" w:lineRule="auto"/>
        <w:rPr>
          <w:rFonts w:asciiTheme="majorBidi" w:hAnsiTheme="majorBidi" w:cstheme="majorBidi"/>
          <w:sz w:val="24"/>
          <w:szCs w:val="24"/>
        </w:rPr>
      </w:pPr>
      <w:r w:rsidRPr="00191FEE">
        <w:rPr>
          <w:rFonts w:asciiTheme="majorBidi" w:hAnsiTheme="majorBidi" w:cstheme="majorBidi"/>
          <w:sz w:val="24"/>
          <w:szCs w:val="24"/>
        </w:rPr>
        <w:t xml:space="preserve">This </w:t>
      </w:r>
      <w:commentRangeStart w:id="0"/>
      <w:r w:rsidRPr="00191FEE">
        <w:rPr>
          <w:rFonts w:asciiTheme="majorBidi" w:hAnsiTheme="majorBidi" w:cstheme="majorBidi"/>
          <w:sz w:val="24"/>
          <w:szCs w:val="24"/>
        </w:rPr>
        <w:t>article</w:t>
      </w:r>
      <w:commentRangeEnd w:id="0"/>
      <w:r w:rsidR="00F92B5F" w:rsidRPr="00191FEE">
        <w:rPr>
          <w:rStyle w:val="CommentReference"/>
          <w:rFonts w:asciiTheme="majorBidi" w:hAnsiTheme="majorBidi" w:cstheme="majorBidi"/>
          <w:sz w:val="24"/>
          <w:szCs w:val="24"/>
        </w:rPr>
        <w:commentReference w:id="0"/>
      </w:r>
      <w:r w:rsidRPr="00191FEE">
        <w:rPr>
          <w:rFonts w:asciiTheme="majorBidi" w:hAnsiTheme="majorBidi" w:cstheme="majorBidi"/>
          <w:sz w:val="24"/>
          <w:szCs w:val="24"/>
        </w:rPr>
        <w:t xml:space="preserve"> discusses the strategy of intimidation and humiliation in al-Ḥajjāj ibn Yūsuf al-Thaqafῑ's most famous speech delivered in </w:t>
      </w:r>
      <w:r w:rsidR="00A1467C">
        <w:rPr>
          <w:rFonts w:asciiTheme="majorBidi" w:hAnsiTheme="majorBidi" w:cstheme="majorBidi"/>
          <w:sz w:val="24"/>
          <w:szCs w:val="24"/>
        </w:rPr>
        <w:t xml:space="preserve">the </w:t>
      </w:r>
      <w:commentRangeStart w:id="1"/>
      <w:r w:rsidR="00A1467C">
        <w:rPr>
          <w:rFonts w:asciiTheme="majorBidi" w:hAnsiTheme="majorBidi" w:cstheme="majorBidi"/>
          <w:sz w:val="24"/>
          <w:szCs w:val="24"/>
        </w:rPr>
        <w:t xml:space="preserve">city of Kufa </w:t>
      </w:r>
      <w:commentRangeEnd w:id="1"/>
      <w:r w:rsidR="00A1467C">
        <w:rPr>
          <w:rStyle w:val="CommentReference"/>
        </w:rPr>
        <w:commentReference w:id="1"/>
      </w:r>
      <w:r w:rsidR="00A1467C">
        <w:rPr>
          <w:rFonts w:asciiTheme="majorBidi" w:hAnsiTheme="majorBidi" w:cstheme="majorBidi"/>
          <w:sz w:val="24"/>
          <w:szCs w:val="24"/>
        </w:rPr>
        <w:t xml:space="preserve">in </w:t>
      </w:r>
      <w:commentRangeStart w:id="2"/>
      <w:r w:rsidRPr="00191FEE">
        <w:rPr>
          <w:rFonts w:asciiTheme="majorBidi" w:hAnsiTheme="majorBidi" w:cstheme="majorBidi"/>
          <w:sz w:val="24"/>
          <w:szCs w:val="24"/>
        </w:rPr>
        <w:t>Iraq</w:t>
      </w:r>
      <w:commentRangeEnd w:id="2"/>
      <w:r w:rsidR="00B535FF" w:rsidRPr="00191FEE">
        <w:rPr>
          <w:rStyle w:val="CommentReference"/>
          <w:rFonts w:asciiTheme="majorBidi" w:hAnsiTheme="majorBidi" w:cstheme="majorBidi"/>
          <w:sz w:val="24"/>
          <w:szCs w:val="24"/>
        </w:rPr>
        <w:commentReference w:id="2"/>
      </w:r>
      <w:r w:rsidRPr="00191FEE">
        <w:rPr>
          <w:rFonts w:asciiTheme="majorBidi" w:hAnsiTheme="majorBidi" w:cstheme="majorBidi"/>
          <w:sz w:val="24"/>
          <w:szCs w:val="24"/>
        </w:rPr>
        <w:t xml:space="preserve">. </w:t>
      </w:r>
      <w:r w:rsidR="00146227">
        <w:rPr>
          <w:rFonts w:asciiTheme="majorBidi" w:hAnsiTheme="majorBidi" w:cstheme="majorBidi"/>
          <w:sz w:val="24"/>
          <w:szCs w:val="24"/>
        </w:rPr>
        <w:t>T</w:t>
      </w:r>
      <w:r w:rsidRPr="00191FEE">
        <w:rPr>
          <w:rFonts w:asciiTheme="majorBidi" w:hAnsiTheme="majorBidi" w:cstheme="majorBidi"/>
          <w:sz w:val="24"/>
          <w:szCs w:val="24"/>
        </w:rPr>
        <w:t xml:space="preserve">he linguistic </w:t>
      </w:r>
      <w:r w:rsidR="009D7E0C" w:rsidRPr="00191FEE">
        <w:rPr>
          <w:rFonts w:asciiTheme="majorBidi" w:hAnsiTheme="majorBidi" w:cstheme="majorBidi"/>
          <w:sz w:val="24"/>
          <w:szCs w:val="24"/>
        </w:rPr>
        <w:t>devices</w:t>
      </w:r>
      <w:r w:rsidRPr="00191FEE">
        <w:rPr>
          <w:rFonts w:asciiTheme="majorBidi" w:hAnsiTheme="majorBidi" w:cstheme="majorBidi"/>
          <w:sz w:val="24"/>
          <w:szCs w:val="24"/>
        </w:rPr>
        <w:t xml:space="preserve"> </w:t>
      </w:r>
      <w:r w:rsidR="009D7E0C" w:rsidRPr="00191FEE">
        <w:rPr>
          <w:rFonts w:asciiTheme="majorBidi" w:hAnsiTheme="majorBidi" w:cstheme="majorBidi"/>
          <w:sz w:val="24"/>
          <w:szCs w:val="24"/>
        </w:rPr>
        <w:t xml:space="preserve">used by </w:t>
      </w:r>
      <w:r w:rsidR="004E75BF" w:rsidRPr="00191FEE">
        <w:rPr>
          <w:rFonts w:asciiTheme="majorBidi" w:hAnsiTheme="majorBidi" w:cstheme="majorBidi"/>
          <w:sz w:val="24"/>
          <w:szCs w:val="24"/>
        </w:rPr>
        <w:t>al-</w:t>
      </w:r>
      <w:proofErr w:type="spellStart"/>
      <w:r w:rsidR="004E75BF" w:rsidRPr="00191FEE">
        <w:rPr>
          <w:rFonts w:asciiTheme="majorBidi" w:hAnsiTheme="majorBidi" w:cstheme="majorBidi"/>
          <w:sz w:val="24"/>
          <w:szCs w:val="24"/>
        </w:rPr>
        <w:t>Ḥajjāj</w:t>
      </w:r>
      <w:proofErr w:type="spellEnd"/>
      <w:r w:rsidR="009D7E0C" w:rsidRPr="00191FEE">
        <w:rPr>
          <w:rFonts w:asciiTheme="majorBidi" w:hAnsiTheme="majorBidi" w:cstheme="majorBidi"/>
          <w:sz w:val="24"/>
          <w:szCs w:val="24"/>
        </w:rPr>
        <w:t xml:space="preserve"> </w:t>
      </w:r>
      <w:r w:rsidR="00146227">
        <w:rPr>
          <w:rFonts w:asciiTheme="majorBidi" w:hAnsiTheme="majorBidi" w:cstheme="majorBidi"/>
          <w:sz w:val="24"/>
          <w:szCs w:val="24"/>
        </w:rPr>
        <w:t xml:space="preserve">are analyzed </w:t>
      </w:r>
      <w:r w:rsidR="008D1440">
        <w:rPr>
          <w:rFonts w:asciiTheme="majorBidi" w:hAnsiTheme="majorBidi" w:cstheme="majorBidi"/>
          <w:sz w:val="24"/>
          <w:szCs w:val="24"/>
        </w:rPr>
        <w:t>by applying</w:t>
      </w:r>
      <w:r w:rsidRPr="00191FEE">
        <w:rPr>
          <w:rFonts w:asciiTheme="majorBidi" w:hAnsiTheme="majorBidi" w:cstheme="majorBidi"/>
          <w:sz w:val="24"/>
          <w:szCs w:val="24"/>
        </w:rPr>
        <w:t xml:space="preserve"> the theory of Critical Discourse Analysis (CDA)</w:t>
      </w:r>
      <w:r w:rsidR="00146227">
        <w:rPr>
          <w:rFonts w:asciiTheme="majorBidi" w:hAnsiTheme="majorBidi" w:cstheme="majorBidi"/>
          <w:sz w:val="24"/>
          <w:szCs w:val="24"/>
        </w:rPr>
        <w:t>. This</w:t>
      </w:r>
      <w:r w:rsidR="00063A19">
        <w:rPr>
          <w:rFonts w:asciiTheme="majorBidi" w:hAnsiTheme="majorBidi" w:cstheme="majorBidi"/>
          <w:sz w:val="24"/>
          <w:szCs w:val="24"/>
        </w:rPr>
        <w:t xml:space="preserve"> </w:t>
      </w:r>
      <w:r w:rsidR="00CF6132">
        <w:rPr>
          <w:rFonts w:asciiTheme="majorBidi" w:hAnsiTheme="majorBidi" w:cstheme="majorBidi"/>
          <w:sz w:val="24"/>
          <w:szCs w:val="24"/>
        </w:rPr>
        <w:t xml:space="preserve">approach </w:t>
      </w:r>
      <w:r w:rsidR="009D7E0C" w:rsidRPr="00191FEE">
        <w:rPr>
          <w:rFonts w:asciiTheme="majorBidi" w:hAnsiTheme="majorBidi" w:cstheme="majorBidi"/>
          <w:sz w:val="24"/>
          <w:szCs w:val="24"/>
        </w:rPr>
        <w:t xml:space="preserve">reveals </w:t>
      </w:r>
      <w:r w:rsidR="00A1467C">
        <w:rPr>
          <w:rFonts w:asciiTheme="majorBidi" w:hAnsiTheme="majorBidi" w:cstheme="majorBidi"/>
          <w:sz w:val="24"/>
          <w:szCs w:val="24"/>
        </w:rPr>
        <w:t>his</w:t>
      </w:r>
      <w:r w:rsidR="00F92B5F" w:rsidRPr="00191FEE">
        <w:rPr>
          <w:rFonts w:asciiTheme="majorBidi" w:hAnsiTheme="majorBidi" w:cstheme="majorBidi"/>
          <w:sz w:val="24"/>
          <w:szCs w:val="24"/>
        </w:rPr>
        <w:t xml:space="preserve"> rhetoric of intimidation</w:t>
      </w:r>
      <w:r w:rsidR="00A1467C">
        <w:rPr>
          <w:rFonts w:asciiTheme="majorBidi" w:hAnsiTheme="majorBidi" w:cstheme="majorBidi"/>
          <w:sz w:val="24"/>
          <w:szCs w:val="24"/>
        </w:rPr>
        <w:t>,</w:t>
      </w:r>
      <w:r w:rsidR="00F92B5F" w:rsidRPr="00191FEE">
        <w:rPr>
          <w:rFonts w:asciiTheme="majorBidi" w:hAnsiTheme="majorBidi" w:cstheme="majorBidi"/>
          <w:sz w:val="24"/>
          <w:szCs w:val="24"/>
        </w:rPr>
        <w:t xml:space="preserve"> humiliation</w:t>
      </w:r>
      <w:r w:rsidR="00A1467C">
        <w:rPr>
          <w:rFonts w:asciiTheme="majorBidi" w:hAnsiTheme="majorBidi" w:cstheme="majorBidi"/>
          <w:sz w:val="24"/>
          <w:szCs w:val="24"/>
        </w:rPr>
        <w:t>,</w:t>
      </w:r>
      <w:r w:rsidR="00EE4073" w:rsidRPr="00191FEE">
        <w:rPr>
          <w:rFonts w:asciiTheme="majorBidi" w:hAnsiTheme="majorBidi" w:cstheme="majorBidi"/>
          <w:sz w:val="24"/>
          <w:szCs w:val="24"/>
        </w:rPr>
        <w:t xml:space="preserve"> </w:t>
      </w:r>
      <w:r w:rsidR="009D7E0C" w:rsidRPr="00191FEE">
        <w:rPr>
          <w:rFonts w:asciiTheme="majorBidi" w:hAnsiTheme="majorBidi" w:cstheme="majorBidi"/>
          <w:sz w:val="24"/>
          <w:szCs w:val="24"/>
        </w:rPr>
        <w:t>and</w:t>
      </w:r>
      <w:r w:rsidR="00F92B5F" w:rsidRPr="00191FEE">
        <w:rPr>
          <w:rFonts w:asciiTheme="majorBidi" w:hAnsiTheme="majorBidi" w:cstheme="majorBidi"/>
          <w:sz w:val="24"/>
          <w:szCs w:val="24"/>
        </w:rPr>
        <w:t xml:space="preserve"> </w:t>
      </w:r>
      <w:commentRangeStart w:id="3"/>
      <w:r w:rsidR="00F92B5F" w:rsidRPr="00191FEE">
        <w:rPr>
          <w:rFonts w:asciiTheme="majorBidi" w:hAnsiTheme="majorBidi" w:cstheme="majorBidi"/>
          <w:sz w:val="24"/>
          <w:szCs w:val="24"/>
        </w:rPr>
        <w:t>emotional</w:t>
      </w:r>
      <w:commentRangeEnd w:id="3"/>
      <w:r w:rsidR="00A1467C">
        <w:rPr>
          <w:rStyle w:val="CommentReference"/>
        </w:rPr>
        <w:commentReference w:id="3"/>
      </w:r>
      <w:r w:rsidR="00F92B5F" w:rsidRPr="00191FEE">
        <w:rPr>
          <w:rFonts w:asciiTheme="majorBidi" w:hAnsiTheme="majorBidi" w:cstheme="majorBidi"/>
          <w:sz w:val="24"/>
          <w:szCs w:val="24"/>
        </w:rPr>
        <w:t xml:space="preserve"> manipulation</w:t>
      </w:r>
      <w:r w:rsidR="009D7E0C" w:rsidRPr="00191FEE">
        <w:rPr>
          <w:rFonts w:asciiTheme="majorBidi" w:hAnsiTheme="majorBidi" w:cstheme="majorBidi"/>
          <w:sz w:val="24"/>
          <w:szCs w:val="24"/>
        </w:rPr>
        <w:t xml:space="preserve">, </w:t>
      </w:r>
      <w:r w:rsidR="00F92B5F" w:rsidRPr="00191FEE">
        <w:rPr>
          <w:rFonts w:asciiTheme="majorBidi" w:hAnsiTheme="majorBidi" w:cstheme="majorBidi"/>
          <w:sz w:val="24"/>
          <w:szCs w:val="24"/>
        </w:rPr>
        <w:t>reflect</w:t>
      </w:r>
      <w:r w:rsidR="00063A19">
        <w:rPr>
          <w:rFonts w:asciiTheme="majorBidi" w:hAnsiTheme="majorBidi" w:cstheme="majorBidi"/>
          <w:sz w:val="24"/>
          <w:szCs w:val="24"/>
        </w:rPr>
        <w:t>ing</w:t>
      </w:r>
      <w:r w:rsidR="00F92B5F" w:rsidRPr="00191FEE">
        <w:rPr>
          <w:rFonts w:asciiTheme="majorBidi" w:hAnsiTheme="majorBidi" w:cstheme="majorBidi"/>
          <w:sz w:val="24"/>
          <w:szCs w:val="24"/>
        </w:rPr>
        <w:t xml:space="preserve"> al-Ḥajjāj’s intention to act with </w:t>
      </w:r>
      <w:r w:rsidR="00063A19">
        <w:rPr>
          <w:rFonts w:asciiTheme="majorBidi" w:hAnsiTheme="majorBidi" w:cstheme="majorBidi"/>
          <w:sz w:val="24"/>
          <w:szCs w:val="24"/>
        </w:rPr>
        <w:t>extreme</w:t>
      </w:r>
      <w:r w:rsidR="00F92B5F" w:rsidRPr="00191FEE">
        <w:rPr>
          <w:rFonts w:asciiTheme="majorBidi" w:hAnsiTheme="majorBidi" w:cstheme="majorBidi"/>
          <w:sz w:val="24"/>
          <w:szCs w:val="24"/>
        </w:rPr>
        <w:t xml:space="preserve"> cruelty against the </w:t>
      </w:r>
      <w:r w:rsidR="00A1467C">
        <w:rPr>
          <w:rFonts w:asciiTheme="majorBidi" w:hAnsiTheme="majorBidi" w:cstheme="majorBidi"/>
          <w:sz w:val="24"/>
          <w:szCs w:val="24"/>
        </w:rPr>
        <w:t>Kufa rebels</w:t>
      </w:r>
      <w:r w:rsidR="00EE4073" w:rsidRPr="00191FEE">
        <w:rPr>
          <w:rFonts w:asciiTheme="majorBidi" w:hAnsiTheme="majorBidi" w:cstheme="majorBidi"/>
          <w:sz w:val="24"/>
          <w:szCs w:val="24"/>
        </w:rPr>
        <w:t xml:space="preserve">. </w:t>
      </w:r>
      <w:r w:rsidR="009D7E0C" w:rsidRPr="00191FEE">
        <w:rPr>
          <w:rFonts w:asciiTheme="majorBidi" w:hAnsiTheme="majorBidi" w:cstheme="majorBidi"/>
          <w:sz w:val="24"/>
          <w:szCs w:val="24"/>
        </w:rPr>
        <w:t>In th</w:t>
      </w:r>
      <w:r w:rsidR="00146227">
        <w:rPr>
          <w:rFonts w:asciiTheme="majorBidi" w:hAnsiTheme="majorBidi" w:cstheme="majorBidi"/>
          <w:sz w:val="24"/>
          <w:szCs w:val="24"/>
        </w:rPr>
        <w:t>is</w:t>
      </w:r>
      <w:r w:rsidR="009D7E0C" w:rsidRPr="00191FEE">
        <w:rPr>
          <w:rFonts w:asciiTheme="majorBidi" w:hAnsiTheme="majorBidi" w:cstheme="majorBidi"/>
          <w:sz w:val="24"/>
          <w:szCs w:val="24"/>
        </w:rPr>
        <w:t xml:space="preserve"> speech</w:t>
      </w:r>
      <w:r w:rsidR="00063A19">
        <w:rPr>
          <w:rFonts w:asciiTheme="majorBidi" w:hAnsiTheme="majorBidi" w:cstheme="majorBidi"/>
          <w:sz w:val="24"/>
          <w:szCs w:val="24"/>
        </w:rPr>
        <w:t>,</w:t>
      </w:r>
      <w:r w:rsidR="009D7E0C" w:rsidRPr="00191FEE">
        <w:rPr>
          <w:rFonts w:asciiTheme="majorBidi" w:hAnsiTheme="majorBidi" w:cstheme="majorBidi"/>
          <w:sz w:val="24"/>
          <w:szCs w:val="24"/>
        </w:rPr>
        <w:t xml:space="preserve"> he</w:t>
      </w:r>
      <w:r w:rsidR="00EE4073" w:rsidRPr="00191FEE">
        <w:rPr>
          <w:rFonts w:asciiTheme="majorBidi" w:hAnsiTheme="majorBidi" w:cstheme="majorBidi"/>
          <w:sz w:val="24"/>
          <w:szCs w:val="24"/>
        </w:rPr>
        <w:t xml:space="preserve"> </w:t>
      </w:r>
      <w:r w:rsidR="009D7E0C" w:rsidRPr="00191FEE">
        <w:rPr>
          <w:rFonts w:asciiTheme="majorBidi" w:hAnsiTheme="majorBidi" w:cstheme="majorBidi"/>
          <w:sz w:val="24"/>
          <w:szCs w:val="24"/>
        </w:rPr>
        <w:t>strove</w:t>
      </w:r>
      <w:r w:rsidR="00EE4073" w:rsidRPr="00191FEE">
        <w:rPr>
          <w:rFonts w:asciiTheme="majorBidi" w:hAnsiTheme="majorBidi" w:cstheme="majorBidi"/>
          <w:sz w:val="24"/>
          <w:szCs w:val="24"/>
        </w:rPr>
        <w:t xml:space="preserve"> to normalize and legitimize violence against the rebels</w:t>
      </w:r>
      <w:r w:rsidR="00B535FF" w:rsidRPr="00191FEE">
        <w:rPr>
          <w:rFonts w:asciiTheme="majorBidi" w:hAnsiTheme="majorBidi" w:cstheme="majorBidi"/>
          <w:sz w:val="24"/>
          <w:szCs w:val="24"/>
        </w:rPr>
        <w:t>,</w:t>
      </w:r>
      <w:r w:rsidR="00EE4073" w:rsidRPr="00191FEE">
        <w:rPr>
          <w:rFonts w:asciiTheme="majorBidi" w:hAnsiTheme="majorBidi" w:cstheme="majorBidi"/>
          <w:sz w:val="24"/>
          <w:szCs w:val="24"/>
        </w:rPr>
        <w:t xml:space="preserve"> </w:t>
      </w:r>
      <w:r w:rsidR="00B535FF" w:rsidRPr="00191FEE">
        <w:rPr>
          <w:rFonts w:asciiTheme="majorBidi" w:hAnsiTheme="majorBidi" w:cstheme="majorBidi"/>
          <w:sz w:val="24"/>
          <w:szCs w:val="24"/>
        </w:rPr>
        <w:t>f</w:t>
      </w:r>
      <w:r w:rsidR="00EE4073" w:rsidRPr="00191FEE">
        <w:rPr>
          <w:rFonts w:asciiTheme="majorBidi" w:hAnsiTheme="majorBidi" w:cstheme="majorBidi"/>
          <w:sz w:val="24"/>
          <w:szCs w:val="24"/>
        </w:rPr>
        <w:t xml:space="preserve">or example, </w:t>
      </w:r>
      <w:r w:rsidR="00B535FF" w:rsidRPr="00191FEE">
        <w:rPr>
          <w:rFonts w:asciiTheme="majorBidi" w:hAnsiTheme="majorBidi" w:cstheme="majorBidi"/>
          <w:sz w:val="24"/>
          <w:szCs w:val="24"/>
        </w:rPr>
        <w:t>by likening</w:t>
      </w:r>
      <w:r w:rsidR="00EE4073" w:rsidRPr="00191FEE">
        <w:rPr>
          <w:rFonts w:asciiTheme="majorBidi" w:hAnsiTheme="majorBidi" w:cstheme="majorBidi"/>
          <w:sz w:val="24"/>
          <w:szCs w:val="24"/>
        </w:rPr>
        <w:t xml:space="preserve"> the inhabitants of Kufa to animals, </w:t>
      </w:r>
      <w:r w:rsidR="00146227">
        <w:rPr>
          <w:rFonts w:asciiTheme="majorBidi" w:hAnsiTheme="majorBidi" w:cstheme="majorBidi"/>
          <w:sz w:val="24"/>
          <w:szCs w:val="24"/>
        </w:rPr>
        <w:t>thereby</w:t>
      </w:r>
      <w:r w:rsidR="00B535FF" w:rsidRPr="00191FEE">
        <w:rPr>
          <w:rFonts w:asciiTheme="majorBidi" w:hAnsiTheme="majorBidi" w:cstheme="majorBidi"/>
          <w:sz w:val="24"/>
          <w:szCs w:val="24"/>
        </w:rPr>
        <w:t xml:space="preserve"> fram</w:t>
      </w:r>
      <w:r w:rsidR="00146227">
        <w:rPr>
          <w:rFonts w:asciiTheme="majorBidi" w:hAnsiTheme="majorBidi" w:cstheme="majorBidi"/>
          <w:sz w:val="24"/>
          <w:szCs w:val="24"/>
        </w:rPr>
        <w:t>ing</w:t>
      </w:r>
      <w:r w:rsidR="00B535FF" w:rsidRPr="00191FEE">
        <w:rPr>
          <w:rFonts w:asciiTheme="majorBidi" w:hAnsiTheme="majorBidi" w:cstheme="majorBidi"/>
          <w:sz w:val="24"/>
          <w:szCs w:val="24"/>
        </w:rPr>
        <w:t xml:space="preserve"> the </w:t>
      </w:r>
      <w:r w:rsidR="00EE4073" w:rsidRPr="00191FEE">
        <w:rPr>
          <w:rFonts w:asciiTheme="majorBidi" w:hAnsiTheme="majorBidi" w:cstheme="majorBidi"/>
          <w:sz w:val="24"/>
          <w:szCs w:val="24"/>
        </w:rPr>
        <w:t xml:space="preserve">beheading and slaughtering </w:t>
      </w:r>
      <w:r w:rsidR="00B535FF" w:rsidRPr="00191FEE">
        <w:rPr>
          <w:rFonts w:asciiTheme="majorBidi" w:hAnsiTheme="majorBidi" w:cstheme="majorBidi"/>
          <w:sz w:val="24"/>
          <w:szCs w:val="24"/>
        </w:rPr>
        <w:t xml:space="preserve">of </w:t>
      </w:r>
      <w:r w:rsidR="00EE4073" w:rsidRPr="00191FEE">
        <w:rPr>
          <w:rFonts w:asciiTheme="majorBidi" w:hAnsiTheme="majorBidi" w:cstheme="majorBidi"/>
          <w:sz w:val="24"/>
          <w:szCs w:val="24"/>
        </w:rPr>
        <w:t xml:space="preserve">them </w:t>
      </w:r>
      <w:r w:rsidR="00B535FF" w:rsidRPr="00191FEE">
        <w:rPr>
          <w:rFonts w:asciiTheme="majorBidi" w:hAnsiTheme="majorBidi" w:cstheme="majorBidi"/>
          <w:sz w:val="24"/>
          <w:szCs w:val="24"/>
        </w:rPr>
        <w:t>a</w:t>
      </w:r>
      <w:r w:rsidR="00EE4073" w:rsidRPr="00191FEE">
        <w:rPr>
          <w:rFonts w:asciiTheme="majorBidi" w:hAnsiTheme="majorBidi" w:cstheme="majorBidi"/>
          <w:sz w:val="24"/>
          <w:szCs w:val="24"/>
        </w:rPr>
        <w:t>s normal</w:t>
      </w:r>
      <w:commentRangeStart w:id="4"/>
      <w:r w:rsidR="00EE4073" w:rsidRPr="00191FEE">
        <w:rPr>
          <w:rFonts w:asciiTheme="majorBidi" w:hAnsiTheme="majorBidi" w:cstheme="majorBidi"/>
          <w:sz w:val="24"/>
          <w:szCs w:val="24"/>
        </w:rPr>
        <w:t xml:space="preserve">, in the way that animal slaughter is perceived as normal </w:t>
      </w:r>
      <w:commentRangeStart w:id="5"/>
      <w:r w:rsidR="00EE4073" w:rsidRPr="00191FEE">
        <w:rPr>
          <w:rFonts w:asciiTheme="majorBidi" w:hAnsiTheme="majorBidi" w:cstheme="majorBidi"/>
          <w:sz w:val="24"/>
          <w:szCs w:val="24"/>
        </w:rPr>
        <w:t>behavior</w:t>
      </w:r>
      <w:commentRangeEnd w:id="5"/>
      <w:r w:rsidR="00A9474A">
        <w:rPr>
          <w:rStyle w:val="CommentReference"/>
        </w:rPr>
        <w:commentReference w:id="5"/>
      </w:r>
      <w:r w:rsidR="00EE4073" w:rsidRPr="00191FEE">
        <w:rPr>
          <w:rFonts w:asciiTheme="majorBidi" w:hAnsiTheme="majorBidi" w:cstheme="majorBidi"/>
          <w:sz w:val="24"/>
          <w:szCs w:val="24"/>
        </w:rPr>
        <w:t>.</w:t>
      </w:r>
      <w:commentRangeEnd w:id="4"/>
      <w:r w:rsidR="00A1467C">
        <w:rPr>
          <w:rStyle w:val="CommentReference"/>
        </w:rPr>
        <w:commentReference w:id="4"/>
      </w:r>
    </w:p>
    <w:p w14:paraId="521D0EFA" w14:textId="77777777" w:rsidR="00A9474A" w:rsidRDefault="00A9474A">
      <w:pPr>
        <w:rPr>
          <w:rFonts w:asciiTheme="majorBidi" w:hAnsiTheme="majorBidi" w:cstheme="majorBidi"/>
          <w:b/>
          <w:bCs/>
          <w:sz w:val="24"/>
          <w:szCs w:val="24"/>
        </w:rPr>
      </w:pPr>
      <w:r>
        <w:rPr>
          <w:rFonts w:asciiTheme="majorBidi" w:hAnsiTheme="majorBidi" w:cstheme="majorBidi"/>
          <w:b/>
          <w:bCs/>
          <w:sz w:val="24"/>
          <w:szCs w:val="24"/>
        </w:rPr>
        <w:br w:type="page"/>
      </w:r>
    </w:p>
    <w:p w14:paraId="069792F1" w14:textId="6EE288EB" w:rsidR="00B535FF" w:rsidRPr="00A9474A" w:rsidRDefault="00B535FF" w:rsidP="00A9474A">
      <w:pPr>
        <w:pStyle w:val="ListParagraph"/>
        <w:numPr>
          <w:ilvl w:val="0"/>
          <w:numId w:val="5"/>
        </w:numPr>
        <w:bidi w:val="0"/>
        <w:spacing w:line="480" w:lineRule="auto"/>
        <w:rPr>
          <w:rFonts w:asciiTheme="majorBidi" w:hAnsiTheme="majorBidi" w:cstheme="majorBidi"/>
          <w:b/>
          <w:bCs/>
          <w:sz w:val="24"/>
          <w:szCs w:val="24"/>
        </w:rPr>
      </w:pPr>
      <w:r w:rsidRPr="00A9474A">
        <w:rPr>
          <w:rFonts w:asciiTheme="majorBidi" w:hAnsiTheme="majorBidi" w:cstheme="majorBidi"/>
          <w:b/>
          <w:bCs/>
          <w:sz w:val="24"/>
          <w:szCs w:val="24"/>
        </w:rPr>
        <w:lastRenderedPageBreak/>
        <w:t>Introduction</w:t>
      </w:r>
    </w:p>
    <w:p w14:paraId="6DDAB95E" w14:textId="6807F9E2" w:rsidR="00B535FF" w:rsidRPr="00191FEE" w:rsidRDefault="004D0E38" w:rsidP="00191FEE">
      <w:pPr>
        <w:spacing w:line="480" w:lineRule="auto"/>
        <w:ind w:firstLine="720"/>
        <w:rPr>
          <w:rFonts w:asciiTheme="majorBidi" w:hAnsiTheme="majorBidi" w:cstheme="majorBidi"/>
          <w:sz w:val="24"/>
          <w:szCs w:val="24"/>
        </w:rPr>
      </w:pPr>
      <w:r w:rsidRPr="00191FEE">
        <w:rPr>
          <w:rFonts w:asciiTheme="majorBidi" w:hAnsiTheme="majorBidi" w:cstheme="majorBidi"/>
          <w:sz w:val="24"/>
          <w:szCs w:val="24"/>
        </w:rPr>
        <w:t xml:space="preserve">Al-Ḥajjāj ibn Yūsuf al-Thaqafῑ' </w:t>
      </w:r>
      <w:r w:rsidR="00B535FF" w:rsidRPr="00191FEE">
        <w:rPr>
          <w:rFonts w:asciiTheme="majorBidi" w:hAnsiTheme="majorBidi" w:cstheme="majorBidi"/>
          <w:sz w:val="24"/>
          <w:szCs w:val="24"/>
        </w:rPr>
        <w:t>was born in the city of Ta</w:t>
      </w:r>
      <w:r w:rsidR="00DD7AC9">
        <w:rPr>
          <w:rFonts w:asciiTheme="majorBidi" w:hAnsiTheme="majorBidi" w:cstheme="majorBidi"/>
          <w:sz w:val="24"/>
          <w:szCs w:val="24"/>
        </w:rPr>
        <w:t>i</w:t>
      </w:r>
      <w:r w:rsidR="00B535FF" w:rsidRPr="00191FEE">
        <w:rPr>
          <w:rFonts w:asciiTheme="majorBidi" w:hAnsiTheme="majorBidi" w:cstheme="majorBidi"/>
          <w:sz w:val="24"/>
          <w:szCs w:val="24"/>
        </w:rPr>
        <w:t>f near Mecca in 661 and died in 714 in the city of West Ash</w:t>
      </w:r>
      <w:r w:rsidR="00146227">
        <w:rPr>
          <w:rFonts w:asciiTheme="majorBidi" w:hAnsiTheme="majorBidi" w:cstheme="majorBidi"/>
          <w:sz w:val="24"/>
          <w:szCs w:val="24"/>
        </w:rPr>
        <w:t>u</w:t>
      </w:r>
      <w:r w:rsidR="00B535FF" w:rsidRPr="00191FEE">
        <w:rPr>
          <w:rFonts w:asciiTheme="majorBidi" w:hAnsiTheme="majorBidi" w:cstheme="majorBidi"/>
          <w:sz w:val="24"/>
          <w:szCs w:val="24"/>
        </w:rPr>
        <w:t xml:space="preserve">r in Iraq. </w:t>
      </w:r>
      <w:r w:rsidR="00CF6132">
        <w:rPr>
          <w:rFonts w:asciiTheme="majorBidi" w:hAnsiTheme="majorBidi" w:cstheme="majorBidi"/>
          <w:sz w:val="24"/>
          <w:szCs w:val="24"/>
        </w:rPr>
        <w:t>He served as g</w:t>
      </w:r>
      <w:r w:rsidR="00B535FF" w:rsidRPr="00191FEE">
        <w:rPr>
          <w:rFonts w:asciiTheme="majorBidi" w:hAnsiTheme="majorBidi" w:cstheme="majorBidi"/>
          <w:sz w:val="24"/>
          <w:szCs w:val="24"/>
        </w:rPr>
        <w:t>overnor of Iraq during the Umayyad period under the rule of Caliph 'Abd al-Malik</w:t>
      </w:r>
      <w:proofErr w:type="gramStart"/>
      <w:r w:rsidR="00CF6132">
        <w:rPr>
          <w:rFonts w:asciiTheme="majorBidi" w:hAnsiTheme="majorBidi" w:cstheme="majorBidi"/>
          <w:sz w:val="24"/>
          <w:szCs w:val="24"/>
        </w:rPr>
        <w:t xml:space="preserve">. </w:t>
      </w:r>
      <w:proofErr w:type="gramEnd"/>
      <w:r w:rsidR="00CF6132">
        <w:rPr>
          <w:rFonts w:asciiTheme="majorBidi" w:hAnsiTheme="majorBidi" w:cstheme="majorBidi"/>
          <w:sz w:val="24"/>
          <w:szCs w:val="24"/>
        </w:rPr>
        <w:t xml:space="preserve">Indeed, </w:t>
      </w:r>
      <w:r w:rsidR="008D1440">
        <w:rPr>
          <w:rFonts w:asciiTheme="majorBidi" w:hAnsiTheme="majorBidi" w:cstheme="majorBidi"/>
          <w:sz w:val="24"/>
          <w:szCs w:val="24"/>
        </w:rPr>
        <w:t>he bec</w:t>
      </w:r>
      <w:r w:rsidR="008D1440">
        <w:rPr>
          <w:rFonts w:asciiTheme="majorBidi" w:hAnsiTheme="majorBidi" w:cstheme="majorBidi"/>
          <w:sz w:val="24"/>
          <w:szCs w:val="24"/>
        </w:rPr>
        <w:t>ame</w:t>
      </w:r>
      <w:r w:rsidR="00CF6132">
        <w:rPr>
          <w:rFonts w:asciiTheme="majorBidi" w:hAnsiTheme="majorBidi" w:cstheme="majorBidi"/>
          <w:sz w:val="24"/>
          <w:szCs w:val="24"/>
        </w:rPr>
        <w:t xml:space="preserve"> </w:t>
      </w:r>
      <w:r w:rsidR="008D1440" w:rsidRPr="00191FEE">
        <w:rPr>
          <w:rFonts w:asciiTheme="majorBidi" w:hAnsiTheme="majorBidi" w:cstheme="majorBidi"/>
          <w:sz w:val="24"/>
          <w:szCs w:val="24"/>
        </w:rPr>
        <w:t xml:space="preserve">one of the most </w:t>
      </w:r>
      <w:r w:rsidR="008D1440">
        <w:rPr>
          <w:rFonts w:asciiTheme="majorBidi" w:hAnsiTheme="majorBidi" w:cstheme="majorBidi"/>
          <w:sz w:val="24"/>
          <w:szCs w:val="24"/>
        </w:rPr>
        <w:t>renowned</w:t>
      </w:r>
      <w:r w:rsidR="008D1440" w:rsidRPr="00191FEE">
        <w:rPr>
          <w:rFonts w:asciiTheme="majorBidi" w:hAnsiTheme="majorBidi" w:cstheme="majorBidi"/>
          <w:sz w:val="24"/>
          <w:szCs w:val="24"/>
        </w:rPr>
        <w:t xml:space="preserve"> Muslim governors in history</w:t>
      </w:r>
      <w:r w:rsidR="001E7890">
        <w:rPr>
          <w:rFonts w:asciiTheme="majorBidi" w:hAnsiTheme="majorBidi" w:cstheme="majorBidi"/>
          <w:sz w:val="24"/>
          <w:szCs w:val="24"/>
        </w:rPr>
        <w:t>, famous for his</w:t>
      </w:r>
      <w:r w:rsidR="008D1440">
        <w:rPr>
          <w:rFonts w:asciiTheme="majorBidi" w:hAnsiTheme="majorBidi" w:cstheme="majorBidi"/>
          <w:sz w:val="24"/>
          <w:szCs w:val="24"/>
        </w:rPr>
        <w:t xml:space="preserve"> </w:t>
      </w:r>
      <w:r w:rsidR="00CF6132">
        <w:rPr>
          <w:rFonts w:asciiTheme="majorBidi" w:hAnsiTheme="majorBidi" w:cstheme="majorBidi"/>
          <w:sz w:val="24"/>
          <w:szCs w:val="24"/>
        </w:rPr>
        <w:t>powerful d</w:t>
      </w:r>
      <w:r w:rsidR="00B535FF" w:rsidRPr="00191FEE">
        <w:rPr>
          <w:rFonts w:asciiTheme="majorBidi" w:hAnsiTheme="majorBidi" w:cstheme="majorBidi"/>
          <w:sz w:val="24"/>
          <w:szCs w:val="24"/>
        </w:rPr>
        <w:t>e</w:t>
      </w:r>
      <w:r w:rsidR="00CF6132">
        <w:rPr>
          <w:rFonts w:asciiTheme="majorBidi" w:hAnsiTheme="majorBidi" w:cstheme="majorBidi"/>
          <w:sz w:val="24"/>
          <w:szCs w:val="24"/>
        </w:rPr>
        <w:t>ter</w:t>
      </w:r>
      <w:r w:rsidR="00B535FF" w:rsidRPr="00191FEE">
        <w:rPr>
          <w:rFonts w:asciiTheme="majorBidi" w:hAnsiTheme="majorBidi" w:cstheme="majorBidi"/>
          <w:sz w:val="24"/>
          <w:szCs w:val="24"/>
        </w:rPr>
        <w:t xml:space="preserve">mination and </w:t>
      </w:r>
      <w:r w:rsidR="00CF6132">
        <w:rPr>
          <w:rFonts w:asciiTheme="majorBidi" w:hAnsiTheme="majorBidi" w:cstheme="majorBidi"/>
          <w:sz w:val="24"/>
          <w:szCs w:val="24"/>
        </w:rPr>
        <w:t xml:space="preserve">pronounced </w:t>
      </w:r>
      <w:r w:rsidR="00B535FF" w:rsidRPr="00191FEE">
        <w:rPr>
          <w:rFonts w:asciiTheme="majorBidi" w:hAnsiTheme="majorBidi" w:cstheme="majorBidi"/>
          <w:sz w:val="24"/>
          <w:szCs w:val="24"/>
        </w:rPr>
        <w:t>cruelty.</w:t>
      </w:r>
      <w:r w:rsidRPr="00191FEE">
        <w:rPr>
          <w:rFonts w:asciiTheme="majorBidi" w:hAnsiTheme="majorBidi" w:cstheme="majorBidi"/>
          <w:sz w:val="24"/>
          <w:szCs w:val="24"/>
        </w:rPr>
        <w:t xml:space="preserve"> </w:t>
      </w:r>
      <w:commentRangeStart w:id="6"/>
      <w:r w:rsidRPr="00191FEE">
        <w:rPr>
          <w:rFonts w:asciiTheme="majorBidi" w:hAnsiTheme="majorBidi" w:cstheme="majorBidi"/>
          <w:sz w:val="24"/>
          <w:szCs w:val="24"/>
        </w:rPr>
        <w:t>Al</w:t>
      </w:r>
      <w:commentRangeEnd w:id="6"/>
      <w:r w:rsidR="00C13A80">
        <w:rPr>
          <w:rStyle w:val="CommentReference"/>
        </w:rPr>
        <w:commentReference w:id="6"/>
      </w:r>
      <w:r w:rsidRPr="00191FEE">
        <w:rPr>
          <w:rFonts w:asciiTheme="majorBidi" w:hAnsiTheme="majorBidi" w:cstheme="majorBidi"/>
          <w:sz w:val="24"/>
          <w:szCs w:val="24"/>
        </w:rPr>
        <w:t>-</w:t>
      </w:r>
      <w:proofErr w:type="spellStart"/>
      <w:r w:rsidRPr="00191FEE">
        <w:rPr>
          <w:rFonts w:asciiTheme="majorBidi" w:hAnsiTheme="majorBidi" w:cstheme="majorBidi"/>
          <w:sz w:val="24"/>
          <w:szCs w:val="24"/>
        </w:rPr>
        <w:t>Ḥajjāj</w:t>
      </w:r>
      <w:proofErr w:type="spellEnd"/>
      <w:r w:rsidRPr="00191FEE">
        <w:rPr>
          <w:rFonts w:asciiTheme="majorBidi" w:hAnsiTheme="majorBidi" w:cstheme="majorBidi"/>
          <w:sz w:val="24"/>
          <w:szCs w:val="24"/>
        </w:rPr>
        <w:t xml:space="preserve"> led the Umayyad army that confronted the rebels </w:t>
      </w:r>
      <w:r w:rsidR="009D7E0C" w:rsidRPr="00191FEE">
        <w:rPr>
          <w:rFonts w:asciiTheme="majorBidi" w:hAnsiTheme="majorBidi" w:cstheme="majorBidi"/>
          <w:sz w:val="24"/>
          <w:szCs w:val="24"/>
        </w:rPr>
        <w:t>in</w:t>
      </w:r>
      <w:r w:rsidRPr="00191FEE">
        <w:rPr>
          <w:rFonts w:asciiTheme="majorBidi" w:hAnsiTheme="majorBidi" w:cstheme="majorBidi"/>
          <w:sz w:val="24"/>
          <w:szCs w:val="24"/>
        </w:rPr>
        <w:t xml:space="preserve"> Mecca who were united around Ibn al-Zabir, who claimed to be the legal caliph. Ibn al-Zabir's fortification in </w:t>
      </w:r>
      <w:commentRangeStart w:id="7"/>
      <w:r w:rsidRPr="00191FEE">
        <w:rPr>
          <w:rFonts w:asciiTheme="majorBidi" w:hAnsiTheme="majorBidi" w:cstheme="majorBidi"/>
          <w:sz w:val="24"/>
          <w:szCs w:val="24"/>
        </w:rPr>
        <w:t>Mecca</w:t>
      </w:r>
      <w:commentRangeEnd w:id="7"/>
      <w:r w:rsidR="00A1467C">
        <w:rPr>
          <w:rStyle w:val="CommentReference"/>
        </w:rPr>
        <w:commentReference w:id="7"/>
      </w:r>
      <w:r w:rsidRPr="00191FEE">
        <w:rPr>
          <w:rFonts w:asciiTheme="majorBidi" w:hAnsiTheme="majorBidi" w:cstheme="majorBidi"/>
          <w:sz w:val="24"/>
          <w:szCs w:val="24"/>
        </w:rPr>
        <w:t xml:space="preserve"> </w:t>
      </w:r>
      <w:r w:rsidR="00F00572" w:rsidRPr="00191FEE">
        <w:rPr>
          <w:rFonts w:asciiTheme="majorBidi" w:hAnsiTheme="majorBidi" w:cstheme="majorBidi"/>
          <w:sz w:val="24"/>
          <w:szCs w:val="24"/>
        </w:rPr>
        <w:t xml:space="preserve">and around the Kaaba </w:t>
      </w:r>
      <w:r w:rsidRPr="00191FEE">
        <w:rPr>
          <w:rFonts w:asciiTheme="majorBidi" w:hAnsiTheme="majorBidi" w:cstheme="majorBidi"/>
          <w:sz w:val="24"/>
          <w:szCs w:val="24"/>
        </w:rPr>
        <w:t xml:space="preserve">caused great </w:t>
      </w:r>
      <w:commentRangeStart w:id="8"/>
      <w:r w:rsidR="001E7890">
        <w:rPr>
          <w:rFonts w:asciiTheme="majorBidi" w:hAnsiTheme="majorBidi" w:cstheme="majorBidi"/>
          <w:sz w:val="24"/>
          <w:szCs w:val="24"/>
        </w:rPr>
        <w:t>embarrassment</w:t>
      </w:r>
      <w:commentRangeEnd w:id="8"/>
      <w:r w:rsidR="001E7890">
        <w:rPr>
          <w:rStyle w:val="CommentReference"/>
        </w:rPr>
        <w:commentReference w:id="8"/>
      </w:r>
      <w:r w:rsidR="00C13A80">
        <w:rPr>
          <w:rFonts w:asciiTheme="majorBidi" w:hAnsiTheme="majorBidi" w:cstheme="majorBidi"/>
          <w:sz w:val="24"/>
          <w:szCs w:val="24"/>
        </w:rPr>
        <w:t xml:space="preserve"> within</w:t>
      </w:r>
      <w:r w:rsidRPr="00191FEE">
        <w:rPr>
          <w:rFonts w:asciiTheme="majorBidi" w:hAnsiTheme="majorBidi" w:cstheme="majorBidi"/>
          <w:sz w:val="24"/>
          <w:szCs w:val="24"/>
        </w:rPr>
        <w:t xml:space="preserve"> the Umayyad government due to the religious sanctity of </w:t>
      </w:r>
      <w:commentRangeStart w:id="9"/>
      <w:r w:rsidRPr="00191FEE">
        <w:rPr>
          <w:rFonts w:asciiTheme="majorBidi" w:hAnsiTheme="majorBidi" w:cstheme="majorBidi"/>
          <w:sz w:val="24"/>
          <w:szCs w:val="24"/>
        </w:rPr>
        <w:t>the city</w:t>
      </w:r>
      <w:r w:rsidR="009D7E0C" w:rsidRPr="00191FEE">
        <w:rPr>
          <w:rFonts w:asciiTheme="majorBidi" w:hAnsiTheme="majorBidi" w:cstheme="majorBidi"/>
          <w:sz w:val="24"/>
          <w:szCs w:val="24"/>
        </w:rPr>
        <w:t xml:space="preserve"> and its religious buildings</w:t>
      </w:r>
      <w:r w:rsidR="00B3024F" w:rsidRPr="00191FEE">
        <w:rPr>
          <w:rFonts w:asciiTheme="majorBidi" w:hAnsiTheme="majorBidi" w:cstheme="majorBidi"/>
          <w:sz w:val="24"/>
          <w:szCs w:val="24"/>
        </w:rPr>
        <w:t xml:space="preserve">. Despite </w:t>
      </w:r>
      <w:r w:rsidRPr="00191FEE">
        <w:rPr>
          <w:rFonts w:asciiTheme="majorBidi" w:hAnsiTheme="majorBidi" w:cstheme="majorBidi"/>
          <w:sz w:val="24"/>
          <w:szCs w:val="24"/>
        </w:rPr>
        <w:t xml:space="preserve">the prohibition </w:t>
      </w:r>
      <w:r w:rsidR="00146227">
        <w:rPr>
          <w:rFonts w:asciiTheme="majorBidi" w:hAnsiTheme="majorBidi" w:cstheme="majorBidi"/>
          <w:sz w:val="24"/>
          <w:szCs w:val="24"/>
        </w:rPr>
        <w:t>against</w:t>
      </w:r>
      <w:r w:rsidRPr="00191FEE">
        <w:rPr>
          <w:rFonts w:asciiTheme="majorBidi" w:hAnsiTheme="majorBidi" w:cstheme="majorBidi"/>
          <w:sz w:val="24"/>
          <w:szCs w:val="24"/>
        </w:rPr>
        <w:t xml:space="preserve"> damaging</w:t>
      </w:r>
      <w:r w:rsidR="00C13A80">
        <w:rPr>
          <w:rFonts w:asciiTheme="majorBidi" w:hAnsiTheme="majorBidi" w:cstheme="majorBidi"/>
          <w:sz w:val="24"/>
          <w:szCs w:val="24"/>
        </w:rPr>
        <w:t xml:space="preserve"> the city’s</w:t>
      </w:r>
      <w:r w:rsidRPr="00191FEE">
        <w:rPr>
          <w:rFonts w:asciiTheme="majorBidi" w:hAnsiTheme="majorBidi" w:cstheme="majorBidi"/>
          <w:sz w:val="24"/>
          <w:szCs w:val="24"/>
        </w:rPr>
        <w:t xml:space="preserve"> religious buildings</w:t>
      </w:r>
      <w:r w:rsidR="00B3024F" w:rsidRPr="00191FEE">
        <w:rPr>
          <w:rFonts w:asciiTheme="majorBidi" w:hAnsiTheme="majorBidi" w:cstheme="majorBidi"/>
          <w:sz w:val="24"/>
          <w:szCs w:val="24"/>
        </w:rPr>
        <w:t>,</w:t>
      </w:r>
      <w:r w:rsidRPr="00191FEE">
        <w:rPr>
          <w:rFonts w:asciiTheme="majorBidi" w:hAnsiTheme="majorBidi" w:cstheme="majorBidi"/>
          <w:sz w:val="24"/>
          <w:szCs w:val="24"/>
        </w:rPr>
        <w:t xml:space="preserve"> </w:t>
      </w:r>
      <w:r w:rsidR="00B3024F" w:rsidRPr="00191FEE">
        <w:rPr>
          <w:rFonts w:asciiTheme="majorBidi" w:hAnsiTheme="majorBidi" w:cstheme="majorBidi"/>
          <w:sz w:val="24"/>
          <w:szCs w:val="24"/>
        </w:rPr>
        <w:t>the need to suppress the revolt quickly caused al-</w:t>
      </w:r>
      <w:proofErr w:type="spellStart"/>
      <w:r w:rsidR="00B3024F" w:rsidRPr="00191FEE">
        <w:rPr>
          <w:rFonts w:asciiTheme="majorBidi" w:hAnsiTheme="majorBidi" w:cstheme="majorBidi"/>
          <w:sz w:val="24"/>
          <w:szCs w:val="24"/>
        </w:rPr>
        <w:t>Ḥajjāj</w:t>
      </w:r>
      <w:proofErr w:type="spellEnd"/>
      <w:r w:rsidR="00B3024F" w:rsidRPr="00191FEE">
        <w:rPr>
          <w:rFonts w:asciiTheme="majorBidi" w:hAnsiTheme="majorBidi" w:cstheme="majorBidi"/>
          <w:sz w:val="24"/>
          <w:szCs w:val="24"/>
        </w:rPr>
        <w:t xml:space="preserve"> to damage </w:t>
      </w:r>
      <w:r w:rsidR="00C13A80">
        <w:rPr>
          <w:rFonts w:asciiTheme="majorBidi" w:hAnsiTheme="majorBidi" w:cstheme="majorBidi"/>
          <w:sz w:val="24"/>
          <w:szCs w:val="24"/>
        </w:rPr>
        <w:t xml:space="preserve">even </w:t>
      </w:r>
      <w:r w:rsidR="00B3024F" w:rsidRPr="00191FEE">
        <w:rPr>
          <w:rFonts w:asciiTheme="majorBidi" w:hAnsiTheme="majorBidi" w:cstheme="majorBidi"/>
          <w:sz w:val="24"/>
          <w:szCs w:val="24"/>
        </w:rPr>
        <w:t>the holy places where the rebels were entrenched, including the Kaaba</w:t>
      </w:r>
      <w:commentRangeEnd w:id="9"/>
      <w:r w:rsidR="00B3024F" w:rsidRPr="00191FEE">
        <w:rPr>
          <w:rStyle w:val="CommentReference"/>
          <w:rFonts w:asciiTheme="majorBidi" w:hAnsiTheme="majorBidi" w:cstheme="majorBidi"/>
          <w:sz w:val="24"/>
          <w:szCs w:val="24"/>
        </w:rPr>
        <w:commentReference w:id="9"/>
      </w:r>
      <w:r w:rsidR="00B3024F" w:rsidRPr="00191FEE">
        <w:rPr>
          <w:rFonts w:asciiTheme="majorBidi" w:hAnsiTheme="majorBidi" w:cstheme="majorBidi"/>
          <w:sz w:val="24"/>
          <w:szCs w:val="24"/>
        </w:rPr>
        <w:t>.</w:t>
      </w:r>
      <w:r w:rsidR="00F00572" w:rsidRPr="00191FEE">
        <w:rPr>
          <w:rFonts w:asciiTheme="majorBidi" w:hAnsiTheme="majorBidi" w:cstheme="majorBidi"/>
          <w:sz w:val="24"/>
          <w:szCs w:val="24"/>
        </w:rPr>
        <w:t xml:space="preserve"> Although al-Ḥajjāj managed to suppress the revolt and return the region to Umayyad rule, his attack on the Kaaba </w:t>
      </w:r>
      <w:r w:rsidR="00146227">
        <w:rPr>
          <w:rFonts w:asciiTheme="majorBidi" w:hAnsiTheme="majorBidi" w:cstheme="majorBidi"/>
          <w:sz w:val="24"/>
          <w:szCs w:val="24"/>
        </w:rPr>
        <w:t>led to</w:t>
      </w:r>
      <w:r w:rsidR="00F00572" w:rsidRPr="00191FEE">
        <w:rPr>
          <w:rFonts w:asciiTheme="majorBidi" w:hAnsiTheme="majorBidi" w:cstheme="majorBidi"/>
          <w:sz w:val="24"/>
          <w:szCs w:val="24"/>
        </w:rPr>
        <w:t xml:space="preserve"> protests </w:t>
      </w:r>
      <w:r w:rsidR="009D7E0C" w:rsidRPr="00191FEE">
        <w:rPr>
          <w:rFonts w:asciiTheme="majorBidi" w:hAnsiTheme="majorBidi" w:cstheme="majorBidi"/>
          <w:sz w:val="24"/>
          <w:szCs w:val="24"/>
        </w:rPr>
        <w:t>by</w:t>
      </w:r>
      <w:r w:rsidR="00F00572" w:rsidRPr="00191FEE">
        <w:rPr>
          <w:rFonts w:asciiTheme="majorBidi" w:hAnsiTheme="majorBidi" w:cstheme="majorBidi"/>
          <w:sz w:val="24"/>
          <w:szCs w:val="24"/>
        </w:rPr>
        <w:t xml:space="preserve"> </w:t>
      </w:r>
      <w:r w:rsidR="009D7E0C" w:rsidRPr="00191FEE">
        <w:rPr>
          <w:rFonts w:asciiTheme="majorBidi" w:hAnsiTheme="majorBidi" w:cstheme="majorBidi"/>
          <w:sz w:val="24"/>
          <w:szCs w:val="24"/>
        </w:rPr>
        <w:t xml:space="preserve">many </w:t>
      </w:r>
      <w:r w:rsidR="00F00572" w:rsidRPr="00191FEE">
        <w:rPr>
          <w:rFonts w:asciiTheme="majorBidi" w:hAnsiTheme="majorBidi" w:cstheme="majorBidi"/>
          <w:sz w:val="24"/>
          <w:szCs w:val="24"/>
        </w:rPr>
        <w:t xml:space="preserve">Muslims who </w:t>
      </w:r>
      <w:r w:rsidR="00C13A80">
        <w:rPr>
          <w:rFonts w:asciiTheme="majorBidi" w:hAnsiTheme="majorBidi" w:cstheme="majorBidi"/>
          <w:sz w:val="24"/>
          <w:szCs w:val="24"/>
        </w:rPr>
        <w:t xml:space="preserve">viewed </w:t>
      </w:r>
      <w:r w:rsidR="00F00572" w:rsidRPr="00191FEE">
        <w:rPr>
          <w:rFonts w:asciiTheme="majorBidi" w:hAnsiTheme="majorBidi" w:cstheme="majorBidi"/>
          <w:sz w:val="24"/>
          <w:szCs w:val="24"/>
        </w:rPr>
        <w:t xml:space="preserve">him as a </w:t>
      </w:r>
      <w:r w:rsidR="009D7E0C" w:rsidRPr="00191FEE">
        <w:rPr>
          <w:rFonts w:asciiTheme="majorBidi" w:hAnsiTheme="majorBidi" w:cstheme="majorBidi"/>
          <w:sz w:val="24"/>
          <w:szCs w:val="24"/>
        </w:rPr>
        <w:t>non-religious</w:t>
      </w:r>
      <w:r w:rsidR="00F00572" w:rsidRPr="00191FEE">
        <w:rPr>
          <w:rFonts w:asciiTheme="majorBidi" w:hAnsiTheme="majorBidi" w:cstheme="majorBidi"/>
          <w:sz w:val="24"/>
          <w:szCs w:val="24"/>
        </w:rPr>
        <w:t xml:space="preserve"> figure. </w:t>
      </w:r>
      <w:r w:rsidR="009D7E0C" w:rsidRPr="00191FEE">
        <w:rPr>
          <w:rFonts w:asciiTheme="majorBidi" w:hAnsiTheme="majorBidi" w:cstheme="majorBidi"/>
          <w:sz w:val="24"/>
          <w:szCs w:val="24"/>
        </w:rPr>
        <w:t>However, h</w:t>
      </w:r>
      <w:r w:rsidR="00F00572" w:rsidRPr="00191FEE">
        <w:rPr>
          <w:rFonts w:asciiTheme="majorBidi" w:hAnsiTheme="majorBidi" w:cstheme="majorBidi"/>
          <w:sz w:val="24"/>
          <w:szCs w:val="24"/>
        </w:rPr>
        <w:t>is success in suppressing the uprising persuaded Caliph 'Abd al-Malik to appoint him as the govern</w:t>
      </w:r>
      <w:r w:rsidR="00C13A80">
        <w:rPr>
          <w:rFonts w:asciiTheme="majorBidi" w:hAnsiTheme="majorBidi" w:cstheme="majorBidi"/>
          <w:sz w:val="24"/>
          <w:szCs w:val="24"/>
        </w:rPr>
        <w:t>or</w:t>
      </w:r>
      <w:r w:rsidR="00F00572" w:rsidRPr="00191FEE">
        <w:rPr>
          <w:rFonts w:asciiTheme="majorBidi" w:hAnsiTheme="majorBidi" w:cstheme="majorBidi"/>
          <w:sz w:val="24"/>
          <w:szCs w:val="24"/>
        </w:rPr>
        <w:t xml:space="preserve"> of Iraq, which was known as a hotbed of uprisings </w:t>
      </w:r>
      <w:r w:rsidR="001E7890">
        <w:rPr>
          <w:rFonts w:asciiTheme="majorBidi" w:hAnsiTheme="majorBidi" w:cstheme="majorBidi"/>
          <w:sz w:val="24"/>
          <w:szCs w:val="24"/>
        </w:rPr>
        <w:t>spurred by the</w:t>
      </w:r>
      <w:r w:rsidR="00F00572" w:rsidRPr="00191FEE">
        <w:rPr>
          <w:rFonts w:asciiTheme="majorBidi" w:hAnsiTheme="majorBidi" w:cstheme="majorBidi"/>
          <w:sz w:val="24"/>
          <w:szCs w:val="24"/>
        </w:rPr>
        <w:t xml:space="preserve"> economic and political problems in the region.</w:t>
      </w:r>
      <w:r w:rsidR="00A235E5" w:rsidRPr="00191FEE">
        <w:rPr>
          <w:rFonts w:asciiTheme="majorBidi" w:hAnsiTheme="majorBidi" w:cstheme="majorBidi"/>
          <w:sz w:val="24"/>
          <w:szCs w:val="24"/>
        </w:rPr>
        <w:t xml:space="preserve"> Al-Ḥajjāj was appointed governor of Iraq in</w:t>
      </w:r>
      <w:r w:rsidR="009D7E0C" w:rsidRPr="00191FEE">
        <w:rPr>
          <w:rFonts w:asciiTheme="majorBidi" w:hAnsiTheme="majorBidi" w:cstheme="majorBidi"/>
          <w:sz w:val="24"/>
          <w:szCs w:val="24"/>
        </w:rPr>
        <w:t>stead</w:t>
      </w:r>
      <w:r w:rsidR="00A235E5" w:rsidRPr="00191FEE">
        <w:rPr>
          <w:rFonts w:asciiTheme="majorBidi" w:hAnsiTheme="majorBidi" w:cstheme="majorBidi"/>
          <w:sz w:val="24"/>
          <w:szCs w:val="24"/>
        </w:rPr>
        <w:t xml:space="preserve"> of the caliph’s brother, Bishar Ibn Marwan, thus </w:t>
      </w:r>
      <w:r w:rsidR="001E7890">
        <w:rPr>
          <w:rFonts w:asciiTheme="majorBidi" w:hAnsiTheme="majorBidi" w:cstheme="majorBidi"/>
          <w:sz w:val="24"/>
          <w:szCs w:val="24"/>
        </w:rPr>
        <w:t>beginning</w:t>
      </w:r>
      <w:r w:rsidR="00A235E5" w:rsidRPr="00191FEE">
        <w:rPr>
          <w:rFonts w:asciiTheme="majorBidi" w:hAnsiTheme="majorBidi" w:cstheme="majorBidi"/>
          <w:sz w:val="24"/>
          <w:szCs w:val="24"/>
        </w:rPr>
        <w:t xml:space="preserve"> a </w:t>
      </w:r>
      <w:commentRangeStart w:id="10"/>
      <w:r w:rsidR="00A235E5" w:rsidRPr="00191FEE">
        <w:rPr>
          <w:rFonts w:asciiTheme="majorBidi" w:hAnsiTheme="majorBidi" w:cstheme="majorBidi"/>
          <w:sz w:val="24"/>
          <w:szCs w:val="24"/>
        </w:rPr>
        <w:t>trend</w:t>
      </w:r>
      <w:commentRangeEnd w:id="10"/>
      <w:r w:rsidR="00C13A80">
        <w:rPr>
          <w:rStyle w:val="CommentReference"/>
        </w:rPr>
        <w:commentReference w:id="10"/>
      </w:r>
      <w:r w:rsidR="00A235E5" w:rsidRPr="00191FEE">
        <w:rPr>
          <w:rFonts w:asciiTheme="majorBidi" w:hAnsiTheme="majorBidi" w:cstheme="majorBidi"/>
          <w:sz w:val="24"/>
          <w:szCs w:val="24"/>
        </w:rPr>
        <w:t xml:space="preserve"> in the Umayyad dynasty of appointing professional governors instead of family members.</w:t>
      </w:r>
    </w:p>
    <w:p w14:paraId="44BCFEB4" w14:textId="611FF6AB" w:rsidR="00300FD5" w:rsidRPr="00191FEE" w:rsidRDefault="009D7E0C" w:rsidP="00191FEE">
      <w:pPr>
        <w:spacing w:line="480" w:lineRule="auto"/>
        <w:ind w:firstLine="720"/>
        <w:rPr>
          <w:rFonts w:asciiTheme="majorBidi" w:hAnsiTheme="majorBidi" w:cstheme="majorBidi"/>
          <w:sz w:val="24"/>
          <w:szCs w:val="24"/>
        </w:rPr>
      </w:pPr>
      <w:r w:rsidRPr="00191FEE">
        <w:rPr>
          <w:rFonts w:asciiTheme="majorBidi" w:hAnsiTheme="majorBidi" w:cstheme="majorBidi"/>
          <w:sz w:val="24"/>
          <w:szCs w:val="24"/>
        </w:rPr>
        <w:t>T</w:t>
      </w:r>
      <w:r w:rsidR="000D5455" w:rsidRPr="00191FEE">
        <w:rPr>
          <w:rFonts w:asciiTheme="majorBidi" w:hAnsiTheme="majorBidi" w:cstheme="majorBidi"/>
          <w:sz w:val="24"/>
          <w:szCs w:val="24"/>
        </w:rPr>
        <w:t xml:space="preserve">his article demonstrates how the linguistic </w:t>
      </w:r>
      <w:r w:rsidRPr="00191FEE">
        <w:rPr>
          <w:rFonts w:asciiTheme="majorBidi" w:hAnsiTheme="majorBidi" w:cstheme="majorBidi"/>
          <w:sz w:val="24"/>
          <w:szCs w:val="24"/>
        </w:rPr>
        <w:t>devices</w:t>
      </w:r>
      <w:r w:rsidR="000D5455" w:rsidRPr="00191FEE">
        <w:rPr>
          <w:rFonts w:asciiTheme="majorBidi" w:hAnsiTheme="majorBidi" w:cstheme="majorBidi"/>
          <w:sz w:val="24"/>
          <w:szCs w:val="24"/>
        </w:rPr>
        <w:t xml:space="preserve"> </w:t>
      </w:r>
      <w:r w:rsidRPr="00191FEE">
        <w:rPr>
          <w:rFonts w:asciiTheme="majorBidi" w:hAnsiTheme="majorBidi" w:cstheme="majorBidi"/>
          <w:sz w:val="24"/>
          <w:szCs w:val="24"/>
        </w:rPr>
        <w:t xml:space="preserve">that </w:t>
      </w:r>
      <w:r w:rsidR="000D5455" w:rsidRPr="00191FEE">
        <w:rPr>
          <w:rFonts w:asciiTheme="majorBidi" w:hAnsiTheme="majorBidi" w:cstheme="majorBidi"/>
          <w:sz w:val="24"/>
          <w:szCs w:val="24"/>
        </w:rPr>
        <w:t>al-Ḥajjāj</w:t>
      </w:r>
      <w:r w:rsidRPr="00191FEE">
        <w:rPr>
          <w:rFonts w:asciiTheme="majorBidi" w:hAnsiTheme="majorBidi" w:cstheme="majorBidi"/>
          <w:sz w:val="24"/>
          <w:szCs w:val="24"/>
        </w:rPr>
        <w:t xml:space="preserve"> used in his</w:t>
      </w:r>
      <w:r w:rsidR="000D5455" w:rsidRPr="00191FEE">
        <w:rPr>
          <w:rFonts w:asciiTheme="majorBidi" w:hAnsiTheme="majorBidi" w:cstheme="majorBidi"/>
          <w:sz w:val="24"/>
          <w:szCs w:val="24"/>
        </w:rPr>
        <w:t xml:space="preserve"> famous speech in </w:t>
      </w:r>
      <w:commentRangeStart w:id="11"/>
      <w:proofErr w:type="spellStart"/>
      <w:r w:rsidRPr="00191FEE">
        <w:rPr>
          <w:rFonts w:asciiTheme="majorBidi" w:hAnsiTheme="majorBidi" w:cstheme="majorBidi"/>
          <w:sz w:val="24"/>
          <w:szCs w:val="24"/>
        </w:rPr>
        <w:t>Kufa</w:t>
      </w:r>
      <w:commentRangeEnd w:id="11"/>
      <w:proofErr w:type="spellEnd"/>
      <w:r w:rsidR="00B23B50">
        <w:rPr>
          <w:rStyle w:val="CommentReference"/>
        </w:rPr>
        <w:commentReference w:id="11"/>
      </w:r>
      <w:r w:rsidR="000D5455" w:rsidRPr="00191FEE">
        <w:rPr>
          <w:rFonts w:asciiTheme="majorBidi" w:hAnsiTheme="majorBidi" w:cstheme="majorBidi"/>
          <w:sz w:val="24"/>
          <w:szCs w:val="24"/>
        </w:rPr>
        <w:t xml:space="preserve"> </w:t>
      </w:r>
      <w:r w:rsidR="00354AC3">
        <w:rPr>
          <w:rFonts w:asciiTheme="majorBidi" w:hAnsiTheme="majorBidi" w:cstheme="majorBidi"/>
          <w:sz w:val="24"/>
          <w:szCs w:val="24"/>
        </w:rPr>
        <w:t>– in fact, his most famous speech – reflect the</w:t>
      </w:r>
      <w:r w:rsidRPr="00191FEE">
        <w:rPr>
          <w:rFonts w:asciiTheme="majorBidi" w:hAnsiTheme="majorBidi" w:cstheme="majorBidi"/>
          <w:sz w:val="24"/>
          <w:szCs w:val="24"/>
        </w:rPr>
        <w:t xml:space="preserve"> </w:t>
      </w:r>
      <w:r w:rsidR="000D5455" w:rsidRPr="00191FEE">
        <w:rPr>
          <w:rFonts w:asciiTheme="majorBidi" w:hAnsiTheme="majorBidi" w:cstheme="majorBidi"/>
          <w:sz w:val="24"/>
          <w:szCs w:val="24"/>
        </w:rPr>
        <w:t>rhetoric of intimidation and humiliation, and how he employ</w:t>
      </w:r>
      <w:r w:rsidRPr="00191FEE">
        <w:rPr>
          <w:rFonts w:asciiTheme="majorBidi" w:hAnsiTheme="majorBidi" w:cstheme="majorBidi"/>
          <w:sz w:val="24"/>
          <w:szCs w:val="24"/>
        </w:rPr>
        <w:t>ed</w:t>
      </w:r>
      <w:r w:rsidR="000D5455" w:rsidRPr="00191FEE">
        <w:rPr>
          <w:rFonts w:asciiTheme="majorBidi" w:hAnsiTheme="majorBidi" w:cstheme="majorBidi"/>
          <w:sz w:val="24"/>
          <w:szCs w:val="24"/>
        </w:rPr>
        <w:t xml:space="preserve"> emotional manipulation to normalize </w:t>
      </w:r>
      <w:r w:rsidR="00146227">
        <w:rPr>
          <w:rFonts w:asciiTheme="majorBidi" w:hAnsiTheme="majorBidi" w:cstheme="majorBidi"/>
          <w:sz w:val="24"/>
          <w:szCs w:val="24"/>
        </w:rPr>
        <w:t xml:space="preserve">and legitimize </w:t>
      </w:r>
      <w:r w:rsidR="000D5455" w:rsidRPr="00191FEE">
        <w:rPr>
          <w:rFonts w:asciiTheme="majorBidi" w:hAnsiTheme="majorBidi" w:cstheme="majorBidi"/>
          <w:sz w:val="24"/>
          <w:szCs w:val="24"/>
        </w:rPr>
        <w:t>the violence against these rebels.</w:t>
      </w:r>
      <w:r w:rsidR="00042ACE" w:rsidRPr="00191FEE">
        <w:rPr>
          <w:rFonts w:asciiTheme="majorBidi" w:hAnsiTheme="majorBidi" w:cstheme="majorBidi"/>
          <w:sz w:val="24"/>
          <w:szCs w:val="24"/>
        </w:rPr>
        <w:t xml:space="preserve"> </w:t>
      </w:r>
      <w:r w:rsidR="00B31A65">
        <w:rPr>
          <w:rFonts w:asciiTheme="majorBidi" w:hAnsiTheme="majorBidi" w:cstheme="majorBidi"/>
          <w:sz w:val="24"/>
          <w:szCs w:val="24"/>
        </w:rPr>
        <w:t>T</w:t>
      </w:r>
      <w:r w:rsidR="00042ACE" w:rsidRPr="00191FEE">
        <w:rPr>
          <w:rFonts w:asciiTheme="majorBidi" w:hAnsiTheme="majorBidi" w:cstheme="majorBidi"/>
          <w:sz w:val="24"/>
          <w:szCs w:val="24"/>
        </w:rPr>
        <w:t xml:space="preserve">he rhetorical devices </w:t>
      </w:r>
      <w:r w:rsidR="00B31A65">
        <w:rPr>
          <w:rFonts w:asciiTheme="majorBidi" w:hAnsiTheme="majorBidi" w:cstheme="majorBidi"/>
          <w:sz w:val="24"/>
          <w:szCs w:val="24"/>
        </w:rPr>
        <w:t>used</w:t>
      </w:r>
      <w:r w:rsidR="00042ACE" w:rsidRPr="00191FEE">
        <w:rPr>
          <w:rFonts w:asciiTheme="majorBidi" w:hAnsiTheme="majorBidi" w:cstheme="majorBidi"/>
          <w:sz w:val="24"/>
          <w:szCs w:val="24"/>
        </w:rPr>
        <w:t xml:space="preserve"> </w:t>
      </w:r>
      <w:r w:rsidR="00B31A65">
        <w:rPr>
          <w:rFonts w:asciiTheme="majorBidi" w:hAnsiTheme="majorBidi" w:cstheme="majorBidi"/>
          <w:sz w:val="24"/>
          <w:szCs w:val="24"/>
        </w:rPr>
        <w:t xml:space="preserve">in the speech are examined </w:t>
      </w:r>
      <w:r w:rsidR="00354AC3">
        <w:rPr>
          <w:rFonts w:asciiTheme="majorBidi" w:hAnsiTheme="majorBidi" w:cstheme="majorBidi"/>
          <w:sz w:val="24"/>
          <w:szCs w:val="24"/>
        </w:rPr>
        <w:t xml:space="preserve">according </w:t>
      </w:r>
      <w:r w:rsidR="00354AC3">
        <w:rPr>
          <w:rFonts w:asciiTheme="majorBidi" w:hAnsiTheme="majorBidi" w:cstheme="majorBidi"/>
          <w:sz w:val="24"/>
          <w:szCs w:val="24"/>
        </w:rPr>
        <w:lastRenderedPageBreak/>
        <w:t>to</w:t>
      </w:r>
      <w:r w:rsidR="00042ACE" w:rsidRPr="00191FEE">
        <w:rPr>
          <w:rFonts w:asciiTheme="majorBidi" w:hAnsiTheme="majorBidi" w:cstheme="majorBidi"/>
          <w:sz w:val="24"/>
          <w:szCs w:val="24"/>
        </w:rPr>
        <w:t xml:space="preserve"> the theory of Critical Discourse Analysis (CDA)</w:t>
      </w:r>
      <w:r w:rsidR="00B31A65">
        <w:rPr>
          <w:rFonts w:asciiTheme="majorBidi" w:hAnsiTheme="majorBidi" w:cstheme="majorBidi"/>
          <w:sz w:val="24"/>
          <w:szCs w:val="24"/>
        </w:rPr>
        <w:t xml:space="preserve"> to </w:t>
      </w:r>
      <w:r w:rsidR="00B23B50">
        <w:rPr>
          <w:rFonts w:asciiTheme="majorBidi" w:hAnsiTheme="majorBidi" w:cstheme="majorBidi"/>
          <w:sz w:val="24"/>
          <w:szCs w:val="24"/>
        </w:rPr>
        <w:t>shed light on</w:t>
      </w:r>
      <w:r w:rsidR="00356D08" w:rsidRPr="00191FEE">
        <w:rPr>
          <w:rFonts w:asciiTheme="majorBidi" w:hAnsiTheme="majorBidi" w:cstheme="majorBidi"/>
          <w:sz w:val="24"/>
          <w:szCs w:val="24"/>
        </w:rPr>
        <w:t xml:space="preserve"> how </w:t>
      </w:r>
      <w:r w:rsidR="004E75BF" w:rsidRPr="00191FEE">
        <w:rPr>
          <w:rFonts w:asciiTheme="majorBidi" w:hAnsiTheme="majorBidi" w:cstheme="majorBidi"/>
          <w:sz w:val="24"/>
          <w:szCs w:val="24"/>
        </w:rPr>
        <w:t xml:space="preserve">al-Ḥajjāj </w:t>
      </w:r>
      <w:r w:rsidR="00356D08" w:rsidRPr="00191FEE">
        <w:rPr>
          <w:rFonts w:asciiTheme="majorBidi" w:hAnsiTheme="majorBidi" w:cstheme="majorBidi"/>
          <w:sz w:val="24"/>
          <w:szCs w:val="24"/>
        </w:rPr>
        <w:t>engaged in emotional manipulation to deter rebel forces and preserve his power as the governor of Iraq.</w:t>
      </w:r>
      <w:r w:rsidR="00121E8E" w:rsidRPr="00191FEE">
        <w:rPr>
          <w:rFonts w:asciiTheme="majorBidi" w:hAnsiTheme="majorBidi" w:cstheme="majorBidi"/>
          <w:sz w:val="24"/>
          <w:szCs w:val="24"/>
        </w:rPr>
        <w:t xml:space="preserve"> </w:t>
      </w:r>
    </w:p>
    <w:p w14:paraId="298C96BA" w14:textId="2D1B0496" w:rsidR="000D5455" w:rsidRPr="00191FEE" w:rsidRDefault="00121E8E" w:rsidP="00191FEE">
      <w:pPr>
        <w:spacing w:line="480" w:lineRule="auto"/>
        <w:ind w:firstLine="720"/>
        <w:rPr>
          <w:rFonts w:asciiTheme="majorBidi" w:hAnsiTheme="majorBidi" w:cstheme="majorBidi"/>
          <w:sz w:val="24"/>
          <w:szCs w:val="24"/>
        </w:rPr>
      </w:pPr>
      <w:r w:rsidRPr="00191FEE">
        <w:rPr>
          <w:rFonts w:asciiTheme="majorBidi" w:hAnsiTheme="majorBidi" w:cstheme="majorBidi"/>
          <w:sz w:val="24"/>
          <w:szCs w:val="24"/>
        </w:rPr>
        <w:t>The speech was delivered to the residents of Iraq in general</w:t>
      </w:r>
      <w:r w:rsidR="00300FD5" w:rsidRPr="00191FEE">
        <w:rPr>
          <w:rFonts w:asciiTheme="majorBidi" w:hAnsiTheme="majorBidi" w:cstheme="majorBidi"/>
          <w:sz w:val="24"/>
          <w:szCs w:val="24"/>
        </w:rPr>
        <w:t>,</w:t>
      </w:r>
      <w:r w:rsidRPr="00191FEE">
        <w:rPr>
          <w:rFonts w:asciiTheme="majorBidi" w:hAnsiTheme="majorBidi" w:cstheme="majorBidi"/>
          <w:sz w:val="24"/>
          <w:szCs w:val="24"/>
        </w:rPr>
        <w:t xml:space="preserve"> </w:t>
      </w:r>
      <w:r w:rsidR="00354AC3">
        <w:rPr>
          <w:rFonts w:asciiTheme="majorBidi" w:hAnsiTheme="majorBidi" w:cstheme="majorBidi"/>
          <w:sz w:val="24"/>
          <w:szCs w:val="24"/>
        </w:rPr>
        <w:t>particularly</w:t>
      </w:r>
      <w:r w:rsidRPr="00191FEE">
        <w:rPr>
          <w:rFonts w:asciiTheme="majorBidi" w:hAnsiTheme="majorBidi" w:cstheme="majorBidi"/>
          <w:sz w:val="24"/>
          <w:szCs w:val="24"/>
        </w:rPr>
        <w:t xml:space="preserve"> the residents of Kufa who had rebelled against and challenged the authorities</w:t>
      </w:r>
      <w:r w:rsidR="00354AC3">
        <w:rPr>
          <w:rFonts w:asciiTheme="majorBidi" w:hAnsiTheme="majorBidi" w:cstheme="majorBidi"/>
          <w:sz w:val="24"/>
          <w:szCs w:val="24"/>
        </w:rPr>
        <w:t>,</w:t>
      </w:r>
      <w:r w:rsidR="00B31A65">
        <w:rPr>
          <w:rFonts w:asciiTheme="majorBidi" w:hAnsiTheme="majorBidi" w:cstheme="majorBidi"/>
          <w:sz w:val="24"/>
          <w:szCs w:val="24"/>
        </w:rPr>
        <w:t xml:space="preserve"> </w:t>
      </w:r>
      <w:r w:rsidR="00B23B50">
        <w:rPr>
          <w:rFonts w:asciiTheme="majorBidi" w:hAnsiTheme="majorBidi" w:cstheme="majorBidi"/>
          <w:sz w:val="24"/>
          <w:szCs w:val="24"/>
        </w:rPr>
        <w:t>as well as</w:t>
      </w:r>
      <w:r w:rsidR="00B31A65">
        <w:rPr>
          <w:rFonts w:asciiTheme="majorBidi" w:hAnsiTheme="majorBidi" w:cstheme="majorBidi"/>
          <w:sz w:val="24"/>
          <w:szCs w:val="24"/>
        </w:rPr>
        <w:t xml:space="preserve"> those </w:t>
      </w:r>
      <w:r w:rsidRPr="00191FEE">
        <w:rPr>
          <w:rFonts w:asciiTheme="majorBidi" w:hAnsiTheme="majorBidi" w:cstheme="majorBidi"/>
          <w:sz w:val="24"/>
          <w:szCs w:val="24"/>
        </w:rPr>
        <w:t xml:space="preserve">who might </w:t>
      </w:r>
      <w:r w:rsidR="00B31A65">
        <w:rPr>
          <w:rFonts w:asciiTheme="majorBidi" w:hAnsiTheme="majorBidi" w:cstheme="majorBidi"/>
          <w:sz w:val="24"/>
          <w:szCs w:val="24"/>
        </w:rPr>
        <w:t xml:space="preserve">subsequently </w:t>
      </w:r>
      <w:r w:rsidRPr="00191FEE">
        <w:rPr>
          <w:rFonts w:asciiTheme="majorBidi" w:hAnsiTheme="majorBidi" w:cstheme="majorBidi"/>
          <w:sz w:val="24"/>
          <w:szCs w:val="24"/>
        </w:rPr>
        <w:t xml:space="preserve">rebel </w:t>
      </w:r>
      <w:r w:rsidR="00300FD5" w:rsidRPr="00191FEE">
        <w:rPr>
          <w:rFonts w:asciiTheme="majorBidi" w:hAnsiTheme="majorBidi" w:cstheme="majorBidi"/>
          <w:sz w:val="24"/>
          <w:szCs w:val="24"/>
        </w:rPr>
        <w:t>or</w:t>
      </w:r>
      <w:r w:rsidRPr="00191FEE">
        <w:rPr>
          <w:rFonts w:asciiTheme="majorBidi" w:hAnsiTheme="majorBidi" w:cstheme="majorBidi"/>
          <w:sz w:val="24"/>
          <w:szCs w:val="24"/>
        </w:rPr>
        <w:t xml:space="preserve"> revolt against them.</w:t>
      </w:r>
      <w:r w:rsidR="00300FD5" w:rsidRPr="00191FEE">
        <w:rPr>
          <w:rFonts w:asciiTheme="majorBidi" w:hAnsiTheme="majorBidi" w:cstheme="majorBidi"/>
          <w:sz w:val="24"/>
          <w:szCs w:val="24"/>
        </w:rPr>
        <w:t xml:space="preserve"> The inhabitants of Kufa were known </w:t>
      </w:r>
      <w:r w:rsidR="00B23B50">
        <w:rPr>
          <w:rFonts w:asciiTheme="majorBidi" w:hAnsiTheme="majorBidi" w:cstheme="majorBidi"/>
          <w:sz w:val="24"/>
          <w:szCs w:val="24"/>
        </w:rPr>
        <w:t>to be</w:t>
      </w:r>
      <w:r w:rsidR="00300FD5" w:rsidRPr="00191FEE">
        <w:rPr>
          <w:rFonts w:asciiTheme="majorBidi" w:hAnsiTheme="majorBidi" w:cstheme="majorBidi"/>
          <w:sz w:val="24"/>
          <w:szCs w:val="24"/>
        </w:rPr>
        <w:t xml:space="preserve"> a particularly </w:t>
      </w:r>
      <w:r w:rsidR="00354AC3">
        <w:rPr>
          <w:rFonts w:asciiTheme="majorBidi" w:hAnsiTheme="majorBidi" w:cstheme="majorBidi"/>
          <w:sz w:val="24"/>
          <w:szCs w:val="24"/>
        </w:rPr>
        <w:t>hardcore nucleus of opposition to</w:t>
      </w:r>
      <w:r w:rsidR="00300FD5" w:rsidRPr="00191FEE">
        <w:rPr>
          <w:rFonts w:asciiTheme="majorBidi" w:hAnsiTheme="majorBidi" w:cstheme="majorBidi"/>
          <w:sz w:val="24"/>
          <w:szCs w:val="24"/>
        </w:rPr>
        <w:t xml:space="preserve"> the</w:t>
      </w:r>
      <w:r w:rsidR="00B31A65">
        <w:rPr>
          <w:rFonts w:asciiTheme="majorBidi" w:hAnsiTheme="majorBidi" w:cstheme="majorBidi"/>
          <w:sz w:val="24"/>
          <w:szCs w:val="24"/>
        </w:rPr>
        <w:t xml:space="preserve"> existing power</w:t>
      </w:r>
      <w:r w:rsidR="00300FD5" w:rsidRPr="00191FEE">
        <w:rPr>
          <w:rFonts w:asciiTheme="majorBidi" w:hAnsiTheme="majorBidi" w:cstheme="majorBidi"/>
          <w:sz w:val="24"/>
          <w:szCs w:val="24"/>
        </w:rPr>
        <w:t xml:space="preserve"> relationship </w:t>
      </w:r>
      <w:r w:rsidR="00354AC3">
        <w:rPr>
          <w:rFonts w:asciiTheme="majorBidi" w:hAnsiTheme="majorBidi" w:cstheme="majorBidi"/>
          <w:sz w:val="24"/>
          <w:szCs w:val="24"/>
        </w:rPr>
        <w:t xml:space="preserve">who </w:t>
      </w:r>
      <w:r w:rsidR="00300FD5" w:rsidRPr="00191FEE">
        <w:rPr>
          <w:rFonts w:asciiTheme="majorBidi" w:hAnsiTheme="majorBidi" w:cstheme="majorBidi"/>
          <w:sz w:val="24"/>
          <w:szCs w:val="24"/>
        </w:rPr>
        <w:t>took every opportunity to revolt against the authorities. It was unquestionabl</w:t>
      </w:r>
      <w:r w:rsidR="00B31A65">
        <w:rPr>
          <w:rFonts w:asciiTheme="majorBidi" w:hAnsiTheme="majorBidi" w:cstheme="majorBidi"/>
          <w:sz w:val="24"/>
          <w:szCs w:val="24"/>
        </w:rPr>
        <w:t>y</w:t>
      </w:r>
      <w:r w:rsidR="00300FD5" w:rsidRPr="00191FEE">
        <w:rPr>
          <w:rFonts w:asciiTheme="majorBidi" w:hAnsiTheme="majorBidi" w:cstheme="majorBidi"/>
          <w:sz w:val="24"/>
          <w:szCs w:val="24"/>
        </w:rPr>
        <w:t xml:space="preserve"> difficult to suppress their </w:t>
      </w:r>
      <w:commentRangeStart w:id="12"/>
      <w:r w:rsidR="00354AC3">
        <w:rPr>
          <w:rFonts w:asciiTheme="majorBidi" w:hAnsiTheme="majorBidi" w:cstheme="majorBidi"/>
          <w:sz w:val="24"/>
          <w:szCs w:val="24"/>
        </w:rPr>
        <w:t>resistance</w:t>
      </w:r>
      <w:commentRangeEnd w:id="12"/>
      <w:r w:rsidR="00A02A6E">
        <w:rPr>
          <w:rStyle w:val="CommentReference"/>
        </w:rPr>
        <w:commentReference w:id="12"/>
      </w:r>
      <w:r w:rsidR="00300FD5" w:rsidRPr="00191FEE">
        <w:rPr>
          <w:rFonts w:asciiTheme="majorBidi" w:hAnsiTheme="majorBidi" w:cstheme="majorBidi"/>
          <w:sz w:val="24"/>
          <w:szCs w:val="24"/>
        </w:rPr>
        <w:t>.</w:t>
      </w:r>
      <w:r w:rsidR="00A23976" w:rsidRPr="00191FEE">
        <w:rPr>
          <w:rFonts w:asciiTheme="majorBidi" w:hAnsiTheme="majorBidi" w:cstheme="majorBidi"/>
          <w:sz w:val="24"/>
          <w:szCs w:val="24"/>
        </w:rPr>
        <w:t xml:space="preserve"> </w:t>
      </w:r>
      <w:r w:rsidR="004E75BF">
        <w:rPr>
          <w:rFonts w:asciiTheme="majorBidi" w:hAnsiTheme="majorBidi" w:cstheme="majorBidi"/>
          <w:sz w:val="24"/>
          <w:szCs w:val="24"/>
        </w:rPr>
        <w:t>A</w:t>
      </w:r>
      <w:r w:rsidR="004E75BF" w:rsidRPr="00191FEE">
        <w:rPr>
          <w:rFonts w:asciiTheme="majorBidi" w:hAnsiTheme="majorBidi" w:cstheme="majorBidi"/>
          <w:sz w:val="24"/>
          <w:szCs w:val="24"/>
        </w:rPr>
        <w:t>l-</w:t>
      </w:r>
      <w:proofErr w:type="spellStart"/>
      <w:r w:rsidR="004E75BF" w:rsidRPr="00191FEE">
        <w:rPr>
          <w:rFonts w:asciiTheme="majorBidi" w:hAnsiTheme="majorBidi" w:cstheme="majorBidi"/>
          <w:sz w:val="24"/>
          <w:szCs w:val="24"/>
        </w:rPr>
        <w:t>Ḥajjāj</w:t>
      </w:r>
      <w:proofErr w:type="spellEnd"/>
      <w:r w:rsidR="004E75BF" w:rsidRPr="00191FEE">
        <w:rPr>
          <w:rFonts w:asciiTheme="majorBidi" w:hAnsiTheme="majorBidi" w:cstheme="majorBidi"/>
          <w:sz w:val="24"/>
          <w:szCs w:val="24"/>
        </w:rPr>
        <w:t xml:space="preserve"> </w:t>
      </w:r>
      <w:r w:rsidR="00A23976" w:rsidRPr="00191FEE">
        <w:rPr>
          <w:rFonts w:asciiTheme="majorBidi" w:hAnsiTheme="majorBidi" w:cstheme="majorBidi"/>
          <w:sz w:val="24"/>
          <w:szCs w:val="24"/>
        </w:rPr>
        <w:t>understood</w:t>
      </w:r>
      <w:r w:rsidR="001E7890">
        <w:rPr>
          <w:rFonts w:asciiTheme="majorBidi" w:hAnsiTheme="majorBidi" w:cstheme="majorBidi"/>
          <w:sz w:val="24"/>
          <w:szCs w:val="24"/>
        </w:rPr>
        <w:t xml:space="preserve"> the nature of those he was confronting</w:t>
      </w:r>
      <w:r w:rsidR="00A23976" w:rsidRPr="00191FEE">
        <w:rPr>
          <w:rFonts w:asciiTheme="majorBidi" w:hAnsiTheme="majorBidi" w:cstheme="majorBidi"/>
          <w:sz w:val="24"/>
          <w:szCs w:val="24"/>
        </w:rPr>
        <w:t xml:space="preserve">, and realized that there was no chance of </w:t>
      </w:r>
      <w:r w:rsidR="001E7890">
        <w:rPr>
          <w:rFonts w:asciiTheme="majorBidi" w:hAnsiTheme="majorBidi" w:cstheme="majorBidi"/>
          <w:sz w:val="24"/>
          <w:szCs w:val="24"/>
        </w:rPr>
        <w:t xml:space="preserve">successfully </w:t>
      </w:r>
      <w:r w:rsidR="00A23976" w:rsidRPr="00191FEE">
        <w:rPr>
          <w:rFonts w:asciiTheme="majorBidi" w:hAnsiTheme="majorBidi" w:cstheme="majorBidi"/>
          <w:sz w:val="24"/>
          <w:szCs w:val="24"/>
        </w:rPr>
        <w:t xml:space="preserve">doing so </w:t>
      </w:r>
      <w:r w:rsidR="000267DF" w:rsidRPr="00191FEE">
        <w:rPr>
          <w:rFonts w:asciiTheme="majorBidi" w:hAnsiTheme="majorBidi" w:cstheme="majorBidi"/>
          <w:sz w:val="24"/>
          <w:szCs w:val="24"/>
        </w:rPr>
        <w:t>through</w:t>
      </w:r>
      <w:r w:rsidR="00A23976" w:rsidRPr="00191FEE">
        <w:rPr>
          <w:rFonts w:asciiTheme="majorBidi" w:hAnsiTheme="majorBidi" w:cstheme="majorBidi"/>
          <w:sz w:val="24"/>
          <w:szCs w:val="24"/>
        </w:rPr>
        <w:t xml:space="preserve"> </w:t>
      </w:r>
      <w:r w:rsidR="000267DF" w:rsidRPr="00191FEE">
        <w:rPr>
          <w:rFonts w:asciiTheme="majorBidi" w:hAnsiTheme="majorBidi" w:cstheme="majorBidi"/>
          <w:sz w:val="24"/>
          <w:szCs w:val="24"/>
        </w:rPr>
        <w:t>peaceful means</w:t>
      </w:r>
      <w:r w:rsidR="00A23976" w:rsidRPr="00191FEE">
        <w:rPr>
          <w:rFonts w:asciiTheme="majorBidi" w:hAnsiTheme="majorBidi" w:cstheme="majorBidi"/>
          <w:sz w:val="24"/>
          <w:szCs w:val="24"/>
        </w:rPr>
        <w:t xml:space="preserve">, since such </w:t>
      </w:r>
      <w:r w:rsidR="000267DF" w:rsidRPr="00191FEE">
        <w:rPr>
          <w:rFonts w:asciiTheme="majorBidi" w:hAnsiTheme="majorBidi" w:cstheme="majorBidi"/>
          <w:sz w:val="24"/>
          <w:szCs w:val="24"/>
        </w:rPr>
        <w:t>means</w:t>
      </w:r>
      <w:r w:rsidR="00A23976" w:rsidRPr="00191FEE">
        <w:rPr>
          <w:rFonts w:asciiTheme="majorBidi" w:hAnsiTheme="majorBidi" w:cstheme="majorBidi"/>
          <w:sz w:val="24"/>
          <w:szCs w:val="24"/>
        </w:rPr>
        <w:t xml:space="preserve"> had consistently failed in the past.</w:t>
      </w:r>
    </w:p>
    <w:p w14:paraId="55FD6FB8" w14:textId="1897B7D9" w:rsidR="00191FEE" w:rsidRPr="00191FEE" w:rsidRDefault="00191FEE" w:rsidP="00191FEE">
      <w:pPr>
        <w:keepNext/>
        <w:adjustRightInd w:val="0"/>
        <w:spacing w:after="0" w:line="480" w:lineRule="auto"/>
        <w:contextualSpacing/>
        <w:rPr>
          <w:rFonts w:asciiTheme="majorBidi" w:hAnsiTheme="majorBidi" w:cstheme="majorBidi"/>
          <w:sz w:val="24"/>
          <w:szCs w:val="24"/>
          <w:highlight w:val="yellow"/>
          <w:lang w:val="en-GB"/>
        </w:rPr>
      </w:pPr>
      <w:r>
        <w:rPr>
          <w:rFonts w:asciiTheme="majorBidi" w:hAnsiTheme="majorBidi" w:cstheme="majorBidi"/>
          <w:b/>
          <w:bCs/>
          <w:sz w:val="24"/>
          <w:szCs w:val="24"/>
          <w:highlight w:val="yellow"/>
        </w:rPr>
        <w:t xml:space="preserve">2. </w:t>
      </w:r>
      <w:commentRangeStart w:id="13"/>
      <w:r w:rsidRPr="00191FEE">
        <w:rPr>
          <w:rFonts w:asciiTheme="majorBidi" w:hAnsiTheme="majorBidi" w:cstheme="majorBidi"/>
          <w:b/>
          <w:bCs/>
          <w:sz w:val="24"/>
          <w:szCs w:val="24"/>
          <w:highlight w:val="yellow"/>
        </w:rPr>
        <w:t>Conceptual</w:t>
      </w:r>
      <w:commentRangeEnd w:id="13"/>
      <w:r>
        <w:rPr>
          <w:rStyle w:val="CommentReference"/>
        </w:rPr>
        <w:commentReference w:id="13"/>
      </w:r>
      <w:r w:rsidRPr="00191FEE">
        <w:rPr>
          <w:rFonts w:asciiTheme="majorBidi" w:hAnsiTheme="majorBidi" w:cstheme="majorBidi"/>
          <w:b/>
          <w:bCs/>
          <w:sz w:val="24"/>
          <w:szCs w:val="24"/>
          <w:highlight w:val="yellow"/>
        </w:rPr>
        <w:t xml:space="preserve"> </w:t>
      </w:r>
      <w:commentRangeStart w:id="14"/>
      <w:r w:rsidR="00A9474A">
        <w:rPr>
          <w:rFonts w:asciiTheme="majorBidi" w:hAnsiTheme="majorBidi" w:cstheme="majorBidi"/>
          <w:b/>
          <w:bCs/>
          <w:sz w:val="24"/>
          <w:szCs w:val="24"/>
          <w:highlight w:val="yellow"/>
        </w:rPr>
        <w:t>f</w:t>
      </w:r>
      <w:r w:rsidRPr="00191FEE">
        <w:rPr>
          <w:rFonts w:asciiTheme="majorBidi" w:hAnsiTheme="majorBidi" w:cstheme="majorBidi"/>
          <w:b/>
          <w:bCs/>
          <w:sz w:val="24"/>
          <w:szCs w:val="24"/>
          <w:highlight w:val="yellow"/>
        </w:rPr>
        <w:t>rame</w:t>
      </w:r>
      <w:commentRangeEnd w:id="14"/>
      <w:r w:rsidR="00A9474A">
        <w:rPr>
          <w:rStyle w:val="CommentReference"/>
        </w:rPr>
        <w:commentReference w:id="14"/>
      </w:r>
    </w:p>
    <w:p w14:paraId="6B908E6E" w14:textId="24E83C18" w:rsidR="00191FEE" w:rsidRPr="00191FEE" w:rsidRDefault="00191FEE" w:rsidP="00191FEE">
      <w:pPr>
        <w:keepNext/>
        <w:adjustRightInd w:val="0"/>
        <w:spacing w:after="0" w:line="480" w:lineRule="auto"/>
        <w:contextualSpacing/>
        <w:rPr>
          <w:rFonts w:asciiTheme="majorBidi" w:hAnsiTheme="majorBidi" w:cstheme="majorBidi"/>
          <w:b/>
          <w:bCs/>
          <w:sz w:val="24"/>
          <w:szCs w:val="24"/>
          <w:highlight w:val="yellow"/>
          <w:lang w:val="en-GB"/>
        </w:rPr>
      </w:pPr>
      <w:r w:rsidRPr="00191FEE">
        <w:rPr>
          <w:rFonts w:asciiTheme="majorBidi" w:hAnsiTheme="majorBidi" w:cstheme="majorBidi"/>
          <w:b/>
          <w:bCs/>
          <w:sz w:val="24"/>
          <w:szCs w:val="24"/>
          <w:highlight w:val="yellow"/>
          <w:lang w:val="en-GB"/>
        </w:rPr>
        <w:t xml:space="preserve">2.1 Classifying </w:t>
      </w:r>
      <w:r w:rsidR="00A9474A">
        <w:rPr>
          <w:rFonts w:asciiTheme="majorBidi" w:hAnsiTheme="majorBidi" w:cstheme="majorBidi"/>
          <w:b/>
          <w:bCs/>
          <w:sz w:val="24"/>
          <w:szCs w:val="24"/>
          <w:highlight w:val="yellow"/>
          <w:lang w:val="en-GB"/>
        </w:rPr>
        <w:t>s</w:t>
      </w:r>
      <w:r w:rsidRPr="00191FEE">
        <w:rPr>
          <w:rFonts w:asciiTheme="majorBidi" w:hAnsiTheme="majorBidi" w:cstheme="majorBidi"/>
          <w:b/>
          <w:bCs/>
          <w:sz w:val="24"/>
          <w:szCs w:val="24"/>
          <w:highlight w:val="yellow"/>
          <w:lang w:val="en-GB"/>
        </w:rPr>
        <w:t xml:space="preserve">peech </w:t>
      </w:r>
      <w:r w:rsidR="00A9474A">
        <w:rPr>
          <w:rFonts w:asciiTheme="majorBidi" w:hAnsiTheme="majorBidi" w:cstheme="majorBidi"/>
          <w:b/>
          <w:bCs/>
          <w:sz w:val="24"/>
          <w:szCs w:val="24"/>
          <w:highlight w:val="yellow"/>
          <w:lang w:val="en-GB"/>
        </w:rPr>
        <w:t>a</w:t>
      </w:r>
      <w:r w:rsidRPr="00191FEE">
        <w:rPr>
          <w:rFonts w:asciiTheme="majorBidi" w:hAnsiTheme="majorBidi" w:cstheme="majorBidi"/>
          <w:b/>
          <w:bCs/>
          <w:sz w:val="24"/>
          <w:szCs w:val="24"/>
          <w:highlight w:val="yellow"/>
          <w:lang w:val="en-GB"/>
        </w:rPr>
        <w:t>cts</w:t>
      </w:r>
    </w:p>
    <w:p w14:paraId="23B50162" w14:textId="74663529" w:rsidR="00191FEE" w:rsidRPr="00191FEE" w:rsidRDefault="00191FEE" w:rsidP="00191FEE">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contextualSpacing/>
        <w:rPr>
          <w:rFonts w:asciiTheme="majorBidi" w:hAnsiTheme="majorBidi" w:cstheme="majorBidi"/>
          <w:sz w:val="24"/>
          <w:szCs w:val="24"/>
          <w:highlight w:val="yellow"/>
        </w:rPr>
      </w:pPr>
      <w:r w:rsidRPr="00191FEE">
        <w:rPr>
          <w:rFonts w:asciiTheme="majorBidi" w:hAnsiTheme="majorBidi" w:cstheme="majorBidi"/>
          <w:color w:val="000000"/>
          <w:sz w:val="24"/>
          <w:szCs w:val="24"/>
          <w:highlight w:val="yellow"/>
        </w:rPr>
        <w:t xml:space="preserve">The </w:t>
      </w:r>
      <w:del w:id="15" w:author="Author">
        <w:r w:rsidRPr="00191FEE" w:rsidDel="001E7890">
          <w:rPr>
            <w:rFonts w:asciiTheme="majorBidi" w:hAnsiTheme="majorBidi" w:cstheme="majorBidi"/>
            <w:color w:val="000000"/>
            <w:sz w:val="24"/>
            <w:szCs w:val="24"/>
            <w:highlight w:val="yellow"/>
          </w:rPr>
          <w:delText>best known</w:delText>
        </w:r>
      </w:del>
      <w:ins w:id="16" w:author="Author">
        <w:r w:rsidR="001E7890" w:rsidRPr="00191FEE">
          <w:rPr>
            <w:rFonts w:asciiTheme="majorBidi" w:hAnsiTheme="majorBidi" w:cstheme="majorBidi"/>
            <w:color w:val="000000"/>
            <w:sz w:val="24"/>
            <w:szCs w:val="24"/>
            <w:highlight w:val="yellow"/>
          </w:rPr>
          <w:t>best-known</w:t>
        </w:r>
      </w:ins>
      <w:r w:rsidRPr="00191FEE">
        <w:rPr>
          <w:rFonts w:asciiTheme="majorBidi" w:hAnsiTheme="majorBidi" w:cstheme="majorBidi"/>
          <w:color w:val="000000"/>
          <w:sz w:val="24"/>
          <w:szCs w:val="24"/>
          <w:highlight w:val="yellow"/>
        </w:rPr>
        <w:t xml:space="preserve"> classification of speech acts is that proposed by the philosopher John </w:t>
      </w:r>
      <w:r w:rsidRPr="00CB5EAD">
        <w:rPr>
          <w:rFonts w:asciiTheme="majorBidi" w:hAnsiTheme="majorBidi" w:cstheme="majorBidi"/>
          <w:color w:val="000000"/>
          <w:sz w:val="24"/>
          <w:szCs w:val="24"/>
          <w:highlight w:val="yellow"/>
        </w:rPr>
        <w:t>Searle</w:t>
      </w:r>
      <w:r w:rsidR="00CB5EAD" w:rsidRPr="00CB5EAD">
        <w:rPr>
          <w:rFonts w:asciiTheme="majorBidi" w:hAnsiTheme="majorBidi" w:cstheme="majorBidi"/>
          <w:color w:val="000000"/>
          <w:sz w:val="24"/>
          <w:szCs w:val="24"/>
          <w:highlight w:val="yellow"/>
        </w:rPr>
        <w:t xml:space="preserve"> (see also </w:t>
      </w:r>
      <w:r w:rsidR="00CB5EAD" w:rsidRPr="00CB5EAD">
        <w:rPr>
          <w:rFonts w:asciiTheme="majorBidi" w:hAnsiTheme="majorBidi" w:cstheme="majorBidi"/>
          <w:sz w:val="24"/>
          <w:szCs w:val="24"/>
          <w:highlight w:val="yellow"/>
        </w:rPr>
        <w:t>Sevi 2012: 259)</w:t>
      </w:r>
      <w:r w:rsidRPr="00CB5EAD">
        <w:rPr>
          <w:rFonts w:asciiTheme="majorBidi" w:hAnsiTheme="majorBidi" w:cstheme="majorBidi"/>
          <w:color w:val="000000"/>
          <w:sz w:val="24"/>
          <w:szCs w:val="24"/>
          <w:highlight w:val="yellow"/>
        </w:rPr>
        <w:t>.</w:t>
      </w:r>
      <w:r w:rsidRPr="00CB5EAD">
        <w:rPr>
          <w:rFonts w:asciiTheme="majorBidi" w:hAnsiTheme="majorBidi" w:cstheme="majorBidi"/>
          <w:color w:val="000000"/>
          <w:sz w:val="24"/>
          <w:szCs w:val="24"/>
          <w:highlight w:val="yellow"/>
          <w:vertAlign w:val="superscript"/>
        </w:rPr>
        <w:t xml:space="preserve"> </w:t>
      </w:r>
      <w:r w:rsidRPr="00CB5EAD">
        <w:rPr>
          <w:rFonts w:asciiTheme="majorBidi" w:hAnsiTheme="majorBidi" w:cstheme="majorBidi"/>
          <w:color w:val="000000"/>
          <w:sz w:val="24"/>
          <w:szCs w:val="24"/>
          <w:highlight w:val="yellow"/>
        </w:rPr>
        <w:t>Searle classifies speech acts into five groups (</w:t>
      </w:r>
      <w:r w:rsidRPr="00CB5EAD">
        <w:rPr>
          <w:rFonts w:asciiTheme="majorBidi" w:hAnsiTheme="majorBidi" w:cstheme="majorBidi"/>
          <w:sz w:val="24"/>
          <w:szCs w:val="24"/>
          <w:highlight w:val="yellow"/>
        </w:rPr>
        <w:t xml:space="preserve">Adam et </w:t>
      </w:r>
      <w:commentRangeStart w:id="17"/>
      <w:r w:rsidRPr="00CB5EAD">
        <w:rPr>
          <w:rFonts w:asciiTheme="majorBidi" w:hAnsiTheme="majorBidi" w:cstheme="majorBidi"/>
          <w:sz w:val="24"/>
          <w:szCs w:val="24"/>
          <w:highlight w:val="yellow"/>
        </w:rPr>
        <w:t>al</w:t>
      </w:r>
      <w:commentRangeEnd w:id="17"/>
      <w:r w:rsidR="00EC44F6" w:rsidRPr="00CB5EAD">
        <w:rPr>
          <w:rStyle w:val="CommentReference"/>
          <w:rFonts w:asciiTheme="majorBidi" w:eastAsiaTheme="minorHAnsi" w:hAnsiTheme="majorBidi" w:cstheme="majorBidi"/>
          <w:sz w:val="24"/>
          <w:szCs w:val="24"/>
        </w:rPr>
        <w:commentReference w:id="17"/>
      </w:r>
      <w:r w:rsidRPr="00CB5EAD">
        <w:rPr>
          <w:rFonts w:asciiTheme="majorBidi" w:hAnsiTheme="majorBidi" w:cstheme="majorBidi"/>
          <w:sz w:val="24"/>
          <w:szCs w:val="24"/>
          <w:highlight w:val="yellow"/>
        </w:rPr>
        <w:t>. 2012):</w:t>
      </w:r>
    </w:p>
    <w:p w14:paraId="7202C3F9" w14:textId="22AB537D" w:rsidR="00191FEE" w:rsidRPr="00191FEE" w:rsidRDefault="00191FEE" w:rsidP="00191FEE">
      <w:pPr>
        <w:adjustRightInd w:val="0"/>
        <w:spacing w:after="0" w:line="480" w:lineRule="auto"/>
        <w:ind w:left="1440" w:hanging="720"/>
        <w:contextualSpacing/>
        <w:rPr>
          <w:rFonts w:asciiTheme="majorBidi" w:hAnsiTheme="majorBidi" w:cstheme="majorBidi"/>
          <w:color w:val="000000"/>
          <w:sz w:val="24"/>
          <w:szCs w:val="24"/>
          <w:highlight w:val="yellow"/>
        </w:rPr>
      </w:pPr>
      <w:r w:rsidRPr="00191FEE">
        <w:rPr>
          <w:rFonts w:asciiTheme="majorBidi" w:hAnsiTheme="majorBidi" w:cstheme="majorBidi"/>
          <w:sz w:val="24"/>
          <w:szCs w:val="24"/>
          <w:highlight w:val="yellow"/>
        </w:rPr>
        <w:t>(1</w:t>
      </w:r>
      <w:r w:rsidRPr="00191FEE">
        <w:rPr>
          <w:rFonts w:asciiTheme="majorBidi" w:hAnsiTheme="majorBidi" w:cstheme="majorBidi"/>
          <w:color w:val="000000"/>
          <w:sz w:val="24"/>
          <w:szCs w:val="24"/>
          <w:highlight w:val="yellow"/>
        </w:rPr>
        <w:t>)</w:t>
      </w:r>
      <w:r w:rsidRPr="00191FEE">
        <w:rPr>
          <w:rFonts w:asciiTheme="majorBidi" w:hAnsiTheme="majorBidi" w:cstheme="majorBidi"/>
          <w:color w:val="000000"/>
          <w:sz w:val="24"/>
          <w:szCs w:val="24"/>
          <w:highlight w:val="yellow"/>
        </w:rPr>
        <w:tab/>
        <w:t>Assertive speech acts</w:t>
      </w:r>
      <w:r w:rsidR="00A02A6E">
        <w:rPr>
          <w:rFonts w:asciiTheme="majorBidi" w:hAnsiTheme="majorBidi" w:cstheme="majorBidi"/>
          <w:color w:val="000000"/>
          <w:sz w:val="24"/>
          <w:szCs w:val="24"/>
          <w:highlight w:val="yellow"/>
        </w:rPr>
        <w:t xml:space="preserve"> – </w:t>
      </w:r>
      <w:commentRangeStart w:id="18"/>
      <w:r w:rsidRPr="00191FEE">
        <w:rPr>
          <w:rFonts w:asciiTheme="majorBidi" w:hAnsiTheme="majorBidi" w:cstheme="majorBidi"/>
          <w:color w:val="000000"/>
          <w:sz w:val="24"/>
          <w:szCs w:val="24"/>
          <w:highlight w:val="yellow"/>
        </w:rPr>
        <w:t>the</w:t>
      </w:r>
      <w:commentRangeEnd w:id="18"/>
      <w:r w:rsidR="00A02A6E">
        <w:rPr>
          <w:rStyle w:val="CommentReference"/>
        </w:rPr>
        <w:commentReference w:id="18"/>
      </w:r>
      <w:r w:rsidRPr="00191FEE">
        <w:rPr>
          <w:rFonts w:asciiTheme="majorBidi" w:hAnsiTheme="majorBidi" w:cstheme="majorBidi"/>
          <w:color w:val="000000"/>
          <w:sz w:val="24"/>
          <w:szCs w:val="24"/>
          <w:highlight w:val="yellow"/>
        </w:rPr>
        <w:t xml:space="preserve"> speaker commits to the reality of denying, confirming.</w:t>
      </w:r>
    </w:p>
    <w:p w14:paraId="6F250A36" w14:textId="359DE2FD" w:rsidR="00191FEE" w:rsidRPr="00191FEE" w:rsidRDefault="00191FEE" w:rsidP="00191FEE">
      <w:pPr>
        <w:adjustRightInd w:val="0"/>
        <w:spacing w:after="0" w:line="480" w:lineRule="auto"/>
        <w:ind w:left="1440" w:hanging="720"/>
        <w:contextualSpacing/>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t>(2)</w:t>
      </w:r>
      <w:r w:rsidRPr="00191FEE">
        <w:rPr>
          <w:rFonts w:asciiTheme="majorBidi" w:hAnsiTheme="majorBidi" w:cstheme="majorBidi"/>
          <w:color w:val="000000"/>
          <w:sz w:val="24"/>
          <w:szCs w:val="24"/>
          <w:highlight w:val="yellow"/>
        </w:rPr>
        <w:tab/>
        <w:t>Directive speech acts</w:t>
      </w:r>
      <w:r w:rsidR="00A02A6E">
        <w:rPr>
          <w:rFonts w:asciiTheme="majorBidi" w:hAnsiTheme="majorBidi" w:cstheme="majorBidi"/>
          <w:color w:val="000000"/>
          <w:sz w:val="24"/>
          <w:szCs w:val="24"/>
          <w:highlight w:val="yellow"/>
        </w:rPr>
        <w:t xml:space="preserve"> – </w:t>
      </w:r>
      <w:r w:rsidRPr="00191FEE">
        <w:rPr>
          <w:rFonts w:asciiTheme="majorBidi" w:hAnsiTheme="majorBidi" w:cstheme="majorBidi"/>
          <w:color w:val="000000"/>
          <w:sz w:val="24"/>
          <w:szCs w:val="24"/>
          <w:highlight w:val="yellow"/>
        </w:rPr>
        <w:t>the speaker tries to cause the addressee to do something. Examples include ordering, demanding, recommending, warning, and asking.</w:t>
      </w:r>
    </w:p>
    <w:p w14:paraId="7B05A30A" w14:textId="7B7591EF" w:rsidR="00191FEE" w:rsidRPr="00191FEE" w:rsidRDefault="00191FEE" w:rsidP="00191FEE">
      <w:pPr>
        <w:adjustRightInd w:val="0"/>
        <w:spacing w:after="0" w:line="480" w:lineRule="auto"/>
        <w:ind w:left="1440" w:hanging="720"/>
        <w:contextualSpacing/>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t>(3)</w:t>
      </w:r>
      <w:r w:rsidRPr="00191FEE">
        <w:rPr>
          <w:rFonts w:asciiTheme="majorBidi" w:hAnsiTheme="majorBidi" w:cstheme="majorBidi"/>
          <w:color w:val="000000"/>
          <w:sz w:val="24"/>
          <w:szCs w:val="24"/>
          <w:highlight w:val="yellow"/>
        </w:rPr>
        <w:tab/>
        <w:t>Commissive speech acts</w:t>
      </w:r>
      <w:r w:rsidR="00A02A6E">
        <w:rPr>
          <w:rFonts w:asciiTheme="majorBidi" w:hAnsiTheme="majorBidi" w:cstheme="majorBidi"/>
          <w:color w:val="000000"/>
          <w:sz w:val="24"/>
          <w:szCs w:val="24"/>
          <w:highlight w:val="yellow"/>
        </w:rPr>
        <w:t xml:space="preserve"> – </w:t>
      </w:r>
      <w:r w:rsidRPr="00191FEE">
        <w:rPr>
          <w:rFonts w:asciiTheme="majorBidi" w:hAnsiTheme="majorBidi" w:cstheme="majorBidi"/>
          <w:color w:val="000000"/>
          <w:sz w:val="24"/>
          <w:szCs w:val="24"/>
          <w:highlight w:val="yellow"/>
        </w:rPr>
        <w:t>these commit the speaker to doing something in the future. Examples include promising, threatening, proposing, and agreeing.</w:t>
      </w:r>
    </w:p>
    <w:p w14:paraId="224CA65A" w14:textId="7F3DB23D" w:rsidR="00191FEE" w:rsidRPr="00191FEE" w:rsidRDefault="00191FEE" w:rsidP="00191FEE">
      <w:pPr>
        <w:adjustRightInd w:val="0"/>
        <w:spacing w:after="0" w:line="480" w:lineRule="auto"/>
        <w:ind w:left="1440" w:hanging="720"/>
        <w:contextualSpacing/>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t>(4)</w:t>
      </w:r>
      <w:r w:rsidRPr="00191FEE">
        <w:rPr>
          <w:rFonts w:asciiTheme="majorBidi" w:hAnsiTheme="majorBidi" w:cstheme="majorBidi"/>
          <w:color w:val="000000"/>
          <w:sz w:val="24"/>
          <w:szCs w:val="24"/>
          <w:highlight w:val="yellow"/>
        </w:rPr>
        <w:tab/>
        <w:t>Expressive speech acts</w:t>
      </w:r>
      <w:r w:rsidR="00A02A6E">
        <w:rPr>
          <w:rFonts w:asciiTheme="majorBidi" w:hAnsiTheme="majorBidi" w:cstheme="majorBidi"/>
          <w:color w:val="000000"/>
          <w:sz w:val="24"/>
          <w:szCs w:val="24"/>
          <w:highlight w:val="yellow"/>
        </w:rPr>
        <w:t xml:space="preserve"> – </w:t>
      </w:r>
      <w:r w:rsidRPr="00191FEE">
        <w:rPr>
          <w:rFonts w:asciiTheme="majorBidi" w:hAnsiTheme="majorBidi" w:cstheme="majorBidi"/>
          <w:color w:val="000000"/>
          <w:sz w:val="24"/>
          <w:szCs w:val="24"/>
          <w:highlight w:val="yellow"/>
        </w:rPr>
        <w:t xml:space="preserve">these express the speaker’s psychological state. Examples include apologizing, condemning, thanking, welcoming, offering condolence. </w:t>
      </w:r>
    </w:p>
    <w:p w14:paraId="71969DF0" w14:textId="0B310FFC" w:rsidR="00191FEE" w:rsidRDefault="00191FEE" w:rsidP="00191FEE">
      <w:pPr>
        <w:adjustRightInd w:val="0"/>
        <w:spacing w:after="0" w:line="480" w:lineRule="auto"/>
        <w:ind w:left="1440" w:hanging="720"/>
        <w:contextualSpacing/>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lastRenderedPageBreak/>
        <w:t>(5)</w:t>
      </w:r>
      <w:r w:rsidRPr="00191FEE">
        <w:rPr>
          <w:rFonts w:asciiTheme="majorBidi" w:hAnsiTheme="majorBidi" w:cstheme="majorBidi"/>
          <w:color w:val="000000"/>
          <w:sz w:val="24"/>
          <w:szCs w:val="24"/>
          <w:highlight w:val="yellow"/>
        </w:rPr>
        <w:tab/>
        <w:t>Declarative speech acts</w:t>
      </w:r>
      <w:r w:rsidR="00A02A6E">
        <w:rPr>
          <w:rFonts w:asciiTheme="majorBidi" w:hAnsiTheme="majorBidi" w:cstheme="majorBidi"/>
          <w:color w:val="000000"/>
          <w:sz w:val="24"/>
          <w:szCs w:val="24"/>
          <w:highlight w:val="yellow"/>
        </w:rPr>
        <w:t xml:space="preserve"> – </w:t>
      </w:r>
      <w:r w:rsidRPr="00191FEE">
        <w:rPr>
          <w:rFonts w:asciiTheme="majorBidi" w:hAnsiTheme="majorBidi" w:cstheme="majorBidi"/>
          <w:color w:val="000000"/>
          <w:sz w:val="24"/>
          <w:szCs w:val="24"/>
          <w:highlight w:val="yellow"/>
        </w:rPr>
        <w:t>the speaker causes an immediate change in the world. Examples include declarations of war, naming, court sentences, bans, marriages.</w:t>
      </w:r>
    </w:p>
    <w:p w14:paraId="7F19968B" w14:textId="0C917BE7" w:rsidR="00191FEE" w:rsidRDefault="00191FEE" w:rsidP="00191FEE">
      <w:pPr>
        <w:adjustRightInd w:val="0"/>
        <w:spacing w:after="0" w:line="480" w:lineRule="auto"/>
        <w:contextualSpacing/>
        <w:rPr>
          <w:rFonts w:asciiTheme="majorBidi" w:hAnsiTheme="majorBidi" w:cstheme="majorBidi"/>
          <w:color w:val="000000"/>
          <w:sz w:val="24"/>
          <w:szCs w:val="24"/>
        </w:rPr>
      </w:pPr>
      <w:r w:rsidRPr="00191FEE">
        <w:rPr>
          <w:rFonts w:asciiTheme="majorBidi" w:hAnsiTheme="majorBidi" w:cstheme="majorBidi"/>
          <w:color w:val="000000"/>
          <w:sz w:val="24"/>
          <w:szCs w:val="24"/>
          <w:highlight w:val="yellow"/>
        </w:rPr>
        <w:t xml:space="preserve">          A sentence may contain more than one speech act that may belong to different categories. For example, the sentence, “Study hard for your exam!” may be an order, a piece of advice, or a threat. The sentence, “Excuse me, I didn’t hear your name” might be an apology, a request to the addressee to repeat his name, or both acts combined.</w:t>
      </w:r>
    </w:p>
    <w:p w14:paraId="444B118D" w14:textId="77777777" w:rsidR="00191FEE" w:rsidRPr="00513EA6" w:rsidRDefault="00191FEE" w:rsidP="00191FEE">
      <w:pPr>
        <w:adjustRightInd w:val="0"/>
        <w:spacing w:after="0" w:line="480" w:lineRule="auto"/>
        <w:contextualSpacing/>
        <w:rPr>
          <w:rFonts w:asciiTheme="majorBidi" w:hAnsiTheme="majorBidi" w:cstheme="majorBidi"/>
          <w:color w:val="000000"/>
          <w:sz w:val="24"/>
          <w:szCs w:val="24"/>
        </w:rPr>
      </w:pPr>
    </w:p>
    <w:p w14:paraId="43977B36" w14:textId="1BFDF856" w:rsidR="00191FEE" w:rsidRPr="00CB5EAD" w:rsidRDefault="00191FEE" w:rsidP="00191FEE">
      <w:pPr>
        <w:adjustRightInd w:val="0"/>
        <w:spacing w:after="0" w:line="480" w:lineRule="auto"/>
        <w:contextualSpacing/>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t xml:space="preserve">     John Austin identified three types of acts that are present in every utterance </w:t>
      </w:r>
      <w:r w:rsidRPr="00CB5EAD">
        <w:rPr>
          <w:rFonts w:asciiTheme="majorBidi" w:hAnsiTheme="majorBidi" w:cstheme="majorBidi"/>
          <w:color w:val="000000"/>
          <w:sz w:val="24"/>
          <w:szCs w:val="24"/>
          <w:highlight w:val="yellow"/>
        </w:rPr>
        <w:t>(Austin 2006</w:t>
      </w:r>
      <w:r w:rsidR="00B87E34" w:rsidRPr="00CB5EAD">
        <w:rPr>
          <w:rFonts w:asciiTheme="majorBidi" w:hAnsiTheme="majorBidi" w:cstheme="majorBidi"/>
          <w:color w:val="000000"/>
          <w:sz w:val="24"/>
          <w:szCs w:val="24"/>
          <w:highlight w:val="yellow"/>
        </w:rPr>
        <w:t>:</w:t>
      </w:r>
      <w:r w:rsidRPr="00CB5EAD">
        <w:rPr>
          <w:rFonts w:asciiTheme="majorBidi" w:hAnsiTheme="majorBidi" w:cstheme="majorBidi"/>
          <w:color w:val="000000"/>
          <w:sz w:val="24"/>
          <w:szCs w:val="24"/>
          <w:highlight w:val="yellow"/>
        </w:rPr>
        <w:t xml:space="preserve"> </w:t>
      </w:r>
      <w:commentRangeStart w:id="19"/>
      <w:r w:rsidRPr="00CB5EAD">
        <w:rPr>
          <w:rFonts w:asciiTheme="majorBidi" w:hAnsiTheme="majorBidi" w:cstheme="majorBidi"/>
          <w:color w:val="000000"/>
          <w:sz w:val="24"/>
          <w:szCs w:val="24"/>
          <w:highlight w:val="yellow"/>
        </w:rPr>
        <w:t>127</w:t>
      </w:r>
      <w:commentRangeEnd w:id="19"/>
      <w:r w:rsidR="00A02A6E">
        <w:rPr>
          <w:rStyle w:val="CommentReference"/>
        </w:rPr>
        <w:commentReference w:id="19"/>
      </w:r>
      <w:r w:rsidRPr="00CB5EAD">
        <w:rPr>
          <w:rFonts w:asciiTheme="majorBidi" w:hAnsiTheme="majorBidi" w:cstheme="majorBidi"/>
          <w:color w:val="000000"/>
          <w:sz w:val="24"/>
          <w:szCs w:val="24"/>
          <w:highlight w:val="yellow"/>
        </w:rPr>
        <w:t>–</w:t>
      </w:r>
      <w:commentRangeStart w:id="20"/>
      <w:r w:rsidR="00B87E34" w:rsidRPr="00CB5EAD">
        <w:rPr>
          <w:rFonts w:asciiTheme="majorBidi" w:hAnsiTheme="majorBidi" w:cstheme="majorBidi"/>
          <w:color w:val="000000"/>
          <w:sz w:val="24"/>
          <w:szCs w:val="24"/>
          <w:highlight w:val="yellow"/>
        </w:rPr>
        <w:t>12</w:t>
      </w:r>
      <w:r w:rsidRPr="00CB5EAD">
        <w:rPr>
          <w:rFonts w:asciiTheme="majorBidi" w:hAnsiTheme="majorBidi" w:cstheme="majorBidi"/>
          <w:color w:val="000000"/>
          <w:sz w:val="24"/>
          <w:szCs w:val="24"/>
          <w:highlight w:val="yellow"/>
        </w:rPr>
        <w:t>8</w:t>
      </w:r>
      <w:commentRangeEnd w:id="20"/>
      <w:r w:rsidR="00B87E34" w:rsidRPr="00CB5EAD">
        <w:rPr>
          <w:rStyle w:val="CommentReference"/>
          <w:rFonts w:asciiTheme="majorBidi" w:hAnsiTheme="majorBidi" w:cstheme="majorBidi"/>
          <w:sz w:val="24"/>
          <w:szCs w:val="24"/>
        </w:rPr>
        <w:commentReference w:id="20"/>
      </w:r>
      <w:r w:rsidR="00CB5EAD" w:rsidRPr="00CB5EAD">
        <w:rPr>
          <w:rFonts w:asciiTheme="majorBidi" w:hAnsiTheme="majorBidi" w:cstheme="majorBidi"/>
          <w:color w:val="000000"/>
          <w:sz w:val="24"/>
          <w:szCs w:val="24"/>
          <w:highlight w:val="yellow"/>
        </w:rPr>
        <w:t xml:space="preserve">; see also </w:t>
      </w:r>
      <w:proofErr w:type="spellStart"/>
      <w:r w:rsidR="00CB5EAD" w:rsidRPr="00CB5EAD">
        <w:rPr>
          <w:rFonts w:asciiTheme="majorBidi" w:hAnsiTheme="majorBidi" w:cstheme="majorBidi"/>
          <w:sz w:val="24"/>
          <w:szCs w:val="24"/>
          <w:highlight w:val="yellow"/>
        </w:rPr>
        <w:t>Livnat</w:t>
      </w:r>
      <w:proofErr w:type="spellEnd"/>
      <w:r w:rsidR="00CB5EAD" w:rsidRPr="00CB5EAD">
        <w:rPr>
          <w:rFonts w:asciiTheme="majorBidi" w:hAnsiTheme="majorBidi" w:cstheme="majorBidi"/>
          <w:sz w:val="24"/>
          <w:szCs w:val="24"/>
          <w:highlight w:val="yellow"/>
        </w:rPr>
        <w:t xml:space="preserve"> 2014: 158</w:t>
      </w:r>
      <w:r w:rsidR="00A02A6E">
        <w:rPr>
          <w:rFonts w:asciiTheme="majorBidi" w:hAnsiTheme="majorBidi" w:cstheme="majorBidi"/>
          <w:color w:val="000000"/>
          <w:sz w:val="24"/>
          <w:szCs w:val="24"/>
          <w:highlight w:val="yellow"/>
        </w:rPr>
        <w:t>–</w:t>
      </w:r>
      <w:r w:rsidR="00CB5EAD" w:rsidRPr="00CB5EAD">
        <w:rPr>
          <w:rFonts w:asciiTheme="majorBidi" w:hAnsiTheme="majorBidi" w:cstheme="majorBidi"/>
          <w:sz w:val="24"/>
          <w:szCs w:val="24"/>
          <w:highlight w:val="yellow"/>
        </w:rPr>
        <w:t xml:space="preserve">159; </w:t>
      </w:r>
      <w:proofErr w:type="spellStart"/>
      <w:r w:rsidR="00CB5EAD" w:rsidRPr="00CB5EAD">
        <w:rPr>
          <w:rFonts w:asciiTheme="majorBidi" w:hAnsiTheme="majorBidi" w:cstheme="majorBidi"/>
          <w:sz w:val="24"/>
          <w:szCs w:val="24"/>
          <w:highlight w:val="yellow"/>
        </w:rPr>
        <w:t>Sevi</w:t>
      </w:r>
      <w:proofErr w:type="spellEnd"/>
      <w:r w:rsidR="00CB5EAD" w:rsidRPr="00CB5EAD">
        <w:rPr>
          <w:rFonts w:asciiTheme="majorBidi" w:hAnsiTheme="majorBidi" w:cstheme="majorBidi"/>
          <w:sz w:val="24"/>
          <w:szCs w:val="24"/>
          <w:highlight w:val="yellow"/>
        </w:rPr>
        <w:t xml:space="preserve"> 2012: 257</w:t>
      </w:r>
      <w:r w:rsidR="00A02A6E">
        <w:rPr>
          <w:rFonts w:asciiTheme="majorBidi" w:hAnsiTheme="majorBidi" w:cstheme="majorBidi"/>
          <w:color w:val="000000"/>
          <w:sz w:val="24"/>
          <w:szCs w:val="24"/>
          <w:highlight w:val="yellow"/>
        </w:rPr>
        <w:t>–</w:t>
      </w:r>
      <w:r w:rsidR="00CB5EAD" w:rsidRPr="00CB5EAD">
        <w:rPr>
          <w:rFonts w:asciiTheme="majorBidi" w:hAnsiTheme="majorBidi" w:cstheme="majorBidi"/>
          <w:sz w:val="24"/>
          <w:szCs w:val="24"/>
          <w:highlight w:val="yellow"/>
        </w:rPr>
        <w:t>258</w:t>
      </w:r>
      <w:r w:rsidRPr="00CB5EAD">
        <w:rPr>
          <w:rFonts w:asciiTheme="majorBidi" w:hAnsiTheme="majorBidi" w:cstheme="majorBidi"/>
          <w:color w:val="000000"/>
          <w:sz w:val="24"/>
          <w:szCs w:val="24"/>
          <w:highlight w:val="yellow"/>
        </w:rPr>
        <w:t>):</w:t>
      </w:r>
    </w:p>
    <w:p w14:paraId="255EA82D" w14:textId="41A05F49" w:rsidR="00191FEE" w:rsidRPr="00191FEE" w:rsidRDefault="00191FEE" w:rsidP="00191FEE">
      <w:pPr>
        <w:adjustRightInd w:val="0"/>
        <w:spacing w:after="0" w:line="480" w:lineRule="auto"/>
        <w:ind w:left="1440" w:hanging="720"/>
        <w:contextualSpacing/>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t>(1)</w:t>
      </w:r>
      <w:r w:rsidRPr="00191FEE">
        <w:rPr>
          <w:rFonts w:asciiTheme="majorBidi" w:hAnsiTheme="majorBidi" w:cstheme="majorBidi"/>
          <w:color w:val="000000"/>
          <w:sz w:val="24"/>
          <w:szCs w:val="24"/>
          <w:highlight w:val="yellow"/>
        </w:rPr>
        <w:tab/>
        <w:t>The locutionary act</w:t>
      </w:r>
      <w:r w:rsidR="00A02A6E">
        <w:rPr>
          <w:rFonts w:asciiTheme="majorBidi" w:hAnsiTheme="majorBidi" w:cstheme="majorBidi"/>
          <w:color w:val="000000"/>
          <w:sz w:val="24"/>
          <w:szCs w:val="24"/>
          <w:highlight w:val="yellow"/>
        </w:rPr>
        <w:t xml:space="preserve"> – </w:t>
      </w:r>
      <w:r w:rsidRPr="00191FEE">
        <w:rPr>
          <w:rFonts w:asciiTheme="majorBidi" w:hAnsiTheme="majorBidi" w:cstheme="majorBidi"/>
          <w:color w:val="000000"/>
          <w:sz w:val="24"/>
          <w:szCs w:val="24"/>
          <w:highlight w:val="yellow"/>
        </w:rPr>
        <w:t xml:space="preserve">the statement itself, producing certain sounds that have meaning. The locutionary act employs language to convey content. </w:t>
      </w:r>
    </w:p>
    <w:p w14:paraId="3B668CDB" w14:textId="47A10211" w:rsidR="00191FEE" w:rsidRPr="00191FEE" w:rsidRDefault="00191FEE" w:rsidP="00191FEE">
      <w:pPr>
        <w:adjustRightInd w:val="0"/>
        <w:spacing w:after="0" w:line="480" w:lineRule="auto"/>
        <w:ind w:left="1440" w:hanging="720"/>
        <w:contextualSpacing/>
        <w:rPr>
          <w:rFonts w:asciiTheme="majorBidi" w:hAnsiTheme="majorBidi" w:cstheme="majorBidi"/>
          <w:sz w:val="24"/>
          <w:szCs w:val="24"/>
          <w:highlight w:val="yellow"/>
        </w:rPr>
      </w:pPr>
      <w:r w:rsidRPr="00191FEE">
        <w:rPr>
          <w:rFonts w:asciiTheme="majorBidi" w:hAnsiTheme="majorBidi" w:cstheme="majorBidi"/>
          <w:color w:val="000000"/>
          <w:sz w:val="24"/>
          <w:szCs w:val="24"/>
          <w:highlight w:val="yellow"/>
        </w:rPr>
        <w:t>(2)</w:t>
      </w:r>
      <w:r w:rsidRPr="00191FEE">
        <w:rPr>
          <w:rFonts w:asciiTheme="majorBidi" w:hAnsiTheme="majorBidi" w:cstheme="majorBidi"/>
          <w:color w:val="000000"/>
          <w:sz w:val="24"/>
          <w:szCs w:val="24"/>
          <w:highlight w:val="yellow"/>
        </w:rPr>
        <w:tab/>
        <w:t>The illocutionary act</w:t>
      </w:r>
      <w:r w:rsidR="00A02A6E">
        <w:rPr>
          <w:rFonts w:asciiTheme="majorBidi" w:hAnsiTheme="majorBidi" w:cstheme="majorBidi"/>
          <w:color w:val="000000"/>
          <w:sz w:val="24"/>
          <w:szCs w:val="24"/>
          <w:highlight w:val="yellow"/>
        </w:rPr>
        <w:t xml:space="preserve"> – </w:t>
      </w:r>
      <w:r w:rsidRPr="00191FEE">
        <w:rPr>
          <w:rFonts w:asciiTheme="majorBidi" w:hAnsiTheme="majorBidi" w:cstheme="majorBidi"/>
          <w:color w:val="000000"/>
          <w:sz w:val="24"/>
          <w:szCs w:val="24"/>
          <w:highlight w:val="yellow"/>
        </w:rPr>
        <w:t>the act that takes place when the utterance is said, namely an</w:t>
      </w:r>
      <w:r w:rsidRPr="00191FEE">
        <w:rPr>
          <w:rFonts w:asciiTheme="majorBidi" w:hAnsiTheme="majorBidi" w:cstheme="majorBidi"/>
          <w:color w:val="FF0000"/>
          <w:sz w:val="24"/>
          <w:szCs w:val="24"/>
          <w:highlight w:val="yellow"/>
        </w:rPr>
        <w:t xml:space="preserve"> </w:t>
      </w:r>
      <w:r w:rsidRPr="00191FEE">
        <w:rPr>
          <w:rFonts w:asciiTheme="majorBidi" w:hAnsiTheme="majorBidi" w:cstheme="majorBidi"/>
          <w:sz w:val="24"/>
          <w:szCs w:val="24"/>
          <w:highlight w:val="yellow"/>
        </w:rPr>
        <w:t xml:space="preserve">action with the power to perform a certain act, e.g., </w:t>
      </w:r>
      <w:r w:rsidRPr="00191FEE">
        <w:rPr>
          <w:rFonts w:asciiTheme="majorBidi" w:hAnsiTheme="majorBidi" w:cstheme="majorBidi"/>
          <w:color w:val="000000"/>
          <w:sz w:val="24"/>
          <w:szCs w:val="24"/>
          <w:highlight w:val="yellow"/>
        </w:rPr>
        <w:t xml:space="preserve">warning, reporting, or </w:t>
      </w:r>
      <w:r w:rsidRPr="00191FEE">
        <w:rPr>
          <w:rFonts w:asciiTheme="majorBidi" w:hAnsiTheme="majorBidi" w:cstheme="majorBidi"/>
          <w:sz w:val="24"/>
          <w:szCs w:val="24"/>
          <w:highlight w:val="yellow"/>
        </w:rPr>
        <w:t>apologizing. The speech act is expressed in the illocutionary act.</w:t>
      </w:r>
    </w:p>
    <w:p w14:paraId="68368479" w14:textId="624A6F7E" w:rsidR="00191FEE" w:rsidRPr="00191FEE" w:rsidRDefault="00191FEE" w:rsidP="00191FEE">
      <w:pPr>
        <w:adjustRightInd w:val="0"/>
        <w:spacing w:after="0" w:line="480" w:lineRule="auto"/>
        <w:ind w:left="1440" w:hanging="720"/>
        <w:contextualSpacing/>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t>(3)</w:t>
      </w:r>
      <w:r w:rsidRPr="00191FEE">
        <w:rPr>
          <w:rFonts w:asciiTheme="majorBidi" w:hAnsiTheme="majorBidi" w:cstheme="majorBidi"/>
          <w:color w:val="000000"/>
          <w:sz w:val="24"/>
          <w:szCs w:val="24"/>
          <w:highlight w:val="yellow"/>
        </w:rPr>
        <w:tab/>
        <w:t>The perlocutionary act</w:t>
      </w:r>
      <w:r w:rsidR="00A02A6E">
        <w:rPr>
          <w:rFonts w:asciiTheme="majorBidi" w:hAnsiTheme="majorBidi" w:cstheme="majorBidi"/>
          <w:color w:val="000000"/>
          <w:sz w:val="24"/>
          <w:szCs w:val="24"/>
          <w:highlight w:val="yellow"/>
        </w:rPr>
        <w:t xml:space="preserve"> – </w:t>
      </w:r>
      <w:r w:rsidRPr="00191FEE">
        <w:rPr>
          <w:rFonts w:asciiTheme="majorBidi" w:hAnsiTheme="majorBidi" w:cstheme="majorBidi"/>
          <w:color w:val="000000"/>
          <w:sz w:val="24"/>
          <w:szCs w:val="24"/>
          <w:highlight w:val="yellow"/>
        </w:rPr>
        <w:t>When a locutionary act, and hence also an illocutionary act, takes place, our words often affect others’ emotions, thoughts, and actions as well as our own. An extra-linguistic result may be caused through speech. This result is called a perlocution.</w:t>
      </w:r>
    </w:p>
    <w:p w14:paraId="0E850AC6" w14:textId="7951B888" w:rsidR="00191FEE" w:rsidRPr="00191FEE" w:rsidRDefault="00191FEE" w:rsidP="00191FEE">
      <w:pPr>
        <w:adjustRightInd w:val="0"/>
        <w:spacing w:after="0" w:line="480" w:lineRule="auto"/>
        <w:contextualSpacing/>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t xml:space="preserve">     We can distinguish between direct and indirect speech acts. Direct speech acts are those in which the locutionary act testifies directly to the illocutionary act. That is, the content of the utterance directly expresses the speaker’s intention. Conversely, in an indirect speech act, the content of the utterance only hints indirectly at the speaker’s intention and the action he or she wishes to perform through the utterance. For example, the statement, “I would like you to pass </w:t>
      </w:r>
      <w:r w:rsidRPr="00191FEE">
        <w:rPr>
          <w:rFonts w:asciiTheme="majorBidi" w:hAnsiTheme="majorBidi" w:cstheme="majorBidi"/>
          <w:color w:val="000000"/>
          <w:sz w:val="24"/>
          <w:szCs w:val="24"/>
          <w:highlight w:val="yellow"/>
        </w:rPr>
        <w:lastRenderedPageBreak/>
        <w:t>me the salt, please” is a direct speech act of request, whereas the question, “Can you pass me the salt?” is an indirect speech act of request. Indirect speech acts reflect what Searle means by stating that speakers often wish to express more than they say (</w:t>
      </w:r>
      <w:proofErr w:type="spellStart"/>
      <w:r w:rsidRPr="00191FEE">
        <w:rPr>
          <w:rFonts w:asciiTheme="majorBidi" w:hAnsiTheme="majorBidi" w:cstheme="majorBidi"/>
          <w:color w:val="000000"/>
          <w:sz w:val="24"/>
          <w:szCs w:val="24"/>
          <w:highlight w:val="yellow"/>
        </w:rPr>
        <w:t>Livnat</w:t>
      </w:r>
      <w:proofErr w:type="spellEnd"/>
      <w:r w:rsidRPr="00191FEE">
        <w:rPr>
          <w:rFonts w:asciiTheme="majorBidi" w:hAnsiTheme="majorBidi" w:cstheme="majorBidi"/>
          <w:color w:val="000000"/>
          <w:sz w:val="24"/>
          <w:szCs w:val="24"/>
          <w:highlight w:val="yellow"/>
        </w:rPr>
        <w:t xml:space="preserve"> 2014: 169</w:t>
      </w:r>
      <w:r w:rsidR="00A02A6E">
        <w:rPr>
          <w:rFonts w:asciiTheme="majorBidi" w:hAnsiTheme="majorBidi" w:cstheme="majorBidi"/>
          <w:color w:val="000000"/>
          <w:sz w:val="24"/>
          <w:szCs w:val="24"/>
          <w:highlight w:val="yellow"/>
        </w:rPr>
        <w:t>–</w:t>
      </w:r>
      <w:r w:rsidRPr="00191FEE">
        <w:rPr>
          <w:rFonts w:asciiTheme="majorBidi" w:hAnsiTheme="majorBidi" w:cstheme="majorBidi"/>
          <w:color w:val="000000"/>
          <w:sz w:val="24"/>
          <w:szCs w:val="24"/>
          <w:highlight w:val="yellow"/>
        </w:rPr>
        <w:t>173).</w:t>
      </w:r>
    </w:p>
    <w:p w14:paraId="49060515" w14:textId="118B7E11" w:rsidR="00191FEE" w:rsidRPr="00191FEE" w:rsidRDefault="00191FEE" w:rsidP="00191FEE">
      <w:pPr>
        <w:pStyle w:val="Heading3"/>
        <w:spacing w:line="480" w:lineRule="auto"/>
        <w:rPr>
          <w:highlight w:val="yellow"/>
        </w:rPr>
      </w:pPr>
      <w:r w:rsidRPr="00191FEE">
        <w:rPr>
          <w:highlight w:val="yellow"/>
        </w:rPr>
        <w:t xml:space="preserve">2.2 The Critical Discourse Analysis (CDA) </w:t>
      </w:r>
      <w:r w:rsidR="00A9474A">
        <w:rPr>
          <w:highlight w:val="yellow"/>
        </w:rPr>
        <w:t>a</w:t>
      </w:r>
      <w:r w:rsidRPr="00191FEE">
        <w:rPr>
          <w:highlight w:val="yellow"/>
        </w:rPr>
        <w:t xml:space="preserve">pproach </w:t>
      </w:r>
    </w:p>
    <w:p w14:paraId="53CE6AC5" w14:textId="2386F1A9" w:rsidR="00191FEE" w:rsidRPr="00191FEE" w:rsidRDefault="00191FEE" w:rsidP="00191FEE">
      <w:pPr>
        <w:pStyle w:val="HTMLPreformatted"/>
        <w:shd w:val="clear" w:color="auto" w:fill="FFFFFF"/>
        <w:spacing w:line="480" w:lineRule="auto"/>
        <w:jc w:val="both"/>
        <w:rPr>
          <w:rFonts w:asciiTheme="majorBidi" w:hAnsiTheme="majorBidi" w:cstheme="majorBidi"/>
          <w:color w:val="212121"/>
          <w:sz w:val="24"/>
          <w:szCs w:val="24"/>
          <w:highlight w:val="yellow"/>
          <w:lang w:bidi="ar-SA"/>
        </w:rPr>
      </w:pPr>
      <w:r>
        <w:rPr>
          <w:rFonts w:asciiTheme="majorBidi" w:hAnsiTheme="majorBidi" w:cstheme="majorBidi"/>
          <w:sz w:val="24"/>
          <w:szCs w:val="24"/>
          <w:highlight w:val="yellow"/>
        </w:rPr>
        <w:tab/>
      </w:r>
      <w:r w:rsidRPr="00191FEE">
        <w:rPr>
          <w:rFonts w:asciiTheme="majorBidi" w:hAnsiTheme="majorBidi" w:cstheme="majorBidi"/>
          <w:sz w:val="24"/>
          <w:szCs w:val="24"/>
          <w:highlight w:val="yellow"/>
        </w:rPr>
        <w:t>CDA is a multidisciplinary approach that is used in discourse analysis. It focuses on how social and political power is created and maintained through language. CDA seeks to expose a discourse’s biases and manipulations that serve political interests and advance controversial ideological positions, and highlights the methods or stratagems through which the discourse produces or maintains an unequal balance of power in a society. CDA aims to expose the linguistic, cultural, and historical roots that support the practices</w:t>
      </w:r>
      <w:r w:rsidR="00A02A6E">
        <w:rPr>
          <w:rFonts w:asciiTheme="majorBidi" w:hAnsiTheme="majorBidi" w:cstheme="majorBidi"/>
          <w:sz w:val="24"/>
          <w:szCs w:val="24"/>
          <w:highlight w:val="yellow"/>
        </w:rPr>
        <w:t xml:space="preserve"> </w:t>
      </w:r>
      <w:r w:rsidR="00A02A6E">
        <w:rPr>
          <w:rFonts w:asciiTheme="majorBidi" w:hAnsiTheme="majorBidi" w:cstheme="majorBidi"/>
          <w:color w:val="000000"/>
          <w:sz w:val="24"/>
          <w:szCs w:val="24"/>
          <w:highlight w:val="yellow"/>
        </w:rPr>
        <w:t xml:space="preserve">– </w:t>
      </w:r>
      <w:r w:rsidRPr="00191FEE">
        <w:rPr>
          <w:rFonts w:asciiTheme="majorBidi" w:hAnsiTheme="majorBidi" w:cstheme="majorBidi"/>
          <w:sz w:val="24"/>
          <w:szCs w:val="24"/>
          <w:highlight w:val="yellow"/>
        </w:rPr>
        <w:t>the modes of action</w:t>
      </w:r>
      <w:r w:rsidR="00A02A6E">
        <w:rPr>
          <w:rFonts w:asciiTheme="majorBidi" w:hAnsiTheme="majorBidi" w:cstheme="majorBidi"/>
          <w:sz w:val="24"/>
          <w:szCs w:val="24"/>
          <w:highlight w:val="yellow"/>
        </w:rPr>
        <w:t xml:space="preserve"> </w:t>
      </w:r>
      <w:r w:rsidR="00A02A6E">
        <w:rPr>
          <w:rFonts w:asciiTheme="majorBidi" w:hAnsiTheme="majorBidi" w:cstheme="majorBidi"/>
          <w:color w:val="000000"/>
          <w:sz w:val="24"/>
          <w:szCs w:val="24"/>
          <w:highlight w:val="yellow"/>
        </w:rPr>
        <w:t xml:space="preserve">– </w:t>
      </w:r>
      <w:r w:rsidRPr="00191FEE">
        <w:rPr>
          <w:rFonts w:asciiTheme="majorBidi" w:hAnsiTheme="majorBidi" w:cstheme="majorBidi"/>
          <w:sz w:val="24"/>
          <w:szCs w:val="24"/>
          <w:highlight w:val="yellow"/>
        </w:rPr>
        <w:t xml:space="preserve">that preserve the balance of power. The approach’s basic premise is that discourse has the capacity to shape social identities and establish relations between groups of people and individuals. Discourse can help maintain the social status quo, but it can also contribute to social change. The CDA approach focuses on the way in which social structures embody the existing balance of power and control in the society through discourse: how the discourse produces them, approves them, challenges them, or legitimizes them. CDA seeks to understand, expose, and ultimately oppose social inequality </w:t>
      </w:r>
      <w:r w:rsidRPr="00191FEE">
        <w:rPr>
          <w:rFonts w:asciiTheme="majorBidi" w:hAnsiTheme="majorBidi" w:cstheme="majorBidi"/>
          <w:color w:val="212121"/>
          <w:sz w:val="24"/>
          <w:szCs w:val="24"/>
          <w:highlight w:val="yellow"/>
        </w:rPr>
        <w:t>(</w:t>
      </w:r>
      <w:ins w:id="21" w:author="Author">
        <w:r w:rsidR="00485781" w:rsidRPr="00191FEE">
          <w:rPr>
            <w:rFonts w:asciiTheme="majorBidi" w:hAnsiTheme="majorBidi" w:cstheme="majorBidi"/>
            <w:color w:val="212121"/>
            <w:sz w:val="24"/>
            <w:szCs w:val="24"/>
            <w:highlight w:val="yellow"/>
          </w:rPr>
          <w:t xml:space="preserve">Hart 2010: 13–4; </w:t>
        </w:r>
      </w:ins>
      <w:proofErr w:type="spellStart"/>
      <w:r w:rsidRPr="00191FEE">
        <w:rPr>
          <w:rFonts w:asciiTheme="majorBidi" w:hAnsiTheme="majorBidi" w:cstheme="majorBidi"/>
          <w:color w:val="212121"/>
          <w:sz w:val="24"/>
          <w:szCs w:val="24"/>
          <w:highlight w:val="yellow"/>
        </w:rPr>
        <w:t>Livnat</w:t>
      </w:r>
      <w:proofErr w:type="spellEnd"/>
      <w:r w:rsidRPr="00191FEE">
        <w:rPr>
          <w:rFonts w:asciiTheme="majorBidi" w:hAnsiTheme="majorBidi" w:cstheme="majorBidi"/>
          <w:color w:val="212121"/>
          <w:sz w:val="24"/>
          <w:szCs w:val="24"/>
          <w:highlight w:val="yellow"/>
        </w:rPr>
        <w:t xml:space="preserve"> 2014: 361; </w:t>
      </w:r>
      <w:ins w:id="22" w:author="Author">
        <w:r w:rsidR="003B3E71" w:rsidRPr="00191FEE">
          <w:rPr>
            <w:rFonts w:asciiTheme="majorBidi" w:hAnsiTheme="majorBidi" w:cstheme="majorBidi"/>
            <w:color w:val="212121"/>
            <w:sz w:val="24"/>
            <w:szCs w:val="24"/>
            <w:highlight w:val="yellow"/>
          </w:rPr>
          <w:t>Meyer 2001: 15</w:t>
        </w:r>
        <w:r w:rsidR="003B3E71">
          <w:rPr>
            <w:rFonts w:asciiTheme="majorBidi" w:hAnsiTheme="majorBidi" w:cstheme="majorBidi"/>
            <w:color w:val="212121"/>
            <w:sz w:val="24"/>
            <w:szCs w:val="24"/>
            <w:highlight w:val="yellow"/>
          </w:rPr>
          <w:t xml:space="preserve">; </w:t>
        </w:r>
        <w:proofErr w:type="spellStart"/>
        <w:r w:rsidR="003B3E71" w:rsidRPr="00191FEE">
          <w:rPr>
            <w:rFonts w:asciiTheme="majorBidi" w:hAnsiTheme="majorBidi" w:cstheme="majorBidi"/>
            <w:color w:val="212121"/>
            <w:sz w:val="24"/>
            <w:szCs w:val="24"/>
            <w:highlight w:val="yellow"/>
          </w:rPr>
          <w:t>Reisigl</w:t>
        </w:r>
        <w:proofErr w:type="spellEnd"/>
        <w:r w:rsidR="003B3E71" w:rsidRPr="00191FEE">
          <w:rPr>
            <w:rFonts w:asciiTheme="majorBidi" w:hAnsiTheme="majorBidi" w:cstheme="majorBidi"/>
            <w:color w:val="212121"/>
            <w:sz w:val="24"/>
            <w:szCs w:val="24"/>
            <w:highlight w:val="yellow"/>
          </w:rPr>
          <w:t xml:space="preserve"> </w:t>
        </w:r>
        <w:r w:rsidR="003B3E71">
          <w:rPr>
            <w:rFonts w:asciiTheme="majorBidi" w:hAnsiTheme="majorBidi" w:cstheme="majorBidi"/>
            <w:color w:val="212121"/>
            <w:sz w:val="24"/>
            <w:szCs w:val="24"/>
            <w:highlight w:val="yellow"/>
          </w:rPr>
          <w:t>and</w:t>
        </w:r>
        <w:r w:rsidR="003B3E71" w:rsidRPr="00191FEE">
          <w:rPr>
            <w:rFonts w:asciiTheme="majorBidi" w:hAnsiTheme="majorBidi" w:cstheme="majorBidi"/>
            <w:color w:val="212121"/>
            <w:sz w:val="24"/>
            <w:szCs w:val="24"/>
            <w:highlight w:val="yellow"/>
          </w:rPr>
          <w:t xml:space="preserve"> 2001a:</w:t>
        </w:r>
        <w:r w:rsidR="001E7890">
          <w:rPr>
            <w:rFonts w:asciiTheme="majorBidi" w:hAnsiTheme="majorBidi" w:cstheme="majorBidi"/>
            <w:color w:val="212121"/>
            <w:sz w:val="24"/>
            <w:szCs w:val="24"/>
            <w:highlight w:val="yellow"/>
          </w:rPr>
          <w:t xml:space="preserve"> </w:t>
        </w:r>
      </w:ins>
      <w:del w:id="23" w:author="Author">
        <w:r w:rsidRPr="00191FEE" w:rsidDel="00485781">
          <w:rPr>
            <w:rFonts w:asciiTheme="majorBidi" w:hAnsiTheme="majorBidi" w:cstheme="majorBidi"/>
            <w:color w:val="212121"/>
            <w:sz w:val="24"/>
            <w:szCs w:val="24"/>
            <w:highlight w:val="yellow"/>
          </w:rPr>
          <w:delText xml:space="preserve">Hart 2010: 13–4; </w:delText>
        </w:r>
        <w:r w:rsidRPr="00191FEE" w:rsidDel="003B3E71">
          <w:rPr>
            <w:rFonts w:asciiTheme="majorBidi" w:hAnsiTheme="majorBidi" w:cstheme="majorBidi"/>
            <w:color w:val="212121"/>
            <w:sz w:val="24"/>
            <w:szCs w:val="24"/>
            <w:highlight w:val="yellow"/>
          </w:rPr>
          <w:delText xml:space="preserve">Wodak 2001a: 10; </w:delText>
        </w:r>
      </w:del>
      <w:r w:rsidRPr="00191FEE">
        <w:rPr>
          <w:rFonts w:asciiTheme="majorBidi" w:hAnsiTheme="majorBidi" w:cstheme="majorBidi"/>
          <w:color w:val="212121"/>
          <w:sz w:val="24"/>
          <w:szCs w:val="24"/>
          <w:highlight w:val="yellow"/>
        </w:rPr>
        <w:t xml:space="preserve">van Dijk 2001: 352; </w:t>
      </w:r>
      <w:del w:id="24" w:author="Author">
        <w:r w:rsidRPr="00191FEE" w:rsidDel="003B3E71">
          <w:rPr>
            <w:rFonts w:asciiTheme="majorBidi" w:hAnsiTheme="majorBidi" w:cstheme="majorBidi"/>
            <w:color w:val="212121"/>
            <w:sz w:val="24"/>
            <w:szCs w:val="24"/>
            <w:highlight w:val="yellow"/>
          </w:rPr>
          <w:delText xml:space="preserve">Reisigl </w:delText>
        </w:r>
        <w:r w:rsidR="00EC44F6" w:rsidDel="003B3E71">
          <w:rPr>
            <w:rFonts w:asciiTheme="majorBidi" w:hAnsiTheme="majorBidi" w:cstheme="majorBidi"/>
            <w:color w:val="212121"/>
            <w:sz w:val="24"/>
            <w:szCs w:val="24"/>
            <w:highlight w:val="yellow"/>
          </w:rPr>
          <w:delText>and</w:delText>
        </w:r>
        <w:r w:rsidRPr="00191FEE" w:rsidDel="003B3E71">
          <w:rPr>
            <w:rFonts w:asciiTheme="majorBidi" w:hAnsiTheme="majorBidi" w:cstheme="majorBidi"/>
            <w:color w:val="212121"/>
            <w:sz w:val="24"/>
            <w:szCs w:val="24"/>
            <w:highlight w:val="yellow"/>
          </w:rPr>
          <w:delText xml:space="preserve"> Wodak 2001a: </w:delText>
        </w:r>
      </w:del>
      <w:r w:rsidRPr="00191FEE">
        <w:rPr>
          <w:rFonts w:asciiTheme="majorBidi" w:hAnsiTheme="majorBidi" w:cstheme="majorBidi"/>
          <w:color w:val="212121"/>
          <w:sz w:val="24"/>
          <w:szCs w:val="24"/>
          <w:highlight w:val="yellow"/>
        </w:rPr>
        <w:t>32;</w:t>
      </w:r>
      <w:ins w:id="25" w:author="Author">
        <w:r w:rsidR="001E7890">
          <w:rPr>
            <w:rFonts w:asciiTheme="majorBidi" w:hAnsiTheme="majorBidi" w:cstheme="majorBidi"/>
            <w:color w:val="212121"/>
            <w:sz w:val="24"/>
            <w:szCs w:val="24"/>
            <w:highlight w:val="yellow"/>
          </w:rPr>
          <w:t xml:space="preserve"> </w:t>
        </w:r>
      </w:ins>
      <w:del w:id="26" w:author="Author">
        <w:r w:rsidRPr="00191FEE" w:rsidDel="003B3E71">
          <w:rPr>
            <w:rFonts w:asciiTheme="majorBidi" w:hAnsiTheme="majorBidi" w:cstheme="majorBidi"/>
            <w:color w:val="212121"/>
            <w:sz w:val="24"/>
            <w:szCs w:val="24"/>
            <w:highlight w:val="yellow"/>
          </w:rPr>
          <w:delText xml:space="preserve"> </w:delText>
        </w:r>
      </w:del>
      <w:proofErr w:type="spellStart"/>
      <w:ins w:id="27" w:author="Author">
        <w:r w:rsidR="003B3E71" w:rsidRPr="00191FEE">
          <w:rPr>
            <w:rFonts w:asciiTheme="majorBidi" w:hAnsiTheme="majorBidi" w:cstheme="majorBidi"/>
            <w:color w:val="212121"/>
            <w:sz w:val="24"/>
            <w:szCs w:val="24"/>
            <w:highlight w:val="yellow"/>
          </w:rPr>
          <w:t>Wodak</w:t>
        </w:r>
        <w:proofErr w:type="spellEnd"/>
        <w:r w:rsidR="003B3E71" w:rsidRPr="00191FEE">
          <w:rPr>
            <w:rFonts w:asciiTheme="majorBidi" w:hAnsiTheme="majorBidi" w:cstheme="majorBidi"/>
            <w:color w:val="212121"/>
            <w:sz w:val="24"/>
            <w:szCs w:val="24"/>
            <w:highlight w:val="yellow"/>
          </w:rPr>
          <w:t xml:space="preserve"> 2001a: 10; </w:t>
        </w:r>
      </w:ins>
      <w:del w:id="28" w:author="Author">
        <w:r w:rsidRPr="00191FEE" w:rsidDel="003B3E71">
          <w:rPr>
            <w:rFonts w:asciiTheme="majorBidi" w:hAnsiTheme="majorBidi" w:cstheme="majorBidi"/>
            <w:color w:val="212121"/>
            <w:sz w:val="24"/>
            <w:szCs w:val="24"/>
            <w:highlight w:val="yellow"/>
          </w:rPr>
          <w:delText xml:space="preserve">Meyer 2001: </w:delText>
        </w:r>
        <w:commentRangeStart w:id="29"/>
        <w:r w:rsidRPr="00191FEE" w:rsidDel="003B3E71">
          <w:rPr>
            <w:rFonts w:asciiTheme="majorBidi" w:hAnsiTheme="majorBidi" w:cstheme="majorBidi"/>
            <w:color w:val="212121"/>
            <w:sz w:val="24"/>
            <w:szCs w:val="24"/>
            <w:highlight w:val="yellow"/>
          </w:rPr>
          <w:delText>15</w:delText>
        </w:r>
      </w:del>
      <w:commentRangeEnd w:id="29"/>
      <w:r w:rsidR="003B3E71">
        <w:rPr>
          <w:rStyle w:val="CommentReference"/>
          <w:rFonts w:asciiTheme="minorHAnsi" w:eastAsiaTheme="minorHAnsi" w:hAnsiTheme="minorHAnsi" w:cstheme="minorBidi"/>
        </w:rPr>
        <w:commentReference w:id="29"/>
      </w:r>
      <w:r w:rsidRPr="00191FEE">
        <w:rPr>
          <w:rFonts w:asciiTheme="majorBidi" w:hAnsiTheme="majorBidi" w:cstheme="majorBidi"/>
          <w:color w:val="212121"/>
          <w:sz w:val="24"/>
          <w:szCs w:val="24"/>
          <w:highlight w:val="yellow"/>
        </w:rPr>
        <w:t>).</w:t>
      </w:r>
    </w:p>
    <w:p w14:paraId="30E2F975" w14:textId="50CA2C0B" w:rsidR="00191FEE" w:rsidRPr="00191FEE" w:rsidRDefault="00191FEE" w:rsidP="00191FEE">
      <w:pPr>
        <w:pStyle w:val="PS"/>
        <w:spacing w:line="480" w:lineRule="auto"/>
        <w:jc w:val="both"/>
        <w:rPr>
          <w:rFonts w:asciiTheme="majorBidi" w:hAnsiTheme="majorBidi" w:cstheme="majorBidi"/>
          <w:szCs w:val="24"/>
          <w:highlight w:val="yellow"/>
        </w:rPr>
      </w:pPr>
      <w:r w:rsidRPr="00191FEE">
        <w:rPr>
          <w:rFonts w:asciiTheme="majorBidi" w:hAnsiTheme="majorBidi" w:cstheme="majorBidi"/>
          <w:szCs w:val="24"/>
          <w:highlight w:val="yellow"/>
        </w:rPr>
        <w:t xml:space="preserve">The term “power” is the main concept in critical discourse analysis, the discourse mechanism being seen as a central way to actualize power in social contexts. This premise is fostered by the thinking of social philosophers such as Karl Marx, Michel Foucault, Antonion Gramsci, </w:t>
      </w:r>
      <w:r w:rsidRPr="00191FEE">
        <w:rPr>
          <w:rFonts w:asciiTheme="majorBidi" w:hAnsiTheme="majorBidi" w:cstheme="majorBidi"/>
          <w:szCs w:val="24"/>
          <w:highlight w:val="yellow"/>
          <w:shd w:val="clear" w:color="auto" w:fill="FFFFFF"/>
        </w:rPr>
        <w:t>Jürgen</w:t>
      </w:r>
      <w:r w:rsidRPr="00191FEE">
        <w:rPr>
          <w:rFonts w:asciiTheme="majorBidi" w:hAnsiTheme="majorBidi" w:cstheme="majorBidi"/>
          <w:szCs w:val="24"/>
          <w:highlight w:val="yellow"/>
        </w:rPr>
        <w:t xml:space="preserve"> Habermas, Pierre Bourdieu, and others who drew attention to the central role of language in </w:t>
      </w:r>
      <w:r w:rsidRPr="00191FEE">
        <w:rPr>
          <w:rFonts w:asciiTheme="majorBidi" w:hAnsiTheme="majorBidi" w:cstheme="majorBidi"/>
          <w:szCs w:val="24"/>
          <w:highlight w:val="yellow"/>
        </w:rPr>
        <w:lastRenderedPageBreak/>
        <w:t>constructing social reality. (</w:t>
      </w:r>
      <w:ins w:id="30" w:author="Author">
        <w:r w:rsidR="003B3E71" w:rsidRPr="00191FEE">
          <w:rPr>
            <w:rFonts w:asciiTheme="majorBidi" w:hAnsiTheme="majorBidi" w:cstheme="majorBidi"/>
            <w:szCs w:val="24"/>
            <w:highlight w:val="yellow"/>
          </w:rPr>
          <w:t>Hart 2010: 13</w:t>
        </w:r>
        <w:r w:rsidR="003B3E71">
          <w:rPr>
            <w:rFonts w:asciiTheme="majorBidi" w:hAnsiTheme="majorBidi" w:cstheme="majorBidi"/>
            <w:color w:val="000000"/>
            <w:szCs w:val="24"/>
            <w:highlight w:val="yellow"/>
          </w:rPr>
          <w:t>–</w:t>
        </w:r>
        <w:r w:rsidR="003B3E71" w:rsidRPr="00191FEE">
          <w:rPr>
            <w:rFonts w:asciiTheme="majorBidi" w:hAnsiTheme="majorBidi" w:cstheme="majorBidi"/>
            <w:szCs w:val="24"/>
            <w:highlight w:val="yellow"/>
          </w:rPr>
          <w:t xml:space="preserve">14; </w:t>
        </w:r>
      </w:ins>
      <w:proofErr w:type="spellStart"/>
      <w:r w:rsidRPr="00191FEE">
        <w:rPr>
          <w:rFonts w:asciiTheme="majorBidi" w:hAnsiTheme="majorBidi" w:cstheme="majorBidi"/>
          <w:szCs w:val="24"/>
          <w:highlight w:val="yellow"/>
        </w:rPr>
        <w:t>Livnat</w:t>
      </w:r>
      <w:proofErr w:type="spellEnd"/>
      <w:r w:rsidRPr="00191FEE">
        <w:rPr>
          <w:rFonts w:asciiTheme="majorBidi" w:hAnsiTheme="majorBidi" w:cstheme="majorBidi"/>
          <w:szCs w:val="24"/>
          <w:highlight w:val="yellow"/>
        </w:rPr>
        <w:t xml:space="preserve"> 2014: 361; </w:t>
      </w:r>
      <w:ins w:id="31" w:author="Author">
        <w:r w:rsidR="003B3E71" w:rsidRPr="00191FEE">
          <w:rPr>
            <w:rFonts w:asciiTheme="majorBidi" w:hAnsiTheme="majorBidi" w:cstheme="majorBidi"/>
            <w:szCs w:val="24"/>
            <w:highlight w:val="yellow"/>
          </w:rPr>
          <w:t>Meyer 2001: 15</w:t>
        </w:r>
        <w:r w:rsidR="003B3E71">
          <w:rPr>
            <w:rFonts w:asciiTheme="majorBidi" w:hAnsiTheme="majorBidi" w:cstheme="majorBidi"/>
            <w:szCs w:val="24"/>
            <w:highlight w:val="yellow"/>
          </w:rPr>
          <w:t xml:space="preserve">; </w:t>
        </w:r>
      </w:ins>
      <w:del w:id="32" w:author="Author">
        <w:r w:rsidRPr="00191FEE" w:rsidDel="003B3E71">
          <w:rPr>
            <w:rFonts w:asciiTheme="majorBidi" w:hAnsiTheme="majorBidi" w:cstheme="majorBidi"/>
            <w:szCs w:val="24"/>
            <w:highlight w:val="yellow"/>
          </w:rPr>
          <w:delText>Hart 2010: 13</w:delText>
        </w:r>
        <w:r w:rsidR="00A02A6E" w:rsidDel="003B3E71">
          <w:rPr>
            <w:rFonts w:asciiTheme="majorBidi" w:hAnsiTheme="majorBidi" w:cstheme="majorBidi"/>
            <w:color w:val="000000"/>
            <w:szCs w:val="24"/>
            <w:highlight w:val="yellow"/>
          </w:rPr>
          <w:delText>–</w:delText>
        </w:r>
        <w:r w:rsidRPr="00191FEE" w:rsidDel="003B3E71">
          <w:rPr>
            <w:rFonts w:asciiTheme="majorBidi" w:hAnsiTheme="majorBidi" w:cstheme="majorBidi"/>
            <w:szCs w:val="24"/>
            <w:highlight w:val="yellow"/>
          </w:rPr>
          <w:delText xml:space="preserve">14; </w:delText>
        </w:r>
      </w:del>
      <w:proofErr w:type="spellStart"/>
      <w:r w:rsidRPr="00191FEE">
        <w:rPr>
          <w:rFonts w:asciiTheme="majorBidi" w:hAnsiTheme="majorBidi" w:cstheme="majorBidi"/>
          <w:szCs w:val="24"/>
          <w:highlight w:val="yellow"/>
        </w:rPr>
        <w:t>Reisigl</w:t>
      </w:r>
      <w:proofErr w:type="spellEnd"/>
      <w:r w:rsidRPr="00191FEE">
        <w:rPr>
          <w:rFonts w:asciiTheme="majorBidi" w:hAnsiTheme="majorBidi" w:cstheme="majorBidi"/>
          <w:szCs w:val="24"/>
          <w:highlight w:val="yellow"/>
        </w:rPr>
        <w:t xml:space="preserve"> </w:t>
      </w:r>
      <w:r w:rsidR="00E840D9">
        <w:rPr>
          <w:rFonts w:asciiTheme="majorBidi" w:hAnsiTheme="majorBidi" w:cstheme="majorBidi"/>
          <w:szCs w:val="24"/>
          <w:highlight w:val="yellow"/>
        </w:rPr>
        <w:t>and</w:t>
      </w:r>
      <w:r w:rsidRPr="00191FEE">
        <w:rPr>
          <w:rFonts w:asciiTheme="majorBidi" w:hAnsiTheme="majorBidi" w:cstheme="majorBidi"/>
          <w:szCs w:val="24"/>
          <w:highlight w:val="yellow"/>
        </w:rPr>
        <w:t xml:space="preserve"> </w:t>
      </w:r>
      <w:proofErr w:type="spellStart"/>
      <w:r w:rsidRPr="00191FEE">
        <w:rPr>
          <w:rFonts w:asciiTheme="majorBidi" w:hAnsiTheme="majorBidi" w:cstheme="majorBidi"/>
          <w:szCs w:val="24"/>
          <w:highlight w:val="yellow"/>
        </w:rPr>
        <w:t>Wodak</w:t>
      </w:r>
      <w:proofErr w:type="spellEnd"/>
      <w:r w:rsidRPr="00191FEE">
        <w:rPr>
          <w:rFonts w:asciiTheme="majorBidi" w:hAnsiTheme="majorBidi" w:cstheme="majorBidi"/>
          <w:szCs w:val="24"/>
          <w:highlight w:val="yellow"/>
        </w:rPr>
        <w:t xml:space="preserve"> 2001a: 32</w:t>
      </w:r>
      <w:del w:id="33" w:author="Author">
        <w:r w:rsidRPr="00191FEE" w:rsidDel="003B3E71">
          <w:rPr>
            <w:rFonts w:asciiTheme="majorBidi" w:hAnsiTheme="majorBidi" w:cstheme="majorBidi"/>
            <w:szCs w:val="24"/>
            <w:highlight w:val="yellow"/>
          </w:rPr>
          <w:delText>; Meyer 2001: 15</w:delText>
        </w:r>
      </w:del>
      <w:r w:rsidRPr="00191FEE">
        <w:rPr>
          <w:rFonts w:asciiTheme="majorBidi" w:hAnsiTheme="majorBidi" w:cstheme="majorBidi"/>
          <w:szCs w:val="24"/>
          <w:highlight w:val="yellow"/>
        </w:rPr>
        <w:t>).</w:t>
      </w:r>
    </w:p>
    <w:p w14:paraId="0E88DAF1" w14:textId="406AD3A4" w:rsidR="00191FEE" w:rsidRPr="00191FEE" w:rsidRDefault="00191FEE" w:rsidP="00191FEE">
      <w:pPr>
        <w:pStyle w:val="PS"/>
        <w:spacing w:line="480" w:lineRule="auto"/>
        <w:jc w:val="both"/>
        <w:rPr>
          <w:rFonts w:asciiTheme="majorBidi" w:hAnsiTheme="majorBidi" w:cstheme="majorBidi"/>
          <w:color w:val="212121"/>
          <w:szCs w:val="24"/>
          <w:highlight w:val="yellow"/>
        </w:rPr>
      </w:pPr>
      <w:commentRangeStart w:id="34"/>
      <w:r w:rsidRPr="00191FEE">
        <w:rPr>
          <w:rFonts w:asciiTheme="majorBidi" w:hAnsiTheme="majorBidi" w:cstheme="majorBidi"/>
          <w:szCs w:val="24"/>
          <w:highlight w:val="yellow"/>
        </w:rPr>
        <w:t>For</w:t>
      </w:r>
      <w:commentRangeEnd w:id="34"/>
      <w:r w:rsidR="003B3E71">
        <w:rPr>
          <w:rStyle w:val="CommentReference"/>
          <w:rFonts w:asciiTheme="minorHAnsi" w:eastAsiaTheme="minorHAnsi" w:hAnsiTheme="minorHAnsi" w:cstheme="minorBidi"/>
          <w:lang w:bidi="he-IL"/>
        </w:rPr>
        <w:commentReference w:id="34"/>
      </w:r>
      <w:r w:rsidRPr="00191FEE">
        <w:rPr>
          <w:rFonts w:asciiTheme="majorBidi" w:hAnsiTheme="majorBidi" w:cstheme="majorBidi"/>
          <w:szCs w:val="24"/>
          <w:highlight w:val="yellow"/>
        </w:rPr>
        <w:t xml:space="preserve"> Foucault, discourse is a representation of knowledge about a certain subject; it is linked to knowledge production through language. Foucault argues that the term “discourse” relates not only to language but to action modes (practices), rules, and regulations. Discourse constructs and defines the objects of our knowledge. It controls how to talk about a subject or to act regarding it; it determines the accepted 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 (Livnat 2014: 362).</w:t>
      </w:r>
    </w:p>
    <w:p w14:paraId="3344166F" w14:textId="7DC5C03A" w:rsidR="00191FEE" w:rsidRPr="00191FEE" w:rsidRDefault="00191FEE" w:rsidP="00191FEE">
      <w:pPr>
        <w:pStyle w:val="PS"/>
        <w:spacing w:line="480" w:lineRule="auto"/>
        <w:jc w:val="both"/>
        <w:rPr>
          <w:rFonts w:asciiTheme="majorBidi" w:hAnsiTheme="majorBidi" w:cstheme="majorBidi"/>
          <w:szCs w:val="24"/>
          <w:highlight w:val="yellow"/>
        </w:rPr>
      </w:pPr>
      <w:r w:rsidRPr="00191FEE">
        <w:rPr>
          <w:rFonts w:asciiTheme="majorBidi" w:hAnsiTheme="majorBidi" w:cstheme="majorBidi"/>
          <w:szCs w:val="24"/>
          <w:highlight w:val="yellow"/>
        </w:rPr>
        <w:t xml:space="preserve">According to Foucault, </w:t>
      </w:r>
      <w:ins w:id="35" w:author="Author">
        <w:r w:rsidR="003B3E71">
          <w:rPr>
            <w:rFonts w:asciiTheme="majorBidi" w:hAnsiTheme="majorBidi" w:cstheme="majorBidi"/>
            <w:szCs w:val="24"/>
            <w:highlight w:val="yellow"/>
          </w:rPr>
          <w:t>‘</w:t>
        </w:r>
      </w:ins>
      <w:del w:id="36" w:author="Author">
        <w:r w:rsidRPr="00191FEE" w:rsidDel="003B3E71">
          <w:rPr>
            <w:rFonts w:asciiTheme="majorBidi" w:hAnsiTheme="majorBidi" w:cstheme="majorBidi"/>
            <w:szCs w:val="24"/>
            <w:highlight w:val="yellow"/>
          </w:rPr>
          <w:delText>“</w:delText>
        </w:r>
      </w:del>
      <w:r w:rsidRPr="00191FEE">
        <w:rPr>
          <w:rFonts w:asciiTheme="majorBidi" w:hAnsiTheme="majorBidi" w:cstheme="majorBidi"/>
          <w:szCs w:val="24"/>
          <w:highlight w:val="yellow"/>
        </w:rPr>
        <w:t>Words/Things</w:t>
      </w:r>
      <w:ins w:id="37" w:author="Author">
        <w:r w:rsidR="003B3E71">
          <w:rPr>
            <w:rFonts w:asciiTheme="majorBidi" w:hAnsiTheme="majorBidi" w:cstheme="majorBidi"/>
            <w:szCs w:val="24"/>
            <w:highlight w:val="yellow"/>
          </w:rPr>
          <w:t>’</w:t>
        </w:r>
      </w:ins>
      <w:del w:id="38" w:author="Author">
        <w:r w:rsidRPr="00191FEE" w:rsidDel="003B3E71">
          <w:rPr>
            <w:rFonts w:asciiTheme="majorBidi" w:hAnsiTheme="majorBidi" w:cstheme="majorBidi"/>
            <w:szCs w:val="24"/>
            <w:highlight w:val="yellow"/>
          </w:rPr>
          <w:delText>”</w:delText>
        </w:r>
      </w:del>
      <w:r w:rsidRPr="00191FEE">
        <w:rPr>
          <w:rFonts w:asciiTheme="majorBidi" w:hAnsiTheme="majorBidi" w:cstheme="majorBidi"/>
          <w:szCs w:val="24"/>
          <w:highlight w:val="yellow"/>
        </w:rPr>
        <w:t xml:space="preserve"> have meaning and can be called real only in a specific historical context. For example, </w:t>
      </w:r>
      <w:ins w:id="39" w:author="Author">
        <w:r w:rsidR="003B3E71">
          <w:rPr>
            <w:rFonts w:asciiTheme="majorBidi" w:hAnsiTheme="majorBidi" w:cstheme="majorBidi"/>
            <w:szCs w:val="24"/>
            <w:highlight w:val="yellow"/>
          </w:rPr>
          <w:t>‘</w:t>
        </w:r>
      </w:ins>
      <w:del w:id="40" w:author="Author">
        <w:r w:rsidRPr="00191FEE" w:rsidDel="003B3E71">
          <w:rPr>
            <w:rFonts w:asciiTheme="majorBidi" w:hAnsiTheme="majorBidi" w:cstheme="majorBidi"/>
            <w:szCs w:val="24"/>
            <w:highlight w:val="yellow"/>
          </w:rPr>
          <w:delText>“</w:delText>
        </w:r>
      </w:del>
      <w:r w:rsidRPr="00191FEE">
        <w:rPr>
          <w:rFonts w:asciiTheme="majorBidi" w:hAnsiTheme="majorBidi" w:cstheme="majorBidi"/>
          <w:szCs w:val="24"/>
          <w:highlight w:val="yellow"/>
        </w:rPr>
        <w:t>mental illness</w:t>
      </w:r>
      <w:ins w:id="41" w:author="Author">
        <w:r w:rsidR="003B3E71">
          <w:rPr>
            <w:rFonts w:asciiTheme="majorBidi" w:hAnsiTheme="majorBidi" w:cstheme="majorBidi"/>
            <w:szCs w:val="24"/>
            <w:highlight w:val="yellow"/>
          </w:rPr>
          <w:t>’</w:t>
        </w:r>
      </w:ins>
      <w:del w:id="42" w:author="Author">
        <w:r w:rsidRPr="00191FEE" w:rsidDel="003B3E71">
          <w:rPr>
            <w:rFonts w:asciiTheme="majorBidi" w:hAnsiTheme="majorBidi" w:cstheme="majorBidi"/>
            <w:szCs w:val="24"/>
            <w:highlight w:val="yellow"/>
          </w:rPr>
          <w:delText>”</w:delText>
        </w:r>
      </w:del>
      <w:r w:rsidRPr="00191FEE">
        <w:rPr>
          <w:rFonts w:asciiTheme="majorBidi" w:hAnsiTheme="majorBidi" w:cstheme="majorBidi"/>
          <w:szCs w:val="24"/>
          <w:highlight w:val="yellow"/>
        </w:rPr>
        <w:t xml:space="preserve"> is not an </w:t>
      </w:r>
      <w:ins w:id="43" w:author="Author">
        <w:r w:rsidR="003B3E71">
          <w:rPr>
            <w:rFonts w:asciiTheme="majorBidi" w:hAnsiTheme="majorBidi" w:cstheme="majorBidi"/>
            <w:szCs w:val="24"/>
            <w:highlight w:val="yellow"/>
          </w:rPr>
          <w:t>‘</w:t>
        </w:r>
      </w:ins>
      <w:del w:id="44" w:author="Author">
        <w:r w:rsidRPr="00191FEE" w:rsidDel="003B3E71">
          <w:rPr>
            <w:rFonts w:asciiTheme="majorBidi" w:hAnsiTheme="majorBidi" w:cstheme="majorBidi"/>
            <w:szCs w:val="24"/>
            <w:highlight w:val="yellow"/>
          </w:rPr>
          <w:delText>“</w:delText>
        </w:r>
      </w:del>
      <w:r w:rsidRPr="00191FEE">
        <w:rPr>
          <w:rFonts w:asciiTheme="majorBidi" w:hAnsiTheme="majorBidi" w:cstheme="majorBidi"/>
          <w:szCs w:val="24"/>
          <w:highlight w:val="yellow"/>
        </w:rPr>
        <w:t>objective</w:t>
      </w:r>
      <w:ins w:id="45" w:author="Author">
        <w:r w:rsidR="003B3E71">
          <w:rPr>
            <w:rFonts w:asciiTheme="majorBidi" w:hAnsiTheme="majorBidi" w:cstheme="majorBidi"/>
            <w:szCs w:val="24"/>
            <w:highlight w:val="yellow"/>
          </w:rPr>
          <w:t>’</w:t>
        </w:r>
      </w:ins>
      <w:del w:id="46" w:author="Author">
        <w:r w:rsidRPr="00191FEE" w:rsidDel="003B3E71">
          <w:rPr>
            <w:rFonts w:asciiTheme="majorBidi" w:hAnsiTheme="majorBidi" w:cstheme="majorBidi"/>
            <w:szCs w:val="24"/>
            <w:highlight w:val="yellow"/>
          </w:rPr>
          <w:delText>”</w:delText>
        </w:r>
      </w:del>
      <w:r w:rsidRPr="00191FEE">
        <w:rPr>
          <w:rFonts w:asciiTheme="majorBidi" w:hAnsiTheme="majorBidi" w:cstheme="majorBidi"/>
          <w:szCs w:val="24"/>
          <w:highlight w:val="yellow"/>
        </w:rPr>
        <w:t xml:space="preserve"> object that means the same thing in every era and every culture. Foucault and his followers argue that the connection between signifier and signified is far more complex than implied by semiotics: “a simple combination</w:t>
      </w:r>
      <w:r w:rsidRPr="00191FEE">
        <w:rPr>
          <w:rFonts w:asciiTheme="majorBidi" w:hAnsiTheme="majorBidi" w:cstheme="majorBidi"/>
          <w:color w:val="FF0000"/>
          <w:szCs w:val="24"/>
          <w:highlight w:val="yellow"/>
        </w:rPr>
        <w:t xml:space="preserve"> </w:t>
      </w:r>
      <w:r w:rsidRPr="00191FEE">
        <w:rPr>
          <w:rFonts w:asciiTheme="majorBidi" w:hAnsiTheme="majorBidi" w:cstheme="majorBidi"/>
          <w:szCs w:val="24"/>
          <w:highlight w:val="yellow"/>
        </w:rPr>
        <w:t>between an idea and the sequence of sounds that expresses it</w:t>
      </w:r>
      <w:r w:rsidR="00A02A6E">
        <w:rPr>
          <w:rFonts w:asciiTheme="majorBidi" w:hAnsiTheme="majorBidi" w:cstheme="majorBidi"/>
          <w:szCs w:val="24"/>
          <w:highlight w:val="yellow"/>
        </w:rPr>
        <w:t>”</w:t>
      </w:r>
      <w:r w:rsidRPr="00191FEE">
        <w:rPr>
          <w:rFonts w:asciiTheme="majorBidi" w:hAnsiTheme="majorBidi" w:cstheme="majorBidi"/>
          <w:szCs w:val="24"/>
          <w:highlight w:val="yellow"/>
        </w:rPr>
        <w:t xml:space="preserve">. Thus the term ‘mental illness’ does not signify something objective in the world. The object it represents is an outcome of the construction of knowledge that occurs within a certain discourse. The object is constructed by all that is said about it in a certain culture and in a certain period, by the way it is described, explained, judged, classified, etc. (Livnat 2014: 362; Meyer 2001: 15). In essence, discourse constructs objects, instilling them with significance and meaning in a particular social and cultural context. Discourse determines how people see things and creates a picture of their world and their outlooks, thus influencing their actions as well. According to Foucault, the discourse on mental illness and giving it a certain definition during the Enlightenment led to people with mental </w:t>
      </w:r>
      <w:r w:rsidRPr="00191FEE">
        <w:rPr>
          <w:rFonts w:asciiTheme="majorBidi" w:hAnsiTheme="majorBidi" w:cstheme="majorBidi"/>
          <w:szCs w:val="24"/>
          <w:highlight w:val="yellow"/>
        </w:rPr>
        <w:lastRenderedPageBreak/>
        <w:t>illnesses being incarcerated in institutions and mistreated (Livnat 2014: 362). According to van Dijk (1984: 13), prejudice is not merely a characteristic of individual beliefs or emotions about social groups. Such ethnic attitudes have social functions, e.g.</w:t>
      </w:r>
      <w:r w:rsidR="00A02A6E">
        <w:rPr>
          <w:rFonts w:asciiTheme="majorBidi" w:hAnsiTheme="majorBidi" w:cstheme="majorBidi"/>
          <w:szCs w:val="24"/>
          <w:highlight w:val="yellow"/>
        </w:rPr>
        <w:t>,</w:t>
      </w:r>
      <w:r w:rsidRPr="00191FEE">
        <w:rPr>
          <w:rFonts w:asciiTheme="majorBidi" w:hAnsiTheme="majorBidi" w:cstheme="majorBidi"/>
          <w:szCs w:val="24"/>
          <w:highlight w:val="yellow"/>
        </w:rPr>
        <w:t xml:space="preserve"> to protect the interests of the in group. The cognitive structures of prejudice and the strategies of its use reflect these social functions (Reisigl and </w:t>
      </w:r>
      <w:proofErr w:type="spellStart"/>
      <w:r w:rsidRPr="00191FEE">
        <w:rPr>
          <w:rFonts w:asciiTheme="majorBidi" w:hAnsiTheme="majorBidi" w:cstheme="majorBidi"/>
          <w:szCs w:val="24"/>
          <w:highlight w:val="yellow"/>
        </w:rPr>
        <w:t>Wodak</w:t>
      </w:r>
      <w:proofErr w:type="spellEnd"/>
      <w:r w:rsidRPr="00191FEE">
        <w:rPr>
          <w:rFonts w:asciiTheme="majorBidi" w:hAnsiTheme="majorBidi" w:cstheme="majorBidi"/>
          <w:szCs w:val="24"/>
          <w:highlight w:val="yellow"/>
        </w:rPr>
        <w:t xml:space="preserve"> 2001: 21</w:t>
      </w:r>
      <w:r w:rsidR="00A02A6E">
        <w:rPr>
          <w:rFonts w:asciiTheme="majorBidi" w:hAnsiTheme="majorBidi" w:cstheme="majorBidi"/>
          <w:color w:val="000000"/>
          <w:szCs w:val="24"/>
          <w:highlight w:val="yellow"/>
        </w:rPr>
        <w:t>–</w:t>
      </w:r>
      <w:r w:rsidRPr="00191FEE">
        <w:rPr>
          <w:rFonts w:asciiTheme="majorBidi" w:hAnsiTheme="majorBidi" w:cstheme="majorBidi"/>
          <w:szCs w:val="24"/>
          <w:highlight w:val="yellow"/>
        </w:rPr>
        <w:t>22).</w:t>
      </w:r>
    </w:p>
    <w:p w14:paraId="561D73B8" w14:textId="6E0D7521" w:rsidR="00191FEE" w:rsidRPr="00191FEE" w:rsidRDefault="00191FEE" w:rsidP="00191FEE">
      <w:pPr>
        <w:pStyle w:val="PS"/>
        <w:spacing w:line="480" w:lineRule="auto"/>
        <w:jc w:val="both"/>
        <w:rPr>
          <w:rFonts w:asciiTheme="majorBidi" w:hAnsiTheme="majorBidi" w:cstheme="majorBidi"/>
          <w:szCs w:val="24"/>
          <w:highlight w:val="yellow"/>
        </w:rPr>
      </w:pPr>
      <w:r w:rsidRPr="00191FEE">
        <w:rPr>
          <w:rFonts w:asciiTheme="majorBidi" w:hAnsiTheme="majorBidi" w:cstheme="majorBidi"/>
          <w:szCs w:val="24"/>
          <w:highlight w:val="yellow"/>
        </w:rPr>
        <w:t xml:space="preserve">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w:t>
      </w:r>
      <w:r w:rsidR="007E3CA0">
        <w:rPr>
          <w:rFonts w:asciiTheme="majorBidi" w:hAnsiTheme="majorBidi" w:cstheme="majorBidi"/>
          <w:szCs w:val="24"/>
          <w:highlight w:val="yellow"/>
        </w:rPr>
        <w:t>‘</w:t>
      </w:r>
      <w:r w:rsidRPr="00191FEE">
        <w:rPr>
          <w:rFonts w:asciiTheme="majorBidi" w:hAnsiTheme="majorBidi" w:cstheme="majorBidi"/>
          <w:szCs w:val="24"/>
          <w:highlight w:val="yellow"/>
        </w:rPr>
        <w:t>objectivity</w:t>
      </w:r>
      <w:r w:rsidR="007E3CA0">
        <w:rPr>
          <w:rFonts w:asciiTheme="majorBidi" w:hAnsiTheme="majorBidi" w:cstheme="majorBidi"/>
          <w:szCs w:val="24"/>
          <w:highlight w:val="yellow"/>
        </w:rPr>
        <w:t>’</w:t>
      </w:r>
      <w:r w:rsidRPr="00191FEE">
        <w:rPr>
          <w:rFonts w:asciiTheme="majorBidi" w:hAnsiTheme="majorBidi" w:cstheme="majorBidi"/>
          <w:szCs w:val="24"/>
          <w:highlight w:val="yellow"/>
        </w:rPr>
        <w:t xml:space="preserve"> and academic remoteness, but by preserving the norms of systematic, rigorous, cautious analysis that are accepted in all scientific research (Livnat 2014: 371; Meyer 2001: 15)</w:t>
      </w:r>
    </w:p>
    <w:p w14:paraId="42ED3A0D" w14:textId="53AD3E91" w:rsidR="00191FEE" w:rsidRPr="00191FEE" w:rsidRDefault="00191FEE" w:rsidP="00191FEE">
      <w:pPr>
        <w:pStyle w:val="PS"/>
        <w:spacing w:line="480" w:lineRule="auto"/>
        <w:jc w:val="both"/>
        <w:rPr>
          <w:rFonts w:asciiTheme="majorBidi" w:hAnsiTheme="majorBidi" w:cstheme="majorBidi"/>
          <w:szCs w:val="24"/>
          <w:highlight w:val="yellow"/>
        </w:rPr>
      </w:pPr>
      <w:r w:rsidRPr="00191FEE">
        <w:rPr>
          <w:rFonts w:asciiTheme="majorBidi" w:hAnsiTheme="majorBidi" w:cstheme="majorBidi"/>
          <w:szCs w:val="24"/>
          <w:highlight w:val="yellow"/>
        </w:rPr>
        <w:t>CDA is not a school of linguistics or discourse research. While the stated goal of traditional scholars of discourse is to reveal and describe the linguistic system’s structure and laws, CDA scholars tend to argue that the academic description traditional scholars offer is sterile and has no social and ideological implications (Livnat 2014: 371).</w:t>
      </w:r>
    </w:p>
    <w:p w14:paraId="21D8E741" w14:textId="2B0A75CC" w:rsidR="00191FEE" w:rsidRPr="00191FEE" w:rsidRDefault="00191FEE" w:rsidP="00191FEE">
      <w:pPr>
        <w:pStyle w:val="PS"/>
        <w:spacing w:line="480" w:lineRule="auto"/>
        <w:jc w:val="both"/>
        <w:rPr>
          <w:rFonts w:asciiTheme="majorBidi" w:hAnsiTheme="majorBidi" w:cstheme="majorBidi"/>
          <w:szCs w:val="24"/>
          <w:highlight w:val="yellow"/>
        </w:rPr>
      </w:pPr>
      <w:r w:rsidRPr="00191FEE">
        <w:rPr>
          <w:rFonts w:asciiTheme="majorBidi" w:hAnsiTheme="majorBidi" w:cstheme="majorBidi"/>
          <w:szCs w:val="24"/>
          <w:highlight w:val="yellow"/>
        </w:rPr>
        <w:t>While analyzing texts and “linguistic events” requires some analytical method, CDA on principle is neither based on nor prefers a single theory or a uniform analytical method. Instead, CDA offers a kind of tool box for the researcher, a list of linguistic and textual characteristics that can be examined when one wishes to analyze a text critically (Livnat 2014: 366; Wodak 2001b: 64).</w:t>
      </w:r>
      <w:r w:rsidRPr="00191FEE">
        <w:rPr>
          <w:rStyle w:val="FootnoteReference"/>
          <w:rFonts w:asciiTheme="majorBidi" w:eastAsiaTheme="minorEastAsia" w:hAnsiTheme="majorBidi" w:cstheme="majorBidi"/>
          <w:color w:val="000000" w:themeColor="text1"/>
          <w:szCs w:val="24"/>
          <w:highlight w:val="yellow"/>
        </w:rPr>
        <w:footnoteReference w:id="1"/>
      </w:r>
      <w:r w:rsidRPr="00191FEE">
        <w:rPr>
          <w:rFonts w:asciiTheme="majorBidi" w:hAnsiTheme="majorBidi" w:cstheme="majorBidi"/>
          <w:szCs w:val="24"/>
          <w:highlight w:val="yellow"/>
        </w:rPr>
        <w:t xml:space="preserve"> </w:t>
      </w:r>
    </w:p>
    <w:p w14:paraId="192C7CFC" w14:textId="77777777" w:rsidR="00191FEE" w:rsidRPr="00191FEE" w:rsidRDefault="00191FEE" w:rsidP="00191FEE">
      <w:pPr>
        <w:pStyle w:val="Heading2"/>
        <w:rPr>
          <w:highlight w:val="yellow"/>
        </w:rPr>
      </w:pPr>
    </w:p>
    <w:p w14:paraId="5AC39740" w14:textId="7944D5F0" w:rsidR="00191FEE" w:rsidRPr="00191FEE" w:rsidRDefault="00191FEE" w:rsidP="00191FEE">
      <w:pPr>
        <w:pStyle w:val="Heading2"/>
        <w:rPr>
          <w:highlight w:val="yellow"/>
        </w:rPr>
      </w:pPr>
      <w:r w:rsidRPr="00191FEE">
        <w:rPr>
          <w:highlight w:val="yellow"/>
        </w:rPr>
        <w:t xml:space="preserve">3. Analysis and </w:t>
      </w:r>
      <w:r w:rsidR="00A9474A">
        <w:rPr>
          <w:highlight w:val="yellow"/>
        </w:rPr>
        <w:t>d</w:t>
      </w:r>
      <w:r w:rsidRPr="00191FEE">
        <w:rPr>
          <w:highlight w:val="yellow"/>
        </w:rPr>
        <w:t>iscussion</w:t>
      </w:r>
    </w:p>
    <w:p w14:paraId="1ECF8911" w14:textId="77777777" w:rsidR="00191FEE" w:rsidRPr="00191FEE" w:rsidRDefault="00191FEE" w:rsidP="00191FEE">
      <w:pPr>
        <w:pStyle w:val="Heading3"/>
        <w:spacing w:line="480" w:lineRule="auto"/>
        <w:rPr>
          <w:highlight w:val="yellow"/>
        </w:rPr>
      </w:pPr>
      <w:r w:rsidRPr="00191FEE">
        <w:rPr>
          <w:highlight w:val="yellow"/>
        </w:rPr>
        <w:t>3.1</w:t>
      </w:r>
      <w:r w:rsidRPr="00191FEE">
        <w:rPr>
          <w:highlight w:val="yellow"/>
        </w:rPr>
        <w:tab/>
        <w:t xml:space="preserve">Metaphor </w:t>
      </w:r>
    </w:p>
    <w:p w14:paraId="550CD639" w14:textId="66783640" w:rsidR="00191FEE" w:rsidRPr="00191FEE" w:rsidRDefault="00191FEE" w:rsidP="00191FE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highlight w:val="yellow"/>
        </w:rPr>
      </w:pPr>
      <w:r>
        <w:rPr>
          <w:rFonts w:asciiTheme="majorBidi" w:hAnsiTheme="majorBidi" w:cstheme="majorBidi"/>
          <w:sz w:val="24"/>
          <w:szCs w:val="24"/>
          <w:highlight w:val="yellow"/>
        </w:rPr>
        <w:tab/>
      </w:r>
      <w:r w:rsidRPr="00191FEE">
        <w:rPr>
          <w:rFonts w:asciiTheme="majorBidi" w:hAnsiTheme="majorBidi" w:cstheme="majorBidi"/>
          <w:sz w:val="24"/>
          <w:szCs w:val="24"/>
          <w:highlight w:val="yellow"/>
        </w:rPr>
        <w:t>Metaphor is the essential core of human thought and creativity. Since the language of politics is characterized by metaphorical themes, metaphors are a powerful tool for getting to the heart of political thought. Metaphorical expressions nourish our worldview and shape our thinking and, in turn, our actual behavior (</w:t>
      </w:r>
      <w:ins w:id="49" w:author="Author">
        <w:r w:rsidR="003B3E71" w:rsidRPr="00191FEE">
          <w:rPr>
            <w:rFonts w:asciiTheme="majorBidi" w:hAnsiTheme="majorBidi" w:cstheme="majorBidi"/>
            <w:sz w:val="24"/>
            <w:szCs w:val="24"/>
            <w:highlight w:val="yellow"/>
          </w:rPr>
          <w:t>Koller 2012</w:t>
        </w:r>
        <w:r w:rsidR="003B3E71">
          <w:rPr>
            <w:rFonts w:asciiTheme="majorBidi" w:hAnsiTheme="majorBidi" w:cstheme="majorBidi"/>
            <w:sz w:val="24"/>
            <w:szCs w:val="24"/>
            <w:highlight w:val="yellow"/>
          </w:rPr>
          <w:t>:</w:t>
        </w:r>
        <w:r w:rsidR="003B3E71" w:rsidRPr="00191FEE">
          <w:rPr>
            <w:rFonts w:asciiTheme="majorBidi" w:hAnsiTheme="majorBidi" w:cstheme="majorBidi"/>
            <w:sz w:val="24"/>
            <w:szCs w:val="24"/>
            <w:highlight w:val="yellow"/>
          </w:rPr>
          <w:t xml:space="preserve"> 25</w:t>
        </w:r>
        <w:r w:rsidR="003B3E71">
          <w:rPr>
            <w:rFonts w:asciiTheme="majorBidi" w:hAnsiTheme="majorBidi" w:cstheme="majorBidi"/>
            <w:sz w:val="24"/>
            <w:szCs w:val="24"/>
            <w:highlight w:val="yellow"/>
          </w:rPr>
          <w:t xml:space="preserve">; </w:t>
        </w:r>
      </w:ins>
      <w:r w:rsidRPr="00191FEE">
        <w:rPr>
          <w:rFonts w:asciiTheme="majorBidi" w:hAnsiTheme="majorBidi" w:cstheme="majorBidi"/>
          <w:sz w:val="24"/>
          <w:szCs w:val="24"/>
          <w:highlight w:val="yellow"/>
        </w:rPr>
        <w:t xml:space="preserve">Lakoff </w:t>
      </w:r>
      <w:r w:rsidR="00E840D9">
        <w:rPr>
          <w:rFonts w:asciiTheme="majorBidi" w:hAnsiTheme="majorBidi" w:cstheme="majorBidi"/>
          <w:sz w:val="24"/>
          <w:szCs w:val="24"/>
          <w:highlight w:val="yellow"/>
        </w:rPr>
        <w:t>and</w:t>
      </w:r>
      <w:r w:rsidRPr="00191FEE">
        <w:rPr>
          <w:rFonts w:asciiTheme="majorBidi" w:hAnsiTheme="majorBidi" w:cstheme="majorBidi"/>
          <w:sz w:val="24"/>
          <w:szCs w:val="24"/>
          <w:highlight w:val="yellow"/>
        </w:rPr>
        <w:t xml:space="preserve"> Johnson 1980, 3–6; Mio 1997, 117–</w:t>
      </w:r>
      <w:r w:rsidR="00E840D9">
        <w:rPr>
          <w:rFonts w:asciiTheme="majorBidi" w:hAnsiTheme="majorBidi" w:cstheme="majorBidi"/>
          <w:sz w:val="24"/>
          <w:szCs w:val="24"/>
          <w:highlight w:val="yellow"/>
        </w:rPr>
        <w:t>1</w:t>
      </w:r>
      <w:r w:rsidRPr="00191FEE">
        <w:rPr>
          <w:rFonts w:asciiTheme="majorBidi" w:hAnsiTheme="majorBidi" w:cstheme="majorBidi"/>
          <w:sz w:val="24"/>
          <w:szCs w:val="24"/>
          <w:highlight w:val="yellow"/>
        </w:rPr>
        <w:t>26</w:t>
      </w:r>
      <w:del w:id="50" w:author="Author">
        <w:r w:rsidRPr="00191FEE" w:rsidDel="003B3E71">
          <w:rPr>
            <w:rFonts w:asciiTheme="majorBidi" w:hAnsiTheme="majorBidi" w:cstheme="majorBidi"/>
            <w:sz w:val="24"/>
            <w:szCs w:val="24"/>
            <w:highlight w:val="yellow"/>
          </w:rPr>
          <w:delText>; Koller 2012</w:delText>
        </w:r>
        <w:r w:rsidR="00E840D9" w:rsidDel="003B3E71">
          <w:rPr>
            <w:rFonts w:asciiTheme="majorBidi" w:hAnsiTheme="majorBidi" w:cstheme="majorBidi"/>
            <w:sz w:val="24"/>
            <w:szCs w:val="24"/>
            <w:highlight w:val="yellow"/>
          </w:rPr>
          <w:delText>:</w:delText>
        </w:r>
        <w:r w:rsidRPr="00191FEE" w:rsidDel="003B3E71">
          <w:rPr>
            <w:rFonts w:asciiTheme="majorBidi" w:hAnsiTheme="majorBidi" w:cstheme="majorBidi"/>
            <w:sz w:val="24"/>
            <w:szCs w:val="24"/>
            <w:highlight w:val="yellow"/>
          </w:rPr>
          <w:delText xml:space="preserve"> 25</w:delText>
        </w:r>
      </w:del>
      <w:r w:rsidRPr="00191FEE">
        <w:rPr>
          <w:rFonts w:asciiTheme="majorBidi" w:hAnsiTheme="majorBidi" w:cstheme="majorBidi"/>
          <w:sz w:val="24"/>
          <w:szCs w:val="24"/>
          <w:highlight w:val="yellow"/>
        </w:rPr>
        <w:t>). Examination of the context of metaphorical expressions facilitates our understanding of such metaphors and the goals that they are meant to attain in a given communicative event (</w:t>
      </w:r>
      <w:commentRangeStart w:id="51"/>
      <w:r w:rsidRPr="00191FEE">
        <w:rPr>
          <w:rFonts w:asciiTheme="majorBidi" w:hAnsiTheme="majorBidi" w:cstheme="majorBidi"/>
          <w:sz w:val="24"/>
          <w:szCs w:val="24"/>
          <w:highlight w:val="yellow"/>
        </w:rPr>
        <w:t>Agbo</w:t>
      </w:r>
      <w:commentRangeEnd w:id="51"/>
      <w:r w:rsidR="00E840D9">
        <w:rPr>
          <w:rStyle w:val="CommentReference"/>
        </w:rPr>
        <w:commentReference w:id="51"/>
      </w:r>
      <w:r w:rsidR="00E840D9">
        <w:rPr>
          <w:rFonts w:asciiTheme="majorBidi" w:hAnsiTheme="majorBidi" w:cstheme="majorBidi"/>
          <w:sz w:val="24"/>
          <w:szCs w:val="24"/>
          <w:highlight w:val="yellow"/>
        </w:rPr>
        <w:t xml:space="preserve"> et al.</w:t>
      </w:r>
      <w:r w:rsidRPr="00191FEE">
        <w:rPr>
          <w:rFonts w:asciiTheme="majorBidi" w:hAnsiTheme="majorBidi" w:cstheme="majorBidi"/>
          <w:sz w:val="24"/>
          <w:szCs w:val="24"/>
          <w:highlight w:val="yellow"/>
        </w:rPr>
        <w:t xml:space="preserve"> 2018</w:t>
      </w:r>
      <w:r w:rsidR="00E840D9">
        <w:rPr>
          <w:rFonts w:asciiTheme="majorBidi" w:hAnsiTheme="majorBidi" w:cstheme="majorBidi"/>
          <w:sz w:val="24"/>
          <w:szCs w:val="24"/>
          <w:highlight w:val="yellow"/>
        </w:rPr>
        <w:t>:</w:t>
      </w:r>
      <w:r w:rsidRPr="00191FEE">
        <w:rPr>
          <w:rFonts w:asciiTheme="majorBidi" w:hAnsiTheme="majorBidi" w:cstheme="majorBidi"/>
          <w:sz w:val="24"/>
          <w:szCs w:val="24"/>
          <w:highlight w:val="yellow"/>
        </w:rPr>
        <w:t xml:space="preserve"> 95</w:t>
      </w:r>
      <w:r w:rsidR="007E3CA0">
        <w:rPr>
          <w:rFonts w:asciiTheme="majorBidi" w:hAnsiTheme="majorBidi" w:cstheme="majorBidi"/>
          <w:color w:val="000000"/>
          <w:sz w:val="24"/>
          <w:szCs w:val="24"/>
          <w:highlight w:val="yellow"/>
        </w:rPr>
        <w:t>–</w:t>
      </w:r>
      <w:r w:rsidR="00E840D9">
        <w:rPr>
          <w:rFonts w:asciiTheme="majorBidi" w:hAnsiTheme="majorBidi" w:cstheme="majorBidi"/>
          <w:sz w:val="24"/>
          <w:szCs w:val="24"/>
          <w:highlight w:val="yellow"/>
        </w:rPr>
        <w:t>9</w:t>
      </w:r>
      <w:r w:rsidRPr="00191FEE">
        <w:rPr>
          <w:rFonts w:asciiTheme="majorBidi" w:hAnsiTheme="majorBidi" w:cstheme="majorBidi"/>
          <w:sz w:val="24"/>
          <w:szCs w:val="24"/>
          <w:highlight w:val="yellow"/>
        </w:rPr>
        <w:t>6).</w:t>
      </w:r>
    </w:p>
    <w:p w14:paraId="68833A4C" w14:textId="57F16936" w:rsidR="00191FEE" w:rsidRPr="00191FEE" w:rsidRDefault="00191FEE" w:rsidP="00191FE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firstLine="720"/>
        <w:rPr>
          <w:rFonts w:asciiTheme="majorBidi" w:hAnsiTheme="majorBidi" w:cstheme="majorBidi"/>
          <w:color w:val="000000"/>
          <w:sz w:val="24"/>
          <w:szCs w:val="24"/>
          <w:highlight w:val="yellow"/>
          <w:lang w:bidi="ar-SA"/>
        </w:rPr>
      </w:pPr>
      <w:r w:rsidRPr="00191FEE">
        <w:rPr>
          <w:rFonts w:asciiTheme="majorBidi" w:hAnsiTheme="majorBidi" w:cstheme="majorBidi"/>
          <w:color w:val="000000"/>
          <w:sz w:val="24"/>
          <w:szCs w:val="24"/>
          <w:highlight w:val="yellow"/>
        </w:rPr>
        <w:t>This article applies the cognitive theory of metaphor. One of the most influential works of the semantic cognitive school is George Lakoff and Mark Johnson’s groundbreaking study on linguistics, which attracted worldwide attention and established the foundation for a cognitive theory of metaphors (2000). Lakoff and Johnson sought to examine the metaphoric nature of human cognition by focusing on our common, habitual, consensual metaphors. Their work makes it clear that metaphors are supremely efficient tools for shaping and creating thoughts. They frame the world for us. Without them, we cannot really think (</w:t>
      </w:r>
      <w:proofErr w:type="spellStart"/>
      <w:del w:id="52" w:author="Author">
        <w:r w:rsidRPr="00191FEE" w:rsidDel="003B3E71">
          <w:rPr>
            <w:rFonts w:asciiTheme="majorBidi" w:hAnsiTheme="majorBidi" w:cstheme="majorBidi"/>
            <w:color w:val="000000"/>
            <w:sz w:val="24"/>
            <w:szCs w:val="24"/>
            <w:highlight w:val="yellow"/>
            <w:lang w:bidi="ar-SA"/>
          </w:rPr>
          <w:delText xml:space="preserve">Livnat 2014:368; </w:delText>
        </w:r>
      </w:del>
      <w:r w:rsidRPr="00191FEE">
        <w:rPr>
          <w:rFonts w:asciiTheme="majorBidi" w:hAnsiTheme="majorBidi" w:cstheme="majorBidi"/>
          <w:color w:val="000000"/>
          <w:sz w:val="24"/>
          <w:szCs w:val="24"/>
          <w:highlight w:val="yellow"/>
          <w:lang w:bidi="ar-SA"/>
        </w:rPr>
        <w:t>Gavriely</w:t>
      </w:r>
      <w:proofErr w:type="spellEnd"/>
      <w:r w:rsidRPr="00191FEE">
        <w:rPr>
          <w:rFonts w:asciiTheme="majorBidi" w:hAnsiTheme="majorBidi" w:cstheme="majorBidi"/>
          <w:color w:val="000000"/>
          <w:sz w:val="24"/>
          <w:szCs w:val="24"/>
          <w:highlight w:val="yellow"/>
          <w:lang w:bidi="ar-SA"/>
        </w:rPr>
        <w:t>-Nuri 2011</w:t>
      </w:r>
      <w:r w:rsidR="00E840D9">
        <w:rPr>
          <w:rFonts w:asciiTheme="majorBidi" w:hAnsiTheme="majorBidi" w:cstheme="majorBidi"/>
          <w:color w:val="000000"/>
          <w:sz w:val="24"/>
          <w:szCs w:val="24"/>
          <w:highlight w:val="yellow"/>
          <w:lang w:bidi="ar-SA"/>
        </w:rPr>
        <w:t>:</w:t>
      </w:r>
      <w:r w:rsidRPr="00191FEE">
        <w:rPr>
          <w:rFonts w:asciiTheme="majorBidi" w:hAnsiTheme="majorBidi" w:cstheme="majorBidi"/>
          <w:color w:val="000000"/>
          <w:sz w:val="24"/>
          <w:szCs w:val="24"/>
          <w:highlight w:val="yellow"/>
          <w:lang w:bidi="ar-SA"/>
        </w:rPr>
        <w:t xml:space="preserve"> 91</w:t>
      </w:r>
      <w:ins w:id="53" w:author="Author">
        <w:r w:rsidR="003B3E71">
          <w:rPr>
            <w:rFonts w:asciiTheme="majorBidi" w:hAnsiTheme="majorBidi" w:cstheme="majorBidi"/>
            <w:color w:val="000000"/>
            <w:sz w:val="24"/>
            <w:szCs w:val="24"/>
            <w:highlight w:val="yellow"/>
            <w:lang w:bidi="ar-SA"/>
          </w:rPr>
          <w:t>;</w:t>
        </w:r>
        <w:r w:rsidR="003B3E71" w:rsidRPr="003B3E71">
          <w:rPr>
            <w:rFonts w:asciiTheme="majorBidi" w:hAnsiTheme="majorBidi" w:cstheme="majorBidi"/>
            <w:color w:val="000000"/>
            <w:sz w:val="24"/>
            <w:szCs w:val="24"/>
            <w:highlight w:val="yellow"/>
            <w:lang w:bidi="ar-SA"/>
          </w:rPr>
          <w:t xml:space="preserve"> </w:t>
        </w:r>
        <w:proofErr w:type="spellStart"/>
        <w:r w:rsidR="003B3E71" w:rsidRPr="00191FEE">
          <w:rPr>
            <w:rFonts w:asciiTheme="majorBidi" w:hAnsiTheme="majorBidi" w:cstheme="majorBidi"/>
            <w:color w:val="000000"/>
            <w:sz w:val="24"/>
            <w:szCs w:val="24"/>
            <w:highlight w:val="yellow"/>
            <w:lang w:bidi="ar-SA"/>
          </w:rPr>
          <w:t>Livnat</w:t>
        </w:r>
        <w:proofErr w:type="spellEnd"/>
        <w:r w:rsidR="003B3E71" w:rsidRPr="00191FEE">
          <w:rPr>
            <w:rFonts w:asciiTheme="majorBidi" w:hAnsiTheme="majorBidi" w:cstheme="majorBidi"/>
            <w:color w:val="000000"/>
            <w:sz w:val="24"/>
            <w:szCs w:val="24"/>
            <w:highlight w:val="yellow"/>
            <w:lang w:bidi="ar-SA"/>
          </w:rPr>
          <w:t xml:space="preserve"> 2014:368</w:t>
        </w:r>
      </w:ins>
      <w:r w:rsidRPr="00191FEE">
        <w:rPr>
          <w:rFonts w:asciiTheme="majorBidi" w:hAnsiTheme="majorBidi" w:cstheme="majorBidi"/>
          <w:color w:val="000000"/>
          <w:sz w:val="24"/>
          <w:szCs w:val="24"/>
          <w:highlight w:val="yellow"/>
          <w:lang w:bidi="ar-SA"/>
        </w:rPr>
        <w:t xml:space="preserve">). </w:t>
      </w:r>
      <w:r w:rsidRPr="00191FEE">
        <w:rPr>
          <w:rFonts w:asciiTheme="majorBidi" w:hAnsiTheme="majorBidi" w:cstheme="majorBidi"/>
          <w:color w:val="000000"/>
          <w:sz w:val="24"/>
          <w:szCs w:val="24"/>
          <w:highlight w:val="yellow"/>
        </w:rPr>
        <w:t>Metaphorical linguistic usages reflect how we perceive reality</w:t>
      </w:r>
      <w:r w:rsidRPr="00191FEE">
        <w:rPr>
          <w:rFonts w:asciiTheme="majorBidi" w:hAnsiTheme="majorBidi" w:cstheme="majorBidi"/>
          <w:sz w:val="24"/>
          <w:szCs w:val="24"/>
          <w:highlight w:val="yellow"/>
        </w:rPr>
        <w:t xml:space="preserve"> (</w:t>
      </w:r>
      <w:ins w:id="54" w:author="Author">
        <w:r w:rsidR="003B3E71" w:rsidRPr="00191FEE">
          <w:rPr>
            <w:rFonts w:asciiTheme="majorBidi" w:hAnsiTheme="majorBidi" w:cstheme="majorBidi"/>
            <w:sz w:val="24"/>
            <w:szCs w:val="24"/>
            <w:highlight w:val="yellow"/>
          </w:rPr>
          <w:t>Koller 2012</w:t>
        </w:r>
        <w:r w:rsidR="003B3E71">
          <w:rPr>
            <w:rFonts w:asciiTheme="majorBidi" w:hAnsiTheme="majorBidi" w:cstheme="majorBidi"/>
            <w:sz w:val="24"/>
            <w:szCs w:val="24"/>
            <w:highlight w:val="yellow"/>
          </w:rPr>
          <w:t>:</w:t>
        </w:r>
        <w:r w:rsidR="003B3E71" w:rsidRPr="00191FEE">
          <w:rPr>
            <w:rFonts w:asciiTheme="majorBidi" w:hAnsiTheme="majorBidi" w:cstheme="majorBidi"/>
            <w:sz w:val="24"/>
            <w:szCs w:val="24"/>
            <w:highlight w:val="yellow"/>
          </w:rPr>
          <w:t xml:space="preserve"> 25;</w:t>
        </w:r>
        <w:r w:rsidR="003B3E71">
          <w:rPr>
            <w:rFonts w:asciiTheme="majorBidi" w:hAnsiTheme="majorBidi" w:cstheme="majorBidi"/>
            <w:sz w:val="24"/>
            <w:szCs w:val="24"/>
            <w:highlight w:val="yellow"/>
          </w:rPr>
          <w:t xml:space="preserve"> </w:t>
        </w:r>
      </w:ins>
      <w:r w:rsidRPr="00191FEE">
        <w:rPr>
          <w:rFonts w:asciiTheme="majorBidi" w:hAnsiTheme="majorBidi" w:cstheme="majorBidi"/>
          <w:sz w:val="24"/>
          <w:szCs w:val="24"/>
          <w:highlight w:val="yellow"/>
        </w:rPr>
        <w:t xml:space="preserve">Lakoff </w:t>
      </w:r>
      <w:r w:rsidR="00E840D9">
        <w:rPr>
          <w:rFonts w:asciiTheme="majorBidi" w:hAnsiTheme="majorBidi" w:cstheme="majorBidi"/>
          <w:sz w:val="24"/>
          <w:szCs w:val="24"/>
          <w:highlight w:val="yellow"/>
        </w:rPr>
        <w:t>and</w:t>
      </w:r>
      <w:r w:rsidRPr="00191FEE">
        <w:rPr>
          <w:rFonts w:asciiTheme="majorBidi" w:hAnsiTheme="majorBidi" w:cstheme="majorBidi"/>
          <w:sz w:val="24"/>
          <w:szCs w:val="24"/>
          <w:highlight w:val="yellow"/>
        </w:rPr>
        <w:t xml:space="preserve"> Johnson 1980</w:t>
      </w:r>
      <w:r w:rsidR="00E840D9">
        <w:rPr>
          <w:rFonts w:asciiTheme="majorBidi" w:hAnsiTheme="majorBidi" w:cstheme="majorBidi"/>
          <w:sz w:val="24"/>
          <w:szCs w:val="24"/>
          <w:highlight w:val="yellow"/>
        </w:rPr>
        <w:t>:</w:t>
      </w:r>
      <w:r w:rsidRPr="00191FEE">
        <w:rPr>
          <w:rFonts w:asciiTheme="majorBidi" w:hAnsiTheme="majorBidi" w:cstheme="majorBidi"/>
          <w:sz w:val="24"/>
          <w:szCs w:val="24"/>
          <w:highlight w:val="yellow"/>
        </w:rPr>
        <w:t xml:space="preserve"> 3–6; Mio 1997, 117–</w:t>
      </w:r>
      <w:r w:rsidR="00E840D9">
        <w:rPr>
          <w:rFonts w:asciiTheme="majorBidi" w:hAnsiTheme="majorBidi" w:cstheme="majorBidi"/>
          <w:sz w:val="24"/>
          <w:szCs w:val="24"/>
          <w:highlight w:val="yellow"/>
        </w:rPr>
        <w:t>1</w:t>
      </w:r>
      <w:r w:rsidRPr="00191FEE">
        <w:rPr>
          <w:rFonts w:asciiTheme="majorBidi" w:hAnsiTheme="majorBidi" w:cstheme="majorBidi"/>
          <w:sz w:val="24"/>
          <w:szCs w:val="24"/>
          <w:highlight w:val="yellow"/>
        </w:rPr>
        <w:t>26</w:t>
      </w:r>
      <w:del w:id="55" w:author="Author">
        <w:r w:rsidRPr="00191FEE" w:rsidDel="003B3E71">
          <w:rPr>
            <w:rFonts w:asciiTheme="majorBidi" w:hAnsiTheme="majorBidi" w:cstheme="majorBidi"/>
            <w:sz w:val="24"/>
            <w:szCs w:val="24"/>
            <w:highlight w:val="yellow"/>
          </w:rPr>
          <w:delText>; Koller 2012</w:delText>
        </w:r>
        <w:r w:rsidR="00E840D9" w:rsidDel="003B3E71">
          <w:rPr>
            <w:rFonts w:asciiTheme="majorBidi" w:hAnsiTheme="majorBidi" w:cstheme="majorBidi"/>
            <w:sz w:val="24"/>
            <w:szCs w:val="24"/>
            <w:highlight w:val="yellow"/>
          </w:rPr>
          <w:delText>:</w:delText>
        </w:r>
        <w:r w:rsidRPr="00191FEE" w:rsidDel="003B3E71">
          <w:rPr>
            <w:rFonts w:asciiTheme="majorBidi" w:hAnsiTheme="majorBidi" w:cstheme="majorBidi"/>
            <w:sz w:val="24"/>
            <w:szCs w:val="24"/>
            <w:highlight w:val="yellow"/>
          </w:rPr>
          <w:delText xml:space="preserve"> 25</w:delText>
        </w:r>
      </w:del>
      <w:r w:rsidRPr="00191FEE">
        <w:rPr>
          <w:rFonts w:asciiTheme="majorBidi" w:hAnsiTheme="majorBidi" w:cstheme="majorBidi"/>
          <w:sz w:val="24"/>
          <w:szCs w:val="24"/>
          <w:highlight w:val="yellow"/>
        </w:rPr>
        <w:t>).</w:t>
      </w:r>
      <w:r w:rsidRPr="00191FEE">
        <w:rPr>
          <w:rFonts w:asciiTheme="majorBidi" w:hAnsiTheme="majorBidi" w:cstheme="majorBidi"/>
          <w:color w:val="000000"/>
          <w:sz w:val="24"/>
          <w:szCs w:val="24"/>
          <w:highlight w:val="yellow"/>
        </w:rPr>
        <w:t xml:space="preserve"> Lakoff took this idea a step further, showing that metaphors not only reflect our view of reality but also influence it. In January 1991, on the heels of the First Gulf War, he analyzed the U.S. </w:t>
      </w:r>
      <w:r w:rsidR="007E3CA0">
        <w:rPr>
          <w:rFonts w:asciiTheme="majorBidi" w:hAnsiTheme="majorBidi" w:cstheme="majorBidi"/>
          <w:color w:val="000000"/>
          <w:sz w:val="24"/>
          <w:szCs w:val="24"/>
          <w:highlight w:val="yellow"/>
        </w:rPr>
        <w:t>a</w:t>
      </w:r>
      <w:r w:rsidRPr="00191FEE">
        <w:rPr>
          <w:rFonts w:asciiTheme="majorBidi" w:hAnsiTheme="majorBidi" w:cstheme="majorBidi"/>
          <w:color w:val="000000"/>
          <w:sz w:val="24"/>
          <w:szCs w:val="24"/>
          <w:highlight w:val="yellow"/>
        </w:rPr>
        <w:t xml:space="preserve">dministration’s political discourse and showed how the Bush </w:t>
      </w:r>
      <w:r w:rsidR="007E3CA0">
        <w:rPr>
          <w:rFonts w:asciiTheme="majorBidi" w:hAnsiTheme="majorBidi" w:cstheme="majorBidi"/>
          <w:color w:val="000000"/>
          <w:sz w:val="24"/>
          <w:szCs w:val="24"/>
          <w:highlight w:val="yellow"/>
        </w:rPr>
        <w:t>a</w:t>
      </w:r>
      <w:r w:rsidRPr="00191FEE">
        <w:rPr>
          <w:rFonts w:asciiTheme="majorBidi" w:hAnsiTheme="majorBidi" w:cstheme="majorBidi"/>
          <w:color w:val="000000"/>
          <w:sz w:val="24"/>
          <w:szCs w:val="24"/>
          <w:highlight w:val="yellow"/>
        </w:rPr>
        <w:t xml:space="preserve">dministration used metaphors to </w:t>
      </w:r>
      <w:r w:rsidRPr="00191FEE">
        <w:rPr>
          <w:rFonts w:asciiTheme="majorBidi" w:hAnsiTheme="majorBidi" w:cstheme="majorBidi"/>
          <w:color w:val="000000"/>
          <w:sz w:val="24"/>
          <w:szCs w:val="24"/>
          <w:highlight w:val="yellow"/>
        </w:rPr>
        <w:lastRenderedPageBreak/>
        <w:t xml:space="preserve">justify going to war. By so doing, he demonstrated how metaphor analysis can be critical in exposing discourse </w:t>
      </w:r>
      <w:r w:rsidRPr="00191FEE">
        <w:rPr>
          <w:rFonts w:asciiTheme="majorBidi" w:hAnsiTheme="majorBidi" w:cstheme="majorBidi"/>
          <w:sz w:val="24"/>
          <w:szCs w:val="24"/>
          <w:highlight w:val="yellow"/>
        </w:rPr>
        <w:t xml:space="preserve">manipulations </w:t>
      </w:r>
      <w:r w:rsidRPr="00191FEE">
        <w:rPr>
          <w:rFonts w:asciiTheme="majorBidi" w:hAnsiTheme="majorBidi" w:cstheme="majorBidi"/>
          <w:color w:val="000000"/>
          <w:sz w:val="24"/>
          <w:szCs w:val="24"/>
          <w:highlight w:val="yellow"/>
        </w:rPr>
        <w:t xml:space="preserve">and normally hidden ideologies </w:t>
      </w:r>
      <w:r w:rsidRPr="00191FEE">
        <w:rPr>
          <w:rFonts w:asciiTheme="majorBidi" w:hAnsiTheme="majorBidi" w:cstheme="majorBidi"/>
          <w:color w:val="000000"/>
          <w:sz w:val="24"/>
          <w:szCs w:val="24"/>
          <w:highlight w:val="yellow"/>
          <w:lang w:bidi="ar-SA"/>
        </w:rPr>
        <w:t>(Livnat 2014:</w:t>
      </w:r>
      <w:r w:rsidR="00E840D9">
        <w:rPr>
          <w:rFonts w:asciiTheme="majorBidi" w:hAnsiTheme="majorBidi" w:cstheme="majorBidi"/>
          <w:color w:val="000000"/>
          <w:sz w:val="24"/>
          <w:szCs w:val="24"/>
          <w:highlight w:val="yellow"/>
          <w:lang w:bidi="ar-SA"/>
        </w:rPr>
        <w:t xml:space="preserve"> </w:t>
      </w:r>
      <w:r w:rsidRPr="00191FEE">
        <w:rPr>
          <w:rFonts w:asciiTheme="majorBidi" w:hAnsiTheme="majorBidi" w:cstheme="majorBidi"/>
          <w:color w:val="000000"/>
          <w:sz w:val="24"/>
          <w:szCs w:val="24"/>
          <w:highlight w:val="yellow"/>
          <w:lang w:bidi="ar-SA"/>
        </w:rPr>
        <w:t>368–9).</w:t>
      </w:r>
    </w:p>
    <w:p w14:paraId="0D605D8A" w14:textId="521CC14E" w:rsidR="00191FEE" w:rsidRPr="00191FEE" w:rsidRDefault="00191FEE" w:rsidP="00191FE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firstLine="720"/>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t>Dalia Gavriely-Nuri (2009, 2011), studying metaphors in the Israeli political discourse, shows how they help to portray war as a normal part of life. Such war-</w:t>
      </w:r>
      <w:r w:rsidRPr="00191FEE">
        <w:rPr>
          <w:rFonts w:asciiTheme="majorBidi" w:hAnsiTheme="majorBidi" w:cstheme="majorBidi"/>
          <w:sz w:val="24"/>
          <w:szCs w:val="24"/>
          <w:highlight w:val="yellow"/>
        </w:rPr>
        <w:t xml:space="preserve">normalizing metaphors aim to naturalize and legitimate the use of military power by creating a systematic analogy between war and objects that are far from the </w:t>
      </w:r>
      <w:r w:rsidRPr="009248BC">
        <w:rPr>
          <w:rFonts w:asciiTheme="majorBidi" w:hAnsiTheme="majorBidi" w:cstheme="majorBidi"/>
          <w:sz w:val="24"/>
          <w:szCs w:val="24"/>
          <w:highlight w:val="yellow"/>
        </w:rPr>
        <w:t>battlefield</w:t>
      </w:r>
      <w:r w:rsidR="009248BC" w:rsidRPr="009248BC">
        <w:rPr>
          <w:rFonts w:asciiTheme="majorBidi" w:hAnsiTheme="majorBidi" w:cstheme="majorBidi"/>
          <w:sz w:val="24"/>
          <w:szCs w:val="24"/>
          <w:highlight w:val="yellow"/>
        </w:rPr>
        <w:t xml:space="preserve"> (</w:t>
      </w:r>
      <w:commentRangeStart w:id="56"/>
      <w:r w:rsidR="009248BC" w:rsidRPr="009248BC">
        <w:rPr>
          <w:rFonts w:asciiTheme="majorBidi" w:hAnsiTheme="majorBidi" w:cstheme="majorBidi"/>
          <w:sz w:val="24"/>
          <w:szCs w:val="24"/>
          <w:highlight w:val="yellow"/>
        </w:rPr>
        <w:t>Lakoff</w:t>
      </w:r>
      <w:commentRangeEnd w:id="56"/>
      <w:r w:rsidR="009248BC">
        <w:rPr>
          <w:rStyle w:val="CommentReference"/>
        </w:rPr>
        <w:commentReference w:id="56"/>
      </w:r>
      <w:r w:rsidR="009248BC" w:rsidRPr="009248BC">
        <w:rPr>
          <w:rFonts w:asciiTheme="majorBidi" w:hAnsiTheme="majorBidi" w:cstheme="majorBidi"/>
          <w:sz w:val="24"/>
          <w:szCs w:val="24"/>
          <w:highlight w:val="yellow"/>
        </w:rPr>
        <w:t xml:space="preserve"> 1991: 25–32)</w:t>
      </w:r>
      <w:r w:rsidRPr="009248BC">
        <w:rPr>
          <w:rFonts w:asciiTheme="majorBidi" w:hAnsiTheme="majorBidi" w:cstheme="majorBidi"/>
          <w:sz w:val="24"/>
          <w:szCs w:val="24"/>
          <w:highlight w:val="yellow"/>
        </w:rPr>
        <w:t>.</w:t>
      </w:r>
      <w:r w:rsidRPr="00191FEE">
        <w:rPr>
          <w:rFonts w:asciiTheme="majorBidi" w:hAnsiTheme="majorBidi" w:cstheme="majorBidi"/>
          <w:color w:val="000000"/>
          <w:sz w:val="24"/>
          <w:szCs w:val="24"/>
          <w:highlight w:val="yellow"/>
        </w:rPr>
        <w:t xml:space="preserve"> For example, the metaphoric phrase “Golda’s kitchen” was the popular nickname for the most intimate circle of Prime Minister Golda Meir’s advisers. This metaphor conceals a secretive and undemocratic decision-making process even in security matters and other central issues. In other words, the “kitchen” metaphor hides what was often, in fact, a “war room” where Israel’s most urgent security matters were decided. According to the critical discourse analysis approach, the use of such metaphors is manipulative and helps to depict war as a normal, mundane, and unsurprising state of being, as expected and commonsensical a thing as medicine or business. In this way, the metaphor masks the true, terrible, and violent nature of war. Such patterns of discourse, repeated time and again in the discourse (by politicians, military leaders, academics, journalists, and internet commentators), help the public to accommodate itself to this abnormal situation. In the same way, these metaphors help leaders to convince the public of the rationality and necessity of war. </w:t>
      </w:r>
    </w:p>
    <w:p w14:paraId="44F12823" w14:textId="3691AA27" w:rsidR="00191FEE" w:rsidRPr="00191FEE" w:rsidRDefault="00191FEE" w:rsidP="00191FE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firstLine="720"/>
        <w:rPr>
          <w:rFonts w:asciiTheme="majorBidi" w:hAnsiTheme="majorBidi" w:cstheme="majorBidi"/>
          <w:color w:val="000000"/>
          <w:sz w:val="24"/>
          <w:szCs w:val="24"/>
          <w:highlight w:val="yellow"/>
        </w:rPr>
      </w:pPr>
      <w:r w:rsidRPr="00191FEE">
        <w:rPr>
          <w:rFonts w:asciiTheme="majorBidi" w:hAnsiTheme="majorBidi" w:cstheme="majorBidi"/>
          <w:color w:val="000000"/>
          <w:sz w:val="24"/>
          <w:szCs w:val="24"/>
          <w:highlight w:val="yellow"/>
        </w:rPr>
        <w:t>For instance, Tony Blair defended his decision to send British soldiers to the Second Gulf War in 2003 by using metaphors of progress</w:t>
      </w:r>
      <w:r w:rsidR="007E3CA0">
        <w:rPr>
          <w:rFonts w:asciiTheme="majorBidi" w:hAnsiTheme="majorBidi" w:cstheme="majorBidi"/>
          <w:color w:val="000000"/>
          <w:sz w:val="24"/>
          <w:szCs w:val="24"/>
          <w:highlight w:val="yellow"/>
        </w:rPr>
        <w:t xml:space="preserve"> – </w:t>
      </w:r>
      <w:r w:rsidRPr="00191FEE">
        <w:rPr>
          <w:rFonts w:asciiTheme="majorBidi" w:hAnsiTheme="majorBidi" w:cstheme="majorBidi"/>
          <w:color w:val="000000"/>
          <w:sz w:val="24"/>
          <w:szCs w:val="24"/>
          <w:highlight w:val="yellow"/>
        </w:rPr>
        <w:t xml:space="preserve">the successful attainment of goals (in the future)—as opposed to metaphors of regression, which reflect the failure to reach goals (in the past). These metaphors mirror the choices faced by the Labour Party and its leader, Blair, and thus establish the expected party policy: always go forward. Blair was willing to accept nothing </w:t>
      </w:r>
      <w:r w:rsidRPr="00191FEE">
        <w:rPr>
          <w:rFonts w:asciiTheme="majorBidi" w:hAnsiTheme="majorBidi" w:cstheme="majorBidi"/>
          <w:color w:val="000000"/>
          <w:sz w:val="24"/>
          <w:szCs w:val="24"/>
          <w:highlight w:val="yellow"/>
        </w:rPr>
        <w:lastRenderedPageBreak/>
        <w:t xml:space="preserve">but progress, and thus he presented himself as a strong and reliable leader who would not be moved by difficulty or criticism (Semino 2008). The metaphoric description of a particular problem or situation reflects the speaker’s perceptions of it and establishes his or her preferred solution (Chilton 2004: 202).  </w:t>
      </w:r>
    </w:p>
    <w:p w14:paraId="729D989C" w14:textId="71A29132" w:rsidR="00191FEE" w:rsidRPr="00191FEE" w:rsidRDefault="00191FEE" w:rsidP="00191FE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firstLine="720"/>
        <w:rPr>
          <w:rFonts w:asciiTheme="majorBidi" w:hAnsiTheme="majorBidi" w:cstheme="majorBidi"/>
          <w:color w:val="000000"/>
          <w:sz w:val="24"/>
          <w:szCs w:val="24"/>
        </w:rPr>
      </w:pPr>
      <w:r w:rsidRPr="00191FEE">
        <w:rPr>
          <w:rFonts w:asciiTheme="majorBidi" w:hAnsiTheme="majorBidi" w:cstheme="majorBidi"/>
          <w:color w:val="000000"/>
          <w:sz w:val="24"/>
          <w:szCs w:val="24"/>
          <w:highlight w:val="yellow"/>
        </w:rPr>
        <w:t xml:space="preserve">In this context, the rhetorical power of metaphors of movement, widely encountered in political discourse, is worth mentioning. One example is the metaphor that depicts the European common currency (the Euro) as a train </w:t>
      </w:r>
      <w:r w:rsidRPr="00191FEE">
        <w:rPr>
          <w:rFonts w:asciiTheme="majorBidi" w:hAnsiTheme="majorBidi" w:cstheme="majorBidi"/>
          <w:sz w:val="24"/>
          <w:szCs w:val="24"/>
          <w:highlight w:val="yellow"/>
        </w:rPr>
        <w:t>that must progress at the same speed and in the same direction with all its cars</w:t>
      </w:r>
      <w:r w:rsidRPr="00191FEE">
        <w:rPr>
          <w:rFonts w:asciiTheme="majorBidi" w:hAnsiTheme="majorBidi" w:cstheme="majorBidi"/>
          <w:color w:val="000000"/>
          <w:sz w:val="24"/>
          <w:szCs w:val="24"/>
          <w:highlight w:val="yellow"/>
        </w:rPr>
        <w:t xml:space="preserve"> in order to avoid derailment. This metaphor reflects a specific perspective that urges European governments to adopt a uniform monetary policy and act in complete economic harmony in order to ensure the success of the European Monetary Union (Charteris-Black 2005, 54–152</w:t>
      </w:r>
      <w:r w:rsidR="009248BC">
        <w:rPr>
          <w:rFonts w:asciiTheme="majorBidi" w:hAnsiTheme="majorBidi" w:cstheme="majorBidi"/>
          <w:color w:val="000000"/>
          <w:sz w:val="24"/>
          <w:szCs w:val="24"/>
          <w:highlight w:val="yellow"/>
        </w:rPr>
        <w:t xml:space="preserve">; </w:t>
      </w:r>
      <w:r w:rsidR="009248BC" w:rsidRPr="00191FEE">
        <w:rPr>
          <w:rFonts w:asciiTheme="majorBidi" w:hAnsiTheme="majorBidi" w:cstheme="majorBidi"/>
          <w:color w:val="000000"/>
          <w:sz w:val="24"/>
          <w:szCs w:val="24"/>
          <w:highlight w:val="yellow"/>
        </w:rPr>
        <w:t>Musolff 2004, 30</w:t>
      </w:r>
      <w:r w:rsidRPr="00191FEE">
        <w:rPr>
          <w:rFonts w:asciiTheme="majorBidi" w:hAnsiTheme="majorBidi" w:cstheme="majorBidi"/>
          <w:color w:val="000000"/>
          <w:sz w:val="24"/>
          <w:szCs w:val="24"/>
          <w:highlight w:val="yellow"/>
        </w:rPr>
        <w:t>). Musolff presents examples of manipulative rhetorical baggage evoked by metaphors. The metaphors that he discusses express hostility toward the language of immigrants in Britain, such as the description of roads in British cities as streets in Bombay or Karachi (</w:t>
      </w:r>
      <w:proofErr w:type="spellStart"/>
      <w:r w:rsidRPr="00191FEE">
        <w:rPr>
          <w:rFonts w:asciiTheme="majorBidi" w:hAnsiTheme="majorBidi" w:cstheme="majorBidi"/>
          <w:color w:val="000000"/>
          <w:sz w:val="24"/>
          <w:szCs w:val="24"/>
          <w:highlight w:val="yellow"/>
        </w:rPr>
        <w:t>Musolff</w:t>
      </w:r>
      <w:proofErr w:type="spellEnd"/>
      <w:r w:rsidRPr="00191FEE">
        <w:rPr>
          <w:rFonts w:asciiTheme="majorBidi" w:hAnsiTheme="majorBidi" w:cstheme="majorBidi"/>
          <w:color w:val="000000"/>
          <w:sz w:val="24"/>
          <w:szCs w:val="24"/>
          <w:highlight w:val="yellow"/>
        </w:rPr>
        <w:t xml:space="preserve"> 2019</w:t>
      </w:r>
      <w:r w:rsidR="009248BC">
        <w:rPr>
          <w:rFonts w:asciiTheme="majorBidi" w:hAnsiTheme="majorBidi" w:cstheme="majorBidi"/>
          <w:color w:val="000000"/>
          <w:sz w:val="24"/>
          <w:szCs w:val="24"/>
          <w:highlight w:val="yellow"/>
        </w:rPr>
        <w:t>:</w:t>
      </w:r>
      <w:r w:rsidRPr="00191FEE">
        <w:rPr>
          <w:rFonts w:asciiTheme="majorBidi" w:hAnsiTheme="majorBidi" w:cstheme="majorBidi"/>
          <w:color w:val="000000"/>
          <w:sz w:val="24"/>
          <w:szCs w:val="24"/>
          <w:highlight w:val="yellow"/>
        </w:rPr>
        <w:t xml:space="preserve"> 257</w:t>
      </w:r>
      <w:r w:rsidR="007E3CA0">
        <w:rPr>
          <w:rFonts w:asciiTheme="majorBidi" w:hAnsiTheme="majorBidi" w:cstheme="majorBidi"/>
          <w:color w:val="000000"/>
          <w:sz w:val="24"/>
          <w:szCs w:val="24"/>
          <w:highlight w:val="yellow"/>
        </w:rPr>
        <w:t>–</w:t>
      </w:r>
      <w:r w:rsidRPr="00191FEE">
        <w:rPr>
          <w:rFonts w:asciiTheme="majorBidi" w:hAnsiTheme="majorBidi" w:cstheme="majorBidi"/>
          <w:color w:val="000000"/>
          <w:sz w:val="24"/>
          <w:szCs w:val="24"/>
          <w:highlight w:val="yellow"/>
        </w:rPr>
        <w:t>266) and Coronation Street as having been relocated from Britain to Pakistan.</w:t>
      </w:r>
    </w:p>
    <w:p w14:paraId="0CFCBF14" w14:textId="628B50A4" w:rsidR="00191FEE" w:rsidRPr="00A9474A" w:rsidRDefault="00191FEE" w:rsidP="006B760D">
      <w:pPr>
        <w:spacing w:line="480" w:lineRule="auto"/>
        <w:rPr>
          <w:rFonts w:asciiTheme="majorBidi" w:hAnsiTheme="majorBidi" w:cstheme="majorBidi"/>
          <w:b/>
          <w:bCs/>
          <w:sz w:val="24"/>
          <w:szCs w:val="24"/>
        </w:rPr>
      </w:pPr>
      <w:r w:rsidRPr="00A9474A">
        <w:rPr>
          <w:rFonts w:asciiTheme="majorBidi" w:hAnsiTheme="majorBidi" w:cstheme="majorBidi"/>
          <w:b/>
          <w:bCs/>
          <w:sz w:val="24"/>
          <w:szCs w:val="24"/>
        </w:rPr>
        <w:t>3.1.1 Metaphors from the domain of the desert environment</w:t>
      </w:r>
    </w:p>
    <w:p w14:paraId="0BB39831" w14:textId="286FCDFE" w:rsidR="00191FEE" w:rsidRDefault="00191FEE" w:rsidP="00191FEE">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l-</w:t>
      </w:r>
      <w:r w:rsidR="00597068" w:rsidRPr="00191FEE">
        <w:rPr>
          <w:rFonts w:asciiTheme="majorBidi" w:hAnsiTheme="majorBidi" w:cstheme="majorBidi"/>
          <w:sz w:val="24"/>
          <w:szCs w:val="24"/>
        </w:rPr>
        <w:t>Ḥajjāj</w:t>
      </w:r>
      <w:r>
        <w:rPr>
          <w:rFonts w:asciiTheme="majorBidi" w:hAnsiTheme="majorBidi" w:cstheme="majorBidi"/>
          <w:sz w:val="24"/>
          <w:szCs w:val="24"/>
        </w:rPr>
        <w:t>’s use of</w:t>
      </w:r>
      <w:r w:rsidRPr="00191FEE">
        <w:rPr>
          <w:rFonts w:asciiTheme="majorBidi" w:hAnsiTheme="majorBidi" w:cstheme="majorBidi"/>
          <w:sz w:val="24"/>
          <w:szCs w:val="24"/>
        </w:rPr>
        <w:t xml:space="preserve"> metaphors </w:t>
      </w:r>
      <w:r>
        <w:rPr>
          <w:rFonts w:asciiTheme="majorBidi" w:hAnsiTheme="majorBidi" w:cstheme="majorBidi"/>
          <w:sz w:val="24"/>
          <w:szCs w:val="24"/>
        </w:rPr>
        <w:t>was influenced by t</w:t>
      </w:r>
      <w:r w:rsidRPr="00191FEE">
        <w:rPr>
          <w:rFonts w:asciiTheme="majorBidi" w:hAnsiTheme="majorBidi" w:cstheme="majorBidi"/>
          <w:sz w:val="24"/>
          <w:szCs w:val="24"/>
        </w:rPr>
        <w:t xml:space="preserve">he desert environment </w:t>
      </w:r>
      <w:r>
        <w:rPr>
          <w:rFonts w:asciiTheme="majorBidi" w:hAnsiTheme="majorBidi" w:cstheme="majorBidi"/>
          <w:sz w:val="24"/>
          <w:szCs w:val="24"/>
        </w:rPr>
        <w:t>in which the Iraqi people lived and worked</w:t>
      </w:r>
      <w:r w:rsidR="00B31A65">
        <w:rPr>
          <w:rFonts w:asciiTheme="majorBidi" w:hAnsiTheme="majorBidi" w:cstheme="majorBidi"/>
          <w:sz w:val="24"/>
          <w:szCs w:val="24"/>
        </w:rPr>
        <w:t>,</w:t>
      </w:r>
      <w:r>
        <w:rPr>
          <w:rFonts w:asciiTheme="majorBidi" w:hAnsiTheme="majorBidi" w:cstheme="majorBidi"/>
          <w:sz w:val="24"/>
          <w:szCs w:val="24"/>
        </w:rPr>
        <w:t xml:space="preserve"> primarily</w:t>
      </w:r>
      <w:r w:rsidRPr="00191FEE">
        <w:rPr>
          <w:rFonts w:asciiTheme="majorBidi" w:hAnsiTheme="majorBidi" w:cstheme="majorBidi"/>
          <w:sz w:val="24"/>
          <w:szCs w:val="24"/>
        </w:rPr>
        <w:t xml:space="preserve"> </w:t>
      </w:r>
      <w:r>
        <w:rPr>
          <w:rFonts w:asciiTheme="majorBidi" w:hAnsiTheme="majorBidi" w:cstheme="majorBidi"/>
          <w:sz w:val="24"/>
          <w:szCs w:val="24"/>
        </w:rPr>
        <w:t>in</w:t>
      </w:r>
      <w:r w:rsidRPr="00191FEE">
        <w:rPr>
          <w:rFonts w:asciiTheme="majorBidi" w:hAnsiTheme="majorBidi" w:cstheme="majorBidi"/>
          <w:sz w:val="24"/>
          <w:szCs w:val="24"/>
        </w:rPr>
        <w:t xml:space="preserve"> agriculture and animal husbandry. Al-</w:t>
      </w:r>
      <w:proofErr w:type="spellStart"/>
      <w:r w:rsidR="00597068" w:rsidRPr="00191FEE">
        <w:rPr>
          <w:rFonts w:asciiTheme="majorBidi" w:hAnsiTheme="majorBidi" w:cstheme="majorBidi"/>
          <w:sz w:val="24"/>
          <w:szCs w:val="24"/>
        </w:rPr>
        <w:t>Ḥajjāj</w:t>
      </w:r>
      <w:proofErr w:type="spellEnd"/>
      <w:r w:rsidRPr="00191FEE">
        <w:rPr>
          <w:rFonts w:asciiTheme="majorBidi" w:hAnsiTheme="majorBidi" w:cstheme="majorBidi"/>
          <w:sz w:val="24"/>
          <w:szCs w:val="24"/>
        </w:rPr>
        <w:t xml:space="preserve"> </w:t>
      </w:r>
      <w:r w:rsidR="00B31A65">
        <w:rPr>
          <w:rFonts w:asciiTheme="majorBidi" w:hAnsiTheme="majorBidi" w:cstheme="majorBidi"/>
          <w:sz w:val="24"/>
          <w:szCs w:val="24"/>
        </w:rPr>
        <w:t xml:space="preserve">frequently </w:t>
      </w:r>
      <w:commentRangeStart w:id="57"/>
      <w:r>
        <w:rPr>
          <w:rFonts w:asciiTheme="majorBidi" w:hAnsiTheme="majorBidi" w:cstheme="majorBidi"/>
          <w:sz w:val="24"/>
          <w:szCs w:val="24"/>
        </w:rPr>
        <w:t>drew</w:t>
      </w:r>
      <w:r w:rsidRPr="00191FEE">
        <w:rPr>
          <w:rFonts w:asciiTheme="majorBidi" w:hAnsiTheme="majorBidi" w:cstheme="majorBidi"/>
          <w:sz w:val="24"/>
          <w:szCs w:val="24"/>
        </w:rPr>
        <w:t xml:space="preserve"> metaphors from </w:t>
      </w:r>
      <w:r w:rsidR="001E7890">
        <w:rPr>
          <w:rFonts w:asciiTheme="majorBidi" w:hAnsiTheme="majorBidi" w:cstheme="majorBidi"/>
          <w:sz w:val="24"/>
          <w:szCs w:val="24"/>
        </w:rPr>
        <w:t>these surroundings</w:t>
      </w:r>
      <w:commentRangeEnd w:id="57"/>
      <w:r w:rsidR="00145A5A">
        <w:rPr>
          <w:rStyle w:val="CommentReference"/>
        </w:rPr>
        <w:commentReference w:id="57"/>
      </w:r>
      <w:r w:rsidRPr="00191FEE">
        <w:rPr>
          <w:rFonts w:asciiTheme="majorBidi" w:hAnsiTheme="majorBidi" w:cstheme="majorBidi"/>
          <w:sz w:val="24"/>
          <w:szCs w:val="24"/>
        </w:rPr>
        <w:t>, and refer</w:t>
      </w:r>
      <w:r>
        <w:rPr>
          <w:rFonts w:asciiTheme="majorBidi" w:hAnsiTheme="majorBidi" w:cstheme="majorBidi"/>
          <w:sz w:val="24"/>
          <w:szCs w:val="24"/>
        </w:rPr>
        <w:t>red</w:t>
      </w:r>
      <w:r w:rsidRPr="00191FEE">
        <w:rPr>
          <w:rFonts w:asciiTheme="majorBidi" w:hAnsiTheme="majorBidi" w:cstheme="majorBidi"/>
          <w:sz w:val="24"/>
          <w:szCs w:val="24"/>
        </w:rPr>
        <w:t xml:space="preserve"> to mountains, types of </w:t>
      </w:r>
      <w:r w:rsidR="001E7890">
        <w:rPr>
          <w:rFonts w:asciiTheme="majorBidi" w:hAnsiTheme="majorBidi" w:cstheme="majorBidi"/>
          <w:sz w:val="24"/>
          <w:szCs w:val="24"/>
        </w:rPr>
        <w:t>wood</w:t>
      </w:r>
      <w:r w:rsidR="007E3CA0">
        <w:rPr>
          <w:rFonts w:asciiTheme="majorBidi" w:hAnsiTheme="majorBidi" w:cstheme="majorBidi"/>
          <w:sz w:val="24"/>
          <w:szCs w:val="24"/>
        </w:rPr>
        <w:t xml:space="preserve"> from which arrows were made,</w:t>
      </w:r>
      <w:r w:rsidRPr="00191FEE">
        <w:rPr>
          <w:rFonts w:asciiTheme="majorBidi" w:hAnsiTheme="majorBidi" w:cstheme="majorBidi"/>
          <w:sz w:val="24"/>
          <w:szCs w:val="24"/>
        </w:rPr>
        <w:t xml:space="preserve"> and </w:t>
      </w:r>
      <w:r>
        <w:rPr>
          <w:rFonts w:asciiTheme="majorBidi" w:hAnsiTheme="majorBidi" w:cstheme="majorBidi"/>
          <w:sz w:val="24"/>
          <w:szCs w:val="24"/>
        </w:rPr>
        <w:t>so on</w:t>
      </w:r>
      <w:r w:rsidRPr="00191FEE">
        <w:rPr>
          <w:rFonts w:asciiTheme="majorBidi" w:hAnsiTheme="majorBidi" w:cstheme="majorBidi"/>
          <w:sz w:val="24"/>
          <w:szCs w:val="24"/>
        </w:rPr>
        <w:t xml:space="preserve">, because </w:t>
      </w:r>
      <w:r>
        <w:rPr>
          <w:rFonts w:asciiTheme="majorBidi" w:hAnsiTheme="majorBidi" w:cstheme="majorBidi"/>
          <w:sz w:val="24"/>
          <w:szCs w:val="24"/>
        </w:rPr>
        <w:t xml:space="preserve">the </w:t>
      </w:r>
      <w:r w:rsidRPr="00191FEE">
        <w:rPr>
          <w:rFonts w:asciiTheme="majorBidi" w:hAnsiTheme="majorBidi" w:cstheme="majorBidi"/>
          <w:sz w:val="24"/>
          <w:szCs w:val="24"/>
        </w:rPr>
        <w:t xml:space="preserve">Iraqi people </w:t>
      </w:r>
      <w:r w:rsidR="00B31A65">
        <w:rPr>
          <w:rFonts w:asciiTheme="majorBidi" w:hAnsiTheme="majorBidi" w:cstheme="majorBidi"/>
          <w:sz w:val="24"/>
          <w:szCs w:val="24"/>
        </w:rPr>
        <w:t>were familiar with</w:t>
      </w:r>
      <w:r w:rsidRPr="00191FEE">
        <w:rPr>
          <w:rFonts w:asciiTheme="majorBidi" w:hAnsiTheme="majorBidi" w:cstheme="majorBidi"/>
          <w:sz w:val="24"/>
          <w:szCs w:val="24"/>
        </w:rPr>
        <w:t xml:space="preserve"> </w:t>
      </w:r>
      <w:r w:rsidR="00D0179B">
        <w:rPr>
          <w:rFonts w:asciiTheme="majorBidi" w:hAnsiTheme="majorBidi" w:cstheme="majorBidi"/>
          <w:sz w:val="24"/>
          <w:szCs w:val="24"/>
        </w:rPr>
        <w:t>this environment</w:t>
      </w:r>
      <w:r w:rsidRPr="00191FEE">
        <w:rPr>
          <w:rFonts w:asciiTheme="majorBidi" w:hAnsiTheme="majorBidi" w:cstheme="majorBidi"/>
          <w:sz w:val="24"/>
          <w:szCs w:val="24"/>
        </w:rPr>
        <w:t xml:space="preserve"> and </w:t>
      </w:r>
      <w:r w:rsidR="00D0179B">
        <w:rPr>
          <w:rFonts w:asciiTheme="majorBidi" w:hAnsiTheme="majorBidi" w:cstheme="majorBidi"/>
          <w:sz w:val="24"/>
          <w:szCs w:val="24"/>
        </w:rPr>
        <w:t>were</w:t>
      </w:r>
      <w:r w:rsidRPr="00191FEE">
        <w:rPr>
          <w:rFonts w:asciiTheme="majorBidi" w:hAnsiTheme="majorBidi" w:cstheme="majorBidi"/>
          <w:sz w:val="24"/>
          <w:szCs w:val="24"/>
        </w:rPr>
        <w:t xml:space="preserve"> able to understand the message behind </w:t>
      </w:r>
      <w:r w:rsidR="00D0179B">
        <w:rPr>
          <w:rFonts w:asciiTheme="majorBidi" w:hAnsiTheme="majorBidi" w:cstheme="majorBidi"/>
          <w:sz w:val="24"/>
          <w:szCs w:val="24"/>
        </w:rPr>
        <w:t>such</w:t>
      </w:r>
      <w:r w:rsidRPr="00191FEE">
        <w:rPr>
          <w:rFonts w:asciiTheme="majorBidi" w:hAnsiTheme="majorBidi" w:cstheme="majorBidi"/>
          <w:sz w:val="24"/>
          <w:szCs w:val="24"/>
        </w:rPr>
        <w:t xml:space="preserve"> </w:t>
      </w:r>
      <w:commentRangeStart w:id="58"/>
      <w:r w:rsidRPr="00191FEE">
        <w:rPr>
          <w:rFonts w:asciiTheme="majorBidi" w:hAnsiTheme="majorBidi" w:cstheme="majorBidi"/>
          <w:sz w:val="24"/>
          <w:szCs w:val="24"/>
        </w:rPr>
        <w:t>metaphors</w:t>
      </w:r>
      <w:commentRangeEnd w:id="58"/>
      <w:r w:rsidR="0024537B">
        <w:rPr>
          <w:rStyle w:val="CommentReference"/>
        </w:rPr>
        <w:commentReference w:id="58"/>
      </w:r>
      <w:r w:rsidRPr="00191FEE">
        <w:rPr>
          <w:rFonts w:asciiTheme="majorBidi" w:hAnsiTheme="majorBidi" w:cstheme="majorBidi"/>
          <w:sz w:val="24"/>
          <w:szCs w:val="24"/>
        </w:rPr>
        <w:t>:</w:t>
      </w:r>
    </w:p>
    <w:p w14:paraId="5D5F9B5C" w14:textId="439C0FB1" w:rsidR="002B2838" w:rsidRDefault="003673EB" w:rsidP="00FB51D1">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D0179B" w:rsidRPr="00D0179B">
        <w:rPr>
          <w:rFonts w:asciiTheme="majorBidi" w:hAnsiTheme="majorBidi" w:cstheme="majorBidi"/>
          <w:sz w:val="24"/>
          <w:szCs w:val="24"/>
        </w:rPr>
        <w:t>Long live Allah</w:t>
      </w:r>
      <w:r w:rsidR="00A824B5">
        <w:rPr>
          <w:rFonts w:asciiTheme="majorBidi" w:hAnsiTheme="majorBidi" w:cstheme="majorBidi"/>
          <w:sz w:val="24"/>
          <w:szCs w:val="24"/>
        </w:rPr>
        <w:t>;</w:t>
      </w:r>
      <w:r w:rsidR="00D0179B" w:rsidRPr="00D0179B">
        <w:rPr>
          <w:rFonts w:asciiTheme="majorBidi" w:hAnsiTheme="majorBidi" w:cstheme="majorBidi"/>
          <w:sz w:val="24"/>
          <w:szCs w:val="24"/>
        </w:rPr>
        <w:t xml:space="preserve"> people of Iraq, I see haughty and rebellious looks, and </w:t>
      </w:r>
      <w:r w:rsidR="00D0179B">
        <w:rPr>
          <w:rFonts w:asciiTheme="majorBidi" w:hAnsiTheme="majorBidi" w:cstheme="majorBidi"/>
          <w:sz w:val="24"/>
          <w:szCs w:val="24"/>
        </w:rPr>
        <w:t>stiff</w:t>
      </w:r>
      <w:r w:rsidR="00D0179B" w:rsidRPr="00D0179B">
        <w:rPr>
          <w:rFonts w:asciiTheme="majorBidi" w:hAnsiTheme="majorBidi" w:cstheme="majorBidi"/>
          <w:sz w:val="24"/>
          <w:szCs w:val="24"/>
        </w:rPr>
        <w:t xml:space="preserve"> necks, and </w:t>
      </w:r>
      <w:r w:rsidR="00D0179B" w:rsidRPr="000779E4">
        <w:rPr>
          <w:rFonts w:asciiTheme="majorBidi" w:hAnsiTheme="majorBidi" w:cstheme="majorBidi"/>
          <w:b/>
          <w:bCs/>
          <w:sz w:val="24"/>
          <w:szCs w:val="24"/>
        </w:rPr>
        <w:t>heads that are ripe</w:t>
      </w:r>
      <w:r w:rsidR="00D63CF0">
        <w:rPr>
          <w:rFonts w:asciiTheme="majorBidi" w:hAnsiTheme="majorBidi" w:cstheme="majorBidi"/>
          <w:b/>
          <w:bCs/>
          <w:sz w:val="24"/>
          <w:szCs w:val="24"/>
        </w:rPr>
        <w:t>,</w:t>
      </w:r>
      <w:r w:rsidR="00D0179B" w:rsidRPr="000779E4">
        <w:rPr>
          <w:rFonts w:asciiTheme="majorBidi" w:hAnsiTheme="majorBidi" w:cstheme="majorBidi"/>
          <w:b/>
          <w:bCs/>
          <w:sz w:val="24"/>
          <w:szCs w:val="24"/>
        </w:rPr>
        <w:t xml:space="preserve"> </w:t>
      </w:r>
      <w:r w:rsidR="001123BE" w:rsidRPr="001123BE">
        <w:rPr>
          <w:rFonts w:asciiTheme="majorBidi" w:hAnsiTheme="majorBidi" w:cstheme="majorBidi"/>
          <w:sz w:val="24"/>
          <w:szCs w:val="24"/>
        </w:rPr>
        <w:t>and</w:t>
      </w:r>
      <w:r w:rsidR="001123BE">
        <w:rPr>
          <w:rFonts w:asciiTheme="majorBidi" w:hAnsiTheme="majorBidi" w:cstheme="majorBidi"/>
          <w:b/>
          <w:bCs/>
          <w:sz w:val="24"/>
          <w:szCs w:val="24"/>
        </w:rPr>
        <w:t xml:space="preserve"> </w:t>
      </w:r>
      <w:r w:rsidR="001123BE">
        <w:rPr>
          <w:rFonts w:asciiTheme="majorBidi" w:hAnsiTheme="majorBidi" w:cstheme="majorBidi"/>
          <w:sz w:val="24"/>
          <w:szCs w:val="24"/>
        </w:rPr>
        <w:t xml:space="preserve">it is time </w:t>
      </w:r>
      <w:r w:rsidR="007B23E4" w:rsidRPr="000779E4">
        <w:rPr>
          <w:rFonts w:asciiTheme="majorBidi" w:hAnsiTheme="majorBidi" w:cstheme="majorBidi"/>
          <w:b/>
          <w:bCs/>
          <w:sz w:val="24"/>
          <w:szCs w:val="24"/>
        </w:rPr>
        <w:t xml:space="preserve">for </w:t>
      </w:r>
      <w:r w:rsidR="001123BE">
        <w:rPr>
          <w:rFonts w:asciiTheme="majorBidi" w:hAnsiTheme="majorBidi" w:cstheme="majorBidi"/>
          <w:b/>
          <w:bCs/>
          <w:sz w:val="24"/>
          <w:szCs w:val="24"/>
        </w:rPr>
        <w:t>picking</w:t>
      </w:r>
      <w:r w:rsidR="000779E4">
        <w:rPr>
          <w:rFonts w:asciiTheme="majorBidi" w:hAnsiTheme="majorBidi" w:cstheme="majorBidi"/>
          <w:b/>
          <w:bCs/>
          <w:sz w:val="24"/>
          <w:szCs w:val="24"/>
        </w:rPr>
        <w:t xml:space="preserve"> them</w:t>
      </w:r>
      <w:r w:rsidR="007B23E4">
        <w:rPr>
          <w:rFonts w:asciiTheme="majorBidi" w:hAnsiTheme="majorBidi" w:cstheme="majorBidi"/>
          <w:sz w:val="24"/>
          <w:szCs w:val="24"/>
        </w:rPr>
        <w:t xml:space="preserve"> (decapitation). </w:t>
      </w:r>
      <w:r w:rsidR="00CD6860" w:rsidRPr="00CD6860">
        <w:rPr>
          <w:rFonts w:asciiTheme="majorBidi" w:hAnsiTheme="majorBidi" w:cstheme="majorBidi"/>
          <w:sz w:val="24"/>
          <w:szCs w:val="24"/>
        </w:rPr>
        <w:t xml:space="preserve">I am the one </w:t>
      </w:r>
      <w:r w:rsidR="00CD6860" w:rsidRPr="00CD6860">
        <w:rPr>
          <w:rFonts w:asciiTheme="majorBidi" w:hAnsiTheme="majorBidi" w:cstheme="majorBidi"/>
          <w:sz w:val="24"/>
          <w:szCs w:val="24"/>
        </w:rPr>
        <w:lastRenderedPageBreak/>
        <w:t>who will decapitate you.</w:t>
      </w:r>
      <w:r w:rsidR="00CD6860">
        <w:rPr>
          <w:rFonts w:asciiTheme="majorBidi" w:hAnsiTheme="majorBidi" w:cstheme="majorBidi"/>
          <w:sz w:val="24"/>
          <w:szCs w:val="24"/>
        </w:rPr>
        <w:t xml:space="preserve"> The r</w:t>
      </w:r>
      <w:r w:rsidR="00CD6860" w:rsidRPr="00CD6860">
        <w:rPr>
          <w:rFonts w:asciiTheme="majorBidi" w:hAnsiTheme="majorBidi" w:cstheme="majorBidi"/>
          <w:sz w:val="24"/>
          <w:szCs w:val="24"/>
        </w:rPr>
        <w:t>esidents of Ku</w:t>
      </w:r>
      <w:r w:rsidR="004E75BF">
        <w:rPr>
          <w:rFonts w:asciiTheme="majorBidi" w:hAnsiTheme="majorBidi" w:cstheme="majorBidi"/>
          <w:sz w:val="24"/>
          <w:szCs w:val="24"/>
        </w:rPr>
        <w:t>f</w:t>
      </w:r>
      <w:r w:rsidR="00CD6860" w:rsidRPr="00CD6860">
        <w:rPr>
          <w:rFonts w:asciiTheme="majorBidi" w:hAnsiTheme="majorBidi" w:cstheme="majorBidi"/>
          <w:sz w:val="24"/>
          <w:szCs w:val="24"/>
        </w:rPr>
        <w:t xml:space="preserve">a are </w:t>
      </w:r>
      <w:r w:rsidR="00CD6860">
        <w:rPr>
          <w:rFonts w:asciiTheme="majorBidi" w:hAnsiTheme="majorBidi" w:cstheme="majorBidi"/>
          <w:sz w:val="24"/>
          <w:szCs w:val="24"/>
        </w:rPr>
        <w:t>like</w:t>
      </w:r>
      <w:r w:rsidR="00CD6860" w:rsidRPr="00CD6860">
        <w:rPr>
          <w:rFonts w:asciiTheme="majorBidi" w:hAnsiTheme="majorBidi" w:cstheme="majorBidi"/>
          <w:sz w:val="24"/>
          <w:szCs w:val="24"/>
        </w:rPr>
        <w:t xml:space="preserve"> fruits that have ripened and rotted, so the time has come to </w:t>
      </w:r>
      <w:r w:rsidR="00CD6860">
        <w:rPr>
          <w:rFonts w:asciiTheme="majorBidi" w:hAnsiTheme="majorBidi" w:cstheme="majorBidi"/>
          <w:sz w:val="24"/>
          <w:szCs w:val="24"/>
        </w:rPr>
        <w:t>pluck off their heads</w:t>
      </w:r>
      <w:r w:rsidR="00CD6860" w:rsidRPr="00CD6860">
        <w:rPr>
          <w:rFonts w:asciiTheme="majorBidi" w:hAnsiTheme="majorBidi" w:cstheme="majorBidi"/>
          <w:sz w:val="24"/>
          <w:szCs w:val="24"/>
        </w:rPr>
        <w:t xml:space="preserve">, as </w:t>
      </w:r>
      <w:r w:rsidR="00CD6860">
        <w:rPr>
          <w:rFonts w:asciiTheme="majorBidi" w:hAnsiTheme="majorBidi" w:cstheme="majorBidi"/>
          <w:sz w:val="24"/>
          <w:szCs w:val="24"/>
        </w:rPr>
        <w:t xml:space="preserve">we </w:t>
      </w:r>
      <w:r w:rsidR="00D63CF0">
        <w:rPr>
          <w:rFonts w:asciiTheme="majorBidi" w:hAnsiTheme="majorBidi" w:cstheme="majorBidi"/>
          <w:sz w:val="24"/>
          <w:szCs w:val="24"/>
        </w:rPr>
        <w:t>harvest</w:t>
      </w:r>
      <w:r w:rsidR="00CD6860" w:rsidRPr="00CD6860">
        <w:rPr>
          <w:rFonts w:asciiTheme="majorBidi" w:hAnsiTheme="majorBidi" w:cstheme="majorBidi"/>
          <w:sz w:val="24"/>
          <w:szCs w:val="24"/>
        </w:rPr>
        <w:t xml:space="preserve"> ripe </w:t>
      </w:r>
      <w:commentRangeStart w:id="60"/>
      <w:r w:rsidR="00CD6860" w:rsidRPr="00CD6860">
        <w:rPr>
          <w:rFonts w:asciiTheme="majorBidi" w:hAnsiTheme="majorBidi" w:cstheme="majorBidi"/>
          <w:sz w:val="24"/>
          <w:szCs w:val="24"/>
        </w:rPr>
        <w:t>fruit</w:t>
      </w:r>
      <w:commentRangeEnd w:id="60"/>
      <w:r w:rsidR="007E3CA0">
        <w:rPr>
          <w:rStyle w:val="CommentReference"/>
        </w:rPr>
        <w:commentReference w:id="60"/>
      </w:r>
      <w:r>
        <w:rPr>
          <w:rFonts w:asciiTheme="majorBidi" w:hAnsiTheme="majorBidi" w:cstheme="majorBidi"/>
          <w:sz w:val="24"/>
          <w:szCs w:val="24"/>
        </w:rPr>
        <w:t>”</w:t>
      </w:r>
      <w:r w:rsidR="0087156B">
        <w:rPr>
          <w:rFonts w:asciiTheme="majorBidi" w:hAnsiTheme="majorBidi" w:cstheme="majorBidi"/>
          <w:sz w:val="24"/>
          <w:szCs w:val="24"/>
        </w:rPr>
        <w:t>.</w:t>
      </w:r>
    </w:p>
    <w:p w14:paraId="5CB8A10A" w14:textId="310D115B" w:rsidR="00FB51D1" w:rsidRDefault="00FB51D1" w:rsidP="002B2838">
      <w:pPr>
        <w:pStyle w:val="ListParagraph"/>
        <w:bidi w:val="0"/>
        <w:spacing w:line="480" w:lineRule="auto"/>
        <w:ind w:left="1080" w:firstLine="360"/>
        <w:rPr>
          <w:rFonts w:asciiTheme="majorBidi" w:hAnsiTheme="majorBidi" w:cstheme="majorBidi"/>
          <w:sz w:val="24"/>
          <w:szCs w:val="24"/>
        </w:rPr>
      </w:pPr>
      <w:commentRangeStart w:id="61"/>
      <w:r w:rsidRPr="00FB51D1">
        <w:rPr>
          <w:rFonts w:asciiTheme="majorBidi" w:hAnsiTheme="majorBidi" w:cstheme="majorBidi"/>
          <w:sz w:val="24"/>
          <w:szCs w:val="24"/>
        </w:rPr>
        <w:t>Just</w:t>
      </w:r>
      <w:commentRangeEnd w:id="61"/>
      <w:r w:rsidR="000C0049">
        <w:rPr>
          <w:rStyle w:val="CommentReference"/>
        </w:rPr>
        <w:commentReference w:id="61"/>
      </w:r>
      <w:r w:rsidRPr="00FB51D1">
        <w:rPr>
          <w:rFonts w:asciiTheme="majorBidi" w:hAnsiTheme="majorBidi" w:cstheme="majorBidi"/>
          <w:sz w:val="24"/>
          <w:szCs w:val="24"/>
        </w:rPr>
        <w:t xml:space="preserve"> as leaving </w:t>
      </w:r>
      <w:r w:rsidR="00D63CF0">
        <w:rPr>
          <w:rFonts w:asciiTheme="majorBidi" w:hAnsiTheme="majorBidi" w:cstheme="majorBidi"/>
          <w:sz w:val="24"/>
          <w:szCs w:val="24"/>
        </w:rPr>
        <w:t>over</w:t>
      </w:r>
      <w:r w:rsidRPr="00FB51D1">
        <w:rPr>
          <w:rFonts w:asciiTheme="majorBidi" w:hAnsiTheme="majorBidi" w:cstheme="majorBidi"/>
          <w:sz w:val="24"/>
          <w:szCs w:val="24"/>
        </w:rPr>
        <w:t xml:space="preserve">ripe fruit without </w:t>
      </w:r>
      <w:r>
        <w:rPr>
          <w:rFonts w:asciiTheme="majorBidi" w:hAnsiTheme="majorBidi" w:cstheme="majorBidi"/>
          <w:sz w:val="24"/>
          <w:szCs w:val="24"/>
        </w:rPr>
        <w:t>picking it</w:t>
      </w:r>
      <w:r w:rsidRPr="00FB51D1">
        <w:rPr>
          <w:rFonts w:asciiTheme="majorBidi" w:hAnsiTheme="majorBidi" w:cstheme="majorBidi"/>
          <w:sz w:val="24"/>
          <w:szCs w:val="24"/>
        </w:rPr>
        <w:t xml:space="preserve"> can harm </w:t>
      </w:r>
      <w:r w:rsidR="00D63CF0">
        <w:rPr>
          <w:rFonts w:asciiTheme="majorBidi" w:hAnsiTheme="majorBidi" w:cstheme="majorBidi"/>
          <w:sz w:val="24"/>
          <w:szCs w:val="24"/>
        </w:rPr>
        <w:t xml:space="preserve">the </w:t>
      </w:r>
      <w:r w:rsidRPr="00FB51D1">
        <w:rPr>
          <w:rFonts w:asciiTheme="majorBidi" w:hAnsiTheme="majorBidi" w:cstheme="majorBidi"/>
          <w:sz w:val="24"/>
          <w:szCs w:val="24"/>
        </w:rPr>
        <w:t>whole</w:t>
      </w:r>
      <w:r w:rsidR="00A824B5">
        <w:rPr>
          <w:rFonts w:asciiTheme="majorBidi" w:hAnsiTheme="majorBidi" w:cstheme="majorBidi"/>
          <w:sz w:val="24"/>
          <w:szCs w:val="24"/>
        </w:rPr>
        <w:t>some</w:t>
      </w:r>
      <w:r w:rsidRPr="00FB51D1">
        <w:rPr>
          <w:rFonts w:asciiTheme="majorBidi" w:hAnsiTheme="majorBidi" w:cstheme="majorBidi"/>
          <w:sz w:val="24"/>
          <w:szCs w:val="24"/>
        </w:rPr>
        <w:t xml:space="preserve"> fruits, so hesitation and delay in the oppression of these </w:t>
      </w:r>
      <w:r w:rsidR="00D63CF0">
        <w:rPr>
          <w:rFonts w:asciiTheme="majorBidi" w:hAnsiTheme="majorBidi" w:cstheme="majorBidi"/>
          <w:sz w:val="24"/>
          <w:szCs w:val="24"/>
        </w:rPr>
        <w:t>residents</w:t>
      </w:r>
      <w:r w:rsidRPr="00FB51D1">
        <w:rPr>
          <w:rFonts w:asciiTheme="majorBidi" w:hAnsiTheme="majorBidi" w:cstheme="majorBidi"/>
          <w:sz w:val="24"/>
          <w:szCs w:val="24"/>
        </w:rPr>
        <w:t xml:space="preserve"> can complicate the situation and intensify their revolt against the authorities to the point of complete loss of control.</w:t>
      </w:r>
      <w:r w:rsidR="007927B7">
        <w:rPr>
          <w:rStyle w:val="FootnoteReference"/>
          <w:rFonts w:asciiTheme="majorBidi" w:hAnsiTheme="majorBidi" w:cstheme="majorBidi"/>
          <w:sz w:val="24"/>
          <w:szCs w:val="24"/>
        </w:rPr>
        <w:footnoteReference w:id="2"/>
      </w:r>
    </w:p>
    <w:p w14:paraId="60D4C3F5" w14:textId="4D49689D" w:rsidR="00573B2A" w:rsidRDefault="00573B2A" w:rsidP="00573B2A">
      <w:pPr>
        <w:pStyle w:val="ListParagraph"/>
        <w:bidi w:val="0"/>
        <w:spacing w:line="480" w:lineRule="auto"/>
        <w:ind w:left="1080" w:firstLine="360"/>
        <w:rPr>
          <w:rFonts w:asciiTheme="majorBidi" w:hAnsiTheme="majorBidi" w:cstheme="majorBidi"/>
          <w:sz w:val="24"/>
          <w:szCs w:val="24"/>
        </w:rPr>
      </w:pPr>
      <w:r w:rsidRPr="00573B2A">
        <w:rPr>
          <w:rFonts w:asciiTheme="majorBidi" w:hAnsiTheme="majorBidi" w:cstheme="majorBidi"/>
          <w:sz w:val="24"/>
          <w:szCs w:val="24"/>
        </w:rPr>
        <w:t xml:space="preserve">The </w:t>
      </w:r>
      <w:commentRangeStart w:id="62"/>
      <w:r w:rsidRPr="00573B2A">
        <w:rPr>
          <w:rFonts w:asciiTheme="majorBidi" w:hAnsiTheme="majorBidi" w:cstheme="majorBidi"/>
          <w:sz w:val="24"/>
          <w:szCs w:val="24"/>
        </w:rPr>
        <w:t xml:space="preserve">word </w:t>
      </w:r>
      <w:r>
        <w:rPr>
          <w:rFonts w:asciiTheme="majorBidi" w:hAnsiTheme="majorBidi" w:cstheme="majorBidi"/>
          <w:sz w:val="24"/>
          <w:szCs w:val="24"/>
        </w:rPr>
        <w:t>“</w:t>
      </w:r>
      <w:r w:rsidRPr="00573B2A">
        <w:rPr>
          <w:rFonts w:asciiTheme="majorBidi" w:hAnsiTheme="majorBidi" w:cstheme="majorBidi"/>
          <w:sz w:val="24"/>
          <w:szCs w:val="24"/>
        </w:rPr>
        <w:t>heads</w:t>
      </w:r>
      <w:r>
        <w:rPr>
          <w:rFonts w:asciiTheme="majorBidi" w:hAnsiTheme="majorBidi" w:cstheme="majorBidi"/>
          <w:sz w:val="24"/>
          <w:szCs w:val="24"/>
        </w:rPr>
        <w:t>”</w:t>
      </w:r>
      <w:r w:rsidRPr="00573B2A">
        <w:rPr>
          <w:rFonts w:asciiTheme="majorBidi" w:hAnsiTheme="majorBidi" w:cstheme="majorBidi"/>
          <w:sz w:val="24"/>
          <w:szCs w:val="24"/>
        </w:rPr>
        <w:t xml:space="preserve"> can </w:t>
      </w:r>
      <w:r w:rsidR="007E3CA0">
        <w:rPr>
          <w:rFonts w:asciiTheme="majorBidi" w:hAnsiTheme="majorBidi" w:cstheme="majorBidi"/>
          <w:sz w:val="24"/>
          <w:szCs w:val="24"/>
        </w:rPr>
        <w:t xml:space="preserve">also </w:t>
      </w:r>
      <w:r w:rsidRPr="00573B2A">
        <w:rPr>
          <w:rFonts w:asciiTheme="majorBidi" w:hAnsiTheme="majorBidi" w:cstheme="majorBidi"/>
          <w:sz w:val="24"/>
          <w:szCs w:val="24"/>
        </w:rPr>
        <w:t xml:space="preserve">be </w:t>
      </w:r>
      <w:r w:rsidR="00245B4F">
        <w:rPr>
          <w:rFonts w:asciiTheme="majorBidi" w:hAnsiTheme="majorBidi" w:cstheme="majorBidi"/>
          <w:sz w:val="24"/>
          <w:szCs w:val="24"/>
        </w:rPr>
        <w:t xml:space="preserve">expanded to serve </w:t>
      </w:r>
      <w:r w:rsidRPr="00573B2A">
        <w:rPr>
          <w:rFonts w:asciiTheme="majorBidi" w:hAnsiTheme="majorBidi" w:cstheme="majorBidi"/>
          <w:sz w:val="24"/>
          <w:szCs w:val="24"/>
        </w:rPr>
        <w:t>as a metaphor from the realm of animals</w:t>
      </w:r>
      <w:commentRangeEnd w:id="62"/>
      <w:r w:rsidR="006E064E">
        <w:rPr>
          <w:rStyle w:val="CommentReference"/>
        </w:rPr>
        <w:commentReference w:id="62"/>
      </w:r>
      <w:r w:rsidRPr="00573B2A">
        <w:rPr>
          <w:rFonts w:asciiTheme="majorBidi" w:hAnsiTheme="majorBidi" w:cstheme="majorBidi"/>
          <w:sz w:val="24"/>
          <w:szCs w:val="24"/>
        </w:rPr>
        <w:t>, since al-</w:t>
      </w:r>
      <w:r w:rsidR="000C0049" w:rsidRPr="000C0049">
        <w:rPr>
          <w:rFonts w:asciiTheme="majorBidi" w:hAnsiTheme="majorBidi" w:cstheme="majorBidi"/>
          <w:sz w:val="24"/>
          <w:szCs w:val="24"/>
        </w:rPr>
        <w:t xml:space="preserve"> </w:t>
      </w:r>
      <w:r w:rsidR="000C0049" w:rsidRPr="00191FEE">
        <w:rPr>
          <w:rFonts w:asciiTheme="majorBidi" w:hAnsiTheme="majorBidi" w:cstheme="majorBidi"/>
          <w:sz w:val="24"/>
          <w:szCs w:val="24"/>
        </w:rPr>
        <w:t>Ḥajjāj</w:t>
      </w:r>
      <w:r w:rsidRPr="00573B2A">
        <w:rPr>
          <w:rFonts w:asciiTheme="majorBidi" w:hAnsiTheme="majorBidi" w:cstheme="majorBidi"/>
          <w:sz w:val="24"/>
          <w:szCs w:val="24"/>
        </w:rPr>
        <w:t xml:space="preserve"> likens the inhabitants of Ku</w:t>
      </w:r>
      <w:r w:rsidR="004E75BF">
        <w:rPr>
          <w:rFonts w:asciiTheme="majorBidi" w:hAnsiTheme="majorBidi" w:cstheme="majorBidi"/>
          <w:sz w:val="24"/>
          <w:szCs w:val="24"/>
        </w:rPr>
        <w:t>f</w:t>
      </w:r>
      <w:r w:rsidRPr="00573B2A">
        <w:rPr>
          <w:rFonts w:asciiTheme="majorBidi" w:hAnsiTheme="majorBidi" w:cstheme="majorBidi"/>
          <w:sz w:val="24"/>
          <w:szCs w:val="24"/>
        </w:rPr>
        <w:t>a to animals</w:t>
      </w:r>
      <w:r>
        <w:rPr>
          <w:rFonts w:asciiTheme="majorBidi" w:hAnsiTheme="majorBidi" w:cstheme="majorBidi"/>
          <w:sz w:val="24"/>
          <w:szCs w:val="24"/>
        </w:rPr>
        <w:t>,</w:t>
      </w:r>
      <w:r w:rsidRPr="00573B2A">
        <w:rPr>
          <w:rFonts w:asciiTheme="majorBidi" w:hAnsiTheme="majorBidi" w:cstheme="majorBidi"/>
          <w:sz w:val="24"/>
          <w:szCs w:val="24"/>
        </w:rPr>
        <w:t xml:space="preserve"> </w:t>
      </w:r>
      <w:r>
        <w:rPr>
          <w:rFonts w:asciiTheme="majorBidi" w:hAnsiTheme="majorBidi" w:cstheme="majorBidi"/>
          <w:sz w:val="24"/>
          <w:szCs w:val="24"/>
        </w:rPr>
        <w:t>thereby</w:t>
      </w:r>
      <w:r w:rsidRPr="00191FEE">
        <w:rPr>
          <w:rFonts w:asciiTheme="majorBidi" w:hAnsiTheme="majorBidi" w:cstheme="majorBidi"/>
          <w:sz w:val="24"/>
          <w:szCs w:val="24"/>
        </w:rPr>
        <w:t xml:space="preserve"> fram</w:t>
      </w:r>
      <w:r>
        <w:rPr>
          <w:rFonts w:asciiTheme="majorBidi" w:hAnsiTheme="majorBidi" w:cstheme="majorBidi"/>
          <w:sz w:val="24"/>
          <w:szCs w:val="24"/>
        </w:rPr>
        <w:t>ing</w:t>
      </w:r>
      <w:r w:rsidRPr="00191FEE">
        <w:rPr>
          <w:rFonts w:asciiTheme="majorBidi" w:hAnsiTheme="majorBidi" w:cstheme="majorBidi"/>
          <w:sz w:val="24"/>
          <w:szCs w:val="24"/>
        </w:rPr>
        <w:t xml:space="preserve"> the beheading and slaughtering of them as normal,</w:t>
      </w:r>
      <w:r w:rsidR="00245B4F">
        <w:rPr>
          <w:rFonts w:asciiTheme="majorBidi" w:hAnsiTheme="majorBidi" w:cstheme="majorBidi"/>
          <w:sz w:val="24"/>
          <w:szCs w:val="24"/>
        </w:rPr>
        <w:t xml:space="preserve"> in the same way that</w:t>
      </w:r>
      <w:r w:rsidRPr="00191FEE">
        <w:rPr>
          <w:rFonts w:asciiTheme="majorBidi" w:hAnsiTheme="majorBidi" w:cstheme="majorBidi"/>
          <w:sz w:val="24"/>
          <w:szCs w:val="24"/>
        </w:rPr>
        <w:t xml:space="preserve"> animal slaughter is perceived as normal behavior</w:t>
      </w:r>
      <w:r w:rsidRPr="00573B2A">
        <w:rPr>
          <w:rFonts w:asciiTheme="majorBidi" w:hAnsiTheme="majorBidi" w:cstheme="majorBidi"/>
          <w:sz w:val="24"/>
          <w:szCs w:val="24"/>
        </w:rPr>
        <w:t>.</w:t>
      </w:r>
      <w:r>
        <w:rPr>
          <w:rFonts w:asciiTheme="majorBidi" w:hAnsiTheme="majorBidi" w:cstheme="majorBidi"/>
          <w:sz w:val="24"/>
          <w:szCs w:val="24"/>
        </w:rPr>
        <w:t xml:space="preserve"> </w:t>
      </w:r>
      <w:r w:rsidR="006E064E">
        <w:rPr>
          <w:rFonts w:asciiTheme="majorBidi" w:hAnsiTheme="majorBidi" w:cstheme="majorBidi"/>
          <w:sz w:val="24"/>
          <w:szCs w:val="24"/>
        </w:rPr>
        <w:t xml:space="preserve">By using </w:t>
      </w:r>
      <w:commentRangeStart w:id="63"/>
      <w:r w:rsidR="006E064E">
        <w:rPr>
          <w:rFonts w:asciiTheme="majorBidi" w:hAnsiTheme="majorBidi" w:cstheme="majorBidi"/>
          <w:sz w:val="24"/>
          <w:szCs w:val="24"/>
        </w:rPr>
        <w:t>this</w:t>
      </w:r>
      <w:commentRangeEnd w:id="63"/>
      <w:r w:rsidR="006E064E">
        <w:rPr>
          <w:rStyle w:val="CommentReference"/>
        </w:rPr>
        <w:commentReference w:id="63"/>
      </w:r>
      <w:r w:rsidR="006E064E">
        <w:rPr>
          <w:rFonts w:asciiTheme="majorBidi" w:hAnsiTheme="majorBidi" w:cstheme="majorBidi"/>
          <w:sz w:val="24"/>
          <w:szCs w:val="24"/>
        </w:rPr>
        <w:t xml:space="preserve"> metaphor, a</w:t>
      </w:r>
      <w:r w:rsidR="006E064E" w:rsidRPr="006E064E">
        <w:rPr>
          <w:rFonts w:asciiTheme="majorBidi" w:hAnsiTheme="majorBidi" w:cstheme="majorBidi"/>
          <w:sz w:val="24"/>
          <w:szCs w:val="24"/>
        </w:rPr>
        <w:t>l-</w:t>
      </w:r>
      <w:r w:rsidR="00166F32" w:rsidRPr="00191FEE">
        <w:rPr>
          <w:rFonts w:asciiTheme="majorBidi" w:hAnsiTheme="majorBidi" w:cstheme="majorBidi"/>
          <w:sz w:val="24"/>
          <w:szCs w:val="24"/>
        </w:rPr>
        <w:t>Ḥajjāj</w:t>
      </w:r>
      <w:r w:rsidR="006E064E" w:rsidRPr="006E064E">
        <w:rPr>
          <w:rFonts w:asciiTheme="majorBidi" w:hAnsiTheme="majorBidi" w:cstheme="majorBidi"/>
          <w:sz w:val="24"/>
          <w:szCs w:val="24"/>
        </w:rPr>
        <w:t xml:space="preserve"> engages in emotional manipulation </w:t>
      </w:r>
      <w:r w:rsidR="006E064E">
        <w:rPr>
          <w:rFonts w:asciiTheme="majorBidi" w:hAnsiTheme="majorBidi" w:cstheme="majorBidi"/>
          <w:sz w:val="24"/>
          <w:szCs w:val="24"/>
        </w:rPr>
        <w:t>to</w:t>
      </w:r>
      <w:r w:rsidR="006E064E" w:rsidRPr="006E064E">
        <w:rPr>
          <w:rFonts w:asciiTheme="majorBidi" w:hAnsiTheme="majorBidi" w:cstheme="majorBidi"/>
          <w:sz w:val="24"/>
          <w:szCs w:val="24"/>
        </w:rPr>
        <w:t xml:space="preserve"> make his opponents realize that the use of cruel</w:t>
      </w:r>
      <w:r w:rsidR="006E064E">
        <w:rPr>
          <w:rFonts w:asciiTheme="majorBidi" w:hAnsiTheme="majorBidi" w:cstheme="majorBidi"/>
          <w:sz w:val="24"/>
          <w:szCs w:val="24"/>
        </w:rPr>
        <w:t>ty and</w:t>
      </w:r>
      <w:r w:rsidR="006E064E" w:rsidRPr="006E064E">
        <w:rPr>
          <w:rFonts w:asciiTheme="majorBidi" w:hAnsiTheme="majorBidi" w:cstheme="majorBidi"/>
          <w:sz w:val="24"/>
          <w:szCs w:val="24"/>
        </w:rPr>
        <w:t xml:space="preserve"> violence against them is a normal matter</w:t>
      </w:r>
      <w:r w:rsidR="006E064E">
        <w:rPr>
          <w:rFonts w:asciiTheme="majorBidi" w:hAnsiTheme="majorBidi" w:cstheme="majorBidi"/>
          <w:sz w:val="24"/>
          <w:szCs w:val="24"/>
        </w:rPr>
        <w:t>,</w:t>
      </w:r>
      <w:r w:rsidR="006E064E" w:rsidRPr="006E064E">
        <w:rPr>
          <w:rFonts w:asciiTheme="majorBidi" w:hAnsiTheme="majorBidi" w:cstheme="majorBidi"/>
          <w:sz w:val="24"/>
          <w:szCs w:val="24"/>
        </w:rPr>
        <w:t xml:space="preserve"> </w:t>
      </w:r>
      <w:r w:rsidR="00245B4F">
        <w:rPr>
          <w:rFonts w:asciiTheme="majorBidi" w:hAnsiTheme="majorBidi" w:cstheme="majorBidi"/>
          <w:sz w:val="24"/>
          <w:szCs w:val="24"/>
        </w:rPr>
        <w:t xml:space="preserve">just </w:t>
      </w:r>
      <w:r w:rsidR="006E064E" w:rsidRPr="006E064E">
        <w:rPr>
          <w:rFonts w:asciiTheme="majorBidi" w:hAnsiTheme="majorBidi" w:cstheme="majorBidi"/>
          <w:sz w:val="24"/>
          <w:szCs w:val="24"/>
        </w:rPr>
        <w:t xml:space="preserve">as </w:t>
      </w:r>
      <w:commentRangeStart w:id="64"/>
      <w:r w:rsidR="006E064E" w:rsidRPr="006E064E">
        <w:rPr>
          <w:rFonts w:asciiTheme="majorBidi" w:hAnsiTheme="majorBidi" w:cstheme="majorBidi"/>
          <w:sz w:val="24"/>
          <w:szCs w:val="24"/>
        </w:rPr>
        <w:t xml:space="preserve">animal slaughter </w:t>
      </w:r>
      <w:commentRangeEnd w:id="64"/>
      <w:r w:rsidR="00D63CF0">
        <w:rPr>
          <w:rStyle w:val="CommentReference"/>
        </w:rPr>
        <w:commentReference w:id="64"/>
      </w:r>
      <w:r w:rsidR="006E064E" w:rsidRPr="006E064E">
        <w:rPr>
          <w:rFonts w:asciiTheme="majorBidi" w:hAnsiTheme="majorBidi" w:cstheme="majorBidi"/>
          <w:sz w:val="24"/>
          <w:szCs w:val="24"/>
        </w:rPr>
        <w:t>is perceived as normal.</w:t>
      </w:r>
    </w:p>
    <w:p w14:paraId="1160AEAB" w14:textId="143F2954" w:rsidR="000779E4" w:rsidRDefault="003673EB" w:rsidP="000779E4">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0779E4" w:rsidRPr="000779E4">
        <w:rPr>
          <w:rFonts w:asciiTheme="majorBidi" w:hAnsiTheme="majorBidi" w:cstheme="majorBidi"/>
          <w:sz w:val="24"/>
          <w:szCs w:val="24"/>
        </w:rPr>
        <w:t xml:space="preserve">The Caliph 'Abd al-Malik, who </w:t>
      </w:r>
      <w:r w:rsidR="000779E4">
        <w:rPr>
          <w:rFonts w:asciiTheme="majorBidi" w:hAnsiTheme="majorBidi" w:cstheme="majorBidi"/>
          <w:sz w:val="24"/>
          <w:szCs w:val="24"/>
        </w:rPr>
        <w:t>is generous</w:t>
      </w:r>
      <w:r w:rsidR="000779E4" w:rsidRPr="000779E4">
        <w:rPr>
          <w:rFonts w:asciiTheme="majorBidi" w:hAnsiTheme="majorBidi" w:cstheme="majorBidi"/>
          <w:sz w:val="24"/>
          <w:szCs w:val="24"/>
        </w:rPr>
        <w:t xml:space="preserve"> and Allah </w:t>
      </w:r>
      <w:r w:rsidR="000779E4">
        <w:rPr>
          <w:rFonts w:asciiTheme="majorBidi" w:hAnsiTheme="majorBidi" w:cstheme="majorBidi"/>
          <w:sz w:val="24"/>
          <w:szCs w:val="24"/>
        </w:rPr>
        <w:t>should</w:t>
      </w:r>
      <w:r w:rsidR="000779E4" w:rsidRPr="000779E4">
        <w:rPr>
          <w:rFonts w:asciiTheme="majorBidi" w:hAnsiTheme="majorBidi" w:cstheme="majorBidi"/>
          <w:sz w:val="24"/>
          <w:szCs w:val="24"/>
        </w:rPr>
        <w:t xml:space="preserve"> prolong his days, </w:t>
      </w:r>
      <w:r w:rsidR="00D63CF0">
        <w:rPr>
          <w:rFonts w:asciiTheme="majorBidi" w:hAnsiTheme="majorBidi" w:cstheme="majorBidi"/>
          <w:sz w:val="24"/>
          <w:szCs w:val="24"/>
        </w:rPr>
        <w:t>threw</w:t>
      </w:r>
      <w:r w:rsidR="000779E4" w:rsidRPr="000779E4">
        <w:rPr>
          <w:rFonts w:asciiTheme="majorBidi" w:hAnsiTheme="majorBidi" w:cstheme="majorBidi"/>
          <w:sz w:val="24"/>
          <w:szCs w:val="24"/>
        </w:rPr>
        <w:t xml:space="preserve"> </w:t>
      </w:r>
      <w:r w:rsidR="000779E4">
        <w:rPr>
          <w:rFonts w:asciiTheme="majorBidi" w:hAnsiTheme="majorBidi" w:cstheme="majorBidi"/>
          <w:sz w:val="24"/>
          <w:szCs w:val="24"/>
        </w:rPr>
        <w:t xml:space="preserve">the </w:t>
      </w:r>
      <w:r w:rsidR="000779E4" w:rsidRPr="000779E4">
        <w:rPr>
          <w:rFonts w:asciiTheme="majorBidi" w:hAnsiTheme="majorBidi" w:cstheme="majorBidi"/>
          <w:b/>
          <w:bCs/>
          <w:sz w:val="24"/>
          <w:szCs w:val="24"/>
        </w:rPr>
        <w:t>waste of his arrows</w:t>
      </w:r>
      <w:r w:rsidR="000779E4" w:rsidRPr="000779E4">
        <w:rPr>
          <w:rFonts w:asciiTheme="majorBidi" w:hAnsiTheme="majorBidi" w:cstheme="majorBidi"/>
          <w:sz w:val="24"/>
          <w:szCs w:val="24"/>
        </w:rPr>
        <w:t xml:space="preserve"> (</w:t>
      </w:r>
      <w:r w:rsidR="00D63CF0">
        <w:rPr>
          <w:rFonts w:asciiTheme="majorBidi" w:hAnsiTheme="majorBidi" w:cstheme="majorBidi"/>
          <w:sz w:val="24"/>
          <w:szCs w:val="24"/>
        </w:rPr>
        <w:t xml:space="preserve">from </w:t>
      </w:r>
      <w:r w:rsidR="000779E4">
        <w:rPr>
          <w:rFonts w:asciiTheme="majorBidi" w:hAnsiTheme="majorBidi" w:cstheme="majorBidi"/>
          <w:sz w:val="24"/>
          <w:szCs w:val="24"/>
        </w:rPr>
        <w:t xml:space="preserve">his </w:t>
      </w:r>
      <w:r w:rsidR="000779E4" w:rsidRPr="000779E4">
        <w:rPr>
          <w:rFonts w:asciiTheme="majorBidi" w:hAnsiTheme="majorBidi" w:cstheme="majorBidi"/>
          <w:sz w:val="24"/>
          <w:szCs w:val="24"/>
        </w:rPr>
        <w:t xml:space="preserve">arrow holster) before him, and bit the arrows one by one to check their quality, and found me </w:t>
      </w:r>
      <w:r w:rsidR="00D63CF0">
        <w:rPr>
          <w:rFonts w:asciiTheme="majorBidi" w:hAnsiTheme="majorBidi" w:cstheme="majorBidi"/>
          <w:sz w:val="24"/>
          <w:szCs w:val="24"/>
        </w:rPr>
        <w:t xml:space="preserve">to be </w:t>
      </w:r>
      <w:r w:rsidR="000779E4" w:rsidRPr="000779E4">
        <w:rPr>
          <w:rFonts w:asciiTheme="majorBidi" w:hAnsiTheme="majorBidi" w:cstheme="majorBidi"/>
          <w:sz w:val="24"/>
          <w:szCs w:val="24"/>
        </w:rPr>
        <w:t xml:space="preserve">the </w:t>
      </w:r>
      <w:r w:rsidR="000779E4" w:rsidRPr="00BF2796">
        <w:rPr>
          <w:rFonts w:asciiTheme="majorBidi" w:hAnsiTheme="majorBidi" w:cstheme="majorBidi"/>
          <w:b/>
          <w:bCs/>
          <w:sz w:val="24"/>
          <w:szCs w:val="24"/>
        </w:rPr>
        <w:t xml:space="preserve">most bitter and powerful arrow, </w:t>
      </w:r>
      <w:r w:rsidR="000779E4" w:rsidRPr="000779E4">
        <w:rPr>
          <w:rFonts w:asciiTheme="majorBidi" w:hAnsiTheme="majorBidi" w:cstheme="majorBidi"/>
          <w:sz w:val="24"/>
          <w:szCs w:val="24"/>
        </w:rPr>
        <w:t xml:space="preserve">and </w:t>
      </w:r>
      <w:r w:rsidR="00F17732">
        <w:rPr>
          <w:rFonts w:asciiTheme="majorBidi" w:hAnsiTheme="majorBidi" w:cstheme="majorBidi"/>
          <w:sz w:val="24"/>
          <w:szCs w:val="24"/>
        </w:rPr>
        <w:t xml:space="preserve">he </w:t>
      </w:r>
      <w:r w:rsidR="000779E4" w:rsidRPr="000779E4">
        <w:rPr>
          <w:rFonts w:asciiTheme="majorBidi" w:hAnsiTheme="majorBidi" w:cstheme="majorBidi"/>
          <w:sz w:val="24"/>
          <w:szCs w:val="24"/>
        </w:rPr>
        <w:t xml:space="preserve">sent me to you and threw me </w:t>
      </w:r>
      <w:r w:rsidR="00D63CF0">
        <w:rPr>
          <w:rFonts w:asciiTheme="majorBidi" w:hAnsiTheme="majorBidi" w:cstheme="majorBidi"/>
          <w:sz w:val="24"/>
          <w:szCs w:val="24"/>
        </w:rPr>
        <w:t>at</w:t>
      </w:r>
      <w:r w:rsidR="000779E4" w:rsidRPr="000779E4">
        <w:rPr>
          <w:rFonts w:asciiTheme="majorBidi" w:hAnsiTheme="majorBidi" w:cstheme="majorBidi"/>
          <w:sz w:val="24"/>
          <w:szCs w:val="24"/>
        </w:rPr>
        <w:t xml:space="preserve"> </w:t>
      </w:r>
      <w:commentRangeStart w:id="65"/>
      <w:r w:rsidR="000779E4" w:rsidRPr="000779E4">
        <w:rPr>
          <w:rFonts w:asciiTheme="majorBidi" w:hAnsiTheme="majorBidi" w:cstheme="majorBidi"/>
          <w:sz w:val="24"/>
          <w:szCs w:val="24"/>
        </w:rPr>
        <w:t>you</w:t>
      </w:r>
      <w:commentRangeEnd w:id="65"/>
      <w:r w:rsidR="00245B4F">
        <w:rPr>
          <w:rStyle w:val="CommentReference"/>
        </w:rPr>
        <w:commentReference w:id="65"/>
      </w:r>
      <w:r>
        <w:rPr>
          <w:rFonts w:asciiTheme="majorBidi" w:hAnsiTheme="majorBidi" w:cstheme="majorBidi"/>
          <w:sz w:val="24"/>
          <w:szCs w:val="24"/>
        </w:rPr>
        <w:t>”</w:t>
      </w:r>
      <w:r w:rsidR="0087156B">
        <w:rPr>
          <w:rFonts w:asciiTheme="majorBidi" w:hAnsiTheme="majorBidi" w:cstheme="majorBidi"/>
          <w:sz w:val="24"/>
          <w:szCs w:val="24"/>
        </w:rPr>
        <w:t>.</w:t>
      </w:r>
    </w:p>
    <w:p w14:paraId="4CC0E1ED" w14:textId="515F8018" w:rsidR="00BF2796" w:rsidRDefault="00BF2796" w:rsidP="00BF2796">
      <w:pPr>
        <w:pStyle w:val="ListParagraph"/>
        <w:bidi w:val="0"/>
        <w:spacing w:line="480" w:lineRule="auto"/>
        <w:ind w:left="1080" w:firstLine="360"/>
        <w:rPr>
          <w:rFonts w:asciiTheme="majorBidi" w:hAnsiTheme="majorBidi" w:cstheme="majorBidi"/>
          <w:sz w:val="24"/>
          <w:szCs w:val="24"/>
        </w:rPr>
      </w:pPr>
      <w:r w:rsidRPr="00BF2796">
        <w:rPr>
          <w:rFonts w:asciiTheme="majorBidi" w:hAnsiTheme="majorBidi" w:cstheme="majorBidi"/>
          <w:sz w:val="24"/>
          <w:szCs w:val="24"/>
        </w:rPr>
        <w:t>The act of scattering the arrows for the purpose of choosing the most durable is a metaphor for the caliph</w:t>
      </w:r>
      <w:r w:rsidR="00245B4F">
        <w:rPr>
          <w:rFonts w:asciiTheme="majorBidi" w:hAnsiTheme="majorBidi" w:cstheme="majorBidi"/>
          <w:sz w:val="24"/>
          <w:szCs w:val="24"/>
        </w:rPr>
        <w:t>’</w:t>
      </w:r>
      <w:r w:rsidRPr="00BF2796">
        <w:rPr>
          <w:rFonts w:asciiTheme="majorBidi" w:hAnsiTheme="majorBidi" w:cstheme="majorBidi"/>
          <w:sz w:val="24"/>
          <w:szCs w:val="24"/>
        </w:rPr>
        <w:t>s deep thought and extraordinary meticulousness in choosing al-</w:t>
      </w:r>
      <w:r w:rsidR="00166F32" w:rsidRPr="00191FEE">
        <w:rPr>
          <w:rFonts w:asciiTheme="majorBidi" w:hAnsiTheme="majorBidi" w:cstheme="majorBidi"/>
          <w:sz w:val="24"/>
          <w:szCs w:val="24"/>
        </w:rPr>
        <w:t>Ḥajjāj</w:t>
      </w:r>
      <w:r w:rsidRPr="00BF2796">
        <w:rPr>
          <w:rFonts w:asciiTheme="majorBidi" w:hAnsiTheme="majorBidi" w:cstheme="majorBidi"/>
          <w:sz w:val="24"/>
          <w:szCs w:val="24"/>
        </w:rPr>
        <w:t xml:space="preserve"> </w:t>
      </w:r>
      <w:r w:rsidR="00166F32">
        <w:rPr>
          <w:rFonts w:asciiTheme="majorBidi" w:hAnsiTheme="majorBidi" w:cstheme="majorBidi"/>
          <w:sz w:val="24"/>
          <w:szCs w:val="24"/>
        </w:rPr>
        <w:t>to rule over Kufa</w:t>
      </w:r>
      <w:r w:rsidRPr="00BF2796">
        <w:rPr>
          <w:rFonts w:asciiTheme="majorBidi" w:hAnsiTheme="majorBidi" w:cstheme="majorBidi"/>
          <w:sz w:val="24"/>
          <w:szCs w:val="24"/>
        </w:rPr>
        <w:t>. Al-</w:t>
      </w:r>
      <w:r w:rsidR="00166F32" w:rsidRPr="00191FEE">
        <w:rPr>
          <w:rFonts w:asciiTheme="majorBidi" w:hAnsiTheme="majorBidi" w:cstheme="majorBidi"/>
          <w:sz w:val="24"/>
          <w:szCs w:val="24"/>
        </w:rPr>
        <w:t>Ḥajjāj</w:t>
      </w:r>
      <w:r>
        <w:rPr>
          <w:rFonts w:asciiTheme="majorBidi" w:hAnsiTheme="majorBidi" w:cstheme="majorBidi"/>
          <w:sz w:val="24"/>
          <w:szCs w:val="24"/>
        </w:rPr>
        <w:t xml:space="preserve">, with </w:t>
      </w:r>
      <w:r w:rsidRPr="00BF2796">
        <w:rPr>
          <w:rFonts w:asciiTheme="majorBidi" w:hAnsiTheme="majorBidi" w:cstheme="majorBidi"/>
          <w:sz w:val="24"/>
          <w:szCs w:val="24"/>
        </w:rPr>
        <w:t>his charismatic personality, leadership</w:t>
      </w:r>
      <w:r w:rsidR="00245B4F">
        <w:rPr>
          <w:rFonts w:asciiTheme="majorBidi" w:hAnsiTheme="majorBidi" w:cstheme="majorBidi"/>
          <w:sz w:val="24"/>
          <w:szCs w:val="24"/>
        </w:rPr>
        <w:t>,</w:t>
      </w:r>
      <w:r w:rsidRPr="00BF2796">
        <w:rPr>
          <w:rFonts w:asciiTheme="majorBidi" w:hAnsiTheme="majorBidi" w:cstheme="majorBidi"/>
          <w:sz w:val="24"/>
          <w:szCs w:val="24"/>
        </w:rPr>
        <w:t xml:space="preserve"> and extraordinary cruelty </w:t>
      </w:r>
      <w:r w:rsidR="00245B4F">
        <w:rPr>
          <w:rFonts w:asciiTheme="majorBidi" w:hAnsiTheme="majorBidi" w:cstheme="majorBidi"/>
          <w:sz w:val="24"/>
          <w:szCs w:val="24"/>
        </w:rPr>
        <w:t>is perceived</w:t>
      </w:r>
      <w:r w:rsidRPr="00BF2796">
        <w:rPr>
          <w:rFonts w:asciiTheme="majorBidi" w:hAnsiTheme="majorBidi" w:cstheme="majorBidi"/>
          <w:sz w:val="24"/>
          <w:szCs w:val="24"/>
        </w:rPr>
        <w:t xml:space="preserve"> to be the most bitter and </w:t>
      </w:r>
      <w:r w:rsidR="00166F32">
        <w:rPr>
          <w:rFonts w:asciiTheme="majorBidi" w:hAnsiTheme="majorBidi" w:cstheme="majorBidi"/>
          <w:sz w:val="24"/>
          <w:szCs w:val="24"/>
        </w:rPr>
        <w:t>determined</w:t>
      </w:r>
      <w:r w:rsidRPr="00BF2796">
        <w:rPr>
          <w:rFonts w:asciiTheme="majorBidi" w:hAnsiTheme="majorBidi" w:cstheme="majorBidi"/>
          <w:sz w:val="24"/>
          <w:szCs w:val="24"/>
        </w:rPr>
        <w:t>.</w:t>
      </w:r>
    </w:p>
    <w:p w14:paraId="52F92397" w14:textId="474FA72F" w:rsidR="00BF2796" w:rsidRDefault="00BF2796" w:rsidP="00BF2796">
      <w:pPr>
        <w:pStyle w:val="ListParagraph"/>
        <w:bidi w:val="0"/>
        <w:spacing w:line="480" w:lineRule="auto"/>
        <w:ind w:left="1080" w:firstLine="360"/>
        <w:rPr>
          <w:rFonts w:asciiTheme="majorBidi" w:hAnsiTheme="majorBidi" w:cstheme="majorBidi"/>
          <w:sz w:val="24"/>
          <w:szCs w:val="24"/>
        </w:rPr>
      </w:pPr>
      <w:r w:rsidRPr="00BF2796">
        <w:rPr>
          <w:rFonts w:asciiTheme="majorBidi" w:hAnsiTheme="majorBidi" w:cstheme="majorBidi"/>
          <w:sz w:val="24"/>
          <w:szCs w:val="24"/>
        </w:rPr>
        <w:lastRenderedPageBreak/>
        <w:t>The most bitter and powerful arrow is a metaphor for al-</w:t>
      </w:r>
      <w:proofErr w:type="spellStart"/>
      <w:r w:rsidR="00166F32" w:rsidRPr="00191FEE">
        <w:rPr>
          <w:rFonts w:asciiTheme="majorBidi" w:hAnsiTheme="majorBidi" w:cstheme="majorBidi"/>
          <w:sz w:val="24"/>
          <w:szCs w:val="24"/>
        </w:rPr>
        <w:t>Ḥajjāj</w:t>
      </w:r>
      <w:proofErr w:type="spellEnd"/>
      <w:r w:rsidR="00166F32" w:rsidRPr="00BF2796">
        <w:rPr>
          <w:rFonts w:asciiTheme="majorBidi" w:hAnsiTheme="majorBidi" w:cstheme="majorBidi"/>
          <w:sz w:val="24"/>
          <w:szCs w:val="24"/>
        </w:rPr>
        <w:t xml:space="preserve"> </w:t>
      </w:r>
      <w:r w:rsidRPr="00BF2796">
        <w:rPr>
          <w:rFonts w:asciiTheme="majorBidi" w:hAnsiTheme="majorBidi" w:cstheme="majorBidi"/>
          <w:sz w:val="24"/>
          <w:szCs w:val="24"/>
        </w:rPr>
        <w:t xml:space="preserve">'s extraordinary </w:t>
      </w:r>
      <w:commentRangeStart w:id="66"/>
      <w:r w:rsidRPr="00BF2796">
        <w:rPr>
          <w:rFonts w:asciiTheme="majorBidi" w:hAnsiTheme="majorBidi" w:cstheme="majorBidi"/>
          <w:sz w:val="24"/>
          <w:szCs w:val="24"/>
        </w:rPr>
        <w:t>toughness</w:t>
      </w:r>
      <w:commentRangeEnd w:id="66"/>
      <w:r w:rsidR="003673EB">
        <w:rPr>
          <w:rStyle w:val="CommentReference"/>
        </w:rPr>
        <w:commentReference w:id="66"/>
      </w:r>
      <w:r w:rsidRPr="00BF2796">
        <w:rPr>
          <w:rFonts w:asciiTheme="majorBidi" w:hAnsiTheme="majorBidi" w:cstheme="majorBidi"/>
          <w:sz w:val="24"/>
          <w:szCs w:val="24"/>
        </w:rPr>
        <w:t xml:space="preserve">, determination and aggression. The </w:t>
      </w:r>
      <w:r w:rsidR="000C0049">
        <w:rPr>
          <w:rFonts w:asciiTheme="majorBidi" w:hAnsiTheme="majorBidi" w:cstheme="majorBidi"/>
          <w:sz w:val="24"/>
          <w:szCs w:val="24"/>
        </w:rPr>
        <w:t xml:space="preserve">caliph’s </w:t>
      </w:r>
      <w:r w:rsidRPr="00BF2796">
        <w:rPr>
          <w:rFonts w:asciiTheme="majorBidi" w:hAnsiTheme="majorBidi" w:cstheme="majorBidi"/>
          <w:sz w:val="24"/>
          <w:szCs w:val="24"/>
        </w:rPr>
        <w:t xml:space="preserve">choice of this arrow from among the </w:t>
      </w:r>
      <w:r>
        <w:rPr>
          <w:rFonts w:asciiTheme="majorBidi" w:hAnsiTheme="majorBidi" w:cstheme="majorBidi"/>
          <w:sz w:val="24"/>
          <w:szCs w:val="24"/>
        </w:rPr>
        <w:t>rejected waste</w:t>
      </w:r>
      <w:r w:rsidRPr="00BF2796">
        <w:rPr>
          <w:rFonts w:asciiTheme="majorBidi" w:hAnsiTheme="majorBidi" w:cstheme="majorBidi"/>
          <w:sz w:val="24"/>
          <w:szCs w:val="24"/>
        </w:rPr>
        <w:t xml:space="preserve"> unequivocally indicates a voluntary and conscious choice to suppress the revolt of the inhabitants of Ku</w:t>
      </w:r>
      <w:r w:rsidR="004E75BF">
        <w:rPr>
          <w:rFonts w:asciiTheme="majorBidi" w:hAnsiTheme="majorBidi" w:cstheme="majorBidi"/>
          <w:sz w:val="24"/>
          <w:szCs w:val="24"/>
        </w:rPr>
        <w:t>f</w:t>
      </w:r>
      <w:r w:rsidRPr="00BF2796">
        <w:rPr>
          <w:rFonts w:asciiTheme="majorBidi" w:hAnsiTheme="majorBidi" w:cstheme="majorBidi"/>
          <w:sz w:val="24"/>
          <w:szCs w:val="24"/>
        </w:rPr>
        <w:t>a against the authorities, after all previous attempts to subdue them have come to naught.</w:t>
      </w:r>
    </w:p>
    <w:p w14:paraId="29F2CA02" w14:textId="5FE967AD" w:rsidR="00121FE2" w:rsidRDefault="003673EB" w:rsidP="008F157B">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684EBE" w:rsidRPr="00684EBE">
        <w:rPr>
          <w:rFonts w:asciiTheme="majorBidi" w:hAnsiTheme="majorBidi" w:cstheme="majorBidi"/>
          <w:sz w:val="24"/>
          <w:szCs w:val="24"/>
        </w:rPr>
        <w:t>I am a well</w:t>
      </w:r>
      <w:r w:rsidR="00684EBE">
        <w:rPr>
          <w:rFonts w:asciiTheme="majorBidi" w:hAnsiTheme="majorBidi" w:cstheme="majorBidi"/>
          <w:sz w:val="24"/>
          <w:szCs w:val="24"/>
        </w:rPr>
        <w:t>-</w:t>
      </w:r>
      <w:r w:rsidR="00684EBE" w:rsidRPr="00684EBE">
        <w:rPr>
          <w:rFonts w:asciiTheme="majorBidi" w:hAnsiTheme="majorBidi" w:cstheme="majorBidi"/>
          <w:sz w:val="24"/>
          <w:szCs w:val="24"/>
        </w:rPr>
        <w:t xml:space="preserve">known and famous person, experienced, bold, adventurous, </w:t>
      </w:r>
      <w:r w:rsidR="00684EBE">
        <w:rPr>
          <w:rFonts w:asciiTheme="majorBidi" w:hAnsiTheme="majorBidi" w:cstheme="majorBidi"/>
          <w:sz w:val="24"/>
          <w:szCs w:val="24"/>
        </w:rPr>
        <w:t xml:space="preserve">and </w:t>
      </w:r>
      <w:r w:rsidR="00684EBE" w:rsidRPr="00684EBE">
        <w:rPr>
          <w:rFonts w:asciiTheme="majorBidi" w:hAnsiTheme="majorBidi" w:cstheme="majorBidi"/>
          <w:sz w:val="24"/>
          <w:szCs w:val="24"/>
        </w:rPr>
        <w:t>brave</w:t>
      </w:r>
      <w:r w:rsidR="00684EBE">
        <w:rPr>
          <w:rFonts w:asciiTheme="majorBidi" w:hAnsiTheme="majorBidi" w:cstheme="majorBidi"/>
          <w:sz w:val="24"/>
          <w:szCs w:val="24"/>
        </w:rPr>
        <w:t>, who</w:t>
      </w:r>
      <w:r w:rsidR="00684EBE" w:rsidRPr="00684EBE">
        <w:rPr>
          <w:rFonts w:asciiTheme="majorBidi" w:hAnsiTheme="majorBidi" w:cstheme="majorBidi"/>
          <w:sz w:val="24"/>
          <w:szCs w:val="24"/>
        </w:rPr>
        <w:t xml:space="preserve"> </w:t>
      </w:r>
      <w:r w:rsidR="00684EBE" w:rsidRPr="00684EBE">
        <w:rPr>
          <w:rFonts w:asciiTheme="majorBidi" w:hAnsiTheme="majorBidi" w:cstheme="majorBidi"/>
          <w:b/>
          <w:bCs/>
          <w:sz w:val="24"/>
          <w:szCs w:val="24"/>
        </w:rPr>
        <w:t>reveals</w:t>
      </w:r>
      <w:commentRangeStart w:id="67"/>
      <w:r w:rsidR="00684EBE">
        <w:rPr>
          <w:rStyle w:val="FootnoteReference"/>
          <w:rFonts w:asciiTheme="majorBidi" w:hAnsiTheme="majorBidi" w:cstheme="majorBidi"/>
          <w:b/>
          <w:bCs/>
          <w:sz w:val="24"/>
          <w:szCs w:val="24"/>
        </w:rPr>
        <w:footnoteReference w:id="3"/>
      </w:r>
      <w:commentRangeEnd w:id="67"/>
      <w:r w:rsidR="00A903C3">
        <w:rPr>
          <w:rStyle w:val="CommentReference"/>
        </w:rPr>
        <w:commentReference w:id="67"/>
      </w:r>
      <w:r w:rsidR="00684EBE" w:rsidRPr="00684EBE">
        <w:rPr>
          <w:rFonts w:asciiTheme="majorBidi" w:hAnsiTheme="majorBidi" w:cstheme="majorBidi"/>
          <w:b/>
          <w:bCs/>
          <w:sz w:val="24"/>
          <w:szCs w:val="24"/>
        </w:rPr>
        <w:t xml:space="preserve"> </w:t>
      </w:r>
      <w:commentRangeStart w:id="73"/>
      <w:r w:rsidR="00684EBE" w:rsidRPr="00684EBE">
        <w:rPr>
          <w:rFonts w:asciiTheme="majorBidi" w:hAnsiTheme="majorBidi" w:cstheme="majorBidi"/>
          <w:b/>
          <w:bCs/>
          <w:sz w:val="24"/>
          <w:szCs w:val="24"/>
        </w:rPr>
        <w:t>things</w:t>
      </w:r>
      <w:commentRangeEnd w:id="73"/>
      <w:r>
        <w:rPr>
          <w:rStyle w:val="CommentReference"/>
        </w:rPr>
        <w:commentReference w:id="73"/>
      </w:r>
      <w:r w:rsidR="00684EBE" w:rsidRPr="00684EBE">
        <w:rPr>
          <w:rFonts w:asciiTheme="majorBidi" w:hAnsiTheme="majorBidi" w:cstheme="majorBidi"/>
          <w:sz w:val="24"/>
          <w:szCs w:val="24"/>
        </w:rPr>
        <w:t>.</w:t>
      </w:r>
      <w:r>
        <w:rPr>
          <w:rFonts w:asciiTheme="majorBidi" w:hAnsiTheme="majorBidi" w:cstheme="majorBidi"/>
          <w:sz w:val="24"/>
          <w:szCs w:val="24"/>
        </w:rPr>
        <w:t xml:space="preserve"> [The intention is to expose his opponents’ plots]</w:t>
      </w:r>
      <w:r w:rsidR="00A903C3">
        <w:rPr>
          <w:rFonts w:asciiTheme="majorBidi" w:hAnsiTheme="majorBidi" w:cstheme="majorBidi"/>
          <w:sz w:val="24"/>
          <w:szCs w:val="24"/>
        </w:rPr>
        <w:t xml:space="preserve">. I am not afraid to walk on narrow, dangerous and winding roads up the mountain. [These paths serve as a springboard for him to face his </w:t>
      </w:r>
      <w:commentRangeStart w:id="74"/>
      <w:r w:rsidR="00A903C3">
        <w:rPr>
          <w:rFonts w:asciiTheme="majorBidi" w:hAnsiTheme="majorBidi" w:cstheme="majorBidi"/>
          <w:sz w:val="24"/>
          <w:szCs w:val="24"/>
        </w:rPr>
        <w:t>opponents</w:t>
      </w:r>
      <w:commentRangeEnd w:id="74"/>
      <w:r w:rsidR="00A903C3">
        <w:rPr>
          <w:rStyle w:val="CommentReference"/>
        </w:rPr>
        <w:commentReference w:id="74"/>
      </w:r>
      <w:r w:rsidR="00A903C3">
        <w:rPr>
          <w:rFonts w:asciiTheme="majorBidi" w:hAnsiTheme="majorBidi" w:cstheme="majorBidi"/>
          <w:sz w:val="24"/>
          <w:szCs w:val="24"/>
        </w:rPr>
        <w:t>]”</w:t>
      </w:r>
      <w:r w:rsidR="0087156B">
        <w:rPr>
          <w:rFonts w:asciiTheme="majorBidi" w:hAnsiTheme="majorBidi" w:cstheme="majorBidi"/>
          <w:sz w:val="24"/>
          <w:szCs w:val="24"/>
        </w:rPr>
        <w:t>.</w:t>
      </w:r>
    </w:p>
    <w:p w14:paraId="7DDF07A4" w14:textId="492732C0" w:rsidR="00335BE4" w:rsidRDefault="00335BE4" w:rsidP="00335BE4">
      <w:pPr>
        <w:pStyle w:val="ListParagraph"/>
        <w:bidi w:val="0"/>
        <w:spacing w:line="480" w:lineRule="auto"/>
        <w:ind w:left="1080" w:firstLine="360"/>
        <w:rPr>
          <w:rFonts w:asciiTheme="majorBidi" w:hAnsiTheme="majorBidi" w:cstheme="majorBidi"/>
          <w:sz w:val="24"/>
          <w:szCs w:val="24"/>
        </w:rPr>
      </w:pPr>
      <w:r w:rsidRPr="00335BE4">
        <w:rPr>
          <w:rFonts w:asciiTheme="majorBidi" w:hAnsiTheme="majorBidi" w:cstheme="majorBidi"/>
          <w:sz w:val="24"/>
          <w:szCs w:val="24"/>
        </w:rPr>
        <w:t xml:space="preserve">Just as the dawn reveals the light and removes the darkness of the night, so too </w:t>
      </w:r>
      <w:r w:rsidR="009361CB" w:rsidRPr="00BF2796">
        <w:rPr>
          <w:rFonts w:asciiTheme="majorBidi" w:hAnsiTheme="majorBidi" w:cstheme="majorBidi"/>
          <w:sz w:val="24"/>
          <w:szCs w:val="24"/>
        </w:rPr>
        <w:t>al-</w:t>
      </w:r>
      <w:proofErr w:type="spellStart"/>
      <w:r w:rsidR="009361CB" w:rsidRPr="00191FEE">
        <w:rPr>
          <w:rFonts w:asciiTheme="majorBidi" w:hAnsiTheme="majorBidi" w:cstheme="majorBidi"/>
          <w:sz w:val="24"/>
          <w:szCs w:val="24"/>
        </w:rPr>
        <w:t>Ḥajjāj</w:t>
      </w:r>
      <w:proofErr w:type="spellEnd"/>
      <w:r w:rsidRPr="00335BE4">
        <w:rPr>
          <w:rFonts w:asciiTheme="majorBidi" w:hAnsiTheme="majorBidi" w:cstheme="majorBidi"/>
          <w:sz w:val="24"/>
          <w:szCs w:val="24"/>
        </w:rPr>
        <w:t xml:space="preserve"> disperse</w:t>
      </w:r>
      <w:r w:rsidR="00A903C3">
        <w:rPr>
          <w:rFonts w:asciiTheme="majorBidi" w:hAnsiTheme="majorBidi" w:cstheme="majorBidi"/>
          <w:sz w:val="24"/>
          <w:szCs w:val="24"/>
        </w:rPr>
        <w:t>d</w:t>
      </w:r>
      <w:r w:rsidRPr="00335BE4">
        <w:rPr>
          <w:rFonts w:asciiTheme="majorBidi" w:hAnsiTheme="majorBidi" w:cstheme="majorBidi"/>
          <w:sz w:val="24"/>
          <w:szCs w:val="24"/>
        </w:rPr>
        <w:t xml:space="preserve"> the fog </w:t>
      </w:r>
      <w:r>
        <w:rPr>
          <w:rFonts w:asciiTheme="majorBidi" w:hAnsiTheme="majorBidi" w:cstheme="majorBidi"/>
          <w:sz w:val="24"/>
          <w:szCs w:val="24"/>
        </w:rPr>
        <w:t>surrounding</w:t>
      </w:r>
      <w:r w:rsidRPr="00335BE4">
        <w:rPr>
          <w:rFonts w:asciiTheme="majorBidi" w:hAnsiTheme="majorBidi" w:cstheme="majorBidi"/>
          <w:sz w:val="24"/>
          <w:szCs w:val="24"/>
        </w:rPr>
        <w:t xml:space="preserve"> the </w:t>
      </w:r>
      <w:proofErr w:type="spellStart"/>
      <w:r w:rsidRPr="00335BE4">
        <w:rPr>
          <w:rFonts w:asciiTheme="majorBidi" w:hAnsiTheme="majorBidi" w:cstheme="majorBidi"/>
          <w:sz w:val="24"/>
          <w:szCs w:val="24"/>
        </w:rPr>
        <w:t>Ku</w:t>
      </w:r>
      <w:r w:rsidR="004E75BF">
        <w:rPr>
          <w:rFonts w:asciiTheme="majorBidi" w:hAnsiTheme="majorBidi" w:cstheme="majorBidi"/>
          <w:sz w:val="24"/>
          <w:szCs w:val="24"/>
        </w:rPr>
        <w:t>f</w:t>
      </w:r>
      <w:r w:rsidRPr="00335BE4">
        <w:rPr>
          <w:rFonts w:asciiTheme="majorBidi" w:hAnsiTheme="majorBidi" w:cstheme="majorBidi"/>
          <w:sz w:val="24"/>
          <w:szCs w:val="24"/>
        </w:rPr>
        <w:t>a</w:t>
      </w:r>
      <w:proofErr w:type="spellEnd"/>
      <w:r w:rsidRPr="00335BE4">
        <w:rPr>
          <w:rFonts w:asciiTheme="majorBidi" w:hAnsiTheme="majorBidi" w:cstheme="majorBidi"/>
          <w:sz w:val="24"/>
          <w:szCs w:val="24"/>
        </w:rPr>
        <w:t xml:space="preserve"> rebels</w:t>
      </w:r>
      <w:r w:rsidR="00A903C3">
        <w:rPr>
          <w:rFonts w:asciiTheme="majorBidi" w:hAnsiTheme="majorBidi" w:cstheme="majorBidi"/>
          <w:sz w:val="24"/>
          <w:szCs w:val="24"/>
        </w:rPr>
        <w:t xml:space="preserve"> and became</w:t>
      </w:r>
      <w:r w:rsidRPr="00335BE4">
        <w:rPr>
          <w:rFonts w:asciiTheme="majorBidi" w:hAnsiTheme="majorBidi" w:cstheme="majorBidi"/>
          <w:sz w:val="24"/>
          <w:szCs w:val="24"/>
        </w:rPr>
        <w:t xml:space="preserve"> well</w:t>
      </w:r>
      <w:r w:rsidR="00A903C3">
        <w:rPr>
          <w:rFonts w:asciiTheme="majorBidi" w:hAnsiTheme="majorBidi" w:cstheme="majorBidi"/>
          <w:sz w:val="24"/>
          <w:szCs w:val="24"/>
        </w:rPr>
        <w:t xml:space="preserve"> </w:t>
      </w:r>
      <w:r w:rsidRPr="00335BE4">
        <w:rPr>
          <w:rFonts w:asciiTheme="majorBidi" w:hAnsiTheme="majorBidi" w:cstheme="majorBidi"/>
          <w:sz w:val="24"/>
          <w:szCs w:val="24"/>
        </w:rPr>
        <w:t>acquainted with their treacherous nature and their tendency to rebel against the authorities. Al-</w:t>
      </w:r>
      <w:r w:rsidR="00E05281" w:rsidRPr="00191FEE">
        <w:rPr>
          <w:rFonts w:asciiTheme="majorBidi" w:hAnsiTheme="majorBidi" w:cstheme="majorBidi"/>
          <w:sz w:val="24"/>
          <w:szCs w:val="24"/>
        </w:rPr>
        <w:t>Ḥajjāj</w:t>
      </w:r>
      <w:r w:rsidRPr="00335BE4">
        <w:rPr>
          <w:rFonts w:asciiTheme="majorBidi" w:hAnsiTheme="majorBidi" w:cstheme="majorBidi"/>
          <w:sz w:val="24"/>
          <w:szCs w:val="24"/>
        </w:rPr>
        <w:t xml:space="preserve"> </w:t>
      </w:r>
      <w:r w:rsidR="000C0049">
        <w:rPr>
          <w:rFonts w:asciiTheme="majorBidi" w:hAnsiTheme="majorBidi" w:cstheme="majorBidi"/>
          <w:sz w:val="24"/>
          <w:szCs w:val="24"/>
        </w:rPr>
        <w:t>is</w:t>
      </w:r>
      <w:r w:rsidRPr="00335BE4">
        <w:rPr>
          <w:rFonts w:asciiTheme="majorBidi" w:hAnsiTheme="majorBidi" w:cstheme="majorBidi"/>
          <w:sz w:val="24"/>
          <w:szCs w:val="24"/>
        </w:rPr>
        <w:t xml:space="preserve"> well aware that all his predecessors</w:t>
      </w:r>
      <w:r w:rsidR="00A903C3">
        <w:rPr>
          <w:rFonts w:asciiTheme="majorBidi" w:hAnsiTheme="majorBidi" w:cstheme="majorBidi"/>
          <w:sz w:val="24"/>
          <w:szCs w:val="24"/>
        </w:rPr>
        <w:t>’</w:t>
      </w:r>
      <w:r w:rsidRPr="00335BE4">
        <w:rPr>
          <w:rFonts w:asciiTheme="majorBidi" w:hAnsiTheme="majorBidi" w:cstheme="majorBidi"/>
          <w:sz w:val="24"/>
          <w:szCs w:val="24"/>
        </w:rPr>
        <w:t xml:space="preserve"> attempts to suppress the</w:t>
      </w:r>
      <w:r w:rsidR="009361CB">
        <w:rPr>
          <w:rFonts w:asciiTheme="majorBidi" w:hAnsiTheme="majorBidi" w:cstheme="majorBidi"/>
          <w:sz w:val="24"/>
          <w:szCs w:val="24"/>
        </w:rPr>
        <w:t xml:space="preserve"> rebels</w:t>
      </w:r>
      <w:r w:rsidRPr="00335BE4">
        <w:rPr>
          <w:rFonts w:asciiTheme="majorBidi" w:hAnsiTheme="majorBidi" w:cstheme="majorBidi"/>
          <w:sz w:val="24"/>
          <w:szCs w:val="24"/>
        </w:rPr>
        <w:t xml:space="preserve"> </w:t>
      </w:r>
      <w:r>
        <w:rPr>
          <w:rFonts w:asciiTheme="majorBidi" w:hAnsiTheme="majorBidi" w:cstheme="majorBidi"/>
          <w:sz w:val="24"/>
          <w:szCs w:val="24"/>
        </w:rPr>
        <w:t>were</w:t>
      </w:r>
      <w:r w:rsidRPr="00335BE4">
        <w:rPr>
          <w:rFonts w:asciiTheme="majorBidi" w:hAnsiTheme="majorBidi" w:cstheme="majorBidi"/>
          <w:sz w:val="24"/>
          <w:szCs w:val="24"/>
        </w:rPr>
        <w:t xml:space="preserve"> in vain, so he will use extraordinary violence and brutality</w:t>
      </w:r>
      <w:r>
        <w:rPr>
          <w:rFonts w:asciiTheme="majorBidi" w:hAnsiTheme="majorBidi" w:cstheme="majorBidi"/>
          <w:sz w:val="24"/>
          <w:szCs w:val="24"/>
        </w:rPr>
        <w:t xml:space="preserve">, </w:t>
      </w:r>
      <w:r w:rsidRPr="00335BE4">
        <w:rPr>
          <w:rFonts w:asciiTheme="majorBidi" w:hAnsiTheme="majorBidi" w:cstheme="majorBidi"/>
          <w:sz w:val="24"/>
          <w:szCs w:val="24"/>
        </w:rPr>
        <w:t>unparalleled in the past.</w:t>
      </w:r>
    </w:p>
    <w:p w14:paraId="776D8789" w14:textId="56278508" w:rsidR="00121FE2" w:rsidRPr="00121FE2" w:rsidRDefault="005A7C6F" w:rsidP="00853301">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commentRangeStart w:id="75"/>
      <w:r w:rsidR="00853301" w:rsidRPr="00853301">
        <w:rPr>
          <w:rFonts w:asciiTheme="majorBidi" w:hAnsiTheme="majorBidi" w:cstheme="majorBidi"/>
          <w:sz w:val="24"/>
          <w:szCs w:val="24"/>
        </w:rPr>
        <w:t>I am a well-known and famous person, experienced, daring, adventurous, brave and exposing opponents</w:t>
      </w:r>
      <w:r>
        <w:rPr>
          <w:rFonts w:asciiTheme="majorBidi" w:hAnsiTheme="majorBidi" w:cstheme="majorBidi"/>
          <w:sz w:val="24"/>
          <w:szCs w:val="24"/>
        </w:rPr>
        <w:t>’</w:t>
      </w:r>
      <w:r w:rsidR="00853301" w:rsidRPr="00853301">
        <w:rPr>
          <w:rFonts w:asciiTheme="majorBidi" w:hAnsiTheme="majorBidi" w:cstheme="majorBidi"/>
          <w:sz w:val="24"/>
          <w:szCs w:val="24"/>
        </w:rPr>
        <w:t xml:space="preserve"> plots</w:t>
      </w:r>
      <w:commentRangeEnd w:id="75"/>
      <w:r w:rsidR="00853301">
        <w:rPr>
          <w:rStyle w:val="CommentReference"/>
        </w:rPr>
        <w:commentReference w:id="75"/>
      </w:r>
      <w:r w:rsidR="00853301" w:rsidRPr="00853301">
        <w:rPr>
          <w:rFonts w:asciiTheme="majorBidi" w:hAnsiTheme="majorBidi" w:cstheme="majorBidi"/>
          <w:sz w:val="24"/>
          <w:szCs w:val="24"/>
        </w:rPr>
        <w:t xml:space="preserve">. I am not afraid to walk on </w:t>
      </w:r>
      <w:r w:rsidR="00853301" w:rsidRPr="00853301">
        <w:rPr>
          <w:rFonts w:asciiTheme="majorBidi" w:hAnsiTheme="majorBidi" w:cstheme="majorBidi"/>
          <w:b/>
          <w:bCs/>
          <w:sz w:val="24"/>
          <w:szCs w:val="24"/>
        </w:rPr>
        <w:t xml:space="preserve">narrow, dangerous and winding roads up the </w:t>
      </w:r>
      <w:commentRangeStart w:id="76"/>
      <w:r w:rsidR="00853301" w:rsidRPr="00853301">
        <w:rPr>
          <w:rFonts w:asciiTheme="majorBidi" w:hAnsiTheme="majorBidi" w:cstheme="majorBidi"/>
          <w:b/>
          <w:bCs/>
          <w:sz w:val="24"/>
          <w:szCs w:val="24"/>
        </w:rPr>
        <w:t>mountain</w:t>
      </w:r>
      <w:commentRangeEnd w:id="76"/>
      <w:r>
        <w:rPr>
          <w:rStyle w:val="CommentReference"/>
        </w:rPr>
        <w:commentReference w:id="76"/>
      </w:r>
      <w:r>
        <w:rPr>
          <w:rFonts w:asciiTheme="majorBidi" w:hAnsiTheme="majorBidi" w:cstheme="majorBidi"/>
          <w:b/>
          <w:bCs/>
          <w:sz w:val="24"/>
          <w:szCs w:val="24"/>
        </w:rPr>
        <w:t>”</w:t>
      </w:r>
      <w:r w:rsidR="0087156B">
        <w:rPr>
          <w:rFonts w:asciiTheme="majorBidi" w:hAnsiTheme="majorBidi" w:cstheme="majorBidi"/>
          <w:b/>
          <w:bCs/>
          <w:sz w:val="24"/>
          <w:szCs w:val="24"/>
        </w:rPr>
        <w:t>.</w:t>
      </w:r>
      <w:r w:rsidR="00853301" w:rsidRPr="00853301">
        <w:rPr>
          <w:rFonts w:asciiTheme="majorBidi" w:hAnsiTheme="majorBidi" w:cstheme="majorBidi"/>
          <w:b/>
          <w:bCs/>
          <w:sz w:val="24"/>
          <w:szCs w:val="24"/>
        </w:rPr>
        <w:t xml:space="preserve"> </w:t>
      </w:r>
    </w:p>
    <w:p w14:paraId="4D84F9FF" w14:textId="15E1D06B" w:rsidR="00853301" w:rsidRDefault="00853301" w:rsidP="00121FE2">
      <w:pPr>
        <w:pStyle w:val="ListParagraph"/>
        <w:bidi w:val="0"/>
        <w:spacing w:line="480" w:lineRule="auto"/>
        <w:ind w:left="1080" w:firstLine="360"/>
        <w:rPr>
          <w:rFonts w:asciiTheme="majorBidi" w:hAnsiTheme="majorBidi" w:cstheme="majorBidi"/>
          <w:sz w:val="24"/>
          <w:szCs w:val="24"/>
        </w:rPr>
      </w:pPr>
      <w:r w:rsidRPr="00853301">
        <w:rPr>
          <w:rFonts w:asciiTheme="majorBidi" w:hAnsiTheme="majorBidi" w:cstheme="majorBidi"/>
          <w:sz w:val="24"/>
          <w:szCs w:val="24"/>
        </w:rPr>
        <w:t xml:space="preserve">These </w:t>
      </w:r>
      <w:r w:rsidR="009361CB">
        <w:rPr>
          <w:rFonts w:asciiTheme="majorBidi" w:hAnsiTheme="majorBidi" w:cstheme="majorBidi"/>
          <w:sz w:val="24"/>
          <w:szCs w:val="24"/>
        </w:rPr>
        <w:t>paths</w:t>
      </w:r>
      <w:r w:rsidRPr="00853301">
        <w:rPr>
          <w:rFonts w:asciiTheme="majorBidi" w:hAnsiTheme="majorBidi" w:cstheme="majorBidi"/>
          <w:sz w:val="24"/>
          <w:szCs w:val="24"/>
        </w:rPr>
        <w:t xml:space="preserve"> serve as a </w:t>
      </w:r>
      <w:r w:rsidR="009361CB">
        <w:rPr>
          <w:rFonts w:asciiTheme="majorBidi" w:hAnsiTheme="majorBidi" w:cstheme="majorBidi"/>
          <w:sz w:val="24"/>
          <w:szCs w:val="24"/>
        </w:rPr>
        <w:t>starting point</w:t>
      </w:r>
      <w:r w:rsidRPr="00853301">
        <w:rPr>
          <w:rFonts w:asciiTheme="majorBidi" w:hAnsiTheme="majorBidi" w:cstheme="majorBidi"/>
          <w:sz w:val="24"/>
          <w:szCs w:val="24"/>
        </w:rPr>
        <w:t xml:space="preserve"> for him in </w:t>
      </w:r>
      <w:r w:rsidR="009361CB">
        <w:rPr>
          <w:rFonts w:asciiTheme="majorBidi" w:hAnsiTheme="majorBidi" w:cstheme="majorBidi"/>
          <w:sz w:val="24"/>
          <w:szCs w:val="24"/>
        </w:rPr>
        <w:t>facing</w:t>
      </w:r>
      <w:r w:rsidRPr="00853301">
        <w:rPr>
          <w:rFonts w:asciiTheme="majorBidi" w:hAnsiTheme="majorBidi" w:cstheme="majorBidi"/>
          <w:sz w:val="24"/>
          <w:szCs w:val="24"/>
        </w:rPr>
        <w:t xml:space="preserve"> his opponents.</w:t>
      </w:r>
      <w:r>
        <w:rPr>
          <w:rFonts w:asciiTheme="majorBidi" w:hAnsiTheme="majorBidi" w:cstheme="majorBidi"/>
          <w:sz w:val="24"/>
          <w:szCs w:val="24"/>
        </w:rPr>
        <w:t xml:space="preserve"> </w:t>
      </w:r>
      <w:r w:rsidRPr="00853301">
        <w:rPr>
          <w:rFonts w:asciiTheme="majorBidi" w:hAnsiTheme="majorBidi" w:cstheme="majorBidi"/>
          <w:sz w:val="24"/>
          <w:szCs w:val="24"/>
        </w:rPr>
        <w:t xml:space="preserve">Marching </w:t>
      </w:r>
      <w:r w:rsidR="007C633A">
        <w:rPr>
          <w:rFonts w:asciiTheme="majorBidi" w:hAnsiTheme="majorBidi" w:cstheme="majorBidi"/>
          <w:sz w:val="24"/>
          <w:szCs w:val="24"/>
        </w:rPr>
        <w:t>along</w:t>
      </w:r>
      <w:r w:rsidRPr="00853301">
        <w:rPr>
          <w:rFonts w:asciiTheme="majorBidi" w:hAnsiTheme="majorBidi" w:cstheme="majorBidi"/>
          <w:sz w:val="24"/>
          <w:szCs w:val="24"/>
        </w:rPr>
        <w:t xml:space="preserve"> narrow, dangerous and winding </w:t>
      </w:r>
      <w:r w:rsidR="007C633A">
        <w:rPr>
          <w:rFonts w:asciiTheme="majorBidi" w:hAnsiTheme="majorBidi" w:cstheme="majorBidi"/>
          <w:sz w:val="24"/>
          <w:szCs w:val="24"/>
        </w:rPr>
        <w:t xml:space="preserve">mountain </w:t>
      </w:r>
      <w:r w:rsidRPr="00853301">
        <w:rPr>
          <w:rFonts w:asciiTheme="majorBidi" w:hAnsiTheme="majorBidi" w:cstheme="majorBidi"/>
          <w:sz w:val="24"/>
          <w:szCs w:val="24"/>
        </w:rPr>
        <w:t xml:space="preserve">roads is a metaphor for </w:t>
      </w:r>
      <w:r w:rsidR="004E75BF" w:rsidRPr="00191FEE">
        <w:rPr>
          <w:rFonts w:asciiTheme="majorBidi" w:hAnsiTheme="majorBidi" w:cstheme="majorBidi"/>
          <w:sz w:val="24"/>
          <w:szCs w:val="24"/>
        </w:rPr>
        <w:t>al-Ḥajjāj</w:t>
      </w:r>
      <w:r w:rsidRPr="00853301">
        <w:rPr>
          <w:rFonts w:asciiTheme="majorBidi" w:hAnsiTheme="majorBidi" w:cstheme="majorBidi"/>
          <w:sz w:val="24"/>
          <w:szCs w:val="24"/>
        </w:rPr>
        <w:t xml:space="preserve">'s </w:t>
      </w:r>
      <w:r w:rsidRPr="00853301">
        <w:rPr>
          <w:rFonts w:asciiTheme="majorBidi" w:hAnsiTheme="majorBidi" w:cstheme="majorBidi"/>
          <w:sz w:val="24"/>
          <w:szCs w:val="24"/>
        </w:rPr>
        <w:lastRenderedPageBreak/>
        <w:t xml:space="preserve">ability to successfully </w:t>
      </w:r>
      <w:r w:rsidR="005A7C6F">
        <w:rPr>
          <w:rFonts w:asciiTheme="majorBidi" w:hAnsiTheme="majorBidi" w:cstheme="majorBidi"/>
          <w:sz w:val="24"/>
          <w:szCs w:val="24"/>
        </w:rPr>
        <w:t>tackle</w:t>
      </w:r>
      <w:r w:rsidRPr="00853301">
        <w:rPr>
          <w:rFonts w:asciiTheme="majorBidi" w:hAnsiTheme="majorBidi" w:cstheme="majorBidi"/>
          <w:sz w:val="24"/>
          <w:szCs w:val="24"/>
        </w:rPr>
        <w:t xml:space="preserve"> particularly </w:t>
      </w:r>
      <w:r w:rsidR="007C633A">
        <w:rPr>
          <w:rFonts w:asciiTheme="majorBidi" w:hAnsiTheme="majorBidi" w:cstheme="majorBidi"/>
          <w:sz w:val="24"/>
          <w:szCs w:val="24"/>
        </w:rPr>
        <w:t xml:space="preserve">arduous </w:t>
      </w:r>
      <w:r w:rsidRPr="00853301">
        <w:rPr>
          <w:rFonts w:asciiTheme="majorBidi" w:hAnsiTheme="majorBidi" w:cstheme="majorBidi"/>
          <w:sz w:val="24"/>
          <w:szCs w:val="24"/>
        </w:rPr>
        <w:t xml:space="preserve">and </w:t>
      </w:r>
      <w:r w:rsidR="007C633A">
        <w:rPr>
          <w:rFonts w:asciiTheme="majorBidi" w:hAnsiTheme="majorBidi" w:cstheme="majorBidi"/>
          <w:sz w:val="24"/>
          <w:szCs w:val="24"/>
        </w:rPr>
        <w:t>difficult</w:t>
      </w:r>
      <w:r w:rsidRPr="00853301">
        <w:rPr>
          <w:rFonts w:asciiTheme="majorBidi" w:hAnsiTheme="majorBidi" w:cstheme="majorBidi"/>
          <w:sz w:val="24"/>
          <w:szCs w:val="24"/>
        </w:rPr>
        <w:t xml:space="preserve"> tasks. Only </w:t>
      </w:r>
      <w:r>
        <w:rPr>
          <w:rFonts w:asciiTheme="majorBidi" w:hAnsiTheme="majorBidi" w:cstheme="majorBidi"/>
          <w:sz w:val="24"/>
          <w:szCs w:val="24"/>
        </w:rPr>
        <w:t>special</w:t>
      </w:r>
      <w:r w:rsidR="005A7C6F">
        <w:rPr>
          <w:rFonts w:asciiTheme="majorBidi" w:hAnsiTheme="majorBidi" w:cstheme="majorBidi"/>
          <w:sz w:val="24"/>
          <w:szCs w:val="24"/>
        </w:rPr>
        <w:t>, virtuous</w:t>
      </w:r>
      <w:r w:rsidRPr="00853301">
        <w:rPr>
          <w:rFonts w:asciiTheme="majorBidi" w:hAnsiTheme="majorBidi" w:cstheme="majorBidi"/>
          <w:sz w:val="24"/>
          <w:szCs w:val="24"/>
        </w:rPr>
        <w:t xml:space="preserve"> individuals are capable </w:t>
      </w:r>
      <w:r>
        <w:rPr>
          <w:rFonts w:asciiTheme="majorBidi" w:hAnsiTheme="majorBidi" w:cstheme="majorBidi"/>
          <w:sz w:val="24"/>
          <w:szCs w:val="24"/>
        </w:rPr>
        <w:t xml:space="preserve">of doing such </w:t>
      </w:r>
      <w:r w:rsidR="007C633A">
        <w:rPr>
          <w:rFonts w:asciiTheme="majorBidi" w:hAnsiTheme="majorBidi" w:cstheme="majorBidi"/>
          <w:sz w:val="24"/>
          <w:szCs w:val="24"/>
        </w:rPr>
        <w:t>deeds</w:t>
      </w:r>
      <w:r w:rsidRPr="00853301">
        <w:rPr>
          <w:rFonts w:asciiTheme="majorBidi" w:hAnsiTheme="majorBidi" w:cstheme="majorBidi"/>
          <w:sz w:val="24"/>
          <w:szCs w:val="24"/>
        </w:rPr>
        <w:t>.</w:t>
      </w:r>
    </w:p>
    <w:p w14:paraId="15837617" w14:textId="13055BA3" w:rsidR="005A7C6F" w:rsidRDefault="005A7C6F" w:rsidP="00183848">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183848" w:rsidRPr="00183848">
        <w:rPr>
          <w:rFonts w:asciiTheme="majorBidi" w:hAnsiTheme="majorBidi" w:cstheme="majorBidi"/>
          <w:sz w:val="24"/>
          <w:szCs w:val="24"/>
        </w:rPr>
        <w:t xml:space="preserve">The </w:t>
      </w:r>
      <w:r w:rsidR="00B75050">
        <w:rPr>
          <w:rFonts w:asciiTheme="majorBidi" w:hAnsiTheme="majorBidi" w:cstheme="majorBidi"/>
          <w:sz w:val="24"/>
          <w:szCs w:val="24"/>
        </w:rPr>
        <w:t xml:space="preserve">strings of the </w:t>
      </w:r>
      <w:r w:rsidR="00183848" w:rsidRPr="00183848">
        <w:rPr>
          <w:rFonts w:asciiTheme="majorBidi" w:hAnsiTheme="majorBidi" w:cstheme="majorBidi"/>
          <w:sz w:val="24"/>
          <w:szCs w:val="24"/>
        </w:rPr>
        <w:t xml:space="preserve">bow used in war are as strong as the </w:t>
      </w:r>
      <w:r w:rsidR="00B75050">
        <w:rPr>
          <w:rFonts w:asciiTheme="majorBidi" w:hAnsiTheme="majorBidi" w:cstheme="majorBidi"/>
          <w:sz w:val="24"/>
          <w:szCs w:val="24"/>
        </w:rPr>
        <w:t>leg of the young male camel,</w:t>
      </w:r>
      <w:r w:rsidR="00183848" w:rsidRPr="00183848">
        <w:rPr>
          <w:rFonts w:asciiTheme="majorBidi" w:hAnsiTheme="majorBidi" w:cstheme="majorBidi"/>
          <w:sz w:val="24"/>
          <w:szCs w:val="24"/>
        </w:rPr>
        <w:t xml:space="preserve"> and even more </w:t>
      </w:r>
      <w:commentRangeStart w:id="77"/>
      <w:r w:rsidR="00183848" w:rsidRPr="00183848">
        <w:rPr>
          <w:rFonts w:asciiTheme="majorBidi" w:hAnsiTheme="majorBidi" w:cstheme="majorBidi"/>
          <w:sz w:val="24"/>
          <w:szCs w:val="24"/>
        </w:rPr>
        <w:t>so</w:t>
      </w:r>
      <w:commentRangeEnd w:id="77"/>
      <w:r>
        <w:rPr>
          <w:rStyle w:val="CommentReference"/>
        </w:rPr>
        <w:commentReference w:id="77"/>
      </w:r>
      <w:r>
        <w:rPr>
          <w:rFonts w:asciiTheme="majorBidi" w:hAnsiTheme="majorBidi" w:cstheme="majorBidi"/>
          <w:sz w:val="24"/>
          <w:szCs w:val="24"/>
        </w:rPr>
        <w:t>”</w:t>
      </w:r>
      <w:r w:rsidR="0087156B">
        <w:rPr>
          <w:rFonts w:asciiTheme="majorBidi" w:hAnsiTheme="majorBidi" w:cstheme="majorBidi"/>
          <w:sz w:val="24"/>
          <w:szCs w:val="24"/>
        </w:rPr>
        <w:t>.</w:t>
      </w:r>
      <w:r w:rsidR="00183848">
        <w:rPr>
          <w:rFonts w:asciiTheme="majorBidi" w:hAnsiTheme="majorBidi" w:cstheme="majorBidi"/>
          <w:sz w:val="24"/>
          <w:szCs w:val="24"/>
        </w:rPr>
        <w:t xml:space="preserve"> </w:t>
      </w:r>
    </w:p>
    <w:p w14:paraId="5711A115" w14:textId="4F99299F" w:rsidR="00183848" w:rsidRDefault="00183848" w:rsidP="008E7D41">
      <w:pPr>
        <w:pStyle w:val="ListParagraph"/>
        <w:bidi w:val="0"/>
        <w:spacing w:line="480" w:lineRule="auto"/>
        <w:ind w:left="1080"/>
        <w:rPr>
          <w:rFonts w:asciiTheme="majorBidi" w:hAnsiTheme="majorBidi" w:cstheme="majorBidi"/>
          <w:sz w:val="24"/>
          <w:szCs w:val="24"/>
        </w:rPr>
      </w:pPr>
      <w:r w:rsidRPr="00183848">
        <w:rPr>
          <w:rFonts w:asciiTheme="majorBidi" w:hAnsiTheme="majorBidi" w:cstheme="majorBidi"/>
          <w:sz w:val="24"/>
          <w:szCs w:val="24"/>
        </w:rPr>
        <w:t xml:space="preserve">The phrase </w:t>
      </w:r>
      <w:r w:rsidR="00B75050">
        <w:rPr>
          <w:rFonts w:asciiTheme="majorBidi" w:hAnsiTheme="majorBidi" w:cstheme="majorBidi"/>
          <w:sz w:val="24"/>
          <w:szCs w:val="24"/>
        </w:rPr>
        <w:t>“leg of the young male camel”</w:t>
      </w:r>
      <w:r w:rsidRPr="00183848">
        <w:rPr>
          <w:rFonts w:asciiTheme="majorBidi" w:hAnsiTheme="majorBidi" w:cstheme="majorBidi"/>
          <w:sz w:val="24"/>
          <w:szCs w:val="24"/>
        </w:rPr>
        <w:t xml:space="preserve"> is used as a metaphor for the need to act harshly in the face of coercive rebels and to use particularly </w:t>
      </w:r>
      <w:r w:rsidR="001E7890">
        <w:rPr>
          <w:rFonts w:asciiTheme="majorBidi" w:hAnsiTheme="majorBidi" w:cstheme="majorBidi"/>
          <w:sz w:val="24"/>
          <w:szCs w:val="24"/>
        </w:rPr>
        <w:t>severe</w:t>
      </w:r>
      <w:r w:rsidRPr="00183848">
        <w:rPr>
          <w:rFonts w:asciiTheme="majorBidi" w:hAnsiTheme="majorBidi" w:cstheme="majorBidi"/>
          <w:sz w:val="24"/>
          <w:szCs w:val="24"/>
        </w:rPr>
        <w:t xml:space="preserve"> </w:t>
      </w:r>
      <w:r w:rsidR="00B75050">
        <w:rPr>
          <w:rFonts w:asciiTheme="majorBidi" w:hAnsiTheme="majorBidi" w:cstheme="majorBidi"/>
          <w:sz w:val="24"/>
          <w:szCs w:val="24"/>
        </w:rPr>
        <w:t>weapons</w:t>
      </w:r>
      <w:r w:rsidRPr="00183848">
        <w:rPr>
          <w:rFonts w:asciiTheme="majorBidi" w:hAnsiTheme="majorBidi" w:cstheme="majorBidi"/>
          <w:sz w:val="24"/>
          <w:szCs w:val="24"/>
        </w:rPr>
        <w:t xml:space="preserve"> against them.</w:t>
      </w:r>
    </w:p>
    <w:p w14:paraId="3EA87EF7" w14:textId="6432EAC3" w:rsidR="00B75050" w:rsidRDefault="005A7C6F" w:rsidP="00B75050">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B75050" w:rsidRPr="00B75050">
        <w:rPr>
          <w:rFonts w:asciiTheme="majorBidi" w:hAnsiTheme="majorBidi" w:cstheme="majorBidi"/>
          <w:sz w:val="24"/>
          <w:szCs w:val="24"/>
        </w:rPr>
        <w:t>Long live Allah</w:t>
      </w:r>
      <w:r w:rsidR="007C633A">
        <w:rPr>
          <w:rFonts w:asciiTheme="majorBidi" w:hAnsiTheme="majorBidi" w:cstheme="majorBidi"/>
          <w:sz w:val="24"/>
          <w:szCs w:val="24"/>
        </w:rPr>
        <w:t>;</w:t>
      </w:r>
      <w:r w:rsidR="00B75050" w:rsidRPr="00B75050">
        <w:rPr>
          <w:rFonts w:asciiTheme="majorBidi" w:hAnsiTheme="majorBidi" w:cstheme="majorBidi"/>
          <w:sz w:val="24"/>
          <w:szCs w:val="24"/>
        </w:rPr>
        <w:t xml:space="preserve"> the people of Iraq. </w:t>
      </w:r>
      <w:r w:rsidR="001F502F" w:rsidRPr="001F502F">
        <w:rPr>
          <w:rFonts w:asciiTheme="majorBidi" w:hAnsiTheme="majorBidi" w:cstheme="majorBidi"/>
          <w:sz w:val="24"/>
          <w:szCs w:val="24"/>
        </w:rPr>
        <w:t>I</w:t>
      </w:r>
      <w:r w:rsidR="001F502F">
        <w:rPr>
          <w:rFonts w:asciiTheme="majorBidi" w:hAnsiTheme="majorBidi" w:cstheme="majorBidi"/>
          <w:sz w:val="24"/>
          <w:szCs w:val="24"/>
        </w:rPr>
        <w:t xml:space="preserve"> a</w:t>
      </w:r>
      <w:r w:rsidR="001F502F" w:rsidRPr="001F502F">
        <w:rPr>
          <w:rFonts w:asciiTheme="majorBidi" w:hAnsiTheme="majorBidi" w:cstheme="majorBidi"/>
          <w:sz w:val="24"/>
          <w:szCs w:val="24"/>
        </w:rPr>
        <w:t xml:space="preserve">m not </w:t>
      </w:r>
      <w:r>
        <w:rPr>
          <w:rFonts w:asciiTheme="majorBidi" w:hAnsiTheme="majorBidi" w:cstheme="majorBidi"/>
          <w:sz w:val="24"/>
          <w:szCs w:val="24"/>
        </w:rPr>
        <w:t>among those</w:t>
      </w:r>
      <w:r w:rsidR="001F502F" w:rsidRPr="001F502F">
        <w:rPr>
          <w:rFonts w:asciiTheme="majorBidi" w:hAnsiTheme="majorBidi" w:cstheme="majorBidi"/>
          <w:sz w:val="24"/>
          <w:szCs w:val="24"/>
        </w:rPr>
        <w:t xml:space="preserve"> who tests their patience and </w:t>
      </w:r>
      <w:r>
        <w:rPr>
          <w:rFonts w:asciiTheme="majorBidi" w:hAnsiTheme="majorBidi" w:cstheme="majorBidi"/>
          <w:sz w:val="24"/>
          <w:szCs w:val="24"/>
        </w:rPr>
        <w:t>animates them,</w:t>
      </w:r>
      <w:r w:rsidR="001F502F" w:rsidRPr="001F502F">
        <w:rPr>
          <w:rFonts w:asciiTheme="majorBidi" w:hAnsiTheme="majorBidi" w:cstheme="majorBidi"/>
          <w:sz w:val="24"/>
          <w:szCs w:val="24"/>
        </w:rPr>
        <w:t xml:space="preserve"> as </w:t>
      </w:r>
      <w:r w:rsidR="00244C7E">
        <w:rPr>
          <w:rFonts w:asciiTheme="majorBidi" w:hAnsiTheme="majorBidi" w:cstheme="majorBidi"/>
          <w:sz w:val="24"/>
          <w:szCs w:val="24"/>
        </w:rPr>
        <w:t xml:space="preserve">is they who will </w:t>
      </w:r>
      <w:r w:rsidR="001F502F" w:rsidRPr="001F502F">
        <w:rPr>
          <w:rFonts w:asciiTheme="majorBidi" w:hAnsiTheme="majorBidi" w:cstheme="majorBidi"/>
          <w:sz w:val="24"/>
          <w:szCs w:val="24"/>
        </w:rPr>
        <w:t xml:space="preserve">whip a camel to test </w:t>
      </w:r>
      <w:r w:rsidR="00A92D7C">
        <w:rPr>
          <w:rFonts w:asciiTheme="majorBidi" w:hAnsiTheme="majorBidi" w:cstheme="majorBidi"/>
          <w:sz w:val="24"/>
          <w:szCs w:val="24"/>
        </w:rPr>
        <w:t>its</w:t>
      </w:r>
      <w:r w:rsidR="001F502F" w:rsidRPr="001F502F">
        <w:rPr>
          <w:rFonts w:asciiTheme="majorBidi" w:hAnsiTheme="majorBidi" w:cstheme="majorBidi"/>
          <w:sz w:val="24"/>
          <w:szCs w:val="24"/>
        </w:rPr>
        <w:t xml:space="preserve"> temper and patience.</w:t>
      </w:r>
      <w:r w:rsidR="00A92D7C">
        <w:rPr>
          <w:rFonts w:asciiTheme="majorBidi" w:hAnsiTheme="majorBidi" w:cstheme="majorBidi"/>
          <w:sz w:val="24"/>
          <w:szCs w:val="24"/>
        </w:rPr>
        <w:t xml:space="preserve"> </w:t>
      </w:r>
      <w:r w:rsidR="00A92D7C" w:rsidRPr="00A92D7C">
        <w:rPr>
          <w:rFonts w:asciiTheme="majorBidi" w:hAnsiTheme="majorBidi" w:cstheme="majorBidi"/>
          <w:sz w:val="24"/>
          <w:szCs w:val="24"/>
        </w:rPr>
        <w:t>Nor am I one of those who examine</w:t>
      </w:r>
      <w:r w:rsidR="00A92D7C">
        <w:rPr>
          <w:rFonts w:asciiTheme="majorBidi" w:hAnsiTheme="majorBidi" w:cstheme="majorBidi"/>
          <w:sz w:val="24"/>
          <w:szCs w:val="24"/>
        </w:rPr>
        <w:t>s</w:t>
      </w:r>
      <w:r w:rsidR="00A92D7C" w:rsidRPr="00A92D7C">
        <w:rPr>
          <w:rFonts w:asciiTheme="majorBidi" w:hAnsiTheme="majorBidi" w:cstheme="majorBidi"/>
          <w:sz w:val="24"/>
          <w:szCs w:val="24"/>
        </w:rPr>
        <w:t xml:space="preserve"> their power and determination to wage battles as they </w:t>
      </w:r>
      <w:r w:rsidR="00DA01E5">
        <w:rPr>
          <w:rFonts w:asciiTheme="majorBidi" w:hAnsiTheme="majorBidi" w:cstheme="majorBidi"/>
          <w:sz w:val="24"/>
          <w:szCs w:val="24"/>
        </w:rPr>
        <w:t>feel</w:t>
      </w:r>
      <w:r w:rsidR="00A92D7C" w:rsidRPr="00A92D7C">
        <w:rPr>
          <w:rFonts w:asciiTheme="majorBidi" w:hAnsiTheme="majorBidi" w:cstheme="majorBidi"/>
          <w:sz w:val="24"/>
          <w:szCs w:val="24"/>
        </w:rPr>
        <w:t xml:space="preserve"> figs to test their </w:t>
      </w:r>
      <w:commentRangeStart w:id="78"/>
      <w:r w:rsidR="00A92D7C">
        <w:rPr>
          <w:rFonts w:asciiTheme="majorBidi" w:hAnsiTheme="majorBidi" w:cstheme="majorBidi"/>
          <w:sz w:val="24"/>
          <w:szCs w:val="24"/>
        </w:rPr>
        <w:t>ripeness</w:t>
      </w:r>
      <w:commentRangeEnd w:id="78"/>
      <w:r>
        <w:rPr>
          <w:rStyle w:val="CommentReference"/>
        </w:rPr>
        <w:commentReference w:id="78"/>
      </w:r>
      <w:r>
        <w:rPr>
          <w:rFonts w:asciiTheme="majorBidi" w:hAnsiTheme="majorBidi" w:cstheme="majorBidi"/>
          <w:sz w:val="24"/>
          <w:szCs w:val="24"/>
        </w:rPr>
        <w:t>”</w:t>
      </w:r>
      <w:r w:rsidR="0087156B">
        <w:rPr>
          <w:rFonts w:asciiTheme="majorBidi" w:hAnsiTheme="majorBidi" w:cstheme="majorBidi"/>
          <w:sz w:val="24"/>
          <w:szCs w:val="24"/>
        </w:rPr>
        <w:t>.</w:t>
      </w:r>
    </w:p>
    <w:p w14:paraId="09BE4287" w14:textId="10651EF3" w:rsidR="00A92D7C" w:rsidRDefault="00DA01E5" w:rsidP="00A92D7C">
      <w:pPr>
        <w:pStyle w:val="ListParagraph"/>
        <w:bidi w:val="0"/>
        <w:spacing w:line="480" w:lineRule="auto"/>
        <w:ind w:left="1080" w:firstLine="360"/>
        <w:rPr>
          <w:rFonts w:asciiTheme="majorBidi" w:hAnsiTheme="majorBidi" w:cstheme="majorBidi"/>
          <w:sz w:val="24"/>
          <w:szCs w:val="24"/>
        </w:rPr>
      </w:pPr>
      <w:r>
        <w:rPr>
          <w:rFonts w:asciiTheme="majorBidi" w:hAnsiTheme="majorBidi" w:cstheme="majorBidi"/>
          <w:sz w:val="24"/>
          <w:szCs w:val="24"/>
        </w:rPr>
        <w:t>W</w:t>
      </w:r>
      <w:r w:rsidR="00A92D7C" w:rsidRPr="00A92D7C">
        <w:rPr>
          <w:rFonts w:asciiTheme="majorBidi" w:hAnsiTheme="majorBidi" w:cstheme="majorBidi"/>
          <w:sz w:val="24"/>
          <w:szCs w:val="24"/>
        </w:rPr>
        <w:t xml:space="preserve">hipping the camel and </w:t>
      </w:r>
      <w:r>
        <w:rPr>
          <w:rFonts w:asciiTheme="majorBidi" w:hAnsiTheme="majorBidi" w:cstheme="majorBidi"/>
          <w:sz w:val="24"/>
          <w:szCs w:val="24"/>
        </w:rPr>
        <w:t>feeling</w:t>
      </w:r>
      <w:r w:rsidR="00A92D7C" w:rsidRPr="00A92D7C">
        <w:rPr>
          <w:rFonts w:asciiTheme="majorBidi" w:hAnsiTheme="majorBidi" w:cstheme="majorBidi"/>
          <w:sz w:val="24"/>
          <w:szCs w:val="24"/>
        </w:rPr>
        <w:t xml:space="preserve"> the figs are metaphor</w:t>
      </w:r>
      <w:r w:rsidR="00A92D7C">
        <w:rPr>
          <w:rFonts w:asciiTheme="majorBidi" w:hAnsiTheme="majorBidi" w:cstheme="majorBidi"/>
          <w:sz w:val="24"/>
          <w:szCs w:val="24"/>
        </w:rPr>
        <w:t>s</w:t>
      </w:r>
      <w:r w:rsidR="00A92D7C" w:rsidRPr="00A92D7C">
        <w:rPr>
          <w:rFonts w:asciiTheme="majorBidi" w:hAnsiTheme="majorBidi" w:cstheme="majorBidi"/>
          <w:sz w:val="24"/>
          <w:szCs w:val="24"/>
        </w:rPr>
        <w:t xml:space="preserve"> for the rebels</w:t>
      </w:r>
      <w:r w:rsidR="00244C7E">
        <w:rPr>
          <w:rFonts w:asciiTheme="majorBidi" w:hAnsiTheme="majorBidi" w:cstheme="majorBidi"/>
          <w:sz w:val="24"/>
          <w:szCs w:val="24"/>
        </w:rPr>
        <w:t>’</w:t>
      </w:r>
      <w:r w:rsidR="00A92D7C" w:rsidRPr="00A92D7C">
        <w:rPr>
          <w:rFonts w:asciiTheme="majorBidi" w:hAnsiTheme="majorBidi" w:cstheme="majorBidi"/>
          <w:sz w:val="24"/>
          <w:szCs w:val="24"/>
        </w:rPr>
        <w:t xml:space="preserve"> attempts to test </w:t>
      </w:r>
      <w:r w:rsidR="004E75BF" w:rsidRPr="00191FEE">
        <w:rPr>
          <w:rFonts w:asciiTheme="majorBidi" w:hAnsiTheme="majorBidi" w:cstheme="majorBidi"/>
          <w:sz w:val="24"/>
          <w:szCs w:val="24"/>
        </w:rPr>
        <w:t>al-Ḥajjāj</w:t>
      </w:r>
      <w:r w:rsidR="004E75BF">
        <w:rPr>
          <w:rFonts w:asciiTheme="majorBidi" w:hAnsiTheme="majorBidi" w:cstheme="majorBidi"/>
          <w:sz w:val="24"/>
          <w:szCs w:val="24"/>
        </w:rPr>
        <w:t xml:space="preserve">’s </w:t>
      </w:r>
      <w:r w:rsidR="00A92D7C" w:rsidRPr="00A92D7C">
        <w:rPr>
          <w:rFonts w:asciiTheme="majorBidi" w:hAnsiTheme="majorBidi" w:cstheme="majorBidi"/>
          <w:sz w:val="24"/>
          <w:szCs w:val="24"/>
        </w:rPr>
        <w:t>patience and provoke him.</w:t>
      </w:r>
      <w:r w:rsidR="008C29D4">
        <w:rPr>
          <w:rFonts w:asciiTheme="majorBidi" w:hAnsiTheme="majorBidi" w:cstheme="majorBidi"/>
          <w:sz w:val="24"/>
          <w:szCs w:val="24"/>
        </w:rPr>
        <w:t xml:space="preserve"> </w:t>
      </w:r>
      <w:r w:rsidR="004E75BF">
        <w:rPr>
          <w:rFonts w:asciiTheme="majorBidi" w:hAnsiTheme="majorBidi" w:cstheme="majorBidi"/>
          <w:sz w:val="24"/>
          <w:szCs w:val="24"/>
        </w:rPr>
        <w:t>This</w:t>
      </w:r>
      <w:r w:rsidR="008C29D4" w:rsidRPr="008C29D4">
        <w:rPr>
          <w:rFonts w:asciiTheme="majorBidi" w:hAnsiTheme="majorBidi" w:cstheme="majorBidi"/>
          <w:sz w:val="24"/>
          <w:szCs w:val="24"/>
        </w:rPr>
        <w:t xml:space="preserve"> would be utterly foolish</w:t>
      </w:r>
      <w:r w:rsidR="00244C7E">
        <w:rPr>
          <w:rFonts w:asciiTheme="majorBidi" w:hAnsiTheme="majorBidi" w:cstheme="majorBidi"/>
          <w:sz w:val="24"/>
          <w:szCs w:val="24"/>
        </w:rPr>
        <w:t>,</w:t>
      </w:r>
      <w:r w:rsidR="008C29D4" w:rsidRPr="008C29D4">
        <w:rPr>
          <w:rFonts w:asciiTheme="majorBidi" w:hAnsiTheme="majorBidi" w:cstheme="majorBidi"/>
          <w:sz w:val="24"/>
          <w:szCs w:val="24"/>
        </w:rPr>
        <w:t xml:space="preserve"> because he intends to treat the</w:t>
      </w:r>
      <w:r w:rsidR="008C29D4">
        <w:rPr>
          <w:rFonts w:asciiTheme="majorBidi" w:hAnsiTheme="majorBidi" w:cstheme="majorBidi"/>
          <w:sz w:val="24"/>
          <w:szCs w:val="24"/>
        </w:rPr>
        <w:t xml:space="preserve"> rebels</w:t>
      </w:r>
      <w:r w:rsidR="008C29D4" w:rsidRPr="008C29D4">
        <w:rPr>
          <w:rFonts w:asciiTheme="majorBidi" w:hAnsiTheme="majorBidi" w:cstheme="majorBidi"/>
          <w:sz w:val="24"/>
          <w:szCs w:val="24"/>
        </w:rPr>
        <w:t xml:space="preserve"> with a policy of </w:t>
      </w:r>
      <w:commentRangeStart w:id="79"/>
      <w:r w:rsidR="008C29D4" w:rsidRPr="008C29D4">
        <w:rPr>
          <w:rFonts w:asciiTheme="majorBidi" w:hAnsiTheme="majorBidi" w:cstheme="majorBidi"/>
          <w:sz w:val="24"/>
          <w:szCs w:val="24"/>
        </w:rPr>
        <w:t>zero</w:t>
      </w:r>
      <w:commentRangeEnd w:id="79"/>
      <w:r w:rsidR="001E7890">
        <w:rPr>
          <w:rStyle w:val="CommentReference"/>
        </w:rPr>
        <w:commentReference w:id="79"/>
      </w:r>
      <w:r w:rsidR="008C29D4" w:rsidRPr="008C29D4">
        <w:rPr>
          <w:rFonts w:asciiTheme="majorBidi" w:hAnsiTheme="majorBidi" w:cstheme="majorBidi"/>
          <w:sz w:val="24"/>
          <w:szCs w:val="24"/>
        </w:rPr>
        <w:t xml:space="preserve"> </w:t>
      </w:r>
      <w:r w:rsidR="008C29D4">
        <w:rPr>
          <w:rFonts w:asciiTheme="majorBidi" w:hAnsiTheme="majorBidi" w:cstheme="majorBidi"/>
          <w:sz w:val="24"/>
          <w:szCs w:val="24"/>
        </w:rPr>
        <w:t>tolerance</w:t>
      </w:r>
      <w:r w:rsidR="008C29D4" w:rsidRPr="008C29D4">
        <w:rPr>
          <w:rFonts w:asciiTheme="majorBidi" w:hAnsiTheme="majorBidi" w:cstheme="majorBidi"/>
          <w:sz w:val="24"/>
          <w:szCs w:val="24"/>
        </w:rPr>
        <w:t xml:space="preserve"> and forbearance</w:t>
      </w:r>
      <w:r w:rsidR="008C29D4">
        <w:rPr>
          <w:rFonts w:asciiTheme="majorBidi" w:hAnsiTheme="majorBidi" w:cstheme="majorBidi"/>
          <w:sz w:val="24"/>
          <w:szCs w:val="24"/>
        </w:rPr>
        <w:t>,</w:t>
      </w:r>
      <w:r w:rsidR="008C29D4" w:rsidRPr="008C29D4">
        <w:rPr>
          <w:rFonts w:asciiTheme="majorBidi" w:hAnsiTheme="majorBidi" w:cstheme="majorBidi"/>
          <w:sz w:val="24"/>
          <w:szCs w:val="24"/>
        </w:rPr>
        <w:t xml:space="preserve"> and </w:t>
      </w:r>
      <w:r w:rsidR="008C29D4">
        <w:rPr>
          <w:rFonts w:asciiTheme="majorBidi" w:hAnsiTheme="majorBidi" w:cstheme="majorBidi"/>
          <w:sz w:val="24"/>
          <w:szCs w:val="24"/>
        </w:rPr>
        <w:t xml:space="preserve">with </w:t>
      </w:r>
      <w:r w:rsidR="008C29D4" w:rsidRPr="008C29D4">
        <w:rPr>
          <w:rFonts w:asciiTheme="majorBidi" w:hAnsiTheme="majorBidi" w:cstheme="majorBidi"/>
          <w:sz w:val="24"/>
          <w:szCs w:val="24"/>
        </w:rPr>
        <w:t>cruelty far beyond the bounds of logic.</w:t>
      </w:r>
    </w:p>
    <w:p w14:paraId="72652401" w14:textId="2CF6EA83" w:rsidR="00C200F4" w:rsidRDefault="00946EE1" w:rsidP="003930CD">
      <w:pPr>
        <w:pStyle w:val="ListParagraph"/>
        <w:numPr>
          <w:ilvl w:val="0"/>
          <w:numId w:val="1"/>
        </w:numPr>
        <w:bidi w:val="0"/>
        <w:spacing w:line="480" w:lineRule="auto"/>
        <w:rPr>
          <w:rFonts w:asciiTheme="majorBidi" w:hAnsiTheme="majorBidi" w:cstheme="majorBidi"/>
          <w:sz w:val="24"/>
          <w:szCs w:val="24"/>
        </w:rPr>
      </w:pPr>
      <w:proofErr w:type="gramStart"/>
      <w:r>
        <w:rPr>
          <w:rFonts w:asciiTheme="majorBidi" w:hAnsiTheme="majorBidi" w:cstheme="majorBidi"/>
          <w:sz w:val="24"/>
          <w:szCs w:val="24"/>
        </w:rPr>
        <w:t>“</w:t>
      </w:r>
      <w:r w:rsidR="003930CD" w:rsidRPr="003930CD">
        <w:rPr>
          <w:rFonts w:asciiTheme="majorBidi" w:hAnsiTheme="majorBidi" w:cstheme="majorBidi"/>
          <w:sz w:val="24"/>
          <w:szCs w:val="24"/>
        </w:rPr>
        <w:t xml:space="preserve"> </w:t>
      </w:r>
      <w:r w:rsidR="0087156B">
        <w:rPr>
          <w:rFonts w:asciiTheme="majorBidi" w:hAnsiTheme="majorBidi" w:cstheme="majorBidi"/>
          <w:sz w:val="24"/>
          <w:szCs w:val="24"/>
        </w:rPr>
        <w:t>I</w:t>
      </w:r>
      <w:proofErr w:type="gramEnd"/>
      <w:r w:rsidR="0087156B">
        <w:rPr>
          <w:rFonts w:asciiTheme="majorBidi" w:hAnsiTheme="majorBidi" w:cstheme="majorBidi"/>
          <w:sz w:val="24"/>
          <w:szCs w:val="24"/>
        </w:rPr>
        <w:t xml:space="preserve"> </w:t>
      </w:r>
      <w:r w:rsidR="003930CD" w:rsidRPr="003930CD">
        <w:rPr>
          <w:rFonts w:asciiTheme="majorBidi" w:hAnsiTheme="majorBidi" w:cstheme="majorBidi"/>
          <w:sz w:val="24"/>
          <w:szCs w:val="24"/>
        </w:rPr>
        <w:t xml:space="preserve">swear </w:t>
      </w:r>
      <w:r w:rsidR="003930CD">
        <w:rPr>
          <w:rFonts w:asciiTheme="majorBidi" w:hAnsiTheme="majorBidi" w:cstheme="majorBidi"/>
          <w:sz w:val="24"/>
          <w:szCs w:val="24"/>
        </w:rPr>
        <w:t xml:space="preserve">as </w:t>
      </w:r>
      <w:r w:rsidR="003930CD" w:rsidRPr="003930CD">
        <w:rPr>
          <w:rFonts w:asciiTheme="majorBidi" w:hAnsiTheme="majorBidi" w:cstheme="majorBidi"/>
          <w:sz w:val="24"/>
          <w:szCs w:val="24"/>
        </w:rPr>
        <w:t xml:space="preserve">I live by Allah, that I will </w:t>
      </w:r>
      <w:r w:rsidR="003930CD" w:rsidRPr="00A57901">
        <w:rPr>
          <w:rFonts w:asciiTheme="majorBidi" w:hAnsiTheme="majorBidi" w:cstheme="majorBidi"/>
          <w:b/>
          <w:bCs/>
          <w:sz w:val="24"/>
          <w:szCs w:val="24"/>
        </w:rPr>
        <w:t>peel you as one peels the bark off a branch, and bind you as one binds the branches of the thorny trees and beat them with a</w:t>
      </w:r>
      <w:r w:rsidR="003930CD" w:rsidRPr="003930CD">
        <w:rPr>
          <w:rFonts w:asciiTheme="majorBidi" w:hAnsiTheme="majorBidi" w:cstheme="majorBidi"/>
          <w:sz w:val="24"/>
          <w:szCs w:val="24"/>
        </w:rPr>
        <w:t xml:space="preserve"> stick so that </w:t>
      </w:r>
      <w:r w:rsidR="003930CD" w:rsidRPr="00A57901">
        <w:rPr>
          <w:rFonts w:asciiTheme="majorBidi" w:hAnsiTheme="majorBidi" w:cstheme="majorBidi"/>
          <w:b/>
          <w:bCs/>
          <w:sz w:val="24"/>
          <w:szCs w:val="24"/>
        </w:rPr>
        <w:t xml:space="preserve">the leaves fall off </w:t>
      </w:r>
      <w:r w:rsidR="00DA01E5">
        <w:rPr>
          <w:rFonts w:asciiTheme="majorBidi" w:hAnsiTheme="majorBidi" w:cstheme="majorBidi"/>
          <w:b/>
          <w:bCs/>
          <w:sz w:val="24"/>
          <w:szCs w:val="24"/>
        </w:rPr>
        <w:t>for</w:t>
      </w:r>
      <w:r w:rsidR="003930CD" w:rsidRPr="00A57901">
        <w:rPr>
          <w:rFonts w:asciiTheme="majorBidi" w:hAnsiTheme="majorBidi" w:cstheme="majorBidi"/>
          <w:b/>
          <w:bCs/>
          <w:sz w:val="24"/>
          <w:szCs w:val="24"/>
        </w:rPr>
        <w:t xml:space="preserve"> the animals </w:t>
      </w:r>
      <w:r w:rsidR="00DA01E5">
        <w:rPr>
          <w:rFonts w:asciiTheme="majorBidi" w:hAnsiTheme="majorBidi" w:cstheme="majorBidi"/>
          <w:b/>
          <w:bCs/>
          <w:sz w:val="24"/>
          <w:szCs w:val="24"/>
        </w:rPr>
        <w:t>to</w:t>
      </w:r>
      <w:r w:rsidR="003930CD" w:rsidRPr="00A57901">
        <w:rPr>
          <w:rFonts w:asciiTheme="majorBidi" w:hAnsiTheme="majorBidi" w:cstheme="majorBidi"/>
          <w:b/>
          <w:bCs/>
          <w:sz w:val="24"/>
          <w:szCs w:val="24"/>
        </w:rPr>
        <w:t xml:space="preserve"> </w:t>
      </w:r>
      <w:commentRangeStart w:id="80"/>
      <w:r w:rsidR="003930CD" w:rsidRPr="00A57901">
        <w:rPr>
          <w:rFonts w:asciiTheme="majorBidi" w:hAnsiTheme="majorBidi" w:cstheme="majorBidi"/>
          <w:b/>
          <w:bCs/>
          <w:sz w:val="24"/>
          <w:szCs w:val="24"/>
        </w:rPr>
        <w:t>eat</w:t>
      </w:r>
      <w:commentRangeEnd w:id="80"/>
      <w:r>
        <w:rPr>
          <w:rStyle w:val="CommentReference"/>
        </w:rPr>
        <w:commentReference w:id="80"/>
      </w:r>
      <w:commentRangeStart w:id="81"/>
      <w:r>
        <w:rPr>
          <w:rFonts w:asciiTheme="majorBidi" w:hAnsiTheme="majorBidi" w:cstheme="majorBidi"/>
          <w:sz w:val="24"/>
          <w:szCs w:val="24"/>
        </w:rPr>
        <w:t>”</w:t>
      </w:r>
      <w:r w:rsidR="001E7890">
        <w:rPr>
          <w:rFonts w:asciiTheme="majorBidi" w:hAnsiTheme="majorBidi" w:cstheme="majorBidi"/>
          <w:sz w:val="24"/>
          <w:szCs w:val="24"/>
        </w:rPr>
        <w:t>.</w:t>
      </w:r>
      <w:r w:rsidR="00993F04">
        <w:rPr>
          <w:rStyle w:val="FootnoteReference"/>
          <w:rFonts w:asciiTheme="majorBidi" w:hAnsiTheme="majorBidi" w:cstheme="majorBidi"/>
          <w:sz w:val="24"/>
          <w:szCs w:val="24"/>
        </w:rPr>
        <w:footnoteReference w:id="4"/>
      </w:r>
      <w:commentRangeEnd w:id="81"/>
      <w:r w:rsidR="00993F04">
        <w:rPr>
          <w:rStyle w:val="CommentReference"/>
        </w:rPr>
        <w:commentReference w:id="81"/>
      </w:r>
      <w:r w:rsidR="00993F04">
        <w:rPr>
          <w:rFonts w:asciiTheme="majorBidi" w:hAnsiTheme="majorBidi" w:cstheme="majorBidi"/>
          <w:sz w:val="24"/>
          <w:szCs w:val="24"/>
        </w:rPr>
        <w:t xml:space="preserve"> </w:t>
      </w:r>
    </w:p>
    <w:p w14:paraId="44B365E3" w14:textId="178F7EC8" w:rsidR="003930CD" w:rsidRDefault="00993F04" w:rsidP="00C200F4">
      <w:pPr>
        <w:pStyle w:val="ListParagraph"/>
        <w:bidi w:val="0"/>
        <w:spacing w:line="480" w:lineRule="auto"/>
        <w:ind w:left="1080" w:firstLine="360"/>
        <w:rPr>
          <w:rFonts w:asciiTheme="majorBidi" w:hAnsiTheme="majorBidi" w:cstheme="majorBidi"/>
          <w:sz w:val="24"/>
          <w:szCs w:val="24"/>
        </w:rPr>
      </w:pPr>
      <w:r w:rsidRPr="00993F04">
        <w:rPr>
          <w:rFonts w:asciiTheme="majorBidi" w:hAnsiTheme="majorBidi" w:cstheme="majorBidi"/>
          <w:sz w:val="24"/>
          <w:szCs w:val="24"/>
        </w:rPr>
        <w:t xml:space="preserve">The </w:t>
      </w:r>
      <w:r>
        <w:rPr>
          <w:rFonts w:asciiTheme="majorBidi" w:hAnsiTheme="majorBidi" w:cstheme="majorBidi"/>
          <w:sz w:val="24"/>
          <w:szCs w:val="24"/>
        </w:rPr>
        <w:t xml:space="preserve">action of </w:t>
      </w:r>
      <w:r w:rsidRPr="00993F04">
        <w:rPr>
          <w:rFonts w:asciiTheme="majorBidi" w:hAnsiTheme="majorBidi" w:cstheme="majorBidi"/>
          <w:sz w:val="24"/>
          <w:szCs w:val="24"/>
        </w:rPr>
        <w:t>peeling the bark of</w:t>
      </w:r>
      <w:r>
        <w:rPr>
          <w:rFonts w:asciiTheme="majorBidi" w:hAnsiTheme="majorBidi" w:cstheme="majorBidi"/>
          <w:sz w:val="24"/>
          <w:szCs w:val="24"/>
        </w:rPr>
        <w:t>f</w:t>
      </w:r>
      <w:r w:rsidRPr="00993F04">
        <w:rPr>
          <w:rFonts w:asciiTheme="majorBidi" w:hAnsiTheme="majorBidi" w:cstheme="majorBidi"/>
          <w:sz w:val="24"/>
          <w:szCs w:val="24"/>
        </w:rPr>
        <w:t xml:space="preserve"> the branch is a metaphor for the action of stripping the skin from the body. </w:t>
      </w:r>
      <w:r w:rsidR="00946EE1">
        <w:rPr>
          <w:rFonts w:asciiTheme="majorBidi" w:hAnsiTheme="majorBidi" w:cstheme="majorBidi"/>
          <w:sz w:val="24"/>
          <w:szCs w:val="24"/>
        </w:rPr>
        <w:t>In essence</w:t>
      </w:r>
      <w:r>
        <w:rPr>
          <w:rFonts w:asciiTheme="majorBidi" w:hAnsiTheme="majorBidi" w:cstheme="majorBidi"/>
          <w:sz w:val="24"/>
          <w:szCs w:val="24"/>
        </w:rPr>
        <w:t>,</w:t>
      </w:r>
      <w:r w:rsidRPr="00993F04">
        <w:rPr>
          <w:rFonts w:asciiTheme="majorBidi" w:hAnsiTheme="majorBidi" w:cstheme="majorBidi"/>
          <w:sz w:val="24"/>
          <w:szCs w:val="24"/>
        </w:rPr>
        <w:t xml:space="preserve"> </w:t>
      </w:r>
      <w:r w:rsidR="004E75BF" w:rsidRPr="00191FEE">
        <w:rPr>
          <w:rFonts w:asciiTheme="majorBidi" w:hAnsiTheme="majorBidi" w:cstheme="majorBidi"/>
          <w:sz w:val="24"/>
          <w:szCs w:val="24"/>
        </w:rPr>
        <w:t>al-</w:t>
      </w:r>
      <w:proofErr w:type="spellStart"/>
      <w:r w:rsidR="004E75BF" w:rsidRPr="00191FEE">
        <w:rPr>
          <w:rFonts w:asciiTheme="majorBidi" w:hAnsiTheme="majorBidi" w:cstheme="majorBidi"/>
          <w:sz w:val="24"/>
          <w:szCs w:val="24"/>
        </w:rPr>
        <w:t>Ḥajjāj</w:t>
      </w:r>
      <w:proofErr w:type="spellEnd"/>
      <w:r w:rsidR="004E75BF" w:rsidRPr="00191FEE">
        <w:rPr>
          <w:rFonts w:asciiTheme="majorBidi" w:hAnsiTheme="majorBidi" w:cstheme="majorBidi"/>
          <w:sz w:val="24"/>
          <w:szCs w:val="24"/>
        </w:rPr>
        <w:t xml:space="preserve"> </w:t>
      </w:r>
      <w:r w:rsidRPr="00993F04">
        <w:rPr>
          <w:rFonts w:asciiTheme="majorBidi" w:hAnsiTheme="majorBidi" w:cstheme="majorBidi"/>
          <w:sz w:val="24"/>
          <w:szCs w:val="24"/>
        </w:rPr>
        <w:t>intends to strip the skin of</w:t>
      </w:r>
      <w:r>
        <w:rPr>
          <w:rFonts w:asciiTheme="majorBidi" w:hAnsiTheme="majorBidi" w:cstheme="majorBidi"/>
          <w:sz w:val="24"/>
          <w:szCs w:val="24"/>
        </w:rPr>
        <w:t>f the</w:t>
      </w:r>
      <w:r w:rsidRPr="00993F04">
        <w:rPr>
          <w:rFonts w:asciiTheme="majorBidi" w:hAnsiTheme="majorBidi" w:cstheme="majorBidi"/>
          <w:sz w:val="24"/>
          <w:szCs w:val="24"/>
        </w:rPr>
        <w:t xml:space="preserve"> rebels </w:t>
      </w:r>
      <w:r>
        <w:rPr>
          <w:rFonts w:asciiTheme="majorBidi" w:hAnsiTheme="majorBidi" w:cstheme="majorBidi"/>
          <w:sz w:val="24"/>
          <w:szCs w:val="24"/>
        </w:rPr>
        <w:t xml:space="preserve">of Kufa </w:t>
      </w:r>
      <w:r w:rsidRPr="00993F04">
        <w:rPr>
          <w:rFonts w:asciiTheme="majorBidi" w:hAnsiTheme="majorBidi" w:cstheme="majorBidi"/>
          <w:sz w:val="24"/>
          <w:szCs w:val="24"/>
        </w:rPr>
        <w:t xml:space="preserve">as </w:t>
      </w:r>
      <w:r>
        <w:rPr>
          <w:rFonts w:asciiTheme="majorBidi" w:hAnsiTheme="majorBidi" w:cstheme="majorBidi"/>
          <w:sz w:val="24"/>
          <w:szCs w:val="24"/>
        </w:rPr>
        <w:t>a</w:t>
      </w:r>
      <w:r w:rsidRPr="00993F04">
        <w:rPr>
          <w:rFonts w:asciiTheme="majorBidi" w:hAnsiTheme="majorBidi" w:cstheme="majorBidi"/>
          <w:sz w:val="24"/>
          <w:szCs w:val="24"/>
        </w:rPr>
        <w:t xml:space="preserve"> butcher </w:t>
      </w:r>
      <w:r>
        <w:rPr>
          <w:rFonts w:asciiTheme="majorBidi" w:hAnsiTheme="majorBidi" w:cstheme="majorBidi"/>
          <w:sz w:val="24"/>
          <w:szCs w:val="24"/>
        </w:rPr>
        <w:t>strips</w:t>
      </w:r>
      <w:r w:rsidRPr="00993F04">
        <w:rPr>
          <w:rFonts w:asciiTheme="majorBidi" w:hAnsiTheme="majorBidi" w:cstheme="majorBidi"/>
          <w:sz w:val="24"/>
          <w:szCs w:val="24"/>
        </w:rPr>
        <w:t xml:space="preserve"> the skin of</w:t>
      </w:r>
      <w:r>
        <w:rPr>
          <w:rFonts w:asciiTheme="majorBidi" w:hAnsiTheme="majorBidi" w:cstheme="majorBidi"/>
          <w:sz w:val="24"/>
          <w:szCs w:val="24"/>
        </w:rPr>
        <w:t xml:space="preserve">f of </w:t>
      </w:r>
      <w:commentRangeStart w:id="82"/>
      <w:r w:rsidRPr="00993F04">
        <w:rPr>
          <w:rFonts w:asciiTheme="majorBidi" w:hAnsiTheme="majorBidi" w:cstheme="majorBidi"/>
          <w:sz w:val="24"/>
          <w:szCs w:val="24"/>
        </w:rPr>
        <w:t>animals</w:t>
      </w:r>
      <w:commentRangeEnd w:id="82"/>
      <w:r w:rsidR="00944FDE">
        <w:rPr>
          <w:rStyle w:val="CommentReference"/>
        </w:rPr>
        <w:commentReference w:id="82"/>
      </w:r>
      <w:r w:rsidRPr="00993F04">
        <w:rPr>
          <w:rFonts w:asciiTheme="majorBidi" w:hAnsiTheme="majorBidi" w:cstheme="majorBidi"/>
          <w:sz w:val="24"/>
          <w:szCs w:val="24"/>
        </w:rPr>
        <w:t>.</w:t>
      </w:r>
    </w:p>
    <w:p w14:paraId="4FA140DE" w14:textId="418AFA0C" w:rsidR="00F147B8" w:rsidRDefault="00F147B8" w:rsidP="00F147B8">
      <w:pPr>
        <w:pStyle w:val="ListParagraph"/>
        <w:bidi w:val="0"/>
        <w:spacing w:line="480" w:lineRule="auto"/>
        <w:ind w:left="1080" w:firstLine="360"/>
        <w:rPr>
          <w:rFonts w:asciiTheme="majorBidi" w:hAnsiTheme="majorBidi" w:cstheme="majorBidi"/>
          <w:sz w:val="24"/>
          <w:szCs w:val="24"/>
        </w:rPr>
      </w:pPr>
      <w:r>
        <w:rPr>
          <w:rFonts w:asciiTheme="majorBidi" w:hAnsiTheme="majorBidi" w:cstheme="majorBidi"/>
          <w:sz w:val="24"/>
          <w:szCs w:val="24"/>
        </w:rPr>
        <w:lastRenderedPageBreak/>
        <w:t xml:space="preserve"> </w:t>
      </w:r>
      <w:r w:rsidRPr="00F147B8">
        <w:rPr>
          <w:rFonts w:asciiTheme="majorBidi" w:hAnsiTheme="majorBidi" w:cstheme="majorBidi"/>
          <w:sz w:val="24"/>
          <w:szCs w:val="24"/>
        </w:rPr>
        <w:t xml:space="preserve">The </w:t>
      </w:r>
      <w:r>
        <w:rPr>
          <w:rFonts w:asciiTheme="majorBidi" w:hAnsiTheme="majorBidi" w:cstheme="majorBidi"/>
          <w:sz w:val="24"/>
          <w:szCs w:val="24"/>
        </w:rPr>
        <w:t>branches</w:t>
      </w:r>
      <w:r w:rsidRPr="00F147B8">
        <w:rPr>
          <w:rFonts w:asciiTheme="majorBidi" w:hAnsiTheme="majorBidi" w:cstheme="majorBidi"/>
          <w:sz w:val="24"/>
          <w:szCs w:val="24"/>
        </w:rPr>
        <w:t xml:space="preserve"> of thorny trees are a metaphor for the inhabitants of </w:t>
      </w:r>
      <w:proofErr w:type="spellStart"/>
      <w:r w:rsidRPr="00F147B8">
        <w:rPr>
          <w:rFonts w:asciiTheme="majorBidi" w:hAnsiTheme="majorBidi" w:cstheme="majorBidi"/>
          <w:sz w:val="24"/>
          <w:szCs w:val="24"/>
        </w:rPr>
        <w:t>Ku</w:t>
      </w:r>
      <w:r>
        <w:rPr>
          <w:rFonts w:asciiTheme="majorBidi" w:hAnsiTheme="majorBidi" w:cstheme="majorBidi"/>
          <w:sz w:val="24"/>
          <w:szCs w:val="24"/>
        </w:rPr>
        <w:t>f</w:t>
      </w:r>
      <w:r w:rsidRPr="00F147B8">
        <w:rPr>
          <w:rFonts w:asciiTheme="majorBidi" w:hAnsiTheme="majorBidi" w:cstheme="majorBidi"/>
          <w:sz w:val="24"/>
          <w:szCs w:val="24"/>
        </w:rPr>
        <w:t>a</w:t>
      </w:r>
      <w:proofErr w:type="spellEnd"/>
      <w:r w:rsidR="003268C5">
        <w:rPr>
          <w:rFonts w:asciiTheme="majorBidi" w:hAnsiTheme="majorBidi" w:cstheme="majorBidi"/>
          <w:sz w:val="24"/>
          <w:szCs w:val="24"/>
        </w:rPr>
        <w:t>,</w:t>
      </w:r>
      <w:r w:rsidRPr="00F147B8">
        <w:rPr>
          <w:rFonts w:asciiTheme="majorBidi" w:hAnsiTheme="majorBidi" w:cstheme="majorBidi"/>
          <w:sz w:val="24"/>
          <w:szCs w:val="24"/>
        </w:rPr>
        <w:t xml:space="preserve"> as they are a </w:t>
      </w:r>
      <w:r w:rsidR="00B05781">
        <w:rPr>
          <w:rFonts w:asciiTheme="majorBidi" w:hAnsiTheme="majorBidi" w:cstheme="majorBidi"/>
          <w:sz w:val="24"/>
          <w:szCs w:val="24"/>
        </w:rPr>
        <w:t xml:space="preserve">group </w:t>
      </w:r>
      <w:r w:rsidR="008522D9">
        <w:rPr>
          <w:rFonts w:asciiTheme="majorBidi" w:hAnsiTheme="majorBidi" w:cstheme="majorBidi"/>
          <w:sz w:val="24"/>
          <w:szCs w:val="24"/>
        </w:rPr>
        <w:t>of people who are</w:t>
      </w:r>
      <w:r>
        <w:rPr>
          <w:rFonts w:asciiTheme="majorBidi" w:hAnsiTheme="majorBidi" w:cstheme="majorBidi"/>
          <w:sz w:val="24"/>
          <w:szCs w:val="24"/>
        </w:rPr>
        <w:t xml:space="preserve"> </w:t>
      </w:r>
      <w:r w:rsidR="008522D9">
        <w:rPr>
          <w:rFonts w:asciiTheme="majorBidi" w:hAnsiTheme="majorBidi" w:cstheme="majorBidi"/>
          <w:sz w:val="24"/>
          <w:szCs w:val="24"/>
        </w:rPr>
        <w:t>difficult</w:t>
      </w:r>
      <w:r w:rsidRPr="00F147B8">
        <w:rPr>
          <w:rFonts w:asciiTheme="majorBidi" w:hAnsiTheme="majorBidi" w:cstheme="majorBidi"/>
          <w:sz w:val="24"/>
          <w:szCs w:val="24"/>
        </w:rPr>
        <w:t xml:space="preserve"> to </w:t>
      </w:r>
      <w:r>
        <w:rPr>
          <w:rFonts w:asciiTheme="majorBidi" w:hAnsiTheme="majorBidi" w:cstheme="majorBidi"/>
          <w:sz w:val="24"/>
          <w:szCs w:val="24"/>
        </w:rPr>
        <w:t>deal with</w:t>
      </w:r>
      <w:r w:rsidRPr="00F147B8">
        <w:rPr>
          <w:rFonts w:asciiTheme="majorBidi" w:hAnsiTheme="majorBidi" w:cstheme="majorBidi"/>
          <w:sz w:val="24"/>
          <w:szCs w:val="24"/>
        </w:rPr>
        <w:t xml:space="preserve">. </w:t>
      </w:r>
      <w:r>
        <w:rPr>
          <w:rFonts w:asciiTheme="majorBidi" w:hAnsiTheme="majorBidi" w:cstheme="majorBidi"/>
          <w:sz w:val="24"/>
          <w:szCs w:val="24"/>
        </w:rPr>
        <w:t>The leaves f</w:t>
      </w:r>
      <w:r w:rsidRPr="00F147B8">
        <w:rPr>
          <w:rFonts w:asciiTheme="majorBidi" w:hAnsiTheme="majorBidi" w:cstheme="majorBidi"/>
          <w:sz w:val="24"/>
          <w:szCs w:val="24"/>
        </w:rPr>
        <w:t xml:space="preserve">alling from the </w:t>
      </w:r>
      <w:r>
        <w:rPr>
          <w:rFonts w:asciiTheme="majorBidi" w:hAnsiTheme="majorBidi" w:cstheme="majorBidi"/>
          <w:sz w:val="24"/>
          <w:szCs w:val="24"/>
        </w:rPr>
        <w:t>thorny branches</w:t>
      </w:r>
      <w:r w:rsidRPr="00F147B8">
        <w:rPr>
          <w:rFonts w:asciiTheme="majorBidi" w:hAnsiTheme="majorBidi" w:cstheme="majorBidi"/>
          <w:sz w:val="24"/>
          <w:szCs w:val="24"/>
        </w:rPr>
        <w:t xml:space="preserve"> is a metaphor for </w:t>
      </w:r>
      <w:r w:rsidR="003268C5">
        <w:rPr>
          <w:rFonts w:asciiTheme="majorBidi" w:hAnsiTheme="majorBidi" w:cstheme="majorBidi"/>
          <w:sz w:val="24"/>
          <w:szCs w:val="24"/>
        </w:rPr>
        <w:t>bringing</w:t>
      </w:r>
      <w:r w:rsidRPr="00F147B8">
        <w:rPr>
          <w:rFonts w:asciiTheme="majorBidi" w:hAnsiTheme="majorBidi" w:cstheme="majorBidi"/>
          <w:sz w:val="24"/>
          <w:szCs w:val="24"/>
        </w:rPr>
        <w:t xml:space="preserve"> the inhabitants of </w:t>
      </w:r>
      <w:proofErr w:type="spellStart"/>
      <w:r w:rsidRPr="00F147B8">
        <w:rPr>
          <w:rFonts w:asciiTheme="majorBidi" w:hAnsiTheme="majorBidi" w:cstheme="majorBidi"/>
          <w:sz w:val="24"/>
          <w:szCs w:val="24"/>
        </w:rPr>
        <w:t>Ku</w:t>
      </w:r>
      <w:r w:rsidR="001069C1">
        <w:rPr>
          <w:rFonts w:asciiTheme="majorBidi" w:hAnsiTheme="majorBidi" w:cstheme="majorBidi"/>
          <w:sz w:val="24"/>
          <w:szCs w:val="24"/>
        </w:rPr>
        <w:t>f</w:t>
      </w:r>
      <w:r w:rsidRPr="00F147B8">
        <w:rPr>
          <w:rFonts w:asciiTheme="majorBidi" w:hAnsiTheme="majorBidi" w:cstheme="majorBidi"/>
          <w:sz w:val="24"/>
          <w:szCs w:val="24"/>
        </w:rPr>
        <w:t>a</w:t>
      </w:r>
      <w:proofErr w:type="spellEnd"/>
      <w:r w:rsidR="003268C5">
        <w:rPr>
          <w:rFonts w:asciiTheme="majorBidi" w:hAnsiTheme="majorBidi" w:cstheme="majorBidi"/>
          <w:sz w:val="24"/>
          <w:szCs w:val="24"/>
        </w:rPr>
        <w:t xml:space="preserve"> into line</w:t>
      </w:r>
      <w:r w:rsidRPr="00F147B8">
        <w:rPr>
          <w:rFonts w:asciiTheme="majorBidi" w:hAnsiTheme="majorBidi" w:cstheme="majorBidi"/>
          <w:sz w:val="24"/>
          <w:szCs w:val="24"/>
        </w:rPr>
        <w:t>.</w:t>
      </w:r>
      <w:r>
        <w:rPr>
          <w:rFonts w:asciiTheme="majorBidi" w:hAnsiTheme="majorBidi" w:cstheme="majorBidi"/>
          <w:sz w:val="24"/>
          <w:szCs w:val="24"/>
        </w:rPr>
        <w:t xml:space="preserve"> Binding</w:t>
      </w:r>
      <w:r w:rsidRPr="00F147B8">
        <w:rPr>
          <w:rFonts w:asciiTheme="majorBidi" w:hAnsiTheme="majorBidi" w:cstheme="majorBidi"/>
          <w:sz w:val="24"/>
          <w:szCs w:val="24"/>
        </w:rPr>
        <w:t xml:space="preserve"> the branches of the thorny trees and beating them with a stick until the leaves that serve as food for animals fall </w:t>
      </w:r>
      <w:r>
        <w:rPr>
          <w:rFonts w:asciiTheme="majorBidi" w:hAnsiTheme="majorBidi" w:cstheme="majorBidi"/>
          <w:sz w:val="24"/>
          <w:szCs w:val="24"/>
        </w:rPr>
        <w:t>off</w:t>
      </w:r>
      <w:r w:rsidRPr="00F147B8">
        <w:rPr>
          <w:rFonts w:asciiTheme="majorBidi" w:hAnsiTheme="majorBidi" w:cstheme="majorBidi"/>
          <w:sz w:val="24"/>
          <w:szCs w:val="24"/>
        </w:rPr>
        <w:t xml:space="preserve"> them is a metaphor for the ruthless violence that </w:t>
      </w:r>
      <w:r w:rsidR="004E75BF" w:rsidRPr="00191FEE">
        <w:rPr>
          <w:rFonts w:asciiTheme="majorBidi" w:hAnsiTheme="majorBidi" w:cstheme="majorBidi"/>
          <w:sz w:val="24"/>
          <w:szCs w:val="24"/>
        </w:rPr>
        <w:t xml:space="preserve">al-Ḥajjāj </w:t>
      </w:r>
      <w:r w:rsidRPr="00F147B8">
        <w:rPr>
          <w:rFonts w:asciiTheme="majorBidi" w:hAnsiTheme="majorBidi" w:cstheme="majorBidi"/>
          <w:sz w:val="24"/>
          <w:szCs w:val="24"/>
        </w:rPr>
        <w:t>intends to use against the rebels.</w:t>
      </w:r>
      <w:r w:rsidR="00B05781">
        <w:rPr>
          <w:rFonts w:asciiTheme="majorBidi" w:hAnsiTheme="majorBidi" w:cstheme="majorBidi"/>
          <w:sz w:val="24"/>
          <w:szCs w:val="24"/>
        </w:rPr>
        <w:t xml:space="preserve"> </w:t>
      </w:r>
      <w:commentRangeStart w:id="83"/>
      <w:r w:rsidR="00B05781" w:rsidRPr="00B05781">
        <w:rPr>
          <w:rFonts w:asciiTheme="majorBidi" w:hAnsiTheme="majorBidi" w:cstheme="majorBidi"/>
          <w:sz w:val="24"/>
          <w:szCs w:val="24"/>
        </w:rPr>
        <w:t xml:space="preserve">These rebels are thorny </w:t>
      </w:r>
      <w:r w:rsidR="00B05781">
        <w:rPr>
          <w:rFonts w:asciiTheme="majorBidi" w:hAnsiTheme="majorBidi" w:cstheme="majorBidi"/>
          <w:sz w:val="24"/>
          <w:szCs w:val="24"/>
        </w:rPr>
        <w:t>branches,</w:t>
      </w:r>
      <w:r w:rsidR="00B05781" w:rsidRPr="00B05781">
        <w:rPr>
          <w:rFonts w:asciiTheme="majorBidi" w:hAnsiTheme="majorBidi" w:cstheme="majorBidi"/>
          <w:sz w:val="24"/>
          <w:szCs w:val="24"/>
        </w:rPr>
        <w:t xml:space="preserve"> </w:t>
      </w:r>
      <w:r w:rsidR="00B05781">
        <w:rPr>
          <w:rFonts w:asciiTheme="majorBidi" w:hAnsiTheme="majorBidi" w:cstheme="majorBidi"/>
          <w:sz w:val="24"/>
          <w:szCs w:val="24"/>
        </w:rPr>
        <w:t>meaning</w:t>
      </w:r>
      <w:r w:rsidR="00B05781" w:rsidRPr="00B05781">
        <w:rPr>
          <w:rFonts w:asciiTheme="majorBidi" w:hAnsiTheme="majorBidi" w:cstheme="majorBidi"/>
          <w:sz w:val="24"/>
          <w:szCs w:val="24"/>
        </w:rPr>
        <w:t xml:space="preserve"> a particularly </w:t>
      </w:r>
      <w:r w:rsidR="00B05781">
        <w:rPr>
          <w:rFonts w:asciiTheme="majorBidi" w:hAnsiTheme="majorBidi" w:cstheme="majorBidi"/>
          <w:sz w:val="24"/>
          <w:szCs w:val="24"/>
        </w:rPr>
        <w:t>difficult</w:t>
      </w:r>
      <w:r w:rsidR="00B05781" w:rsidRPr="00B05781">
        <w:rPr>
          <w:rFonts w:asciiTheme="majorBidi" w:hAnsiTheme="majorBidi" w:cstheme="majorBidi"/>
          <w:sz w:val="24"/>
          <w:szCs w:val="24"/>
        </w:rPr>
        <w:t xml:space="preserve"> </w:t>
      </w:r>
      <w:r w:rsidR="00B05781">
        <w:rPr>
          <w:rFonts w:asciiTheme="majorBidi" w:hAnsiTheme="majorBidi" w:cstheme="majorBidi"/>
          <w:sz w:val="24"/>
          <w:szCs w:val="24"/>
        </w:rPr>
        <w:t>core group</w:t>
      </w:r>
      <w:r w:rsidR="00B05781" w:rsidRPr="00B05781">
        <w:rPr>
          <w:rFonts w:asciiTheme="majorBidi" w:hAnsiTheme="majorBidi" w:cstheme="majorBidi"/>
          <w:sz w:val="24"/>
          <w:szCs w:val="24"/>
        </w:rPr>
        <w:t xml:space="preserve">, therefore </w:t>
      </w:r>
      <w:r w:rsidR="00B05781">
        <w:rPr>
          <w:rFonts w:asciiTheme="majorBidi" w:hAnsiTheme="majorBidi" w:cstheme="majorBidi"/>
          <w:sz w:val="24"/>
          <w:szCs w:val="24"/>
        </w:rPr>
        <w:t xml:space="preserve">dealing </w:t>
      </w:r>
      <w:commentRangeEnd w:id="83"/>
      <w:r w:rsidR="008522D9">
        <w:rPr>
          <w:rStyle w:val="CommentReference"/>
        </w:rPr>
        <w:commentReference w:id="83"/>
      </w:r>
      <w:r w:rsidR="00B05781">
        <w:rPr>
          <w:rFonts w:asciiTheme="majorBidi" w:hAnsiTheme="majorBidi" w:cstheme="majorBidi"/>
          <w:sz w:val="24"/>
          <w:szCs w:val="24"/>
        </w:rPr>
        <w:t>with them</w:t>
      </w:r>
      <w:r w:rsidR="00B05781" w:rsidRPr="00B05781">
        <w:rPr>
          <w:rFonts w:asciiTheme="majorBidi" w:hAnsiTheme="majorBidi" w:cstheme="majorBidi"/>
          <w:sz w:val="24"/>
          <w:szCs w:val="24"/>
        </w:rPr>
        <w:t xml:space="preserve"> requires merciless </w:t>
      </w:r>
      <w:r w:rsidR="00B05781">
        <w:rPr>
          <w:rFonts w:asciiTheme="majorBidi" w:hAnsiTheme="majorBidi" w:cstheme="majorBidi"/>
          <w:sz w:val="24"/>
          <w:szCs w:val="24"/>
        </w:rPr>
        <w:t xml:space="preserve">and </w:t>
      </w:r>
      <w:r w:rsidR="00B05781" w:rsidRPr="00B05781">
        <w:rPr>
          <w:rFonts w:asciiTheme="majorBidi" w:hAnsiTheme="majorBidi" w:cstheme="majorBidi"/>
          <w:sz w:val="24"/>
          <w:szCs w:val="24"/>
        </w:rPr>
        <w:t>monstrous force.</w:t>
      </w:r>
    </w:p>
    <w:p w14:paraId="5B9FD236" w14:textId="3D49E1DF" w:rsidR="001069C1" w:rsidRDefault="004E75BF" w:rsidP="001069C1">
      <w:pPr>
        <w:pStyle w:val="ListParagraph"/>
        <w:bidi w:val="0"/>
        <w:spacing w:line="480" w:lineRule="auto"/>
        <w:ind w:left="1080" w:firstLine="36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 xml:space="preserve">l-Ḥajjāj </w:t>
      </w:r>
      <w:r w:rsidR="001069C1" w:rsidRPr="001069C1">
        <w:rPr>
          <w:rFonts w:asciiTheme="majorBidi" w:hAnsiTheme="majorBidi" w:cstheme="majorBidi"/>
          <w:sz w:val="24"/>
          <w:szCs w:val="24"/>
        </w:rPr>
        <w:t xml:space="preserve">treats the </w:t>
      </w:r>
      <w:r w:rsidR="001069C1">
        <w:rPr>
          <w:rFonts w:asciiTheme="majorBidi" w:hAnsiTheme="majorBidi" w:cstheme="majorBidi"/>
          <w:sz w:val="24"/>
          <w:szCs w:val="24"/>
        </w:rPr>
        <w:t>Kufa</w:t>
      </w:r>
      <w:r w:rsidR="001069C1" w:rsidRPr="001069C1">
        <w:rPr>
          <w:rFonts w:asciiTheme="majorBidi" w:hAnsiTheme="majorBidi" w:cstheme="majorBidi"/>
          <w:sz w:val="24"/>
          <w:szCs w:val="24"/>
        </w:rPr>
        <w:t xml:space="preserve"> rebels as foreigners, and they are radically different from the rest of Iraq because of their repeated attempts and their determination to rebel against the authorities and not accept their </w:t>
      </w:r>
      <w:r w:rsidR="006E24B8">
        <w:rPr>
          <w:rFonts w:asciiTheme="majorBidi" w:hAnsiTheme="majorBidi" w:cstheme="majorBidi"/>
          <w:sz w:val="24"/>
          <w:szCs w:val="24"/>
        </w:rPr>
        <w:t>rule. A</w:t>
      </w:r>
      <w:r w:rsidR="001069C1" w:rsidRPr="001069C1">
        <w:rPr>
          <w:rFonts w:asciiTheme="majorBidi" w:hAnsiTheme="majorBidi" w:cstheme="majorBidi"/>
          <w:sz w:val="24"/>
          <w:szCs w:val="24"/>
        </w:rPr>
        <w:t>s such</w:t>
      </w:r>
      <w:r w:rsidR="006E24B8">
        <w:rPr>
          <w:rFonts w:asciiTheme="majorBidi" w:hAnsiTheme="majorBidi" w:cstheme="majorBidi"/>
          <w:sz w:val="24"/>
          <w:szCs w:val="24"/>
        </w:rPr>
        <w:t>,</w:t>
      </w:r>
      <w:r w:rsidR="001069C1" w:rsidRPr="001069C1">
        <w:rPr>
          <w:rFonts w:asciiTheme="majorBidi" w:hAnsiTheme="majorBidi" w:cstheme="majorBidi"/>
          <w:sz w:val="24"/>
          <w:szCs w:val="24"/>
        </w:rPr>
        <w:t xml:space="preserve"> they resemble camels </w:t>
      </w:r>
      <w:r w:rsidR="006E24B8">
        <w:rPr>
          <w:rFonts w:asciiTheme="majorBidi" w:hAnsiTheme="majorBidi" w:cstheme="majorBidi"/>
          <w:sz w:val="24"/>
          <w:szCs w:val="24"/>
        </w:rPr>
        <w:t xml:space="preserve">that do </w:t>
      </w:r>
      <w:r w:rsidR="001069C1" w:rsidRPr="001069C1">
        <w:rPr>
          <w:rFonts w:asciiTheme="majorBidi" w:hAnsiTheme="majorBidi" w:cstheme="majorBidi"/>
          <w:sz w:val="24"/>
          <w:szCs w:val="24"/>
        </w:rPr>
        <w:t xml:space="preserve">not belong to the caravan. Just as the foreign camels are beaten cruelly to </w:t>
      </w:r>
      <w:r w:rsidR="006E24B8">
        <w:rPr>
          <w:rFonts w:asciiTheme="majorBidi" w:hAnsiTheme="majorBidi" w:cstheme="majorBidi"/>
          <w:sz w:val="24"/>
          <w:szCs w:val="24"/>
        </w:rPr>
        <w:t xml:space="preserve">make them </w:t>
      </w:r>
      <w:r w:rsidR="001069C1" w:rsidRPr="001069C1">
        <w:rPr>
          <w:rFonts w:asciiTheme="majorBidi" w:hAnsiTheme="majorBidi" w:cstheme="majorBidi"/>
          <w:sz w:val="24"/>
          <w:szCs w:val="24"/>
        </w:rPr>
        <w:t xml:space="preserve">flee </w:t>
      </w:r>
      <w:r w:rsidR="006E24B8">
        <w:rPr>
          <w:rFonts w:asciiTheme="majorBidi" w:hAnsiTheme="majorBidi" w:cstheme="majorBidi"/>
          <w:sz w:val="24"/>
          <w:szCs w:val="24"/>
        </w:rPr>
        <w:t xml:space="preserve">from </w:t>
      </w:r>
      <w:r w:rsidR="001069C1" w:rsidRPr="001069C1">
        <w:rPr>
          <w:rFonts w:asciiTheme="majorBidi" w:hAnsiTheme="majorBidi" w:cstheme="majorBidi"/>
          <w:sz w:val="24"/>
          <w:szCs w:val="24"/>
        </w:rPr>
        <w:t xml:space="preserve">the caravan, so </w:t>
      </w:r>
      <w:r w:rsidR="0087156B" w:rsidRPr="001069C1">
        <w:rPr>
          <w:rFonts w:asciiTheme="majorBidi" w:hAnsiTheme="majorBidi" w:cstheme="majorBidi"/>
          <w:sz w:val="24"/>
          <w:szCs w:val="24"/>
        </w:rPr>
        <w:t xml:space="preserve">must </w:t>
      </w:r>
      <w:r w:rsidR="001069C1" w:rsidRPr="001069C1">
        <w:rPr>
          <w:rFonts w:asciiTheme="majorBidi" w:hAnsiTheme="majorBidi" w:cstheme="majorBidi"/>
          <w:sz w:val="24"/>
          <w:szCs w:val="24"/>
        </w:rPr>
        <w:t>the rebels</w:t>
      </w:r>
      <w:r w:rsidR="00DB4D2D">
        <w:rPr>
          <w:rFonts w:asciiTheme="majorBidi" w:hAnsiTheme="majorBidi" w:cstheme="majorBidi"/>
          <w:sz w:val="24"/>
          <w:szCs w:val="24"/>
        </w:rPr>
        <w:t xml:space="preserve"> of </w:t>
      </w:r>
      <w:proofErr w:type="spellStart"/>
      <w:r w:rsidR="00DB4D2D">
        <w:rPr>
          <w:rFonts w:asciiTheme="majorBidi" w:hAnsiTheme="majorBidi" w:cstheme="majorBidi"/>
          <w:sz w:val="24"/>
          <w:szCs w:val="24"/>
        </w:rPr>
        <w:t>Kufa</w:t>
      </w:r>
      <w:proofErr w:type="spellEnd"/>
      <w:r w:rsidR="001069C1" w:rsidRPr="001069C1">
        <w:rPr>
          <w:rFonts w:asciiTheme="majorBidi" w:hAnsiTheme="majorBidi" w:cstheme="majorBidi"/>
          <w:sz w:val="24"/>
          <w:szCs w:val="24"/>
        </w:rPr>
        <w:t xml:space="preserve"> be treated.</w:t>
      </w:r>
    </w:p>
    <w:p w14:paraId="480EC366" w14:textId="566B0419" w:rsidR="00DB4D2D" w:rsidRDefault="00F273AA" w:rsidP="00DB4D2D">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DB4D2D" w:rsidRPr="00DB4D2D">
        <w:rPr>
          <w:rFonts w:asciiTheme="majorBidi" w:hAnsiTheme="majorBidi" w:cstheme="majorBidi"/>
          <w:sz w:val="24"/>
          <w:szCs w:val="24"/>
        </w:rPr>
        <w:t>Iraqi people! You are the inhabitants of a village that was safe and peaceful and</w:t>
      </w:r>
      <w:r w:rsidR="00DB4D2D">
        <w:rPr>
          <w:rFonts w:asciiTheme="majorBidi" w:hAnsiTheme="majorBidi" w:cstheme="majorBidi"/>
          <w:sz w:val="24"/>
          <w:szCs w:val="24"/>
        </w:rPr>
        <w:t xml:space="preserve"> you</w:t>
      </w:r>
      <w:r w:rsidR="00DB4D2D" w:rsidRPr="00DB4D2D">
        <w:rPr>
          <w:rFonts w:asciiTheme="majorBidi" w:hAnsiTheme="majorBidi" w:cstheme="majorBidi"/>
          <w:sz w:val="24"/>
          <w:szCs w:val="24"/>
        </w:rPr>
        <w:t xml:space="preserve"> made a</w:t>
      </w:r>
      <w:r w:rsidR="00DB4D2D">
        <w:rPr>
          <w:rFonts w:asciiTheme="majorBidi" w:hAnsiTheme="majorBidi" w:cstheme="majorBidi"/>
          <w:sz w:val="24"/>
          <w:szCs w:val="24"/>
        </w:rPr>
        <w:t>n abundant</w:t>
      </w:r>
      <w:r w:rsidR="00DB4D2D" w:rsidRPr="00DB4D2D">
        <w:rPr>
          <w:rFonts w:asciiTheme="majorBidi" w:hAnsiTheme="majorBidi" w:cstheme="majorBidi"/>
          <w:sz w:val="24"/>
          <w:szCs w:val="24"/>
        </w:rPr>
        <w:t xml:space="preserve"> </w:t>
      </w:r>
      <w:r w:rsidR="003D0B03">
        <w:rPr>
          <w:rFonts w:asciiTheme="majorBidi" w:hAnsiTheme="majorBidi" w:cstheme="majorBidi"/>
          <w:sz w:val="24"/>
          <w:szCs w:val="24"/>
        </w:rPr>
        <w:t>livelihood</w:t>
      </w:r>
      <w:r w:rsidR="00DB4D2D" w:rsidRPr="00DB4D2D">
        <w:rPr>
          <w:rFonts w:asciiTheme="majorBidi" w:hAnsiTheme="majorBidi" w:cstheme="majorBidi"/>
          <w:sz w:val="24"/>
          <w:szCs w:val="24"/>
        </w:rPr>
        <w:t xml:space="preserve"> from all sides</w:t>
      </w:r>
      <w:r w:rsidR="00DB4D2D">
        <w:rPr>
          <w:rFonts w:asciiTheme="majorBidi" w:hAnsiTheme="majorBidi" w:cstheme="majorBidi"/>
          <w:sz w:val="24"/>
          <w:szCs w:val="24"/>
        </w:rPr>
        <w:t xml:space="preserve">. </w:t>
      </w:r>
      <w:r w:rsidR="003D0B03">
        <w:rPr>
          <w:rFonts w:asciiTheme="majorBidi" w:hAnsiTheme="majorBidi" w:cstheme="majorBidi"/>
          <w:sz w:val="24"/>
          <w:szCs w:val="24"/>
        </w:rPr>
        <w:t>But y</w:t>
      </w:r>
      <w:r w:rsidR="00DB4D2D" w:rsidRPr="00DB4D2D">
        <w:rPr>
          <w:rFonts w:asciiTheme="majorBidi" w:hAnsiTheme="majorBidi" w:cstheme="majorBidi"/>
          <w:sz w:val="24"/>
          <w:szCs w:val="24"/>
        </w:rPr>
        <w:t>ou did not properly appreciate the grace of God</w:t>
      </w:r>
      <w:r w:rsidR="00DB4D2D">
        <w:rPr>
          <w:rFonts w:asciiTheme="majorBidi" w:hAnsiTheme="majorBidi" w:cstheme="majorBidi"/>
          <w:sz w:val="24"/>
          <w:szCs w:val="24"/>
        </w:rPr>
        <w:t xml:space="preserve">, so </w:t>
      </w:r>
      <w:r w:rsidR="00DB4D2D" w:rsidRPr="00DB4D2D">
        <w:rPr>
          <w:rFonts w:asciiTheme="majorBidi" w:hAnsiTheme="majorBidi" w:cstheme="majorBidi"/>
          <w:sz w:val="24"/>
          <w:szCs w:val="24"/>
        </w:rPr>
        <w:t xml:space="preserve">God </w:t>
      </w:r>
      <w:commentRangeStart w:id="84"/>
      <w:r w:rsidR="00DB4D2D" w:rsidRPr="00DB4D2D">
        <w:rPr>
          <w:rFonts w:asciiTheme="majorBidi" w:hAnsiTheme="majorBidi" w:cstheme="majorBidi"/>
          <w:sz w:val="24"/>
          <w:szCs w:val="24"/>
        </w:rPr>
        <w:t>torment</w:t>
      </w:r>
      <w:r w:rsidR="005538F6">
        <w:rPr>
          <w:rFonts w:asciiTheme="majorBidi" w:hAnsiTheme="majorBidi" w:cstheme="majorBidi"/>
          <w:sz w:val="24"/>
          <w:szCs w:val="24"/>
        </w:rPr>
        <w:t>s</w:t>
      </w:r>
      <w:r w:rsidR="00DB4D2D" w:rsidRPr="00DB4D2D">
        <w:rPr>
          <w:rFonts w:asciiTheme="majorBidi" w:hAnsiTheme="majorBidi" w:cstheme="majorBidi"/>
          <w:sz w:val="24"/>
          <w:szCs w:val="24"/>
        </w:rPr>
        <w:t xml:space="preserve"> you because of your deeds, and </w:t>
      </w:r>
      <w:r w:rsidR="00DB4D2D">
        <w:rPr>
          <w:rFonts w:asciiTheme="majorBidi" w:hAnsiTheme="majorBidi" w:cstheme="majorBidi"/>
          <w:sz w:val="24"/>
          <w:szCs w:val="24"/>
        </w:rPr>
        <w:t>clothe</w:t>
      </w:r>
      <w:r w:rsidR="005538F6">
        <w:rPr>
          <w:rFonts w:asciiTheme="majorBidi" w:hAnsiTheme="majorBidi" w:cstheme="majorBidi"/>
          <w:sz w:val="24"/>
          <w:szCs w:val="24"/>
        </w:rPr>
        <w:t>s</w:t>
      </w:r>
      <w:r w:rsidR="00DB4D2D">
        <w:rPr>
          <w:rFonts w:asciiTheme="majorBidi" w:hAnsiTheme="majorBidi" w:cstheme="majorBidi"/>
          <w:sz w:val="24"/>
          <w:szCs w:val="24"/>
        </w:rPr>
        <w:t xml:space="preserve"> </w:t>
      </w:r>
      <w:commentRangeEnd w:id="84"/>
      <w:r w:rsidR="005538F6">
        <w:rPr>
          <w:rStyle w:val="CommentReference"/>
        </w:rPr>
        <w:commentReference w:id="84"/>
      </w:r>
      <w:r w:rsidR="00DB4D2D">
        <w:rPr>
          <w:rFonts w:asciiTheme="majorBidi" w:hAnsiTheme="majorBidi" w:cstheme="majorBidi"/>
          <w:sz w:val="24"/>
          <w:szCs w:val="24"/>
        </w:rPr>
        <w:t>you in</w:t>
      </w:r>
      <w:r w:rsidR="00DB4D2D" w:rsidRPr="00DB4D2D">
        <w:rPr>
          <w:rFonts w:asciiTheme="majorBidi" w:hAnsiTheme="majorBidi" w:cstheme="majorBidi"/>
          <w:sz w:val="24"/>
          <w:szCs w:val="24"/>
        </w:rPr>
        <w:t xml:space="preserve"> the </w:t>
      </w:r>
      <w:r w:rsidR="00DB4D2D" w:rsidRPr="00DB4D2D">
        <w:rPr>
          <w:rFonts w:asciiTheme="majorBidi" w:hAnsiTheme="majorBidi" w:cstheme="majorBidi"/>
          <w:b/>
          <w:bCs/>
          <w:sz w:val="24"/>
          <w:szCs w:val="24"/>
        </w:rPr>
        <w:t xml:space="preserve">garments of hunger and </w:t>
      </w:r>
      <w:commentRangeStart w:id="85"/>
      <w:r w:rsidR="00DB4D2D" w:rsidRPr="00DB4D2D">
        <w:rPr>
          <w:rFonts w:asciiTheme="majorBidi" w:hAnsiTheme="majorBidi" w:cstheme="majorBidi"/>
          <w:b/>
          <w:bCs/>
          <w:sz w:val="24"/>
          <w:szCs w:val="24"/>
        </w:rPr>
        <w:t>fear</w:t>
      </w:r>
      <w:commentRangeEnd w:id="85"/>
      <w:r>
        <w:rPr>
          <w:rStyle w:val="CommentReference"/>
        </w:rPr>
        <w:commentReference w:id="85"/>
      </w:r>
      <w:r>
        <w:rPr>
          <w:rFonts w:asciiTheme="majorBidi" w:hAnsiTheme="majorBidi" w:cstheme="majorBidi"/>
          <w:sz w:val="24"/>
          <w:szCs w:val="24"/>
        </w:rPr>
        <w:t>”</w:t>
      </w:r>
      <w:r w:rsidR="0087156B">
        <w:rPr>
          <w:rFonts w:asciiTheme="majorBidi" w:hAnsiTheme="majorBidi" w:cstheme="majorBidi"/>
          <w:sz w:val="24"/>
          <w:szCs w:val="24"/>
        </w:rPr>
        <w:t>.</w:t>
      </w:r>
    </w:p>
    <w:p w14:paraId="3FB246BF" w14:textId="353EE290" w:rsidR="00B23828" w:rsidRDefault="00B23828" w:rsidP="00B23828">
      <w:pPr>
        <w:pStyle w:val="ListParagraph"/>
        <w:bidi w:val="0"/>
        <w:spacing w:line="480" w:lineRule="auto"/>
        <w:ind w:left="1080" w:firstLine="360"/>
        <w:rPr>
          <w:rFonts w:asciiTheme="majorBidi" w:hAnsiTheme="majorBidi" w:cstheme="majorBidi"/>
          <w:sz w:val="24"/>
          <w:szCs w:val="24"/>
        </w:rPr>
      </w:pPr>
      <w:r w:rsidRPr="00B23828">
        <w:rPr>
          <w:rFonts w:asciiTheme="majorBidi" w:hAnsiTheme="majorBidi" w:cstheme="majorBidi"/>
          <w:sz w:val="24"/>
          <w:szCs w:val="24"/>
        </w:rPr>
        <w:t>The inhabitants of Ku</w:t>
      </w:r>
      <w:r w:rsidR="004E75BF">
        <w:rPr>
          <w:rFonts w:asciiTheme="majorBidi" w:hAnsiTheme="majorBidi" w:cstheme="majorBidi"/>
          <w:sz w:val="24"/>
          <w:szCs w:val="24"/>
        </w:rPr>
        <w:t>f</w:t>
      </w:r>
      <w:r w:rsidRPr="00B23828">
        <w:rPr>
          <w:rFonts w:asciiTheme="majorBidi" w:hAnsiTheme="majorBidi" w:cstheme="majorBidi"/>
          <w:sz w:val="24"/>
          <w:szCs w:val="24"/>
        </w:rPr>
        <w:t>a did not appreciate the grace of God</w:t>
      </w:r>
      <w:r w:rsidR="00F273AA">
        <w:rPr>
          <w:rFonts w:asciiTheme="majorBidi" w:hAnsiTheme="majorBidi" w:cstheme="majorBidi"/>
          <w:sz w:val="24"/>
          <w:szCs w:val="24"/>
        </w:rPr>
        <w:t>;</w:t>
      </w:r>
      <w:r w:rsidRPr="00B23828">
        <w:rPr>
          <w:rFonts w:asciiTheme="majorBidi" w:hAnsiTheme="majorBidi" w:cstheme="majorBidi"/>
          <w:sz w:val="24"/>
          <w:szCs w:val="24"/>
        </w:rPr>
        <w:t xml:space="preserve"> therefore</w:t>
      </w:r>
      <w:r w:rsidR="0024537B">
        <w:rPr>
          <w:rFonts w:asciiTheme="majorBidi" w:hAnsiTheme="majorBidi" w:cstheme="majorBidi"/>
          <w:sz w:val="24"/>
          <w:szCs w:val="24"/>
        </w:rPr>
        <w:t>,</w:t>
      </w:r>
      <w:r w:rsidRPr="00B23828">
        <w:rPr>
          <w:rFonts w:asciiTheme="majorBidi" w:hAnsiTheme="majorBidi" w:cstheme="majorBidi"/>
          <w:sz w:val="24"/>
          <w:szCs w:val="24"/>
        </w:rPr>
        <w:t xml:space="preserve"> </w:t>
      </w:r>
      <w:r w:rsidR="00407A48">
        <w:rPr>
          <w:rFonts w:asciiTheme="majorBidi" w:hAnsiTheme="majorBidi" w:cstheme="majorBidi"/>
          <w:sz w:val="24"/>
          <w:szCs w:val="24"/>
        </w:rPr>
        <w:t xml:space="preserve">fear and </w:t>
      </w:r>
      <w:r w:rsidRPr="00B23828">
        <w:rPr>
          <w:rFonts w:asciiTheme="majorBidi" w:hAnsiTheme="majorBidi" w:cstheme="majorBidi"/>
          <w:sz w:val="24"/>
          <w:szCs w:val="24"/>
        </w:rPr>
        <w:t>hunger clung to them</w:t>
      </w:r>
      <w:r>
        <w:rPr>
          <w:rFonts w:asciiTheme="majorBidi" w:hAnsiTheme="majorBidi" w:cstheme="majorBidi"/>
          <w:sz w:val="24"/>
          <w:szCs w:val="24"/>
        </w:rPr>
        <w:t xml:space="preserve"> </w:t>
      </w:r>
      <w:r w:rsidR="00407A48">
        <w:rPr>
          <w:rFonts w:asciiTheme="majorBidi" w:hAnsiTheme="majorBidi" w:cstheme="majorBidi"/>
          <w:sz w:val="24"/>
          <w:szCs w:val="24"/>
        </w:rPr>
        <w:t>like garments</w:t>
      </w:r>
      <w:r w:rsidRPr="00B23828">
        <w:rPr>
          <w:rFonts w:asciiTheme="majorBidi" w:hAnsiTheme="majorBidi" w:cstheme="majorBidi"/>
          <w:sz w:val="24"/>
          <w:szCs w:val="24"/>
        </w:rPr>
        <w:t>.</w:t>
      </w:r>
      <w:r>
        <w:rPr>
          <w:rFonts w:asciiTheme="majorBidi" w:hAnsiTheme="majorBidi" w:cstheme="majorBidi"/>
          <w:sz w:val="24"/>
          <w:szCs w:val="24"/>
        </w:rPr>
        <w:t xml:space="preserve"> </w:t>
      </w:r>
      <w:r w:rsidR="00944FDE">
        <w:rPr>
          <w:rFonts w:asciiTheme="majorBidi" w:hAnsiTheme="majorBidi" w:cstheme="majorBidi"/>
          <w:sz w:val="24"/>
          <w:szCs w:val="24"/>
        </w:rPr>
        <w:t>C</w:t>
      </w:r>
      <w:r w:rsidR="00407A48">
        <w:rPr>
          <w:rFonts w:asciiTheme="majorBidi" w:hAnsiTheme="majorBidi" w:cstheme="majorBidi"/>
          <w:sz w:val="24"/>
          <w:szCs w:val="24"/>
        </w:rPr>
        <w:t>lothing</w:t>
      </w:r>
      <w:r w:rsidRPr="00B23828">
        <w:rPr>
          <w:rFonts w:asciiTheme="majorBidi" w:hAnsiTheme="majorBidi" w:cstheme="majorBidi"/>
          <w:sz w:val="24"/>
          <w:szCs w:val="24"/>
        </w:rPr>
        <w:t xml:space="preserve"> prevents </w:t>
      </w:r>
      <w:r w:rsidR="00407A48">
        <w:rPr>
          <w:rFonts w:asciiTheme="majorBidi" w:hAnsiTheme="majorBidi" w:cstheme="majorBidi"/>
          <w:sz w:val="24"/>
          <w:szCs w:val="24"/>
        </w:rPr>
        <w:t>a</w:t>
      </w:r>
      <w:r w:rsidRPr="00B23828">
        <w:rPr>
          <w:rFonts w:asciiTheme="majorBidi" w:hAnsiTheme="majorBidi" w:cstheme="majorBidi"/>
          <w:sz w:val="24"/>
          <w:szCs w:val="24"/>
        </w:rPr>
        <w:t xml:space="preserve"> person from being naked, prevents humiliation</w:t>
      </w:r>
      <w:r w:rsidR="00F273AA">
        <w:rPr>
          <w:rFonts w:asciiTheme="majorBidi" w:hAnsiTheme="majorBidi" w:cstheme="majorBidi"/>
          <w:sz w:val="24"/>
          <w:szCs w:val="24"/>
        </w:rPr>
        <w:t>,</w:t>
      </w:r>
      <w:r w:rsidRPr="00B23828">
        <w:rPr>
          <w:rFonts w:asciiTheme="majorBidi" w:hAnsiTheme="majorBidi" w:cstheme="majorBidi"/>
          <w:sz w:val="24"/>
          <w:szCs w:val="24"/>
        </w:rPr>
        <w:t xml:space="preserve"> and preserves dignity</w:t>
      </w:r>
      <w:r w:rsidR="00944FDE">
        <w:rPr>
          <w:rFonts w:asciiTheme="majorBidi" w:hAnsiTheme="majorBidi" w:cstheme="majorBidi"/>
          <w:sz w:val="24"/>
          <w:szCs w:val="24"/>
        </w:rPr>
        <w:t>,</w:t>
      </w:r>
      <w:r w:rsidR="00407A48">
        <w:rPr>
          <w:rFonts w:asciiTheme="majorBidi" w:hAnsiTheme="majorBidi" w:cstheme="majorBidi"/>
          <w:sz w:val="24"/>
          <w:szCs w:val="24"/>
        </w:rPr>
        <w:t xml:space="preserve"> </w:t>
      </w:r>
      <w:r w:rsidR="00944FDE">
        <w:rPr>
          <w:rFonts w:asciiTheme="majorBidi" w:hAnsiTheme="majorBidi" w:cstheme="majorBidi"/>
          <w:sz w:val="24"/>
          <w:szCs w:val="24"/>
        </w:rPr>
        <w:t>b</w:t>
      </w:r>
      <w:r w:rsidRPr="00B23828">
        <w:rPr>
          <w:rFonts w:asciiTheme="majorBidi" w:hAnsiTheme="majorBidi" w:cstheme="majorBidi"/>
          <w:sz w:val="24"/>
          <w:szCs w:val="24"/>
        </w:rPr>
        <w:t xml:space="preserve">ut the actions of the residents </w:t>
      </w:r>
      <w:r w:rsidR="00407A48">
        <w:rPr>
          <w:rFonts w:asciiTheme="majorBidi" w:hAnsiTheme="majorBidi" w:cstheme="majorBidi"/>
          <w:sz w:val="24"/>
          <w:szCs w:val="24"/>
        </w:rPr>
        <w:t xml:space="preserve">of Kufa changes their attire to that of </w:t>
      </w:r>
      <w:r w:rsidRPr="00B23828">
        <w:rPr>
          <w:rFonts w:asciiTheme="majorBidi" w:hAnsiTheme="majorBidi" w:cstheme="majorBidi"/>
          <w:sz w:val="24"/>
          <w:szCs w:val="24"/>
        </w:rPr>
        <w:t>hunger, fear</w:t>
      </w:r>
      <w:r w:rsidR="00F273AA">
        <w:rPr>
          <w:rFonts w:asciiTheme="majorBidi" w:hAnsiTheme="majorBidi" w:cstheme="majorBidi"/>
          <w:sz w:val="24"/>
          <w:szCs w:val="24"/>
        </w:rPr>
        <w:t>,</w:t>
      </w:r>
      <w:r w:rsidRPr="00B23828">
        <w:rPr>
          <w:rFonts w:asciiTheme="majorBidi" w:hAnsiTheme="majorBidi" w:cstheme="majorBidi"/>
          <w:sz w:val="24"/>
          <w:szCs w:val="24"/>
        </w:rPr>
        <w:t xml:space="preserve"> and humiliation. </w:t>
      </w:r>
      <w:r w:rsidR="00407A48">
        <w:rPr>
          <w:rFonts w:asciiTheme="majorBidi" w:hAnsiTheme="majorBidi" w:cstheme="majorBidi"/>
          <w:sz w:val="24"/>
          <w:szCs w:val="24"/>
        </w:rPr>
        <w:t>The</w:t>
      </w:r>
      <w:r w:rsidRPr="00B23828">
        <w:rPr>
          <w:rFonts w:asciiTheme="majorBidi" w:hAnsiTheme="majorBidi" w:cstheme="majorBidi"/>
          <w:sz w:val="24"/>
          <w:szCs w:val="24"/>
        </w:rPr>
        <w:t xml:space="preserve"> residents </w:t>
      </w:r>
      <w:r w:rsidR="00407A48">
        <w:rPr>
          <w:rFonts w:asciiTheme="majorBidi" w:hAnsiTheme="majorBidi" w:cstheme="majorBidi"/>
          <w:sz w:val="24"/>
          <w:szCs w:val="24"/>
        </w:rPr>
        <w:t xml:space="preserve">of Kufa </w:t>
      </w:r>
      <w:r w:rsidRPr="00B23828">
        <w:rPr>
          <w:rFonts w:asciiTheme="majorBidi" w:hAnsiTheme="majorBidi" w:cstheme="majorBidi"/>
          <w:sz w:val="24"/>
          <w:szCs w:val="24"/>
        </w:rPr>
        <w:t xml:space="preserve">will suffer </w:t>
      </w:r>
      <w:commentRangeStart w:id="86"/>
      <w:r w:rsidRPr="00B23828">
        <w:rPr>
          <w:rFonts w:asciiTheme="majorBidi" w:hAnsiTheme="majorBidi" w:cstheme="majorBidi"/>
          <w:sz w:val="24"/>
          <w:szCs w:val="24"/>
        </w:rPr>
        <w:t xml:space="preserve">from fear of terror and humiliation, </w:t>
      </w:r>
      <w:commentRangeEnd w:id="86"/>
      <w:r w:rsidR="00FE5680">
        <w:rPr>
          <w:rStyle w:val="CommentReference"/>
        </w:rPr>
        <w:commentReference w:id="86"/>
      </w:r>
      <w:r w:rsidRPr="00B23828">
        <w:rPr>
          <w:rFonts w:asciiTheme="majorBidi" w:hAnsiTheme="majorBidi" w:cstheme="majorBidi"/>
          <w:sz w:val="24"/>
          <w:szCs w:val="24"/>
        </w:rPr>
        <w:t xml:space="preserve">and will be </w:t>
      </w:r>
      <w:r w:rsidR="00FE5680">
        <w:rPr>
          <w:rFonts w:asciiTheme="majorBidi" w:hAnsiTheme="majorBidi" w:cstheme="majorBidi"/>
          <w:sz w:val="24"/>
          <w:szCs w:val="24"/>
        </w:rPr>
        <w:t xml:space="preserve">punished with </w:t>
      </w:r>
      <w:r w:rsidRPr="00B23828">
        <w:rPr>
          <w:rFonts w:asciiTheme="majorBidi" w:hAnsiTheme="majorBidi" w:cstheme="majorBidi"/>
          <w:sz w:val="24"/>
          <w:szCs w:val="24"/>
        </w:rPr>
        <w:t>an iron fist, due to their repeated attempts to rebel against the authorities.</w:t>
      </w:r>
    </w:p>
    <w:p w14:paraId="3A60C1EE" w14:textId="02182500" w:rsidR="001302DB" w:rsidRPr="001302DB" w:rsidRDefault="001302DB" w:rsidP="001302DB">
      <w:pPr>
        <w:adjustRightInd w:val="0"/>
        <w:spacing w:after="0" w:line="480" w:lineRule="auto"/>
        <w:rPr>
          <w:rFonts w:asciiTheme="majorBidi" w:hAnsiTheme="majorBidi" w:cstheme="majorBidi"/>
          <w:b/>
          <w:bCs/>
          <w:sz w:val="24"/>
          <w:szCs w:val="24"/>
          <w:highlight w:val="yellow"/>
        </w:rPr>
      </w:pPr>
      <w:r w:rsidRPr="001302DB">
        <w:rPr>
          <w:rFonts w:asciiTheme="majorBidi" w:hAnsiTheme="majorBidi" w:cstheme="majorBidi"/>
          <w:b/>
          <w:bCs/>
          <w:sz w:val="24"/>
          <w:szCs w:val="24"/>
          <w:highlight w:val="yellow"/>
        </w:rPr>
        <w:lastRenderedPageBreak/>
        <w:t xml:space="preserve">3.1.2 How </w:t>
      </w:r>
      <w:commentRangeStart w:id="87"/>
      <w:r w:rsidRPr="001302DB">
        <w:rPr>
          <w:rFonts w:asciiTheme="majorBidi" w:hAnsiTheme="majorBidi" w:cstheme="majorBidi"/>
          <w:b/>
          <w:bCs/>
          <w:sz w:val="24"/>
          <w:szCs w:val="24"/>
          <w:highlight w:val="yellow"/>
        </w:rPr>
        <w:t xml:space="preserve">do </w:t>
      </w:r>
      <w:r w:rsidR="00A9474A">
        <w:rPr>
          <w:rFonts w:asciiTheme="majorBidi" w:hAnsiTheme="majorBidi" w:cstheme="majorBidi"/>
          <w:b/>
          <w:bCs/>
          <w:sz w:val="24"/>
          <w:szCs w:val="24"/>
          <w:highlight w:val="yellow"/>
        </w:rPr>
        <w:t>c</w:t>
      </w:r>
      <w:r w:rsidRPr="001302DB">
        <w:rPr>
          <w:rFonts w:asciiTheme="majorBidi" w:hAnsiTheme="majorBidi" w:cstheme="majorBidi"/>
          <w:b/>
          <w:bCs/>
          <w:sz w:val="24"/>
          <w:szCs w:val="24"/>
          <w:highlight w:val="yellow"/>
        </w:rPr>
        <w:t xml:space="preserve">reate </w:t>
      </w:r>
      <w:r w:rsidR="00A9474A">
        <w:rPr>
          <w:rFonts w:asciiTheme="majorBidi" w:hAnsiTheme="majorBidi" w:cstheme="majorBidi"/>
          <w:b/>
          <w:bCs/>
          <w:sz w:val="24"/>
          <w:szCs w:val="24"/>
          <w:highlight w:val="yellow"/>
        </w:rPr>
        <w:t>c</w:t>
      </w:r>
      <w:r w:rsidRPr="001302DB">
        <w:rPr>
          <w:rFonts w:asciiTheme="majorBidi" w:hAnsiTheme="majorBidi" w:cstheme="majorBidi"/>
          <w:b/>
          <w:bCs/>
          <w:sz w:val="24"/>
          <w:szCs w:val="24"/>
          <w:highlight w:val="yellow"/>
        </w:rPr>
        <w:t>oncepts</w:t>
      </w:r>
      <w:commentRangeEnd w:id="87"/>
      <w:r>
        <w:rPr>
          <w:rStyle w:val="CommentReference"/>
        </w:rPr>
        <w:commentReference w:id="87"/>
      </w:r>
      <w:r w:rsidRPr="001302DB">
        <w:rPr>
          <w:rFonts w:asciiTheme="majorBidi" w:hAnsiTheme="majorBidi" w:cstheme="majorBidi"/>
          <w:b/>
          <w:bCs/>
          <w:sz w:val="24"/>
          <w:szCs w:val="24"/>
          <w:highlight w:val="yellow"/>
        </w:rPr>
        <w:t>?</w:t>
      </w:r>
    </w:p>
    <w:p w14:paraId="2CFC9A68" w14:textId="70A31008" w:rsidR="001302DB" w:rsidRPr="001302DB" w:rsidRDefault="001302DB" w:rsidP="001302DB">
      <w:pPr>
        <w:adjustRightInd w:val="0"/>
        <w:spacing w:after="0" w:line="480" w:lineRule="auto"/>
        <w:ind w:firstLine="720"/>
        <w:contextualSpacing/>
        <w:rPr>
          <w:rFonts w:asciiTheme="majorBidi" w:hAnsiTheme="majorBidi" w:cstheme="majorBidi"/>
          <w:sz w:val="24"/>
          <w:szCs w:val="24"/>
          <w:highlight w:val="yellow"/>
        </w:rPr>
      </w:pPr>
      <w:r w:rsidRPr="001302DB">
        <w:rPr>
          <w:rFonts w:asciiTheme="majorBidi" w:hAnsiTheme="majorBidi" w:cstheme="majorBidi"/>
          <w:sz w:val="24"/>
          <w:szCs w:val="24"/>
          <w:highlight w:val="yellow"/>
        </w:rPr>
        <w:t>Conceptualization of the target domain through the source domain is referred to in cognitive semantics as mapping. The source domain is mapped onto the target domain, but not the other way around. Thus, in the metaphor “life is a vessel</w:t>
      </w:r>
      <w:ins w:id="88" w:author="Author">
        <w:r w:rsidR="00F273AA">
          <w:rPr>
            <w:rFonts w:asciiTheme="majorBidi" w:hAnsiTheme="majorBidi" w:cstheme="majorBidi"/>
            <w:sz w:val="24"/>
            <w:szCs w:val="24"/>
            <w:highlight w:val="yellow"/>
          </w:rPr>
          <w:t>”,</w:t>
        </w:r>
      </w:ins>
      <w:del w:id="89" w:author="Author">
        <w:r w:rsidRPr="001302DB" w:rsidDel="00F273AA">
          <w:rPr>
            <w:rFonts w:asciiTheme="majorBidi" w:hAnsiTheme="majorBidi" w:cstheme="majorBidi"/>
            <w:sz w:val="24"/>
            <w:szCs w:val="24"/>
            <w:highlight w:val="yellow"/>
          </w:rPr>
          <w:delText>,”</w:delText>
        </w:r>
      </w:del>
      <w:r w:rsidRPr="001302DB" w:rsidDel="00C13859">
        <w:rPr>
          <w:rFonts w:asciiTheme="majorBidi" w:hAnsiTheme="majorBidi" w:cstheme="majorBidi"/>
          <w:sz w:val="24"/>
          <w:szCs w:val="24"/>
          <w:highlight w:val="yellow"/>
        </w:rPr>
        <w:t xml:space="preserve"> </w:t>
      </w:r>
      <w:r w:rsidRPr="001302DB">
        <w:rPr>
          <w:rFonts w:asciiTheme="majorBidi" w:hAnsiTheme="majorBidi" w:cstheme="majorBidi"/>
          <w:sz w:val="24"/>
          <w:szCs w:val="24"/>
          <w:highlight w:val="yellow"/>
        </w:rPr>
        <w:t>we perceive the concept of life through the concept of a vessel but we do not perceive the concept of a vessel by way of the concept of life. The metaphor “love is a journey” is based on the image of the road, and is reflected in many English-language expressions, for example: the lovers are at a crossroads; the lovers are at a dead end; their relationship has gone so awry as to have no way back; the lovers have come down a long, hard path, and the like. Each domain, source and target, has its own characteristics: the journey has passengers, means of transportation, a route, obstacles, and more. In love relationships there are lovers, events, development, and so on. The metaphor links the characteristics of the source domain to the characteristics of the target domain: lovers are travelers, the course of the relationship is the route, the difficulties in the relationship are obstacles in the path, and so on (</w:t>
      </w:r>
      <w:r w:rsidRPr="001302DB">
        <w:rPr>
          <w:rFonts w:asciiTheme="majorBidi" w:hAnsiTheme="majorBidi" w:cstheme="majorBidi"/>
          <w:color w:val="000000"/>
          <w:sz w:val="24"/>
          <w:szCs w:val="24"/>
          <w:highlight w:val="yellow"/>
        </w:rPr>
        <w:t>Livnat 2014: 124)</w:t>
      </w:r>
      <w:r w:rsidRPr="001302DB">
        <w:rPr>
          <w:rFonts w:asciiTheme="majorBidi" w:hAnsiTheme="majorBidi" w:cstheme="majorBidi"/>
          <w:sz w:val="24"/>
          <w:szCs w:val="24"/>
          <w:highlight w:val="yellow"/>
        </w:rPr>
        <w:t>.</w:t>
      </w:r>
    </w:p>
    <w:p w14:paraId="71BC648A" w14:textId="7574CDE6" w:rsidR="00A9474A" w:rsidRDefault="001302DB" w:rsidP="001302DB">
      <w:pPr>
        <w:adjustRightInd w:val="0"/>
        <w:spacing w:after="0" w:line="480" w:lineRule="auto"/>
        <w:contextualSpacing/>
        <w:rPr>
          <w:rFonts w:asciiTheme="majorBidi" w:hAnsiTheme="majorBidi" w:cstheme="majorBidi"/>
          <w:sz w:val="24"/>
          <w:szCs w:val="24"/>
          <w:highlight w:val="yellow"/>
        </w:rPr>
      </w:pPr>
      <w:r w:rsidRPr="001302DB">
        <w:rPr>
          <w:rFonts w:asciiTheme="majorBidi" w:hAnsiTheme="majorBidi" w:cstheme="majorBidi"/>
          <w:sz w:val="24"/>
          <w:szCs w:val="24"/>
          <w:highlight w:val="yellow"/>
        </w:rPr>
        <w:t xml:space="preserve">     The </w:t>
      </w:r>
      <w:ins w:id="90" w:author="Author">
        <w:r w:rsidR="008155B4">
          <w:rPr>
            <w:rFonts w:asciiTheme="majorBidi" w:hAnsiTheme="majorBidi" w:cstheme="majorBidi"/>
            <w:sz w:val="24"/>
            <w:szCs w:val="24"/>
            <w:highlight w:val="yellow"/>
          </w:rPr>
          <w:t>connection between</w:t>
        </w:r>
      </w:ins>
      <w:del w:id="91" w:author="Author">
        <w:r w:rsidRPr="001302DB" w:rsidDel="008155B4">
          <w:rPr>
            <w:rFonts w:asciiTheme="majorBidi" w:hAnsiTheme="majorBidi" w:cstheme="majorBidi"/>
            <w:sz w:val="24"/>
            <w:szCs w:val="24"/>
            <w:highlight w:val="yellow"/>
          </w:rPr>
          <w:delText>map from</w:delText>
        </w:r>
      </w:del>
      <w:r w:rsidRPr="001302DB">
        <w:rPr>
          <w:rFonts w:asciiTheme="majorBidi" w:hAnsiTheme="majorBidi" w:cstheme="majorBidi"/>
          <w:sz w:val="24"/>
          <w:szCs w:val="24"/>
          <w:highlight w:val="yellow"/>
        </w:rPr>
        <w:t xml:space="preserve"> the source domain,</w:t>
      </w:r>
      <w:r>
        <w:rPr>
          <w:rFonts w:asciiTheme="majorBidi" w:hAnsiTheme="majorBidi" w:cstheme="majorBidi"/>
          <w:sz w:val="24"/>
          <w:szCs w:val="24"/>
          <w:highlight w:val="yellow"/>
        </w:rPr>
        <w:t xml:space="preserve"> </w:t>
      </w:r>
      <w:r w:rsidRPr="001302DB">
        <w:rPr>
          <w:rFonts w:asciiTheme="majorBidi" w:hAnsiTheme="majorBidi" w:cstheme="majorBidi"/>
          <w:sz w:val="24"/>
          <w:szCs w:val="24"/>
        </w:rPr>
        <w:t>the desert environment,</w:t>
      </w:r>
      <w:r w:rsidRPr="001302DB">
        <w:rPr>
          <w:rFonts w:asciiTheme="majorBidi" w:hAnsiTheme="majorBidi" w:cstheme="majorBidi"/>
          <w:i/>
          <w:iCs/>
          <w:sz w:val="24"/>
          <w:szCs w:val="24"/>
        </w:rPr>
        <w:t xml:space="preserve"> </w:t>
      </w:r>
      <w:r w:rsidRPr="001302DB">
        <w:rPr>
          <w:rFonts w:asciiTheme="majorBidi" w:hAnsiTheme="majorBidi" w:cstheme="majorBidi"/>
          <w:sz w:val="24"/>
          <w:szCs w:val="24"/>
          <w:highlight w:val="yellow"/>
        </w:rPr>
        <w:t xml:space="preserve">to the target domain, </w:t>
      </w:r>
      <w:r w:rsidRPr="001302DB">
        <w:rPr>
          <w:rFonts w:asciiTheme="majorBidi" w:hAnsiTheme="majorBidi" w:cstheme="majorBidi"/>
          <w:b/>
          <w:bCs/>
          <w:sz w:val="24"/>
          <w:szCs w:val="24"/>
          <w:highlight w:val="yellow"/>
        </w:rPr>
        <w:t>politics,</w:t>
      </w:r>
      <w:r w:rsidRPr="001302DB">
        <w:rPr>
          <w:rFonts w:asciiTheme="majorBidi" w:hAnsiTheme="majorBidi" w:cstheme="majorBidi"/>
          <w:sz w:val="24"/>
          <w:szCs w:val="24"/>
          <w:highlight w:val="yellow"/>
        </w:rPr>
        <w:t xml:space="preserve"> is shown in detail below:</w:t>
      </w:r>
    </w:p>
    <w:p w14:paraId="4B98E839" w14:textId="77777777" w:rsidR="00A9474A" w:rsidRDefault="00A9474A">
      <w:pPr>
        <w:rPr>
          <w:rFonts w:asciiTheme="majorBidi" w:hAnsiTheme="majorBidi" w:cstheme="majorBidi"/>
          <w:sz w:val="24"/>
          <w:szCs w:val="24"/>
          <w:highlight w:val="yellow"/>
        </w:rPr>
      </w:pPr>
      <w:r>
        <w:rPr>
          <w:rFonts w:asciiTheme="majorBidi" w:hAnsiTheme="majorBidi" w:cstheme="majorBidi"/>
          <w:sz w:val="24"/>
          <w:szCs w:val="24"/>
          <w:highlight w:val="yellow"/>
        </w:rPr>
        <w:br w:type="page"/>
      </w:r>
    </w:p>
    <w:tbl>
      <w:tblPr>
        <w:tblStyle w:val="TableGrid"/>
        <w:tblW w:w="9360" w:type="dxa"/>
        <w:tblInd w:w="-5" w:type="dxa"/>
        <w:tblLook w:val="04A0" w:firstRow="1" w:lastRow="0" w:firstColumn="1" w:lastColumn="0" w:noHBand="0" w:noVBand="1"/>
      </w:tblPr>
      <w:tblGrid>
        <w:gridCol w:w="4590"/>
        <w:gridCol w:w="4770"/>
      </w:tblGrid>
      <w:tr w:rsidR="00391B89" w14:paraId="573C4D96" w14:textId="77777777" w:rsidTr="005B0A9A">
        <w:tc>
          <w:tcPr>
            <w:tcW w:w="4590" w:type="dxa"/>
          </w:tcPr>
          <w:p w14:paraId="62E68582" w14:textId="401D5BC2" w:rsidR="00391B89" w:rsidRPr="005B0A9A" w:rsidRDefault="00F273AA" w:rsidP="001302DB">
            <w:pPr>
              <w:pStyle w:val="ListParagraph"/>
              <w:bidi w:val="0"/>
              <w:spacing w:line="480" w:lineRule="auto"/>
              <w:ind w:left="0"/>
              <w:rPr>
                <w:rFonts w:asciiTheme="majorBidi" w:hAnsiTheme="majorBidi" w:cstheme="majorBidi"/>
                <w:b/>
                <w:bCs/>
                <w:sz w:val="24"/>
                <w:szCs w:val="24"/>
              </w:rPr>
            </w:pPr>
            <w:r>
              <w:rPr>
                <w:rFonts w:asciiTheme="majorBidi" w:hAnsiTheme="majorBidi" w:cstheme="majorBidi"/>
                <w:sz w:val="24"/>
                <w:szCs w:val="24"/>
              </w:rPr>
              <w:lastRenderedPageBreak/>
              <w:t xml:space="preserve">Table </w:t>
            </w:r>
            <w:commentRangeStart w:id="92"/>
            <w:commentRangeStart w:id="93"/>
            <w:r>
              <w:rPr>
                <w:rFonts w:asciiTheme="majorBidi" w:hAnsiTheme="majorBidi" w:cstheme="majorBidi"/>
                <w:sz w:val="24"/>
                <w:szCs w:val="24"/>
              </w:rPr>
              <w:t>1</w:t>
            </w:r>
            <w:commentRangeEnd w:id="92"/>
            <w:r>
              <w:rPr>
                <w:rStyle w:val="CommentReference"/>
              </w:rPr>
              <w:commentReference w:id="92"/>
            </w:r>
            <w:commentRangeEnd w:id="93"/>
            <w:r w:rsidR="008155B4">
              <w:rPr>
                <w:rStyle w:val="CommentReference"/>
              </w:rPr>
              <w:commentReference w:id="93"/>
            </w:r>
            <w:r>
              <w:rPr>
                <w:rFonts w:asciiTheme="majorBidi" w:hAnsiTheme="majorBidi" w:cstheme="majorBidi"/>
                <w:sz w:val="24"/>
                <w:szCs w:val="24"/>
              </w:rPr>
              <w:t xml:space="preserve">: </w:t>
            </w:r>
            <w:r w:rsidR="00391B89" w:rsidRPr="005B0A9A">
              <w:rPr>
                <w:rFonts w:asciiTheme="majorBidi" w:hAnsiTheme="majorBidi" w:cstheme="majorBidi"/>
                <w:b/>
                <w:bCs/>
                <w:sz w:val="24"/>
                <w:szCs w:val="24"/>
              </w:rPr>
              <w:t>Source domain: Desert Environment</w:t>
            </w:r>
          </w:p>
        </w:tc>
        <w:tc>
          <w:tcPr>
            <w:tcW w:w="4770" w:type="dxa"/>
          </w:tcPr>
          <w:p w14:paraId="409CB799" w14:textId="3587A05F" w:rsidR="00391B89" w:rsidRPr="005B0A9A" w:rsidRDefault="00391B89" w:rsidP="001302DB">
            <w:pPr>
              <w:pStyle w:val="ListParagraph"/>
              <w:bidi w:val="0"/>
              <w:spacing w:line="480" w:lineRule="auto"/>
              <w:ind w:left="0"/>
              <w:rPr>
                <w:rFonts w:asciiTheme="majorBidi" w:hAnsiTheme="majorBidi" w:cstheme="majorBidi"/>
                <w:b/>
                <w:bCs/>
                <w:sz w:val="24"/>
                <w:szCs w:val="24"/>
              </w:rPr>
            </w:pPr>
            <w:r w:rsidRPr="005B0A9A">
              <w:rPr>
                <w:rFonts w:asciiTheme="majorBidi" w:hAnsiTheme="majorBidi" w:cstheme="majorBidi"/>
                <w:b/>
                <w:bCs/>
                <w:sz w:val="24"/>
                <w:szCs w:val="24"/>
              </w:rPr>
              <w:t>Target domain: Politics</w:t>
            </w:r>
          </w:p>
        </w:tc>
      </w:tr>
      <w:tr w:rsidR="00391B89" w14:paraId="58AD95EC" w14:textId="77777777" w:rsidTr="005B0A9A">
        <w:tc>
          <w:tcPr>
            <w:tcW w:w="4590" w:type="dxa"/>
          </w:tcPr>
          <w:p w14:paraId="3F7947A3" w14:textId="1451887D" w:rsidR="00391B89" w:rsidRDefault="00E36D12" w:rsidP="001302DB">
            <w:pPr>
              <w:pStyle w:val="ListParagraph"/>
              <w:bidi w:val="0"/>
              <w:spacing w:line="480" w:lineRule="auto"/>
              <w:ind w:left="0"/>
              <w:rPr>
                <w:rFonts w:asciiTheme="majorBidi" w:hAnsiTheme="majorBidi" w:cstheme="majorBidi"/>
                <w:sz w:val="24"/>
                <w:szCs w:val="24"/>
              </w:rPr>
            </w:pPr>
            <w:r w:rsidRPr="00E36D12">
              <w:rPr>
                <w:rFonts w:asciiTheme="majorBidi" w:hAnsiTheme="majorBidi" w:cstheme="majorBidi"/>
                <w:sz w:val="24"/>
                <w:szCs w:val="24"/>
              </w:rPr>
              <w:t>Ripe</w:t>
            </w:r>
            <w:r>
              <w:rPr>
                <w:rFonts w:asciiTheme="majorBidi" w:hAnsiTheme="majorBidi" w:cstheme="majorBidi"/>
                <w:sz w:val="24"/>
                <w:szCs w:val="24"/>
              </w:rPr>
              <w:t>ned fruit</w:t>
            </w:r>
            <w:r w:rsidR="005B0A9A">
              <w:rPr>
                <w:rFonts w:asciiTheme="majorBidi" w:hAnsiTheme="majorBidi" w:cstheme="majorBidi"/>
                <w:sz w:val="24"/>
                <w:szCs w:val="24"/>
              </w:rPr>
              <w:t>, ready to be picked</w:t>
            </w:r>
          </w:p>
        </w:tc>
        <w:tc>
          <w:tcPr>
            <w:tcW w:w="4770" w:type="dxa"/>
          </w:tcPr>
          <w:p w14:paraId="2ABE1162" w14:textId="4B9E8C06" w:rsidR="00391B89" w:rsidRDefault="00E36D12"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R</w:t>
            </w:r>
            <w:r w:rsidRPr="00E36D12">
              <w:rPr>
                <w:rFonts w:asciiTheme="majorBidi" w:hAnsiTheme="majorBidi" w:cstheme="majorBidi"/>
                <w:sz w:val="24"/>
                <w:szCs w:val="24"/>
              </w:rPr>
              <w:t xml:space="preserve">ebels </w:t>
            </w:r>
            <w:r>
              <w:rPr>
                <w:rFonts w:asciiTheme="majorBidi" w:hAnsiTheme="majorBidi" w:cstheme="majorBidi"/>
                <w:sz w:val="24"/>
                <w:szCs w:val="24"/>
              </w:rPr>
              <w:t xml:space="preserve">of Kufa </w:t>
            </w:r>
            <w:r w:rsidRPr="00E36D12">
              <w:rPr>
                <w:rFonts w:asciiTheme="majorBidi" w:hAnsiTheme="majorBidi" w:cstheme="majorBidi"/>
                <w:sz w:val="24"/>
                <w:szCs w:val="24"/>
              </w:rPr>
              <w:t xml:space="preserve">who need to be dealt with without delay lest they </w:t>
            </w:r>
            <w:r>
              <w:rPr>
                <w:rFonts w:asciiTheme="majorBidi" w:hAnsiTheme="majorBidi" w:cstheme="majorBidi"/>
                <w:sz w:val="24"/>
                <w:szCs w:val="24"/>
              </w:rPr>
              <w:t>are strengthened</w:t>
            </w:r>
            <w:r w:rsidRPr="00E36D12">
              <w:rPr>
                <w:rFonts w:asciiTheme="majorBidi" w:hAnsiTheme="majorBidi" w:cstheme="majorBidi"/>
                <w:sz w:val="24"/>
                <w:szCs w:val="24"/>
              </w:rPr>
              <w:t xml:space="preserve"> and more rebels </w:t>
            </w:r>
            <w:r>
              <w:rPr>
                <w:rFonts w:asciiTheme="majorBidi" w:hAnsiTheme="majorBidi" w:cstheme="majorBidi"/>
                <w:sz w:val="24"/>
                <w:szCs w:val="24"/>
              </w:rPr>
              <w:t>follow</w:t>
            </w:r>
            <w:r w:rsidRPr="00E36D12">
              <w:rPr>
                <w:rFonts w:asciiTheme="majorBidi" w:hAnsiTheme="majorBidi" w:cstheme="majorBidi"/>
                <w:sz w:val="24"/>
                <w:szCs w:val="24"/>
              </w:rPr>
              <w:t xml:space="preserve"> them</w:t>
            </w:r>
          </w:p>
        </w:tc>
      </w:tr>
      <w:tr w:rsidR="00391B89" w14:paraId="5BDD1BCE" w14:textId="77777777" w:rsidTr="005B0A9A">
        <w:tc>
          <w:tcPr>
            <w:tcW w:w="4590" w:type="dxa"/>
          </w:tcPr>
          <w:p w14:paraId="165D56DA" w14:textId="332B2A7C" w:rsidR="00391B89" w:rsidRDefault="00AB5D04" w:rsidP="001302DB">
            <w:pPr>
              <w:pStyle w:val="ListParagraph"/>
              <w:bidi w:val="0"/>
              <w:spacing w:line="480" w:lineRule="auto"/>
              <w:ind w:left="0"/>
              <w:rPr>
                <w:rFonts w:asciiTheme="majorBidi" w:hAnsiTheme="majorBidi" w:cstheme="majorBidi"/>
                <w:sz w:val="24"/>
                <w:szCs w:val="24"/>
              </w:rPr>
            </w:pPr>
            <w:r w:rsidRPr="00AB5D04">
              <w:rPr>
                <w:rFonts w:asciiTheme="majorBidi" w:hAnsiTheme="majorBidi" w:cstheme="majorBidi"/>
                <w:sz w:val="24"/>
                <w:szCs w:val="24"/>
              </w:rPr>
              <w:t xml:space="preserve">Heads as </w:t>
            </w:r>
            <w:r>
              <w:rPr>
                <w:rFonts w:asciiTheme="majorBidi" w:hAnsiTheme="majorBidi" w:cstheme="majorBidi"/>
                <w:sz w:val="24"/>
                <w:szCs w:val="24"/>
              </w:rPr>
              <w:t>metaphor</w:t>
            </w:r>
            <w:r w:rsidRPr="00AB5D04">
              <w:rPr>
                <w:rFonts w:asciiTheme="majorBidi" w:hAnsiTheme="majorBidi" w:cstheme="majorBidi"/>
                <w:sz w:val="24"/>
                <w:szCs w:val="24"/>
              </w:rPr>
              <w:t xml:space="preserve"> for animals</w:t>
            </w:r>
          </w:p>
        </w:tc>
        <w:tc>
          <w:tcPr>
            <w:tcW w:w="4770" w:type="dxa"/>
          </w:tcPr>
          <w:p w14:paraId="15D9B40D" w14:textId="77777777" w:rsidR="00391B89" w:rsidRDefault="00391B89" w:rsidP="001302DB">
            <w:pPr>
              <w:pStyle w:val="ListParagraph"/>
              <w:bidi w:val="0"/>
              <w:spacing w:line="480" w:lineRule="auto"/>
              <w:ind w:left="0"/>
              <w:rPr>
                <w:rFonts w:asciiTheme="majorBidi" w:hAnsiTheme="majorBidi" w:cstheme="majorBidi"/>
                <w:sz w:val="24"/>
                <w:szCs w:val="24"/>
              </w:rPr>
            </w:pPr>
          </w:p>
        </w:tc>
      </w:tr>
      <w:tr w:rsidR="00391B89" w14:paraId="248CE640" w14:textId="77777777" w:rsidTr="005B0A9A">
        <w:tc>
          <w:tcPr>
            <w:tcW w:w="4590" w:type="dxa"/>
          </w:tcPr>
          <w:p w14:paraId="4C8099CF" w14:textId="4740B0B9" w:rsidR="00391B89" w:rsidRDefault="00AB5D04" w:rsidP="001302DB">
            <w:pPr>
              <w:pStyle w:val="ListParagraph"/>
              <w:bidi w:val="0"/>
              <w:spacing w:line="480" w:lineRule="auto"/>
              <w:ind w:left="0"/>
              <w:rPr>
                <w:rFonts w:asciiTheme="majorBidi" w:hAnsiTheme="majorBidi" w:cstheme="majorBidi"/>
                <w:sz w:val="24"/>
                <w:szCs w:val="24"/>
              </w:rPr>
            </w:pPr>
            <w:r w:rsidRPr="00AB5D04">
              <w:rPr>
                <w:rFonts w:asciiTheme="majorBidi" w:hAnsiTheme="majorBidi" w:cstheme="majorBidi"/>
                <w:sz w:val="24"/>
                <w:szCs w:val="24"/>
              </w:rPr>
              <w:t>Scatter</w:t>
            </w:r>
            <w:r>
              <w:rPr>
                <w:rFonts w:asciiTheme="majorBidi" w:hAnsiTheme="majorBidi" w:cstheme="majorBidi"/>
                <w:sz w:val="24"/>
                <w:szCs w:val="24"/>
              </w:rPr>
              <w:t xml:space="preserve">ing </w:t>
            </w:r>
            <w:r w:rsidRPr="00AB5D04">
              <w:rPr>
                <w:rFonts w:asciiTheme="majorBidi" w:hAnsiTheme="majorBidi" w:cstheme="majorBidi"/>
                <w:sz w:val="24"/>
                <w:szCs w:val="24"/>
              </w:rPr>
              <w:t>arrows and bit</w:t>
            </w:r>
            <w:r>
              <w:rPr>
                <w:rFonts w:asciiTheme="majorBidi" w:hAnsiTheme="majorBidi" w:cstheme="majorBidi"/>
                <w:sz w:val="24"/>
                <w:szCs w:val="24"/>
              </w:rPr>
              <w:t>ing</w:t>
            </w:r>
            <w:r w:rsidRPr="00AB5D04">
              <w:rPr>
                <w:rFonts w:asciiTheme="majorBidi" w:hAnsiTheme="majorBidi" w:cstheme="majorBidi"/>
                <w:sz w:val="24"/>
                <w:szCs w:val="24"/>
              </w:rPr>
              <w:t xml:space="preserve"> them</w:t>
            </w:r>
          </w:p>
        </w:tc>
        <w:tc>
          <w:tcPr>
            <w:tcW w:w="4770" w:type="dxa"/>
          </w:tcPr>
          <w:p w14:paraId="7C996A38" w14:textId="7681FC51" w:rsidR="00391B89" w:rsidRDefault="00AB5D04" w:rsidP="001302DB">
            <w:pPr>
              <w:pStyle w:val="ListParagraph"/>
              <w:bidi w:val="0"/>
              <w:spacing w:line="480" w:lineRule="auto"/>
              <w:ind w:left="0"/>
              <w:rPr>
                <w:rFonts w:asciiTheme="majorBidi" w:hAnsiTheme="majorBidi" w:cstheme="majorBidi"/>
                <w:sz w:val="24"/>
                <w:szCs w:val="24"/>
              </w:rPr>
            </w:pPr>
            <w:r w:rsidRPr="00AB5D04">
              <w:rPr>
                <w:rFonts w:asciiTheme="majorBidi" w:hAnsiTheme="majorBidi" w:cstheme="majorBidi"/>
                <w:sz w:val="24"/>
                <w:szCs w:val="24"/>
              </w:rPr>
              <w:t xml:space="preserve">The deep and serious thinking invested in choosing </w:t>
            </w:r>
            <w:r w:rsidR="004E75BF" w:rsidRPr="00191FEE">
              <w:rPr>
                <w:rFonts w:asciiTheme="majorBidi" w:hAnsiTheme="majorBidi" w:cstheme="majorBidi"/>
                <w:sz w:val="24"/>
                <w:szCs w:val="24"/>
              </w:rPr>
              <w:t>al-Ḥajjāj</w:t>
            </w:r>
          </w:p>
        </w:tc>
      </w:tr>
      <w:tr w:rsidR="00391B89" w14:paraId="1784456B" w14:textId="77777777" w:rsidTr="005B0A9A">
        <w:tc>
          <w:tcPr>
            <w:tcW w:w="4590" w:type="dxa"/>
          </w:tcPr>
          <w:p w14:paraId="4C69DB1F" w14:textId="4A581C84" w:rsidR="00391B89" w:rsidRDefault="007B1D8B" w:rsidP="001302DB">
            <w:pPr>
              <w:pStyle w:val="ListParagraph"/>
              <w:bidi w:val="0"/>
              <w:spacing w:line="480" w:lineRule="auto"/>
              <w:ind w:left="0"/>
              <w:rPr>
                <w:rFonts w:asciiTheme="majorBidi" w:hAnsiTheme="majorBidi" w:cstheme="majorBidi"/>
                <w:sz w:val="24"/>
                <w:szCs w:val="24"/>
              </w:rPr>
            </w:pPr>
            <w:r w:rsidRPr="007B1D8B">
              <w:rPr>
                <w:rFonts w:asciiTheme="majorBidi" w:hAnsiTheme="majorBidi" w:cstheme="majorBidi"/>
                <w:sz w:val="24"/>
                <w:szCs w:val="24"/>
              </w:rPr>
              <w:t>The bitterest and strongest arrow</w:t>
            </w:r>
          </w:p>
        </w:tc>
        <w:tc>
          <w:tcPr>
            <w:tcW w:w="4770" w:type="dxa"/>
          </w:tcPr>
          <w:p w14:paraId="1408251B" w14:textId="16EDCCB3" w:rsidR="00391B89" w:rsidRDefault="007B1D8B"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The</w:t>
            </w:r>
            <w:r w:rsidRPr="007B1D8B">
              <w:rPr>
                <w:rFonts w:asciiTheme="majorBidi" w:hAnsiTheme="majorBidi" w:cstheme="majorBidi"/>
                <w:sz w:val="24"/>
                <w:szCs w:val="24"/>
              </w:rPr>
              <w:t xml:space="preserve"> rebels </w:t>
            </w:r>
            <w:r>
              <w:rPr>
                <w:rFonts w:asciiTheme="majorBidi" w:hAnsiTheme="majorBidi" w:cstheme="majorBidi"/>
                <w:sz w:val="24"/>
                <w:szCs w:val="24"/>
              </w:rPr>
              <w:t xml:space="preserve">of Kufa </w:t>
            </w:r>
            <w:r w:rsidRPr="007B1D8B">
              <w:rPr>
                <w:rFonts w:asciiTheme="majorBidi" w:hAnsiTheme="majorBidi" w:cstheme="majorBidi"/>
                <w:sz w:val="24"/>
                <w:szCs w:val="24"/>
              </w:rPr>
              <w:t xml:space="preserve">are </w:t>
            </w:r>
            <w:r>
              <w:rPr>
                <w:rFonts w:asciiTheme="majorBidi" w:hAnsiTheme="majorBidi" w:cstheme="majorBidi"/>
                <w:sz w:val="24"/>
                <w:szCs w:val="24"/>
              </w:rPr>
              <w:t xml:space="preserve">like </w:t>
            </w:r>
            <w:r w:rsidRPr="007B1D8B">
              <w:rPr>
                <w:rFonts w:asciiTheme="majorBidi" w:hAnsiTheme="majorBidi" w:cstheme="majorBidi"/>
                <w:sz w:val="24"/>
                <w:szCs w:val="24"/>
              </w:rPr>
              <w:t xml:space="preserve">animals, and </w:t>
            </w:r>
            <w:r>
              <w:rPr>
                <w:rFonts w:asciiTheme="majorBidi" w:hAnsiTheme="majorBidi" w:cstheme="majorBidi"/>
                <w:sz w:val="24"/>
                <w:szCs w:val="24"/>
              </w:rPr>
              <w:t>therefore</w:t>
            </w:r>
            <w:r w:rsidRPr="007B1D8B">
              <w:rPr>
                <w:rFonts w:asciiTheme="majorBidi" w:hAnsiTheme="majorBidi" w:cstheme="majorBidi"/>
                <w:sz w:val="24"/>
                <w:szCs w:val="24"/>
              </w:rPr>
              <w:t xml:space="preserve"> beheading and slaughtering them is a legitimate </w:t>
            </w:r>
            <w:r>
              <w:rPr>
                <w:rFonts w:asciiTheme="majorBidi" w:hAnsiTheme="majorBidi" w:cstheme="majorBidi"/>
                <w:sz w:val="24"/>
                <w:szCs w:val="24"/>
              </w:rPr>
              <w:t>act</w:t>
            </w:r>
          </w:p>
        </w:tc>
      </w:tr>
      <w:tr w:rsidR="00391B89" w14:paraId="6BB68E34" w14:textId="77777777" w:rsidTr="005B0A9A">
        <w:tc>
          <w:tcPr>
            <w:tcW w:w="4590" w:type="dxa"/>
          </w:tcPr>
          <w:p w14:paraId="4867CDB9" w14:textId="690CF830" w:rsidR="00391B89" w:rsidRDefault="003A5932"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 xml:space="preserve">The meaning of </w:t>
            </w:r>
            <w:r w:rsidRPr="003A5932">
              <w:rPr>
                <w:rFonts w:asciiTheme="majorBidi" w:hAnsiTheme="majorBidi" w:cs="David"/>
                <w:i/>
                <w:iCs/>
                <w:lang w:bidi="ar-JO"/>
              </w:rPr>
              <w:t>galā</w:t>
            </w:r>
          </w:p>
        </w:tc>
        <w:tc>
          <w:tcPr>
            <w:tcW w:w="4770" w:type="dxa"/>
          </w:tcPr>
          <w:p w14:paraId="514C005B" w14:textId="2B762C83" w:rsidR="00391B89" w:rsidRDefault="004E75BF"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l-Ḥajjāj</w:t>
            </w:r>
            <w:r>
              <w:rPr>
                <w:rFonts w:asciiTheme="majorBidi" w:hAnsiTheme="majorBidi" w:cstheme="majorBidi"/>
                <w:sz w:val="24"/>
                <w:szCs w:val="24"/>
              </w:rPr>
              <w:t xml:space="preserve">’s </w:t>
            </w:r>
            <w:r w:rsidR="003A5932" w:rsidRPr="003A5932">
              <w:rPr>
                <w:rFonts w:asciiTheme="majorBidi" w:hAnsiTheme="majorBidi" w:cstheme="majorBidi"/>
                <w:sz w:val="24"/>
                <w:szCs w:val="24"/>
              </w:rPr>
              <w:t xml:space="preserve">incredible ability to </w:t>
            </w:r>
            <w:r w:rsidR="003A5932">
              <w:rPr>
                <w:rFonts w:asciiTheme="majorBidi" w:hAnsiTheme="majorBidi" w:cstheme="majorBidi"/>
                <w:sz w:val="24"/>
                <w:szCs w:val="24"/>
              </w:rPr>
              <w:t>uncover</w:t>
            </w:r>
            <w:r w:rsidR="003A5932" w:rsidRPr="003A5932">
              <w:rPr>
                <w:rFonts w:asciiTheme="majorBidi" w:hAnsiTheme="majorBidi" w:cstheme="majorBidi"/>
                <w:sz w:val="24"/>
                <w:szCs w:val="24"/>
              </w:rPr>
              <w:t xml:space="preserve"> plots</w:t>
            </w:r>
          </w:p>
        </w:tc>
      </w:tr>
      <w:tr w:rsidR="00391B89" w14:paraId="35C29ACE" w14:textId="77777777" w:rsidTr="005B0A9A">
        <w:tc>
          <w:tcPr>
            <w:tcW w:w="4590" w:type="dxa"/>
          </w:tcPr>
          <w:p w14:paraId="557A575A" w14:textId="4DCFCB1B" w:rsidR="00391B89" w:rsidRDefault="003A5932"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N</w:t>
            </w:r>
            <w:r w:rsidRPr="003A5932">
              <w:rPr>
                <w:rFonts w:asciiTheme="majorBidi" w:hAnsiTheme="majorBidi" w:cstheme="majorBidi"/>
                <w:sz w:val="24"/>
                <w:szCs w:val="24"/>
              </w:rPr>
              <w:t xml:space="preserve">arrow, dangerous and winding roads up </w:t>
            </w:r>
            <w:r>
              <w:rPr>
                <w:rFonts w:asciiTheme="majorBidi" w:hAnsiTheme="majorBidi" w:cstheme="majorBidi"/>
                <w:sz w:val="24"/>
                <w:szCs w:val="24"/>
              </w:rPr>
              <w:t xml:space="preserve">in </w:t>
            </w:r>
            <w:r w:rsidRPr="003A5932">
              <w:rPr>
                <w:rFonts w:asciiTheme="majorBidi" w:hAnsiTheme="majorBidi" w:cstheme="majorBidi"/>
                <w:sz w:val="24"/>
                <w:szCs w:val="24"/>
              </w:rPr>
              <w:t>the mountain</w:t>
            </w:r>
            <w:r>
              <w:rPr>
                <w:rFonts w:asciiTheme="majorBidi" w:hAnsiTheme="majorBidi" w:cstheme="majorBidi"/>
                <w:sz w:val="24"/>
                <w:szCs w:val="24"/>
              </w:rPr>
              <w:t>s</w:t>
            </w:r>
          </w:p>
        </w:tc>
        <w:tc>
          <w:tcPr>
            <w:tcW w:w="4770" w:type="dxa"/>
          </w:tcPr>
          <w:p w14:paraId="5175F847" w14:textId="77EF8578" w:rsidR="00391B89" w:rsidRDefault="004E75BF"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l-Ḥajjāj</w:t>
            </w:r>
            <w:r>
              <w:rPr>
                <w:rFonts w:asciiTheme="majorBidi" w:hAnsiTheme="majorBidi" w:cstheme="majorBidi"/>
                <w:sz w:val="24"/>
                <w:szCs w:val="24"/>
              </w:rPr>
              <w:t xml:space="preserve">’s </w:t>
            </w:r>
            <w:commentRangeStart w:id="94"/>
            <w:r w:rsidR="003A5932" w:rsidRPr="003A5932">
              <w:rPr>
                <w:rFonts w:asciiTheme="majorBidi" w:hAnsiTheme="majorBidi" w:cstheme="majorBidi"/>
                <w:sz w:val="24"/>
                <w:szCs w:val="24"/>
              </w:rPr>
              <w:t>amazing</w:t>
            </w:r>
            <w:commentRangeEnd w:id="94"/>
            <w:r w:rsidR="003A5932">
              <w:rPr>
                <w:rStyle w:val="CommentReference"/>
              </w:rPr>
              <w:commentReference w:id="94"/>
            </w:r>
            <w:r w:rsidR="003A5932" w:rsidRPr="003A5932">
              <w:rPr>
                <w:rFonts w:asciiTheme="majorBidi" w:hAnsiTheme="majorBidi" w:cstheme="majorBidi"/>
                <w:sz w:val="24"/>
                <w:szCs w:val="24"/>
              </w:rPr>
              <w:t xml:space="preserve"> ability to handle complex tasks successfully</w:t>
            </w:r>
          </w:p>
        </w:tc>
      </w:tr>
      <w:tr w:rsidR="00391B89" w14:paraId="37F855C2" w14:textId="77777777" w:rsidTr="005B0A9A">
        <w:tc>
          <w:tcPr>
            <w:tcW w:w="4590" w:type="dxa"/>
          </w:tcPr>
          <w:p w14:paraId="05B9909B" w14:textId="00998060" w:rsidR="00391B89" w:rsidRDefault="0022370D"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Leg of the young male camel</w:t>
            </w:r>
          </w:p>
        </w:tc>
        <w:tc>
          <w:tcPr>
            <w:tcW w:w="4770" w:type="dxa"/>
          </w:tcPr>
          <w:p w14:paraId="3AED2D87" w14:textId="5F0A8E3E" w:rsidR="00391B89" w:rsidRDefault="0022370D"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F</w:t>
            </w:r>
            <w:r w:rsidRPr="0022370D">
              <w:rPr>
                <w:rFonts w:asciiTheme="majorBidi" w:hAnsiTheme="majorBidi" w:cstheme="majorBidi"/>
                <w:sz w:val="24"/>
                <w:szCs w:val="24"/>
              </w:rPr>
              <w:t xml:space="preserve">or acting harshly in the face of </w:t>
            </w:r>
            <w:r>
              <w:rPr>
                <w:rFonts w:asciiTheme="majorBidi" w:hAnsiTheme="majorBidi" w:cstheme="majorBidi"/>
                <w:sz w:val="24"/>
                <w:szCs w:val="24"/>
              </w:rPr>
              <w:t>the</w:t>
            </w:r>
            <w:r w:rsidRPr="0022370D">
              <w:rPr>
                <w:rFonts w:asciiTheme="majorBidi" w:hAnsiTheme="majorBidi" w:cstheme="majorBidi"/>
                <w:sz w:val="24"/>
                <w:szCs w:val="24"/>
              </w:rPr>
              <w:t xml:space="preserve"> rebels </w:t>
            </w:r>
            <w:r>
              <w:rPr>
                <w:rFonts w:asciiTheme="majorBidi" w:hAnsiTheme="majorBidi" w:cstheme="majorBidi"/>
                <w:sz w:val="24"/>
                <w:szCs w:val="24"/>
              </w:rPr>
              <w:t xml:space="preserve">of Kufa, </w:t>
            </w:r>
            <w:r w:rsidRPr="0022370D">
              <w:rPr>
                <w:rFonts w:asciiTheme="majorBidi" w:hAnsiTheme="majorBidi" w:cstheme="majorBidi"/>
                <w:sz w:val="24"/>
                <w:szCs w:val="24"/>
              </w:rPr>
              <w:t xml:space="preserve">particularly </w:t>
            </w:r>
            <w:r>
              <w:rPr>
                <w:rFonts w:asciiTheme="majorBidi" w:hAnsiTheme="majorBidi" w:cstheme="majorBidi"/>
                <w:sz w:val="24"/>
                <w:szCs w:val="24"/>
              </w:rPr>
              <w:t>cruel weapons</w:t>
            </w:r>
            <w:r w:rsidRPr="0022370D">
              <w:rPr>
                <w:rFonts w:asciiTheme="majorBidi" w:hAnsiTheme="majorBidi" w:cstheme="majorBidi"/>
                <w:sz w:val="24"/>
                <w:szCs w:val="24"/>
              </w:rPr>
              <w:t xml:space="preserve"> </w:t>
            </w:r>
            <w:r>
              <w:rPr>
                <w:rFonts w:asciiTheme="majorBidi" w:hAnsiTheme="majorBidi" w:cstheme="majorBidi"/>
                <w:sz w:val="24"/>
                <w:szCs w:val="24"/>
              </w:rPr>
              <w:t xml:space="preserve">must be used </w:t>
            </w:r>
            <w:r w:rsidRPr="0022370D">
              <w:rPr>
                <w:rFonts w:asciiTheme="majorBidi" w:hAnsiTheme="majorBidi" w:cstheme="majorBidi"/>
                <w:sz w:val="24"/>
                <w:szCs w:val="24"/>
              </w:rPr>
              <w:t>against them</w:t>
            </w:r>
          </w:p>
        </w:tc>
      </w:tr>
      <w:tr w:rsidR="00391B89" w14:paraId="07290FBA" w14:textId="77777777" w:rsidTr="005B0A9A">
        <w:tc>
          <w:tcPr>
            <w:tcW w:w="4590" w:type="dxa"/>
          </w:tcPr>
          <w:p w14:paraId="4CFEB26A" w14:textId="4ACAEBCE" w:rsidR="00391B89" w:rsidRDefault="0041024F"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 xml:space="preserve">Whipping </w:t>
            </w:r>
            <w:r w:rsidRPr="0041024F">
              <w:rPr>
                <w:rFonts w:asciiTheme="majorBidi" w:hAnsiTheme="majorBidi" w:cstheme="majorBidi"/>
                <w:sz w:val="24"/>
                <w:szCs w:val="24"/>
              </w:rPr>
              <w:t xml:space="preserve">camels and </w:t>
            </w:r>
            <w:r>
              <w:rPr>
                <w:rFonts w:asciiTheme="majorBidi" w:hAnsiTheme="majorBidi" w:cstheme="majorBidi"/>
                <w:sz w:val="24"/>
                <w:szCs w:val="24"/>
              </w:rPr>
              <w:t>feeling</w:t>
            </w:r>
            <w:r w:rsidRPr="0041024F">
              <w:rPr>
                <w:rFonts w:asciiTheme="majorBidi" w:hAnsiTheme="majorBidi" w:cstheme="majorBidi"/>
                <w:sz w:val="24"/>
                <w:szCs w:val="24"/>
              </w:rPr>
              <w:t xml:space="preserve"> figs</w:t>
            </w:r>
          </w:p>
        </w:tc>
        <w:tc>
          <w:tcPr>
            <w:tcW w:w="4770" w:type="dxa"/>
          </w:tcPr>
          <w:p w14:paraId="620F7C86" w14:textId="499E837A" w:rsidR="00391B89" w:rsidRDefault="0041024F" w:rsidP="001302DB">
            <w:pPr>
              <w:pStyle w:val="ListParagraph"/>
              <w:bidi w:val="0"/>
              <w:spacing w:line="480" w:lineRule="auto"/>
              <w:ind w:left="0"/>
              <w:rPr>
                <w:rFonts w:asciiTheme="majorBidi" w:hAnsiTheme="majorBidi" w:cstheme="majorBidi"/>
                <w:sz w:val="24"/>
                <w:szCs w:val="24"/>
              </w:rPr>
            </w:pPr>
            <w:r w:rsidRPr="0041024F">
              <w:rPr>
                <w:rFonts w:asciiTheme="majorBidi" w:hAnsiTheme="majorBidi" w:cstheme="majorBidi"/>
                <w:sz w:val="24"/>
                <w:szCs w:val="24"/>
              </w:rPr>
              <w:t>The foolish attempt of the residents</w:t>
            </w:r>
            <w:r>
              <w:rPr>
                <w:rFonts w:asciiTheme="majorBidi" w:hAnsiTheme="majorBidi" w:cstheme="majorBidi"/>
                <w:sz w:val="24"/>
                <w:szCs w:val="24"/>
              </w:rPr>
              <w:t xml:space="preserve"> of Kufa</w:t>
            </w:r>
            <w:r w:rsidRPr="0041024F">
              <w:rPr>
                <w:rFonts w:asciiTheme="majorBidi" w:hAnsiTheme="majorBidi" w:cstheme="majorBidi"/>
                <w:sz w:val="24"/>
                <w:szCs w:val="24"/>
              </w:rPr>
              <w:t xml:space="preserve"> to force provoke </w:t>
            </w:r>
            <w:r w:rsidR="004E75BF" w:rsidRPr="00191FEE">
              <w:rPr>
                <w:rFonts w:asciiTheme="majorBidi" w:hAnsiTheme="majorBidi" w:cstheme="majorBidi"/>
                <w:sz w:val="24"/>
                <w:szCs w:val="24"/>
              </w:rPr>
              <w:t>al-Ḥajjāj</w:t>
            </w:r>
            <w:r w:rsidR="004E75BF">
              <w:rPr>
                <w:rFonts w:asciiTheme="majorBidi" w:hAnsiTheme="majorBidi" w:cstheme="majorBidi"/>
                <w:sz w:val="24"/>
                <w:szCs w:val="24"/>
              </w:rPr>
              <w:t xml:space="preserve">’s </w:t>
            </w:r>
            <w:r w:rsidRPr="0041024F">
              <w:rPr>
                <w:rFonts w:asciiTheme="majorBidi" w:hAnsiTheme="majorBidi" w:cstheme="majorBidi"/>
                <w:sz w:val="24"/>
                <w:szCs w:val="24"/>
              </w:rPr>
              <w:t>and test his patience</w:t>
            </w:r>
          </w:p>
        </w:tc>
      </w:tr>
      <w:tr w:rsidR="00391B89" w14:paraId="5AADB194" w14:textId="77777777" w:rsidTr="005B0A9A">
        <w:tc>
          <w:tcPr>
            <w:tcW w:w="4590" w:type="dxa"/>
          </w:tcPr>
          <w:p w14:paraId="4D4D0D63" w14:textId="6611029D" w:rsidR="00391B89" w:rsidRDefault="0041024F"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lastRenderedPageBreak/>
              <w:t>Peeling bark from branches</w:t>
            </w:r>
          </w:p>
        </w:tc>
        <w:tc>
          <w:tcPr>
            <w:tcW w:w="4770" w:type="dxa"/>
          </w:tcPr>
          <w:p w14:paraId="20077F5C" w14:textId="06BED97A" w:rsidR="00391B89" w:rsidRDefault="005B79EC"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Removing</w:t>
            </w:r>
            <w:r w:rsidR="0041024F" w:rsidRPr="0041024F">
              <w:rPr>
                <w:rFonts w:asciiTheme="majorBidi" w:hAnsiTheme="majorBidi" w:cstheme="majorBidi"/>
                <w:sz w:val="24"/>
                <w:szCs w:val="24"/>
              </w:rPr>
              <w:t xml:space="preserve"> the skin of rebels and resorting to violence that characterizes the violence perpetrated on </w:t>
            </w:r>
            <w:commentRangeStart w:id="95"/>
            <w:r w:rsidR="0041024F" w:rsidRPr="0041024F">
              <w:rPr>
                <w:rFonts w:asciiTheme="majorBidi" w:hAnsiTheme="majorBidi" w:cstheme="majorBidi"/>
                <w:sz w:val="24"/>
                <w:szCs w:val="24"/>
              </w:rPr>
              <w:t>animals</w:t>
            </w:r>
            <w:commentRangeEnd w:id="95"/>
            <w:r>
              <w:rPr>
                <w:rStyle w:val="CommentReference"/>
              </w:rPr>
              <w:commentReference w:id="95"/>
            </w:r>
          </w:p>
        </w:tc>
      </w:tr>
      <w:tr w:rsidR="00391B89" w14:paraId="5D68FAF2" w14:textId="77777777" w:rsidTr="005B0A9A">
        <w:tc>
          <w:tcPr>
            <w:tcW w:w="4590" w:type="dxa"/>
          </w:tcPr>
          <w:p w14:paraId="54826DB4" w14:textId="3DBDC559" w:rsidR="00391B89" w:rsidRDefault="00AD2886" w:rsidP="001302DB">
            <w:pPr>
              <w:pStyle w:val="ListParagraph"/>
              <w:bidi w:val="0"/>
              <w:spacing w:line="480" w:lineRule="auto"/>
              <w:ind w:left="0"/>
              <w:rPr>
                <w:rFonts w:asciiTheme="majorBidi" w:hAnsiTheme="majorBidi" w:cstheme="majorBidi"/>
                <w:sz w:val="24"/>
                <w:szCs w:val="24"/>
              </w:rPr>
            </w:pPr>
            <w:r w:rsidRPr="00AD2886">
              <w:rPr>
                <w:rFonts w:asciiTheme="majorBidi" w:hAnsiTheme="majorBidi" w:cstheme="majorBidi"/>
                <w:sz w:val="24"/>
                <w:szCs w:val="24"/>
              </w:rPr>
              <w:t xml:space="preserve">Tying branches of thorny trees and </w:t>
            </w:r>
            <w:r>
              <w:rPr>
                <w:rFonts w:asciiTheme="majorBidi" w:hAnsiTheme="majorBidi" w:cstheme="majorBidi"/>
                <w:sz w:val="24"/>
                <w:szCs w:val="24"/>
              </w:rPr>
              <w:t>beating</w:t>
            </w:r>
            <w:r w:rsidRPr="00AD2886">
              <w:rPr>
                <w:rFonts w:asciiTheme="majorBidi" w:hAnsiTheme="majorBidi" w:cstheme="majorBidi"/>
                <w:sz w:val="24"/>
                <w:szCs w:val="24"/>
              </w:rPr>
              <w:t xml:space="preserve"> them with a stick</w:t>
            </w:r>
          </w:p>
        </w:tc>
        <w:tc>
          <w:tcPr>
            <w:tcW w:w="4770" w:type="dxa"/>
          </w:tcPr>
          <w:p w14:paraId="2AB784A8" w14:textId="60349770" w:rsidR="00391B89" w:rsidRDefault="003F33C2" w:rsidP="001302DB">
            <w:pPr>
              <w:pStyle w:val="ListParagraph"/>
              <w:bidi w:val="0"/>
              <w:spacing w:line="480" w:lineRule="auto"/>
              <w:ind w:left="0"/>
              <w:rPr>
                <w:rFonts w:asciiTheme="majorBidi" w:hAnsiTheme="majorBidi" w:cstheme="majorBidi"/>
                <w:sz w:val="24"/>
                <w:szCs w:val="24"/>
              </w:rPr>
            </w:pPr>
            <w:r w:rsidRPr="003F33C2">
              <w:rPr>
                <w:rFonts w:asciiTheme="majorBidi" w:hAnsiTheme="majorBidi" w:cstheme="majorBidi"/>
                <w:sz w:val="24"/>
                <w:szCs w:val="24"/>
              </w:rPr>
              <w:t xml:space="preserve">Exercising monstrous force against </w:t>
            </w:r>
            <w:r>
              <w:rPr>
                <w:rFonts w:asciiTheme="majorBidi" w:hAnsiTheme="majorBidi" w:cstheme="majorBidi"/>
                <w:sz w:val="24"/>
                <w:szCs w:val="24"/>
              </w:rPr>
              <w:t xml:space="preserve">the </w:t>
            </w:r>
            <w:r w:rsidRPr="003F33C2">
              <w:rPr>
                <w:rFonts w:asciiTheme="majorBidi" w:hAnsiTheme="majorBidi" w:cstheme="majorBidi"/>
                <w:sz w:val="24"/>
                <w:szCs w:val="24"/>
              </w:rPr>
              <w:t xml:space="preserve">rebels </w:t>
            </w:r>
            <w:r>
              <w:rPr>
                <w:rFonts w:asciiTheme="majorBidi" w:hAnsiTheme="majorBidi" w:cstheme="majorBidi"/>
                <w:sz w:val="24"/>
                <w:szCs w:val="24"/>
              </w:rPr>
              <w:t xml:space="preserve">of Kufa, </w:t>
            </w:r>
            <w:r w:rsidRPr="003F33C2">
              <w:rPr>
                <w:rFonts w:asciiTheme="majorBidi" w:hAnsiTheme="majorBidi" w:cstheme="majorBidi"/>
                <w:sz w:val="24"/>
                <w:szCs w:val="24"/>
              </w:rPr>
              <w:t>i.e.</w:t>
            </w:r>
            <w:r>
              <w:rPr>
                <w:rFonts w:asciiTheme="majorBidi" w:hAnsiTheme="majorBidi" w:cstheme="majorBidi"/>
                <w:sz w:val="24"/>
                <w:szCs w:val="24"/>
              </w:rPr>
              <w:t>,</w:t>
            </w:r>
            <w:r w:rsidRPr="003F33C2">
              <w:rPr>
                <w:rFonts w:asciiTheme="majorBidi" w:hAnsiTheme="majorBidi" w:cstheme="majorBidi"/>
                <w:sz w:val="24"/>
                <w:szCs w:val="24"/>
              </w:rPr>
              <w:t xml:space="preserve"> against the </w:t>
            </w:r>
            <w:r>
              <w:rPr>
                <w:rFonts w:asciiTheme="majorBidi" w:hAnsiTheme="majorBidi" w:cstheme="majorBidi"/>
                <w:sz w:val="24"/>
                <w:szCs w:val="24"/>
              </w:rPr>
              <w:t>difficult core group, who</w:t>
            </w:r>
            <w:r w:rsidRPr="003F33C2">
              <w:rPr>
                <w:rFonts w:asciiTheme="majorBidi" w:hAnsiTheme="majorBidi" w:cstheme="majorBidi"/>
                <w:sz w:val="24"/>
                <w:szCs w:val="24"/>
              </w:rPr>
              <w:t xml:space="preserve"> resembl</w:t>
            </w:r>
            <w:r>
              <w:rPr>
                <w:rFonts w:asciiTheme="majorBidi" w:hAnsiTheme="majorBidi" w:cstheme="majorBidi"/>
                <w:sz w:val="24"/>
                <w:szCs w:val="24"/>
              </w:rPr>
              <w:t>e</w:t>
            </w:r>
            <w:r w:rsidRPr="003F33C2">
              <w:rPr>
                <w:rFonts w:asciiTheme="majorBidi" w:hAnsiTheme="majorBidi" w:cstheme="majorBidi"/>
                <w:sz w:val="24"/>
                <w:szCs w:val="24"/>
              </w:rPr>
              <w:t xml:space="preserve"> thorny plants</w:t>
            </w:r>
          </w:p>
        </w:tc>
      </w:tr>
      <w:tr w:rsidR="00391B89" w14:paraId="6A51AA28" w14:textId="77777777" w:rsidTr="005B0A9A">
        <w:tc>
          <w:tcPr>
            <w:tcW w:w="4590" w:type="dxa"/>
          </w:tcPr>
          <w:p w14:paraId="1F6FEE8E" w14:textId="6E9B3701" w:rsidR="00391B89" w:rsidRDefault="0000493E" w:rsidP="001302DB">
            <w:pPr>
              <w:pStyle w:val="ListParagraph"/>
              <w:bidi w:val="0"/>
              <w:spacing w:line="480" w:lineRule="auto"/>
              <w:ind w:left="0"/>
              <w:rPr>
                <w:rFonts w:asciiTheme="majorBidi" w:hAnsiTheme="majorBidi" w:cstheme="majorBidi"/>
                <w:sz w:val="24"/>
                <w:szCs w:val="24"/>
              </w:rPr>
            </w:pPr>
            <w:r w:rsidRPr="0000493E">
              <w:rPr>
                <w:rFonts w:asciiTheme="majorBidi" w:hAnsiTheme="majorBidi" w:cstheme="majorBidi"/>
                <w:sz w:val="24"/>
                <w:szCs w:val="24"/>
              </w:rPr>
              <w:t xml:space="preserve">Beating </w:t>
            </w:r>
            <w:r>
              <w:rPr>
                <w:rFonts w:asciiTheme="majorBidi" w:hAnsiTheme="majorBidi" w:cstheme="majorBidi"/>
                <w:sz w:val="24"/>
                <w:szCs w:val="24"/>
              </w:rPr>
              <w:t>foreign</w:t>
            </w:r>
            <w:r w:rsidRPr="0000493E">
              <w:rPr>
                <w:rFonts w:asciiTheme="majorBidi" w:hAnsiTheme="majorBidi" w:cstheme="majorBidi"/>
                <w:sz w:val="24"/>
                <w:szCs w:val="24"/>
              </w:rPr>
              <w:t xml:space="preserve"> camels that do not belong to the caravan</w:t>
            </w:r>
          </w:p>
        </w:tc>
        <w:tc>
          <w:tcPr>
            <w:tcW w:w="4770" w:type="dxa"/>
          </w:tcPr>
          <w:p w14:paraId="241F92DB" w14:textId="4CEB83D0" w:rsidR="00391B89" w:rsidRDefault="0000493E" w:rsidP="001302DB">
            <w:pPr>
              <w:pStyle w:val="ListParagraph"/>
              <w:bidi w:val="0"/>
              <w:spacing w:line="480" w:lineRule="auto"/>
              <w:ind w:left="0"/>
              <w:rPr>
                <w:rFonts w:asciiTheme="majorBidi" w:hAnsiTheme="majorBidi" w:cstheme="majorBidi"/>
                <w:sz w:val="24"/>
                <w:szCs w:val="24"/>
              </w:rPr>
            </w:pPr>
            <w:r w:rsidRPr="0000493E">
              <w:rPr>
                <w:rFonts w:asciiTheme="majorBidi" w:hAnsiTheme="majorBidi" w:cstheme="majorBidi"/>
                <w:sz w:val="24"/>
                <w:szCs w:val="24"/>
              </w:rPr>
              <w:t xml:space="preserve">Exercising brutal force against the various rebel forces in the </w:t>
            </w:r>
            <w:r>
              <w:rPr>
                <w:rFonts w:asciiTheme="majorBidi" w:hAnsiTheme="majorBidi" w:cstheme="majorBidi"/>
                <w:sz w:val="24"/>
                <w:szCs w:val="24"/>
              </w:rPr>
              <w:t>Kufa, who are different</w:t>
            </w:r>
            <w:r w:rsidR="00950884">
              <w:rPr>
                <w:rFonts w:asciiTheme="majorBidi" w:hAnsiTheme="majorBidi" w:cstheme="majorBidi"/>
                <w:sz w:val="24"/>
                <w:szCs w:val="24"/>
              </w:rPr>
              <w:t xml:space="preserve"> from the other residents of Iraq and require special treatment</w:t>
            </w:r>
          </w:p>
        </w:tc>
      </w:tr>
      <w:tr w:rsidR="00391B89" w14:paraId="1BD8782E" w14:textId="77777777" w:rsidTr="005B0A9A">
        <w:tc>
          <w:tcPr>
            <w:tcW w:w="4590" w:type="dxa"/>
          </w:tcPr>
          <w:p w14:paraId="59F9AF20" w14:textId="0E82DD6E" w:rsidR="00391B89" w:rsidRDefault="00950884"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B</w:t>
            </w:r>
            <w:r w:rsidRPr="00950884">
              <w:rPr>
                <w:rFonts w:asciiTheme="majorBidi" w:hAnsiTheme="majorBidi" w:cstheme="majorBidi"/>
                <w:sz w:val="24"/>
                <w:szCs w:val="24"/>
              </w:rPr>
              <w:t>ranches of thorny trees</w:t>
            </w:r>
          </w:p>
        </w:tc>
        <w:tc>
          <w:tcPr>
            <w:tcW w:w="4770" w:type="dxa"/>
          </w:tcPr>
          <w:p w14:paraId="5AC03C5C" w14:textId="4210E232" w:rsidR="00391B89" w:rsidRDefault="00286FDA"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R</w:t>
            </w:r>
            <w:r w:rsidRPr="00286FDA">
              <w:rPr>
                <w:rFonts w:asciiTheme="majorBidi" w:hAnsiTheme="majorBidi" w:cstheme="majorBidi"/>
                <w:sz w:val="24"/>
                <w:szCs w:val="24"/>
              </w:rPr>
              <w:t xml:space="preserve">esidents </w:t>
            </w:r>
            <w:r>
              <w:rPr>
                <w:rFonts w:asciiTheme="majorBidi" w:hAnsiTheme="majorBidi" w:cstheme="majorBidi"/>
                <w:sz w:val="24"/>
                <w:szCs w:val="24"/>
              </w:rPr>
              <w:t xml:space="preserve">of Kufa, </w:t>
            </w:r>
            <w:r w:rsidRPr="00286FDA">
              <w:rPr>
                <w:rFonts w:asciiTheme="majorBidi" w:hAnsiTheme="majorBidi" w:cstheme="majorBidi"/>
                <w:sz w:val="24"/>
                <w:szCs w:val="24"/>
              </w:rPr>
              <w:t>who are constantly trying to rebel against the authorities</w:t>
            </w:r>
          </w:p>
        </w:tc>
      </w:tr>
      <w:tr w:rsidR="00391B89" w14:paraId="59060809" w14:textId="77777777" w:rsidTr="005B0A9A">
        <w:tc>
          <w:tcPr>
            <w:tcW w:w="4590" w:type="dxa"/>
          </w:tcPr>
          <w:p w14:paraId="5A873F9F" w14:textId="38D25D5A" w:rsidR="00391B89" w:rsidRDefault="00286FDA"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L</w:t>
            </w:r>
            <w:r w:rsidRPr="00286FDA">
              <w:rPr>
                <w:rFonts w:asciiTheme="majorBidi" w:hAnsiTheme="majorBidi" w:cstheme="majorBidi"/>
                <w:sz w:val="24"/>
                <w:szCs w:val="24"/>
              </w:rPr>
              <w:t xml:space="preserve">eaves </w:t>
            </w:r>
            <w:r>
              <w:rPr>
                <w:rFonts w:asciiTheme="majorBidi" w:hAnsiTheme="majorBidi" w:cstheme="majorBidi"/>
                <w:sz w:val="24"/>
                <w:szCs w:val="24"/>
              </w:rPr>
              <w:t xml:space="preserve">falling </w:t>
            </w:r>
            <w:r w:rsidRPr="00286FDA">
              <w:rPr>
                <w:rFonts w:asciiTheme="majorBidi" w:hAnsiTheme="majorBidi" w:cstheme="majorBidi"/>
                <w:sz w:val="24"/>
                <w:szCs w:val="24"/>
              </w:rPr>
              <w:t xml:space="preserve">from thorny </w:t>
            </w:r>
            <w:r>
              <w:rPr>
                <w:rFonts w:asciiTheme="majorBidi" w:hAnsiTheme="majorBidi" w:cstheme="majorBidi"/>
                <w:sz w:val="24"/>
                <w:szCs w:val="24"/>
              </w:rPr>
              <w:t>branches</w:t>
            </w:r>
          </w:p>
        </w:tc>
        <w:tc>
          <w:tcPr>
            <w:tcW w:w="4770" w:type="dxa"/>
          </w:tcPr>
          <w:p w14:paraId="11A09879" w14:textId="46888BB8" w:rsidR="00391B89" w:rsidRDefault="00286FDA"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Straightening out</w:t>
            </w:r>
            <w:r w:rsidRPr="00286FDA">
              <w:rPr>
                <w:rFonts w:asciiTheme="majorBidi" w:hAnsiTheme="majorBidi" w:cstheme="majorBidi"/>
                <w:sz w:val="24"/>
                <w:szCs w:val="24"/>
              </w:rPr>
              <w:t xml:space="preserve"> the residents of Ku</w:t>
            </w:r>
            <w:r>
              <w:rPr>
                <w:rFonts w:asciiTheme="majorBidi" w:hAnsiTheme="majorBidi" w:cstheme="majorBidi"/>
                <w:sz w:val="24"/>
                <w:szCs w:val="24"/>
              </w:rPr>
              <w:t>fa</w:t>
            </w:r>
            <w:r w:rsidRPr="00286FDA">
              <w:rPr>
                <w:rFonts w:asciiTheme="majorBidi" w:hAnsiTheme="majorBidi" w:cstheme="majorBidi"/>
                <w:sz w:val="24"/>
                <w:szCs w:val="24"/>
              </w:rPr>
              <w:t xml:space="preserve"> </w:t>
            </w:r>
            <w:r>
              <w:rPr>
                <w:rFonts w:asciiTheme="majorBidi" w:hAnsiTheme="majorBidi" w:cstheme="majorBidi"/>
                <w:sz w:val="24"/>
                <w:szCs w:val="24"/>
              </w:rPr>
              <w:t xml:space="preserve">to deter them from </w:t>
            </w:r>
            <w:r w:rsidRPr="00286FDA">
              <w:rPr>
                <w:rFonts w:asciiTheme="majorBidi" w:hAnsiTheme="majorBidi" w:cstheme="majorBidi"/>
                <w:sz w:val="24"/>
                <w:szCs w:val="24"/>
              </w:rPr>
              <w:t>rebel</w:t>
            </w:r>
            <w:r>
              <w:rPr>
                <w:rFonts w:asciiTheme="majorBidi" w:hAnsiTheme="majorBidi" w:cstheme="majorBidi"/>
                <w:sz w:val="24"/>
                <w:szCs w:val="24"/>
              </w:rPr>
              <w:t>ling</w:t>
            </w:r>
            <w:r w:rsidRPr="00286FDA">
              <w:rPr>
                <w:rFonts w:asciiTheme="majorBidi" w:hAnsiTheme="majorBidi" w:cstheme="majorBidi"/>
                <w:sz w:val="24"/>
                <w:szCs w:val="24"/>
              </w:rPr>
              <w:t xml:space="preserve"> against the authorities again</w:t>
            </w:r>
          </w:p>
        </w:tc>
      </w:tr>
      <w:tr w:rsidR="00391B89" w14:paraId="26D0A82C" w14:textId="77777777" w:rsidTr="005B0A9A">
        <w:tc>
          <w:tcPr>
            <w:tcW w:w="4590" w:type="dxa"/>
          </w:tcPr>
          <w:p w14:paraId="576F364E" w14:textId="4D17238A" w:rsidR="00391B89" w:rsidRDefault="00286FDA"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Garments of fear and hunger</w:t>
            </w:r>
          </w:p>
        </w:tc>
        <w:tc>
          <w:tcPr>
            <w:tcW w:w="4770" w:type="dxa"/>
          </w:tcPr>
          <w:p w14:paraId="608343E6" w14:textId="318263DB" w:rsidR="00391B89" w:rsidRDefault="004E75BF" w:rsidP="001302DB">
            <w:pPr>
              <w:pStyle w:val="ListParagraph"/>
              <w:bidi w:val="0"/>
              <w:spacing w:line="480" w:lineRule="auto"/>
              <w:ind w:left="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l-Ḥajjāj</w:t>
            </w:r>
            <w:r>
              <w:rPr>
                <w:rFonts w:asciiTheme="majorBidi" w:hAnsiTheme="majorBidi" w:cstheme="majorBidi"/>
                <w:sz w:val="24"/>
                <w:szCs w:val="24"/>
              </w:rPr>
              <w:t xml:space="preserve">’s </w:t>
            </w:r>
            <w:r w:rsidR="00286FDA" w:rsidRPr="00286FDA">
              <w:rPr>
                <w:rFonts w:asciiTheme="majorBidi" w:hAnsiTheme="majorBidi" w:cstheme="majorBidi"/>
                <w:sz w:val="24"/>
                <w:szCs w:val="24"/>
              </w:rPr>
              <w:t>cruel treatment of the residents of Kufa</w:t>
            </w:r>
          </w:p>
        </w:tc>
      </w:tr>
    </w:tbl>
    <w:p w14:paraId="6B551703" w14:textId="77777777" w:rsidR="001302DB" w:rsidRDefault="001302DB" w:rsidP="001302DB">
      <w:pPr>
        <w:pStyle w:val="ListParagraph"/>
        <w:bidi w:val="0"/>
        <w:spacing w:line="480" w:lineRule="auto"/>
        <w:ind w:left="1080" w:firstLine="360"/>
        <w:rPr>
          <w:rFonts w:asciiTheme="majorBidi" w:hAnsiTheme="majorBidi" w:cstheme="majorBidi"/>
          <w:sz w:val="24"/>
          <w:szCs w:val="24"/>
        </w:rPr>
      </w:pPr>
    </w:p>
    <w:p w14:paraId="32F2EFFE" w14:textId="77777777" w:rsidR="006B760D" w:rsidRDefault="006B760D">
      <w:pPr>
        <w:rPr>
          <w:rFonts w:asciiTheme="majorBidi" w:hAnsiTheme="majorBidi" w:cstheme="majorBidi"/>
          <w:b/>
          <w:bCs/>
          <w:sz w:val="24"/>
          <w:szCs w:val="24"/>
        </w:rPr>
      </w:pPr>
      <w:r>
        <w:rPr>
          <w:rFonts w:asciiTheme="majorBidi" w:hAnsiTheme="majorBidi" w:cstheme="majorBidi"/>
          <w:b/>
          <w:bCs/>
          <w:sz w:val="24"/>
          <w:szCs w:val="24"/>
        </w:rPr>
        <w:br w:type="page"/>
      </w:r>
    </w:p>
    <w:p w14:paraId="60470EB7" w14:textId="1EDD82E3" w:rsidR="00993F04" w:rsidRPr="00A9474A" w:rsidRDefault="00F96738" w:rsidP="00F96738">
      <w:pPr>
        <w:pStyle w:val="ListParagraph"/>
        <w:bidi w:val="0"/>
        <w:spacing w:line="480" w:lineRule="auto"/>
        <w:ind w:left="0"/>
        <w:rPr>
          <w:rFonts w:asciiTheme="majorBidi" w:hAnsiTheme="majorBidi" w:cstheme="majorBidi"/>
          <w:b/>
          <w:bCs/>
          <w:sz w:val="24"/>
          <w:szCs w:val="24"/>
        </w:rPr>
      </w:pPr>
      <w:r w:rsidRPr="00A9474A">
        <w:rPr>
          <w:rFonts w:asciiTheme="majorBidi" w:hAnsiTheme="majorBidi" w:cstheme="majorBidi"/>
          <w:b/>
          <w:bCs/>
          <w:sz w:val="24"/>
          <w:szCs w:val="24"/>
        </w:rPr>
        <w:lastRenderedPageBreak/>
        <w:t>3.2 Describing future actions as if they are occurring or already occurred, to emphasize that they are certain</w:t>
      </w:r>
      <w:r w:rsidR="00944FDE" w:rsidRPr="00A9474A">
        <w:rPr>
          <w:rFonts w:asciiTheme="majorBidi" w:hAnsiTheme="majorBidi" w:cstheme="majorBidi"/>
          <w:b/>
          <w:bCs/>
          <w:sz w:val="24"/>
          <w:szCs w:val="24"/>
        </w:rPr>
        <w:t xml:space="preserve"> </w:t>
      </w:r>
      <w:commentRangeStart w:id="96"/>
      <w:r w:rsidR="00944FDE" w:rsidRPr="00A9474A">
        <w:rPr>
          <w:rFonts w:asciiTheme="majorBidi" w:hAnsiTheme="majorBidi" w:cstheme="majorBidi"/>
          <w:b/>
          <w:bCs/>
          <w:sz w:val="24"/>
          <w:szCs w:val="24"/>
        </w:rPr>
        <w:t>to</w:t>
      </w:r>
      <w:commentRangeEnd w:id="96"/>
      <w:r w:rsidR="00A9474A">
        <w:rPr>
          <w:rStyle w:val="CommentReference"/>
        </w:rPr>
        <w:commentReference w:id="96"/>
      </w:r>
      <w:r w:rsidR="00944FDE" w:rsidRPr="00A9474A">
        <w:rPr>
          <w:rFonts w:asciiTheme="majorBidi" w:hAnsiTheme="majorBidi" w:cstheme="majorBidi"/>
          <w:b/>
          <w:bCs/>
          <w:sz w:val="24"/>
          <w:szCs w:val="24"/>
        </w:rPr>
        <w:t xml:space="preserve"> happen</w:t>
      </w:r>
    </w:p>
    <w:p w14:paraId="0DC10970" w14:textId="5DE9FC0E" w:rsidR="00F96738" w:rsidRDefault="004E75BF" w:rsidP="00F96738">
      <w:pPr>
        <w:pStyle w:val="ListParagraph"/>
        <w:bidi w:val="0"/>
        <w:spacing w:line="480" w:lineRule="auto"/>
        <w:ind w:left="0" w:firstLine="72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l-Ḥajjāj</w:t>
      </w:r>
      <w:r>
        <w:rPr>
          <w:rFonts w:asciiTheme="majorBidi" w:hAnsiTheme="majorBidi" w:cstheme="majorBidi"/>
          <w:sz w:val="24"/>
          <w:szCs w:val="24"/>
        </w:rPr>
        <w:t xml:space="preserve">’s </w:t>
      </w:r>
      <w:r w:rsidR="00F96738" w:rsidRPr="00F96738">
        <w:rPr>
          <w:rFonts w:asciiTheme="majorBidi" w:hAnsiTheme="majorBidi" w:cstheme="majorBidi"/>
          <w:sz w:val="24"/>
          <w:szCs w:val="24"/>
        </w:rPr>
        <w:t xml:space="preserve">describes future actions as if they </w:t>
      </w:r>
      <w:r w:rsidR="00F96738">
        <w:rPr>
          <w:rFonts w:asciiTheme="majorBidi" w:hAnsiTheme="majorBidi" w:cstheme="majorBidi"/>
          <w:sz w:val="24"/>
          <w:szCs w:val="24"/>
        </w:rPr>
        <w:t>were currently</w:t>
      </w:r>
      <w:r w:rsidR="00F96738" w:rsidRPr="00F96738">
        <w:rPr>
          <w:rFonts w:asciiTheme="majorBidi" w:hAnsiTheme="majorBidi" w:cstheme="majorBidi"/>
          <w:sz w:val="24"/>
          <w:szCs w:val="24"/>
        </w:rPr>
        <w:t xml:space="preserve"> happening </w:t>
      </w:r>
      <w:r w:rsidR="00F96738">
        <w:rPr>
          <w:rFonts w:asciiTheme="majorBidi" w:hAnsiTheme="majorBidi" w:cstheme="majorBidi"/>
          <w:sz w:val="24"/>
          <w:szCs w:val="24"/>
        </w:rPr>
        <w:t>or</w:t>
      </w:r>
      <w:r w:rsidR="00F96738" w:rsidRPr="00F96738">
        <w:rPr>
          <w:rFonts w:asciiTheme="majorBidi" w:hAnsiTheme="majorBidi" w:cstheme="majorBidi"/>
          <w:sz w:val="24"/>
          <w:szCs w:val="24"/>
        </w:rPr>
        <w:t xml:space="preserve"> as if they ha</w:t>
      </w:r>
      <w:r w:rsidR="00F96738">
        <w:rPr>
          <w:rFonts w:asciiTheme="majorBidi" w:hAnsiTheme="majorBidi" w:cstheme="majorBidi"/>
          <w:sz w:val="24"/>
          <w:szCs w:val="24"/>
        </w:rPr>
        <w:t>d</w:t>
      </w:r>
      <w:r w:rsidR="00F96738" w:rsidRPr="00F96738">
        <w:rPr>
          <w:rFonts w:asciiTheme="majorBidi" w:hAnsiTheme="majorBidi" w:cstheme="majorBidi"/>
          <w:sz w:val="24"/>
          <w:szCs w:val="24"/>
        </w:rPr>
        <w:t xml:space="preserve"> already taken place</w:t>
      </w:r>
      <w:r w:rsidR="00F96738">
        <w:rPr>
          <w:rFonts w:asciiTheme="majorBidi" w:hAnsiTheme="majorBidi" w:cstheme="majorBidi"/>
          <w:sz w:val="24"/>
          <w:szCs w:val="24"/>
        </w:rPr>
        <w:t>. This is done</w:t>
      </w:r>
      <w:r w:rsidR="00F96738" w:rsidRPr="00F96738">
        <w:rPr>
          <w:rFonts w:asciiTheme="majorBidi" w:hAnsiTheme="majorBidi" w:cstheme="majorBidi"/>
          <w:sz w:val="24"/>
          <w:szCs w:val="24"/>
        </w:rPr>
        <w:t xml:space="preserve"> to force</w:t>
      </w:r>
      <w:r w:rsidR="00F96738">
        <w:rPr>
          <w:rFonts w:asciiTheme="majorBidi" w:hAnsiTheme="majorBidi" w:cstheme="majorBidi"/>
          <w:sz w:val="24"/>
          <w:szCs w:val="24"/>
        </w:rPr>
        <w:t xml:space="preserve"> the rebels</w:t>
      </w:r>
      <w:r w:rsidR="00F96738" w:rsidRPr="00F96738">
        <w:rPr>
          <w:rFonts w:asciiTheme="majorBidi" w:hAnsiTheme="majorBidi" w:cstheme="majorBidi"/>
          <w:sz w:val="24"/>
          <w:szCs w:val="24"/>
        </w:rPr>
        <w:t xml:space="preserve"> to take his words seriously, </w:t>
      </w:r>
      <w:r w:rsidR="00F96738">
        <w:rPr>
          <w:rFonts w:asciiTheme="majorBidi" w:hAnsiTheme="majorBidi" w:cstheme="majorBidi"/>
          <w:sz w:val="24"/>
          <w:szCs w:val="24"/>
        </w:rPr>
        <w:t>as if</w:t>
      </w:r>
      <w:r w:rsidR="00F96738" w:rsidRPr="00F96738">
        <w:rPr>
          <w:rFonts w:asciiTheme="majorBidi" w:hAnsiTheme="majorBidi" w:cstheme="majorBidi"/>
          <w:sz w:val="24"/>
          <w:szCs w:val="24"/>
        </w:rPr>
        <w:t xml:space="preserve"> his intentions and statements </w:t>
      </w:r>
      <w:r w:rsidR="00F96738">
        <w:rPr>
          <w:rFonts w:asciiTheme="majorBidi" w:hAnsiTheme="majorBidi" w:cstheme="majorBidi"/>
          <w:sz w:val="24"/>
          <w:szCs w:val="24"/>
        </w:rPr>
        <w:t>of</w:t>
      </w:r>
      <w:r w:rsidR="00F96738" w:rsidRPr="00F96738">
        <w:rPr>
          <w:rFonts w:asciiTheme="majorBidi" w:hAnsiTheme="majorBidi" w:cstheme="majorBidi"/>
          <w:sz w:val="24"/>
          <w:szCs w:val="24"/>
        </w:rPr>
        <w:t xml:space="preserve"> steps to be taken in the future are </w:t>
      </w:r>
      <w:r w:rsidR="00F96738">
        <w:rPr>
          <w:rFonts w:asciiTheme="majorBidi" w:hAnsiTheme="majorBidi" w:cstheme="majorBidi"/>
          <w:sz w:val="24"/>
          <w:szCs w:val="24"/>
        </w:rPr>
        <w:t>already completed</w:t>
      </w:r>
      <w:r w:rsidR="00F96738" w:rsidRPr="00F96738">
        <w:rPr>
          <w:rFonts w:asciiTheme="majorBidi" w:hAnsiTheme="majorBidi" w:cstheme="majorBidi"/>
          <w:sz w:val="24"/>
          <w:szCs w:val="24"/>
        </w:rPr>
        <w:t xml:space="preserve"> facts. </w:t>
      </w:r>
      <w:r>
        <w:rPr>
          <w:rFonts w:asciiTheme="majorBidi" w:hAnsiTheme="majorBidi" w:cstheme="majorBidi"/>
          <w:sz w:val="24"/>
          <w:szCs w:val="24"/>
        </w:rPr>
        <w:t>A</w:t>
      </w:r>
      <w:r w:rsidRPr="00191FEE">
        <w:rPr>
          <w:rFonts w:asciiTheme="majorBidi" w:hAnsiTheme="majorBidi" w:cstheme="majorBidi"/>
          <w:sz w:val="24"/>
          <w:szCs w:val="24"/>
        </w:rPr>
        <w:t>l-Ḥajjāj</w:t>
      </w:r>
      <w:r>
        <w:rPr>
          <w:rFonts w:asciiTheme="majorBidi" w:hAnsiTheme="majorBidi" w:cstheme="majorBidi"/>
          <w:sz w:val="24"/>
          <w:szCs w:val="24"/>
        </w:rPr>
        <w:t xml:space="preserve">’s </w:t>
      </w:r>
      <w:r w:rsidR="00F96738" w:rsidRPr="00F96738">
        <w:rPr>
          <w:rFonts w:asciiTheme="majorBidi" w:hAnsiTheme="majorBidi" w:cstheme="majorBidi"/>
          <w:sz w:val="24"/>
          <w:szCs w:val="24"/>
        </w:rPr>
        <w:t>describes these future actions in the present and past tense as if he were a witness to their existence:</w:t>
      </w:r>
    </w:p>
    <w:p w14:paraId="4FC727A0" w14:textId="4155FAF1" w:rsidR="008D7511" w:rsidRDefault="00CE046C" w:rsidP="008D7511">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commentRangeStart w:id="97"/>
      <w:r w:rsidR="008D7511" w:rsidRPr="00D0179B">
        <w:rPr>
          <w:rFonts w:asciiTheme="majorBidi" w:hAnsiTheme="majorBidi" w:cstheme="majorBidi"/>
          <w:sz w:val="24"/>
          <w:szCs w:val="24"/>
        </w:rPr>
        <w:t>Long</w:t>
      </w:r>
      <w:commentRangeEnd w:id="97"/>
      <w:r w:rsidR="008D7511">
        <w:rPr>
          <w:rStyle w:val="CommentReference"/>
        </w:rPr>
        <w:commentReference w:id="97"/>
      </w:r>
      <w:r w:rsidR="008D7511" w:rsidRPr="00D0179B">
        <w:rPr>
          <w:rFonts w:asciiTheme="majorBidi" w:hAnsiTheme="majorBidi" w:cstheme="majorBidi"/>
          <w:sz w:val="24"/>
          <w:szCs w:val="24"/>
        </w:rPr>
        <w:t xml:space="preserve"> live Allah</w:t>
      </w:r>
      <w:r w:rsidR="008D7511">
        <w:rPr>
          <w:rFonts w:asciiTheme="majorBidi" w:hAnsiTheme="majorBidi" w:cstheme="majorBidi"/>
          <w:sz w:val="24"/>
          <w:szCs w:val="24"/>
        </w:rPr>
        <w:t>;</w:t>
      </w:r>
      <w:r w:rsidR="008D7511" w:rsidRPr="00D0179B">
        <w:rPr>
          <w:rFonts w:asciiTheme="majorBidi" w:hAnsiTheme="majorBidi" w:cstheme="majorBidi"/>
          <w:sz w:val="24"/>
          <w:szCs w:val="24"/>
        </w:rPr>
        <w:t xml:space="preserve"> people of Iraq, I see </w:t>
      </w:r>
      <w:commentRangeStart w:id="98"/>
      <w:r w:rsidR="008D7511" w:rsidRPr="00D0179B">
        <w:rPr>
          <w:rFonts w:asciiTheme="majorBidi" w:hAnsiTheme="majorBidi" w:cstheme="majorBidi"/>
          <w:sz w:val="24"/>
          <w:szCs w:val="24"/>
        </w:rPr>
        <w:t>haughty</w:t>
      </w:r>
      <w:commentRangeEnd w:id="98"/>
      <w:r w:rsidR="00A54599">
        <w:rPr>
          <w:rStyle w:val="CommentReference"/>
        </w:rPr>
        <w:commentReference w:id="98"/>
      </w:r>
      <w:r w:rsidR="008D7511" w:rsidRPr="00D0179B">
        <w:rPr>
          <w:rFonts w:asciiTheme="majorBidi" w:hAnsiTheme="majorBidi" w:cstheme="majorBidi"/>
          <w:sz w:val="24"/>
          <w:szCs w:val="24"/>
        </w:rPr>
        <w:t xml:space="preserve"> and rebellious looks, and </w:t>
      </w:r>
      <w:r w:rsidR="008D7511">
        <w:rPr>
          <w:rFonts w:asciiTheme="majorBidi" w:hAnsiTheme="majorBidi" w:cstheme="majorBidi"/>
          <w:sz w:val="24"/>
          <w:szCs w:val="24"/>
        </w:rPr>
        <w:t>stiff</w:t>
      </w:r>
      <w:r w:rsidR="008D7511" w:rsidRPr="00D0179B">
        <w:rPr>
          <w:rFonts w:asciiTheme="majorBidi" w:hAnsiTheme="majorBidi" w:cstheme="majorBidi"/>
          <w:sz w:val="24"/>
          <w:szCs w:val="24"/>
        </w:rPr>
        <w:t xml:space="preserve"> necks, and </w:t>
      </w:r>
      <w:r w:rsidR="008D7511" w:rsidRPr="000779E4">
        <w:rPr>
          <w:rFonts w:asciiTheme="majorBidi" w:hAnsiTheme="majorBidi" w:cstheme="majorBidi"/>
          <w:b/>
          <w:bCs/>
          <w:sz w:val="24"/>
          <w:szCs w:val="24"/>
        </w:rPr>
        <w:t>heads that are ripe</w:t>
      </w:r>
      <w:r w:rsidR="008D7511">
        <w:rPr>
          <w:rFonts w:asciiTheme="majorBidi" w:hAnsiTheme="majorBidi" w:cstheme="majorBidi"/>
          <w:b/>
          <w:bCs/>
          <w:sz w:val="24"/>
          <w:szCs w:val="24"/>
        </w:rPr>
        <w:t>,</w:t>
      </w:r>
      <w:r w:rsidR="008D7511" w:rsidRPr="000779E4">
        <w:rPr>
          <w:rFonts w:asciiTheme="majorBidi" w:hAnsiTheme="majorBidi" w:cstheme="majorBidi"/>
          <w:b/>
          <w:bCs/>
          <w:sz w:val="24"/>
          <w:szCs w:val="24"/>
        </w:rPr>
        <w:t xml:space="preserve"> </w:t>
      </w:r>
      <w:r w:rsidR="008D7511" w:rsidRPr="000779E4">
        <w:rPr>
          <w:rFonts w:asciiTheme="majorBidi" w:hAnsiTheme="majorBidi" w:cstheme="majorBidi"/>
          <w:sz w:val="24"/>
          <w:szCs w:val="24"/>
        </w:rPr>
        <w:t>and the time is ripe</w:t>
      </w:r>
      <w:r w:rsidR="008D7511">
        <w:rPr>
          <w:rFonts w:asciiTheme="majorBidi" w:hAnsiTheme="majorBidi" w:cstheme="majorBidi"/>
          <w:b/>
          <w:bCs/>
          <w:sz w:val="24"/>
          <w:szCs w:val="24"/>
        </w:rPr>
        <w:t xml:space="preserve"> </w:t>
      </w:r>
      <w:r w:rsidR="008D7511" w:rsidRPr="000779E4">
        <w:rPr>
          <w:rFonts w:asciiTheme="majorBidi" w:hAnsiTheme="majorBidi" w:cstheme="majorBidi"/>
          <w:b/>
          <w:bCs/>
          <w:sz w:val="24"/>
          <w:szCs w:val="24"/>
        </w:rPr>
        <w:t xml:space="preserve">for </w:t>
      </w:r>
      <w:r w:rsidR="001123BE">
        <w:rPr>
          <w:rFonts w:asciiTheme="majorBidi" w:hAnsiTheme="majorBidi" w:cstheme="majorBidi"/>
          <w:b/>
          <w:bCs/>
          <w:sz w:val="24"/>
          <w:szCs w:val="24"/>
        </w:rPr>
        <w:t>picking</w:t>
      </w:r>
      <w:r w:rsidR="008D7511">
        <w:rPr>
          <w:rFonts w:asciiTheme="majorBidi" w:hAnsiTheme="majorBidi" w:cstheme="majorBidi"/>
          <w:b/>
          <w:bCs/>
          <w:sz w:val="24"/>
          <w:szCs w:val="24"/>
        </w:rPr>
        <w:t xml:space="preserve"> them</w:t>
      </w:r>
      <w:r w:rsidR="008D7511">
        <w:rPr>
          <w:rFonts w:asciiTheme="majorBidi" w:hAnsiTheme="majorBidi" w:cstheme="majorBidi"/>
          <w:sz w:val="24"/>
          <w:szCs w:val="24"/>
        </w:rPr>
        <w:t xml:space="preserve"> (decapitation). </w:t>
      </w:r>
      <w:r w:rsidR="008D7511" w:rsidRPr="00CD6860">
        <w:rPr>
          <w:rFonts w:asciiTheme="majorBidi" w:hAnsiTheme="majorBidi" w:cstheme="majorBidi"/>
          <w:sz w:val="24"/>
          <w:szCs w:val="24"/>
        </w:rPr>
        <w:t>I am the one who will decapitate you.</w:t>
      </w:r>
      <w:r w:rsidR="008D7511">
        <w:rPr>
          <w:rFonts w:asciiTheme="majorBidi" w:hAnsiTheme="majorBidi" w:cstheme="majorBidi"/>
          <w:sz w:val="24"/>
          <w:szCs w:val="24"/>
        </w:rPr>
        <w:t xml:space="preserve"> </w:t>
      </w:r>
      <w:r w:rsidR="008D7511" w:rsidRPr="008D7511">
        <w:rPr>
          <w:rFonts w:asciiTheme="majorBidi" w:hAnsiTheme="majorBidi" w:cstheme="majorBidi"/>
          <w:sz w:val="24"/>
          <w:szCs w:val="24"/>
        </w:rPr>
        <w:t xml:space="preserve">Long live Allah as I </w:t>
      </w:r>
      <w:r w:rsidR="00A54599">
        <w:rPr>
          <w:rFonts w:asciiTheme="majorBidi" w:hAnsiTheme="majorBidi" w:cstheme="majorBidi"/>
          <w:sz w:val="24"/>
          <w:szCs w:val="24"/>
        </w:rPr>
        <w:t>watch</w:t>
      </w:r>
      <w:r w:rsidR="008D7511" w:rsidRPr="008D7511">
        <w:rPr>
          <w:rFonts w:asciiTheme="majorBidi" w:hAnsiTheme="majorBidi" w:cstheme="majorBidi"/>
          <w:sz w:val="24"/>
          <w:szCs w:val="24"/>
        </w:rPr>
        <w:t xml:space="preserve"> the blood spouting </w:t>
      </w:r>
      <w:r w:rsidR="00A54599">
        <w:rPr>
          <w:rFonts w:asciiTheme="majorBidi" w:hAnsiTheme="majorBidi" w:cstheme="majorBidi"/>
          <w:sz w:val="24"/>
          <w:szCs w:val="24"/>
        </w:rPr>
        <w:t xml:space="preserve">from </w:t>
      </w:r>
      <w:r w:rsidR="008D7511" w:rsidRPr="008D7511">
        <w:rPr>
          <w:rFonts w:asciiTheme="majorBidi" w:hAnsiTheme="majorBidi" w:cstheme="majorBidi"/>
          <w:sz w:val="24"/>
          <w:szCs w:val="24"/>
        </w:rPr>
        <w:t xml:space="preserve">between the turbans and the </w:t>
      </w:r>
      <w:commentRangeStart w:id="99"/>
      <w:r w:rsidR="008D7511" w:rsidRPr="008D7511">
        <w:rPr>
          <w:rFonts w:asciiTheme="majorBidi" w:hAnsiTheme="majorBidi" w:cstheme="majorBidi"/>
          <w:sz w:val="24"/>
          <w:szCs w:val="24"/>
        </w:rPr>
        <w:t>beards</w:t>
      </w:r>
      <w:commentRangeEnd w:id="99"/>
      <w:r>
        <w:rPr>
          <w:rStyle w:val="CommentReference"/>
        </w:rPr>
        <w:commentReference w:id="99"/>
      </w:r>
      <w:r>
        <w:rPr>
          <w:rFonts w:asciiTheme="majorBidi" w:hAnsiTheme="majorBidi" w:cstheme="majorBidi"/>
          <w:sz w:val="24"/>
          <w:szCs w:val="24"/>
        </w:rPr>
        <w:t>”</w:t>
      </w:r>
      <w:r w:rsidR="0087156B">
        <w:rPr>
          <w:rFonts w:asciiTheme="majorBidi" w:hAnsiTheme="majorBidi" w:cstheme="majorBidi"/>
          <w:sz w:val="24"/>
          <w:szCs w:val="24"/>
        </w:rPr>
        <w:t>.</w:t>
      </w:r>
    </w:p>
    <w:p w14:paraId="1B1FAFDE" w14:textId="191FDDFC" w:rsidR="00A54599" w:rsidRDefault="004E75BF" w:rsidP="00A54599">
      <w:pPr>
        <w:pStyle w:val="ListParagraph"/>
        <w:bidi w:val="0"/>
        <w:spacing w:line="480" w:lineRule="auto"/>
        <w:ind w:left="1080" w:firstLine="36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l-Ḥajjāj</w:t>
      </w:r>
      <w:r>
        <w:rPr>
          <w:rFonts w:asciiTheme="majorBidi" w:hAnsiTheme="majorBidi" w:cstheme="majorBidi"/>
          <w:sz w:val="24"/>
          <w:szCs w:val="24"/>
        </w:rPr>
        <w:t xml:space="preserve">’s </w:t>
      </w:r>
      <w:r w:rsidR="00A54599" w:rsidRPr="00A54599">
        <w:rPr>
          <w:rFonts w:asciiTheme="majorBidi" w:hAnsiTheme="majorBidi" w:cstheme="majorBidi"/>
          <w:sz w:val="24"/>
          <w:szCs w:val="24"/>
        </w:rPr>
        <w:t xml:space="preserve">imagines blood </w:t>
      </w:r>
      <w:r w:rsidR="00A54599">
        <w:rPr>
          <w:rFonts w:asciiTheme="majorBidi" w:hAnsiTheme="majorBidi" w:cstheme="majorBidi"/>
          <w:sz w:val="24"/>
          <w:szCs w:val="24"/>
        </w:rPr>
        <w:t>flowing</w:t>
      </w:r>
      <w:r w:rsidR="00A54599" w:rsidRPr="00A54599">
        <w:rPr>
          <w:rFonts w:asciiTheme="majorBidi" w:hAnsiTheme="majorBidi" w:cstheme="majorBidi"/>
          <w:sz w:val="24"/>
          <w:szCs w:val="24"/>
        </w:rPr>
        <w:t xml:space="preserve"> between the </w:t>
      </w:r>
      <w:r w:rsidR="00A54599">
        <w:rPr>
          <w:rFonts w:asciiTheme="majorBidi" w:hAnsiTheme="majorBidi" w:cstheme="majorBidi"/>
          <w:sz w:val="24"/>
          <w:szCs w:val="24"/>
        </w:rPr>
        <w:t xml:space="preserve">people’s </w:t>
      </w:r>
      <w:r w:rsidR="00A54599" w:rsidRPr="00A54599">
        <w:rPr>
          <w:rFonts w:asciiTheme="majorBidi" w:hAnsiTheme="majorBidi" w:cstheme="majorBidi"/>
          <w:sz w:val="24"/>
          <w:szCs w:val="24"/>
        </w:rPr>
        <w:t xml:space="preserve">turbans and </w:t>
      </w:r>
      <w:r w:rsidR="00A54599">
        <w:rPr>
          <w:rFonts w:asciiTheme="majorBidi" w:hAnsiTheme="majorBidi" w:cstheme="majorBidi"/>
          <w:sz w:val="24"/>
          <w:szCs w:val="24"/>
        </w:rPr>
        <w:t>beards</w:t>
      </w:r>
      <w:r w:rsidR="00A54599" w:rsidRPr="00A54599">
        <w:rPr>
          <w:rFonts w:asciiTheme="majorBidi" w:hAnsiTheme="majorBidi" w:cstheme="majorBidi"/>
          <w:sz w:val="24"/>
          <w:szCs w:val="24"/>
        </w:rPr>
        <w:t xml:space="preserve">. He describes the situation as if </w:t>
      </w:r>
      <w:r w:rsidR="00A54599">
        <w:rPr>
          <w:rFonts w:asciiTheme="majorBidi" w:hAnsiTheme="majorBidi" w:cstheme="majorBidi"/>
          <w:sz w:val="24"/>
          <w:szCs w:val="24"/>
        </w:rPr>
        <w:t xml:space="preserve">seeing it </w:t>
      </w:r>
      <w:r w:rsidR="00A54599" w:rsidRPr="00A54599">
        <w:rPr>
          <w:rFonts w:asciiTheme="majorBidi" w:hAnsiTheme="majorBidi" w:cstheme="majorBidi"/>
          <w:sz w:val="24"/>
          <w:szCs w:val="24"/>
        </w:rPr>
        <w:t>in front of his eyes.</w:t>
      </w:r>
      <w:r w:rsidR="003D0B03">
        <w:rPr>
          <w:rFonts w:asciiTheme="majorBidi" w:hAnsiTheme="majorBidi" w:cstheme="majorBidi"/>
          <w:sz w:val="24"/>
          <w:szCs w:val="24"/>
        </w:rPr>
        <w:t xml:space="preserve"> </w:t>
      </w:r>
      <w:r w:rsidR="003D0B03" w:rsidRPr="003D0B03">
        <w:rPr>
          <w:rFonts w:asciiTheme="majorBidi" w:hAnsiTheme="majorBidi" w:cstheme="majorBidi"/>
          <w:sz w:val="24"/>
          <w:szCs w:val="24"/>
        </w:rPr>
        <w:t>This manipulative description is intended to intimidate the residents of Ku</w:t>
      </w:r>
      <w:r w:rsidR="003D0B03">
        <w:rPr>
          <w:rFonts w:asciiTheme="majorBidi" w:hAnsiTheme="majorBidi" w:cstheme="majorBidi"/>
          <w:sz w:val="24"/>
          <w:szCs w:val="24"/>
        </w:rPr>
        <w:t>fa</w:t>
      </w:r>
      <w:r w:rsidR="003D0B03" w:rsidRPr="003D0B03">
        <w:rPr>
          <w:rFonts w:asciiTheme="majorBidi" w:hAnsiTheme="majorBidi" w:cstheme="majorBidi"/>
          <w:sz w:val="24"/>
          <w:szCs w:val="24"/>
        </w:rPr>
        <w:t xml:space="preserve"> in an attempt to force them to </w:t>
      </w:r>
      <w:r w:rsidR="00CE046C">
        <w:rPr>
          <w:rFonts w:asciiTheme="majorBidi" w:hAnsiTheme="majorBidi" w:cstheme="majorBidi"/>
          <w:sz w:val="24"/>
          <w:szCs w:val="24"/>
        </w:rPr>
        <w:t>comply</w:t>
      </w:r>
      <w:r w:rsidR="003D0B03">
        <w:rPr>
          <w:rFonts w:asciiTheme="majorBidi" w:hAnsiTheme="majorBidi" w:cstheme="majorBidi"/>
          <w:sz w:val="24"/>
          <w:szCs w:val="24"/>
        </w:rPr>
        <w:t xml:space="preserve"> </w:t>
      </w:r>
      <w:r w:rsidR="003D0B03" w:rsidRPr="003D0B03">
        <w:rPr>
          <w:rFonts w:asciiTheme="majorBidi" w:hAnsiTheme="majorBidi" w:cstheme="majorBidi"/>
          <w:sz w:val="24"/>
          <w:szCs w:val="24"/>
        </w:rPr>
        <w:t>with the authorities and cease their attempts at rebellion against the</w:t>
      </w:r>
      <w:r w:rsidR="003D0B03">
        <w:rPr>
          <w:rFonts w:asciiTheme="majorBidi" w:hAnsiTheme="majorBidi" w:cstheme="majorBidi"/>
          <w:sz w:val="24"/>
          <w:szCs w:val="24"/>
        </w:rPr>
        <w:t>m</w:t>
      </w:r>
      <w:r w:rsidR="003D0B03" w:rsidRPr="003D0B03">
        <w:rPr>
          <w:rFonts w:asciiTheme="majorBidi" w:hAnsiTheme="majorBidi" w:cstheme="majorBidi"/>
          <w:sz w:val="24"/>
          <w:szCs w:val="24"/>
        </w:rPr>
        <w:t>.</w:t>
      </w:r>
    </w:p>
    <w:p w14:paraId="1E96C1B5" w14:textId="7693CC75" w:rsidR="003D0B03" w:rsidRDefault="00CE046C" w:rsidP="003D0B03">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3D0B03" w:rsidRPr="003D0B03">
        <w:rPr>
          <w:rFonts w:asciiTheme="majorBidi" w:hAnsiTheme="majorBidi" w:cstheme="majorBidi"/>
          <w:sz w:val="24"/>
          <w:szCs w:val="24"/>
        </w:rPr>
        <w:t xml:space="preserve">Iraqi people! You are like the inhabitants of a village that was safe and peaceful and </w:t>
      </w:r>
      <w:r w:rsidR="003D0B03">
        <w:rPr>
          <w:rFonts w:asciiTheme="majorBidi" w:hAnsiTheme="majorBidi" w:cstheme="majorBidi"/>
          <w:sz w:val="24"/>
          <w:szCs w:val="24"/>
        </w:rPr>
        <w:t xml:space="preserve">you </w:t>
      </w:r>
      <w:r w:rsidR="003D0B03" w:rsidRPr="003D0B03">
        <w:rPr>
          <w:rFonts w:asciiTheme="majorBidi" w:hAnsiTheme="majorBidi" w:cstheme="majorBidi"/>
          <w:sz w:val="24"/>
          <w:szCs w:val="24"/>
        </w:rPr>
        <w:t>made a</w:t>
      </w:r>
      <w:r w:rsidR="003D0B03">
        <w:rPr>
          <w:rFonts w:asciiTheme="majorBidi" w:hAnsiTheme="majorBidi" w:cstheme="majorBidi"/>
          <w:sz w:val="24"/>
          <w:szCs w:val="24"/>
        </w:rPr>
        <w:t>n abundant</w:t>
      </w:r>
      <w:r w:rsidR="003D0B03" w:rsidRPr="003D0B03">
        <w:rPr>
          <w:rFonts w:asciiTheme="majorBidi" w:hAnsiTheme="majorBidi" w:cstheme="majorBidi"/>
          <w:sz w:val="24"/>
          <w:szCs w:val="24"/>
        </w:rPr>
        <w:t xml:space="preserve"> </w:t>
      </w:r>
      <w:commentRangeStart w:id="100"/>
      <w:r w:rsidR="003D0B03">
        <w:rPr>
          <w:rFonts w:asciiTheme="majorBidi" w:hAnsiTheme="majorBidi" w:cstheme="majorBidi"/>
          <w:sz w:val="24"/>
          <w:szCs w:val="24"/>
        </w:rPr>
        <w:t>livelihood</w:t>
      </w:r>
      <w:commentRangeEnd w:id="100"/>
      <w:r w:rsidR="005538F6">
        <w:rPr>
          <w:rStyle w:val="CommentReference"/>
        </w:rPr>
        <w:commentReference w:id="100"/>
      </w:r>
      <w:r w:rsidR="003D0B03" w:rsidRPr="003D0B03">
        <w:rPr>
          <w:rFonts w:asciiTheme="majorBidi" w:hAnsiTheme="majorBidi" w:cstheme="majorBidi"/>
          <w:sz w:val="24"/>
          <w:szCs w:val="24"/>
        </w:rPr>
        <w:t xml:space="preserve"> from all sides</w:t>
      </w:r>
      <w:r w:rsidR="003D0B03">
        <w:rPr>
          <w:rFonts w:asciiTheme="majorBidi" w:hAnsiTheme="majorBidi" w:cstheme="majorBidi"/>
          <w:sz w:val="24"/>
          <w:szCs w:val="24"/>
        </w:rPr>
        <w:t>. But</w:t>
      </w:r>
      <w:r w:rsidR="003D0B03" w:rsidRPr="003D0B03">
        <w:rPr>
          <w:rFonts w:asciiTheme="majorBidi" w:hAnsiTheme="majorBidi" w:cstheme="majorBidi"/>
          <w:sz w:val="24"/>
          <w:szCs w:val="24"/>
        </w:rPr>
        <w:t xml:space="preserve"> you did not properly appreciate the grace of God, </w:t>
      </w:r>
      <w:r w:rsidR="003D0B03">
        <w:rPr>
          <w:rFonts w:asciiTheme="majorBidi" w:hAnsiTheme="majorBidi" w:cstheme="majorBidi"/>
          <w:sz w:val="24"/>
          <w:szCs w:val="24"/>
        </w:rPr>
        <w:t>so</w:t>
      </w:r>
      <w:r w:rsidR="003D0B03" w:rsidRPr="003D0B03">
        <w:rPr>
          <w:rFonts w:asciiTheme="majorBidi" w:hAnsiTheme="majorBidi" w:cstheme="majorBidi"/>
          <w:sz w:val="24"/>
          <w:szCs w:val="24"/>
        </w:rPr>
        <w:t xml:space="preserve"> God </w:t>
      </w:r>
      <w:r w:rsidR="003D0B03" w:rsidRPr="005538F6">
        <w:rPr>
          <w:rFonts w:asciiTheme="majorBidi" w:hAnsiTheme="majorBidi" w:cstheme="majorBidi"/>
          <w:b/>
          <w:bCs/>
          <w:sz w:val="24"/>
          <w:szCs w:val="24"/>
        </w:rPr>
        <w:t>torments</w:t>
      </w:r>
      <w:r w:rsidR="003D0B03" w:rsidRPr="003D0B03">
        <w:rPr>
          <w:rFonts w:asciiTheme="majorBidi" w:hAnsiTheme="majorBidi" w:cstheme="majorBidi"/>
          <w:sz w:val="24"/>
          <w:szCs w:val="24"/>
        </w:rPr>
        <w:t xml:space="preserve"> you because of your deeds, </w:t>
      </w:r>
      <w:r w:rsidR="003D0B03" w:rsidRPr="00DB4D2D">
        <w:rPr>
          <w:rFonts w:asciiTheme="majorBidi" w:hAnsiTheme="majorBidi" w:cstheme="majorBidi"/>
          <w:sz w:val="24"/>
          <w:szCs w:val="24"/>
        </w:rPr>
        <w:t xml:space="preserve">and </w:t>
      </w:r>
      <w:r w:rsidR="003D0B03" w:rsidRPr="005538F6">
        <w:rPr>
          <w:rFonts w:asciiTheme="majorBidi" w:hAnsiTheme="majorBidi" w:cstheme="majorBidi"/>
          <w:b/>
          <w:bCs/>
          <w:sz w:val="24"/>
          <w:szCs w:val="24"/>
        </w:rPr>
        <w:t>clothes</w:t>
      </w:r>
      <w:r w:rsidR="003D0B03">
        <w:rPr>
          <w:rFonts w:asciiTheme="majorBidi" w:hAnsiTheme="majorBidi" w:cstheme="majorBidi"/>
          <w:sz w:val="24"/>
          <w:szCs w:val="24"/>
        </w:rPr>
        <w:t xml:space="preserve"> you in</w:t>
      </w:r>
      <w:r w:rsidR="003D0B03" w:rsidRPr="00DB4D2D">
        <w:rPr>
          <w:rFonts w:asciiTheme="majorBidi" w:hAnsiTheme="majorBidi" w:cstheme="majorBidi"/>
          <w:sz w:val="24"/>
          <w:szCs w:val="24"/>
        </w:rPr>
        <w:t xml:space="preserve"> the </w:t>
      </w:r>
      <w:r w:rsidR="003D0B03" w:rsidRPr="003D0B03">
        <w:rPr>
          <w:rFonts w:asciiTheme="majorBidi" w:hAnsiTheme="majorBidi" w:cstheme="majorBidi"/>
          <w:sz w:val="24"/>
          <w:szCs w:val="24"/>
        </w:rPr>
        <w:t xml:space="preserve">garments of hunger and </w:t>
      </w:r>
      <w:commentRangeStart w:id="101"/>
      <w:r w:rsidR="003D0B03" w:rsidRPr="003D0B03">
        <w:rPr>
          <w:rFonts w:asciiTheme="majorBidi" w:hAnsiTheme="majorBidi" w:cstheme="majorBidi"/>
          <w:sz w:val="24"/>
          <w:szCs w:val="24"/>
        </w:rPr>
        <w:t>fear</w:t>
      </w:r>
      <w:commentRangeEnd w:id="101"/>
      <w:r>
        <w:rPr>
          <w:rStyle w:val="CommentReference"/>
        </w:rPr>
        <w:commentReference w:id="101"/>
      </w:r>
      <w:r>
        <w:rPr>
          <w:rFonts w:asciiTheme="majorBidi" w:hAnsiTheme="majorBidi" w:cstheme="majorBidi"/>
          <w:sz w:val="24"/>
          <w:szCs w:val="24"/>
        </w:rPr>
        <w:t>”</w:t>
      </w:r>
      <w:r w:rsidR="0087156B">
        <w:rPr>
          <w:rFonts w:asciiTheme="majorBidi" w:hAnsiTheme="majorBidi" w:cstheme="majorBidi"/>
          <w:sz w:val="24"/>
          <w:szCs w:val="24"/>
        </w:rPr>
        <w:t>.</w:t>
      </w:r>
    </w:p>
    <w:p w14:paraId="6E902B2C" w14:textId="1F17A263" w:rsidR="005538F6" w:rsidRPr="003D0B03" w:rsidRDefault="004E75BF" w:rsidP="005538F6">
      <w:pPr>
        <w:pStyle w:val="ListParagraph"/>
        <w:bidi w:val="0"/>
        <w:spacing w:line="480" w:lineRule="auto"/>
        <w:ind w:left="1080" w:firstLine="36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l-Ḥajjāj</w:t>
      </w:r>
      <w:r>
        <w:rPr>
          <w:rFonts w:asciiTheme="majorBidi" w:hAnsiTheme="majorBidi" w:cstheme="majorBidi"/>
          <w:sz w:val="24"/>
          <w:szCs w:val="24"/>
        </w:rPr>
        <w:t xml:space="preserve">’s </w:t>
      </w:r>
      <w:r w:rsidR="005538F6" w:rsidRPr="005538F6">
        <w:rPr>
          <w:rFonts w:asciiTheme="majorBidi" w:hAnsiTheme="majorBidi" w:cstheme="majorBidi"/>
          <w:sz w:val="24"/>
          <w:szCs w:val="24"/>
        </w:rPr>
        <w:t>imagines a situation in which God has already tormented the inhabitants of Ku</w:t>
      </w:r>
      <w:r>
        <w:rPr>
          <w:rFonts w:asciiTheme="majorBidi" w:hAnsiTheme="majorBidi" w:cstheme="majorBidi"/>
          <w:sz w:val="24"/>
          <w:szCs w:val="24"/>
        </w:rPr>
        <w:t>fa</w:t>
      </w:r>
      <w:r w:rsidR="005538F6" w:rsidRPr="005538F6">
        <w:rPr>
          <w:rFonts w:asciiTheme="majorBidi" w:hAnsiTheme="majorBidi" w:cstheme="majorBidi"/>
          <w:sz w:val="24"/>
          <w:szCs w:val="24"/>
        </w:rPr>
        <w:t xml:space="preserve"> and imposed hunger and fear on them because they have not properly appreciated God’s grace. The implication is that these residents did not appreciate the kindness of the Iraqi authorities who did good to them, and </w:t>
      </w:r>
      <w:r w:rsidR="00944FDE">
        <w:rPr>
          <w:rFonts w:asciiTheme="majorBidi" w:hAnsiTheme="majorBidi" w:cstheme="majorBidi"/>
          <w:sz w:val="24"/>
          <w:szCs w:val="24"/>
        </w:rPr>
        <w:t xml:space="preserve">the </w:t>
      </w:r>
      <w:r w:rsidR="00944FDE">
        <w:rPr>
          <w:rFonts w:asciiTheme="majorBidi" w:hAnsiTheme="majorBidi" w:cstheme="majorBidi"/>
          <w:sz w:val="24"/>
          <w:szCs w:val="24"/>
        </w:rPr>
        <w:lastRenderedPageBreak/>
        <w:t xml:space="preserve">residents </w:t>
      </w:r>
      <w:r w:rsidR="005538F6" w:rsidRPr="005538F6">
        <w:rPr>
          <w:rFonts w:asciiTheme="majorBidi" w:hAnsiTheme="majorBidi" w:cstheme="majorBidi"/>
          <w:sz w:val="24"/>
          <w:szCs w:val="24"/>
        </w:rPr>
        <w:t>did not miss a single opportunity to rebel against the</w:t>
      </w:r>
      <w:r w:rsidR="00944FDE">
        <w:rPr>
          <w:rFonts w:asciiTheme="majorBidi" w:hAnsiTheme="majorBidi" w:cstheme="majorBidi"/>
          <w:sz w:val="24"/>
          <w:szCs w:val="24"/>
        </w:rPr>
        <w:t xml:space="preserve"> authorities</w:t>
      </w:r>
      <w:r w:rsidR="005538F6" w:rsidRPr="005538F6">
        <w:rPr>
          <w:rFonts w:asciiTheme="majorBidi" w:hAnsiTheme="majorBidi" w:cstheme="majorBidi"/>
          <w:sz w:val="24"/>
          <w:szCs w:val="24"/>
        </w:rPr>
        <w:t xml:space="preserve">. </w:t>
      </w:r>
      <w:r w:rsidR="005538F6">
        <w:rPr>
          <w:rFonts w:asciiTheme="majorBidi" w:hAnsiTheme="majorBidi" w:cstheme="majorBidi"/>
          <w:sz w:val="24"/>
          <w:szCs w:val="24"/>
        </w:rPr>
        <w:t>Therefore</w:t>
      </w:r>
      <w:r w:rsidR="005538F6" w:rsidRPr="005538F6">
        <w:rPr>
          <w:rFonts w:asciiTheme="majorBidi" w:hAnsiTheme="majorBidi" w:cstheme="majorBidi"/>
          <w:sz w:val="24"/>
          <w:szCs w:val="24"/>
        </w:rPr>
        <w:t xml:space="preserve">, </w:t>
      </w:r>
      <w:r w:rsidRPr="00191FEE">
        <w:rPr>
          <w:rFonts w:asciiTheme="majorBidi" w:hAnsiTheme="majorBidi" w:cstheme="majorBidi"/>
          <w:sz w:val="24"/>
          <w:szCs w:val="24"/>
        </w:rPr>
        <w:t>al-Ḥajjāj</w:t>
      </w:r>
      <w:r>
        <w:rPr>
          <w:rFonts w:asciiTheme="majorBidi" w:hAnsiTheme="majorBidi" w:cstheme="majorBidi"/>
          <w:sz w:val="24"/>
          <w:szCs w:val="24"/>
        </w:rPr>
        <w:t xml:space="preserve">’s </w:t>
      </w:r>
      <w:r w:rsidR="005538F6" w:rsidRPr="005538F6">
        <w:rPr>
          <w:rFonts w:asciiTheme="majorBidi" w:hAnsiTheme="majorBidi" w:cstheme="majorBidi"/>
          <w:sz w:val="24"/>
          <w:szCs w:val="24"/>
        </w:rPr>
        <w:t>know</w:t>
      </w:r>
      <w:r w:rsidR="005538F6">
        <w:rPr>
          <w:rFonts w:asciiTheme="majorBidi" w:hAnsiTheme="majorBidi" w:cstheme="majorBidi"/>
          <w:sz w:val="24"/>
          <w:szCs w:val="24"/>
        </w:rPr>
        <w:t>s</w:t>
      </w:r>
      <w:r w:rsidR="005538F6" w:rsidRPr="005538F6">
        <w:rPr>
          <w:rFonts w:asciiTheme="majorBidi" w:hAnsiTheme="majorBidi" w:cstheme="majorBidi"/>
          <w:sz w:val="24"/>
          <w:szCs w:val="24"/>
        </w:rPr>
        <w:t xml:space="preserve"> how to repay them </w:t>
      </w:r>
      <w:r w:rsidR="005538F6">
        <w:rPr>
          <w:rFonts w:asciiTheme="majorBidi" w:hAnsiTheme="majorBidi" w:cstheme="majorBidi"/>
          <w:sz w:val="24"/>
          <w:szCs w:val="24"/>
        </w:rPr>
        <w:t>as they deserve</w:t>
      </w:r>
      <w:r w:rsidR="005538F6" w:rsidRPr="005538F6">
        <w:rPr>
          <w:rFonts w:asciiTheme="majorBidi" w:hAnsiTheme="majorBidi" w:cstheme="majorBidi"/>
          <w:sz w:val="24"/>
          <w:szCs w:val="24"/>
        </w:rPr>
        <w:t>.</w:t>
      </w:r>
    </w:p>
    <w:p w14:paraId="41C1131F" w14:textId="076B2467" w:rsidR="008D7511" w:rsidRPr="00A9474A" w:rsidRDefault="007B1ACB" w:rsidP="008D7511">
      <w:pPr>
        <w:spacing w:line="480" w:lineRule="auto"/>
        <w:rPr>
          <w:rFonts w:asciiTheme="majorBidi" w:hAnsiTheme="majorBidi" w:cstheme="majorBidi"/>
          <w:b/>
          <w:bCs/>
          <w:sz w:val="24"/>
          <w:szCs w:val="24"/>
        </w:rPr>
      </w:pPr>
      <w:r w:rsidRPr="00A9474A">
        <w:rPr>
          <w:rFonts w:asciiTheme="majorBidi" w:hAnsiTheme="majorBidi" w:cstheme="majorBidi"/>
          <w:b/>
          <w:bCs/>
          <w:sz w:val="24"/>
          <w:szCs w:val="24"/>
        </w:rPr>
        <w:t xml:space="preserve">3.3 Lexical </w:t>
      </w:r>
      <w:r w:rsidR="00A9474A">
        <w:rPr>
          <w:rFonts w:asciiTheme="majorBidi" w:hAnsiTheme="majorBidi" w:cstheme="majorBidi"/>
          <w:b/>
          <w:bCs/>
          <w:sz w:val="24"/>
          <w:szCs w:val="24"/>
        </w:rPr>
        <w:t>c</w:t>
      </w:r>
      <w:r w:rsidRPr="00A9474A">
        <w:rPr>
          <w:rFonts w:asciiTheme="majorBidi" w:hAnsiTheme="majorBidi" w:cstheme="majorBidi"/>
          <w:b/>
          <w:bCs/>
          <w:sz w:val="24"/>
          <w:szCs w:val="24"/>
        </w:rPr>
        <w:t>hoice</w:t>
      </w:r>
    </w:p>
    <w:p w14:paraId="3889F75B" w14:textId="41B06A0E" w:rsidR="007B1ACB" w:rsidRDefault="007B1ACB" w:rsidP="007B1ACB">
      <w:pPr>
        <w:spacing w:line="480" w:lineRule="auto"/>
        <w:ind w:firstLine="720"/>
        <w:rPr>
          <w:rFonts w:asciiTheme="majorBidi" w:hAnsiTheme="majorBidi" w:cstheme="majorBidi"/>
          <w:sz w:val="24"/>
          <w:szCs w:val="24"/>
        </w:rPr>
      </w:pPr>
      <w:r w:rsidRPr="007B1ACB">
        <w:rPr>
          <w:rFonts w:asciiTheme="majorBidi" w:hAnsiTheme="majorBidi" w:cstheme="majorBidi"/>
          <w:sz w:val="24"/>
          <w:szCs w:val="24"/>
        </w:rPr>
        <w:t xml:space="preserve">Every </w:t>
      </w:r>
      <w:commentRangeStart w:id="102"/>
      <w:r w:rsidRPr="007B1ACB">
        <w:rPr>
          <w:rFonts w:asciiTheme="majorBidi" w:hAnsiTheme="majorBidi" w:cstheme="majorBidi"/>
          <w:sz w:val="24"/>
          <w:szCs w:val="24"/>
        </w:rPr>
        <w:t>discourse</w:t>
      </w:r>
      <w:commentRangeEnd w:id="102"/>
      <w:r w:rsidR="00AD7A6B">
        <w:rPr>
          <w:rStyle w:val="CommentReference"/>
        </w:rPr>
        <w:commentReference w:id="102"/>
      </w:r>
      <w:r w:rsidRPr="007B1ACB">
        <w:rPr>
          <w:rFonts w:asciiTheme="majorBidi" w:hAnsiTheme="majorBidi" w:cstheme="majorBidi"/>
          <w:sz w:val="24"/>
          <w:szCs w:val="24"/>
        </w:rPr>
        <w:t xml:space="preserve"> involves </w:t>
      </w:r>
      <w:r w:rsidR="008155B4">
        <w:rPr>
          <w:rFonts w:asciiTheme="majorBidi" w:hAnsiTheme="majorBidi" w:cstheme="majorBidi"/>
          <w:sz w:val="24"/>
          <w:szCs w:val="24"/>
        </w:rPr>
        <w:t xml:space="preserve">a </w:t>
      </w:r>
      <w:r w:rsidRPr="007B1ACB">
        <w:rPr>
          <w:rFonts w:asciiTheme="majorBidi" w:hAnsiTheme="majorBidi" w:cstheme="majorBidi"/>
          <w:sz w:val="24"/>
          <w:szCs w:val="24"/>
        </w:rPr>
        <w:t xml:space="preserve">choice of words. </w:t>
      </w:r>
      <w:r w:rsidR="00AD7A6B">
        <w:rPr>
          <w:rFonts w:asciiTheme="majorBidi" w:hAnsiTheme="majorBidi" w:cstheme="majorBidi"/>
          <w:sz w:val="24"/>
          <w:szCs w:val="24"/>
        </w:rPr>
        <w:t>For example, a</w:t>
      </w:r>
      <w:r w:rsidRPr="007B1ACB">
        <w:rPr>
          <w:rFonts w:asciiTheme="majorBidi" w:hAnsiTheme="majorBidi" w:cstheme="majorBidi"/>
          <w:sz w:val="24"/>
          <w:szCs w:val="24"/>
        </w:rPr>
        <w:t xml:space="preserve"> person who has committed a</w:t>
      </w:r>
      <w:r>
        <w:rPr>
          <w:rFonts w:asciiTheme="majorBidi" w:hAnsiTheme="majorBidi" w:cstheme="majorBidi"/>
          <w:sz w:val="24"/>
          <w:szCs w:val="24"/>
        </w:rPr>
        <w:t>n act of</w:t>
      </w:r>
      <w:r w:rsidRPr="007B1ACB">
        <w:rPr>
          <w:rFonts w:asciiTheme="majorBidi" w:hAnsiTheme="majorBidi" w:cstheme="majorBidi"/>
          <w:sz w:val="24"/>
          <w:szCs w:val="24"/>
        </w:rPr>
        <w:t xml:space="preserve"> terror can be called a terrorist or a freedom fighter. Each lexical choice indicates the speaker</w:t>
      </w:r>
      <w:r w:rsidR="00E31417">
        <w:rPr>
          <w:rFonts w:asciiTheme="majorBidi" w:hAnsiTheme="majorBidi" w:cstheme="majorBidi"/>
          <w:sz w:val="24"/>
          <w:szCs w:val="24"/>
        </w:rPr>
        <w:t>’</w:t>
      </w:r>
      <w:r w:rsidRPr="007B1ACB">
        <w:rPr>
          <w:rFonts w:asciiTheme="majorBidi" w:hAnsiTheme="majorBidi" w:cstheme="majorBidi"/>
          <w:sz w:val="24"/>
          <w:szCs w:val="24"/>
        </w:rPr>
        <w:t>s overt or covert position</w:t>
      </w:r>
      <w:r w:rsidR="008D7329">
        <w:rPr>
          <w:rFonts w:asciiTheme="majorBidi" w:hAnsiTheme="majorBidi" w:cstheme="majorBidi"/>
          <w:sz w:val="24"/>
          <w:szCs w:val="24"/>
        </w:rPr>
        <w:t>. I</w:t>
      </w:r>
      <w:r w:rsidRPr="007B1ACB">
        <w:rPr>
          <w:rFonts w:asciiTheme="majorBidi" w:hAnsiTheme="majorBidi" w:cstheme="majorBidi"/>
          <w:sz w:val="24"/>
          <w:szCs w:val="24"/>
        </w:rPr>
        <w:t>t also affects how the recipients understand and perceive the world (Livnat 2014</w:t>
      </w:r>
      <w:r w:rsidR="009248BC">
        <w:rPr>
          <w:rFonts w:asciiTheme="majorBidi" w:hAnsiTheme="majorBidi" w:cstheme="majorBidi"/>
          <w:sz w:val="24"/>
          <w:szCs w:val="24"/>
        </w:rPr>
        <w:t>:</w:t>
      </w:r>
      <w:r w:rsidRPr="007B1ACB">
        <w:rPr>
          <w:rFonts w:asciiTheme="majorBidi" w:hAnsiTheme="majorBidi" w:cstheme="majorBidi"/>
          <w:sz w:val="24"/>
          <w:szCs w:val="24"/>
        </w:rPr>
        <w:t xml:space="preserve"> 366).</w:t>
      </w:r>
      <w:r w:rsidR="00AD7A6B">
        <w:rPr>
          <w:rFonts w:asciiTheme="majorBidi" w:hAnsiTheme="majorBidi" w:cstheme="majorBidi"/>
          <w:sz w:val="24"/>
          <w:szCs w:val="24"/>
        </w:rPr>
        <w:t xml:space="preserve"> </w:t>
      </w:r>
      <w:r w:rsidR="00E31417">
        <w:rPr>
          <w:rFonts w:asciiTheme="majorBidi" w:hAnsiTheme="majorBidi" w:cstheme="majorBidi"/>
          <w:sz w:val="24"/>
          <w:szCs w:val="24"/>
        </w:rPr>
        <w:t>The c</w:t>
      </w:r>
      <w:r w:rsidR="00AD7A6B" w:rsidRPr="00AD7A6B">
        <w:rPr>
          <w:rFonts w:asciiTheme="majorBidi" w:hAnsiTheme="majorBidi" w:cstheme="majorBidi"/>
          <w:sz w:val="24"/>
          <w:szCs w:val="24"/>
        </w:rPr>
        <w:t>hoice of words is related to the connotations that the word evokes and its emotional value</w:t>
      </w:r>
      <w:r w:rsidR="00E31417">
        <w:rPr>
          <w:rFonts w:asciiTheme="majorBidi" w:hAnsiTheme="majorBidi" w:cstheme="majorBidi"/>
          <w:sz w:val="24"/>
          <w:szCs w:val="24"/>
        </w:rPr>
        <w:t>;</w:t>
      </w:r>
      <w:r w:rsidR="00AD7A6B" w:rsidRPr="00AD7A6B">
        <w:rPr>
          <w:rFonts w:asciiTheme="majorBidi" w:hAnsiTheme="majorBidi" w:cstheme="majorBidi"/>
          <w:sz w:val="24"/>
          <w:szCs w:val="24"/>
        </w:rPr>
        <w:t xml:space="preserve"> for example</w:t>
      </w:r>
      <w:r w:rsidR="008E7D41">
        <w:rPr>
          <w:rFonts w:asciiTheme="majorBidi" w:hAnsiTheme="majorBidi" w:cstheme="majorBidi"/>
          <w:sz w:val="24"/>
          <w:szCs w:val="24"/>
        </w:rPr>
        <w:t>,</w:t>
      </w:r>
      <w:r w:rsidR="00AD7A6B" w:rsidRPr="00AD7A6B">
        <w:rPr>
          <w:rFonts w:asciiTheme="majorBidi" w:hAnsiTheme="majorBidi" w:cstheme="majorBidi"/>
          <w:sz w:val="24"/>
          <w:szCs w:val="24"/>
        </w:rPr>
        <w:t xml:space="preserve"> the word</w:t>
      </w:r>
      <w:r w:rsidR="00AD7A6B">
        <w:rPr>
          <w:rFonts w:asciiTheme="majorBidi" w:hAnsiTheme="majorBidi" w:cstheme="majorBidi"/>
          <w:sz w:val="24"/>
          <w:szCs w:val="24"/>
        </w:rPr>
        <w:t>s</w:t>
      </w:r>
      <w:r w:rsidR="00AD7A6B" w:rsidRPr="00AD7A6B">
        <w:rPr>
          <w:rFonts w:asciiTheme="majorBidi" w:hAnsiTheme="majorBidi" w:cstheme="majorBidi"/>
          <w:sz w:val="24"/>
          <w:szCs w:val="24"/>
        </w:rPr>
        <w:t xml:space="preserve"> </w:t>
      </w:r>
      <w:r w:rsidR="00AD7A6B">
        <w:rPr>
          <w:rFonts w:asciiTheme="majorBidi" w:hAnsiTheme="majorBidi" w:cstheme="majorBidi"/>
          <w:sz w:val="24"/>
          <w:szCs w:val="24"/>
        </w:rPr>
        <w:t>“left lying”</w:t>
      </w:r>
      <w:r w:rsidR="00AD7A6B" w:rsidRPr="00AD7A6B">
        <w:rPr>
          <w:rFonts w:asciiTheme="majorBidi" w:hAnsiTheme="majorBidi" w:cstheme="majorBidi"/>
          <w:sz w:val="24"/>
          <w:szCs w:val="24"/>
        </w:rPr>
        <w:t xml:space="preserve"> in the following sentence </w:t>
      </w:r>
      <w:r w:rsidR="00E31417">
        <w:rPr>
          <w:rFonts w:asciiTheme="majorBidi" w:hAnsiTheme="majorBidi" w:cstheme="majorBidi"/>
          <w:sz w:val="24"/>
          <w:szCs w:val="24"/>
        </w:rPr>
        <w:t>are</w:t>
      </w:r>
      <w:r w:rsidR="00AD7A6B" w:rsidRPr="00AD7A6B">
        <w:rPr>
          <w:rFonts w:asciiTheme="majorBidi" w:hAnsiTheme="majorBidi" w:cstheme="majorBidi"/>
          <w:sz w:val="24"/>
          <w:szCs w:val="24"/>
        </w:rPr>
        <w:t xml:space="preserve"> charged with an emotional connotation, which affects the way readers perceive the events:</w:t>
      </w:r>
      <w:r w:rsidR="00AD7A6B">
        <w:rPr>
          <w:rFonts w:asciiTheme="majorBidi" w:hAnsiTheme="majorBidi" w:cstheme="majorBidi"/>
          <w:sz w:val="24"/>
          <w:szCs w:val="24"/>
        </w:rPr>
        <w:t xml:space="preserve"> “</w:t>
      </w:r>
      <w:r w:rsidR="00AD7A6B" w:rsidRPr="00AD7A6B">
        <w:rPr>
          <w:rFonts w:asciiTheme="majorBidi" w:hAnsiTheme="majorBidi" w:cstheme="majorBidi"/>
          <w:sz w:val="24"/>
          <w:szCs w:val="24"/>
        </w:rPr>
        <w:t xml:space="preserve">No one was standing next to the small body. It was </w:t>
      </w:r>
      <w:r w:rsidR="00AD7A6B" w:rsidRPr="00AD7A6B">
        <w:rPr>
          <w:rFonts w:asciiTheme="majorBidi" w:hAnsiTheme="majorBidi" w:cstheme="majorBidi"/>
          <w:b/>
          <w:bCs/>
          <w:sz w:val="24"/>
          <w:szCs w:val="24"/>
        </w:rPr>
        <w:t>left lying</w:t>
      </w:r>
      <w:r w:rsidR="00AD7A6B" w:rsidRPr="00AD7A6B">
        <w:rPr>
          <w:rFonts w:asciiTheme="majorBidi" w:hAnsiTheme="majorBidi" w:cstheme="majorBidi"/>
          <w:sz w:val="24"/>
          <w:szCs w:val="24"/>
        </w:rPr>
        <w:t xml:space="preserve"> there alone, until the doctors arrived</w:t>
      </w:r>
      <w:r w:rsidR="00AD7A6B">
        <w:rPr>
          <w:rFonts w:asciiTheme="majorBidi" w:hAnsiTheme="majorBidi" w:cstheme="majorBidi"/>
          <w:sz w:val="24"/>
          <w:szCs w:val="24"/>
        </w:rPr>
        <w:t>”</w:t>
      </w:r>
      <w:r w:rsidR="002F5256">
        <w:rPr>
          <w:rFonts w:asciiTheme="majorBidi" w:hAnsiTheme="majorBidi" w:cstheme="majorBidi"/>
          <w:sz w:val="24"/>
          <w:szCs w:val="24"/>
        </w:rPr>
        <w:t>,</w:t>
      </w:r>
      <w:r w:rsidR="00AD7A6B" w:rsidRPr="00AD7A6B">
        <w:rPr>
          <w:rFonts w:asciiTheme="majorBidi" w:hAnsiTheme="majorBidi" w:cstheme="majorBidi"/>
          <w:sz w:val="24"/>
          <w:szCs w:val="24"/>
        </w:rPr>
        <w:t xml:space="preserve"> (</w:t>
      </w:r>
      <w:commentRangeStart w:id="103"/>
      <w:proofErr w:type="spellStart"/>
      <w:r w:rsidR="00AD7A6B" w:rsidRPr="00AD7A6B">
        <w:rPr>
          <w:rFonts w:asciiTheme="majorBidi" w:hAnsiTheme="majorBidi" w:cstheme="majorBidi"/>
          <w:i/>
          <w:iCs/>
          <w:sz w:val="24"/>
          <w:szCs w:val="24"/>
        </w:rPr>
        <w:t>Maariv</w:t>
      </w:r>
      <w:commentRangeEnd w:id="103"/>
      <w:proofErr w:type="spellEnd"/>
      <w:r w:rsidR="003B3E71">
        <w:rPr>
          <w:rStyle w:val="CommentReference"/>
        </w:rPr>
        <w:commentReference w:id="103"/>
      </w:r>
      <w:r w:rsidR="00AD7A6B" w:rsidRPr="00AD7A6B">
        <w:rPr>
          <w:rFonts w:asciiTheme="majorBidi" w:hAnsiTheme="majorBidi" w:cstheme="majorBidi"/>
          <w:sz w:val="24"/>
          <w:szCs w:val="24"/>
        </w:rPr>
        <w:t xml:space="preserve">, February 5, 1999). Critical analysis can </w:t>
      </w:r>
      <w:r w:rsidR="00E31417">
        <w:rPr>
          <w:rFonts w:asciiTheme="majorBidi" w:hAnsiTheme="majorBidi" w:cstheme="majorBidi"/>
          <w:sz w:val="24"/>
          <w:szCs w:val="24"/>
        </w:rPr>
        <w:t>also reveal</w:t>
      </w:r>
      <w:r w:rsidR="00AD7A6B" w:rsidRPr="00AD7A6B">
        <w:rPr>
          <w:rFonts w:asciiTheme="majorBidi" w:hAnsiTheme="majorBidi" w:cstheme="majorBidi"/>
          <w:sz w:val="24"/>
          <w:szCs w:val="24"/>
        </w:rPr>
        <w:t xml:space="preserve"> such lexical choices as manipulative choices, aimed at making the reader perceive the events in a certain way (Livnat 2014</w:t>
      </w:r>
      <w:r w:rsidR="009248BC">
        <w:rPr>
          <w:rFonts w:asciiTheme="majorBidi" w:hAnsiTheme="majorBidi" w:cstheme="majorBidi"/>
          <w:sz w:val="24"/>
          <w:szCs w:val="24"/>
        </w:rPr>
        <w:t>:</w:t>
      </w:r>
      <w:r w:rsidR="00AD7A6B" w:rsidRPr="00AD7A6B">
        <w:rPr>
          <w:rFonts w:asciiTheme="majorBidi" w:hAnsiTheme="majorBidi" w:cstheme="majorBidi"/>
          <w:sz w:val="24"/>
          <w:szCs w:val="24"/>
        </w:rPr>
        <w:t xml:space="preserve"> 366).</w:t>
      </w:r>
    </w:p>
    <w:p w14:paraId="2A7A2C8B" w14:textId="683B9CB7" w:rsidR="00AD7A6B" w:rsidRDefault="004E75BF" w:rsidP="007B1ACB">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l-Ḥajjāj</w:t>
      </w:r>
      <w:r>
        <w:rPr>
          <w:rFonts w:asciiTheme="majorBidi" w:hAnsiTheme="majorBidi" w:cstheme="majorBidi"/>
          <w:sz w:val="24"/>
          <w:szCs w:val="24"/>
        </w:rPr>
        <w:t xml:space="preserve">’s </w:t>
      </w:r>
      <w:r w:rsidR="00AD7A6B" w:rsidRPr="00AD7A6B">
        <w:rPr>
          <w:rFonts w:asciiTheme="majorBidi" w:hAnsiTheme="majorBidi" w:cstheme="majorBidi"/>
          <w:sz w:val="24"/>
          <w:szCs w:val="24"/>
        </w:rPr>
        <w:t>rhetoric of intimidation and humiliation rests on a choice of words that reflect excessive physical violence and humiliation.</w:t>
      </w:r>
      <w:r w:rsidR="00AD7A6B">
        <w:rPr>
          <w:rFonts w:asciiTheme="majorBidi" w:hAnsiTheme="majorBidi" w:cstheme="majorBidi"/>
          <w:sz w:val="24"/>
          <w:szCs w:val="24"/>
        </w:rPr>
        <w:t xml:space="preserve"> </w:t>
      </w:r>
      <w:r>
        <w:rPr>
          <w:rFonts w:asciiTheme="majorBidi" w:hAnsiTheme="majorBidi" w:cstheme="majorBidi"/>
          <w:sz w:val="24"/>
          <w:szCs w:val="24"/>
        </w:rPr>
        <w:t>A</w:t>
      </w:r>
      <w:r w:rsidRPr="00191FEE">
        <w:rPr>
          <w:rFonts w:asciiTheme="majorBidi" w:hAnsiTheme="majorBidi" w:cstheme="majorBidi"/>
          <w:sz w:val="24"/>
          <w:szCs w:val="24"/>
        </w:rPr>
        <w:t>l-</w:t>
      </w:r>
      <w:r w:rsidR="0087156B" w:rsidRPr="0087156B">
        <w:rPr>
          <w:rFonts w:asciiTheme="majorBidi" w:hAnsiTheme="majorBidi" w:cstheme="majorBidi"/>
          <w:sz w:val="24"/>
          <w:szCs w:val="24"/>
        </w:rPr>
        <w:t xml:space="preserve"> </w:t>
      </w:r>
      <w:proofErr w:type="spellStart"/>
      <w:r w:rsidR="0087156B" w:rsidRPr="00191FEE">
        <w:rPr>
          <w:rFonts w:asciiTheme="majorBidi" w:hAnsiTheme="majorBidi" w:cstheme="majorBidi"/>
          <w:sz w:val="24"/>
          <w:szCs w:val="24"/>
        </w:rPr>
        <w:t>Ḥajjāj</w:t>
      </w:r>
      <w:proofErr w:type="spellEnd"/>
      <w:r w:rsidR="0087156B" w:rsidRPr="00191FEE">
        <w:rPr>
          <w:rFonts w:asciiTheme="majorBidi" w:hAnsiTheme="majorBidi" w:cstheme="majorBidi"/>
          <w:sz w:val="24"/>
          <w:szCs w:val="24"/>
        </w:rPr>
        <w:t xml:space="preserve"> </w:t>
      </w:r>
      <w:r w:rsidR="00AD7A6B" w:rsidRPr="00AD7A6B">
        <w:rPr>
          <w:rFonts w:asciiTheme="majorBidi" w:hAnsiTheme="majorBidi" w:cstheme="majorBidi"/>
          <w:sz w:val="24"/>
          <w:szCs w:val="24"/>
        </w:rPr>
        <w:t xml:space="preserve">is not interested in conveying </w:t>
      </w:r>
      <w:r w:rsidR="00AD7A6B">
        <w:rPr>
          <w:rFonts w:asciiTheme="majorBidi" w:hAnsiTheme="majorBidi" w:cstheme="majorBidi"/>
          <w:sz w:val="24"/>
          <w:szCs w:val="24"/>
        </w:rPr>
        <w:t>hidden</w:t>
      </w:r>
      <w:r w:rsidR="00AD7A6B" w:rsidRPr="00AD7A6B">
        <w:rPr>
          <w:rFonts w:asciiTheme="majorBidi" w:hAnsiTheme="majorBidi" w:cstheme="majorBidi"/>
          <w:sz w:val="24"/>
          <w:szCs w:val="24"/>
        </w:rPr>
        <w:t xml:space="preserve"> messages in his speech</w:t>
      </w:r>
      <w:r w:rsidR="0087156B">
        <w:rPr>
          <w:rFonts w:asciiTheme="majorBidi" w:hAnsiTheme="majorBidi" w:cstheme="majorBidi"/>
          <w:sz w:val="24"/>
          <w:szCs w:val="24"/>
        </w:rPr>
        <w:t>; rather, e</w:t>
      </w:r>
      <w:r w:rsidR="00AD7A6B">
        <w:rPr>
          <w:rFonts w:asciiTheme="majorBidi" w:hAnsiTheme="majorBidi" w:cstheme="majorBidi"/>
          <w:sz w:val="24"/>
          <w:szCs w:val="24"/>
        </w:rPr>
        <w:t>v</w:t>
      </w:r>
      <w:r w:rsidR="00AD7A6B" w:rsidRPr="00AD7A6B">
        <w:rPr>
          <w:rFonts w:asciiTheme="majorBidi" w:hAnsiTheme="majorBidi" w:cstheme="majorBidi"/>
          <w:sz w:val="24"/>
          <w:szCs w:val="24"/>
        </w:rPr>
        <w:t>ery word in his speech</w:t>
      </w:r>
      <w:r w:rsidR="0087156B">
        <w:rPr>
          <w:rFonts w:asciiTheme="majorBidi" w:hAnsiTheme="majorBidi" w:cstheme="majorBidi"/>
          <w:sz w:val="24"/>
          <w:szCs w:val="24"/>
        </w:rPr>
        <w:t xml:space="preserve"> expresses</w:t>
      </w:r>
      <w:r w:rsidR="00AD7A6B" w:rsidRPr="00AD7A6B">
        <w:rPr>
          <w:rFonts w:asciiTheme="majorBidi" w:hAnsiTheme="majorBidi" w:cstheme="majorBidi"/>
          <w:sz w:val="24"/>
          <w:szCs w:val="24"/>
        </w:rPr>
        <w:t xml:space="preserve"> an overt, sharp</w:t>
      </w:r>
      <w:r w:rsidR="0087156B">
        <w:rPr>
          <w:rFonts w:asciiTheme="majorBidi" w:hAnsiTheme="majorBidi" w:cstheme="majorBidi"/>
          <w:sz w:val="24"/>
          <w:szCs w:val="24"/>
        </w:rPr>
        <w:t>,</w:t>
      </w:r>
      <w:r w:rsidR="00AD7A6B" w:rsidRPr="00AD7A6B">
        <w:rPr>
          <w:rFonts w:asciiTheme="majorBidi" w:hAnsiTheme="majorBidi" w:cstheme="majorBidi"/>
          <w:sz w:val="24"/>
          <w:szCs w:val="24"/>
        </w:rPr>
        <w:t xml:space="preserve"> and unambiguous position.</w:t>
      </w:r>
      <w:r w:rsidR="00537B78">
        <w:rPr>
          <w:rFonts w:asciiTheme="majorBidi" w:hAnsiTheme="majorBidi" w:cstheme="majorBidi"/>
          <w:sz w:val="24"/>
          <w:szCs w:val="24"/>
        </w:rPr>
        <w:t xml:space="preserve"> </w:t>
      </w:r>
      <w:r w:rsidR="00537B78" w:rsidRPr="00537B78">
        <w:rPr>
          <w:rFonts w:asciiTheme="majorBidi" w:hAnsiTheme="majorBidi" w:cstheme="majorBidi"/>
          <w:sz w:val="24"/>
          <w:szCs w:val="24"/>
        </w:rPr>
        <w:t xml:space="preserve">A significant portion of </w:t>
      </w:r>
      <w:r w:rsidRPr="00191FEE">
        <w:rPr>
          <w:rFonts w:asciiTheme="majorBidi" w:hAnsiTheme="majorBidi" w:cstheme="majorBidi"/>
          <w:sz w:val="24"/>
          <w:szCs w:val="24"/>
        </w:rPr>
        <w:t>al-Ḥajjāj</w:t>
      </w:r>
      <w:r>
        <w:rPr>
          <w:rFonts w:asciiTheme="majorBidi" w:hAnsiTheme="majorBidi" w:cstheme="majorBidi"/>
          <w:sz w:val="24"/>
          <w:szCs w:val="24"/>
        </w:rPr>
        <w:t xml:space="preserve">’s </w:t>
      </w:r>
      <w:r w:rsidR="00537B78" w:rsidRPr="00537B78">
        <w:rPr>
          <w:rFonts w:asciiTheme="majorBidi" w:hAnsiTheme="majorBidi" w:cstheme="majorBidi"/>
          <w:sz w:val="24"/>
          <w:szCs w:val="24"/>
        </w:rPr>
        <w:t xml:space="preserve">lexical choices reflect violence perpetrated against </w:t>
      </w:r>
      <w:commentRangeStart w:id="104"/>
      <w:r w:rsidR="00537B78" w:rsidRPr="00537B78">
        <w:rPr>
          <w:rFonts w:asciiTheme="majorBidi" w:hAnsiTheme="majorBidi" w:cstheme="majorBidi"/>
          <w:sz w:val="24"/>
          <w:szCs w:val="24"/>
        </w:rPr>
        <w:t>animals</w:t>
      </w:r>
      <w:commentRangeEnd w:id="104"/>
      <w:r w:rsidR="00537B78">
        <w:rPr>
          <w:rStyle w:val="CommentReference"/>
        </w:rPr>
        <w:commentReference w:id="104"/>
      </w:r>
      <w:r w:rsidR="00537B78" w:rsidRPr="00537B78">
        <w:rPr>
          <w:rFonts w:asciiTheme="majorBidi" w:hAnsiTheme="majorBidi" w:cstheme="majorBidi"/>
          <w:sz w:val="24"/>
          <w:szCs w:val="24"/>
        </w:rPr>
        <w:t xml:space="preserve">, with the aim of framing the rebels </w:t>
      </w:r>
      <w:r w:rsidR="00537B78">
        <w:rPr>
          <w:rFonts w:asciiTheme="majorBidi" w:hAnsiTheme="majorBidi" w:cstheme="majorBidi"/>
          <w:sz w:val="24"/>
          <w:szCs w:val="24"/>
        </w:rPr>
        <w:t>of Kufa as</w:t>
      </w:r>
      <w:r w:rsidR="00537B78" w:rsidRPr="00537B78">
        <w:rPr>
          <w:rFonts w:asciiTheme="majorBidi" w:hAnsiTheme="majorBidi" w:cstheme="majorBidi"/>
          <w:sz w:val="24"/>
          <w:szCs w:val="24"/>
        </w:rPr>
        <w:t xml:space="preserve"> animals.</w:t>
      </w:r>
      <w:r w:rsidR="00537B78">
        <w:rPr>
          <w:rFonts w:asciiTheme="majorBidi" w:hAnsiTheme="majorBidi" w:cstheme="majorBidi"/>
          <w:sz w:val="24"/>
          <w:szCs w:val="24"/>
        </w:rPr>
        <w:t xml:space="preserve"> </w:t>
      </w:r>
      <w:r w:rsidR="00537B78" w:rsidRPr="00537B78">
        <w:rPr>
          <w:rFonts w:asciiTheme="majorBidi" w:hAnsiTheme="majorBidi" w:cstheme="majorBidi"/>
          <w:sz w:val="24"/>
          <w:szCs w:val="24"/>
        </w:rPr>
        <w:t>Such framing gives legitimacy to resort</w:t>
      </w:r>
      <w:r w:rsidR="00537B78">
        <w:rPr>
          <w:rFonts w:asciiTheme="majorBidi" w:hAnsiTheme="majorBidi" w:cstheme="majorBidi"/>
          <w:sz w:val="24"/>
          <w:szCs w:val="24"/>
        </w:rPr>
        <w:t>ing</w:t>
      </w:r>
      <w:r w:rsidR="00537B78" w:rsidRPr="00537B78">
        <w:rPr>
          <w:rFonts w:asciiTheme="majorBidi" w:hAnsiTheme="majorBidi" w:cstheme="majorBidi"/>
          <w:sz w:val="24"/>
          <w:szCs w:val="24"/>
        </w:rPr>
        <w:t xml:space="preserve"> to violence against them. The following </w:t>
      </w:r>
      <w:r w:rsidR="00537B78">
        <w:rPr>
          <w:rFonts w:asciiTheme="majorBidi" w:hAnsiTheme="majorBidi" w:cstheme="majorBidi"/>
          <w:sz w:val="24"/>
          <w:szCs w:val="24"/>
        </w:rPr>
        <w:t>are</w:t>
      </w:r>
      <w:r w:rsidR="00537B78" w:rsidRPr="00537B78">
        <w:rPr>
          <w:rFonts w:asciiTheme="majorBidi" w:hAnsiTheme="majorBidi" w:cstheme="majorBidi"/>
          <w:sz w:val="24"/>
          <w:szCs w:val="24"/>
        </w:rPr>
        <w:t xml:space="preserve"> example</w:t>
      </w:r>
      <w:r w:rsidR="00537B78">
        <w:rPr>
          <w:rFonts w:asciiTheme="majorBidi" w:hAnsiTheme="majorBidi" w:cstheme="majorBidi"/>
          <w:sz w:val="24"/>
          <w:szCs w:val="24"/>
        </w:rPr>
        <w:t>s</w:t>
      </w:r>
      <w:r w:rsidR="00537B78" w:rsidRPr="00537B78">
        <w:rPr>
          <w:rFonts w:asciiTheme="majorBidi" w:hAnsiTheme="majorBidi" w:cstheme="majorBidi"/>
          <w:sz w:val="24"/>
          <w:szCs w:val="24"/>
        </w:rPr>
        <w:t xml:space="preserve"> of </w:t>
      </w:r>
      <w:r w:rsidRPr="00191FEE">
        <w:rPr>
          <w:rFonts w:asciiTheme="majorBidi" w:hAnsiTheme="majorBidi" w:cstheme="majorBidi"/>
          <w:sz w:val="24"/>
          <w:szCs w:val="24"/>
        </w:rPr>
        <w:t>al-Ḥajjāj</w:t>
      </w:r>
      <w:r>
        <w:rPr>
          <w:rFonts w:asciiTheme="majorBidi" w:hAnsiTheme="majorBidi" w:cstheme="majorBidi"/>
          <w:sz w:val="24"/>
          <w:szCs w:val="24"/>
        </w:rPr>
        <w:t xml:space="preserve">’s </w:t>
      </w:r>
      <w:r w:rsidR="00537B78" w:rsidRPr="00537B78">
        <w:rPr>
          <w:rFonts w:asciiTheme="majorBidi" w:hAnsiTheme="majorBidi" w:cstheme="majorBidi"/>
          <w:sz w:val="24"/>
          <w:szCs w:val="24"/>
        </w:rPr>
        <w:t>lexical choices:</w:t>
      </w:r>
    </w:p>
    <w:p w14:paraId="22471E24" w14:textId="0D7A9700" w:rsidR="007B1ACB" w:rsidRPr="00A9474A" w:rsidRDefault="00537B78" w:rsidP="00537B78">
      <w:pPr>
        <w:pStyle w:val="ListParagraph"/>
        <w:numPr>
          <w:ilvl w:val="0"/>
          <w:numId w:val="1"/>
        </w:numPr>
        <w:bidi w:val="0"/>
        <w:spacing w:line="480" w:lineRule="auto"/>
        <w:rPr>
          <w:rFonts w:asciiTheme="majorBidi" w:hAnsiTheme="majorBidi" w:cstheme="majorBidi"/>
          <w:sz w:val="24"/>
          <w:szCs w:val="24"/>
        </w:rPr>
      </w:pPr>
      <w:commentRangeStart w:id="105"/>
      <w:r w:rsidRPr="00A9474A">
        <w:rPr>
          <w:rFonts w:asciiTheme="majorBidi" w:hAnsiTheme="majorBidi" w:cstheme="majorBidi"/>
          <w:sz w:val="24"/>
          <w:szCs w:val="24"/>
        </w:rPr>
        <w:t>Heads</w:t>
      </w:r>
      <w:commentRangeEnd w:id="105"/>
      <w:r w:rsidRPr="00A9474A">
        <w:rPr>
          <w:rStyle w:val="CommentReference"/>
        </w:rPr>
        <w:commentReference w:id="105"/>
      </w:r>
    </w:p>
    <w:p w14:paraId="32FF8749" w14:textId="7B0A5AA6" w:rsidR="00537B78" w:rsidRDefault="00537B78" w:rsidP="00537B78">
      <w:pPr>
        <w:pStyle w:val="ListParagraph"/>
        <w:bidi w:val="0"/>
        <w:spacing w:line="480" w:lineRule="auto"/>
        <w:ind w:firstLine="360"/>
        <w:rPr>
          <w:rFonts w:asciiTheme="majorBidi" w:hAnsiTheme="majorBidi" w:cstheme="majorBidi"/>
          <w:sz w:val="24"/>
          <w:szCs w:val="24"/>
        </w:rPr>
      </w:pPr>
      <w:r w:rsidRPr="00537B78">
        <w:rPr>
          <w:rFonts w:asciiTheme="majorBidi" w:hAnsiTheme="majorBidi" w:cstheme="majorBidi"/>
          <w:sz w:val="24"/>
          <w:szCs w:val="24"/>
        </w:rPr>
        <w:t xml:space="preserve">The word </w:t>
      </w:r>
      <w:r>
        <w:rPr>
          <w:rFonts w:asciiTheme="majorBidi" w:hAnsiTheme="majorBidi" w:cstheme="majorBidi"/>
          <w:sz w:val="24"/>
          <w:szCs w:val="24"/>
        </w:rPr>
        <w:t>“</w:t>
      </w:r>
      <w:r w:rsidRPr="00537B78">
        <w:rPr>
          <w:rFonts w:asciiTheme="majorBidi" w:hAnsiTheme="majorBidi" w:cstheme="majorBidi"/>
          <w:sz w:val="24"/>
          <w:szCs w:val="24"/>
        </w:rPr>
        <w:t>heads</w:t>
      </w:r>
      <w:r>
        <w:rPr>
          <w:rFonts w:asciiTheme="majorBidi" w:hAnsiTheme="majorBidi" w:cstheme="majorBidi"/>
          <w:sz w:val="24"/>
          <w:szCs w:val="24"/>
        </w:rPr>
        <w:t>”</w:t>
      </w:r>
      <w:r w:rsidRPr="00537B78">
        <w:rPr>
          <w:rFonts w:asciiTheme="majorBidi" w:hAnsiTheme="majorBidi" w:cstheme="majorBidi"/>
          <w:sz w:val="24"/>
          <w:szCs w:val="24"/>
        </w:rPr>
        <w:t xml:space="preserve"> as an animal metonymy reflects </w:t>
      </w:r>
      <w:r w:rsidR="004E75BF" w:rsidRPr="00191FEE">
        <w:rPr>
          <w:rFonts w:asciiTheme="majorBidi" w:hAnsiTheme="majorBidi" w:cstheme="majorBidi"/>
          <w:sz w:val="24"/>
          <w:szCs w:val="24"/>
        </w:rPr>
        <w:t>al-Ḥajjāj</w:t>
      </w:r>
      <w:r w:rsidR="004E75BF">
        <w:rPr>
          <w:rFonts w:asciiTheme="majorBidi" w:hAnsiTheme="majorBidi" w:cstheme="majorBidi"/>
          <w:sz w:val="24"/>
          <w:szCs w:val="24"/>
        </w:rPr>
        <w:t xml:space="preserve">’s </w:t>
      </w:r>
      <w:r w:rsidRPr="00537B78">
        <w:rPr>
          <w:rFonts w:asciiTheme="majorBidi" w:hAnsiTheme="majorBidi" w:cstheme="majorBidi"/>
          <w:sz w:val="24"/>
          <w:szCs w:val="24"/>
        </w:rPr>
        <w:t>overt position on the measures he intends to take against the Ku</w:t>
      </w:r>
      <w:r>
        <w:rPr>
          <w:rFonts w:asciiTheme="majorBidi" w:hAnsiTheme="majorBidi" w:cstheme="majorBidi"/>
          <w:sz w:val="24"/>
          <w:szCs w:val="24"/>
        </w:rPr>
        <w:t>fa</w:t>
      </w:r>
      <w:r w:rsidRPr="00537B78">
        <w:rPr>
          <w:rFonts w:asciiTheme="majorBidi" w:hAnsiTheme="majorBidi" w:cstheme="majorBidi"/>
          <w:sz w:val="24"/>
          <w:szCs w:val="24"/>
        </w:rPr>
        <w:t xml:space="preserve"> rebels. This position is clear from the first </w:t>
      </w:r>
      <w:r w:rsidRPr="00537B78">
        <w:rPr>
          <w:rFonts w:asciiTheme="majorBidi" w:hAnsiTheme="majorBidi" w:cstheme="majorBidi"/>
          <w:sz w:val="24"/>
          <w:szCs w:val="24"/>
        </w:rPr>
        <w:lastRenderedPageBreak/>
        <w:t xml:space="preserve">sentence in </w:t>
      </w:r>
      <w:r w:rsidR="004E75BF" w:rsidRPr="00191FEE">
        <w:rPr>
          <w:rFonts w:asciiTheme="majorBidi" w:hAnsiTheme="majorBidi" w:cstheme="majorBidi"/>
          <w:sz w:val="24"/>
          <w:szCs w:val="24"/>
        </w:rPr>
        <w:t>al-Ḥajjāj</w:t>
      </w:r>
      <w:r w:rsidR="004E75BF">
        <w:rPr>
          <w:rFonts w:asciiTheme="majorBidi" w:hAnsiTheme="majorBidi" w:cstheme="majorBidi"/>
          <w:sz w:val="24"/>
          <w:szCs w:val="24"/>
        </w:rPr>
        <w:t xml:space="preserve">’s </w:t>
      </w:r>
      <w:r w:rsidRPr="00537B78">
        <w:rPr>
          <w:rFonts w:asciiTheme="majorBidi" w:hAnsiTheme="majorBidi" w:cstheme="majorBidi"/>
          <w:sz w:val="24"/>
          <w:szCs w:val="24"/>
        </w:rPr>
        <w:t>speech</w:t>
      </w:r>
      <w:r w:rsidR="00944FDE">
        <w:rPr>
          <w:rFonts w:asciiTheme="majorBidi" w:hAnsiTheme="majorBidi" w:cstheme="majorBidi"/>
          <w:sz w:val="24"/>
          <w:szCs w:val="24"/>
        </w:rPr>
        <w:t>:</w:t>
      </w:r>
      <w:r w:rsidRPr="00537B78">
        <w:rPr>
          <w:rFonts w:asciiTheme="majorBidi" w:hAnsiTheme="majorBidi" w:cstheme="majorBidi"/>
          <w:sz w:val="24"/>
          <w:szCs w:val="24"/>
        </w:rPr>
        <w:t xml:space="preserve"> </w:t>
      </w:r>
      <w:r w:rsidR="00944FDE">
        <w:rPr>
          <w:rFonts w:asciiTheme="majorBidi" w:hAnsiTheme="majorBidi" w:cstheme="majorBidi"/>
          <w:sz w:val="24"/>
          <w:szCs w:val="24"/>
        </w:rPr>
        <w:t>“</w:t>
      </w:r>
      <w:r w:rsidRPr="00537B78">
        <w:rPr>
          <w:rFonts w:asciiTheme="majorBidi" w:hAnsiTheme="majorBidi" w:cstheme="majorBidi"/>
          <w:sz w:val="24"/>
          <w:szCs w:val="24"/>
        </w:rPr>
        <w:t xml:space="preserve">I see heads that have </w:t>
      </w:r>
      <w:commentRangeStart w:id="106"/>
      <w:r w:rsidRPr="00537B78">
        <w:rPr>
          <w:rFonts w:asciiTheme="majorBidi" w:hAnsiTheme="majorBidi" w:cstheme="majorBidi"/>
          <w:sz w:val="24"/>
          <w:szCs w:val="24"/>
        </w:rPr>
        <w:t>ripened</w:t>
      </w:r>
      <w:commentRangeEnd w:id="106"/>
      <w:r>
        <w:rPr>
          <w:rStyle w:val="CommentReference"/>
        </w:rPr>
        <w:commentReference w:id="106"/>
      </w:r>
      <w:r w:rsidRPr="00537B78">
        <w:rPr>
          <w:rFonts w:asciiTheme="majorBidi" w:hAnsiTheme="majorBidi" w:cstheme="majorBidi"/>
          <w:sz w:val="24"/>
          <w:szCs w:val="24"/>
        </w:rPr>
        <w:t xml:space="preserve"> and it is time to </w:t>
      </w:r>
      <w:r w:rsidR="001123BE">
        <w:rPr>
          <w:rFonts w:asciiTheme="majorBidi" w:hAnsiTheme="majorBidi" w:cstheme="majorBidi"/>
          <w:sz w:val="24"/>
          <w:szCs w:val="24"/>
        </w:rPr>
        <w:t>pick</w:t>
      </w:r>
      <w:r w:rsidRPr="00537B78">
        <w:rPr>
          <w:rFonts w:asciiTheme="majorBidi" w:hAnsiTheme="majorBidi" w:cstheme="majorBidi"/>
          <w:sz w:val="24"/>
          <w:szCs w:val="24"/>
        </w:rPr>
        <w:t xml:space="preserve"> them</w:t>
      </w:r>
      <w:r w:rsidR="00944FDE">
        <w:rPr>
          <w:rFonts w:asciiTheme="majorBidi" w:hAnsiTheme="majorBidi" w:cstheme="majorBidi"/>
          <w:sz w:val="24"/>
          <w:szCs w:val="24"/>
        </w:rPr>
        <w:t>”</w:t>
      </w:r>
      <w:r w:rsidR="002F5256">
        <w:rPr>
          <w:rFonts w:asciiTheme="majorBidi" w:hAnsiTheme="majorBidi" w:cstheme="majorBidi"/>
          <w:sz w:val="24"/>
          <w:szCs w:val="24"/>
        </w:rPr>
        <w:t>.</w:t>
      </w:r>
      <w:r w:rsidRPr="00537B78">
        <w:rPr>
          <w:rFonts w:asciiTheme="majorBidi" w:hAnsiTheme="majorBidi" w:cstheme="majorBidi"/>
          <w:sz w:val="24"/>
          <w:szCs w:val="24"/>
        </w:rPr>
        <w:t xml:space="preserve"> </w:t>
      </w:r>
      <w:r w:rsidR="004E75BF">
        <w:rPr>
          <w:rFonts w:asciiTheme="majorBidi" w:hAnsiTheme="majorBidi" w:cstheme="majorBidi"/>
          <w:sz w:val="24"/>
          <w:szCs w:val="24"/>
        </w:rPr>
        <w:t>A</w:t>
      </w:r>
      <w:r w:rsidR="004E75BF" w:rsidRPr="00191FEE">
        <w:rPr>
          <w:rFonts w:asciiTheme="majorBidi" w:hAnsiTheme="majorBidi" w:cstheme="majorBidi"/>
          <w:sz w:val="24"/>
          <w:szCs w:val="24"/>
        </w:rPr>
        <w:t>l-Ḥajjāj</w:t>
      </w:r>
      <w:r w:rsidR="004E75BF">
        <w:rPr>
          <w:rFonts w:asciiTheme="majorBidi" w:hAnsiTheme="majorBidi" w:cstheme="majorBidi"/>
          <w:sz w:val="24"/>
          <w:szCs w:val="24"/>
        </w:rPr>
        <w:t xml:space="preserve"> </w:t>
      </w:r>
      <w:r w:rsidRPr="00537B78">
        <w:rPr>
          <w:rFonts w:asciiTheme="majorBidi" w:hAnsiTheme="majorBidi" w:cstheme="majorBidi"/>
          <w:sz w:val="24"/>
          <w:szCs w:val="24"/>
        </w:rPr>
        <w:t>conveys an overt message through a loaded word with particularly humiliating and threatening emotional connotation</w:t>
      </w:r>
      <w:r w:rsidR="00951DA9">
        <w:rPr>
          <w:rFonts w:asciiTheme="majorBidi" w:hAnsiTheme="majorBidi" w:cstheme="majorBidi"/>
          <w:sz w:val="24"/>
          <w:szCs w:val="24"/>
        </w:rPr>
        <w:t>s</w:t>
      </w:r>
      <w:r w:rsidRPr="00537B78">
        <w:rPr>
          <w:rFonts w:asciiTheme="majorBidi" w:hAnsiTheme="majorBidi" w:cstheme="majorBidi"/>
          <w:sz w:val="24"/>
          <w:szCs w:val="24"/>
        </w:rPr>
        <w:t>, th</w:t>
      </w:r>
      <w:r w:rsidR="00220C7E">
        <w:rPr>
          <w:rFonts w:asciiTheme="majorBidi" w:hAnsiTheme="majorBidi" w:cstheme="majorBidi"/>
          <w:sz w:val="24"/>
          <w:szCs w:val="24"/>
        </w:rPr>
        <w:t>ereby</w:t>
      </w:r>
      <w:r w:rsidRPr="00537B78">
        <w:rPr>
          <w:rFonts w:asciiTheme="majorBidi" w:hAnsiTheme="majorBidi" w:cstheme="majorBidi"/>
          <w:sz w:val="24"/>
          <w:szCs w:val="24"/>
        </w:rPr>
        <w:t xml:space="preserve"> influencing </w:t>
      </w:r>
      <w:r w:rsidR="00220C7E">
        <w:rPr>
          <w:rFonts w:asciiTheme="majorBidi" w:hAnsiTheme="majorBidi" w:cstheme="majorBidi"/>
          <w:sz w:val="24"/>
          <w:szCs w:val="24"/>
        </w:rPr>
        <w:t>how</w:t>
      </w:r>
      <w:r w:rsidRPr="00537B78">
        <w:rPr>
          <w:rFonts w:asciiTheme="majorBidi" w:hAnsiTheme="majorBidi" w:cstheme="majorBidi"/>
          <w:sz w:val="24"/>
          <w:szCs w:val="24"/>
        </w:rPr>
        <w:t xml:space="preserve"> these rebels will relate to the consequences of their actions.</w:t>
      </w:r>
    </w:p>
    <w:p w14:paraId="5BDB1FEA" w14:textId="5744926E" w:rsidR="001123BE" w:rsidRPr="00A9474A" w:rsidRDefault="00220C7E" w:rsidP="001123BE">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Pick</w:t>
      </w:r>
      <w:r w:rsidR="001123BE" w:rsidRPr="00A9474A">
        <w:rPr>
          <w:rFonts w:asciiTheme="majorBidi" w:hAnsiTheme="majorBidi" w:cstheme="majorBidi"/>
          <w:sz w:val="24"/>
          <w:szCs w:val="24"/>
        </w:rPr>
        <w:t xml:space="preserve"> them</w:t>
      </w:r>
    </w:p>
    <w:p w14:paraId="78AC81DE" w14:textId="00E397E7" w:rsidR="001123BE" w:rsidRDefault="001123BE" w:rsidP="001123BE">
      <w:pPr>
        <w:pStyle w:val="ListParagraph"/>
        <w:bidi w:val="0"/>
        <w:spacing w:line="480" w:lineRule="auto"/>
        <w:ind w:firstLine="360"/>
        <w:rPr>
          <w:rFonts w:asciiTheme="majorBidi" w:hAnsiTheme="majorBidi" w:cstheme="majorBidi"/>
          <w:sz w:val="24"/>
          <w:szCs w:val="24"/>
        </w:rPr>
      </w:pPr>
      <w:r w:rsidRPr="001123BE">
        <w:rPr>
          <w:rFonts w:asciiTheme="majorBidi" w:hAnsiTheme="majorBidi" w:cstheme="majorBidi"/>
          <w:sz w:val="24"/>
          <w:szCs w:val="24"/>
        </w:rPr>
        <w:t xml:space="preserve">The </w:t>
      </w:r>
      <w:r w:rsidR="00944FDE">
        <w:rPr>
          <w:rFonts w:asciiTheme="majorBidi" w:hAnsiTheme="majorBidi" w:cstheme="majorBidi"/>
          <w:sz w:val="24"/>
          <w:szCs w:val="24"/>
        </w:rPr>
        <w:t>phrase</w:t>
      </w:r>
      <w:r w:rsidRPr="001123BE">
        <w:rPr>
          <w:rFonts w:asciiTheme="majorBidi" w:hAnsiTheme="majorBidi" w:cstheme="majorBidi"/>
          <w:sz w:val="24"/>
          <w:szCs w:val="24"/>
        </w:rPr>
        <w:t xml:space="preserve"> </w:t>
      </w:r>
      <w:r>
        <w:rPr>
          <w:rFonts w:asciiTheme="majorBidi" w:hAnsiTheme="majorBidi" w:cstheme="majorBidi"/>
          <w:sz w:val="24"/>
          <w:szCs w:val="24"/>
        </w:rPr>
        <w:t>“</w:t>
      </w:r>
      <w:r w:rsidR="00127256">
        <w:rPr>
          <w:rFonts w:asciiTheme="majorBidi" w:hAnsiTheme="majorBidi" w:cstheme="majorBidi"/>
          <w:sz w:val="24"/>
          <w:szCs w:val="24"/>
        </w:rPr>
        <w:t>pick</w:t>
      </w:r>
      <w:r>
        <w:rPr>
          <w:rFonts w:asciiTheme="majorBidi" w:hAnsiTheme="majorBidi" w:cstheme="majorBidi"/>
          <w:sz w:val="24"/>
          <w:szCs w:val="24"/>
        </w:rPr>
        <w:t xml:space="preserve"> them” </w:t>
      </w:r>
      <w:r w:rsidRPr="001123BE">
        <w:rPr>
          <w:rFonts w:asciiTheme="majorBidi" w:hAnsiTheme="majorBidi" w:cstheme="majorBidi"/>
          <w:sz w:val="24"/>
          <w:szCs w:val="24"/>
        </w:rPr>
        <w:t xml:space="preserve">in the sentence </w:t>
      </w:r>
      <w:r>
        <w:rPr>
          <w:rFonts w:asciiTheme="majorBidi" w:hAnsiTheme="majorBidi" w:cstheme="majorBidi"/>
          <w:sz w:val="24"/>
          <w:szCs w:val="24"/>
        </w:rPr>
        <w:t>“</w:t>
      </w:r>
      <w:r w:rsidRPr="001123BE">
        <w:rPr>
          <w:rFonts w:asciiTheme="majorBidi" w:hAnsiTheme="majorBidi" w:cstheme="majorBidi"/>
          <w:sz w:val="24"/>
          <w:szCs w:val="24"/>
        </w:rPr>
        <w:t xml:space="preserve">I </w:t>
      </w:r>
      <w:r w:rsidR="004B58A9">
        <w:rPr>
          <w:rFonts w:asciiTheme="majorBidi" w:hAnsiTheme="majorBidi" w:cstheme="majorBidi"/>
          <w:sz w:val="24"/>
          <w:szCs w:val="24"/>
        </w:rPr>
        <w:t>see</w:t>
      </w:r>
      <w:r w:rsidRPr="001123BE">
        <w:rPr>
          <w:rFonts w:asciiTheme="majorBidi" w:hAnsiTheme="majorBidi" w:cstheme="majorBidi"/>
          <w:sz w:val="24"/>
          <w:szCs w:val="24"/>
        </w:rPr>
        <w:t xml:space="preserve"> heads </w:t>
      </w:r>
      <w:r>
        <w:rPr>
          <w:rFonts w:asciiTheme="majorBidi" w:hAnsiTheme="majorBidi" w:cstheme="majorBidi"/>
          <w:sz w:val="24"/>
          <w:szCs w:val="24"/>
        </w:rPr>
        <w:t>that have ripened</w:t>
      </w:r>
      <w:r w:rsidR="004B58A9">
        <w:rPr>
          <w:rFonts w:asciiTheme="majorBidi" w:hAnsiTheme="majorBidi" w:cstheme="majorBidi"/>
          <w:sz w:val="24"/>
          <w:szCs w:val="24"/>
        </w:rPr>
        <w:t xml:space="preserve"> and</w:t>
      </w:r>
      <w:r w:rsidRPr="001123BE">
        <w:rPr>
          <w:rFonts w:asciiTheme="majorBidi" w:hAnsiTheme="majorBidi" w:cstheme="majorBidi"/>
          <w:sz w:val="24"/>
          <w:szCs w:val="24"/>
        </w:rPr>
        <w:t xml:space="preserve"> </w:t>
      </w:r>
      <w:r>
        <w:rPr>
          <w:rFonts w:asciiTheme="majorBidi" w:hAnsiTheme="majorBidi" w:cstheme="majorBidi"/>
          <w:sz w:val="24"/>
          <w:szCs w:val="24"/>
        </w:rPr>
        <w:t>it is time to pick them”</w:t>
      </w:r>
      <w:r w:rsidRPr="001123BE">
        <w:rPr>
          <w:rFonts w:asciiTheme="majorBidi" w:hAnsiTheme="majorBidi" w:cstheme="majorBidi"/>
          <w:sz w:val="24"/>
          <w:szCs w:val="24"/>
        </w:rPr>
        <w:t xml:space="preserve"> reflects the </w:t>
      </w:r>
      <w:commentRangeStart w:id="107"/>
      <w:r w:rsidRPr="001123BE">
        <w:rPr>
          <w:rFonts w:asciiTheme="majorBidi" w:hAnsiTheme="majorBidi" w:cstheme="majorBidi"/>
          <w:sz w:val="24"/>
          <w:szCs w:val="24"/>
        </w:rPr>
        <w:t>urgency</w:t>
      </w:r>
      <w:commentRangeEnd w:id="107"/>
      <w:r w:rsidR="009B1581">
        <w:rPr>
          <w:rStyle w:val="CommentReference"/>
        </w:rPr>
        <w:commentReference w:id="107"/>
      </w:r>
      <w:r w:rsidRPr="001123BE">
        <w:rPr>
          <w:rFonts w:asciiTheme="majorBidi" w:hAnsiTheme="majorBidi" w:cstheme="majorBidi"/>
          <w:sz w:val="24"/>
          <w:szCs w:val="24"/>
        </w:rPr>
        <w:t xml:space="preserve"> </w:t>
      </w:r>
      <w:r w:rsidR="004B58A9">
        <w:rPr>
          <w:rFonts w:asciiTheme="majorBidi" w:hAnsiTheme="majorBidi" w:cstheme="majorBidi"/>
          <w:sz w:val="24"/>
          <w:szCs w:val="24"/>
        </w:rPr>
        <w:t>in dealing with the</w:t>
      </w:r>
      <w:r w:rsidRPr="001123BE">
        <w:rPr>
          <w:rFonts w:asciiTheme="majorBidi" w:hAnsiTheme="majorBidi" w:cstheme="majorBidi"/>
          <w:sz w:val="24"/>
          <w:szCs w:val="24"/>
        </w:rPr>
        <w:t xml:space="preserve"> rebels</w:t>
      </w:r>
      <w:r w:rsidR="004B58A9">
        <w:rPr>
          <w:rFonts w:asciiTheme="majorBidi" w:hAnsiTheme="majorBidi" w:cstheme="majorBidi"/>
          <w:sz w:val="24"/>
          <w:szCs w:val="24"/>
        </w:rPr>
        <w:t xml:space="preserve"> of Kufa</w:t>
      </w:r>
      <w:r w:rsidRPr="001123BE">
        <w:rPr>
          <w:rFonts w:asciiTheme="majorBidi" w:hAnsiTheme="majorBidi" w:cstheme="majorBidi"/>
          <w:sz w:val="24"/>
          <w:szCs w:val="24"/>
        </w:rPr>
        <w:t>, as any delay may intensify the power of these rebels.</w:t>
      </w:r>
      <w:r w:rsidR="009B1581">
        <w:rPr>
          <w:rFonts w:asciiTheme="majorBidi" w:hAnsiTheme="majorBidi" w:cstheme="majorBidi"/>
          <w:sz w:val="24"/>
          <w:szCs w:val="24"/>
        </w:rPr>
        <w:t xml:space="preserve"> </w:t>
      </w:r>
      <w:r w:rsidR="009B1581" w:rsidRPr="009B1581">
        <w:rPr>
          <w:rFonts w:asciiTheme="majorBidi" w:hAnsiTheme="majorBidi" w:cstheme="majorBidi"/>
          <w:sz w:val="24"/>
          <w:szCs w:val="24"/>
        </w:rPr>
        <w:t>The rebels are likened to ripe fruit</w:t>
      </w:r>
      <w:r w:rsidR="009B1581">
        <w:rPr>
          <w:rFonts w:asciiTheme="majorBidi" w:hAnsiTheme="majorBidi" w:cstheme="majorBidi"/>
          <w:sz w:val="24"/>
          <w:szCs w:val="24"/>
        </w:rPr>
        <w:t xml:space="preserve">, and </w:t>
      </w:r>
      <w:r w:rsidR="009B1581" w:rsidRPr="009B1581">
        <w:rPr>
          <w:rFonts w:asciiTheme="majorBidi" w:hAnsiTheme="majorBidi" w:cstheme="majorBidi"/>
          <w:sz w:val="24"/>
          <w:szCs w:val="24"/>
        </w:rPr>
        <w:t xml:space="preserve">any delay in picking </w:t>
      </w:r>
      <w:r w:rsidR="009B1581">
        <w:rPr>
          <w:rFonts w:asciiTheme="majorBidi" w:hAnsiTheme="majorBidi" w:cstheme="majorBidi"/>
          <w:sz w:val="24"/>
          <w:szCs w:val="24"/>
        </w:rPr>
        <w:t xml:space="preserve">them </w:t>
      </w:r>
      <w:r w:rsidR="009B1581" w:rsidRPr="009B1581">
        <w:rPr>
          <w:rFonts w:asciiTheme="majorBidi" w:hAnsiTheme="majorBidi" w:cstheme="majorBidi"/>
          <w:sz w:val="24"/>
          <w:szCs w:val="24"/>
        </w:rPr>
        <w:t xml:space="preserve">will lead to decay and </w:t>
      </w:r>
      <w:r w:rsidR="00127256">
        <w:rPr>
          <w:rFonts w:asciiTheme="majorBidi" w:hAnsiTheme="majorBidi" w:cstheme="majorBidi"/>
          <w:sz w:val="24"/>
          <w:szCs w:val="24"/>
        </w:rPr>
        <w:t>waste</w:t>
      </w:r>
      <w:r w:rsidR="009B1581">
        <w:rPr>
          <w:rFonts w:asciiTheme="majorBidi" w:hAnsiTheme="majorBidi" w:cstheme="majorBidi"/>
          <w:sz w:val="24"/>
          <w:szCs w:val="24"/>
        </w:rPr>
        <w:t>. Therefore</w:t>
      </w:r>
      <w:r w:rsidR="00F9513C">
        <w:rPr>
          <w:rFonts w:asciiTheme="majorBidi" w:hAnsiTheme="majorBidi" w:cstheme="majorBidi"/>
          <w:sz w:val="24"/>
          <w:szCs w:val="24"/>
        </w:rPr>
        <w:t>,</w:t>
      </w:r>
      <w:r w:rsidR="009B1581">
        <w:rPr>
          <w:rFonts w:asciiTheme="majorBidi" w:hAnsiTheme="majorBidi" w:cstheme="majorBidi"/>
          <w:sz w:val="24"/>
          <w:szCs w:val="24"/>
        </w:rPr>
        <w:t xml:space="preserve"> </w:t>
      </w:r>
      <w:r w:rsidR="009B1581" w:rsidRPr="009B1581">
        <w:rPr>
          <w:rFonts w:asciiTheme="majorBidi" w:hAnsiTheme="majorBidi" w:cstheme="majorBidi"/>
          <w:sz w:val="24"/>
          <w:szCs w:val="24"/>
        </w:rPr>
        <w:t>excessive violence against the rebels is legitimate.</w:t>
      </w:r>
      <w:r w:rsidR="00F9513C">
        <w:rPr>
          <w:rFonts w:asciiTheme="majorBidi" w:hAnsiTheme="majorBidi" w:cstheme="majorBidi"/>
          <w:sz w:val="24"/>
          <w:szCs w:val="24"/>
        </w:rPr>
        <w:t xml:space="preserve"> </w:t>
      </w:r>
      <w:r w:rsidR="004E75BF">
        <w:rPr>
          <w:rFonts w:asciiTheme="majorBidi" w:hAnsiTheme="majorBidi" w:cstheme="majorBidi"/>
          <w:sz w:val="24"/>
          <w:szCs w:val="24"/>
        </w:rPr>
        <w:t>A</w:t>
      </w:r>
      <w:r w:rsidR="004E75BF" w:rsidRPr="00191FEE">
        <w:rPr>
          <w:rFonts w:asciiTheme="majorBidi" w:hAnsiTheme="majorBidi" w:cstheme="majorBidi"/>
          <w:sz w:val="24"/>
          <w:szCs w:val="24"/>
        </w:rPr>
        <w:t>l-Ḥajjāj</w:t>
      </w:r>
      <w:r w:rsidR="004E75BF">
        <w:rPr>
          <w:rFonts w:asciiTheme="majorBidi" w:hAnsiTheme="majorBidi" w:cstheme="majorBidi"/>
          <w:sz w:val="24"/>
          <w:szCs w:val="24"/>
        </w:rPr>
        <w:t xml:space="preserve"> </w:t>
      </w:r>
      <w:r w:rsidR="00F9513C" w:rsidRPr="00F9513C">
        <w:rPr>
          <w:rFonts w:asciiTheme="majorBidi" w:hAnsiTheme="majorBidi" w:cstheme="majorBidi"/>
          <w:sz w:val="24"/>
          <w:szCs w:val="24"/>
        </w:rPr>
        <w:t xml:space="preserve">relied on this word to sharpen the message: </w:t>
      </w:r>
      <w:r w:rsidR="00F9513C">
        <w:rPr>
          <w:rFonts w:asciiTheme="majorBidi" w:hAnsiTheme="majorBidi" w:cstheme="majorBidi"/>
          <w:sz w:val="24"/>
          <w:szCs w:val="24"/>
        </w:rPr>
        <w:t xml:space="preserve">there will </w:t>
      </w:r>
      <w:r w:rsidR="00F9513C" w:rsidRPr="00F9513C">
        <w:rPr>
          <w:rFonts w:asciiTheme="majorBidi" w:hAnsiTheme="majorBidi" w:cstheme="majorBidi"/>
          <w:sz w:val="24"/>
          <w:szCs w:val="24"/>
        </w:rPr>
        <w:t xml:space="preserve">zero </w:t>
      </w:r>
      <w:commentRangeStart w:id="108"/>
      <w:r w:rsidR="00F9513C" w:rsidRPr="00F9513C">
        <w:rPr>
          <w:rFonts w:asciiTheme="majorBidi" w:hAnsiTheme="majorBidi" w:cstheme="majorBidi"/>
          <w:sz w:val="24"/>
          <w:szCs w:val="24"/>
        </w:rPr>
        <w:t>tolerance</w:t>
      </w:r>
      <w:commentRangeEnd w:id="108"/>
      <w:r w:rsidR="0087156B">
        <w:rPr>
          <w:rStyle w:val="CommentReference"/>
        </w:rPr>
        <w:commentReference w:id="108"/>
      </w:r>
      <w:r w:rsidR="00F9513C" w:rsidRPr="00F9513C">
        <w:rPr>
          <w:rFonts w:asciiTheme="majorBidi" w:hAnsiTheme="majorBidi" w:cstheme="majorBidi"/>
          <w:sz w:val="24"/>
          <w:szCs w:val="24"/>
        </w:rPr>
        <w:t xml:space="preserve"> and zero </w:t>
      </w:r>
      <w:r w:rsidR="00F9513C">
        <w:rPr>
          <w:rFonts w:asciiTheme="majorBidi" w:hAnsiTheme="majorBidi" w:cstheme="majorBidi"/>
          <w:sz w:val="24"/>
          <w:szCs w:val="24"/>
        </w:rPr>
        <w:t>patience for</w:t>
      </w:r>
      <w:r w:rsidR="00F9513C" w:rsidRPr="00F9513C">
        <w:rPr>
          <w:rFonts w:asciiTheme="majorBidi" w:hAnsiTheme="majorBidi" w:cstheme="majorBidi"/>
          <w:sz w:val="24"/>
          <w:szCs w:val="24"/>
        </w:rPr>
        <w:t xml:space="preserve"> the rebels</w:t>
      </w:r>
      <w:r w:rsidR="00F9513C">
        <w:rPr>
          <w:rFonts w:asciiTheme="majorBidi" w:hAnsiTheme="majorBidi" w:cstheme="majorBidi"/>
          <w:sz w:val="24"/>
          <w:szCs w:val="24"/>
        </w:rPr>
        <w:t>,</w:t>
      </w:r>
      <w:r w:rsidR="00F9513C" w:rsidRPr="00F9513C">
        <w:rPr>
          <w:rFonts w:asciiTheme="majorBidi" w:hAnsiTheme="majorBidi" w:cstheme="majorBidi"/>
          <w:sz w:val="24"/>
          <w:szCs w:val="24"/>
        </w:rPr>
        <w:t xml:space="preserve"> as explained earlier.</w:t>
      </w:r>
    </w:p>
    <w:p w14:paraId="5E891D1E" w14:textId="6592E4CB" w:rsidR="00F9513C" w:rsidRPr="00A9474A" w:rsidRDefault="0003729E" w:rsidP="00F9513C">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S</w:t>
      </w:r>
      <w:r w:rsidR="00F9513C" w:rsidRPr="00A9474A">
        <w:rPr>
          <w:rFonts w:asciiTheme="majorBidi" w:hAnsiTheme="majorBidi" w:cstheme="majorBidi"/>
          <w:sz w:val="24"/>
          <w:szCs w:val="24"/>
        </w:rPr>
        <w:t>pouting</w:t>
      </w:r>
      <w:r w:rsidRPr="0003729E">
        <w:rPr>
          <w:rFonts w:asciiTheme="majorBidi" w:hAnsiTheme="majorBidi" w:cstheme="majorBidi"/>
          <w:sz w:val="24"/>
          <w:szCs w:val="24"/>
        </w:rPr>
        <w:t xml:space="preserve"> </w:t>
      </w:r>
      <w:r>
        <w:rPr>
          <w:rFonts w:asciiTheme="majorBidi" w:hAnsiTheme="majorBidi" w:cstheme="majorBidi"/>
          <w:sz w:val="24"/>
          <w:szCs w:val="24"/>
        </w:rPr>
        <w:t>b</w:t>
      </w:r>
      <w:r w:rsidRPr="00A9474A">
        <w:rPr>
          <w:rFonts w:asciiTheme="majorBidi" w:hAnsiTheme="majorBidi" w:cstheme="majorBidi"/>
          <w:sz w:val="24"/>
          <w:szCs w:val="24"/>
        </w:rPr>
        <w:t>lood</w:t>
      </w:r>
    </w:p>
    <w:p w14:paraId="067D6793" w14:textId="7721D231" w:rsidR="00F9513C" w:rsidRDefault="00F9513C" w:rsidP="00F9513C">
      <w:pPr>
        <w:pStyle w:val="ListParagraph"/>
        <w:bidi w:val="0"/>
        <w:spacing w:line="480" w:lineRule="auto"/>
        <w:ind w:firstLine="360"/>
        <w:rPr>
          <w:rFonts w:asciiTheme="majorBidi" w:hAnsiTheme="majorBidi" w:cstheme="majorBidi"/>
          <w:sz w:val="24"/>
          <w:szCs w:val="24"/>
        </w:rPr>
      </w:pPr>
      <w:r w:rsidRPr="00F9513C">
        <w:rPr>
          <w:rFonts w:asciiTheme="majorBidi" w:hAnsiTheme="majorBidi" w:cstheme="majorBidi"/>
          <w:sz w:val="24"/>
          <w:szCs w:val="24"/>
        </w:rPr>
        <w:t xml:space="preserve">The phrase </w:t>
      </w:r>
      <w:r>
        <w:rPr>
          <w:rFonts w:asciiTheme="majorBidi" w:hAnsiTheme="majorBidi" w:cstheme="majorBidi"/>
          <w:sz w:val="24"/>
          <w:szCs w:val="24"/>
        </w:rPr>
        <w:t>“spouting</w:t>
      </w:r>
      <w:r w:rsidR="0003729E" w:rsidRPr="0003729E">
        <w:rPr>
          <w:rFonts w:asciiTheme="majorBidi" w:hAnsiTheme="majorBidi" w:cstheme="majorBidi"/>
          <w:sz w:val="24"/>
          <w:szCs w:val="24"/>
        </w:rPr>
        <w:t xml:space="preserve"> </w:t>
      </w:r>
      <w:r w:rsidR="0003729E" w:rsidRPr="00F9513C">
        <w:rPr>
          <w:rFonts w:asciiTheme="majorBidi" w:hAnsiTheme="majorBidi" w:cstheme="majorBidi"/>
          <w:sz w:val="24"/>
          <w:szCs w:val="24"/>
        </w:rPr>
        <w:t>blood</w:t>
      </w:r>
      <w:r>
        <w:rPr>
          <w:rFonts w:asciiTheme="majorBidi" w:hAnsiTheme="majorBidi" w:cstheme="majorBidi"/>
          <w:sz w:val="24"/>
          <w:szCs w:val="24"/>
        </w:rPr>
        <w:t>”</w:t>
      </w:r>
      <w:r w:rsidRPr="00F9513C">
        <w:rPr>
          <w:rFonts w:asciiTheme="majorBidi" w:hAnsiTheme="majorBidi" w:cstheme="majorBidi"/>
          <w:sz w:val="24"/>
          <w:szCs w:val="24"/>
        </w:rPr>
        <w:t xml:space="preserve"> reflects extraordinary aggressiveness and </w:t>
      </w:r>
      <w:r w:rsidR="009B1573">
        <w:rPr>
          <w:rFonts w:asciiTheme="majorBidi" w:hAnsiTheme="majorBidi" w:cstheme="majorBidi"/>
          <w:sz w:val="24"/>
          <w:szCs w:val="24"/>
        </w:rPr>
        <w:t>m</w:t>
      </w:r>
      <w:r w:rsidRPr="00F9513C">
        <w:rPr>
          <w:rFonts w:asciiTheme="majorBidi" w:hAnsiTheme="majorBidi" w:cstheme="majorBidi"/>
          <w:sz w:val="24"/>
          <w:szCs w:val="24"/>
        </w:rPr>
        <w:t xml:space="preserve">akes the </w:t>
      </w:r>
      <w:r w:rsidR="0003729E">
        <w:rPr>
          <w:rFonts w:asciiTheme="majorBidi" w:hAnsiTheme="majorBidi" w:cstheme="majorBidi"/>
          <w:sz w:val="24"/>
          <w:szCs w:val="24"/>
        </w:rPr>
        <w:t>listener</w:t>
      </w:r>
      <w:r w:rsidRPr="00F9513C">
        <w:rPr>
          <w:rFonts w:asciiTheme="majorBidi" w:hAnsiTheme="majorBidi" w:cstheme="majorBidi"/>
          <w:sz w:val="24"/>
          <w:szCs w:val="24"/>
        </w:rPr>
        <w:t xml:space="preserve"> </w:t>
      </w:r>
      <w:r w:rsidR="009B1573">
        <w:rPr>
          <w:rFonts w:asciiTheme="majorBidi" w:hAnsiTheme="majorBidi" w:cstheme="majorBidi"/>
          <w:sz w:val="24"/>
          <w:szCs w:val="24"/>
        </w:rPr>
        <w:t>think of</w:t>
      </w:r>
      <w:r w:rsidRPr="00F9513C">
        <w:rPr>
          <w:rFonts w:asciiTheme="majorBidi" w:hAnsiTheme="majorBidi" w:cstheme="majorBidi"/>
          <w:sz w:val="24"/>
          <w:szCs w:val="24"/>
        </w:rPr>
        <w:t xml:space="preserve"> animal slaughter, in order to infuse </w:t>
      </w:r>
      <w:r w:rsidR="009B1573">
        <w:rPr>
          <w:rFonts w:asciiTheme="majorBidi" w:hAnsiTheme="majorBidi" w:cstheme="majorBidi"/>
          <w:sz w:val="24"/>
          <w:szCs w:val="24"/>
        </w:rPr>
        <w:t xml:space="preserve">a dose </w:t>
      </w:r>
      <w:commentRangeStart w:id="109"/>
      <w:r w:rsidR="009B1573">
        <w:rPr>
          <w:rFonts w:asciiTheme="majorBidi" w:hAnsiTheme="majorBidi" w:cstheme="majorBidi"/>
          <w:sz w:val="24"/>
          <w:szCs w:val="24"/>
        </w:rPr>
        <w:t>of</w:t>
      </w:r>
      <w:commentRangeEnd w:id="109"/>
      <w:r w:rsidR="0003729E">
        <w:rPr>
          <w:rStyle w:val="CommentReference"/>
        </w:rPr>
        <w:commentReference w:id="109"/>
      </w:r>
      <w:r w:rsidR="009B1573">
        <w:rPr>
          <w:rFonts w:asciiTheme="majorBidi" w:hAnsiTheme="majorBidi" w:cstheme="majorBidi"/>
          <w:sz w:val="24"/>
          <w:szCs w:val="24"/>
        </w:rPr>
        <w:t xml:space="preserve"> deterrence </w:t>
      </w:r>
      <w:r w:rsidRPr="00F9513C">
        <w:rPr>
          <w:rFonts w:asciiTheme="majorBidi" w:hAnsiTheme="majorBidi" w:cstheme="majorBidi"/>
          <w:sz w:val="24"/>
          <w:szCs w:val="24"/>
        </w:rPr>
        <w:t>into the hearts of the inhabitants: Long live Allah</w:t>
      </w:r>
      <w:r w:rsidR="009B1573">
        <w:rPr>
          <w:rFonts w:asciiTheme="majorBidi" w:hAnsiTheme="majorBidi" w:cstheme="majorBidi"/>
          <w:sz w:val="24"/>
          <w:szCs w:val="24"/>
        </w:rPr>
        <w:t>,</w:t>
      </w:r>
      <w:r w:rsidRPr="00F9513C">
        <w:rPr>
          <w:rFonts w:asciiTheme="majorBidi" w:hAnsiTheme="majorBidi" w:cstheme="majorBidi"/>
          <w:sz w:val="24"/>
          <w:szCs w:val="24"/>
        </w:rPr>
        <w:t xml:space="preserve"> as if I were looking at the blood spouting between the turbans and the </w:t>
      </w:r>
      <w:commentRangeStart w:id="110"/>
      <w:r w:rsidR="009B1573">
        <w:rPr>
          <w:rFonts w:asciiTheme="majorBidi" w:hAnsiTheme="majorBidi" w:cstheme="majorBidi"/>
          <w:sz w:val="24"/>
          <w:szCs w:val="24"/>
        </w:rPr>
        <w:t>beards</w:t>
      </w:r>
      <w:commentRangeEnd w:id="110"/>
      <w:r w:rsidR="0087156B">
        <w:rPr>
          <w:rStyle w:val="CommentReference"/>
        </w:rPr>
        <w:commentReference w:id="110"/>
      </w:r>
      <w:r w:rsidRPr="00F9513C">
        <w:rPr>
          <w:rFonts w:asciiTheme="majorBidi" w:hAnsiTheme="majorBidi" w:cstheme="majorBidi"/>
          <w:sz w:val="24"/>
          <w:szCs w:val="24"/>
        </w:rPr>
        <w:t>.</w:t>
      </w:r>
    </w:p>
    <w:p w14:paraId="2D833639" w14:textId="34C4B13F" w:rsidR="0037094C" w:rsidRPr="00A9474A" w:rsidRDefault="0037094C" w:rsidP="0037094C">
      <w:pPr>
        <w:pStyle w:val="ListParagraph"/>
        <w:numPr>
          <w:ilvl w:val="0"/>
          <w:numId w:val="1"/>
        </w:numPr>
        <w:bidi w:val="0"/>
        <w:spacing w:line="480" w:lineRule="auto"/>
        <w:rPr>
          <w:rFonts w:asciiTheme="majorBidi" w:hAnsiTheme="majorBidi" w:cstheme="majorBidi"/>
          <w:sz w:val="24"/>
          <w:szCs w:val="24"/>
        </w:rPr>
      </w:pPr>
      <w:r w:rsidRPr="00A9474A">
        <w:rPr>
          <w:rFonts w:asciiTheme="majorBidi" w:hAnsiTheme="majorBidi" w:cstheme="majorBidi"/>
          <w:sz w:val="24"/>
          <w:szCs w:val="24"/>
        </w:rPr>
        <w:t>Peeling the bark from a branch</w:t>
      </w:r>
    </w:p>
    <w:p w14:paraId="68A21992" w14:textId="2DD50DDB" w:rsidR="001123BE" w:rsidRDefault="0037094C" w:rsidP="0037094C">
      <w:pPr>
        <w:spacing w:line="480" w:lineRule="auto"/>
        <w:ind w:left="720" w:firstLine="720"/>
        <w:rPr>
          <w:rFonts w:asciiTheme="majorBidi" w:hAnsiTheme="majorBidi" w:cstheme="majorBidi"/>
          <w:sz w:val="24"/>
          <w:szCs w:val="24"/>
        </w:rPr>
      </w:pPr>
      <w:r w:rsidRPr="0037094C">
        <w:rPr>
          <w:rFonts w:asciiTheme="majorBidi" w:hAnsiTheme="majorBidi" w:cstheme="majorBidi"/>
          <w:sz w:val="24"/>
          <w:szCs w:val="24"/>
        </w:rPr>
        <w:t xml:space="preserve">The act of peeling off the bark of the branch </w:t>
      </w:r>
      <w:r w:rsidR="00127256">
        <w:rPr>
          <w:rFonts w:asciiTheme="majorBidi" w:hAnsiTheme="majorBidi" w:cstheme="majorBidi"/>
          <w:sz w:val="24"/>
          <w:szCs w:val="24"/>
        </w:rPr>
        <w:t>refers to</w:t>
      </w:r>
      <w:r w:rsidRPr="0037094C">
        <w:rPr>
          <w:rFonts w:asciiTheme="majorBidi" w:hAnsiTheme="majorBidi" w:cstheme="majorBidi"/>
          <w:sz w:val="24"/>
          <w:szCs w:val="24"/>
        </w:rPr>
        <w:t xml:space="preserve"> stripping the </w:t>
      </w:r>
      <w:r>
        <w:rPr>
          <w:rFonts w:asciiTheme="majorBidi" w:hAnsiTheme="majorBidi" w:cstheme="majorBidi"/>
          <w:sz w:val="24"/>
          <w:szCs w:val="24"/>
        </w:rPr>
        <w:t xml:space="preserve">skin from the </w:t>
      </w:r>
      <w:r w:rsidRPr="0037094C">
        <w:rPr>
          <w:rFonts w:asciiTheme="majorBidi" w:hAnsiTheme="majorBidi" w:cstheme="majorBidi"/>
          <w:sz w:val="24"/>
          <w:szCs w:val="24"/>
        </w:rPr>
        <w:t xml:space="preserve">rebels of </w:t>
      </w:r>
      <w:r>
        <w:rPr>
          <w:rFonts w:asciiTheme="majorBidi" w:hAnsiTheme="majorBidi" w:cstheme="majorBidi"/>
          <w:sz w:val="24"/>
          <w:szCs w:val="24"/>
        </w:rPr>
        <w:t>Kufa</w:t>
      </w:r>
      <w:r w:rsidRPr="0037094C">
        <w:rPr>
          <w:rFonts w:asciiTheme="majorBidi" w:hAnsiTheme="majorBidi" w:cstheme="majorBidi"/>
          <w:sz w:val="24"/>
          <w:szCs w:val="24"/>
        </w:rPr>
        <w:t xml:space="preserve"> and resorting to violence that characterizes the violence perpetrated on animals: I swear </w:t>
      </w:r>
      <w:r w:rsidR="00497BC5">
        <w:rPr>
          <w:rFonts w:asciiTheme="majorBidi" w:hAnsiTheme="majorBidi" w:cstheme="majorBidi"/>
          <w:sz w:val="24"/>
          <w:szCs w:val="24"/>
        </w:rPr>
        <w:t xml:space="preserve">as </w:t>
      </w:r>
      <w:r w:rsidRPr="0037094C">
        <w:rPr>
          <w:rFonts w:asciiTheme="majorBidi" w:hAnsiTheme="majorBidi" w:cstheme="majorBidi"/>
          <w:sz w:val="24"/>
          <w:szCs w:val="24"/>
        </w:rPr>
        <w:t>I live by Allah, that I will peel you</w:t>
      </w:r>
      <w:r w:rsidR="00497BC5">
        <w:rPr>
          <w:rFonts w:asciiTheme="majorBidi" w:hAnsiTheme="majorBidi" w:cstheme="majorBidi"/>
          <w:sz w:val="24"/>
          <w:szCs w:val="24"/>
        </w:rPr>
        <w:t>r skin</w:t>
      </w:r>
      <w:r w:rsidRPr="0037094C">
        <w:rPr>
          <w:rFonts w:asciiTheme="majorBidi" w:hAnsiTheme="majorBidi" w:cstheme="majorBidi"/>
          <w:sz w:val="24"/>
          <w:szCs w:val="24"/>
        </w:rPr>
        <w:t xml:space="preserve"> as they peel off the bark of the </w:t>
      </w:r>
      <w:commentRangeStart w:id="111"/>
      <w:r w:rsidRPr="0037094C">
        <w:rPr>
          <w:rFonts w:asciiTheme="majorBidi" w:hAnsiTheme="majorBidi" w:cstheme="majorBidi"/>
          <w:sz w:val="24"/>
          <w:szCs w:val="24"/>
        </w:rPr>
        <w:t>branch</w:t>
      </w:r>
      <w:commentRangeEnd w:id="111"/>
      <w:r w:rsidR="0003729E">
        <w:rPr>
          <w:rStyle w:val="CommentReference"/>
        </w:rPr>
        <w:commentReference w:id="111"/>
      </w:r>
      <w:r w:rsidRPr="0037094C">
        <w:rPr>
          <w:rFonts w:asciiTheme="majorBidi" w:hAnsiTheme="majorBidi" w:cstheme="majorBidi"/>
          <w:sz w:val="24"/>
          <w:szCs w:val="24"/>
        </w:rPr>
        <w:t>.</w:t>
      </w:r>
    </w:p>
    <w:p w14:paraId="6E5EF0EE" w14:textId="3C1EF010" w:rsidR="00780D2A" w:rsidRPr="00A9474A" w:rsidRDefault="00780D2A" w:rsidP="00780D2A">
      <w:pPr>
        <w:pStyle w:val="ListParagraph"/>
        <w:numPr>
          <w:ilvl w:val="0"/>
          <w:numId w:val="1"/>
        </w:numPr>
        <w:bidi w:val="0"/>
        <w:spacing w:line="480" w:lineRule="auto"/>
        <w:rPr>
          <w:rFonts w:asciiTheme="majorBidi" w:hAnsiTheme="majorBidi" w:cstheme="majorBidi"/>
          <w:sz w:val="24"/>
          <w:szCs w:val="24"/>
        </w:rPr>
      </w:pPr>
      <w:r w:rsidRPr="00A9474A">
        <w:rPr>
          <w:rFonts w:asciiTheme="majorBidi" w:hAnsiTheme="majorBidi" w:cstheme="majorBidi"/>
          <w:sz w:val="24"/>
          <w:szCs w:val="24"/>
        </w:rPr>
        <w:t>Binding thorny branches and hitting them with a stick</w:t>
      </w:r>
    </w:p>
    <w:p w14:paraId="51531AAE" w14:textId="6789920B" w:rsidR="00F96738" w:rsidRDefault="00E50596" w:rsidP="00E50596">
      <w:pPr>
        <w:pStyle w:val="ListParagraph"/>
        <w:bidi w:val="0"/>
        <w:spacing w:line="480" w:lineRule="auto"/>
        <w:ind w:firstLine="360"/>
        <w:rPr>
          <w:rFonts w:asciiTheme="majorBidi" w:hAnsiTheme="majorBidi" w:cstheme="majorBidi"/>
          <w:sz w:val="24"/>
          <w:szCs w:val="24"/>
        </w:rPr>
      </w:pPr>
      <w:r>
        <w:rPr>
          <w:rFonts w:asciiTheme="majorBidi" w:hAnsiTheme="majorBidi" w:cstheme="majorBidi"/>
          <w:sz w:val="24"/>
          <w:szCs w:val="24"/>
        </w:rPr>
        <w:lastRenderedPageBreak/>
        <w:t xml:space="preserve">The residents of </w:t>
      </w:r>
      <w:r w:rsidRPr="00E50596">
        <w:rPr>
          <w:rFonts w:asciiTheme="majorBidi" w:hAnsiTheme="majorBidi" w:cstheme="majorBidi"/>
          <w:sz w:val="24"/>
          <w:szCs w:val="24"/>
        </w:rPr>
        <w:t>Ku</w:t>
      </w:r>
      <w:r>
        <w:rPr>
          <w:rFonts w:asciiTheme="majorBidi" w:hAnsiTheme="majorBidi" w:cstheme="majorBidi"/>
          <w:sz w:val="24"/>
          <w:szCs w:val="24"/>
        </w:rPr>
        <w:t>fa</w:t>
      </w:r>
      <w:r w:rsidRPr="00E50596">
        <w:rPr>
          <w:rFonts w:asciiTheme="majorBidi" w:hAnsiTheme="majorBidi" w:cstheme="majorBidi"/>
          <w:sz w:val="24"/>
          <w:szCs w:val="24"/>
        </w:rPr>
        <w:t xml:space="preserve"> are a </w:t>
      </w:r>
      <w:r w:rsidR="00127256">
        <w:rPr>
          <w:rFonts w:asciiTheme="majorBidi" w:hAnsiTheme="majorBidi" w:cstheme="majorBidi"/>
          <w:sz w:val="24"/>
          <w:szCs w:val="24"/>
        </w:rPr>
        <w:t>difficult</w:t>
      </w:r>
      <w:r w:rsidRPr="00E50596">
        <w:rPr>
          <w:rFonts w:asciiTheme="majorBidi" w:hAnsiTheme="majorBidi" w:cstheme="majorBidi"/>
          <w:sz w:val="24"/>
          <w:szCs w:val="24"/>
        </w:rPr>
        <w:t xml:space="preserve"> </w:t>
      </w:r>
      <w:r>
        <w:rPr>
          <w:rFonts w:asciiTheme="majorBidi" w:hAnsiTheme="majorBidi" w:cstheme="majorBidi"/>
          <w:sz w:val="24"/>
          <w:szCs w:val="24"/>
        </w:rPr>
        <w:t>group</w:t>
      </w:r>
      <w:r w:rsidR="00127256">
        <w:rPr>
          <w:rFonts w:asciiTheme="majorBidi" w:hAnsiTheme="majorBidi" w:cstheme="majorBidi"/>
          <w:sz w:val="24"/>
          <w:szCs w:val="24"/>
        </w:rPr>
        <w:t xml:space="preserve">, like </w:t>
      </w:r>
      <w:r w:rsidRPr="00E50596">
        <w:rPr>
          <w:rFonts w:asciiTheme="majorBidi" w:hAnsiTheme="majorBidi" w:cstheme="majorBidi"/>
          <w:sz w:val="24"/>
          <w:szCs w:val="24"/>
        </w:rPr>
        <w:t xml:space="preserve">the </w:t>
      </w:r>
      <w:r>
        <w:rPr>
          <w:rFonts w:asciiTheme="majorBidi" w:hAnsiTheme="majorBidi" w:cstheme="majorBidi"/>
          <w:sz w:val="24"/>
          <w:szCs w:val="24"/>
        </w:rPr>
        <w:t xml:space="preserve">branches of </w:t>
      </w:r>
      <w:commentRangeStart w:id="112"/>
      <w:r>
        <w:rPr>
          <w:rFonts w:asciiTheme="majorBidi" w:hAnsiTheme="majorBidi" w:cstheme="majorBidi"/>
          <w:sz w:val="24"/>
          <w:szCs w:val="24"/>
        </w:rPr>
        <w:t>thorny</w:t>
      </w:r>
      <w:commentRangeEnd w:id="112"/>
      <w:r>
        <w:rPr>
          <w:rStyle w:val="CommentReference"/>
        </w:rPr>
        <w:commentReference w:id="112"/>
      </w:r>
      <w:r>
        <w:rPr>
          <w:rFonts w:asciiTheme="majorBidi" w:hAnsiTheme="majorBidi" w:cstheme="majorBidi"/>
          <w:sz w:val="24"/>
          <w:szCs w:val="24"/>
        </w:rPr>
        <w:t xml:space="preserve"> </w:t>
      </w:r>
      <w:r w:rsidR="004B35E1">
        <w:rPr>
          <w:rFonts w:asciiTheme="majorBidi" w:hAnsiTheme="majorBidi" w:cstheme="majorBidi"/>
          <w:sz w:val="24"/>
          <w:szCs w:val="24"/>
        </w:rPr>
        <w:t>sage plants.</w:t>
      </w:r>
      <w:r w:rsidRPr="00E50596">
        <w:rPr>
          <w:rFonts w:asciiTheme="majorBidi" w:hAnsiTheme="majorBidi" w:cstheme="majorBidi"/>
          <w:sz w:val="24"/>
          <w:szCs w:val="24"/>
        </w:rPr>
        <w:t xml:space="preserve"> The shedding of the leaves from the thorny </w:t>
      </w:r>
      <w:r w:rsidR="004B35E1">
        <w:rPr>
          <w:rFonts w:asciiTheme="majorBidi" w:hAnsiTheme="majorBidi" w:cstheme="majorBidi"/>
          <w:sz w:val="24"/>
          <w:szCs w:val="24"/>
        </w:rPr>
        <w:t xml:space="preserve">sage </w:t>
      </w:r>
      <w:r w:rsidRPr="00E50596">
        <w:rPr>
          <w:rFonts w:asciiTheme="majorBidi" w:hAnsiTheme="majorBidi" w:cstheme="majorBidi"/>
          <w:sz w:val="24"/>
          <w:szCs w:val="24"/>
        </w:rPr>
        <w:t xml:space="preserve">branches reflects the </w:t>
      </w:r>
      <w:r>
        <w:rPr>
          <w:rFonts w:asciiTheme="majorBidi" w:hAnsiTheme="majorBidi" w:cstheme="majorBidi"/>
          <w:sz w:val="24"/>
          <w:szCs w:val="24"/>
        </w:rPr>
        <w:t xml:space="preserve">straightening </w:t>
      </w:r>
      <w:commentRangeStart w:id="113"/>
      <w:r>
        <w:rPr>
          <w:rFonts w:asciiTheme="majorBidi" w:hAnsiTheme="majorBidi" w:cstheme="majorBidi"/>
          <w:sz w:val="24"/>
          <w:szCs w:val="24"/>
        </w:rPr>
        <w:t>out</w:t>
      </w:r>
      <w:commentRangeEnd w:id="113"/>
      <w:r w:rsidR="00D50149">
        <w:rPr>
          <w:rStyle w:val="CommentReference"/>
        </w:rPr>
        <w:commentReference w:id="113"/>
      </w:r>
      <w:r w:rsidRPr="00E50596">
        <w:rPr>
          <w:rFonts w:asciiTheme="majorBidi" w:hAnsiTheme="majorBidi" w:cstheme="majorBidi"/>
          <w:sz w:val="24"/>
          <w:szCs w:val="24"/>
        </w:rPr>
        <w:t xml:space="preserve"> of the inhabitants of Ku</w:t>
      </w:r>
      <w:r>
        <w:rPr>
          <w:rFonts w:asciiTheme="majorBidi" w:hAnsiTheme="majorBidi" w:cstheme="majorBidi"/>
          <w:sz w:val="24"/>
          <w:szCs w:val="24"/>
        </w:rPr>
        <w:t>f</w:t>
      </w:r>
      <w:r w:rsidRPr="00E50596">
        <w:rPr>
          <w:rFonts w:asciiTheme="majorBidi" w:hAnsiTheme="majorBidi" w:cstheme="majorBidi"/>
          <w:sz w:val="24"/>
          <w:szCs w:val="24"/>
        </w:rPr>
        <w:t xml:space="preserve">a, meaning </w:t>
      </w:r>
      <w:r w:rsidR="004E75BF" w:rsidRPr="00191FEE">
        <w:rPr>
          <w:rFonts w:asciiTheme="majorBidi" w:hAnsiTheme="majorBidi" w:cstheme="majorBidi"/>
          <w:sz w:val="24"/>
          <w:szCs w:val="24"/>
        </w:rPr>
        <w:t>al-Ḥajjāj</w:t>
      </w:r>
      <w:r w:rsidR="004E75BF">
        <w:rPr>
          <w:rFonts w:asciiTheme="majorBidi" w:hAnsiTheme="majorBidi" w:cstheme="majorBidi"/>
          <w:sz w:val="24"/>
          <w:szCs w:val="24"/>
        </w:rPr>
        <w:t xml:space="preserve"> </w:t>
      </w:r>
      <w:r w:rsidRPr="00E50596">
        <w:rPr>
          <w:rFonts w:asciiTheme="majorBidi" w:hAnsiTheme="majorBidi" w:cstheme="majorBidi"/>
          <w:sz w:val="24"/>
          <w:szCs w:val="24"/>
        </w:rPr>
        <w:t>will not let go of them and will continue to use brutal violence against them until he straightens</w:t>
      </w:r>
      <w:r>
        <w:rPr>
          <w:rFonts w:asciiTheme="majorBidi" w:hAnsiTheme="majorBidi" w:cstheme="majorBidi"/>
          <w:sz w:val="24"/>
          <w:szCs w:val="24"/>
        </w:rPr>
        <w:t xml:space="preserve"> them out</w:t>
      </w:r>
      <w:r w:rsidRPr="00E50596">
        <w:rPr>
          <w:rFonts w:asciiTheme="majorBidi" w:hAnsiTheme="majorBidi" w:cstheme="majorBidi"/>
          <w:sz w:val="24"/>
          <w:szCs w:val="24"/>
        </w:rPr>
        <w:t xml:space="preserve">: </w:t>
      </w:r>
      <w:r w:rsidR="00D50149">
        <w:rPr>
          <w:rFonts w:asciiTheme="majorBidi" w:hAnsiTheme="majorBidi" w:cstheme="majorBidi"/>
          <w:sz w:val="24"/>
          <w:szCs w:val="24"/>
        </w:rPr>
        <w:t>“</w:t>
      </w:r>
      <w:r w:rsidRPr="00E50596">
        <w:rPr>
          <w:rFonts w:asciiTheme="majorBidi" w:hAnsiTheme="majorBidi" w:cstheme="majorBidi"/>
          <w:sz w:val="24"/>
          <w:szCs w:val="24"/>
        </w:rPr>
        <w:t xml:space="preserve">I swear </w:t>
      </w:r>
      <w:r w:rsidR="00D50149">
        <w:rPr>
          <w:rFonts w:asciiTheme="majorBidi" w:hAnsiTheme="majorBidi" w:cstheme="majorBidi"/>
          <w:sz w:val="24"/>
          <w:szCs w:val="24"/>
        </w:rPr>
        <w:t xml:space="preserve">as </w:t>
      </w:r>
      <w:r w:rsidRPr="00E50596">
        <w:rPr>
          <w:rFonts w:asciiTheme="majorBidi" w:hAnsiTheme="majorBidi" w:cstheme="majorBidi"/>
          <w:sz w:val="24"/>
          <w:szCs w:val="24"/>
        </w:rPr>
        <w:t xml:space="preserve">I live by Allah that I will bind you as you tie the thorny </w:t>
      </w:r>
      <w:r w:rsidR="004B35E1">
        <w:rPr>
          <w:rFonts w:asciiTheme="majorBidi" w:hAnsiTheme="majorBidi" w:cstheme="majorBidi"/>
          <w:sz w:val="24"/>
          <w:szCs w:val="24"/>
        </w:rPr>
        <w:t xml:space="preserve">sage </w:t>
      </w:r>
      <w:r w:rsidRPr="00E50596">
        <w:rPr>
          <w:rFonts w:asciiTheme="majorBidi" w:hAnsiTheme="majorBidi" w:cstheme="majorBidi"/>
          <w:sz w:val="24"/>
          <w:szCs w:val="24"/>
        </w:rPr>
        <w:t xml:space="preserve">branches and beat them with a stick so that the leaves will fall off and the animals can eat from </w:t>
      </w:r>
      <w:commentRangeStart w:id="114"/>
      <w:r w:rsidRPr="00E50596">
        <w:rPr>
          <w:rFonts w:asciiTheme="majorBidi" w:hAnsiTheme="majorBidi" w:cstheme="majorBidi"/>
          <w:sz w:val="24"/>
          <w:szCs w:val="24"/>
        </w:rPr>
        <w:t>them</w:t>
      </w:r>
      <w:commentRangeEnd w:id="114"/>
      <w:r w:rsidR="00D50149">
        <w:rPr>
          <w:rStyle w:val="CommentReference"/>
        </w:rPr>
        <w:commentReference w:id="114"/>
      </w:r>
      <w:r w:rsidR="00D50149">
        <w:rPr>
          <w:rFonts w:asciiTheme="majorBidi" w:hAnsiTheme="majorBidi" w:cstheme="majorBidi"/>
          <w:sz w:val="24"/>
          <w:szCs w:val="24"/>
        </w:rPr>
        <w:t>”</w:t>
      </w:r>
      <w:r w:rsidR="0087156B" w:rsidRPr="00E50596">
        <w:rPr>
          <w:rFonts w:asciiTheme="majorBidi" w:hAnsiTheme="majorBidi" w:cstheme="majorBidi"/>
          <w:sz w:val="24"/>
          <w:szCs w:val="24"/>
        </w:rPr>
        <w:t>.</w:t>
      </w:r>
    </w:p>
    <w:p w14:paraId="48B24473" w14:textId="7F22045C" w:rsidR="004B35E1" w:rsidRPr="00A9474A" w:rsidRDefault="004B35E1" w:rsidP="004B35E1">
      <w:pPr>
        <w:pStyle w:val="ListParagraph"/>
        <w:numPr>
          <w:ilvl w:val="0"/>
          <w:numId w:val="1"/>
        </w:numPr>
        <w:bidi w:val="0"/>
        <w:spacing w:line="480" w:lineRule="auto"/>
        <w:rPr>
          <w:rFonts w:asciiTheme="majorBidi" w:hAnsiTheme="majorBidi" w:cstheme="majorBidi"/>
          <w:sz w:val="24"/>
          <w:szCs w:val="24"/>
        </w:rPr>
      </w:pPr>
      <w:r w:rsidRPr="00A9474A">
        <w:rPr>
          <w:rFonts w:asciiTheme="majorBidi" w:hAnsiTheme="majorBidi" w:cstheme="majorBidi"/>
          <w:sz w:val="24"/>
          <w:szCs w:val="24"/>
        </w:rPr>
        <w:t>Beating foreign camels</w:t>
      </w:r>
    </w:p>
    <w:p w14:paraId="570E4724" w14:textId="23B48DBC" w:rsidR="004B35E1" w:rsidRDefault="004B35E1" w:rsidP="004B35E1">
      <w:pPr>
        <w:pStyle w:val="ListParagraph"/>
        <w:bidi w:val="0"/>
        <w:spacing w:line="480" w:lineRule="auto"/>
        <w:ind w:firstLine="360"/>
        <w:rPr>
          <w:rFonts w:asciiTheme="majorBidi" w:hAnsiTheme="majorBidi" w:cstheme="majorBidi"/>
          <w:sz w:val="24"/>
          <w:szCs w:val="24"/>
        </w:rPr>
      </w:pPr>
      <w:r w:rsidRPr="004B35E1">
        <w:rPr>
          <w:rFonts w:asciiTheme="majorBidi" w:hAnsiTheme="majorBidi" w:cstheme="majorBidi"/>
          <w:sz w:val="24"/>
          <w:szCs w:val="24"/>
        </w:rPr>
        <w:t>Residents of Ku</w:t>
      </w:r>
      <w:r>
        <w:rPr>
          <w:rFonts w:asciiTheme="majorBidi" w:hAnsiTheme="majorBidi" w:cstheme="majorBidi"/>
          <w:sz w:val="24"/>
          <w:szCs w:val="24"/>
        </w:rPr>
        <w:t>f</w:t>
      </w:r>
      <w:r w:rsidRPr="004B35E1">
        <w:rPr>
          <w:rFonts w:asciiTheme="majorBidi" w:hAnsiTheme="majorBidi" w:cstheme="majorBidi"/>
          <w:sz w:val="24"/>
          <w:szCs w:val="24"/>
        </w:rPr>
        <w:t xml:space="preserve">a </w:t>
      </w:r>
      <w:r>
        <w:rPr>
          <w:rFonts w:asciiTheme="majorBidi" w:hAnsiTheme="majorBidi" w:cstheme="majorBidi"/>
          <w:sz w:val="24"/>
          <w:szCs w:val="24"/>
        </w:rPr>
        <w:t>with</w:t>
      </w:r>
      <w:r w:rsidRPr="004B35E1">
        <w:rPr>
          <w:rFonts w:asciiTheme="majorBidi" w:hAnsiTheme="majorBidi" w:cstheme="majorBidi"/>
          <w:sz w:val="24"/>
          <w:szCs w:val="24"/>
        </w:rPr>
        <w:t xml:space="preserve"> their rebellious behavior against the authorities </w:t>
      </w:r>
      <w:r>
        <w:rPr>
          <w:rFonts w:asciiTheme="majorBidi" w:hAnsiTheme="majorBidi" w:cstheme="majorBidi"/>
          <w:sz w:val="24"/>
          <w:szCs w:val="24"/>
        </w:rPr>
        <w:t>are like</w:t>
      </w:r>
      <w:r w:rsidRPr="004B35E1">
        <w:rPr>
          <w:rFonts w:asciiTheme="majorBidi" w:hAnsiTheme="majorBidi" w:cstheme="majorBidi"/>
          <w:sz w:val="24"/>
          <w:szCs w:val="24"/>
        </w:rPr>
        <w:t xml:space="preserve"> foreign camels that do not belong to the caravan</w:t>
      </w:r>
      <w:r>
        <w:rPr>
          <w:rFonts w:asciiTheme="majorBidi" w:hAnsiTheme="majorBidi" w:cstheme="majorBidi"/>
          <w:sz w:val="24"/>
          <w:szCs w:val="24"/>
        </w:rPr>
        <w:t>. J</w:t>
      </w:r>
      <w:r w:rsidRPr="004B35E1">
        <w:rPr>
          <w:rFonts w:asciiTheme="majorBidi" w:hAnsiTheme="majorBidi" w:cstheme="majorBidi"/>
          <w:sz w:val="24"/>
          <w:szCs w:val="24"/>
        </w:rPr>
        <w:t xml:space="preserve">ust as </w:t>
      </w:r>
      <w:r>
        <w:rPr>
          <w:rFonts w:asciiTheme="majorBidi" w:hAnsiTheme="majorBidi" w:cstheme="majorBidi"/>
          <w:sz w:val="24"/>
          <w:szCs w:val="24"/>
        </w:rPr>
        <w:t>people</w:t>
      </w:r>
      <w:r w:rsidRPr="004B35E1">
        <w:rPr>
          <w:rFonts w:asciiTheme="majorBidi" w:hAnsiTheme="majorBidi" w:cstheme="majorBidi"/>
          <w:sz w:val="24"/>
          <w:szCs w:val="24"/>
        </w:rPr>
        <w:t xml:space="preserve"> use violence against foreign camels, </w:t>
      </w:r>
      <w:r w:rsidR="004E75BF" w:rsidRPr="00191FEE">
        <w:rPr>
          <w:rFonts w:asciiTheme="majorBidi" w:hAnsiTheme="majorBidi" w:cstheme="majorBidi"/>
          <w:sz w:val="24"/>
          <w:szCs w:val="24"/>
        </w:rPr>
        <w:t>al-Ḥajjāj</w:t>
      </w:r>
      <w:r w:rsidR="004E75BF">
        <w:rPr>
          <w:rFonts w:asciiTheme="majorBidi" w:hAnsiTheme="majorBidi" w:cstheme="majorBidi"/>
          <w:sz w:val="24"/>
          <w:szCs w:val="24"/>
        </w:rPr>
        <w:t xml:space="preserve"> </w:t>
      </w:r>
      <w:r w:rsidRPr="004B35E1">
        <w:rPr>
          <w:rFonts w:asciiTheme="majorBidi" w:hAnsiTheme="majorBidi" w:cstheme="majorBidi"/>
          <w:sz w:val="24"/>
          <w:szCs w:val="24"/>
        </w:rPr>
        <w:t>vows to use such violence against the Ku</w:t>
      </w:r>
      <w:r w:rsidR="00036E41">
        <w:rPr>
          <w:rFonts w:asciiTheme="majorBidi" w:hAnsiTheme="majorBidi" w:cstheme="majorBidi"/>
          <w:sz w:val="24"/>
          <w:szCs w:val="24"/>
        </w:rPr>
        <w:t>f</w:t>
      </w:r>
      <w:r w:rsidRPr="004B35E1">
        <w:rPr>
          <w:rFonts w:asciiTheme="majorBidi" w:hAnsiTheme="majorBidi" w:cstheme="majorBidi"/>
          <w:sz w:val="24"/>
          <w:szCs w:val="24"/>
        </w:rPr>
        <w:t>a rebels. Comparing these rebels to foreign camels gives legitimacy to treat</w:t>
      </w:r>
      <w:r w:rsidR="00D50149">
        <w:rPr>
          <w:rFonts w:asciiTheme="majorBidi" w:hAnsiTheme="majorBidi" w:cstheme="majorBidi"/>
          <w:sz w:val="24"/>
          <w:szCs w:val="24"/>
        </w:rPr>
        <w:t>ing</w:t>
      </w:r>
      <w:r w:rsidRPr="004B35E1">
        <w:rPr>
          <w:rFonts w:asciiTheme="majorBidi" w:hAnsiTheme="majorBidi" w:cstheme="majorBidi"/>
          <w:sz w:val="24"/>
          <w:szCs w:val="24"/>
        </w:rPr>
        <w:t xml:space="preserve"> them as animals and normalizes such behavior: </w:t>
      </w:r>
      <w:r w:rsidR="00D50149">
        <w:rPr>
          <w:rFonts w:asciiTheme="majorBidi" w:hAnsiTheme="majorBidi" w:cstheme="majorBidi"/>
          <w:sz w:val="24"/>
          <w:szCs w:val="24"/>
        </w:rPr>
        <w:t>“</w:t>
      </w:r>
      <w:r w:rsidR="00CD2F56" w:rsidRPr="00CD2F56">
        <w:rPr>
          <w:rFonts w:asciiTheme="majorBidi" w:hAnsiTheme="majorBidi" w:cstheme="majorBidi"/>
          <w:sz w:val="24"/>
          <w:szCs w:val="24"/>
        </w:rPr>
        <w:t>I swear</w:t>
      </w:r>
      <w:r w:rsidR="00CD2F56">
        <w:rPr>
          <w:rFonts w:asciiTheme="majorBidi" w:hAnsiTheme="majorBidi" w:cstheme="majorBidi"/>
          <w:sz w:val="24"/>
          <w:szCs w:val="24"/>
        </w:rPr>
        <w:t>, as</w:t>
      </w:r>
      <w:r w:rsidR="00CD2F56" w:rsidRPr="00CD2F56">
        <w:rPr>
          <w:rFonts w:asciiTheme="majorBidi" w:hAnsiTheme="majorBidi" w:cstheme="majorBidi"/>
          <w:sz w:val="24"/>
          <w:szCs w:val="24"/>
        </w:rPr>
        <w:t xml:space="preserve"> I live by Allah</w:t>
      </w:r>
      <w:r w:rsidR="00CD2F56">
        <w:rPr>
          <w:rFonts w:asciiTheme="majorBidi" w:hAnsiTheme="majorBidi" w:cstheme="majorBidi"/>
          <w:sz w:val="24"/>
          <w:szCs w:val="24"/>
        </w:rPr>
        <w:t>,</w:t>
      </w:r>
      <w:r w:rsidR="00CD2F56" w:rsidRPr="00CD2F56">
        <w:rPr>
          <w:rFonts w:asciiTheme="majorBidi" w:hAnsiTheme="majorBidi" w:cstheme="majorBidi"/>
          <w:sz w:val="24"/>
          <w:szCs w:val="24"/>
        </w:rPr>
        <w:t xml:space="preserve"> that </w:t>
      </w:r>
      <w:r w:rsidR="00CD2F56" w:rsidRPr="00CD2F56">
        <w:rPr>
          <w:rFonts w:asciiTheme="majorBidi" w:hAnsiTheme="majorBidi" w:cstheme="majorBidi"/>
          <w:b/>
          <w:bCs/>
          <w:sz w:val="24"/>
          <w:szCs w:val="24"/>
        </w:rPr>
        <w:t xml:space="preserve">I will beat you like the plagues of foreign camels that do not belong to the camel </w:t>
      </w:r>
      <w:commentRangeStart w:id="115"/>
      <w:r w:rsidR="00CD2F56" w:rsidRPr="00CD2F56">
        <w:rPr>
          <w:rFonts w:asciiTheme="majorBidi" w:hAnsiTheme="majorBidi" w:cstheme="majorBidi"/>
          <w:b/>
          <w:bCs/>
          <w:sz w:val="24"/>
          <w:szCs w:val="24"/>
        </w:rPr>
        <w:t>caravan</w:t>
      </w:r>
      <w:commentRangeEnd w:id="115"/>
      <w:r w:rsidR="00D50149">
        <w:rPr>
          <w:rStyle w:val="CommentReference"/>
        </w:rPr>
        <w:commentReference w:id="115"/>
      </w:r>
      <w:r w:rsidR="00D50149">
        <w:rPr>
          <w:rFonts w:asciiTheme="majorBidi" w:hAnsiTheme="majorBidi" w:cstheme="majorBidi"/>
          <w:sz w:val="24"/>
          <w:szCs w:val="24"/>
        </w:rPr>
        <w:t>”</w:t>
      </w:r>
      <w:r w:rsidR="0087156B">
        <w:rPr>
          <w:rFonts w:asciiTheme="majorBidi" w:hAnsiTheme="majorBidi" w:cstheme="majorBidi"/>
          <w:sz w:val="24"/>
          <w:szCs w:val="24"/>
        </w:rPr>
        <w:t>.</w:t>
      </w:r>
    </w:p>
    <w:p w14:paraId="4F1DEE39" w14:textId="35C7CDF4" w:rsidR="00463183" w:rsidRDefault="00463183" w:rsidP="00463183">
      <w:pPr>
        <w:spacing w:line="480" w:lineRule="auto"/>
        <w:rPr>
          <w:rFonts w:asciiTheme="majorBidi" w:hAnsiTheme="majorBidi" w:cstheme="majorBidi"/>
          <w:sz w:val="24"/>
          <w:szCs w:val="24"/>
        </w:rPr>
      </w:pPr>
      <w:r w:rsidRPr="00A9474A">
        <w:rPr>
          <w:rFonts w:asciiTheme="majorBidi" w:hAnsiTheme="majorBidi" w:cstheme="majorBidi"/>
          <w:b/>
          <w:bCs/>
          <w:sz w:val="24"/>
          <w:szCs w:val="24"/>
        </w:rPr>
        <w:t>3.4</w:t>
      </w:r>
      <w:r>
        <w:rPr>
          <w:rFonts w:asciiTheme="majorBidi" w:hAnsiTheme="majorBidi" w:cstheme="majorBidi"/>
          <w:sz w:val="24"/>
          <w:szCs w:val="24"/>
        </w:rPr>
        <w:t xml:space="preserve"> </w:t>
      </w:r>
      <w:r w:rsidRPr="00463183">
        <w:rPr>
          <w:rFonts w:asciiTheme="majorBidi" w:hAnsiTheme="majorBidi" w:cstheme="majorBidi"/>
          <w:b/>
          <w:bCs/>
          <w:sz w:val="24"/>
          <w:szCs w:val="24"/>
        </w:rPr>
        <w:t>Oaths and threatening language</w:t>
      </w:r>
    </w:p>
    <w:p w14:paraId="79000E24" w14:textId="134F4637" w:rsidR="00463183" w:rsidRDefault="00463183" w:rsidP="00463183">
      <w:pPr>
        <w:spacing w:line="480" w:lineRule="auto"/>
        <w:ind w:firstLine="720"/>
        <w:rPr>
          <w:rFonts w:asciiTheme="majorBidi" w:hAnsiTheme="majorBidi" w:cstheme="majorBidi"/>
          <w:sz w:val="24"/>
          <w:szCs w:val="24"/>
        </w:rPr>
      </w:pPr>
      <w:r w:rsidRPr="00463183">
        <w:rPr>
          <w:rFonts w:asciiTheme="majorBidi" w:hAnsiTheme="majorBidi" w:cstheme="majorBidi"/>
          <w:sz w:val="24"/>
          <w:szCs w:val="24"/>
        </w:rPr>
        <w:t xml:space="preserve">Throughout </w:t>
      </w:r>
      <w:r w:rsidR="004E75BF" w:rsidRPr="00191FEE">
        <w:rPr>
          <w:rFonts w:asciiTheme="majorBidi" w:hAnsiTheme="majorBidi" w:cstheme="majorBidi"/>
          <w:sz w:val="24"/>
          <w:szCs w:val="24"/>
        </w:rPr>
        <w:t>al-Ḥajjāj</w:t>
      </w:r>
      <w:r w:rsidR="004E75BF">
        <w:rPr>
          <w:rFonts w:asciiTheme="majorBidi" w:hAnsiTheme="majorBidi" w:cstheme="majorBidi"/>
          <w:sz w:val="24"/>
          <w:szCs w:val="24"/>
        </w:rPr>
        <w:t xml:space="preserve">’s </w:t>
      </w:r>
      <w:r w:rsidRPr="00463183">
        <w:rPr>
          <w:rFonts w:asciiTheme="majorBidi" w:hAnsiTheme="majorBidi" w:cstheme="majorBidi"/>
          <w:sz w:val="24"/>
          <w:szCs w:val="24"/>
        </w:rPr>
        <w:t>speech, one can notice the language of oath</w:t>
      </w:r>
      <w:r>
        <w:rPr>
          <w:rFonts w:asciiTheme="majorBidi" w:hAnsiTheme="majorBidi" w:cstheme="majorBidi"/>
          <w:sz w:val="24"/>
          <w:szCs w:val="24"/>
        </w:rPr>
        <w:t>s</w:t>
      </w:r>
      <w:r w:rsidRPr="00463183">
        <w:rPr>
          <w:rFonts w:asciiTheme="majorBidi" w:hAnsiTheme="majorBidi" w:cstheme="majorBidi"/>
          <w:sz w:val="24"/>
          <w:szCs w:val="24"/>
        </w:rPr>
        <w:t xml:space="preserve"> and threat</w:t>
      </w:r>
      <w:r>
        <w:rPr>
          <w:rFonts w:asciiTheme="majorBidi" w:hAnsiTheme="majorBidi" w:cstheme="majorBidi"/>
          <w:sz w:val="24"/>
          <w:szCs w:val="24"/>
        </w:rPr>
        <w:t>s</w:t>
      </w:r>
      <w:r w:rsidRPr="00463183">
        <w:rPr>
          <w:rFonts w:asciiTheme="majorBidi" w:hAnsiTheme="majorBidi" w:cstheme="majorBidi"/>
          <w:sz w:val="24"/>
          <w:szCs w:val="24"/>
        </w:rPr>
        <w:t xml:space="preserve"> accompanied by verbs in the first person. This language </w:t>
      </w:r>
      <w:r>
        <w:rPr>
          <w:rFonts w:asciiTheme="majorBidi" w:hAnsiTheme="majorBidi" w:cstheme="majorBidi"/>
          <w:sz w:val="24"/>
          <w:szCs w:val="24"/>
        </w:rPr>
        <w:t>is directed</w:t>
      </w:r>
      <w:r w:rsidRPr="00463183">
        <w:rPr>
          <w:rFonts w:asciiTheme="majorBidi" w:hAnsiTheme="majorBidi" w:cstheme="majorBidi"/>
          <w:sz w:val="24"/>
          <w:szCs w:val="24"/>
        </w:rPr>
        <w:t xml:space="preserve"> to</w:t>
      </w:r>
      <w:r>
        <w:rPr>
          <w:rFonts w:asciiTheme="majorBidi" w:hAnsiTheme="majorBidi" w:cstheme="majorBidi"/>
          <w:sz w:val="24"/>
          <w:szCs w:val="24"/>
        </w:rPr>
        <w:t>wards</w:t>
      </w:r>
      <w:r w:rsidRPr="00463183">
        <w:rPr>
          <w:rFonts w:asciiTheme="majorBidi" w:hAnsiTheme="majorBidi" w:cstheme="majorBidi"/>
          <w:sz w:val="24"/>
          <w:szCs w:val="24"/>
        </w:rPr>
        <w:t xml:space="preserve"> the residents of Ku</w:t>
      </w:r>
      <w:r>
        <w:rPr>
          <w:rFonts w:asciiTheme="majorBidi" w:hAnsiTheme="majorBidi" w:cstheme="majorBidi"/>
          <w:sz w:val="24"/>
          <w:szCs w:val="24"/>
        </w:rPr>
        <w:t>f</w:t>
      </w:r>
      <w:r w:rsidRPr="00463183">
        <w:rPr>
          <w:rFonts w:asciiTheme="majorBidi" w:hAnsiTheme="majorBidi" w:cstheme="majorBidi"/>
          <w:sz w:val="24"/>
          <w:szCs w:val="24"/>
        </w:rPr>
        <w:t>a.</w:t>
      </w:r>
      <w:r>
        <w:rPr>
          <w:rFonts w:asciiTheme="majorBidi" w:hAnsiTheme="majorBidi" w:cstheme="majorBidi"/>
          <w:sz w:val="24"/>
          <w:szCs w:val="24"/>
        </w:rPr>
        <w:t xml:space="preserve"> </w:t>
      </w:r>
      <w:r w:rsidRPr="00463183">
        <w:rPr>
          <w:rFonts w:asciiTheme="majorBidi" w:hAnsiTheme="majorBidi" w:cstheme="majorBidi"/>
          <w:sz w:val="24"/>
          <w:szCs w:val="24"/>
        </w:rPr>
        <w:t>The language of oath</w:t>
      </w:r>
      <w:r>
        <w:rPr>
          <w:rFonts w:asciiTheme="majorBidi" w:hAnsiTheme="majorBidi" w:cstheme="majorBidi"/>
          <w:sz w:val="24"/>
          <w:szCs w:val="24"/>
        </w:rPr>
        <w:t>s</w:t>
      </w:r>
      <w:r w:rsidRPr="00463183">
        <w:rPr>
          <w:rFonts w:asciiTheme="majorBidi" w:hAnsiTheme="majorBidi" w:cstheme="majorBidi"/>
          <w:sz w:val="24"/>
          <w:szCs w:val="24"/>
        </w:rPr>
        <w:t xml:space="preserve"> and threat</w:t>
      </w:r>
      <w:r>
        <w:rPr>
          <w:rFonts w:asciiTheme="majorBidi" w:hAnsiTheme="majorBidi" w:cstheme="majorBidi"/>
          <w:sz w:val="24"/>
          <w:szCs w:val="24"/>
        </w:rPr>
        <w:t>s</w:t>
      </w:r>
      <w:r w:rsidRPr="00463183">
        <w:rPr>
          <w:rFonts w:asciiTheme="majorBidi" w:hAnsiTheme="majorBidi" w:cstheme="majorBidi"/>
          <w:sz w:val="24"/>
          <w:szCs w:val="24"/>
        </w:rPr>
        <w:t xml:space="preserve"> is completely </w:t>
      </w:r>
      <w:r w:rsidR="000F787F">
        <w:rPr>
          <w:rFonts w:asciiTheme="majorBidi" w:hAnsiTheme="majorBidi" w:cstheme="majorBidi"/>
          <w:sz w:val="24"/>
          <w:szCs w:val="24"/>
        </w:rPr>
        <w:t>at odds with</w:t>
      </w:r>
      <w:r w:rsidRPr="00463183">
        <w:rPr>
          <w:rFonts w:asciiTheme="majorBidi" w:hAnsiTheme="majorBidi" w:cstheme="majorBidi"/>
          <w:sz w:val="24"/>
          <w:szCs w:val="24"/>
        </w:rPr>
        <w:t xml:space="preserve"> the language of reconciliation and dialogue. Al-</w:t>
      </w:r>
      <w:r w:rsidR="000F1038">
        <w:rPr>
          <w:rFonts w:asciiTheme="majorBidi" w:hAnsiTheme="majorBidi" w:cstheme="majorBidi"/>
          <w:sz w:val="24"/>
          <w:szCs w:val="24"/>
        </w:rPr>
        <w:t>Ḥajjāj</w:t>
      </w:r>
      <w:r w:rsidRPr="00463183">
        <w:rPr>
          <w:rFonts w:asciiTheme="majorBidi" w:hAnsiTheme="majorBidi" w:cstheme="majorBidi"/>
          <w:sz w:val="24"/>
          <w:szCs w:val="24"/>
        </w:rPr>
        <w:t xml:space="preserve"> is familiar with the </w:t>
      </w:r>
      <w:r>
        <w:rPr>
          <w:rFonts w:asciiTheme="majorBidi" w:hAnsiTheme="majorBidi" w:cstheme="majorBidi"/>
          <w:sz w:val="24"/>
          <w:szCs w:val="24"/>
        </w:rPr>
        <w:t>style</w:t>
      </w:r>
      <w:r w:rsidRPr="00463183">
        <w:rPr>
          <w:rFonts w:asciiTheme="majorBidi" w:hAnsiTheme="majorBidi" w:cstheme="majorBidi"/>
          <w:sz w:val="24"/>
          <w:szCs w:val="24"/>
        </w:rPr>
        <w:t xml:space="preserve"> of the Ku</w:t>
      </w:r>
      <w:r w:rsidR="000F1038">
        <w:rPr>
          <w:rFonts w:asciiTheme="majorBidi" w:hAnsiTheme="majorBidi" w:cstheme="majorBidi"/>
          <w:sz w:val="24"/>
          <w:szCs w:val="24"/>
        </w:rPr>
        <w:t>fa</w:t>
      </w:r>
      <w:r w:rsidRPr="00463183">
        <w:rPr>
          <w:rFonts w:asciiTheme="majorBidi" w:hAnsiTheme="majorBidi" w:cstheme="majorBidi"/>
          <w:sz w:val="24"/>
          <w:szCs w:val="24"/>
        </w:rPr>
        <w:t xml:space="preserve"> rebels and their history</w:t>
      </w:r>
      <w:r>
        <w:rPr>
          <w:rFonts w:asciiTheme="majorBidi" w:hAnsiTheme="majorBidi" w:cstheme="majorBidi"/>
          <w:sz w:val="24"/>
          <w:szCs w:val="24"/>
        </w:rPr>
        <w:t>, which is</w:t>
      </w:r>
      <w:r w:rsidRPr="00463183">
        <w:rPr>
          <w:rFonts w:asciiTheme="majorBidi" w:hAnsiTheme="majorBidi" w:cstheme="majorBidi"/>
          <w:sz w:val="24"/>
          <w:szCs w:val="24"/>
        </w:rPr>
        <w:t xml:space="preserve"> </w:t>
      </w:r>
      <w:r w:rsidR="00D723B9">
        <w:rPr>
          <w:rFonts w:asciiTheme="majorBidi" w:hAnsiTheme="majorBidi" w:cstheme="majorBidi"/>
          <w:sz w:val="24"/>
          <w:szCs w:val="24"/>
        </w:rPr>
        <w:t>filled</w:t>
      </w:r>
      <w:r w:rsidRPr="00463183">
        <w:rPr>
          <w:rFonts w:asciiTheme="majorBidi" w:hAnsiTheme="majorBidi" w:cstheme="majorBidi"/>
          <w:sz w:val="24"/>
          <w:szCs w:val="24"/>
        </w:rPr>
        <w:t xml:space="preserve"> with attempts to revolt against the authorities.</w:t>
      </w:r>
      <w:r w:rsidR="00D723B9">
        <w:rPr>
          <w:rFonts w:asciiTheme="majorBidi" w:hAnsiTheme="majorBidi" w:cstheme="majorBidi"/>
          <w:sz w:val="24"/>
          <w:szCs w:val="24"/>
        </w:rPr>
        <w:t xml:space="preserve"> </w:t>
      </w:r>
      <w:r w:rsidR="00D723B9" w:rsidRPr="00D723B9">
        <w:rPr>
          <w:rFonts w:asciiTheme="majorBidi" w:hAnsiTheme="majorBidi" w:cstheme="majorBidi"/>
          <w:sz w:val="24"/>
          <w:szCs w:val="24"/>
        </w:rPr>
        <w:t xml:space="preserve">He is convinced that </w:t>
      </w:r>
      <w:r w:rsidR="00D723B9">
        <w:rPr>
          <w:rFonts w:asciiTheme="majorBidi" w:hAnsiTheme="majorBidi" w:cstheme="majorBidi"/>
          <w:sz w:val="24"/>
          <w:szCs w:val="24"/>
        </w:rPr>
        <w:t>a</w:t>
      </w:r>
      <w:r w:rsidR="00127256">
        <w:rPr>
          <w:rFonts w:asciiTheme="majorBidi" w:hAnsiTheme="majorBidi" w:cstheme="majorBidi"/>
          <w:sz w:val="24"/>
          <w:szCs w:val="24"/>
        </w:rPr>
        <w:t>ny</w:t>
      </w:r>
      <w:r w:rsidR="00D723B9">
        <w:rPr>
          <w:rFonts w:asciiTheme="majorBidi" w:hAnsiTheme="majorBidi" w:cstheme="majorBidi"/>
          <w:sz w:val="24"/>
          <w:szCs w:val="24"/>
        </w:rPr>
        <w:t xml:space="preserve"> strategy of</w:t>
      </w:r>
      <w:r w:rsidR="00D723B9" w:rsidRPr="00D723B9">
        <w:rPr>
          <w:rFonts w:asciiTheme="majorBidi" w:hAnsiTheme="majorBidi" w:cstheme="majorBidi"/>
          <w:sz w:val="24"/>
          <w:szCs w:val="24"/>
        </w:rPr>
        <w:t xml:space="preserve"> inclusion and dialogue will </w:t>
      </w:r>
      <w:r w:rsidR="00C814A0">
        <w:rPr>
          <w:rFonts w:asciiTheme="majorBidi" w:hAnsiTheme="majorBidi" w:cstheme="majorBidi"/>
          <w:sz w:val="24"/>
          <w:szCs w:val="24"/>
        </w:rPr>
        <w:t xml:space="preserve">shatter or </w:t>
      </w:r>
      <w:r w:rsidR="00127256">
        <w:rPr>
          <w:rFonts w:asciiTheme="majorBidi" w:hAnsiTheme="majorBidi" w:cstheme="majorBidi"/>
          <w:sz w:val="24"/>
          <w:szCs w:val="24"/>
        </w:rPr>
        <w:t>break</w:t>
      </w:r>
      <w:r w:rsidR="00D723B9">
        <w:rPr>
          <w:rFonts w:asciiTheme="majorBidi" w:hAnsiTheme="majorBidi" w:cstheme="majorBidi"/>
          <w:sz w:val="24"/>
          <w:szCs w:val="24"/>
        </w:rPr>
        <w:t xml:space="preserve"> down</w:t>
      </w:r>
      <w:r w:rsidR="00D723B9" w:rsidRPr="00D723B9">
        <w:rPr>
          <w:rFonts w:asciiTheme="majorBidi" w:hAnsiTheme="majorBidi" w:cstheme="majorBidi"/>
          <w:sz w:val="24"/>
          <w:szCs w:val="24"/>
        </w:rPr>
        <w:t xml:space="preserve"> in the face of </w:t>
      </w:r>
      <w:r w:rsidR="00D723B9">
        <w:rPr>
          <w:rFonts w:asciiTheme="majorBidi" w:hAnsiTheme="majorBidi" w:cstheme="majorBidi"/>
          <w:sz w:val="24"/>
          <w:szCs w:val="24"/>
        </w:rPr>
        <w:t>the rebels of Kufa</w:t>
      </w:r>
      <w:r w:rsidR="00D723B9" w:rsidRPr="00D723B9">
        <w:rPr>
          <w:rFonts w:asciiTheme="majorBidi" w:hAnsiTheme="majorBidi" w:cstheme="majorBidi"/>
          <w:sz w:val="24"/>
          <w:szCs w:val="24"/>
        </w:rPr>
        <w:t>, so the language of oath</w:t>
      </w:r>
      <w:r w:rsidR="00D723B9">
        <w:rPr>
          <w:rFonts w:asciiTheme="majorBidi" w:hAnsiTheme="majorBidi" w:cstheme="majorBidi"/>
          <w:sz w:val="24"/>
          <w:szCs w:val="24"/>
        </w:rPr>
        <w:t>s</w:t>
      </w:r>
      <w:r w:rsidR="00D723B9" w:rsidRPr="00D723B9">
        <w:rPr>
          <w:rFonts w:asciiTheme="majorBidi" w:hAnsiTheme="majorBidi" w:cstheme="majorBidi"/>
          <w:sz w:val="24"/>
          <w:szCs w:val="24"/>
        </w:rPr>
        <w:t xml:space="preserve"> and threat</w:t>
      </w:r>
      <w:r w:rsidR="00D723B9">
        <w:rPr>
          <w:rFonts w:asciiTheme="majorBidi" w:hAnsiTheme="majorBidi" w:cstheme="majorBidi"/>
          <w:sz w:val="24"/>
          <w:szCs w:val="24"/>
        </w:rPr>
        <w:t>s</w:t>
      </w:r>
      <w:r w:rsidR="00D723B9" w:rsidRPr="00D723B9">
        <w:rPr>
          <w:rFonts w:asciiTheme="majorBidi" w:hAnsiTheme="majorBidi" w:cstheme="majorBidi"/>
          <w:sz w:val="24"/>
          <w:szCs w:val="24"/>
        </w:rPr>
        <w:t xml:space="preserve"> is prevalent </w:t>
      </w:r>
      <w:r w:rsidR="00D723B9">
        <w:rPr>
          <w:rFonts w:asciiTheme="majorBidi" w:hAnsiTheme="majorBidi" w:cstheme="majorBidi"/>
          <w:sz w:val="24"/>
          <w:szCs w:val="24"/>
        </w:rPr>
        <w:t>throughout</w:t>
      </w:r>
      <w:r w:rsidR="00D723B9" w:rsidRPr="00D723B9">
        <w:rPr>
          <w:rFonts w:asciiTheme="majorBidi" w:hAnsiTheme="majorBidi" w:cstheme="majorBidi"/>
          <w:sz w:val="24"/>
          <w:szCs w:val="24"/>
        </w:rPr>
        <w:t xml:space="preserve"> this speech and </w:t>
      </w:r>
      <w:r w:rsidR="00D723B9">
        <w:rPr>
          <w:rFonts w:asciiTheme="majorBidi" w:hAnsiTheme="majorBidi" w:cstheme="majorBidi"/>
          <w:sz w:val="24"/>
          <w:szCs w:val="24"/>
        </w:rPr>
        <w:t>indicates the</w:t>
      </w:r>
      <w:r w:rsidR="00D723B9" w:rsidRPr="00D723B9">
        <w:rPr>
          <w:rFonts w:asciiTheme="majorBidi" w:hAnsiTheme="majorBidi" w:cstheme="majorBidi"/>
          <w:sz w:val="24"/>
          <w:szCs w:val="24"/>
        </w:rPr>
        <w:t xml:space="preserve"> actions that al-</w:t>
      </w:r>
      <w:r w:rsidR="000F1038" w:rsidRPr="00191FEE">
        <w:rPr>
          <w:rFonts w:asciiTheme="majorBidi" w:hAnsiTheme="majorBidi" w:cstheme="majorBidi"/>
          <w:sz w:val="24"/>
          <w:szCs w:val="24"/>
        </w:rPr>
        <w:t>Ḥajjāj</w:t>
      </w:r>
      <w:r w:rsidR="000F1038" w:rsidRPr="00D723B9">
        <w:rPr>
          <w:rFonts w:asciiTheme="majorBidi" w:hAnsiTheme="majorBidi" w:cstheme="majorBidi"/>
          <w:sz w:val="24"/>
          <w:szCs w:val="24"/>
        </w:rPr>
        <w:t xml:space="preserve"> </w:t>
      </w:r>
      <w:r w:rsidR="00D723B9" w:rsidRPr="00D723B9">
        <w:rPr>
          <w:rFonts w:asciiTheme="majorBidi" w:hAnsiTheme="majorBidi" w:cstheme="majorBidi"/>
          <w:sz w:val="24"/>
          <w:szCs w:val="24"/>
        </w:rPr>
        <w:t>intends to carry out against these rebels.</w:t>
      </w:r>
    </w:p>
    <w:p w14:paraId="2327C0C9" w14:textId="6E7D65B3" w:rsidR="001B406C" w:rsidRDefault="00C814A0" w:rsidP="001B406C">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As has been noted,</w:t>
      </w:r>
      <w:commentRangeStart w:id="116"/>
      <w:r w:rsidR="001B406C" w:rsidRPr="001B406C">
        <w:rPr>
          <w:rFonts w:asciiTheme="majorBidi" w:hAnsiTheme="majorBidi" w:cstheme="majorBidi"/>
          <w:sz w:val="24"/>
          <w:szCs w:val="24"/>
        </w:rPr>
        <w:t xml:space="preserve"> al-</w:t>
      </w:r>
      <w:proofErr w:type="spellStart"/>
      <w:r w:rsidR="000F1038">
        <w:rPr>
          <w:rFonts w:asciiTheme="majorBidi" w:hAnsiTheme="majorBidi" w:cstheme="majorBidi"/>
          <w:sz w:val="24"/>
          <w:szCs w:val="24"/>
        </w:rPr>
        <w:t>Ḥajjāj</w:t>
      </w:r>
      <w:r w:rsidR="001B406C" w:rsidRPr="001B406C">
        <w:rPr>
          <w:rFonts w:asciiTheme="majorBidi" w:hAnsiTheme="majorBidi" w:cstheme="majorBidi"/>
          <w:sz w:val="24"/>
          <w:szCs w:val="24"/>
        </w:rPr>
        <w:t>'s</w:t>
      </w:r>
      <w:proofErr w:type="spellEnd"/>
      <w:r w:rsidR="001B406C" w:rsidRPr="001B406C">
        <w:rPr>
          <w:rFonts w:asciiTheme="majorBidi" w:hAnsiTheme="majorBidi" w:cstheme="majorBidi"/>
          <w:sz w:val="24"/>
          <w:szCs w:val="24"/>
        </w:rPr>
        <w:t xml:space="preserve"> speech is full of oaths</w:t>
      </w:r>
      <w:commentRangeEnd w:id="116"/>
      <w:r w:rsidR="001B406C">
        <w:rPr>
          <w:rStyle w:val="CommentReference"/>
        </w:rPr>
        <w:commentReference w:id="116"/>
      </w:r>
      <w:r w:rsidR="001B406C" w:rsidRPr="001B406C">
        <w:rPr>
          <w:rFonts w:asciiTheme="majorBidi" w:hAnsiTheme="majorBidi" w:cstheme="majorBidi"/>
          <w:sz w:val="24"/>
          <w:szCs w:val="24"/>
        </w:rPr>
        <w:t>. This language of oath and threat</w:t>
      </w:r>
      <w:r w:rsidR="001B406C">
        <w:rPr>
          <w:rFonts w:asciiTheme="majorBidi" w:hAnsiTheme="majorBidi" w:cstheme="majorBidi"/>
          <w:sz w:val="24"/>
          <w:szCs w:val="24"/>
        </w:rPr>
        <w:t>s</w:t>
      </w:r>
      <w:r w:rsidR="001B406C" w:rsidRPr="001B406C">
        <w:rPr>
          <w:rFonts w:asciiTheme="majorBidi" w:hAnsiTheme="majorBidi" w:cstheme="majorBidi"/>
          <w:sz w:val="24"/>
          <w:szCs w:val="24"/>
        </w:rPr>
        <w:t xml:space="preserve"> sheds light on his </w:t>
      </w:r>
      <w:r w:rsidR="001B406C">
        <w:rPr>
          <w:rFonts w:asciiTheme="majorBidi" w:hAnsiTheme="majorBidi" w:cstheme="majorBidi"/>
          <w:sz w:val="24"/>
          <w:szCs w:val="24"/>
        </w:rPr>
        <w:t>state of mind</w:t>
      </w:r>
      <w:r w:rsidR="001B406C" w:rsidRPr="001B406C">
        <w:rPr>
          <w:rFonts w:asciiTheme="majorBidi" w:hAnsiTheme="majorBidi" w:cstheme="majorBidi"/>
          <w:sz w:val="24"/>
          <w:szCs w:val="24"/>
        </w:rPr>
        <w:t xml:space="preserve"> at the time of the speech, the degree of excitement that dominated him during the speech</w:t>
      </w:r>
      <w:r w:rsidR="001B406C">
        <w:rPr>
          <w:rFonts w:asciiTheme="majorBidi" w:hAnsiTheme="majorBidi" w:cstheme="majorBidi"/>
          <w:sz w:val="24"/>
          <w:szCs w:val="24"/>
        </w:rPr>
        <w:t>,</w:t>
      </w:r>
      <w:r w:rsidR="001B406C" w:rsidRPr="001B406C">
        <w:rPr>
          <w:rFonts w:asciiTheme="majorBidi" w:hAnsiTheme="majorBidi" w:cstheme="majorBidi"/>
          <w:sz w:val="24"/>
          <w:szCs w:val="24"/>
        </w:rPr>
        <w:t xml:space="preserve"> and his determination to dispel the </w:t>
      </w:r>
      <w:commentRangeStart w:id="117"/>
      <w:r w:rsidR="001B406C" w:rsidRPr="001B406C">
        <w:rPr>
          <w:rFonts w:asciiTheme="majorBidi" w:hAnsiTheme="majorBidi" w:cstheme="majorBidi"/>
          <w:sz w:val="24"/>
          <w:szCs w:val="24"/>
        </w:rPr>
        <w:t>fog</w:t>
      </w:r>
      <w:commentRangeEnd w:id="117"/>
      <w:r w:rsidR="000F787F">
        <w:rPr>
          <w:rStyle w:val="CommentReference"/>
        </w:rPr>
        <w:commentReference w:id="117"/>
      </w:r>
      <w:r w:rsidR="001B406C" w:rsidRPr="001B406C">
        <w:rPr>
          <w:rFonts w:asciiTheme="majorBidi" w:hAnsiTheme="majorBidi" w:cstheme="majorBidi"/>
          <w:sz w:val="24"/>
          <w:szCs w:val="24"/>
        </w:rPr>
        <w:t xml:space="preserve"> </w:t>
      </w:r>
      <w:r w:rsidR="001B406C">
        <w:rPr>
          <w:rFonts w:asciiTheme="majorBidi" w:hAnsiTheme="majorBidi" w:cstheme="majorBidi"/>
          <w:sz w:val="24"/>
          <w:szCs w:val="24"/>
        </w:rPr>
        <w:t xml:space="preserve">and </w:t>
      </w:r>
      <w:r w:rsidR="001B406C" w:rsidRPr="001B406C">
        <w:rPr>
          <w:rFonts w:asciiTheme="majorBidi" w:hAnsiTheme="majorBidi" w:cstheme="majorBidi"/>
          <w:sz w:val="24"/>
          <w:szCs w:val="24"/>
        </w:rPr>
        <w:t xml:space="preserve">doubts of </w:t>
      </w:r>
      <w:r w:rsidR="001B406C">
        <w:rPr>
          <w:rFonts w:asciiTheme="majorBidi" w:hAnsiTheme="majorBidi" w:cstheme="majorBidi"/>
          <w:sz w:val="24"/>
          <w:szCs w:val="24"/>
        </w:rPr>
        <w:t xml:space="preserve">the residents of </w:t>
      </w:r>
      <w:r w:rsidR="001B406C" w:rsidRPr="001B406C">
        <w:rPr>
          <w:rFonts w:asciiTheme="majorBidi" w:hAnsiTheme="majorBidi" w:cstheme="majorBidi"/>
          <w:sz w:val="24"/>
          <w:szCs w:val="24"/>
        </w:rPr>
        <w:t>Kufa about the policies that al-</w:t>
      </w:r>
      <w:r w:rsidR="000F1038">
        <w:rPr>
          <w:rFonts w:asciiTheme="majorBidi" w:hAnsiTheme="majorBidi" w:cstheme="majorBidi"/>
          <w:sz w:val="24"/>
          <w:szCs w:val="24"/>
        </w:rPr>
        <w:t>Ḥajjāj</w:t>
      </w:r>
      <w:r w:rsidR="001B406C" w:rsidRPr="001B406C">
        <w:rPr>
          <w:rFonts w:asciiTheme="majorBidi" w:hAnsiTheme="majorBidi" w:cstheme="majorBidi"/>
          <w:sz w:val="24"/>
          <w:szCs w:val="24"/>
        </w:rPr>
        <w:t xml:space="preserve"> will adopt against them. </w:t>
      </w:r>
      <w:commentRangeStart w:id="118"/>
      <w:r w:rsidR="001B406C" w:rsidRPr="001B406C">
        <w:rPr>
          <w:rFonts w:asciiTheme="majorBidi" w:hAnsiTheme="majorBidi" w:cstheme="majorBidi"/>
          <w:sz w:val="24"/>
          <w:szCs w:val="24"/>
        </w:rPr>
        <w:t>The</w:t>
      </w:r>
      <w:commentRangeEnd w:id="118"/>
      <w:r w:rsidR="001B406C">
        <w:rPr>
          <w:rStyle w:val="CommentReference"/>
        </w:rPr>
        <w:commentReference w:id="118"/>
      </w:r>
      <w:r w:rsidR="001B406C" w:rsidRPr="001B406C">
        <w:rPr>
          <w:rFonts w:asciiTheme="majorBidi" w:hAnsiTheme="majorBidi" w:cstheme="majorBidi"/>
          <w:sz w:val="24"/>
          <w:szCs w:val="24"/>
        </w:rPr>
        <w:t xml:space="preserve"> examples </w:t>
      </w:r>
      <w:r>
        <w:rPr>
          <w:rFonts w:asciiTheme="majorBidi" w:hAnsiTheme="majorBidi" w:cstheme="majorBidi"/>
          <w:sz w:val="24"/>
          <w:szCs w:val="24"/>
        </w:rPr>
        <w:t>given here primarily</w:t>
      </w:r>
      <w:r w:rsidR="001B406C" w:rsidRPr="001B406C">
        <w:rPr>
          <w:rFonts w:asciiTheme="majorBidi" w:hAnsiTheme="majorBidi" w:cstheme="majorBidi"/>
          <w:sz w:val="24"/>
          <w:szCs w:val="24"/>
        </w:rPr>
        <w:t xml:space="preserve"> emphasize the language of oath</w:t>
      </w:r>
      <w:r w:rsidR="001B406C">
        <w:rPr>
          <w:rFonts w:asciiTheme="majorBidi" w:hAnsiTheme="majorBidi" w:cstheme="majorBidi"/>
          <w:sz w:val="24"/>
          <w:szCs w:val="24"/>
        </w:rPr>
        <w:t>s</w:t>
      </w:r>
      <w:r w:rsidR="001B406C" w:rsidRPr="001B406C">
        <w:rPr>
          <w:rFonts w:asciiTheme="majorBidi" w:hAnsiTheme="majorBidi" w:cstheme="majorBidi"/>
          <w:sz w:val="24"/>
          <w:szCs w:val="24"/>
        </w:rPr>
        <w:t xml:space="preserve"> and threat</w:t>
      </w:r>
      <w:r w:rsidR="001B406C">
        <w:rPr>
          <w:rFonts w:asciiTheme="majorBidi" w:hAnsiTheme="majorBidi" w:cstheme="majorBidi"/>
          <w:sz w:val="24"/>
          <w:szCs w:val="24"/>
        </w:rPr>
        <w:t>s</w:t>
      </w:r>
      <w:r w:rsidR="001B406C" w:rsidRPr="001B406C">
        <w:rPr>
          <w:rFonts w:asciiTheme="majorBidi" w:hAnsiTheme="majorBidi" w:cstheme="majorBidi"/>
          <w:sz w:val="24"/>
          <w:szCs w:val="24"/>
        </w:rPr>
        <w:t xml:space="preserve"> taken by al-</w:t>
      </w:r>
      <w:r w:rsidR="000F1038">
        <w:rPr>
          <w:rFonts w:asciiTheme="majorBidi" w:hAnsiTheme="majorBidi" w:cstheme="majorBidi"/>
          <w:sz w:val="24"/>
          <w:szCs w:val="24"/>
        </w:rPr>
        <w:t>Ḥajjāj</w:t>
      </w:r>
      <w:r w:rsidR="001B406C" w:rsidRPr="001B406C">
        <w:rPr>
          <w:rFonts w:asciiTheme="majorBidi" w:hAnsiTheme="majorBidi" w:cstheme="majorBidi"/>
          <w:sz w:val="24"/>
          <w:szCs w:val="24"/>
        </w:rPr>
        <w:t xml:space="preserve"> and </w:t>
      </w:r>
      <w:r w:rsidR="001B406C">
        <w:rPr>
          <w:rFonts w:asciiTheme="majorBidi" w:hAnsiTheme="majorBidi" w:cstheme="majorBidi"/>
          <w:sz w:val="24"/>
          <w:szCs w:val="24"/>
        </w:rPr>
        <w:t>do not need to be repeated</w:t>
      </w:r>
      <w:r w:rsidR="001B406C" w:rsidRPr="001B406C">
        <w:rPr>
          <w:rFonts w:asciiTheme="majorBidi" w:hAnsiTheme="majorBidi" w:cstheme="majorBidi"/>
          <w:sz w:val="24"/>
          <w:szCs w:val="24"/>
        </w:rPr>
        <w:t>.</w:t>
      </w:r>
    </w:p>
    <w:p w14:paraId="2BA6B93F" w14:textId="1D274024" w:rsidR="005D3601" w:rsidRPr="00A9474A" w:rsidRDefault="005D3601" w:rsidP="005D3601">
      <w:pPr>
        <w:spacing w:line="480" w:lineRule="auto"/>
        <w:rPr>
          <w:rFonts w:asciiTheme="majorBidi" w:hAnsiTheme="majorBidi" w:cstheme="majorBidi"/>
          <w:b/>
          <w:bCs/>
          <w:sz w:val="24"/>
          <w:szCs w:val="24"/>
        </w:rPr>
      </w:pPr>
      <w:r w:rsidRPr="00A9474A">
        <w:rPr>
          <w:rFonts w:asciiTheme="majorBidi" w:hAnsiTheme="majorBidi" w:cstheme="majorBidi"/>
          <w:b/>
          <w:bCs/>
          <w:sz w:val="24"/>
          <w:szCs w:val="24"/>
        </w:rPr>
        <w:t>3.5 Syntactic-</w:t>
      </w:r>
      <w:r w:rsidR="00A9474A" w:rsidRPr="00A9474A">
        <w:rPr>
          <w:rFonts w:asciiTheme="majorBidi" w:hAnsiTheme="majorBidi" w:cstheme="majorBidi"/>
          <w:b/>
          <w:bCs/>
          <w:sz w:val="24"/>
          <w:szCs w:val="24"/>
        </w:rPr>
        <w:t>r</w:t>
      </w:r>
      <w:r w:rsidRPr="00A9474A">
        <w:rPr>
          <w:rFonts w:asciiTheme="majorBidi" w:hAnsiTheme="majorBidi" w:cstheme="majorBidi"/>
          <w:b/>
          <w:bCs/>
          <w:sz w:val="24"/>
          <w:szCs w:val="24"/>
        </w:rPr>
        <w:t xml:space="preserve">hetorical </w:t>
      </w:r>
      <w:r w:rsidR="00A9474A" w:rsidRPr="00A9474A">
        <w:rPr>
          <w:rFonts w:asciiTheme="majorBidi" w:hAnsiTheme="majorBidi" w:cstheme="majorBidi"/>
          <w:b/>
          <w:bCs/>
          <w:sz w:val="24"/>
          <w:szCs w:val="24"/>
        </w:rPr>
        <w:t>r</w:t>
      </w:r>
      <w:r w:rsidRPr="00A9474A">
        <w:rPr>
          <w:rFonts w:asciiTheme="majorBidi" w:hAnsiTheme="majorBidi" w:cstheme="majorBidi"/>
          <w:b/>
          <w:bCs/>
          <w:sz w:val="24"/>
          <w:szCs w:val="24"/>
        </w:rPr>
        <w:t>epetition</w:t>
      </w:r>
    </w:p>
    <w:p w14:paraId="5BF2375E" w14:textId="7FC7B97F" w:rsidR="005D3601" w:rsidRDefault="007A2420" w:rsidP="005D3601">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Gvura</w:t>
      </w:r>
      <w:proofErr w:type="spellEnd"/>
      <w:r>
        <w:rPr>
          <w:rFonts w:asciiTheme="majorBidi" w:hAnsiTheme="majorBidi" w:cstheme="majorBidi"/>
          <w:sz w:val="24"/>
          <w:szCs w:val="24"/>
        </w:rPr>
        <w:t xml:space="preserve"> and </w:t>
      </w:r>
      <w:r w:rsidR="005D3601" w:rsidRPr="005D3601">
        <w:rPr>
          <w:rFonts w:asciiTheme="majorBidi" w:hAnsiTheme="majorBidi" w:cstheme="majorBidi"/>
          <w:sz w:val="24"/>
          <w:szCs w:val="24"/>
        </w:rPr>
        <w:t xml:space="preserve">Levi (2016) </w:t>
      </w:r>
      <w:r w:rsidR="00127256">
        <w:rPr>
          <w:rFonts w:asciiTheme="majorBidi" w:hAnsiTheme="majorBidi" w:cstheme="majorBidi"/>
          <w:sz w:val="24"/>
          <w:szCs w:val="24"/>
        </w:rPr>
        <w:t>deal</w:t>
      </w:r>
      <w:r w:rsidR="005D3601" w:rsidRPr="005D3601">
        <w:rPr>
          <w:rFonts w:asciiTheme="majorBidi" w:hAnsiTheme="majorBidi" w:cstheme="majorBidi"/>
          <w:sz w:val="24"/>
          <w:szCs w:val="24"/>
        </w:rPr>
        <w:t xml:space="preserve"> with </w:t>
      </w:r>
      <w:r w:rsidR="005D3601">
        <w:rPr>
          <w:rFonts w:asciiTheme="majorBidi" w:hAnsiTheme="majorBidi" w:cstheme="majorBidi"/>
          <w:sz w:val="24"/>
          <w:szCs w:val="24"/>
        </w:rPr>
        <w:t>s</w:t>
      </w:r>
      <w:r w:rsidR="005D3601" w:rsidRPr="000E24C4">
        <w:rPr>
          <w:rFonts w:asciiTheme="majorBidi" w:hAnsiTheme="majorBidi" w:cstheme="majorBidi"/>
          <w:sz w:val="24"/>
          <w:szCs w:val="24"/>
        </w:rPr>
        <w:t>yntactic-</w:t>
      </w:r>
      <w:r w:rsidR="005D3601">
        <w:rPr>
          <w:rFonts w:asciiTheme="majorBidi" w:hAnsiTheme="majorBidi" w:cstheme="majorBidi"/>
          <w:sz w:val="24"/>
          <w:szCs w:val="24"/>
        </w:rPr>
        <w:t>r</w:t>
      </w:r>
      <w:r w:rsidR="005D3601" w:rsidRPr="000E24C4">
        <w:rPr>
          <w:rFonts w:asciiTheme="majorBidi" w:hAnsiTheme="majorBidi" w:cstheme="majorBidi"/>
          <w:sz w:val="24"/>
          <w:szCs w:val="24"/>
        </w:rPr>
        <w:t xml:space="preserve">hetorical </w:t>
      </w:r>
      <w:r w:rsidR="005D3601">
        <w:rPr>
          <w:rFonts w:asciiTheme="majorBidi" w:hAnsiTheme="majorBidi" w:cstheme="majorBidi"/>
          <w:sz w:val="24"/>
          <w:szCs w:val="24"/>
        </w:rPr>
        <w:t>r</w:t>
      </w:r>
      <w:r w:rsidR="005D3601" w:rsidRPr="000E24C4">
        <w:rPr>
          <w:rFonts w:asciiTheme="majorBidi" w:hAnsiTheme="majorBidi" w:cstheme="majorBidi"/>
          <w:sz w:val="24"/>
          <w:szCs w:val="24"/>
        </w:rPr>
        <w:t xml:space="preserve">epetition </w:t>
      </w:r>
      <w:r w:rsidR="005D3601" w:rsidRPr="005D3601">
        <w:rPr>
          <w:rFonts w:asciiTheme="majorBidi" w:hAnsiTheme="majorBidi" w:cstheme="majorBidi"/>
          <w:sz w:val="24"/>
          <w:szCs w:val="24"/>
        </w:rPr>
        <w:t>in the speeches of the</w:t>
      </w:r>
      <w:r w:rsidR="005D3601">
        <w:rPr>
          <w:rFonts w:asciiTheme="majorBidi" w:hAnsiTheme="majorBidi" w:cstheme="majorBidi"/>
          <w:sz w:val="24"/>
          <w:szCs w:val="24"/>
        </w:rPr>
        <w:t>n-</w:t>
      </w:r>
      <w:r w:rsidR="005D3601" w:rsidRPr="005D3601">
        <w:rPr>
          <w:rFonts w:asciiTheme="majorBidi" w:hAnsiTheme="majorBidi" w:cstheme="majorBidi"/>
          <w:sz w:val="24"/>
          <w:szCs w:val="24"/>
        </w:rPr>
        <w:t xml:space="preserve">Deputy Prime Minister and Foreign Minister Yair Lapid. They </w:t>
      </w:r>
      <w:r w:rsidR="005D3601">
        <w:rPr>
          <w:rFonts w:asciiTheme="majorBidi" w:hAnsiTheme="majorBidi" w:cstheme="majorBidi"/>
          <w:sz w:val="24"/>
          <w:szCs w:val="24"/>
        </w:rPr>
        <w:t>recall</w:t>
      </w:r>
      <w:r w:rsidR="005D3601" w:rsidRPr="005D3601">
        <w:rPr>
          <w:rFonts w:asciiTheme="majorBidi" w:hAnsiTheme="majorBidi" w:cstheme="majorBidi"/>
          <w:sz w:val="24"/>
          <w:szCs w:val="24"/>
        </w:rPr>
        <w:t xml:space="preserve"> the words of many scholars who have dealt with this subject</w:t>
      </w:r>
      <w:r w:rsidR="003F1E98">
        <w:rPr>
          <w:rFonts w:asciiTheme="majorBidi" w:hAnsiTheme="majorBidi" w:cstheme="majorBidi"/>
          <w:sz w:val="24"/>
          <w:szCs w:val="24"/>
        </w:rPr>
        <w:t xml:space="preserve"> of political speech</w:t>
      </w:r>
      <w:r w:rsidR="005D3601">
        <w:rPr>
          <w:rFonts w:asciiTheme="majorBidi" w:hAnsiTheme="majorBidi" w:cstheme="majorBidi"/>
          <w:sz w:val="24"/>
          <w:szCs w:val="24"/>
        </w:rPr>
        <w:t>.</w:t>
      </w:r>
      <w:r w:rsidR="005D3601" w:rsidRPr="005D3601">
        <w:rPr>
          <w:rFonts w:asciiTheme="majorBidi" w:hAnsiTheme="majorBidi" w:cstheme="majorBidi"/>
          <w:sz w:val="24"/>
          <w:szCs w:val="24"/>
        </w:rPr>
        <w:t xml:space="preserve"> Landau </w:t>
      </w:r>
      <w:r w:rsidR="005D3601">
        <w:rPr>
          <w:rFonts w:asciiTheme="majorBidi" w:hAnsiTheme="majorBidi" w:cstheme="majorBidi"/>
          <w:sz w:val="24"/>
          <w:szCs w:val="24"/>
        </w:rPr>
        <w:t>(1988</w:t>
      </w:r>
      <w:r w:rsidR="009248BC">
        <w:rPr>
          <w:rFonts w:asciiTheme="majorBidi" w:hAnsiTheme="majorBidi" w:cstheme="majorBidi"/>
          <w:sz w:val="24"/>
          <w:szCs w:val="24"/>
        </w:rPr>
        <w:t>:</w:t>
      </w:r>
      <w:r w:rsidR="005D3601">
        <w:rPr>
          <w:rFonts w:asciiTheme="majorBidi" w:hAnsiTheme="majorBidi" w:cstheme="majorBidi"/>
          <w:sz w:val="24"/>
          <w:szCs w:val="24"/>
        </w:rPr>
        <w:t xml:space="preserve"> 53) </w:t>
      </w:r>
      <w:r w:rsidR="005D3601" w:rsidRPr="005D3601">
        <w:rPr>
          <w:rFonts w:asciiTheme="majorBidi" w:hAnsiTheme="majorBidi" w:cstheme="majorBidi"/>
          <w:sz w:val="24"/>
          <w:szCs w:val="24"/>
        </w:rPr>
        <w:t xml:space="preserve">notes that political speech is replete with </w:t>
      </w:r>
      <w:r w:rsidR="005D3601">
        <w:rPr>
          <w:rFonts w:asciiTheme="majorBidi" w:hAnsiTheme="majorBidi" w:cstheme="majorBidi"/>
          <w:sz w:val="24"/>
          <w:szCs w:val="24"/>
        </w:rPr>
        <w:t xml:space="preserve">various kinds of </w:t>
      </w:r>
      <w:r w:rsidR="005D3601" w:rsidRPr="005D3601">
        <w:rPr>
          <w:rFonts w:asciiTheme="majorBidi" w:hAnsiTheme="majorBidi" w:cstheme="majorBidi"/>
          <w:sz w:val="24"/>
          <w:szCs w:val="24"/>
        </w:rPr>
        <w:t>syntactic</w:t>
      </w:r>
      <w:r w:rsidR="005D3601">
        <w:rPr>
          <w:rFonts w:asciiTheme="majorBidi" w:hAnsiTheme="majorBidi" w:cstheme="majorBidi"/>
          <w:sz w:val="24"/>
          <w:szCs w:val="24"/>
        </w:rPr>
        <w:t>-rhetorical</w:t>
      </w:r>
      <w:r w:rsidR="005D3601" w:rsidRPr="005D3601">
        <w:rPr>
          <w:rFonts w:asciiTheme="majorBidi" w:hAnsiTheme="majorBidi" w:cstheme="majorBidi"/>
          <w:sz w:val="24"/>
          <w:szCs w:val="24"/>
        </w:rPr>
        <w:t xml:space="preserve"> repetition</w:t>
      </w:r>
      <w:r w:rsidR="005D3601">
        <w:rPr>
          <w:rFonts w:asciiTheme="majorBidi" w:hAnsiTheme="majorBidi" w:cstheme="majorBidi"/>
          <w:sz w:val="24"/>
          <w:szCs w:val="24"/>
        </w:rPr>
        <w:t>s</w:t>
      </w:r>
      <w:r w:rsidR="005D3601" w:rsidRPr="005D3601">
        <w:rPr>
          <w:rFonts w:asciiTheme="majorBidi" w:hAnsiTheme="majorBidi" w:cstheme="majorBidi"/>
          <w:sz w:val="24"/>
          <w:szCs w:val="24"/>
        </w:rPr>
        <w:t xml:space="preserve">. </w:t>
      </w:r>
      <w:r w:rsidR="008150E8">
        <w:rPr>
          <w:rFonts w:asciiTheme="majorBidi" w:hAnsiTheme="majorBidi" w:cstheme="majorBidi"/>
          <w:sz w:val="24"/>
          <w:szCs w:val="24"/>
        </w:rPr>
        <w:t>She</w:t>
      </w:r>
      <w:r w:rsidR="005D3601" w:rsidRPr="005D3601">
        <w:rPr>
          <w:rFonts w:asciiTheme="majorBidi" w:hAnsiTheme="majorBidi" w:cstheme="majorBidi"/>
          <w:sz w:val="24"/>
          <w:szCs w:val="24"/>
        </w:rPr>
        <w:t xml:space="preserve"> describes syntactic repetition in repetitive sentences or repetitive</w:t>
      </w:r>
      <w:r w:rsidR="003F1E98">
        <w:rPr>
          <w:rFonts w:asciiTheme="majorBidi" w:hAnsiTheme="majorBidi" w:cstheme="majorBidi"/>
          <w:sz w:val="24"/>
          <w:szCs w:val="24"/>
        </w:rPr>
        <w:t xml:space="preserve"> elements</w:t>
      </w:r>
      <w:r w:rsidR="005D3601" w:rsidRPr="005D3601">
        <w:rPr>
          <w:rFonts w:asciiTheme="majorBidi" w:hAnsiTheme="majorBidi" w:cstheme="majorBidi"/>
          <w:sz w:val="24"/>
          <w:szCs w:val="24"/>
        </w:rPr>
        <w:t xml:space="preserve"> in various forms. </w:t>
      </w:r>
      <w:r w:rsidR="008150E8">
        <w:rPr>
          <w:rFonts w:asciiTheme="majorBidi" w:hAnsiTheme="majorBidi" w:cstheme="majorBidi"/>
          <w:sz w:val="24"/>
          <w:szCs w:val="24"/>
        </w:rPr>
        <w:t>According to</w:t>
      </w:r>
      <w:r w:rsidR="005D3601" w:rsidRPr="005D3601">
        <w:rPr>
          <w:rFonts w:asciiTheme="majorBidi" w:hAnsiTheme="majorBidi" w:cstheme="majorBidi"/>
          <w:sz w:val="24"/>
          <w:szCs w:val="24"/>
        </w:rPr>
        <w:t xml:space="preserve"> Hughes and Duhamel</w:t>
      </w:r>
      <w:r w:rsidR="008150E8">
        <w:rPr>
          <w:rFonts w:asciiTheme="majorBidi" w:hAnsiTheme="majorBidi" w:cstheme="majorBidi"/>
          <w:sz w:val="24"/>
          <w:szCs w:val="24"/>
        </w:rPr>
        <w:t xml:space="preserve"> </w:t>
      </w:r>
      <w:r w:rsidR="008150E8" w:rsidRPr="008150E8">
        <w:rPr>
          <w:rFonts w:asciiTheme="majorBidi" w:hAnsiTheme="majorBidi" w:cstheme="majorBidi"/>
          <w:sz w:val="24"/>
          <w:szCs w:val="24"/>
          <w:lang w:bidi="ar-JO"/>
        </w:rPr>
        <w:t>(1962</w:t>
      </w:r>
      <w:r w:rsidR="009248BC">
        <w:rPr>
          <w:rFonts w:asciiTheme="majorBidi" w:hAnsiTheme="majorBidi" w:cstheme="majorBidi"/>
          <w:sz w:val="24"/>
          <w:szCs w:val="24"/>
          <w:lang w:bidi="ar-JO"/>
        </w:rPr>
        <w:t>:</w:t>
      </w:r>
      <w:r w:rsidR="008150E8" w:rsidRPr="008150E8">
        <w:rPr>
          <w:rFonts w:asciiTheme="majorBidi" w:hAnsiTheme="majorBidi" w:cstheme="majorBidi"/>
          <w:sz w:val="24"/>
          <w:szCs w:val="24"/>
          <w:lang w:bidi="ar-JO"/>
        </w:rPr>
        <w:t xml:space="preserve"> 487)</w:t>
      </w:r>
      <w:r w:rsidR="008150E8" w:rsidRPr="008150E8">
        <w:rPr>
          <w:rFonts w:asciiTheme="majorBidi" w:hAnsiTheme="majorBidi" w:cstheme="majorBidi"/>
          <w:sz w:val="24"/>
          <w:szCs w:val="24"/>
          <w:rtl/>
        </w:rPr>
        <w:t>,</w:t>
      </w:r>
      <w:r w:rsidR="008150E8">
        <w:rPr>
          <w:rFonts w:asciiTheme="majorBidi" w:hAnsiTheme="majorBidi" w:cstheme="majorBidi"/>
          <w:sz w:val="24"/>
          <w:szCs w:val="24"/>
        </w:rPr>
        <w:t xml:space="preserve"> by u</w:t>
      </w:r>
      <w:r w:rsidR="008150E8" w:rsidRPr="008150E8">
        <w:rPr>
          <w:rFonts w:asciiTheme="majorBidi" w:hAnsiTheme="majorBidi" w:cstheme="majorBidi"/>
          <w:sz w:val="24"/>
          <w:szCs w:val="24"/>
        </w:rPr>
        <w:t>sing parallel syntactic structures</w:t>
      </w:r>
      <w:r w:rsidR="003F1E98">
        <w:rPr>
          <w:rFonts w:asciiTheme="majorBidi" w:hAnsiTheme="majorBidi" w:cstheme="majorBidi"/>
          <w:sz w:val="24"/>
          <w:szCs w:val="24"/>
        </w:rPr>
        <w:t>,</w:t>
      </w:r>
      <w:r w:rsidR="008150E8" w:rsidRPr="008150E8">
        <w:rPr>
          <w:rFonts w:asciiTheme="majorBidi" w:hAnsiTheme="majorBidi" w:cstheme="majorBidi"/>
          <w:sz w:val="24"/>
          <w:szCs w:val="24"/>
        </w:rPr>
        <w:t xml:space="preserve"> it is possible to bring ideas together effectively and create a special rhetorical style. </w:t>
      </w:r>
      <w:r w:rsidR="008150E8" w:rsidRPr="000E24C4">
        <w:rPr>
          <w:rFonts w:asciiTheme="majorBidi" w:hAnsiTheme="majorBidi" w:cstheme="majorBidi"/>
          <w:sz w:val="24"/>
          <w:szCs w:val="24"/>
        </w:rPr>
        <w:t>Syntactic-</w:t>
      </w:r>
      <w:r w:rsidR="008150E8">
        <w:rPr>
          <w:rFonts w:asciiTheme="majorBidi" w:hAnsiTheme="majorBidi" w:cstheme="majorBidi"/>
          <w:sz w:val="24"/>
          <w:szCs w:val="24"/>
        </w:rPr>
        <w:t>r</w:t>
      </w:r>
      <w:r w:rsidR="008150E8" w:rsidRPr="000E24C4">
        <w:rPr>
          <w:rFonts w:asciiTheme="majorBidi" w:hAnsiTheme="majorBidi" w:cstheme="majorBidi"/>
          <w:sz w:val="24"/>
          <w:szCs w:val="24"/>
        </w:rPr>
        <w:t xml:space="preserve">hetorical </w:t>
      </w:r>
      <w:r w:rsidR="008150E8">
        <w:rPr>
          <w:rFonts w:asciiTheme="majorBidi" w:hAnsiTheme="majorBidi" w:cstheme="majorBidi"/>
          <w:sz w:val="24"/>
          <w:szCs w:val="24"/>
        </w:rPr>
        <w:t>r</w:t>
      </w:r>
      <w:r w:rsidR="008150E8" w:rsidRPr="000E24C4">
        <w:rPr>
          <w:rFonts w:asciiTheme="majorBidi" w:hAnsiTheme="majorBidi" w:cstheme="majorBidi"/>
          <w:sz w:val="24"/>
          <w:szCs w:val="24"/>
        </w:rPr>
        <w:t>epetition</w:t>
      </w:r>
      <w:r w:rsidR="008150E8" w:rsidRPr="008150E8">
        <w:rPr>
          <w:rFonts w:asciiTheme="majorBidi" w:hAnsiTheme="majorBidi" w:cstheme="majorBidi"/>
          <w:sz w:val="24"/>
          <w:szCs w:val="24"/>
        </w:rPr>
        <w:t xml:space="preserve"> is manifest in the parallel between whole sentences and in the parallel between </w:t>
      </w:r>
      <w:r w:rsidR="008150E8">
        <w:rPr>
          <w:rFonts w:asciiTheme="majorBidi" w:hAnsiTheme="majorBidi" w:cstheme="majorBidi"/>
          <w:sz w:val="24"/>
          <w:szCs w:val="24"/>
        </w:rPr>
        <w:t>phrases</w:t>
      </w:r>
      <w:r w:rsidR="008150E8" w:rsidRPr="008150E8">
        <w:rPr>
          <w:rFonts w:asciiTheme="majorBidi" w:hAnsiTheme="majorBidi" w:cstheme="majorBidi"/>
          <w:sz w:val="24"/>
          <w:szCs w:val="24"/>
        </w:rPr>
        <w:t>, combinations</w:t>
      </w:r>
      <w:r w:rsidR="008150E8">
        <w:rPr>
          <w:rFonts w:asciiTheme="majorBidi" w:hAnsiTheme="majorBidi" w:cstheme="majorBidi"/>
          <w:sz w:val="24"/>
          <w:szCs w:val="24"/>
        </w:rPr>
        <w:t xml:space="preserve"> of words,</w:t>
      </w:r>
      <w:r w:rsidR="008150E8" w:rsidRPr="008150E8">
        <w:rPr>
          <w:rFonts w:asciiTheme="majorBidi" w:hAnsiTheme="majorBidi" w:cstheme="majorBidi"/>
          <w:sz w:val="24"/>
          <w:szCs w:val="24"/>
        </w:rPr>
        <w:t xml:space="preserve"> and single words. Abadi (1980</w:t>
      </w:r>
      <w:r w:rsidR="009248BC">
        <w:rPr>
          <w:rFonts w:asciiTheme="majorBidi" w:hAnsiTheme="majorBidi" w:cstheme="majorBidi"/>
          <w:sz w:val="24"/>
          <w:szCs w:val="24"/>
        </w:rPr>
        <w:t>:</w:t>
      </w:r>
      <w:r w:rsidR="008150E8" w:rsidRPr="008150E8">
        <w:rPr>
          <w:rFonts w:asciiTheme="majorBidi" w:hAnsiTheme="majorBidi" w:cstheme="majorBidi"/>
          <w:sz w:val="24"/>
          <w:szCs w:val="24"/>
        </w:rPr>
        <w:t xml:space="preserve"> 142) calls syntactic repetition </w:t>
      </w:r>
      <w:r w:rsidR="000F787F">
        <w:rPr>
          <w:rFonts w:asciiTheme="majorBidi" w:hAnsiTheme="majorBidi" w:cstheme="majorBidi"/>
          <w:sz w:val="24"/>
          <w:szCs w:val="24"/>
        </w:rPr>
        <w:t>‘</w:t>
      </w:r>
      <w:r w:rsidR="008150E8" w:rsidRPr="008150E8">
        <w:rPr>
          <w:rFonts w:asciiTheme="majorBidi" w:hAnsiTheme="majorBidi" w:cstheme="majorBidi"/>
          <w:sz w:val="24"/>
          <w:szCs w:val="24"/>
        </w:rPr>
        <w:t>the cycle</w:t>
      </w:r>
      <w:r w:rsidR="000F787F">
        <w:rPr>
          <w:rFonts w:asciiTheme="majorBidi" w:hAnsiTheme="majorBidi" w:cstheme="majorBidi"/>
          <w:sz w:val="24"/>
          <w:szCs w:val="24"/>
        </w:rPr>
        <w:t>’,</w:t>
      </w:r>
      <w:r w:rsidR="008150E8" w:rsidRPr="008150E8">
        <w:rPr>
          <w:rFonts w:asciiTheme="majorBidi" w:hAnsiTheme="majorBidi" w:cstheme="majorBidi"/>
          <w:sz w:val="24"/>
          <w:szCs w:val="24"/>
        </w:rPr>
        <w:t xml:space="preserve"> noting that it is one of the means of formulating one unit of discourse from beginning to end.</w:t>
      </w:r>
    </w:p>
    <w:p w14:paraId="1CE8D38A" w14:textId="42ECA4F6" w:rsidR="009911F2" w:rsidRPr="00A9474A" w:rsidRDefault="009911F2" w:rsidP="006B760D">
      <w:pPr>
        <w:spacing w:line="480" w:lineRule="auto"/>
        <w:rPr>
          <w:rFonts w:asciiTheme="majorBidi" w:hAnsiTheme="majorBidi" w:cstheme="majorBidi"/>
          <w:b/>
          <w:bCs/>
          <w:sz w:val="24"/>
          <w:szCs w:val="24"/>
        </w:rPr>
      </w:pPr>
      <w:r w:rsidRPr="00A9474A">
        <w:rPr>
          <w:rFonts w:asciiTheme="majorBidi" w:hAnsiTheme="majorBidi" w:cstheme="majorBidi"/>
          <w:b/>
          <w:bCs/>
          <w:sz w:val="24"/>
          <w:szCs w:val="24"/>
        </w:rPr>
        <w:t>3.5.1 Repetition of synonymous words, phrases and sentences</w:t>
      </w:r>
    </w:p>
    <w:p w14:paraId="52F82561" w14:textId="141FE8E0" w:rsidR="005D3601" w:rsidRDefault="009F69A7" w:rsidP="005D3601">
      <w:pPr>
        <w:spacing w:line="480" w:lineRule="auto"/>
        <w:ind w:firstLine="720"/>
        <w:rPr>
          <w:rFonts w:asciiTheme="majorBidi" w:hAnsiTheme="majorBidi" w:cstheme="majorBidi"/>
          <w:sz w:val="24"/>
          <w:szCs w:val="24"/>
        </w:rPr>
      </w:pPr>
      <w:r w:rsidRPr="009F69A7">
        <w:rPr>
          <w:rFonts w:asciiTheme="majorBidi" w:hAnsiTheme="majorBidi" w:cstheme="majorBidi"/>
          <w:sz w:val="24"/>
          <w:szCs w:val="24"/>
        </w:rPr>
        <w:t xml:space="preserve">Repetition of words and </w:t>
      </w:r>
      <w:r>
        <w:rPr>
          <w:rFonts w:asciiTheme="majorBidi" w:hAnsiTheme="majorBidi" w:cstheme="majorBidi"/>
          <w:sz w:val="24"/>
          <w:szCs w:val="24"/>
        </w:rPr>
        <w:t xml:space="preserve">use of </w:t>
      </w:r>
      <w:r w:rsidRPr="009F69A7">
        <w:rPr>
          <w:rFonts w:asciiTheme="majorBidi" w:hAnsiTheme="majorBidi" w:cstheme="majorBidi"/>
          <w:sz w:val="24"/>
          <w:szCs w:val="24"/>
        </w:rPr>
        <w:t xml:space="preserve">synonyms </w:t>
      </w:r>
      <w:r>
        <w:rPr>
          <w:rFonts w:asciiTheme="majorBidi" w:hAnsiTheme="majorBidi" w:cstheme="majorBidi"/>
          <w:sz w:val="24"/>
          <w:szCs w:val="24"/>
        </w:rPr>
        <w:t xml:space="preserve">establishes and </w:t>
      </w:r>
      <w:r w:rsidRPr="009F69A7">
        <w:rPr>
          <w:rFonts w:asciiTheme="majorBidi" w:hAnsiTheme="majorBidi" w:cstheme="majorBidi"/>
          <w:sz w:val="24"/>
          <w:szCs w:val="24"/>
        </w:rPr>
        <w:t xml:space="preserve">reinforces the message, since a message that is repeated over and over </w:t>
      </w:r>
      <w:r w:rsidR="00127256">
        <w:rPr>
          <w:rFonts w:asciiTheme="majorBidi" w:hAnsiTheme="majorBidi" w:cstheme="majorBidi"/>
          <w:sz w:val="24"/>
          <w:szCs w:val="24"/>
        </w:rPr>
        <w:t>becomes</w:t>
      </w:r>
      <w:r w:rsidRPr="009F69A7">
        <w:rPr>
          <w:rFonts w:asciiTheme="majorBidi" w:hAnsiTheme="majorBidi" w:cstheme="majorBidi"/>
          <w:sz w:val="24"/>
          <w:szCs w:val="24"/>
        </w:rPr>
        <w:t xml:space="preserve"> fixed in the mind of the recipient:</w:t>
      </w:r>
    </w:p>
    <w:p w14:paraId="1B624236" w14:textId="2C242763" w:rsidR="009F69A7" w:rsidRDefault="003F1E98" w:rsidP="009F69A7">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9F69A7" w:rsidRPr="009F69A7">
        <w:rPr>
          <w:rFonts w:asciiTheme="majorBidi" w:hAnsiTheme="majorBidi" w:cstheme="majorBidi"/>
          <w:sz w:val="24"/>
          <w:szCs w:val="24"/>
        </w:rPr>
        <w:t xml:space="preserve">Indeed, </w:t>
      </w:r>
      <w:r w:rsidR="00B93BE0">
        <w:rPr>
          <w:rFonts w:asciiTheme="majorBidi" w:hAnsiTheme="majorBidi" w:cstheme="majorBidi"/>
          <w:sz w:val="24"/>
          <w:szCs w:val="24"/>
        </w:rPr>
        <w:t>l</w:t>
      </w:r>
      <w:r w:rsidR="009F69A7" w:rsidRPr="009F69A7">
        <w:rPr>
          <w:rFonts w:asciiTheme="majorBidi" w:hAnsiTheme="majorBidi" w:cstheme="majorBidi"/>
          <w:sz w:val="24"/>
          <w:szCs w:val="24"/>
        </w:rPr>
        <w:t xml:space="preserve">ong live Allah, I will bear the evil </w:t>
      </w:r>
      <w:r w:rsidR="001F7898">
        <w:rPr>
          <w:rFonts w:asciiTheme="majorBidi" w:hAnsiTheme="majorBidi" w:cstheme="majorBidi"/>
          <w:sz w:val="24"/>
          <w:szCs w:val="24"/>
        </w:rPr>
        <w:t xml:space="preserve">with </w:t>
      </w:r>
      <w:r w:rsidR="00B93BE0">
        <w:rPr>
          <w:rFonts w:asciiTheme="majorBidi" w:hAnsiTheme="majorBidi" w:cstheme="majorBidi"/>
          <w:sz w:val="24"/>
          <w:szCs w:val="24"/>
        </w:rPr>
        <w:t>its</w:t>
      </w:r>
      <w:r w:rsidR="009F69A7" w:rsidRPr="009F69A7">
        <w:rPr>
          <w:rFonts w:asciiTheme="majorBidi" w:hAnsiTheme="majorBidi" w:cstheme="majorBidi"/>
          <w:sz w:val="24"/>
          <w:szCs w:val="24"/>
        </w:rPr>
        <w:t xml:space="preserve"> </w:t>
      </w:r>
      <w:commentRangeStart w:id="119"/>
      <w:r w:rsidR="009F69A7" w:rsidRPr="009F69A7">
        <w:rPr>
          <w:rFonts w:asciiTheme="majorBidi" w:hAnsiTheme="majorBidi" w:cstheme="majorBidi"/>
          <w:sz w:val="24"/>
          <w:szCs w:val="24"/>
        </w:rPr>
        <w:t>heavy</w:t>
      </w:r>
      <w:commentRangeEnd w:id="119"/>
      <w:r>
        <w:rPr>
          <w:rStyle w:val="CommentReference"/>
        </w:rPr>
        <w:commentReference w:id="119"/>
      </w:r>
      <w:r w:rsidR="009F69A7" w:rsidRPr="009F69A7">
        <w:rPr>
          <w:rFonts w:asciiTheme="majorBidi" w:hAnsiTheme="majorBidi" w:cstheme="majorBidi"/>
          <w:sz w:val="24"/>
          <w:szCs w:val="24"/>
        </w:rPr>
        <w:t xml:space="preserve"> weight, I will act like </w:t>
      </w:r>
      <w:r w:rsidR="00B93BE0">
        <w:rPr>
          <w:rFonts w:asciiTheme="majorBidi" w:hAnsiTheme="majorBidi" w:cstheme="majorBidi"/>
          <w:sz w:val="24"/>
          <w:szCs w:val="24"/>
        </w:rPr>
        <w:t>it</w:t>
      </w:r>
      <w:r w:rsidR="009F69A7" w:rsidRPr="009F69A7">
        <w:rPr>
          <w:rFonts w:asciiTheme="majorBidi" w:hAnsiTheme="majorBidi" w:cstheme="majorBidi"/>
          <w:sz w:val="24"/>
          <w:szCs w:val="24"/>
        </w:rPr>
        <w:t xml:space="preserve"> and I will </w:t>
      </w:r>
      <w:r w:rsidR="001F7898">
        <w:rPr>
          <w:rFonts w:asciiTheme="majorBidi" w:hAnsiTheme="majorBidi" w:cstheme="majorBidi"/>
          <w:sz w:val="24"/>
          <w:szCs w:val="24"/>
        </w:rPr>
        <w:t xml:space="preserve">repay </w:t>
      </w:r>
      <w:r w:rsidR="00B93BE0">
        <w:rPr>
          <w:rFonts w:asciiTheme="majorBidi" w:hAnsiTheme="majorBidi" w:cstheme="majorBidi"/>
          <w:sz w:val="24"/>
          <w:szCs w:val="24"/>
        </w:rPr>
        <w:t>it</w:t>
      </w:r>
      <w:r w:rsidR="001F7898">
        <w:rPr>
          <w:rFonts w:asciiTheme="majorBidi" w:hAnsiTheme="majorBidi" w:cstheme="majorBidi"/>
          <w:sz w:val="24"/>
          <w:szCs w:val="24"/>
        </w:rPr>
        <w:t xml:space="preserve"> with </w:t>
      </w:r>
      <w:r w:rsidR="00B93BE0">
        <w:rPr>
          <w:rFonts w:asciiTheme="majorBidi" w:hAnsiTheme="majorBidi" w:cstheme="majorBidi"/>
          <w:sz w:val="24"/>
          <w:szCs w:val="24"/>
        </w:rPr>
        <w:t>its</w:t>
      </w:r>
      <w:r w:rsidR="001F7898">
        <w:rPr>
          <w:rFonts w:asciiTheme="majorBidi" w:hAnsiTheme="majorBidi" w:cstheme="majorBidi"/>
          <w:sz w:val="24"/>
          <w:szCs w:val="24"/>
        </w:rPr>
        <w:t xml:space="preserve"> reward</w:t>
      </w:r>
      <w:r>
        <w:rPr>
          <w:rFonts w:asciiTheme="majorBidi" w:hAnsiTheme="majorBidi" w:cstheme="majorBidi"/>
          <w:sz w:val="24"/>
          <w:szCs w:val="24"/>
        </w:rPr>
        <w:t>”</w:t>
      </w:r>
      <w:r w:rsidR="000F787F">
        <w:rPr>
          <w:rFonts w:asciiTheme="majorBidi" w:hAnsiTheme="majorBidi" w:cstheme="majorBidi"/>
          <w:sz w:val="24"/>
          <w:szCs w:val="24"/>
        </w:rPr>
        <w:t>.</w:t>
      </w:r>
    </w:p>
    <w:p w14:paraId="530689D9" w14:textId="0207CA53" w:rsidR="00777ED2" w:rsidRDefault="003F1E98" w:rsidP="00777ED2">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w:t>
      </w:r>
      <w:r w:rsidR="00777ED2" w:rsidRPr="00777ED2">
        <w:rPr>
          <w:rFonts w:asciiTheme="majorBidi" w:hAnsiTheme="majorBidi" w:cstheme="majorBidi"/>
          <w:sz w:val="24"/>
          <w:szCs w:val="24"/>
        </w:rPr>
        <w:t xml:space="preserve">Long live </w:t>
      </w:r>
      <w:commentRangeStart w:id="120"/>
      <w:r w:rsidR="00777ED2" w:rsidRPr="00777ED2">
        <w:rPr>
          <w:rFonts w:asciiTheme="majorBidi" w:hAnsiTheme="majorBidi" w:cstheme="majorBidi"/>
          <w:sz w:val="24"/>
          <w:szCs w:val="24"/>
        </w:rPr>
        <w:t>Allah</w:t>
      </w:r>
      <w:commentRangeEnd w:id="120"/>
      <w:r w:rsidR="00D92E9B">
        <w:rPr>
          <w:rStyle w:val="CommentReference"/>
        </w:rPr>
        <w:commentReference w:id="120"/>
      </w:r>
      <w:r w:rsidR="00777ED2" w:rsidRPr="00777ED2">
        <w:rPr>
          <w:rFonts w:asciiTheme="majorBidi" w:hAnsiTheme="majorBidi" w:cstheme="majorBidi"/>
          <w:sz w:val="24"/>
          <w:szCs w:val="24"/>
        </w:rPr>
        <w:t xml:space="preserve">, the people of Iraq, I see haughty and rebellious looks, and </w:t>
      </w:r>
      <w:r w:rsidR="00777ED2">
        <w:rPr>
          <w:rFonts w:asciiTheme="majorBidi" w:hAnsiTheme="majorBidi" w:cstheme="majorBidi"/>
          <w:sz w:val="24"/>
          <w:szCs w:val="24"/>
        </w:rPr>
        <w:t>stiff</w:t>
      </w:r>
      <w:r w:rsidR="00777ED2" w:rsidRPr="00777ED2">
        <w:rPr>
          <w:rFonts w:asciiTheme="majorBidi" w:hAnsiTheme="majorBidi" w:cstheme="majorBidi"/>
          <w:sz w:val="24"/>
          <w:szCs w:val="24"/>
        </w:rPr>
        <w:t xml:space="preserve"> necks, and heads </w:t>
      </w:r>
      <w:r w:rsidR="00B93BE0">
        <w:rPr>
          <w:rFonts w:asciiTheme="majorBidi" w:hAnsiTheme="majorBidi" w:cstheme="majorBidi"/>
          <w:sz w:val="24"/>
          <w:szCs w:val="24"/>
        </w:rPr>
        <w:t xml:space="preserve">that are ripe </w:t>
      </w:r>
      <w:r w:rsidR="00777ED2" w:rsidRPr="00777ED2">
        <w:rPr>
          <w:rFonts w:asciiTheme="majorBidi" w:hAnsiTheme="majorBidi" w:cstheme="majorBidi"/>
          <w:sz w:val="24"/>
          <w:szCs w:val="24"/>
        </w:rPr>
        <w:t xml:space="preserve">and it is time </w:t>
      </w:r>
      <w:r w:rsidR="00B93BE0">
        <w:rPr>
          <w:rFonts w:asciiTheme="majorBidi" w:hAnsiTheme="majorBidi" w:cstheme="majorBidi"/>
          <w:sz w:val="24"/>
          <w:szCs w:val="24"/>
        </w:rPr>
        <w:t>for</w:t>
      </w:r>
      <w:r w:rsidR="00777ED2" w:rsidRPr="00777ED2">
        <w:rPr>
          <w:rFonts w:asciiTheme="majorBidi" w:hAnsiTheme="majorBidi" w:cstheme="majorBidi"/>
          <w:sz w:val="24"/>
          <w:szCs w:val="24"/>
        </w:rPr>
        <w:t xml:space="preserve"> </w:t>
      </w:r>
      <w:r w:rsidR="00777ED2">
        <w:rPr>
          <w:rFonts w:asciiTheme="majorBidi" w:hAnsiTheme="majorBidi" w:cstheme="majorBidi"/>
          <w:sz w:val="24"/>
          <w:szCs w:val="24"/>
        </w:rPr>
        <w:t>pick</w:t>
      </w:r>
      <w:r w:rsidR="00B93BE0">
        <w:rPr>
          <w:rFonts w:asciiTheme="majorBidi" w:hAnsiTheme="majorBidi" w:cstheme="majorBidi"/>
          <w:sz w:val="24"/>
          <w:szCs w:val="24"/>
        </w:rPr>
        <w:t>ing</w:t>
      </w:r>
      <w:r w:rsidR="00777ED2" w:rsidRPr="00777ED2">
        <w:rPr>
          <w:rFonts w:asciiTheme="majorBidi" w:hAnsiTheme="majorBidi" w:cstheme="majorBidi"/>
          <w:sz w:val="24"/>
          <w:szCs w:val="24"/>
        </w:rPr>
        <w:t xml:space="preserve"> them. I am the one who will decapitate you</w:t>
      </w:r>
      <w:r>
        <w:rPr>
          <w:rFonts w:asciiTheme="majorBidi" w:hAnsiTheme="majorBidi" w:cstheme="majorBidi"/>
          <w:sz w:val="24"/>
          <w:szCs w:val="24"/>
        </w:rPr>
        <w:t>”</w:t>
      </w:r>
      <w:r w:rsidR="000F787F">
        <w:rPr>
          <w:rFonts w:asciiTheme="majorBidi" w:hAnsiTheme="majorBidi" w:cstheme="majorBidi"/>
          <w:sz w:val="24"/>
          <w:szCs w:val="24"/>
        </w:rPr>
        <w:t>.</w:t>
      </w:r>
    </w:p>
    <w:p w14:paraId="62A12DC7" w14:textId="7FE97EF5" w:rsidR="00B93BE0" w:rsidRDefault="003F1E98" w:rsidP="00B93BE0">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B93BE0" w:rsidRPr="00B93BE0">
        <w:rPr>
          <w:rFonts w:asciiTheme="majorBidi" w:hAnsiTheme="majorBidi" w:cstheme="majorBidi"/>
          <w:sz w:val="24"/>
          <w:szCs w:val="24"/>
        </w:rPr>
        <w:t xml:space="preserve">The war </w:t>
      </w:r>
      <w:r w:rsidR="00AE6186">
        <w:rPr>
          <w:rFonts w:asciiTheme="majorBidi" w:hAnsiTheme="majorBidi" w:cstheme="majorBidi"/>
          <w:sz w:val="24"/>
          <w:szCs w:val="24"/>
        </w:rPr>
        <w:t>girds its loins</w:t>
      </w:r>
      <w:r w:rsidR="00B93BE0" w:rsidRPr="00B93BE0">
        <w:rPr>
          <w:rFonts w:asciiTheme="majorBidi" w:hAnsiTheme="majorBidi" w:cstheme="majorBidi"/>
          <w:sz w:val="24"/>
          <w:szCs w:val="24"/>
        </w:rPr>
        <w:t>, then strengthen</w:t>
      </w:r>
      <w:r w:rsidR="00AE6186">
        <w:rPr>
          <w:rFonts w:asciiTheme="majorBidi" w:hAnsiTheme="majorBidi" w:cstheme="majorBidi"/>
          <w:sz w:val="24"/>
          <w:szCs w:val="24"/>
        </w:rPr>
        <w:t>s</w:t>
      </w:r>
      <w:r w:rsidR="00B93BE0" w:rsidRPr="00B93BE0">
        <w:rPr>
          <w:rFonts w:asciiTheme="majorBidi" w:hAnsiTheme="majorBidi" w:cstheme="majorBidi"/>
          <w:sz w:val="24"/>
          <w:szCs w:val="24"/>
        </w:rPr>
        <w:t xml:space="preserve"> your spirit. The war has </w:t>
      </w:r>
      <w:r w:rsidR="00AE6186">
        <w:rPr>
          <w:rFonts w:asciiTheme="majorBidi" w:hAnsiTheme="majorBidi" w:cstheme="majorBidi"/>
          <w:sz w:val="24"/>
          <w:szCs w:val="24"/>
        </w:rPr>
        <w:t>strengthened</w:t>
      </w:r>
      <w:r w:rsidR="00B93BE0" w:rsidRPr="00B93BE0">
        <w:rPr>
          <w:rFonts w:asciiTheme="majorBidi" w:hAnsiTheme="majorBidi" w:cstheme="majorBidi"/>
          <w:sz w:val="24"/>
          <w:szCs w:val="24"/>
        </w:rPr>
        <w:t xml:space="preserve"> you, so </w:t>
      </w:r>
      <w:r w:rsidR="00AE6186">
        <w:rPr>
          <w:rFonts w:asciiTheme="majorBidi" w:hAnsiTheme="majorBidi" w:cstheme="majorBidi"/>
          <w:sz w:val="24"/>
          <w:szCs w:val="24"/>
        </w:rPr>
        <w:t>gird your loins as well</w:t>
      </w:r>
      <w:r>
        <w:rPr>
          <w:rFonts w:asciiTheme="majorBidi" w:hAnsiTheme="majorBidi" w:cstheme="majorBidi"/>
          <w:sz w:val="24"/>
          <w:szCs w:val="24"/>
        </w:rPr>
        <w:t>”</w:t>
      </w:r>
      <w:r w:rsidR="000F787F">
        <w:rPr>
          <w:rFonts w:asciiTheme="majorBidi" w:hAnsiTheme="majorBidi" w:cstheme="majorBidi"/>
          <w:sz w:val="24"/>
          <w:szCs w:val="24"/>
        </w:rPr>
        <w:t>.</w:t>
      </w:r>
    </w:p>
    <w:p w14:paraId="2C3C7C9B" w14:textId="3BB86EAC" w:rsidR="00AE6186" w:rsidRDefault="003F1E98" w:rsidP="00AE6186">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AE6186" w:rsidRPr="000779E4">
        <w:rPr>
          <w:rFonts w:asciiTheme="majorBidi" w:hAnsiTheme="majorBidi" w:cstheme="majorBidi"/>
          <w:sz w:val="24"/>
          <w:szCs w:val="24"/>
        </w:rPr>
        <w:t xml:space="preserve">The Caliph 'Abd al-Malik, who </w:t>
      </w:r>
      <w:r w:rsidR="00AE6186">
        <w:rPr>
          <w:rFonts w:asciiTheme="majorBidi" w:hAnsiTheme="majorBidi" w:cstheme="majorBidi"/>
          <w:sz w:val="24"/>
          <w:szCs w:val="24"/>
        </w:rPr>
        <w:t>is generous</w:t>
      </w:r>
      <w:r w:rsidR="00AE6186" w:rsidRPr="000779E4">
        <w:rPr>
          <w:rFonts w:asciiTheme="majorBidi" w:hAnsiTheme="majorBidi" w:cstheme="majorBidi"/>
          <w:sz w:val="24"/>
          <w:szCs w:val="24"/>
        </w:rPr>
        <w:t xml:space="preserve"> and Allah </w:t>
      </w:r>
      <w:r w:rsidR="00AE6186">
        <w:rPr>
          <w:rFonts w:asciiTheme="majorBidi" w:hAnsiTheme="majorBidi" w:cstheme="majorBidi"/>
          <w:sz w:val="24"/>
          <w:szCs w:val="24"/>
        </w:rPr>
        <w:t>should</w:t>
      </w:r>
      <w:r w:rsidR="00AE6186" w:rsidRPr="000779E4">
        <w:rPr>
          <w:rFonts w:asciiTheme="majorBidi" w:hAnsiTheme="majorBidi" w:cstheme="majorBidi"/>
          <w:sz w:val="24"/>
          <w:szCs w:val="24"/>
        </w:rPr>
        <w:t xml:space="preserve"> prolong his days, </w:t>
      </w:r>
      <w:r w:rsidR="00AE6186">
        <w:rPr>
          <w:rFonts w:asciiTheme="majorBidi" w:hAnsiTheme="majorBidi" w:cstheme="majorBidi"/>
          <w:sz w:val="24"/>
          <w:szCs w:val="24"/>
        </w:rPr>
        <w:t>threw</w:t>
      </w:r>
      <w:r w:rsidR="00AE6186" w:rsidRPr="000779E4">
        <w:rPr>
          <w:rFonts w:asciiTheme="majorBidi" w:hAnsiTheme="majorBidi" w:cstheme="majorBidi"/>
          <w:sz w:val="24"/>
          <w:szCs w:val="24"/>
        </w:rPr>
        <w:t xml:space="preserve"> </w:t>
      </w:r>
      <w:r w:rsidR="00AE6186">
        <w:rPr>
          <w:rFonts w:asciiTheme="majorBidi" w:hAnsiTheme="majorBidi" w:cstheme="majorBidi"/>
          <w:sz w:val="24"/>
          <w:szCs w:val="24"/>
        </w:rPr>
        <w:t xml:space="preserve">the </w:t>
      </w:r>
      <w:r w:rsidR="00AE6186" w:rsidRPr="00AE6186">
        <w:rPr>
          <w:rFonts w:asciiTheme="majorBidi" w:hAnsiTheme="majorBidi" w:cstheme="majorBidi"/>
          <w:sz w:val="24"/>
          <w:szCs w:val="24"/>
        </w:rPr>
        <w:t>waste of his arrows (from his arrow holster) before him, and bit the arrows one by one to check their quality, and found me to be the most bitter and powerful arrow, and he sent me to you and threw me at you</w:t>
      </w:r>
      <w:r>
        <w:rPr>
          <w:rFonts w:asciiTheme="majorBidi" w:hAnsiTheme="majorBidi" w:cstheme="majorBidi"/>
          <w:sz w:val="24"/>
          <w:szCs w:val="24"/>
        </w:rPr>
        <w:t>”</w:t>
      </w:r>
      <w:r w:rsidR="009A692F">
        <w:rPr>
          <w:rFonts w:asciiTheme="majorBidi" w:hAnsiTheme="majorBidi" w:cstheme="majorBidi"/>
          <w:sz w:val="24"/>
          <w:szCs w:val="24"/>
        </w:rPr>
        <w:t>.</w:t>
      </w:r>
    </w:p>
    <w:p w14:paraId="053BA57A" w14:textId="2D7A9C05" w:rsidR="00D92E9B" w:rsidRDefault="003F1E98" w:rsidP="00D92E9B">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D92E9B" w:rsidRPr="00D92E9B">
        <w:rPr>
          <w:rFonts w:asciiTheme="majorBidi" w:hAnsiTheme="majorBidi" w:cstheme="majorBidi"/>
          <w:sz w:val="24"/>
          <w:szCs w:val="24"/>
        </w:rPr>
        <w:t>Long live Allah</w:t>
      </w:r>
      <w:r w:rsidR="00D92E9B">
        <w:rPr>
          <w:rFonts w:asciiTheme="majorBidi" w:hAnsiTheme="majorBidi" w:cstheme="majorBidi"/>
          <w:sz w:val="24"/>
          <w:szCs w:val="24"/>
        </w:rPr>
        <w:t>;</w:t>
      </w:r>
      <w:r w:rsidR="00D92E9B" w:rsidRPr="00D92E9B">
        <w:rPr>
          <w:rFonts w:asciiTheme="majorBidi" w:hAnsiTheme="majorBidi" w:cstheme="majorBidi"/>
          <w:sz w:val="24"/>
          <w:szCs w:val="24"/>
        </w:rPr>
        <w:t xml:space="preserve"> I do not say anything that I do not intend to do, and I do not intend to do anything unless I commit to do it, and I evaluate my actions in advance so that I will keep my word</w:t>
      </w:r>
      <w:r>
        <w:rPr>
          <w:rFonts w:asciiTheme="majorBidi" w:hAnsiTheme="majorBidi" w:cstheme="majorBidi"/>
          <w:sz w:val="24"/>
          <w:szCs w:val="24"/>
        </w:rPr>
        <w:t>”</w:t>
      </w:r>
      <w:r w:rsidR="009A692F">
        <w:rPr>
          <w:rFonts w:asciiTheme="majorBidi" w:hAnsiTheme="majorBidi" w:cstheme="majorBidi"/>
          <w:sz w:val="24"/>
          <w:szCs w:val="24"/>
        </w:rPr>
        <w:t>.</w:t>
      </w:r>
    </w:p>
    <w:p w14:paraId="45140CBE" w14:textId="4DFF4AED" w:rsidR="00D92E9B" w:rsidRDefault="00D92E9B" w:rsidP="00D92E9B">
      <w:pPr>
        <w:pStyle w:val="ListParagraph"/>
        <w:numPr>
          <w:ilvl w:val="0"/>
          <w:numId w:val="1"/>
        </w:numPr>
        <w:bidi w:val="0"/>
        <w:spacing w:line="480" w:lineRule="auto"/>
        <w:rPr>
          <w:rFonts w:asciiTheme="majorBidi" w:hAnsiTheme="majorBidi" w:cstheme="majorBidi"/>
          <w:sz w:val="24"/>
          <w:szCs w:val="24"/>
        </w:rPr>
      </w:pPr>
      <w:r w:rsidRPr="00B75050">
        <w:rPr>
          <w:rFonts w:asciiTheme="majorBidi" w:hAnsiTheme="majorBidi" w:cstheme="majorBidi"/>
          <w:sz w:val="24"/>
          <w:szCs w:val="24"/>
        </w:rPr>
        <w:t>Long live Allah</w:t>
      </w:r>
      <w:r>
        <w:rPr>
          <w:rFonts w:asciiTheme="majorBidi" w:hAnsiTheme="majorBidi" w:cstheme="majorBidi"/>
          <w:sz w:val="24"/>
          <w:szCs w:val="24"/>
        </w:rPr>
        <w:t>;</w:t>
      </w:r>
      <w:r w:rsidRPr="00B75050">
        <w:rPr>
          <w:rFonts w:asciiTheme="majorBidi" w:hAnsiTheme="majorBidi" w:cstheme="majorBidi"/>
          <w:sz w:val="24"/>
          <w:szCs w:val="24"/>
        </w:rPr>
        <w:t xml:space="preserve"> the people of Iraq. </w:t>
      </w:r>
      <w:r w:rsidRPr="001F502F">
        <w:rPr>
          <w:rFonts w:asciiTheme="majorBidi" w:hAnsiTheme="majorBidi" w:cstheme="majorBidi"/>
          <w:sz w:val="24"/>
          <w:szCs w:val="24"/>
        </w:rPr>
        <w:t>I</w:t>
      </w:r>
      <w:r>
        <w:rPr>
          <w:rFonts w:asciiTheme="majorBidi" w:hAnsiTheme="majorBidi" w:cstheme="majorBidi"/>
          <w:sz w:val="24"/>
          <w:szCs w:val="24"/>
        </w:rPr>
        <w:t xml:space="preserve"> a</w:t>
      </w:r>
      <w:r w:rsidRPr="001F502F">
        <w:rPr>
          <w:rFonts w:asciiTheme="majorBidi" w:hAnsiTheme="majorBidi" w:cstheme="majorBidi"/>
          <w:sz w:val="24"/>
          <w:szCs w:val="24"/>
        </w:rPr>
        <w:t xml:space="preserve">m not one of those people who tests their patience and </w:t>
      </w:r>
      <w:r>
        <w:rPr>
          <w:rFonts w:asciiTheme="majorBidi" w:hAnsiTheme="majorBidi" w:cstheme="majorBidi"/>
          <w:sz w:val="24"/>
          <w:szCs w:val="24"/>
        </w:rPr>
        <w:t xml:space="preserve">are </w:t>
      </w:r>
      <w:r w:rsidRPr="001F502F">
        <w:rPr>
          <w:rFonts w:asciiTheme="majorBidi" w:hAnsiTheme="majorBidi" w:cstheme="majorBidi"/>
          <w:sz w:val="24"/>
          <w:szCs w:val="24"/>
        </w:rPr>
        <w:t>energize</w:t>
      </w:r>
      <w:r>
        <w:rPr>
          <w:rFonts w:asciiTheme="majorBidi" w:hAnsiTheme="majorBidi" w:cstheme="majorBidi"/>
          <w:sz w:val="24"/>
          <w:szCs w:val="24"/>
        </w:rPr>
        <w:t>d</w:t>
      </w:r>
      <w:r w:rsidRPr="001F502F">
        <w:rPr>
          <w:rFonts w:asciiTheme="majorBidi" w:hAnsiTheme="majorBidi" w:cstheme="majorBidi"/>
          <w:sz w:val="24"/>
          <w:szCs w:val="24"/>
        </w:rPr>
        <w:t xml:space="preserve"> as </w:t>
      </w:r>
      <w:r>
        <w:rPr>
          <w:rFonts w:asciiTheme="majorBidi" w:hAnsiTheme="majorBidi" w:cstheme="majorBidi"/>
          <w:sz w:val="24"/>
          <w:szCs w:val="24"/>
        </w:rPr>
        <w:t>it is customary to</w:t>
      </w:r>
      <w:r w:rsidRPr="001F502F">
        <w:rPr>
          <w:rFonts w:asciiTheme="majorBidi" w:hAnsiTheme="majorBidi" w:cstheme="majorBidi"/>
          <w:sz w:val="24"/>
          <w:szCs w:val="24"/>
        </w:rPr>
        <w:t xml:space="preserve"> whip a camel to test </w:t>
      </w:r>
      <w:r>
        <w:rPr>
          <w:rFonts w:asciiTheme="majorBidi" w:hAnsiTheme="majorBidi" w:cstheme="majorBidi"/>
          <w:sz w:val="24"/>
          <w:szCs w:val="24"/>
        </w:rPr>
        <w:t>its</w:t>
      </w:r>
      <w:r w:rsidRPr="001F502F">
        <w:rPr>
          <w:rFonts w:asciiTheme="majorBidi" w:hAnsiTheme="majorBidi" w:cstheme="majorBidi"/>
          <w:sz w:val="24"/>
          <w:szCs w:val="24"/>
        </w:rPr>
        <w:t xml:space="preserve"> temper and patience.</w:t>
      </w:r>
      <w:r>
        <w:rPr>
          <w:rFonts w:asciiTheme="majorBidi" w:hAnsiTheme="majorBidi" w:cstheme="majorBidi"/>
          <w:sz w:val="24"/>
          <w:szCs w:val="24"/>
        </w:rPr>
        <w:t xml:space="preserve"> </w:t>
      </w:r>
      <w:r w:rsidRPr="00A92D7C">
        <w:rPr>
          <w:rFonts w:asciiTheme="majorBidi" w:hAnsiTheme="majorBidi" w:cstheme="majorBidi"/>
          <w:sz w:val="24"/>
          <w:szCs w:val="24"/>
        </w:rPr>
        <w:t>Nor am I one of those who examine</w:t>
      </w:r>
      <w:r>
        <w:rPr>
          <w:rFonts w:asciiTheme="majorBidi" w:hAnsiTheme="majorBidi" w:cstheme="majorBidi"/>
          <w:sz w:val="24"/>
          <w:szCs w:val="24"/>
        </w:rPr>
        <w:t>s</w:t>
      </w:r>
      <w:r w:rsidRPr="00A92D7C">
        <w:rPr>
          <w:rFonts w:asciiTheme="majorBidi" w:hAnsiTheme="majorBidi" w:cstheme="majorBidi"/>
          <w:sz w:val="24"/>
          <w:szCs w:val="24"/>
        </w:rPr>
        <w:t xml:space="preserve"> their power and determination to wage battles as they </w:t>
      </w:r>
      <w:r>
        <w:rPr>
          <w:rFonts w:asciiTheme="majorBidi" w:hAnsiTheme="majorBidi" w:cstheme="majorBidi"/>
          <w:sz w:val="24"/>
          <w:szCs w:val="24"/>
        </w:rPr>
        <w:t>feel</w:t>
      </w:r>
      <w:r w:rsidRPr="00A92D7C">
        <w:rPr>
          <w:rFonts w:asciiTheme="majorBidi" w:hAnsiTheme="majorBidi" w:cstheme="majorBidi"/>
          <w:sz w:val="24"/>
          <w:szCs w:val="24"/>
        </w:rPr>
        <w:t xml:space="preserve"> figs to test their </w:t>
      </w:r>
      <w:r>
        <w:rPr>
          <w:rFonts w:asciiTheme="majorBidi" w:hAnsiTheme="majorBidi" w:cstheme="majorBidi"/>
          <w:sz w:val="24"/>
          <w:szCs w:val="24"/>
        </w:rPr>
        <w:t>ripeness</w:t>
      </w:r>
      <w:r w:rsidR="00BD7D25">
        <w:rPr>
          <w:rFonts w:asciiTheme="majorBidi" w:hAnsiTheme="majorBidi" w:cstheme="majorBidi"/>
          <w:sz w:val="24"/>
          <w:szCs w:val="24"/>
        </w:rPr>
        <w:t>”</w:t>
      </w:r>
      <w:r w:rsidRPr="00A92D7C">
        <w:rPr>
          <w:rFonts w:asciiTheme="majorBidi" w:hAnsiTheme="majorBidi" w:cstheme="majorBidi"/>
          <w:sz w:val="24"/>
          <w:szCs w:val="24"/>
        </w:rPr>
        <w:t>.</w:t>
      </w:r>
    </w:p>
    <w:p w14:paraId="3631321E" w14:textId="1F979AB5" w:rsidR="00D92E9B" w:rsidRPr="006B760D" w:rsidRDefault="000C63B8" w:rsidP="00A771BB">
      <w:pPr>
        <w:spacing w:line="480" w:lineRule="auto"/>
        <w:rPr>
          <w:rFonts w:asciiTheme="majorBidi" w:hAnsiTheme="majorBidi" w:cstheme="majorBidi"/>
          <w:b/>
          <w:bCs/>
          <w:sz w:val="24"/>
          <w:szCs w:val="24"/>
        </w:rPr>
      </w:pPr>
      <w:r w:rsidRPr="006B760D">
        <w:rPr>
          <w:rFonts w:asciiTheme="majorBidi" w:hAnsiTheme="majorBidi" w:cstheme="majorBidi"/>
          <w:b/>
          <w:bCs/>
          <w:sz w:val="24"/>
          <w:szCs w:val="24"/>
        </w:rPr>
        <w:t xml:space="preserve">3.6 </w:t>
      </w:r>
      <w:commentRangeStart w:id="121"/>
      <w:r w:rsidRPr="006B760D">
        <w:rPr>
          <w:rFonts w:asciiTheme="majorBidi" w:hAnsiTheme="majorBidi" w:cstheme="majorBidi"/>
          <w:b/>
          <w:bCs/>
          <w:sz w:val="24"/>
          <w:szCs w:val="24"/>
        </w:rPr>
        <w:t>Sowing</w:t>
      </w:r>
      <w:commentRangeEnd w:id="121"/>
      <w:r w:rsidRPr="006B760D">
        <w:rPr>
          <w:rStyle w:val="CommentReference"/>
          <w:b/>
          <w:bCs/>
        </w:rPr>
        <w:commentReference w:id="121"/>
      </w:r>
      <w:r w:rsidRPr="006B760D">
        <w:rPr>
          <w:rFonts w:asciiTheme="majorBidi" w:hAnsiTheme="majorBidi" w:cstheme="majorBidi"/>
          <w:b/>
          <w:bCs/>
          <w:sz w:val="24"/>
          <w:szCs w:val="24"/>
        </w:rPr>
        <w:t xml:space="preserve"> external sources</w:t>
      </w:r>
      <w:r w:rsidR="0027538A" w:rsidRPr="006B760D">
        <w:rPr>
          <w:rFonts w:asciiTheme="majorBidi" w:hAnsiTheme="majorBidi" w:cstheme="majorBidi"/>
          <w:b/>
          <w:bCs/>
          <w:sz w:val="24"/>
          <w:szCs w:val="24"/>
        </w:rPr>
        <w:t xml:space="preserve"> in a text</w:t>
      </w:r>
    </w:p>
    <w:p w14:paraId="288BA717" w14:textId="0FE44ABC" w:rsidR="000C63B8" w:rsidRPr="001B67E7" w:rsidRDefault="000C63B8" w:rsidP="00A771BB">
      <w:pPr>
        <w:spacing w:line="480" w:lineRule="auto"/>
        <w:rPr>
          <w:rFonts w:asciiTheme="majorBidi" w:hAnsiTheme="majorBidi" w:cstheme="majorBidi"/>
          <w:sz w:val="24"/>
          <w:szCs w:val="24"/>
        </w:rPr>
      </w:pPr>
      <w:r>
        <w:rPr>
          <w:rFonts w:asciiTheme="majorBidi" w:hAnsiTheme="majorBidi" w:cstheme="majorBidi"/>
          <w:sz w:val="24"/>
          <w:szCs w:val="24"/>
        </w:rPr>
        <w:tab/>
        <w:t>A</w:t>
      </w:r>
      <w:r w:rsidRPr="000C63B8">
        <w:rPr>
          <w:rFonts w:asciiTheme="majorBidi" w:hAnsiTheme="majorBidi" w:cstheme="majorBidi"/>
          <w:sz w:val="24"/>
          <w:szCs w:val="24"/>
        </w:rPr>
        <w:t xml:space="preserve"> speaker</w:t>
      </w:r>
      <w:r>
        <w:rPr>
          <w:rFonts w:asciiTheme="majorBidi" w:hAnsiTheme="majorBidi" w:cstheme="majorBidi"/>
          <w:sz w:val="24"/>
          <w:szCs w:val="24"/>
        </w:rPr>
        <w:t xml:space="preserve"> whose</w:t>
      </w:r>
      <w:r w:rsidRPr="000C63B8">
        <w:rPr>
          <w:rFonts w:asciiTheme="majorBidi" w:hAnsiTheme="majorBidi" w:cstheme="majorBidi"/>
          <w:sz w:val="24"/>
          <w:szCs w:val="24"/>
        </w:rPr>
        <w:t xml:space="preserve"> goal is to persuade may rely on </w:t>
      </w:r>
      <w:commentRangeStart w:id="122"/>
      <w:r w:rsidR="00C86B39">
        <w:rPr>
          <w:rFonts w:asciiTheme="majorBidi" w:hAnsiTheme="majorBidi" w:cstheme="majorBidi"/>
          <w:sz w:val="24"/>
          <w:szCs w:val="24"/>
        </w:rPr>
        <w:t>elements</w:t>
      </w:r>
      <w:commentRangeEnd w:id="122"/>
      <w:r w:rsidR="00C86B39">
        <w:rPr>
          <w:rStyle w:val="CommentReference"/>
        </w:rPr>
        <w:commentReference w:id="122"/>
      </w:r>
      <w:r>
        <w:rPr>
          <w:rFonts w:asciiTheme="majorBidi" w:hAnsiTheme="majorBidi" w:cstheme="majorBidi"/>
          <w:sz w:val="24"/>
          <w:szCs w:val="24"/>
        </w:rPr>
        <w:t xml:space="preserve"> from literature</w:t>
      </w:r>
      <w:r w:rsidRPr="000C63B8">
        <w:rPr>
          <w:rFonts w:asciiTheme="majorBidi" w:hAnsiTheme="majorBidi" w:cstheme="majorBidi"/>
          <w:sz w:val="24"/>
          <w:szCs w:val="24"/>
        </w:rPr>
        <w:t>, religio</w:t>
      </w:r>
      <w:r>
        <w:rPr>
          <w:rFonts w:asciiTheme="majorBidi" w:hAnsiTheme="majorBidi" w:cstheme="majorBidi"/>
          <w:sz w:val="24"/>
          <w:szCs w:val="24"/>
        </w:rPr>
        <w:t>n</w:t>
      </w:r>
      <w:r w:rsidRPr="000C63B8">
        <w:rPr>
          <w:rFonts w:asciiTheme="majorBidi" w:hAnsiTheme="majorBidi" w:cstheme="majorBidi"/>
          <w:sz w:val="24"/>
          <w:szCs w:val="24"/>
        </w:rPr>
        <w:t>, and folklor</w:t>
      </w:r>
      <w:r>
        <w:rPr>
          <w:rFonts w:asciiTheme="majorBidi" w:hAnsiTheme="majorBidi" w:cstheme="majorBidi"/>
          <w:sz w:val="24"/>
          <w:szCs w:val="24"/>
        </w:rPr>
        <w:t>e</w:t>
      </w:r>
      <w:r w:rsidRPr="000C63B8">
        <w:rPr>
          <w:rFonts w:asciiTheme="majorBidi" w:hAnsiTheme="majorBidi" w:cstheme="majorBidi"/>
          <w:sz w:val="24"/>
          <w:szCs w:val="24"/>
        </w:rPr>
        <w:t xml:space="preserve">, such as poems, proverbs, </w:t>
      </w:r>
      <w:r w:rsidR="00A91BA3">
        <w:rPr>
          <w:rFonts w:asciiTheme="majorBidi" w:hAnsiTheme="majorBidi" w:cstheme="majorBidi"/>
          <w:sz w:val="24"/>
          <w:szCs w:val="24"/>
        </w:rPr>
        <w:t>fables</w:t>
      </w:r>
      <w:r w:rsidRPr="000C63B8">
        <w:rPr>
          <w:rFonts w:asciiTheme="majorBidi" w:hAnsiTheme="majorBidi" w:cstheme="majorBidi"/>
          <w:sz w:val="24"/>
          <w:szCs w:val="24"/>
        </w:rPr>
        <w:t xml:space="preserve">, </w:t>
      </w:r>
      <w:r w:rsidR="00A91BA3">
        <w:rPr>
          <w:rFonts w:asciiTheme="majorBidi" w:hAnsiTheme="majorBidi" w:cstheme="majorBidi"/>
          <w:sz w:val="24"/>
          <w:szCs w:val="24"/>
        </w:rPr>
        <w:t>holy texts</w:t>
      </w:r>
      <w:r w:rsidRPr="000C63B8">
        <w:rPr>
          <w:rFonts w:asciiTheme="majorBidi" w:hAnsiTheme="majorBidi" w:cstheme="majorBidi"/>
          <w:sz w:val="24"/>
          <w:szCs w:val="24"/>
        </w:rPr>
        <w:t xml:space="preserve">, and myths </w:t>
      </w:r>
      <w:r w:rsidR="00A91BA3">
        <w:rPr>
          <w:rFonts w:asciiTheme="majorBidi" w:hAnsiTheme="majorBidi" w:cstheme="majorBidi"/>
          <w:sz w:val="24"/>
          <w:szCs w:val="24"/>
        </w:rPr>
        <w:t xml:space="preserve">that are </w:t>
      </w:r>
      <w:r w:rsidRPr="000C63B8">
        <w:rPr>
          <w:rFonts w:asciiTheme="majorBidi" w:hAnsiTheme="majorBidi" w:cstheme="majorBidi"/>
          <w:sz w:val="24"/>
          <w:szCs w:val="24"/>
        </w:rPr>
        <w:t xml:space="preserve">accepted in </w:t>
      </w:r>
      <w:r w:rsidR="00A91BA3">
        <w:rPr>
          <w:rFonts w:asciiTheme="majorBidi" w:hAnsiTheme="majorBidi" w:cstheme="majorBidi"/>
          <w:sz w:val="24"/>
          <w:szCs w:val="24"/>
        </w:rPr>
        <w:t xml:space="preserve">the </w:t>
      </w:r>
      <w:r w:rsidRPr="000C63B8">
        <w:rPr>
          <w:rFonts w:asciiTheme="majorBidi" w:hAnsiTheme="majorBidi" w:cstheme="majorBidi"/>
          <w:sz w:val="24"/>
          <w:szCs w:val="24"/>
        </w:rPr>
        <w:t>society and culture.</w:t>
      </w:r>
      <w:r w:rsidR="00A91BA3">
        <w:rPr>
          <w:rFonts w:asciiTheme="majorBidi" w:hAnsiTheme="majorBidi" w:cstheme="majorBidi"/>
          <w:sz w:val="24"/>
          <w:szCs w:val="24"/>
        </w:rPr>
        <w:t xml:space="preserve"> </w:t>
      </w:r>
      <w:r w:rsidR="00A91BA3" w:rsidRPr="00A91BA3">
        <w:rPr>
          <w:rFonts w:asciiTheme="majorBidi" w:hAnsiTheme="majorBidi" w:cstheme="majorBidi"/>
          <w:sz w:val="24"/>
          <w:szCs w:val="24"/>
        </w:rPr>
        <w:t>These elements</w:t>
      </w:r>
      <w:r w:rsidR="00A91BA3">
        <w:rPr>
          <w:rFonts w:asciiTheme="majorBidi" w:hAnsiTheme="majorBidi" w:cstheme="majorBidi"/>
          <w:sz w:val="24"/>
          <w:szCs w:val="24"/>
        </w:rPr>
        <w:t xml:space="preserve"> </w:t>
      </w:r>
      <w:r w:rsidR="00A91BA3" w:rsidRPr="00A91BA3">
        <w:rPr>
          <w:rFonts w:asciiTheme="majorBidi" w:hAnsiTheme="majorBidi" w:cstheme="majorBidi"/>
          <w:sz w:val="24"/>
          <w:szCs w:val="24"/>
        </w:rPr>
        <w:t>are passed down from generation to generation</w:t>
      </w:r>
      <w:r w:rsidR="00A91BA3">
        <w:rPr>
          <w:rFonts w:asciiTheme="majorBidi" w:hAnsiTheme="majorBidi" w:cstheme="majorBidi"/>
          <w:sz w:val="24"/>
          <w:szCs w:val="24"/>
        </w:rPr>
        <w:t xml:space="preserve">. </w:t>
      </w:r>
      <w:r w:rsidR="009A692F">
        <w:rPr>
          <w:rFonts w:asciiTheme="majorBidi" w:hAnsiTheme="majorBidi" w:cstheme="majorBidi"/>
          <w:sz w:val="24"/>
          <w:szCs w:val="24"/>
        </w:rPr>
        <w:t>According to</w:t>
      </w:r>
      <w:r w:rsidR="001B67E7">
        <w:rPr>
          <w:rFonts w:asciiTheme="majorBidi" w:hAnsiTheme="majorBidi" w:cstheme="majorBidi"/>
          <w:sz w:val="24"/>
          <w:szCs w:val="24"/>
        </w:rPr>
        <w:t xml:space="preserve"> </w:t>
      </w:r>
      <w:r w:rsidR="00A91BA3" w:rsidRPr="00A91BA3">
        <w:rPr>
          <w:rFonts w:asciiTheme="majorBidi" w:hAnsiTheme="majorBidi" w:cstheme="majorBidi"/>
          <w:sz w:val="24"/>
          <w:szCs w:val="24"/>
        </w:rPr>
        <w:t>Aristotle</w:t>
      </w:r>
      <w:r w:rsidR="00A91BA3">
        <w:rPr>
          <w:rFonts w:asciiTheme="majorBidi" w:hAnsiTheme="majorBidi" w:cstheme="majorBidi"/>
          <w:sz w:val="24"/>
          <w:szCs w:val="24"/>
        </w:rPr>
        <w:t>, they may be divided</w:t>
      </w:r>
      <w:r w:rsidR="00A91BA3" w:rsidRPr="00A91BA3">
        <w:rPr>
          <w:rFonts w:asciiTheme="majorBidi" w:hAnsiTheme="majorBidi" w:cstheme="majorBidi"/>
          <w:sz w:val="24"/>
          <w:szCs w:val="24"/>
        </w:rPr>
        <w:t xml:space="preserve"> into</w:t>
      </w:r>
      <w:r w:rsidR="00A771BB">
        <w:rPr>
          <w:rFonts w:asciiTheme="majorBidi" w:hAnsiTheme="majorBidi" w:cstheme="majorBidi"/>
          <w:sz w:val="24"/>
          <w:szCs w:val="24"/>
        </w:rPr>
        <w:t xml:space="preserve"> two </w:t>
      </w:r>
      <w:r w:rsidR="00A771BB" w:rsidRPr="001B67E7">
        <w:rPr>
          <w:rFonts w:asciiTheme="majorBidi" w:hAnsiTheme="majorBidi" w:cstheme="majorBidi"/>
          <w:sz w:val="24"/>
          <w:szCs w:val="24"/>
        </w:rPr>
        <w:t>categories</w:t>
      </w:r>
      <w:r w:rsidR="001B67E7" w:rsidRPr="001B67E7">
        <w:rPr>
          <w:rFonts w:asciiTheme="majorBidi" w:hAnsiTheme="majorBidi" w:cstheme="majorBidi"/>
          <w:sz w:val="24"/>
          <w:szCs w:val="24"/>
        </w:rPr>
        <w:t xml:space="preserve"> (</w:t>
      </w:r>
      <w:commentRangeStart w:id="123"/>
      <w:r w:rsidR="001B67E7" w:rsidRPr="001B67E7">
        <w:rPr>
          <w:rFonts w:asciiTheme="majorBidi" w:hAnsiTheme="majorBidi" w:cstheme="majorBidi"/>
          <w:sz w:val="24"/>
          <w:szCs w:val="24"/>
        </w:rPr>
        <w:t>Spiegel</w:t>
      </w:r>
      <w:commentRangeEnd w:id="123"/>
      <w:r w:rsidR="007A2420">
        <w:rPr>
          <w:rStyle w:val="CommentReference"/>
        </w:rPr>
        <w:commentReference w:id="123"/>
      </w:r>
      <w:r w:rsidR="001B67E7" w:rsidRPr="001B67E7">
        <w:rPr>
          <w:rFonts w:asciiTheme="majorBidi" w:hAnsiTheme="majorBidi" w:cstheme="majorBidi"/>
          <w:sz w:val="24"/>
          <w:szCs w:val="24"/>
        </w:rPr>
        <w:t xml:space="preserve"> 1994: 73)</w:t>
      </w:r>
      <w:r w:rsidR="00A91BA3" w:rsidRPr="001B67E7">
        <w:rPr>
          <w:rFonts w:asciiTheme="majorBidi" w:hAnsiTheme="majorBidi" w:cstheme="majorBidi"/>
          <w:sz w:val="24"/>
          <w:szCs w:val="24"/>
        </w:rPr>
        <w:t>:</w:t>
      </w:r>
    </w:p>
    <w:p w14:paraId="334EAA5F" w14:textId="3C03F0BC" w:rsidR="00A771BB" w:rsidRDefault="00A771BB" w:rsidP="00A771BB">
      <w:pPr>
        <w:pStyle w:val="ListParagraph"/>
        <w:numPr>
          <w:ilvl w:val="0"/>
          <w:numId w:val="2"/>
        </w:numPr>
        <w:bidi w:val="0"/>
        <w:spacing w:line="480" w:lineRule="auto"/>
        <w:rPr>
          <w:rFonts w:asciiTheme="majorBidi" w:hAnsiTheme="majorBidi" w:cstheme="majorBidi"/>
          <w:sz w:val="24"/>
          <w:szCs w:val="24"/>
        </w:rPr>
      </w:pPr>
      <w:r w:rsidRPr="00A771BB">
        <w:rPr>
          <w:rFonts w:asciiTheme="majorBidi" w:hAnsiTheme="majorBidi" w:cstheme="majorBidi"/>
          <w:sz w:val="24"/>
          <w:szCs w:val="24"/>
        </w:rPr>
        <w:lastRenderedPageBreak/>
        <w:t>Things that are taken for granted, self-evident</w:t>
      </w:r>
      <w:r>
        <w:rPr>
          <w:rFonts w:asciiTheme="majorBidi" w:hAnsiTheme="majorBidi" w:cstheme="majorBidi"/>
          <w:sz w:val="24"/>
          <w:szCs w:val="24"/>
        </w:rPr>
        <w:t>,</w:t>
      </w:r>
      <w:r w:rsidRPr="00A771BB">
        <w:rPr>
          <w:rFonts w:asciiTheme="majorBidi" w:hAnsiTheme="majorBidi" w:cstheme="majorBidi"/>
          <w:sz w:val="24"/>
          <w:szCs w:val="24"/>
        </w:rPr>
        <w:t xml:space="preserve"> and do not need to be proven true, such as laws, contracts, </w:t>
      </w:r>
      <w:r>
        <w:rPr>
          <w:rFonts w:asciiTheme="majorBidi" w:hAnsiTheme="majorBidi" w:cstheme="majorBidi"/>
          <w:sz w:val="24"/>
          <w:szCs w:val="24"/>
        </w:rPr>
        <w:t>and holy texts</w:t>
      </w:r>
      <w:r w:rsidRPr="00A771BB">
        <w:rPr>
          <w:rFonts w:asciiTheme="majorBidi" w:hAnsiTheme="majorBidi" w:cstheme="majorBidi"/>
          <w:sz w:val="24"/>
          <w:szCs w:val="24"/>
        </w:rPr>
        <w:t>. The</w:t>
      </w:r>
      <w:r>
        <w:rPr>
          <w:rFonts w:asciiTheme="majorBidi" w:hAnsiTheme="majorBidi" w:cstheme="majorBidi"/>
          <w:sz w:val="24"/>
          <w:szCs w:val="24"/>
        </w:rPr>
        <w:t>se</w:t>
      </w:r>
      <w:r w:rsidRPr="00A771BB">
        <w:rPr>
          <w:rFonts w:asciiTheme="majorBidi" w:hAnsiTheme="majorBidi" w:cstheme="majorBidi"/>
          <w:sz w:val="24"/>
          <w:szCs w:val="24"/>
        </w:rPr>
        <w:t xml:space="preserve"> are called </w:t>
      </w:r>
      <w:r w:rsidR="00C86B39">
        <w:rPr>
          <w:rFonts w:asciiTheme="majorBidi" w:hAnsiTheme="majorBidi" w:cstheme="majorBidi"/>
          <w:sz w:val="24"/>
          <w:szCs w:val="24"/>
        </w:rPr>
        <w:t>“</w:t>
      </w:r>
      <w:commentRangeStart w:id="124"/>
      <w:r w:rsidRPr="00A771BB">
        <w:rPr>
          <w:rFonts w:asciiTheme="majorBidi" w:hAnsiTheme="majorBidi" w:cstheme="majorBidi"/>
          <w:sz w:val="24"/>
          <w:szCs w:val="24"/>
        </w:rPr>
        <w:t>arguments</w:t>
      </w:r>
      <w:commentRangeEnd w:id="124"/>
      <w:r w:rsidR="0077374E">
        <w:rPr>
          <w:rStyle w:val="CommentReference"/>
        </w:rPr>
        <w:commentReference w:id="124"/>
      </w:r>
      <w:r w:rsidRPr="00A771BB">
        <w:rPr>
          <w:rFonts w:asciiTheme="majorBidi" w:hAnsiTheme="majorBidi" w:cstheme="majorBidi"/>
          <w:sz w:val="24"/>
          <w:szCs w:val="24"/>
        </w:rPr>
        <w:t xml:space="preserve"> outside the art of </w:t>
      </w:r>
      <w:commentRangeStart w:id="125"/>
      <w:r>
        <w:rPr>
          <w:rFonts w:asciiTheme="majorBidi" w:hAnsiTheme="majorBidi" w:cstheme="majorBidi"/>
          <w:sz w:val="24"/>
          <w:szCs w:val="24"/>
        </w:rPr>
        <w:t>rhetoric</w:t>
      </w:r>
      <w:commentRangeEnd w:id="125"/>
      <w:r w:rsidR="009A692F">
        <w:rPr>
          <w:rStyle w:val="CommentReference"/>
        </w:rPr>
        <w:commentReference w:id="125"/>
      </w:r>
      <w:r w:rsidR="00C86B39">
        <w:rPr>
          <w:rFonts w:asciiTheme="majorBidi" w:hAnsiTheme="majorBidi" w:cstheme="majorBidi"/>
          <w:sz w:val="24"/>
          <w:szCs w:val="24"/>
        </w:rPr>
        <w:t>”</w:t>
      </w:r>
      <w:r w:rsidR="009A692F">
        <w:rPr>
          <w:rFonts w:asciiTheme="majorBidi" w:hAnsiTheme="majorBidi" w:cstheme="majorBidi"/>
          <w:sz w:val="24"/>
          <w:szCs w:val="24"/>
        </w:rPr>
        <w:t>.</w:t>
      </w:r>
    </w:p>
    <w:p w14:paraId="1C70158B" w14:textId="7E373216" w:rsidR="00A771BB" w:rsidRDefault="00C86B39" w:rsidP="00A771BB">
      <w:pPr>
        <w:pStyle w:val="ListParagraph"/>
        <w:numPr>
          <w:ilvl w:val="0"/>
          <w:numId w:val="2"/>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A771BB">
        <w:rPr>
          <w:rFonts w:asciiTheme="majorBidi" w:hAnsiTheme="majorBidi" w:cstheme="majorBidi"/>
          <w:sz w:val="24"/>
          <w:szCs w:val="24"/>
        </w:rPr>
        <w:t>Cognitive</w:t>
      </w:r>
      <w:r w:rsidR="00A771BB" w:rsidRPr="00A771BB">
        <w:rPr>
          <w:rFonts w:asciiTheme="majorBidi" w:hAnsiTheme="majorBidi" w:cstheme="majorBidi"/>
          <w:sz w:val="24"/>
          <w:szCs w:val="24"/>
        </w:rPr>
        <w:t xml:space="preserve"> or emotional </w:t>
      </w:r>
      <w:commentRangeStart w:id="126"/>
      <w:r w:rsidR="00A771BB" w:rsidRPr="00A771BB">
        <w:rPr>
          <w:rFonts w:asciiTheme="majorBidi" w:hAnsiTheme="majorBidi" w:cstheme="majorBidi"/>
          <w:sz w:val="24"/>
          <w:szCs w:val="24"/>
        </w:rPr>
        <w:t>arguments</w:t>
      </w:r>
      <w:commentRangeEnd w:id="126"/>
      <w:r w:rsidR="0077374E">
        <w:rPr>
          <w:rStyle w:val="CommentReference"/>
        </w:rPr>
        <w:commentReference w:id="126"/>
      </w:r>
      <w:r w:rsidR="00A771BB" w:rsidRPr="00A771BB">
        <w:rPr>
          <w:rFonts w:asciiTheme="majorBidi" w:hAnsiTheme="majorBidi" w:cstheme="majorBidi"/>
          <w:sz w:val="24"/>
          <w:szCs w:val="24"/>
        </w:rPr>
        <w:t xml:space="preserve"> aimed at proving things that are not obvious, such as proverbs, </w:t>
      </w:r>
      <w:r w:rsidR="00A771BB">
        <w:rPr>
          <w:rFonts w:asciiTheme="majorBidi" w:hAnsiTheme="majorBidi" w:cstheme="majorBidi"/>
          <w:sz w:val="24"/>
          <w:szCs w:val="24"/>
        </w:rPr>
        <w:t>fables</w:t>
      </w:r>
      <w:r w:rsidR="00A771BB" w:rsidRPr="00A771BB">
        <w:rPr>
          <w:rFonts w:asciiTheme="majorBidi" w:hAnsiTheme="majorBidi" w:cstheme="majorBidi"/>
          <w:sz w:val="24"/>
          <w:szCs w:val="24"/>
        </w:rPr>
        <w:t xml:space="preserve">, </w:t>
      </w:r>
      <w:r w:rsidR="00A771BB">
        <w:rPr>
          <w:rFonts w:asciiTheme="majorBidi" w:hAnsiTheme="majorBidi" w:cstheme="majorBidi"/>
          <w:sz w:val="24"/>
          <w:szCs w:val="24"/>
        </w:rPr>
        <w:t xml:space="preserve">and </w:t>
      </w:r>
      <w:commentRangeStart w:id="127"/>
      <w:r w:rsidR="00A771BB" w:rsidRPr="00A771BB">
        <w:rPr>
          <w:rFonts w:asciiTheme="majorBidi" w:hAnsiTheme="majorBidi" w:cstheme="majorBidi"/>
          <w:sz w:val="24"/>
          <w:szCs w:val="24"/>
        </w:rPr>
        <w:t>myths</w:t>
      </w:r>
      <w:commentRangeEnd w:id="127"/>
      <w:r w:rsidR="009A692F">
        <w:rPr>
          <w:rStyle w:val="CommentReference"/>
        </w:rPr>
        <w:commentReference w:id="127"/>
      </w:r>
      <w:r>
        <w:rPr>
          <w:rFonts w:asciiTheme="majorBidi" w:hAnsiTheme="majorBidi" w:cstheme="majorBidi"/>
          <w:sz w:val="24"/>
          <w:szCs w:val="24"/>
        </w:rPr>
        <w:t>”</w:t>
      </w:r>
      <w:r w:rsidR="009A692F">
        <w:rPr>
          <w:rFonts w:asciiTheme="majorBidi" w:hAnsiTheme="majorBidi" w:cstheme="majorBidi"/>
          <w:sz w:val="24"/>
          <w:szCs w:val="24"/>
        </w:rPr>
        <w:t>.</w:t>
      </w:r>
    </w:p>
    <w:p w14:paraId="53FAEE56" w14:textId="60BEFE59" w:rsidR="00A771BB" w:rsidRPr="001B67E7" w:rsidRDefault="0077374E" w:rsidP="0077374E">
      <w:pPr>
        <w:spacing w:line="480" w:lineRule="auto"/>
        <w:ind w:firstLine="720"/>
        <w:rPr>
          <w:rFonts w:asciiTheme="majorBidi" w:hAnsiTheme="majorBidi" w:cstheme="majorBidi"/>
          <w:sz w:val="24"/>
          <w:szCs w:val="24"/>
        </w:rPr>
      </w:pPr>
      <w:r>
        <w:rPr>
          <w:rFonts w:asciiTheme="majorBidi" w:hAnsiTheme="majorBidi" w:cstheme="majorBidi"/>
          <w:sz w:val="24"/>
          <w:szCs w:val="24"/>
        </w:rPr>
        <w:t>In Arab rhetoric, t</w:t>
      </w:r>
      <w:r w:rsidRPr="0077374E">
        <w:rPr>
          <w:rFonts w:asciiTheme="majorBidi" w:hAnsiTheme="majorBidi" w:cstheme="majorBidi"/>
          <w:sz w:val="24"/>
          <w:szCs w:val="24"/>
        </w:rPr>
        <w:t xml:space="preserve">hese means of persuasion are divided into </w:t>
      </w:r>
      <w:r>
        <w:rPr>
          <w:rFonts w:asciiTheme="majorBidi" w:hAnsiTheme="majorBidi" w:cstheme="majorBidi"/>
          <w:sz w:val="24"/>
          <w:szCs w:val="24"/>
        </w:rPr>
        <w:t xml:space="preserve">these </w:t>
      </w:r>
      <w:r w:rsidRPr="0077374E">
        <w:rPr>
          <w:rFonts w:asciiTheme="majorBidi" w:hAnsiTheme="majorBidi" w:cstheme="majorBidi"/>
          <w:sz w:val="24"/>
          <w:szCs w:val="24"/>
        </w:rPr>
        <w:t>two</w:t>
      </w:r>
      <w:r>
        <w:rPr>
          <w:rFonts w:asciiTheme="majorBidi" w:hAnsiTheme="majorBidi" w:cstheme="majorBidi"/>
          <w:sz w:val="24"/>
          <w:szCs w:val="24"/>
        </w:rPr>
        <w:t xml:space="preserve"> </w:t>
      </w:r>
      <w:r w:rsidR="00DD52E3">
        <w:rPr>
          <w:rFonts w:asciiTheme="majorBidi" w:hAnsiTheme="majorBidi" w:cstheme="majorBidi"/>
          <w:sz w:val="24"/>
          <w:szCs w:val="24"/>
        </w:rPr>
        <w:t>categories</w:t>
      </w:r>
      <w:r w:rsidR="001B67E7">
        <w:rPr>
          <w:rFonts w:asciiTheme="majorBidi" w:hAnsiTheme="majorBidi" w:cstheme="majorBidi"/>
          <w:sz w:val="24"/>
          <w:szCs w:val="24"/>
        </w:rPr>
        <w:t xml:space="preserve"> </w:t>
      </w:r>
      <w:r w:rsidR="001B67E7" w:rsidRPr="001B67E7">
        <w:rPr>
          <w:rFonts w:asciiTheme="majorBidi" w:hAnsiTheme="majorBidi" w:cstheme="majorBidi"/>
          <w:sz w:val="24"/>
          <w:szCs w:val="24"/>
        </w:rPr>
        <w:t>(Darshan 2000: 109)</w:t>
      </w:r>
      <w:r w:rsidRPr="001B67E7">
        <w:rPr>
          <w:rFonts w:asciiTheme="majorBidi" w:hAnsiTheme="majorBidi" w:cstheme="majorBidi"/>
          <w:sz w:val="24"/>
          <w:szCs w:val="24"/>
        </w:rPr>
        <w:t>:</w:t>
      </w:r>
      <w:r w:rsidR="001B67E7" w:rsidRPr="001B67E7">
        <w:rPr>
          <w:rFonts w:asciiTheme="majorBidi" w:hAnsiTheme="majorBidi" w:cstheme="majorBidi"/>
          <w:sz w:val="24"/>
          <w:szCs w:val="24"/>
        </w:rPr>
        <w:t xml:space="preserve"> </w:t>
      </w:r>
    </w:p>
    <w:p w14:paraId="4513184E" w14:textId="29BEC179" w:rsidR="00DD52E3" w:rsidRDefault="00DD52E3" w:rsidP="00DD52E3">
      <w:pPr>
        <w:pStyle w:val="ListParagraph"/>
        <w:numPr>
          <w:ilvl w:val="0"/>
          <w:numId w:val="3"/>
        </w:numPr>
        <w:bidi w:val="0"/>
        <w:spacing w:line="480" w:lineRule="auto"/>
        <w:rPr>
          <w:rFonts w:asciiTheme="majorBidi" w:hAnsiTheme="majorBidi" w:cstheme="majorBidi"/>
          <w:sz w:val="24"/>
          <w:szCs w:val="24"/>
        </w:rPr>
      </w:pPr>
      <w:commentRangeStart w:id="128"/>
      <w:r w:rsidRPr="00DD52E3">
        <w:rPr>
          <w:rFonts w:asciiTheme="majorBidi" w:hAnsiTheme="majorBidi" w:cstheme="majorBidi"/>
          <w:sz w:val="24"/>
          <w:szCs w:val="24"/>
        </w:rPr>
        <w:t>Quote</w:t>
      </w:r>
      <w:r w:rsidR="00307D65">
        <w:rPr>
          <w:rFonts w:asciiTheme="majorBidi" w:hAnsiTheme="majorBidi" w:cstheme="majorBidi"/>
          <w:sz w:val="24"/>
          <w:szCs w:val="24"/>
        </w:rPr>
        <w:t>d</w:t>
      </w:r>
      <w:commentRangeEnd w:id="128"/>
      <w:r w:rsidR="00307D65">
        <w:rPr>
          <w:rStyle w:val="CommentReference"/>
        </w:rPr>
        <w:commentReference w:id="128"/>
      </w:r>
      <w:r w:rsidRPr="00DD52E3">
        <w:rPr>
          <w:rFonts w:asciiTheme="majorBidi" w:hAnsiTheme="majorBidi" w:cstheme="majorBidi"/>
          <w:sz w:val="24"/>
          <w:szCs w:val="24"/>
        </w:rPr>
        <w:t xml:space="preserve"> verses from the Koran or Hadith</w:t>
      </w:r>
    </w:p>
    <w:p w14:paraId="16110578" w14:textId="77417937" w:rsidR="00307D65" w:rsidRDefault="00307D65" w:rsidP="00307D65">
      <w:pPr>
        <w:pStyle w:val="ListParagraph"/>
        <w:numPr>
          <w:ilvl w:val="0"/>
          <w:numId w:val="3"/>
        </w:numPr>
        <w:bidi w:val="0"/>
        <w:spacing w:line="480" w:lineRule="auto"/>
        <w:rPr>
          <w:rFonts w:asciiTheme="majorBidi" w:hAnsiTheme="majorBidi" w:cstheme="majorBidi"/>
          <w:sz w:val="24"/>
          <w:szCs w:val="24"/>
        </w:rPr>
      </w:pPr>
      <w:commentRangeStart w:id="129"/>
      <w:r>
        <w:rPr>
          <w:rFonts w:asciiTheme="majorBidi" w:hAnsiTheme="majorBidi" w:cstheme="majorBidi"/>
          <w:sz w:val="24"/>
          <w:szCs w:val="24"/>
        </w:rPr>
        <w:t>Q</w:t>
      </w:r>
      <w:r w:rsidRPr="00307D65">
        <w:rPr>
          <w:rFonts w:asciiTheme="majorBidi" w:hAnsiTheme="majorBidi" w:cstheme="majorBidi"/>
          <w:sz w:val="24"/>
          <w:szCs w:val="24"/>
        </w:rPr>
        <w:t>uote</w:t>
      </w:r>
      <w:r>
        <w:rPr>
          <w:rFonts w:asciiTheme="majorBidi" w:hAnsiTheme="majorBidi" w:cstheme="majorBidi"/>
          <w:sz w:val="24"/>
          <w:szCs w:val="24"/>
        </w:rPr>
        <w:t>s</w:t>
      </w:r>
      <w:commentRangeEnd w:id="129"/>
      <w:r>
        <w:rPr>
          <w:rStyle w:val="CommentReference"/>
        </w:rPr>
        <w:commentReference w:id="129"/>
      </w:r>
      <w:r w:rsidRPr="00307D65">
        <w:rPr>
          <w:rFonts w:asciiTheme="majorBidi" w:hAnsiTheme="majorBidi" w:cstheme="majorBidi"/>
          <w:sz w:val="24"/>
          <w:szCs w:val="24"/>
        </w:rPr>
        <w:t xml:space="preserve"> from poem</w:t>
      </w:r>
      <w:r>
        <w:rPr>
          <w:rFonts w:asciiTheme="majorBidi" w:hAnsiTheme="majorBidi" w:cstheme="majorBidi"/>
          <w:sz w:val="24"/>
          <w:szCs w:val="24"/>
        </w:rPr>
        <w:t>s</w:t>
      </w:r>
      <w:r w:rsidRPr="00307D65">
        <w:rPr>
          <w:rFonts w:asciiTheme="majorBidi" w:hAnsiTheme="majorBidi" w:cstheme="majorBidi"/>
          <w:sz w:val="24"/>
          <w:szCs w:val="24"/>
        </w:rPr>
        <w:t>, prose, proverb</w:t>
      </w:r>
      <w:r>
        <w:rPr>
          <w:rFonts w:asciiTheme="majorBidi" w:hAnsiTheme="majorBidi" w:cstheme="majorBidi"/>
          <w:sz w:val="24"/>
          <w:szCs w:val="24"/>
        </w:rPr>
        <w:t>s</w:t>
      </w:r>
    </w:p>
    <w:p w14:paraId="25D434E8" w14:textId="50275E4A" w:rsidR="008A23D1" w:rsidRPr="001B67E7" w:rsidRDefault="008A23D1" w:rsidP="002B2B67">
      <w:pPr>
        <w:spacing w:line="480" w:lineRule="auto"/>
        <w:ind w:firstLine="720"/>
        <w:rPr>
          <w:rFonts w:asciiTheme="majorBidi" w:hAnsiTheme="majorBidi" w:cstheme="majorBidi"/>
          <w:sz w:val="24"/>
          <w:szCs w:val="24"/>
        </w:rPr>
      </w:pPr>
      <w:r w:rsidRPr="008A23D1">
        <w:rPr>
          <w:rFonts w:asciiTheme="majorBidi" w:hAnsiTheme="majorBidi" w:cstheme="majorBidi"/>
          <w:sz w:val="24"/>
          <w:szCs w:val="24"/>
        </w:rPr>
        <w:t xml:space="preserve">According to Al-Hamui, </w:t>
      </w:r>
      <w:r w:rsidR="002B2B67">
        <w:rPr>
          <w:rFonts w:asciiTheme="majorBidi" w:hAnsiTheme="majorBidi" w:cstheme="majorBidi"/>
          <w:sz w:val="24"/>
          <w:szCs w:val="24"/>
        </w:rPr>
        <w:t>t</w:t>
      </w:r>
      <w:r w:rsidR="002B2B67" w:rsidRPr="002B2B67">
        <w:rPr>
          <w:rFonts w:asciiTheme="majorBidi" w:hAnsiTheme="majorBidi" w:cstheme="majorBidi"/>
          <w:sz w:val="24"/>
          <w:szCs w:val="24"/>
        </w:rPr>
        <w:t xml:space="preserve">he </w:t>
      </w:r>
      <w:r w:rsidR="009D4147">
        <w:rPr>
          <w:rFonts w:asciiTheme="majorBidi" w:hAnsiTheme="majorBidi" w:cstheme="majorBidi"/>
          <w:sz w:val="24"/>
          <w:szCs w:val="24"/>
        </w:rPr>
        <w:t>integrated</w:t>
      </w:r>
      <w:r w:rsidR="002B2B67" w:rsidRPr="002B2B67">
        <w:rPr>
          <w:rFonts w:asciiTheme="majorBidi" w:hAnsiTheme="majorBidi" w:cstheme="majorBidi"/>
          <w:sz w:val="24"/>
          <w:szCs w:val="24"/>
        </w:rPr>
        <w:t xml:space="preserve"> quote maintains </w:t>
      </w:r>
      <w:r w:rsidR="00D80B7A">
        <w:rPr>
          <w:rFonts w:asciiTheme="majorBidi" w:hAnsiTheme="majorBidi" w:cstheme="majorBidi"/>
          <w:sz w:val="24"/>
          <w:szCs w:val="24"/>
        </w:rPr>
        <w:t>the</w:t>
      </w:r>
      <w:r w:rsidR="002B2B67" w:rsidRPr="002B2B67">
        <w:rPr>
          <w:rFonts w:asciiTheme="majorBidi" w:hAnsiTheme="majorBidi" w:cstheme="majorBidi"/>
          <w:sz w:val="24"/>
          <w:szCs w:val="24"/>
        </w:rPr>
        <w:t xml:space="preserve"> structure</w:t>
      </w:r>
      <w:r w:rsidR="009D4147">
        <w:rPr>
          <w:rFonts w:asciiTheme="majorBidi" w:hAnsiTheme="majorBidi" w:cstheme="majorBidi"/>
          <w:sz w:val="24"/>
          <w:szCs w:val="24"/>
        </w:rPr>
        <w:t>, t</w:t>
      </w:r>
      <w:r w:rsidR="009D4147" w:rsidRPr="009D4147">
        <w:rPr>
          <w:rFonts w:asciiTheme="majorBidi" w:hAnsiTheme="majorBidi" w:cstheme="majorBidi"/>
          <w:sz w:val="24"/>
          <w:szCs w:val="24"/>
        </w:rPr>
        <w:t>he order of its words</w:t>
      </w:r>
      <w:r w:rsidR="0032457C">
        <w:rPr>
          <w:rFonts w:asciiTheme="majorBidi" w:hAnsiTheme="majorBidi" w:cstheme="majorBidi"/>
          <w:sz w:val="24"/>
          <w:szCs w:val="24"/>
        </w:rPr>
        <w:t>,</w:t>
      </w:r>
      <w:r w:rsidR="009D4147" w:rsidRPr="009D4147">
        <w:rPr>
          <w:rFonts w:asciiTheme="majorBidi" w:hAnsiTheme="majorBidi" w:cstheme="majorBidi"/>
          <w:sz w:val="24"/>
          <w:szCs w:val="24"/>
        </w:rPr>
        <w:t xml:space="preserve"> and its original meaning as interpreted in the Qur'an,</w:t>
      </w:r>
      <w:r w:rsidR="0032457C">
        <w:rPr>
          <w:rFonts w:asciiTheme="majorBidi" w:hAnsiTheme="majorBidi" w:cstheme="majorBidi"/>
          <w:sz w:val="24"/>
          <w:szCs w:val="24"/>
        </w:rPr>
        <w:t xml:space="preserve"> b</w:t>
      </w:r>
      <w:r w:rsidR="0032457C" w:rsidRPr="0032457C">
        <w:rPr>
          <w:rFonts w:asciiTheme="majorBidi" w:hAnsiTheme="majorBidi" w:cstheme="majorBidi"/>
          <w:sz w:val="24"/>
          <w:szCs w:val="24"/>
        </w:rPr>
        <w:t xml:space="preserve">ut it </w:t>
      </w:r>
      <w:r w:rsidR="00C86B39">
        <w:rPr>
          <w:rFonts w:asciiTheme="majorBidi" w:hAnsiTheme="majorBidi" w:cstheme="majorBidi"/>
          <w:sz w:val="24"/>
          <w:szCs w:val="24"/>
        </w:rPr>
        <w:t xml:space="preserve">need </w:t>
      </w:r>
      <w:r w:rsidR="0032457C" w:rsidRPr="0032457C">
        <w:rPr>
          <w:rFonts w:asciiTheme="majorBidi" w:hAnsiTheme="majorBidi" w:cstheme="majorBidi"/>
          <w:sz w:val="24"/>
          <w:szCs w:val="24"/>
        </w:rPr>
        <w:t xml:space="preserve">not retain the </w:t>
      </w:r>
      <w:r w:rsidR="0032457C">
        <w:rPr>
          <w:rFonts w:asciiTheme="majorBidi" w:hAnsiTheme="majorBidi" w:cstheme="majorBidi"/>
          <w:sz w:val="24"/>
          <w:szCs w:val="24"/>
        </w:rPr>
        <w:t xml:space="preserve">exact </w:t>
      </w:r>
      <w:r w:rsidR="0032457C" w:rsidRPr="0032457C">
        <w:rPr>
          <w:rFonts w:asciiTheme="majorBidi" w:hAnsiTheme="majorBidi" w:cstheme="majorBidi"/>
          <w:sz w:val="24"/>
          <w:szCs w:val="24"/>
        </w:rPr>
        <w:t>Qur'anic pattern</w:t>
      </w:r>
      <w:r w:rsidR="009A692F">
        <w:rPr>
          <w:rFonts w:asciiTheme="majorBidi" w:hAnsiTheme="majorBidi" w:cstheme="majorBidi"/>
          <w:sz w:val="24"/>
          <w:szCs w:val="24"/>
        </w:rPr>
        <w:t>. Thus, it can add or omit</w:t>
      </w:r>
      <w:r w:rsidR="0032457C" w:rsidRPr="0032457C">
        <w:rPr>
          <w:rFonts w:asciiTheme="majorBidi" w:hAnsiTheme="majorBidi" w:cstheme="majorBidi"/>
          <w:sz w:val="24"/>
          <w:szCs w:val="24"/>
        </w:rPr>
        <w:t xml:space="preserve"> a word </w:t>
      </w:r>
      <w:r w:rsidR="0032457C">
        <w:rPr>
          <w:rFonts w:asciiTheme="majorBidi" w:hAnsiTheme="majorBidi" w:cstheme="majorBidi"/>
          <w:sz w:val="24"/>
          <w:szCs w:val="24"/>
        </w:rPr>
        <w:t>or</w:t>
      </w:r>
      <w:r w:rsidR="0032457C" w:rsidRPr="0032457C">
        <w:rPr>
          <w:rFonts w:asciiTheme="majorBidi" w:hAnsiTheme="majorBidi" w:cstheme="majorBidi"/>
          <w:sz w:val="24"/>
          <w:szCs w:val="24"/>
        </w:rPr>
        <w:t xml:space="preserve"> letter;</w:t>
      </w:r>
      <w:r w:rsidR="00D80B7A">
        <w:rPr>
          <w:rFonts w:asciiTheme="majorBidi" w:hAnsiTheme="majorBidi" w:cstheme="majorBidi"/>
          <w:sz w:val="24"/>
          <w:szCs w:val="24"/>
        </w:rPr>
        <w:t xml:space="preserve"> c</w:t>
      </w:r>
      <w:r w:rsidR="00D80B7A" w:rsidRPr="00D80B7A">
        <w:rPr>
          <w:rFonts w:asciiTheme="majorBidi" w:hAnsiTheme="majorBidi" w:cstheme="majorBidi"/>
          <w:sz w:val="24"/>
          <w:szCs w:val="24"/>
        </w:rPr>
        <w:t>hang</w:t>
      </w:r>
      <w:r w:rsidR="009A692F">
        <w:rPr>
          <w:rFonts w:asciiTheme="majorBidi" w:hAnsiTheme="majorBidi" w:cstheme="majorBidi"/>
          <w:sz w:val="24"/>
          <w:szCs w:val="24"/>
        </w:rPr>
        <w:t>e</w:t>
      </w:r>
      <w:r w:rsidR="00D80B7A" w:rsidRPr="00D80B7A">
        <w:rPr>
          <w:rFonts w:asciiTheme="majorBidi" w:hAnsiTheme="majorBidi" w:cstheme="majorBidi"/>
          <w:sz w:val="24"/>
          <w:szCs w:val="24"/>
        </w:rPr>
        <w:t xml:space="preserve"> the order of the words in the sentence, etc.</w:t>
      </w:r>
      <w:r w:rsidR="00D80B7A">
        <w:rPr>
          <w:rFonts w:asciiTheme="majorBidi" w:hAnsiTheme="majorBidi" w:cstheme="majorBidi"/>
          <w:sz w:val="24"/>
          <w:szCs w:val="24"/>
        </w:rPr>
        <w:t xml:space="preserve"> However</w:t>
      </w:r>
      <w:r w:rsidR="00BD7D25">
        <w:rPr>
          <w:rFonts w:asciiTheme="majorBidi" w:hAnsiTheme="majorBidi" w:cstheme="majorBidi"/>
          <w:sz w:val="24"/>
          <w:szCs w:val="24"/>
        </w:rPr>
        <w:t>,</w:t>
      </w:r>
      <w:r w:rsidR="00D80B7A">
        <w:rPr>
          <w:rFonts w:asciiTheme="majorBidi" w:hAnsiTheme="majorBidi" w:cstheme="majorBidi"/>
          <w:sz w:val="24"/>
          <w:szCs w:val="24"/>
        </w:rPr>
        <w:t xml:space="preserve"> e</w:t>
      </w:r>
      <w:r w:rsidR="00D80B7A" w:rsidRPr="00D80B7A">
        <w:rPr>
          <w:rFonts w:asciiTheme="majorBidi" w:hAnsiTheme="majorBidi" w:cstheme="majorBidi"/>
          <w:sz w:val="24"/>
          <w:szCs w:val="24"/>
        </w:rPr>
        <w:t xml:space="preserve">ven </w:t>
      </w:r>
      <w:r w:rsidR="00D80B7A">
        <w:rPr>
          <w:rFonts w:asciiTheme="majorBidi" w:hAnsiTheme="majorBidi" w:cstheme="majorBidi"/>
          <w:sz w:val="24"/>
          <w:szCs w:val="24"/>
        </w:rPr>
        <w:t>a</w:t>
      </w:r>
      <w:r w:rsidR="00D80B7A" w:rsidRPr="00D80B7A">
        <w:rPr>
          <w:rFonts w:asciiTheme="majorBidi" w:hAnsiTheme="majorBidi" w:cstheme="majorBidi"/>
          <w:sz w:val="24"/>
          <w:szCs w:val="24"/>
        </w:rPr>
        <w:t xml:space="preserve"> Qur'anic quote may </w:t>
      </w:r>
      <w:r w:rsidR="009A692F">
        <w:rPr>
          <w:rFonts w:asciiTheme="majorBidi" w:hAnsiTheme="majorBidi" w:cstheme="majorBidi"/>
          <w:sz w:val="24"/>
          <w:szCs w:val="24"/>
        </w:rPr>
        <w:t>have</w:t>
      </w:r>
      <w:r w:rsidR="00D80B7A" w:rsidRPr="00D80B7A">
        <w:rPr>
          <w:rFonts w:asciiTheme="majorBidi" w:hAnsiTheme="majorBidi" w:cstheme="majorBidi"/>
          <w:sz w:val="24"/>
          <w:szCs w:val="24"/>
        </w:rPr>
        <w:t xml:space="preserve"> its original meaning </w:t>
      </w:r>
      <w:r w:rsidR="002F5256">
        <w:rPr>
          <w:rFonts w:asciiTheme="majorBidi" w:hAnsiTheme="majorBidi" w:cstheme="majorBidi"/>
          <w:sz w:val="24"/>
          <w:szCs w:val="24"/>
        </w:rPr>
        <w:t>altered</w:t>
      </w:r>
      <w:r w:rsidR="009A692F">
        <w:rPr>
          <w:rFonts w:asciiTheme="majorBidi" w:hAnsiTheme="majorBidi" w:cstheme="majorBidi"/>
          <w:sz w:val="24"/>
          <w:szCs w:val="24"/>
        </w:rPr>
        <w:t>, and the author may</w:t>
      </w:r>
      <w:r w:rsidR="00D80B7A" w:rsidRPr="00D80B7A">
        <w:rPr>
          <w:rFonts w:asciiTheme="majorBidi" w:hAnsiTheme="majorBidi" w:cstheme="majorBidi"/>
          <w:sz w:val="24"/>
          <w:szCs w:val="24"/>
        </w:rPr>
        <w:t xml:space="preserve"> </w:t>
      </w:r>
      <w:r w:rsidR="00143A6E">
        <w:rPr>
          <w:rFonts w:asciiTheme="majorBidi" w:hAnsiTheme="majorBidi" w:cstheme="majorBidi"/>
          <w:sz w:val="24"/>
          <w:szCs w:val="24"/>
        </w:rPr>
        <w:t>add</w:t>
      </w:r>
      <w:r w:rsidR="00D80B7A" w:rsidRPr="00D80B7A">
        <w:rPr>
          <w:rFonts w:asciiTheme="majorBidi" w:hAnsiTheme="majorBidi" w:cstheme="majorBidi"/>
          <w:sz w:val="24"/>
          <w:szCs w:val="24"/>
        </w:rPr>
        <w:t xml:space="preserve"> another </w:t>
      </w:r>
      <w:r w:rsidR="00143A6E">
        <w:rPr>
          <w:rFonts w:asciiTheme="majorBidi" w:hAnsiTheme="majorBidi" w:cstheme="majorBidi"/>
          <w:sz w:val="24"/>
          <w:szCs w:val="24"/>
        </w:rPr>
        <w:t>lesson</w:t>
      </w:r>
      <w:r w:rsidR="00D80B7A" w:rsidRPr="00D80B7A">
        <w:rPr>
          <w:rFonts w:asciiTheme="majorBidi" w:hAnsiTheme="majorBidi" w:cstheme="majorBidi"/>
          <w:sz w:val="24"/>
          <w:szCs w:val="24"/>
        </w:rPr>
        <w:t xml:space="preserve"> that </w:t>
      </w:r>
      <w:r w:rsidR="009A692F">
        <w:rPr>
          <w:rFonts w:asciiTheme="majorBidi" w:hAnsiTheme="majorBidi" w:cstheme="majorBidi"/>
          <w:sz w:val="24"/>
          <w:szCs w:val="24"/>
        </w:rPr>
        <w:t>he seeks</w:t>
      </w:r>
      <w:r w:rsidR="00D80B7A" w:rsidRPr="00D80B7A">
        <w:rPr>
          <w:rFonts w:asciiTheme="majorBidi" w:hAnsiTheme="majorBidi" w:cstheme="majorBidi"/>
          <w:sz w:val="24"/>
          <w:szCs w:val="24"/>
        </w:rPr>
        <w:t xml:space="preserve"> to convey to the </w:t>
      </w:r>
      <w:r w:rsidR="009A692F">
        <w:rPr>
          <w:rFonts w:asciiTheme="majorBidi" w:hAnsiTheme="majorBidi" w:cstheme="majorBidi"/>
          <w:sz w:val="24"/>
          <w:szCs w:val="24"/>
        </w:rPr>
        <w:t xml:space="preserve">listener or </w:t>
      </w:r>
      <w:r w:rsidR="00143A6E">
        <w:rPr>
          <w:rFonts w:asciiTheme="majorBidi" w:hAnsiTheme="majorBidi" w:cstheme="majorBidi"/>
          <w:sz w:val="24"/>
          <w:szCs w:val="24"/>
        </w:rPr>
        <w:t>reader</w:t>
      </w:r>
      <w:r w:rsidR="00D80B7A" w:rsidRPr="00D80B7A">
        <w:rPr>
          <w:rFonts w:asciiTheme="majorBidi" w:hAnsiTheme="majorBidi" w:cstheme="majorBidi"/>
          <w:sz w:val="24"/>
          <w:szCs w:val="24"/>
        </w:rPr>
        <w:t>.</w:t>
      </w:r>
      <w:r w:rsidR="00143A6E">
        <w:rPr>
          <w:rFonts w:asciiTheme="majorBidi" w:hAnsiTheme="majorBidi" w:cstheme="majorBidi"/>
          <w:sz w:val="24"/>
          <w:szCs w:val="24"/>
        </w:rPr>
        <w:t xml:space="preserve"> </w:t>
      </w:r>
      <w:r w:rsidR="00143A6E" w:rsidRPr="00143A6E">
        <w:rPr>
          <w:rFonts w:asciiTheme="majorBidi" w:hAnsiTheme="majorBidi" w:cstheme="majorBidi"/>
          <w:sz w:val="24"/>
          <w:szCs w:val="24"/>
        </w:rPr>
        <w:t>A</w:t>
      </w:r>
      <w:r w:rsidR="004A2645">
        <w:rPr>
          <w:rFonts w:asciiTheme="majorBidi" w:hAnsiTheme="majorBidi" w:cstheme="majorBidi"/>
          <w:sz w:val="24"/>
          <w:szCs w:val="24"/>
        </w:rPr>
        <w:t>n author</w:t>
      </w:r>
      <w:r w:rsidR="00143A6E" w:rsidRPr="00143A6E">
        <w:rPr>
          <w:rFonts w:asciiTheme="majorBidi" w:hAnsiTheme="majorBidi" w:cstheme="majorBidi"/>
          <w:sz w:val="24"/>
          <w:szCs w:val="24"/>
        </w:rPr>
        <w:t xml:space="preserve"> who quotes verses relies on the reader</w:t>
      </w:r>
      <w:r w:rsidR="00C86B39">
        <w:rPr>
          <w:rFonts w:asciiTheme="majorBidi" w:hAnsiTheme="majorBidi" w:cstheme="majorBidi"/>
          <w:sz w:val="24"/>
          <w:szCs w:val="24"/>
        </w:rPr>
        <w:t>’</w:t>
      </w:r>
      <w:r w:rsidR="00143A6E" w:rsidRPr="00143A6E">
        <w:rPr>
          <w:rFonts w:asciiTheme="majorBidi" w:hAnsiTheme="majorBidi" w:cstheme="majorBidi"/>
          <w:sz w:val="24"/>
          <w:szCs w:val="24"/>
        </w:rPr>
        <w:t xml:space="preserve">s familiarity with the cultural tradition from which he </w:t>
      </w:r>
      <w:r w:rsidR="004A2645">
        <w:rPr>
          <w:rFonts w:asciiTheme="majorBidi" w:hAnsiTheme="majorBidi" w:cstheme="majorBidi"/>
          <w:sz w:val="24"/>
          <w:szCs w:val="24"/>
        </w:rPr>
        <w:t xml:space="preserve">is </w:t>
      </w:r>
      <w:r w:rsidR="00143A6E" w:rsidRPr="00143A6E">
        <w:rPr>
          <w:rFonts w:asciiTheme="majorBidi" w:hAnsiTheme="majorBidi" w:cstheme="majorBidi"/>
          <w:sz w:val="24"/>
          <w:szCs w:val="24"/>
        </w:rPr>
        <w:t>quot</w:t>
      </w:r>
      <w:r w:rsidR="004A2645">
        <w:rPr>
          <w:rFonts w:asciiTheme="majorBidi" w:hAnsiTheme="majorBidi" w:cstheme="majorBidi"/>
          <w:sz w:val="24"/>
          <w:szCs w:val="24"/>
        </w:rPr>
        <w:t>ing</w:t>
      </w:r>
      <w:r w:rsidR="00143A6E" w:rsidRPr="00143A6E">
        <w:rPr>
          <w:rFonts w:asciiTheme="majorBidi" w:hAnsiTheme="majorBidi" w:cstheme="majorBidi"/>
          <w:sz w:val="24"/>
          <w:szCs w:val="24"/>
        </w:rPr>
        <w:t>.</w:t>
      </w:r>
      <w:r w:rsidR="00E97D72">
        <w:rPr>
          <w:rFonts w:asciiTheme="majorBidi" w:hAnsiTheme="majorBidi" w:cstheme="majorBidi"/>
          <w:sz w:val="24"/>
          <w:szCs w:val="24"/>
        </w:rPr>
        <w:t xml:space="preserve"> </w:t>
      </w:r>
      <w:r w:rsidR="00E97D72" w:rsidRPr="00E97D72">
        <w:rPr>
          <w:rFonts w:asciiTheme="majorBidi" w:hAnsiTheme="majorBidi" w:cstheme="majorBidi"/>
          <w:sz w:val="24"/>
          <w:szCs w:val="24"/>
        </w:rPr>
        <w:t xml:space="preserve">If the reader </w:t>
      </w:r>
      <w:r w:rsidR="00E97D72">
        <w:rPr>
          <w:rFonts w:asciiTheme="majorBidi" w:hAnsiTheme="majorBidi" w:cstheme="majorBidi"/>
          <w:sz w:val="24"/>
          <w:szCs w:val="24"/>
        </w:rPr>
        <w:t>is not familiar with the</w:t>
      </w:r>
      <w:r w:rsidR="00E97D72" w:rsidRPr="00E97D72">
        <w:rPr>
          <w:rFonts w:asciiTheme="majorBidi" w:hAnsiTheme="majorBidi" w:cstheme="majorBidi"/>
          <w:sz w:val="24"/>
          <w:szCs w:val="24"/>
        </w:rPr>
        <w:t xml:space="preserve"> cultural </w:t>
      </w:r>
      <w:commentRangeStart w:id="130"/>
      <w:r w:rsidR="00E97D72" w:rsidRPr="00E97D72">
        <w:rPr>
          <w:rFonts w:asciiTheme="majorBidi" w:hAnsiTheme="majorBidi" w:cstheme="majorBidi"/>
          <w:sz w:val="24"/>
          <w:szCs w:val="24"/>
        </w:rPr>
        <w:t>tradition</w:t>
      </w:r>
      <w:commentRangeEnd w:id="130"/>
      <w:r w:rsidR="00E97D72">
        <w:rPr>
          <w:rStyle w:val="CommentReference"/>
        </w:rPr>
        <w:commentReference w:id="130"/>
      </w:r>
      <w:r w:rsidR="00E97D72" w:rsidRPr="00E97D72">
        <w:rPr>
          <w:rFonts w:asciiTheme="majorBidi" w:hAnsiTheme="majorBidi" w:cstheme="majorBidi"/>
          <w:sz w:val="24"/>
          <w:szCs w:val="24"/>
        </w:rPr>
        <w:t xml:space="preserve">, he cannot fully understand it, </w:t>
      </w:r>
      <w:r w:rsidR="007D2BE9">
        <w:rPr>
          <w:rFonts w:asciiTheme="majorBidi" w:hAnsiTheme="majorBidi" w:cstheme="majorBidi"/>
          <w:sz w:val="24"/>
          <w:szCs w:val="24"/>
        </w:rPr>
        <w:t xml:space="preserve">and </w:t>
      </w:r>
      <w:r w:rsidR="00E97D72" w:rsidRPr="00E97D72">
        <w:rPr>
          <w:rFonts w:asciiTheme="majorBidi" w:hAnsiTheme="majorBidi" w:cstheme="majorBidi"/>
          <w:sz w:val="24"/>
          <w:szCs w:val="24"/>
        </w:rPr>
        <w:t xml:space="preserve">will feel a certain </w:t>
      </w:r>
      <w:r w:rsidR="007D2BE9">
        <w:rPr>
          <w:rFonts w:asciiTheme="majorBidi" w:hAnsiTheme="majorBidi" w:cstheme="majorBidi"/>
          <w:sz w:val="24"/>
          <w:szCs w:val="24"/>
        </w:rPr>
        <w:t>degree of alienation</w:t>
      </w:r>
      <w:r w:rsidR="00E97D72" w:rsidRPr="00E97D72">
        <w:rPr>
          <w:rFonts w:asciiTheme="majorBidi" w:hAnsiTheme="majorBidi" w:cstheme="majorBidi"/>
          <w:sz w:val="24"/>
          <w:szCs w:val="24"/>
        </w:rPr>
        <w:t xml:space="preserve">. As is well known, </w:t>
      </w:r>
      <w:r w:rsidR="00E97D72">
        <w:rPr>
          <w:rFonts w:asciiTheme="majorBidi" w:hAnsiTheme="majorBidi" w:cstheme="majorBidi"/>
          <w:sz w:val="24"/>
          <w:szCs w:val="24"/>
        </w:rPr>
        <w:t xml:space="preserve">in Arab culture, </w:t>
      </w:r>
      <w:r w:rsidR="00E97D72" w:rsidRPr="00E97D72">
        <w:rPr>
          <w:rFonts w:asciiTheme="majorBidi" w:hAnsiTheme="majorBidi" w:cstheme="majorBidi"/>
          <w:sz w:val="24"/>
          <w:szCs w:val="24"/>
        </w:rPr>
        <w:t xml:space="preserve">the Qur'an is a model for </w:t>
      </w:r>
      <w:r w:rsidR="006C4A64">
        <w:rPr>
          <w:rFonts w:asciiTheme="majorBidi" w:hAnsiTheme="majorBidi" w:cstheme="majorBidi"/>
          <w:sz w:val="24"/>
          <w:szCs w:val="24"/>
        </w:rPr>
        <w:t xml:space="preserve">the </w:t>
      </w:r>
      <w:r w:rsidR="00E97D72" w:rsidRPr="00E97D72">
        <w:rPr>
          <w:rFonts w:asciiTheme="majorBidi" w:hAnsiTheme="majorBidi" w:cstheme="majorBidi"/>
          <w:sz w:val="24"/>
          <w:szCs w:val="24"/>
        </w:rPr>
        <w:t>Arabic language.</w:t>
      </w:r>
      <w:r w:rsidR="006C4A64">
        <w:rPr>
          <w:rFonts w:asciiTheme="majorBidi" w:hAnsiTheme="majorBidi" w:cstheme="majorBidi"/>
          <w:sz w:val="24"/>
          <w:szCs w:val="24"/>
        </w:rPr>
        <w:t xml:space="preserve"> </w:t>
      </w:r>
      <w:r w:rsidR="00DB16CC">
        <w:rPr>
          <w:rFonts w:asciiTheme="majorBidi" w:hAnsiTheme="majorBidi" w:cstheme="majorBidi"/>
          <w:sz w:val="24"/>
          <w:szCs w:val="24"/>
        </w:rPr>
        <w:t xml:space="preserve">Its language </w:t>
      </w:r>
      <w:r w:rsidR="006C4A64" w:rsidRPr="006C4A64">
        <w:rPr>
          <w:rFonts w:asciiTheme="majorBidi" w:hAnsiTheme="majorBidi" w:cstheme="majorBidi"/>
          <w:sz w:val="24"/>
          <w:szCs w:val="24"/>
        </w:rPr>
        <w:t xml:space="preserve">and style </w:t>
      </w:r>
      <w:r w:rsidR="00DB16CC">
        <w:rPr>
          <w:rFonts w:asciiTheme="majorBidi" w:hAnsiTheme="majorBidi" w:cstheme="majorBidi"/>
          <w:sz w:val="24"/>
          <w:szCs w:val="24"/>
        </w:rPr>
        <w:t>are attributed to</w:t>
      </w:r>
      <w:r w:rsidR="006C4A64" w:rsidRPr="006C4A64">
        <w:rPr>
          <w:rFonts w:asciiTheme="majorBidi" w:hAnsiTheme="majorBidi" w:cstheme="majorBidi"/>
          <w:sz w:val="24"/>
          <w:szCs w:val="24"/>
        </w:rPr>
        <w:t xml:space="preserve"> God </w:t>
      </w:r>
      <w:r w:rsidR="00DB16CC">
        <w:rPr>
          <w:rFonts w:asciiTheme="majorBidi" w:hAnsiTheme="majorBidi" w:cstheme="majorBidi"/>
          <w:sz w:val="24"/>
          <w:szCs w:val="24"/>
        </w:rPr>
        <w:t xml:space="preserve">and offer the </w:t>
      </w:r>
      <w:r w:rsidR="00FD2E37">
        <w:rPr>
          <w:rFonts w:asciiTheme="majorBidi" w:hAnsiTheme="majorBidi" w:cstheme="majorBidi"/>
          <w:sz w:val="24"/>
          <w:szCs w:val="24"/>
        </w:rPr>
        <w:t>opportunity</w:t>
      </w:r>
      <w:r w:rsidR="006C4A64" w:rsidRPr="006C4A64">
        <w:rPr>
          <w:rFonts w:asciiTheme="majorBidi" w:hAnsiTheme="majorBidi" w:cstheme="majorBidi"/>
          <w:sz w:val="24"/>
          <w:szCs w:val="24"/>
        </w:rPr>
        <w:t xml:space="preserve"> to </w:t>
      </w:r>
      <w:r w:rsidR="00FD2E37">
        <w:rPr>
          <w:rFonts w:asciiTheme="majorBidi" w:hAnsiTheme="majorBidi" w:cstheme="majorBidi"/>
          <w:sz w:val="24"/>
          <w:szCs w:val="24"/>
        </w:rPr>
        <w:t>emulate</w:t>
      </w:r>
      <w:r w:rsidR="006C4A64" w:rsidRPr="006C4A64">
        <w:rPr>
          <w:rFonts w:asciiTheme="majorBidi" w:hAnsiTheme="majorBidi" w:cstheme="majorBidi"/>
          <w:sz w:val="24"/>
          <w:szCs w:val="24"/>
        </w:rPr>
        <w:t xml:space="preserve"> him.</w:t>
      </w:r>
      <w:r w:rsidR="00FD2E37">
        <w:rPr>
          <w:rFonts w:asciiTheme="majorBidi" w:hAnsiTheme="majorBidi" w:cstheme="majorBidi"/>
          <w:sz w:val="24"/>
          <w:szCs w:val="24"/>
        </w:rPr>
        <w:t xml:space="preserve"> </w:t>
      </w:r>
      <w:r w:rsidR="008C7BB7">
        <w:rPr>
          <w:rFonts w:asciiTheme="majorBidi" w:hAnsiTheme="majorBidi" w:cstheme="majorBidi"/>
          <w:sz w:val="24"/>
          <w:szCs w:val="24"/>
        </w:rPr>
        <w:t xml:space="preserve">The verses are considered to be </w:t>
      </w:r>
      <w:r w:rsidR="00721975">
        <w:rPr>
          <w:rFonts w:asciiTheme="majorBidi" w:hAnsiTheme="majorBidi" w:cstheme="majorBidi"/>
          <w:sz w:val="24"/>
          <w:szCs w:val="24"/>
        </w:rPr>
        <w:t>divine</w:t>
      </w:r>
      <w:r w:rsidR="00FD2E37" w:rsidRPr="00FD2E37">
        <w:rPr>
          <w:rFonts w:asciiTheme="majorBidi" w:hAnsiTheme="majorBidi" w:cstheme="majorBidi"/>
          <w:sz w:val="24"/>
          <w:szCs w:val="24"/>
        </w:rPr>
        <w:t xml:space="preserve"> truth</w:t>
      </w:r>
      <w:r w:rsidR="008C7BB7">
        <w:rPr>
          <w:rFonts w:asciiTheme="majorBidi" w:hAnsiTheme="majorBidi" w:cstheme="majorBidi"/>
          <w:sz w:val="24"/>
          <w:szCs w:val="24"/>
        </w:rPr>
        <w:t xml:space="preserve">, </w:t>
      </w:r>
      <w:r w:rsidR="00FD2E37" w:rsidRPr="00FD2E37">
        <w:rPr>
          <w:rFonts w:asciiTheme="majorBidi" w:hAnsiTheme="majorBidi" w:cstheme="majorBidi"/>
          <w:sz w:val="24"/>
          <w:szCs w:val="24"/>
        </w:rPr>
        <w:t xml:space="preserve">sanctified </w:t>
      </w:r>
      <w:r w:rsidR="00FD2E37">
        <w:rPr>
          <w:rFonts w:asciiTheme="majorBidi" w:hAnsiTheme="majorBidi" w:cstheme="majorBidi"/>
          <w:sz w:val="24"/>
          <w:szCs w:val="24"/>
        </w:rPr>
        <w:t>with</w:t>
      </w:r>
      <w:r w:rsidR="00FD2E37" w:rsidRPr="00FD2E37">
        <w:rPr>
          <w:rFonts w:asciiTheme="majorBidi" w:hAnsiTheme="majorBidi" w:cstheme="majorBidi"/>
          <w:sz w:val="24"/>
          <w:szCs w:val="24"/>
        </w:rPr>
        <w:t xml:space="preserve"> the seal of Allah, </w:t>
      </w:r>
      <w:r w:rsidR="008C7BB7">
        <w:rPr>
          <w:rFonts w:asciiTheme="majorBidi" w:hAnsiTheme="majorBidi" w:cstheme="majorBidi"/>
          <w:sz w:val="24"/>
          <w:szCs w:val="24"/>
        </w:rPr>
        <w:t>and</w:t>
      </w:r>
      <w:r w:rsidR="00FD2E37" w:rsidRPr="00FD2E37">
        <w:rPr>
          <w:rFonts w:asciiTheme="majorBidi" w:hAnsiTheme="majorBidi" w:cstheme="majorBidi"/>
          <w:sz w:val="24"/>
          <w:szCs w:val="24"/>
        </w:rPr>
        <w:t xml:space="preserve"> </w:t>
      </w:r>
      <w:r w:rsidR="002F5256">
        <w:rPr>
          <w:rFonts w:asciiTheme="majorBidi" w:hAnsiTheme="majorBidi" w:cstheme="majorBidi"/>
          <w:sz w:val="24"/>
          <w:szCs w:val="24"/>
        </w:rPr>
        <w:t>endowed</w:t>
      </w:r>
      <w:r w:rsidR="00FD2E37" w:rsidRPr="00FD2E37">
        <w:rPr>
          <w:rFonts w:asciiTheme="majorBidi" w:hAnsiTheme="majorBidi" w:cstheme="majorBidi"/>
          <w:sz w:val="24"/>
          <w:szCs w:val="24"/>
        </w:rPr>
        <w:t xml:space="preserve"> </w:t>
      </w:r>
      <w:r w:rsidR="009A692F">
        <w:rPr>
          <w:rFonts w:asciiTheme="majorBidi" w:hAnsiTheme="majorBidi" w:cstheme="majorBidi"/>
          <w:sz w:val="24"/>
          <w:szCs w:val="24"/>
        </w:rPr>
        <w:t>with</w:t>
      </w:r>
      <w:r w:rsidR="00FD2E37" w:rsidRPr="00FD2E37">
        <w:rPr>
          <w:rFonts w:asciiTheme="majorBidi" w:hAnsiTheme="majorBidi" w:cstheme="majorBidi"/>
          <w:sz w:val="24"/>
          <w:szCs w:val="24"/>
        </w:rPr>
        <w:t xml:space="preserve"> power of truths that do not need proof</w:t>
      </w:r>
      <w:r w:rsidR="00FD2E37">
        <w:rPr>
          <w:rFonts w:asciiTheme="majorBidi" w:hAnsiTheme="majorBidi" w:cstheme="majorBidi"/>
          <w:sz w:val="24"/>
          <w:szCs w:val="24"/>
        </w:rPr>
        <w:t>. Therefore,</w:t>
      </w:r>
      <w:r w:rsidR="00FD2E37" w:rsidRPr="00FD2E37">
        <w:rPr>
          <w:rFonts w:asciiTheme="majorBidi" w:hAnsiTheme="majorBidi" w:cstheme="majorBidi"/>
          <w:sz w:val="24"/>
          <w:szCs w:val="24"/>
        </w:rPr>
        <w:t xml:space="preserve"> one can understand the speaker's attempt to harness the verses to his needs and exploit their influence on his target </w:t>
      </w:r>
      <w:r w:rsidR="00FD2E37" w:rsidRPr="001B67E7">
        <w:rPr>
          <w:rFonts w:asciiTheme="majorBidi" w:hAnsiTheme="majorBidi" w:cstheme="majorBidi"/>
          <w:sz w:val="24"/>
          <w:szCs w:val="24"/>
        </w:rPr>
        <w:t>audience</w:t>
      </w:r>
      <w:r w:rsidR="001B67E7" w:rsidRPr="001B67E7">
        <w:rPr>
          <w:rFonts w:asciiTheme="majorBidi" w:hAnsiTheme="majorBidi" w:cstheme="majorBidi"/>
          <w:sz w:val="24"/>
          <w:szCs w:val="24"/>
        </w:rPr>
        <w:t xml:space="preserve"> (Darshan 2000</w:t>
      </w:r>
      <w:r w:rsidR="001B67E7">
        <w:rPr>
          <w:rFonts w:asciiTheme="majorBidi" w:hAnsiTheme="majorBidi" w:cstheme="majorBidi"/>
          <w:sz w:val="24"/>
          <w:szCs w:val="24"/>
        </w:rPr>
        <w:t>:</w:t>
      </w:r>
      <w:r w:rsidR="001B67E7" w:rsidRPr="001B67E7">
        <w:rPr>
          <w:rFonts w:asciiTheme="majorBidi" w:hAnsiTheme="majorBidi" w:cstheme="majorBidi"/>
          <w:sz w:val="24"/>
          <w:szCs w:val="24"/>
        </w:rPr>
        <w:t xml:space="preserve"> 110)</w:t>
      </w:r>
      <w:r w:rsidR="001B67E7">
        <w:rPr>
          <w:rFonts w:asciiTheme="majorBidi" w:hAnsiTheme="majorBidi" w:cstheme="majorBidi"/>
          <w:sz w:val="24"/>
          <w:szCs w:val="24"/>
        </w:rPr>
        <w:t>.</w:t>
      </w:r>
    </w:p>
    <w:p w14:paraId="23C73C71" w14:textId="34EF19A2" w:rsidR="00721975" w:rsidRDefault="00721975" w:rsidP="00721975">
      <w:pPr>
        <w:spacing w:line="480" w:lineRule="auto"/>
        <w:ind w:firstLine="720"/>
        <w:rPr>
          <w:rFonts w:asciiTheme="majorBidi" w:hAnsiTheme="majorBidi" w:cstheme="majorBidi"/>
          <w:sz w:val="24"/>
          <w:szCs w:val="24"/>
        </w:rPr>
      </w:pPr>
      <w:r w:rsidRPr="00721975">
        <w:rPr>
          <w:rFonts w:asciiTheme="majorBidi" w:hAnsiTheme="majorBidi" w:cstheme="majorBidi"/>
          <w:sz w:val="24"/>
          <w:szCs w:val="24"/>
        </w:rPr>
        <w:lastRenderedPageBreak/>
        <w:t xml:space="preserve">When quoting from </w:t>
      </w:r>
      <w:r>
        <w:rPr>
          <w:rFonts w:asciiTheme="majorBidi" w:hAnsiTheme="majorBidi" w:cstheme="majorBidi"/>
          <w:sz w:val="24"/>
          <w:szCs w:val="24"/>
        </w:rPr>
        <w:t xml:space="preserve">these </w:t>
      </w:r>
      <w:r w:rsidR="00C711DE">
        <w:rPr>
          <w:rFonts w:asciiTheme="majorBidi" w:hAnsiTheme="majorBidi" w:cstheme="majorBidi"/>
          <w:sz w:val="24"/>
          <w:szCs w:val="24"/>
        </w:rPr>
        <w:t>historic</w:t>
      </w:r>
      <w:r>
        <w:rPr>
          <w:rStyle w:val="CommentReference"/>
        </w:rPr>
        <w:commentReference w:id="131"/>
      </w:r>
      <w:r w:rsidRPr="00721975">
        <w:rPr>
          <w:rFonts w:asciiTheme="majorBidi" w:hAnsiTheme="majorBidi" w:cstheme="majorBidi"/>
          <w:sz w:val="24"/>
          <w:szCs w:val="24"/>
        </w:rPr>
        <w:t xml:space="preserve"> sources, the quote</w:t>
      </w:r>
      <w:r>
        <w:rPr>
          <w:rFonts w:asciiTheme="majorBidi" w:hAnsiTheme="majorBidi" w:cstheme="majorBidi"/>
          <w:sz w:val="24"/>
          <w:szCs w:val="24"/>
        </w:rPr>
        <w:t>d text</w:t>
      </w:r>
      <w:r w:rsidRPr="00721975">
        <w:rPr>
          <w:rFonts w:asciiTheme="majorBidi" w:hAnsiTheme="majorBidi" w:cstheme="majorBidi"/>
          <w:sz w:val="24"/>
          <w:szCs w:val="24"/>
        </w:rPr>
        <w:t xml:space="preserve"> trans</w:t>
      </w:r>
      <w:r w:rsidR="00C711DE">
        <w:rPr>
          <w:rFonts w:asciiTheme="majorBidi" w:hAnsiTheme="majorBidi" w:cstheme="majorBidi"/>
          <w:sz w:val="24"/>
          <w:szCs w:val="24"/>
        </w:rPr>
        <w:t>ports</w:t>
      </w:r>
      <w:r w:rsidRPr="00721975">
        <w:rPr>
          <w:rFonts w:asciiTheme="majorBidi" w:hAnsiTheme="majorBidi" w:cstheme="majorBidi"/>
          <w:sz w:val="24"/>
          <w:szCs w:val="24"/>
        </w:rPr>
        <w:t xml:space="preserve"> the reader into the </w:t>
      </w:r>
      <w:r>
        <w:rPr>
          <w:rFonts w:asciiTheme="majorBidi" w:hAnsiTheme="majorBidi" w:cstheme="majorBidi"/>
          <w:sz w:val="24"/>
          <w:szCs w:val="24"/>
        </w:rPr>
        <w:t>ancient</w:t>
      </w:r>
      <w:r w:rsidRPr="00721975">
        <w:rPr>
          <w:rFonts w:asciiTheme="majorBidi" w:hAnsiTheme="majorBidi" w:cstheme="majorBidi"/>
          <w:sz w:val="24"/>
          <w:szCs w:val="24"/>
        </w:rPr>
        <w:t xml:space="preserve"> historical situation.</w:t>
      </w:r>
      <w:r w:rsidR="00837F4E">
        <w:rPr>
          <w:rFonts w:asciiTheme="majorBidi" w:hAnsiTheme="majorBidi" w:cstheme="majorBidi"/>
          <w:sz w:val="24"/>
          <w:szCs w:val="24"/>
        </w:rPr>
        <w:t xml:space="preserve"> </w:t>
      </w:r>
      <w:r w:rsidR="00837F4E" w:rsidRPr="00837F4E">
        <w:rPr>
          <w:rFonts w:asciiTheme="majorBidi" w:hAnsiTheme="majorBidi" w:cstheme="majorBidi"/>
          <w:sz w:val="24"/>
          <w:szCs w:val="24"/>
        </w:rPr>
        <w:t xml:space="preserve">The reader </w:t>
      </w:r>
      <w:r w:rsidR="00B50B77">
        <w:rPr>
          <w:rFonts w:asciiTheme="majorBidi" w:hAnsiTheme="majorBidi" w:cstheme="majorBidi"/>
          <w:sz w:val="24"/>
          <w:szCs w:val="24"/>
        </w:rPr>
        <w:t>must make</w:t>
      </w:r>
      <w:r w:rsidR="00837F4E" w:rsidRPr="00837F4E">
        <w:rPr>
          <w:rFonts w:asciiTheme="majorBidi" w:hAnsiTheme="majorBidi" w:cstheme="majorBidi"/>
          <w:sz w:val="24"/>
          <w:szCs w:val="24"/>
        </w:rPr>
        <w:t xml:space="preserve"> a comparison with the original te</w:t>
      </w:r>
      <w:r w:rsidR="002F5256">
        <w:rPr>
          <w:rFonts w:asciiTheme="majorBidi" w:hAnsiTheme="majorBidi" w:cstheme="majorBidi"/>
          <w:sz w:val="24"/>
          <w:szCs w:val="24"/>
        </w:rPr>
        <w:t>xt that is referred to</w:t>
      </w:r>
      <w:r w:rsidR="00837F4E" w:rsidRPr="00837F4E">
        <w:rPr>
          <w:rFonts w:asciiTheme="majorBidi" w:hAnsiTheme="majorBidi" w:cstheme="majorBidi"/>
          <w:sz w:val="24"/>
          <w:szCs w:val="24"/>
        </w:rPr>
        <w:t>, which enriches and deepens the contemporary text</w:t>
      </w:r>
      <w:r w:rsidR="00B50B77">
        <w:rPr>
          <w:rFonts w:asciiTheme="majorBidi" w:hAnsiTheme="majorBidi" w:cstheme="majorBidi"/>
          <w:sz w:val="24"/>
          <w:szCs w:val="24"/>
        </w:rPr>
        <w:t xml:space="preserve">. </w:t>
      </w:r>
      <w:commentRangeStart w:id="132"/>
      <w:r w:rsidR="00B50B77">
        <w:rPr>
          <w:rFonts w:asciiTheme="majorBidi" w:hAnsiTheme="majorBidi" w:cstheme="majorBidi"/>
          <w:sz w:val="24"/>
          <w:szCs w:val="24"/>
        </w:rPr>
        <w:t>Therefore, t</w:t>
      </w:r>
      <w:r w:rsidR="00837F4E" w:rsidRPr="00837F4E">
        <w:rPr>
          <w:rFonts w:asciiTheme="majorBidi" w:hAnsiTheme="majorBidi" w:cstheme="majorBidi"/>
          <w:sz w:val="24"/>
          <w:szCs w:val="24"/>
        </w:rPr>
        <w:t xml:space="preserve">he </w:t>
      </w:r>
      <w:r w:rsidR="00B50B77">
        <w:rPr>
          <w:rFonts w:asciiTheme="majorBidi" w:hAnsiTheme="majorBidi" w:cstheme="majorBidi"/>
          <w:sz w:val="24"/>
          <w:szCs w:val="24"/>
        </w:rPr>
        <w:t>author</w:t>
      </w:r>
      <w:r w:rsidR="00837F4E" w:rsidRPr="00837F4E">
        <w:rPr>
          <w:rFonts w:asciiTheme="majorBidi" w:hAnsiTheme="majorBidi" w:cstheme="majorBidi"/>
          <w:sz w:val="24"/>
          <w:szCs w:val="24"/>
        </w:rPr>
        <w:t xml:space="preserve"> quoting verses in his work relies on the reader's familiarity with the cultural tradition from which he quotes.</w:t>
      </w:r>
      <w:r w:rsidR="00B50B77">
        <w:rPr>
          <w:rFonts w:asciiTheme="majorBidi" w:hAnsiTheme="majorBidi" w:cstheme="majorBidi"/>
          <w:sz w:val="24"/>
          <w:szCs w:val="24"/>
        </w:rPr>
        <w:t xml:space="preserve"> A</w:t>
      </w:r>
      <w:r w:rsidR="00B50B77" w:rsidRPr="00B50B77">
        <w:rPr>
          <w:rFonts w:asciiTheme="majorBidi" w:hAnsiTheme="majorBidi" w:cstheme="majorBidi"/>
          <w:sz w:val="24"/>
          <w:szCs w:val="24"/>
        </w:rPr>
        <w:t xml:space="preserve"> reader </w:t>
      </w:r>
      <w:r w:rsidR="00B50B77">
        <w:rPr>
          <w:rFonts w:asciiTheme="majorBidi" w:hAnsiTheme="majorBidi" w:cstheme="majorBidi"/>
          <w:sz w:val="24"/>
          <w:szCs w:val="24"/>
        </w:rPr>
        <w:t xml:space="preserve">who </w:t>
      </w:r>
      <w:r w:rsidR="00B50B77" w:rsidRPr="00B50B77">
        <w:rPr>
          <w:rFonts w:asciiTheme="majorBidi" w:hAnsiTheme="majorBidi" w:cstheme="majorBidi"/>
          <w:sz w:val="24"/>
          <w:szCs w:val="24"/>
        </w:rPr>
        <w:t xml:space="preserve">does not know the cultural tradition </w:t>
      </w:r>
      <w:r w:rsidR="00B50B77">
        <w:rPr>
          <w:rFonts w:asciiTheme="majorBidi" w:hAnsiTheme="majorBidi" w:cstheme="majorBidi"/>
          <w:sz w:val="24"/>
          <w:szCs w:val="24"/>
        </w:rPr>
        <w:t>relevant to</w:t>
      </w:r>
      <w:r w:rsidR="00B50B77" w:rsidRPr="00B50B77">
        <w:rPr>
          <w:rFonts w:asciiTheme="majorBidi" w:hAnsiTheme="majorBidi" w:cstheme="majorBidi"/>
          <w:sz w:val="24"/>
          <w:szCs w:val="24"/>
        </w:rPr>
        <w:t xml:space="preserve"> the text cannot fully understand it</w:t>
      </w:r>
      <w:commentRangeEnd w:id="132"/>
      <w:r w:rsidR="00B50B77">
        <w:rPr>
          <w:rStyle w:val="CommentReference"/>
        </w:rPr>
        <w:commentReference w:id="132"/>
      </w:r>
      <w:r w:rsidR="00B50B77" w:rsidRPr="00B50B77">
        <w:rPr>
          <w:rFonts w:asciiTheme="majorBidi" w:hAnsiTheme="majorBidi" w:cstheme="majorBidi"/>
          <w:sz w:val="24"/>
          <w:szCs w:val="24"/>
        </w:rPr>
        <w:t>.</w:t>
      </w:r>
    </w:p>
    <w:p w14:paraId="530D418F" w14:textId="369398F9" w:rsidR="0027538A" w:rsidRPr="001B67E7" w:rsidRDefault="0027538A" w:rsidP="0027538A">
      <w:pPr>
        <w:spacing w:line="480" w:lineRule="auto"/>
        <w:ind w:firstLine="720"/>
        <w:rPr>
          <w:rFonts w:asciiTheme="majorBidi" w:hAnsiTheme="majorBidi" w:cstheme="majorBidi"/>
          <w:sz w:val="24"/>
          <w:szCs w:val="24"/>
        </w:rPr>
      </w:pPr>
      <w:r w:rsidRPr="0027538A">
        <w:rPr>
          <w:rFonts w:asciiTheme="majorBidi" w:hAnsiTheme="majorBidi" w:cstheme="majorBidi"/>
          <w:sz w:val="24"/>
          <w:szCs w:val="24"/>
        </w:rPr>
        <w:t xml:space="preserve">According to Landau, there are various </w:t>
      </w:r>
      <w:r>
        <w:rPr>
          <w:rFonts w:asciiTheme="majorBidi" w:hAnsiTheme="majorBidi" w:cstheme="majorBidi"/>
          <w:sz w:val="24"/>
          <w:szCs w:val="24"/>
        </w:rPr>
        <w:t>reasons</w:t>
      </w:r>
      <w:r w:rsidRPr="0027538A">
        <w:rPr>
          <w:rFonts w:asciiTheme="majorBidi" w:hAnsiTheme="majorBidi" w:cstheme="majorBidi"/>
          <w:sz w:val="24"/>
          <w:szCs w:val="24"/>
        </w:rPr>
        <w:t xml:space="preserve"> for quoting from external sources</w:t>
      </w:r>
      <w:r>
        <w:rPr>
          <w:rFonts w:asciiTheme="majorBidi" w:hAnsiTheme="majorBidi" w:cstheme="majorBidi"/>
          <w:sz w:val="24"/>
          <w:szCs w:val="24"/>
        </w:rPr>
        <w:t>,</w:t>
      </w:r>
      <w:r w:rsidRPr="0027538A">
        <w:rPr>
          <w:rFonts w:asciiTheme="majorBidi" w:hAnsiTheme="majorBidi" w:cstheme="majorBidi"/>
          <w:sz w:val="24"/>
          <w:szCs w:val="24"/>
        </w:rPr>
        <w:t xml:space="preserve"> such as scripture</w:t>
      </w:r>
      <w:r w:rsidR="002F5256">
        <w:rPr>
          <w:rFonts w:asciiTheme="majorBidi" w:hAnsiTheme="majorBidi" w:cstheme="majorBidi"/>
          <w:sz w:val="24"/>
          <w:szCs w:val="24"/>
        </w:rPr>
        <w:t>s</w:t>
      </w:r>
      <w:r>
        <w:rPr>
          <w:rFonts w:asciiTheme="majorBidi" w:hAnsiTheme="majorBidi" w:cstheme="majorBidi"/>
          <w:sz w:val="24"/>
          <w:szCs w:val="24"/>
        </w:rPr>
        <w:t>,</w:t>
      </w:r>
      <w:r w:rsidRPr="0027538A">
        <w:rPr>
          <w:rFonts w:asciiTheme="majorBidi" w:hAnsiTheme="majorBidi" w:cstheme="majorBidi"/>
          <w:sz w:val="24"/>
          <w:szCs w:val="24"/>
        </w:rPr>
        <w:t xml:space="preserve"> within a </w:t>
      </w:r>
      <w:r w:rsidRPr="001B67E7">
        <w:rPr>
          <w:rFonts w:asciiTheme="majorBidi" w:hAnsiTheme="majorBidi" w:cstheme="majorBidi"/>
          <w:sz w:val="24"/>
          <w:szCs w:val="24"/>
        </w:rPr>
        <w:t>speech</w:t>
      </w:r>
      <w:r w:rsidR="001B67E7" w:rsidRPr="001B67E7">
        <w:rPr>
          <w:rFonts w:asciiTheme="majorBidi" w:hAnsiTheme="majorBidi" w:cstheme="majorBidi"/>
          <w:sz w:val="24"/>
          <w:szCs w:val="24"/>
        </w:rPr>
        <w:t xml:space="preserve"> (Landau 1993</w:t>
      </w:r>
      <w:r w:rsidR="001B67E7">
        <w:rPr>
          <w:rFonts w:asciiTheme="majorBidi" w:hAnsiTheme="majorBidi" w:cstheme="majorBidi"/>
          <w:sz w:val="24"/>
          <w:szCs w:val="24"/>
        </w:rPr>
        <w:t>:</w:t>
      </w:r>
      <w:r w:rsidR="001B67E7" w:rsidRPr="001B67E7">
        <w:rPr>
          <w:rFonts w:asciiTheme="majorBidi" w:hAnsiTheme="majorBidi" w:cstheme="majorBidi"/>
          <w:sz w:val="24"/>
          <w:szCs w:val="24"/>
        </w:rPr>
        <w:t xml:space="preserve"> 5</w:t>
      </w:r>
      <w:r w:rsidR="001B67E7">
        <w:rPr>
          <w:rFonts w:asciiTheme="majorBidi" w:hAnsiTheme="majorBidi" w:cstheme="majorBidi"/>
          <w:sz w:val="24"/>
          <w:szCs w:val="24"/>
        </w:rPr>
        <w:t>0</w:t>
      </w:r>
      <w:r w:rsidR="00C711DE">
        <w:rPr>
          <w:rFonts w:asciiTheme="majorBidi" w:hAnsiTheme="majorBidi" w:cstheme="majorBidi"/>
          <w:sz w:val="24"/>
          <w:szCs w:val="24"/>
        </w:rPr>
        <w:t>–</w:t>
      </w:r>
      <w:r w:rsidR="001B67E7" w:rsidRPr="001B67E7">
        <w:rPr>
          <w:rFonts w:asciiTheme="majorBidi" w:hAnsiTheme="majorBidi" w:cstheme="majorBidi"/>
          <w:sz w:val="24"/>
          <w:szCs w:val="24"/>
        </w:rPr>
        <w:t>5</w:t>
      </w:r>
      <w:r w:rsidR="001B67E7">
        <w:rPr>
          <w:rFonts w:asciiTheme="majorBidi" w:hAnsiTheme="majorBidi" w:cstheme="majorBidi"/>
          <w:sz w:val="24"/>
          <w:szCs w:val="24"/>
        </w:rPr>
        <w:t>1</w:t>
      </w:r>
      <w:r w:rsidR="001B67E7" w:rsidRPr="001B67E7">
        <w:rPr>
          <w:rFonts w:asciiTheme="majorBidi" w:hAnsiTheme="majorBidi" w:cstheme="majorBidi"/>
          <w:sz w:val="24"/>
          <w:szCs w:val="24"/>
        </w:rPr>
        <w:t>; Landau 1988</w:t>
      </w:r>
      <w:r w:rsidR="001B67E7">
        <w:rPr>
          <w:rFonts w:asciiTheme="majorBidi" w:hAnsiTheme="majorBidi" w:cstheme="majorBidi"/>
          <w:sz w:val="24"/>
          <w:szCs w:val="24"/>
        </w:rPr>
        <w:t>:</w:t>
      </w:r>
      <w:r w:rsidR="001B67E7" w:rsidRPr="001B67E7">
        <w:rPr>
          <w:rFonts w:asciiTheme="majorBidi" w:hAnsiTheme="majorBidi" w:cstheme="majorBidi"/>
          <w:sz w:val="24"/>
          <w:szCs w:val="24"/>
        </w:rPr>
        <w:t xml:space="preserve"> 18</w:t>
      </w:r>
      <w:r w:rsidR="001B67E7">
        <w:rPr>
          <w:rFonts w:asciiTheme="majorBidi" w:hAnsiTheme="majorBidi" w:cstheme="majorBidi"/>
          <w:sz w:val="24"/>
          <w:szCs w:val="24"/>
        </w:rPr>
        <w:t>2</w:t>
      </w:r>
      <w:r w:rsidR="00C711DE">
        <w:rPr>
          <w:rFonts w:asciiTheme="majorBidi" w:hAnsiTheme="majorBidi" w:cstheme="majorBidi"/>
          <w:sz w:val="24"/>
          <w:szCs w:val="24"/>
        </w:rPr>
        <w:t>–</w:t>
      </w:r>
      <w:r w:rsidR="001B67E7" w:rsidRPr="001B67E7">
        <w:rPr>
          <w:rFonts w:asciiTheme="majorBidi" w:hAnsiTheme="majorBidi" w:cstheme="majorBidi"/>
          <w:sz w:val="24"/>
          <w:szCs w:val="24"/>
        </w:rPr>
        <w:t>18</w:t>
      </w:r>
      <w:r w:rsidR="001B67E7">
        <w:rPr>
          <w:rFonts w:asciiTheme="majorBidi" w:hAnsiTheme="majorBidi" w:cstheme="majorBidi"/>
          <w:sz w:val="24"/>
          <w:szCs w:val="24"/>
        </w:rPr>
        <w:t>5</w:t>
      </w:r>
      <w:r w:rsidR="001B67E7" w:rsidRPr="001B67E7">
        <w:rPr>
          <w:rFonts w:asciiTheme="majorBidi" w:hAnsiTheme="majorBidi" w:cstheme="majorBidi"/>
          <w:sz w:val="24"/>
          <w:szCs w:val="24"/>
        </w:rPr>
        <w:t>)</w:t>
      </w:r>
      <w:r w:rsidRPr="001B67E7">
        <w:rPr>
          <w:rFonts w:asciiTheme="majorBidi" w:hAnsiTheme="majorBidi" w:cstheme="majorBidi"/>
          <w:sz w:val="24"/>
          <w:szCs w:val="24"/>
        </w:rPr>
        <w:t>:</w:t>
      </w:r>
    </w:p>
    <w:p w14:paraId="61C19602" w14:textId="576061D8" w:rsidR="0027538A" w:rsidRDefault="0027538A" w:rsidP="0027538A">
      <w:pPr>
        <w:pStyle w:val="ListParagraph"/>
        <w:numPr>
          <w:ilvl w:val="0"/>
          <w:numId w:val="4"/>
        </w:numPr>
        <w:bidi w:val="0"/>
        <w:spacing w:line="480" w:lineRule="auto"/>
        <w:rPr>
          <w:rFonts w:asciiTheme="majorBidi" w:hAnsiTheme="majorBidi" w:cstheme="majorBidi"/>
          <w:sz w:val="24"/>
          <w:szCs w:val="24"/>
        </w:rPr>
      </w:pPr>
      <w:r w:rsidRPr="0027538A">
        <w:rPr>
          <w:rFonts w:asciiTheme="majorBidi" w:hAnsiTheme="majorBidi" w:cstheme="majorBidi"/>
          <w:sz w:val="24"/>
          <w:szCs w:val="24"/>
        </w:rPr>
        <w:t xml:space="preserve">Reinforcement of the speaker's </w:t>
      </w:r>
      <w:r>
        <w:rPr>
          <w:rFonts w:asciiTheme="majorBidi" w:hAnsiTheme="majorBidi" w:cstheme="majorBidi"/>
          <w:sz w:val="24"/>
          <w:szCs w:val="24"/>
        </w:rPr>
        <w:t>statements</w:t>
      </w:r>
      <w:r w:rsidR="002F5256">
        <w:rPr>
          <w:rFonts w:asciiTheme="majorBidi" w:hAnsiTheme="majorBidi" w:cstheme="majorBidi"/>
          <w:sz w:val="24"/>
          <w:szCs w:val="24"/>
        </w:rPr>
        <w:t>:</w:t>
      </w:r>
      <w:r>
        <w:rPr>
          <w:rFonts w:asciiTheme="majorBidi" w:hAnsiTheme="majorBidi" w:cstheme="majorBidi"/>
          <w:sz w:val="24"/>
          <w:szCs w:val="24"/>
        </w:rPr>
        <w:t xml:space="preserve"> </w:t>
      </w:r>
      <w:r w:rsidRPr="0027538A">
        <w:rPr>
          <w:rFonts w:asciiTheme="majorBidi" w:hAnsiTheme="majorBidi" w:cstheme="majorBidi"/>
          <w:sz w:val="24"/>
          <w:szCs w:val="24"/>
        </w:rPr>
        <w:t>proof from the sources to justify his opinion or action</w:t>
      </w:r>
      <w:r>
        <w:rPr>
          <w:rFonts w:asciiTheme="majorBidi" w:hAnsiTheme="majorBidi" w:cstheme="majorBidi"/>
          <w:sz w:val="24"/>
          <w:szCs w:val="24"/>
        </w:rPr>
        <w:t xml:space="preserve">; or </w:t>
      </w:r>
      <w:r w:rsidRPr="0027538A">
        <w:rPr>
          <w:rFonts w:asciiTheme="majorBidi" w:hAnsiTheme="majorBidi" w:cstheme="majorBidi"/>
          <w:sz w:val="24"/>
          <w:szCs w:val="24"/>
        </w:rPr>
        <w:t xml:space="preserve">refuting </w:t>
      </w:r>
      <w:r>
        <w:rPr>
          <w:rFonts w:asciiTheme="majorBidi" w:hAnsiTheme="majorBidi" w:cstheme="majorBidi"/>
          <w:sz w:val="24"/>
          <w:szCs w:val="24"/>
        </w:rPr>
        <w:t>an</w:t>
      </w:r>
      <w:r w:rsidRPr="0027538A">
        <w:rPr>
          <w:rFonts w:asciiTheme="majorBidi" w:hAnsiTheme="majorBidi" w:cstheme="majorBidi"/>
          <w:sz w:val="24"/>
          <w:szCs w:val="24"/>
        </w:rPr>
        <w:t xml:space="preserve"> opponent's words or condemning the opponent for an act related to the </w:t>
      </w:r>
      <w:r>
        <w:rPr>
          <w:rFonts w:asciiTheme="majorBidi" w:hAnsiTheme="majorBidi" w:cstheme="majorBidi"/>
          <w:sz w:val="24"/>
          <w:szCs w:val="24"/>
        </w:rPr>
        <w:t>quote</w:t>
      </w:r>
      <w:r w:rsidRPr="0027538A">
        <w:rPr>
          <w:rFonts w:asciiTheme="majorBidi" w:hAnsiTheme="majorBidi" w:cstheme="majorBidi"/>
          <w:sz w:val="24"/>
          <w:szCs w:val="24"/>
        </w:rPr>
        <w:t>.</w:t>
      </w:r>
    </w:p>
    <w:p w14:paraId="7265DEE1" w14:textId="2796900F" w:rsidR="0027538A" w:rsidRDefault="0027538A" w:rsidP="0027538A">
      <w:pPr>
        <w:pStyle w:val="ListParagraph"/>
        <w:numPr>
          <w:ilvl w:val="0"/>
          <w:numId w:val="4"/>
        </w:numPr>
        <w:bidi w:val="0"/>
        <w:spacing w:line="480" w:lineRule="auto"/>
        <w:rPr>
          <w:rFonts w:asciiTheme="majorBidi" w:hAnsiTheme="majorBidi" w:cstheme="majorBidi"/>
          <w:sz w:val="24"/>
          <w:szCs w:val="24"/>
        </w:rPr>
      </w:pPr>
      <w:r w:rsidRPr="0027538A">
        <w:rPr>
          <w:rFonts w:asciiTheme="majorBidi" w:hAnsiTheme="majorBidi" w:cstheme="majorBidi"/>
          <w:sz w:val="24"/>
          <w:szCs w:val="24"/>
        </w:rPr>
        <w:t>Styl</w:t>
      </w:r>
      <w:r>
        <w:rPr>
          <w:rFonts w:asciiTheme="majorBidi" w:hAnsiTheme="majorBidi" w:cstheme="majorBidi"/>
          <w:sz w:val="24"/>
          <w:szCs w:val="24"/>
        </w:rPr>
        <w:t>ish adornment</w:t>
      </w:r>
      <w:r w:rsidR="00A8015E">
        <w:rPr>
          <w:rFonts w:asciiTheme="majorBidi" w:hAnsiTheme="majorBidi" w:cstheme="majorBidi"/>
          <w:sz w:val="24"/>
          <w:szCs w:val="24"/>
        </w:rPr>
        <w:t xml:space="preserve"> alone</w:t>
      </w:r>
      <w:r w:rsidR="002F5256">
        <w:rPr>
          <w:rFonts w:asciiTheme="majorBidi" w:hAnsiTheme="majorBidi" w:cstheme="majorBidi"/>
          <w:sz w:val="24"/>
          <w:szCs w:val="24"/>
        </w:rPr>
        <w:t>:</w:t>
      </w:r>
      <w:r>
        <w:rPr>
          <w:rFonts w:asciiTheme="majorBidi" w:hAnsiTheme="majorBidi" w:cstheme="majorBidi"/>
          <w:sz w:val="24"/>
          <w:szCs w:val="24"/>
        </w:rPr>
        <w:t xml:space="preserve"> beautification with flowery phrases</w:t>
      </w:r>
      <w:r w:rsidRPr="0027538A">
        <w:rPr>
          <w:rFonts w:asciiTheme="majorBidi" w:hAnsiTheme="majorBidi" w:cstheme="majorBidi"/>
          <w:sz w:val="24"/>
          <w:szCs w:val="24"/>
        </w:rPr>
        <w:t xml:space="preserve">. These are </w:t>
      </w:r>
      <w:r w:rsidR="00797DC5">
        <w:rPr>
          <w:rFonts w:asciiTheme="majorBidi" w:hAnsiTheme="majorBidi" w:cstheme="majorBidi"/>
          <w:sz w:val="24"/>
          <w:szCs w:val="24"/>
        </w:rPr>
        <w:t xml:space="preserve">often </w:t>
      </w:r>
      <w:r w:rsidRPr="0027538A">
        <w:rPr>
          <w:rFonts w:asciiTheme="majorBidi" w:hAnsiTheme="majorBidi" w:cstheme="majorBidi"/>
          <w:sz w:val="24"/>
          <w:szCs w:val="24"/>
        </w:rPr>
        <w:t xml:space="preserve">common quotations </w:t>
      </w:r>
      <w:r>
        <w:rPr>
          <w:rFonts w:asciiTheme="majorBidi" w:hAnsiTheme="majorBidi" w:cstheme="majorBidi"/>
          <w:sz w:val="24"/>
          <w:szCs w:val="24"/>
        </w:rPr>
        <w:t>i</w:t>
      </w:r>
      <w:r w:rsidRPr="0027538A">
        <w:rPr>
          <w:rFonts w:asciiTheme="majorBidi" w:hAnsiTheme="majorBidi" w:cstheme="majorBidi"/>
          <w:sz w:val="24"/>
          <w:szCs w:val="24"/>
        </w:rPr>
        <w:t xml:space="preserve">n the speaker's language, </w:t>
      </w:r>
      <w:r w:rsidR="00797DC5">
        <w:rPr>
          <w:rFonts w:asciiTheme="majorBidi" w:hAnsiTheme="majorBidi" w:cstheme="majorBidi"/>
          <w:sz w:val="24"/>
          <w:szCs w:val="24"/>
        </w:rPr>
        <w:t xml:space="preserve">which </w:t>
      </w:r>
      <w:r w:rsidRPr="0027538A">
        <w:rPr>
          <w:rFonts w:asciiTheme="majorBidi" w:hAnsiTheme="majorBidi" w:cstheme="majorBidi"/>
          <w:sz w:val="24"/>
          <w:szCs w:val="24"/>
        </w:rPr>
        <w:t xml:space="preserve">he embellishes his words </w:t>
      </w:r>
      <w:r w:rsidR="00797DC5">
        <w:rPr>
          <w:rFonts w:asciiTheme="majorBidi" w:hAnsiTheme="majorBidi" w:cstheme="majorBidi"/>
          <w:sz w:val="24"/>
          <w:szCs w:val="24"/>
        </w:rPr>
        <w:t>with</w:t>
      </w:r>
      <w:r w:rsidRPr="0027538A">
        <w:rPr>
          <w:rFonts w:asciiTheme="majorBidi" w:hAnsiTheme="majorBidi" w:cstheme="majorBidi"/>
          <w:sz w:val="24"/>
          <w:szCs w:val="24"/>
        </w:rPr>
        <w:t xml:space="preserve"> consciously or unconsciously</w:t>
      </w:r>
      <w:r w:rsidR="00797DC5">
        <w:rPr>
          <w:rFonts w:asciiTheme="majorBidi" w:hAnsiTheme="majorBidi" w:cstheme="majorBidi"/>
          <w:sz w:val="24"/>
          <w:szCs w:val="24"/>
        </w:rPr>
        <w:t>. T</w:t>
      </w:r>
      <w:r w:rsidRPr="0027538A">
        <w:rPr>
          <w:rFonts w:asciiTheme="majorBidi" w:hAnsiTheme="majorBidi" w:cstheme="majorBidi"/>
          <w:sz w:val="24"/>
          <w:szCs w:val="24"/>
        </w:rPr>
        <w:t>hey are devoid of the rhetorical value of persuasion.</w:t>
      </w:r>
    </w:p>
    <w:p w14:paraId="730EF32E" w14:textId="4319E0BE" w:rsidR="00A8015E" w:rsidRPr="001B67E7" w:rsidRDefault="00A8015E" w:rsidP="00A8015E">
      <w:pPr>
        <w:pStyle w:val="ListParagraph"/>
        <w:numPr>
          <w:ilvl w:val="0"/>
          <w:numId w:val="4"/>
        </w:numPr>
        <w:bidi w:val="0"/>
        <w:spacing w:line="480" w:lineRule="auto"/>
        <w:rPr>
          <w:rFonts w:asciiTheme="majorBidi" w:hAnsiTheme="majorBidi" w:cstheme="majorBidi"/>
          <w:sz w:val="24"/>
          <w:szCs w:val="24"/>
        </w:rPr>
      </w:pPr>
      <w:r w:rsidRPr="00A8015E">
        <w:rPr>
          <w:rFonts w:asciiTheme="majorBidi" w:hAnsiTheme="majorBidi" w:cstheme="majorBidi"/>
          <w:sz w:val="24"/>
          <w:szCs w:val="24"/>
        </w:rPr>
        <w:t>Manipulati</w:t>
      </w:r>
      <w:r>
        <w:rPr>
          <w:rFonts w:asciiTheme="majorBidi" w:hAnsiTheme="majorBidi" w:cstheme="majorBidi"/>
          <w:sz w:val="24"/>
          <w:szCs w:val="24"/>
        </w:rPr>
        <w:t>on</w:t>
      </w:r>
      <w:r w:rsidR="002F5256">
        <w:rPr>
          <w:rFonts w:asciiTheme="majorBidi" w:hAnsiTheme="majorBidi" w:cstheme="majorBidi"/>
          <w:sz w:val="24"/>
          <w:szCs w:val="24"/>
        </w:rPr>
        <w:t>:</w:t>
      </w:r>
      <w:r w:rsidRPr="00A8015E">
        <w:rPr>
          <w:rFonts w:asciiTheme="majorBidi" w:hAnsiTheme="majorBidi" w:cstheme="majorBidi"/>
          <w:sz w:val="24"/>
          <w:szCs w:val="24"/>
        </w:rPr>
        <w:t xml:space="preserve"> </w:t>
      </w:r>
      <w:r>
        <w:rPr>
          <w:rFonts w:asciiTheme="majorBidi" w:hAnsiTheme="majorBidi" w:cstheme="majorBidi"/>
          <w:sz w:val="24"/>
          <w:szCs w:val="24"/>
        </w:rPr>
        <w:t>t</w:t>
      </w:r>
      <w:r w:rsidRPr="00A8015E">
        <w:rPr>
          <w:rFonts w:asciiTheme="majorBidi" w:hAnsiTheme="majorBidi" w:cstheme="majorBidi"/>
          <w:sz w:val="24"/>
          <w:szCs w:val="24"/>
        </w:rPr>
        <w:t>he speaker removes the verse from its original context through a symbolic interpretation to adapt it to the expression of new ideas on topical issues</w:t>
      </w:r>
      <w:r>
        <w:rPr>
          <w:rFonts w:asciiTheme="majorBidi" w:hAnsiTheme="majorBidi" w:cstheme="majorBidi"/>
          <w:sz w:val="24"/>
          <w:szCs w:val="24"/>
        </w:rPr>
        <w:t>.</w:t>
      </w:r>
      <w:r w:rsidRPr="00A8015E">
        <w:rPr>
          <w:rFonts w:asciiTheme="majorBidi" w:hAnsiTheme="majorBidi" w:cstheme="majorBidi"/>
          <w:sz w:val="24"/>
          <w:szCs w:val="24"/>
        </w:rPr>
        <w:t xml:space="preserve"> For example, </w:t>
      </w:r>
      <w:r w:rsidRPr="001B67E7">
        <w:rPr>
          <w:rFonts w:asciiTheme="majorBidi" w:hAnsiTheme="majorBidi" w:cstheme="majorBidi"/>
          <w:sz w:val="24"/>
          <w:szCs w:val="24"/>
        </w:rPr>
        <w:t>Darshan</w:t>
      </w:r>
      <w:r w:rsidR="001B67E7" w:rsidRPr="001B67E7">
        <w:rPr>
          <w:rFonts w:asciiTheme="majorBidi" w:hAnsiTheme="majorBidi" w:cstheme="majorBidi"/>
          <w:sz w:val="24"/>
          <w:szCs w:val="24"/>
        </w:rPr>
        <w:t xml:space="preserve"> (2000: 110)</w:t>
      </w:r>
      <w:r w:rsidRPr="001B67E7">
        <w:rPr>
          <w:rFonts w:asciiTheme="majorBidi" w:hAnsiTheme="majorBidi" w:cstheme="majorBidi"/>
          <w:sz w:val="24"/>
          <w:szCs w:val="24"/>
        </w:rPr>
        <w:t xml:space="preserve"> cites</w:t>
      </w:r>
      <w:r w:rsidRPr="00A8015E">
        <w:rPr>
          <w:rFonts w:asciiTheme="majorBidi" w:hAnsiTheme="majorBidi" w:cstheme="majorBidi"/>
          <w:sz w:val="24"/>
          <w:szCs w:val="24"/>
        </w:rPr>
        <w:t xml:space="preserve"> </w:t>
      </w:r>
      <w:r w:rsidR="000115C7" w:rsidRPr="000115C7">
        <w:rPr>
          <w:rFonts w:asciiTheme="majorBidi" w:hAnsiTheme="majorBidi" w:cstheme="majorBidi"/>
          <w:sz w:val="24"/>
          <w:szCs w:val="24"/>
        </w:rPr>
        <w:t>Bengio’s</w:t>
      </w:r>
      <w:r w:rsidRPr="000115C7">
        <w:rPr>
          <w:rFonts w:asciiTheme="majorBidi" w:hAnsiTheme="majorBidi" w:cstheme="majorBidi"/>
          <w:sz w:val="24"/>
          <w:szCs w:val="24"/>
        </w:rPr>
        <w:t xml:space="preserve"> </w:t>
      </w:r>
      <w:r w:rsidRPr="00A8015E">
        <w:rPr>
          <w:rFonts w:asciiTheme="majorBidi" w:hAnsiTheme="majorBidi" w:cstheme="majorBidi"/>
          <w:sz w:val="24"/>
          <w:szCs w:val="24"/>
        </w:rPr>
        <w:t xml:space="preserve">remarks illustrating the manipulative use of </w:t>
      </w:r>
      <w:r w:rsidR="000115C7">
        <w:rPr>
          <w:rFonts w:asciiTheme="majorBidi" w:hAnsiTheme="majorBidi" w:cstheme="majorBidi"/>
          <w:sz w:val="24"/>
          <w:szCs w:val="24"/>
        </w:rPr>
        <w:t>quotes</w:t>
      </w:r>
      <w:r w:rsidRPr="00A8015E">
        <w:rPr>
          <w:rFonts w:asciiTheme="majorBidi" w:hAnsiTheme="majorBidi" w:cstheme="majorBidi"/>
          <w:sz w:val="24"/>
          <w:szCs w:val="24"/>
        </w:rPr>
        <w:t xml:space="preserve"> from outside sources.</w:t>
      </w:r>
      <w:r w:rsidR="000115C7">
        <w:rPr>
          <w:rFonts w:asciiTheme="majorBidi" w:hAnsiTheme="majorBidi" w:cstheme="majorBidi"/>
          <w:sz w:val="24"/>
          <w:szCs w:val="24"/>
        </w:rPr>
        <w:t xml:space="preserve"> Bengio</w:t>
      </w:r>
      <w:r w:rsidR="000115C7" w:rsidRPr="000115C7">
        <w:rPr>
          <w:rFonts w:asciiTheme="majorBidi" w:hAnsiTheme="majorBidi" w:cstheme="majorBidi"/>
          <w:sz w:val="24"/>
          <w:szCs w:val="24"/>
        </w:rPr>
        <w:t xml:space="preserve"> </w:t>
      </w:r>
      <w:r w:rsidR="009D5EF8">
        <w:rPr>
          <w:rFonts w:asciiTheme="majorBidi" w:hAnsiTheme="majorBidi" w:cstheme="majorBidi"/>
          <w:sz w:val="24"/>
          <w:szCs w:val="24"/>
        </w:rPr>
        <w:t xml:space="preserve">(1956: 246) </w:t>
      </w:r>
      <w:r w:rsidR="000115C7" w:rsidRPr="000115C7">
        <w:rPr>
          <w:rFonts w:asciiTheme="majorBidi" w:hAnsiTheme="majorBidi" w:cstheme="majorBidi"/>
          <w:sz w:val="24"/>
          <w:szCs w:val="24"/>
        </w:rPr>
        <w:t xml:space="preserve">claims that Saddam Hussein quoted verses from the </w:t>
      </w:r>
      <w:r w:rsidR="00C711DE">
        <w:rPr>
          <w:rFonts w:asciiTheme="majorBidi" w:hAnsiTheme="majorBidi" w:cstheme="majorBidi"/>
          <w:sz w:val="24"/>
          <w:szCs w:val="24"/>
        </w:rPr>
        <w:t>‘</w:t>
      </w:r>
      <w:r w:rsidR="009452D5">
        <w:rPr>
          <w:rFonts w:asciiTheme="majorBidi" w:hAnsiTheme="majorBidi" w:cstheme="majorBidi"/>
          <w:sz w:val="24"/>
          <w:szCs w:val="24"/>
        </w:rPr>
        <w:t>al-</w:t>
      </w:r>
      <w:r w:rsidR="000115C7" w:rsidRPr="000115C7">
        <w:rPr>
          <w:rFonts w:asciiTheme="majorBidi" w:hAnsiTheme="majorBidi" w:cstheme="majorBidi"/>
          <w:sz w:val="24"/>
          <w:szCs w:val="24"/>
        </w:rPr>
        <w:t>Anfal</w:t>
      </w:r>
      <w:r w:rsidR="00C711DE">
        <w:rPr>
          <w:rFonts w:asciiTheme="majorBidi" w:hAnsiTheme="majorBidi" w:cstheme="majorBidi"/>
          <w:sz w:val="24"/>
          <w:szCs w:val="24"/>
        </w:rPr>
        <w:t>’</w:t>
      </w:r>
      <w:r w:rsidR="000115C7" w:rsidRPr="000115C7">
        <w:rPr>
          <w:rFonts w:asciiTheme="majorBidi" w:hAnsiTheme="majorBidi" w:cstheme="majorBidi"/>
          <w:sz w:val="24"/>
          <w:szCs w:val="24"/>
        </w:rPr>
        <w:t xml:space="preserve"> </w:t>
      </w:r>
      <w:commentRangeStart w:id="133"/>
      <w:r w:rsidR="000115C7" w:rsidRPr="000115C7">
        <w:rPr>
          <w:rFonts w:asciiTheme="majorBidi" w:hAnsiTheme="majorBidi" w:cstheme="majorBidi"/>
          <w:sz w:val="24"/>
          <w:szCs w:val="24"/>
        </w:rPr>
        <w:t>tradition</w:t>
      </w:r>
      <w:commentRangeEnd w:id="133"/>
      <w:r w:rsidR="009452D5">
        <w:rPr>
          <w:rStyle w:val="CommentReference"/>
        </w:rPr>
        <w:commentReference w:id="133"/>
      </w:r>
      <w:r w:rsidR="000115C7" w:rsidRPr="000115C7">
        <w:rPr>
          <w:rFonts w:asciiTheme="majorBidi" w:hAnsiTheme="majorBidi" w:cstheme="majorBidi"/>
          <w:sz w:val="24"/>
          <w:szCs w:val="24"/>
        </w:rPr>
        <w:t xml:space="preserve"> to justify the killing of Kurds </w:t>
      </w:r>
      <w:r w:rsidR="009452D5">
        <w:rPr>
          <w:rFonts w:asciiTheme="majorBidi" w:hAnsiTheme="majorBidi" w:cstheme="majorBidi"/>
          <w:sz w:val="24"/>
          <w:szCs w:val="24"/>
        </w:rPr>
        <w:t>with</w:t>
      </w:r>
      <w:r w:rsidR="000115C7" w:rsidRPr="000115C7">
        <w:rPr>
          <w:rFonts w:asciiTheme="majorBidi" w:hAnsiTheme="majorBidi" w:cstheme="majorBidi"/>
          <w:sz w:val="24"/>
          <w:szCs w:val="24"/>
        </w:rPr>
        <w:t xml:space="preserve"> chemical weapons in a campaign known as the </w:t>
      </w:r>
      <w:r w:rsidR="00C711DE">
        <w:rPr>
          <w:rFonts w:asciiTheme="majorBidi" w:hAnsiTheme="majorBidi" w:cstheme="majorBidi"/>
          <w:sz w:val="24"/>
          <w:szCs w:val="24"/>
        </w:rPr>
        <w:t>‘</w:t>
      </w:r>
      <w:r w:rsidR="009452D5">
        <w:rPr>
          <w:rFonts w:asciiTheme="majorBidi" w:hAnsiTheme="majorBidi" w:cstheme="majorBidi"/>
          <w:sz w:val="24"/>
          <w:szCs w:val="24"/>
        </w:rPr>
        <w:t>al-</w:t>
      </w:r>
      <w:r w:rsidR="000115C7" w:rsidRPr="001B67E7">
        <w:rPr>
          <w:rFonts w:asciiTheme="majorBidi" w:hAnsiTheme="majorBidi" w:cstheme="majorBidi"/>
          <w:sz w:val="24"/>
          <w:szCs w:val="24"/>
        </w:rPr>
        <w:t>Anfal</w:t>
      </w:r>
      <w:r w:rsidR="00C711DE">
        <w:rPr>
          <w:rFonts w:asciiTheme="majorBidi" w:hAnsiTheme="majorBidi" w:cstheme="majorBidi"/>
          <w:sz w:val="24"/>
          <w:szCs w:val="24"/>
        </w:rPr>
        <w:t>’</w:t>
      </w:r>
      <w:r w:rsidR="001B67E7" w:rsidRPr="001B67E7">
        <w:rPr>
          <w:rFonts w:asciiTheme="majorBidi" w:hAnsiTheme="majorBidi" w:cstheme="majorBidi"/>
          <w:sz w:val="24"/>
          <w:szCs w:val="24"/>
        </w:rPr>
        <w:t>.</w:t>
      </w:r>
    </w:p>
    <w:p w14:paraId="27DA8F70" w14:textId="52CFA42D" w:rsidR="009452D5" w:rsidRDefault="009452D5" w:rsidP="009452D5">
      <w:pPr>
        <w:pStyle w:val="ListParagraph"/>
        <w:numPr>
          <w:ilvl w:val="0"/>
          <w:numId w:val="4"/>
        </w:numPr>
        <w:bidi w:val="0"/>
        <w:spacing w:line="480" w:lineRule="auto"/>
        <w:rPr>
          <w:rFonts w:asciiTheme="majorBidi" w:hAnsiTheme="majorBidi" w:cstheme="majorBidi"/>
          <w:sz w:val="24"/>
          <w:szCs w:val="24"/>
        </w:rPr>
      </w:pPr>
      <w:r w:rsidRPr="009452D5">
        <w:rPr>
          <w:rFonts w:asciiTheme="majorBidi" w:hAnsiTheme="majorBidi" w:cstheme="majorBidi"/>
          <w:sz w:val="24"/>
          <w:szCs w:val="24"/>
        </w:rPr>
        <w:t>Architectural use</w:t>
      </w:r>
      <w:r w:rsidR="002F5256">
        <w:rPr>
          <w:rFonts w:asciiTheme="majorBidi" w:hAnsiTheme="majorBidi" w:cstheme="majorBidi"/>
          <w:sz w:val="24"/>
          <w:szCs w:val="24"/>
        </w:rPr>
        <w:t>:</w:t>
      </w:r>
      <w:r w:rsidRPr="009452D5">
        <w:rPr>
          <w:rFonts w:asciiTheme="majorBidi" w:hAnsiTheme="majorBidi" w:cstheme="majorBidi"/>
          <w:sz w:val="24"/>
          <w:szCs w:val="24"/>
        </w:rPr>
        <w:t xml:space="preserve"> </w:t>
      </w:r>
      <w:r>
        <w:rPr>
          <w:rFonts w:asciiTheme="majorBidi" w:hAnsiTheme="majorBidi" w:cstheme="majorBidi"/>
          <w:sz w:val="24"/>
          <w:szCs w:val="24"/>
        </w:rPr>
        <w:t>a</w:t>
      </w:r>
      <w:r w:rsidRPr="009452D5">
        <w:rPr>
          <w:rFonts w:asciiTheme="majorBidi" w:hAnsiTheme="majorBidi" w:cstheme="majorBidi"/>
          <w:sz w:val="24"/>
          <w:szCs w:val="24"/>
        </w:rPr>
        <w:t xml:space="preserve"> verse builds an idea. Each new idea in a speech is advanced through a new verse or, </w:t>
      </w:r>
      <w:r w:rsidR="001E66CB">
        <w:rPr>
          <w:rFonts w:asciiTheme="majorBidi" w:hAnsiTheme="majorBidi" w:cstheme="majorBidi"/>
          <w:sz w:val="24"/>
          <w:szCs w:val="24"/>
        </w:rPr>
        <w:t>another</w:t>
      </w:r>
      <w:r w:rsidRPr="009452D5">
        <w:rPr>
          <w:rFonts w:asciiTheme="majorBidi" w:hAnsiTheme="majorBidi" w:cstheme="majorBidi"/>
          <w:sz w:val="24"/>
          <w:szCs w:val="24"/>
        </w:rPr>
        <w:t xml:space="preserve"> structure </w:t>
      </w:r>
      <w:r w:rsidR="001E66CB">
        <w:rPr>
          <w:rFonts w:asciiTheme="majorBidi" w:hAnsiTheme="majorBidi" w:cstheme="majorBidi"/>
          <w:sz w:val="24"/>
          <w:szCs w:val="24"/>
        </w:rPr>
        <w:t xml:space="preserve">is built </w:t>
      </w:r>
      <w:r w:rsidRPr="009452D5">
        <w:rPr>
          <w:rFonts w:asciiTheme="majorBidi" w:hAnsiTheme="majorBidi" w:cstheme="majorBidi"/>
          <w:sz w:val="24"/>
          <w:szCs w:val="24"/>
        </w:rPr>
        <w:t xml:space="preserve">in which several verses are brought </w:t>
      </w:r>
      <w:r w:rsidR="001E66CB">
        <w:rPr>
          <w:rFonts w:asciiTheme="majorBidi" w:hAnsiTheme="majorBidi" w:cstheme="majorBidi"/>
          <w:sz w:val="24"/>
          <w:szCs w:val="24"/>
        </w:rPr>
        <w:t xml:space="preserve">together </w:t>
      </w:r>
      <w:r w:rsidRPr="009452D5">
        <w:rPr>
          <w:rFonts w:asciiTheme="majorBidi" w:hAnsiTheme="majorBidi" w:cstheme="majorBidi"/>
          <w:sz w:val="24"/>
          <w:szCs w:val="24"/>
        </w:rPr>
        <w:t>into one idea.</w:t>
      </w:r>
    </w:p>
    <w:p w14:paraId="5FA4B28E" w14:textId="3E92844F" w:rsidR="00EB6BB0" w:rsidRPr="006B760D" w:rsidRDefault="00EB6BB0" w:rsidP="00EB6BB0">
      <w:pPr>
        <w:spacing w:line="480" w:lineRule="auto"/>
        <w:rPr>
          <w:rFonts w:asciiTheme="majorBidi" w:hAnsiTheme="majorBidi" w:cstheme="majorBidi"/>
          <w:b/>
          <w:bCs/>
          <w:sz w:val="24"/>
          <w:szCs w:val="24"/>
        </w:rPr>
      </w:pPr>
      <w:r w:rsidRPr="006B760D">
        <w:rPr>
          <w:rFonts w:asciiTheme="majorBidi" w:hAnsiTheme="majorBidi" w:cstheme="majorBidi"/>
          <w:b/>
          <w:bCs/>
          <w:sz w:val="24"/>
          <w:szCs w:val="24"/>
        </w:rPr>
        <w:lastRenderedPageBreak/>
        <w:t>3.6.1 Qur’anic quotes</w:t>
      </w:r>
    </w:p>
    <w:p w14:paraId="15EA91E2" w14:textId="02DA334F" w:rsidR="00EB6BB0" w:rsidRDefault="00EB6BB0" w:rsidP="00EB6BB0">
      <w:pPr>
        <w:spacing w:line="480" w:lineRule="auto"/>
        <w:ind w:left="1080" w:hanging="360"/>
        <w:rPr>
          <w:rFonts w:asciiTheme="majorBidi" w:hAnsiTheme="majorBidi" w:cstheme="majorBidi"/>
          <w:sz w:val="24"/>
          <w:szCs w:val="24"/>
        </w:rPr>
      </w:pPr>
      <w:commentRangeStart w:id="134"/>
      <w:r>
        <w:rPr>
          <w:rFonts w:asciiTheme="majorBidi" w:hAnsiTheme="majorBidi" w:cstheme="majorBidi"/>
          <w:sz w:val="24"/>
          <w:szCs w:val="24"/>
        </w:rPr>
        <w:t>23</w:t>
      </w:r>
      <w:commentRangeEnd w:id="134"/>
      <w:r>
        <w:rPr>
          <w:rStyle w:val="CommentReference"/>
        </w:rPr>
        <w:commentReference w:id="134"/>
      </w:r>
      <w:r>
        <w:rPr>
          <w:rFonts w:asciiTheme="majorBidi" w:hAnsiTheme="majorBidi" w:cstheme="majorBidi"/>
          <w:sz w:val="24"/>
          <w:szCs w:val="24"/>
        </w:rPr>
        <w:t xml:space="preserve">. </w:t>
      </w:r>
      <w:r w:rsidR="00C711DE">
        <w:rPr>
          <w:rFonts w:asciiTheme="majorBidi" w:hAnsiTheme="majorBidi" w:cstheme="majorBidi"/>
          <w:sz w:val="24"/>
          <w:szCs w:val="24"/>
        </w:rPr>
        <w:t>“</w:t>
      </w:r>
      <w:r w:rsidRPr="00DB4D2D">
        <w:rPr>
          <w:rFonts w:asciiTheme="majorBidi" w:hAnsiTheme="majorBidi" w:cstheme="majorBidi"/>
          <w:sz w:val="24"/>
          <w:szCs w:val="24"/>
        </w:rPr>
        <w:t>Iraqi people! You are the inhabitants of a village that was safe and peaceful and</w:t>
      </w:r>
      <w:r>
        <w:rPr>
          <w:rFonts w:asciiTheme="majorBidi" w:hAnsiTheme="majorBidi" w:cstheme="majorBidi"/>
          <w:sz w:val="24"/>
          <w:szCs w:val="24"/>
        </w:rPr>
        <w:t xml:space="preserve"> you</w:t>
      </w:r>
      <w:r w:rsidRPr="00DB4D2D">
        <w:rPr>
          <w:rFonts w:asciiTheme="majorBidi" w:hAnsiTheme="majorBidi" w:cstheme="majorBidi"/>
          <w:sz w:val="24"/>
          <w:szCs w:val="24"/>
        </w:rPr>
        <w:t xml:space="preserve"> made a</w:t>
      </w:r>
      <w:r>
        <w:rPr>
          <w:rFonts w:asciiTheme="majorBidi" w:hAnsiTheme="majorBidi" w:cstheme="majorBidi"/>
          <w:sz w:val="24"/>
          <w:szCs w:val="24"/>
        </w:rPr>
        <w:t>n abundant</w:t>
      </w:r>
      <w:r w:rsidRPr="00DB4D2D">
        <w:rPr>
          <w:rFonts w:asciiTheme="majorBidi" w:hAnsiTheme="majorBidi" w:cstheme="majorBidi"/>
          <w:sz w:val="24"/>
          <w:szCs w:val="24"/>
        </w:rPr>
        <w:t xml:space="preserve"> </w:t>
      </w:r>
      <w:r>
        <w:rPr>
          <w:rFonts w:asciiTheme="majorBidi" w:hAnsiTheme="majorBidi" w:cstheme="majorBidi"/>
          <w:sz w:val="24"/>
          <w:szCs w:val="24"/>
        </w:rPr>
        <w:t>livelihood</w:t>
      </w:r>
      <w:r w:rsidRPr="00DB4D2D">
        <w:rPr>
          <w:rFonts w:asciiTheme="majorBidi" w:hAnsiTheme="majorBidi" w:cstheme="majorBidi"/>
          <w:sz w:val="24"/>
          <w:szCs w:val="24"/>
        </w:rPr>
        <w:t xml:space="preserve"> from all sides</w:t>
      </w:r>
      <w:r>
        <w:rPr>
          <w:rFonts w:asciiTheme="majorBidi" w:hAnsiTheme="majorBidi" w:cstheme="majorBidi"/>
          <w:sz w:val="24"/>
          <w:szCs w:val="24"/>
        </w:rPr>
        <w:t>. But y</w:t>
      </w:r>
      <w:r w:rsidRPr="00DB4D2D">
        <w:rPr>
          <w:rFonts w:asciiTheme="majorBidi" w:hAnsiTheme="majorBidi" w:cstheme="majorBidi"/>
          <w:sz w:val="24"/>
          <w:szCs w:val="24"/>
        </w:rPr>
        <w:t>ou did not properly appreciate the grace of God</w:t>
      </w:r>
      <w:r>
        <w:rPr>
          <w:rFonts w:asciiTheme="majorBidi" w:hAnsiTheme="majorBidi" w:cstheme="majorBidi"/>
          <w:sz w:val="24"/>
          <w:szCs w:val="24"/>
        </w:rPr>
        <w:t xml:space="preserve">, so </w:t>
      </w:r>
      <w:r w:rsidRPr="00DB4D2D">
        <w:rPr>
          <w:rFonts w:asciiTheme="majorBidi" w:hAnsiTheme="majorBidi" w:cstheme="majorBidi"/>
          <w:sz w:val="24"/>
          <w:szCs w:val="24"/>
        </w:rPr>
        <w:t>God torment</w:t>
      </w:r>
      <w:r>
        <w:rPr>
          <w:rFonts w:asciiTheme="majorBidi" w:hAnsiTheme="majorBidi" w:cstheme="majorBidi"/>
          <w:sz w:val="24"/>
          <w:szCs w:val="24"/>
        </w:rPr>
        <w:t>s</w:t>
      </w:r>
      <w:r w:rsidRPr="00DB4D2D">
        <w:rPr>
          <w:rFonts w:asciiTheme="majorBidi" w:hAnsiTheme="majorBidi" w:cstheme="majorBidi"/>
          <w:sz w:val="24"/>
          <w:szCs w:val="24"/>
        </w:rPr>
        <w:t xml:space="preserve"> you because of your deeds, and </w:t>
      </w:r>
      <w:r>
        <w:rPr>
          <w:rFonts w:asciiTheme="majorBidi" w:hAnsiTheme="majorBidi" w:cstheme="majorBidi"/>
          <w:sz w:val="24"/>
          <w:szCs w:val="24"/>
        </w:rPr>
        <w:t>clothes you in</w:t>
      </w:r>
      <w:r w:rsidRPr="00DB4D2D">
        <w:rPr>
          <w:rFonts w:asciiTheme="majorBidi" w:hAnsiTheme="majorBidi" w:cstheme="majorBidi"/>
          <w:sz w:val="24"/>
          <w:szCs w:val="24"/>
        </w:rPr>
        <w:t xml:space="preserve"> the </w:t>
      </w:r>
      <w:r w:rsidRPr="00EB6BB0">
        <w:rPr>
          <w:rFonts w:asciiTheme="majorBidi" w:hAnsiTheme="majorBidi" w:cstheme="majorBidi"/>
          <w:sz w:val="24"/>
          <w:szCs w:val="24"/>
        </w:rPr>
        <w:t>garments of hunger and fear</w:t>
      </w:r>
      <w:r w:rsidR="00C711DE">
        <w:rPr>
          <w:rFonts w:asciiTheme="majorBidi" w:hAnsiTheme="majorBidi" w:cstheme="majorBidi"/>
          <w:sz w:val="24"/>
          <w:szCs w:val="24"/>
        </w:rPr>
        <w:t>”</w:t>
      </w:r>
      <w:r w:rsidR="002F5256">
        <w:rPr>
          <w:rFonts w:asciiTheme="majorBidi" w:hAnsiTheme="majorBidi" w:cstheme="majorBidi"/>
          <w:sz w:val="24"/>
          <w:szCs w:val="24"/>
        </w:rPr>
        <w:t xml:space="preserve"> </w:t>
      </w:r>
      <w:r w:rsidRPr="00EB6BB0">
        <w:rPr>
          <w:rFonts w:asciiTheme="majorBidi" w:hAnsiTheme="majorBidi" w:cstheme="majorBidi"/>
          <w:sz w:val="24"/>
          <w:szCs w:val="24"/>
        </w:rPr>
        <w:t>(</w:t>
      </w:r>
      <w:commentRangeStart w:id="135"/>
      <w:r w:rsidR="000D5DD4" w:rsidRPr="000D5DD4">
        <w:rPr>
          <w:rFonts w:asciiTheme="majorBidi" w:hAnsiTheme="majorBidi" w:cstheme="majorBidi"/>
          <w:i/>
          <w:iCs/>
          <w:sz w:val="24"/>
          <w:szCs w:val="24"/>
        </w:rPr>
        <w:t>Surah</w:t>
      </w:r>
      <w:commentRangeEnd w:id="135"/>
      <w:r w:rsidR="00FB54CA">
        <w:rPr>
          <w:rStyle w:val="CommentReference"/>
        </w:rPr>
        <w:commentReference w:id="135"/>
      </w:r>
      <w:r w:rsidR="000D5DD4" w:rsidRPr="000D5DD4">
        <w:rPr>
          <w:rFonts w:asciiTheme="majorBidi" w:hAnsiTheme="majorBidi" w:cstheme="majorBidi"/>
          <w:i/>
          <w:iCs/>
          <w:sz w:val="24"/>
          <w:szCs w:val="24"/>
        </w:rPr>
        <w:t xml:space="preserve"> An-</w:t>
      </w:r>
      <w:proofErr w:type="spellStart"/>
      <w:r w:rsidR="000D5DD4" w:rsidRPr="000D5DD4">
        <w:rPr>
          <w:rFonts w:asciiTheme="majorBidi" w:hAnsiTheme="majorBidi" w:cstheme="majorBidi"/>
          <w:i/>
          <w:iCs/>
          <w:sz w:val="24"/>
          <w:szCs w:val="24"/>
        </w:rPr>
        <w:t>Nahl</w:t>
      </w:r>
      <w:proofErr w:type="spellEnd"/>
      <w:r w:rsidR="000D5DD4" w:rsidRPr="000D5DD4">
        <w:rPr>
          <w:rFonts w:asciiTheme="majorBidi" w:hAnsiTheme="majorBidi" w:cstheme="majorBidi"/>
          <w:sz w:val="24"/>
          <w:szCs w:val="24"/>
        </w:rPr>
        <w:t xml:space="preserve">, verse </w:t>
      </w:r>
      <w:r w:rsidRPr="00EB6BB0">
        <w:rPr>
          <w:rFonts w:asciiTheme="majorBidi" w:hAnsiTheme="majorBidi" w:cstheme="majorBidi"/>
          <w:sz w:val="24"/>
          <w:szCs w:val="24"/>
        </w:rPr>
        <w:t>112)</w:t>
      </w:r>
      <w:r w:rsidR="000D5DD4">
        <w:rPr>
          <w:rFonts w:asciiTheme="majorBidi" w:hAnsiTheme="majorBidi" w:cstheme="majorBidi"/>
          <w:sz w:val="24"/>
          <w:szCs w:val="24"/>
        </w:rPr>
        <w:t>.</w:t>
      </w:r>
    </w:p>
    <w:p w14:paraId="46C4760D" w14:textId="3BD772CB" w:rsidR="000D5DD4" w:rsidRDefault="000D5DD4" w:rsidP="000D5DD4">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191FEE">
        <w:rPr>
          <w:rFonts w:asciiTheme="majorBidi" w:hAnsiTheme="majorBidi" w:cstheme="majorBidi"/>
          <w:sz w:val="24"/>
          <w:szCs w:val="24"/>
        </w:rPr>
        <w:t xml:space="preserve">l-Ḥajjāj </w:t>
      </w:r>
      <w:r w:rsidRPr="000D5DD4">
        <w:rPr>
          <w:rFonts w:asciiTheme="majorBidi" w:hAnsiTheme="majorBidi" w:cstheme="majorBidi"/>
          <w:sz w:val="24"/>
          <w:szCs w:val="24"/>
        </w:rPr>
        <w:t xml:space="preserve">quotes from the Qur'an </w:t>
      </w:r>
      <w:r>
        <w:rPr>
          <w:rFonts w:asciiTheme="majorBidi" w:hAnsiTheme="majorBidi" w:cstheme="majorBidi"/>
          <w:sz w:val="24"/>
          <w:szCs w:val="24"/>
        </w:rPr>
        <w:t xml:space="preserve">to </w:t>
      </w:r>
      <w:r w:rsidRPr="000D5DD4">
        <w:rPr>
          <w:rFonts w:asciiTheme="majorBidi" w:hAnsiTheme="majorBidi" w:cstheme="majorBidi"/>
          <w:sz w:val="24"/>
          <w:szCs w:val="24"/>
        </w:rPr>
        <w:t>describ</w:t>
      </w:r>
      <w:r>
        <w:rPr>
          <w:rFonts w:asciiTheme="majorBidi" w:hAnsiTheme="majorBidi" w:cstheme="majorBidi"/>
          <w:sz w:val="24"/>
          <w:szCs w:val="24"/>
        </w:rPr>
        <w:t>e</w:t>
      </w:r>
      <w:r w:rsidRPr="000D5DD4">
        <w:rPr>
          <w:rFonts w:asciiTheme="majorBidi" w:hAnsiTheme="majorBidi" w:cstheme="majorBidi"/>
          <w:sz w:val="24"/>
          <w:szCs w:val="24"/>
        </w:rPr>
        <w:t xml:space="preserve"> the </w:t>
      </w:r>
      <w:r>
        <w:rPr>
          <w:rFonts w:asciiTheme="majorBidi" w:hAnsiTheme="majorBidi" w:cstheme="majorBidi"/>
          <w:sz w:val="24"/>
          <w:szCs w:val="24"/>
        </w:rPr>
        <w:t>residents</w:t>
      </w:r>
      <w:r w:rsidRPr="000D5DD4">
        <w:rPr>
          <w:rFonts w:asciiTheme="majorBidi" w:hAnsiTheme="majorBidi" w:cstheme="majorBidi"/>
          <w:sz w:val="24"/>
          <w:szCs w:val="24"/>
        </w:rPr>
        <w:t xml:space="preserve"> who did not appreciate the grace of God, </w:t>
      </w:r>
      <w:r w:rsidR="00C711DE">
        <w:rPr>
          <w:rFonts w:asciiTheme="majorBidi" w:hAnsiTheme="majorBidi" w:cstheme="majorBidi"/>
          <w:sz w:val="24"/>
          <w:szCs w:val="24"/>
        </w:rPr>
        <w:t xml:space="preserve">and upon whom God </w:t>
      </w:r>
      <w:r w:rsidRPr="000D5DD4">
        <w:rPr>
          <w:rFonts w:asciiTheme="majorBidi" w:hAnsiTheme="majorBidi" w:cstheme="majorBidi"/>
          <w:sz w:val="24"/>
          <w:szCs w:val="24"/>
        </w:rPr>
        <w:t>therefore imposed fear and hunger.</w:t>
      </w:r>
      <w:r w:rsidR="00FB54CA">
        <w:rPr>
          <w:rFonts w:asciiTheme="majorBidi" w:hAnsiTheme="majorBidi" w:cstheme="majorBidi"/>
          <w:sz w:val="24"/>
          <w:szCs w:val="24"/>
        </w:rPr>
        <w:t xml:space="preserve"> </w:t>
      </w:r>
      <w:r w:rsidR="00FB54CA" w:rsidRPr="00FB54CA">
        <w:rPr>
          <w:rFonts w:asciiTheme="majorBidi" w:hAnsiTheme="majorBidi" w:cstheme="majorBidi"/>
          <w:sz w:val="24"/>
          <w:szCs w:val="24"/>
        </w:rPr>
        <w:t xml:space="preserve">By comparing residents </w:t>
      </w:r>
      <w:r w:rsidR="00FB54CA">
        <w:rPr>
          <w:rFonts w:asciiTheme="majorBidi" w:hAnsiTheme="majorBidi" w:cstheme="majorBidi"/>
          <w:sz w:val="24"/>
          <w:szCs w:val="24"/>
        </w:rPr>
        <w:t xml:space="preserve">of Kufa </w:t>
      </w:r>
      <w:r w:rsidR="00FB54CA" w:rsidRPr="00FB54CA">
        <w:rPr>
          <w:rFonts w:asciiTheme="majorBidi" w:hAnsiTheme="majorBidi" w:cstheme="majorBidi"/>
          <w:sz w:val="24"/>
          <w:szCs w:val="24"/>
        </w:rPr>
        <w:t>to villagers who did not appreciate God’s grace, al-</w:t>
      </w:r>
      <w:r w:rsidR="00FB54CA" w:rsidRPr="00191FEE">
        <w:rPr>
          <w:rFonts w:asciiTheme="majorBidi" w:hAnsiTheme="majorBidi" w:cstheme="majorBidi"/>
          <w:sz w:val="24"/>
          <w:szCs w:val="24"/>
        </w:rPr>
        <w:t>Ḥajjāj</w:t>
      </w:r>
      <w:r w:rsidR="00FB54CA" w:rsidRPr="00FB54CA">
        <w:rPr>
          <w:rFonts w:asciiTheme="majorBidi" w:hAnsiTheme="majorBidi" w:cstheme="majorBidi"/>
          <w:sz w:val="24"/>
          <w:szCs w:val="24"/>
        </w:rPr>
        <w:t xml:space="preserve"> normalizes the use of excessive force against them and makes it a most legitimate </w:t>
      </w:r>
      <w:r w:rsidR="00C711DE">
        <w:rPr>
          <w:rFonts w:asciiTheme="majorBidi" w:hAnsiTheme="majorBidi" w:cstheme="majorBidi"/>
          <w:sz w:val="24"/>
          <w:szCs w:val="24"/>
        </w:rPr>
        <w:t>behavior</w:t>
      </w:r>
      <w:r w:rsidR="00FB54CA" w:rsidRPr="00FB54CA">
        <w:rPr>
          <w:rFonts w:asciiTheme="majorBidi" w:hAnsiTheme="majorBidi" w:cstheme="majorBidi"/>
          <w:sz w:val="24"/>
          <w:szCs w:val="24"/>
        </w:rPr>
        <w:t xml:space="preserve">, as there is a </w:t>
      </w:r>
      <w:r w:rsidR="00FB54CA">
        <w:rPr>
          <w:rFonts w:asciiTheme="majorBidi" w:hAnsiTheme="majorBidi" w:cstheme="majorBidi"/>
          <w:sz w:val="24"/>
          <w:szCs w:val="24"/>
        </w:rPr>
        <w:t>Qur’anic</w:t>
      </w:r>
      <w:r w:rsidR="00FB54CA" w:rsidRPr="00FB54CA">
        <w:rPr>
          <w:rFonts w:asciiTheme="majorBidi" w:hAnsiTheme="majorBidi" w:cstheme="majorBidi"/>
          <w:sz w:val="24"/>
          <w:szCs w:val="24"/>
        </w:rPr>
        <w:t xml:space="preserve"> reference that clarifies how to treat people who do not appreciate the grace of their superiors.</w:t>
      </w:r>
    </w:p>
    <w:p w14:paraId="543427D5" w14:textId="48315684" w:rsidR="00EA336B" w:rsidRPr="006B760D" w:rsidRDefault="00EA336B" w:rsidP="006B760D">
      <w:pPr>
        <w:spacing w:line="480" w:lineRule="auto"/>
        <w:rPr>
          <w:rFonts w:asciiTheme="majorBidi" w:hAnsiTheme="majorBidi" w:cstheme="majorBidi"/>
          <w:b/>
          <w:bCs/>
          <w:sz w:val="24"/>
          <w:szCs w:val="24"/>
        </w:rPr>
      </w:pPr>
      <w:r w:rsidRPr="006B760D">
        <w:rPr>
          <w:rFonts w:asciiTheme="majorBidi" w:hAnsiTheme="majorBidi" w:cstheme="majorBidi"/>
          <w:b/>
          <w:bCs/>
          <w:sz w:val="24"/>
          <w:szCs w:val="24"/>
        </w:rPr>
        <w:t>3.6.2 Quotes from poetry</w:t>
      </w:r>
    </w:p>
    <w:p w14:paraId="2C33E430" w14:textId="535BBA60" w:rsidR="00EA336B" w:rsidRDefault="00C711DE" w:rsidP="003B3E71">
      <w:pPr>
        <w:spacing w:line="480" w:lineRule="auto"/>
        <w:ind w:firstLine="720"/>
        <w:rPr>
          <w:rFonts w:asciiTheme="majorBidi" w:hAnsiTheme="majorBidi" w:cstheme="majorBidi"/>
          <w:sz w:val="24"/>
          <w:szCs w:val="24"/>
        </w:rPr>
      </w:pPr>
      <w:r>
        <w:rPr>
          <w:rFonts w:asciiTheme="majorBidi" w:hAnsiTheme="majorBidi" w:cstheme="majorBidi"/>
          <w:sz w:val="24"/>
          <w:szCs w:val="24"/>
        </w:rPr>
        <w:t>“</w:t>
      </w:r>
      <w:r w:rsidR="00EA336B" w:rsidRPr="00EA336B">
        <w:rPr>
          <w:rFonts w:asciiTheme="majorBidi" w:hAnsiTheme="majorBidi" w:cstheme="majorBidi"/>
          <w:sz w:val="24"/>
          <w:szCs w:val="24"/>
        </w:rPr>
        <w:t xml:space="preserve">I am a well-known and famous person, </w:t>
      </w:r>
      <w:r w:rsidR="00EA336B">
        <w:rPr>
          <w:rFonts w:asciiTheme="majorBidi" w:hAnsiTheme="majorBidi" w:cstheme="majorBidi"/>
          <w:sz w:val="24"/>
          <w:szCs w:val="24"/>
        </w:rPr>
        <w:t xml:space="preserve">an </w:t>
      </w:r>
      <w:r w:rsidR="00EA336B" w:rsidRPr="00EA336B">
        <w:rPr>
          <w:rFonts w:asciiTheme="majorBidi" w:hAnsiTheme="majorBidi" w:cstheme="majorBidi"/>
          <w:sz w:val="24"/>
          <w:szCs w:val="24"/>
        </w:rPr>
        <w:t xml:space="preserve">experienced, daring, </w:t>
      </w:r>
      <w:r w:rsidR="00EA336B">
        <w:rPr>
          <w:rFonts w:asciiTheme="majorBidi" w:hAnsiTheme="majorBidi" w:cstheme="majorBidi"/>
          <w:sz w:val="24"/>
          <w:szCs w:val="24"/>
        </w:rPr>
        <w:t xml:space="preserve">and </w:t>
      </w:r>
      <w:r w:rsidR="00EA336B" w:rsidRPr="00EA336B">
        <w:rPr>
          <w:rFonts w:asciiTheme="majorBidi" w:hAnsiTheme="majorBidi" w:cstheme="majorBidi"/>
          <w:sz w:val="24"/>
          <w:szCs w:val="24"/>
        </w:rPr>
        <w:t xml:space="preserve">brave adventurer </w:t>
      </w:r>
      <w:r w:rsidR="00EA336B">
        <w:rPr>
          <w:rFonts w:asciiTheme="majorBidi" w:hAnsiTheme="majorBidi" w:cstheme="majorBidi"/>
          <w:sz w:val="24"/>
          <w:szCs w:val="24"/>
        </w:rPr>
        <w:t xml:space="preserve">who walks on paths </w:t>
      </w:r>
      <w:r w:rsidR="00EA336B" w:rsidRPr="00EA336B">
        <w:rPr>
          <w:rFonts w:asciiTheme="majorBidi" w:hAnsiTheme="majorBidi" w:cstheme="majorBidi"/>
          <w:sz w:val="24"/>
          <w:szCs w:val="24"/>
        </w:rPr>
        <w:t xml:space="preserve">winding up the </w:t>
      </w:r>
      <w:commentRangeStart w:id="136"/>
      <w:r w:rsidR="00EA336B" w:rsidRPr="00EA336B">
        <w:rPr>
          <w:rFonts w:asciiTheme="majorBidi" w:hAnsiTheme="majorBidi" w:cstheme="majorBidi"/>
          <w:sz w:val="24"/>
          <w:szCs w:val="24"/>
        </w:rPr>
        <w:t>mountain</w:t>
      </w:r>
      <w:r w:rsidR="00EA336B">
        <w:rPr>
          <w:rFonts w:asciiTheme="majorBidi" w:hAnsiTheme="majorBidi" w:cstheme="majorBidi"/>
          <w:sz w:val="24"/>
          <w:szCs w:val="24"/>
        </w:rPr>
        <w:t>s</w:t>
      </w:r>
      <w:commentRangeEnd w:id="136"/>
      <w:r>
        <w:rPr>
          <w:rStyle w:val="CommentReference"/>
        </w:rPr>
        <w:commentReference w:id="136"/>
      </w:r>
      <w:r>
        <w:rPr>
          <w:rFonts w:asciiTheme="majorBidi" w:hAnsiTheme="majorBidi" w:cstheme="majorBidi"/>
          <w:sz w:val="24"/>
          <w:szCs w:val="24"/>
        </w:rPr>
        <w:t>”</w:t>
      </w:r>
      <w:r w:rsidR="002F5256">
        <w:rPr>
          <w:rFonts w:asciiTheme="majorBidi" w:hAnsiTheme="majorBidi" w:cstheme="majorBidi"/>
          <w:sz w:val="24"/>
          <w:szCs w:val="24"/>
        </w:rPr>
        <w:t>.</w:t>
      </w:r>
      <w:r w:rsidR="00EA336B">
        <w:rPr>
          <w:rFonts w:asciiTheme="majorBidi" w:hAnsiTheme="majorBidi" w:cstheme="majorBidi"/>
          <w:sz w:val="24"/>
          <w:szCs w:val="24"/>
        </w:rPr>
        <w:t xml:space="preserve"> </w:t>
      </w:r>
    </w:p>
    <w:p w14:paraId="27D0D42E" w14:textId="0109CC8C" w:rsidR="00EA336B" w:rsidRDefault="00C711DE" w:rsidP="00EA336B">
      <w:pPr>
        <w:spacing w:line="480" w:lineRule="auto"/>
        <w:ind w:firstLine="720"/>
        <w:rPr>
          <w:rFonts w:asciiTheme="majorBidi" w:hAnsiTheme="majorBidi" w:cstheme="majorBidi"/>
          <w:sz w:val="24"/>
          <w:szCs w:val="24"/>
        </w:rPr>
      </w:pPr>
      <w:r>
        <w:rPr>
          <w:rFonts w:asciiTheme="majorBidi" w:hAnsiTheme="majorBidi" w:cstheme="majorBidi"/>
          <w:sz w:val="24"/>
          <w:szCs w:val="24"/>
        </w:rPr>
        <w:t>“</w:t>
      </w:r>
      <w:r w:rsidR="00EA336B" w:rsidRPr="00EA336B">
        <w:rPr>
          <w:rFonts w:asciiTheme="majorBidi" w:hAnsiTheme="majorBidi" w:cstheme="majorBidi"/>
          <w:sz w:val="24"/>
          <w:szCs w:val="24"/>
        </w:rPr>
        <w:t>When I wear the turban</w:t>
      </w:r>
      <w:r w:rsidR="00EA336B">
        <w:rPr>
          <w:rFonts w:asciiTheme="majorBidi" w:hAnsiTheme="majorBidi" w:cstheme="majorBidi"/>
          <w:sz w:val="24"/>
          <w:szCs w:val="24"/>
        </w:rPr>
        <w:t>,</w:t>
      </w:r>
      <w:r w:rsidR="00EA336B" w:rsidRPr="00EA336B">
        <w:rPr>
          <w:rFonts w:asciiTheme="majorBidi" w:hAnsiTheme="majorBidi" w:cstheme="majorBidi"/>
          <w:sz w:val="24"/>
          <w:szCs w:val="24"/>
        </w:rPr>
        <w:t xml:space="preserve"> you will know who I am</w:t>
      </w:r>
      <w:r>
        <w:rPr>
          <w:rFonts w:asciiTheme="majorBidi" w:hAnsiTheme="majorBidi" w:cstheme="majorBidi"/>
          <w:sz w:val="24"/>
          <w:szCs w:val="24"/>
        </w:rPr>
        <w:t>”</w:t>
      </w:r>
      <w:r w:rsidR="002F5256">
        <w:rPr>
          <w:rFonts w:asciiTheme="majorBidi" w:hAnsiTheme="majorBidi" w:cstheme="majorBidi"/>
          <w:sz w:val="24"/>
          <w:szCs w:val="24"/>
        </w:rPr>
        <w:t>.</w:t>
      </w:r>
      <w:r w:rsidR="00EA336B">
        <w:rPr>
          <w:rStyle w:val="FootnoteReference"/>
          <w:rFonts w:asciiTheme="majorBidi" w:hAnsiTheme="majorBidi" w:cstheme="majorBidi"/>
          <w:sz w:val="24"/>
          <w:szCs w:val="24"/>
        </w:rPr>
        <w:footnoteReference w:id="5"/>
      </w:r>
    </w:p>
    <w:p w14:paraId="23B7B691" w14:textId="133169B3" w:rsidR="003F3B76" w:rsidRPr="003F3B76" w:rsidRDefault="002F5256" w:rsidP="003F3B76">
      <w:pPr>
        <w:pStyle w:val="ListParagraph"/>
        <w:numPr>
          <w:ilvl w:val="0"/>
          <w:numId w:val="1"/>
        </w:numPr>
        <w:bidi w:val="0"/>
        <w:spacing w:line="480" w:lineRule="auto"/>
        <w:rPr>
          <w:rFonts w:asciiTheme="majorBidi" w:hAnsiTheme="majorBidi" w:cstheme="majorBidi"/>
          <w:sz w:val="24"/>
          <w:szCs w:val="24"/>
        </w:rPr>
      </w:pPr>
      <w:r>
        <w:rPr>
          <w:rFonts w:asciiTheme="majorBidi" w:hAnsiTheme="majorBidi" w:cstheme="majorBidi"/>
          <w:sz w:val="24"/>
          <w:szCs w:val="24"/>
        </w:rPr>
        <w:t>“</w:t>
      </w:r>
      <w:r w:rsidR="00FD1ABC">
        <w:rPr>
          <w:rFonts w:asciiTheme="majorBidi" w:hAnsiTheme="majorBidi" w:cstheme="majorBidi" w:hint="cs"/>
          <w:sz w:val="24"/>
          <w:szCs w:val="24"/>
        </w:rPr>
        <w:t>T</w:t>
      </w:r>
      <w:r w:rsidR="00FD1ABC">
        <w:rPr>
          <w:rFonts w:asciiTheme="majorBidi" w:hAnsiTheme="majorBidi" w:cstheme="majorBidi"/>
          <w:sz w:val="24"/>
          <w:szCs w:val="24"/>
        </w:rPr>
        <w:t xml:space="preserve">he time has come to drive them hard; </w:t>
      </w:r>
      <w:r w:rsidR="00FD1ABC" w:rsidRPr="00FD1ABC">
        <w:rPr>
          <w:rFonts w:asciiTheme="majorBidi" w:hAnsiTheme="majorBidi" w:cstheme="majorBidi"/>
          <w:sz w:val="24"/>
          <w:szCs w:val="24"/>
        </w:rPr>
        <w:t xml:space="preserve">then, </w:t>
      </w:r>
      <w:r w:rsidR="00213772">
        <w:rPr>
          <w:rFonts w:asciiTheme="majorBidi" w:hAnsiTheme="majorBidi" w:cstheme="majorBidi"/>
          <w:sz w:val="24"/>
          <w:szCs w:val="24"/>
          <w:shd w:val="clear" w:color="auto" w:fill="FFFFFF"/>
        </w:rPr>
        <w:t>stubborn</w:t>
      </w:r>
      <w:r w:rsidR="00FD1ABC" w:rsidRPr="00213772">
        <w:rPr>
          <w:rFonts w:asciiTheme="majorBidi" w:hAnsiTheme="majorBidi" w:cstheme="majorBidi"/>
          <w:sz w:val="24"/>
          <w:szCs w:val="24"/>
        </w:rPr>
        <w:t xml:space="preserve"> </w:t>
      </w:r>
      <w:r w:rsidR="00FD1ABC" w:rsidRPr="00FD1ABC">
        <w:rPr>
          <w:rFonts w:asciiTheme="majorBidi" w:hAnsiTheme="majorBidi" w:cstheme="majorBidi"/>
          <w:sz w:val="24"/>
          <w:szCs w:val="24"/>
        </w:rPr>
        <w:t>Ziam</w:t>
      </w:r>
      <w:commentRangeStart w:id="137"/>
      <w:r w:rsidR="00213772">
        <w:rPr>
          <w:rStyle w:val="FootnoteReference"/>
          <w:rFonts w:asciiTheme="majorBidi" w:hAnsiTheme="majorBidi" w:cstheme="majorBidi"/>
          <w:sz w:val="24"/>
          <w:szCs w:val="24"/>
        </w:rPr>
        <w:footnoteReference w:id="6"/>
      </w:r>
      <w:commentRangeEnd w:id="137"/>
      <w:r w:rsidR="00201D11">
        <w:rPr>
          <w:rStyle w:val="CommentReference"/>
        </w:rPr>
        <w:commentReference w:id="137"/>
      </w:r>
      <w:r w:rsidR="00FD1ABC" w:rsidRPr="00FD1ABC">
        <w:rPr>
          <w:rFonts w:asciiTheme="majorBidi" w:hAnsiTheme="majorBidi" w:cstheme="majorBidi"/>
          <w:sz w:val="24"/>
          <w:szCs w:val="24"/>
        </w:rPr>
        <w:t xml:space="preserve"> </w:t>
      </w:r>
      <w:r w:rsidR="003F3B76">
        <w:rPr>
          <w:rFonts w:asciiTheme="majorBidi" w:hAnsiTheme="majorBidi" w:cstheme="majorBidi"/>
          <w:sz w:val="24"/>
          <w:szCs w:val="24"/>
        </w:rPr>
        <w:t>surround</w:t>
      </w:r>
      <w:r>
        <w:rPr>
          <w:rFonts w:asciiTheme="majorBidi" w:hAnsiTheme="majorBidi" w:cstheme="majorBidi"/>
          <w:sz w:val="24"/>
          <w:szCs w:val="24"/>
        </w:rPr>
        <w:t>ed</w:t>
      </w:r>
      <w:r w:rsidR="003F3B76">
        <w:rPr>
          <w:rFonts w:asciiTheme="majorBidi" w:hAnsiTheme="majorBidi" w:cstheme="majorBidi"/>
          <w:sz w:val="24"/>
          <w:szCs w:val="24"/>
        </w:rPr>
        <w:t xml:space="preserve"> her</w:t>
      </w:r>
      <w:r w:rsidR="00FD1ABC" w:rsidRPr="00FD1ABC">
        <w:rPr>
          <w:rFonts w:asciiTheme="majorBidi" w:hAnsiTheme="majorBidi" w:cstheme="majorBidi"/>
          <w:sz w:val="24"/>
          <w:szCs w:val="24"/>
        </w:rPr>
        <w:t xml:space="preserve"> tonight with a strong driver</w:t>
      </w:r>
      <w:r w:rsidR="003F3B76">
        <w:rPr>
          <w:rFonts w:asciiTheme="majorBidi" w:hAnsiTheme="majorBidi" w:cstheme="majorBidi"/>
          <w:sz w:val="24"/>
          <w:szCs w:val="24"/>
        </w:rPr>
        <w:t>, as fast a</w:t>
      </w:r>
      <w:r w:rsidR="003F3B76" w:rsidRPr="003F3B76">
        <w:rPr>
          <w:rFonts w:asciiTheme="majorBidi" w:hAnsiTheme="majorBidi" w:cstheme="majorBidi"/>
          <w:sz w:val="24"/>
          <w:szCs w:val="24"/>
        </w:rPr>
        <w:t>s a fire that consumes the trees</w:t>
      </w:r>
      <w:r>
        <w:rPr>
          <w:rFonts w:asciiTheme="majorBidi" w:hAnsiTheme="majorBidi" w:cstheme="majorBidi"/>
          <w:sz w:val="24"/>
          <w:szCs w:val="24"/>
        </w:rPr>
        <w:t>.</w:t>
      </w:r>
    </w:p>
    <w:p w14:paraId="725A4A31" w14:textId="0F98CACD" w:rsidR="00FD1ABC" w:rsidRDefault="00FD1ABC" w:rsidP="00FD1ABC">
      <w:pPr>
        <w:spacing w:line="480" w:lineRule="auto"/>
        <w:ind w:firstLine="720"/>
        <w:rPr>
          <w:rFonts w:asciiTheme="majorBidi" w:hAnsiTheme="majorBidi" w:cstheme="majorBidi"/>
          <w:sz w:val="24"/>
          <w:szCs w:val="24"/>
        </w:rPr>
      </w:pPr>
      <w:r w:rsidRPr="00FD1ABC">
        <w:rPr>
          <w:rFonts w:asciiTheme="majorBidi" w:hAnsiTheme="majorBidi" w:cstheme="majorBidi"/>
          <w:sz w:val="24"/>
          <w:szCs w:val="24"/>
        </w:rPr>
        <w:lastRenderedPageBreak/>
        <w:t xml:space="preserve">I am not a </w:t>
      </w:r>
      <w:r w:rsidR="00201D11">
        <w:rPr>
          <w:rFonts w:asciiTheme="majorBidi" w:hAnsiTheme="majorBidi" w:cstheme="majorBidi"/>
          <w:sz w:val="24"/>
          <w:szCs w:val="24"/>
        </w:rPr>
        <w:t>herder of camels or sheep</w:t>
      </w:r>
      <w:r w:rsidRPr="00FD1ABC">
        <w:rPr>
          <w:rFonts w:asciiTheme="majorBidi" w:hAnsiTheme="majorBidi" w:cstheme="majorBidi"/>
          <w:sz w:val="24"/>
          <w:szCs w:val="24"/>
        </w:rPr>
        <w:t xml:space="preserve">, nor </w:t>
      </w:r>
      <w:r w:rsidR="00201D11">
        <w:rPr>
          <w:rFonts w:asciiTheme="majorBidi" w:hAnsiTheme="majorBidi" w:cstheme="majorBidi"/>
          <w:sz w:val="24"/>
          <w:szCs w:val="24"/>
        </w:rPr>
        <w:t xml:space="preserve">a butcher preoccupied with </w:t>
      </w:r>
      <w:r w:rsidRPr="00FD1ABC">
        <w:rPr>
          <w:rFonts w:asciiTheme="majorBidi" w:hAnsiTheme="majorBidi" w:cstheme="majorBidi"/>
          <w:sz w:val="24"/>
          <w:szCs w:val="24"/>
        </w:rPr>
        <w:t>his work</w:t>
      </w:r>
      <w:r w:rsidR="002F5256">
        <w:rPr>
          <w:rFonts w:asciiTheme="majorBidi" w:hAnsiTheme="majorBidi" w:cstheme="majorBidi"/>
          <w:sz w:val="24"/>
          <w:szCs w:val="24"/>
        </w:rPr>
        <w:t>”</w:t>
      </w:r>
      <w:commentRangeStart w:id="138"/>
      <w:r w:rsidR="00201D11">
        <w:rPr>
          <w:rFonts w:asciiTheme="majorBidi" w:hAnsiTheme="majorBidi" w:cstheme="majorBidi"/>
          <w:sz w:val="24"/>
          <w:szCs w:val="24"/>
        </w:rPr>
        <w:t>.</w:t>
      </w:r>
      <w:r w:rsidR="003F3B76">
        <w:rPr>
          <w:rStyle w:val="FootnoteReference"/>
          <w:rFonts w:asciiTheme="majorBidi" w:hAnsiTheme="majorBidi" w:cstheme="majorBidi"/>
          <w:sz w:val="24"/>
          <w:szCs w:val="24"/>
        </w:rPr>
        <w:footnoteReference w:id="7"/>
      </w:r>
      <w:commentRangeEnd w:id="138"/>
      <w:r w:rsidR="00201D11">
        <w:rPr>
          <w:rStyle w:val="CommentReference"/>
        </w:rPr>
        <w:commentReference w:id="138"/>
      </w:r>
    </w:p>
    <w:p w14:paraId="19E14291" w14:textId="2FC48F72" w:rsidR="00EB6BB0" w:rsidRPr="006B760D" w:rsidRDefault="00DA0F1E" w:rsidP="00EB6BB0">
      <w:pPr>
        <w:spacing w:line="480" w:lineRule="auto"/>
        <w:rPr>
          <w:rFonts w:asciiTheme="majorBidi" w:hAnsiTheme="majorBidi" w:cstheme="majorBidi"/>
          <w:b/>
          <w:bCs/>
          <w:sz w:val="24"/>
          <w:szCs w:val="24"/>
        </w:rPr>
      </w:pPr>
      <w:r w:rsidRPr="006B760D">
        <w:rPr>
          <w:rFonts w:asciiTheme="majorBidi" w:hAnsiTheme="majorBidi" w:cstheme="majorBidi"/>
          <w:b/>
          <w:bCs/>
          <w:sz w:val="24"/>
          <w:szCs w:val="24"/>
        </w:rPr>
        <w:t>4. Conclusions</w:t>
      </w:r>
    </w:p>
    <w:p w14:paraId="22BFDF8F" w14:textId="5EDEF606" w:rsidR="00DA0F1E" w:rsidRDefault="00DA0F1E" w:rsidP="00DA0F1E">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DA0F1E">
        <w:rPr>
          <w:rFonts w:asciiTheme="majorBidi" w:hAnsiTheme="majorBidi" w:cstheme="majorBidi"/>
          <w:sz w:val="24"/>
          <w:szCs w:val="24"/>
        </w:rPr>
        <w:t xml:space="preserve">his article discussed the </w:t>
      </w:r>
      <w:r>
        <w:rPr>
          <w:rFonts w:asciiTheme="majorBidi" w:hAnsiTheme="majorBidi" w:cstheme="majorBidi"/>
          <w:sz w:val="24"/>
          <w:szCs w:val="24"/>
        </w:rPr>
        <w:t>rhetoric</w:t>
      </w:r>
      <w:r w:rsidRPr="00DA0F1E">
        <w:rPr>
          <w:rFonts w:asciiTheme="majorBidi" w:hAnsiTheme="majorBidi" w:cstheme="majorBidi"/>
          <w:sz w:val="24"/>
          <w:szCs w:val="24"/>
        </w:rPr>
        <w:t xml:space="preserve"> of intimidation and humiliation in al- Ḥajjāj ibn Yūsuf al-Thaqafῑ's most famous speech in Iraq. </w:t>
      </w:r>
      <w:r w:rsidR="00511EC7">
        <w:rPr>
          <w:rFonts w:asciiTheme="majorBidi" w:hAnsiTheme="majorBidi" w:cstheme="majorBidi"/>
          <w:sz w:val="24"/>
          <w:szCs w:val="24"/>
        </w:rPr>
        <w:t>Using the theory of CDA, i</w:t>
      </w:r>
      <w:r>
        <w:rPr>
          <w:rFonts w:asciiTheme="majorBidi" w:hAnsiTheme="majorBidi" w:cstheme="majorBidi"/>
          <w:sz w:val="24"/>
          <w:szCs w:val="24"/>
        </w:rPr>
        <w:t>t</w:t>
      </w:r>
      <w:r w:rsidRPr="00DA0F1E">
        <w:rPr>
          <w:rFonts w:asciiTheme="majorBidi" w:hAnsiTheme="majorBidi" w:cstheme="majorBidi"/>
          <w:sz w:val="24"/>
          <w:szCs w:val="24"/>
        </w:rPr>
        <w:t xml:space="preserve"> examined the linguistic </w:t>
      </w:r>
      <w:r>
        <w:rPr>
          <w:rFonts w:asciiTheme="majorBidi" w:hAnsiTheme="majorBidi" w:cstheme="majorBidi"/>
          <w:sz w:val="24"/>
          <w:szCs w:val="24"/>
        </w:rPr>
        <w:t>techniques</w:t>
      </w:r>
      <w:r w:rsidRPr="00DA0F1E">
        <w:rPr>
          <w:rFonts w:asciiTheme="majorBidi" w:hAnsiTheme="majorBidi" w:cstheme="majorBidi"/>
          <w:sz w:val="24"/>
          <w:szCs w:val="24"/>
        </w:rPr>
        <w:t xml:space="preserve"> </w:t>
      </w:r>
      <w:r>
        <w:rPr>
          <w:rFonts w:asciiTheme="majorBidi" w:hAnsiTheme="majorBidi" w:cstheme="majorBidi"/>
          <w:sz w:val="24"/>
          <w:szCs w:val="24"/>
        </w:rPr>
        <w:t>used by</w:t>
      </w:r>
      <w:r w:rsidRPr="00DA0F1E">
        <w:rPr>
          <w:rFonts w:asciiTheme="majorBidi" w:hAnsiTheme="majorBidi" w:cstheme="majorBidi"/>
          <w:sz w:val="24"/>
          <w:szCs w:val="24"/>
        </w:rPr>
        <w:t xml:space="preserve"> al-</w:t>
      </w:r>
      <w:proofErr w:type="spellStart"/>
      <w:r w:rsidRPr="00DA0F1E">
        <w:rPr>
          <w:rFonts w:asciiTheme="majorBidi" w:hAnsiTheme="majorBidi" w:cstheme="majorBidi"/>
          <w:sz w:val="24"/>
          <w:szCs w:val="24"/>
        </w:rPr>
        <w:t>Ḥajjāj</w:t>
      </w:r>
      <w:proofErr w:type="spellEnd"/>
      <w:r w:rsidRPr="00DA0F1E">
        <w:rPr>
          <w:rFonts w:asciiTheme="majorBidi" w:hAnsiTheme="majorBidi" w:cstheme="majorBidi"/>
          <w:sz w:val="24"/>
          <w:szCs w:val="24"/>
        </w:rPr>
        <w:t>.</w:t>
      </w:r>
      <w:r w:rsidR="00513FBF">
        <w:rPr>
          <w:rFonts w:asciiTheme="majorBidi" w:hAnsiTheme="majorBidi" w:cstheme="majorBidi"/>
          <w:sz w:val="24"/>
          <w:szCs w:val="24"/>
        </w:rPr>
        <w:t xml:space="preserve"> </w:t>
      </w:r>
      <w:r w:rsidR="00513FBF" w:rsidRPr="00513FBF">
        <w:rPr>
          <w:rFonts w:asciiTheme="majorBidi" w:hAnsiTheme="majorBidi" w:cstheme="majorBidi"/>
          <w:sz w:val="24"/>
          <w:szCs w:val="24"/>
        </w:rPr>
        <w:t>It can be seen that all the rhetorical devices in al-</w:t>
      </w:r>
      <w:r w:rsidR="00DD7AC9" w:rsidRPr="00DD7AC9">
        <w:rPr>
          <w:rFonts w:asciiTheme="majorBidi" w:hAnsiTheme="majorBidi" w:cstheme="majorBidi"/>
          <w:sz w:val="24"/>
          <w:szCs w:val="24"/>
        </w:rPr>
        <w:t xml:space="preserve"> </w:t>
      </w:r>
      <w:r w:rsidR="00DD7AC9" w:rsidRPr="00DA0F1E">
        <w:rPr>
          <w:rFonts w:asciiTheme="majorBidi" w:hAnsiTheme="majorBidi" w:cstheme="majorBidi"/>
          <w:sz w:val="24"/>
          <w:szCs w:val="24"/>
        </w:rPr>
        <w:t>Ḥajjāj</w:t>
      </w:r>
      <w:r w:rsidR="00DD7AC9">
        <w:rPr>
          <w:rFonts w:asciiTheme="majorBidi" w:hAnsiTheme="majorBidi" w:cstheme="majorBidi"/>
          <w:sz w:val="24"/>
          <w:szCs w:val="24"/>
        </w:rPr>
        <w:t>’</w:t>
      </w:r>
      <w:r w:rsidR="00513FBF" w:rsidRPr="00513FBF">
        <w:rPr>
          <w:rFonts w:asciiTheme="majorBidi" w:hAnsiTheme="majorBidi" w:cstheme="majorBidi"/>
          <w:sz w:val="24"/>
          <w:szCs w:val="24"/>
        </w:rPr>
        <w:t xml:space="preserve">s speech </w:t>
      </w:r>
      <w:r w:rsidR="00513FBF">
        <w:rPr>
          <w:rFonts w:asciiTheme="majorBidi" w:hAnsiTheme="majorBidi" w:cstheme="majorBidi"/>
          <w:sz w:val="24"/>
          <w:szCs w:val="24"/>
        </w:rPr>
        <w:t xml:space="preserve">to the Kufa rebels </w:t>
      </w:r>
      <w:r w:rsidR="00513FBF" w:rsidRPr="00513FBF">
        <w:rPr>
          <w:rFonts w:asciiTheme="majorBidi" w:hAnsiTheme="majorBidi" w:cstheme="majorBidi"/>
          <w:sz w:val="24"/>
          <w:szCs w:val="24"/>
        </w:rPr>
        <w:t xml:space="preserve">in Iraq reflect the rhetoric of deterrence and humiliation, with the clear </w:t>
      </w:r>
      <w:r w:rsidR="00511EC7">
        <w:rPr>
          <w:rFonts w:asciiTheme="majorBidi" w:hAnsiTheme="majorBidi" w:cstheme="majorBidi"/>
          <w:sz w:val="24"/>
          <w:szCs w:val="24"/>
        </w:rPr>
        <w:t>purpose</w:t>
      </w:r>
      <w:r w:rsidR="00513FBF" w:rsidRPr="00513FBF">
        <w:rPr>
          <w:rFonts w:asciiTheme="majorBidi" w:hAnsiTheme="majorBidi" w:cstheme="majorBidi"/>
          <w:sz w:val="24"/>
          <w:szCs w:val="24"/>
        </w:rPr>
        <w:t xml:space="preserve"> of engaging in emotional manipulations that reflect </w:t>
      </w:r>
      <w:r w:rsidR="00513FBF">
        <w:rPr>
          <w:rFonts w:asciiTheme="majorBidi" w:hAnsiTheme="majorBidi" w:cstheme="majorBidi"/>
          <w:sz w:val="24"/>
          <w:szCs w:val="24"/>
        </w:rPr>
        <w:t>his</w:t>
      </w:r>
      <w:r w:rsidR="00513FBF" w:rsidRPr="00513FBF">
        <w:rPr>
          <w:rFonts w:asciiTheme="majorBidi" w:hAnsiTheme="majorBidi" w:cstheme="majorBidi"/>
          <w:sz w:val="24"/>
          <w:szCs w:val="24"/>
        </w:rPr>
        <w:t xml:space="preserve"> </w:t>
      </w:r>
      <w:commentRangeStart w:id="139"/>
      <w:r w:rsidR="00513FBF" w:rsidRPr="00513FBF">
        <w:rPr>
          <w:rFonts w:asciiTheme="majorBidi" w:hAnsiTheme="majorBidi" w:cstheme="majorBidi"/>
          <w:sz w:val="24"/>
          <w:szCs w:val="24"/>
        </w:rPr>
        <w:t>intention</w:t>
      </w:r>
      <w:commentRangeEnd w:id="139"/>
      <w:r w:rsidR="00513FBF">
        <w:rPr>
          <w:rStyle w:val="CommentReference"/>
        </w:rPr>
        <w:commentReference w:id="139"/>
      </w:r>
      <w:r w:rsidR="00513FBF" w:rsidRPr="00513FBF">
        <w:rPr>
          <w:rFonts w:asciiTheme="majorBidi" w:hAnsiTheme="majorBidi" w:cstheme="majorBidi"/>
          <w:sz w:val="24"/>
          <w:szCs w:val="24"/>
        </w:rPr>
        <w:t xml:space="preserve"> to act with extraordinary cruelty against the coercive rebels who are considered a particularly </w:t>
      </w:r>
      <w:r w:rsidR="00511EC7">
        <w:rPr>
          <w:rFonts w:asciiTheme="majorBidi" w:hAnsiTheme="majorBidi" w:cstheme="majorBidi"/>
          <w:sz w:val="24"/>
          <w:szCs w:val="24"/>
        </w:rPr>
        <w:t>resistant</w:t>
      </w:r>
      <w:r w:rsidR="00513FBF" w:rsidRPr="00513FBF">
        <w:rPr>
          <w:rFonts w:asciiTheme="majorBidi" w:hAnsiTheme="majorBidi" w:cstheme="majorBidi"/>
          <w:sz w:val="24"/>
          <w:szCs w:val="24"/>
        </w:rPr>
        <w:t xml:space="preserve"> </w:t>
      </w:r>
      <w:r w:rsidR="00513FBF">
        <w:rPr>
          <w:rFonts w:asciiTheme="majorBidi" w:hAnsiTheme="majorBidi" w:cstheme="majorBidi"/>
          <w:sz w:val="24"/>
          <w:szCs w:val="24"/>
        </w:rPr>
        <w:t>group. Al-</w:t>
      </w:r>
      <w:r w:rsidR="00513FBF" w:rsidRPr="00513FBF">
        <w:rPr>
          <w:rFonts w:asciiTheme="majorBidi" w:hAnsiTheme="majorBidi" w:cstheme="majorBidi"/>
          <w:sz w:val="24"/>
          <w:szCs w:val="24"/>
        </w:rPr>
        <w:t>Ḥajjāj endeavors to normalize the violence against these rebels and give it legitimacy</w:t>
      </w:r>
      <w:r w:rsidR="00511EC7">
        <w:rPr>
          <w:rFonts w:asciiTheme="majorBidi" w:hAnsiTheme="majorBidi" w:cstheme="majorBidi"/>
          <w:sz w:val="24"/>
          <w:szCs w:val="24"/>
        </w:rPr>
        <w:t>;</w:t>
      </w:r>
      <w:r w:rsidR="00513FBF" w:rsidRPr="00513FBF">
        <w:rPr>
          <w:rFonts w:asciiTheme="majorBidi" w:hAnsiTheme="majorBidi" w:cstheme="majorBidi"/>
          <w:sz w:val="24"/>
          <w:szCs w:val="24"/>
        </w:rPr>
        <w:t xml:space="preserve"> for example</w:t>
      </w:r>
      <w:r w:rsidR="00511EC7">
        <w:rPr>
          <w:rFonts w:asciiTheme="majorBidi" w:hAnsiTheme="majorBidi" w:cstheme="majorBidi"/>
          <w:sz w:val="24"/>
          <w:szCs w:val="24"/>
        </w:rPr>
        <w:t>,</w:t>
      </w:r>
      <w:r w:rsidR="00513FBF" w:rsidRPr="00513FBF">
        <w:rPr>
          <w:rFonts w:asciiTheme="majorBidi" w:hAnsiTheme="majorBidi" w:cstheme="majorBidi"/>
          <w:sz w:val="24"/>
          <w:szCs w:val="24"/>
        </w:rPr>
        <w:t xml:space="preserve"> </w:t>
      </w:r>
      <w:r w:rsidR="00513FBF">
        <w:rPr>
          <w:rFonts w:asciiTheme="majorBidi" w:hAnsiTheme="majorBidi" w:cstheme="majorBidi"/>
          <w:sz w:val="24"/>
          <w:szCs w:val="24"/>
        </w:rPr>
        <w:t>he</w:t>
      </w:r>
      <w:r w:rsidR="00513FBF" w:rsidRPr="00513FBF">
        <w:rPr>
          <w:rFonts w:asciiTheme="majorBidi" w:hAnsiTheme="majorBidi" w:cstheme="majorBidi"/>
          <w:sz w:val="24"/>
          <w:szCs w:val="24"/>
        </w:rPr>
        <w:t xml:space="preserve"> likens the inhabitants of </w:t>
      </w:r>
      <w:proofErr w:type="spellStart"/>
      <w:r w:rsidR="00513FBF">
        <w:rPr>
          <w:rFonts w:asciiTheme="majorBidi" w:hAnsiTheme="majorBidi" w:cstheme="majorBidi"/>
          <w:sz w:val="24"/>
          <w:szCs w:val="24"/>
        </w:rPr>
        <w:t>Kufa</w:t>
      </w:r>
      <w:proofErr w:type="spellEnd"/>
      <w:r w:rsidR="00513FBF" w:rsidRPr="00513FBF">
        <w:rPr>
          <w:rFonts w:asciiTheme="majorBidi" w:hAnsiTheme="majorBidi" w:cstheme="majorBidi"/>
          <w:sz w:val="24"/>
          <w:szCs w:val="24"/>
        </w:rPr>
        <w:t xml:space="preserve"> to animals</w:t>
      </w:r>
      <w:r w:rsidR="00511EC7">
        <w:rPr>
          <w:rFonts w:asciiTheme="majorBidi" w:hAnsiTheme="majorBidi" w:cstheme="majorBidi"/>
          <w:sz w:val="24"/>
          <w:szCs w:val="24"/>
        </w:rPr>
        <w:t>,</w:t>
      </w:r>
      <w:r w:rsidR="00513FBF" w:rsidRPr="00513FBF">
        <w:rPr>
          <w:rFonts w:asciiTheme="majorBidi" w:hAnsiTheme="majorBidi" w:cstheme="majorBidi"/>
          <w:sz w:val="24"/>
          <w:szCs w:val="24"/>
        </w:rPr>
        <w:t xml:space="preserve"> i.e.</w:t>
      </w:r>
      <w:r w:rsidR="00513FBF">
        <w:rPr>
          <w:rFonts w:asciiTheme="majorBidi" w:hAnsiTheme="majorBidi" w:cstheme="majorBidi"/>
          <w:sz w:val="24"/>
          <w:szCs w:val="24"/>
        </w:rPr>
        <w:t>, he</w:t>
      </w:r>
      <w:r w:rsidR="00513FBF" w:rsidRPr="00513FBF">
        <w:rPr>
          <w:rFonts w:asciiTheme="majorBidi" w:hAnsiTheme="majorBidi" w:cstheme="majorBidi"/>
          <w:sz w:val="24"/>
          <w:szCs w:val="24"/>
        </w:rPr>
        <w:t xml:space="preserve"> frames them as animals, and </w:t>
      </w:r>
      <w:r w:rsidR="00513FBF">
        <w:rPr>
          <w:rFonts w:asciiTheme="majorBidi" w:hAnsiTheme="majorBidi" w:cstheme="majorBidi"/>
          <w:sz w:val="24"/>
          <w:szCs w:val="24"/>
        </w:rPr>
        <w:t>therefore</w:t>
      </w:r>
      <w:r w:rsidR="00513FBF" w:rsidRPr="00513FBF">
        <w:rPr>
          <w:rFonts w:asciiTheme="majorBidi" w:hAnsiTheme="majorBidi" w:cstheme="majorBidi"/>
          <w:sz w:val="24"/>
          <w:szCs w:val="24"/>
        </w:rPr>
        <w:t xml:space="preserve"> beheading and slaughtering them is normal</w:t>
      </w:r>
      <w:r w:rsidR="00513FBF">
        <w:rPr>
          <w:rFonts w:asciiTheme="majorBidi" w:hAnsiTheme="majorBidi" w:cstheme="majorBidi"/>
          <w:sz w:val="24"/>
          <w:szCs w:val="24"/>
        </w:rPr>
        <w:t>,</w:t>
      </w:r>
      <w:r w:rsidR="00513FBF" w:rsidRPr="00513FBF">
        <w:rPr>
          <w:rFonts w:asciiTheme="majorBidi" w:hAnsiTheme="majorBidi" w:cstheme="majorBidi"/>
          <w:sz w:val="24"/>
          <w:szCs w:val="24"/>
        </w:rPr>
        <w:t xml:space="preserve"> as </w:t>
      </w:r>
      <w:r w:rsidR="00513FBF">
        <w:rPr>
          <w:rFonts w:asciiTheme="majorBidi" w:hAnsiTheme="majorBidi" w:cstheme="majorBidi"/>
          <w:sz w:val="24"/>
          <w:szCs w:val="24"/>
        </w:rPr>
        <w:t xml:space="preserve">slaughtering </w:t>
      </w:r>
      <w:r w:rsidR="00513FBF" w:rsidRPr="00513FBF">
        <w:rPr>
          <w:rFonts w:asciiTheme="majorBidi" w:hAnsiTheme="majorBidi" w:cstheme="majorBidi"/>
          <w:sz w:val="24"/>
          <w:szCs w:val="24"/>
        </w:rPr>
        <w:t>animal</w:t>
      </w:r>
      <w:r w:rsidR="00513FBF">
        <w:rPr>
          <w:rFonts w:asciiTheme="majorBidi" w:hAnsiTheme="majorBidi" w:cstheme="majorBidi"/>
          <w:sz w:val="24"/>
          <w:szCs w:val="24"/>
        </w:rPr>
        <w:t>s</w:t>
      </w:r>
      <w:r w:rsidR="00513FBF" w:rsidRPr="00513FBF">
        <w:rPr>
          <w:rFonts w:asciiTheme="majorBidi" w:hAnsiTheme="majorBidi" w:cstheme="majorBidi"/>
          <w:sz w:val="24"/>
          <w:szCs w:val="24"/>
        </w:rPr>
        <w:t xml:space="preserve"> is perceived as normal </w:t>
      </w:r>
      <w:r w:rsidR="00511EC7">
        <w:rPr>
          <w:rFonts w:asciiTheme="majorBidi" w:hAnsiTheme="majorBidi" w:cstheme="majorBidi"/>
          <w:sz w:val="24"/>
          <w:szCs w:val="24"/>
        </w:rPr>
        <w:t>behavior</w:t>
      </w:r>
      <w:r w:rsidR="00513FBF" w:rsidRPr="00513FBF">
        <w:rPr>
          <w:rFonts w:asciiTheme="majorBidi" w:hAnsiTheme="majorBidi" w:cstheme="majorBidi"/>
          <w:sz w:val="24"/>
          <w:szCs w:val="24"/>
        </w:rPr>
        <w:t>.</w:t>
      </w:r>
      <w:r w:rsidR="00513FBF">
        <w:rPr>
          <w:rFonts w:asciiTheme="majorBidi" w:hAnsiTheme="majorBidi" w:cstheme="majorBidi"/>
          <w:sz w:val="24"/>
          <w:szCs w:val="24"/>
        </w:rPr>
        <w:t xml:space="preserve"> </w:t>
      </w:r>
      <w:r w:rsidR="00513FBF" w:rsidRPr="00513FBF">
        <w:rPr>
          <w:rFonts w:asciiTheme="majorBidi" w:hAnsiTheme="majorBidi" w:cstheme="majorBidi"/>
          <w:sz w:val="24"/>
          <w:szCs w:val="24"/>
        </w:rPr>
        <w:t xml:space="preserve">Al-Ḥajjāj quotes from the Qur'an describing villagers </w:t>
      </w:r>
      <w:r w:rsidR="00511EC7">
        <w:rPr>
          <w:rFonts w:asciiTheme="majorBidi" w:hAnsiTheme="majorBidi" w:cstheme="majorBidi"/>
          <w:sz w:val="24"/>
          <w:szCs w:val="24"/>
        </w:rPr>
        <w:t>upon whom God imposed fear and hunger, as they</w:t>
      </w:r>
      <w:r w:rsidR="00513FBF" w:rsidRPr="00513FBF">
        <w:rPr>
          <w:rFonts w:asciiTheme="majorBidi" w:hAnsiTheme="majorBidi" w:cstheme="majorBidi"/>
          <w:sz w:val="24"/>
          <w:szCs w:val="24"/>
        </w:rPr>
        <w:t xml:space="preserve"> did not appreciate the grace of God. By comparing </w:t>
      </w:r>
      <w:r w:rsidR="00513FBF">
        <w:rPr>
          <w:rFonts w:asciiTheme="majorBidi" w:hAnsiTheme="majorBidi" w:cstheme="majorBidi"/>
          <w:sz w:val="24"/>
          <w:szCs w:val="24"/>
        </w:rPr>
        <w:t>the</w:t>
      </w:r>
      <w:r w:rsidR="00513FBF" w:rsidRPr="00513FBF">
        <w:rPr>
          <w:rFonts w:asciiTheme="majorBidi" w:hAnsiTheme="majorBidi" w:cstheme="majorBidi"/>
          <w:sz w:val="24"/>
          <w:szCs w:val="24"/>
        </w:rPr>
        <w:t xml:space="preserve"> residents </w:t>
      </w:r>
      <w:r w:rsidR="00513FBF">
        <w:rPr>
          <w:rFonts w:asciiTheme="majorBidi" w:hAnsiTheme="majorBidi" w:cstheme="majorBidi"/>
          <w:sz w:val="24"/>
          <w:szCs w:val="24"/>
        </w:rPr>
        <w:t xml:space="preserve">of Kufa </w:t>
      </w:r>
      <w:r w:rsidR="00513FBF" w:rsidRPr="00513FBF">
        <w:rPr>
          <w:rFonts w:asciiTheme="majorBidi" w:hAnsiTheme="majorBidi" w:cstheme="majorBidi"/>
          <w:sz w:val="24"/>
          <w:szCs w:val="24"/>
        </w:rPr>
        <w:t xml:space="preserve">to the villagers who did not appreciate God’s grace, al- Ḥajjāj normalizes the use of excessive force against them and makes it a legitimate </w:t>
      </w:r>
      <w:r w:rsidR="00513FBF">
        <w:rPr>
          <w:rFonts w:asciiTheme="majorBidi" w:hAnsiTheme="majorBidi" w:cstheme="majorBidi"/>
          <w:sz w:val="24"/>
          <w:szCs w:val="24"/>
        </w:rPr>
        <w:t>act</w:t>
      </w:r>
      <w:r w:rsidR="00513FBF" w:rsidRPr="00513FBF">
        <w:rPr>
          <w:rFonts w:asciiTheme="majorBidi" w:hAnsiTheme="majorBidi" w:cstheme="majorBidi"/>
          <w:sz w:val="24"/>
          <w:szCs w:val="24"/>
        </w:rPr>
        <w:t xml:space="preserve">, as there is a </w:t>
      </w:r>
      <w:r w:rsidR="00513FBF">
        <w:rPr>
          <w:rFonts w:asciiTheme="majorBidi" w:hAnsiTheme="majorBidi" w:cstheme="majorBidi"/>
          <w:sz w:val="24"/>
          <w:szCs w:val="24"/>
        </w:rPr>
        <w:t xml:space="preserve">Qur’anic </w:t>
      </w:r>
      <w:r w:rsidR="00513FBF" w:rsidRPr="00513FBF">
        <w:rPr>
          <w:rFonts w:asciiTheme="majorBidi" w:hAnsiTheme="majorBidi" w:cstheme="majorBidi"/>
          <w:sz w:val="24"/>
          <w:szCs w:val="24"/>
        </w:rPr>
        <w:t>reference that clarifies how to treat people who do not appreciate the grace of their superiors.</w:t>
      </w:r>
    </w:p>
    <w:p w14:paraId="71378E83" w14:textId="736E6339" w:rsidR="00513FBF" w:rsidRDefault="00513FBF" w:rsidP="00513FBF">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513FBF">
        <w:rPr>
          <w:rFonts w:asciiTheme="majorBidi" w:hAnsiTheme="majorBidi" w:cstheme="majorBidi"/>
          <w:sz w:val="24"/>
          <w:szCs w:val="24"/>
        </w:rPr>
        <w:t>l-Ḥajjāj</w:t>
      </w:r>
      <w:r>
        <w:rPr>
          <w:rFonts w:asciiTheme="majorBidi" w:hAnsiTheme="majorBidi" w:cstheme="majorBidi"/>
          <w:sz w:val="24"/>
          <w:szCs w:val="24"/>
        </w:rPr>
        <w:t>’s choice of metaphors is influenced by t</w:t>
      </w:r>
      <w:r w:rsidRPr="00513FBF">
        <w:rPr>
          <w:rFonts w:asciiTheme="majorBidi" w:hAnsiTheme="majorBidi" w:cstheme="majorBidi"/>
          <w:sz w:val="24"/>
          <w:szCs w:val="24"/>
        </w:rPr>
        <w:t>he desert environment inhabited by Iraqi people</w:t>
      </w:r>
      <w:r>
        <w:rPr>
          <w:rFonts w:asciiTheme="majorBidi" w:hAnsiTheme="majorBidi" w:cstheme="majorBidi"/>
          <w:sz w:val="24"/>
          <w:szCs w:val="24"/>
        </w:rPr>
        <w:t>, where t</w:t>
      </w:r>
      <w:r w:rsidRPr="00513FBF">
        <w:rPr>
          <w:rFonts w:asciiTheme="majorBidi" w:hAnsiTheme="majorBidi" w:cstheme="majorBidi"/>
          <w:sz w:val="24"/>
          <w:szCs w:val="24"/>
        </w:rPr>
        <w:t>hey lived mainly from agriculture and animal husbandry.</w:t>
      </w:r>
      <w:r w:rsidR="00951DA9">
        <w:rPr>
          <w:rFonts w:asciiTheme="majorBidi" w:hAnsiTheme="majorBidi" w:cstheme="majorBidi"/>
          <w:sz w:val="24"/>
          <w:szCs w:val="24"/>
        </w:rPr>
        <w:t xml:space="preserve"> </w:t>
      </w:r>
      <w:r w:rsidR="00951DA9" w:rsidRPr="00951DA9">
        <w:rPr>
          <w:rFonts w:asciiTheme="majorBidi" w:hAnsiTheme="majorBidi" w:cstheme="majorBidi"/>
          <w:sz w:val="24"/>
          <w:szCs w:val="24"/>
        </w:rPr>
        <w:t xml:space="preserve">Most of the metaphors in the speech </w:t>
      </w:r>
      <w:r w:rsidR="00511EC7">
        <w:rPr>
          <w:rFonts w:asciiTheme="majorBidi" w:hAnsiTheme="majorBidi" w:cstheme="majorBidi"/>
          <w:sz w:val="24"/>
          <w:szCs w:val="24"/>
        </w:rPr>
        <w:t>drawn on</w:t>
      </w:r>
      <w:r w:rsidR="00951DA9" w:rsidRPr="00951DA9">
        <w:rPr>
          <w:rFonts w:asciiTheme="majorBidi" w:hAnsiTheme="majorBidi" w:cstheme="majorBidi"/>
          <w:sz w:val="24"/>
          <w:szCs w:val="24"/>
        </w:rPr>
        <w:t xml:space="preserve"> from this geographical environment. In these metaphors he refers, among other things, to the mountains</w:t>
      </w:r>
      <w:r w:rsidR="00951DA9">
        <w:rPr>
          <w:rFonts w:asciiTheme="majorBidi" w:hAnsiTheme="majorBidi" w:cstheme="majorBidi"/>
          <w:sz w:val="24"/>
          <w:szCs w:val="24"/>
        </w:rPr>
        <w:t xml:space="preserve"> and</w:t>
      </w:r>
      <w:r w:rsidR="00951DA9" w:rsidRPr="00951DA9">
        <w:rPr>
          <w:rFonts w:asciiTheme="majorBidi" w:hAnsiTheme="majorBidi" w:cstheme="majorBidi"/>
          <w:sz w:val="24"/>
          <w:szCs w:val="24"/>
        </w:rPr>
        <w:t xml:space="preserve"> the types of </w:t>
      </w:r>
      <w:r w:rsidR="00511EC7">
        <w:rPr>
          <w:rFonts w:asciiTheme="majorBidi" w:hAnsiTheme="majorBidi" w:cstheme="majorBidi"/>
          <w:sz w:val="24"/>
          <w:szCs w:val="24"/>
        </w:rPr>
        <w:t>trees</w:t>
      </w:r>
      <w:r w:rsidR="00951DA9" w:rsidRPr="00951DA9">
        <w:rPr>
          <w:rFonts w:asciiTheme="majorBidi" w:hAnsiTheme="majorBidi" w:cstheme="majorBidi"/>
          <w:sz w:val="24"/>
          <w:szCs w:val="24"/>
        </w:rPr>
        <w:t xml:space="preserve"> used to make arrows, because the people of Iraq </w:t>
      </w:r>
      <w:r w:rsidR="00951DA9">
        <w:rPr>
          <w:rFonts w:asciiTheme="majorBidi" w:hAnsiTheme="majorBidi" w:cstheme="majorBidi"/>
          <w:sz w:val="24"/>
          <w:szCs w:val="24"/>
        </w:rPr>
        <w:t xml:space="preserve">are familiar with these. </w:t>
      </w:r>
      <w:r w:rsidR="00951DA9" w:rsidRPr="00951DA9">
        <w:rPr>
          <w:rFonts w:asciiTheme="majorBidi" w:hAnsiTheme="majorBidi" w:cstheme="majorBidi"/>
          <w:sz w:val="24"/>
          <w:szCs w:val="24"/>
        </w:rPr>
        <w:t xml:space="preserve">These metaphors are manipulative </w:t>
      </w:r>
      <w:r w:rsidR="00951DA9">
        <w:rPr>
          <w:rFonts w:asciiTheme="majorBidi" w:hAnsiTheme="majorBidi" w:cstheme="majorBidi"/>
          <w:sz w:val="24"/>
          <w:szCs w:val="24"/>
        </w:rPr>
        <w:t xml:space="preserve">in </w:t>
      </w:r>
      <w:r w:rsidR="00951DA9" w:rsidRPr="00951DA9">
        <w:rPr>
          <w:rFonts w:asciiTheme="majorBidi" w:hAnsiTheme="majorBidi" w:cstheme="majorBidi"/>
          <w:sz w:val="24"/>
          <w:szCs w:val="24"/>
        </w:rPr>
        <w:t xml:space="preserve">that </w:t>
      </w:r>
      <w:r w:rsidR="00511EC7">
        <w:rPr>
          <w:rFonts w:asciiTheme="majorBidi" w:hAnsiTheme="majorBidi" w:cstheme="majorBidi"/>
          <w:sz w:val="24"/>
          <w:szCs w:val="24"/>
        </w:rPr>
        <w:t xml:space="preserve">they </w:t>
      </w:r>
      <w:r w:rsidR="00951DA9" w:rsidRPr="00951DA9">
        <w:rPr>
          <w:rFonts w:asciiTheme="majorBidi" w:hAnsiTheme="majorBidi" w:cstheme="majorBidi"/>
          <w:sz w:val="24"/>
          <w:szCs w:val="24"/>
        </w:rPr>
        <w:t xml:space="preserve">rely on </w:t>
      </w:r>
      <w:r w:rsidR="00951DA9" w:rsidRPr="00951DA9">
        <w:rPr>
          <w:rFonts w:asciiTheme="majorBidi" w:hAnsiTheme="majorBidi" w:cstheme="majorBidi"/>
          <w:sz w:val="24"/>
          <w:szCs w:val="24"/>
        </w:rPr>
        <w:lastRenderedPageBreak/>
        <w:t xml:space="preserve">the rhetoric of </w:t>
      </w:r>
      <w:r w:rsidR="00951DA9">
        <w:rPr>
          <w:rFonts w:asciiTheme="majorBidi" w:hAnsiTheme="majorBidi" w:cstheme="majorBidi"/>
          <w:sz w:val="24"/>
          <w:szCs w:val="24"/>
        </w:rPr>
        <w:t>intimidation</w:t>
      </w:r>
      <w:r w:rsidR="00951DA9" w:rsidRPr="00951DA9">
        <w:rPr>
          <w:rFonts w:asciiTheme="majorBidi" w:hAnsiTheme="majorBidi" w:cstheme="majorBidi"/>
          <w:sz w:val="24"/>
          <w:szCs w:val="24"/>
        </w:rPr>
        <w:t xml:space="preserve">, with the aim of influencing the behavior of </w:t>
      </w:r>
      <w:r w:rsidR="00951DA9">
        <w:rPr>
          <w:rFonts w:asciiTheme="majorBidi" w:hAnsiTheme="majorBidi" w:cstheme="majorBidi"/>
          <w:sz w:val="24"/>
          <w:szCs w:val="24"/>
        </w:rPr>
        <w:t>the</w:t>
      </w:r>
      <w:r w:rsidR="00951DA9" w:rsidRPr="00951DA9">
        <w:rPr>
          <w:rFonts w:asciiTheme="majorBidi" w:hAnsiTheme="majorBidi" w:cstheme="majorBidi"/>
          <w:sz w:val="24"/>
          <w:szCs w:val="24"/>
        </w:rPr>
        <w:t xml:space="preserve"> rebels </w:t>
      </w:r>
      <w:r w:rsidR="00951DA9">
        <w:rPr>
          <w:rFonts w:asciiTheme="majorBidi" w:hAnsiTheme="majorBidi" w:cstheme="majorBidi"/>
          <w:sz w:val="24"/>
          <w:szCs w:val="24"/>
        </w:rPr>
        <w:t xml:space="preserve">of Kufa, </w:t>
      </w:r>
      <w:r w:rsidR="00972F59">
        <w:rPr>
          <w:rFonts w:asciiTheme="majorBidi" w:hAnsiTheme="majorBidi" w:cstheme="majorBidi"/>
          <w:sz w:val="24"/>
          <w:szCs w:val="24"/>
        </w:rPr>
        <w:t>with</w:t>
      </w:r>
      <w:r w:rsidR="00951DA9" w:rsidRPr="00951DA9">
        <w:rPr>
          <w:rFonts w:asciiTheme="majorBidi" w:hAnsiTheme="majorBidi" w:cstheme="majorBidi"/>
          <w:sz w:val="24"/>
          <w:szCs w:val="24"/>
        </w:rPr>
        <w:t xml:space="preserve"> emotional</w:t>
      </w:r>
      <w:r w:rsidR="00972F59">
        <w:rPr>
          <w:rFonts w:asciiTheme="majorBidi" w:hAnsiTheme="majorBidi" w:cstheme="majorBidi"/>
          <w:sz w:val="24"/>
          <w:szCs w:val="24"/>
        </w:rPr>
        <w:t>ly-laden connotations aimed at changing</w:t>
      </w:r>
      <w:r w:rsidR="00951DA9" w:rsidRPr="00951DA9">
        <w:rPr>
          <w:rFonts w:asciiTheme="majorBidi" w:hAnsiTheme="majorBidi" w:cstheme="majorBidi"/>
          <w:sz w:val="24"/>
          <w:szCs w:val="24"/>
        </w:rPr>
        <w:t xml:space="preserve"> their </w:t>
      </w:r>
      <w:r w:rsidR="00972F59">
        <w:rPr>
          <w:rFonts w:asciiTheme="majorBidi" w:hAnsiTheme="majorBidi" w:cstheme="majorBidi"/>
          <w:sz w:val="24"/>
          <w:szCs w:val="24"/>
        </w:rPr>
        <w:t>behavior</w:t>
      </w:r>
      <w:r w:rsidR="00951DA9" w:rsidRPr="00951DA9">
        <w:rPr>
          <w:rFonts w:asciiTheme="majorBidi" w:hAnsiTheme="majorBidi" w:cstheme="majorBidi"/>
          <w:sz w:val="24"/>
          <w:szCs w:val="24"/>
        </w:rPr>
        <w:t xml:space="preserve"> and their </w:t>
      </w:r>
      <w:r w:rsidR="00485781">
        <w:rPr>
          <w:rFonts w:asciiTheme="majorBidi" w:hAnsiTheme="majorBidi" w:cstheme="majorBidi"/>
          <w:sz w:val="24"/>
          <w:szCs w:val="24"/>
        </w:rPr>
        <w:t>urge</w:t>
      </w:r>
      <w:r w:rsidR="00951DA9" w:rsidRPr="00951DA9">
        <w:rPr>
          <w:rFonts w:asciiTheme="majorBidi" w:hAnsiTheme="majorBidi" w:cstheme="majorBidi"/>
          <w:sz w:val="24"/>
          <w:szCs w:val="24"/>
        </w:rPr>
        <w:t xml:space="preserve"> to </w:t>
      </w:r>
      <w:r w:rsidR="00972F59">
        <w:rPr>
          <w:rFonts w:asciiTheme="majorBidi" w:hAnsiTheme="majorBidi" w:cstheme="majorBidi"/>
          <w:sz w:val="24"/>
          <w:szCs w:val="24"/>
        </w:rPr>
        <w:t xml:space="preserve">constantly </w:t>
      </w:r>
      <w:r w:rsidR="00951DA9" w:rsidRPr="00951DA9">
        <w:rPr>
          <w:rFonts w:asciiTheme="majorBidi" w:hAnsiTheme="majorBidi" w:cstheme="majorBidi"/>
          <w:sz w:val="24"/>
          <w:szCs w:val="24"/>
        </w:rPr>
        <w:t>rebel against the authorities.</w:t>
      </w:r>
    </w:p>
    <w:p w14:paraId="31AEDB9C" w14:textId="22D432DF" w:rsidR="00972F59" w:rsidRDefault="00972F59" w:rsidP="00CC3DCC">
      <w:pPr>
        <w:spacing w:line="480" w:lineRule="auto"/>
        <w:ind w:firstLine="720"/>
        <w:rPr>
          <w:rFonts w:asciiTheme="majorBidi" w:hAnsiTheme="majorBidi" w:cstheme="majorBidi"/>
          <w:sz w:val="24"/>
          <w:szCs w:val="24"/>
        </w:rPr>
      </w:pPr>
      <w:r w:rsidRPr="00972F59">
        <w:rPr>
          <w:rFonts w:asciiTheme="majorBidi" w:hAnsiTheme="majorBidi" w:cstheme="majorBidi"/>
          <w:sz w:val="24"/>
          <w:szCs w:val="24"/>
        </w:rPr>
        <w:t xml:space="preserve">Al- </w:t>
      </w:r>
      <w:r w:rsidRPr="00513FBF">
        <w:rPr>
          <w:rFonts w:asciiTheme="majorBidi" w:hAnsiTheme="majorBidi" w:cstheme="majorBidi"/>
          <w:sz w:val="24"/>
          <w:szCs w:val="24"/>
        </w:rPr>
        <w:t>Ḥajjāj</w:t>
      </w:r>
      <w:r>
        <w:rPr>
          <w:rFonts w:asciiTheme="majorBidi" w:hAnsiTheme="majorBidi" w:cstheme="majorBidi"/>
          <w:sz w:val="24"/>
          <w:szCs w:val="24"/>
        </w:rPr>
        <w:t xml:space="preserve">’s </w:t>
      </w:r>
      <w:r w:rsidRPr="00972F59">
        <w:rPr>
          <w:rFonts w:asciiTheme="majorBidi" w:hAnsiTheme="majorBidi" w:cstheme="majorBidi"/>
          <w:sz w:val="24"/>
          <w:szCs w:val="24"/>
        </w:rPr>
        <w:t>rhetoric of intimidation and humiliation rests on a choice of words</w:t>
      </w:r>
      <w:r w:rsidR="00485781">
        <w:rPr>
          <w:rFonts w:asciiTheme="majorBidi" w:hAnsiTheme="majorBidi" w:cstheme="majorBidi"/>
          <w:sz w:val="24"/>
          <w:szCs w:val="24"/>
        </w:rPr>
        <w:t xml:space="preserve"> reflecting</w:t>
      </w:r>
      <w:r w:rsidRPr="00972F59">
        <w:rPr>
          <w:rFonts w:asciiTheme="majorBidi" w:hAnsiTheme="majorBidi" w:cstheme="majorBidi"/>
          <w:sz w:val="24"/>
          <w:szCs w:val="24"/>
        </w:rPr>
        <w:t xml:space="preserve"> excessive physical violence and </w:t>
      </w:r>
      <w:r>
        <w:rPr>
          <w:rFonts w:asciiTheme="majorBidi" w:hAnsiTheme="majorBidi" w:cstheme="majorBidi"/>
          <w:sz w:val="24"/>
          <w:szCs w:val="24"/>
        </w:rPr>
        <w:t>shame</w:t>
      </w:r>
      <w:r w:rsidRPr="00972F59">
        <w:rPr>
          <w:rFonts w:asciiTheme="majorBidi" w:hAnsiTheme="majorBidi" w:cstheme="majorBidi"/>
          <w:sz w:val="24"/>
          <w:szCs w:val="24"/>
        </w:rPr>
        <w:t>.</w:t>
      </w:r>
      <w:r>
        <w:rPr>
          <w:rFonts w:asciiTheme="majorBidi" w:hAnsiTheme="majorBidi" w:cstheme="majorBidi"/>
          <w:sz w:val="24"/>
          <w:szCs w:val="24"/>
        </w:rPr>
        <w:t xml:space="preserve"> </w:t>
      </w:r>
      <w:r w:rsidRPr="00972F59">
        <w:rPr>
          <w:rFonts w:asciiTheme="majorBidi" w:hAnsiTheme="majorBidi" w:cstheme="majorBidi"/>
          <w:sz w:val="24"/>
          <w:szCs w:val="24"/>
        </w:rPr>
        <w:t>Al-</w:t>
      </w:r>
      <w:r w:rsidRPr="00513FBF">
        <w:rPr>
          <w:rFonts w:asciiTheme="majorBidi" w:hAnsiTheme="majorBidi" w:cstheme="majorBidi"/>
          <w:sz w:val="24"/>
          <w:szCs w:val="24"/>
        </w:rPr>
        <w:t>Ḥajjāj</w:t>
      </w:r>
      <w:r>
        <w:rPr>
          <w:rFonts w:asciiTheme="majorBidi" w:hAnsiTheme="majorBidi" w:cstheme="majorBidi"/>
          <w:sz w:val="24"/>
          <w:szCs w:val="24"/>
        </w:rPr>
        <w:t xml:space="preserve"> </w:t>
      </w:r>
      <w:r w:rsidRPr="00972F59">
        <w:rPr>
          <w:rFonts w:asciiTheme="majorBidi" w:hAnsiTheme="majorBidi" w:cstheme="majorBidi"/>
          <w:sz w:val="24"/>
          <w:szCs w:val="24"/>
        </w:rPr>
        <w:t xml:space="preserve">is not interested in conveying </w:t>
      </w:r>
      <w:r w:rsidR="00946D5B">
        <w:rPr>
          <w:rFonts w:asciiTheme="majorBidi" w:hAnsiTheme="majorBidi" w:cstheme="majorBidi"/>
          <w:sz w:val="24"/>
          <w:szCs w:val="24"/>
        </w:rPr>
        <w:t>hidden</w:t>
      </w:r>
      <w:r w:rsidRPr="00972F59">
        <w:rPr>
          <w:rFonts w:asciiTheme="majorBidi" w:hAnsiTheme="majorBidi" w:cstheme="majorBidi"/>
          <w:sz w:val="24"/>
          <w:szCs w:val="24"/>
        </w:rPr>
        <w:t xml:space="preserve"> messages in his speech</w:t>
      </w:r>
      <w:r w:rsidR="00946D5B">
        <w:rPr>
          <w:rFonts w:asciiTheme="majorBidi" w:hAnsiTheme="majorBidi" w:cstheme="majorBidi"/>
          <w:sz w:val="24"/>
          <w:szCs w:val="24"/>
        </w:rPr>
        <w:t>. E</w:t>
      </w:r>
      <w:r w:rsidRPr="00972F59">
        <w:rPr>
          <w:rFonts w:asciiTheme="majorBidi" w:hAnsiTheme="majorBidi" w:cstheme="majorBidi"/>
          <w:sz w:val="24"/>
          <w:szCs w:val="24"/>
        </w:rPr>
        <w:t xml:space="preserve">very word reflects an overt, sharp and unambiguous position. A significant portion of </w:t>
      </w:r>
      <w:r w:rsidR="00946D5B">
        <w:rPr>
          <w:rFonts w:asciiTheme="majorBidi" w:hAnsiTheme="majorBidi" w:cstheme="majorBidi"/>
          <w:sz w:val="24"/>
          <w:szCs w:val="24"/>
        </w:rPr>
        <w:t>his</w:t>
      </w:r>
      <w:r w:rsidRPr="00972F59">
        <w:rPr>
          <w:rFonts w:asciiTheme="majorBidi" w:hAnsiTheme="majorBidi" w:cstheme="majorBidi"/>
          <w:sz w:val="24"/>
          <w:szCs w:val="24"/>
        </w:rPr>
        <w:t xml:space="preserve"> lexical choices reflect violence perpetrated against animals, with the aim of framing the rebels </w:t>
      </w:r>
      <w:r w:rsidR="00946D5B">
        <w:rPr>
          <w:rFonts w:asciiTheme="majorBidi" w:hAnsiTheme="majorBidi" w:cstheme="majorBidi"/>
          <w:sz w:val="24"/>
          <w:szCs w:val="24"/>
        </w:rPr>
        <w:t>of Kufa as</w:t>
      </w:r>
      <w:r w:rsidRPr="00972F59">
        <w:rPr>
          <w:rFonts w:asciiTheme="majorBidi" w:hAnsiTheme="majorBidi" w:cstheme="majorBidi"/>
          <w:sz w:val="24"/>
          <w:szCs w:val="24"/>
        </w:rPr>
        <w:t xml:space="preserve"> animals</w:t>
      </w:r>
      <w:r w:rsidR="00946D5B">
        <w:rPr>
          <w:rFonts w:asciiTheme="majorBidi" w:hAnsiTheme="majorBidi" w:cstheme="majorBidi"/>
          <w:sz w:val="24"/>
          <w:szCs w:val="24"/>
        </w:rPr>
        <w:t xml:space="preserve">, </w:t>
      </w:r>
      <w:r w:rsidRPr="00972F59">
        <w:rPr>
          <w:rFonts w:asciiTheme="majorBidi" w:hAnsiTheme="majorBidi" w:cstheme="majorBidi"/>
          <w:sz w:val="24"/>
          <w:szCs w:val="24"/>
        </w:rPr>
        <w:t>giv</w:t>
      </w:r>
      <w:r w:rsidR="00946D5B">
        <w:rPr>
          <w:rFonts w:asciiTheme="majorBidi" w:hAnsiTheme="majorBidi" w:cstheme="majorBidi"/>
          <w:sz w:val="24"/>
          <w:szCs w:val="24"/>
        </w:rPr>
        <w:t>ing</w:t>
      </w:r>
      <w:r w:rsidRPr="00972F59">
        <w:rPr>
          <w:rFonts w:asciiTheme="majorBidi" w:hAnsiTheme="majorBidi" w:cstheme="majorBidi"/>
          <w:sz w:val="24"/>
          <w:szCs w:val="24"/>
        </w:rPr>
        <w:t xml:space="preserve"> legitimacy to resort to </w:t>
      </w:r>
      <w:r w:rsidR="00946D5B">
        <w:rPr>
          <w:rFonts w:asciiTheme="majorBidi" w:hAnsiTheme="majorBidi" w:cstheme="majorBidi"/>
          <w:sz w:val="24"/>
          <w:szCs w:val="24"/>
        </w:rPr>
        <w:t>the</w:t>
      </w:r>
      <w:r w:rsidRPr="00972F59">
        <w:rPr>
          <w:rFonts w:asciiTheme="majorBidi" w:hAnsiTheme="majorBidi" w:cstheme="majorBidi"/>
          <w:sz w:val="24"/>
          <w:szCs w:val="24"/>
        </w:rPr>
        <w:t xml:space="preserve"> violence against them.</w:t>
      </w:r>
      <w:r w:rsidR="00CC3DCC">
        <w:rPr>
          <w:rFonts w:asciiTheme="majorBidi" w:hAnsiTheme="majorBidi" w:cstheme="majorBidi"/>
          <w:sz w:val="24"/>
          <w:szCs w:val="24"/>
        </w:rPr>
        <w:t xml:space="preserve"> </w:t>
      </w:r>
      <w:r w:rsidR="00CC3DCC" w:rsidRPr="00CC3DCC">
        <w:rPr>
          <w:rFonts w:asciiTheme="majorBidi" w:hAnsiTheme="majorBidi" w:cstheme="majorBidi"/>
          <w:sz w:val="24"/>
          <w:szCs w:val="24"/>
        </w:rPr>
        <w:t xml:space="preserve">The </w:t>
      </w:r>
      <w:r w:rsidR="00CC3DCC">
        <w:rPr>
          <w:rFonts w:asciiTheme="majorBidi" w:hAnsiTheme="majorBidi" w:cstheme="majorBidi"/>
          <w:sz w:val="24"/>
          <w:szCs w:val="24"/>
        </w:rPr>
        <w:t xml:space="preserve">linguistic </w:t>
      </w:r>
      <w:r w:rsidR="00CC3DCC" w:rsidRPr="00CC3DCC">
        <w:rPr>
          <w:rFonts w:asciiTheme="majorBidi" w:hAnsiTheme="majorBidi" w:cstheme="majorBidi"/>
          <w:sz w:val="24"/>
          <w:szCs w:val="24"/>
        </w:rPr>
        <w:t xml:space="preserve">devices that reflect the rhetoric of deterrence and humiliation in al- </w:t>
      </w:r>
      <w:r w:rsidR="00CC3DCC" w:rsidRPr="00513FBF">
        <w:rPr>
          <w:rFonts w:asciiTheme="majorBidi" w:hAnsiTheme="majorBidi" w:cstheme="majorBidi"/>
          <w:sz w:val="24"/>
          <w:szCs w:val="24"/>
        </w:rPr>
        <w:t>Ḥajjāj</w:t>
      </w:r>
      <w:r w:rsidR="00CC3DCC" w:rsidRPr="00CC3DCC">
        <w:rPr>
          <w:rFonts w:asciiTheme="majorBidi" w:hAnsiTheme="majorBidi" w:cstheme="majorBidi"/>
          <w:sz w:val="24"/>
          <w:szCs w:val="24"/>
        </w:rPr>
        <w:t xml:space="preserve">'s speech </w:t>
      </w:r>
      <w:r w:rsidR="00CC3DCC">
        <w:rPr>
          <w:rFonts w:asciiTheme="majorBidi" w:hAnsiTheme="majorBidi" w:cstheme="majorBidi"/>
          <w:sz w:val="24"/>
          <w:szCs w:val="24"/>
        </w:rPr>
        <w:t>r</w:t>
      </w:r>
      <w:r w:rsidR="00CC3DCC" w:rsidRPr="00CC3DCC">
        <w:rPr>
          <w:rFonts w:asciiTheme="majorBidi" w:hAnsiTheme="majorBidi" w:cstheme="majorBidi"/>
          <w:sz w:val="24"/>
          <w:szCs w:val="24"/>
        </w:rPr>
        <w:t xml:space="preserve">eflect </w:t>
      </w:r>
      <w:r w:rsidR="00CC3DCC">
        <w:rPr>
          <w:rFonts w:asciiTheme="majorBidi" w:hAnsiTheme="majorBidi" w:cstheme="majorBidi"/>
          <w:sz w:val="24"/>
          <w:szCs w:val="24"/>
        </w:rPr>
        <w:t xml:space="preserve">words of </w:t>
      </w:r>
      <w:r w:rsidR="00CC3DCC" w:rsidRPr="00CC3DCC">
        <w:rPr>
          <w:rFonts w:asciiTheme="majorBidi" w:hAnsiTheme="majorBidi" w:cstheme="majorBidi"/>
          <w:sz w:val="24"/>
          <w:szCs w:val="24"/>
        </w:rPr>
        <w:t>direct action</w:t>
      </w:r>
      <w:r w:rsidR="00CC3DCC">
        <w:rPr>
          <w:rFonts w:asciiTheme="majorBidi" w:hAnsiTheme="majorBidi" w:cstheme="majorBidi"/>
          <w:sz w:val="24"/>
          <w:szCs w:val="24"/>
        </w:rPr>
        <w:t>,</w:t>
      </w:r>
      <w:r w:rsidR="00CC3DCC" w:rsidRPr="00CC3DCC">
        <w:rPr>
          <w:rFonts w:asciiTheme="majorBidi" w:hAnsiTheme="majorBidi" w:cstheme="majorBidi"/>
          <w:sz w:val="24"/>
          <w:szCs w:val="24"/>
        </w:rPr>
        <w:t xml:space="preserve"> in which the content of the expression directly reflects his intention</w:t>
      </w:r>
      <w:r w:rsidR="00CC3DCC">
        <w:rPr>
          <w:rFonts w:asciiTheme="majorBidi" w:hAnsiTheme="majorBidi" w:cstheme="majorBidi"/>
          <w:sz w:val="24"/>
          <w:szCs w:val="24"/>
        </w:rPr>
        <w:t xml:space="preserve">. </w:t>
      </w:r>
      <w:r w:rsidR="00CC3DCC" w:rsidRPr="00CC3DCC">
        <w:rPr>
          <w:rFonts w:asciiTheme="majorBidi" w:hAnsiTheme="majorBidi" w:cstheme="majorBidi"/>
          <w:sz w:val="24"/>
          <w:szCs w:val="24"/>
        </w:rPr>
        <w:t xml:space="preserve">The metaphors </w:t>
      </w:r>
      <w:r w:rsidR="00CC3DCC">
        <w:rPr>
          <w:rFonts w:asciiTheme="majorBidi" w:hAnsiTheme="majorBidi" w:cstheme="majorBidi"/>
          <w:sz w:val="24"/>
          <w:szCs w:val="24"/>
        </w:rPr>
        <w:t xml:space="preserve">used </w:t>
      </w:r>
      <w:r w:rsidR="00CC3DCC" w:rsidRPr="00CC3DCC">
        <w:rPr>
          <w:rFonts w:asciiTheme="majorBidi" w:hAnsiTheme="majorBidi" w:cstheme="majorBidi"/>
          <w:sz w:val="24"/>
          <w:szCs w:val="24"/>
        </w:rPr>
        <w:t>in this speech also reflect direct actions</w:t>
      </w:r>
      <w:r w:rsidR="00CC3DCC">
        <w:rPr>
          <w:rFonts w:asciiTheme="majorBidi" w:hAnsiTheme="majorBidi" w:cstheme="majorBidi"/>
          <w:sz w:val="24"/>
          <w:szCs w:val="24"/>
        </w:rPr>
        <w:t>; there is a low degree of</w:t>
      </w:r>
      <w:r w:rsidR="00CC3DCC" w:rsidRPr="00CC3DCC">
        <w:rPr>
          <w:rFonts w:asciiTheme="majorBidi" w:hAnsiTheme="majorBidi" w:cstheme="majorBidi"/>
          <w:sz w:val="24"/>
          <w:szCs w:val="24"/>
        </w:rPr>
        <w:t xml:space="preserve"> </w:t>
      </w:r>
      <w:r w:rsidR="00CC3DCC">
        <w:rPr>
          <w:rFonts w:asciiTheme="majorBidi" w:hAnsiTheme="majorBidi" w:cstheme="majorBidi"/>
          <w:sz w:val="24"/>
          <w:szCs w:val="24"/>
        </w:rPr>
        <w:t xml:space="preserve">subtlety </w:t>
      </w:r>
      <w:r w:rsidR="00CC3DCC" w:rsidRPr="00CC3DCC">
        <w:rPr>
          <w:rFonts w:asciiTheme="majorBidi" w:hAnsiTheme="majorBidi" w:cstheme="majorBidi"/>
          <w:sz w:val="24"/>
          <w:szCs w:val="24"/>
        </w:rPr>
        <w:t>in them, and one can easily discern the</w:t>
      </w:r>
      <w:r w:rsidR="005602CF">
        <w:rPr>
          <w:rFonts w:asciiTheme="majorBidi" w:hAnsiTheme="majorBidi" w:cstheme="majorBidi"/>
          <w:sz w:val="24"/>
          <w:szCs w:val="24"/>
        </w:rPr>
        <w:t>ir</w:t>
      </w:r>
      <w:r w:rsidR="00CC3DCC" w:rsidRPr="00CC3DCC">
        <w:rPr>
          <w:rFonts w:asciiTheme="majorBidi" w:hAnsiTheme="majorBidi" w:cstheme="majorBidi"/>
          <w:sz w:val="24"/>
          <w:szCs w:val="24"/>
        </w:rPr>
        <w:t xml:space="preserve"> purpose and the intention behind them.</w:t>
      </w:r>
    </w:p>
    <w:p w14:paraId="0A38FD47" w14:textId="47593B19" w:rsidR="006B242F" w:rsidRDefault="006B242F">
      <w:pPr>
        <w:rPr>
          <w:rFonts w:asciiTheme="majorBidi" w:hAnsiTheme="majorBidi" w:cstheme="majorBidi"/>
          <w:sz w:val="24"/>
          <w:szCs w:val="24"/>
        </w:rPr>
      </w:pPr>
      <w:r>
        <w:rPr>
          <w:rFonts w:asciiTheme="majorBidi" w:hAnsiTheme="majorBidi" w:cstheme="majorBidi"/>
          <w:sz w:val="24"/>
          <w:szCs w:val="24"/>
        </w:rPr>
        <w:br w:type="page"/>
      </w:r>
    </w:p>
    <w:p w14:paraId="67110F9F" w14:textId="77777777" w:rsidR="006B242F" w:rsidRPr="006B242F" w:rsidRDefault="006B242F" w:rsidP="006B242F">
      <w:pPr>
        <w:spacing w:after="0" w:line="480" w:lineRule="auto"/>
        <w:ind w:left="720" w:hanging="720"/>
        <w:jc w:val="both"/>
        <w:rPr>
          <w:rFonts w:asciiTheme="majorBidi" w:hAnsiTheme="majorBidi" w:cstheme="majorBidi"/>
          <w:b/>
          <w:bCs/>
          <w:sz w:val="24"/>
          <w:szCs w:val="24"/>
        </w:rPr>
      </w:pPr>
      <w:bookmarkStart w:id="140" w:name="_Hlk88464776"/>
      <w:r w:rsidRPr="006B242F">
        <w:rPr>
          <w:rFonts w:asciiTheme="majorBidi" w:hAnsiTheme="majorBidi" w:cstheme="majorBidi"/>
          <w:b/>
          <w:bCs/>
          <w:sz w:val="24"/>
          <w:szCs w:val="24"/>
        </w:rPr>
        <w:lastRenderedPageBreak/>
        <w:t>References</w:t>
      </w:r>
    </w:p>
    <w:p w14:paraId="26851857" w14:textId="0B5FC74D" w:rsidR="006B242F" w:rsidRPr="006B242F" w:rsidRDefault="006B242F" w:rsidP="006B242F">
      <w:pPr>
        <w:spacing w:after="0" w:line="480" w:lineRule="auto"/>
        <w:ind w:left="720" w:hanging="720"/>
        <w:jc w:val="both"/>
        <w:rPr>
          <w:rFonts w:asciiTheme="majorBidi" w:hAnsiTheme="majorBidi" w:cstheme="majorBidi"/>
          <w:sz w:val="24"/>
          <w:szCs w:val="24"/>
        </w:rPr>
      </w:pPr>
      <w:r w:rsidRPr="006B242F">
        <w:rPr>
          <w:rFonts w:asciiTheme="majorBidi" w:hAnsiTheme="majorBidi" w:cstheme="majorBidi"/>
          <w:sz w:val="24"/>
          <w:szCs w:val="24"/>
        </w:rPr>
        <w:t xml:space="preserve">Abadi, </w:t>
      </w:r>
      <w:commentRangeStart w:id="141"/>
      <w:r w:rsidRPr="006B242F">
        <w:rPr>
          <w:rFonts w:asciiTheme="majorBidi" w:hAnsiTheme="majorBidi" w:cstheme="majorBidi"/>
          <w:sz w:val="24"/>
          <w:szCs w:val="24"/>
        </w:rPr>
        <w:t>A</w:t>
      </w:r>
      <w:commentRangeEnd w:id="141"/>
      <w:r w:rsidR="00A65C9C">
        <w:rPr>
          <w:rStyle w:val="CommentReference"/>
        </w:rPr>
        <w:commentReference w:id="141"/>
      </w:r>
      <w:r w:rsidRPr="006B242F">
        <w:rPr>
          <w:rFonts w:asciiTheme="majorBidi" w:hAnsiTheme="majorBidi" w:cstheme="majorBidi"/>
          <w:sz w:val="24"/>
          <w:szCs w:val="24"/>
        </w:rPr>
        <w:t xml:space="preserve">. 1980. Studies in the </w:t>
      </w:r>
      <w:r w:rsidR="00A65C9C">
        <w:rPr>
          <w:rFonts w:asciiTheme="majorBidi" w:hAnsiTheme="majorBidi" w:cstheme="majorBidi"/>
          <w:sz w:val="24"/>
          <w:szCs w:val="24"/>
        </w:rPr>
        <w:t>s</w:t>
      </w:r>
      <w:r w:rsidRPr="006B242F">
        <w:rPr>
          <w:rFonts w:asciiTheme="majorBidi" w:hAnsiTheme="majorBidi" w:cstheme="majorBidi"/>
          <w:sz w:val="24"/>
          <w:szCs w:val="24"/>
        </w:rPr>
        <w:t xml:space="preserve">yntax of the </w:t>
      </w:r>
      <w:r w:rsidR="00A65C9C">
        <w:rPr>
          <w:rFonts w:asciiTheme="majorBidi" w:hAnsiTheme="majorBidi" w:cstheme="majorBidi"/>
          <w:sz w:val="24"/>
          <w:szCs w:val="24"/>
        </w:rPr>
        <w:t>t</w:t>
      </w:r>
      <w:r w:rsidRPr="006B242F">
        <w:rPr>
          <w:rFonts w:asciiTheme="majorBidi" w:hAnsiTheme="majorBidi" w:cstheme="majorBidi"/>
          <w:sz w:val="24"/>
          <w:szCs w:val="24"/>
        </w:rPr>
        <w:t>ext.</w:t>
      </w:r>
      <w:del w:id="142" w:author="Author">
        <w:r w:rsidRPr="006B242F" w:rsidDel="007A2420">
          <w:rPr>
            <w:rFonts w:asciiTheme="majorBidi" w:hAnsiTheme="majorBidi" w:cstheme="majorBidi"/>
            <w:sz w:val="24"/>
            <w:szCs w:val="24"/>
          </w:rPr>
          <w:delText xml:space="preserve"> </w:delText>
        </w:r>
      </w:del>
      <w:r w:rsidRPr="006B242F">
        <w:rPr>
          <w:rFonts w:asciiTheme="majorBidi" w:hAnsiTheme="majorBidi" w:cstheme="majorBidi"/>
          <w:sz w:val="24"/>
          <w:szCs w:val="24"/>
        </w:rPr>
        <w:t xml:space="preserve"> </w:t>
      </w:r>
      <w:r w:rsidRPr="006B242F">
        <w:rPr>
          <w:rFonts w:asciiTheme="majorBidi" w:hAnsiTheme="majorBidi" w:cstheme="majorBidi"/>
          <w:i/>
          <w:iCs/>
          <w:sz w:val="24"/>
          <w:szCs w:val="24"/>
        </w:rPr>
        <w:t>Lešonenu</w:t>
      </w:r>
      <w:r w:rsidRPr="006B242F">
        <w:rPr>
          <w:rFonts w:asciiTheme="majorBidi" w:hAnsiTheme="majorBidi" w:cstheme="majorBidi"/>
          <w:sz w:val="24"/>
          <w:szCs w:val="24"/>
        </w:rPr>
        <w:t xml:space="preserve"> 44</w:t>
      </w:r>
      <w:r w:rsidR="00A65C9C">
        <w:rPr>
          <w:rFonts w:asciiTheme="majorBidi" w:hAnsiTheme="majorBidi" w:cstheme="majorBidi"/>
          <w:sz w:val="24"/>
          <w:szCs w:val="24"/>
        </w:rPr>
        <w:t>.</w:t>
      </w:r>
      <w:r w:rsidRPr="006B242F">
        <w:rPr>
          <w:rFonts w:asciiTheme="majorBidi" w:hAnsiTheme="majorBidi" w:cstheme="majorBidi"/>
          <w:sz w:val="24"/>
          <w:szCs w:val="24"/>
        </w:rPr>
        <w:t xml:space="preserve"> 138-156. </w:t>
      </w:r>
    </w:p>
    <w:p w14:paraId="5B039453" w14:textId="7F960892"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lang w:val="fr-FR"/>
        </w:rPr>
        <w:t xml:space="preserve">Adam, G. </w:t>
      </w:r>
      <w:commentRangeStart w:id="143"/>
      <w:r w:rsidRPr="006B242F">
        <w:rPr>
          <w:rFonts w:asciiTheme="majorBidi" w:hAnsiTheme="majorBidi" w:cstheme="majorBidi"/>
          <w:sz w:val="24"/>
          <w:szCs w:val="24"/>
          <w:lang w:val="fr-FR"/>
        </w:rPr>
        <w:t>et</w:t>
      </w:r>
      <w:commentRangeEnd w:id="143"/>
      <w:r w:rsidR="00A65C9C">
        <w:rPr>
          <w:rStyle w:val="CommentReference"/>
        </w:rPr>
        <w:commentReference w:id="143"/>
      </w:r>
      <w:r w:rsidRPr="006B242F">
        <w:rPr>
          <w:rFonts w:asciiTheme="majorBidi" w:hAnsiTheme="majorBidi" w:cstheme="majorBidi"/>
          <w:sz w:val="24"/>
          <w:szCs w:val="24"/>
          <w:lang w:val="fr-FR"/>
        </w:rPr>
        <w:t xml:space="preserve"> al. 2012. </w:t>
      </w:r>
      <w:commentRangeStart w:id="144"/>
      <w:r w:rsidRPr="006B242F">
        <w:rPr>
          <w:rFonts w:asciiTheme="majorBidi" w:hAnsiTheme="majorBidi" w:cstheme="majorBidi"/>
          <w:i/>
          <w:iCs/>
          <w:sz w:val="24"/>
          <w:szCs w:val="24"/>
        </w:rPr>
        <w:t>Introduction</w:t>
      </w:r>
      <w:commentRangeEnd w:id="144"/>
      <w:r w:rsidR="00A65C9C">
        <w:rPr>
          <w:rStyle w:val="CommentReference"/>
        </w:rPr>
        <w:commentReference w:id="144"/>
      </w:r>
      <w:r w:rsidRPr="006B242F">
        <w:rPr>
          <w:rFonts w:asciiTheme="majorBidi" w:hAnsiTheme="majorBidi" w:cstheme="majorBidi"/>
          <w:i/>
          <w:iCs/>
          <w:sz w:val="24"/>
          <w:szCs w:val="24"/>
        </w:rPr>
        <w:t xml:space="preserve"> to Theoretical Linguistics</w:t>
      </w:r>
      <w:r w:rsidR="00011366">
        <w:rPr>
          <w:rFonts w:asciiTheme="majorBidi" w:hAnsiTheme="majorBidi" w:cstheme="majorBidi"/>
          <w:sz w:val="24"/>
          <w:szCs w:val="24"/>
        </w:rPr>
        <w:t>,</w:t>
      </w:r>
      <w:r w:rsidRPr="006B242F">
        <w:rPr>
          <w:rFonts w:asciiTheme="majorBidi" w:hAnsiTheme="majorBidi" w:cstheme="majorBidi"/>
          <w:sz w:val="24"/>
          <w:szCs w:val="24"/>
        </w:rPr>
        <w:t xml:space="preserve"> </w:t>
      </w:r>
      <w:r w:rsidR="00011366">
        <w:rPr>
          <w:rFonts w:asciiTheme="majorBidi" w:hAnsiTheme="majorBidi" w:cstheme="majorBidi"/>
          <w:sz w:val="24"/>
          <w:szCs w:val="24"/>
        </w:rPr>
        <w:t>v</w:t>
      </w:r>
      <w:r w:rsidRPr="006B242F">
        <w:rPr>
          <w:rFonts w:asciiTheme="majorBidi" w:hAnsiTheme="majorBidi" w:cstheme="majorBidi"/>
          <w:sz w:val="24"/>
          <w:szCs w:val="24"/>
        </w:rPr>
        <w:t xml:space="preserve">ol. 3. </w:t>
      </w:r>
      <w:r w:rsidRPr="006B242F">
        <w:rPr>
          <w:rFonts w:asciiTheme="majorBidi" w:hAnsiTheme="majorBidi" w:cstheme="majorBidi"/>
          <w:color w:val="000000"/>
          <w:sz w:val="24"/>
          <w:szCs w:val="24"/>
        </w:rPr>
        <w:t>Raanana: The Open University of Israel (Hebrew)</w:t>
      </w:r>
      <w:r w:rsidRPr="006B242F">
        <w:rPr>
          <w:rFonts w:asciiTheme="majorBidi" w:hAnsiTheme="majorBidi" w:cstheme="majorBidi"/>
          <w:sz w:val="24"/>
          <w:szCs w:val="24"/>
        </w:rPr>
        <w:t>.</w:t>
      </w:r>
    </w:p>
    <w:p w14:paraId="335E225F" w14:textId="7C2C9239"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Agbo, Isaiah, Goodluck C.</w:t>
      </w:r>
      <w:r w:rsidRPr="006B242F" w:rsidDel="00AC1363">
        <w:rPr>
          <w:rFonts w:asciiTheme="majorBidi" w:hAnsiTheme="majorBidi" w:cstheme="majorBidi"/>
          <w:sz w:val="24"/>
          <w:szCs w:val="24"/>
        </w:rPr>
        <w:t xml:space="preserve"> </w:t>
      </w:r>
      <w:r w:rsidRPr="006B242F">
        <w:rPr>
          <w:rFonts w:asciiTheme="majorBidi" w:hAnsiTheme="majorBidi" w:cstheme="majorBidi"/>
          <w:sz w:val="24"/>
          <w:szCs w:val="24"/>
        </w:rPr>
        <w:t xml:space="preserve">Kadiri, </w:t>
      </w:r>
      <w:r w:rsidR="00011366">
        <w:rPr>
          <w:rFonts w:asciiTheme="majorBidi" w:hAnsiTheme="majorBidi" w:cstheme="majorBidi"/>
          <w:sz w:val="24"/>
          <w:szCs w:val="24"/>
        </w:rPr>
        <w:t>&amp;</w:t>
      </w:r>
      <w:r w:rsidRPr="006B242F">
        <w:rPr>
          <w:rFonts w:asciiTheme="majorBidi" w:hAnsiTheme="majorBidi" w:cstheme="majorBidi"/>
          <w:sz w:val="24"/>
          <w:szCs w:val="24"/>
        </w:rPr>
        <w:t xml:space="preserve"> Blessing U. Ijem. 2018. Critical metaphor analysis of political discourse in Nigeria. </w:t>
      </w:r>
      <w:r w:rsidRPr="006B242F">
        <w:rPr>
          <w:rFonts w:asciiTheme="majorBidi" w:hAnsiTheme="majorBidi" w:cstheme="majorBidi"/>
          <w:i/>
          <w:iCs/>
          <w:sz w:val="24"/>
          <w:szCs w:val="24"/>
        </w:rPr>
        <w:t>English Language Teaching</w:t>
      </w:r>
      <w:r w:rsidRPr="006B242F">
        <w:rPr>
          <w:rFonts w:asciiTheme="majorBidi" w:hAnsiTheme="majorBidi" w:cstheme="majorBidi"/>
          <w:sz w:val="24"/>
          <w:szCs w:val="24"/>
        </w:rPr>
        <w:t xml:space="preserve"> 11(5): 95–103.</w:t>
      </w:r>
    </w:p>
    <w:p w14:paraId="3D5977C5" w14:textId="0561FD6D"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color w:val="000000"/>
          <w:sz w:val="24"/>
          <w:szCs w:val="24"/>
        </w:rPr>
        <w:t>Austin</w:t>
      </w:r>
      <w:r w:rsidRPr="006B242F">
        <w:rPr>
          <w:rFonts w:asciiTheme="majorBidi" w:hAnsiTheme="majorBidi" w:cstheme="majorBidi"/>
          <w:sz w:val="24"/>
          <w:szCs w:val="24"/>
        </w:rPr>
        <w:t xml:space="preserve">, J. 2006. </w:t>
      </w:r>
      <w:r w:rsidRPr="006B242F">
        <w:rPr>
          <w:rFonts w:asciiTheme="majorBidi" w:hAnsiTheme="majorBidi" w:cstheme="majorBidi"/>
          <w:i/>
          <w:iCs/>
          <w:sz w:val="24"/>
          <w:szCs w:val="24"/>
        </w:rPr>
        <w:t xml:space="preserve">How to </w:t>
      </w:r>
      <w:r w:rsidR="00011366">
        <w:rPr>
          <w:rFonts w:asciiTheme="majorBidi" w:hAnsiTheme="majorBidi" w:cstheme="majorBidi"/>
          <w:i/>
          <w:iCs/>
          <w:sz w:val="24"/>
          <w:szCs w:val="24"/>
        </w:rPr>
        <w:t>d</w:t>
      </w:r>
      <w:r w:rsidRPr="006B242F">
        <w:rPr>
          <w:rFonts w:asciiTheme="majorBidi" w:hAnsiTheme="majorBidi" w:cstheme="majorBidi"/>
          <w:i/>
          <w:iCs/>
          <w:sz w:val="24"/>
          <w:szCs w:val="24"/>
        </w:rPr>
        <w:t xml:space="preserve">o </w:t>
      </w:r>
      <w:r w:rsidR="00011366">
        <w:rPr>
          <w:rFonts w:asciiTheme="majorBidi" w:hAnsiTheme="majorBidi" w:cstheme="majorBidi"/>
          <w:i/>
          <w:iCs/>
          <w:sz w:val="24"/>
          <w:szCs w:val="24"/>
        </w:rPr>
        <w:t>t</w:t>
      </w:r>
      <w:r w:rsidRPr="006B242F">
        <w:rPr>
          <w:rFonts w:asciiTheme="majorBidi" w:hAnsiTheme="majorBidi" w:cstheme="majorBidi"/>
          <w:i/>
          <w:iCs/>
          <w:sz w:val="24"/>
          <w:szCs w:val="24"/>
        </w:rPr>
        <w:t xml:space="preserve">hings with </w:t>
      </w:r>
      <w:r w:rsidR="00011366">
        <w:rPr>
          <w:rFonts w:asciiTheme="majorBidi" w:hAnsiTheme="majorBidi" w:cstheme="majorBidi"/>
          <w:i/>
          <w:iCs/>
          <w:sz w:val="24"/>
          <w:szCs w:val="24"/>
        </w:rPr>
        <w:t>w</w:t>
      </w:r>
      <w:r w:rsidRPr="006B242F">
        <w:rPr>
          <w:rFonts w:asciiTheme="majorBidi" w:hAnsiTheme="majorBidi" w:cstheme="majorBidi"/>
          <w:i/>
          <w:iCs/>
          <w:sz w:val="24"/>
          <w:szCs w:val="24"/>
        </w:rPr>
        <w:t>ords</w:t>
      </w:r>
      <w:r w:rsidRPr="006B242F">
        <w:rPr>
          <w:rFonts w:asciiTheme="majorBidi" w:hAnsiTheme="majorBidi" w:cstheme="majorBidi"/>
          <w:sz w:val="24"/>
          <w:szCs w:val="24"/>
        </w:rPr>
        <w:t xml:space="preserve"> (G. Elgat, trans.). Tel Aviv: Resling. </w:t>
      </w:r>
      <w:r w:rsidRPr="006B242F">
        <w:rPr>
          <w:rFonts w:asciiTheme="majorBidi" w:hAnsiTheme="majorBidi" w:cstheme="majorBidi"/>
          <w:color w:val="000000"/>
          <w:sz w:val="24"/>
          <w:szCs w:val="24"/>
        </w:rPr>
        <w:t>(Hebrew)</w:t>
      </w:r>
    </w:p>
    <w:p w14:paraId="2C549191" w14:textId="36BD81FD"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Bengio, Ofra. 1996. Saddam</w:t>
      </w:r>
      <w:r w:rsidR="00DD7AC9">
        <w:rPr>
          <w:rFonts w:asciiTheme="majorBidi" w:hAnsiTheme="majorBidi" w:cstheme="majorBidi"/>
          <w:sz w:val="24"/>
          <w:szCs w:val="24"/>
        </w:rPr>
        <w:t>’</w:t>
      </w:r>
      <w:r w:rsidRPr="006B242F">
        <w:rPr>
          <w:rFonts w:asciiTheme="majorBidi" w:hAnsiTheme="majorBidi" w:cstheme="majorBidi"/>
          <w:sz w:val="24"/>
          <w:szCs w:val="24"/>
        </w:rPr>
        <w:t xml:space="preserve">s Iraq. </w:t>
      </w:r>
      <w:r w:rsidR="00011366">
        <w:rPr>
          <w:rFonts w:asciiTheme="majorBidi" w:hAnsiTheme="majorBidi" w:cstheme="majorBidi"/>
          <w:sz w:val="24"/>
          <w:szCs w:val="24"/>
        </w:rPr>
        <w:t xml:space="preserve">Tel Aviv, Israel: </w:t>
      </w:r>
      <w:r w:rsidRPr="006B242F">
        <w:rPr>
          <w:rFonts w:asciiTheme="majorBidi" w:hAnsiTheme="majorBidi" w:cstheme="majorBidi"/>
          <w:sz w:val="24"/>
          <w:szCs w:val="24"/>
        </w:rPr>
        <w:t>Tel Aviv University Moshe Dayan Center for Middle Eastern and African Studies. (Hebrew)</w:t>
      </w:r>
    </w:p>
    <w:p w14:paraId="436128B7" w14:textId="338F197E"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Charteris-Black, Jonathan. 2005. </w:t>
      </w:r>
      <w:r w:rsidRPr="006B242F">
        <w:rPr>
          <w:rFonts w:asciiTheme="majorBidi" w:hAnsiTheme="majorBidi" w:cstheme="majorBidi"/>
          <w:i/>
          <w:iCs/>
          <w:sz w:val="24"/>
          <w:szCs w:val="24"/>
        </w:rPr>
        <w:t xml:space="preserve">Politicians and </w:t>
      </w:r>
      <w:r w:rsidR="00011366">
        <w:rPr>
          <w:rFonts w:asciiTheme="majorBidi" w:hAnsiTheme="majorBidi" w:cstheme="majorBidi"/>
          <w:i/>
          <w:iCs/>
          <w:sz w:val="24"/>
          <w:szCs w:val="24"/>
        </w:rPr>
        <w:t>r</w:t>
      </w:r>
      <w:r w:rsidRPr="006B242F">
        <w:rPr>
          <w:rFonts w:asciiTheme="majorBidi" w:hAnsiTheme="majorBidi" w:cstheme="majorBidi"/>
          <w:i/>
          <w:iCs/>
          <w:sz w:val="24"/>
          <w:szCs w:val="24"/>
        </w:rPr>
        <w:t>hetoric</w:t>
      </w:r>
      <w:r w:rsidRPr="006B242F">
        <w:rPr>
          <w:rFonts w:asciiTheme="majorBidi" w:hAnsiTheme="majorBidi" w:cstheme="majorBidi"/>
          <w:sz w:val="24"/>
          <w:szCs w:val="24"/>
        </w:rPr>
        <w:t>:</w:t>
      </w:r>
      <w:r w:rsidRPr="006B242F">
        <w:rPr>
          <w:rFonts w:asciiTheme="majorBidi" w:hAnsiTheme="majorBidi" w:cstheme="majorBidi"/>
          <w:i/>
          <w:iCs/>
          <w:sz w:val="24"/>
          <w:szCs w:val="24"/>
        </w:rPr>
        <w:t xml:space="preserve"> The </w:t>
      </w:r>
      <w:r w:rsidR="00011366">
        <w:rPr>
          <w:rFonts w:asciiTheme="majorBidi" w:hAnsiTheme="majorBidi" w:cstheme="majorBidi"/>
          <w:i/>
          <w:iCs/>
          <w:sz w:val="24"/>
          <w:szCs w:val="24"/>
        </w:rPr>
        <w:t>p</w:t>
      </w:r>
      <w:r w:rsidRPr="006B242F">
        <w:rPr>
          <w:rFonts w:asciiTheme="majorBidi" w:hAnsiTheme="majorBidi" w:cstheme="majorBidi"/>
          <w:i/>
          <w:iCs/>
          <w:sz w:val="24"/>
          <w:szCs w:val="24"/>
        </w:rPr>
        <w:t xml:space="preserve">ersuasive </w:t>
      </w:r>
      <w:r w:rsidR="00011366">
        <w:rPr>
          <w:rFonts w:asciiTheme="majorBidi" w:hAnsiTheme="majorBidi" w:cstheme="majorBidi"/>
          <w:i/>
          <w:iCs/>
          <w:sz w:val="24"/>
          <w:szCs w:val="24"/>
        </w:rPr>
        <w:t>p</w:t>
      </w:r>
      <w:r w:rsidRPr="006B242F">
        <w:rPr>
          <w:rFonts w:asciiTheme="majorBidi" w:hAnsiTheme="majorBidi" w:cstheme="majorBidi"/>
          <w:i/>
          <w:iCs/>
          <w:sz w:val="24"/>
          <w:szCs w:val="24"/>
        </w:rPr>
        <w:t xml:space="preserve">ower of </w:t>
      </w:r>
      <w:r w:rsidR="00011366">
        <w:rPr>
          <w:rFonts w:asciiTheme="majorBidi" w:hAnsiTheme="majorBidi" w:cstheme="majorBidi"/>
          <w:i/>
          <w:iCs/>
          <w:sz w:val="24"/>
          <w:szCs w:val="24"/>
        </w:rPr>
        <w:t>m</w:t>
      </w:r>
      <w:r w:rsidRPr="006B242F">
        <w:rPr>
          <w:rFonts w:asciiTheme="majorBidi" w:hAnsiTheme="majorBidi" w:cstheme="majorBidi"/>
          <w:i/>
          <w:iCs/>
          <w:sz w:val="24"/>
          <w:szCs w:val="24"/>
        </w:rPr>
        <w:t>etaphor</w:t>
      </w:r>
      <w:r w:rsidRPr="006B242F">
        <w:rPr>
          <w:rFonts w:asciiTheme="majorBidi" w:hAnsiTheme="majorBidi" w:cstheme="majorBidi"/>
          <w:sz w:val="24"/>
          <w:szCs w:val="24"/>
        </w:rPr>
        <w:t>.</w:t>
      </w:r>
      <w:r w:rsidRPr="006B242F">
        <w:rPr>
          <w:rFonts w:asciiTheme="majorBidi" w:hAnsiTheme="majorBidi" w:cstheme="majorBidi"/>
          <w:i/>
          <w:iCs/>
          <w:sz w:val="24"/>
          <w:szCs w:val="24"/>
        </w:rPr>
        <w:t xml:space="preserve"> </w:t>
      </w:r>
      <w:r w:rsidRPr="006B242F">
        <w:rPr>
          <w:rFonts w:asciiTheme="majorBidi" w:hAnsiTheme="majorBidi" w:cstheme="majorBidi"/>
          <w:sz w:val="24"/>
          <w:szCs w:val="24"/>
        </w:rPr>
        <w:t>Basingstoke: Palgrave Macmillan.</w:t>
      </w:r>
    </w:p>
    <w:p w14:paraId="0163C170" w14:textId="3D61A94C"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Chilton, Paul. 2004. </w:t>
      </w:r>
      <w:r w:rsidRPr="006B242F">
        <w:rPr>
          <w:rFonts w:asciiTheme="majorBidi" w:hAnsiTheme="majorBidi" w:cstheme="majorBidi"/>
          <w:i/>
          <w:iCs/>
          <w:sz w:val="24"/>
          <w:szCs w:val="24"/>
        </w:rPr>
        <w:t xml:space="preserve">Security </w:t>
      </w:r>
      <w:r w:rsidR="00011366">
        <w:rPr>
          <w:rFonts w:asciiTheme="majorBidi" w:hAnsiTheme="majorBidi" w:cstheme="majorBidi"/>
          <w:i/>
          <w:iCs/>
          <w:sz w:val="24"/>
          <w:szCs w:val="24"/>
        </w:rPr>
        <w:t>m</w:t>
      </w:r>
      <w:r w:rsidRPr="006B242F">
        <w:rPr>
          <w:rFonts w:asciiTheme="majorBidi" w:hAnsiTheme="majorBidi" w:cstheme="majorBidi"/>
          <w:i/>
          <w:iCs/>
          <w:sz w:val="24"/>
          <w:szCs w:val="24"/>
        </w:rPr>
        <w:t>etaphors</w:t>
      </w:r>
      <w:r w:rsidRPr="006B242F">
        <w:rPr>
          <w:rFonts w:asciiTheme="majorBidi" w:hAnsiTheme="majorBidi" w:cstheme="majorBidi"/>
          <w:sz w:val="24"/>
          <w:szCs w:val="24"/>
        </w:rPr>
        <w:t>:</w:t>
      </w:r>
      <w:r w:rsidRPr="006B242F">
        <w:rPr>
          <w:rFonts w:asciiTheme="majorBidi" w:hAnsiTheme="majorBidi" w:cstheme="majorBidi"/>
          <w:i/>
          <w:iCs/>
          <w:sz w:val="24"/>
          <w:szCs w:val="24"/>
        </w:rPr>
        <w:t xml:space="preserve"> Cold War </w:t>
      </w:r>
      <w:r w:rsidR="00011366">
        <w:rPr>
          <w:rFonts w:asciiTheme="majorBidi" w:hAnsiTheme="majorBidi" w:cstheme="majorBidi"/>
          <w:i/>
          <w:iCs/>
          <w:sz w:val="24"/>
          <w:szCs w:val="24"/>
        </w:rPr>
        <w:t>d</w:t>
      </w:r>
      <w:r w:rsidRPr="006B242F">
        <w:rPr>
          <w:rFonts w:asciiTheme="majorBidi" w:hAnsiTheme="majorBidi" w:cstheme="majorBidi"/>
          <w:i/>
          <w:iCs/>
          <w:sz w:val="24"/>
          <w:szCs w:val="24"/>
        </w:rPr>
        <w:t xml:space="preserve">iscourse from </w:t>
      </w:r>
      <w:r w:rsidR="00011366">
        <w:rPr>
          <w:rFonts w:asciiTheme="majorBidi" w:hAnsiTheme="majorBidi" w:cstheme="majorBidi"/>
          <w:i/>
          <w:iCs/>
          <w:sz w:val="24"/>
          <w:szCs w:val="24"/>
        </w:rPr>
        <w:t>c</w:t>
      </w:r>
      <w:r w:rsidRPr="006B242F">
        <w:rPr>
          <w:rFonts w:asciiTheme="majorBidi" w:hAnsiTheme="majorBidi" w:cstheme="majorBidi"/>
          <w:i/>
          <w:iCs/>
          <w:sz w:val="24"/>
          <w:szCs w:val="24"/>
        </w:rPr>
        <w:t xml:space="preserve">ontainment to </w:t>
      </w:r>
      <w:r w:rsidR="00011366">
        <w:rPr>
          <w:rFonts w:asciiTheme="majorBidi" w:hAnsiTheme="majorBidi" w:cstheme="majorBidi"/>
          <w:i/>
          <w:iCs/>
          <w:sz w:val="24"/>
          <w:szCs w:val="24"/>
        </w:rPr>
        <w:t>c</w:t>
      </w:r>
      <w:r w:rsidRPr="006B242F">
        <w:rPr>
          <w:rFonts w:asciiTheme="majorBidi" w:hAnsiTheme="majorBidi" w:cstheme="majorBidi"/>
          <w:i/>
          <w:iCs/>
          <w:sz w:val="24"/>
          <w:szCs w:val="24"/>
        </w:rPr>
        <w:t xml:space="preserve">ommon </w:t>
      </w:r>
      <w:r w:rsidR="00011366">
        <w:rPr>
          <w:rFonts w:asciiTheme="majorBidi" w:hAnsiTheme="majorBidi" w:cstheme="majorBidi"/>
          <w:i/>
          <w:iCs/>
          <w:sz w:val="24"/>
          <w:szCs w:val="24"/>
        </w:rPr>
        <w:t>h</w:t>
      </w:r>
      <w:r w:rsidRPr="006B242F">
        <w:rPr>
          <w:rFonts w:asciiTheme="majorBidi" w:hAnsiTheme="majorBidi" w:cstheme="majorBidi"/>
          <w:i/>
          <w:iCs/>
          <w:sz w:val="24"/>
          <w:szCs w:val="24"/>
        </w:rPr>
        <w:t>ouse</w:t>
      </w:r>
      <w:r w:rsidRPr="006B242F">
        <w:rPr>
          <w:rFonts w:asciiTheme="majorBidi" w:hAnsiTheme="majorBidi" w:cstheme="majorBidi"/>
          <w:sz w:val="24"/>
          <w:szCs w:val="24"/>
        </w:rPr>
        <w:t>.</w:t>
      </w:r>
      <w:r w:rsidRPr="006B242F">
        <w:rPr>
          <w:rFonts w:asciiTheme="majorBidi" w:hAnsiTheme="majorBidi" w:cstheme="majorBidi"/>
          <w:i/>
          <w:iCs/>
          <w:sz w:val="24"/>
          <w:szCs w:val="24"/>
        </w:rPr>
        <w:t xml:space="preserve"> </w:t>
      </w:r>
      <w:r w:rsidRPr="006B242F">
        <w:rPr>
          <w:rFonts w:asciiTheme="majorBidi" w:hAnsiTheme="majorBidi" w:cstheme="majorBidi"/>
          <w:sz w:val="24"/>
          <w:szCs w:val="24"/>
        </w:rPr>
        <w:t>New York: Peter Lang.</w:t>
      </w:r>
    </w:p>
    <w:p w14:paraId="6B0087B4" w14:textId="746D9BDA"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Darshan, Anat. 2000. </w:t>
      </w:r>
      <w:r w:rsidRPr="00011366">
        <w:rPr>
          <w:rFonts w:asciiTheme="majorBidi" w:hAnsiTheme="majorBidi" w:cstheme="majorBidi"/>
          <w:i/>
          <w:iCs/>
          <w:sz w:val="24"/>
          <w:szCs w:val="24"/>
        </w:rPr>
        <w:t xml:space="preserve">Rhetorical </w:t>
      </w:r>
      <w:r w:rsidR="00011366">
        <w:rPr>
          <w:rFonts w:asciiTheme="majorBidi" w:hAnsiTheme="majorBidi" w:cstheme="majorBidi"/>
          <w:i/>
          <w:iCs/>
          <w:sz w:val="24"/>
          <w:szCs w:val="24"/>
        </w:rPr>
        <w:t>c</w:t>
      </w:r>
      <w:r w:rsidRPr="00011366">
        <w:rPr>
          <w:rFonts w:asciiTheme="majorBidi" w:hAnsiTheme="majorBidi" w:cstheme="majorBidi"/>
          <w:i/>
          <w:iCs/>
          <w:sz w:val="24"/>
          <w:szCs w:val="24"/>
        </w:rPr>
        <w:t xml:space="preserve">haracteristics of </w:t>
      </w:r>
      <w:r w:rsidR="00011366">
        <w:rPr>
          <w:rFonts w:asciiTheme="majorBidi" w:hAnsiTheme="majorBidi" w:cstheme="majorBidi"/>
          <w:i/>
          <w:iCs/>
          <w:sz w:val="24"/>
          <w:szCs w:val="24"/>
        </w:rPr>
        <w:t>s</w:t>
      </w:r>
      <w:r w:rsidRPr="00011366">
        <w:rPr>
          <w:rFonts w:asciiTheme="majorBidi" w:hAnsiTheme="majorBidi" w:cstheme="majorBidi"/>
          <w:i/>
          <w:iCs/>
          <w:sz w:val="24"/>
          <w:szCs w:val="24"/>
        </w:rPr>
        <w:t xml:space="preserve">peeches </w:t>
      </w:r>
      <w:r w:rsidR="00011366">
        <w:rPr>
          <w:rFonts w:asciiTheme="majorBidi" w:hAnsiTheme="majorBidi" w:cstheme="majorBidi"/>
          <w:i/>
          <w:iCs/>
          <w:sz w:val="24"/>
          <w:szCs w:val="24"/>
        </w:rPr>
        <w:t>g</w:t>
      </w:r>
      <w:r w:rsidRPr="00011366">
        <w:rPr>
          <w:rFonts w:asciiTheme="majorBidi" w:hAnsiTheme="majorBidi" w:cstheme="majorBidi"/>
          <w:i/>
          <w:iCs/>
          <w:sz w:val="24"/>
          <w:szCs w:val="24"/>
        </w:rPr>
        <w:t xml:space="preserve">iven by Arab </w:t>
      </w:r>
      <w:r w:rsidR="00011366">
        <w:rPr>
          <w:rFonts w:asciiTheme="majorBidi" w:hAnsiTheme="majorBidi" w:cstheme="majorBidi"/>
          <w:i/>
          <w:iCs/>
          <w:sz w:val="24"/>
          <w:szCs w:val="24"/>
        </w:rPr>
        <w:t>l</w:t>
      </w:r>
      <w:r w:rsidRPr="00011366">
        <w:rPr>
          <w:rFonts w:asciiTheme="majorBidi" w:hAnsiTheme="majorBidi" w:cstheme="majorBidi"/>
          <w:i/>
          <w:iCs/>
          <w:sz w:val="24"/>
          <w:szCs w:val="24"/>
        </w:rPr>
        <w:t xml:space="preserve">eaders </w:t>
      </w:r>
      <w:r w:rsidR="00011366">
        <w:rPr>
          <w:rFonts w:asciiTheme="majorBidi" w:hAnsiTheme="majorBidi" w:cstheme="majorBidi"/>
          <w:i/>
          <w:iCs/>
          <w:sz w:val="24"/>
          <w:szCs w:val="24"/>
        </w:rPr>
        <w:t>d</w:t>
      </w:r>
      <w:r w:rsidRPr="00011366">
        <w:rPr>
          <w:rFonts w:asciiTheme="majorBidi" w:hAnsiTheme="majorBidi" w:cstheme="majorBidi"/>
          <w:i/>
          <w:iCs/>
          <w:sz w:val="24"/>
          <w:szCs w:val="24"/>
        </w:rPr>
        <w:t>uring the late 1990s.</w:t>
      </w:r>
      <w:r w:rsidRPr="006B242F">
        <w:rPr>
          <w:rFonts w:asciiTheme="majorBidi" w:hAnsiTheme="majorBidi" w:cstheme="majorBidi"/>
          <w:sz w:val="24"/>
          <w:szCs w:val="24"/>
        </w:rPr>
        <w:t xml:space="preserve"> Ramat Gan: Bar</w:t>
      </w:r>
      <w:r w:rsidR="00DD7AC9">
        <w:rPr>
          <w:rFonts w:asciiTheme="majorBidi" w:hAnsiTheme="majorBidi" w:cstheme="majorBidi"/>
          <w:sz w:val="24"/>
          <w:szCs w:val="24"/>
        </w:rPr>
        <w:t>-</w:t>
      </w:r>
      <w:proofErr w:type="spellStart"/>
      <w:r w:rsidRPr="006B242F">
        <w:rPr>
          <w:rFonts w:asciiTheme="majorBidi" w:hAnsiTheme="majorBidi" w:cstheme="majorBidi"/>
          <w:sz w:val="24"/>
          <w:szCs w:val="24"/>
        </w:rPr>
        <w:t>Ilan</w:t>
      </w:r>
      <w:proofErr w:type="spellEnd"/>
      <w:r w:rsidRPr="006B242F">
        <w:rPr>
          <w:rFonts w:asciiTheme="majorBidi" w:hAnsiTheme="majorBidi" w:cstheme="majorBidi"/>
          <w:sz w:val="24"/>
          <w:szCs w:val="24"/>
        </w:rPr>
        <w:t xml:space="preserve"> University</w:t>
      </w:r>
      <w:r w:rsidR="00011366">
        <w:rPr>
          <w:rFonts w:asciiTheme="majorBidi" w:hAnsiTheme="majorBidi" w:cstheme="majorBidi"/>
          <w:sz w:val="24"/>
          <w:szCs w:val="24"/>
        </w:rPr>
        <w:t xml:space="preserve"> </w:t>
      </w:r>
      <w:r w:rsidR="00011366" w:rsidRPr="006B242F">
        <w:rPr>
          <w:rFonts w:asciiTheme="majorBidi" w:hAnsiTheme="majorBidi" w:cstheme="majorBidi"/>
          <w:sz w:val="24"/>
          <w:szCs w:val="24"/>
        </w:rPr>
        <w:t>MA dissertation.</w:t>
      </w:r>
      <w:del w:id="145" w:author="Author">
        <w:r w:rsidR="00011366" w:rsidRPr="006B242F" w:rsidDel="007A2420">
          <w:rPr>
            <w:rFonts w:asciiTheme="majorBidi" w:hAnsiTheme="majorBidi" w:cstheme="majorBidi"/>
            <w:sz w:val="24"/>
            <w:szCs w:val="24"/>
          </w:rPr>
          <w:delText xml:space="preserve"> </w:delText>
        </w:r>
      </w:del>
      <w:r w:rsidRPr="006B242F">
        <w:rPr>
          <w:rFonts w:asciiTheme="majorBidi" w:hAnsiTheme="majorBidi" w:cstheme="majorBidi"/>
          <w:sz w:val="24"/>
          <w:szCs w:val="24"/>
        </w:rPr>
        <w:t xml:space="preserve"> </w:t>
      </w:r>
      <w:r w:rsidRPr="006B242F">
        <w:rPr>
          <w:rFonts w:asciiTheme="majorBidi" w:hAnsiTheme="majorBidi" w:cstheme="majorBidi"/>
          <w:color w:val="000000"/>
          <w:sz w:val="24"/>
          <w:szCs w:val="24"/>
        </w:rPr>
        <w:t>(Hebrew)</w:t>
      </w:r>
    </w:p>
    <w:p w14:paraId="0E62F011" w14:textId="596DFD80"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Gavriely-Nuri, Dalia. 2009. Friendly fire: War-normalizing metaphors in the Israeli political discourse. </w:t>
      </w:r>
      <w:r w:rsidRPr="006B242F">
        <w:rPr>
          <w:rFonts w:asciiTheme="majorBidi" w:hAnsiTheme="majorBidi" w:cstheme="majorBidi"/>
          <w:i/>
          <w:iCs/>
          <w:sz w:val="24"/>
          <w:szCs w:val="24"/>
        </w:rPr>
        <w:t>Journal of Peace Education</w:t>
      </w:r>
      <w:r w:rsidRPr="006B242F">
        <w:rPr>
          <w:rFonts w:asciiTheme="majorBidi" w:hAnsiTheme="majorBidi" w:cstheme="majorBidi"/>
          <w:sz w:val="24"/>
          <w:szCs w:val="24"/>
        </w:rPr>
        <w:t xml:space="preserve"> 6(2)</w:t>
      </w:r>
      <w:r w:rsidR="002F2FB1">
        <w:rPr>
          <w:rFonts w:asciiTheme="majorBidi" w:hAnsiTheme="majorBidi" w:cstheme="majorBidi"/>
          <w:sz w:val="24"/>
          <w:szCs w:val="24"/>
        </w:rPr>
        <w:t>.</w:t>
      </w:r>
      <w:r w:rsidRPr="006B242F">
        <w:rPr>
          <w:rFonts w:asciiTheme="majorBidi" w:hAnsiTheme="majorBidi" w:cstheme="majorBidi"/>
          <w:sz w:val="24"/>
          <w:szCs w:val="24"/>
        </w:rPr>
        <w:t xml:space="preserve"> 153–</w:t>
      </w:r>
      <w:r w:rsidR="002F2FB1">
        <w:rPr>
          <w:rFonts w:asciiTheme="majorBidi" w:hAnsiTheme="majorBidi" w:cstheme="majorBidi"/>
          <w:sz w:val="24"/>
          <w:szCs w:val="24"/>
        </w:rPr>
        <w:t>1</w:t>
      </w:r>
      <w:r w:rsidRPr="006B242F">
        <w:rPr>
          <w:rFonts w:asciiTheme="majorBidi" w:hAnsiTheme="majorBidi" w:cstheme="majorBidi"/>
          <w:sz w:val="24"/>
          <w:szCs w:val="24"/>
        </w:rPr>
        <w:t>69.</w:t>
      </w:r>
    </w:p>
    <w:p w14:paraId="04A07BF2" w14:textId="12A33F22"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Gavriely-Nuri, Dalia. 2011. War metaphors as women’s business. </w:t>
      </w:r>
      <w:r w:rsidRPr="006B242F">
        <w:rPr>
          <w:rFonts w:asciiTheme="majorBidi" w:hAnsiTheme="majorBidi" w:cstheme="majorBidi"/>
          <w:i/>
          <w:iCs/>
          <w:sz w:val="24"/>
          <w:szCs w:val="24"/>
        </w:rPr>
        <w:t>Panim</w:t>
      </w:r>
      <w:r w:rsidRPr="006B242F">
        <w:rPr>
          <w:rFonts w:asciiTheme="majorBidi" w:hAnsiTheme="majorBidi" w:cstheme="majorBidi"/>
          <w:sz w:val="24"/>
          <w:szCs w:val="24"/>
        </w:rPr>
        <w:t xml:space="preserve"> 56</w:t>
      </w:r>
      <w:r w:rsidR="002F2FB1">
        <w:rPr>
          <w:rFonts w:asciiTheme="majorBidi" w:hAnsiTheme="majorBidi" w:cstheme="majorBidi"/>
          <w:sz w:val="24"/>
          <w:szCs w:val="24"/>
        </w:rPr>
        <w:t>.</w:t>
      </w:r>
      <w:r w:rsidRPr="006B242F">
        <w:rPr>
          <w:rFonts w:asciiTheme="majorBidi" w:hAnsiTheme="majorBidi" w:cstheme="majorBidi"/>
          <w:sz w:val="24"/>
          <w:szCs w:val="24"/>
        </w:rPr>
        <w:t xml:space="preserve"> 93 (Hebrew).</w:t>
      </w:r>
    </w:p>
    <w:p w14:paraId="1BBF9622" w14:textId="47DB9AD2"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bookmarkStart w:id="146" w:name="_Hlk88131634"/>
      <w:r w:rsidRPr="006B242F">
        <w:rPr>
          <w:rFonts w:asciiTheme="majorBidi" w:hAnsiTheme="majorBidi" w:cstheme="majorBidi"/>
          <w:sz w:val="24"/>
          <w:szCs w:val="24"/>
        </w:rPr>
        <w:t>Gvura, Avi</w:t>
      </w:r>
      <w:r w:rsidR="002F2FB1">
        <w:rPr>
          <w:rFonts w:asciiTheme="majorBidi" w:hAnsiTheme="majorBidi" w:cstheme="majorBidi"/>
          <w:sz w:val="24"/>
          <w:szCs w:val="24"/>
        </w:rPr>
        <w:t xml:space="preserve"> &amp;</w:t>
      </w:r>
      <w:r w:rsidRPr="006B242F">
        <w:rPr>
          <w:rFonts w:asciiTheme="majorBidi" w:hAnsiTheme="majorBidi" w:cstheme="majorBidi"/>
          <w:sz w:val="24"/>
          <w:szCs w:val="24"/>
        </w:rPr>
        <w:t xml:space="preserve"> Doly Levi. 2016. Syntactic-</w:t>
      </w:r>
      <w:r w:rsidR="002F2FB1">
        <w:rPr>
          <w:rFonts w:asciiTheme="majorBidi" w:hAnsiTheme="majorBidi" w:cstheme="majorBidi"/>
          <w:sz w:val="24"/>
          <w:szCs w:val="24"/>
        </w:rPr>
        <w:t>r</w:t>
      </w:r>
      <w:r w:rsidRPr="006B242F">
        <w:rPr>
          <w:rFonts w:asciiTheme="majorBidi" w:hAnsiTheme="majorBidi" w:cstheme="majorBidi"/>
          <w:sz w:val="24"/>
          <w:szCs w:val="24"/>
        </w:rPr>
        <w:t xml:space="preserve">hetorical </w:t>
      </w:r>
      <w:r w:rsidR="002F2FB1">
        <w:rPr>
          <w:rFonts w:asciiTheme="majorBidi" w:hAnsiTheme="majorBidi" w:cstheme="majorBidi"/>
          <w:sz w:val="24"/>
          <w:szCs w:val="24"/>
        </w:rPr>
        <w:t>r</w:t>
      </w:r>
      <w:r w:rsidRPr="006B242F">
        <w:rPr>
          <w:rFonts w:asciiTheme="majorBidi" w:hAnsiTheme="majorBidi" w:cstheme="majorBidi"/>
          <w:sz w:val="24"/>
          <w:szCs w:val="24"/>
        </w:rPr>
        <w:t xml:space="preserve">epetition as </w:t>
      </w:r>
      <w:r w:rsidR="002F2FB1">
        <w:rPr>
          <w:rFonts w:asciiTheme="majorBidi" w:hAnsiTheme="majorBidi" w:cstheme="majorBidi"/>
          <w:sz w:val="24"/>
          <w:szCs w:val="24"/>
        </w:rPr>
        <w:t>p</w:t>
      </w:r>
      <w:r w:rsidRPr="006B242F">
        <w:rPr>
          <w:rFonts w:asciiTheme="majorBidi" w:hAnsiTheme="majorBidi" w:cstheme="majorBidi"/>
          <w:sz w:val="24"/>
          <w:szCs w:val="24"/>
        </w:rPr>
        <w:t xml:space="preserve">ersuasion </w:t>
      </w:r>
      <w:r w:rsidR="002F2FB1">
        <w:rPr>
          <w:rFonts w:asciiTheme="majorBidi" w:hAnsiTheme="majorBidi" w:cstheme="majorBidi"/>
          <w:sz w:val="24"/>
          <w:szCs w:val="24"/>
        </w:rPr>
        <w:t>t</w:t>
      </w:r>
      <w:r w:rsidRPr="006B242F">
        <w:rPr>
          <w:rFonts w:asciiTheme="majorBidi" w:hAnsiTheme="majorBidi" w:cstheme="majorBidi"/>
          <w:sz w:val="24"/>
          <w:szCs w:val="24"/>
        </w:rPr>
        <w:t xml:space="preserve">echnique in Yair Lapid's </w:t>
      </w:r>
      <w:r w:rsidR="002F2FB1">
        <w:rPr>
          <w:rFonts w:asciiTheme="majorBidi" w:hAnsiTheme="majorBidi" w:cstheme="majorBidi"/>
          <w:sz w:val="24"/>
          <w:szCs w:val="24"/>
        </w:rPr>
        <w:t>p</w:t>
      </w:r>
      <w:r w:rsidRPr="006B242F">
        <w:rPr>
          <w:rFonts w:asciiTheme="majorBidi" w:hAnsiTheme="majorBidi" w:cstheme="majorBidi"/>
          <w:sz w:val="24"/>
          <w:szCs w:val="24"/>
        </w:rPr>
        <w:t xml:space="preserve">olitical </w:t>
      </w:r>
      <w:r w:rsidR="002F2FB1">
        <w:rPr>
          <w:rFonts w:asciiTheme="majorBidi" w:hAnsiTheme="majorBidi" w:cstheme="majorBidi"/>
          <w:sz w:val="24"/>
          <w:szCs w:val="24"/>
        </w:rPr>
        <w:t>s</w:t>
      </w:r>
      <w:r w:rsidRPr="006B242F">
        <w:rPr>
          <w:rFonts w:asciiTheme="majorBidi" w:hAnsiTheme="majorBidi" w:cstheme="majorBidi"/>
          <w:sz w:val="24"/>
          <w:szCs w:val="24"/>
        </w:rPr>
        <w:t xml:space="preserve">peeches. </w:t>
      </w:r>
      <w:r w:rsidRPr="006B242F">
        <w:rPr>
          <w:rFonts w:asciiTheme="majorBidi" w:hAnsiTheme="majorBidi" w:cstheme="majorBidi"/>
          <w:i/>
          <w:iCs/>
          <w:sz w:val="24"/>
          <w:szCs w:val="24"/>
        </w:rPr>
        <w:t>Hebrew Linguistics</w:t>
      </w:r>
      <w:r w:rsidRPr="006B242F">
        <w:rPr>
          <w:rFonts w:asciiTheme="majorBidi" w:hAnsiTheme="majorBidi" w:cstheme="majorBidi"/>
          <w:sz w:val="24"/>
          <w:szCs w:val="24"/>
        </w:rPr>
        <w:t xml:space="preserve"> 70</w:t>
      </w:r>
      <w:r w:rsidR="002F2FB1">
        <w:rPr>
          <w:rFonts w:asciiTheme="majorBidi" w:hAnsiTheme="majorBidi" w:cstheme="majorBidi"/>
          <w:sz w:val="24"/>
          <w:szCs w:val="24"/>
        </w:rPr>
        <w:t>.</w:t>
      </w:r>
      <w:r w:rsidRPr="006B242F">
        <w:rPr>
          <w:rFonts w:asciiTheme="majorBidi" w:hAnsiTheme="majorBidi" w:cstheme="majorBidi"/>
          <w:sz w:val="24"/>
          <w:szCs w:val="24"/>
        </w:rPr>
        <w:t xml:space="preserve"> 37</w:t>
      </w:r>
      <w:ins w:id="147" w:author="Author">
        <w:r w:rsidR="00485781" w:rsidRPr="006B242F">
          <w:rPr>
            <w:rFonts w:asciiTheme="majorBidi" w:hAnsiTheme="majorBidi" w:cstheme="majorBidi"/>
            <w:sz w:val="24"/>
            <w:szCs w:val="24"/>
          </w:rPr>
          <w:t>–</w:t>
        </w:r>
      </w:ins>
      <w:del w:id="148" w:author="Author">
        <w:r w:rsidRPr="006B242F" w:rsidDel="00485781">
          <w:rPr>
            <w:rFonts w:asciiTheme="majorBidi" w:hAnsiTheme="majorBidi" w:cstheme="majorBidi"/>
            <w:sz w:val="24"/>
            <w:szCs w:val="24"/>
          </w:rPr>
          <w:delText>-</w:delText>
        </w:r>
      </w:del>
      <w:r w:rsidRPr="006B242F">
        <w:rPr>
          <w:rFonts w:asciiTheme="majorBidi" w:hAnsiTheme="majorBidi" w:cstheme="majorBidi"/>
          <w:sz w:val="24"/>
          <w:szCs w:val="24"/>
        </w:rPr>
        <w:t xml:space="preserve">58. </w:t>
      </w:r>
    </w:p>
    <w:bookmarkEnd w:id="146"/>
    <w:p w14:paraId="1FEF5811" w14:textId="7C070D7F"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color w:val="000000"/>
          <w:sz w:val="24"/>
          <w:szCs w:val="24"/>
        </w:rPr>
      </w:pPr>
      <w:r w:rsidRPr="006B242F">
        <w:rPr>
          <w:rFonts w:asciiTheme="majorBidi" w:hAnsiTheme="majorBidi" w:cstheme="majorBidi"/>
          <w:color w:val="000000"/>
          <w:sz w:val="24"/>
          <w:szCs w:val="24"/>
        </w:rPr>
        <w:t xml:space="preserve">Hart, Christopher. 2010. </w:t>
      </w:r>
      <w:r w:rsidRPr="006B242F">
        <w:rPr>
          <w:rFonts w:asciiTheme="majorBidi" w:hAnsiTheme="majorBidi" w:cstheme="majorBidi"/>
          <w:i/>
          <w:iCs/>
          <w:color w:val="000000"/>
          <w:sz w:val="24"/>
          <w:szCs w:val="24"/>
        </w:rPr>
        <w:t xml:space="preserve">Critical </w:t>
      </w:r>
      <w:r w:rsidR="002F2FB1">
        <w:rPr>
          <w:rFonts w:asciiTheme="majorBidi" w:hAnsiTheme="majorBidi" w:cstheme="majorBidi"/>
          <w:i/>
          <w:iCs/>
          <w:color w:val="000000"/>
          <w:sz w:val="24"/>
          <w:szCs w:val="24"/>
        </w:rPr>
        <w:t>d</w:t>
      </w:r>
      <w:r w:rsidRPr="006B242F">
        <w:rPr>
          <w:rFonts w:asciiTheme="majorBidi" w:hAnsiTheme="majorBidi" w:cstheme="majorBidi"/>
          <w:i/>
          <w:iCs/>
          <w:color w:val="000000"/>
          <w:sz w:val="24"/>
          <w:szCs w:val="24"/>
        </w:rPr>
        <w:t xml:space="preserve">iscourse and </w:t>
      </w:r>
      <w:r w:rsidR="002F2FB1">
        <w:rPr>
          <w:rFonts w:asciiTheme="majorBidi" w:hAnsiTheme="majorBidi" w:cstheme="majorBidi"/>
          <w:i/>
          <w:iCs/>
          <w:color w:val="000000"/>
          <w:sz w:val="24"/>
          <w:szCs w:val="24"/>
        </w:rPr>
        <w:t>c</w:t>
      </w:r>
      <w:r w:rsidRPr="006B242F">
        <w:rPr>
          <w:rFonts w:asciiTheme="majorBidi" w:hAnsiTheme="majorBidi" w:cstheme="majorBidi"/>
          <w:i/>
          <w:iCs/>
          <w:color w:val="000000"/>
          <w:sz w:val="24"/>
          <w:szCs w:val="24"/>
        </w:rPr>
        <w:t xml:space="preserve">ognitive </w:t>
      </w:r>
      <w:r w:rsidR="002F2FB1">
        <w:rPr>
          <w:rFonts w:asciiTheme="majorBidi" w:hAnsiTheme="majorBidi" w:cstheme="majorBidi"/>
          <w:i/>
          <w:iCs/>
          <w:color w:val="000000"/>
          <w:sz w:val="24"/>
          <w:szCs w:val="24"/>
        </w:rPr>
        <w:t>s</w:t>
      </w:r>
      <w:r w:rsidRPr="006B242F">
        <w:rPr>
          <w:rFonts w:asciiTheme="majorBidi" w:hAnsiTheme="majorBidi" w:cstheme="majorBidi"/>
          <w:i/>
          <w:iCs/>
          <w:color w:val="000000"/>
          <w:sz w:val="24"/>
          <w:szCs w:val="24"/>
        </w:rPr>
        <w:t>cience</w:t>
      </w:r>
      <w:r w:rsidRPr="006B242F">
        <w:rPr>
          <w:rFonts w:asciiTheme="majorBidi" w:hAnsiTheme="majorBidi" w:cstheme="majorBidi"/>
          <w:color w:val="000000"/>
          <w:sz w:val="24"/>
          <w:szCs w:val="24"/>
        </w:rPr>
        <w:t xml:space="preserve">: </w:t>
      </w:r>
      <w:r w:rsidRPr="006B242F">
        <w:rPr>
          <w:rFonts w:asciiTheme="majorBidi" w:hAnsiTheme="majorBidi" w:cstheme="majorBidi"/>
          <w:i/>
          <w:iCs/>
          <w:color w:val="000000"/>
          <w:sz w:val="24"/>
          <w:szCs w:val="24"/>
        </w:rPr>
        <w:t xml:space="preserve">New </w:t>
      </w:r>
      <w:r w:rsidR="002F2FB1">
        <w:rPr>
          <w:rFonts w:asciiTheme="majorBidi" w:hAnsiTheme="majorBidi" w:cstheme="majorBidi"/>
          <w:i/>
          <w:iCs/>
          <w:color w:val="000000"/>
          <w:sz w:val="24"/>
          <w:szCs w:val="24"/>
        </w:rPr>
        <w:t>p</w:t>
      </w:r>
      <w:r w:rsidRPr="006B242F">
        <w:rPr>
          <w:rFonts w:asciiTheme="majorBidi" w:hAnsiTheme="majorBidi" w:cstheme="majorBidi"/>
          <w:i/>
          <w:iCs/>
          <w:color w:val="000000"/>
          <w:sz w:val="24"/>
          <w:szCs w:val="24"/>
        </w:rPr>
        <w:t>erspectives on</w:t>
      </w:r>
      <w:r w:rsidRPr="006B242F">
        <w:rPr>
          <w:rFonts w:asciiTheme="majorBidi" w:hAnsiTheme="majorBidi" w:cstheme="majorBidi"/>
          <w:color w:val="000000"/>
          <w:sz w:val="24"/>
          <w:szCs w:val="24"/>
        </w:rPr>
        <w:t xml:space="preserve"> </w:t>
      </w:r>
      <w:r w:rsidR="002F2FB1">
        <w:rPr>
          <w:rFonts w:asciiTheme="majorBidi" w:hAnsiTheme="majorBidi" w:cstheme="majorBidi"/>
          <w:i/>
          <w:iCs/>
          <w:color w:val="000000"/>
          <w:sz w:val="24"/>
          <w:szCs w:val="24"/>
        </w:rPr>
        <w:t>i</w:t>
      </w:r>
      <w:r w:rsidRPr="006B242F">
        <w:rPr>
          <w:rFonts w:asciiTheme="majorBidi" w:hAnsiTheme="majorBidi" w:cstheme="majorBidi"/>
          <w:i/>
          <w:iCs/>
          <w:color w:val="000000"/>
          <w:sz w:val="24"/>
          <w:szCs w:val="24"/>
        </w:rPr>
        <w:t xml:space="preserve">mmigration </w:t>
      </w:r>
      <w:r w:rsidR="002F2FB1">
        <w:rPr>
          <w:rFonts w:asciiTheme="majorBidi" w:hAnsiTheme="majorBidi" w:cstheme="majorBidi"/>
          <w:i/>
          <w:iCs/>
          <w:color w:val="000000"/>
          <w:sz w:val="24"/>
          <w:szCs w:val="24"/>
        </w:rPr>
        <w:t>d</w:t>
      </w:r>
      <w:r w:rsidRPr="006B242F">
        <w:rPr>
          <w:rFonts w:asciiTheme="majorBidi" w:hAnsiTheme="majorBidi" w:cstheme="majorBidi"/>
          <w:i/>
          <w:iCs/>
          <w:color w:val="000000"/>
          <w:sz w:val="24"/>
          <w:szCs w:val="24"/>
        </w:rPr>
        <w:t>iscourse</w:t>
      </w:r>
      <w:r w:rsidRPr="006B242F">
        <w:rPr>
          <w:rFonts w:asciiTheme="majorBidi" w:hAnsiTheme="majorBidi" w:cstheme="majorBidi"/>
          <w:color w:val="000000"/>
          <w:sz w:val="24"/>
          <w:szCs w:val="24"/>
        </w:rPr>
        <w:t xml:space="preserve">. Basingstoke: Palgrave. </w:t>
      </w:r>
    </w:p>
    <w:p w14:paraId="3C12431E" w14:textId="72234716"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color w:val="000000"/>
          <w:sz w:val="24"/>
          <w:szCs w:val="24"/>
        </w:rPr>
      </w:pPr>
      <w:r w:rsidRPr="006B242F">
        <w:rPr>
          <w:rFonts w:asciiTheme="majorBidi" w:hAnsiTheme="majorBidi" w:cstheme="majorBidi"/>
          <w:sz w:val="24"/>
          <w:szCs w:val="24"/>
        </w:rPr>
        <w:lastRenderedPageBreak/>
        <w:t xml:space="preserve">Hughes R. E., &amp; </w:t>
      </w:r>
      <w:r w:rsidR="002F2FB1">
        <w:rPr>
          <w:rFonts w:asciiTheme="majorBidi" w:hAnsiTheme="majorBidi" w:cstheme="majorBidi"/>
          <w:sz w:val="24"/>
          <w:szCs w:val="24"/>
        </w:rPr>
        <w:t xml:space="preserve">P. A. </w:t>
      </w:r>
      <w:r w:rsidRPr="006B242F">
        <w:rPr>
          <w:rFonts w:asciiTheme="majorBidi" w:hAnsiTheme="majorBidi" w:cstheme="majorBidi"/>
          <w:sz w:val="24"/>
          <w:szCs w:val="24"/>
        </w:rPr>
        <w:t>Duhamel</w:t>
      </w:r>
      <w:r w:rsidR="002F2FB1">
        <w:rPr>
          <w:rFonts w:asciiTheme="majorBidi" w:hAnsiTheme="majorBidi" w:cstheme="majorBidi"/>
          <w:sz w:val="24"/>
          <w:szCs w:val="24"/>
        </w:rPr>
        <w:t>.</w:t>
      </w:r>
      <w:r w:rsidRPr="006B242F">
        <w:rPr>
          <w:rFonts w:asciiTheme="majorBidi" w:hAnsiTheme="majorBidi" w:cstheme="majorBidi"/>
          <w:sz w:val="24"/>
          <w:szCs w:val="24"/>
        </w:rPr>
        <w:t xml:space="preserve"> 1962. </w:t>
      </w:r>
      <w:r w:rsidRPr="006B242F">
        <w:rPr>
          <w:rFonts w:asciiTheme="majorBidi" w:hAnsiTheme="majorBidi" w:cstheme="majorBidi"/>
          <w:i/>
          <w:iCs/>
          <w:sz w:val="24"/>
          <w:szCs w:val="24"/>
        </w:rPr>
        <w:t>Rhetoric</w:t>
      </w:r>
      <w:r w:rsidR="002F2FB1">
        <w:rPr>
          <w:rFonts w:asciiTheme="majorBidi" w:hAnsiTheme="majorBidi" w:cstheme="majorBidi"/>
          <w:sz w:val="24"/>
          <w:szCs w:val="24"/>
        </w:rPr>
        <w:t>.</w:t>
      </w:r>
      <w:r w:rsidRPr="006B242F">
        <w:rPr>
          <w:rFonts w:asciiTheme="majorBidi" w:hAnsiTheme="majorBidi" w:cstheme="majorBidi"/>
          <w:sz w:val="24"/>
          <w:szCs w:val="24"/>
        </w:rPr>
        <w:t xml:space="preserve"> Englewood Cliffs, New-Jersey: Prentice-Hall Inc.</w:t>
      </w:r>
    </w:p>
    <w:p w14:paraId="23A59F8E" w14:textId="726392B8"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Koller, Veronika. 2012. How to analyse collective identity in discourse: Textual and contextual parameters. </w:t>
      </w:r>
      <w:r w:rsidRPr="006B242F">
        <w:rPr>
          <w:rFonts w:asciiTheme="majorBidi" w:hAnsiTheme="majorBidi" w:cstheme="majorBidi"/>
          <w:i/>
          <w:iCs/>
          <w:sz w:val="24"/>
          <w:szCs w:val="24"/>
        </w:rPr>
        <w:t>Critical Approaches to Discourse Analysis across Disciplines</w:t>
      </w:r>
      <w:r w:rsidRPr="006B242F">
        <w:rPr>
          <w:rFonts w:asciiTheme="majorBidi" w:hAnsiTheme="majorBidi" w:cstheme="majorBidi"/>
          <w:sz w:val="24"/>
          <w:szCs w:val="24"/>
        </w:rPr>
        <w:t xml:space="preserve"> 5(2)</w:t>
      </w:r>
      <w:r w:rsidR="002F2FB1">
        <w:rPr>
          <w:rFonts w:asciiTheme="majorBidi" w:hAnsiTheme="majorBidi" w:cstheme="majorBidi"/>
          <w:sz w:val="24"/>
          <w:szCs w:val="24"/>
        </w:rPr>
        <w:t>.</w:t>
      </w:r>
      <w:r w:rsidRPr="006B242F">
        <w:rPr>
          <w:rFonts w:asciiTheme="majorBidi" w:hAnsiTheme="majorBidi" w:cstheme="majorBidi"/>
          <w:sz w:val="24"/>
          <w:szCs w:val="24"/>
        </w:rPr>
        <w:t xml:space="preserve"> 19–38. </w:t>
      </w:r>
    </w:p>
    <w:p w14:paraId="23E6D345" w14:textId="670D88E7"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Lakoff, George, </w:t>
      </w:r>
      <w:r w:rsidR="002F2FB1">
        <w:rPr>
          <w:rFonts w:asciiTheme="majorBidi" w:hAnsiTheme="majorBidi" w:cstheme="majorBidi"/>
          <w:sz w:val="24"/>
          <w:szCs w:val="24"/>
        </w:rPr>
        <w:t>&amp;</w:t>
      </w:r>
      <w:r w:rsidRPr="006B242F">
        <w:rPr>
          <w:rFonts w:asciiTheme="majorBidi" w:hAnsiTheme="majorBidi" w:cstheme="majorBidi"/>
          <w:sz w:val="24"/>
          <w:szCs w:val="24"/>
        </w:rPr>
        <w:t xml:space="preserve"> Mark Johnson. 1980. </w:t>
      </w:r>
      <w:r w:rsidRPr="006B242F">
        <w:rPr>
          <w:rFonts w:asciiTheme="majorBidi" w:hAnsiTheme="majorBidi" w:cstheme="majorBidi"/>
          <w:i/>
          <w:iCs/>
          <w:sz w:val="24"/>
          <w:szCs w:val="24"/>
        </w:rPr>
        <w:t xml:space="preserve">Metaphors </w:t>
      </w:r>
      <w:r w:rsidR="002F2FB1">
        <w:rPr>
          <w:rFonts w:asciiTheme="majorBidi" w:hAnsiTheme="majorBidi" w:cstheme="majorBidi"/>
          <w:i/>
          <w:iCs/>
          <w:sz w:val="24"/>
          <w:szCs w:val="24"/>
        </w:rPr>
        <w:t>w</w:t>
      </w:r>
      <w:r w:rsidRPr="006B242F">
        <w:rPr>
          <w:rFonts w:asciiTheme="majorBidi" w:hAnsiTheme="majorBidi" w:cstheme="majorBidi"/>
          <w:i/>
          <w:iCs/>
          <w:sz w:val="24"/>
          <w:szCs w:val="24"/>
        </w:rPr>
        <w:t xml:space="preserve">e </w:t>
      </w:r>
      <w:r w:rsidR="002F2FB1">
        <w:rPr>
          <w:rFonts w:asciiTheme="majorBidi" w:hAnsiTheme="majorBidi" w:cstheme="majorBidi"/>
          <w:i/>
          <w:iCs/>
          <w:sz w:val="24"/>
          <w:szCs w:val="24"/>
        </w:rPr>
        <w:t>l</w:t>
      </w:r>
      <w:r w:rsidRPr="006B242F">
        <w:rPr>
          <w:rFonts w:asciiTheme="majorBidi" w:hAnsiTheme="majorBidi" w:cstheme="majorBidi"/>
          <w:i/>
          <w:iCs/>
          <w:sz w:val="24"/>
          <w:szCs w:val="24"/>
        </w:rPr>
        <w:t xml:space="preserve">ive </w:t>
      </w:r>
      <w:r w:rsidR="002F2FB1">
        <w:rPr>
          <w:rFonts w:asciiTheme="majorBidi" w:hAnsiTheme="majorBidi" w:cstheme="majorBidi"/>
          <w:i/>
          <w:iCs/>
          <w:sz w:val="24"/>
          <w:szCs w:val="24"/>
        </w:rPr>
        <w:t>b</w:t>
      </w:r>
      <w:r w:rsidRPr="006B242F">
        <w:rPr>
          <w:rFonts w:asciiTheme="majorBidi" w:hAnsiTheme="majorBidi" w:cstheme="majorBidi"/>
          <w:i/>
          <w:iCs/>
          <w:sz w:val="24"/>
          <w:szCs w:val="24"/>
        </w:rPr>
        <w:t>y</w:t>
      </w:r>
      <w:r w:rsidRPr="006B242F">
        <w:rPr>
          <w:rFonts w:asciiTheme="majorBidi" w:hAnsiTheme="majorBidi" w:cstheme="majorBidi"/>
          <w:sz w:val="24"/>
          <w:szCs w:val="24"/>
        </w:rPr>
        <w:t>. London: The University of Chicago Press.</w:t>
      </w:r>
    </w:p>
    <w:p w14:paraId="6943B8E2" w14:textId="0346F734"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Lakoff, George. 1991. Metaphor and </w:t>
      </w:r>
      <w:r w:rsidR="002F2FB1">
        <w:rPr>
          <w:rFonts w:asciiTheme="majorBidi" w:hAnsiTheme="majorBidi" w:cstheme="majorBidi"/>
          <w:sz w:val="24"/>
          <w:szCs w:val="24"/>
        </w:rPr>
        <w:t>w</w:t>
      </w:r>
      <w:r w:rsidRPr="006B242F">
        <w:rPr>
          <w:rFonts w:asciiTheme="majorBidi" w:hAnsiTheme="majorBidi" w:cstheme="majorBidi"/>
          <w:sz w:val="24"/>
          <w:szCs w:val="24"/>
        </w:rPr>
        <w:t xml:space="preserve">ar: The </w:t>
      </w:r>
      <w:r w:rsidR="002F2FB1">
        <w:rPr>
          <w:rFonts w:asciiTheme="majorBidi" w:hAnsiTheme="majorBidi" w:cstheme="majorBidi"/>
          <w:sz w:val="24"/>
          <w:szCs w:val="24"/>
        </w:rPr>
        <w:t>m</w:t>
      </w:r>
      <w:r w:rsidRPr="006B242F">
        <w:rPr>
          <w:rFonts w:asciiTheme="majorBidi" w:hAnsiTheme="majorBidi" w:cstheme="majorBidi"/>
          <w:sz w:val="24"/>
          <w:szCs w:val="24"/>
        </w:rPr>
        <w:t xml:space="preserve">etaphor </w:t>
      </w:r>
      <w:r w:rsidR="002F2FB1">
        <w:rPr>
          <w:rFonts w:asciiTheme="majorBidi" w:hAnsiTheme="majorBidi" w:cstheme="majorBidi"/>
          <w:sz w:val="24"/>
          <w:szCs w:val="24"/>
        </w:rPr>
        <w:t>s</w:t>
      </w:r>
      <w:r w:rsidRPr="006B242F">
        <w:rPr>
          <w:rFonts w:asciiTheme="majorBidi" w:hAnsiTheme="majorBidi" w:cstheme="majorBidi"/>
          <w:sz w:val="24"/>
          <w:szCs w:val="24"/>
        </w:rPr>
        <w:t xml:space="preserve">ystem </w:t>
      </w:r>
      <w:r w:rsidR="002F2FB1">
        <w:rPr>
          <w:rFonts w:asciiTheme="majorBidi" w:hAnsiTheme="majorBidi" w:cstheme="majorBidi"/>
          <w:sz w:val="24"/>
          <w:szCs w:val="24"/>
        </w:rPr>
        <w:t>u</w:t>
      </w:r>
      <w:r w:rsidRPr="006B242F">
        <w:rPr>
          <w:rFonts w:asciiTheme="majorBidi" w:hAnsiTheme="majorBidi" w:cstheme="majorBidi"/>
          <w:sz w:val="24"/>
          <w:szCs w:val="24"/>
        </w:rPr>
        <w:t xml:space="preserve">sed to </w:t>
      </w:r>
      <w:r w:rsidR="002F2FB1">
        <w:rPr>
          <w:rFonts w:asciiTheme="majorBidi" w:hAnsiTheme="majorBidi" w:cstheme="majorBidi"/>
          <w:sz w:val="24"/>
          <w:szCs w:val="24"/>
        </w:rPr>
        <w:t>j</w:t>
      </w:r>
      <w:r w:rsidRPr="006B242F">
        <w:rPr>
          <w:rFonts w:asciiTheme="majorBidi" w:hAnsiTheme="majorBidi" w:cstheme="majorBidi"/>
          <w:sz w:val="24"/>
          <w:szCs w:val="24"/>
        </w:rPr>
        <w:t xml:space="preserve">ustify </w:t>
      </w:r>
      <w:r w:rsidR="002F2FB1">
        <w:rPr>
          <w:rFonts w:asciiTheme="majorBidi" w:hAnsiTheme="majorBidi" w:cstheme="majorBidi"/>
          <w:sz w:val="24"/>
          <w:szCs w:val="24"/>
        </w:rPr>
        <w:t>w</w:t>
      </w:r>
      <w:r w:rsidRPr="006B242F">
        <w:rPr>
          <w:rFonts w:asciiTheme="majorBidi" w:hAnsiTheme="majorBidi" w:cstheme="majorBidi"/>
          <w:sz w:val="24"/>
          <w:szCs w:val="24"/>
        </w:rPr>
        <w:t xml:space="preserve">ar in the Gulf. </w:t>
      </w:r>
      <w:r w:rsidRPr="006B242F">
        <w:rPr>
          <w:rFonts w:asciiTheme="majorBidi" w:hAnsiTheme="majorBidi" w:cstheme="majorBidi"/>
          <w:i/>
          <w:iCs/>
          <w:sz w:val="24"/>
          <w:szCs w:val="24"/>
        </w:rPr>
        <w:t>Peace Research</w:t>
      </w:r>
      <w:r w:rsidRPr="006B242F">
        <w:rPr>
          <w:rFonts w:asciiTheme="majorBidi" w:hAnsiTheme="majorBidi" w:cstheme="majorBidi"/>
          <w:sz w:val="24"/>
          <w:szCs w:val="24"/>
        </w:rPr>
        <w:t xml:space="preserve"> 23</w:t>
      </w:r>
      <w:r w:rsidR="002F2FB1">
        <w:rPr>
          <w:rFonts w:asciiTheme="majorBidi" w:hAnsiTheme="majorBidi" w:cstheme="majorBidi"/>
          <w:sz w:val="24"/>
          <w:szCs w:val="24"/>
        </w:rPr>
        <w:t>.</w:t>
      </w:r>
      <w:r w:rsidRPr="006B242F">
        <w:rPr>
          <w:rFonts w:asciiTheme="majorBidi" w:hAnsiTheme="majorBidi" w:cstheme="majorBidi"/>
          <w:sz w:val="24"/>
          <w:szCs w:val="24"/>
        </w:rPr>
        <w:t xml:space="preserve"> 25</w:t>
      </w:r>
      <w:ins w:id="149" w:author="Author">
        <w:r w:rsidR="00485781" w:rsidRPr="006B242F">
          <w:rPr>
            <w:rFonts w:asciiTheme="majorBidi" w:hAnsiTheme="majorBidi" w:cstheme="majorBidi"/>
            <w:sz w:val="24"/>
            <w:szCs w:val="24"/>
          </w:rPr>
          <w:t>–</w:t>
        </w:r>
      </w:ins>
      <w:del w:id="150" w:author="Author">
        <w:r w:rsidRPr="006B242F" w:rsidDel="00485781">
          <w:rPr>
            <w:rFonts w:asciiTheme="majorBidi" w:hAnsiTheme="majorBidi" w:cstheme="majorBidi"/>
            <w:sz w:val="24"/>
            <w:szCs w:val="24"/>
          </w:rPr>
          <w:delText>-</w:delText>
        </w:r>
      </w:del>
      <w:r w:rsidRPr="006B242F">
        <w:rPr>
          <w:rFonts w:asciiTheme="majorBidi" w:hAnsiTheme="majorBidi" w:cstheme="majorBidi"/>
          <w:sz w:val="24"/>
          <w:szCs w:val="24"/>
        </w:rPr>
        <w:t>32.</w:t>
      </w:r>
    </w:p>
    <w:p w14:paraId="6618A67E" w14:textId="3AD1A9F9"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lang w:bidi="ar-JO"/>
        </w:rPr>
        <w:t xml:space="preserve">Landau, Rachel. 1988. The </w:t>
      </w:r>
      <w:r w:rsidR="002F2FB1" w:rsidRPr="006B242F">
        <w:rPr>
          <w:rFonts w:asciiTheme="majorBidi" w:hAnsiTheme="majorBidi" w:cstheme="majorBidi"/>
          <w:sz w:val="24"/>
          <w:szCs w:val="24"/>
          <w:lang w:bidi="ar-JO"/>
        </w:rPr>
        <w:t xml:space="preserve">rhetoric of parliamentary speeches </w:t>
      </w:r>
      <w:r w:rsidRPr="006B242F">
        <w:rPr>
          <w:rFonts w:asciiTheme="majorBidi" w:hAnsiTheme="majorBidi" w:cstheme="majorBidi"/>
          <w:sz w:val="24"/>
          <w:szCs w:val="24"/>
          <w:lang w:bidi="ar-JO"/>
        </w:rPr>
        <w:t>in Israel. Tel Aviv: Eked. (Hebrew)</w:t>
      </w:r>
      <w:r w:rsidRPr="006B242F">
        <w:rPr>
          <w:rFonts w:asciiTheme="majorBidi" w:hAnsiTheme="majorBidi" w:cstheme="majorBidi"/>
          <w:sz w:val="24"/>
          <w:szCs w:val="24"/>
        </w:rPr>
        <w:t xml:space="preserve"> </w:t>
      </w:r>
    </w:p>
    <w:p w14:paraId="5AB81B4B" w14:textId="3C78FB24"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Landau, Rachel. 1993. Citation as a </w:t>
      </w:r>
      <w:r w:rsidR="002F2FB1" w:rsidRPr="006B242F">
        <w:rPr>
          <w:rFonts w:asciiTheme="majorBidi" w:hAnsiTheme="majorBidi" w:cstheme="majorBidi"/>
          <w:sz w:val="24"/>
          <w:szCs w:val="24"/>
        </w:rPr>
        <w:t>rhetorical technique in contemporary rabbinical speeches</w:t>
      </w:r>
      <w:r w:rsidRPr="006B242F">
        <w:rPr>
          <w:rFonts w:asciiTheme="majorBidi" w:hAnsiTheme="majorBidi" w:cstheme="majorBidi"/>
          <w:sz w:val="24"/>
          <w:szCs w:val="24"/>
        </w:rPr>
        <w:t xml:space="preserve">. </w:t>
      </w:r>
      <w:r w:rsidRPr="006B242F">
        <w:rPr>
          <w:rFonts w:asciiTheme="majorBidi" w:hAnsiTheme="majorBidi" w:cstheme="majorBidi"/>
          <w:i/>
          <w:iCs/>
          <w:sz w:val="24"/>
          <w:szCs w:val="24"/>
        </w:rPr>
        <w:t>A</w:t>
      </w:r>
      <w:r w:rsidR="002F2FB1">
        <w:rPr>
          <w:rFonts w:asciiTheme="majorBidi" w:hAnsiTheme="majorBidi" w:cstheme="majorBidi"/>
          <w:i/>
          <w:iCs/>
          <w:sz w:val="24"/>
          <w:szCs w:val="24"/>
        </w:rPr>
        <w:t>m</w:t>
      </w:r>
      <w:r w:rsidRPr="006B242F">
        <w:rPr>
          <w:rFonts w:asciiTheme="majorBidi" w:hAnsiTheme="majorBidi" w:cstheme="majorBidi"/>
          <w:i/>
          <w:iCs/>
          <w:sz w:val="24"/>
          <w:szCs w:val="24"/>
        </w:rPr>
        <w:t xml:space="preserve"> </w:t>
      </w:r>
      <w:proofErr w:type="spellStart"/>
      <w:r w:rsidRPr="006B242F">
        <w:rPr>
          <w:rFonts w:asciiTheme="majorBidi" w:hAnsiTheme="majorBidi" w:cstheme="majorBidi"/>
          <w:i/>
          <w:iCs/>
          <w:sz w:val="24"/>
          <w:szCs w:val="24"/>
        </w:rPr>
        <w:t>V</w:t>
      </w:r>
      <w:r w:rsidR="002F2FB1" w:rsidRPr="006B242F">
        <w:rPr>
          <w:rFonts w:asciiTheme="majorBidi" w:hAnsiTheme="majorBidi" w:cstheme="majorBidi"/>
          <w:i/>
          <w:iCs/>
          <w:sz w:val="24"/>
          <w:szCs w:val="24"/>
        </w:rPr>
        <w:t>asefer</w:t>
      </w:r>
      <w:proofErr w:type="spellEnd"/>
      <w:r w:rsidRPr="006B242F">
        <w:rPr>
          <w:rFonts w:asciiTheme="majorBidi" w:hAnsiTheme="majorBidi" w:cstheme="majorBidi"/>
          <w:sz w:val="24"/>
          <w:szCs w:val="24"/>
        </w:rPr>
        <w:t xml:space="preserve"> 8</w:t>
      </w:r>
      <w:r w:rsidR="002F2FB1">
        <w:rPr>
          <w:rFonts w:asciiTheme="majorBidi" w:hAnsiTheme="majorBidi" w:cstheme="majorBidi"/>
          <w:sz w:val="24"/>
          <w:szCs w:val="24"/>
        </w:rPr>
        <w:t>.</w:t>
      </w:r>
      <w:r w:rsidRPr="006B242F">
        <w:rPr>
          <w:rFonts w:asciiTheme="majorBidi" w:hAnsiTheme="majorBidi" w:cstheme="majorBidi"/>
          <w:sz w:val="24"/>
          <w:szCs w:val="24"/>
        </w:rPr>
        <w:t xml:space="preserve"> 50</w:t>
      </w:r>
      <w:ins w:id="151" w:author="Author">
        <w:r w:rsidR="00485781" w:rsidRPr="006B242F">
          <w:rPr>
            <w:rFonts w:asciiTheme="majorBidi" w:hAnsiTheme="majorBidi" w:cstheme="majorBidi"/>
            <w:sz w:val="24"/>
            <w:szCs w:val="24"/>
          </w:rPr>
          <w:t>–</w:t>
        </w:r>
      </w:ins>
      <w:del w:id="152" w:author="Author">
        <w:r w:rsidRPr="006B242F" w:rsidDel="00485781">
          <w:rPr>
            <w:rFonts w:asciiTheme="majorBidi" w:hAnsiTheme="majorBidi" w:cstheme="majorBidi"/>
            <w:sz w:val="24"/>
            <w:szCs w:val="24"/>
          </w:rPr>
          <w:delText>-</w:delText>
        </w:r>
      </w:del>
      <w:r w:rsidRPr="006B242F">
        <w:rPr>
          <w:rFonts w:asciiTheme="majorBidi" w:hAnsiTheme="majorBidi" w:cstheme="majorBidi"/>
          <w:sz w:val="24"/>
          <w:szCs w:val="24"/>
        </w:rPr>
        <w:t xml:space="preserve">63. </w:t>
      </w:r>
      <w:r w:rsidRPr="006B242F">
        <w:rPr>
          <w:rFonts w:asciiTheme="majorBidi" w:hAnsiTheme="majorBidi" w:cstheme="majorBidi"/>
          <w:sz w:val="24"/>
          <w:szCs w:val="24"/>
          <w:lang w:bidi="ar-JO"/>
        </w:rPr>
        <w:t>(Hebrew)</w:t>
      </w:r>
      <w:r w:rsidRPr="006B242F">
        <w:rPr>
          <w:rFonts w:asciiTheme="majorBidi" w:hAnsiTheme="majorBidi" w:cstheme="majorBidi"/>
          <w:sz w:val="24"/>
          <w:szCs w:val="24"/>
        </w:rPr>
        <w:t xml:space="preserve">   </w:t>
      </w:r>
    </w:p>
    <w:p w14:paraId="63FBFF2F" w14:textId="426B26D1"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color w:val="000000"/>
          <w:sz w:val="24"/>
          <w:szCs w:val="24"/>
        </w:rPr>
      </w:pPr>
      <w:r w:rsidRPr="006B242F">
        <w:rPr>
          <w:rFonts w:asciiTheme="majorBidi" w:hAnsiTheme="majorBidi" w:cstheme="majorBidi"/>
          <w:color w:val="000000"/>
          <w:sz w:val="24"/>
          <w:szCs w:val="24"/>
        </w:rPr>
        <w:t xml:space="preserve">Livnat, Zohar. 2014. </w:t>
      </w:r>
      <w:r w:rsidRPr="006B242F">
        <w:rPr>
          <w:rFonts w:asciiTheme="majorBidi" w:hAnsiTheme="majorBidi" w:cstheme="majorBidi"/>
          <w:i/>
          <w:iCs/>
          <w:color w:val="000000"/>
          <w:sz w:val="24"/>
          <w:szCs w:val="24"/>
        </w:rPr>
        <w:t xml:space="preserve">Introduction to the </w:t>
      </w:r>
      <w:r w:rsidR="002F2FB1" w:rsidRPr="006B242F">
        <w:rPr>
          <w:rFonts w:asciiTheme="majorBidi" w:hAnsiTheme="majorBidi" w:cstheme="majorBidi"/>
          <w:i/>
          <w:iCs/>
          <w:color w:val="000000"/>
          <w:sz w:val="24"/>
          <w:szCs w:val="24"/>
        </w:rPr>
        <w:t>theory of meaning</w:t>
      </w:r>
      <w:r w:rsidR="002F2FB1" w:rsidRPr="006B242F">
        <w:rPr>
          <w:rFonts w:asciiTheme="majorBidi" w:hAnsiTheme="majorBidi" w:cstheme="majorBidi"/>
          <w:color w:val="000000"/>
          <w:sz w:val="24"/>
          <w:szCs w:val="24"/>
        </w:rPr>
        <w:t xml:space="preserve">: </w:t>
      </w:r>
      <w:r w:rsidR="002F2FB1" w:rsidRPr="006B242F">
        <w:rPr>
          <w:rFonts w:asciiTheme="majorBidi" w:hAnsiTheme="majorBidi" w:cstheme="majorBidi"/>
          <w:i/>
          <w:iCs/>
          <w:color w:val="000000"/>
          <w:sz w:val="24"/>
          <w:szCs w:val="24"/>
        </w:rPr>
        <w:t>semantics and pragmatics</w:t>
      </w:r>
      <w:r w:rsidR="002F2FB1">
        <w:rPr>
          <w:rFonts w:asciiTheme="majorBidi" w:hAnsiTheme="majorBidi" w:cstheme="majorBidi"/>
          <w:color w:val="000000"/>
          <w:sz w:val="24"/>
          <w:szCs w:val="24"/>
        </w:rPr>
        <w:t>, v</w:t>
      </w:r>
      <w:r w:rsidRPr="006B242F">
        <w:rPr>
          <w:rFonts w:asciiTheme="majorBidi" w:hAnsiTheme="majorBidi" w:cstheme="majorBidi"/>
          <w:color w:val="000000"/>
          <w:sz w:val="24"/>
          <w:szCs w:val="24"/>
        </w:rPr>
        <w:t>ol. 2. Raanana: The Open University of Israel (Hebrew).</w:t>
      </w:r>
    </w:p>
    <w:p w14:paraId="5579A057" w14:textId="34370CD9"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color w:val="000000"/>
          <w:sz w:val="24"/>
          <w:szCs w:val="24"/>
        </w:rPr>
        <w:t xml:space="preserve">Meyer, Michael. 2001. Between theory, method, and politics: Positioning of the approaches to CDA. </w:t>
      </w:r>
      <w:r w:rsidRPr="006B242F">
        <w:rPr>
          <w:rFonts w:asciiTheme="majorBidi" w:hAnsiTheme="majorBidi" w:cstheme="majorBidi"/>
          <w:sz w:val="24"/>
          <w:szCs w:val="24"/>
        </w:rPr>
        <w:t>In</w:t>
      </w:r>
      <w:r w:rsidR="002F2FB1">
        <w:rPr>
          <w:rFonts w:asciiTheme="majorBidi" w:hAnsiTheme="majorBidi" w:cstheme="majorBidi"/>
          <w:sz w:val="24"/>
          <w:szCs w:val="24"/>
        </w:rPr>
        <w:t xml:space="preserve"> </w:t>
      </w:r>
      <w:r w:rsidR="002F2FB1" w:rsidRPr="006B242F">
        <w:rPr>
          <w:rFonts w:asciiTheme="majorBidi" w:hAnsiTheme="majorBidi" w:cstheme="majorBidi"/>
          <w:sz w:val="24"/>
          <w:szCs w:val="24"/>
        </w:rPr>
        <w:t xml:space="preserve">Ruth Wodak </w:t>
      </w:r>
      <w:r w:rsidR="00836AC3">
        <w:rPr>
          <w:rFonts w:asciiTheme="majorBidi" w:hAnsiTheme="majorBidi" w:cstheme="majorBidi"/>
          <w:sz w:val="24"/>
          <w:szCs w:val="24"/>
        </w:rPr>
        <w:t>&amp;</w:t>
      </w:r>
      <w:r w:rsidR="002F2FB1" w:rsidRPr="006B242F">
        <w:rPr>
          <w:rFonts w:asciiTheme="majorBidi" w:hAnsiTheme="majorBidi" w:cstheme="majorBidi"/>
          <w:sz w:val="24"/>
          <w:szCs w:val="24"/>
        </w:rPr>
        <w:t xml:space="preserve"> Michael Meyer</w:t>
      </w:r>
      <w:r w:rsidR="002F2FB1">
        <w:rPr>
          <w:rFonts w:asciiTheme="majorBidi" w:hAnsiTheme="majorBidi" w:cstheme="majorBidi"/>
          <w:sz w:val="24"/>
          <w:szCs w:val="24"/>
        </w:rPr>
        <w:t xml:space="preserve"> (eds.),</w:t>
      </w:r>
      <w:r w:rsidRPr="006B242F">
        <w:rPr>
          <w:rFonts w:asciiTheme="majorBidi" w:hAnsiTheme="majorBidi" w:cstheme="majorBidi"/>
          <w:sz w:val="24"/>
          <w:szCs w:val="24"/>
        </w:rPr>
        <w:t xml:space="preserve"> </w:t>
      </w:r>
      <w:r w:rsidRPr="006B242F">
        <w:rPr>
          <w:rFonts w:asciiTheme="majorBidi" w:hAnsiTheme="majorBidi" w:cstheme="majorBidi"/>
          <w:i/>
          <w:iCs/>
          <w:sz w:val="24"/>
          <w:szCs w:val="24"/>
        </w:rPr>
        <w:t xml:space="preserve">Methods of Critical </w:t>
      </w:r>
      <w:r w:rsidR="002F2FB1">
        <w:rPr>
          <w:rFonts w:asciiTheme="majorBidi" w:hAnsiTheme="majorBidi" w:cstheme="majorBidi"/>
          <w:i/>
          <w:iCs/>
          <w:sz w:val="24"/>
          <w:szCs w:val="24"/>
        </w:rPr>
        <w:t>d</w:t>
      </w:r>
      <w:r w:rsidRPr="006B242F">
        <w:rPr>
          <w:rFonts w:asciiTheme="majorBidi" w:hAnsiTheme="majorBidi" w:cstheme="majorBidi"/>
          <w:i/>
          <w:iCs/>
          <w:sz w:val="24"/>
          <w:szCs w:val="24"/>
        </w:rPr>
        <w:t>iscourse</w:t>
      </w:r>
      <w:r w:rsidRPr="006B242F">
        <w:rPr>
          <w:rFonts w:asciiTheme="majorBidi" w:hAnsiTheme="majorBidi" w:cstheme="majorBidi"/>
          <w:sz w:val="24"/>
          <w:szCs w:val="24"/>
        </w:rPr>
        <w:t xml:space="preserve"> </w:t>
      </w:r>
      <w:r w:rsidR="002F2FB1">
        <w:rPr>
          <w:rFonts w:asciiTheme="majorBidi" w:hAnsiTheme="majorBidi" w:cstheme="majorBidi"/>
          <w:i/>
          <w:iCs/>
          <w:sz w:val="24"/>
          <w:szCs w:val="24"/>
        </w:rPr>
        <w:t>a</w:t>
      </w:r>
      <w:r w:rsidRPr="006B242F">
        <w:rPr>
          <w:rFonts w:asciiTheme="majorBidi" w:hAnsiTheme="majorBidi" w:cstheme="majorBidi"/>
          <w:i/>
          <w:iCs/>
          <w:sz w:val="24"/>
          <w:szCs w:val="24"/>
        </w:rPr>
        <w:t>nalysis,</w:t>
      </w:r>
      <w:r w:rsidRPr="006B242F">
        <w:rPr>
          <w:rFonts w:asciiTheme="majorBidi" w:hAnsiTheme="majorBidi" w:cstheme="majorBidi"/>
          <w:sz w:val="24"/>
          <w:szCs w:val="24"/>
        </w:rPr>
        <w:t xml:space="preserve"> 14–31. London: Sage. </w:t>
      </w:r>
    </w:p>
    <w:p w14:paraId="36090385" w14:textId="22D2CCF0"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color w:val="000000"/>
          <w:sz w:val="24"/>
          <w:szCs w:val="24"/>
        </w:rPr>
      </w:pPr>
      <w:r w:rsidRPr="006B242F">
        <w:rPr>
          <w:rFonts w:asciiTheme="majorBidi" w:hAnsiTheme="majorBidi" w:cstheme="majorBidi"/>
          <w:color w:val="000000"/>
          <w:sz w:val="24"/>
          <w:szCs w:val="24"/>
        </w:rPr>
        <w:t xml:space="preserve">Mio, Jeffrey Scott. 1997. Metaphor and politics. </w:t>
      </w:r>
      <w:r w:rsidRPr="006B242F">
        <w:rPr>
          <w:rFonts w:asciiTheme="majorBidi" w:hAnsiTheme="majorBidi" w:cstheme="majorBidi"/>
          <w:i/>
          <w:iCs/>
          <w:color w:val="000000"/>
          <w:sz w:val="24"/>
          <w:szCs w:val="24"/>
        </w:rPr>
        <w:t>Metaphor and Symbol</w:t>
      </w:r>
      <w:r w:rsidRPr="006B242F">
        <w:rPr>
          <w:rFonts w:asciiTheme="majorBidi" w:hAnsiTheme="majorBidi" w:cstheme="majorBidi"/>
          <w:color w:val="000000"/>
          <w:sz w:val="24"/>
          <w:szCs w:val="24"/>
        </w:rPr>
        <w:t xml:space="preserve"> 12(2)</w:t>
      </w:r>
      <w:r w:rsidR="002F2FB1">
        <w:rPr>
          <w:rFonts w:asciiTheme="majorBidi" w:hAnsiTheme="majorBidi" w:cstheme="majorBidi"/>
          <w:color w:val="000000"/>
          <w:sz w:val="24"/>
          <w:szCs w:val="24"/>
        </w:rPr>
        <w:t>.</w:t>
      </w:r>
      <w:r w:rsidRPr="006B242F">
        <w:rPr>
          <w:rFonts w:asciiTheme="majorBidi" w:hAnsiTheme="majorBidi" w:cstheme="majorBidi"/>
          <w:color w:val="000000"/>
          <w:sz w:val="24"/>
          <w:szCs w:val="24"/>
        </w:rPr>
        <w:t xml:space="preserve"> 113–33.</w:t>
      </w:r>
    </w:p>
    <w:p w14:paraId="12D8DDF6" w14:textId="3B906B60"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Musolff, Andreas. 2004. </w:t>
      </w:r>
      <w:r w:rsidRPr="006B242F">
        <w:rPr>
          <w:rFonts w:asciiTheme="majorBidi" w:hAnsiTheme="majorBidi" w:cstheme="majorBidi"/>
          <w:i/>
          <w:iCs/>
          <w:sz w:val="24"/>
          <w:szCs w:val="24"/>
        </w:rPr>
        <w:t xml:space="preserve">Metaphor and </w:t>
      </w:r>
      <w:r w:rsidR="002F2FB1" w:rsidRPr="006B242F">
        <w:rPr>
          <w:rFonts w:asciiTheme="majorBidi" w:hAnsiTheme="majorBidi" w:cstheme="majorBidi"/>
          <w:i/>
          <w:iCs/>
          <w:sz w:val="24"/>
          <w:szCs w:val="24"/>
        </w:rPr>
        <w:t>political discourse</w:t>
      </w:r>
      <w:r w:rsidRPr="006B242F">
        <w:rPr>
          <w:rFonts w:asciiTheme="majorBidi" w:hAnsiTheme="majorBidi" w:cstheme="majorBidi"/>
          <w:sz w:val="24"/>
          <w:szCs w:val="24"/>
        </w:rPr>
        <w:t>:</w:t>
      </w:r>
      <w:r w:rsidRPr="006B242F">
        <w:rPr>
          <w:rFonts w:asciiTheme="majorBidi" w:hAnsiTheme="majorBidi" w:cstheme="majorBidi"/>
          <w:i/>
          <w:iCs/>
          <w:sz w:val="24"/>
          <w:szCs w:val="24"/>
        </w:rPr>
        <w:t xml:space="preserve"> Analogical </w:t>
      </w:r>
      <w:r w:rsidR="002F2FB1" w:rsidRPr="006B242F">
        <w:rPr>
          <w:rFonts w:asciiTheme="majorBidi" w:hAnsiTheme="majorBidi" w:cstheme="majorBidi"/>
          <w:i/>
          <w:iCs/>
          <w:sz w:val="24"/>
          <w:szCs w:val="24"/>
        </w:rPr>
        <w:t xml:space="preserve">reasoning in debates about </w:t>
      </w:r>
      <w:r w:rsidRPr="006B242F">
        <w:rPr>
          <w:rFonts w:asciiTheme="majorBidi" w:hAnsiTheme="majorBidi" w:cstheme="majorBidi"/>
          <w:i/>
          <w:iCs/>
          <w:sz w:val="24"/>
          <w:szCs w:val="24"/>
        </w:rPr>
        <w:t>Europe</w:t>
      </w:r>
      <w:r w:rsidRPr="006B242F">
        <w:rPr>
          <w:rFonts w:asciiTheme="majorBidi" w:hAnsiTheme="majorBidi" w:cstheme="majorBidi"/>
          <w:sz w:val="24"/>
          <w:szCs w:val="24"/>
        </w:rPr>
        <w:t>. Basingstoke: Palgrave Macmillan.</w:t>
      </w:r>
    </w:p>
    <w:p w14:paraId="24C7D546" w14:textId="386A555F"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color w:val="000000"/>
          <w:sz w:val="24"/>
          <w:szCs w:val="24"/>
          <w:lang w:eastAsia="ar-AE" w:bidi="ar-AE"/>
        </w:rPr>
      </w:pPr>
      <w:r w:rsidRPr="006B242F">
        <w:rPr>
          <w:rFonts w:asciiTheme="majorBidi" w:hAnsiTheme="majorBidi" w:cstheme="majorBidi"/>
          <w:sz w:val="24"/>
          <w:szCs w:val="24"/>
        </w:rPr>
        <w:t>Musolff, Andreas.</w:t>
      </w:r>
      <w:r w:rsidR="002F2FB1">
        <w:rPr>
          <w:rFonts w:asciiTheme="majorBidi" w:hAnsiTheme="majorBidi" w:cstheme="majorBidi"/>
          <w:sz w:val="24"/>
          <w:szCs w:val="24"/>
        </w:rPr>
        <w:t xml:space="preserve"> </w:t>
      </w:r>
      <w:r w:rsidRPr="006B242F">
        <w:rPr>
          <w:rFonts w:asciiTheme="majorBidi" w:hAnsiTheme="majorBidi" w:cstheme="majorBidi"/>
          <w:sz w:val="24"/>
          <w:szCs w:val="24"/>
        </w:rPr>
        <w:t xml:space="preserve">2019. Hostility towards immigrants’ languages in Britain: A backlash against ‘super-diversity’? </w:t>
      </w:r>
      <w:r w:rsidRPr="006B242F">
        <w:rPr>
          <w:rFonts w:asciiTheme="majorBidi" w:hAnsiTheme="majorBidi" w:cstheme="majorBidi"/>
          <w:i/>
          <w:iCs/>
          <w:sz w:val="24"/>
          <w:szCs w:val="24"/>
        </w:rPr>
        <w:t>Journal of Multilingual and Multicultural Development</w:t>
      </w:r>
      <w:r w:rsidRPr="006B242F">
        <w:rPr>
          <w:rFonts w:asciiTheme="majorBidi" w:hAnsiTheme="majorBidi" w:cstheme="majorBidi"/>
          <w:color w:val="000000"/>
          <w:sz w:val="24"/>
          <w:szCs w:val="24"/>
          <w:lang w:eastAsia="ar-AE" w:bidi="ar-AE"/>
        </w:rPr>
        <w:t xml:space="preserve"> 40(3)</w:t>
      </w:r>
      <w:r w:rsidR="002B7C6D">
        <w:rPr>
          <w:rFonts w:asciiTheme="majorBidi" w:hAnsiTheme="majorBidi" w:cstheme="majorBidi"/>
          <w:color w:val="000000"/>
          <w:sz w:val="24"/>
          <w:szCs w:val="24"/>
          <w:lang w:eastAsia="ar-AE" w:bidi="ar-AE"/>
        </w:rPr>
        <w:t>.</w:t>
      </w:r>
      <w:r w:rsidRPr="006B242F">
        <w:rPr>
          <w:rFonts w:asciiTheme="majorBidi" w:hAnsiTheme="majorBidi" w:cstheme="majorBidi"/>
          <w:color w:val="000000"/>
          <w:sz w:val="24"/>
          <w:szCs w:val="24"/>
          <w:lang w:eastAsia="ar-AE" w:bidi="ar-AE"/>
        </w:rPr>
        <w:t xml:space="preserve"> </w:t>
      </w:r>
      <w:r w:rsidRPr="006B242F">
        <w:rPr>
          <w:rFonts w:asciiTheme="majorBidi" w:hAnsiTheme="majorBidi" w:cstheme="majorBidi"/>
          <w:color w:val="000000"/>
          <w:sz w:val="24"/>
          <w:szCs w:val="24"/>
        </w:rPr>
        <w:t>257</w:t>
      </w:r>
      <w:ins w:id="153" w:author="Author">
        <w:r w:rsidR="00485781" w:rsidRPr="006B242F">
          <w:rPr>
            <w:rFonts w:asciiTheme="majorBidi" w:hAnsiTheme="majorBidi" w:cstheme="majorBidi"/>
            <w:sz w:val="24"/>
            <w:szCs w:val="24"/>
          </w:rPr>
          <w:t>–</w:t>
        </w:r>
      </w:ins>
      <w:del w:id="154" w:author="Author">
        <w:r w:rsidRPr="006B242F" w:rsidDel="00485781">
          <w:rPr>
            <w:rFonts w:asciiTheme="majorBidi" w:hAnsiTheme="majorBidi" w:cstheme="majorBidi"/>
            <w:color w:val="000000"/>
            <w:sz w:val="24"/>
            <w:szCs w:val="24"/>
          </w:rPr>
          <w:delText>-</w:delText>
        </w:r>
      </w:del>
      <w:r w:rsidRPr="006B242F">
        <w:rPr>
          <w:rFonts w:asciiTheme="majorBidi" w:hAnsiTheme="majorBidi" w:cstheme="majorBidi"/>
          <w:color w:val="000000"/>
          <w:sz w:val="24"/>
          <w:szCs w:val="24"/>
        </w:rPr>
        <w:t>266.</w:t>
      </w:r>
      <w:r w:rsidRPr="006B242F">
        <w:rPr>
          <w:rFonts w:asciiTheme="majorBidi" w:hAnsiTheme="majorBidi" w:cstheme="majorBidi"/>
          <w:color w:val="000000"/>
          <w:sz w:val="24"/>
          <w:szCs w:val="24"/>
          <w:lang w:eastAsia="ar-AE" w:bidi="ar-AE"/>
        </w:rPr>
        <w:t xml:space="preserve"> </w:t>
      </w:r>
    </w:p>
    <w:p w14:paraId="214DAD08" w14:textId="3794BC7D"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lastRenderedPageBreak/>
        <w:t xml:space="preserve">Reisigl, Martin, </w:t>
      </w:r>
      <w:r w:rsidR="002B7C6D">
        <w:rPr>
          <w:rFonts w:asciiTheme="majorBidi" w:hAnsiTheme="majorBidi" w:cstheme="majorBidi"/>
          <w:sz w:val="24"/>
          <w:szCs w:val="24"/>
        </w:rPr>
        <w:t>&amp;</w:t>
      </w:r>
      <w:r w:rsidRPr="006B242F">
        <w:rPr>
          <w:rFonts w:asciiTheme="majorBidi" w:hAnsiTheme="majorBidi" w:cstheme="majorBidi"/>
          <w:sz w:val="24"/>
          <w:szCs w:val="24"/>
        </w:rPr>
        <w:t xml:space="preserve"> Ruth Wodak. 2001. </w:t>
      </w:r>
      <w:r w:rsidRPr="006B242F">
        <w:rPr>
          <w:rFonts w:asciiTheme="majorBidi" w:hAnsiTheme="majorBidi" w:cstheme="majorBidi"/>
          <w:i/>
          <w:iCs/>
          <w:sz w:val="24"/>
          <w:szCs w:val="24"/>
        </w:rPr>
        <w:t xml:space="preserve">Discourse and </w:t>
      </w:r>
      <w:r w:rsidR="002B7C6D">
        <w:rPr>
          <w:rFonts w:asciiTheme="majorBidi" w:hAnsiTheme="majorBidi" w:cstheme="majorBidi"/>
          <w:i/>
          <w:iCs/>
          <w:sz w:val="24"/>
          <w:szCs w:val="24"/>
        </w:rPr>
        <w:t>d</w:t>
      </w:r>
      <w:r w:rsidRPr="006B242F">
        <w:rPr>
          <w:rFonts w:asciiTheme="majorBidi" w:hAnsiTheme="majorBidi" w:cstheme="majorBidi"/>
          <w:i/>
          <w:iCs/>
          <w:sz w:val="24"/>
          <w:szCs w:val="24"/>
        </w:rPr>
        <w:t xml:space="preserve">iscrimination: Rhetorics of </w:t>
      </w:r>
      <w:r w:rsidR="002B7C6D">
        <w:rPr>
          <w:rFonts w:asciiTheme="majorBidi" w:hAnsiTheme="majorBidi" w:cstheme="majorBidi"/>
          <w:i/>
          <w:iCs/>
          <w:sz w:val="24"/>
          <w:szCs w:val="24"/>
        </w:rPr>
        <w:t>r</w:t>
      </w:r>
      <w:r w:rsidRPr="006B242F">
        <w:rPr>
          <w:rFonts w:asciiTheme="majorBidi" w:hAnsiTheme="majorBidi" w:cstheme="majorBidi"/>
          <w:i/>
          <w:iCs/>
          <w:sz w:val="24"/>
          <w:szCs w:val="24"/>
        </w:rPr>
        <w:t>acism and</w:t>
      </w:r>
      <w:r w:rsidRPr="006B242F">
        <w:rPr>
          <w:rFonts w:asciiTheme="majorBidi" w:hAnsiTheme="majorBidi" w:cstheme="majorBidi"/>
          <w:sz w:val="24"/>
          <w:szCs w:val="24"/>
        </w:rPr>
        <w:t xml:space="preserve"> </w:t>
      </w:r>
      <w:r w:rsidRPr="006B242F">
        <w:rPr>
          <w:rFonts w:asciiTheme="majorBidi" w:hAnsiTheme="majorBidi" w:cstheme="majorBidi"/>
          <w:i/>
          <w:iCs/>
          <w:sz w:val="24"/>
          <w:szCs w:val="24"/>
        </w:rPr>
        <w:t>anti</w:t>
      </w:r>
      <w:r w:rsidR="002B7C6D">
        <w:rPr>
          <w:rFonts w:asciiTheme="majorBidi" w:hAnsiTheme="majorBidi" w:cstheme="majorBidi"/>
          <w:i/>
          <w:iCs/>
          <w:sz w:val="24"/>
          <w:szCs w:val="24"/>
        </w:rPr>
        <w:t>s</w:t>
      </w:r>
      <w:r w:rsidRPr="006B242F">
        <w:rPr>
          <w:rFonts w:asciiTheme="majorBidi" w:hAnsiTheme="majorBidi" w:cstheme="majorBidi"/>
          <w:i/>
          <w:iCs/>
          <w:sz w:val="24"/>
          <w:szCs w:val="24"/>
        </w:rPr>
        <w:t>emitism</w:t>
      </w:r>
      <w:r w:rsidRPr="006B242F">
        <w:rPr>
          <w:rFonts w:asciiTheme="majorBidi" w:hAnsiTheme="majorBidi" w:cstheme="majorBidi"/>
          <w:sz w:val="24"/>
          <w:szCs w:val="24"/>
        </w:rPr>
        <w:t>. London: Routledge.</w:t>
      </w:r>
    </w:p>
    <w:p w14:paraId="3BF3D423" w14:textId="77777777"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Semino, Elena. 2008. </w:t>
      </w:r>
      <w:r w:rsidRPr="006B242F">
        <w:rPr>
          <w:rFonts w:asciiTheme="majorBidi" w:hAnsiTheme="majorBidi" w:cstheme="majorBidi"/>
          <w:i/>
          <w:iCs/>
          <w:sz w:val="24"/>
          <w:szCs w:val="24"/>
        </w:rPr>
        <w:t>Metaphors in discourse</w:t>
      </w:r>
      <w:r w:rsidRPr="006B242F">
        <w:rPr>
          <w:rFonts w:asciiTheme="majorBidi" w:hAnsiTheme="majorBidi" w:cstheme="majorBidi"/>
          <w:sz w:val="24"/>
          <w:szCs w:val="24"/>
        </w:rPr>
        <w:t>. Cambridge: Cambridge University Press.</w:t>
      </w:r>
    </w:p>
    <w:p w14:paraId="141E2074" w14:textId="5DA591D8"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 xml:space="preserve">Sevi, A. 2012. </w:t>
      </w:r>
      <w:r w:rsidRPr="006B242F">
        <w:rPr>
          <w:rFonts w:asciiTheme="majorBidi" w:hAnsiTheme="majorBidi" w:cstheme="majorBidi"/>
          <w:i/>
          <w:iCs/>
          <w:sz w:val="24"/>
          <w:szCs w:val="24"/>
        </w:rPr>
        <w:t xml:space="preserve">Introduction to </w:t>
      </w:r>
      <w:r w:rsidR="002B7C6D">
        <w:rPr>
          <w:rFonts w:asciiTheme="majorBidi" w:hAnsiTheme="majorBidi" w:cstheme="majorBidi"/>
          <w:i/>
          <w:iCs/>
          <w:sz w:val="24"/>
          <w:szCs w:val="24"/>
        </w:rPr>
        <w:t>t</w:t>
      </w:r>
      <w:r w:rsidRPr="006B242F">
        <w:rPr>
          <w:rFonts w:asciiTheme="majorBidi" w:hAnsiTheme="majorBidi" w:cstheme="majorBidi"/>
          <w:i/>
          <w:iCs/>
          <w:sz w:val="24"/>
          <w:szCs w:val="24"/>
        </w:rPr>
        <w:t xml:space="preserve">heoretical </w:t>
      </w:r>
      <w:r w:rsidR="002B7C6D">
        <w:rPr>
          <w:rFonts w:asciiTheme="majorBidi" w:hAnsiTheme="majorBidi" w:cstheme="majorBidi"/>
          <w:i/>
          <w:iCs/>
          <w:sz w:val="24"/>
          <w:szCs w:val="24"/>
        </w:rPr>
        <w:t>l</w:t>
      </w:r>
      <w:r w:rsidRPr="006B242F">
        <w:rPr>
          <w:rFonts w:asciiTheme="majorBidi" w:hAnsiTheme="majorBidi" w:cstheme="majorBidi"/>
          <w:i/>
          <w:iCs/>
          <w:sz w:val="24"/>
          <w:szCs w:val="24"/>
        </w:rPr>
        <w:t>inguistics</w:t>
      </w:r>
      <w:r w:rsidR="002B7C6D">
        <w:rPr>
          <w:rFonts w:asciiTheme="majorBidi" w:hAnsiTheme="majorBidi" w:cstheme="majorBidi"/>
          <w:sz w:val="24"/>
          <w:szCs w:val="24"/>
        </w:rPr>
        <w:t>,</w:t>
      </w:r>
      <w:r w:rsidRPr="006B242F">
        <w:rPr>
          <w:rFonts w:asciiTheme="majorBidi" w:hAnsiTheme="majorBidi" w:cstheme="majorBidi"/>
          <w:sz w:val="24"/>
          <w:szCs w:val="24"/>
        </w:rPr>
        <w:t xml:space="preserve"> </w:t>
      </w:r>
      <w:r w:rsidR="002B7C6D">
        <w:rPr>
          <w:rFonts w:asciiTheme="majorBidi" w:hAnsiTheme="majorBidi" w:cstheme="majorBidi"/>
          <w:sz w:val="24"/>
          <w:szCs w:val="24"/>
        </w:rPr>
        <w:t>v</w:t>
      </w:r>
      <w:r w:rsidRPr="006B242F">
        <w:rPr>
          <w:rFonts w:asciiTheme="majorBidi" w:hAnsiTheme="majorBidi" w:cstheme="majorBidi"/>
          <w:sz w:val="24"/>
          <w:szCs w:val="24"/>
        </w:rPr>
        <w:t>ol. 3. Raanana: The Open University of Israel. (Hebrew)</w:t>
      </w:r>
    </w:p>
    <w:p w14:paraId="62CFBE88" w14:textId="55ADAA47"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Van Dijk, T.</w:t>
      </w:r>
      <w:r w:rsidR="002B7C6D">
        <w:rPr>
          <w:rFonts w:asciiTheme="majorBidi" w:hAnsiTheme="majorBidi" w:cstheme="majorBidi"/>
          <w:sz w:val="24"/>
          <w:szCs w:val="24"/>
        </w:rPr>
        <w:t xml:space="preserve"> </w:t>
      </w:r>
      <w:r w:rsidRPr="006B242F">
        <w:rPr>
          <w:rFonts w:asciiTheme="majorBidi" w:hAnsiTheme="majorBidi" w:cstheme="majorBidi"/>
          <w:sz w:val="24"/>
          <w:szCs w:val="24"/>
        </w:rPr>
        <w:t xml:space="preserve">A. 1984. </w:t>
      </w:r>
      <w:r w:rsidRPr="002B7C6D">
        <w:rPr>
          <w:rFonts w:asciiTheme="majorBidi" w:hAnsiTheme="majorBidi" w:cstheme="majorBidi"/>
          <w:i/>
          <w:iCs/>
          <w:sz w:val="24"/>
          <w:szCs w:val="24"/>
        </w:rPr>
        <w:t xml:space="preserve">Prejudice in </w:t>
      </w:r>
      <w:r w:rsidR="002B7C6D" w:rsidRPr="002B7C6D">
        <w:rPr>
          <w:rFonts w:asciiTheme="majorBidi" w:hAnsiTheme="majorBidi" w:cstheme="majorBidi"/>
          <w:i/>
          <w:iCs/>
          <w:sz w:val="24"/>
          <w:szCs w:val="24"/>
        </w:rPr>
        <w:t>d</w:t>
      </w:r>
      <w:r w:rsidRPr="002B7C6D">
        <w:rPr>
          <w:rFonts w:asciiTheme="majorBidi" w:hAnsiTheme="majorBidi" w:cstheme="majorBidi"/>
          <w:i/>
          <w:iCs/>
          <w:sz w:val="24"/>
          <w:szCs w:val="24"/>
        </w:rPr>
        <w:t>iscourse</w:t>
      </w:r>
      <w:r w:rsidR="002B7C6D" w:rsidRPr="002B7C6D">
        <w:rPr>
          <w:rFonts w:asciiTheme="majorBidi" w:hAnsiTheme="majorBidi" w:cstheme="majorBidi"/>
          <w:i/>
          <w:iCs/>
          <w:sz w:val="24"/>
          <w:szCs w:val="24"/>
        </w:rPr>
        <w:t xml:space="preserve">: </w:t>
      </w:r>
      <w:r w:rsidRPr="002B7C6D">
        <w:rPr>
          <w:rFonts w:asciiTheme="majorBidi" w:hAnsiTheme="majorBidi" w:cstheme="majorBidi"/>
          <w:i/>
          <w:iCs/>
          <w:sz w:val="24"/>
          <w:szCs w:val="24"/>
        </w:rPr>
        <w:t xml:space="preserve">An </w:t>
      </w:r>
      <w:r w:rsidR="002B7C6D" w:rsidRPr="002B7C6D">
        <w:rPr>
          <w:rFonts w:asciiTheme="majorBidi" w:hAnsiTheme="majorBidi" w:cstheme="majorBidi"/>
          <w:i/>
          <w:iCs/>
          <w:sz w:val="24"/>
          <w:szCs w:val="24"/>
        </w:rPr>
        <w:t>analysis of ethnic prejudice in cognition and conversation.</w:t>
      </w:r>
      <w:r w:rsidRPr="002B7C6D">
        <w:rPr>
          <w:rFonts w:asciiTheme="majorBidi" w:hAnsiTheme="majorBidi" w:cstheme="majorBidi"/>
          <w:i/>
          <w:iCs/>
          <w:sz w:val="24"/>
          <w:szCs w:val="24"/>
        </w:rPr>
        <w:t xml:space="preserve"> </w:t>
      </w:r>
      <w:r w:rsidRPr="006B242F">
        <w:rPr>
          <w:rFonts w:asciiTheme="majorBidi" w:hAnsiTheme="majorBidi" w:cstheme="majorBidi"/>
          <w:sz w:val="24"/>
          <w:szCs w:val="24"/>
        </w:rPr>
        <w:t xml:space="preserve">Amsterdam: John Benjamins Publishing Company. </w:t>
      </w:r>
    </w:p>
    <w:p w14:paraId="56CD50AE" w14:textId="72BCAB48"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Van Dijk, Teun A. 2001. Critical discourse analysis. In</w:t>
      </w:r>
      <w:r w:rsidR="002B7C6D">
        <w:rPr>
          <w:rFonts w:asciiTheme="majorBidi" w:hAnsiTheme="majorBidi" w:cstheme="majorBidi"/>
          <w:sz w:val="24"/>
          <w:szCs w:val="24"/>
        </w:rPr>
        <w:t xml:space="preserve"> </w:t>
      </w:r>
      <w:r w:rsidR="002B7C6D" w:rsidRPr="006B242F">
        <w:rPr>
          <w:rFonts w:asciiTheme="majorBidi" w:hAnsiTheme="majorBidi" w:cstheme="majorBidi"/>
          <w:sz w:val="24"/>
          <w:szCs w:val="24"/>
        </w:rPr>
        <w:t xml:space="preserve">Deborah Schiffrin, Deborah Tannen, </w:t>
      </w:r>
      <w:r w:rsidR="002B7C6D">
        <w:rPr>
          <w:rFonts w:asciiTheme="majorBidi" w:hAnsiTheme="majorBidi" w:cstheme="majorBidi"/>
          <w:sz w:val="24"/>
          <w:szCs w:val="24"/>
        </w:rPr>
        <w:t>&amp;</w:t>
      </w:r>
      <w:r w:rsidR="002B7C6D" w:rsidRPr="006B242F">
        <w:rPr>
          <w:rFonts w:asciiTheme="majorBidi" w:hAnsiTheme="majorBidi" w:cstheme="majorBidi"/>
          <w:sz w:val="24"/>
          <w:szCs w:val="24"/>
        </w:rPr>
        <w:t xml:space="preserve"> Heidi E. Hamilton</w:t>
      </w:r>
      <w:r w:rsidR="002B7C6D">
        <w:rPr>
          <w:rFonts w:asciiTheme="majorBidi" w:hAnsiTheme="majorBidi" w:cstheme="majorBidi"/>
          <w:sz w:val="24"/>
          <w:szCs w:val="24"/>
        </w:rPr>
        <w:t xml:space="preserve"> (eds.),</w:t>
      </w:r>
      <w:r w:rsidRPr="006B242F">
        <w:rPr>
          <w:rFonts w:asciiTheme="majorBidi" w:hAnsiTheme="majorBidi" w:cstheme="majorBidi"/>
          <w:sz w:val="24"/>
          <w:szCs w:val="24"/>
        </w:rPr>
        <w:t xml:space="preserve"> </w:t>
      </w:r>
      <w:r w:rsidRPr="006B242F">
        <w:rPr>
          <w:rFonts w:asciiTheme="majorBidi" w:hAnsiTheme="majorBidi" w:cstheme="majorBidi"/>
          <w:i/>
          <w:iCs/>
          <w:sz w:val="24"/>
          <w:szCs w:val="24"/>
        </w:rPr>
        <w:t xml:space="preserve">The </w:t>
      </w:r>
      <w:r w:rsidR="00DA4F2F">
        <w:rPr>
          <w:rFonts w:asciiTheme="majorBidi" w:hAnsiTheme="majorBidi" w:cstheme="majorBidi"/>
          <w:i/>
          <w:iCs/>
          <w:sz w:val="24"/>
          <w:szCs w:val="24"/>
        </w:rPr>
        <w:t>h</w:t>
      </w:r>
      <w:r w:rsidRPr="006B242F">
        <w:rPr>
          <w:rFonts w:asciiTheme="majorBidi" w:hAnsiTheme="majorBidi" w:cstheme="majorBidi"/>
          <w:i/>
          <w:iCs/>
          <w:sz w:val="24"/>
          <w:szCs w:val="24"/>
        </w:rPr>
        <w:t xml:space="preserve">andbook of </w:t>
      </w:r>
      <w:r w:rsidR="00DA4F2F">
        <w:rPr>
          <w:rFonts w:asciiTheme="majorBidi" w:hAnsiTheme="majorBidi" w:cstheme="majorBidi"/>
          <w:i/>
          <w:iCs/>
          <w:sz w:val="24"/>
          <w:szCs w:val="24"/>
        </w:rPr>
        <w:t>d</w:t>
      </w:r>
      <w:r w:rsidRPr="006B242F">
        <w:rPr>
          <w:rFonts w:asciiTheme="majorBidi" w:hAnsiTheme="majorBidi" w:cstheme="majorBidi"/>
          <w:i/>
          <w:iCs/>
          <w:sz w:val="24"/>
          <w:szCs w:val="24"/>
        </w:rPr>
        <w:t xml:space="preserve">iscourse </w:t>
      </w:r>
      <w:r w:rsidR="00DA4F2F">
        <w:rPr>
          <w:rFonts w:asciiTheme="majorBidi" w:hAnsiTheme="majorBidi" w:cstheme="majorBidi"/>
          <w:i/>
          <w:iCs/>
          <w:sz w:val="24"/>
          <w:szCs w:val="24"/>
        </w:rPr>
        <w:t>a</w:t>
      </w:r>
      <w:r w:rsidRPr="006B242F">
        <w:rPr>
          <w:rFonts w:asciiTheme="majorBidi" w:hAnsiTheme="majorBidi" w:cstheme="majorBidi"/>
          <w:i/>
          <w:iCs/>
          <w:sz w:val="24"/>
          <w:szCs w:val="24"/>
        </w:rPr>
        <w:t>nalysis,</w:t>
      </w:r>
      <w:r w:rsidRPr="006B242F">
        <w:rPr>
          <w:rFonts w:asciiTheme="majorBidi" w:hAnsiTheme="majorBidi" w:cstheme="majorBidi"/>
          <w:sz w:val="24"/>
          <w:szCs w:val="24"/>
        </w:rPr>
        <w:t xml:space="preserve"> 352–</w:t>
      </w:r>
      <w:r w:rsidR="002B7C6D">
        <w:rPr>
          <w:rFonts w:asciiTheme="majorBidi" w:hAnsiTheme="majorBidi" w:cstheme="majorBidi"/>
          <w:sz w:val="24"/>
          <w:szCs w:val="24"/>
        </w:rPr>
        <w:t>3</w:t>
      </w:r>
      <w:r w:rsidRPr="006B242F">
        <w:rPr>
          <w:rFonts w:asciiTheme="majorBidi" w:hAnsiTheme="majorBidi" w:cstheme="majorBidi"/>
          <w:sz w:val="24"/>
          <w:szCs w:val="24"/>
        </w:rPr>
        <w:t xml:space="preserve">71. Oxford: Blackwell. </w:t>
      </w:r>
    </w:p>
    <w:p w14:paraId="1D9D04EB" w14:textId="0B103A7B"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4"/>
          <w:szCs w:val="24"/>
        </w:rPr>
      </w:pPr>
      <w:r w:rsidRPr="006B242F">
        <w:rPr>
          <w:rFonts w:asciiTheme="majorBidi" w:hAnsiTheme="majorBidi" w:cstheme="majorBidi"/>
          <w:sz w:val="24"/>
          <w:szCs w:val="24"/>
        </w:rPr>
        <w:t>Wodak, Ruth. 2001a. What is CDA about: Summary of its history, important concepts and its developments. In</w:t>
      </w:r>
      <w:r w:rsidR="002B7C6D">
        <w:rPr>
          <w:rFonts w:asciiTheme="majorBidi" w:hAnsiTheme="majorBidi" w:cstheme="majorBidi"/>
          <w:sz w:val="24"/>
          <w:szCs w:val="24"/>
        </w:rPr>
        <w:t xml:space="preserve"> </w:t>
      </w:r>
      <w:r w:rsidR="002B7C6D" w:rsidRPr="006B242F">
        <w:rPr>
          <w:rFonts w:asciiTheme="majorBidi" w:hAnsiTheme="majorBidi" w:cstheme="majorBidi"/>
          <w:sz w:val="24"/>
          <w:szCs w:val="24"/>
        </w:rPr>
        <w:t xml:space="preserve">Ruth Wodak </w:t>
      </w:r>
      <w:r w:rsidR="002B7C6D">
        <w:rPr>
          <w:rFonts w:asciiTheme="majorBidi" w:hAnsiTheme="majorBidi" w:cstheme="majorBidi"/>
          <w:sz w:val="24"/>
          <w:szCs w:val="24"/>
        </w:rPr>
        <w:t>&amp;</w:t>
      </w:r>
      <w:r w:rsidR="002B7C6D" w:rsidRPr="006B242F">
        <w:rPr>
          <w:rFonts w:asciiTheme="majorBidi" w:hAnsiTheme="majorBidi" w:cstheme="majorBidi"/>
          <w:sz w:val="24"/>
          <w:szCs w:val="24"/>
        </w:rPr>
        <w:t xml:space="preserve"> Michael Meyer</w:t>
      </w:r>
      <w:r w:rsidR="002B7C6D">
        <w:rPr>
          <w:rFonts w:asciiTheme="majorBidi" w:hAnsiTheme="majorBidi" w:cstheme="majorBidi"/>
          <w:sz w:val="24"/>
          <w:szCs w:val="24"/>
        </w:rPr>
        <w:t xml:space="preserve"> (eds.),</w:t>
      </w:r>
      <w:r w:rsidRPr="006B242F">
        <w:rPr>
          <w:rFonts w:asciiTheme="majorBidi" w:hAnsiTheme="majorBidi" w:cstheme="majorBidi"/>
          <w:sz w:val="24"/>
          <w:szCs w:val="24"/>
        </w:rPr>
        <w:t xml:space="preserve"> </w:t>
      </w:r>
      <w:r w:rsidRPr="006B242F">
        <w:rPr>
          <w:rFonts w:asciiTheme="majorBidi" w:hAnsiTheme="majorBidi" w:cstheme="majorBidi"/>
          <w:i/>
          <w:iCs/>
          <w:sz w:val="24"/>
          <w:szCs w:val="24"/>
        </w:rPr>
        <w:t xml:space="preserve">Methods of </w:t>
      </w:r>
      <w:r w:rsidR="00DA4F2F">
        <w:rPr>
          <w:rFonts w:asciiTheme="majorBidi" w:hAnsiTheme="majorBidi" w:cstheme="majorBidi"/>
          <w:i/>
          <w:iCs/>
          <w:sz w:val="24"/>
          <w:szCs w:val="24"/>
        </w:rPr>
        <w:t>c</w:t>
      </w:r>
      <w:r w:rsidRPr="006B242F">
        <w:rPr>
          <w:rFonts w:asciiTheme="majorBidi" w:hAnsiTheme="majorBidi" w:cstheme="majorBidi"/>
          <w:i/>
          <w:iCs/>
          <w:sz w:val="24"/>
          <w:szCs w:val="24"/>
        </w:rPr>
        <w:t xml:space="preserve">ritical </w:t>
      </w:r>
      <w:r w:rsidR="00DA4F2F">
        <w:rPr>
          <w:rFonts w:asciiTheme="majorBidi" w:hAnsiTheme="majorBidi" w:cstheme="majorBidi"/>
          <w:i/>
          <w:iCs/>
          <w:sz w:val="24"/>
          <w:szCs w:val="24"/>
        </w:rPr>
        <w:t>d</w:t>
      </w:r>
      <w:r w:rsidRPr="006B242F">
        <w:rPr>
          <w:rFonts w:asciiTheme="majorBidi" w:hAnsiTheme="majorBidi" w:cstheme="majorBidi"/>
          <w:i/>
          <w:iCs/>
          <w:sz w:val="24"/>
          <w:szCs w:val="24"/>
        </w:rPr>
        <w:t>iscourse</w:t>
      </w:r>
      <w:r w:rsidRPr="006B242F">
        <w:rPr>
          <w:rFonts w:asciiTheme="majorBidi" w:hAnsiTheme="majorBidi" w:cstheme="majorBidi"/>
          <w:sz w:val="24"/>
          <w:szCs w:val="24"/>
        </w:rPr>
        <w:t xml:space="preserve"> </w:t>
      </w:r>
      <w:r w:rsidR="00DA4F2F">
        <w:rPr>
          <w:rFonts w:asciiTheme="majorBidi" w:hAnsiTheme="majorBidi" w:cstheme="majorBidi"/>
          <w:i/>
          <w:iCs/>
          <w:sz w:val="24"/>
          <w:szCs w:val="24"/>
        </w:rPr>
        <w:t>a</w:t>
      </w:r>
      <w:r w:rsidRPr="006B242F">
        <w:rPr>
          <w:rFonts w:asciiTheme="majorBidi" w:hAnsiTheme="majorBidi" w:cstheme="majorBidi"/>
          <w:i/>
          <w:iCs/>
          <w:sz w:val="24"/>
          <w:szCs w:val="24"/>
        </w:rPr>
        <w:t>nalysis</w:t>
      </w:r>
      <w:r w:rsidRPr="006B242F">
        <w:rPr>
          <w:rFonts w:asciiTheme="majorBidi" w:hAnsiTheme="majorBidi" w:cstheme="majorBidi"/>
          <w:sz w:val="24"/>
          <w:szCs w:val="24"/>
        </w:rPr>
        <w:t xml:space="preserve">, 1–13. London: Sage. </w:t>
      </w:r>
    </w:p>
    <w:p w14:paraId="2BD27FD1" w14:textId="2D59AD10" w:rsidR="006B242F" w:rsidRPr="006B242F" w:rsidRDefault="006B242F" w:rsidP="006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720" w:hanging="720"/>
        <w:contextualSpacing/>
        <w:rPr>
          <w:rFonts w:asciiTheme="majorBidi" w:hAnsiTheme="majorBidi" w:cstheme="majorBidi"/>
          <w:sz w:val="28"/>
          <w:szCs w:val="28"/>
          <w:rtl/>
        </w:rPr>
      </w:pPr>
      <w:r w:rsidRPr="006B242F">
        <w:rPr>
          <w:rFonts w:asciiTheme="majorBidi" w:hAnsiTheme="majorBidi" w:cstheme="majorBidi"/>
          <w:sz w:val="24"/>
          <w:szCs w:val="24"/>
        </w:rPr>
        <w:t xml:space="preserve">Wodak, R. 2001b. The discourse-historical approach. In R. Wodak </w:t>
      </w:r>
      <w:r w:rsidR="002B7C6D">
        <w:rPr>
          <w:rFonts w:asciiTheme="majorBidi" w:hAnsiTheme="majorBidi" w:cstheme="majorBidi"/>
          <w:sz w:val="24"/>
          <w:szCs w:val="24"/>
        </w:rPr>
        <w:t>&amp;</w:t>
      </w:r>
      <w:r w:rsidRPr="006B242F">
        <w:rPr>
          <w:rFonts w:asciiTheme="majorBidi" w:hAnsiTheme="majorBidi" w:cstheme="majorBidi"/>
          <w:sz w:val="24"/>
          <w:szCs w:val="24"/>
        </w:rPr>
        <w:t xml:space="preserve"> M. Meyer (eds.). </w:t>
      </w:r>
      <w:r w:rsidRPr="006B242F">
        <w:rPr>
          <w:rFonts w:asciiTheme="majorBidi" w:hAnsiTheme="majorBidi" w:cstheme="majorBidi"/>
          <w:i/>
          <w:iCs/>
          <w:sz w:val="24"/>
          <w:szCs w:val="24"/>
        </w:rPr>
        <w:t xml:space="preserve">Methods of </w:t>
      </w:r>
      <w:r w:rsidR="00DA4F2F">
        <w:rPr>
          <w:rFonts w:asciiTheme="majorBidi" w:hAnsiTheme="majorBidi" w:cstheme="majorBidi"/>
          <w:i/>
          <w:iCs/>
          <w:sz w:val="24"/>
          <w:szCs w:val="24"/>
        </w:rPr>
        <w:t>c</w:t>
      </w:r>
      <w:r w:rsidRPr="006B242F">
        <w:rPr>
          <w:rFonts w:asciiTheme="majorBidi" w:hAnsiTheme="majorBidi" w:cstheme="majorBidi"/>
          <w:i/>
          <w:iCs/>
          <w:sz w:val="24"/>
          <w:szCs w:val="24"/>
        </w:rPr>
        <w:t xml:space="preserve">ritical </w:t>
      </w:r>
      <w:r w:rsidR="00DA4F2F">
        <w:rPr>
          <w:rFonts w:asciiTheme="majorBidi" w:hAnsiTheme="majorBidi" w:cstheme="majorBidi"/>
          <w:i/>
          <w:iCs/>
          <w:sz w:val="24"/>
          <w:szCs w:val="24"/>
        </w:rPr>
        <w:t>d</w:t>
      </w:r>
      <w:r w:rsidRPr="006B242F">
        <w:rPr>
          <w:rFonts w:asciiTheme="majorBidi" w:hAnsiTheme="majorBidi" w:cstheme="majorBidi"/>
          <w:i/>
          <w:iCs/>
          <w:sz w:val="24"/>
          <w:szCs w:val="24"/>
        </w:rPr>
        <w:t xml:space="preserve">iscourse </w:t>
      </w:r>
      <w:r w:rsidR="00DA4F2F">
        <w:rPr>
          <w:rFonts w:asciiTheme="majorBidi" w:hAnsiTheme="majorBidi" w:cstheme="majorBidi"/>
          <w:i/>
          <w:iCs/>
          <w:sz w:val="24"/>
          <w:szCs w:val="24"/>
        </w:rPr>
        <w:t>a</w:t>
      </w:r>
      <w:r w:rsidRPr="006B242F">
        <w:rPr>
          <w:rFonts w:asciiTheme="majorBidi" w:hAnsiTheme="majorBidi" w:cstheme="majorBidi"/>
          <w:i/>
          <w:iCs/>
          <w:sz w:val="24"/>
          <w:szCs w:val="24"/>
        </w:rPr>
        <w:t>nalysis</w:t>
      </w:r>
      <w:r w:rsidR="002B7C6D">
        <w:rPr>
          <w:rFonts w:asciiTheme="majorBidi" w:hAnsiTheme="majorBidi" w:cstheme="majorBidi"/>
          <w:sz w:val="24"/>
          <w:szCs w:val="24"/>
        </w:rPr>
        <w:t xml:space="preserve">, </w:t>
      </w:r>
      <w:r w:rsidR="002B7C6D" w:rsidRPr="006B242F">
        <w:rPr>
          <w:rFonts w:asciiTheme="majorBidi" w:hAnsiTheme="majorBidi" w:cstheme="majorBidi"/>
          <w:sz w:val="24"/>
          <w:szCs w:val="24"/>
        </w:rPr>
        <w:t>63</w:t>
      </w:r>
      <w:ins w:id="155" w:author="Author">
        <w:r w:rsidR="00485781" w:rsidRPr="006B242F">
          <w:rPr>
            <w:rFonts w:asciiTheme="majorBidi" w:hAnsiTheme="majorBidi" w:cstheme="majorBidi"/>
            <w:sz w:val="24"/>
            <w:szCs w:val="24"/>
          </w:rPr>
          <w:t>–</w:t>
        </w:r>
      </w:ins>
      <w:del w:id="156" w:author="Author">
        <w:r w:rsidR="002B7C6D" w:rsidRPr="006B242F" w:rsidDel="00485781">
          <w:rPr>
            <w:rFonts w:asciiTheme="majorBidi" w:hAnsiTheme="majorBidi" w:cstheme="majorBidi"/>
            <w:sz w:val="24"/>
            <w:szCs w:val="24"/>
          </w:rPr>
          <w:delText>-</w:delText>
        </w:r>
      </w:del>
      <w:r w:rsidR="002B7C6D" w:rsidRPr="006B242F">
        <w:rPr>
          <w:rFonts w:asciiTheme="majorBidi" w:hAnsiTheme="majorBidi" w:cstheme="majorBidi"/>
          <w:sz w:val="24"/>
          <w:szCs w:val="24"/>
        </w:rPr>
        <w:t>94.</w:t>
      </w:r>
      <w:r w:rsidRPr="006B242F">
        <w:rPr>
          <w:rFonts w:asciiTheme="majorBidi" w:hAnsiTheme="majorBidi" w:cstheme="majorBidi"/>
          <w:sz w:val="24"/>
          <w:szCs w:val="24"/>
        </w:rPr>
        <w:t xml:space="preserve"> London: Sage. </w:t>
      </w:r>
    </w:p>
    <w:bookmarkEnd w:id="140"/>
    <w:p w14:paraId="453D11A9" w14:textId="77777777" w:rsidR="006B242F" w:rsidRPr="006B242F" w:rsidRDefault="006B242F" w:rsidP="006B242F">
      <w:pPr>
        <w:spacing w:line="480" w:lineRule="auto"/>
        <w:ind w:left="720" w:hanging="720"/>
        <w:rPr>
          <w:rFonts w:asciiTheme="majorBidi" w:hAnsiTheme="majorBidi" w:cstheme="majorBidi"/>
          <w:sz w:val="24"/>
          <w:szCs w:val="24"/>
        </w:rPr>
      </w:pPr>
    </w:p>
    <w:sectPr w:rsidR="006B242F" w:rsidRPr="006B24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71AEF9E" w14:textId="3C41B9FD" w:rsidR="0087156B" w:rsidRDefault="0087156B">
      <w:pPr>
        <w:pStyle w:val="CommentText"/>
      </w:pPr>
      <w:r>
        <w:rPr>
          <w:rStyle w:val="CommentReference"/>
        </w:rPr>
        <w:annotationRef/>
      </w:r>
      <w:r>
        <w:t xml:space="preserve">Since there is only one author, and many journals prefer third-person language, I changed this from “we discuss” to “the article discusses”… </w:t>
      </w:r>
    </w:p>
    <w:p w14:paraId="649E24EC" w14:textId="6BA6088F" w:rsidR="0087156B" w:rsidRDefault="0087156B">
      <w:pPr>
        <w:pStyle w:val="CommentText"/>
      </w:pPr>
      <w:r>
        <w:t xml:space="preserve">It can be switched back if preferred. </w:t>
      </w:r>
    </w:p>
  </w:comment>
  <w:comment w:id="1" w:author="Author" w:initials="A">
    <w:p w14:paraId="55C19383" w14:textId="27F26DE1" w:rsidR="0087156B" w:rsidRDefault="0087156B">
      <w:pPr>
        <w:pStyle w:val="CommentText"/>
      </w:pPr>
      <w:r>
        <w:rPr>
          <w:rStyle w:val="CommentReference"/>
        </w:rPr>
        <w:annotationRef/>
      </w:r>
      <w:r>
        <w:t xml:space="preserve">I added Kufa here so the later phrase “Kufa rebels” will be clearer. </w:t>
      </w:r>
    </w:p>
  </w:comment>
  <w:comment w:id="2" w:author="Author" w:initials="A">
    <w:p w14:paraId="3F882811" w14:textId="520D27A3" w:rsidR="0087156B" w:rsidRDefault="0087156B">
      <w:pPr>
        <w:pStyle w:val="CommentText"/>
      </w:pPr>
      <w:r>
        <w:rPr>
          <w:rStyle w:val="CommentReference"/>
        </w:rPr>
        <w:annotationRef/>
      </w:r>
      <w:r>
        <w:t>Consider giving some idea of the timeframe here …. in the 7</w:t>
      </w:r>
      <w:r w:rsidRPr="00063A19">
        <w:rPr>
          <w:vertAlign w:val="superscript"/>
        </w:rPr>
        <w:t>th</w:t>
      </w:r>
      <w:r>
        <w:t xml:space="preserve"> century (or the year if it is known).</w:t>
      </w:r>
    </w:p>
  </w:comment>
  <w:comment w:id="3" w:author="Author" w:initials="A">
    <w:p w14:paraId="7DB64ED3" w14:textId="1939B42B" w:rsidR="0087156B" w:rsidRDefault="0087156B">
      <w:pPr>
        <w:pStyle w:val="CommentText"/>
      </w:pPr>
      <w:r>
        <w:rPr>
          <w:rStyle w:val="CommentReference"/>
        </w:rPr>
        <w:annotationRef/>
      </w:r>
      <w:r>
        <w:t>I combined two sentences to reduce redundancy. Is it accurate?</w:t>
      </w:r>
    </w:p>
  </w:comment>
  <w:comment w:id="5" w:author="Author" w:initials="A">
    <w:p w14:paraId="3FD4683C" w14:textId="4E27AC82" w:rsidR="0087156B" w:rsidRDefault="0087156B">
      <w:pPr>
        <w:pStyle w:val="CommentText"/>
      </w:pPr>
      <w:r>
        <w:rPr>
          <w:rStyle w:val="CommentReference"/>
        </w:rPr>
        <w:annotationRef/>
      </w:r>
      <w:r>
        <w:t>Include 3-5 relevant keywords</w:t>
      </w:r>
    </w:p>
  </w:comment>
  <w:comment w:id="4" w:author="Author" w:initials="A">
    <w:p w14:paraId="24739AAD" w14:textId="5CBED610" w:rsidR="0087156B" w:rsidRDefault="0087156B" w:rsidP="004922FD">
      <w:pPr>
        <w:pStyle w:val="CommentText"/>
      </w:pPr>
      <w:r>
        <w:rPr>
          <w:rStyle w:val="CommentReference"/>
        </w:rPr>
        <w:annotationRef/>
      </w:r>
      <w:r>
        <w:t>The abstract can be up to 200 words</w:t>
      </w:r>
    </w:p>
  </w:comment>
  <w:comment w:id="6" w:author="Author" w:initials="A">
    <w:p w14:paraId="5E5E6F9E" w14:textId="1978C490" w:rsidR="0087156B" w:rsidRDefault="0087156B">
      <w:pPr>
        <w:pStyle w:val="CommentText"/>
      </w:pPr>
      <w:r>
        <w:rPr>
          <w:rStyle w:val="CommentReference"/>
        </w:rPr>
        <w:annotationRef/>
      </w:r>
      <w:r>
        <w:t xml:space="preserve">Putting this in a timeframe would be helpful – perhaps adding prior to assuming the position of governor, </w:t>
      </w:r>
    </w:p>
  </w:comment>
  <w:comment w:id="7" w:author="Author" w:initials="A">
    <w:p w14:paraId="13274099" w14:textId="275B1758" w:rsidR="0087156B" w:rsidRDefault="0087156B">
      <w:pPr>
        <w:pStyle w:val="CommentText"/>
      </w:pPr>
      <w:r>
        <w:rPr>
          <w:rStyle w:val="CommentReference"/>
        </w:rPr>
        <w:annotationRef/>
      </w:r>
      <w:r>
        <w:t>Is this a different campaign, prior to the one against the rebels of Kufa?</w:t>
      </w:r>
    </w:p>
  </w:comment>
  <w:comment w:id="8" w:author="Author" w:initials="A">
    <w:p w14:paraId="3061488C" w14:textId="433753E4" w:rsidR="0087156B" w:rsidRDefault="0087156B">
      <w:pPr>
        <w:pStyle w:val="CommentText"/>
      </w:pPr>
      <w:r>
        <w:rPr>
          <w:rStyle w:val="CommentReference"/>
        </w:rPr>
        <w:annotationRef/>
      </w:r>
      <w:r>
        <w:t>Embarrassment is the correct translation. Consider perhaps discomfort, even distress.</w:t>
      </w:r>
    </w:p>
  </w:comment>
  <w:comment w:id="9" w:author="Author" w:initials="A">
    <w:p w14:paraId="1B1E657D" w14:textId="7D02684D" w:rsidR="0087156B" w:rsidRDefault="0087156B">
      <w:pPr>
        <w:pStyle w:val="CommentText"/>
      </w:pPr>
      <w:r>
        <w:rPr>
          <w:rStyle w:val="CommentReference"/>
        </w:rPr>
        <w:annotationRef/>
      </w:r>
      <w:r>
        <w:t>This has been a bit to reduce redundancy. Does it accurately reflect your intentions?</w:t>
      </w:r>
    </w:p>
  </w:comment>
  <w:comment w:id="10" w:author="Author" w:initials="A">
    <w:p w14:paraId="2141A88D" w14:textId="2EF25E08" w:rsidR="0087156B" w:rsidRDefault="0087156B">
      <w:pPr>
        <w:pStyle w:val="CommentText"/>
      </w:pPr>
      <w:r>
        <w:rPr>
          <w:rStyle w:val="CommentReference"/>
        </w:rPr>
        <w:annotationRef/>
      </w:r>
      <w:r>
        <w:t>Opening a trend is an accurate translation – perhaps consider starting a tradition</w:t>
      </w:r>
    </w:p>
  </w:comment>
  <w:comment w:id="11" w:author="Author" w:initials="A">
    <w:p w14:paraId="6C9B4423" w14:textId="5E3C5243" w:rsidR="0087156B" w:rsidRDefault="0087156B">
      <w:pPr>
        <w:pStyle w:val="CommentText"/>
      </w:pPr>
      <w:r>
        <w:rPr>
          <w:rStyle w:val="CommentReference"/>
        </w:rPr>
        <w:annotationRef/>
      </w:r>
      <w:r>
        <w:t>In what year?</w:t>
      </w:r>
    </w:p>
  </w:comment>
  <w:comment w:id="12" w:author="Author" w:initials="A">
    <w:p w14:paraId="6EAC0BBF" w14:textId="35253CF9" w:rsidR="0087156B" w:rsidRDefault="0087156B">
      <w:pPr>
        <w:pStyle w:val="CommentText"/>
      </w:pPr>
      <w:r>
        <w:rPr>
          <w:rStyle w:val="CommentReference"/>
        </w:rPr>
        <w:annotationRef/>
      </w:r>
      <w:r>
        <w:t>The Hebrew reads as subversion, not resistance, but it sounds more natural in English to suppress resistance, which is active, than to suppress subversion, in its meaning of undermining, is less direct and active than resistance and therefore calls for suppression.</w:t>
      </w:r>
    </w:p>
  </w:comment>
  <w:comment w:id="13" w:author="Author" w:initials="A">
    <w:p w14:paraId="1F7E3073" w14:textId="57FF3C9F" w:rsidR="0087156B" w:rsidRDefault="0087156B">
      <w:pPr>
        <w:pStyle w:val="CommentText"/>
      </w:pPr>
      <w:r>
        <w:rPr>
          <w:rStyle w:val="CommentReference"/>
        </w:rPr>
        <w:annotationRef/>
      </w:r>
      <w:r>
        <w:t>Highlighted text is copied, not edited or proofread, as requested.</w:t>
      </w:r>
    </w:p>
  </w:comment>
  <w:comment w:id="14" w:author="Author" w:initials="A">
    <w:p w14:paraId="0F74ACDE" w14:textId="2AB2A7B5" w:rsidR="0087156B" w:rsidRDefault="0087156B">
      <w:pPr>
        <w:pStyle w:val="CommentText"/>
      </w:pPr>
      <w:r>
        <w:rPr>
          <w:rStyle w:val="CommentReference"/>
        </w:rPr>
        <w:annotationRef/>
      </w:r>
      <w:r>
        <w:t>From journal guidelines for headings: Capitalize only the first letter of the first word and of proper nouns and adjectives</w:t>
      </w:r>
    </w:p>
  </w:comment>
  <w:comment w:id="17" w:author="Author" w:initials="A">
    <w:p w14:paraId="4A1509F6" w14:textId="4B7752FF" w:rsidR="0087156B" w:rsidRDefault="0087156B">
      <w:pPr>
        <w:pStyle w:val="CommentText"/>
      </w:pPr>
      <w:r>
        <w:rPr>
          <w:rStyle w:val="CommentReference"/>
        </w:rPr>
        <w:annotationRef/>
      </w:r>
      <w:r>
        <w:t>The volume is not included in the in-text citation</w:t>
      </w:r>
    </w:p>
  </w:comment>
  <w:comment w:id="18" w:author="Author" w:initials="A">
    <w:p w14:paraId="686C6719" w14:textId="1C9C9052" w:rsidR="0087156B" w:rsidRDefault="0087156B">
      <w:pPr>
        <w:pStyle w:val="CommentText"/>
      </w:pPr>
      <w:r>
        <w:rPr>
          <w:rStyle w:val="CommentReference"/>
        </w:rPr>
        <w:annotationRef/>
      </w:r>
      <w:r>
        <w:t xml:space="preserve">According to style guidelines, use spaced </w:t>
      </w:r>
      <w:proofErr w:type="spellStart"/>
      <w:r>
        <w:t>en</w:t>
      </w:r>
      <w:proofErr w:type="spellEnd"/>
      <w:r>
        <w:t xml:space="preserve"> dashes in the text.</w:t>
      </w:r>
    </w:p>
  </w:comment>
  <w:comment w:id="19" w:author="Author" w:initials="A">
    <w:p w14:paraId="792CC80A" w14:textId="1245226C" w:rsidR="0087156B" w:rsidRDefault="0087156B">
      <w:pPr>
        <w:pStyle w:val="CommentText"/>
      </w:pPr>
      <w:r>
        <w:rPr>
          <w:rStyle w:val="CommentReference"/>
        </w:rPr>
        <w:annotationRef/>
      </w:r>
      <w:r>
        <w:t xml:space="preserve">Guidelines – unspaced </w:t>
      </w:r>
      <w:proofErr w:type="spellStart"/>
      <w:r>
        <w:t>en</w:t>
      </w:r>
      <w:proofErr w:type="spellEnd"/>
      <w:r>
        <w:t xml:space="preserve"> dashes for page range sequence</w:t>
      </w:r>
    </w:p>
  </w:comment>
  <w:comment w:id="20" w:author="Author" w:initials="A">
    <w:p w14:paraId="7139F4C3" w14:textId="03D68E10" w:rsidR="0087156B" w:rsidRDefault="0087156B">
      <w:pPr>
        <w:pStyle w:val="CommentText"/>
      </w:pPr>
      <w:r>
        <w:rPr>
          <w:rStyle w:val="CommentReference"/>
        </w:rPr>
        <w:annotationRef/>
      </w:r>
      <w:r>
        <w:t>do not drop digits (e.g., 140–5)</w:t>
      </w:r>
    </w:p>
  </w:comment>
  <w:comment w:id="29" w:author="Author" w:initials="A">
    <w:p w14:paraId="5AC80773" w14:textId="64C74A0C" w:rsidR="0087156B" w:rsidRDefault="0087156B">
      <w:pPr>
        <w:pStyle w:val="CommentText"/>
      </w:pPr>
      <w:r>
        <w:rPr>
          <w:rStyle w:val="CommentReference"/>
        </w:rPr>
        <w:annotationRef/>
      </w:r>
      <w:r>
        <w:t>multiple citations must be listed alphabetically</w:t>
      </w:r>
    </w:p>
  </w:comment>
  <w:comment w:id="34" w:author="Author" w:initials="A">
    <w:p w14:paraId="770871B7" w14:textId="4F055721" w:rsidR="0087156B" w:rsidRDefault="0087156B">
      <w:pPr>
        <w:pStyle w:val="CommentText"/>
      </w:pPr>
      <w:r>
        <w:rPr>
          <w:rStyle w:val="CommentReference"/>
        </w:rPr>
        <w:annotationRef/>
      </w:r>
      <w:r>
        <w:t>Foucault is referred to extensively, but does not appear in the reference list – he should be added, especially as it appears that you use original material from him.</w:t>
      </w:r>
    </w:p>
  </w:comment>
  <w:comment w:id="51" w:author="Author" w:initials="A">
    <w:p w14:paraId="47A066A4" w14:textId="66458F10" w:rsidR="0087156B" w:rsidRDefault="0087156B">
      <w:pPr>
        <w:pStyle w:val="CommentText"/>
      </w:pPr>
      <w:r>
        <w:rPr>
          <w:rStyle w:val="CommentReference"/>
        </w:rPr>
        <w:annotationRef/>
      </w:r>
      <w:r>
        <w:t>Three or more authors: (</w:t>
      </w:r>
      <w:proofErr w:type="spellStart"/>
      <w:r>
        <w:t>Ameka</w:t>
      </w:r>
      <w:proofErr w:type="spellEnd"/>
      <w:r>
        <w:t xml:space="preserve"> et al. 2006),</w:t>
      </w:r>
    </w:p>
  </w:comment>
  <w:comment w:id="56" w:author="Author" w:initials="A">
    <w:p w14:paraId="3430AAD9" w14:textId="69B8B484" w:rsidR="0087156B" w:rsidRDefault="0087156B">
      <w:pPr>
        <w:pStyle w:val="CommentText"/>
      </w:pPr>
      <w:r>
        <w:rPr>
          <w:rStyle w:val="CommentReference"/>
        </w:rPr>
        <w:annotationRef/>
      </w:r>
      <w:r>
        <w:t>I moved all the citations that were in footnotes into in-text citations, as per journal requirements</w:t>
      </w:r>
    </w:p>
  </w:comment>
  <w:comment w:id="57" w:author="Author" w:initials="A">
    <w:p w14:paraId="777AB60C" w14:textId="7CEAA034" w:rsidR="0087156B" w:rsidRDefault="0087156B">
      <w:pPr>
        <w:pStyle w:val="CommentText"/>
      </w:pPr>
      <w:r>
        <w:rPr>
          <w:rStyle w:val="CommentReference"/>
        </w:rPr>
        <w:annotationRef/>
      </w:r>
      <w:r>
        <w:t>Language changed to avoid repetition.</w:t>
      </w:r>
    </w:p>
  </w:comment>
  <w:comment w:id="58" w:author="Author" w:initials="A">
    <w:p w14:paraId="488672CC" w14:textId="58841199" w:rsidR="0024537B" w:rsidRDefault="0024537B">
      <w:pPr>
        <w:pStyle w:val="CommentText"/>
      </w:pPr>
      <w:r>
        <w:rPr>
          <w:rStyle w:val="CommentReference"/>
        </w:rPr>
        <w:annotationRef/>
      </w:r>
      <w:r>
        <w:t>Please provide the source for the speech.</w:t>
      </w:r>
      <w:bookmarkStart w:id="59" w:name="_GoBack"/>
      <w:bookmarkEnd w:id="59"/>
    </w:p>
  </w:comment>
  <w:comment w:id="60" w:author="Author" w:initials="A">
    <w:p w14:paraId="06748FF0" w14:textId="1F4026CE" w:rsidR="0087156B" w:rsidRDefault="0087156B">
      <w:pPr>
        <w:pStyle w:val="CommentText"/>
      </w:pPr>
      <w:r>
        <w:rPr>
          <w:rStyle w:val="CommentReference"/>
        </w:rPr>
        <w:annotationRef/>
      </w:r>
      <w:r>
        <w:t>This seems to be the end of the quote, and the next sentence seems to be your commentary. As such, a citation is needed.</w:t>
      </w:r>
    </w:p>
  </w:comment>
  <w:comment w:id="61" w:author="Author" w:initials="A">
    <w:p w14:paraId="69837F38" w14:textId="416B2E8B" w:rsidR="0087156B" w:rsidRDefault="0087156B" w:rsidP="00B87E34">
      <w:pPr>
        <w:pStyle w:val="CommentText"/>
      </w:pPr>
      <w:r>
        <w:rPr>
          <w:rStyle w:val="CommentReference"/>
        </w:rPr>
        <w:annotationRef/>
      </w:r>
      <w:r w:rsidRPr="00B87E34">
        <w:rPr>
          <w:highlight w:val="yellow"/>
        </w:rPr>
        <w:t>I am not always sure where the quote begins and ends</w:t>
      </w:r>
    </w:p>
    <w:p w14:paraId="47E574E5" w14:textId="77777777" w:rsidR="0087156B" w:rsidRDefault="0087156B" w:rsidP="00B87E34">
      <w:pPr>
        <w:pStyle w:val="CommentText"/>
      </w:pPr>
    </w:p>
    <w:p w14:paraId="773BE8D3" w14:textId="77777777" w:rsidR="0087156B" w:rsidRDefault="0087156B">
      <w:pPr>
        <w:pStyle w:val="CommentText"/>
      </w:pPr>
      <w:r>
        <w:t>From journal guidelines:</w:t>
      </w:r>
    </w:p>
    <w:p w14:paraId="249CA5B4" w14:textId="5FA59E34" w:rsidR="0087156B" w:rsidRDefault="0087156B">
      <w:pPr>
        <w:pStyle w:val="CommentText"/>
      </w:pPr>
      <w:r>
        <w:t xml:space="preserve">Quotations − Short quotations (fewer than 60 words) should run-on in the text </w:t>
      </w:r>
      <w:r w:rsidRPr="00B87E34">
        <w:rPr>
          <w:highlight w:val="yellow"/>
        </w:rPr>
        <w:t>and be enclosed in double quotation marks.</w:t>
      </w:r>
      <w:r>
        <w:t xml:space="preserve"> Single quotation marks enclose quotations within quotations. − </w:t>
      </w:r>
      <w:r w:rsidRPr="00B87E34">
        <w:rPr>
          <w:highlight w:val="yellow"/>
        </w:rPr>
        <w:t>Longer quotations should appear as a separate block and should not be enclosed in quotation marks.</w:t>
      </w:r>
      <w:r>
        <w:t xml:space="preserve"> The citation to the source should be placed at the end of the quote following the punctuation. − All quotations in languages other than English should be followed by a translation in square brackets. − Always give the page number(s) for quotations.</w:t>
      </w:r>
    </w:p>
  </w:comment>
  <w:comment w:id="62" w:author="Author" w:initials="A">
    <w:p w14:paraId="21A00294" w14:textId="4C384634" w:rsidR="0087156B" w:rsidRDefault="0087156B">
      <w:pPr>
        <w:pStyle w:val="CommentText"/>
      </w:pPr>
      <w:r>
        <w:rPr>
          <w:rStyle w:val="CommentReference"/>
        </w:rPr>
        <w:annotationRef/>
      </w:r>
      <w:r>
        <w:t>This isn’t clear why “heads” is interpreted as referring to animals. The metaphor above is about fruit, not animals. Can also be expanded to serve has been added to help clarify this.</w:t>
      </w:r>
    </w:p>
  </w:comment>
  <w:comment w:id="63" w:author="Author" w:initials="A">
    <w:p w14:paraId="44B5A975" w14:textId="0960815C" w:rsidR="0087156B" w:rsidRDefault="0087156B">
      <w:pPr>
        <w:pStyle w:val="CommentText"/>
      </w:pPr>
      <w:r>
        <w:rPr>
          <w:rStyle w:val="CommentReference"/>
        </w:rPr>
        <w:annotationRef/>
      </w:r>
      <w:r>
        <w:t>This sentence largely repeats the previous one.</w:t>
      </w:r>
    </w:p>
  </w:comment>
  <w:comment w:id="64" w:author="Author" w:initials="A">
    <w:p w14:paraId="0B7A7A96" w14:textId="7097AD10" w:rsidR="0087156B" w:rsidRDefault="0087156B">
      <w:pPr>
        <w:pStyle w:val="CommentText"/>
      </w:pPr>
      <w:r>
        <w:rPr>
          <w:rStyle w:val="CommentReference"/>
        </w:rPr>
        <w:annotationRef/>
      </w:r>
      <w:r>
        <w:t>The quote is about harvesting ripe fruit, not slaughtering animals.</w:t>
      </w:r>
    </w:p>
  </w:comment>
  <w:comment w:id="65" w:author="Author" w:initials="A">
    <w:p w14:paraId="5F28AD87" w14:textId="3024F96A" w:rsidR="0087156B" w:rsidRDefault="0087156B">
      <w:pPr>
        <w:pStyle w:val="CommentText"/>
      </w:pPr>
      <w:r>
        <w:rPr>
          <w:rStyle w:val="CommentReference"/>
        </w:rPr>
        <w:annotationRef/>
      </w:r>
      <w:r>
        <w:t>Again, this seems to be the end of the quote preceding your discussion. A citation is needed.</w:t>
      </w:r>
    </w:p>
  </w:comment>
  <w:comment w:id="66" w:author="Author" w:initials="A">
    <w:p w14:paraId="0D85F487" w14:textId="578018FC" w:rsidR="0087156B" w:rsidRDefault="0087156B">
      <w:pPr>
        <w:pStyle w:val="CommentText"/>
      </w:pPr>
      <w:r>
        <w:rPr>
          <w:rStyle w:val="CommentReference"/>
        </w:rPr>
        <w:annotationRef/>
      </w:r>
      <w:r>
        <w:t>Toughness is the correct translation, but it is not clear what connotation it has in this context. Do you mean tough in the sense of strength or vigor, or tough in the sense of ruthlessness or harshness?</w:t>
      </w:r>
    </w:p>
  </w:comment>
  <w:comment w:id="67" w:author="Author" w:initials="A">
    <w:p w14:paraId="2C4D6F3A" w14:textId="5DCA43BD" w:rsidR="0087156B" w:rsidRDefault="0087156B" w:rsidP="005A7C6F">
      <w:pPr>
        <w:pStyle w:val="CommentText"/>
      </w:pPr>
      <w:r>
        <w:rPr>
          <w:rStyle w:val="CommentReference"/>
        </w:rPr>
        <w:annotationRef/>
      </w:r>
      <w:r>
        <w:t>In the footnote, “and deter them from al-</w:t>
      </w:r>
      <w:proofErr w:type="spellStart"/>
      <w:r>
        <w:t>Hajaj’s</w:t>
      </w:r>
      <w:proofErr w:type="spellEnd"/>
      <w:proofErr w:type="gramStart"/>
      <w:r>
        <w:t>…..</w:t>
      </w:r>
      <w:proofErr w:type="gramEnd"/>
      <w:r>
        <w:t xml:space="preserve">ability to reveal plots” is an accurate translation, but it is not clear – one can’t deter a third party from revealing one’s plots- only the one revealing can be deterred. Perhaps it should read “discourage them from forcing al </w:t>
      </w:r>
      <w:proofErr w:type="spellStart"/>
      <w:r>
        <w:t>Hajaj</w:t>
      </w:r>
      <w:proofErr w:type="spellEnd"/>
      <w:r>
        <w:t xml:space="preserve"> to use his</w:t>
      </w:r>
      <w:proofErr w:type="gramStart"/>
      <w:r>
        <w:t>…..</w:t>
      </w:r>
      <w:proofErr w:type="gramEnd"/>
      <w:r>
        <w:t>ability to use plots? Or protect them from? The meaning is not clear here.</w:t>
      </w:r>
    </w:p>
  </w:comment>
  <w:comment w:id="73" w:author="Author" w:initials="A">
    <w:p w14:paraId="55CD8ABE" w14:textId="608959F7" w:rsidR="0087156B" w:rsidRDefault="0087156B">
      <w:pPr>
        <w:pStyle w:val="CommentText"/>
      </w:pPr>
      <w:r>
        <w:rPr>
          <w:rStyle w:val="CommentReference"/>
        </w:rPr>
        <w:annotationRef/>
      </w:r>
      <w:r>
        <w:t>End of quote – citation needed.</w:t>
      </w:r>
    </w:p>
  </w:comment>
  <w:comment w:id="74" w:author="Author" w:initials="A">
    <w:p w14:paraId="104D50C5" w14:textId="084779D1" w:rsidR="0087156B" w:rsidRDefault="0087156B">
      <w:pPr>
        <w:pStyle w:val="CommentText"/>
      </w:pPr>
      <w:r>
        <w:rPr>
          <w:rStyle w:val="CommentReference"/>
        </w:rPr>
        <w:annotationRef/>
      </w:r>
      <w:r>
        <w:t>The brackets material seems to be your explanation, as it moves to the third person – is this correct? The switching from first to third person is confusing here otherwise.</w:t>
      </w:r>
    </w:p>
  </w:comment>
  <w:comment w:id="75" w:author="Author" w:initials="A">
    <w:p w14:paraId="2C958991" w14:textId="29078FEA" w:rsidR="0087156B" w:rsidRDefault="0087156B">
      <w:pPr>
        <w:pStyle w:val="CommentText"/>
      </w:pPr>
      <w:r>
        <w:rPr>
          <w:rStyle w:val="CommentReference"/>
        </w:rPr>
        <w:annotationRef/>
      </w:r>
      <w:r>
        <w:t>This same sentence and part of the following discussion is also in item 3.</w:t>
      </w:r>
    </w:p>
  </w:comment>
  <w:comment w:id="76" w:author="Author" w:initials="A">
    <w:p w14:paraId="2228CECA" w14:textId="241B7FCC" w:rsidR="0087156B" w:rsidRDefault="0087156B">
      <w:pPr>
        <w:pStyle w:val="CommentText"/>
      </w:pPr>
      <w:r>
        <w:rPr>
          <w:rStyle w:val="CommentReference"/>
        </w:rPr>
        <w:annotationRef/>
      </w:r>
      <w:r>
        <w:t>Citation needed</w:t>
      </w:r>
    </w:p>
  </w:comment>
  <w:comment w:id="77" w:author="Author" w:initials="A">
    <w:p w14:paraId="448AEA5B" w14:textId="26FB3EC4" w:rsidR="0087156B" w:rsidRDefault="0087156B">
      <w:pPr>
        <w:pStyle w:val="CommentText"/>
      </w:pPr>
      <w:r>
        <w:rPr>
          <w:rStyle w:val="CommentReference"/>
        </w:rPr>
        <w:annotationRef/>
      </w:r>
      <w:r>
        <w:t>This is presumably the end of the quote. A citation is needed.</w:t>
      </w:r>
    </w:p>
  </w:comment>
  <w:comment w:id="78" w:author="Author" w:initials="A">
    <w:p w14:paraId="001BE535" w14:textId="055F806C" w:rsidR="0087156B" w:rsidRDefault="0087156B">
      <w:pPr>
        <w:pStyle w:val="CommentText"/>
      </w:pPr>
      <w:r>
        <w:rPr>
          <w:rStyle w:val="CommentReference"/>
        </w:rPr>
        <w:annotationRef/>
      </w:r>
      <w:r>
        <w:t>Citation.</w:t>
      </w:r>
    </w:p>
  </w:comment>
  <w:comment w:id="79" w:author="Author" w:initials="A">
    <w:p w14:paraId="29A6441B" w14:textId="22514633" w:rsidR="0087156B" w:rsidRDefault="0087156B">
      <w:pPr>
        <w:pStyle w:val="CommentText"/>
      </w:pPr>
      <w:r>
        <w:rPr>
          <w:rStyle w:val="CommentReference"/>
        </w:rPr>
        <w:annotationRef/>
      </w:r>
      <w:r>
        <w:t>Zero is used in the original, but is not consistent with the style of the text here – consider changing it to no.</w:t>
      </w:r>
    </w:p>
  </w:comment>
  <w:comment w:id="80" w:author="Author" w:initials="A">
    <w:p w14:paraId="037D8C56" w14:textId="369B7837" w:rsidR="0087156B" w:rsidRDefault="0087156B">
      <w:pPr>
        <w:pStyle w:val="CommentText"/>
      </w:pPr>
      <w:r>
        <w:rPr>
          <w:rStyle w:val="CommentReference"/>
        </w:rPr>
        <w:annotationRef/>
      </w:r>
      <w:r>
        <w:t>citation</w:t>
      </w:r>
    </w:p>
  </w:comment>
  <w:comment w:id="81" w:author="Author" w:initials="A">
    <w:p w14:paraId="14E3A4D3" w14:textId="4BB5B4EE" w:rsidR="0087156B" w:rsidRDefault="0087156B">
      <w:pPr>
        <w:pStyle w:val="CommentText"/>
      </w:pPr>
      <w:r>
        <w:rPr>
          <w:rStyle w:val="CommentReference"/>
        </w:rPr>
        <w:annotationRef/>
      </w:r>
      <w:r>
        <w:t>The connection between the text and the footnote is unclear. Perhaps the footnote belongs later in the text, when you discuss camels.</w:t>
      </w:r>
    </w:p>
  </w:comment>
  <w:comment w:id="82" w:author="Author" w:initials="A">
    <w:p w14:paraId="4E3E8BF0" w14:textId="4B93E323" w:rsidR="0087156B" w:rsidRDefault="0087156B">
      <w:pPr>
        <w:pStyle w:val="CommentText"/>
      </w:pPr>
      <w:r>
        <w:rPr>
          <w:rStyle w:val="CommentReference"/>
        </w:rPr>
        <w:annotationRef/>
      </w:r>
      <w:r>
        <w:t xml:space="preserve">However, </w:t>
      </w:r>
      <w:proofErr w:type="gramStart"/>
      <w:r>
        <w:t>he  is</w:t>
      </w:r>
      <w:proofErr w:type="gramEnd"/>
      <w:r>
        <w:t xml:space="preserve"> talking about branches, not animals.</w:t>
      </w:r>
    </w:p>
  </w:comment>
  <w:comment w:id="83" w:author="Author" w:initials="A">
    <w:p w14:paraId="534A67E6" w14:textId="257C62C7" w:rsidR="0087156B" w:rsidRDefault="0087156B">
      <w:pPr>
        <w:pStyle w:val="CommentText"/>
      </w:pPr>
      <w:r>
        <w:rPr>
          <w:rStyle w:val="CommentReference"/>
        </w:rPr>
        <w:annotationRef/>
      </w:r>
      <w:r>
        <w:t xml:space="preserve">This largely repeats the sentence at the beginning of the paragraph. </w:t>
      </w:r>
    </w:p>
  </w:comment>
  <w:comment w:id="84" w:author="Author" w:initials="A">
    <w:p w14:paraId="394F74F9" w14:textId="515B8445" w:rsidR="0087156B" w:rsidRDefault="0087156B">
      <w:pPr>
        <w:pStyle w:val="CommentText"/>
      </w:pPr>
      <w:r>
        <w:rPr>
          <w:rStyle w:val="CommentReference"/>
        </w:rPr>
        <w:annotationRef/>
      </w:r>
      <w:r>
        <w:t>I had translated this as future tense God will torment you, because the Hebrew seems to be in the future tense, but point 10, with this same quote, emphasizes that he used the present tense, so I changed it here too.</w:t>
      </w:r>
    </w:p>
  </w:comment>
  <w:comment w:id="85" w:author="Author" w:initials="A">
    <w:p w14:paraId="13758D9E" w14:textId="7E643CC9" w:rsidR="0087156B" w:rsidRDefault="0087156B">
      <w:pPr>
        <w:pStyle w:val="CommentText"/>
      </w:pPr>
      <w:r>
        <w:rPr>
          <w:rStyle w:val="CommentReference"/>
        </w:rPr>
        <w:annotationRef/>
      </w:r>
      <w:r>
        <w:t>Citation needed</w:t>
      </w:r>
    </w:p>
  </w:comment>
  <w:comment w:id="86" w:author="Author" w:initials="A">
    <w:p w14:paraId="469253CB" w14:textId="15905F4A" w:rsidR="0087156B" w:rsidRDefault="0087156B">
      <w:pPr>
        <w:pStyle w:val="CommentText"/>
      </w:pPr>
      <w:r>
        <w:rPr>
          <w:rStyle w:val="CommentReference"/>
        </w:rPr>
        <w:annotationRef/>
      </w:r>
      <w:r>
        <w:t>This repeats the line above.</w:t>
      </w:r>
    </w:p>
  </w:comment>
  <w:comment w:id="87" w:author="Author" w:initials="A">
    <w:p w14:paraId="62AB9AF9" w14:textId="603AEE01" w:rsidR="0087156B" w:rsidRDefault="0087156B">
      <w:pPr>
        <w:pStyle w:val="CommentText"/>
      </w:pPr>
      <w:r>
        <w:rPr>
          <w:rStyle w:val="CommentReference"/>
        </w:rPr>
        <w:annotationRef/>
      </w:r>
      <w:r>
        <w:t xml:space="preserve">I didn’t edit this section, but it seems something is missing from this subheading. </w:t>
      </w:r>
    </w:p>
    <w:p w14:paraId="4FC98D5B" w14:textId="677BF1F3" w:rsidR="0087156B" w:rsidRDefault="0087156B">
      <w:pPr>
        <w:pStyle w:val="CommentText"/>
      </w:pPr>
      <w:r>
        <w:t>Should it be:</w:t>
      </w:r>
    </w:p>
    <w:p w14:paraId="570E9E00" w14:textId="14C28AD9" w:rsidR="0087156B" w:rsidRDefault="0087156B">
      <w:pPr>
        <w:pStyle w:val="CommentText"/>
      </w:pPr>
      <w:r>
        <w:t>How to create concepts.</w:t>
      </w:r>
    </w:p>
    <w:p w14:paraId="06555CC9" w14:textId="07A0D973" w:rsidR="0087156B" w:rsidRDefault="0087156B">
      <w:pPr>
        <w:pStyle w:val="CommentText"/>
      </w:pPr>
      <w:r>
        <w:t>If that is correct, there is no need for the question mark.</w:t>
      </w:r>
    </w:p>
    <w:p w14:paraId="284F1859" w14:textId="3DE6F467" w:rsidR="0087156B" w:rsidRDefault="0087156B">
      <w:pPr>
        <w:pStyle w:val="CommentText"/>
      </w:pPr>
    </w:p>
  </w:comment>
  <w:comment w:id="92" w:author="Author" w:initials="A">
    <w:p w14:paraId="15DF6A5D" w14:textId="19432834" w:rsidR="0087156B" w:rsidRDefault="0087156B">
      <w:pPr>
        <w:pStyle w:val="CommentText"/>
      </w:pPr>
      <w:r>
        <w:rPr>
          <w:rStyle w:val="CommentReference"/>
        </w:rPr>
        <w:annotationRef/>
      </w:r>
      <w:r>
        <w:t>The table needs a title, for clarity and according to journal guidelines.</w:t>
      </w:r>
    </w:p>
  </w:comment>
  <w:comment w:id="93" w:author="Author" w:initials="A">
    <w:p w14:paraId="406A1700" w14:textId="786EC1BF" w:rsidR="0087156B" w:rsidRDefault="0087156B">
      <w:pPr>
        <w:pStyle w:val="CommentText"/>
      </w:pPr>
      <w:r>
        <w:rPr>
          <w:rStyle w:val="CommentReference"/>
        </w:rPr>
        <w:annotationRef/>
      </w:r>
      <w:r>
        <w:t>Why does the table appear in the middle of your points about the quotes, and not at the end? This is somewhat confusing.</w:t>
      </w:r>
    </w:p>
  </w:comment>
  <w:comment w:id="94" w:author="Author" w:initials="A">
    <w:p w14:paraId="298EFC89" w14:textId="4BA37EDD" w:rsidR="0087156B" w:rsidRDefault="0087156B">
      <w:pPr>
        <w:pStyle w:val="CommentText"/>
      </w:pPr>
      <w:r>
        <w:rPr>
          <w:rStyle w:val="CommentReference"/>
        </w:rPr>
        <w:annotationRef/>
      </w:r>
      <w:r>
        <w:t xml:space="preserve">Are these adjectives (incredible, amazing) necessary in this table? </w:t>
      </w:r>
    </w:p>
  </w:comment>
  <w:comment w:id="95" w:author="Author" w:initials="A">
    <w:p w14:paraId="62A9C39B" w14:textId="3DCF96AE" w:rsidR="0087156B" w:rsidRDefault="0087156B">
      <w:pPr>
        <w:pStyle w:val="CommentText"/>
      </w:pPr>
      <w:r>
        <w:rPr>
          <w:rStyle w:val="CommentReference"/>
        </w:rPr>
        <w:annotationRef/>
      </w:r>
      <w:r>
        <w:t>The item in the source domain pertains to branches, not animals; this connection is unclear</w:t>
      </w:r>
    </w:p>
  </w:comment>
  <w:comment w:id="96" w:author="Author" w:initials="A">
    <w:p w14:paraId="6085F1FC" w14:textId="2402FD79" w:rsidR="0087156B" w:rsidRDefault="0087156B">
      <w:pPr>
        <w:pStyle w:val="CommentText"/>
      </w:pPr>
      <w:r>
        <w:rPr>
          <w:rStyle w:val="CommentReference"/>
        </w:rPr>
        <w:annotationRef/>
      </w:r>
      <w:r>
        <w:t>This is a long subheading. Consider writing simply Describing future actions, and change the rest into an opening sentence of the first paragraph: Al -</w:t>
      </w:r>
      <w:proofErr w:type="spellStart"/>
      <w:r>
        <w:t>Hajjaj</w:t>
      </w:r>
      <w:proofErr w:type="spellEnd"/>
      <w:r>
        <w:t xml:space="preserve"> describes future actions as if they are occurring or already occurred in order to emphasize that they are certain to happen.</w:t>
      </w:r>
    </w:p>
  </w:comment>
  <w:comment w:id="97" w:author="Author" w:initials="A">
    <w:p w14:paraId="255F981A" w14:textId="3487A5E7" w:rsidR="0087156B" w:rsidRDefault="0087156B" w:rsidP="00A54599">
      <w:pPr>
        <w:pStyle w:val="CommentText"/>
      </w:pPr>
      <w:r>
        <w:rPr>
          <w:rStyle w:val="CommentReference"/>
        </w:rPr>
        <w:annotationRef/>
      </w:r>
      <w:r>
        <w:t>This is numbered as 8 in the Hebrew, but there is already a point 8 above the table. The automatic numbering is continuing from 9 – verify in the Hebrew.</w:t>
      </w:r>
    </w:p>
    <w:p w14:paraId="5ECBB89E" w14:textId="5F5ADC29" w:rsidR="0087156B" w:rsidRDefault="0087156B">
      <w:pPr>
        <w:pStyle w:val="CommentText"/>
      </w:pPr>
    </w:p>
  </w:comment>
  <w:comment w:id="98" w:author="Author" w:initials="A">
    <w:p w14:paraId="0D86FB3A" w14:textId="77777777" w:rsidR="0087156B" w:rsidRDefault="0087156B">
      <w:pPr>
        <w:pStyle w:val="CommentText"/>
      </w:pPr>
      <w:r>
        <w:rPr>
          <w:rStyle w:val="CommentReference"/>
        </w:rPr>
        <w:annotationRef/>
      </w:r>
      <w:r>
        <w:t>This is the same quote as given in point 1.</w:t>
      </w:r>
    </w:p>
    <w:p w14:paraId="52F44E88" w14:textId="34F44471" w:rsidR="0087156B" w:rsidRDefault="0087156B">
      <w:pPr>
        <w:pStyle w:val="CommentText"/>
      </w:pPr>
      <w:r>
        <w:t>It is completely legitimate to use the same quote to make more than one point, but perhaps the text needs some acknowledgement of the dual function of the quote.</w:t>
      </w:r>
    </w:p>
  </w:comment>
  <w:comment w:id="99" w:author="Author" w:initials="A">
    <w:p w14:paraId="3A6E7F8D" w14:textId="2213F159" w:rsidR="0087156B" w:rsidRDefault="0087156B">
      <w:pPr>
        <w:pStyle w:val="CommentText"/>
      </w:pPr>
      <w:r>
        <w:rPr>
          <w:rStyle w:val="CommentReference"/>
        </w:rPr>
        <w:annotationRef/>
      </w:r>
      <w:r>
        <w:t>citation</w:t>
      </w:r>
    </w:p>
  </w:comment>
  <w:comment w:id="100" w:author="Author" w:initials="A">
    <w:p w14:paraId="3EEE2B93" w14:textId="023124FE" w:rsidR="0087156B" w:rsidRDefault="0087156B">
      <w:pPr>
        <w:pStyle w:val="CommentText"/>
      </w:pPr>
      <w:r>
        <w:rPr>
          <w:rStyle w:val="CommentReference"/>
        </w:rPr>
        <w:annotationRef/>
      </w:r>
      <w:r>
        <w:t>This is the same as in point 8. It is completely legitimate to use the same quote to make more than one point, but perhaps the text needs some acknowledgement of the dual function of the quote</w:t>
      </w:r>
    </w:p>
  </w:comment>
  <w:comment w:id="101" w:author="Author" w:initials="A">
    <w:p w14:paraId="5F201BA4" w14:textId="618443C4" w:rsidR="0087156B" w:rsidRDefault="0087156B">
      <w:pPr>
        <w:pStyle w:val="CommentText"/>
      </w:pPr>
      <w:r>
        <w:rPr>
          <w:rStyle w:val="CommentReference"/>
        </w:rPr>
        <w:annotationRef/>
      </w:r>
      <w:r>
        <w:t>citation</w:t>
      </w:r>
    </w:p>
  </w:comment>
  <w:comment w:id="102" w:author="Author" w:initials="A">
    <w:p w14:paraId="5FEE1BEA" w14:textId="5B826552" w:rsidR="0087156B" w:rsidRDefault="0087156B">
      <w:pPr>
        <w:pStyle w:val="CommentText"/>
      </w:pPr>
      <w:r>
        <w:rPr>
          <w:rStyle w:val="CommentReference"/>
        </w:rPr>
        <w:annotationRef/>
      </w:r>
      <w:r>
        <w:t>I shortened this sentence a bit.</w:t>
      </w:r>
    </w:p>
  </w:comment>
  <w:comment w:id="103" w:author="Author" w:initials="A">
    <w:p w14:paraId="1C6681CD" w14:textId="4B93263D" w:rsidR="0087156B" w:rsidRDefault="0087156B">
      <w:pPr>
        <w:pStyle w:val="CommentText"/>
      </w:pPr>
      <w:r>
        <w:rPr>
          <w:rStyle w:val="CommentReference"/>
        </w:rPr>
        <w:annotationRef/>
      </w:r>
      <w:proofErr w:type="spellStart"/>
      <w:r>
        <w:t>Maariv</w:t>
      </w:r>
      <w:proofErr w:type="spellEnd"/>
      <w:r>
        <w:t xml:space="preserve"> does not appear in the reference list – please add.</w:t>
      </w:r>
    </w:p>
  </w:comment>
  <w:comment w:id="104" w:author="Author" w:initials="A">
    <w:p w14:paraId="3F43EC02" w14:textId="6CC8EB06" w:rsidR="0087156B" w:rsidRDefault="0087156B">
      <w:pPr>
        <w:pStyle w:val="CommentText"/>
      </w:pPr>
      <w:r>
        <w:rPr>
          <w:rStyle w:val="CommentReference"/>
        </w:rPr>
        <w:annotationRef/>
      </w:r>
      <w:r>
        <w:t>Many of the quotes given here use images of plants, not animals (fruit, branches, etc.)</w:t>
      </w:r>
    </w:p>
  </w:comment>
  <w:comment w:id="105" w:author="Author" w:initials="A">
    <w:p w14:paraId="57162DD7" w14:textId="032F6BC4" w:rsidR="0087156B" w:rsidRDefault="0087156B">
      <w:pPr>
        <w:pStyle w:val="CommentText"/>
      </w:pPr>
      <w:r>
        <w:rPr>
          <w:rStyle w:val="CommentReference"/>
        </w:rPr>
        <w:annotationRef/>
      </w:r>
      <w:r>
        <w:t>This is 10 in the Hebrew (see note above)</w:t>
      </w:r>
    </w:p>
  </w:comment>
  <w:comment w:id="106" w:author="Author" w:initials="A">
    <w:p w14:paraId="5F9D7A80" w14:textId="609412C5" w:rsidR="0087156B" w:rsidRDefault="0087156B">
      <w:pPr>
        <w:pStyle w:val="CommentText"/>
      </w:pPr>
      <w:r>
        <w:rPr>
          <w:rStyle w:val="CommentReference"/>
        </w:rPr>
        <w:annotationRef/>
      </w:r>
      <w:r>
        <w:t>Doesn’t this imply fruit, not animals? Or make explicit that the word head as a dual connotation of the head of a fruit plant and the head of an animal.</w:t>
      </w:r>
    </w:p>
  </w:comment>
  <w:comment w:id="107" w:author="Author" w:initials="A">
    <w:p w14:paraId="3D578B37" w14:textId="6BD86D67" w:rsidR="0087156B" w:rsidRDefault="0087156B">
      <w:pPr>
        <w:pStyle w:val="CommentText"/>
      </w:pPr>
      <w:r>
        <w:rPr>
          <w:rStyle w:val="CommentReference"/>
        </w:rPr>
        <w:annotationRef/>
      </w:r>
      <w:r>
        <w:t>The quotes and the same interpretations in this section have been given earlier in the article.</w:t>
      </w:r>
    </w:p>
  </w:comment>
  <w:comment w:id="108" w:author="Author" w:initials="A">
    <w:p w14:paraId="690C925C" w14:textId="1342C4B1" w:rsidR="0087156B" w:rsidRDefault="0087156B">
      <w:pPr>
        <w:pStyle w:val="CommentText"/>
      </w:pPr>
      <w:r>
        <w:rPr>
          <w:rStyle w:val="CommentReference"/>
        </w:rPr>
        <w:annotationRef/>
      </w:r>
      <w:r>
        <w:t>See prior comment about the use of the word zero</w:t>
      </w:r>
    </w:p>
  </w:comment>
  <w:comment w:id="109" w:author="Author" w:initials="A">
    <w:p w14:paraId="5678A0FA" w14:textId="1D9AC1D7" w:rsidR="0087156B" w:rsidRDefault="0087156B">
      <w:pPr>
        <w:pStyle w:val="CommentText"/>
      </w:pPr>
      <w:r>
        <w:rPr>
          <w:rStyle w:val="CommentReference"/>
        </w:rPr>
        <w:annotationRef/>
      </w:r>
      <w:r>
        <w:t>Consider deleting “dose of” – it is in the Hebrew, but it is not necessary in English.</w:t>
      </w:r>
    </w:p>
  </w:comment>
  <w:comment w:id="110" w:author="Author" w:initials="A">
    <w:p w14:paraId="72DD677E" w14:textId="32EA12BA" w:rsidR="0087156B" w:rsidRDefault="0087156B">
      <w:pPr>
        <w:pStyle w:val="CommentText"/>
      </w:pPr>
      <w:r>
        <w:rPr>
          <w:rStyle w:val="CommentReference"/>
        </w:rPr>
        <w:annotationRef/>
      </w:r>
      <w:r>
        <w:t>Should the material after the colon be in quotes? If yes, a citation is needed.</w:t>
      </w:r>
    </w:p>
  </w:comment>
  <w:comment w:id="111" w:author="Author" w:initials="A">
    <w:p w14:paraId="2848B4C5" w14:textId="4835E91F" w:rsidR="0087156B" w:rsidRDefault="0087156B">
      <w:pPr>
        <w:pStyle w:val="CommentText"/>
      </w:pPr>
      <w:r>
        <w:rPr>
          <w:rStyle w:val="CommentReference"/>
        </w:rPr>
        <w:annotationRef/>
      </w:r>
      <w:r>
        <w:t>Should this second part of the sentence be in quotation marks? If yes, citation needed.</w:t>
      </w:r>
    </w:p>
  </w:comment>
  <w:comment w:id="112" w:author="Author" w:initials="A">
    <w:p w14:paraId="3063D18B" w14:textId="1C9BEC8C" w:rsidR="0087156B" w:rsidRDefault="0087156B">
      <w:pPr>
        <w:pStyle w:val="CommentText"/>
      </w:pPr>
      <w:r>
        <w:rPr>
          <w:rStyle w:val="CommentReference"/>
        </w:rPr>
        <w:annotationRef/>
      </w:r>
      <w:r>
        <w:t xml:space="preserve">Is sage thorny – or fuzzy? Is there another plant called </w:t>
      </w:r>
      <w:r>
        <w:rPr>
          <w:rFonts w:hint="cs"/>
          <w:rtl/>
        </w:rPr>
        <w:t>מרווה?</w:t>
      </w:r>
    </w:p>
    <w:p w14:paraId="6A4E4932" w14:textId="046CDFD3" w:rsidR="0087156B" w:rsidRPr="00E50596" w:rsidRDefault="0087156B">
      <w:pPr>
        <w:pStyle w:val="CommentText"/>
      </w:pPr>
      <w:r>
        <w:t xml:space="preserve">In the parallel quotes above, the word sage is not used. </w:t>
      </w:r>
    </w:p>
  </w:comment>
  <w:comment w:id="113" w:author="Author" w:initials="A">
    <w:p w14:paraId="51ACD996" w14:textId="17B83342" w:rsidR="0087156B" w:rsidRDefault="0087156B">
      <w:pPr>
        <w:pStyle w:val="CommentText"/>
      </w:pPr>
      <w:r>
        <w:rPr>
          <w:rStyle w:val="CommentReference"/>
        </w:rPr>
        <w:annotationRef/>
      </w:r>
      <w:r>
        <w:t>It is hard to visualize a connection between shedding thorns and straightening something out – perhaps a better metaphor would be subduing.</w:t>
      </w:r>
    </w:p>
  </w:comment>
  <w:comment w:id="114" w:author="Author" w:initials="A">
    <w:p w14:paraId="3DBB5027" w14:textId="6A9783EC" w:rsidR="0087156B" w:rsidRDefault="0087156B">
      <w:pPr>
        <w:pStyle w:val="CommentText"/>
      </w:pPr>
      <w:r>
        <w:rPr>
          <w:rStyle w:val="CommentReference"/>
        </w:rPr>
        <w:annotationRef/>
      </w:r>
      <w:r>
        <w:t>See prior comment about quotation marks and citations</w:t>
      </w:r>
    </w:p>
  </w:comment>
  <w:comment w:id="115" w:author="Author" w:initials="A">
    <w:p w14:paraId="2F548E39" w14:textId="31E9240A" w:rsidR="0087156B" w:rsidRDefault="0087156B">
      <w:pPr>
        <w:pStyle w:val="CommentText"/>
      </w:pPr>
      <w:r>
        <w:rPr>
          <w:rStyle w:val="CommentReference"/>
        </w:rPr>
        <w:annotationRef/>
      </w:r>
      <w:r>
        <w:t>Quotation? Citation needed.</w:t>
      </w:r>
    </w:p>
  </w:comment>
  <w:comment w:id="116" w:author="Author" w:initials="A">
    <w:p w14:paraId="131A796E" w14:textId="2D99EF13" w:rsidR="0087156B" w:rsidRDefault="0087156B">
      <w:pPr>
        <w:pStyle w:val="CommentText"/>
      </w:pPr>
      <w:r>
        <w:rPr>
          <w:rStyle w:val="CommentReference"/>
        </w:rPr>
        <w:annotationRef/>
      </w:r>
      <w:r>
        <w:t>This has been said several times.</w:t>
      </w:r>
    </w:p>
  </w:comment>
  <w:comment w:id="117" w:author="Author" w:initials="A">
    <w:p w14:paraId="179F0DFA" w14:textId="6E2A321A" w:rsidR="000F787F" w:rsidRDefault="000F787F">
      <w:pPr>
        <w:pStyle w:val="CommentText"/>
      </w:pPr>
      <w:r>
        <w:rPr>
          <w:rStyle w:val="CommentReference"/>
        </w:rPr>
        <w:annotationRef/>
      </w:r>
      <w:r>
        <w:t>Perhaps uncertainty rather than fog?</w:t>
      </w:r>
    </w:p>
  </w:comment>
  <w:comment w:id="118" w:author="Author" w:initials="A">
    <w:p w14:paraId="70620971" w14:textId="59F6CB49" w:rsidR="0087156B" w:rsidRDefault="0087156B">
      <w:pPr>
        <w:pStyle w:val="CommentText"/>
      </w:pPr>
      <w:r>
        <w:rPr>
          <w:rStyle w:val="CommentReference"/>
        </w:rPr>
        <w:annotationRef/>
      </w:r>
      <w:r>
        <w:t>Is this sentence necessary?</w:t>
      </w:r>
    </w:p>
  </w:comment>
  <w:comment w:id="119" w:author="Author" w:initials="A">
    <w:p w14:paraId="657D6B31" w14:textId="79A98144" w:rsidR="0087156B" w:rsidRDefault="0087156B">
      <w:pPr>
        <w:pStyle w:val="CommentText"/>
      </w:pPr>
      <w:r>
        <w:rPr>
          <w:rStyle w:val="CommentReference"/>
        </w:rPr>
        <w:annotationRef/>
      </w:r>
      <w:r>
        <w:t>Citation?</w:t>
      </w:r>
    </w:p>
  </w:comment>
  <w:comment w:id="120" w:author="Author" w:initials="A">
    <w:p w14:paraId="56449598" w14:textId="10069725" w:rsidR="0087156B" w:rsidRDefault="0087156B">
      <w:pPr>
        <w:pStyle w:val="CommentText"/>
      </w:pPr>
      <w:r>
        <w:rPr>
          <w:rStyle w:val="CommentReference"/>
        </w:rPr>
        <w:annotationRef/>
      </w:r>
      <w:r>
        <w:t>Is it necessary to repeat these quotes multiple times? If the are used, they must still be in quotation marks and cited.</w:t>
      </w:r>
    </w:p>
  </w:comment>
  <w:comment w:id="121" w:author="Author" w:initials="A">
    <w:p w14:paraId="0580A3FC" w14:textId="55130911" w:rsidR="0087156B" w:rsidRDefault="0087156B">
      <w:pPr>
        <w:pStyle w:val="CommentText"/>
      </w:pPr>
      <w:r>
        <w:rPr>
          <w:rStyle w:val="CommentReference"/>
        </w:rPr>
        <w:annotationRef/>
      </w:r>
      <w:r>
        <w:t xml:space="preserve">Or: </w:t>
      </w:r>
      <w:proofErr w:type="gramStart"/>
      <w:r>
        <w:t>disseminati</w:t>
      </w:r>
      <w:r w:rsidR="009A692F">
        <w:t>ng</w:t>
      </w:r>
      <w:r>
        <w:t xml:space="preserve"> </w:t>
      </w:r>
      <w:r w:rsidR="009A692F">
        <w:t>,</w:t>
      </w:r>
      <w:proofErr w:type="gramEnd"/>
      <w:r w:rsidR="009A692F">
        <w:t xml:space="preserve"> even incorporating would be clear</w:t>
      </w:r>
    </w:p>
    <w:p w14:paraId="35DE2148" w14:textId="435D29D1" w:rsidR="0087156B" w:rsidRDefault="0087156B">
      <w:pPr>
        <w:pStyle w:val="CommentText"/>
      </w:pPr>
      <w:r>
        <w:t>I added “in a text” for clarity (“sowing of external sources” is hard to understand in English)</w:t>
      </w:r>
    </w:p>
  </w:comment>
  <w:comment w:id="122" w:author="Author" w:initials="A">
    <w:p w14:paraId="6AF4D790" w14:textId="50B8F0DD" w:rsidR="0087156B" w:rsidRDefault="0087156B">
      <w:pPr>
        <w:pStyle w:val="CommentText"/>
      </w:pPr>
      <w:r>
        <w:rPr>
          <w:rStyle w:val="CommentReference"/>
        </w:rPr>
        <w:annotationRef/>
      </w:r>
      <w:r>
        <w:t>The word used in the Hebrew means infrastructure, which doesn’t read well here in context – you use element in the next sentence, so it has been adopted here as well.</w:t>
      </w:r>
    </w:p>
  </w:comment>
  <w:comment w:id="123" w:author="Author" w:initials="A">
    <w:p w14:paraId="6D020F44" w14:textId="36FA4F7B" w:rsidR="0087156B" w:rsidRDefault="0087156B">
      <w:pPr>
        <w:pStyle w:val="CommentText"/>
      </w:pPr>
      <w:r>
        <w:rPr>
          <w:rStyle w:val="CommentReference"/>
        </w:rPr>
        <w:annotationRef/>
      </w:r>
      <w:r>
        <w:t>This does not appear in the reference list – please add.</w:t>
      </w:r>
    </w:p>
  </w:comment>
  <w:comment w:id="124" w:author="Author" w:initials="A">
    <w:p w14:paraId="4A8E8906" w14:textId="06A28772" w:rsidR="0087156B" w:rsidRDefault="0087156B">
      <w:pPr>
        <w:pStyle w:val="CommentText"/>
      </w:pPr>
      <w:r>
        <w:rPr>
          <w:rStyle w:val="CommentReference"/>
        </w:rPr>
        <w:annotationRef/>
      </w:r>
      <w:r>
        <w:t xml:space="preserve">Is this a direct quote from Aristotle or another source? If so, it should be credited. </w:t>
      </w:r>
    </w:p>
  </w:comment>
  <w:comment w:id="125" w:author="Author" w:initials="A">
    <w:p w14:paraId="430AE28E" w14:textId="2EC9158F" w:rsidR="009A692F" w:rsidRDefault="009A692F">
      <w:pPr>
        <w:pStyle w:val="CommentText"/>
      </w:pPr>
      <w:r>
        <w:rPr>
          <w:rStyle w:val="CommentReference"/>
        </w:rPr>
        <w:annotationRef/>
      </w:r>
      <w:r>
        <w:t>Citation?</w:t>
      </w:r>
    </w:p>
  </w:comment>
  <w:comment w:id="126" w:author="Author" w:initials="A">
    <w:p w14:paraId="1C502B01" w14:textId="77777777" w:rsidR="0087156B" w:rsidRDefault="0087156B">
      <w:pPr>
        <w:pStyle w:val="CommentText"/>
      </w:pPr>
      <w:r>
        <w:rPr>
          <w:rStyle w:val="CommentReference"/>
        </w:rPr>
        <w:annotationRef/>
      </w:r>
      <w:r>
        <w:t>Are these called arguments inside the art of rhetoric?</w:t>
      </w:r>
    </w:p>
    <w:p w14:paraId="1AFDFF29" w14:textId="16C4F0A2" w:rsidR="0087156B" w:rsidRDefault="0087156B">
      <w:pPr>
        <w:pStyle w:val="CommentText"/>
      </w:pPr>
    </w:p>
  </w:comment>
  <w:comment w:id="127" w:author="Author" w:initials="A">
    <w:p w14:paraId="695CBEE0" w14:textId="49FF1129" w:rsidR="009A692F" w:rsidRDefault="009A692F">
      <w:pPr>
        <w:pStyle w:val="CommentText"/>
      </w:pPr>
      <w:r>
        <w:rPr>
          <w:rStyle w:val="CommentReference"/>
        </w:rPr>
        <w:annotationRef/>
      </w:r>
      <w:r>
        <w:t>Citation?</w:t>
      </w:r>
    </w:p>
  </w:comment>
  <w:comment w:id="128" w:author="Author" w:initials="A">
    <w:p w14:paraId="7B572E6E" w14:textId="77777777" w:rsidR="0087156B" w:rsidRDefault="0087156B">
      <w:pPr>
        <w:pStyle w:val="CommentText"/>
      </w:pPr>
      <w:r>
        <w:rPr>
          <w:rStyle w:val="CommentReference"/>
        </w:rPr>
        <w:annotationRef/>
      </w:r>
      <w:r>
        <w:t>I do not know this word – is it Arabic?</w:t>
      </w:r>
    </w:p>
    <w:p w14:paraId="64CD0F13" w14:textId="5A9D2918" w:rsidR="0087156B" w:rsidRDefault="0087156B">
      <w:pPr>
        <w:pStyle w:val="CommentText"/>
      </w:pPr>
      <w:r w:rsidRPr="00476ED0">
        <w:rPr>
          <w:rFonts w:cs="David" w:hint="cs"/>
          <w:sz w:val="24"/>
          <w:szCs w:val="24"/>
          <w:rtl/>
        </w:rPr>
        <w:t>אקתבאס</w:t>
      </w:r>
    </w:p>
  </w:comment>
  <w:comment w:id="129" w:author="Author" w:initials="A">
    <w:p w14:paraId="1823CDC3" w14:textId="77777777" w:rsidR="0087156B" w:rsidRDefault="0087156B">
      <w:pPr>
        <w:pStyle w:val="CommentText"/>
      </w:pPr>
      <w:r>
        <w:rPr>
          <w:rStyle w:val="CommentReference"/>
        </w:rPr>
        <w:annotationRef/>
      </w:r>
      <w:r>
        <w:t xml:space="preserve">Also this word </w:t>
      </w:r>
    </w:p>
    <w:p w14:paraId="3620A4BA" w14:textId="309960BF" w:rsidR="0087156B" w:rsidRDefault="0087156B">
      <w:pPr>
        <w:pStyle w:val="CommentText"/>
      </w:pPr>
      <w:r w:rsidRPr="00476ED0">
        <w:rPr>
          <w:rFonts w:cs="David" w:hint="cs"/>
          <w:sz w:val="24"/>
          <w:szCs w:val="24"/>
          <w:rtl/>
        </w:rPr>
        <w:t>תצ'מין</w:t>
      </w:r>
    </w:p>
  </w:comment>
  <w:comment w:id="130" w:author="Author" w:initials="A">
    <w:p w14:paraId="39FE03AE" w14:textId="77777777" w:rsidR="0087156B" w:rsidRDefault="0087156B">
      <w:pPr>
        <w:pStyle w:val="CommentText"/>
      </w:pPr>
      <w:r>
        <w:rPr>
          <w:rStyle w:val="CommentReference"/>
        </w:rPr>
        <w:annotationRef/>
      </w:r>
      <w:r>
        <w:t>I am not sure what is meant by this:</w:t>
      </w:r>
    </w:p>
    <w:p w14:paraId="496EBFE2" w14:textId="77777777" w:rsidR="0087156B" w:rsidRDefault="0087156B">
      <w:pPr>
        <w:pStyle w:val="CommentText"/>
        <w:rPr>
          <w:rFonts w:cs="David"/>
          <w:sz w:val="24"/>
          <w:szCs w:val="24"/>
        </w:rPr>
      </w:pPr>
      <w:r w:rsidRPr="00476ED0">
        <w:rPr>
          <w:rFonts w:cs="David" w:hint="cs"/>
          <w:sz w:val="24"/>
          <w:szCs w:val="24"/>
          <w:rtl/>
        </w:rPr>
        <w:t>המשתלבת ב</w:t>
      </w:r>
      <w:r w:rsidRPr="00E97D72">
        <w:rPr>
          <w:rFonts w:cs="David" w:hint="cs"/>
          <w:sz w:val="24"/>
          <w:szCs w:val="24"/>
          <w:highlight w:val="yellow"/>
          <w:rtl/>
        </w:rPr>
        <w:t>טרסט</w:t>
      </w:r>
      <w:r w:rsidRPr="00476ED0">
        <w:rPr>
          <w:rFonts w:cs="David" w:hint="cs"/>
          <w:sz w:val="24"/>
          <w:szCs w:val="24"/>
          <w:rtl/>
        </w:rPr>
        <w:t>,</w:t>
      </w:r>
    </w:p>
    <w:p w14:paraId="67ECB5C8" w14:textId="77777777" w:rsidR="0087156B" w:rsidRDefault="0087156B">
      <w:pPr>
        <w:pStyle w:val="CommentText"/>
        <w:rPr>
          <w:rFonts w:cs="David"/>
          <w:sz w:val="24"/>
          <w:szCs w:val="24"/>
        </w:rPr>
      </w:pPr>
      <w:r>
        <w:rPr>
          <w:rFonts w:cs="David"/>
          <w:sz w:val="24"/>
          <w:szCs w:val="24"/>
        </w:rPr>
        <w:t xml:space="preserve">That fits into the trust? </w:t>
      </w:r>
    </w:p>
    <w:p w14:paraId="507DAFFD" w14:textId="286BAFB8" w:rsidR="0087156B" w:rsidRDefault="0087156B">
      <w:pPr>
        <w:pStyle w:val="CommentText"/>
      </w:pPr>
      <w:r>
        <w:rPr>
          <w:rFonts w:cs="David"/>
          <w:sz w:val="24"/>
          <w:szCs w:val="24"/>
        </w:rPr>
        <w:t>What trust?</w:t>
      </w:r>
    </w:p>
  </w:comment>
  <w:comment w:id="131" w:author="Author" w:initials="A">
    <w:p w14:paraId="2485AF59" w14:textId="249162C0" w:rsidR="0087156B" w:rsidRDefault="0087156B">
      <w:pPr>
        <w:pStyle w:val="CommentText"/>
      </w:pPr>
      <w:r>
        <w:rPr>
          <w:rStyle w:val="CommentReference"/>
        </w:rPr>
        <w:annotationRef/>
      </w:r>
      <w:r>
        <w:t>Archaic has the connotation of outdated so I substituted ‘historic’</w:t>
      </w:r>
    </w:p>
  </w:comment>
  <w:comment w:id="132" w:author="Author" w:initials="A">
    <w:p w14:paraId="21440F82" w14:textId="56074760" w:rsidR="0087156B" w:rsidRDefault="0087156B" w:rsidP="00B50B77">
      <w:pPr>
        <w:pStyle w:val="CommentText"/>
      </w:pPr>
      <w:r>
        <w:rPr>
          <w:rStyle w:val="CommentReference"/>
        </w:rPr>
        <w:annotationRef/>
      </w:r>
      <w:r>
        <w:t>This is said above.</w:t>
      </w:r>
    </w:p>
  </w:comment>
  <w:comment w:id="133" w:author="Author" w:initials="A">
    <w:p w14:paraId="2D566593" w14:textId="77777777" w:rsidR="0087156B" w:rsidRDefault="0087156B">
      <w:pPr>
        <w:pStyle w:val="CommentText"/>
      </w:pPr>
      <w:r>
        <w:rPr>
          <w:rStyle w:val="CommentReference"/>
        </w:rPr>
        <w:annotationRef/>
      </w:r>
      <w:r>
        <w:t>Perhaps explain what this tradition is.</w:t>
      </w:r>
    </w:p>
    <w:p w14:paraId="58F1CF05" w14:textId="6B9847FB" w:rsidR="0087156B" w:rsidRDefault="0087156B">
      <w:pPr>
        <w:pStyle w:val="CommentText"/>
        <w:rPr>
          <w:rFonts w:ascii="Georgia" w:hAnsi="Georgia"/>
          <w:color w:val="000000"/>
          <w:sz w:val="21"/>
          <w:szCs w:val="21"/>
          <w:shd w:val="clear" w:color="auto" w:fill="FFFFFF"/>
        </w:rPr>
      </w:pPr>
      <w:r>
        <w:rPr>
          <w:rFonts w:ascii="Georgia" w:hAnsi="Georgia"/>
          <w:color w:val="000000"/>
          <w:sz w:val="21"/>
          <w:szCs w:val="21"/>
          <w:shd w:val="clear" w:color="auto" w:fill="FFFFFF"/>
        </w:rPr>
        <w:t>Arabic for “the spoils of war,” is the name of the eighth </w:t>
      </w:r>
      <w:r>
        <w:rPr>
          <w:rFonts w:ascii="Georgia" w:hAnsi="Georgia"/>
          <w:i/>
          <w:iCs/>
          <w:color w:val="000000"/>
          <w:sz w:val="21"/>
          <w:szCs w:val="21"/>
          <w:shd w:val="clear" w:color="auto" w:fill="FFFFFF"/>
        </w:rPr>
        <w:t>sura,</w:t>
      </w:r>
      <w:r>
        <w:rPr>
          <w:rFonts w:ascii="Georgia" w:hAnsi="Georgia"/>
          <w:color w:val="000000"/>
          <w:sz w:val="21"/>
          <w:szCs w:val="21"/>
          <w:shd w:val="clear" w:color="auto" w:fill="FFFFFF"/>
        </w:rPr>
        <w:t> or chapter, of the Qur’an. </w:t>
      </w:r>
    </w:p>
    <w:p w14:paraId="20BCA939" w14:textId="4DB0AC23" w:rsidR="0087156B" w:rsidRDefault="0087156B">
      <w:pPr>
        <w:pStyle w:val="CommentText"/>
      </w:pPr>
      <w:hyperlink r:id="rId1" w:history="1">
        <w:r w:rsidRPr="00072D96">
          <w:rPr>
            <w:rStyle w:val="Hyperlink"/>
          </w:rPr>
          <w:t>https://www.pbs.org/frontlineworld/stories/iraq501/events_anfal.html</w:t>
        </w:r>
      </w:hyperlink>
    </w:p>
    <w:p w14:paraId="1B14B202" w14:textId="4F7042BA" w:rsidR="0087156B" w:rsidRDefault="0087156B">
      <w:pPr>
        <w:pStyle w:val="CommentText"/>
      </w:pPr>
    </w:p>
  </w:comment>
  <w:comment w:id="134" w:author="Author" w:initials="A">
    <w:p w14:paraId="63528805" w14:textId="77777777" w:rsidR="0087156B" w:rsidRDefault="0087156B">
      <w:pPr>
        <w:pStyle w:val="CommentText"/>
      </w:pPr>
      <w:r>
        <w:rPr>
          <w:rStyle w:val="CommentReference"/>
        </w:rPr>
        <w:annotationRef/>
      </w:r>
      <w:r>
        <w:t>This numbering system of the quotes is confusing, especially since the same quotes are given multiple times.</w:t>
      </w:r>
    </w:p>
    <w:p w14:paraId="1367A8A2" w14:textId="0EE22A5A" w:rsidR="0087156B" w:rsidRDefault="0087156B">
      <w:pPr>
        <w:pStyle w:val="CommentText"/>
      </w:pPr>
      <w:r>
        <w:t>Would it be possible to put all the full quotes in the table and refer to them each time? (i.e., see item X in Table 1)</w:t>
      </w:r>
    </w:p>
  </w:comment>
  <w:comment w:id="135" w:author="Author" w:initials="A">
    <w:p w14:paraId="110C4941" w14:textId="16D16D7C" w:rsidR="0087156B" w:rsidRDefault="0087156B">
      <w:pPr>
        <w:pStyle w:val="CommentText"/>
      </w:pPr>
      <w:r>
        <w:rPr>
          <w:rStyle w:val="CommentReference"/>
        </w:rPr>
        <w:annotationRef/>
      </w:r>
      <w:r>
        <w:t>What is the quote from the Quran and what is the quote from al-</w:t>
      </w:r>
      <w:r w:rsidRPr="00191FEE">
        <w:rPr>
          <w:rFonts w:asciiTheme="majorBidi" w:hAnsiTheme="majorBidi" w:cstheme="majorBidi"/>
          <w:sz w:val="24"/>
          <w:szCs w:val="24"/>
        </w:rPr>
        <w:t>Ḥajjāj</w:t>
      </w:r>
      <w:r>
        <w:rPr>
          <w:rFonts w:asciiTheme="majorBidi" w:hAnsiTheme="majorBidi" w:cstheme="majorBidi"/>
          <w:sz w:val="24"/>
          <w:szCs w:val="24"/>
        </w:rPr>
        <w:t>?</w:t>
      </w:r>
    </w:p>
  </w:comment>
  <w:comment w:id="136" w:author="Author" w:initials="A">
    <w:p w14:paraId="3750B497" w14:textId="4EDB4378" w:rsidR="0087156B" w:rsidRDefault="0087156B">
      <w:pPr>
        <w:pStyle w:val="CommentText"/>
      </w:pPr>
      <w:r>
        <w:rPr>
          <w:rStyle w:val="CommentReference"/>
        </w:rPr>
        <w:annotationRef/>
      </w:r>
      <w:r>
        <w:t>Are these two quotes separate, as I have marked them, or consecutive. If the latter, remove the inner quotations.</w:t>
      </w:r>
    </w:p>
  </w:comment>
  <w:comment w:id="137" w:author="Author" w:initials="A">
    <w:p w14:paraId="3E6EF221" w14:textId="31E44220" w:rsidR="0087156B" w:rsidRDefault="0087156B">
      <w:pPr>
        <w:pStyle w:val="CommentText"/>
      </w:pPr>
      <w:r>
        <w:rPr>
          <w:rStyle w:val="CommentReference"/>
        </w:rPr>
        <w:annotationRef/>
      </w:r>
      <w:r>
        <w:t>Some of the information in the footnote is also here in the text.</w:t>
      </w:r>
    </w:p>
  </w:comment>
  <w:comment w:id="138" w:author="Author" w:initials="A">
    <w:p w14:paraId="163C2CAD" w14:textId="622411BD" w:rsidR="0087156B" w:rsidRPr="00201D11" w:rsidRDefault="0087156B">
      <w:pPr>
        <w:pStyle w:val="CommentText"/>
        <w:rPr>
          <w:rFonts w:asciiTheme="majorBidi" w:hAnsiTheme="majorBidi" w:cstheme="majorBidi"/>
        </w:rPr>
      </w:pPr>
      <w:r>
        <w:rPr>
          <w:rStyle w:val="CommentReference"/>
        </w:rPr>
        <w:annotationRef/>
      </w:r>
      <w:r w:rsidRPr="00201D11">
        <w:rPr>
          <w:rFonts w:asciiTheme="majorBidi" w:hAnsiTheme="majorBidi" w:cstheme="majorBidi"/>
        </w:rPr>
        <w:t>I cannot find any translations of the poetry of Rowayshid al ‘Anbary</w:t>
      </w:r>
    </w:p>
  </w:comment>
  <w:comment w:id="139" w:author="Author" w:initials="A">
    <w:p w14:paraId="476399A7" w14:textId="35140CC7" w:rsidR="0087156B" w:rsidRDefault="0087156B">
      <w:pPr>
        <w:pStyle w:val="CommentText"/>
      </w:pPr>
      <w:r>
        <w:rPr>
          <w:rStyle w:val="CommentReference"/>
        </w:rPr>
        <w:annotationRef/>
      </w:r>
      <w:r>
        <w:t xml:space="preserve">This is all a repetition of earlier statements. Generally, in an academic article, the conclusion offers some new insights and interpretations.  </w:t>
      </w:r>
    </w:p>
  </w:comment>
  <w:comment w:id="141" w:author="Author" w:initials="A">
    <w:p w14:paraId="27090B56" w14:textId="6E383186" w:rsidR="0087156B" w:rsidRDefault="0087156B">
      <w:pPr>
        <w:pStyle w:val="CommentText"/>
      </w:pPr>
      <w:r>
        <w:rPr>
          <w:rStyle w:val="CommentReference"/>
        </w:rPr>
        <w:annotationRef/>
      </w:r>
      <w:r>
        <w:t>Provide authors’ first names</w:t>
      </w:r>
    </w:p>
  </w:comment>
  <w:comment w:id="143" w:author="Author" w:initials="A">
    <w:p w14:paraId="0E29DF19" w14:textId="2683A7C7" w:rsidR="0087156B" w:rsidRDefault="0087156B">
      <w:pPr>
        <w:pStyle w:val="CommentText"/>
      </w:pPr>
      <w:r>
        <w:rPr>
          <w:rStyle w:val="CommentReference"/>
        </w:rPr>
        <w:annotationRef/>
      </w:r>
      <w:r>
        <w:t>Provide all authors’ names</w:t>
      </w:r>
    </w:p>
  </w:comment>
  <w:comment w:id="144" w:author="Author" w:initials="A">
    <w:p w14:paraId="031463B8" w14:textId="099E04C6" w:rsidR="0087156B" w:rsidRDefault="0087156B">
      <w:pPr>
        <w:pStyle w:val="CommentText"/>
      </w:pPr>
      <w:r>
        <w:rPr>
          <w:rStyle w:val="CommentReference"/>
        </w:rPr>
        <w:annotationRef/>
      </w:r>
      <w:r>
        <w:t>Transliteration of the original should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9E24EC" w15:done="0"/>
  <w15:commentEx w15:paraId="55C19383" w15:done="0"/>
  <w15:commentEx w15:paraId="3F882811" w15:done="0"/>
  <w15:commentEx w15:paraId="7DB64ED3" w15:done="0"/>
  <w15:commentEx w15:paraId="3FD4683C" w15:done="0"/>
  <w15:commentEx w15:paraId="24739AAD" w15:done="0"/>
  <w15:commentEx w15:paraId="5E5E6F9E" w15:done="0"/>
  <w15:commentEx w15:paraId="13274099" w15:done="0"/>
  <w15:commentEx w15:paraId="3061488C" w15:done="0"/>
  <w15:commentEx w15:paraId="1B1E657D" w15:done="0"/>
  <w15:commentEx w15:paraId="2141A88D" w15:done="0"/>
  <w15:commentEx w15:paraId="6C9B4423" w15:done="0"/>
  <w15:commentEx w15:paraId="6EAC0BBF" w15:done="0"/>
  <w15:commentEx w15:paraId="1F7E3073" w15:done="0"/>
  <w15:commentEx w15:paraId="0F74ACDE" w15:done="0"/>
  <w15:commentEx w15:paraId="4A1509F6" w15:done="0"/>
  <w15:commentEx w15:paraId="686C6719" w15:done="0"/>
  <w15:commentEx w15:paraId="792CC80A" w15:done="0"/>
  <w15:commentEx w15:paraId="7139F4C3" w15:done="0"/>
  <w15:commentEx w15:paraId="5AC80773" w15:done="0"/>
  <w15:commentEx w15:paraId="770871B7" w15:done="0"/>
  <w15:commentEx w15:paraId="47A066A4" w15:done="0"/>
  <w15:commentEx w15:paraId="3430AAD9" w15:done="0"/>
  <w15:commentEx w15:paraId="777AB60C" w15:done="0"/>
  <w15:commentEx w15:paraId="488672CC" w15:done="0"/>
  <w15:commentEx w15:paraId="06748FF0" w15:done="0"/>
  <w15:commentEx w15:paraId="249CA5B4" w15:done="0"/>
  <w15:commentEx w15:paraId="21A00294" w15:done="0"/>
  <w15:commentEx w15:paraId="44B5A975" w15:done="0"/>
  <w15:commentEx w15:paraId="0B7A7A96" w15:done="0"/>
  <w15:commentEx w15:paraId="5F28AD87" w15:done="0"/>
  <w15:commentEx w15:paraId="0D85F487" w15:done="0"/>
  <w15:commentEx w15:paraId="2C4D6F3A" w15:done="0"/>
  <w15:commentEx w15:paraId="55CD8ABE" w15:done="0"/>
  <w15:commentEx w15:paraId="104D50C5" w15:done="0"/>
  <w15:commentEx w15:paraId="2C958991" w15:done="0"/>
  <w15:commentEx w15:paraId="2228CECA" w15:done="0"/>
  <w15:commentEx w15:paraId="448AEA5B" w15:done="0"/>
  <w15:commentEx w15:paraId="001BE535" w15:done="0"/>
  <w15:commentEx w15:paraId="29A6441B" w15:done="0"/>
  <w15:commentEx w15:paraId="037D8C56" w15:done="0"/>
  <w15:commentEx w15:paraId="14E3A4D3" w15:done="0"/>
  <w15:commentEx w15:paraId="4E3E8BF0" w15:done="0"/>
  <w15:commentEx w15:paraId="534A67E6" w15:done="0"/>
  <w15:commentEx w15:paraId="394F74F9" w15:done="0"/>
  <w15:commentEx w15:paraId="13758D9E" w15:done="0"/>
  <w15:commentEx w15:paraId="469253CB" w15:done="0"/>
  <w15:commentEx w15:paraId="284F1859" w15:done="0"/>
  <w15:commentEx w15:paraId="15DF6A5D" w15:done="0"/>
  <w15:commentEx w15:paraId="406A1700" w15:done="0"/>
  <w15:commentEx w15:paraId="298EFC89" w15:done="0"/>
  <w15:commentEx w15:paraId="62A9C39B" w15:done="0"/>
  <w15:commentEx w15:paraId="6085F1FC" w15:done="0"/>
  <w15:commentEx w15:paraId="5ECBB89E" w15:done="0"/>
  <w15:commentEx w15:paraId="52F44E88" w15:done="0"/>
  <w15:commentEx w15:paraId="3A6E7F8D" w15:done="0"/>
  <w15:commentEx w15:paraId="3EEE2B93" w15:done="0"/>
  <w15:commentEx w15:paraId="5F201BA4" w15:done="0"/>
  <w15:commentEx w15:paraId="5FEE1BEA" w15:done="0"/>
  <w15:commentEx w15:paraId="1C6681CD" w15:done="0"/>
  <w15:commentEx w15:paraId="3F43EC02" w15:done="0"/>
  <w15:commentEx w15:paraId="57162DD7" w15:done="0"/>
  <w15:commentEx w15:paraId="5F9D7A80" w15:done="0"/>
  <w15:commentEx w15:paraId="3D578B37" w15:done="0"/>
  <w15:commentEx w15:paraId="690C925C" w15:done="0"/>
  <w15:commentEx w15:paraId="5678A0FA" w15:done="0"/>
  <w15:commentEx w15:paraId="72DD677E" w15:done="0"/>
  <w15:commentEx w15:paraId="2848B4C5" w15:done="0"/>
  <w15:commentEx w15:paraId="6A4E4932" w15:done="0"/>
  <w15:commentEx w15:paraId="51ACD996" w15:done="0"/>
  <w15:commentEx w15:paraId="3DBB5027" w15:done="0"/>
  <w15:commentEx w15:paraId="2F548E39" w15:done="0"/>
  <w15:commentEx w15:paraId="131A796E" w15:done="0"/>
  <w15:commentEx w15:paraId="179F0DFA" w15:done="0"/>
  <w15:commentEx w15:paraId="70620971" w15:done="0"/>
  <w15:commentEx w15:paraId="657D6B31" w15:done="0"/>
  <w15:commentEx w15:paraId="56449598" w15:done="0"/>
  <w15:commentEx w15:paraId="35DE2148" w15:done="0"/>
  <w15:commentEx w15:paraId="6AF4D790" w15:done="0"/>
  <w15:commentEx w15:paraId="6D020F44" w15:done="0"/>
  <w15:commentEx w15:paraId="4A8E8906" w15:done="0"/>
  <w15:commentEx w15:paraId="430AE28E" w15:done="0"/>
  <w15:commentEx w15:paraId="1AFDFF29" w15:done="0"/>
  <w15:commentEx w15:paraId="695CBEE0" w15:done="0"/>
  <w15:commentEx w15:paraId="64CD0F13" w15:done="0"/>
  <w15:commentEx w15:paraId="3620A4BA" w15:done="0"/>
  <w15:commentEx w15:paraId="507DAFFD" w15:done="0"/>
  <w15:commentEx w15:paraId="2485AF59" w15:done="0"/>
  <w15:commentEx w15:paraId="21440F82" w15:done="0"/>
  <w15:commentEx w15:paraId="1B14B202" w15:done="0"/>
  <w15:commentEx w15:paraId="1367A8A2" w15:done="0"/>
  <w15:commentEx w15:paraId="110C4941" w15:done="0"/>
  <w15:commentEx w15:paraId="3750B497" w15:done="0"/>
  <w15:commentEx w15:paraId="3E6EF221" w15:done="0"/>
  <w15:commentEx w15:paraId="163C2CAD" w15:done="0"/>
  <w15:commentEx w15:paraId="476399A7" w15:done="0"/>
  <w15:commentEx w15:paraId="27090B56" w15:done="0"/>
  <w15:commentEx w15:paraId="0E29DF19" w15:done="0"/>
  <w15:commentEx w15:paraId="031463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6464" w16cex:dateUtc="2021-11-17T09:22:00Z"/>
  <w16cex:commentExtensible w16cex:durableId="25446F2E" w16cex:dateUtc="2021-11-21T05:09:00Z"/>
  <w16cex:commentExtensible w16cex:durableId="253F677F" w16cex:dateUtc="2021-11-17T09:35:00Z"/>
  <w16cex:commentExtensible w16cex:durableId="25446F27" w16cex:dateUtc="2021-11-21T05:09:00Z"/>
  <w16cex:commentExtensible w16cex:durableId="2545326D" w16cex:dateUtc="2021-11-21T19:02:00Z"/>
  <w16cex:commentExtensible w16cex:durableId="25446F87" w16cex:dateUtc="2021-11-21T05:11:00Z"/>
  <w16cex:commentExtensible w16cex:durableId="25446FB6" w16cex:dateUtc="2021-11-21T05:11:00Z"/>
  <w16cex:commentExtensible w16cex:durableId="253F79F0" w16cex:dateUtc="2021-11-17T10:54:00Z"/>
  <w16cex:commentExtensible w16cex:durableId="25447135" w16cex:dateUtc="2021-11-21T05:18:00Z"/>
  <w16cex:commentExtensible w16cex:durableId="25447142" w16cex:dateUtc="2021-11-21T05:18:00Z"/>
  <w16cex:commentExtensible w16cex:durableId="253F84E2" w16cex:dateUtc="2021-11-17T11:40:00Z"/>
  <w16cex:commentExtensible w16cex:durableId="254532BC" w16cex:dateUtc="2021-11-21T19:03:00Z"/>
  <w16cex:commentExtensible w16cex:durableId="25453535" w16cex:dateUtc="2021-11-21T19:14:00Z"/>
  <w16cex:commentExtensible w16cex:durableId="254534C1" w16cex:dateUtc="2021-11-21T19:12:00Z"/>
  <w16cex:commentExtensible w16cex:durableId="254535AC" w16cex:dateUtc="2021-11-21T19:16:00Z"/>
  <w16cex:commentExtensible w16cex:durableId="25453708" w16cex:dateUtc="2021-11-21T19:22:00Z"/>
  <w16cex:commentExtensible w16cex:durableId="254471D9" w16cex:dateUtc="2021-11-21T05:20:00Z"/>
  <w16cex:commentExtensible w16cex:durableId="25447240" w16cex:dateUtc="2021-11-21T05:22:00Z"/>
  <w16cex:commentExtensible w16cex:durableId="253FC776" w16cex:dateUtc="2021-11-17T16:24:00Z"/>
  <w16cex:commentExtensible w16cex:durableId="253FC7B8" w16cex:dateUtc="2021-11-17T16:26:00Z"/>
  <w16cex:commentExtensible w16cex:durableId="25408835" w16cex:dateUtc="2021-11-18T06:07:00Z"/>
  <w16cex:commentExtensible w16cex:durableId="25408B36" w16cex:dateUtc="2021-11-18T06:20:00Z"/>
  <w16cex:commentExtensible w16cex:durableId="253FCBD5" w16cex:dateUtc="2021-11-17T16:43:00Z"/>
  <w16cex:commentExtensible w16cex:durableId="253FD67D" w16cex:dateUtc="2021-11-17T17:29:00Z"/>
  <w16cex:commentExtensible w16cex:durableId="253FE021" w16cex:dateUtc="2021-11-17T18:10:00Z"/>
  <w16cex:commentExtensible w16cex:durableId="2544737F" w16cex:dateUtc="2021-11-21T05:27:00Z"/>
  <w16cex:commentExtensible w16cex:durableId="253FE474" w16cex:dateUtc="2021-11-17T18:28:00Z"/>
  <w16cex:commentExtensible w16cex:durableId="2540B1BE" w16cex:dateUtc="2021-11-18T09:04:00Z"/>
  <w16cex:commentExtensible w16cex:durableId="25409303" w16cex:dateUtc="2021-11-18T06:53:00Z"/>
  <w16cex:commentExtensible w16cex:durableId="254093E5" w16cex:dateUtc="2021-11-18T06:57:00Z"/>
  <w16cex:commentExtensible w16cex:durableId="25409B53" w16cex:dateUtc="2021-11-18T07:28:00Z"/>
  <w16cex:commentExtensible w16cex:durableId="2540A5A7" w16cex:dateUtc="2021-11-18T08:12:00Z"/>
  <w16cex:commentExtensible w16cex:durableId="2545334A" w16cex:dateUtc="2021-11-21T19:06:00Z"/>
  <w16cex:commentExtensible w16cex:durableId="2540AECC" w16cex:dateUtc="2021-11-18T08:51:00Z"/>
  <w16cex:commentExtensible w16cex:durableId="2540AF94" w16cex:dateUtc="2021-11-18T08:55:00Z"/>
  <w16cex:commentExtensible w16cex:durableId="2540B1E8" w16cex:dateUtc="2021-11-18T09:05:00Z"/>
  <w16cex:commentExtensible w16cex:durableId="2540B597" w16cex:dateUtc="2021-11-18T09:20:00Z"/>
  <w16cex:commentExtensible w16cex:durableId="2540B69A" w16cex:dateUtc="2021-11-18T09:25:00Z"/>
  <w16cex:commentExtensible w16cex:durableId="2540B75B" w16cex:dateUtc="2021-11-18T09:28:00Z"/>
  <w16cex:commentExtensible w16cex:durableId="2540B7A2" w16cex:dateUtc="2021-11-18T09:29:00Z"/>
  <w16cex:commentExtensible w16cex:durableId="2540B912" w16cex:dateUtc="2021-11-18T09:35:00Z"/>
  <w16cex:commentExtensible w16cex:durableId="2540BEFB" w16cex:dateUtc="2021-11-18T10:00:00Z"/>
  <w16cex:commentExtensible w16cex:durableId="2540C715" w16cex:dateUtc="2021-11-18T10:35:00Z"/>
  <w16cex:commentExtensible w16cex:durableId="2540C791" w16cex:dateUtc="2021-11-18T10:37:00Z"/>
  <w16cex:commentExtensible w16cex:durableId="2540D15F" w16cex:dateUtc="2021-11-18T11:19:00Z"/>
  <w16cex:commentExtensible w16cex:durableId="2544E8B2" w16cex:dateUtc="2021-11-21T13:48:00Z"/>
  <w16cex:commentExtensible w16cex:durableId="2544EC6A" w16cex:dateUtc="2021-11-21T14:03:00Z"/>
  <w16cex:commentExtensible w16cex:durableId="2544EC0B" w16cex:dateUtc="2021-11-21T14:02:00Z"/>
  <w16cex:commentExtensible w16cex:durableId="2544ED75" w16cex:dateUtc="2021-11-21T14:08:00Z"/>
  <w16cex:commentExtensible w16cex:durableId="2544EDC5" w16cex:dateUtc="2021-11-21T14:09:00Z"/>
  <w16cex:commentExtensible w16cex:durableId="2544F7CE" w16cex:dateUtc="2021-11-21T14:52:00Z"/>
  <w16cex:commentExtensible w16cex:durableId="25450126" w16cex:dateUtc="2021-11-21T15:32:00Z"/>
  <w16cex:commentExtensible w16cex:durableId="25450FFB" w16cex:dateUtc="2021-11-21T16:35:00Z"/>
  <w16cex:commentExtensible w16cex:durableId="254514DC" w16cex:dateUtc="2021-11-21T16:56:00Z"/>
  <w16cex:commentExtensible w16cex:durableId="254515D7" w16cex:dateUtc="2021-11-21T17:00:00Z"/>
  <w16cex:commentExtensible w16cex:durableId="25451718" w16cex:dateUtc="2021-11-21T17:06:00Z"/>
  <w16cex:commentExtensible w16cex:durableId="254528D0" w16cex:dateUtc="2021-11-21T18:21:00Z"/>
  <w16cex:commentExtensible w16cex:durableId="254528ED" w16cex:dateUtc="2021-11-21T18:22:00Z"/>
  <w16cex:commentExtensible w16cex:durableId="254529D3" w16cex:dateUtc="2021-11-21T18:25:00Z"/>
  <w16cex:commentExtensible w16cex:durableId="254539D2" w16cex:dateUtc="2021-11-21T19:34:00Z"/>
  <w16cex:commentExtensible w16cex:durableId="25453AC4" w16cex:dateUtc="2021-11-21T19:38:00Z"/>
  <w16cex:commentExtensible w16cex:durableId="25453AB5" w16cex:dateUtc="2021-11-21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E24EC" w16cid:durableId="253F6464"/>
  <w16cid:commentId w16cid:paraId="55C19383" w16cid:durableId="25446F2E"/>
  <w16cid:commentId w16cid:paraId="3F882811" w16cid:durableId="253F677F"/>
  <w16cid:commentId w16cid:paraId="7DB64ED3" w16cid:durableId="25446F27"/>
  <w16cid:commentId w16cid:paraId="3FD4683C" w16cid:durableId="2545326D"/>
  <w16cid:commentId w16cid:paraId="24739AAD" w16cid:durableId="25446F87"/>
  <w16cid:commentId w16cid:paraId="5E5E6F9E" w16cid:durableId="2545591B"/>
  <w16cid:commentId w16cid:paraId="13274099" w16cid:durableId="25446FB6"/>
  <w16cid:commentId w16cid:paraId="3061488C" w16cid:durableId="2545E839"/>
  <w16cid:commentId w16cid:paraId="1B1E657D" w16cid:durableId="253F79F0"/>
  <w16cid:commentId w16cid:paraId="2141A88D" w16cid:durableId="25455991"/>
  <w16cid:commentId w16cid:paraId="6C9B4423" w16cid:durableId="25447135"/>
  <w16cid:commentId w16cid:paraId="6EAC0BBF" w16cid:durableId="25455C45"/>
  <w16cid:commentId w16cid:paraId="1F7E3073" w16cid:durableId="253F84E2"/>
  <w16cid:commentId w16cid:paraId="0F74ACDE" w16cid:durableId="254532BC"/>
  <w16cid:commentId w16cid:paraId="4A1509F6" w16cid:durableId="25453535"/>
  <w16cid:commentId w16cid:paraId="686C6719" w16cid:durableId="25455D50"/>
  <w16cid:commentId w16cid:paraId="792CC80A" w16cid:durableId="25455D80"/>
  <w16cid:commentId w16cid:paraId="7139F4C3" w16cid:durableId="254534C1"/>
  <w16cid:commentId w16cid:paraId="5AC80773" w16cid:durableId="2545DEB4"/>
  <w16cid:commentId w16cid:paraId="770871B7" w16cid:durableId="2545DF00"/>
  <w16cid:commentId w16cid:paraId="47A066A4" w16cid:durableId="254535AC"/>
  <w16cid:commentId w16cid:paraId="3430AAD9" w16cid:durableId="25453708"/>
  <w16cid:commentId w16cid:paraId="777AB60C" w16cid:durableId="254471D9"/>
  <w16cid:commentId w16cid:paraId="488672CC" w16cid:durableId="2545F223"/>
  <w16cid:commentId w16cid:paraId="06748FF0" w16cid:durableId="254560B3"/>
  <w16cid:commentId w16cid:paraId="249CA5B4" w16cid:durableId="25447240"/>
  <w16cid:commentId w16cid:paraId="21A00294" w16cid:durableId="253FC776"/>
  <w16cid:commentId w16cid:paraId="44B5A975" w16cid:durableId="253FC7B8"/>
  <w16cid:commentId w16cid:paraId="0B7A7A96" w16cid:durableId="25408835"/>
  <w16cid:commentId w16cid:paraId="5F28AD87" w16cid:durableId="254561DB"/>
  <w16cid:commentId w16cid:paraId="0D85F487" w16cid:durableId="25456AA6"/>
  <w16cid:commentId w16cid:paraId="2C4D6F3A" w16cid:durableId="25456EE6"/>
  <w16cid:commentId w16cid:paraId="55CD8ABE" w16cid:durableId="25456B7C"/>
  <w16cid:commentId w16cid:paraId="104D50C5" w16cid:durableId="25456E32"/>
  <w16cid:commentId w16cid:paraId="2C958991" w16cid:durableId="253FD67D"/>
  <w16cid:commentId w16cid:paraId="2228CECA" w16cid:durableId="25457026"/>
  <w16cid:commentId w16cid:paraId="448AEA5B" w16cid:durableId="254570D6"/>
  <w16cid:commentId w16cid:paraId="001BE535" w16cid:durableId="254570FB"/>
  <w16cid:commentId w16cid:paraId="29A6441B" w16cid:durableId="2545EA45"/>
  <w16cid:commentId w16cid:paraId="037D8C56" w16cid:durableId="2545728B"/>
  <w16cid:commentId w16cid:paraId="14E3A4D3" w16cid:durableId="253FE021"/>
  <w16cid:commentId w16cid:paraId="4E3E8BF0" w16cid:durableId="2544737F"/>
  <w16cid:commentId w16cid:paraId="534A67E6" w16cid:durableId="253FE474"/>
  <w16cid:commentId w16cid:paraId="394F74F9" w16cid:durableId="2540B1BE"/>
  <w16cid:commentId w16cid:paraId="13758D9E" w16cid:durableId="25457482"/>
  <w16cid:commentId w16cid:paraId="469253CB" w16cid:durableId="25409303"/>
  <w16cid:commentId w16cid:paraId="284F1859" w16cid:durableId="254093E5"/>
  <w16cid:commentId w16cid:paraId="15DF6A5D" w16cid:durableId="25457585"/>
  <w16cid:commentId w16cid:paraId="406A1700" w16cid:durableId="254576FD"/>
  <w16cid:commentId w16cid:paraId="298EFC89" w16cid:durableId="25409B53"/>
  <w16cid:commentId w16cid:paraId="62A9C39B" w16cid:durableId="2540A5A7"/>
  <w16cid:commentId w16cid:paraId="6085F1FC" w16cid:durableId="2545334A"/>
  <w16cid:commentId w16cid:paraId="5ECBB89E" w16cid:durableId="2540AECC"/>
  <w16cid:commentId w16cid:paraId="52F44E88" w16cid:durableId="2540AF94"/>
  <w16cid:commentId w16cid:paraId="3A6E7F8D" w16cid:durableId="25457660"/>
  <w16cid:commentId w16cid:paraId="3EEE2B93" w16cid:durableId="2540B1E8"/>
  <w16cid:commentId w16cid:paraId="5F201BA4" w16cid:durableId="254576D5"/>
  <w16cid:commentId w16cid:paraId="5FEE1BEA" w16cid:durableId="2540B597"/>
  <w16cid:commentId w16cid:paraId="1C6681CD" w16cid:durableId="2545E0BC"/>
  <w16cid:commentId w16cid:paraId="3F43EC02" w16cid:durableId="2540B69A"/>
  <w16cid:commentId w16cid:paraId="57162DD7" w16cid:durableId="2540B75B"/>
  <w16cid:commentId w16cid:paraId="5F9D7A80" w16cid:durableId="2540B7A2"/>
  <w16cid:commentId w16cid:paraId="3D578B37" w16cid:durableId="2540B912"/>
  <w16cid:commentId w16cid:paraId="690C925C" w16cid:durableId="2545EC69"/>
  <w16cid:commentId w16cid:paraId="5678A0FA" w16cid:durableId="25457D5A"/>
  <w16cid:commentId w16cid:paraId="72DD677E" w16cid:durableId="2545EC90"/>
  <w16cid:commentId w16cid:paraId="2848B4C5" w16cid:durableId="25457D97"/>
  <w16cid:commentId w16cid:paraId="6A4E4932" w16cid:durableId="2540BEFB"/>
  <w16cid:commentId w16cid:paraId="51ACD996" w16cid:durableId="25457E70"/>
  <w16cid:commentId w16cid:paraId="3DBB5027" w16cid:durableId="25457E4F"/>
  <w16cid:commentId w16cid:paraId="2F548E39" w16cid:durableId="25457ED0"/>
  <w16cid:commentId w16cid:paraId="131A796E" w16cid:durableId="2540C715"/>
  <w16cid:commentId w16cid:paraId="179F0DFA" w16cid:durableId="2545ED36"/>
  <w16cid:commentId w16cid:paraId="70620971" w16cid:durableId="2540C791"/>
  <w16cid:commentId w16cid:paraId="657D6B31" w16cid:durableId="25458761"/>
  <w16cid:commentId w16cid:paraId="56449598" w16cid:durableId="2540D15F"/>
  <w16cid:commentId w16cid:paraId="35DE2148" w16cid:durableId="2544E8B2"/>
  <w16cid:commentId w16cid:paraId="6AF4D790" w16cid:durableId="2545D46D"/>
  <w16cid:commentId w16cid:paraId="6D020F44" w16cid:durableId="2545E156"/>
  <w16cid:commentId w16cid:paraId="4A8E8906" w16cid:durableId="2544EC6A"/>
  <w16cid:commentId w16cid:paraId="430AE28E" w16cid:durableId="2545EDEC"/>
  <w16cid:commentId w16cid:paraId="1AFDFF29" w16cid:durableId="2544EC0B"/>
  <w16cid:commentId w16cid:paraId="695CBEE0" w16cid:durableId="2545EDFC"/>
  <w16cid:commentId w16cid:paraId="64CD0F13" w16cid:durableId="2544ED75"/>
  <w16cid:commentId w16cid:paraId="3620A4BA" w16cid:durableId="2544EDC5"/>
  <w16cid:commentId w16cid:paraId="507DAFFD" w16cid:durableId="2544F7CE"/>
  <w16cid:commentId w16cid:paraId="21440F82" w16cid:durableId="25450FFB"/>
  <w16cid:commentId w16cid:paraId="1B14B202" w16cid:durableId="254514DC"/>
  <w16cid:commentId w16cid:paraId="1367A8A2" w16cid:durableId="254515D7"/>
  <w16cid:commentId w16cid:paraId="110C4941" w16cid:durableId="25451718"/>
  <w16cid:commentId w16cid:paraId="3750B497" w16cid:durableId="2545D89C"/>
  <w16cid:commentId w16cid:paraId="3E6EF221" w16cid:durableId="254528D0"/>
  <w16cid:commentId w16cid:paraId="163C2CAD" w16cid:durableId="254528ED"/>
  <w16cid:commentId w16cid:paraId="476399A7" w16cid:durableId="254529D3"/>
  <w16cid:commentId w16cid:paraId="27090B56" w16cid:durableId="254539D2"/>
  <w16cid:commentId w16cid:paraId="0E29DF19" w16cid:durableId="25453AC4"/>
  <w16cid:commentId w16cid:paraId="031463B8" w16cid:durableId="25453A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6C26" w14:textId="77777777" w:rsidR="00197792" w:rsidRDefault="00197792" w:rsidP="00191FEE">
      <w:pPr>
        <w:spacing w:after="0" w:line="240" w:lineRule="auto"/>
      </w:pPr>
      <w:r>
        <w:separator/>
      </w:r>
    </w:p>
  </w:endnote>
  <w:endnote w:type="continuationSeparator" w:id="0">
    <w:p w14:paraId="5F8D8DE8" w14:textId="77777777" w:rsidR="00197792" w:rsidRDefault="00197792" w:rsidP="0019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EE85F" w14:textId="77777777" w:rsidR="00197792" w:rsidRDefault="00197792" w:rsidP="00191FEE">
      <w:pPr>
        <w:spacing w:after="0" w:line="240" w:lineRule="auto"/>
      </w:pPr>
      <w:r>
        <w:separator/>
      </w:r>
    </w:p>
  </w:footnote>
  <w:footnote w:type="continuationSeparator" w:id="0">
    <w:p w14:paraId="2672B7EB" w14:textId="77777777" w:rsidR="00197792" w:rsidRDefault="00197792" w:rsidP="00191FEE">
      <w:pPr>
        <w:spacing w:after="0" w:line="240" w:lineRule="auto"/>
      </w:pPr>
      <w:r>
        <w:continuationSeparator/>
      </w:r>
    </w:p>
  </w:footnote>
  <w:footnote w:id="1">
    <w:p w14:paraId="582118E1" w14:textId="789F36CA" w:rsidR="0087156B" w:rsidRPr="00213772" w:rsidRDefault="0087156B" w:rsidP="00191FEE">
      <w:pPr>
        <w:pStyle w:val="FootnoteText"/>
        <w:bidi w:val="0"/>
        <w:jc w:val="both"/>
        <w:rPr>
          <w:rFonts w:asciiTheme="majorBidi" w:hAnsiTheme="majorBidi" w:cstheme="majorBidi"/>
        </w:rPr>
      </w:pPr>
      <w:r w:rsidRPr="00213772">
        <w:rPr>
          <w:rStyle w:val="FootnoteReference"/>
          <w:rFonts w:asciiTheme="majorBidi" w:hAnsiTheme="majorBidi" w:cstheme="majorBidi"/>
          <w:highlight w:val="yellow"/>
        </w:rPr>
        <w:footnoteRef/>
      </w:r>
      <w:r w:rsidRPr="00213772">
        <w:rPr>
          <w:rFonts w:asciiTheme="majorBidi" w:hAnsiTheme="majorBidi" w:cstheme="majorBidi"/>
          <w:highlight w:val="yellow"/>
          <w:rtl/>
        </w:rPr>
        <w:t xml:space="preserve"> </w:t>
      </w:r>
      <w:r w:rsidRPr="00213772">
        <w:rPr>
          <w:rFonts w:asciiTheme="majorBidi" w:hAnsiTheme="majorBidi" w:cstheme="majorBidi"/>
          <w:highlight w:val="yellow"/>
        </w:rPr>
        <w:t>See, for example, the article by Veronica Koller (2012: 19</w:t>
      </w:r>
      <w:ins w:id="47" w:author="Author">
        <w:r>
          <w:rPr>
            <w:rFonts w:asciiTheme="majorBidi" w:hAnsiTheme="majorBidi" w:cstheme="majorBidi"/>
            <w:highlight w:val="yellow"/>
          </w:rPr>
          <w:t>–</w:t>
        </w:r>
      </w:ins>
      <w:del w:id="48" w:author="Author">
        <w:r w:rsidRPr="00213772" w:rsidDel="003B3E71">
          <w:rPr>
            <w:rFonts w:asciiTheme="majorBidi" w:hAnsiTheme="majorBidi" w:cstheme="majorBidi"/>
            <w:highlight w:val="yellow"/>
          </w:rPr>
          <w:delText>-</w:delText>
        </w:r>
      </w:del>
      <w:r w:rsidRPr="00213772">
        <w:rPr>
          <w:rFonts w:asciiTheme="majorBidi" w:hAnsiTheme="majorBidi" w:cstheme="majorBidi"/>
          <w:highlight w:val="yellow"/>
        </w:rPr>
        <w:t>38) where she presents a working model for analyzing collective identity in discourse which integrates a socio-cognitive approach as a major strand in Critical Discourse Analysis.</w:t>
      </w:r>
      <w:r w:rsidRPr="00213772">
        <w:rPr>
          <w:rFonts w:asciiTheme="majorBidi" w:hAnsiTheme="majorBidi" w:cstheme="majorBidi"/>
        </w:rPr>
        <w:t xml:space="preserve"> </w:t>
      </w:r>
    </w:p>
  </w:footnote>
  <w:footnote w:id="2">
    <w:p w14:paraId="3B25BAF3" w14:textId="5F096500" w:rsidR="0087156B" w:rsidRPr="00213772" w:rsidRDefault="0087156B" w:rsidP="007927B7">
      <w:pPr>
        <w:pStyle w:val="FootnoteText"/>
        <w:bidi w:val="0"/>
        <w:rPr>
          <w:rFonts w:asciiTheme="majorBidi" w:hAnsiTheme="majorBidi" w:cstheme="majorBidi"/>
        </w:rPr>
      </w:pPr>
      <w:r w:rsidRPr="00213772">
        <w:rPr>
          <w:rStyle w:val="FootnoteReference"/>
          <w:rFonts w:asciiTheme="majorBidi" w:hAnsiTheme="majorBidi" w:cstheme="majorBidi"/>
        </w:rPr>
        <w:footnoteRef/>
      </w:r>
      <w:r w:rsidRPr="00213772">
        <w:rPr>
          <w:rFonts w:asciiTheme="majorBidi" w:hAnsiTheme="majorBidi" w:cstheme="majorBidi"/>
          <w:rtl/>
        </w:rPr>
        <w:t xml:space="preserve"> </w:t>
      </w:r>
      <w:r w:rsidRPr="00213772">
        <w:rPr>
          <w:rFonts w:asciiTheme="majorBidi" w:hAnsiTheme="majorBidi" w:cstheme="majorBidi"/>
        </w:rPr>
        <w:t>Rebellion against the authorities is reflected in the spread of lies and gossip, corruption, rejection of the authority of the government, a strong desire to quarrel among the residents themselves</w:t>
      </w:r>
      <w:r>
        <w:rPr>
          <w:rFonts w:asciiTheme="majorBidi" w:hAnsiTheme="majorBidi" w:cstheme="majorBidi"/>
        </w:rPr>
        <w:t>,</w:t>
      </w:r>
      <w:r w:rsidRPr="00213772">
        <w:rPr>
          <w:rFonts w:asciiTheme="majorBidi" w:hAnsiTheme="majorBidi" w:cstheme="majorBidi"/>
        </w:rPr>
        <w:t xml:space="preserve"> and between the residents and the authorities, and more.</w:t>
      </w:r>
    </w:p>
  </w:footnote>
  <w:footnote w:id="3">
    <w:p w14:paraId="49128DE4" w14:textId="384078C9" w:rsidR="0087156B" w:rsidRPr="00213772" w:rsidRDefault="0087156B" w:rsidP="00684EBE">
      <w:pPr>
        <w:pStyle w:val="FootnoteText"/>
        <w:bidi w:val="0"/>
        <w:rPr>
          <w:rFonts w:asciiTheme="majorBidi" w:hAnsiTheme="majorBidi" w:cstheme="majorBidi"/>
        </w:rPr>
      </w:pPr>
      <w:r w:rsidRPr="00213772">
        <w:rPr>
          <w:rStyle w:val="FootnoteReference"/>
          <w:rFonts w:asciiTheme="majorBidi" w:hAnsiTheme="majorBidi" w:cstheme="majorBidi"/>
        </w:rPr>
        <w:footnoteRef/>
      </w:r>
      <w:r w:rsidRPr="00213772">
        <w:rPr>
          <w:rFonts w:asciiTheme="majorBidi" w:hAnsiTheme="majorBidi" w:cstheme="majorBidi"/>
          <w:rtl/>
        </w:rPr>
        <w:t xml:space="preserve"> </w:t>
      </w:r>
      <w:r w:rsidRPr="00213772">
        <w:rPr>
          <w:rFonts w:asciiTheme="majorBidi" w:hAnsiTheme="majorBidi" w:cstheme="majorBidi"/>
        </w:rPr>
        <w:t>The meaning of the Arabic verb</w:t>
      </w:r>
      <w:r w:rsidRPr="00213772">
        <w:rPr>
          <w:rFonts w:asciiTheme="majorBidi" w:hAnsiTheme="majorBidi" w:cstheme="majorBidi"/>
          <w:rtl/>
          <w:lang w:bidi="ar-SA"/>
        </w:rPr>
        <w:t xml:space="preserve"> جلا </w:t>
      </w:r>
      <w:r w:rsidRPr="00213772">
        <w:rPr>
          <w:rFonts w:asciiTheme="majorBidi" w:hAnsiTheme="majorBidi" w:cstheme="majorBidi"/>
        </w:rPr>
        <w:t>(</w:t>
      </w:r>
      <w:proofErr w:type="spellStart"/>
      <w:r w:rsidRPr="00213772">
        <w:rPr>
          <w:rFonts w:asciiTheme="majorBidi" w:hAnsiTheme="majorBidi" w:cstheme="majorBidi"/>
          <w:i/>
          <w:iCs/>
        </w:rPr>
        <w:t>galā</w:t>
      </w:r>
      <w:proofErr w:type="spellEnd"/>
      <w:r w:rsidRPr="00213772">
        <w:rPr>
          <w:rFonts w:asciiTheme="majorBidi" w:hAnsiTheme="majorBidi" w:cstheme="majorBidi"/>
        </w:rPr>
        <w:t>) i</w:t>
      </w:r>
      <w:del w:id="68" w:author="Author">
        <w:r w:rsidRPr="00213772" w:rsidDel="003B3E71">
          <w:rPr>
            <w:rFonts w:asciiTheme="majorBidi" w:hAnsiTheme="majorBidi" w:cstheme="majorBidi"/>
          </w:rPr>
          <w:delText>t</w:delText>
        </w:r>
      </w:del>
      <w:r w:rsidRPr="00213772">
        <w:rPr>
          <w:rFonts w:asciiTheme="majorBidi" w:hAnsiTheme="majorBidi" w:cstheme="majorBidi"/>
        </w:rPr>
        <w:t xml:space="preserve">s </w:t>
      </w:r>
      <w:ins w:id="69" w:author="Author">
        <w:r>
          <w:rPr>
            <w:rFonts w:asciiTheme="majorBidi" w:hAnsiTheme="majorBidi" w:cstheme="majorBidi"/>
          </w:rPr>
          <w:t>‘</w:t>
        </w:r>
      </w:ins>
      <w:del w:id="70" w:author="Author">
        <w:r w:rsidDel="003B3E71">
          <w:rPr>
            <w:rFonts w:asciiTheme="majorBidi" w:hAnsiTheme="majorBidi" w:cstheme="majorBidi"/>
          </w:rPr>
          <w:delText>“</w:delText>
        </w:r>
      </w:del>
      <w:r w:rsidRPr="00213772">
        <w:rPr>
          <w:rFonts w:asciiTheme="majorBidi" w:hAnsiTheme="majorBidi" w:cstheme="majorBidi"/>
        </w:rPr>
        <w:t>to reveal</w:t>
      </w:r>
      <w:ins w:id="71" w:author="Author">
        <w:r>
          <w:rPr>
            <w:rFonts w:asciiTheme="majorBidi" w:hAnsiTheme="majorBidi" w:cstheme="majorBidi"/>
          </w:rPr>
          <w:t>’</w:t>
        </w:r>
      </w:ins>
      <w:del w:id="72" w:author="Author">
        <w:r w:rsidDel="003B3E71">
          <w:rPr>
            <w:rFonts w:asciiTheme="majorBidi" w:hAnsiTheme="majorBidi" w:cstheme="majorBidi"/>
          </w:rPr>
          <w:delText>”</w:delText>
        </w:r>
      </w:del>
      <w:r w:rsidRPr="00213772">
        <w:rPr>
          <w:rFonts w:asciiTheme="majorBidi" w:hAnsiTheme="majorBidi" w:cstheme="majorBidi"/>
        </w:rPr>
        <w:t xml:space="preserve">. This verb is used mainly in the context of the dawn that reveals the light of day and removes the darkness. Al-Ḥajjāj calls himself the son of the </w:t>
      </w:r>
      <w:r w:rsidRPr="00213772">
        <w:rPr>
          <w:rFonts w:asciiTheme="majorBidi" w:hAnsiTheme="majorBidi" w:cstheme="majorBidi"/>
          <w:i/>
          <w:iCs/>
        </w:rPr>
        <w:t>galā</w:t>
      </w:r>
      <w:r w:rsidRPr="00213772">
        <w:rPr>
          <w:rFonts w:asciiTheme="majorBidi" w:hAnsiTheme="majorBidi" w:cstheme="majorBidi"/>
        </w:rPr>
        <w:t>, in order to threaten the residents of Kufa and deter them from al-Ḥajjāj's special and extraordinary ability to reveal plots, discover evil intentions in people and treat them assertively and without delay</w:t>
      </w:r>
      <w:r w:rsidRPr="00213772">
        <w:rPr>
          <w:rFonts w:asciiTheme="majorBidi" w:hAnsiTheme="majorBidi" w:cstheme="majorBidi"/>
          <w:rtl/>
          <w:lang w:bidi="ar-SA"/>
        </w:rPr>
        <w:t>.</w:t>
      </w:r>
    </w:p>
    <w:p w14:paraId="2864D436" w14:textId="39A4C3B3" w:rsidR="0087156B" w:rsidRPr="00213772" w:rsidRDefault="0087156B" w:rsidP="000B3C58">
      <w:pPr>
        <w:pStyle w:val="FootnoteText"/>
        <w:bidi w:val="0"/>
        <w:rPr>
          <w:rFonts w:asciiTheme="majorBidi" w:hAnsiTheme="majorBidi" w:cstheme="majorBidi"/>
        </w:rPr>
      </w:pPr>
      <w:r w:rsidRPr="00213772">
        <w:rPr>
          <w:rFonts w:asciiTheme="majorBidi" w:hAnsiTheme="majorBidi" w:cstheme="majorBidi"/>
        </w:rPr>
        <w:t xml:space="preserve">   </w:t>
      </w:r>
    </w:p>
  </w:footnote>
  <w:footnote w:id="4">
    <w:p w14:paraId="744B60D1" w14:textId="5330DEE4" w:rsidR="0087156B" w:rsidRPr="00213772" w:rsidRDefault="0087156B" w:rsidP="00993F04">
      <w:pPr>
        <w:pStyle w:val="FootnoteText"/>
        <w:bidi w:val="0"/>
        <w:rPr>
          <w:rFonts w:asciiTheme="majorBidi" w:hAnsiTheme="majorBidi" w:cstheme="majorBidi"/>
        </w:rPr>
      </w:pPr>
      <w:r w:rsidRPr="00213772">
        <w:rPr>
          <w:rStyle w:val="FootnoteReference"/>
          <w:rFonts w:asciiTheme="majorBidi" w:hAnsiTheme="majorBidi" w:cstheme="majorBidi"/>
        </w:rPr>
        <w:footnoteRef/>
      </w:r>
      <w:r w:rsidRPr="00213772">
        <w:rPr>
          <w:rFonts w:asciiTheme="majorBidi" w:hAnsiTheme="majorBidi" w:cstheme="majorBidi"/>
          <w:rtl/>
        </w:rPr>
        <w:t xml:space="preserve"> </w:t>
      </w:r>
      <w:r w:rsidRPr="00213772">
        <w:rPr>
          <w:rFonts w:asciiTheme="majorBidi" w:hAnsiTheme="majorBidi" w:cstheme="majorBidi"/>
        </w:rPr>
        <w:t>This refers to camels from another place approaching a camel caravan to which they do not belong for the purpose of mating with female camels.</w:t>
      </w:r>
    </w:p>
  </w:footnote>
  <w:footnote w:id="5">
    <w:p w14:paraId="2848E5F4" w14:textId="641A9F89" w:rsidR="0087156B" w:rsidRPr="00213772" w:rsidRDefault="0087156B" w:rsidP="00EA336B">
      <w:pPr>
        <w:pStyle w:val="FootnoteText"/>
        <w:bidi w:val="0"/>
        <w:rPr>
          <w:rFonts w:asciiTheme="majorBidi" w:hAnsiTheme="majorBidi" w:cstheme="majorBidi"/>
        </w:rPr>
      </w:pPr>
      <w:r w:rsidRPr="00213772">
        <w:rPr>
          <w:rStyle w:val="FootnoteReference"/>
          <w:rFonts w:asciiTheme="majorBidi" w:hAnsiTheme="majorBidi" w:cstheme="majorBidi"/>
        </w:rPr>
        <w:footnoteRef/>
      </w:r>
      <w:r w:rsidRPr="00213772">
        <w:rPr>
          <w:rFonts w:asciiTheme="majorBidi" w:hAnsiTheme="majorBidi" w:cstheme="majorBidi"/>
          <w:rtl/>
        </w:rPr>
        <w:t xml:space="preserve"> </w:t>
      </w:r>
      <w:r w:rsidRPr="00213772">
        <w:rPr>
          <w:rFonts w:asciiTheme="majorBidi" w:hAnsiTheme="majorBidi" w:cstheme="majorBidi"/>
        </w:rPr>
        <w:t xml:space="preserve"> This stanza of poetry is from the famous poet Suhaim al-Riyahi. Al-Ḥajjāj emphasizes that he is an adventurous man who does not shy away from walking up winding roads high in the mountains. The intention is that he did not shy away from dealing with complex problems and tasks, so the caliph sent him to deal with the residents of Ku</w:t>
      </w:r>
      <w:r>
        <w:rPr>
          <w:rFonts w:asciiTheme="majorBidi" w:hAnsiTheme="majorBidi" w:cstheme="majorBidi"/>
        </w:rPr>
        <w:t>f</w:t>
      </w:r>
      <w:r w:rsidRPr="00213772">
        <w:rPr>
          <w:rFonts w:asciiTheme="majorBidi" w:hAnsiTheme="majorBidi" w:cstheme="majorBidi"/>
        </w:rPr>
        <w:t>a who are considered a hard group.</w:t>
      </w:r>
    </w:p>
  </w:footnote>
  <w:footnote w:id="6">
    <w:p w14:paraId="2554670A" w14:textId="1E519A83" w:rsidR="0087156B" w:rsidRPr="00213772" w:rsidRDefault="0087156B" w:rsidP="00213772">
      <w:pPr>
        <w:pStyle w:val="FootnoteText"/>
        <w:bidi w:val="0"/>
        <w:rPr>
          <w:rFonts w:asciiTheme="majorBidi" w:hAnsiTheme="majorBidi" w:cstheme="majorBidi"/>
        </w:rPr>
      </w:pPr>
      <w:r w:rsidRPr="00213772">
        <w:rPr>
          <w:rStyle w:val="FootnoteReference"/>
          <w:rFonts w:asciiTheme="majorBidi" w:hAnsiTheme="majorBidi" w:cstheme="majorBidi"/>
        </w:rPr>
        <w:footnoteRef/>
      </w:r>
      <w:r w:rsidRPr="00213772">
        <w:rPr>
          <w:rFonts w:asciiTheme="majorBidi" w:hAnsiTheme="majorBidi" w:cstheme="majorBidi"/>
          <w:rtl/>
        </w:rPr>
        <w:t xml:space="preserve"> </w:t>
      </w:r>
      <w:r w:rsidRPr="00213772">
        <w:rPr>
          <w:rFonts w:asciiTheme="majorBidi" w:hAnsiTheme="majorBidi" w:cstheme="majorBidi"/>
        </w:rPr>
        <w:t>The name of al-Ḥajjāj’s mare or female camel. Al-</w:t>
      </w:r>
      <w:r w:rsidRPr="00DD7AC9">
        <w:rPr>
          <w:rFonts w:asciiTheme="majorBidi" w:hAnsiTheme="majorBidi" w:cstheme="majorBidi"/>
        </w:rPr>
        <w:t xml:space="preserve"> </w:t>
      </w:r>
      <w:r w:rsidRPr="00213772">
        <w:rPr>
          <w:rFonts w:asciiTheme="majorBidi" w:hAnsiTheme="majorBidi" w:cstheme="majorBidi"/>
        </w:rPr>
        <w:t xml:space="preserve">Ḥajjāj coaxes his horse / </w:t>
      </w:r>
      <w:r>
        <w:rPr>
          <w:rFonts w:asciiTheme="majorBidi" w:hAnsiTheme="majorBidi" w:cstheme="majorBidi"/>
        </w:rPr>
        <w:t>camel</w:t>
      </w:r>
      <w:r w:rsidRPr="00213772">
        <w:rPr>
          <w:rFonts w:asciiTheme="majorBidi" w:hAnsiTheme="majorBidi" w:cstheme="majorBidi"/>
        </w:rPr>
        <w:t xml:space="preserve"> and urges her to prepare for war because this is the time of war. Al-Ḥajjāj describes himself as a strong and fast </w:t>
      </w:r>
      <w:r>
        <w:rPr>
          <w:rFonts w:asciiTheme="majorBidi" w:hAnsiTheme="majorBidi" w:cstheme="majorBidi"/>
        </w:rPr>
        <w:t>rider</w:t>
      </w:r>
      <w:r w:rsidRPr="00213772">
        <w:rPr>
          <w:rFonts w:asciiTheme="majorBidi" w:hAnsiTheme="majorBidi" w:cstheme="majorBidi"/>
        </w:rPr>
        <w:t xml:space="preserve">, similar in strength and speed to </w:t>
      </w:r>
      <w:r>
        <w:rPr>
          <w:rFonts w:asciiTheme="majorBidi" w:hAnsiTheme="majorBidi" w:cstheme="majorBidi"/>
        </w:rPr>
        <w:t>a</w:t>
      </w:r>
      <w:r w:rsidRPr="00213772">
        <w:rPr>
          <w:rFonts w:asciiTheme="majorBidi" w:hAnsiTheme="majorBidi" w:cstheme="majorBidi"/>
        </w:rPr>
        <w:t xml:space="preserve"> fire that consumes the trees. </w:t>
      </w:r>
      <w:r>
        <w:rPr>
          <w:rFonts w:asciiTheme="majorBidi" w:hAnsiTheme="majorBidi" w:cstheme="majorBidi"/>
        </w:rPr>
        <w:t>A</w:t>
      </w:r>
      <w:r w:rsidRPr="00213772">
        <w:rPr>
          <w:rFonts w:asciiTheme="majorBidi" w:hAnsiTheme="majorBidi" w:cstheme="majorBidi"/>
        </w:rPr>
        <w:t>l-Ḥajjāj emphasizes that he is not a simple shepherd or</w:t>
      </w:r>
      <w:r>
        <w:rPr>
          <w:rFonts w:asciiTheme="majorBidi" w:hAnsiTheme="majorBidi" w:cstheme="majorBidi"/>
        </w:rPr>
        <w:t xml:space="preserve"> a butcher p</w:t>
      </w:r>
      <w:r w:rsidRPr="00EA2B05">
        <w:rPr>
          <w:rFonts w:asciiTheme="majorBidi" w:hAnsiTheme="majorBidi" w:cstheme="majorBidi"/>
        </w:rPr>
        <w:t xml:space="preserve">reoccupied with his </w:t>
      </w:r>
      <w:r>
        <w:rPr>
          <w:rFonts w:asciiTheme="majorBidi" w:hAnsiTheme="majorBidi" w:cstheme="majorBidi"/>
        </w:rPr>
        <w:t>work</w:t>
      </w:r>
      <w:r w:rsidRPr="00213772">
        <w:rPr>
          <w:rFonts w:asciiTheme="majorBidi" w:hAnsiTheme="majorBidi" w:cstheme="majorBidi"/>
        </w:rPr>
        <w:t xml:space="preserve">, but a shrewd, tough and experienced leader who will take care of the rebels </w:t>
      </w:r>
      <w:r>
        <w:rPr>
          <w:rFonts w:asciiTheme="majorBidi" w:hAnsiTheme="majorBidi" w:cstheme="majorBidi"/>
        </w:rPr>
        <w:t xml:space="preserve">of Kufa </w:t>
      </w:r>
      <w:r w:rsidRPr="00213772">
        <w:rPr>
          <w:rFonts w:asciiTheme="majorBidi" w:hAnsiTheme="majorBidi" w:cstheme="majorBidi"/>
        </w:rPr>
        <w:t>and straighten them out.</w:t>
      </w:r>
      <w:r>
        <w:rPr>
          <w:rFonts w:asciiTheme="majorBidi" w:hAnsiTheme="majorBidi" w:cstheme="majorBidi"/>
        </w:rPr>
        <w:t xml:space="preserve">  </w:t>
      </w:r>
    </w:p>
  </w:footnote>
  <w:footnote w:id="7">
    <w:p w14:paraId="6966C717" w14:textId="6761F075" w:rsidR="0087156B" w:rsidRPr="003F3B76" w:rsidRDefault="0087156B" w:rsidP="003F3B76">
      <w:pPr>
        <w:pStyle w:val="FootnoteText"/>
        <w:bidi w:val="0"/>
        <w:rPr>
          <w:rFonts w:asciiTheme="majorBidi" w:hAnsiTheme="majorBidi" w:cstheme="majorBidi"/>
        </w:rPr>
      </w:pPr>
      <w:r w:rsidRPr="003F3B76">
        <w:rPr>
          <w:rStyle w:val="FootnoteReference"/>
          <w:rFonts w:asciiTheme="majorBidi" w:hAnsiTheme="majorBidi" w:cstheme="majorBidi"/>
        </w:rPr>
        <w:footnoteRef/>
      </w:r>
      <w:r w:rsidRPr="003F3B76">
        <w:rPr>
          <w:rFonts w:asciiTheme="majorBidi" w:hAnsiTheme="majorBidi" w:cstheme="majorBidi"/>
          <w:rtl/>
        </w:rPr>
        <w:t xml:space="preserve"> </w:t>
      </w:r>
      <w:r w:rsidRPr="003F3B76">
        <w:rPr>
          <w:rFonts w:asciiTheme="majorBidi" w:hAnsiTheme="majorBidi" w:cstheme="majorBidi"/>
        </w:rPr>
        <w:t xml:space="preserve"> This </w:t>
      </w:r>
      <w:r>
        <w:rPr>
          <w:rFonts w:asciiTheme="majorBidi" w:hAnsiTheme="majorBidi" w:cstheme="majorBidi"/>
        </w:rPr>
        <w:t>is a stanza</w:t>
      </w:r>
      <w:r w:rsidRPr="003F3B76">
        <w:rPr>
          <w:rFonts w:asciiTheme="majorBidi" w:hAnsiTheme="majorBidi" w:cstheme="majorBidi"/>
        </w:rPr>
        <w:t xml:space="preserve"> of poetry </w:t>
      </w:r>
      <w:r>
        <w:rPr>
          <w:rFonts w:asciiTheme="majorBidi" w:hAnsiTheme="majorBidi" w:cstheme="majorBidi"/>
        </w:rPr>
        <w:t>from</w:t>
      </w:r>
      <w:r w:rsidRPr="003F3B76">
        <w:rPr>
          <w:rFonts w:asciiTheme="majorBidi" w:hAnsiTheme="majorBidi" w:cstheme="majorBidi"/>
        </w:rPr>
        <w:t xml:space="preserve"> the poet Rowayshid al ‘Anbary.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55D"/>
    <w:multiLevelType w:val="hybridMultilevel"/>
    <w:tmpl w:val="A7E0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3762D"/>
    <w:multiLevelType w:val="hybridMultilevel"/>
    <w:tmpl w:val="E7309C54"/>
    <w:lvl w:ilvl="0" w:tplc="7F94C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185DF7"/>
    <w:multiLevelType w:val="hybridMultilevel"/>
    <w:tmpl w:val="868C4D9C"/>
    <w:lvl w:ilvl="0" w:tplc="B6D6E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861F31"/>
    <w:multiLevelType w:val="hybridMultilevel"/>
    <w:tmpl w:val="62026948"/>
    <w:lvl w:ilvl="0" w:tplc="F04A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BD1D38"/>
    <w:multiLevelType w:val="hybridMultilevel"/>
    <w:tmpl w:val="B07CFC54"/>
    <w:lvl w:ilvl="0" w:tplc="4F68A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00"/>
    <w:rsid w:val="0000493E"/>
    <w:rsid w:val="00011366"/>
    <w:rsid w:val="000115C7"/>
    <w:rsid w:val="000267DF"/>
    <w:rsid w:val="00036E41"/>
    <w:rsid w:val="0003729E"/>
    <w:rsid w:val="00042ACE"/>
    <w:rsid w:val="000628D3"/>
    <w:rsid w:val="00063A19"/>
    <w:rsid w:val="000779E4"/>
    <w:rsid w:val="000B3C58"/>
    <w:rsid w:val="000C0049"/>
    <w:rsid w:val="000C63B8"/>
    <w:rsid w:val="000D5455"/>
    <w:rsid w:val="000D5DD4"/>
    <w:rsid w:val="000F1038"/>
    <w:rsid w:val="000F787F"/>
    <w:rsid w:val="001069C1"/>
    <w:rsid w:val="001123BE"/>
    <w:rsid w:val="00121E8E"/>
    <w:rsid w:val="00121FE2"/>
    <w:rsid w:val="00127256"/>
    <w:rsid w:val="001302DB"/>
    <w:rsid w:val="00143A6E"/>
    <w:rsid w:val="00145A5A"/>
    <w:rsid w:val="00146227"/>
    <w:rsid w:val="00160696"/>
    <w:rsid w:val="00166F32"/>
    <w:rsid w:val="00183848"/>
    <w:rsid w:val="00191FEE"/>
    <w:rsid w:val="00197792"/>
    <w:rsid w:val="001B406C"/>
    <w:rsid w:val="001B67E7"/>
    <w:rsid w:val="001E66CB"/>
    <w:rsid w:val="001E7890"/>
    <w:rsid w:val="001F502F"/>
    <w:rsid w:val="001F7898"/>
    <w:rsid w:val="00201D11"/>
    <w:rsid w:val="00213772"/>
    <w:rsid w:val="00220C7E"/>
    <w:rsid w:val="0022370D"/>
    <w:rsid w:val="0023608C"/>
    <w:rsid w:val="00244C7E"/>
    <w:rsid w:val="0024537B"/>
    <w:rsid w:val="00245B4F"/>
    <w:rsid w:val="00271461"/>
    <w:rsid w:val="0027538A"/>
    <w:rsid w:val="00286FDA"/>
    <w:rsid w:val="002B2838"/>
    <w:rsid w:val="002B2B67"/>
    <w:rsid w:val="002B7C6D"/>
    <w:rsid w:val="002F2FB1"/>
    <w:rsid w:val="002F5256"/>
    <w:rsid w:val="00300FD5"/>
    <w:rsid w:val="00307D65"/>
    <w:rsid w:val="0032457C"/>
    <w:rsid w:val="003268C5"/>
    <w:rsid w:val="00335BE4"/>
    <w:rsid w:val="00354AC3"/>
    <w:rsid w:val="00356D08"/>
    <w:rsid w:val="00360AB5"/>
    <w:rsid w:val="003673EB"/>
    <w:rsid w:val="0037094C"/>
    <w:rsid w:val="00391B89"/>
    <w:rsid w:val="003930CD"/>
    <w:rsid w:val="003A5932"/>
    <w:rsid w:val="003B3E71"/>
    <w:rsid w:val="003D0B03"/>
    <w:rsid w:val="003F1E98"/>
    <w:rsid w:val="003F33C2"/>
    <w:rsid w:val="003F3B76"/>
    <w:rsid w:val="00407A48"/>
    <w:rsid w:val="0041024F"/>
    <w:rsid w:val="00463183"/>
    <w:rsid w:val="00485781"/>
    <w:rsid w:val="004922FD"/>
    <w:rsid w:val="00497BC5"/>
    <w:rsid w:val="004A2645"/>
    <w:rsid w:val="004B35E1"/>
    <w:rsid w:val="004B58A9"/>
    <w:rsid w:val="004D0E38"/>
    <w:rsid w:val="004E75BF"/>
    <w:rsid w:val="004F5358"/>
    <w:rsid w:val="00511EC7"/>
    <w:rsid w:val="00513FBF"/>
    <w:rsid w:val="005352B1"/>
    <w:rsid w:val="00537B78"/>
    <w:rsid w:val="005538F6"/>
    <w:rsid w:val="005602CF"/>
    <w:rsid w:val="00561C4E"/>
    <w:rsid w:val="00573B2A"/>
    <w:rsid w:val="005802F9"/>
    <w:rsid w:val="00597068"/>
    <w:rsid w:val="005A7C6F"/>
    <w:rsid w:val="005B0A9A"/>
    <w:rsid w:val="005B3116"/>
    <w:rsid w:val="005B79EC"/>
    <w:rsid w:val="005D3601"/>
    <w:rsid w:val="00660F19"/>
    <w:rsid w:val="006653A9"/>
    <w:rsid w:val="00684EBE"/>
    <w:rsid w:val="006B242F"/>
    <w:rsid w:val="006B760D"/>
    <w:rsid w:val="006C2FE7"/>
    <w:rsid w:val="006C4A64"/>
    <w:rsid w:val="006E064E"/>
    <w:rsid w:val="006E24B8"/>
    <w:rsid w:val="00721975"/>
    <w:rsid w:val="0077374E"/>
    <w:rsid w:val="00775483"/>
    <w:rsid w:val="00777ED2"/>
    <w:rsid w:val="00780D2A"/>
    <w:rsid w:val="007927B7"/>
    <w:rsid w:val="00797DC5"/>
    <w:rsid w:val="007A2420"/>
    <w:rsid w:val="007B1ACB"/>
    <w:rsid w:val="007B1D8B"/>
    <w:rsid w:val="007B23E4"/>
    <w:rsid w:val="007C633A"/>
    <w:rsid w:val="007D2BE9"/>
    <w:rsid w:val="007E3CA0"/>
    <w:rsid w:val="008150E8"/>
    <w:rsid w:val="008155B4"/>
    <w:rsid w:val="00836AC3"/>
    <w:rsid w:val="00837F4E"/>
    <w:rsid w:val="008522D9"/>
    <w:rsid w:val="00853301"/>
    <w:rsid w:val="0087156B"/>
    <w:rsid w:val="008A23D1"/>
    <w:rsid w:val="008C29D4"/>
    <w:rsid w:val="008C7BB7"/>
    <w:rsid w:val="008D1440"/>
    <w:rsid w:val="008D7329"/>
    <w:rsid w:val="008D7511"/>
    <w:rsid w:val="008E7D41"/>
    <w:rsid w:val="008F157B"/>
    <w:rsid w:val="00905E00"/>
    <w:rsid w:val="009248BC"/>
    <w:rsid w:val="009361CB"/>
    <w:rsid w:val="00944FDE"/>
    <w:rsid w:val="009452D5"/>
    <w:rsid w:val="00946D5B"/>
    <w:rsid w:val="00946EE1"/>
    <w:rsid w:val="00950884"/>
    <w:rsid w:val="00951DA9"/>
    <w:rsid w:val="00972F59"/>
    <w:rsid w:val="009911F2"/>
    <w:rsid w:val="00993F04"/>
    <w:rsid w:val="009A692F"/>
    <w:rsid w:val="009B1573"/>
    <w:rsid w:val="009B1581"/>
    <w:rsid w:val="009D4147"/>
    <w:rsid w:val="009D5EF8"/>
    <w:rsid w:val="009D6B11"/>
    <w:rsid w:val="009D7E0C"/>
    <w:rsid w:val="009F69A7"/>
    <w:rsid w:val="00A02A6E"/>
    <w:rsid w:val="00A1467C"/>
    <w:rsid w:val="00A148DE"/>
    <w:rsid w:val="00A235E5"/>
    <w:rsid w:val="00A23976"/>
    <w:rsid w:val="00A54599"/>
    <w:rsid w:val="00A57901"/>
    <w:rsid w:val="00A65C9C"/>
    <w:rsid w:val="00A771BB"/>
    <w:rsid w:val="00A8015E"/>
    <w:rsid w:val="00A824B5"/>
    <w:rsid w:val="00A903C3"/>
    <w:rsid w:val="00A91BA3"/>
    <w:rsid w:val="00A92D7C"/>
    <w:rsid w:val="00A9474A"/>
    <w:rsid w:val="00AB50D5"/>
    <w:rsid w:val="00AB5D04"/>
    <w:rsid w:val="00AD2886"/>
    <w:rsid w:val="00AD7A6B"/>
    <w:rsid w:val="00AE5996"/>
    <w:rsid w:val="00AE6186"/>
    <w:rsid w:val="00B05781"/>
    <w:rsid w:val="00B23828"/>
    <w:rsid w:val="00B23B50"/>
    <w:rsid w:val="00B3024F"/>
    <w:rsid w:val="00B31A65"/>
    <w:rsid w:val="00B50B77"/>
    <w:rsid w:val="00B535FF"/>
    <w:rsid w:val="00B75050"/>
    <w:rsid w:val="00B87E34"/>
    <w:rsid w:val="00B93BE0"/>
    <w:rsid w:val="00BC2979"/>
    <w:rsid w:val="00BD7D25"/>
    <w:rsid w:val="00BF2796"/>
    <w:rsid w:val="00C13A80"/>
    <w:rsid w:val="00C200F4"/>
    <w:rsid w:val="00C40A4A"/>
    <w:rsid w:val="00C711DE"/>
    <w:rsid w:val="00C814A0"/>
    <w:rsid w:val="00C86AAD"/>
    <w:rsid w:val="00C86B39"/>
    <w:rsid w:val="00C921D2"/>
    <w:rsid w:val="00CB5EAD"/>
    <w:rsid w:val="00CC3DCC"/>
    <w:rsid w:val="00CD2F56"/>
    <w:rsid w:val="00CD6860"/>
    <w:rsid w:val="00CE046C"/>
    <w:rsid w:val="00CF6132"/>
    <w:rsid w:val="00D0179B"/>
    <w:rsid w:val="00D50149"/>
    <w:rsid w:val="00D62E02"/>
    <w:rsid w:val="00D63CF0"/>
    <w:rsid w:val="00D723B9"/>
    <w:rsid w:val="00D80B7A"/>
    <w:rsid w:val="00D81678"/>
    <w:rsid w:val="00D92E9B"/>
    <w:rsid w:val="00DA01E5"/>
    <w:rsid w:val="00DA0F1E"/>
    <w:rsid w:val="00DA4F2F"/>
    <w:rsid w:val="00DB16CC"/>
    <w:rsid w:val="00DB4D2D"/>
    <w:rsid w:val="00DD52E3"/>
    <w:rsid w:val="00DD7AC9"/>
    <w:rsid w:val="00E02FAD"/>
    <w:rsid w:val="00E05281"/>
    <w:rsid w:val="00E12B00"/>
    <w:rsid w:val="00E31417"/>
    <w:rsid w:val="00E36D12"/>
    <w:rsid w:val="00E50596"/>
    <w:rsid w:val="00E840D9"/>
    <w:rsid w:val="00E97D72"/>
    <w:rsid w:val="00EA2B05"/>
    <w:rsid w:val="00EA336B"/>
    <w:rsid w:val="00EB09DD"/>
    <w:rsid w:val="00EB6BB0"/>
    <w:rsid w:val="00EC44F6"/>
    <w:rsid w:val="00EE4073"/>
    <w:rsid w:val="00F00572"/>
    <w:rsid w:val="00F147B8"/>
    <w:rsid w:val="00F17732"/>
    <w:rsid w:val="00F273AA"/>
    <w:rsid w:val="00F90366"/>
    <w:rsid w:val="00F92B5F"/>
    <w:rsid w:val="00F9513C"/>
    <w:rsid w:val="00F96738"/>
    <w:rsid w:val="00FB51D1"/>
    <w:rsid w:val="00FB54CA"/>
    <w:rsid w:val="00FD1ABC"/>
    <w:rsid w:val="00FD2E37"/>
    <w:rsid w:val="00FE56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F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191FEE"/>
    <w:pPr>
      <w:keepNext/>
      <w:adjustRightInd w:val="0"/>
      <w:snapToGrid w:val="0"/>
      <w:spacing w:after="0" w:line="480" w:lineRule="auto"/>
      <w:contextualSpacing/>
      <w:outlineLvl w:val="1"/>
    </w:pPr>
    <w:rPr>
      <w:rFonts w:asciiTheme="majorBidi" w:eastAsia="Times New Roman" w:hAnsiTheme="majorBidi" w:cstheme="majorBidi"/>
      <w:b/>
      <w:bCs/>
      <w:sz w:val="24"/>
      <w:szCs w:val="24"/>
      <w:lang w:bidi="ar-SA"/>
    </w:rPr>
  </w:style>
  <w:style w:type="paragraph" w:styleId="Heading3">
    <w:name w:val="heading 3"/>
    <w:basedOn w:val="Normal"/>
    <w:next w:val="Normal"/>
    <w:link w:val="Heading3Char"/>
    <w:autoRedefine/>
    <w:semiHidden/>
    <w:unhideWhenUsed/>
    <w:qFormat/>
    <w:rsid w:val="00191FEE"/>
    <w:pPr>
      <w:keepNext/>
      <w:widowControl w:val="0"/>
      <w:adjustRightInd w:val="0"/>
      <w:spacing w:after="0" w:line="240" w:lineRule="auto"/>
      <w:contextualSpacing/>
      <w:outlineLvl w:val="2"/>
    </w:pPr>
    <w:rPr>
      <w:rFonts w:asciiTheme="majorBidi" w:eastAsia="Times New Roman" w:hAnsiTheme="majorBidi" w:cstheme="majorBidi"/>
      <w:b/>
      <w:bCs/>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F92B5F"/>
    <w:rPr>
      <w:sz w:val="16"/>
      <w:szCs w:val="16"/>
    </w:rPr>
  </w:style>
  <w:style w:type="paragraph" w:styleId="CommentText">
    <w:name w:val="annotation text"/>
    <w:basedOn w:val="Normal"/>
    <w:link w:val="CommentTextChar"/>
    <w:uiPriority w:val="99"/>
    <w:semiHidden/>
    <w:unhideWhenUsed/>
    <w:rsid w:val="00F92B5F"/>
    <w:pPr>
      <w:spacing w:line="240" w:lineRule="auto"/>
    </w:pPr>
    <w:rPr>
      <w:sz w:val="20"/>
      <w:szCs w:val="20"/>
    </w:rPr>
  </w:style>
  <w:style w:type="character" w:customStyle="1" w:styleId="CommentTextChar">
    <w:name w:val="Comment Text Char"/>
    <w:basedOn w:val="DefaultParagraphFont"/>
    <w:link w:val="CommentText"/>
    <w:uiPriority w:val="99"/>
    <w:semiHidden/>
    <w:rsid w:val="00F92B5F"/>
    <w:rPr>
      <w:sz w:val="20"/>
      <w:szCs w:val="20"/>
    </w:rPr>
  </w:style>
  <w:style w:type="paragraph" w:styleId="CommentSubject">
    <w:name w:val="annotation subject"/>
    <w:basedOn w:val="CommentText"/>
    <w:next w:val="CommentText"/>
    <w:link w:val="CommentSubjectChar"/>
    <w:uiPriority w:val="99"/>
    <w:semiHidden/>
    <w:unhideWhenUsed/>
    <w:rsid w:val="00F92B5F"/>
    <w:rPr>
      <w:b/>
      <w:bCs/>
    </w:rPr>
  </w:style>
  <w:style w:type="character" w:customStyle="1" w:styleId="CommentSubjectChar">
    <w:name w:val="Comment Subject Char"/>
    <w:basedOn w:val="CommentTextChar"/>
    <w:link w:val="CommentSubject"/>
    <w:uiPriority w:val="99"/>
    <w:semiHidden/>
    <w:rsid w:val="00F92B5F"/>
    <w:rPr>
      <w:b/>
      <w:bCs/>
      <w:sz w:val="20"/>
      <w:szCs w:val="20"/>
    </w:rPr>
  </w:style>
  <w:style w:type="character" w:customStyle="1" w:styleId="Heading2Char">
    <w:name w:val="Heading 2 Char"/>
    <w:basedOn w:val="DefaultParagraphFont"/>
    <w:link w:val="Heading2"/>
    <w:rsid w:val="00191FEE"/>
    <w:rPr>
      <w:rFonts w:asciiTheme="majorBidi" w:eastAsia="Times New Roman" w:hAnsiTheme="majorBidi" w:cstheme="majorBidi"/>
      <w:b/>
      <w:bCs/>
      <w:sz w:val="24"/>
      <w:szCs w:val="24"/>
      <w:lang w:bidi="ar-SA"/>
    </w:rPr>
  </w:style>
  <w:style w:type="character" w:customStyle="1" w:styleId="Heading3Char">
    <w:name w:val="Heading 3 Char"/>
    <w:basedOn w:val="DefaultParagraphFont"/>
    <w:link w:val="Heading3"/>
    <w:semiHidden/>
    <w:rsid w:val="00191FEE"/>
    <w:rPr>
      <w:rFonts w:asciiTheme="majorBidi" w:eastAsia="Times New Roman" w:hAnsiTheme="majorBidi" w:cstheme="majorBidi"/>
      <w:b/>
      <w:bCs/>
      <w:sz w:val="24"/>
      <w:szCs w:val="24"/>
      <w:lang w:val="en-GB" w:bidi="ar-SA"/>
    </w:rPr>
  </w:style>
  <w:style w:type="paragraph" w:styleId="FootnoteText">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w:basedOn w:val="Normal"/>
    <w:link w:val="FootnoteTextChar"/>
    <w:unhideWhenUsed/>
    <w:rsid w:val="00191FEE"/>
    <w:pPr>
      <w:bidi/>
      <w:spacing w:after="0" w:line="240" w:lineRule="auto"/>
    </w:pPr>
    <w:rPr>
      <w:sz w:val="20"/>
      <w:szCs w:val="20"/>
    </w:rPr>
  </w:style>
  <w:style w:type="character" w:customStyle="1" w:styleId="FootnoteTextChar">
    <w:name w:val="Footnote Text Char"/>
    <w:aliases w:val="שוליים Char,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
    <w:basedOn w:val="DefaultParagraphFont"/>
    <w:link w:val="FootnoteText"/>
    <w:rsid w:val="00191FEE"/>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nhideWhenUsed/>
    <w:rsid w:val="00191FEE"/>
    <w:rPr>
      <w:vertAlign w:val="superscript"/>
    </w:rPr>
  </w:style>
  <w:style w:type="paragraph" w:styleId="HTMLPreformatted">
    <w:name w:val="HTML Preformatted"/>
    <w:basedOn w:val="Normal"/>
    <w:link w:val="HTMLPreformattedChar"/>
    <w:uiPriority w:val="99"/>
    <w:unhideWhenUsed/>
    <w:rsid w:val="0019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1FEE"/>
    <w:rPr>
      <w:rFonts w:ascii="Courier New" w:eastAsia="Times New Roman" w:hAnsi="Courier New" w:cs="Courier New"/>
      <w:sz w:val="20"/>
      <w:szCs w:val="20"/>
    </w:rPr>
  </w:style>
  <w:style w:type="paragraph" w:styleId="ListParagraph">
    <w:name w:val="List Paragraph"/>
    <w:basedOn w:val="Normal"/>
    <w:uiPriority w:val="34"/>
    <w:qFormat/>
    <w:rsid w:val="00191FEE"/>
    <w:pPr>
      <w:bidi/>
      <w:spacing w:after="200" w:line="276" w:lineRule="auto"/>
      <w:ind w:left="720"/>
      <w:contextualSpacing/>
    </w:pPr>
  </w:style>
  <w:style w:type="paragraph" w:customStyle="1" w:styleId="PS">
    <w:name w:val="PS"/>
    <w:basedOn w:val="Normal"/>
    <w:rsid w:val="00191FEE"/>
    <w:pPr>
      <w:spacing w:after="0" w:line="240" w:lineRule="auto"/>
      <w:ind w:firstLine="432"/>
    </w:pPr>
    <w:rPr>
      <w:rFonts w:ascii="Times New Roman" w:eastAsia="Times New Roman" w:hAnsi="Times New Roman" w:cs="Times New Roman"/>
      <w:sz w:val="24"/>
      <w:szCs w:val="20"/>
      <w:lang w:bidi="ar-SA"/>
    </w:rPr>
  </w:style>
  <w:style w:type="table" w:styleId="TableGrid">
    <w:name w:val="Table Grid"/>
    <w:basedOn w:val="TableNormal"/>
    <w:uiPriority w:val="39"/>
    <w:rsid w:val="0039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15C7"/>
    <w:rPr>
      <w:color w:val="0563C1" w:themeColor="hyperlink"/>
      <w:u w:val="single"/>
    </w:rPr>
  </w:style>
  <w:style w:type="character" w:styleId="UnresolvedMention">
    <w:name w:val="Unresolved Mention"/>
    <w:basedOn w:val="DefaultParagraphFont"/>
    <w:uiPriority w:val="99"/>
    <w:semiHidden/>
    <w:unhideWhenUsed/>
    <w:rsid w:val="000115C7"/>
    <w:rPr>
      <w:color w:val="605E5C"/>
      <w:shd w:val="clear" w:color="auto" w:fill="E1DFDD"/>
    </w:rPr>
  </w:style>
  <w:style w:type="paragraph" w:styleId="BalloonText">
    <w:name w:val="Balloon Text"/>
    <w:basedOn w:val="Normal"/>
    <w:link w:val="BalloonTextChar"/>
    <w:uiPriority w:val="99"/>
    <w:semiHidden/>
    <w:unhideWhenUsed/>
    <w:rsid w:val="006C2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FE7"/>
    <w:rPr>
      <w:rFonts w:ascii="Segoe UI" w:hAnsi="Segoe UI" w:cs="Segoe UI"/>
      <w:sz w:val="18"/>
      <w:szCs w:val="18"/>
    </w:rPr>
  </w:style>
  <w:style w:type="paragraph" w:styleId="Header">
    <w:name w:val="header"/>
    <w:basedOn w:val="Normal"/>
    <w:link w:val="HeaderChar"/>
    <w:uiPriority w:val="99"/>
    <w:unhideWhenUsed/>
    <w:rsid w:val="00660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F19"/>
  </w:style>
  <w:style w:type="paragraph" w:styleId="Footer">
    <w:name w:val="footer"/>
    <w:basedOn w:val="Normal"/>
    <w:link w:val="FooterChar"/>
    <w:uiPriority w:val="99"/>
    <w:unhideWhenUsed/>
    <w:rsid w:val="00660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bs.org/frontlineworld/stories/iraq501/events_anfal.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A7CD-43A3-4459-BEC9-75ABB05C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7313</Words>
  <Characters>41687</Characters>
  <Application>Microsoft Office Word</Application>
  <DocSecurity>0</DocSecurity>
  <Lines>347</Lines>
  <Paragraphs>97</Paragraphs>
  <ScaleCrop>false</ScaleCrop>
  <Company/>
  <LinksUpToDate>false</LinksUpToDate>
  <CharactersWithSpaces>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2021-11-22T08:41:00Z</dcterms:created>
  <dcterms:modified xsi:type="dcterms:W3CDTF">2021-11-22T08:41:00Z</dcterms:modified>
</cp:coreProperties>
</file>