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3F7DA" w14:textId="77777777" w:rsidR="00D1452B" w:rsidRPr="005E3ADE" w:rsidRDefault="00D1452B" w:rsidP="001C7F9A">
      <w:pPr>
        <w:jc w:val="center"/>
        <w:rPr>
          <w:rFonts w:asciiTheme="majorBidi" w:hAnsiTheme="majorBidi" w:cstheme="majorBidi"/>
          <w:sz w:val="24"/>
          <w:szCs w:val="24"/>
        </w:rPr>
      </w:pPr>
    </w:p>
    <w:p w14:paraId="2A5387DB" w14:textId="77777777" w:rsidR="00D1452B" w:rsidRPr="005E3ADE" w:rsidRDefault="00D1452B" w:rsidP="001C7F9A">
      <w:pPr>
        <w:jc w:val="center"/>
        <w:rPr>
          <w:rFonts w:asciiTheme="majorBidi" w:hAnsiTheme="majorBidi" w:cstheme="majorBidi"/>
          <w:sz w:val="24"/>
          <w:szCs w:val="24"/>
        </w:rPr>
      </w:pPr>
    </w:p>
    <w:p w14:paraId="61E82FD0" w14:textId="21F05D86" w:rsidR="00F54B4B" w:rsidRPr="001F6286" w:rsidRDefault="00D1452B" w:rsidP="005559FE">
      <w:pPr>
        <w:jc w:val="center"/>
        <w:rPr>
          <w:rFonts w:asciiTheme="majorBidi" w:hAnsiTheme="majorBidi" w:cstheme="majorBidi"/>
          <w:b/>
          <w:bCs/>
          <w:smallCaps/>
          <w:sz w:val="44"/>
          <w:szCs w:val="44"/>
        </w:rPr>
      </w:pPr>
      <w:r w:rsidRPr="001F6286">
        <w:rPr>
          <w:rFonts w:asciiTheme="majorBidi" w:hAnsiTheme="majorBidi" w:cstheme="majorBidi"/>
          <w:b/>
          <w:bCs/>
          <w:smallCaps/>
          <w:sz w:val="44"/>
          <w:szCs w:val="44"/>
        </w:rPr>
        <w:t>A</w:t>
      </w:r>
      <w:r w:rsidR="00BE65E2" w:rsidRPr="001F6286">
        <w:rPr>
          <w:rFonts w:asciiTheme="majorBidi" w:hAnsiTheme="majorBidi" w:cstheme="majorBidi"/>
          <w:b/>
          <w:bCs/>
          <w:smallCaps/>
          <w:sz w:val="44"/>
          <w:szCs w:val="44"/>
        </w:rPr>
        <w:t xml:space="preserve"> </w:t>
      </w:r>
      <w:r w:rsidRPr="001F6286">
        <w:rPr>
          <w:rFonts w:asciiTheme="majorBidi" w:hAnsiTheme="majorBidi" w:cstheme="majorBidi"/>
          <w:b/>
          <w:bCs/>
          <w:smallCaps/>
          <w:sz w:val="44"/>
          <w:szCs w:val="44"/>
        </w:rPr>
        <w:t>Brief</w:t>
      </w:r>
      <w:r w:rsidR="00BE65E2" w:rsidRPr="001F6286">
        <w:rPr>
          <w:rFonts w:asciiTheme="majorBidi" w:hAnsiTheme="majorBidi" w:cstheme="majorBidi"/>
          <w:b/>
          <w:bCs/>
          <w:smallCaps/>
          <w:sz w:val="44"/>
          <w:szCs w:val="44"/>
        </w:rPr>
        <w:t xml:space="preserve"> History</w:t>
      </w:r>
      <w:r w:rsidR="001F6286" w:rsidRPr="001F6286">
        <w:rPr>
          <w:rFonts w:asciiTheme="majorBidi" w:hAnsiTheme="majorBidi" w:cstheme="majorBidi"/>
          <w:b/>
          <w:bCs/>
          <w:smallCaps/>
          <w:sz w:val="44"/>
          <w:szCs w:val="44"/>
        </w:rPr>
        <w:t xml:space="preserve"> of Israel’s Economy</w:t>
      </w:r>
    </w:p>
    <w:p w14:paraId="71B9C031" w14:textId="77777777" w:rsidR="001F6286" w:rsidRDefault="001F6286" w:rsidP="001C7F9A">
      <w:pPr>
        <w:jc w:val="center"/>
        <w:rPr>
          <w:rFonts w:asciiTheme="majorBidi" w:hAnsiTheme="majorBidi" w:cstheme="majorBidi"/>
          <w:sz w:val="24"/>
          <w:szCs w:val="24"/>
        </w:rPr>
      </w:pPr>
    </w:p>
    <w:p w14:paraId="29303B49" w14:textId="6F6175E0" w:rsidR="00BE65E2" w:rsidRPr="001F6286" w:rsidRDefault="001F6286" w:rsidP="001C7F9A">
      <w:pPr>
        <w:jc w:val="center"/>
        <w:rPr>
          <w:rFonts w:asciiTheme="majorBidi" w:hAnsiTheme="majorBidi" w:cstheme="majorBidi"/>
          <w:b/>
          <w:bCs/>
          <w:smallCaps/>
          <w:sz w:val="24"/>
          <w:szCs w:val="24"/>
        </w:rPr>
      </w:pPr>
      <w:commentRangeStart w:id="0"/>
      <w:r>
        <w:rPr>
          <w:rFonts w:asciiTheme="majorBidi" w:hAnsiTheme="majorBidi" w:cstheme="majorBidi"/>
          <w:b/>
          <w:bCs/>
          <w:smallCaps/>
          <w:sz w:val="24"/>
          <w:szCs w:val="24"/>
        </w:rPr>
        <w:t>100</w:t>
      </w:r>
      <w:commentRangeEnd w:id="0"/>
      <w:r w:rsidR="001C0463">
        <w:rPr>
          <w:rStyle w:val="CommentReference"/>
        </w:rPr>
        <w:commentReference w:id="0"/>
      </w:r>
      <w:r>
        <w:rPr>
          <w:rFonts w:asciiTheme="majorBidi" w:hAnsiTheme="majorBidi" w:cstheme="majorBidi"/>
          <w:b/>
          <w:bCs/>
          <w:smallCaps/>
          <w:sz w:val="24"/>
          <w:szCs w:val="24"/>
        </w:rPr>
        <w:t xml:space="preserve"> </w:t>
      </w:r>
      <w:r w:rsidR="00BE65E2" w:rsidRPr="001F6286">
        <w:rPr>
          <w:rFonts w:asciiTheme="majorBidi" w:hAnsiTheme="majorBidi" w:cstheme="majorBidi"/>
          <w:b/>
          <w:bCs/>
          <w:smallCaps/>
          <w:sz w:val="24"/>
          <w:szCs w:val="24"/>
        </w:rPr>
        <w:t xml:space="preserve">Years of </w:t>
      </w:r>
      <w:del w:id="1" w:author="Susan Doron" w:date="2023-12-05T00:37:00Z">
        <w:r w:rsidR="00BE65E2" w:rsidRPr="001F6286" w:rsidDel="001C0463">
          <w:rPr>
            <w:rFonts w:asciiTheme="majorBidi" w:hAnsiTheme="majorBidi" w:cstheme="majorBidi"/>
            <w:b/>
            <w:bCs/>
            <w:smallCaps/>
            <w:sz w:val="24"/>
            <w:szCs w:val="24"/>
          </w:rPr>
          <w:delText xml:space="preserve"> </w:delText>
        </w:r>
      </w:del>
      <w:commentRangeStart w:id="2"/>
      <w:r w:rsidR="00BE65E2" w:rsidRPr="001F6286">
        <w:rPr>
          <w:rFonts w:asciiTheme="majorBidi" w:hAnsiTheme="majorBidi" w:cstheme="majorBidi"/>
          <w:b/>
          <w:bCs/>
          <w:smallCaps/>
          <w:sz w:val="24"/>
          <w:szCs w:val="24"/>
        </w:rPr>
        <w:t>Econom</w:t>
      </w:r>
      <w:r w:rsidRPr="001F6286">
        <w:rPr>
          <w:rFonts w:asciiTheme="majorBidi" w:hAnsiTheme="majorBidi" w:cstheme="majorBidi"/>
          <w:b/>
          <w:bCs/>
          <w:smallCaps/>
          <w:sz w:val="24"/>
          <w:szCs w:val="24"/>
        </w:rPr>
        <w:t>ic Development</w:t>
      </w:r>
      <w:commentRangeEnd w:id="2"/>
      <w:r w:rsidRPr="001F6286">
        <w:rPr>
          <w:rStyle w:val="CommentReference"/>
          <w:b/>
          <w:bCs/>
          <w:smallCaps/>
        </w:rPr>
        <w:commentReference w:id="2"/>
      </w:r>
      <w:r w:rsidR="00D1452B" w:rsidRPr="001F6286">
        <w:rPr>
          <w:rFonts w:asciiTheme="majorBidi" w:hAnsiTheme="majorBidi" w:cstheme="majorBidi"/>
          <w:b/>
          <w:bCs/>
          <w:smallCaps/>
          <w:sz w:val="24"/>
          <w:szCs w:val="24"/>
        </w:rPr>
        <w:t>—</w:t>
      </w:r>
      <w:r w:rsidR="00BE65E2" w:rsidRPr="001F6286">
        <w:rPr>
          <w:rFonts w:asciiTheme="majorBidi" w:hAnsiTheme="majorBidi" w:cstheme="majorBidi"/>
          <w:b/>
          <w:bCs/>
          <w:smallCaps/>
          <w:sz w:val="24"/>
          <w:szCs w:val="24"/>
        </w:rPr>
        <w:t>and</w:t>
      </w:r>
      <w:del w:id="3" w:author="Susan Doron" w:date="2023-12-06T11:28:00Z">
        <w:r w:rsidR="00D1452B" w:rsidRPr="001F6286" w:rsidDel="000E6D83">
          <w:rPr>
            <w:rFonts w:asciiTheme="majorBidi" w:hAnsiTheme="majorBidi" w:cstheme="majorBidi"/>
            <w:b/>
            <w:bCs/>
            <w:smallCaps/>
            <w:sz w:val="24"/>
            <w:szCs w:val="24"/>
          </w:rPr>
          <w:delText xml:space="preserve"> </w:delText>
        </w:r>
      </w:del>
      <w:r w:rsidR="00D1452B" w:rsidRPr="001F6286">
        <w:rPr>
          <w:rFonts w:asciiTheme="majorBidi" w:hAnsiTheme="majorBidi" w:cstheme="majorBidi"/>
          <w:b/>
          <w:bCs/>
          <w:smallCaps/>
          <w:sz w:val="24"/>
          <w:szCs w:val="24"/>
        </w:rPr>
        <w:t xml:space="preserve"> </w:t>
      </w:r>
      <w:r w:rsidR="00BE65E2" w:rsidRPr="001F6286">
        <w:rPr>
          <w:rFonts w:asciiTheme="majorBidi" w:hAnsiTheme="majorBidi" w:cstheme="majorBidi"/>
          <w:b/>
          <w:bCs/>
          <w:smallCaps/>
          <w:sz w:val="24"/>
          <w:szCs w:val="24"/>
        </w:rPr>
        <w:t xml:space="preserve">Perspectives for </w:t>
      </w:r>
      <w:r w:rsidR="005559FE" w:rsidRPr="001F6286">
        <w:rPr>
          <w:rFonts w:asciiTheme="majorBidi" w:hAnsiTheme="majorBidi" w:cstheme="majorBidi"/>
          <w:b/>
          <w:bCs/>
          <w:smallCaps/>
          <w:sz w:val="24"/>
          <w:szCs w:val="24"/>
        </w:rPr>
        <w:t>the</w:t>
      </w:r>
      <w:r w:rsidR="00BE65E2" w:rsidRPr="001F6286">
        <w:rPr>
          <w:rFonts w:asciiTheme="majorBidi" w:hAnsiTheme="majorBidi" w:cstheme="majorBidi"/>
          <w:b/>
          <w:bCs/>
          <w:smallCaps/>
          <w:sz w:val="24"/>
          <w:szCs w:val="24"/>
        </w:rPr>
        <w:t xml:space="preserve"> Future</w:t>
      </w:r>
    </w:p>
    <w:p w14:paraId="5254E1A1" w14:textId="77777777" w:rsidR="00BE65E2" w:rsidRPr="005E3ADE" w:rsidRDefault="00BE65E2" w:rsidP="001C7F9A">
      <w:pPr>
        <w:jc w:val="center"/>
        <w:rPr>
          <w:rFonts w:asciiTheme="majorBidi" w:hAnsiTheme="majorBidi" w:cstheme="majorBidi"/>
          <w:sz w:val="24"/>
          <w:szCs w:val="24"/>
        </w:rPr>
      </w:pPr>
    </w:p>
    <w:p w14:paraId="24E9C638" w14:textId="602DEA25" w:rsidR="00BE65E2" w:rsidRPr="005E3ADE" w:rsidRDefault="00BE65E2" w:rsidP="001C7F9A">
      <w:pPr>
        <w:jc w:val="center"/>
        <w:rPr>
          <w:rFonts w:asciiTheme="majorBidi" w:hAnsiTheme="majorBidi" w:cstheme="majorBidi"/>
          <w:sz w:val="24"/>
          <w:szCs w:val="24"/>
        </w:rPr>
      </w:pPr>
    </w:p>
    <w:p w14:paraId="654C9DA9" w14:textId="54E24C2A" w:rsidR="00705092" w:rsidRPr="005E3ADE" w:rsidRDefault="00BE65E2" w:rsidP="001C7F9A">
      <w:pPr>
        <w:jc w:val="center"/>
        <w:rPr>
          <w:rFonts w:asciiTheme="majorBidi" w:hAnsiTheme="majorBidi" w:cstheme="majorBidi"/>
          <w:sz w:val="24"/>
          <w:szCs w:val="24"/>
        </w:rPr>
      </w:pPr>
      <w:r w:rsidRPr="005E3ADE">
        <w:rPr>
          <w:rFonts w:asciiTheme="majorBidi" w:hAnsiTheme="majorBidi" w:cstheme="majorBidi"/>
          <w:sz w:val="24"/>
          <w:szCs w:val="24"/>
        </w:rPr>
        <w:t xml:space="preserve">David </w:t>
      </w:r>
      <w:proofErr w:type="spellStart"/>
      <w:r w:rsidRPr="005E3ADE">
        <w:rPr>
          <w:rFonts w:asciiTheme="majorBidi" w:hAnsiTheme="majorBidi" w:cstheme="majorBidi"/>
          <w:sz w:val="24"/>
          <w:szCs w:val="24"/>
        </w:rPr>
        <w:t>Brodet</w:t>
      </w:r>
      <w:proofErr w:type="spellEnd"/>
    </w:p>
    <w:p w14:paraId="798CB754" w14:textId="20F2EB9C" w:rsidR="00D1452B" w:rsidRPr="005E3ADE" w:rsidRDefault="00D1452B" w:rsidP="001C7F9A">
      <w:pPr>
        <w:jc w:val="center"/>
        <w:rPr>
          <w:rFonts w:asciiTheme="majorBidi" w:hAnsiTheme="majorBidi" w:cstheme="majorBidi"/>
          <w:sz w:val="24"/>
          <w:szCs w:val="24"/>
        </w:rPr>
      </w:pPr>
      <w:r w:rsidRPr="005E3ADE">
        <w:rPr>
          <w:rFonts w:asciiTheme="majorBidi" w:hAnsiTheme="majorBidi" w:cstheme="majorBidi"/>
          <w:sz w:val="24"/>
          <w:szCs w:val="24"/>
        </w:rPr>
        <w:t>Jerusalem, November 2023</w:t>
      </w:r>
    </w:p>
    <w:p w14:paraId="70F70372" w14:textId="464F5AC1" w:rsidR="00705092" w:rsidRPr="00A315C0" w:rsidRDefault="00705092" w:rsidP="001C7F9A">
      <w:pPr>
        <w:jc w:val="center"/>
        <w:rPr>
          <w:rFonts w:asciiTheme="majorBidi" w:hAnsiTheme="majorBidi" w:cstheme="majorBidi"/>
          <w:b/>
          <w:bCs/>
          <w:sz w:val="24"/>
          <w:szCs w:val="24"/>
        </w:rPr>
      </w:pPr>
      <w:r w:rsidRPr="00CE3C7F">
        <w:rPr>
          <w:rFonts w:asciiTheme="majorBidi" w:hAnsiTheme="majorBidi" w:cstheme="majorBidi"/>
          <w:b/>
          <w:bCs/>
          <w:sz w:val="24"/>
          <w:szCs w:val="24"/>
        </w:rPr>
        <w:br w:type="page"/>
      </w:r>
      <w:r w:rsidRPr="00A315C0">
        <w:rPr>
          <w:rFonts w:asciiTheme="majorBidi" w:hAnsiTheme="majorBidi" w:cstheme="majorBidi"/>
          <w:b/>
          <w:bCs/>
          <w:sz w:val="24"/>
          <w:szCs w:val="24"/>
        </w:rPr>
        <w:lastRenderedPageBreak/>
        <w:t>Table of Contents</w:t>
      </w:r>
    </w:p>
    <w:p w14:paraId="67CCA3FC" w14:textId="34F32233" w:rsidR="000061CE" w:rsidRPr="000866CA" w:rsidRDefault="000061CE" w:rsidP="0008251D">
      <w:pPr>
        <w:rPr>
          <w:rFonts w:asciiTheme="majorBidi" w:hAnsiTheme="majorBidi" w:cstheme="majorBidi"/>
          <w:i/>
          <w:iCs/>
          <w:sz w:val="24"/>
          <w:szCs w:val="24"/>
          <w:rPrChange w:id="4" w:author="Susan Doron" w:date="2023-12-06T11:05:00Z">
            <w:rPr>
              <w:rFonts w:asciiTheme="majorBidi" w:hAnsiTheme="majorBidi" w:cstheme="majorBidi"/>
              <w:b/>
              <w:bCs/>
              <w:sz w:val="24"/>
              <w:szCs w:val="24"/>
            </w:rPr>
          </w:rPrChange>
        </w:rPr>
      </w:pPr>
      <w:commentRangeStart w:id="5"/>
      <w:r w:rsidRPr="0008251D">
        <w:rPr>
          <w:rFonts w:asciiTheme="majorBidi" w:hAnsiTheme="majorBidi" w:cstheme="majorBidi"/>
          <w:b/>
          <w:bCs/>
          <w:sz w:val="24"/>
          <w:szCs w:val="24"/>
        </w:rPr>
        <w:t xml:space="preserve">Author’s </w:t>
      </w:r>
      <w:commentRangeEnd w:id="5"/>
      <w:r w:rsidR="001F6286">
        <w:rPr>
          <w:rStyle w:val="CommentReference"/>
        </w:rPr>
        <w:commentReference w:id="5"/>
      </w:r>
      <w:r w:rsidRPr="0008251D">
        <w:rPr>
          <w:rFonts w:asciiTheme="majorBidi" w:hAnsiTheme="majorBidi" w:cstheme="majorBidi"/>
          <w:b/>
          <w:bCs/>
          <w:sz w:val="24"/>
          <w:szCs w:val="24"/>
        </w:rPr>
        <w:t>Foreword</w:t>
      </w:r>
      <w:r w:rsidRPr="0008251D">
        <w:rPr>
          <w:rFonts w:asciiTheme="majorBidi" w:hAnsiTheme="majorBidi" w:cstheme="majorBidi"/>
          <w:b/>
          <w:bCs/>
          <w:sz w:val="24"/>
          <w:szCs w:val="24"/>
        </w:rPr>
        <w:tab/>
      </w:r>
      <w:r w:rsidRPr="0008251D">
        <w:rPr>
          <w:rFonts w:asciiTheme="majorBidi" w:hAnsiTheme="majorBidi" w:cstheme="majorBidi"/>
          <w:b/>
          <w:bCs/>
          <w:sz w:val="24"/>
          <w:szCs w:val="24"/>
        </w:rPr>
        <w:tab/>
      </w:r>
      <w:r w:rsidRPr="0008251D">
        <w:rPr>
          <w:rFonts w:asciiTheme="majorBidi" w:hAnsiTheme="majorBidi" w:cstheme="majorBidi"/>
          <w:b/>
          <w:bCs/>
          <w:sz w:val="24"/>
          <w:szCs w:val="24"/>
        </w:rPr>
        <w:tab/>
      </w:r>
      <w:r w:rsidRPr="0008251D">
        <w:rPr>
          <w:rFonts w:asciiTheme="majorBidi" w:hAnsiTheme="majorBidi" w:cstheme="majorBidi"/>
          <w:b/>
          <w:bCs/>
          <w:sz w:val="24"/>
          <w:szCs w:val="24"/>
        </w:rPr>
        <w:tab/>
      </w:r>
      <w:r w:rsidRPr="0008251D">
        <w:rPr>
          <w:rFonts w:asciiTheme="majorBidi" w:hAnsiTheme="majorBidi" w:cstheme="majorBidi"/>
          <w:b/>
          <w:bCs/>
          <w:sz w:val="24"/>
          <w:szCs w:val="24"/>
        </w:rPr>
        <w:tab/>
      </w:r>
      <w:r w:rsidRPr="0008251D">
        <w:rPr>
          <w:rFonts w:asciiTheme="majorBidi" w:hAnsiTheme="majorBidi" w:cstheme="majorBidi"/>
          <w:b/>
          <w:bCs/>
          <w:sz w:val="24"/>
          <w:szCs w:val="24"/>
        </w:rPr>
        <w:tab/>
      </w:r>
      <w:r w:rsidRPr="0008251D">
        <w:rPr>
          <w:rFonts w:asciiTheme="majorBidi" w:hAnsiTheme="majorBidi" w:cstheme="majorBidi"/>
          <w:b/>
          <w:bCs/>
          <w:sz w:val="24"/>
          <w:szCs w:val="24"/>
        </w:rPr>
        <w:tab/>
      </w:r>
      <w:r w:rsidR="00A315C0" w:rsidRPr="0008251D">
        <w:rPr>
          <w:rFonts w:asciiTheme="majorBidi" w:hAnsiTheme="majorBidi" w:cstheme="majorBidi"/>
          <w:b/>
          <w:bCs/>
          <w:sz w:val="24"/>
          <w:szCs w:val="24"/>
        </w:rPr>
        <w:tab/>
      </w:r>
      <w:r w:rsidR="00A315C0" w:rsidRPr="0008251D">
        <w:rPr>
          <w:rFonts w:asciiTheme="majorBidi" w:hAnsiTheme="majorBidi" w:cstheme="majorBidi"/>
          <w:b/>
          <w:bCs/>
          <w:sz w:val="24"/>
          <w:szCs w:val="24"/>
        </w:rPr>
        <w:tab/>
      </w:r>
      <w:r w:rsidR="00A315C0" w:rsidRPr="0008251D">
        <w:rPr>
          <w:rFonts w:asciiTheme="majorBidi" w:hAnsiTheme="majorBidi" w:cstheme="majorBidi"/>
          <w:b/>
          <w:bCs/>
          <w:sz w:val="24"/>
          <w:szCs w:val="24"/>
        </w:rPr>
        <w:tab/>
      </w:r>
      <w:del w:id="6" w:author="Susan Doron" w:date="2023-12-06T11:05:00Z">
        <w:r w:rsidRPr="000866CA" w:rsidDel="000866CA">
          <w:rPr>
            <w:rFonts w:asciiTheme="majorBidi" w:hAnsiTheme="majorBidi" w:cstheme="majorBidi"/>
            <w:i/>
            <w:iCs/>
            <w:sz w:val="24"/>
            <w:szCs w:val="24"/>
            <w:rPrChange w:id="7" w:author="Susan Doron" w:date="2023-12-06T11:05:00Z">
              <w:rPr>
                <w:rFonts w:asciiTheme="majorBidi" w:hAnsiTheme="majorBidi" w:cstheme="majorBidi"/>
                <w:b/>
                <w:bCs/>
                <w:sz w:val="24"/>
                <w:szCs w:val="24"/>
              </w:rPr>
            </w:rPrChange>
          </w:rPr>
          <w:delText>5</w:delText>
        </w:r>
      </w:del>
      <w:proofErr w:type="spellStart"/>
      <w:ins w:id="8" w:author="Susan Doron" w:date="2023-12-06T11:05:00Z">
        <w:r w:rsidR="000866CA" w:rsidRPr="000866CA">
          <w:rPr>
            <w:rFonts w:asciiTheme="majorBidi" w:hAnsiTheme="majorBidi" w:cstheme="majorBidi"/>
            <w:i/>
            <w:iCs/>
            <w:sz w:val="24"/>
            <w:szCs w:val="24"/>
            <w:rPrChange w:id="9" w:author="Susan Doron" w:date="2023-12-06T11:05:00Z">
              <w:rPr>
                <w:rFonts w:asciiTheme="majorBidi" w:hAnsiTheme="majorBidi" w:cstheme="majorBidi"/>
                <w:b/>
                <w:bCs/>
                <w:sz w:val="24"/>
                <w:szCs w:val="24"/>
              </w:rPr>
            </w:rPrChange>
          </w:rPr>
          <w:t>i</w:t>
        </w:r>
      </w:ins>
      <w:proofErr w:type="spellEnd"/>
    </w:p>
    <w:p w14:paraId="748AAC92" w14:textId="5F8824A5" w:rsidR="000061CE" w:rsidRPr="0008251D" w:rsidRDefault="000061CE" w:rsidP="0008251D">
      <w:pPr>
        <w:rPr>
          <w:rFonts w:asciiTheme="majorBidi" w:hAnsiTheme="majorBidi" w:cstheme="majorBidi"/>
          <w:b/>
          <w:bCs/>
          <w:sz w:val="24"/>
          <w:szCs w:val="24"/>
        </w:rPr>
      </w:pPr>
      <w:r w:rsidRPr="0008251D">
        <w:rPr>
          <w:rFonts w:asciiTheme="majorBidi" w:hAnsiTheme="majorBidi" w:cstheme="majorBidi"/>
          <w:b/>
          <w:bCs/>
          <w:sz w:val="24"/>
          <w:szCs w:val="24"/>
        </w:rPr>
        <w:t xml:space="preserve">Part One: The </w:t>
      </w:r>
      <w:commentRangeStart w:id="10"/>
      <w:r w:rsidRPr="0008251D">
        <w:rPr>
          <w:rFonts w:asciiTheme="majorBidi" w:hAnsiTheme="majorBidi" w:cstheme="majorBidi"/>
          <w:b/>
          <w:bCs/>
          <w:sz w:val="24"/>
          <w:szCs w:val="24"/>
        </w:rPr>
        <w:t xml:space="preserve">Economy </w:t>
      </w:r>
      <w:commentRangeEnd w:id="10"/>
      <w:r w:rsidR="001F6286">
        <w:rPr>
          <w:rStyle w:val="CommentReference"/>
        </w:rPr>
        <w:commentReference w:id="10"/>
      </w:r>
      <w:r w:rsidRPr="0008251D">
        <w:rPr>
          <w:rFonts w:asciiTheme="majorBidi" w:hAnsiTheme="majorBidi" w:cstheme="majorBidi"/>
          <w:b/>
          <w:bCs/>
          <w:sz w:val="24"/>
          <w:szCs w:val="24"/>
        </w:rPr>
        <w:t>of the Pre-State Yishuv, 1918-1948</w:t>
      </w:r>
      <w:r w:rsidRPr="0008251D">
        <w:rPr>
          <w:rFonts w:asciiTheme="majorBidi" w:hAnsiTheme="majorBidi" w:cstheme="majorBidi"/>
          <w:b/>
          <w:bCs/>
          <w:sz w:val="24"/>
          <w:szCs w:val="24"/>
        </w:rPr>
        <w:tab/>
      </w:r>
      <w:r w:rsidR="00A315C0" w:rsidRPr="0008251D">
        <w:rPr>
          <w:rFonts w:asciiTheme="majorBidi" w:hAnsiTheme="majorBidi" w:cstheme="majorBidi"/>
          <w:b/>
          <w:bCs/>
          <w:sz w:val="24"/>
          <w:szCs w:val="24"/>
        </w:rPr>
        <w:tab/>
      </w:r>
      <w:r w:rsidR="00A315C0" w:rsidRPr="0008251D">
        <w:rPr>
          <w:rFonts w:asciiTheme="majorBidi" w:hAnsiTheme="majorBidi" w:cstheme="majorBidi"/>
          <w:b/>
          <w:bCs/>
          <w:sz w:val="24"/>
          <w:szCs w:val="24"/>
        </w:rPr>
        <w:tab/>
      </w:r>
      <w:r w:rsidR="00A315C0" w:rsidRPr="0008251D">
        <w:rPr>
          <w:rFonts w:asciiTheme="majorBidi" w:hAnsiTheme="majorBidi" w:cstheme="majorBidi"/>
          <w:b/>
          <w:bCs/>
          <w:sz w:val="24"/>
          <w:szCs w:val="24"/>
        </w:rPr>
        <w:tab/>
      </w:r>
    </w:p>
    <w:p w14:paraId="37BF2B8E" w14:textId="1C73D4CD" w:rsidR="000061CE" w:rsidRPr="0008251D" w:rsidRDefault="000061CE" w:rsidP="0008251D">
      <w:pPr>
        <w:rPr>
          <w:rFonts w:asciiTheme="majorBidi" w:hAnsiTheme="majorBidi" w:cstheme="majorBidi"/>
          <w:sz w:val="24"/>
          <w:szCs w:val="24"/>
        </w:rPr>
      </w:pPr>
      <w:r w:rsidRPr="0008251D">
        <w:rPr>
          <w:rFonts w:asciiTheme="majorBidi" w:hAnsiTheme="majorBidi" w:cstheme="majorBidi"/>
          <w:sz w:val="24"/>
          <w:szCs w:val="24"/>
        </w:rPr>
        <w:t>Chapter 1: The National Economic Dimension</w:t>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del w:id="11" w:author="Susan Doron" w:date="2023-12-06T11:05:00Z">
        <w:r w:rsidR="0033387E" w:rsidDel="000866CA">
          <w:rPr>
            <w:rFonts w:asciiTheme="majorBidi" w:hAnsiTheme="majorBidi" w:cstheme="majorBidi"/>
            <w:sz w:val="24"/>
            <w:szCs w:val="24"/>
          </w:rPr>
          <w:delText>7</w:delText>
        </w:r>
      </w:del>
      <w:ins w:id="12" w:author="Susan Doron" w:date="2023-12-06T11:05:00Z">
        <w:r w:rsidR="000866CA">
          <w:rPr>
            <w:rFonts w:asciiTheme="majorBidi" w:hAnsiTheme="majorBidi" w:cstheme="majorBidi"/>
            <w:sz w:val="24"/>
            <w:szCs w:val="24"/>
          </w:rPr>
          <w:t>1</w:t>
        </w:r>
      </w:ins>
    </w:p>
    <w:p w14:paraId="14A11F3E" w14:textId="4C6335DD" w:rsidR="000061CE" w:rsidRPr="0008251D" w:rsidRDefault="000061CE" w:rsidP="0008251D">
      <w:pPr>
        <w:rPr>
          <w:rFonts w:asciiTheme="majorBidi" w:hAnsiTheme="majorBidi" w:cstheme="majorBidi"/>
          <w:sz w:val="24"/>
          <w:szCs w:val="24"/>
        </w:rPr>
      </w:pPr>
      <w:r w:rsidRPr="0008251D">
        <w:rPr>
          <w:rFonts w:asciiTheme="majorBidi" w:hAnsiTheme="majorBidi" w:cstheme="majorBidi"/>
          <w:sz w:val="24"/>
          <w:szCs w:val="24"/>
        </w:rPr>
        <w:t>Chapter 2: The British Mandate</w:t>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33387E">
        <w:rPr>
          <w:rFonts w:asciiTheme="majorBidi" w:hAnsiTheme="majorBidi" w:cstheme="majorBidi"/>
          <w:sz w:val="24"/>
          <w:szCs w:val="24"/>
        </w:rPr>
        <w:t>10</w:t>
      </w:r>
    </w:p>
    <w:p w14:paraId="4D57CC58" w14:textId="7909BAA0" w:rsidR="000061CE" w:rsidRPr="0008251D" w:rsidRDefault="000061CE" w:rsidP="0008251D">
      <w:pPr>
        <w:rPr>
          <w:rFonts w:asciiTheme="majorBidi" w:hAnsiTheme="majorBidi" w:cstheme="majorBidi"/>
          <w:sz w:val="24"/>
          <w:szCs w:val="24"/>
        </w:rPr>
      </w:pPr>
      <w:r w:rsidRPr="0008251D">
        <w:rPr>
          <w:rFonts w:asciiTheme="majorBidi" w:hAnsiTheme="majorBidi" w:cstheme="majorBidi"/>
          <w:sz w:val="24"/>
          <w:szCs w:val="24"/>
        </w:rPr>
        <w:t>Chapter 3: Economic Building Blocks</w:t>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ins w:id="13" w:author="Susan Doron" w:date="2023-12-06T11:08:00Z">
        <w:r w:rsidR="000866CA">
          <w:rPr>
            <w:rFonts w:asciiTheme="majorBidi" w:hAnsiTheme="majorBidi" w:cstheme="majorBidi"/>
            <w:sz w:val="24"/>
            <w:szCs w:val="24"/>
          </w:rPr>
          <w:t>22</w:t>
        </w:r>
      </w:ins>
      <w:del w:id="14" w:author="Susan Doron" w:date="2023-12-06T11:08:00Z">
        <w:r w:rsidR="0033387E" w:rsidDel="000866CA">
          <w:rPr>
            <w:rFonts w:asciiTheme="majorBidi" w:hAnsiTheme="majorBidi" w:cstheme="majorBidi"/>
            <w:sz w:val="24"/>
            <w:szCs w:val="24"/>
          </w:rPr>
          <w:delText>16</w:delText>
        </w:r>
      </w:del>
    </w:p>
    <w:p w14:paraId="7AA438C0" w14:textId="27782EF4" w:rsidR="000061CE" w:rsidRPr="0008251D" w:rsidRDefault="000061CE" w:rsidP="0008251D">
      <w:pPr>
        <w:rPr>
          <w:rFonts w:asciiTheme="majorBidi" w:hAnsiTheme="majorBidi" w:cstheme="majorBidi"/>
          <w:sz w:val="24"/>
          <w:szCs w:val="24"/>
        </w:rPr>
      </w:pPr>
      <w:r w:rsidRPr="0008251D">
        <w:rPr>
          <w:rFonts w:asciiTheme="majorBidi" w:hAnsiTheme="majorBidi" w:cstheme="majorBidi"/>
          <w:sz w:val="24"/>
          <w:szCs w:val="24"/>
        </w:rPr>
        <w:t>Chapter 4: From Yishuv to State</w:t>
      </w:r>
      <w:r w:rsidR="0033387E">
        <w:rPr>
          <w:rFonts w:asciiTheme="majorBidi" w:hAnsiTheme="majorBidi" w:cstheme="majorBidi"/>
          <w:sz w:val="24"/>
          <w:szCs w:val="24"/>
        </w:rPr>
        <w:tab/>
      </w:r>
      <w:r w:rsidR="0033387E">
        <w:rPr>
          <w:rFonts w:asciiTheme="majorBidi" w:hAnsiTheme="majorBidi" w:cstheme="majorBidi"/>
          <w:sz w:val="24"/>
          <w:szCs w:val="24"/>
        </w:rPr>
        <w:tab/>
      </w:r>
      <w:r w:rsidR="0033387E">
        <w:rPr>
          <w:rFonts w:asciiTheme="majorBidi" w:hAnsiTheme="majorBidi" w:cstheme="majorBidi"/>
          <w:sz w:val="24"/>
          <w:szCs w:val="24"/>
        </w:rPr>
        <w:tab/>
      </w:r>
      <w:r w:rsidR="0033387E">
        <w:rPr>
          <w:rFonts w:asciiTheme="majorBidi" w:hAnsiTheme="majorBidi" w:cstheme="majorBidi"/>
          <w:sz w:val="24"/>
          <w:szCs w:val="24"/>
        </w:rPr>
        <w:tab/>
      </w:r>
      <w:r w:rsidR="0033387E">
        <w:rPr>
          <w:rFonts w:asciiTheme="majorBidi" w:hAnsiTheme="majorBidi" w:cstheme="majorBidi"/>
          <w:sz w:val="24"/>
          <w:szCs w:val="24"/>
        </w:rPr>
        <w:tab/>
      </w:r>
      <w:r w:rsidR="0033387E">
        <w:rPr>
          <w:rFonts w:asciiTheme="majorBidi" w:hAnsiTheme="majorBidi" w:cstheme="majorBidi"/>
          <w:sz w:val="24"/>
          <w:szCs w:val="24"/>
        </w:rPr>
        <w:tab/>
      </w:r>
      <w:r w:rsidR="0033387E">
        <w:rPr>
          <w:rFonts w:asciiTheme="majorBidi" w:hAnsiTheme="majorBidi" w:cstheme="majorBidi"/>
          <w:sz w:val="24"/>
          <w:szCs w:val="24"/>
        </w:rPr>
        <w:tab/>
      </w:r>
      <w:r w:rsidR="0033387E">
        <w:rPr>
          <w:rFonts w:asciiTheme="majorBidi" w:hAnsiTheme="majorBidi" w:cstheme="majorBidi"/>
          <w:sz w:val="24"/>
          <w:szCs w:val="24"/>
        </w:rPr>
        <w:tab/>
      </w:r>
      <w:del w:id="15" w:author="Susan Doron" w:date="2023-12-06T11:08:00Z">
        <w:r w:rsidR="0033387E" w:rsidDel="000866CA">
          <w:rPr>
            <w:rFonts w:asciiTheme="majorBidi" w:hAnsiTheme="majorBidi" w:cstheme="majorBidi"/>
            <w:sz w:val="24"/>
            <w:szCs w:val="24"/>
          </w:rPr>
          <w:delText>25</w:delText>
        </w:r>
      </w:del>
      <w:ins w:id="16" w:author="Susan Doron" w:date="2023-12-06T11:08:00Z">
        <w:r w:rsidR="000866CA">
          <w:rPr>
            <w:rFonts w:asciiTheme="majorBidi" w:hAnsiTheme="majorBidi" w:cstheme="majorBidi"/>
            <w:sz w:val="24"/>
            <w:szCs w:val="24"/>
          </w:rPr>
          <w:t>43</w:t>
        </w:r>
      </w:ins>
    </w:p>
    <w:p w14:paraId="6AF95110" w14:textId="2537A3CF" w:rsidR="000061CE" w:rsidRPr="0008251D" w:rsidRDefault="000061CE" w:rsidP="0008251D">
      <w:pPr>
        <w:rPr>
          <w:rFonts w:asciiTheme="majorBidi" w:hAnsiTheme="majorBidi" w:cstheme="majorBidi"/>
          <w:b/>
          <w:bCs/>
          <w:sz w:val="24"/>
          <w:szCs w:val="24"/>
        </w:rPr>
      </w:pPr>
      <w:r w:rsidRPr="0008251D">
        <w:rPr>
          <w:rFonts w:asciiTheme="majorBidi" w:hAnsiTheme="majorBidi" w:cstheme="majorBidi"/>
          <w:b/>
          <w:bCs/>
          <w:sz w:val="24"/>
          <w:szCs w:val="24"/>
        </w:rPr>
        <w:t xml:space="preserve">Part Two </w:t>
      </w:r>
      <w:proofErr w:type="gramStart"/>
      <w:r w:rsidRPr="0008251D">
        <w:rPr>
          <w:rFonts w:asciiTheme="majorBidi" w:hAnsiTheme="majorBidi" w:cstheme="majorBidi"/>
          <w:b/>
          <w:bCs/>
          <w:sz w:val="24"/>
          <w:szCs w:val="24"/>
        </w:rPr>
        <w:t>A</w:t>
      </w:r>
      <w:proofErr w:type="gramEnd"/>
      <w:r w:rsidRPr="0008251D">
        <w:rPr>
          <w:rFonts w:asciiTheme="majorBidi" w:hAnsiTheme="majorBidi" w:cstheme="majorBidi"/>
          <w:b/>
          <w:bCs/>
          <w:sz w:val="24"/>
          <w:szCs w:val="24"/>
        </w:rPr>
        <w:t xml:space="preserve"> Mobilized Society and Economy: 1948–1973</w:t>
      </w:r>
    </w:p>
    <w:p w14:paraId="60C04D1F" w14:textId="5CCC8261" w:rsidR="000061CE" w:rsidRPr="0008251D" w:rsidRDefault="000061CE" w:rsidP="0008251D">
      <w:pPr>
        <w:rPr>
          <w:rFonts w:asciiTheme="majorBidi" w:hAnsiTheme="majorBidi" w:cstheme="majorBidi"/>
          <w:sz w:val="24"/>
          <w:szCs w:val="24"/>
        </w:rPr>
      </w:pPr>
      <w:r w:rsidRPr="0008251D">
        <w:rPr>
          <w:rFonts w:asciiTheme="majorBidi" w:hAnsiTheme="majorBidi" w:cstheme="majorBidi"/>
          <w:sz w:val="24"/>
          <w:szCs w:val="24"/>
        </w:rPr>
        <w:t>Chapter 5: The Challenges of the New State</w:t>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08251D">
        <w:rPr>
          <w:rFonts w:asciiTheme="majorBidi" w:hAnsiTheme="majorBidi" w:cstheme="majorBidi"/>
          <w:sz w:val="24"/>
          <w:szCs w:val="24"/>
        </w:rPr>
        <w:tab/>
      </w:r>
      <w:ins w:id="17" w:author="Susan Doron" w:date="2023-12-06T11:09:00Z">
        <w:r w:rsidR="000866CA">
          <w:rPr>
            <w:rFonts w:asciiTheme="majorBidi" w:hAnsiTheme="majorBidi" w:cstheme="majorBidi"/>
            <w:sz w:val="24"/>
            <w:szCs w:val="24"/>
          </w:rPr>
          <w:t>52</w:t>
        </w:r>
      </w:ins>
      <w:del w:id="18" w:author="Susan Doron" w:date="2023-12-06T11:09:00Z">
        <w:r w:rsidR="00A315C0" w:rsidRPr="0008251D" w:rsidDel="000866CA">
          <w:rPr>
            <w:rFonts w:asciiTheme="majorBidi" w:hAnsiTheme="majorBidi" w:cstheme="majorBidi"/>
            <w:sz w:val="24"/>
            <w:szCs w:val="24"/>
          </w:rPr>
          <w:delText>29</w:delText>
        </w:r>
      </w:del>
    </w:p>
    <w:p w14:paraId="0E3D9EFE" w14:textId="4CC59721" w:rsidR="000061CE" w:rsidRPr="0008251D" w:rsidRDefault="000061CE" w:rsidP="0008251D">
      <w:pPr>
        <w:rPr>
          <w:rFonts w:asciiTheme="majorBidi" w:hAnsiTheme="majorBidi" w:cstheme="majorBidi"/>
          <w:sz w:val="24"/>
          <w:szCs w:val="24"/>
        </w:rPr>
      </w:pPr>
      <w:r w:rsidRPr="0008251D">
        <w:rPr>
          <w:rFonts w:asciiTheme="majorBidi" w:hAnsiTheme="majorBidi" w:cstheme="majorBidi"/>
          <w:sz w:val="24"/>
          <w:szCs w:val="24"/>
        </w:rPr>
        <w:t>Chapter 6: Building the Economy</w:t>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ins w:id="19" w:author="Susan Doron" w:date="2023-12-06T11:09:00Z">
        <w:r w:rsidR="000866CA">
          <w:rPr>
            <w:rFonts w:asciiTheme="majorBidi" w:hAnsiTheme="majorBidi" w:cstheme="majorBidi"/>
            <w:sz w:val="24"/>
            <w:szCs w:val="24"/>
          </w:rPr>
          <w:t>57</w:t>
        </w:r>
      </w:ins>
      <w:del w:id="20" w:author="Susan Doron" w:date="2023-12-06T11:09:00Z">
        <w:r w:rsidR="00A315C0" w:rsidRPr="0008251D" w:rsidDel="000866CA">
          <w:rPr>
            <w:rFonts w:asciiTheme="majorBidi" w:hAnsiTheme="majorBidi" w:cstheme="majorBidi"/>
            <w:sz w:val="24"/>
            <w:szCs w:val="24"/>
          </w:rPr>
          <w:delText>32</w:delText>
        </w:r>
      </w:del>
    </w:p>
    <w:p w14:paraId="282B2DDD" w14:textId="55736B7A" w:rsidR="000061CE" w:rsidRPr="0008251D" w:rsidRDefault="000061CE" w:rsidP="0008251D">
      <w:pPr>
        <w:rPr>
          <w:rFonts w:asciiTheme="majorBidi" w:hAnsiTheme="majorBidi" w:cstheme="majorBidi"/>
          <w:sz w:val="24"/>
          <w:szCs w:val="24"/>
        </w:rPr>
      </w:pPr>
      <w:r w:rsidRPr="0008251D">
        <w:rPr>
          <w:rFonts w:asciiTheme="majorBidi" w:hAnsiTheme="majorBidi" w:cstheme="majorBidi"/>
          <w:sz w:val="24"/>
          <w:szCs w:val="24"/>
        </w:rPr>
        <w:t>Chapter 7: Economic Strategy</w:t>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del w:id="21" w:author="Susan Doron" w:date="2023-12-06T11:10:00Z">
        <w:r w:rsidR="00A315C0" w:rsidRPr="0008251D" w:rsidDel="000866CA">
          <w:rPr>
            <w:rFonts w:asciiTheme="majorBidi" w:hAnsiTheme="majorBidi" w:cstheme="majorBidi"/>
            <w:sz w:val="24"/>
            <w:szCs w:val="24"/>
          </w:rPr>
          <w:delText>35</w:delText>
        </w:r>
      </w:del>
      <w:ins w:id="22" w:author="Susan Doron" w:date="2023-12-06T11:11:00Z">
        <w:r w:rsidR="0097355A">
          <w:rPr>
            <w:rFonts w:asciiTheme="majorBidi" w:hAnsiTheme="majorBidi" w:cstheme="majorBidi"/>
            <w:sz w:val="24"/>
            <w:szCs w:val="24"/>
          </w:rPr>
          <w:t>63</w:t>
        </w:r>
      </w:ins>
    </w:p>
    <w:p w14:paraId="0A4CE160" w14:textId="4042A10F" w:rsidR="000061CE" w:rsidRPr="0008251D" w:rsidRDefault="000061CE" w:rsidP="0008251D">
      <w:pPr>
        <w:rPr>
          <w:rFonts w:asciiTheme="majorBidi" w:hAnsiTheme="majorBidi" w:cstheme="majorBidi"/>
          <w:sz w:val="24"/>
          <w:szCs w:val="24"/>
        </w:rPr>
      </w:pPr>
      <w:r w:rsidRPr="0008251D">
        <w:rPr>
          <w:rFonts w:asciiTheme="majorBidi" w:hAnsiTheme="majorBidi" w:cstheme="majorBidi"/>
          <w:sz w:val="24"/>
          <w:szCs w:val="24"/>
        </w:rPr>
        <w:t xml:space="preserve">Chapter 8: Security </w:t>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del w:id="23" w:author="Susan Doron" w:date="2023-12-06T11:10:00Z">
        <w:r w:rsidR="00A315C0" w:rsidRPr="0008251D" w:rsidDel="0097355A">
          <w:rPr>
            <w:rFonts w:asciiTheme="majorBidi" w:hAnsiTheme="majorBidi" w:cstheme="majorBidi"/>
            <w:sz w:val="24"/>
            <w:szCs w:val="24"/>
          </w:rPr>
          <w:delText>44</w:delText>
        </w:r>
      </w:del>
      <w:ins w:id="24" w:author="Susan Doron" w:date="2023-12-06T11:10:00Z">
        <w:r w:rsidR="0097355A">
          <w:rPr>
            <w:rFonts w:asciiTheme="majorBidi" w:hAnsiTheme="majorBidi" w:cstheme="majorBidi"/>
            <w:sz w:val="24"/>
            <w:szCs w:val="24"/>
          </w:rPr>
          <w:t>81</w:t>
        </w:r>
      </w:ins>
    </w:p>
    <w:p w14:paraId="6A3B7BB6" w14:textId="0495366A" w:rsidR="000061CE" w:rsidRPr="0008251D" w:rsidRDefault="000061CE" w:rsidP="0008251D">
      <w:pPr>
        <w:rPr>
          <w:rFonts w:asciiTheme="majorBidi" w:hAnsiTheme="majorBidi" w:cstheme="majorBidi"/>
          <w:sz w:val="24"/>
          <w:szCs w:val="24"/>
        </w:rPr>
      </w:pPr>
      <w:r w:rsidRPr="0008251D">
        <w:rPr>
          <w:rFonts w:asciiTheme="majorBidi" w:hAnsiTheme="majorBidi" w:cstheme="majorBidi"/>
          <w:sz w:val="24"/>
          <w:szCs w:val="24"/>
        </w:rPr>
        <w:t>Chapter 9: The Great Constraint—Israel’s Foreign Currency Reserves Crisis</w:t>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del w:id="25" w:author="Susan Doron" w:date="2023-12-06T11:11:00Z">
        <w:r w:rsidR="00A315C0" w:rsidRPr="0008251D" w:rsidDel="0097355A">
          <w:rPr>
            <w:rFonts w:asciiTheme="majorBidi" w:hAnsiTheme="majorBidi" w:cstheme="majorBidi"/>
            <w:sz w:val="24"/>
            <w:szCs w:val="24"/>
          </w:rPr>
          <w:delText>49</w:delText>
        </w:r>
      </w:del>
      <w:ins w:id="26" w:author="Susan Doron" w:date="2023-12-06T11:11:00Z">
        <w:r w:rsidR="0097355A">
          <w:rPr>
            <w:rFonts w:asciiTheme="majorBidi" w:hAnsiTheme="majorBidi" w:cstheme="majorBidi"/>
            <w:sz w:val="24"/>
            <w:szCs w:val="24"/>
          </w:rPr>
          <w:t>90</w:t>
        </w:r>
      </w:ins>
    </w:p>
    <w:p w14:paraId="1E03636C" w14:textId="5FBDB579" w:rsidR="004D13DD" w:rsidRPr="0008251D" w:rsidRDefault="004D13DD" w:rsidP="0008251D">
      <w:pPr>
        <w:rPr>
          <w:rFonts w:asciiTheme="majorBidi" w:hAnsiTheme="majorBidi" w:cstheme="majorBidi"/>
          <w:sz w:val="24"/>
          <w:szCs w:val="24"/>
        </w:rPr>
      </w:pPr>
      <w:r w:rsidRPr="0008251D">
        <w:rPr>
          <w:rFonts w:asciiTheme="majorBidi" w:hAnsiTheme="majorBidi" w:cstheme="majorBidi"/>
          <w:sz w:val="24"/>
          <w:szCs w:val="24"/>
        </w:rPr>
        <w:t>Chapter 10</w:t>
      </w:r>
      <w:ins w:id="27" w:author="Susan Doron" w:date="2023-12-05T00:03:00Z">
        <w:r w:rsidR="007B7DEC">
          <w:rPr>
            <w:rFonts w:asciiTheme="majorBidi" w:hAnsiTheme="majorBidi" w:cstheme="majorBidi"/>
            <w:sz w:val="24"/>
            <w:szCs w:val="24"/>
          </w:rPr>
          <w:t>:</w:t>
        </w:r>
      </w:ins>
      <w:del w:id="28" w:author="Susan Doron" w:date="2023-12-05T00:03:00Z">
        <w:r w:rsidRPr="0008251D" w:rsidDel="007B7DEC">
          <w:rPr>
            <w:rFonts w:asciiTheme="majorBidi" w:hAnsiTheme="majorBidi" w:cstheme="majorBidi"/>
            <w:sz w:val="24"/>
            <w:szCs w:val="24"/>
          </w:rPr>
          <w:delText>—</w:delText>
        </w:r>
      </w:del>
      <w:ins w:id="29" w:author="Susan Doron" w:date="2023-12-05T00:03:00Z">
        <w:r w:rsidR="007B7DEC">
          <w:rPr>
            <w:rFonts w:asciiTheme="majorBidi" w:hAnsiTheme="majorBidi" w:cstheme="majorBidi"/>
            <w:sz w:val="24"/>
            <w:szCs w:val="24"/>
          </w:rPr>
          <w:t xml:space="preserve"> </w:t>
        </w:r>
      </w:ins>
      <w:r w:rsidRPr="0008251D">
        <w:rPr>
          <w:rFonts w:asciiTheme="majorBidi" w:hAnsiTheme="majorBidi" w:cstheme="majorBidi"/>
          <w:sz w:val="24"/>
          <w:szCs w:val="24"/>
        </w:rPr>
        <w:t>Growth Factors</w:t>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08251D">
        <w:rPr>
          <w:rFonts w:asciiTheme="majorBidi" w:hAnsiTheme="majorBidi" w:cstheme="majorBidi"/>
          <w:sz w:val="24"/>
          <w:szCs w:val="24"/>
        </w:rPr>
        <w:tab/>
      </w:r>
      <w:del w:id="30" w:author="Susan Doron" w:date="2023-12-06T11:11:00Z">
        <w:r w:rsidR="00A315C0" w:rsidRPr="0008251D" w:rsidDel="0097355A">
          <w:rPr>
            <w:rFonts w:asciiTheme="majorBidi" w:hAnsiTheme="majorBidi" w:cstheme="majorBidi"/>
            <w:sz w:val="24"/>
            <w:szCs w:val="24"/>
          </w:rPr>
          <w:delText>54</w:delText>
        </w:r>
      </w:del>
      <w:ins w:id="31" w:author="Susan Doron" w:date="2023-12-06T11:11:00Z">
        <w:r w:rsidR="0097355A">
          <w:rPr>
            <w:rFonts w:asciiTheme="majorBidi" w:hAnsiTheme="majorBidi" w:cstheme="majorBidi"/>
            <w:sz w:val="24"/>
            <w:szCs w:val="24"/>
          </w:rPr>
          <w:t>98</w:t>
        </w:r>
      </w:ins>
    </w:p>
    <w:p w14:paraId="49105B6D" w14:textId="27146844" w:rsidR="004D13DD" w:rsidRPr="0008251D" w:rsidRDefault="004D13DD" w:rsidP="0008251D">
      <w:pPr>
        <w:tabs>
          <w:tab w:val="center" w:pos="4513"/>
        </w:tabs>
        <w:rPr>
          <w:rFonts w:asciiTheme="majorBidi" w:hAnsiTheme="majorBidi" w:cstheme="majorBidi"/>
          <w:b/>
          <w:bCs/>
          <w:sz w:val="24"/>
          <w:szCs w:val="24"/>
        </w:rPr>
      </w:pPr>
      <w:r w:rsidRPr="0008251D">
        <w:rPr>
          <w:rFonts w:asciiTheme="majorBidi" w:hAnsiTheme="majorBidi" w:cstheme="majorBidi"/>
          <w:sz w:val="24"/>
          <w:szCs w:val="24"/>
        </w:rPr>
        <w:t>Chapter 11: Quality of Life in a Mobilized Economy</w:t>
      </w:r>
      <w:r w:rsidR="00A315C0" w:rsidRPr="0008251D">
        <w:rPr>
          <w:rFonts w:asciiTheme="majorBidi" w:hAnsiTheme="majorBidi" w:cstheme="majorBidi"/>
          <w:b/>
          <w:bCs/>
          <w:sz w:val="24"/>
          <w:szCs w:val="24"/>
        </w:rPr>
        <w:tab/>
      </w:r>
      <w:r w:rsidR="00A315C0" w:rsidRPr="0008251D">
        <w:rPr>
          <w:rFonts w:asciiTheme="majorBidi" w:hAnsiTheme="majorBidi" w:cstheme="majorBidi"/>
          <w:b/>
          <w:bCs/>
          <w:sz w:val="24"/>
          <w:szCs w:val="24"/>
        </w:rPr>
        <w:tab/>
      </w:r>
      <w:r w:rsidR="00A315C0" w:rsidRPr="0008251D">
        <w:rPr>
          <w:rFonts w:asciiTheme="majorBidi" w:hAnsiTheme="majorBidi" w:cstheme="majorBidi"/>
          <w:b/>
          <w:bCs/>
          <w:sz w:val="24"/>
          <w:szCs w:val="24"/>
        </w:rPr>
        <w:tab/>
      </w:r>
      <w:r w:rsidR="00A315C0" w:rsidRPr="0008251D">
        <w:rPr>
          <w:rFonts w:asciiTheme="majorBidi" w:hAnsiTheme="majorBidi" w:cstheme="majorBidi"/>
          <w:b/>
          <w:bCs/>
          <w:sz w:val="24"/>
          <w:szCs w:val="24"/>
        </w:rPr>
        <w:tab/>
      </w:r>
      <w:ins w:id="32" w:author="Susan Doron" w:date="2023-12-06T11:12:00Z">
        <w:r w:rsidR="0097355A">
          <w:rPr>
            <w:rFonts w:asciiTheme="majorBidi" w:hAnsiTheme="majorBidi" w:cstheme="majorBidi"/>
            <w:b/>
            <w:bCs/>
            <w:sz w:val="24"/>
            <w:szCs w:val="24"/>
          </w:rPr>
          <w:t xml:space="preserve">          </w:t>
        </w:r>
      </w:ins>
      <w:del w:id="33" w:author="Susan Doron" w:date="2023-12-06T11:12:00Z">
        <w:r w:rsidR="00A315C0" w:rsidRPr="0008251D" w:rsidDel="0097355A">
          <w:rPr>
            <w:rFonts w:asciiTheme="majorBidi" w:hAnsiTheme="majorBidi" w:cstheme="majorBidi"/>
            <w:b/>
            <w:bCs/>
            <w:sz w:val="24"/>
            <w:szCs w:val="24"/>
          </w:rPr>
          <w:tab/>
        </w:r>
      </w:del>
      <w:ins w:id="34" w:author="Susan Doron" w:date="2023-12-06T11:12:00Z">
        <w:r w:rsidR="0097355A" w:rsidRPr="0097355A">
          <w:rPr>
            <w:rFonts w:asciiTheme="majorBidi" w:hAnsiTheme="majorBidi" w:cstheme="majorBidi"/>
            <w:sz w:val="24"/>
            <w:szCs w:val="24"/>
            <w:rPrChange w:id="35" w:author="Susan Doron" w:date="2023-12-06T11:12:00Z">
              <w:rPr>
                <w:rFonts w:asciiTheme="majorBidi" w:hAnsiTheme="majorBidi" w:cstheme="majorBidi"/>
                <w:b/>
                <w:bCs/>
                <w:sz w:val="24"/>
                <w:szCs w:val="24"/>
              </w:rPr>
            </w:rPrChange>
          </w:rPr>
          <w:t>110</w:t>
        </w:r>
      </w:ins>
      <w:del w:id="36" w:author="Susan Doron" w:date="2023-12-06T11:12:00Z">
        <w:r w:rsidR="00A315C0" w:rsidRPr="0008251D" w:rsidDel="0097355A">
          <w:rPr>
            <w:rFonts w:asciiTheme="majorBidi" w:hAnsiTheme="majorBidi" w:cstheme="majorBidi"/>
            <w:sz w:val="24"/>
            <w:szCs w:val="24"/>
          </w:rPr>
          <w:delText>59</w:delText>
        </w:r>
      </w:del>
    </w:p>
    <w:p w14:paraId="70991F7B" w14:textId="3DFB943E" w:rsidR="004D13DD" w:rsidRPr="0008251D" w:rsidRDefault="004D13DD" w:rsidP="0008251D">
      <w:pPr>
        <w:rPr>
          <w:rFonts w:asciiTheme="majorBidi" w:hAnsiTheme="majorBidi" w:cstheme="majorBidi"/>
          <w:b/>
          <w:bCs/>
          <w:sz w:val="24"/>
          <w:szCs w:val="24"/>
        </w:rPr>
      </w:pPr>
      <w:r w:rsidRPr="0008251D">
        <w:rPr>
          <w:rFonts w:asciiTheme="majorBidi" w:hAnsiTheme="majorBidi" w:cstheme="majorBidi"/>
          <w:b/>
          <w:bCs/>
          <w:sz w:val="24"/>
          <w:szCs w:val="24"/>
        </w:rPr>
        <w:t>Part Three The “Lost Decade” and the 1985 Economic Stabilization Plan: 1974–1985</w:t>
      </w:r>
    </w:p>
    <w:p w14:paraId="0BEA84C0" w14:textId="1C2E8E28" w:rsidR="004D13DD" w:rsidRPr="0008251D" w:rsidRDefault="004D13DD" w:rsidP="0008251D">
      <w:pPr>
        <w:rPr>
          <w:rFonts w:asciiTheme="majorBidi" w:hAnsiTheme="majorBidi" w:cstheme="majorBidi"/>
          <w:sz w:val="24"/>
          <w:szCs w:val="24"/>
        </w:rPr>
      </w:pPr>
      <w:r w:rsidRPr="0008251D">
        <w:rPr>
          <w:rFonts w:asciiTheme="majorBidi" w:hAnsiTheme="majorBidi" w:cstheme="majorBidi"/>
          <w:sz w:val="24"/>
          <w:szCs w:val="24"/>
        </w:rPr>
        <w:t>Chapter 12: Upsetting the Balance</w:t>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ins w:id="37" w:author="Susan Doron" w:date="2023-12-06T11:13:00Z">
        <w:r w:rsidR="0097355A">
          <w:rPr>
            <w:rFonts w:asciiTheme="majorBidi" w:hAnsiTheme="majorBidi" w:cstheme="majorBidi"/>
            <w:sz w:val="24"/>
            <w:szCs w:val="24"/>
          </w:rPr>
          <w:t xml:space="preserve">          </w:t>
        </w:r>
      </w:ins>
      <w:del w:id="38" w:author="Susan Doron" w:date="2023-12-06T11:13:00Z">
        <w:r w:rsidR="00A315C0" w:rsidRPr="0008251D" w:rsidDel="0097355A">
          <w:rPr>
            <w:rFonts w:asciiTheme="majorBidi" w:hAnsiTheme="majorBidi" w:cstheme="majorBidi"/>
            <w:sz w:val="24"/>
            <w:szCs w:val="24"/>
          </w:rPr>
          <w:tab/>
        </w:r>
      </w:del>
      <w:ins w:id="39" w:author="Susan Doron" w:date="2023-12-06T11:12:00Z">
        <w:r w:rsidR="0097355A">
          <w:rPr>
            <w:rFonts w:asciiTheme="majorBidi" w:hAnsiTheme="majorBidi" w:cstheme="majorBidi"/>
            <w:sz w:val="24"/>
            <w:szCs w:val="24"/>
          </w:rPr>
          <w:t>119</w:t>
        </w:r>
      </w:ins>
      <w:del w:id="40" w:author="Susan Doron" w:date="2023-12-06T11:12:00Z">
        <w:r w:rsidR="00A315C0" w:rsidRPr="0008251D" w:rsidDel="0097355A">
          <w:rPr>
            <w:rFonts w:asciiTheme="majorBidi" w:hAnsiTheme="majorBidi" w:cstheme="majorBidi"/>
            <w:sz w:val="24"/>
            <w:szCs w:val="24"/>
          </w:rPr>
          <w:delText>63</w:delText>
        </w:r>
      </w:del>
    </w:p>
    <w:p w14:paraId="389A8A0C" w14:textId="18A2855B" w:rsidR="004D13DD" w:rsidRPr="0008251D" w:rsidRDefault="004D13DD" w:rsidP="0008251D">
      <w:pPr>
        <w:rPr>
          <w:rFonts w:asciiTheme="majorBidi" w:hAnsiTheme="majorBidi" w:cstheme="majorBidi"/>
          <w:sz w:val="24"/>
          <w:szCs w:val="24"/>
        </w:rPr>
      </w:pPr>
      <w:r w:rsidRPr="0008251D">
        <w:rPr>
          <w:rFonts w:asciiTheme="majorBidi" w:hAnsiTheme="majorBidi" w:cstheme="majorBidi"/>
          <w:sz w:val="24"/>
          <w:szCs w:val="24"/>
        </w:rPr>
        <w:t>Chapter 13: Tackling Inflation</w:t>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ins w:id="41" w:author="Susan Doron" w:date="2023-12-06T11:13:00Z">
        <w:r w:rsidR="0097355A">
          <w:rPr>
            <w:rFonts w:asciiTheme="majorBidi" w:hAnsiTheme="majorBidi" w:cstheme="majorBidi"/>
            <w:sz w:val="24"/>
            <w:szCs w:val="24"/>
          </w:rPr>
          <w:t xml:space="preserve">          </w:t>
        </w:r>
      </w:ins>
      <w:del w:id="42" w:author="Susan Doron" w:date="2023-12-06T11:13:00Z">
        <w:r w:rsidR="00A315C0" w:rsidRPr="0008251D" w:rsidDel="0097355A">
          <w:rPr>
            <w:rFonts w:asciiTheme="majorBidi" w:hAnsiTheme="majorBidi" w:cstheme="majorBidi"/>
            <w:sz w:val="24"/>
            <w:szCs w:val="24"/>
          </w:rPr>
          <w:tab/>
        </w:r>
      </w:del>
      <w:ins w:id="43" w:author="Susan Doron" w:date="2023-12-06T11:13:00Z">
        <w:r w:rsidR="0097355A">
          <w:rPr>
            <w:rFonts w:asciiTheme="majorBidi" w:hAnsiTheme="majorBidi" w:cstheme="majorBidi"/>
            <w:sz w:val="24"/>
            <w:szCs w:val="24"/>
          </w:rPr>
          <w:t>128</w:t>
        </w:r>
      </w:ins>
      <w:del w:id="44" w:author="Susan Doron" w:date="2023-12-06T11:13:00Z">
        <w:r w:rsidR="00A315C0" w:rsidRPr="0008251D" w:rsidDel="0097355A">
          <w:rPr>
            <w:rFonts w:asciiTheme="majorBidi" w:hAnsiTheme="majorBidi" w:cstheme="majorBidi"/>
            <w:sz w:val="24"/>
            <w:szCs w:val="24"/>
          </w:rPr>
          <w:delText>68</w:delText>
        </w:r>
      </w:del>
    </w:p>
    <w:p w14:paraId="6ED626B2" w14:textId="08F411E8" w:rsidR="004D13DD" w:rsidRPr="0008251D" w:rsidRDefault="004D13DD" w:rsidP="0008251D">
      <w:pPr>
        <w:rPr>
          <w:rFonts w:asciiTheme="majorBidi" w:hAnsiTheme="majorBidi" w:cstheme="majorBidi"/>
          <w:sz w:val="24"/>
          <w:szCs w:val="24"/>
        </w:rPr>
      </w:pPr>
      <w:r w:rsidRPr="0008251D">
        <w:rPr>
          <w:rFonts w:asciiTheme="majorBidi" w:hAnsiTheme="majorBidi" w:cstheme="majorBidi"/>
          <w:sz w:val="24"/>
          <w:szCs w:val="24"/>
        </w:rPr>
        <w:t xml:space="preserve">Chapter 14: The 1985 Economic Stabilization Plan </w:t>
      </w:r>
      <w:del w:id="45" w:author="Susan Doron" w:date="2023-12-06T11:28:00Z">
        <w:r w:rsidRPr="0008251D" w:rsidDel="000E6D83">
          <w:rPr>
            <w:rFonts w:asciiTheme="majorBidi" w:hAnsiTheme="majorBidi" w:cstheme="majorBidi"/>
            <w:sz w:val="24"/>
            <w:szCs w:val="24"/>
          </w:rPr>
          <w:delText xml:space="preserve"> </w:delText>
        </w:r>
      </w:del>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08251D">
        <w:rPr>
          <w:rFonts w:asciiTheme="majorBidi" w:hAnsiTheme="majorBidi" w:cstheme="majorBidi"/>
          <w:sz w:val="24"/>
          <w:szCs w:val="24"/>
        </w:rPr>
        <w:tab/>
      </w:r>
      <w:ins w:id="46" w:author="Susan Doron" w:date="2023-12-06T11:13:00Z">
        <w:r w:rsidR="0097355A">
          <w:rPr>
            <w:rFonts w:asciiTheme="majorBidi" w:hAnsiTheme="majorBidi" w:cstheme="majorBidi"/>
            <w:sz w:val="24"/>
            <w:szCs w:val="24"/>
          </w:rPr>
          <w:t xml:space="preserve">          </w:t>
        </w:r>
      </w:ins>
      <w:del w:id="47" w:author="Susan Doron" w:date="2023-12-06T11:13:00Z">
        <w:r w:rsidR="00A315C0" w:rsidRPr="0008251D" w:rsidDel="0097355A">
          <w:rPr>
            <w:rFonts w:asciiTheme="majorBidi" w:hAnsiTheme="majorBidi" w:cstheme="majorBidi"/>
            <w:sz w:val="24"/>
            <w:szCs w:val="24"/>
          </w:rPr>
          <w:tab/>
        </w:r>
      </w:del>
      <w:ins w:id="48" w:author="Susan Doron" w:date="2023-12-06T11:13:00Z">
        <w:r w:rsidR="0097355A">
          <w:rPr>
            <w:rFonts w:asciiTheme="majorBidi" w:hAnsiTheme="majorBidi" w:cstheme="majorBidi"/>
            <w:sz w:val="24"/>
            <w:szCs w:val="24"/>
          </w:rPr>
          <w:t>135</w:t>
        </w:r>
      </w:ins>
      <w:del w:id="49" w:author="Susan Doron" w:date="2023-12-06T11:13:00Z">
        <w:r w:rsidR="00A315C0" w:rsidRPr="0008251D" w:rsidDel="0097355A">
          <w:rPr>
            <w:rFonts w:asciiTheme="majorBidi" w:hAnsiTheme="majorBidi" w:cstheme="majorBidi"/>
            <w:sz w:val="24"/>
            <w:szCs w:val="24"/>
          </w:rPr>
          <w:delText>71</w:delText>
        </w:r>
      </w:del>
    </w:p>
    <w:p w14:paraId="16212D5A" w14:textId="7CE1C7FF" w:rsidR="004D13DD" w:rsidRPr="0097355A" w:rsidRDefault="004D13DD" w:rsidP="0008251D">
      <w:pPr>
        <w:rPr>
          <w:rFonts w:asciiTheme="majorBidi" w:hAnsiTheme="majorBidi" w:cstheme="majorBidi"/>
          <w:sz w:val="24"/>
          <w:szCs w:val="24"/>
          <w:rPrChange w:id="50" w:author="Susan Doron" w:date="2023-12-06T11:14:00Z">
            <w:rPr>
              <w:rFonts w:asciiTheme="majorBidi" w:hAnsiTheme="majorBidi" w:cstheme="majorBidi"/>
              <w:sz w:val="24"/>
              <w:szCs w:val="24"/>
            </w:rPr>
          </w:rPrChange>
        </w:rPr>
      </w:pPr>
      <w:r w:rsidRPr="0008251D">
        <w:rPr>
          <w:rFonts w:asciiTheme="majorBidi" w:hAnsiTheme="majorBidi" w:cstheme="majorBidi"/>
          <w:sz w:val="24"/>
          <w:szCs w:val="24"/>
        </w:rPr>
        <w:t>Chapter 15: The Consequences of the 1985 Economic Stabilization Plan</w:t>
      </w:r>
      <w:r w:rsidR="00A315C0" w:rsidRPr="0008251D">
        <w:rPr>
          <w:rFonts w:asciiTheme="majorBidi" w:hAnsiTheme="majorBidi" w:cstheme="majorBidi"/>
          <w:b/>
          <w:bCs/>
          <w:sz w:val="24"/>
          <w:szCs w:val="24"/>
        </w:rPr>
        <w:tab/>
      </w:r>
      <w:r w:rsidR="00A315C0" w:rsidRPr="0008251D">
        <w:rPr>
          <w:rFonts w:asciiTheme="majorBidi" w:hAnsiTheme="majorBidi" w:cstheme="majorBidi"/>
          <w:b/>
          <w:bCs/>
          <w:sz w:val="24"/>
          <w:szCs w:val="24"/>
        </w:rPr>
        <w:tab/>
      </w:r>
      <w:ins w:id="51" w:author="Susan Doron" w:date="2023-12-06T11:14:00Z">
        <w:r w:rsidR="0097355A">
          <w:rPr>
            <w:rFonts w:asciiTheme="majorBidi" w:hAnsiTheme="majorBidi" w:cstheme="majorBidi"/>
            <w:b/>
            <w:bCs/>
            <w:sz w:val="24"/>
            <w:szCs w:val="24"/>
          </w:rPr>
          <w:t xml:space="preserve">          </w:t>
        </w:r>
      </w:ins>
      <w:del w:id="52" w:author="Susan Doron" w:date="2023-12-06T11:14:00Z">
        <w:r w:rsidR="0008251D" w:rsidRPr="0097355A" w:rsidDel="0097355A">
          <w:rPr>
            <w:rFonts w:asciiTheme="majorBidi" w:hAnsiTheme="majorBidi" w:cstheme="majorBidi"/>
            <w:sz w:val="24"/>
            <w:szCs w:val="24"/>
            <w:rPrChange w:id="53" w:author="Susan Doron" w:date="2023-12-06T11:14:00Z">
              <w:rPr>
                <w:rFonts w:asciiTheme="majorBidi" w:hAnsiTheme="majorBidi" w:cstheme="majorBidi"/>
                <w:b/>
                <w:bCs/>
                <w:sz w:val="24"/>
                <w:szCs w:val="24"/>
              </w:rPr>
            </w:rPrChange>
          </w:rPr>
          <w:tab/>
        </w:r>
      </w:del>
      <w:ins w:id="54" w:author="Susan Doron" w:date="2023-12-06T11:14:00Z">
        <w:r w:rsidR="0097355A" w:rsidRPr="0097355A">
          <w:rPr>
            <w:rFonts w:asciiTheme="majorBidi" w:hAnsiTheme="majorBidi" w:cstheme="majorBidi"/>
            <w:sz w:val="24"/>
            <w:szCs w:val="24"/>
            <w:rPrChange w:id="55" w:author="Susan Doron" w:date="2023-12-06T11:14:00Z">
              <w:rPr>
                <w:rFonts w:asciiTheme="majorBidi" w:hAnsiTheme="majorBidi" w:cstheme="majorBidi"/>
                <w:b/>
                <w:bCs/>
                <w:sz w:val="24"/>
                <w:szCs w:val="24"/>
              </w:rPr>
            </w:rPrChange>
          </w:rPr>
          <w:t>144</w:t>
        </w:r>
      </w:ins>
      <w:del w:id="56" w:author="Susan Doron" w:date="2023-12-06T11:14:00Z">
        <w:r w:rsidR="00A315C0" w:rsidRPr="0097355A" w:rsidDel="0097355A">
          <w:rPr>
            <w:rFonts w:asciiTheme="majorBidi" w:hAnsiTheme="majorBidi" w:cstheme="majorBidi"/>
            <w:sz w:val="24"/>
            <w:szCs w:val="24"/>
            <w:rPrChange w:id="57" w:author="Susan Doron" w:date="2023-12-06T11:14:00Z">
              <w:rPr>
                <w:rFonts w:asciiTheme="majorBidi" w:hAnsiTheme="majorBidi" w:cstheme="majorBidi"/>
                <w:sz w:val="24"/>
                <w:szCs w:val="24"/>
              </w:rPr>
            </w:rPrChange>
          </w:rPr>
          <w:delText>75</w:delText>
        </w:r>
      </w:del>
    </w:p>
    <w:p w14:paraId="37319DE9" w14:textId="77777777" w:rsidR="004D13DD" w:rsidRPr="0008251D" w:rsidRDefault="004D13DD" w:rsidP="0008251D">
      <w:pPr>
        <w:rPr>
          <w:rFonts w:asciiTheme="majorBidi" w:hAnsiTheme="majorBidi" w:cstheme="majorBidi"/>
          <w:b/>
          <w:bCs/>
          <w:sz w:val="24"/>
          <w:szCs w:val="24"/>
        </w:rPr>
      </w:pPr>
      <w:r w:rsidRPr="0008251D">
        <w:rPr>
          <w:rFonts w:asciiTheme="majorBidi" w:hAnsiTheme="majorBidi" w:cstheme="majorBidi"/>
          <w:b/>
          <w:bCs/>
          <w:sz w:val="24"/>
          <w:szCs w:val="24"/>
        </w:rPr>
        <w:t>Part Four: A New Economic Regime: 1986–2019</w:t>
      </w:r>
    </w:p>
    <w:p w14:paraId="43F412CD" w14:textId="1F4A09AE" w:rsidR="004D13DD" w:rsidRPr="0008251D" w:rsidRDefault="004D13DD" w:rsidP="0008251D">
      <w:pPr>
        <w:rPr>
          <w:rFonts w:asciiTheme="majorBidi" w:hAnsiTheme="majorBidi" w:cstheme="majorBidi"/>
          <w:sz w:val="24"/>
          <w:szCs w:val="24"/>
        </w:rPr>
      </w:pPr>
      <w:r w:rsidRPr="0008251D">
        <w:rPr>
          <w:rFonts w:asciiTheme="majorBidi" w:hAnsiTheme="majorBidi" w:cstheme="majorBidi"/>
          <w:sz w:val="24"/>
          <w:szCs w:val="24"/>
        </w:rPr>
        <w:t>Chapter 16: Crises as Policy Correction</w:t>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ins w:id="58" w:author="Susan Doron" w:date="2023-12-06T11:14:00Z">
        <w:r w:rsidR="0097355A">
          <w:rPr>
            <w:rFonts w:asciiTheme="majorBidi" w:hAnsiTheme="majorBidi" w:cstheme="majorBidi"/>
            <w:sz w:val="24"/>
            <w:szCs w:val="24"/>
          </w:rPr>
          <w:t xml:space="preserve">          </w:t>
        </w:r>
      </w:ins>
      <w:del w:id="59" w:author="Susan Doron" w:date="2023-12-06T11:14:00Z">
        <w:r w:rsidR="00A315C0" w:rsidRPr="0008251D" w:rsidDel="0097355A">
          <w:rPr>
            <w:rFonts w:asciiTheme="majorBidi" w:hAnsiTheme="majorBidi" w:cstheme="majorBidi"/>
            <w:sz w:val="24"/>
            <w:szCs w:val="24"/>
          </w:rPr>
          <w:tab/>
        </w:r>
      </w:del>
      <w:ins w:id="60" w:author="Susan Doron" w:date="2023-12-06T11:14:00Z">
        <w:r w:rsidR="0097355A">
          <w:rPr>
            <w:rFonts w:asciiTheme="majorBidi" w:hAnsiTheme="majorBidi" w:cstheme="majorBidi"/>
            <w:sz w:val="24"/>
            <w:szCs w:val="24"/>
          </w:rPr>
          <w:t>152</w:t>
        </w:r>
      </w:ins>
      <w:del w:id="61" w:author="Susan Doron" w:date="2023-12-06T11:14:00Z">
        <w:r w:rsidR="00A315C0" w:rsidRPr="0008251D" w:rsidDel="0097355A">
          <w:rPr>
            <w:rFonts w:asciiTheme="majorBidi" w:hAnsiTheme="majorBidi" w:cstheme="majorBidi"/>
            <w:sz w:val="24"/>
            <w:szCs w:val="24"/>
          </w:rPr>
          <w:delText>78</w:delText>
        </w:r>
      </w:del>
    </w:p>
    <w:p w14:paraId="14CF112E" w14:textId="5D73684F" w:rsidR="004D13DD" w:rsidRPr="0008251D" w:rsidRDefault="004D13DD" w:rsidP="0008251D">
      <w:pPr>
        <w:rPr>
          <w:rFonts w:asciiTheme="majorBidi" w:hAnsiTheme="majorBidi" w:cstheme="majorBidi"/>
          <w:sz w:val="24"/>
          <w:szCs w:val="24"/>
        </w:rPr>
      </w:pPr>
      <w:r w:rsidRPr="0008251D">
        <w:rPr>
          <w:rFonts w:asciiTheme="majorBidi" w:hAnsiTheme="majorBidi" w:cstheme="majorBidi"/>
          <w:sz w:val="24"/>
          <w:szCs w:val="24"/>
        </w:rPr>
        <w:t>Chapter 17</w:t>
      </w:r>
      <w:r w:rsidR="0033387E">
        <w:rPr>
          <w:rFonts w:asciiTheme="majorBidi" w:hAnsiTheme="majorBidi" w:cstheme="majorBidi"/>
          <w:sz w:val="24"/>
          <w:szCs w:val="24"/>
        </w:rPr>
        <w:t xml:space="preserve">: </w:t>
      </w:r>
      <w:r w:rsidRPr="0008251D">
        <w:rPr>
          <w:rFonts w:asciiTheme="majorBidi" w:hAnsiTheme="majorBidi" w:cstheme="majorBidi"/>
          <w:sz w:val="24"/>
          <w:szCs w:val="24"/>
        </w:rPr>
        <w:t>Sectoral Reforms</w:t>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ins w:id="62" w:author="Susan Doron" w:date="2023-12-06T11:15:00Z">
        <w:r w:rsidR="0097355A">
          <w:rPr>
            <w:rFonts w:asciiTheme="majorBidi" w:hAnsiTheme="majorBidi" w:cstheme="majorBidi"/>
            <w:sz w:val="24"/>
            <w:szCs w:val="24"/>
          </w:rPr>
          <w:t xml:space="preserve">          </w:t>
        </w:r>
      </w:ins>
      <w:del w:id="63" w:author="Susan Doron" w:date="2023-12-06T11:15:00Z">
        <w:r w:rsidR="0008251D" w:rsidDel="0097355A">
          <w:rPr>
            <w:rFonts w:asciiTheme="majorBidi" w:hAnsiTheme="majorBidi" w:cstheme="majorBidi"/>
            <w:sz w:val="24"/>
            <w:szCs w:val="24"/>
          </w:rPr>
          <w:tab/>
        </w:r>
      </w:del>
      <w:ins w:id="64" w:author="Susan Doron" w:date="2023-12-06T11:15:00Z">
        <w:r w:rsidR="0097355A">
          <w:rPr>
            <w:rFonts w:asciiTheme="majorBidi" w:hAnsiTheme="majorBidi" w:cstheme="majorBidi"/>
            <w:sz w:val="24"/>
            <w:szCs w:val="24"/>
          </w:rPr>
          <w:t>168</w:t>
        </w:r>
      </w:ins>
      <w:del w:id="65" w:author="Susan Doron" w:date="2023-12-06T11:15:00Z">
        <w:r w:rsidR="00A315C0" w:rsidRPr="0008251D" w:rsidDel="0097355A">
          <w:rPr>
            <w:rFonts w:asciiTheme="majorBidi" w:hAnsiTheme="majorBidi" w:cstheme="majorBidi"/>
            <w:sz w:val="24"/>
            <w:szCs w:val="24"/>
          </w:rPr>
          <w:delText>86</w:delText>
        </w:r>
      </w:del>
    </w:p>
    <w:p w14:paraId="73CAFAF5" w14:textId="0DAB57C7" w:rsidR="004D13DD" w:rsidRPr="0008251D" w:rsidRDefault="004D13DD" w:rsidP="0008251D">
      <w:pPr>
        <w:rPr>
          <w:rFonts w:asciiTheme="majorBidi" w:hAnsiTheme="majorBidi" w:cstheme="majorBidi"/>
          <w:sz w:val="24"/>
          <w:szCs w:val="24"/>
        </w:rPr>
      </w:pPr>
      <w:r w:rsidRPr="0008251D">
        <w:rPr>
          <w:rFonts w:asciiTheme="majorBidi" w:hAnsiTheme="majorBidi" w:cstheme="majorBidi"/>
          <w:sz w:val="24"/>
          <w:szCs w:val="24"/>
        </w:rPr>
        <w:t>Chapter 18</w:t>
      </w:r>
      <w:r w:rsidR="0033387E">
        <w:rPr>
          <w:rFonts w:asciiTheme="majorBidi" w:hAnsiTheme="majorBidi" w:cstheme="majorBidi"/>
          <w:sz w:val="24"/>
          <w:szCs w:val="24"/>
        </w:rPr>
        <w:t xml:space="preserve">: </w:t>
      </w:r>
      <w:r w:rsidRPr="0008251D">
        <w:rPr>
          <w:rFonts w:asciiTheme="majorBidi" w:hAnsiTheme="majorBidi" w:cstheme="majorBidi"/>
          <w:sz w:val="24"/>
          <w:szCs w:val="24"/>
        </w:rPr>
        <w:t>Financial Reform</w:t>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ins w:id="66" w:author="Susan Doron" w:date="2023-12-06T11:15:00Z">
        <w:r w:rsidR="004F033A">
          <w:rPr>
            <w:rFonts w:asciiTheme="majorBidi" w:hAnsiTheme="majorBidi" w:cstheme="majorBidi"/>
            <w:sz w:val="24"/>
            <w:szCs w:val="24"/>
          </w:rPr>
          <w:t xml:space="preserve">          186</w:t>
        </w:r>
      </w:ins>
      <w:del w:id="67" w:author="Susan Doron" w:date="2023-12-06T11:15:00Z">
        <w:r w:rsidR="00A315C0" w:rsidRPr="0008251D" w:rsidDel="004F033A">
          <w:rPr>
            <w:rFonts w:asciiTheme="majorBidi" w:hAnsiTheme="majorBidi" w:cstheme="majorBidi"/>
            <w:sz w:val="24"/>
            <w:szCs w:val="24"/>
          </w:rPr>
          <w:delText>95</w:delText>
        </w:r>
      </w:del>
    </w:p>
    <w:p w14:paraId="4E00CB68" w14:textId="4BE94989" w:rsidR="004D13DD" w:rsidRPr="0008251D" w:rsidRDefault="004D13DD" w:rsidP="0008251D">
      <w:pPr>
        <w:rPr>
          <w:rFonts w:asciiTheme="majorBidi" w:hAnsiTheme="majorBidi" w:cstheme="majorBidi"/>
          <w:sz w:val="24"/>
          <w:szCs w:val="24"/>
        </w:rPr>
      </w:pPr>
      <w:r w:rsidRPr="0008251D">
        <w:rPr>
          <w:rFonts w:asciiTheme="majorBidi" w:hAnsiTheme="majorBidi" w:cstheme="majorBidi"/>
          <w:sz w:val="24"/>
          <w:szCs w:val="24"/>
        </w:rPr>
        <w:t>Chapter 19: Globalization</w:t>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r w:rsidR="00A315C0" w:rsidRPr="0008251D">
        <w:rPr>
          <w:rFonts w:asciiTheme="majorBidi" w:hAnsiTheme="majorBidi" w:cstheme="majorBidi"/>
          <w:sz w:val="24"/>
          <w:szCs w:val="24"/>
        </w:rPr>
        <w:tab/>
      </w:r>
      <w:ins w:id="68" w:author="Susan Doron" w:date="2023-12-06T11:16:00Z">
        <w:r w:rsidR="004F033A">
          <w:rPr>
            <w:rFonts w:asciiTheme="majorBidi" w:hAnsiTheme="majorBidi" w:cstheme="majorBidi"/>
            <w:sz w:val="24"/>
            <w:szCs w:val="24"/>
          </w:rPr>
          <w:t xml:space="preserve">          </w:t>
        </w:r>
      </w:ins>
      <w:del w:id="69" w:author="Susan Doron" w:date="2023-12-06T11:16:00Z">
        <w:r w:rsidR="00A315C0" w:rsidRPr="0008251D" w:rsidDel="004F033A">
          <w:rPr>
            <w:rFonts w:asciiTheme="majorBidi" w:hAnsiTheme="majorBidi" w:cstheme="majorBidi"/>
            <w:sz w:val="24"/>
            <w:szCs w:val="24"/>
          </w:rPr>
          <w:tab/>
        </w:r>
      </w:del>
      <w:ins w:id="70" w:author="Susan Doron" w:date="2023-12-06T11:16:00Z">
        <w:r w:rsidR="004F033A">
          <w:rPr>
            <w:rFonts w:asciiTheme="majorBidi" w:hAnsiTheme="majorBidi" w:cstheme="majorBidi"/>
            <w:sz w:val="24"/>
            <w:szCs w:val="24"/>
          </w:rPr>
          <w:t>198</w:t>
        </w:r>
      </w:ins>
      <w:del w:id="71" w:author="Susan Doron" w:date="2023-12-06T11:16:00Z">
        <w:r w:rsidR="00A315C0" w:rsidRPr="0008251D" w:rsidDel="004F033A">
          <w:rPr>
            <w:rFonts w:asciiTheme="majorBidi" w:hAnsiTheme="majorBidi" w:cstheme="majorBidi"/>
            <w:sz w:val="24"/>
            <w:szCs w:val="24"/>
          </w:rPr>
          <w:delText>100</w:delText>
        </w:r>
      </w:del>
    </w:p>
    <w:p w14:paraId="7474BD47" w14:textId="0F9B29FF" w:rsidR="004D13DD" w:rsidRPr="004F033A" w:rsidRDefault="004D13DD" w:rsidP="0008251D">
      <w:pPr>
        <w:rPr>
          <w:rFonts w:asciiTheme="majorBidi" w:hAnsiTheme="majorBidi" w:cstheme="majorBidi"/>
          <w:sz w:val="24"/>
          <w:szCs w:val="24"/>
          <w:rPrChange w:id="72" w:author="Susan Doron" w:date="2023-12-06T11:16:00Z">
            <w:rPr>
              <w:rFonts w:asciiTheme="majorBidi" w:hAnsiTheme="majorBidi" w:cstheme="majorBidi"/>
              <w:b/>
              <w:bCs/>
              <w:sz w:val="24"/>
              <w:szCs w:val="24"/>
            </w:rPr>
          </w:rPrChange>
        </w:rPr>
      </w:pPr>
      <w:r w:rsidRPr="0008251D">
        <w:rPr>
          <w:rFonts w:asciiTheme="majorBidi" w:hAnsiTheme="majorBidi" w:cstheme="majorBidi"/>
          <w:sz w:val="24"/>
          <w:szCs w:val="24"/>
        </w:rPr>
        <w:t>Chapter 20: Privatization</w:t>
      </w:r>
      <w:r w:rsidR="00A315C0" w:rsidRPr="0008251D">
        <w:rPr>
          <w:rFonts w:asciiTheme="majorBidi" w:hAnsiTheme="majorBidi" w:cstheme="majorBidi"/>
          <w:sz w:val="24"/>
          <w:szCs w:val="24"/>
        </w:rPr>
        <w:tab/>
      </w:r>
      <w:r w:rsidR="00A315C0" w:rsidRPr="0008251D">
        <w:rPr>
          <w:rFonts w:asciiTheme="majorBidi" w:hAnsiTheme="majorBidi" w:cstheme="majorBidi"/>
          <w:b/>
          <w:bCs/>
          <w:sz w:val="24"/>
          <w:szCs w:val="24"/>
        </w:rPr>
        <w:tab/>
      </w:r>
      <w:r w:rsidR="00A315C0" w:rsidRPr="0008251D">
        <w:rPr>
          <w:rFonts w:asciiTheme="majorBidi" w:hAnsiTheme="majorBidi" w:cstheme="majorBidi"/>
          <w:b/>
          <w:bCs/>
          <w:sz w:val="24"/>
          <w:szCs w:val="24"/>
        </w:rPr>
        <w:tab/>
      </w:r>
      <w:r w:rsidR="00A315C0" w:rsidRPr="0008251D">
        <w:rPr>
          <w:rFonts w:asciiTheme="majorBidi" w:hAnsiTheme="majorBidi" w:cstheme="majorBidi"/>
          <w:b/>
          <w:bCs/>
          <w:sz w:val="24"/>
          <w:szCs w:val="24"/>
        </w:rPr>
        <w:tab/>
      </w:r>
      <w:r w:rsidR="00A315C0" w:rsidRPr="0008251D">
        <w:rPr>
          <w:rFonts w:asciiTheme="majorBidi" w:hAnsiTheme="majorBidi" w:cstheme="majorBidi"/>
          <w:b/>
          <w:bCs/>
          <w:sz w:val="24"/>
          <w:szCs w:val="24"/>
        </w:rPr>
        <w:tab/>
      </w:r>
      <w:r w:rsidR="00A315C0" w:rsidRPr="0008251D">
        <w:rPr>
          <w:rFonts w:asciiTheme="majorBidi" w:hAnsiTheme="majorBidi" w:cstheme="majorBidi"/>
          <w:b/>
          <w:bCs/>
          <w:sz w:val="24"/>
          <w:szCs w:val="24"/>
        </w:rPr>
        <w:tab/>
      </w:r>
      <w:r w:rsidR="00A315C0" w:rsidRPr="0008251D">
        <w:rPr>
          <w:rFonts w:asciiTheme="majorBidi" w:hAnsiTheme="majorBidi" w:cstheme="majorBidi"/>
          <w:b/>
          <w:bCs/>
          <w:sz w:val="24"/>
          <w:szCs w:val="24"/>
        </w:rPr>
        <w:tab/>
      </w:r>
      <w:r w:rsidR="00A315C0" w:rsidRPr="0008251D">
        <w:rPr>
          <w:rFonts w:asciiTheme="majorBidi" w:hAnsiTheme="majorBidi" w:cstheme="majorBidi"/>
          <w:b/>
          <w:bCs/>
          <w:sz w:val="24"/>
          <w:szCs w:val="24"/>
        </w:rPr>
        <w:tab/>
      </w:r>
      <w:ins w:id="73" w:author="Susan Doron" w:date="2023-12-06T11:16:00Z">
        <w:r w:rsidR="004F033A">
          <w:rPr>
            <w:rFonts w:asciiTheme="majorBidi" w:hAnsiTheme="majorBidi" w:cstheme="majorBidi"/>
            <w:b/>
            <w:bCs/>
            <w:sz w:val="24"/>
            <w:szCs w:val="24"/>
          </w:rPr>
          <w:t xml:space="preserve">          </w:t>
        </w:r>
      </w:ins>
      <w:del w:id="74" w:author="Susan Doron" w:date="2023-12-06T11:16:00Z">
        <w:r w:rsidR="00A315C0" w:rsidRPr="004F033A" w:rsidDel="004F033A">
          <w:rPr>
            <w:rFonts w:asciiTheme="majorBidi" w:hAnsiTheme="majorBidi" w:cstheme="majorBidi"/>
            <w:sz w:val="24"/>
            <w:szCs w:val="24"/>
            <w:rPrChange w:id="75" w:author="Susan Doron" w:date="2023-12-06T11:16:00Z">
              <w:rPr>
                <w:rFonts w:asciiTheme="majorBidi" w:hAnsiTheme="majorBidi" w:cstheme="majorBidi"/>
                <w:b/>
                <w:bCs/>
                <w:sz w:val="24"/>
                <w:szCs w:val="24"/>
              </w:rPr>
            </w:rPrChange>
          </w:rPr>
          <w:tab/>
        </w:r>
      </w:del>
      <w:ins w:id="76" w:author="Susan Doron" w:date="2023-12-06T11:16:00Z">
        <w:r w:rsidR="004F033A" w:rsidRPr="004F033A">
          <w:rPr>
            <w:rFonts w:asciiTheme="majorBidi" w:hAnsiTheme="majorBidi" w:cstheme="majorBidi"/>
            <w:sz w:val="24"/>
            <w:szCs w:val="24"/>
            <w:rPrChange w:id="77" w:author="Susan Doron" w:date="2023-12-06T11:16:00Z">
              <w:rPr>
                <w:rFonts w:asciiTheme="majorBidi" w:hAnsiTheme="majorBidi" w:cstheme="majorBidi"/>
                <w:b/>
                <w:bCs/>
                <w:sz w:val="24"/>
                <w:szCs w:val="24"/>
              </w:rPr>
            </w:rPrChange>
          </w:rPr>
          <w:t>211</w:t>
        </w:r>
      </w:ins>
      <w:del w:id="78" w:author="Susan Doron" w:date="2023-12-06T11:16:00Z">
        <w:r w:rsidR="00A315C0" w:rsidRPr="004F033A" w:rsidDel="004F033A">
          <w:rPr>
            <w:rFonts w:asciiTheme="majorBidi" w:hAnsiTheme="majorBidi" w:cstheme="majorBidi"/>
            <w:sz w:val="24"/>
            <w:szCs w:val="24"/>
            <w:rPrChange w:id="79" w:author="Susan Doron" w:date="2023-12-06T11:16:00Z">
              <w:rPr>
                <w:rFonts w:asciiTheme="majorBidi" w:hAnsiTheme="majorBidi" w:cstheme="majorBidi"/>
                <w:b/>
                <w:bCs/>
                <w:sz w:val="24"/>
                <w:szCs w:val="24"/>
              </w:rPr>
            </w:rPrChange>
          </w:rPr>
          <w:delText>106</w:delText>
        </w:r>
      </w:del>
    </w:p>
    <w:p w14:paraId="5A5761DE" w14:textId="34D8BE75" w:rsidR="004D13DD" w:rsidRPr="0008251D" w:rsidRDefault="004D13DD" w:rsidP="0008251D">
      <w:pPr>
        <w:rPr>
          <w:rFonts w:ascii="Times New Roman" w:hAnsi="Times New Roman" w:cs="Times New Roman"/>
          <w:sz w:val="24"/>
          <w:szCs w:val="24"/>
        </w:rPr>
      </w:pPr>
      <w:r w:rsidRPr="0008251D">
        <w:rPr>
          <w:rFonts w:ascii="Times New Roman" w:hAnsi="Times New Roman" w:cs="Times New Roman"/>
          <w:sz w:val="24"/>
          <w:szCs w:val="24"/>
        </w:rPr>
        <w:lastRenderedPageBreak/>
        <w:t>Chapter 21: Market Regulation</w:t>
      </w:r>
      <w:r w:rsidR="00A315C0" w:rsidRPr="0008251D">
        <w:rPr>
          <w:rFonts w:ascii="Times New Roman" w:hAnsi="Times New Roman" w:cs="Times New Roman"/>
          <w:sz w:val="24"/>
          <w:szCs w:val="24"/>
        </w:rPr>
        <w:tab/>
      </w:r>
      <w:r w:rsidR="00A315C0" w:rsidRPr="0008251D">
        <w:rPr>
          <w:rFonts w:ascii="Times New Roman" w:hAnsi="Times New Roman" w:cs="Times New Roman"/>
          <w:sz w:val="24"/>
          <w:szCs w:val="24"/>
        </w:rPr>
        <w:tab/>
      </w:r>
      <w:r w:rsidR="00A315C0" w:rsidRPr="0008251D">
        <w:rPr>
          <w:rFonts w:ascii="Times New Roman" w:hAnsi="Times New Roman" w:cs="Times New Roman"/>
          <w:sz w:val="24"/>
          <w:szCs w:val="24"/>
        </w:rPr>
        <w:tab/>
      </w:r>
      <w:r w:rsidR="00A315C0" w:rsidRPr="0008251D">
        <w:rPr>
          <w:rFonts w:ascii="Times New Roman" w:hAnsi="Times New Roman" w:cs="Times New Roman"/>
          <w:sz w:val="24"/>
          <w:szCs w:val="24"/>
        </w:rPr>
        <w:tab/>
      </w:r>
      <w:r w:rsidR="00A315C0" w:rsidRPr="0008251D">
        <w:rPr>
          <w:rFonts w:ascii="Times New Roman" w:hAnsi="Times New Roman" w:cs="Times New Roman"/>
          <w:sz w:val="24"/>
          <w:szCs w:val="24"/>
        </w:rPr>
        <w:tab/>
      </w:r>
      <w:r w:rsidR="00A315C0" w:rsidRPr="0008251D">
        <w:rPr>
          <w:rFonts w:ascii="Times New Roman" w:hAnsi="Times New Roman" w:cs="Times New Roman"/>
          <w:sz w:val="24"/>
          <w:szCs w:val="24"/>
        </w:rPr>
        <w:tab/>
      </w:r>
      <w:r w:rsidR="00A315C0" w:rsidRPr="0008251D">
        <w:rPr>
          <w:rFonts w:ascii="Times New Roman" w:hAnsi="Times New Roman" w:cs="Times New Roman"/>
          <w:sz w:val="24"/>
          <w:szCs w:val="24"/>
        </w:rPr>
        <w:tab/>
      </w:r>
      <w:r w:rsidR="00A315C0" w:rsidRPr="0008251D">
        <w:rPr>
          <w:rFonts w:ascii="Times New Roman" w:hAnsi="Times New Roman" w:cs="Times New Roman"/>
          <w:sz w:val="24"/>
          <w:szCs w:val="24"/>
        </w:rPr>
        <w:tab/>
      </w:r>
      <w:ins w:id="80" w:author="Susan Doron" w:date="2023-12-06T11:17:00Z">
        <w:r w:rsidR="004F033A">
          <w:rPr>
            <w:rFonts w:ascii="Times New Roman" w:hAnsi="Times New Roman" w:cs="Times New Roman"/>
            <w:sz w:val="24"/>
            <w:szCs w:val="24"/>
          </w:rPr>
          <w:t>226</w:t>
        </w:r>
      </w:ins>
      <w:del w:id="81" w:author="Susan Doron" w:date="2023-12-06T11:17:00Z">
        <w:r w:rsidR="00A315C0" w:rsidRPr="0008251D" w:rsidDel="004F033A">
          <w:rPr>
            <w:rFonts w:ascii="Times New Roman" w:hAnsi="Times New Roman" w:cs="Times New Roman"/>
            <w:sz w:val="24"/>
            <w:szCs w:val="24"/>
          </w:rPr>
          <w:delText>113</w:delText>
        </w:r>
      </w:del>
    </w:p>
    <w:p w14:paraId="3C1169D1" w14:textId="409AF186" w:rsidR="004D13DD" w:rsidRPr="0008251D" w:rsidRDefault="004D13DD" w:rsidP="0008251D">
      <w:pPr>
        <w:rPr>
          <w:rFonts w:ascii="Times New Roman" w:hAnsi="Times New Roman" w:cs="Times New Roman"/>
          <w:sz w:val="24"/>
          <w:szCs w:val="24"/>
        </w:rPr>
      </w:pPr>
      <w:r w:rsidRPr="0008251D">
        <w:rPr>
          <w:rFonts w:ascii="Times New Roman" w:hAnsi="Times New Roman" w:cs="Times New Roman"/>
          <w:sz w:val="24"/>
          <w:szCs w:val="24"/>
        </w:rPr>
        <w:t>Chapter 22: The Markets after the 1985 Economic Stabilization Plan</w:t>
      </w:r>
      <w:r w:rsidR="00A315C0" w:rsidRPr="0008251D">
        <w:rPr>
          <w:rFonts w:ascii="Times New Roman" w:hAnsi="Times New Roman" w:cs="Times New Roman"/>
          <w:sz w:val="24"/>
          <w:szCs w:val="24"/>
        </w:rPr>
        <w:tab/>
      </w:r>
      <w:r w:rsidR="00A315C0" w:rsidRPr="0008251D">
        <w:rPr>
          <w:rFonts w:ascii="Times New Roman" w:hAnsi="Times New Roman" w:cs="Times New Roman"/>
          <w:sz w:val="24"/>
          <w:szCs w:val="24"/>
        </w:rPr>
        <w:tab/>
      </w:r>
      <w:r w:rsidR="00A315C0" w:rsidRPr="0008251D">
        <w:rPr>
          <w:rFonts w:ascii="Times New Roman" w:hAnsi="Times New Roman" w:cs="Times New Roman"/>
          <w:sz w:val="24"/>
          <w:szCs w:val="24"/>
        </w:rPr>
        <w:tab/>
      </w:r>
      <w:ins w:id="82" w:author="Susan Doron" w:date="2023-12-06T11:17:00Z">
        <w:r w:rsidR="004F033A">
          <w:rPr>
            <w:rFonts w:ascii="Times New Roman" w:hAnsi="Times New Roman" w:cs="Times New Roman"/>
            <w:sz w:val="24"/>
            <w:szCs w:val="24"/>
          </w:rPr>
          <w:t>232</w:t>
        </w:r>
      </w:ins>
      <w:del w:id="83" w:author="Susan Doron" w:date="2023-12-06T11:17:00Z">
        <w:r w:rsidR="00A315C0" w:rsidRPr="0008251D" w:rsidDel="004F033A">
          <w:rPr>
            <w:rFonts w:ascii="Times New Roman" w:hAnsi="Times New Roman" w:cs="Times New Roman"/>
            <w:sz w:val="24"/>
            <w:szCs w:val="24"/>
          </w:rPr>
          <w:delText>117</w:delText>
        </w:r>
      </w:del>
    </w:p>
    <w:p w14:paraId="177CDE6A" w14:textId="77777777" w:rsidR="00A315C0" w:rsidRPr="0008251D" w:rsidRDefault="00A315C0" w:rsidP="0008251D">
      <w:pPr>
        <w:rPr>
          <w:rFonts w:ascii="Times New Roman" w:hAnsi="Times New Roman" w:cs="Times New Roman"/>
          <w:b/>
          <w:bCs/>
          <w:sz w:val="24"/>
          <w:szCs w:val="24"/>
        </w:rPr>
      </w:pPr>
      <w:r w:rsidRPr="0008251D">
        <w:rPr>
          <w:rFonts w:ascii="Times New Roman" w:hAnsi="Times New Roman" w:cs="Times New Roman"/>
          <w:b/>
          <w:bCs/>
          <w:sz w:val="24"/>
          <w:szCs w:val="24"/>
        </w:rPr>
        <w:t>Part Five: Towards a Civilian Economy</w:t>
      </w:r>
    </w:p>
    <w:p w14:paraId="5048E6D1" w14:textId="2657F4DA" w:rsidR="004D13DD" w:rsidRPr="0008251D" w:rsidRDefault="004D13DD" w:rsidP="0008251D">
      <w:pPr>
        <w:rPr>
          <w:rFonts w:ascii="Times New Roman" w:hAnsi="Times New Roman" w:cs="Times New Roman"/>
          <w:sz w:val="24"/>
          <w:szCs w:val="24"/>
        </w:rPr>
      </w:pPr>
      <w:r w:rsidRPr="0008251D">
        <w:rPr>
          <w:rFonts w:ascii="Times New Roman" w:hAnsi="Times New Roman" w:cs="Times New Roman"/>
          <w:sz w:val="24"/>
          <w:szCs w:val="24"/>
        </w:rPr>
        <w:t xml:space="preserve">Chapter 23: The Soviet Aliyah </w:t>
      </w:r>
      <w:r w:rsidR="00A315C0" w:rsidRPr="0008251D">
        <w:rPr>
          <w:rFonts w:ascii="Times New Roman" w:hAnsi="Times New Roman" w:cs="Times New Roman"/>
          <w:sz w:val="24"/>
          <w:szCs w:val="24"/>
        </w:rPr>
        <w:tab/>
      </w:r>
      <w:r w:rsidR="00A315C0" w:rsidRPr="0008251D">
        <w:rPr>
          <w:rFonts w:ascii="Times New Roman" w:hAnsi="Times New Roman" w:cs="Times New Roman"/>
          <w:sz w:val="24"/>
          <w:szCs w:val="24"/>
        </w:rPr>
        <w:tab/>
      </w:r>
      <w:r w:rsidR="00A315C0" w:rsidRPr="0008251D">
        <w:rPr>
          <w:rFonts w:ascii="Times New Roman" w:hAnsi="Times New Roman" w:cs="Times New Roman"/>
          <w:sz w:val="24"/>
          <w:szCs w:val="24"/>
        </w:rPr>
        <w:tab/>
      </w:r>
      <w:r w:rsidR="00A315C0" w:rsidRPr="0008251D">
        <w:rPr>
          <w:rFonts w:ascii="Times New Roman" w:hAnsi="Times New Roman" w:cs="Times New Roman"/>
          <w:sz w:val="24"/>
          <w:szCs w:val="24"/>
        </w:rPr>
        <w:tab/>
      </w:r>
      <w:r w:rsidR="00A315C0" w:rsidRPr="0008251D">
        <w:rPr>
          <w:rFonts w:ascii="Times New Roman" w:hAnsi="Times New Roman" w:cs="Times New Roman"/>
          <w:sz w:val="24"/>
          <w:szCs w:val="24"/>
        </w:rPr>
        <w:tab/>
      </w:r>
      <w:r w:rsidR="00A315C0" w:rsidRPr="0008251D">
        <w:rPr>
          <w:rFonts w:ascii="Times New Roman" w:hAnsi="Times New Roman" w:cs="Times New Roman"/>
          <w:sz w:val="24"/>
          <w:szCs w:val="24"/>
        </w:rPr>
        <w:tab/>
      </w:r>
      <w:r w:rsidR="00A315C0" w:rsidRPr="0008251D">
        <w:rPr>
          <w:rFonts w:ascii="Times New Roman" w:hAnsi="Times New Roman" w:cs="Times New Roman"/>
          <w:sz w:val="24"/>
          <w:szCs w:val="24"/>
        </w:rPr>
        <w:tab/>
      </w:r>
      <w:r w:rsidR="00A315C0" w:rsidRPr="0008251D">
        <w:rPr>
          <w:rFonts w:ascii="Times New Roman" w:hAnsi="Times New Roman" w:cs="Times New Roman"/>
          <w:sz w:val="24"/>
          <w:szCs w:val="24"/>
        </w:rPr>
        <w:tab/>
      </w:r>
      <w:ins w:id="84" w:author="Susan Doron" w:date="2023-12-06T11:18:00Z">
        <w:r w:rsidR="004F033A">
          <w:rPr>
            <w:rFonts w:ascii="Times New Roman" w:hAnsi="Times New Roman" w:cs="Times New Roman"/>
            <w:sz w:val="24"/>
            <w:szCs w:val="24"/>
          </w:rPr>
          <w:t>242</w:t>
        </w:r>
      </w:ins>
      <w:del w:id="85" w:author="Susan Doron" w:date="2023-12-06T11:18:00Z">
        <w:r w:rsidR="00A315C0" w:rsidRPr="0008251D" w:rsidDel="004F033A">
          <w:rPr>
            <w:rFonts w:ascii="Times New Roman" w:hAnsi="Times New Roman" w:cs="Times New Roman"/>
            <w:sz w:val="24"/>
            <w:szCs w:val="24"/>
          </w:rPr>
          <w:delText>121</w:delText>
        </w:r>
      </w:del>
    </w:p>
    <w:p w14:paraId="53C78CB0" w14:textId="695DCE65" w:rsidR="004D13DD" w:rsidRPr="0008251D" w:rsidRDefault="004D13DD" w:rsidP="0008251D">
      <w:pPr>
        <w:rPr>
          <w:rFonts w:ascii="Times New Roman" w:hAnsi="Times New Roman" w:cs="Times New Roman"/>
          <w:sz w:val="24"/>
          <w:szCs w:val="24"/>
        </w:rPr>
      </w:pPr>
      <w:r w:rsidRPr="0008251D">
        <w:rPr>
          <w:rFonts w:ascii="Times New Roman" w:hAnsi="Times New Roman" w:cs="Times New Roman"/>
          <w:sz w:val="24"/>
          <w:szCs w:val="24"/>
        </w:rPr>
        <w:t>Chapter 24: From Traditional Industry to High Tech</w:t>
      </w:r>
      <w:r w:rsidR="00A315C0" w:rsidRPr="0008251D">
        <w:rPr>
          <w:rFonts w:ascii="Times New Roman" w:hAnsi="Times New Roman" w:cs="Times New Roman"/>
          <w:sz w:val="24"/>
          <w:szCs w:val="24"/>
        </w:rPr>
        <w:tab/>
      </w:r>
      <w:r w:rsidR="00A315C0" w:rsidRPr="0008251D">
        <w:rPr>
          <w:rFonts w:ascii="Times New Roman" w:hAnsi="Times New Roman" w:cs="Times New Roman"/>
          <w:sz w:val="24"/>
          <w:szCs w:val="24"/>
        </w:rPr>
        <w:tab/>
      </w:r>
      <w:r w:rsidR="00A315C0" w:rsidRPr="0008251D">
        <w:rPr>
          <w:rFonts w:ascii="Times New Roman" w:hAnsi="Times New Roman" w:cs="Times New Roman"/>
          <w:sz w:val="24"/>
          <w:szCs w:val="24"/>
        </w:rPr>
        <w:tab/>
      </w:r>
      <w:r w:rsidR="00A315C0" w:rsidRPr="0008251D">
        <w:rPr>
          <w:rFonts w:ascii="Times New Roman" w:hAnsi="Times New Roman" w:cs="Times New Roman"/>
          <w:sz w:val="24"/>
          <w:szCs w:val="24"/>
        </w:rPr>
        <w:tab/>
      </w:r>
      <w:r w:rsidR="0008251D">
        <w:rPr>
          <w:rFonts w:ascii="Times New Roman" w:hAnsi="Times New Roman" w:cs="Times New Roman"/>
          <w:sz w:val="24"/>
          <w:szCs w:val="24"/>
        </w:rPr>
        <w:tab/>
      </w:r>
      <w:r w:rsidR="00A315C0" w:rsidRPr="0008251D">
        <w:rPr>
          <w:rFonts w:ascii="Times New Roman" w:hAnsi="Times New Roman" w:cs="Times New Roman"/>
          <w:sz w:val="24"/>
          <w:szCs w:val="24"/>
        </w:rPr>
        <w:tab/>
      </w:r>
      <w:ins w:id="86" w:author="Susan Doron" w:date="2023-12-06T11:18:00Z">
        <w:r w:rsidR="004F033A">
          <w:rPr>
            <w:rFonts w:ascii="Times New Roman" w:hAnsi="Times New Roman" w:cs="Times New Roman"/>
            <w:sz w:val="24"/>
            <w:szCs w:val="24"/>
          </w:rPr>
          <w:t>254</w:t>
        </w:r>
      </w:ins>
      <w:del w:id="87" w:author="Susan Doron" w:date="2023-12-06T11:18:00Z">
        <w:r w:rsidR="00A315C0" w:rsidRPr="0008251D" w:rsidDel="004F033A">
          <w:rPr>
            <w:rFonts w:ascii="Times New Roman" w:hAnsi="Times New Roman" w:cs="Times New Roman"/>
            <w:sz w:val="24"/>
            <w:szCs w:val="24"/>
          </w:rPr>
          <w:delText>126</w:delText>
        </w:r>
      </w:del>
    </w:p>
    <w:p w14:paraId="7EF5F9FF" w14:textId="0E105FC0" w:rsidR="004D13DD" w:rsidRPr="0008251D" w:rsidRDefault="004D13DD" w:rsidP="0008251D">
      <w:pPr>
        <w:rPr>
          <w:rFonts w:ascii="Times New Roman" w:hAnsi="Times New Roman" w:cs="Times New Roman"/>
          <w:sz w:val="24"/>
          <w:szCs w:val="24"/>
        </w:rPr>
      </w:pPr>
      <w:r w:rsidRPr="0008251D">
        <w:rPr>
          <w:rFonts w:ascii="Times New Roman" w:hAnsi="Times New Roman" w:cs="Times New Roman"/>
          <w:sz w:val="24"/>
          <w:szCs w:val="24"/>
        </w:rPr>
        <w:t>Chapter 25: Israel’s Labor Market</w:t>
      </w:r>
      <w:r w:rsidR="00A315C0" w:rsidRPr="0008251D">
        <w:rPr>
          <w:rFonts w:ascii="Times New Roman" w:hAnsi="Times New Roman" w:cs="Times New Roman"/>
          <w:sz w:val="24"/>
          <w:szCs w:val="24"/>
        </w:rPr>
        <w:tab/>
      </w:r>
      <w:r w:rsidR="00A315C0" w:rsidRPr="0008251D">
        <w:rPr>
          <w:rFonts w:ascii="Times New Roman" w:hAnsi="Times New Roman" w:cs="Times New Roman"/>
          <w:sz w:val="24"/>
          <w:szCs w:val="24"/>
        </w:rPr>
        <w:tab/>
      </w:r>
      <w:r w:rsidR="00A315C0" w:rsidRPr="0008251D">
        <w:rPr>
          <w:rFonts w:ascii="Times New Roman" w:hAnsi="Times New Roman" w:cs="Times New Roman"/>
          <w:sz w:val="24"/>
          <w:szCs w:val="24"/>
        </w:rPr>
        <w:tab/>
      </w:r>
      <w:r w:rsidR="00A315C0" w:rsidRPr="0008251D">
        <w:rPr>
          <w:rFonts w:ascii="Times New Roman" w:hAnsi="Times New Roman" w:cs="Times New Roman"/>
          <w:sz w:val="24"/>
          <w:szCs w:val="24"/>
        </w:rPr>
        <w:tab/>
      </w:r>
      <w:r w:rsidR="00A315C0" w:rsidRPr="0008251D">
        <w:rPr>
          <w:rFonts w:ascii="Times New Roman" w:hAnsi="Times New Roman" w:cs="Times New Roman"/>
          <w:sz w:val="24"/>
          <w:szCs w:val="24"/>
        </w:rPr>
        <w:tab/>
      </w:r>
      <w:r w:rsidR="00A315C0" w:rsidRPr="0008251D">
        <w:rPr>
          <w:rFonts w:ascii="Times New Roman" w:hAnsi="Times New Roman" w:cs="Times New Roman"/>
          <w:sz w:val="24"/>
          <w:szCs w:val="24"/>
        </w:rPr>
        <w:tab/>
      </w:r>
      <w:r w:rsidR="00A315C0" w:rsidRPr="0008251D">
        <w:rPr>
          <w:rFonts w:ascii="Times New Roman" w:hAnsi="Times New Roman" w:cs="Times New Roman"/>
          <w:sz w:val="24"/>
          <w:szCs w:val="24"/>
        </w:rPr>
        <w:tab/>
      </w:r>
      <w:r w:rsidR="00A315C0" w:rsidRPr="0008251D">
        <w:rPr>
          <w:rFonts w:ascii="Times New Roman" w:hAnsi="Times New Roman" w:cs="Times New Roman"/>
          <w:sz w:val="24"/>
          <w:szCs w:val="24"/>
        </w:rPr>
        <w:tab/>
      </w:r>
      <w:ins w:id="88" w:author="Susan Doron" w:date="2023-12-06T11:18:00Z">
        <w:r w:rsidR="004F033A">
          <w:rPr>
            <w:rFonts w:ascii="Times New Roman" w:hAnsi="Times New Roman" w:cs="Times New Roman"/>
            <w:sz w:val="24"/>
            <w:szCs w:val="24"/>
          </w:rPr>
          <w:t>266</w:t>
        </w:r>
      </w:ins>
      <w:del w:id="89" w:author="Susan Doron" w:date="2023-12-06T11:18:00Z">
        <w:r w:rsidR="00A315C0" w:rsidRPr="0008251D" w:rsidDel="004F033A">
          <w:rPr>
            <w:rFonts w:ascii="Times New Roman" w:hAnsi="Times New Roman" w:cs="Times New Roman"/>
            <w:sz w:val="24"/>
            <w:szCs w:val="24"/>
          </w:rPr>
          <w:delText>132</w:delText>
        </w:r>
      </w:del>
    </w:p>
    <w:p w14:paraId="028EF3E9" w14:textId="3F389FC0" w:rsidR="004D13DD" w:rsidRPr="0008251D" w:rsidRDefault="004D13DD" w:rsidP="0008251D">
      <w:pPr>
        <w:rPr>
          <w:rFonts w:ascii="Times New Roman" w:hAnsi="Times New Roman" w:cs="Times New Roman"/>
          <w:sz w:val="24"/>
          <w:szCs w:val="24"/>
        </w:rPr>
      </w:pPr>
      <w:r w:rsidRPr="0008251D">
        <w:rPr>
          <w:rFonts w:ascii="Times New Roman" w:hAnsi="Times New Roman" w:cs="Times New Roman"/>
          <w:sz w:val="24"/>
          <w:szCs w:val="24"/>
        </w:rPr>
        <w:t xml:space="preserve">Chapter 26: </w:t>
      </w:r>
      <w:commentRangeStart w:id="90"/>
      <w:r w:rsidRPr="0008251D">
        <w:rPr>
          <w:rFonts w:ascii="Times New Roman" w:hAnsi="Times New Roman" w:cs="Times New Roman"/>
          <w:sz w:val="24"/>
          <w:szCs w:val="24"/>
        </w:rPr>
        <w:t xml:space="preserve">Israel’s </w:t>
      </w:r>
      <w:commentRangeEnd w:id="90"/>
      <w:r w:rsidRPr="0008251D">
        <w:rPr>
          <w:rStyle w:val="CommentReference"/>
          <w:rFonts w:ascii="Times New Roman" w:hAnsi="Times New Roman" w:cs="Times New Roman"/>
          <w:sz w:val="24"/>
          <w:szCs w:val="24"/>
        </w:rPr>
        <w:commentReference w:id="90"/>
      </w:r>
      <w:r w:rsidRPr="0008251D">
        <w:rPr>
          <w:rFonts w:ascii="Times New Roman" w:hAnsi="Times New Roman" w:cs="Times New Roman"/>
          <w:sz w:val="24"/>
          <w:szCs w:val="24"/>
        </w:rPr>
        <w:t>Sociodemographic Structure</w:t>
      </w:r>
      <w:r w:rsidR="00A315C0" w:rsidRPr="0008251D">
        <w:rPr>
          <w:rFonts w:ascii="Times New Roman" w:hAnsi="Times New Roman" w:cs="Times New Roman"/>
          <w:sz w:val="24"/>
          <w:szCs w:val="24"/>
        </w:rPr>
        <w:tab/>
      </w:r>
      <w:r w:rsidR="00A315C0" w:rsidRPr="0008251D">
        <w:rPr>
          <w:rFonts w:ascii="Times New Roman" w:hAnsi="Times New Roman" w:cs="Times New Roman"/>
          <w:sz w:val="24"/>
          <w:szCs w:val="24"/>
        </w:rPr>
        <w:tab/>
      </w:r>
      <w:r w:rsidR="00A315C0" w:rsidRPr="0008251D">
        <w:rPr>
          <w:rFonts w:ascii="Times New Roman" w:hAnsi="Times New Roman" w:cs="Times New Roman"/>
          <w:sz w:val="24"/>
          <w:szCs w:val="24"/>
        </w:rPr>
        <w:tab/>
      </w:r>
      <w:r w:rsidR="00A315C0" w:rsidRPr="0008251D">
        <w:rPr>
          <w:rFonts w:ascii="Times New Roman" w:hAnsi="Times New Roman" w:cs="Times New Roman"/>
          <w:sz w:val="24"/>
          <w:szCs w:val="24"/>
        </w:rPr>
        <w:tab/>
      </w:r>
      <w:r w:rsidR="00A315C0" w:rsidRPr="0008251D">
        <w:rPr>
          <w:rFonts w:ascii="Times New Roman" w:hAnsi="Times New Roman" w:cs="Times New Roman"/>
          <w:sz w:val="24"/>
          <w:szCs w:val="24"/>
        </w:rPr>
        <w:tab/>
      </w:r>
      <w:r w:rsidR="00A315C0" w:rsidRPr="0008251D">
        <w:rPr>
          <w:rFonts w:ascii="Times New Roman" w:hAnsi="Times New Roman" w:cs="Times New Roman"/>
          <w:sz w:val="24"/>
          <w:szCs w:val="24"/>
        </w:rPr>
        <w:tab/>
      </w:r>
      <w:ins w:id="91" w:author="Susan Doron" w:date="2023-12-06T10:57:00Z">
        <w:r w:rsidR="007C77F3">
          <w:rPr>
            <w:rFonts w:ascii="Times New Roman" w:hAnsi="Times New Roman" w:cs="Times New Roman"/>
            <w:sz w:val="24"/>
            <w:szCs w:val="24"/>
          </w:rPr>
          <w:t>282</w:t>
        </w:r>
      </w:ins>
      <w:del w:id="92" w:author="Susan Doron" w:date="2023-12-06T10:57:00Z">
        <w:r w:rsidR="00A315C0" w:rsidRPr="0008251D" w:rsidDel="007C77F3">
          <w:rPr>
            <w:rFonts w:ascii="Times New Roman" w:hAnsi="Times New Roman" w:cs="Times New Roman"/>
            <w:sz w:val="24"/>
            <w:szCs w:val="24"/>
          </w:rPr>
          <w:delText>139</w:delText>
        </w:r>
      </w:del>
    </w:p>
    <w:p w14:paraId="7D7AF8E1" w14:textId="79FEEE36" w:rsidR="004D13DD" w:rsidRPr="0008251D" w:rsidRDefault="004D13DD" w:rsidP="0008251D">
      <w:pPr>
        <w:rPr>
          <w:rFonts w:ascii="Times New Roman" w:hAnsi="Times New Roman" w:cs="Times New Roman"/>
          <w:sz w:val="24"/>
          <w:szCs w:val="24"/>
          <w:lang w:val="en-GB"/>
        </w:rPr>
      </w:pPr>
      <w:r w:rsidRPr="0008251D">
        <w:rPr>
          <w:rFonts w:ascii="Times New Roman" w:hAnsi="Times New Roman" w:cs="Times New Roman"/>
          <w:sz w:val="24"/>
          <w:szCs w:val="24"/>
        </w:rPr>
        <w:t>Chapter 27: Israel’s Arab and Ultra-Orthodox</w:t>
      </w:r>
      <w:r w:rsidRPr="0008251D">
        <w:rPr>
          <w:rFonts w:ascii="Times New Roman" w:hAnsi="Times New Roman" w:cs="Times New Roman"/>
          <w:sz w:val="24"/>
          <w:szCs w:val="24"/>
          <w:rtl/>
        </w:rPr>
        <w:t xml:space="preserve"> </w:t>
      </w:r>
      <w:r w:rsidRPr="0008251D">
        <w:rPr>
          <w:rFonts w:ascii="Times New Roman" w:hAnsi="Times New Roman" w:cs="Times New Roman"/>
          <w:sz w:val="24"/>
          <w:szCs w:val="24"/>
        </w:rPr>
        <w:t xml:space="preserve">Populations </w:t>
      </w:r>
      <w:r w:rsidR="00A315C0" w:rsidRPr="0008251D">
        <w:rPr>
          <w:rFonts w:ascii="Times New Roman" w:hAnsi="Times New Roman" w:cs="Times New Roman"/>
          <w:sz w:val="24"/>
          <w:szCs w:val="24"/>
        </w:rPr>
        <w:tab/>
      </w:r>
      <w:r w:rsidR="00A315C0" w:rsidRPr="0008251D">
        <w:rPr>
          <w:rFonts w:ascii="Times New Roman" w:hAnsi="Times New Roman" w:cs="Times New Roman"/>
          <w:sz w:val="24"/>
          <w:szCs w:val="24"/>
        </w:rPr>
        <w:tab/>
      </w:r>
      <w:r w:rsidR="00A315C0" w:rsidRPr="0008251D">
        <w:rPr>
          <w:rFonts w:ascii="Times New Roman" w:hAnsi="Times New Roman" w:cs="Times New Roman"/>
          <w:sz w:val="24"/>
          <w:szCs w:val="24"/>
        </w:rPr>
        <w:tab/>
      </w:r>
      <w:r w:rsidR="0008251D">
        <w:rPr>
          <w:rFonts w:ascii="Times New Roman" w:hAnsi="Times New Roman" w:cs="Times New Roman"/>
          <w:sz w:val="24"/>
          <w:szCs w:val="24"/>
        </w:rPr>
        <w:tab/>
      </w:r>
      <w:r w:rsidR="00A315C0" w:rsidRPr="0008251D">
        <w:rPr>
          <w:rFonts w:ascii="Times New Roman" w:hAnsi="Times New Roman" w:cs="Times New Roman"/>
          <w:sz w:val="24"/>
          <w:szCs w:val="24"/>
        </w:rPr>
        <w:tab/>
      </w:r>
      <w:ins w:id="93" w:author="Susan Doron" w:date="2023-12-06T11:20:00Z">
        <w:r w:rsidR="004F033A">
          <w:rPr>
            <w:rFonts w:ascii="Times New Roman" w:hAnsi="Times New Roman" w:cs="Times New Roman"/>
            <w:sz w:val="24"/>
            <w:szCs w:val="24"/>
          </w:rPr>
          <w:t>296</w:t>
        </w:r>
      </w:ins>
      <w:del w:id="94" w:author="Susan Doron" w:date="2023-12-06T11:20:00Z">
        <w:r w:rsidR="00A315C0" w:rsidRPr="0008251D" w:rsidDel="004F033A">
          <w:rPr>
            <w:rFonts w:ascii="Times New Roman" w:hAnsi="Times New Roman" w:cs="Times New Roman"/>
            <w:sz w:val="24"/>
            <w:szCs w:val="24"/>
          </w:rPr>
          <w:delText>145</w:delText>
        </w:r>
      </w:del>
    </w:p>
    <w:p w14:paraId="327F3AFC" w14:textId="47192E4E" w:rsidR="004D13DD" w:rsidRPr="0008251D" w:rsidRDefault="004D13DD" w:rsidP="0008251D">
      <w:pPr>
        <w:rPr>
          <w:rFonts w:ascii="Times New Roman" w:hAnsi="Times New Roman" w:cs="Times New Roman"/>
          <w:sz w:val="24"/>
          <w:szCs w:val="24"/>
        </w:rPr>
      </w:pPr>
      <w:r w:rsidRPr="0008251D">
        <w:rPr>
          <w:rFonts w:ascii="Times New Roman" w:hAnsi="Times New Roman" w:cs="Times New Roman"/>
          <w:sz w:val="24"/>
          <w:szCs w:val="24"/>
        </w:rPr>
        <w:t>Chapter 28: Welfare</w:t>
      </w:r>
      <w:r w:rsidR="00A315C0" w:rsidRPr="0008251D">
        <w:rPr>
          <w:rFonts w:ascii="Times New Roman" w:hAnsi="Times New Roman" w:cs="Times New Roman"/>
          <w:sz w:val="24"/>
          <w:szCs w:val="24"/>
        </w:rPr>
        <w:tab/>
      </w:r>
      <w:r w:rsidR="00A315C0" w:rsidRPr="0008251D">
        <w:rPr>
          <w:rFonts w:ascii="Times New Roman" w:hAnsi="Times New Roman" w:cs="Times New Roman"/>
          <w:sz w:val="24"/>
          <w:szCs w:val="24"/>
        </w:rPr>
        <w:tab/>
      </w:r>
      <w:r w:rsidR="00A315C0" w:rsidRPr="0008251D">
        <w:rPr>
          <w:rFonts w:ascii="Times New Roman" w:hAnsi="Times New Roman" w:cs="Times New Roman"/>
          <w:sz w:val="24"/>
          <w:szCs w:val="24"/>
        </w:rPr>
        <w:tab/>
      </w:r>
      <w:r w:rsidR="00A315C0" w:rsidRPr="0008251D">
        <w:rPr>
          <w:rFonts w:ascii="Times New Roman" w:hAnsi="Times New Roman" w:cs="Times New Roman"/>
          <w:sz w:val="24"/>
          <w:szCs w:val="24"/>
        </w:rPr>
        <w:tab/>
      </w:r>
      <w:r w:rsidR="00A315C0" w:rsidRPr="0008251D">
        <w:rPr>
          <w:rFonts w:ascii="Times New Roman" w:hAnsi="Times New Roman" w:cs="Times New Roman"/>
          <w:sz w:val="24"/>
          <w:szCs w:val="24"/>
        </w:rPr>
        <w:tab/>
      </w:r>
      <w:r w:rsidR="00A315C0" w:rsidRPr="0008251D">
        <w:rPr>
          <w:rFonts w:ascii="Times New Roman" w:hAnsi="Times New Roman" w:cs="Times New Roman"/>
          <w:sz w:val="24"/>
          <w:szCs w:val="24"/>
        </w:rPr>
        <w:tab/>
      </w:r>
      <w:r w:rsidR="00A315C0" w:rsidRPr="0008251D">
        <w:rPr>
          <w:rFonts w:ascii="Times New Roman" w:hAnsi="Times New Roman" w:cs="Times New Roman"/>
          <w:sz w:val="24"/>
          <w:szCs w:val="24"/>
        </w:rPr>
        <w:tab/>
      </w:r>
      <w:r w:rsidR="00A315C0" w:rsidRPr="0008251D">
        <w:rPr>
          <w:rFonts w:ascii="Times New Roman" w:hAnsi="Times New Roman" w:cs="Times New Roman"/>
          <w:sz w:val="24"/>
          <w:szCs w:val="24"/>
        </w:rPr>
        <w:tab/>
      </w:r>
      <w:r w:rsidR="00A315C0" w:rsidRPr="0008251D">
        <w:rPr>
          <w:rFonts w:ascii="Times New Roman" w:hAnsi="Times New Roman" w:cs="Times New Roman"/>
          <w:sz w:val="24"/>
          <w:szCs w:val="24"/>
        </w:rPr>
        <w:tab/>
      </w:r>
      <w:r w:rsidR="00A315C0" w:rsidRPr="0008251D">
        <w:rPr>
          <w:rFonts w:ascii="Times New Roman" w:hAnsi="Times New Roman" w:cs="Times New Roman"/>
          <w:sz w:val="24"/>
          <w:szCs w:val="24"/>
        </w:rPr>
        <w:tab/>
      </w:r>
      <w:ins w:id="95" w:author="Susan Doron" w:date="2023-12-06T11:20:00Z">
        <w:r w:rsidR="00801905">
          <w:rPr>
            <w:rFonts w:ascii="Times New Roman" w:hAnsi="Times New Roman" w:cs="Times New Roman"/>
            <w:sz w:val="24"/>
            <w:szCs w:val="24"/>
          </w:rPr>
          <w:t>318</w:t>
        </w:r>
      </w:ins>
      <w:del w:id="96" w:author="Susan Doron" w:date="2023-12-06T11:21:00Z">
        <w:r w:rsidR="00A315C0" w:rsidRPr="0008251D" w:rsidDel="00801905">
          <w:rPr>
            <w:rFonts w:ascii="Times New Roman" w:hAnsi="Times New Roman" w:cs="Times New Roman"/>
            <w:sz w:val="24"/>
            <w:szCs w:val="24"/>
          </w:rPr>
          <w:delText>154</w:delText>
        </w:r>
      </w:del>
    </w:p>
    <w:p w14:paraId="6C4464E5" w14:textId="0E470819" w:rsidR="004D13DD" w:rsidRPr="0008251D" w:rsidRDefault="004D13DD" w:rsidP="0008251D">
      <w:pPr>
        <w:rPr>
          <w:rFonts w:ascii="Times New Roman" w:hAnsi="Times New Roman" w:cs="Times New Roman"/>
          <w:sz w:val="24"/>
          <w:szCs w:val="24"/>
        </w:rPr>
      </w:pPr>
      <w:r w:rsidRPr="0008251D">
        <w:rPr>
          <w:rFonts w:ascii="Times New Roman" w:hAnsi="Times New Roman" w:cs="Times New Roman"/>
          <w:sz w:val="24"/>
          <w:szCs w:val="24"/>
        </w:rPr>
        <w:t>Chapter 29 Living Standards in a Privatized Society</w:t>
      </w:r>
      <w:r w:rsidR="00A315C0" w:rsidRPr="0008251D">
        <w:rPr>
          <w:rFonts w:ascii="Times New Roman" w:hAnsi="Times New Roman" w:cs="Times New Roman"/>
          <w:sz w:val="24"/>
          <w:szCs w:val="24"/>
        </w:rPr>
        <w:tab/>
      </w:r>
      <w:r w:rsidR="00A315C0" w:rsidRPr="0008251D">
        <w:rPr>
          <w:rFonts w:ascii="Times New Roman" w:hAnsi="Times New Roman" w:cs="Times New Roman"/>
          <w:sz w:val="24"/>
          <w:szCs w:val="24"/>
        </w:rPr>
        <w:tab/>
      </w:r>
      <w:r w:rsidR="00A315C0" w:rsidRPr="0008251D">
        <w:rPr>
          <w:rFonts w:ascii="Times New Roman" w:hAnsi="Times New Roman" w:cs="Times New Roman"/>
          <w:sz w:val="24"/>
          <w:szCs w:val="24"/>
        </w:rPr>
        <w:tab/>
      </w:r>
      <w:r w:rsidR="00A315C0" w:rsidRPr="0008251D">
        <w:rPr>
          <w:rFonts w:ascii="Times New Roman" w:hAnsi="Times New Roman" w:cs="Times New Roman"/>
          <w:sz w:val="24"/>
          <w:szCs w:val="24"/>
        </w:rPr>
        <w:tab/>
      </w:r>
      <w:r w:rsidR="00A315C0" w:rsidRPr="0008251D">
        <w:rPr>
          <w:rFonts w:ascii="Times New Roman" w:hAnsi="Times New Roman" w:cs="Times New Roman"/>
          <w:sz w:val="24"/>
          <w:szCs w:val="24"/>
        </w:rPr>
        <w:tab/>
      </w:r>
      <w:r w:rsidR="0008251D">
        <w:rPr>
          <w:rFonts w:ascii="Times New Roman" w:hAnsi="Times New Roman" w:cs="Times New Roman"/>
          <w:sz w:val="24"/>
          <w:szCs w:val="24"/>
        </w:rPr>
        <w:tab/>
      </w:r>
      <w:ins w:id="97" w:author="Susan Doron" w:date="2023-12-06T11:21:00Z">
        <w:r w:rsidR="00801905">
          <w:rPr>
            <w:rFonts w:ascii="Times New Roman" w:hAnsi="Times New Roman" w:cs="Times New Roman"/>
            <w:sz w:val="24"/>
            <w:szCs w:val="24"/>
          </w:rPr>
          <w:t>333</w:t>
        </w:r>
      </w:ins>
      <w:del w:id="98" w:author="Susan Doron" w:date="2023-12-06T11:21:00Z">
        <w:r w:rsidR="00A315C0" w:rsidRPr="0008251D" w:rsidDel="00801905">
          <w:rPr>
            <w:rFonts w:ascii="Times New Roman" w:hAnsi="Times New Roman" w:cs="Times New Roman"/>
            <w:sz w:val="24"/>
            <w:szCs w:val="24"/>
          </w:rPr>
          <w:delText>161</w:delText>
        </w:r>
      </w:del>
    </w:p>
    <w:p w14:paraId="2E4BE913" w14:textId="3B7C2CDD" w:rsidR="004D13DD" w:rsidRPr="0008251D" w:rsidRDefault="004D13DD" w:rsidP="0008251D">
      <w:pPr>
        <w:rPr>
          <w:rFonts w:ascii="Times New Roman" w:hAnsi="Times New Roman" w:cs="Times New Roman"/>
          <w:sz w:val="24"/>
          <w:szCs w:val="24"/>
          <w:lang w:val="en-GB"/>
        </w:rPr>
      </w:pPr>
      <w:r w:rsidRPr="0008251D">
        <w:rPr>
          <w:rFonts w:ascii="Times New Roman" w:hAnsi="Times New Roman" w:cs="Times New Roman"/>
          <w:sz w:val="24"/>
          <w:szCs w:val="24"/>
          <w:lang w:val="en-GB"/>
        </w:rPr>
        <w:t>Chapter 30: Housing and Planning</w:t>
      </w:r>
      <w:r w:rsidR="00A315C0" w:rsidRPr="0008251D">
        <w:rPr>
          <w:rFonts w:ascii="Times New Roman" w:hAnsi="Times New Roman" w:cs="Times New Roman"/>
          <w:sz w:val="24"/>
          <w:szCs w:val="24"/>
          <w:lang w:val="en-GB"/>
        </w:rPr>
        <w:tab/>
      </w:r>
      <w:r w:rsidR="00A315C0" w:rsidRPr="0008251D">
        <w:rPr>
          <w:rFonts w:ascii="Times New Roman" w:hAnsi="Times New Roman" w:cs="Times New Roman"/>
          <w:sz w:val="24"/>
          <w:szCs w:val="24"/>
          <w:lang w:val="en-GB"/>
        </w:rPr>
        <w:tab/>
      </w:r>
      <w:r w:rsidR="00A315C0" w:rsidRPr="0008251D">
        <w:rPr>
          <w:rFonts w:ascii="Times New Roman" w:hAnsi="Times New Roman" w:cs="Times New Roman"/>
          <w:sz w:val="24"/>
          <w:szCs w:val="24"/>
          <w:lang w:val="en-GB"/>
        </w:rPr>
        <w:tab/>
      </w:r>
      <w:r w:rsidR="00A315C0" w:rsidRPr="0008251D">
        <w:rPr>
          <w:rFonts w:ascii="Times New Roman" w:hAnsi="Times New Roman" w:cs="Times New Roman"/>
          <w:sz w:val="24"/>
          <w:szCs w:val="24"/>
          <w:lang w:val="en-GB"/>
        </w:rPr>
        <w:tab/>
      </w:r>
      <w:r w:rsidR="00A315C0" w:rsidRPr="0008251D">
        <w:rPr>
          <w:rFonts w:ascii="Times New Roman" w:hAnsi="Times New Roman" w:cs="Times New Roman"/>
          <w:sz w:val="24"/>
          <w:szCs w:val="24"/>
          <w:lang w:val="en-GB"/>
        </w:rPr>
        <w:tab/>
      </w:r>
      <w:r w:rsidR="00A315C0" w:rsidRPr="0008251D">
        <w:rPr>
          <w:rFonts w:ascii="Times New Roman" w:hAnsi="Times New Roman" w:cs="Times New Roman"/>
          <w:sz w:val="24"/>
          <w:szCs w:val="24"/>
          <w:lang w:val="en-GB"/>
        </w:rPr>
        <w:tab/>
      </w:r>
      <w:r w:rsidR="00A315C0" w:rsidRPr="0008251D">
        <w:rPr>
          <w:rFonts w:ascii="Times New Roman" w:hAnsi="Times New Roman" w:cs="Times New Roman"/>
          <w:sz w:val="24"/>
          <w:szCs w:val="24"/>
          <w:lang w:val="en-GB"/>
        </w:rPr>
        <w:tab/>
      </w:r>
      <w:r w:rsidR="00A315C0" w:rsidRPr="0008251D">
        <w:rPr>
          <w:rFonts w:ascii="Times New Roman" w:hAnsi="Times New Roman" w:cs="Times New Roman"/>
          <w:sz w:val="24"/>
          <w:szCs w:val="24"/>
          <w:lang w:val="en-GB"/>
        </w:rPr>
        <w:tab/>
      </w:r>
      <w:ins w:id="99" w:author="Susan Doron" w:date="2023-12-06T11:21:00Z">
        <w:r w:rsidR="00801905">
          <w:rPr>
            <w:rFonts w:ascii="Times New Roman" w:hAnsi="Times New Roman" w:cs="Times New Roman"/>
            <w:sz w:val="24"/>
            <w:szCs w:val="24"/>
            <w:lang w:val="en-GB"/>
          </w:rPr>
          <w:t>343</w:t>
        </w:r>
      </w:ins>
      <w:del w:id="100" w:author="Susan Doron" w:date="2023-12-06T11:21:00Z">
        <w:r w:rsidR="00A315C0" w:rsidRPr="0008251D" w:rsidDel="00801905">
          <w:rPr>
            <w:rFonts w:ascii="Times New Roman" w:hAnsi="Times New Roman" w:cs="Times New Roman"/>
            <w:sz w:val="24"/>
            <w:szCs w:val="24"/>
            <w:lang w:val="en-GB"/>
          </w:rPr>
          <w:delText>166</w:delText>
        </w:r>
      </w:del>
    </w:p>
    <w:p w14:paraId="29FBFEF1" w14:textId="0D320772" w:rsidR="00A315C0" w:rsidRPr="0008251D" w:rsidRDefault="00A315C0" w:rsidP="0008251D">
      <w:pPr>
        <w:rPr>
          <w:rFonts w:ascii="Times New Roman" w:hAnsi="Times New Roman" w:cs="Times New Roman"/>
          <w:b/>
          <w:bCs/>
          <w:sz w:val="24"/>
          <w:szCs w:val="24"/>
        </w:rPr>
      </w:pPr>
      <w:r w:rsidRPr="0008251D">
        <w:rPr>
          <w:rFonts w:ascii="Times New Roman" w:hAnsi="Times New Roman" w:cs="Times New Roman"/>
          <w:b/>
          <w:bCs/>
          <w:sz w:val="24"/>
          <w:szCs w:val="24"/>
        </w:rPr>
        <w:t>Part Six: The Foundations of the “Kingdom”</w:t>
      </w:r>
    </w:p>
    <w:p w14:paraId="412477F9" w14:textId="2EE68248" w:rsidR="0008251D" w:rsidRPr="0008251D" w:rsidRDefault="0008251D" w:rsidP="0008251D">
      <w:pPr>
        <w:rPr>
          <w:rFonts w:ascii="Times New Roman" w:hAnsi="Times New Roman" w:cs="Times New Roman"/>
          <w:sz w:val="24"/>
          <w:szCs w:val="24"/>
        </w:rPr>
      </w:pPr>
      <w:r w:rsidRPr="0008251D">
        <w:rPr>
          <w:rFonts w:ascii="Times New Roman" w:hAnsi="Times New Roman" w:cs="Times New Roman"/>
          <w:sz w:val="24"/>
          <w:szCs w:val="24"/>
        </w:rPr>
        <w:t>Chapter 31: Institutions and Government</w:t>
      </w:r>
      <w:r w:rsidRPr="0008251D">
        <w:rPr>
          <w:rFonts w:ascii="Times New Roman" w:hAnsi="Times New Roman" w:cs="Times New Roman"/>
          <w:sz w:val="24"/>
          <w:szCs w:val="24"/>
        </w:rPr>
        <w:tab/>
      </w:r>
      <w:r w:rsidRPr="0008251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ins w:id="101" w:author="Susan Doron" w:date="2023-12-06T11:22:00Z">
        <w:r w:rsidR="00801905">
          <w:rPr>
            <w:rFonts w:ascii="Times New Roman" w:hAnsi="Times New Roman" w:cs="Times New Roman"/>
            <w:sz w:val="24"/>
            <w:szCs w:val="24"/>
          </w:rPr>
          <w:t>354</w:t>
        </w:r>
      </w:ins>
      <w:del w:id="102" w:author="Susan Doron" w:date="2023-12-06T11:22:00Z">
        <w:r w:rsidDel="00801905">
          <w:rPr>
            <w:rFonts w:ascii="Times New Roman" w:hAnsi="Times New Roman" w:cs="Times New Roman"/>
            <w:sz w:val="24"/>
            <w:szCs w:val="24"/>
          </w:rPr>
          <w:delText>170</w:delText>
        </w:r>
      </w:del>
    </w:p>
    <w:p w14:paraId="3E00653C" w14:textId="5AD11065" w:rsidR="0008251D" w:rsidRPr="0008251D" w:rsidRDefault="0008251D" w:rsidP="0008251D">
      <w:pPr>
        <w:rPr>
          <w:rFonts w:ascii="Times New Roman" w:hAnsi="Times New Roman" w:cs="Times New Roman"/>
          <w:sz w:val="24"/>
          <w:szCs w:val="24"/>
        </w:rPr>
      </w:pPr>
      <w:r w:rsidRPr="0008251D">
        <w:rPr>
          <w:rFonts w:ascii="Times New Roman" w:hAnsi="Times New Roman" w:cs="Times New Roman"/>
          <w:sz w:val="24"/>
          <w:szCs w:val="24"/>
        </w:rPr>
        <w:t>Chapter 32: Education and Higher Education</w:t>
      </w:r>
      <w:r w:rsidRPr="0008251D">
        <w:rPr>
          <w:rFonts w:ascii="Times New Roman" w:hAnsi="Times New Roman" w:cs="Times New Roman"/>
          <w:sz w:val="24"/>
          <w:szCs w:val="24"/>
        </w:rPr>
        <w:tab/>
      </w:r>
      <w:r w:rsidRPr="0008251D">
        <w:rPr>
          <w:rFonts w:ascii="Times New Roman" w:hAnsi="Times New Roman" w:cs="Times New Roman"/>
          <w:sz w:val="24"/>
          <w:szCs w:val="24"/>
        </w:rPr>
        <w:tab/>
      </w:r>
      <w:r w:rsidRPr="0008251D">
        <w:rPr>
          <w:rFonts w:ascii="Times New Roman" w:hAnsi="Times New Roman" w:cs="Times New Roman"/>
          <w:sz w:val="24"/>
          <w:szCs w:val="24"/>
        </w:rPr>
        <w:tab/>
      </w:r>
      <w:r w:rsidRPr="0008251D">
        <w:rPr>
          <w:rFonts w:ascii="Times New Roman" w:hAnsi="Times New Roman" w:cs="Times New Roman"/>
          <w:sz w:val="24"/>
          <w:szCs w:val="24"/>
        </w:rPr>
        <w:tab/>
      </w:r>
      <w:r w:rsidRPr="0008251D">
        <w:rPr>
          <w:rFonts w:ascii="Times New Roman" w:hAnsi="Times New Roman" w:cs="Times New Roman"/>
          <w:sz w:val="24"/>
          <w:szCs w:val="24"/>
        </w:rPr>
        <w:tab/>
      </w:r>
      <w:r w:rsidRPr="0008251D">
        <w:rPr>
          <w:rFonts w:ascii="Times New Roman" w:hAnsi="Times New Roman" w:cs="Times New Roman"/>
          <w:sz w:val="24"/>
          <w:szCs w:val="24"/>
        </w:rPr>
        <w:tab/>
      </w:r>
      <w:ins w:id="103" w:author="Susan Doron" w:date="2023-12-06T11:23:00Z">
        <w:r w:rsidR="00801905">
          <w:rPr>
            <w:rFonts w:ascii="Times New Roman" w:hAnsi="Times New Roman" w:cs="Times New Roman"/>
            <w:sz w:val="24"/>
            <w:szCs w:val="24"/>
          </w:rPr>
          <w:t>365</w:t>
        </w:r>
      </w:ins>
      <w:del w:id="104" w:author="Susan Doron" w:date="2023-12-06T11:23:00Z">
        <w:r w:rsidRPr="0008251D" w:rsidDel="00801905">
          <w:rPr>
            <w:rFonts w:ascii="Times New Roman" w:hAnsi="Times New Roman" w:cs="Times New Roman"/>
            <w:sz w:val="24"/>
            <w:szCs w:val="24"/>
          </w:rPr>
          <w:delText>17</w:delText>
        </w:r>
        <w:r w:rsidDel="00801905">
          <w:rPr>
            <w:rFonts w:ascii="Times New Roman" w:hAnsi="Times New Roman" w:cs="Times New Roman"/>
            <w:sz w:val="24"/>
            <w:szCs w:val="24"/>
          </w:rPr>
          <w:delText>5</w:delText>
        </w:r>
      </w:del>
    </w:p>
    <w:p w14:paraId="52B79A45" w14:textId="0D31C648" w:rsidR="004D13DD" w:rsidRPr="0008251D" w:rsidRDefault="004D13DD" w:rsidP="0008251D">
      <w:pPr>
        <w:rPr>
          <w:rFonts w:ascii="Times New Roman" w:hAnsi="Times New Roman" w:cs="Times New Roman"/>
          <w:sz w:val="24"/>
          <w:szCs w:val="24"/>
          <w:lang w:val="en-GB"/>
        </w:rPr>
      </w:pPr>
      <w:r w:rsidRPr="0008251D">
        <w:rPr>
          <w:rFonts w:ascii="Times New Roman" w:hAnsi="Times New Roman" w:cs="Times New Roman"/>
          <w:sz w:val="24"/>
          <w:szCs w:val="24"/>
        </w:rPr>
        <w:t xml:space="preserve">Chapter 33: Infrastructure </w:t>
      </w:r>
      <w:r w:rsidR="00A315C0" w:rsidRPr="0008251D">
        <w:rPr>
          <w:rFonts w:ascii="Times New Roman" w:hAnsi="Times New Roman" w:cs="Times New Roman"/>
          <w:sz w:val="24"/>
          <w:szCs w:val="24"/>
        </w:rPr>
        <w:tab/>
      </w:r>
      <w:r w:rsidR="00A315C0" w:rsidRPr="0008251D">
        <w:rPr>
          <w:rFonts w:ascii="Times New Roman" w:hAnsi="Times New Roman" w:cs="Times New Roman"/>
          <w:sz w:val="24"/>
          <w:szCs w:val="24"/>
        </w:rPr>
        <w:tab/>
      </w:r>
      <w:r w:rsidR="00A315C0" w:rsidRPr="0008251D">
        <w:rPr>
          <w:rFonts w:ascii="Times New Roman" w:hAnsi="Times New Roman" w:cs="Times New Roman"/>
          <w:sz w:val="24"/>
          <w:szCs w:val="24"/>
        </w:rPr>
        <w:tab/>
      </w:r>
      <w:r w:rsidR="00A315C0" w:rsidRPr="0008251D">
        <w:rPr>
          <w:rFonts w:ascii="Times New Roman" w:hAnsi="Times New Roman" w:cs="Times New Roman"/>
          <w:sz w:val="24"/>
          <w:szCs w:val="24"/>
        </w:rPr>
        <w:tab/>
      </w:r>
      <w:r w:rsidR="00A315C0" w:rsidRPr="0008251D">
        <w:rPr>
          <w:rFonts w:ascii="Times New Roman" w:hAnsi="Times New Roman" w:cs="Times New Roman"/>
          <w:sz w:val="24"/>
          <w:szCs w:val="24"/>
        </w:rPr>
        <w:tab/>
      </w:r>
      <w:r w:rsidR="00A315C0" w:rsidRPr="0008251D">
        <w:rPr>
          <w:rFonts w:ascii="Times New Roman" w:hAnsi="Times New Roman" w:cs="Times New Roman"/>
          <w:sz w:val="24"/>
          <w:szCs w:val="24"/>
        </w:rPr>
        <w:tab/>
      </w:r>
      <w:r w:rsidR="00A315C0" w:rsidRPr="0008251D">
        <w:rPr>
          <w:rFonts w:ascii="Times New Roman" w:hAnsi="Times New Roman" w:cs="Times New Roman"/>
          <w:sz w:val="24"/>
          <w:szCs w:val="24"/>
        </w:rPr>
        <w:tab/>
      </w:r>
      <w:r w:rsidR="00A315C0" w:rsidRPr="0008251D">
        <w:rPr>
          <w:rFonts w:ascii="Times New Roman" w:hAnsi="Times New Roman" w:cs="Times New Roman"/>
          <w:sz w:val="24"/>
          <w:szCs w:val="24"/>
        </w:rPr>
        <w:tab/>
      </w:r>
      <w:r w:rsidR="00A315C0" w:rsidRPr="0008251D">
        <w:rPr>
          <w:rFonts w:ascii="Times New Roman" w:hAnsi="Times New Roman" w:cs="Times New Roman"/>
          <w:sz w:val="24"/>
          <w:szCs w:val="24"/>
        </w:rPr>
        <w:tab/>
      </w:r>
      <w:ins w:id="105" w:author="Susan Doron" w:date="2023-12-06T11:23:00Z">
        <w:r w:rsidR="00801905">
          <w:rPr>
            <w:rFonts w:ascii="Times New Roman" w:hAnsi="Times New Roman" w:cs="Times New Roman"/>
            <w:sz w:val="24"/>
            <w:szCs w:val="24"/>
          </w:rPr>
          <w:t>374</w:t>
        </w:r>
      </w:ins>
      <w:del w:id="106" w:author="Susan Doron" w:date="2023-12-06T11:23:00Z">
        <w:r w:rsidR="00A315C0" w:rsidRPr="0008251D" w:rsidDel="00801905">
          <w:rPr>
            <w:rFonts w:ascii="Times New Roman" w:hAnsi="Times New Roman" w:cs="Times New Roman"/>
            <w:sz w:val="24"/>
            <w:szCs w:val="24"/>
          </w:rPr>
          <w:delText>179</w:delText>
        </w:r>
      </w:del>
    </w:p>
    <w:p w14:paraId="40A17660" w14:textId="6F04C2B8" w:rsidR="0008251D" w:rsidRDefault="0008251D" w:rsidP="0008251D">
      <w:pPr>
        <w:rPr>
          <w:rFonts w:ascii="Times New Roman" w:hAnsi="Times New Roman" w:cs="Times New Roman"/>
          <w:sz w:val="24"/>
          <w:szCs w:val="24"/>
        </w:rPr>
      </w:pPr>
      <w:r w:rsidRPr="0008251D">
        <w:rPr>
          <w:rFonts w:ascii="Times New Roman" w:hAnsi="Times New Roman" w:cs="Times New Roman"/>
          <w:sz w:val="24"/>
          <w:szCs w:val="24"/>
        </w:rPr>
        <w:t>Chapter 34: Productivity</w:t>
      </w:r>
      <w:r w:rsidRPr="0008251D">
        <w:rPr>
          <w:rFonts w:ascii="Times New Roman" w:hAnsi="Times New Roman" w:cs="Times New Roman"/>
          <w:sz w:val="24"/>
          <w:szCs w:val="24"/>
        </w:rPr>
        <w:tab/>
      </w:r>
      <w:r w:rsidRPr="0008251D">
        <w:rPr>
          <w:rFonts w:ascii="Times New Roman" w:hAnsi="Times New Roman" w:cs="Times New Roman"/>
          <w:sz w:val="24"/>
          <w:szCs w:val="24"/>
        </w:rPr>
        <w:tab/>
      </w:r>
      <w:r w:rsidRPr="0008251D">
        <w:rPr>
          <w:rFonts w:ascii="Times New Roman" w:hAnsi="Times New Roman" w:cs="Times New Roman"/>
          <w:sz w:val="24"/>
          <w:szCs w:val="24"/>
        </w:rPr>
        <w:tab/>
      </w:r>
      <w:r w:rsidRPr="0008251D">
        <w:rPr>
          <w:rFonts w:ascii="Times New Roman" w:hAnsi="Times New Roman" w:cs="Times New Roman"/>
          <w:sz w:val="24"/>
          <w:szCs w:val="24"/>
        </w:rPr>
        <w:tab/>
      </w:r>
      <w:r w:rsidRPr="0008251D">
        <w:rPr>
          <w:rFonts w:ascii="Times New Roman" w:hAnsi="Times New Roman" w:cs="Times New Roman"/>
          <w:sz w:val="24"/>
          <w:szCs w:val="24"/>
        </w:rPr>
        <w:tab/>
      </w:r>
      <w:r w:rsidRPr="0008251D">
        <w:rPr>
          <w:rFonts w:ascii="Times New Roman" w:hAnsi="Times New Roman" w:cs="Times New Roman"/>
          <w:sz w:val="24"/>
          <w:szCs w:val="24"/>
        </w:rPr>
        <w:tab/>
      </w:r>
      <w:r w:rsidRPr="0008251D">
        <w:rPr>
          <w:rFonts w:ascii="Times New Roman" w:hAnsi="Times New Roman" w:cs="Times New Roman"/>
          <w:sz w:val="24"/>
          <w:szCs w:val="24"/>
        </w:rPr>
        <w:tab/>
      </w:r>
      <w:r w:rsidRPr="0008251D">
        <w:rPr>
          <w:rFonts w:ascii="Times New Roman" w:hAnsi="Times New Roman" w:cs="Times New Roman"/>
          <w:sz w:val="24"/>
          <w:szCs w:val="24"/>
        </w:rPr>
        <w:tab/>
      </w:r>
      <w:r w:rsidRPr="0008251D">
        <w:rPr>
          <w:rFonts w:ascii="Times New Roman" w:hAnsi="Times New Roman" w:cs="Times New Roman"/>
          <w:sz w:val="24"/>
          <w:szCs w:val="24"/>
        </w:rPr>
        <w:tab/>
      </w:r>
      <w:ins w:id="107" w:author="Susan Doron" w:date="2023-12-06T11:24:00Z">
        <w:r w:rsidR="00801905">
          <w:rPr>
            <w:rFonts w:ascii="Times New Roman" w:hAnsi="Times New Roman" w:cs="Times New Roman"/>
            <w:sz w:val="24"/>
            <w:szCs w:val="24"/>
          </w:rPr>
          <w:t>393</w:t>
        </w:r>
      </w:ins>
      <w:del w:id="108" w:author="Susan Doron" w:date="2023-12-06T11:24:00Z">
        <w:r w:rsidRPr="0008251D" w:rsidDel="00801905">
          <w:rPr>
            <w:rFonts w:ascii="Times New Roman" w:hAnsi="Times New Roman" w:cs="Times New Roman"/>
            <w:sz w:val="24"/>
            <w:szCs w:val="24"/>
          </w:rPr>
          <w:delText>187</w:delText>
        </w:r>
      </w:del>
    </w:p>
    <w:p w14:paraId="30F9EE77" w14:textId="2D6058AC" w:rsidR="0008251D" w:rsidRPr="0008251D" w:rsidRDefault="0008251D" w:rsidP="0008251D">
      <w:pPr>
        <w:rPr>
          <w:rFonts w:ascii="Times New Roman" w:hAnsi="Times New Roman" w:cs="Times New Roman"/>
          <w:sz w:val="24"/>
          <w:szCs w:val="24"/>
        </w:rPr>
      </w:pPr>
      <w:r w:rsidRPr="0008251D">
        <w:rPr>
          <w:rFonts w:ascii="Times New Roman" w:hAnsi="Times New Roman" w:cs="Times New Roman"/>
          <w:sz w:val="24"/>
          <w:szCs w:val="24"/>
        </w:rPr>
        <w:t>Chapter 35: Security and Peace</w:t>
      </w:r>
      <w:r w:rsidRPr="0008251D">
        <w:rPr>
          <w:rFonts w:ascii="Times New Roman" w:hAnsi="Times New Roman" w:cs="Times New Roman"/>
          <w:sz w:val="24"/>
          <w:szCs w:val="24"/>
        </w:rPr>
        <w:tab/>
      </w:r>
      <w:r w:rsidRPr="0008251D">
        <w:rPr>
          <w:rFonts w:ascii="Times New Roman" w:hAnsi="Times New Roman" w:cs="Times New Roman"/>
          <w:sz w:val="24"/>
          <w:szCs w:val="24"/>
        </w:rPr>
        <w:tab/>
      </w:r>
      <w:r w:rsidRPr="0008251D">
        <w:rPr>
          <w:rFonts w:ascii="Times New Roman" w:hAnsi="Times New Roman" w:cs="Times New Roman"/>
          <w:sz w:val="24"/>
          <w:szCs w:val="24"/>
        </w:rPr>
        <w:tab/>
      </w:r>
      <w:r w:rsidRPr="0008251D">
        <w:rPr>
          <w:rFonts w:ascii="Times New Roman" w:hAnsi="Times New Roman" w:cs="Times New Roman"/>
          <w:sz w:val="24"/>
          <w:szCs w:val="24"/>
        </w:rPr>
        <w:tab/>
      </w:r>
      <w:r w:rsidRPr="0008251D">
        <w:rPr>
          <w:rFonts w:ascii="Times New Roman" w:hAnsi="Times New Roman" w:cs="Times New Roman"/>
          <w:sz w:val="24"/>
          <w:szCs w:val="24"/>
        </w:rPr>
        <w:tab/>
      </w:r>
      <w:r w:rsidRPr="0008251D">
        <w:rPr>
          <w:rFonts w:ascii="Times New Roman" w:hAnsi="Times New Roman" w:cs="Times New Roman"/>
          <w:sz w:val="24"/>
          <w:szCs w:val="24"/>
        </w:rPr>
        <w:tab/>
      </w:r>
      <w:r w:rsidRPr="0008251D">
        <w:rPr>
          <w:rFonts w:ascii="Times New Roman" w:hAnsi="Times New Roman" w:cs="Times New Roman"/>
          <w:sz w:val="24"/>
          <w:szCs w:val="24"/>
        </w:rPr>
        <w:tab/>
      </w:r>
      <w:r w:rsidRPr="0008251D">
        <w:rPr>
          <w:rFonts w:ascii="Times New Roman" w:hAnsi="Times New Roman" w:cs="Times New Roman"/>
          <w:sz w:val="24"/>
          <w:szCs w:val="24"/>
        </w:rPr>
        <w:tab/>
      </w:r>
      <w:ins w:id="109" w:author="Susan Doron" w:date="2023-12-06T11:25:00Z">
        <w:r w:rsidR="00801905">
          <w:rPr>
            <w:rFonts w:ascii="Times New Roman" w:hAnsi="Times New Roman" w:cs="Times New Roman"/>
            <w:sz w:val="24"/>
            <w:szCs w:val="24"/>
          </w:rPr>
          <w:t>402</w:t>
        </w:r>
      </w:ins>
      <w:del w:id="110" w:author="Susan Doron" w:date="2023-12-06T11:25:00Z">
        <w:r w:rsidRPr="0008251D" w:rsidDel="00801905">
          <w:rPr>
            <w:rFonts w:ascii="Times New Roman" w:hAnsi="Times New Roman" w:cs="Times New Roman"/>
            <w:sz w:val="24"/>
            <w:szCs w:val="24"/>
          </w:rPr>
          <w:delText>191</w:delText>
        </w:r>
      </w:del>
    </w:p>
    <w:p w14:paraId="358C7889" w14:textId="260F3892" w:rsidR="0008251D" w:rsidRPr="0008251D" w:rsidRDefault="0008251D" w:rsidP="0008251D">
      <w:pPr>
        <w:rPr>
          <w:rFonts w:ascii="Times New Roman" w:hAnsi="Times New Roman" w:cs="Times New Roman"/>
          <w:b/>
          <w:bCs/>
          <w:sz w:val="24"/>
          <w:szCs w:val="24"/>
        </w:rPr>
      </w:pPr>
      <w:r w:rsidRPr="0008251D">
        <w:rPr>
          <w:rFonts w:ascii="Times New Roman" w:hAnsi="Times New Roman" w:cs="Times New Roman"/>
          <w:b/>
          <w:bCs/>
          <w:sz w:val="24"/>
          <w:szCs w:val="24"/>
        </w:rPr>
        <w:t>Part Seven: The Coronavirus Pandemic and Challenges for the Future</w:t>
      </w:r>
    </w:p>
    <w:p w14:paraId="043E5BFE" w14:textId="316E97D6" w:rsidR="00A315C0" w:rsidRPr="0008251D" w:rsidRDefault="00A315C0" w:rsidP="0008251D">
      <w:pPr>
        <w:rPr>
          <w:rFonts w:ascii="Times New Roman" w:hAnsi="Times New Roman" w:cs="Times New Roman"/>
          <w:sz w:val="24"/>
          <w:szCs w:val="24"/>
        </w:rPr>
      </w:pPr>
      <w:r w:rsidRPr="0008251D">
        <w:rPr>
          <w:rFonts w:ascii="Times New Roman" w:hAnsi="Times New Roman" w:cs="Times New Roman"/>
          <w:sz w:val="24"/>
          <w:szCs w:val="24"/>
        </w:rPr>
        <w:t>Chapter 36: The Coronavirus Pandemic</w:t>
      </w:r>
      <w:r w:rsidR="0008251D">
        <w:rPr>
          <w:rFonts w:ascii="Times New Roman" w:hAnsi="Times New Roman" w:cs="Times New Roman"/>
          <w:sz w:val="24"/>
          <w:szCs w:val="24"/>
        </w:rPr>
        <w:tab/>
      </w:r>
      <w:r w:rsidR="0008251D">
        <w:rPr>
          <w:rFonts w:ascii="Times New Roman" w:hAnsi="Times New Roman" w:cs="Times New Roman"/>
          <w:sz w:val="24"/>
          <w:szCs w:val="24"/>
        </w:rPr>
        <w:tab/>
      </w:r>
      <w:r w:rsidR="0008251D">
        <w:rPr>
          <w:rFonts w:ascii="Times New Roman" w:hAnsi="Times New Roman" w:cs="Times New Roman"/>
          <w:sz w:val="24"/>
          <w:szCs w:val="24"/>
        </w:rPr>
        <w:tab/>
      </w:r>
      <w:r w:rsidR="0008251D">
        <w:rPr>
          <w:rFonts w:ascii="Times New Roman" w:hAnsi="Times New Roman" w:cs="Times New Roman"/>
          <w:sz w:val="24"/>
          <w:szCs w:val="24"/>
        </w:rPr>
        <w:tab/>
      </w:r>
      <w:r w:rsidR="0008251D">
        <w:rPr>
          <w:rFonts w:ascii="Times New Roman" w:hAnsi="Times New Roman" w:cs="Times New Roman"/>
          <w:sz w:val="24"/>
          <w:szCs w:val="24"/>
        </w:rPr>
        <w:tab/>
      </w:r>
      <w:r w:rsidR="0008251D">
        <w:rPr>
          <w:rFonts w:ascii="Times New Roman" w:hAnsi="Times New Roman" w:cs="Times New Roman"/>
          <w:sz w:val="24"/>
          <w:szCs w:val="24"/>
        </w:rPr>
        <w:tab/>
      </w:r>
      <w:r w:rsidR="0008251D">
        <w:rPr>
          <w:rFonts w:ascii="Times New Roman" w:hAnsi="Times New Roman" w:cs="Times New Roman"/>
          <w:sz w:val="24"/>
          <w:szCs w:val="24"/>
        </w:rPr>
        <w:tab/>
      </w:r>
      <w:ins w:id="111" w:author="Susan Doron" w:date="2023-12-06T11:25:00Z">
        <w:r w:rsidR="00801905">
          <w:rPr>
            <w:rFonts w:ascii="Times New Roman" w:hAnsi="Times New Roman" w:cs="Times New Roman"/>
            <w:sz w:val="24"/>
            <w:szCs w:val="24"/>
          </w:rPr>
          <w:t>416</w:t>
        </w:r>
      </w:ins>
      <w:del w:id="112" w:author="Susan Doron" w:date="2023-12-06T11:25:00Z">
        <w:r w:rsidR="0008251D" w:rsidDel="00801905">
          <w:rPr>
            <w:rFonts w:ascii="Times New Roman" w:hAnsi="Times New Roman" w:cs="Times New Roman"/>
            <w:sz w:val="24"/>
            <w:szCs w:val="24"/>
          </w:rPr>
          <w:delText>196</w:delText>
        </w:r>
      </w:del>
    </w:p>
    <w:p w14:paraId="6EA8F154" w14:textId="36A72CA3" w:rsidR="0008251D" w:rsidRPr="0008251D" w:rsidRDefault="0008251D" w:rsidP="0008251D">
      <w:pPr>
        <w:rPr>
          <w:rFonts w:ascii="Times New Roman" w:hAnsi="Times New Roman" w:cs="Times New Roman"/>
          <w:sz w:val="24"/>
          <w:szCs w:val="24"/>
        </w:rPr>
      </w:pPr>
      <w:r w:rsidRPr="0008251D">
        <w:rPr>
          <w:rFonts w:ascii="Times New Roman" w:hAnsi="Times New Roman" w:cs="Times New Roman"/>
          <w:sz w:val="24"/>
          <w:szCs w:val="24"/>
        </w:rPr>
        <w:t>Chapter 37: Charting a New Course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del w:id="113" w:author="Susan Doron" w:date="2023-12-06T11:26:00Z">
        <w:r w:rsidDel="00801905">
          <w:rPr>
            <w:rFonts w:ascii="Times New Roman" w:hAnsi="Times New Roman" w:cs="Times New Roman"/>
            <w:sz w:val="24"/>
            <w:szCs w:val="24"/>
          </w:rPr>
          <w:delText>202</w:delText>
        </w:r>
      </w:del>
      <w:ins w:id="114" w:author="Susan Doron" w:date="2023-12-06T11:26:00Z">
        <w:r w:rsidR="00801905">
          <w:rPr>
            <w:rFonts w:ascii="Times New Roman" w:hAnsi="Times New Roman" w:cs="Times New Roman"/>
            <w:sz w:val="24"/>
            <w:szCs w:val="24"/>
          </w:rPr>
          <w:t>430</w:t>
        </w:r>
      </w:ins>
    </w:p>
    <w:p w14:paraId="20A1DD8A" w14:textId="7F359039" w:rsidR="0008251D" w:rsidRPr="0008251D" w:rsidRDefault="0008251D" w:rsidP="0008251D">
      <w:pPr>
        <w:rPr>
          <w:rFonts w:ascii="Times New Roman" w:hAnsi="Times New Roman" w:cs="Times New Roman"/>
          <w:b/>
          <w:bCs/>
          <w:sz w:val="24"/>
          <w:szCs w:val="24"/>
        </w:rPr>
      </w:pPr>
      <w:commentRangeStart w:id="115"/>
      <w:r w:rsidRPr="0008251D">
        <w:rPr>
          <w:rFonts w:ascii="Times New Roman" w:hAnsi="Times New Roman" w:cs="Times New Roman"/>
          <w:b/>
          <w:bCs/>
          <w:sz w:val="24"/>
          <w:szCs w:val="24"/>
        </w:rPr>
        <w:t xml:space="preserve">Part </w:t>
      </w:r>
      <w:commentRangeEnd w:id="115"/>
      <w:r>
        <w:rPr>
          <w:rStyle w:val="CommentReference"/>
        </w:rPr>
        <w:commentReference w:id="115"/>
      </w:r>
      <w:r w:rsidRPr="0008251D">
        <w:rPr>
          <w:rFonts w:ascii="Times New Roman" w:hAnsi="Times New Roman" w:cs="Times New Roman"/>
          <w:b/>
          <w:bCs/>
          <w:sz w:val="24"/>
          <w:szCs w:val="24"/>
        </w:rPr>
        <w:t>Eight: The Palestinian Economy</w:t>
      </w:r>
      <w:r w:rsidRPr="0008251D">
        <w:rPr>
          <w:rFonts w:ascii="Times New Roman" w:hAnsi="Times New Roman" w:cs="Times New Roman"/>
          <w:b/>
          <w:bCs/>
          <w:sz w:val="24"/>
          <w:szCs w:val="24"/>
        </w:rPr>
        <w:tab/>
      </w:r>
      <w:r w:rsidRPr="0008251D">
        <w:rPr>
          <w:rFonts w:ascii="Times New Roman" w:hAnsi="Times New Roman" w:cs="Times New Roman"/>
          <w:b/>
          <w:bCs/>
          <w:sz w:val="24"/>
          <w:szCs w:val="24"/>
        </w:rPr>
        <w:tab/>
      </w:r>
      <w:r w:rsidRPr="0008251D">
        <w:rPr>
          <w:rFonts w:ascii="Times New Roman" w:hAnsi="Times New Roman" w:cs="Times New Roman"/>
          <w:b/>
          <w:bCs/>
          <w:sz w:val="24"/>
          <w:szCs w:val="24"/>
        </w:rPr>
        <w:tab/>
      </w:r>
      <w:r w:rsidRPr="0008251D">
        <w:rPr>
          <w:rFonts w:ascii="Times New Roman" w:hAnsi="Times New Roman" w:cs="Times New Roman"/>
          <w:b/>
          <w:bCs/>
          <w:sz w:val="24"/>
          <w:szCs w:val="24"/>
        </w:rPr>
        <w:tab/>
      </w:r>
      <w:r w:rsidRPr="0008251D">
        <w:rPr>
          <w:rFonts w:ascii="Times New Roman" w:hAnsi="Times New Roman" w:cs="Times New Roman"/>
          <w:b/>
          <w:bCs/>
          <w:sz w:val="24"/>
          <w:szCs w:val="24"/>
        </w:rPr>
        <w:tab/>
      </w:r>
      <w:r w:rsidRPr="0008251D">
        <w:rPr>
          <w:rFonts w:ascii="Times New Roman" w:hAnsi="Times New Roman" w:cs="Times New Roman"/>
          <w:b/>
          <w:bCs/>
          <w:sz w:val="24"/>
          <w:szCs w:val="24"/>
        </w:rPr>
        <w:tab/>
      </w:r>
      <w:r w:rsidRPr="0008251D">
        <w:rPr>
          <w:rFonts w:ascii="Times New Roman" w:hAnsi="Times New Roman" w:cs="Times New Roman"/>
          <w:b/>
          <w:bCs/>
          <w:sz w:val="24"/>
          <w:szCs w:val="24"/>
        </w:rPr>
        <w:tab/>
      </w:r>
    </w:p>
    <w:p w14:paraId="5D171A43" w14:textId="356AACF2" w:rsidR="004D13DD" w:rsidRPr="0008251D" w:rsidRDefault="00A315C0" w:rsidP="0008251D">
      <w:pPr>
        <w:rPr>
          <w:rFonts w:ascii="Times New Roman" w:hAnsi="Times New Roman" w:cs="Times New Roman"/>
          <w:sz w:val="24"/>
          <w:szCs w:val="24"/>
        </w:rPr>
      </w:pPr>
      <w:r w:rsidRPr="0008251D">
        <w:rPr>
          <w:rFonts w:ascii="Times New Roman" w:hAnsi="Times New Roman" w:cs="Times New Roman"/>
          <w:sz w:val="24"/>
          <w:szCs w:val="24"/>
        </w:rPr>
        <w:t>Chapter 38: Between the Six Day War and the Palestinian Authority</w:t>
      </w:r>
      <w:r w:rsidR="0008251D">
        <w:rPr>
          <w:rFonts w:ascii="Times New Roman" w:hAnsi="Times New Roman" w:cs="Times New Roman"/>
          <w:sz w:val="24"/>
          <w:szCs w:val="24"/>
        </w:rPr>
        <w:tab/>
      </w:r>
      <w:r w:rsidR="0008251D">
        <w:rPr>
          <w:rFonts w:ascii="Times New Roman" w:hAnsi="Times New Roman" w:cs="Times New Roman"/>
          <w:sz w:val="24"/>
          <w:szCs w:val="24"/>
        </w:rPr>
        <w:tab/>
      </w:r>
      <w:r w:rsidR="0008251D">
        <w:rPr>
          <w:rFonts w:ascii="Times New Roman" w:hAnsi="Times New Roman" w:cs="Times New Roman"/>
          <w:sz w:val="24"/>
          <w:szCs w:val="24"/>
        </w:rPr>
        <w:tab/>
      </w:r>
      <w:del w:id="116" w:author="Susan Doron" w:date="2023-12-06T11:26:00Z">
        <w:r w:rsidR="0008251D" w:rsidDel="00801905">
          <w:rPr>
            <w:rFonts w:ascii="Times New Roman" w:hAnsi="Times New Roman" w:cs="Times New Roman"/>
            <w:sz w:val="24"/>
            <w:szCs w:val="24"/>
          </w:rPr>
          <w:delText>207</w:delText>
        </w:r>
      </w:del>
    </w:p>
    <w:p w14:paraId="4690EB0C" w14:textId="5F0D59BE" w:rsidR="00A315C0" w:rsidRPr="0008251D" w:rsidRDefault="00A315C0" w:rsidP="0008251D">
      <w:pPr>
        <w:rPr>
          <w:rFonts w:ascii="Times New Roman" w:hAnsi="Times New Roman" w:cs="Times New Roman"/>
          <w:sz w:val="24"/>
          <w:szCs w:val="24"/>
        </w:rPr>
      </w:pPr>
      <w:r w:rsidRPr="0008251D">
        <w:rPr>
          <w:rFonts w:ascii="Times New Roman" w:hAnsi="Times New Roman" w:cs="Times New Roman"/>
          <w:sz w:val="24"/>
          <w:szCs w:val="24"/>
        </w:rPr>
        <w:t xml:space="preserve">Chapter 39: </w:t>
      </w:r>
      <w:r w:rsidR="009128BB" w:rsidRPr="0008251D">
        <w:rPr>
          <w:rFonts w:ascii="Times New Roman" w:hAnsi="Times New Roman" w:cs="Times New Roman"/>
          <w:sz w:val="24"/>
          <w:szCs w:val="24"/>
        </w:rPr>
        <w:t>The Palestinian Authority</w:t>
      </w:r>
      <w:r w:rsidR="0008251D">
        <w:rPr>
          <w:rFonts w:ascii="Times New Roman" w:hAnsi="Times New Roman" w:cs="Times New Roman"/>
          <w:sz w:val="24"/>
          <w:szCs w:val="24"/>
        </w:rPr>
        <w:tab/>
      </w:r>
      <w:r w:rsidR="0008251D">
        <w:rPr>
          <w:rFonts w:ascii="Times New Roman" w:hAnsi="Times New Roman" w:cs="Times New Roman"/>
          <w:sz w:val="24"/>
          <w:szCs w:val="24"/>
        </w:rPr>
        <w:tab/>
      </w:r>
      <w:r w:rsidR="0008251D">
        <w:rPr>
          <w:rFonts w:ascii="Times New Roman" w:hAnsi="Times New Roman" w:cs="Times New Roman"/>
          <w:sz w:val="24"/>
          <w:szCs w:val="24"/>
        </w:rPr>
        <w:tab/>
      </w:r>
      <w:r w:rsidR="0008251D">
        <w:rPr>
          <w:rFonts w:ascii="Times New Roman" w:hAnsi="Times New Roman" w:cs="Times New Roman"/>
          <w:sz w:val="24"/>
          <w:szCs w:val="24"/>
        </w:rPr>
        <w:tab/>
      </w:r>
      <w:r w:rsidR="0008251D">
        <w:rPr>
          <w:rFonts w:ascii="Times New Roman" w:hAnsi="Times New Roman" w:cs="Times New Roman"/>
          <w:sz w:val="24"/>
          <w:szCs w:val="24"/>
        </w:rPr>
        <w:tab/>
      </w:r>
      <w:r w:rsidR="0008251D">
        <w:rPr>
          <w:rFonts w:ascii="Times New Roman" w:hAnsi="Times New Roman" w:cs="Times New Roman"/>
          <w:sz w:val="24"/>
          <w:szCs w:val="24"/>
        </w:rPr>
        <w:tab/>
      </w:r>
      <w:r w:rsidR="0008251D">
        <w:rPr>
          <w:rFonts w:ascii="Times New Roman" w:hAnsi="Times New Roman" w:cs="Times New Roman"/>
          <w:sz w:val="24"/>
          <w:szCs w:val="24"/>
        </w:rPr>
        <w:tab/>
      </w:r>
      <w:del w:id="117" w:author="Susan Doron" w:date="2023-12-06T11:26:00Z">
        <w:r w:rsidR="0008251D" w:rsidDel="00801905">
          <w:rPr>
            <w:rFonts w:ascii="Times New Roman" w:hAnsi="Times New Roman" w:cs="Times New Roman"/>
            <w:sz w:val="24"/>
            <w:szCs w:val="24"/>
          </w:rPr>
          <w:delText>212</w:delText>
        </w:r>
      </w:del>
    </w:p>
    <w:p w14:paraId="269253EA" w14:textId="6129B212" w:rsidR="009128BB" w:rsidRPr="0008251D" w:rsidRDefault="009128BB" w:rsidP="0008251D">
      <w:pPr>
        <w:rPr>
          <w:rFonts w:ascii="Times New Roman" w:hAnsi="Times New Roman" w:cs="Times New Roman"/>
          <w:sz w:val="24"/>
          <w:szCs w:val="24"/>
        </w:rPr>
      </w:pPr>
      <w:r w:rsidRPr="0008251D">
        <w:rPr>
          <w:rFonts w:ascii="Times New Roman" w:hAnsi="Times New Roman" w:cs="Times New Roman"/>
          <w:sz w:val="24"/>
          <w:szCs w:val="24"/>
        </w:rPr>
        <w:t>Chapter 40: Gaza</w:t>
      </w:r>
      <w:r w:rsidR="0008251D">
        <w:rPr>
          <w:rFonts w:ascii="Times New Roman" w:hAnsi="Times New Roman" w:cs="Times New Roman"/>
          <w:sz w:val="24"/>
          <w:szCs w:val="24"/>
        </w:rPr>
        <w:tab/>
      </w:r>
      <w:r w:rsidR="0008251D">
        <w:rPr>
          <w:rFonts w:ascii="Times New Roman" w:hAnsi="Times New Roman" w:cs="Times New Roman"/>
          <w:sz w:val="24"/>
          <w:szCs w:val="24"/>
        </w:rPr>
        <w:tab/>
      </w:r>
      <w:r w:rsidR="0008251D">
        <w:rPr>
          <w:rFonts w:ascii="Times New Roman" w:hAnsi="Times New Roman" w:cs="Times New Roman"/>
          <w:sz w:val="24"/>
          <w:szCs w:val="24"/>
        </w:rPr>
        <w:tab/>
      </w:r>
      <w:r w:rsidR="0008251D">
        <w:rPr>
          <w:rFonts w:ascii="Times New Roman" w:hAnsi="Times New Roman" w:cs="Times New Roman"/>
          <w:sz w:val="24"/>
          <w:szCs w:val="24"/>
        </w:rPr>
        <w:tab/>
      </w:r>
      <w:r w:rsidR="0008251D">
        <w:rPr>
          <w:rFonts w:ascii="Times New Roman" w:hAnsi="Times New Roman" w:cs="Times New Roman"/>
          <w:sz w:val="24"/>
          <w:szCs w:val="24"/>
        </w:rPr>
        <w:tab/>
      </w:r>
      <w:r w:rsidR="0008251D">
        <w:rPr>
          <w:rFonts w:ascii="Times New Roman" w:hAnsi="Times New Roman" w:cs="Times New Roman"/>
          <w:sz w:val="24"/>
          <w:szCs w:val="24"/>
        </w:rPr>
        <w:tab/>
      </w:r>
      <w:r w:rsidR="0008251D">
        <w:rPr>
          <w:rFonts w:ascii="Times New Roman" w:hAnsi="Times New Roman" w:cs="Times New Roman"/>
          <w:sz w:val="24"/>
          <w:szCs w:val="24"/>
        </w:rPr>
        <w:tab/>
      </w:r>
      <w:r w:rsidR="0008251D">
        <w:rPr>
          <w:rFonts w:ascii="Times New Roman" w:hAnsi="Times New Roman" w:cs="Times New Roman"/>
          <w:sz w:val="24"/>
          <w:szCs w:val="24"/>
        </w:rPr>
        <w:tab/>
      </w:r>
      <w:r w:rsidR="0008251D">
        <w:rPr>
          <w:rFonts w:ascii="Times New Roman" w:hAnsi="Times New Roman" w:cs="Times New Roman"/>
          <w:sz w:val="24"/>
          <w:szCs w:val="24"/>
        </w:rPr>
        <w:tab/>
      </w:r>
      <w:r w:rsidR="0008251D">
        <w:rPr>
          <w:rFonts w:ascii="Times New Roman" w:hAnsi="Times New Roman" w:cs="Times New Roman"/>
          <w:sz w:val="24"/>
          <w:szCs w:val="24"/>
        </w:rPr>
        <w:tab/>
      </w:r>
      <w:del w:id="118" w:author="Susan Doron" w:date="2023-12-06T11:26:00Z">
        <w:r w:rsidR="0008251D" w:rsidDel="00801905">
          <w:rPr>
            <w:rFonts w:ascii="Times New Roman" w:hAnsi="Times New Roman" w:cs="Times New Roman"/>
            <w:sz w:val="24"/>
            <w:szCs w:val="24"/>
          </w:rPr>
          <w:delText>222</w:delText>
        </w:r>
      </w:del>
    </w:p>
    <w:p w14:paraId="79B4C68D" w14:textId="10B45652" w:rsidR="009128BB" w:rsidRPr="0008251D" w:rsidRDefault="009128BB" w:rsidP="0008251D">
      <w:pPr>
        <w:rPr>
          <w:rFonts w:ascii="Times New Roman" w:hAnsi="Times New Roman" w:cs="Times New Roman"/>
          <w:sz w:val="24"/>
          <w:szCs w:val="24"/>
        </w:rPr>
      </w:pPr>
      <w:commentRangeStart w:id="119"/>
      <w:r w:rsidRPr="0008251D">
        <w:rPr>
          <w:rFonts w:ascii="Times New Roman" w:hAnsi="Times New Roman" w:cs="Times New Roman"/>
          <w:sz w:val="24"/>
          <w:szCs w:val="24"/>
        </w:rPr>
        <w:t>Works Cited</w:t>
      </w:r>
      <w:commentRangeEnd w:id="119"/>
      <w:r w:rsidR="001F6286">
        <w:rPr>
          <w:rStyle w:val="CommentReference"/>
        </w:rPr>
        <w:commentReference w:id="119"/>
      </w:r>
      <w:r w:rsidR="0008251D">
        <w:rPr>
          <w:rFonts w:ascii="Times New Roman" w:hAnsi="Times New Roman" w:cs="Times New Roman"/>
          <w:sz w:val="24"/>
          <w:szCs w:val="24"/>
        </w:rPr>
        <w:tab/>
      </w:r>
      <w:r w:rsidR="0008251D">
        <w:rPr>
          <w:rFonts w:ascii="Times New Roman" w:hAnsi="Times New Roman" w:cs="Times New Roman"/>
          <w:sz w:val="24"/>
          <w:szCs w:val="24"/>
        </w:rPr>
        <w:tab/>
      </w:r>
      <w:r w:rsidR="0008251D">
        <w:rPr>
          <w:rFonts w:ascii="Times New Roman" w:hAnsi="Times New Roman" w:cs="Times New Roman"/>
          <w:sz w:val="24"/>
          <w:szCs w:val="24"/>
        </w:rPr>
        <w:tab/>
      </w:r>
      <w:r w:rsidR="0008251D">
        <w:rPr>
          <w:rFonts w:ascii="Times New Roman" w:hAnsi="Times New Roman" w:cs="Times New Roman"/>
          <w:sz w:val="24"/>
          <w:szCs w:val="24"/>
        </w:rPr>
        <w:tab/>
      </w:r>
      <w:r w:rsidR="0008251D">
        <w:rPr>
          <w:rFonts w:ascii="Times New Roman" w:hAnsi="Times New Roman" w:cs="Times New Roman"/>
          <w:sz w:val="24"/>
          <w:szCs w:val="24"/>
        </w:rPr>
        <w:tab/>
      </w:r>
      <w:r w:rsidR="0008251D">
        <w:rPr>
          <w:rFonts w:ascii="Times New Roman" w:hAnsi="Times New Roman" w:cs="Times New Roman"/>
          <w:sz w:val="24"/>
          <w:szCs w:val="24"/>
        </w:rPr>
        <w:tab/>
      </w:r>
      <w:r w:rsidR="0008251D">
        <w:rPr>
          <w:rFonts w:ascii="Times New Roman" w:hAnsi="Times New Roman" w:cs="Times New Roman"/>
          <w:sz w:val="24"/>
          <w:szCs w:val="24"/>
        </w:rPr>
        <w:tab/>
      </w:r>
      <w:r w:rsidR="0008251D">
        <w:rPr>
          <w:rFonts w:ascii="Times New Roman" w:hAnsi="Times New Roman" w:cs="Times New Roman"/>
          <w:sz w:val="24"/>
          <w:szCs w:val="24"/>
        </w:rPr>
        <w:tab/>
      </w:r>
      <w:r w:rsidR="0008251D">
        <w:rPr>
          <w:rFonts w:ascii="Times New Roman" w:hAnsi="Times New Roman" w:cs="Times New Roman"/>
          <w:sz w:val="24"/>
          <w:szCs w:val="24"/>
        </w:rPr>
        <w:tab/>
      </w:r>
      <w:r w:rsidR="0008251D">
        <w:rPr>
          <w:rFonts w:ascii="Times New Roman" w:hAnsi="Times New Roman" w:cs="Times New Roman"/>
          <w:sz w:val="24"/>
          <w:szCs w:val="24"/>
        </w:rPr>
        <w:tab/>
      </w:r>
      <w:r w:rsidR="0008251D">
        <w:rPr>
          <w:rFonts w:ascii="Times New Roman" w:hAnsi="Times New Roman" w:cs="Times New Roman"/>
          <w:sz w:val="24"/>
          <w:szCs w:val="24"/>
        </w:rPr>
        <w:tab/>
        <w:t>227</w:t>
      </w:r>
    </w:p>
    <w:p w14:paraId="0FDB86B1" w14:textId="77777777" w:rsidR="004D13DD" w:rsidRPr="0017595D" w:rsidRDefault="004D13DD" w:rsidP="004D13DD">
      <w:pPr>
        <w:rPr>
          <w:rFonts w:asciiTheme="majorBidi" w:hAnsiTheme="majorBidi" w:cstheme="majorBidi"/>
          <w:b/>
          <w:bCs/>
          <w:sz w:val="24"/>
          <w:szCs w:val="24"/>
        </w:rPr>
      </w:pPr>
    </w:p>
    <w:p w14:paraId="7EA0CD90" w14:textId="42FB5E84" w:rsidR="00705092" w:rsidRPr="0033387E" w:rsidRDefault="000061CE" w:rsidP="0033387E">
      <w:pPr>
        <w:rPr>
          <w:rFonts w:asciiTheme="majorBidi" w:hAnsiTheme="majorBidi" w:cstheme="majorBidi"/>
          <w:sz w:val="24"/>
          <w:szCs w:val="24"/>
        </w:rPr>
      </w:pPr>
      <w:r>
        <w:rPr>
          <w:rFonts w:asciiTheme="majorBidi" w:hAnsiTheme="majorBidi" w:cstheme="majorBidi"/>
          <w:sz w:val="24"/>
          <w:szCs w:val="24"/>
        </w:rPr>
        <w:br w:type="page"/>
      </w:r>
      <w:r w:rsidR="0033387E">
        <w:rPr>
          <w:rFonts w:asciiTheme="majorBidi" w:hAnsiTheme="majorBidi" w:cstheme="majorBidi"/>
          <w:b/>
          <w:bCs/>
          <w:sz w:val="24"/>
          <w:szCs w:val="24"/>
        </w:rPr>
        <w:lastRenderedPageBreak/>
        <w:t xml:space="preserve">Author’s </w:t>
      </w:r>
      <w:r w:rsidR="00700600">
        <w:rPr>
          <w:rFonts w:asciiTheme="majorBidi" w:hAnsiTheme="majorBidi" w:cstheme="majorBidi"/>
          <w:b/>
          <w:bCs/>
          <w:sz w:val="24"/>
          <w:szCs w:val="24"/>
        </w:rPr>
        <w:t>Foreword</w:t>
      </w:r>
    </w:p>
    <w:p w14:paraId="5ECCA580" w14:textId="45B5134C" w:rsidR="00EB11B7" w:rsidRPr="005E3ADE" w:rsidRDefault="00EB11B7" w:rsidP="001C7F9A">
      <w:pPr>
        <w:rPr>
          <w:rFonts w:asciiTheme="majorBidi" w:hAnsiTheme="majorBidi" w:cstheme="majorBidi"/>
          <w:sz w:val="24"/>
          <w:szCs w:val="24"/>
        </w:rPr>
      </w:pPr>
      <w:r w:rsidRPr="005E3ADE">
        <w:rPr>
          <w:rFonts w:asciiTheme="majorBidi" w:hAnsiTheme="majorBidi" w:cstheme="majorBidi"/>
          <w:sz w:val="24"/>
          <w:szCs w:val="24"/>
        </w:rPr>
        <w:t xml:space="preserve">This book </w:t>
      </w:r>
      <w:ins w:id="120" w:author="Susan Doron" w:date="2023-12-05T00:25:00Z">
        <w:r w:rsidR="00BD4B94">
          <w:rPr>
            <w:rFonts w:asciiTheme="majorBidi" w:hAnsiTheme="majorBidi" w:cstheme="majorBidi"/>
            <w:sz w:val="24"/>
            <w:szCs w:val="24"/>
          </w:rPr>
          <w:t>explores</w:t>
        </w:r>
      </w:ins>
      <w:del w:id="121" w:author="Susan Doron" w:date="2023-12-05T00:25:00Z">
        <w:r w:rsidRPr="005E3ADE" w:rsidDel="00BD4B94">
          <w:rPr>
            <w:rFonts w:asciiTheme="majorBidi" w:hAnsiTheme="majorBidi" w:cstheme="majorBidi"/>
            <w:sz w:val="24"/>
            <w:szCs w:val="24"/>
          </w:rPr>
          <w:delText>discusses</w:delText>
        </w:r>
      </w:del>
      <w:r w:rsidRPr="005E3ADE">
        <w:rPr>
          <w:rFonts w:asciiTheme="majorBidi" w:hAnsiTheme="majorBidi" w:cstheme="majorBidi"/>
          <w:sz w:val="24"/>
          <w:szCs w:val="24"/>
        </w:rPr>
        <w:t xml:space="preserve"> </w:t>
      </w:r>
      <w:r w:rsidR="00107195">
        <w:rPr>
          <w:rFonts w:asciiTheme="majorBidi" w:hAnsiTheme="majorBidi" w:cstheme="majorBidi"/>
          <w:sz w:val="24"/>
          <w:szCs w:val="24"/>
        </w:rPr>
        <w:t xml:space="preserve">the </w:t>
      </w:r>
      <w:r w:rsidR="00D1452B" w:rsidRPr="005E3ADE">
        <w:rPr>
          <w:rFonts w:asciiTheme="majorBidi" w:hAnsiTheme="majorBidi" w:cstheme="majorBidi"/>
          <w:sz w:val="24"/>
          <w:szCs w:val="24"/>
        </w:rPr>
        <w:t>first hundred years of the</w:t>
      </w:r>
      <w:r w:rsidRPr="005E3ADE">
        <w:rPr>
          <w:rFonts w:asciiTheme="majorBidi" w:hAnsiTheme="majorBidi" w:cstheme="majorBidi"/>
          <w:sz w:val="24"/>
          <w:szCs w:val="24"/>
        </w:rPr>
        <w:t xml:space="preserve"> </w:t>
      </w:r>
      <w:r w:rsidR="001F6286">
        <w:rPr>
          <w:rFonts w:asciiTheme="majorBidi" w:hAnsiTheme="majorBidi" w:cstheme="majorBidi"/>
          <w:sz w:val="24"/>
          <w:szCs w:val="24"/>
        </w:rPr>
        <w:t>development of the e</w:t>
      </w:r>
      <w:r w:rsidRPr="005E3ADE">
        <w:rPr>
          <w:rFonts w:asciiTheme="majorBidi" w:hAnsiTheme="majorBidi" w:cstheme="majorBidi"/>
          <w:sz w:val="24"/>
          <w:szCs w:val="24"/>
        </w:rPr>
        <w:t>conomy</w:t>
      </w:r>
      <w:r w:rsidR="008C6F45" w:rsidRPr="005E3ADE">
        <w:rPr>
          <w:rFonts w:asciiTheme="majorBidi" w:hAnsiTheme="majorBidi" w:cstheme="majorBidi"/>
          <w:sz w:val="24"/>
          <w:szCs w:val="24"/>
        </w:rPr>
        <w:t xml:space="preserve"> </w:t>
      </w:r>
      <w:r w:rsidR="00613DA0" w:rsidRPr="005E3ADE">
        <w:rPr>
          <w:rFonts w:asciiTheme="majorBidi" w:hAnsiTheme="majorBidi" w:cstheme="majorBidi"/>
          <w:sz w:val="24"/>
          <w:szCs w:val="24"/>
        </w:rPr>
        <w:t>of</w:t>
      </w:r>
      <w:r w:rsidRPr="005E3ADE">
        <w:rPr>
          <w:rFonts w:asciiTheme="majorBidi" w:hAnsiTheme="majorBidi" w:cstheme="majorBidi"/>
          <w:sz w:val="24"/>
          <w:szCs w:val="24"/>
        </w:rPr>
        <w:t xml:space="preserve"> the Land of Israel and </w:t>
      </w:r>
      <w:r w:rsidR="008C6F45" w:rsidRPr="005E3ADE">
        <w:rPr>
          <w:rFonts w:asciiTheme="majorBidi" w:hAnsiTheme="majorBidi" w:cstheme="majorBidi"/>
          <w:sz w:val="24"/>
          <w:szCs w:val="24"/>
        </w:rPr>
        <w:t>the</w:t>
      </w:r>
      <w:r w:rsidRPr="005E3ADE">
        <w:rPr>
          <w:rFonts w:asciiTheme="majorBidi" w:hAnsiTheme="majorBidi" w:cstheme="majorBidi"/>
          <w:sz w:val="24"/>
          <w:szCs w:val="24"/>
        </w:rPr>
        <w:t xml:space="preserve"> State of Israel</w:t>
      </w:r>
      <w:del w:id="122" w:author="Susan Doron" w:date="2023-12-06T08:54:00Z">
        <w:r w:rsidR="001F6286" w:rsidDel="00167757">
          <w:rPr>
            <w:rFonts w:asciiTheme="majorBidi" w:hAnsiTheme="majorBidi" w:cstheme="majorBidi"/>
            <w:sz w:val="24"/>
            <w:szCs w:val="24"/>
          </w:rPr>
          <w:delText>,</w:delText>
        </w:r>
      </w:del>
      <w:r w:rsidR="001F6286">
        <w:rPr>
          <w:rFonts w:asciiTheme="majorBidi" w:hAnsiTheme="majorBidi" w:cstheme="majorBidi"/>
          <w:sz w:val="24"/>
          <w:szCs w:val="24"/>
        </w:rPr>
        <w:t xml:space="preserve"> as an integral</w:t>
      </w:r>
      <w:r w:rsidRPr="005E3ADE">
        <w:rPr>
          <w:rFonts w:asciiTheme="majorBidi" w:hAnsiTheme="majorBidi" w:cstheme="majorBidi"/>
          <w:sz w:val="24"/>
          <w:szCs w:val="24"/>
        </w:rPr>
        <w:t xml:space="preserve"> part of the </w:t>
      </w:r>
      <w:commentRangeStart w:id="123"/>
      <w:r w:rsidR="00D1452B" w:rsidRPr="005E3ADE">
        <w:rPr>
          <w:rFonts w:asciiTheme="majorBidi" w:hAnsiTheme="majorBidi" w:cstheme="majorBidi"/>
          <w:sz w:val="24"/>
          <w:szCs w:val="24"/>
        </w:rPr>
        <w:t>epic</w:t>
      </w:r>
      <w:r w:rsidRPr="005E3ADE">
        <w:rPr>
          <w:rFonts w:asciiTheme="majorBidi" w:hAnsiTheme="majorBidi" w:cstheme="majorBidi"/>
          <w:sz w:val="24"/>
          <w:szCs w:val="24"/>
        </w:rPr>
        <w:t xml:space="preserve"> </w:t>
      </w:r>
      <w:commentRangeEnd w:id="123"/>
      <w:r w:rsidR="001F6286">
        <w:rPr>
          <w:rStyle w:val="CommentReference"/>
        </w:rPr>
        <w:commentReference w:id="123"/>
      </w:r>
      <w:r w:rsidRPr="005E3ADE">
        <w:rPr>
          <w:rFonts w:asciiTheme="majorBidi" w:hAnsiTheme="majorBidi" w:cstheme="majorBidi"/>
          <w:sz w:val="24"/>
          <w:szCs w:val="24"/>
        </w:rPr>
        <w:t>story of the</w:t>
      </w:r>
      <w:r w:rsidR="008C6F45" w:rsidRPr="005E3ADE">
        <w:rPr>
          <w:rFonts w:asciiTheme="majorBidi" w:hAnsiTheme="majorBidi" w:cstheme="majorBidi"/>
          <w:sz w:val="24"/>
          <w:szCs w:val="24"/>
        </w:rPr>
        <w:t xml:space="preserve"> </w:t>
      </w:r>
      <w:r w:rsidR="00613DA0" w:rsidRPr="005E3ADE">
        <w:rPr>
          <w:rFonts w:asciiTheme="majorBidi" w:hAnsiTheme="majorBidi" w:cstheme="majorBidi"/>
          <w:sz w:val="24"/>
          <w:szCs w:val="24"/>
        </w:rPr>
        <w:t xml:space="preserve">Jewish </w:t>
      </w:r>
      <w:r w:rsidRPr="005E3ADE">
        <w:rPr>
          <w:rFonts w:asciiTheme="majorBidi" w:hAnsiTheme="majorBidi" w:cstheme="majorBidi"/>
          <w:sz w:val="24"/>
          <w:szCs w:val="24"/>
        </w:rPr>
        <w:t xml:space="preserve">struggle </w:t>
      </w:r>
      <w:r w:rsidR="00D1452B" w:rsidRPr="005E3ADE">
        <w:rPr>
          <w:rFonts w:asciiTheme="majorBidi" w:hAnsiTheme="majorBidi" w:cstheme="majorBidi"/>
          <w:sz w:val="24"/>
          <w:szCs w:val="24"/>
        </w:rPr>
        <w:t xml:space="preserve">to </w:t>
      </w:r>
      <w:r w:rsidRPr="005E3ADE">
        <w:rPr>
          <w:rFonts w:asciiTheme="majorBidi" w:hAnsiTheme="majorBidi" w:cstheme="majorBidi"/>
          <w:sz w:val="24"/>
          <w:szCs w:val="24"/>
        </w:rPr>
        <w:t>establish</w:t>
      </w:r>
      <w:r w:rsidR="00D1452B" w:rsidRPr="005E3ADE">
        <w:rPr>
          <w:rFonts w:asciiTheme="majorBidi" w:hAnsiTheme="majorBidi" w:cstheme="majorBidi"/>
          <w:sz w:val="24"/>
          <w:szCs w:val="24"/>
        </w:rPr>
        <w:t xml:space="preserve"> and maintain </w:t>
      </w:r>
      <w:r w:rsidRPr="005E3ADE">
        <w:rPr>
          <w:rFonts w:asciiTheme="majorBidi" w:hAnsiTheme="majorBidi" w:cstheme="majorBidi"/>
          <w:sz w:val="24"/>
          <w:szCs w:val="24"/>
        </w:rPr>
        <w:t>a</w:t>
      </w:r>
      <w:r w:rsidR="008C6F45" w:rsidRPr="005E3ADE">
        <w:rPr>
          <w:rFonts w:asciiTheme="majorBidi" w:hAnsiTheme="majorBidi" w:cstheme="majorBidi"/>
          <w:sz w:val="24"/>
          <w:szCs w:val="24"/>
        </w:rPr>
        <w:t>n independent</w:t>
      </w:r>
      <w:r w:rsidRPr="005E3ADE">
        <w:rPr>
          <w:rFonts w:asciiTheme="majorBidi" w:hAnsiTheme="majorBidi" w:cstheme="majorBidi"/>
          <w:sz w:val="24"/>
          <w:szCs w:val="24"/>
        </w:rPr>
        <w:t xml:space="preserve"> </w:t>
      </w:r>
      <w:r w:rsidR="008C6F45" w:rsidRPr="005E3ADE">
        <w:rPr>
          <w:rFonts w:asciiTheme="majorBidi" w:hAnsiTheme="majorBidi" w:cstheme="majorBidi"/>
          <w:sz w:val="24"/>
          <w:szCs w:val="24"/>
        </w:rPr>
        <w:t>homeland</w:t>
      </w:r>
      <w:r w:rsidRPr="005E3ADE">
        <w:rPr>
          <w:rFonts w:asciiTheme="majorBidi" w:hAnsiTheme="majorBidi" w:cstheme="majorBidi"/>
          <w:sz w:val="24"/>
          <w:szCs w:val="24"/>
        </w:rPr>
        <w:t xml:space="preserve">. </w:t>
      </w:r>
      <w:r w:rsidR="00855E84">
        <w:rPr>
          <w:rFonts w:asciiTheme="majorBidi" w:hAnsiTheme="majorBidi" w:cstheme="majorBidi"/>
          <w:sz w:val="24"/>
          <w:szCs w:val="24"/>
        </w:rPr>
        <w:t>During this</w:t>
      </w:r>
      <w:r w:rsidR="001F6286">
        <w:rPr>
          <w:rFonts w:asciiTheme="majorBidi" w:hAnsiTheme="majorBidi" w:cstheme="majorBidi"/>
          <w:sz w:val="24"/>
          <w:szCs w:val="24"/>
        </w:rPr>
        <w:t xml:space="preserve"> century of</w:t>
      </w:r>
      <w:r w:rsidR="00107195">
        <w:rPr>
          <w:rFonts w:asciiTheme="majorBidi" w:hAnsiTheme="majorBidi" w:cstheme="majorBidi"/>
          <w:sz w:val="24"/>
          <w:szCs w:val="24"/>
        </w:rPr>
        <w:t xml:space="preserve"> economic</w:t>
      </w:r>
      <w:r w:rsidRPr="005E3ADE">
        <w:rPr>
          <w:rFonts w:asciiTheme="majorBidi" w:hAnsiTheme="majorBidi" w:cstheme="majorBidi"/>
          <w:sz w:val="24"/>
          <w:szCs w:val="24"/>
        </w:rPr>
        <w:t xml:space="preserve"> </w:t>
      </w:r>
      <w:r w:rsidR="00107195">
        <w:rPr>
          <w:rFonts w:asciiTheme="majorBidi" w:hAnsiTheme="majorBidi" w:cstheme="majorBidi"/>
          <w:sz w:val="24"/>
          <w:szCs w:val="24"/>
        </w:rPr>
        <w:t>activity</w:t>
      </w:r>
      <w:r w:rsidRPr="005E3ADE">
        <w:rPr>
          <w:rFonts w:asciiTheme="majorBidi" w:hAnsiTheme="majorBidi" w:cstheme="majorBidi"/>
          <w:sz w:val="24"/>
          <w:szCs w:val="24"/>
        </w:rPr>
        <w:t xml:space="preserve"> and development</w:t>
      </w:r>
      <w:r w:rsidR="00D1452B" w:rsidRPr="005E3ADE">
        <w:rPr>
          <w:rFonts w:asciiTheme="majorBidi" w:hAnsiTheme="majorBidi" w:cstheme="majorBidi"/>
          <w:sz w:val="24"/>
          <w:szCs w:val="24"/>
        </w:rPr>
        <w:t xml:space="preserve">, </w:t>
      </w:r>
      <w:r w:rsidR="00107195">
        <w:rPr>
          <w:rFonts w:asciiTheme="majorBidi" w:hAnsiTheme="majorBidi" w:cstheme="majorBidi"/>
          <w:sz w:val="24"/>
          <w:szCs w:val="24"/>
        </w:rPr>
        <w:t>the</w:t>
      </w:r>
      <w:r w:rsidRPr="005E3ADE">
        <w:rPr>
          <w:rFonts w:asciiTheme="majorBidi" w:hAnsiTheme="majorBidi" w:cstheme="majorBidi"/>
          <w:sz w:val="24"/>
          <w:szCs w:val="24"/>
        </w:rPr>
        <w:t xml:space="preserve"> foundation</w:t>
      </w:r>
      <w:r w:rsidR="008C6F45" w:rsidRPr="005E3ADE">
        <w:rPr>
          <w:rFonts w:asciiTheme="majorBidi" w:hAnsiTheme="majorBidi" w:cstheme="majorBidi"/>
          <w:sz w:val="24"/>
          <w:szCs w:val="24"/>
        </w:rPr>
        <w:t xml:space="preserve">s </w:t>
      </w:r>
      <w:r w:rsidR="00D1452B" w:rsidRPr="005E3ADE">
        <w:rPr>
          <w:rFonts w:asciiTheme="majorBidi" w:hAnsiTheme="majorBidi" w:cstheme="majorBidi"/>
          <w:sz w:val="24"/>
          <w:szCs w:val="24"/>
        </w:rPr>
        <w:t>were laid f</w:t>
      </w:r>
      <w:r w:rsidRPr="005E3ADE">
        <w:rPr>
          <w:rFonts w:asciiTheme="majorBidi" w:hAnsiTheme="majorBidi" w:cstheme="majorBidi"/>
          <w:sz w:val="24"/>
          <w:szCs w:val="24"/>
        </w:rPr>
        <w:t xml:space="preserve">or Israel </w:t>
      </w:r>
      <w:r w:rsidR="008C6F45" w:rsidRPr="005E3ADE">
        <w:rPr>
          <w:rFonts w:asciiTheme="majorBidi" w:hAnsiTheme="majorBidi" w:cstheme="majorBidi"/>
          <w:sz w:val="24"/>
          <w:szCs w:val="24"/>
        </w:rPr>
        <w:t xml:space="preserve">to become what </w:t>
      </w:r>
      <w:r w:rsidR="00613DA0" w:rsidRPr="005E3ADE">
        <w:rPr>
          <w:rFonts w:asciiTheme="majorBidi" w:hAnsiTheme="majorBidi" w:cstheme="majorBidi"/>
          <w:sz w:val="24"/>
          <w:szCs w:val="24"/>
        </w:rPr>
        <w:t>it</w:t>
      </w:r>
      <w:r w:rsidR="008C6F45" w:rsidRPr="005E3ADE">
        <w:rPr>
          <w:rFonts w:asciiTheme="majorBidi" w:hAnsiTheme="majorBidi" w:cstheme="majorBidi"/>
          <w:sz w:val="24"/>
          <w:szCs w:val="24"/>
        </w:rPr>
        <w:t xml:space="preserve"> is today—</w:t>
      </w:r>
      <w:r w:rsidRPr="005E3ADE">
        <w:rPr>
          <w:rFonts w:asciiTheme="majorBidi" w:hAnsiTheme="majorBidi" w:cstheme="majorBidi"/>
          <w:sz w:val="24"/>
          <w:szCs w:val="24"/>
        </w:rPr>
        <w:t xml:space="preserve">a developed economy </w:t>
      </w:r>
      <w:r w:rsidR="00D1452B" w:rsidRPr="005E3ADE">
        <w:rPr>
          <w:rFonts w:asciiTheme="majorBidi" w:hAnsiTheme="majorBidi" w:cstheme="majorBidi"/>
          <w:sz w:val="24"/>
          <w:szCs w:val="24"/>
        </w:rPr>
        <w:t>and</w:t>
      </w:r>
      <w:r w:rsidRPr="005E3ADE">
        <w:rPr>
          <w:rFonts w:asciiTheme="majorBidi" w:hAnsiTheme="majorBidi" w:cstheme="majorBidi"/>
          <w:sz w:val="24"/>
          <w:szCs w:val="24"/>
        </w:rPr>
        <w:t xml:space="preserve"> one of the most </w:t>
      </w:r>
      <w:commentRangeStart w:id="124"/>
      <w:r w:rsidR="008C6F45" w:rsidRPr="005E3ADE">
        <w:rPr>
          <w:rFonts w:asciiTheme="majorBidi" w:hAnsiTheme="majorBidi" w:cstheme="majorBidi"/>
          <w:sz w:val="24"/>
          <w:szCs w:val="24"/>
        </w:rPr>
        <w:t>advanced</w:t>
      </w:r>
      <w:r w:rsidRPr="005E3ADE">
        <w:rPr>
          <w:rFonts w:asciiTheme="majorBidi" w:hAnsiTheme="majorBidi" w:cstheme="majorBidi"/>
          <w:sz w:val="24"/>
          <w:szCs w:val="24"/>
        </w:rPr>
        <w:t xml:space="preserve"> </w:t>
      </w:r>
      <w:commentRangeEnd w:id="124"/>
      <w:r w:rsidR="008C6F45" w:rsidRPr="005E3ADE">
        <w:rPr>
          <w:rStyle w:val="CommentReference"/>
          <w:rFonts w:asciiTheme="majorBidi" w:hAnsiTheme="majorBidi" w:cstheme="majorBidi"/>
          <w:sz w:val="24"/>
          <w:szCs w:val="24"/>
        </w:rPr>
        <w:commentReference w:id="124"/>
      </w:r>
      <w:r w:rsidRPr="005E3ADE">
        <w:rPr>
          <w:rFonts w:asciiTheme="majorBidi" w:hAnsiTheme="majorBidi" w:cstheme="majorBidi"/>
          <w:sz w:val="24"/>
          <w:szCs w:val="24"/>
        </w:rPr>
        <w:t>countries in the world.</w:t>
      </w:r>
    </w:p>
    <w:p w14:paraId="6C316EA5" w14:textId="58FB9142" w:rsidR="00505877" w:rsidRPr="005E3ADE" w:rsidRDefault="00505877" w:rsidP="001C7F9A">
      <w:pPr>
        <w:rPr>
          <w:rFonts w:asciiTheme="majorBidi" w:hAnsiTheme="majorBidi" w:cstheme="majorBidi"/>
          <w:sz w:val="24"/>
          <w:szCs w:val="24"/>
        </w:rPr>
      </w:pPr>
      <w:r w:rsidRPr="005E3ADE">
        <w:rPr>
          <w:rFonts w:asciiTheme="majorBidi" w:hAnsiTheme="majorBidi" w:cstheme="majorBidi"/>
          <w:sz w:val="24"/>
          <w:szCs w:val="24"/>
        </w:rPr>
        <w:t xml:space="preserve">My </w:t>
      </w:r>
      <w:ins w:id="125" w:author="Susan Doron" w:date="2023-12-05T00:08:00Z">
        <w:r w:rsidR="00326DFE">
          <w:rPr>
            <w:rFonts w:asciiTheme="majorBidi" w:hAnsiTheme="majorBidi" w:cstheme="majorBidi"/>
            <w:sz w:val="24"/>
            <w:szCs w:val="24"/>
          </w:rPr>
          <w:t>decades</w:t>
        </w:r>
      </w:ins>
      <w:del w:id="126" w:author="Susan Doron" w:date="2023-12-05T00:08:00Z">
        <w:r w:rsidRPr="005E3ADE" w:rsidDel="00326DFE">
          <w:rPr>
            <w:rFonts w:asciiTheme="majorBidi" w:hAnsiTheme="majorBidi" w:cstheme="majorBidi"/>
            <w:sz w:val="24"/>
            <w:szCs w:val="24"/>
          </w:rPr>
          <w:delText xml:space="preserve">many </w:delText>
        </w:r>
        <w:commentRangeStart w:id="127"/>
        <w:r w:rsidRPr="005E3ADE" w:rsidDel="00326DFE">
          <w:rPr>
            <w:rFonts w:asciiTheme="majorBidi" w:hAnsiTheme="majorBidi" w:cstheme="majorBidi"/>
            <w:sz w:val="24"/>
            <w:szCs w:val="24"/>
          </w:rPr>
          <w:delText>years</w:delText>
        </w:r>
      </w:del>
      <w:r w:rsidRPr="005E3ADE">
        <w:rPr>
          <w:rFonts w:asciiTheme="majorBidi" w:hAnsiTheme="majorBidi" w:cstheme="majorBidi"/>
          <w:sz w:val="24"/>
          <w:szCs w:val="24"/>
        </w:rPr>
        <w:t xml:space="preserve"> </w:t>
      </w:r>
      <w:commentRangeEnd w:id="127"/>
      <w:r w:rsidR="008B17E1">
        <w:rPr>
          <w:rStyle w:val="CommentReference"/>
        </w:rPr>
        <w:commentReference w:id="127"/>
      </w:r>
      <w:r w:rsidRPr="005E3ADE">
        <w:rPr>
          <w:rFonts w:asciiTheme="majorBidi" w:hAnsiTheme="majorBidi" w:cstheme="majorBidi"/>
          <w:sz w:val="24"/>
          <w:szCs w:val="24"/>
        </w:rPr>
        <w:t>of work in the Israeli government</w:t>
      </w:r>
      <w:r w:rsidR="008C6F45" w:rsidRPr="005E3ADE">
        <w:rPr>
          <w:rFonts w:asciiTheme="majorBidi" w:hAnsiTheme="majorBidi" w:cstheme="majorBidi"/>
          <w:sz w:val="24"/>
          <w:szCs w:val="24"/>
        </w:rPr>
        <w:t xml:space="preserve">, </w:t>
      </w:r>
      <w:r w:rsidR="00613DA0" w:rsidRPr="005E3ADE">
        <w:rPr>
          <w:rFonts w:asciiTheme="majorBidi" w:hAnsiTheme="majorBidi" w:cstheme="majorBidi"/>
          <w:sz w:val="24"/>
          <w:szCs w:val="24"/>
        </w:rPr>
        <w:t>the</w:t>
      </w:r>
      <w:r w:rsidRPr="005E3ADE">
        <w:rPr>
          <w:rFonts w:asciiTheme="majorBidi" w:hAnsiTheme="majorBidi" w:cstheme="majorBidi"/>
          <w:sz w:val="24"/>
          <w:szCs w:val="24"/>
        </w:rPr>
        <w:t xml:space="preserve"> </w:t>
      </w:r>
      <w:r w:rsidR="00107195">
        <w:rPr>
          <w:rFonts w:asciiTheme="majorBidi" w:hAnsiTheme="majorBidi" w:cstheme="majorBidi"/>
          <w:sz w:val="24"/>
          <w:szCs w:val="24"/>
        </w:rPr>
        <w:t>many</w:t>
      </w:r>
      <w:commentRangeStart w:id="128"/>
      <w:r w:rsidR="00613DA0" w:rsidRPr="005E3ADE">
        <w:rPr>
          <w:rFonts w:asciiTheme="majorBidi" w:hAnsiTheme="majorBidi" w:cstheme="majorBidi"/>
          <w:sz w:val="24"/>
          <w:szCs w:val="24"/>
        </w:rPr>
        <w:t xml:space="preserve"> </w:t>
      </w:r>
      <w:commentRangeEnd w:id="128"/>
      <w:r w:rsidR="00613DA0" w:rsidRPr="005E3ADE">
        <w:rPr>
          <w:rStyle w:val="CommentReference"/>
          <w:rFonts w:asciiTheme="majorBidi" w:hAnsiTheme="majorBidi" w:cstheme="majorBidi"/>
          <w:sz w:val="24"/>
          <w:szCs w:val="24"/>
        </w:rPr>
        <w:commentReference w:id="128"/>
      </w:r>
      <w:r w:rsidRPr="005E3ADE">
        <w:rPr>
          <w:rFonts w:asciiTheme="majorBidi" w:hAnsiTheme="majorBidi" w:cstheme="majorBidi"/>
          <w:sz w:val="24"/>
          <w:szCs w:val="24"/>
        </w:rPr>
        <w:t>lectures</w:t>
      </w:r>
      <w:r w:rsidR="00DE72DF" w:rsidRPr="005E3ADE">
        <w:rPr>
          <w:rFonts w:asciiTheme="majorBidi" w:hAnsiTheme="majorBidi" w:cstheme="majorBidi"/>
          <w:sz w:val="24"/>
          <w:szCs w:val="24"/>
        </w:rPr>
        <w:t xml:space="preserve"> </w:t>
      </w:r>
      <w:r w:rsidR="00613DA0" w:rsidRPr="005E3ADE">
        <w:rPr>
          <w:rFonts w:asciiTheme="majorBidi" w:hAnsiTheme="majorBidi" w:cstheme="majorBidi"/>
          <w:sz w:val="24"/>
          <w:szCs w:val="24"/>
        </w:rPr>
        <w:t xml:space="preserve">I have given </w:t>
      </w:r>
      <w:r w:rsidR="00DE72DF" w:rsidRPr="005E3ADE">
        <w:rPr>
          <w:rFonts w:asciiTheme="majorBidi" w:hAnsiTheme="majorBidi" w:cstheme="majorBidi"/>
          <w:sz w:val="24"/>
          <w:szCs w:val="24"/>
        </w:rPr>
        <w:t>on the Israeli economy</w:t>
      </w:r>
      <w:r w:rsidRPr="005E3ADE">
        <w:rPr>
          <w:rFonts w:asciiTheme="majorBidi" w:hAnsiTheme="majorBidi" w:cstheme="majorBidi"/>
          <w:sz w:val="24"/>
          <w:szCs w:val="24"/>
        </w:rPr>
        <w:t xml:space="preserve"> at </w:t>
      </w:r>
      <w:ins w:id="129" w:author="Susan Doron" w:date="2023-12-06T11:48:00Z">
        <w:r w:rsidR="00FC7055">
          <w:rPr>
            <w:rFonts w:asciiTheme="majorBidi" w:hAnsiTheme="majorBidi" w:cstheme="majorBidi"/>
            <w:sz w:val="24"/>
            <w:szCs w:val="24"/>
          </w:rPr>
          <w:t>different</w:t>
        </w:r>
      </w:ins>
      <w:del w:id="130" w:author="Susan Doron" w:date="2023-12-06T11:48:00Z">
        <w:r w:rsidRPr="005E3ADE" w:rsidDel="00FC7055">
          <w:rPr>
            <w:rFonts w:asciiTheme="majorBidi" w:hAnsiTheme="majorBidi" w:cstheme="majorBidi"/>
            <w:sz w:val="24"/>
            <w:szCs w:val="24"/>
          </w:rPr>
          <w:delText>various</w:delText>
        </w:r>
      </w:del>
      <w:r w:rsidRPr="005E3ADE">
        <w:rPr>
          <w:rFonts w:asciiTheme="majorBidi" w:hAnsiTheme="majorBidi" w:cstheme="majorBidi"/>
          <w:sz w:val="24"/>
          <w:szCs w:val="24"/>
        </w:rPr>
        <w:t xml:space="preserve"> academic </w:t>
      </w:r>
      <w:commentRangeStart w:id="131"/>
      <w:r w:rsidRPr="005E3ADE">
        <w:rPr>
          <w:rFonts w:asciiTheme="majorBidi" w:hAnsiTheme="majorBidi" w:cstheme="majorBidi"/>
          <w:sz w:val="24"/>
          <w:szCs w:val="24"/>
        </w:rPr>
        <w:t>institutions</w:t>
      </w:r>
      <w:commentRangeEnd w:id="131"/>
      <w:r w:rsidR="00326DFE">
        <w:rPr>
          <w:rStyle w:val="CommentReference"/>
        </w:rPr>
        <w:commentReference w:id="131"/>
      </w:r>
      <w:r w:rsidR="00DE72DF" w:rsidRPr="005E3ADE">
        <w:rPr>
          <w:rFonts w:asciiTheme="majorBidi" w:hAnsiTheme="majorBidi" w:cstheme="majorBidi"/>
          <w:sz w:val="24"/>
          <w:szCs w:val="24"/>
        </w:rPr>
        <w:t xml:space="preserve"> </w:t>
      </w:r>
      <w:r w:rsidRPr="005E3ADE">
        <w:rPr>
          <w:rFonts w:asciiTheme="majorBidi" w:hAnsiTheme="majorBidi" w:cstheme="majorBidi"/>
          <w:sz w:val="24"/>
          <w:szCs w:val="24"/>
        </w:rPr>
        <w:t xml:space="preserve">over the past 50 years, </w:t>
      </w:r>
      <w:r w:rsidR="00107195">
        <w:rPr>
          <w:rFonts w:asciiTheme="majorBidi" w:hAnsiTheme="majorBidi" w:cstheme="majorBidi"/>
          <w:sz w:val="24"/>
          <w:szCs w:val="24"/>
        </w:rPr>
        <w:t xml:space="preserve">the </w:t>
      </w:r>
      <w:r w:rsidRPr="005E3ADE">
        <w:rPr>
          <w:rFonts w:asciiTheme="majorBidi" w:hAnsiTheme="majorBidi" w:cstheme="majorBidi"/>
          <w:sz w:val="24"/>
          <w:szCs w:val="24"/>
        </w:rPr>
        <w:t xml:space="preserve">articles </w:t>
      </w:r>
      <w:r w:rsidR="00107195">
        <w:rPr>
          <w:rFonts w:asciiTheme="majorBidi" w:hAnsiTheme="majorBidi" w:cstheme="majorBidi"/>
          <w:sz w:val="24"/>
          <w:szCs w:val="24"/>
        </w:rPr>
        <w:t>I have written for</w:t>
      </w:r>
      <w:r w:rsidR="008C6F45" w:rsidRPr="005E3ADE">
        <w:rPr>
          <w:rFonts w:asciiTheme="majorBidi" w:hAnsiTheme="majorBidi" w:cstheme="majorBidi"/>
          <w:sz w:val="24"/>
          <w:szCs w:val="24"/>
        </w:rPr>
        <w:t xml:space="preserve"> various newspapers and </w:t>
      </w:r>
      <w:commentRangeStart w:id="132"/>
      <w:r w:rsidR="008C6F45" w:rsidRPr="005E3ADE">
        <w:rPr>
          <w:rFonts w:asciiTheme="majorBidi" w:hAnsiTheme="majorBidi" w:cstheme="majorBidi"/>
          <w:sz w:val="24"/>
          <w:szCs w:val="24"/>
        </w:rPr>
        <w:t>journals</w:t>
      </w:r>
      <w:commentRangeEnd w:id="132"/>
      <w:r w:rsidR="00326DFE">
        <w:rPr>
          <w:rStyle w:val="CommentReference"/>
        </w:rPr>
        <w:commentReference w:id="132"/>
      </w:r>
      <w:r w:rsidRPr="005E3ADE">
        <w:rPr>
          <w:rFonts w:asciiTheme="majorBidi" w:hAnsiTheme="majorBidi" w:cstheme="majorBidi"/>
          <w:sz w:val="24"/>
          <w:szCs w:val="24"/>
        </w:rPr>
        <w:t xml:space="preserve">, and my involvement in the Palestinian economy </w:t>
      </w:r>
      <w:r w:rsidR="00107195">
        <w:rPr>
          <w:rFonts w:asciiTheme="majorBidi" w:hAnsiTheme="majorBidi" w:cstheme="majorBidi"/>
          <w:sz w:val="24"/>
          <w:szCs w:val="24"/>
        </w:rPr>
        <w:t>through</w:t>
      </w:r>
      <w:r w:rsidRPr="005E3ADE">
        <w:rPr>
          <w:rFonts w:asciiTheme="majorBidi" w:hAnsiTheme="majorBidi" w:cstheme="majorBidi"/>
          <w:sz w:val="24"/>
          <w:szCs w:val="24"/>
        </w:rPr>
        <w:t xml:space="preserve"> </w:t>
      </w:r>
      <w:r w:rsidR="00613DA0" w:rsidRPr="005E3ADE">
        <w:rPr>
          <w:rFonts w:asciiTheme="majorBidi" w:hAnsiTheme="majorBidi" w:cstheme="majorBidi"/>
          <w:sz w:val="24"/>
          <w:szCs w:val="24"/>
        </w:rPr>
        <w:t>my role in managing</w:t>
      </w:r>
      <w:r w:rsidRPr="005E3ADE">
        <w:rPr>
          <w:rFonts w:asciiTheme="majorBidi" w:hAnsiTheme="majorBidi" w:cstheme="majorBidi"/>
          <w:sz w:val="24"/>
          <w:szCs w:val="24"/>
        </w:rPr>
        <w:t xml:space="preserve"> the economic negotiations</w:t>
      </w:r>
      <w:r w:rsidR="00613DA0" w:rsidRPr="005E3ADE">
        <w:rPr>
          <w:rFonts w:asciiTheme="majorBidi" w:hAnsiTheme="majorBidi" w:cstheme="majorBidi"/>
          <w:sz w:val="24"/>
          <w:szCs w:val="24"/>
        </w:rPr>
        <w:t xml:space="preserve"> between Israel and the Palestinian Liberation Organization (PLO)</w:t>
      </w:r>
      <w:r w:rsidRPr="005E3ADE">
        <w:rPr>
          <w:rFonts w:asciiTheme="majorBidi" w:hAnsiTheme="majorBidi" w:cstheme="majorBidi"/>
          <w:sz w:val="24"/>
          <w:szCs w:val="24"/>
        </w:rPr>
        <w:t xml:space="preserve"> </w:t>
      </w:r>
      <w:r w:rsidR="00107195">
        <w:rPr>
          <w:rFonts w:asciiTheme="majorBidi" w:hAnsiTheme="majorBidi" w:cstheme="majorBidi"/>
          <w:sz w:val="24"/>
          <w:szCs w:val="24"/>
        </w:rPr>
        <w:t>that resulted in</w:t>
      </w:r>
      <w:r w:rsidRPr="005E3ADE">
        <w:rPr>
          <w:rFonts w:asciiTheme="majorBidi" w:hAnsiTheme="majorBidi" w:cstheme="majorBidi"/>
          <w:sz w:val="24"/>
          <w:szCs w:val="24"/>
        </w:rPr>
        <w:t xml:space="preserve"> the</w:t>
      </w:r>
      <w:r w:rsidR="00613DA0" w:rsidRPr="005E3ADE">
        <w:rPr>
          <w:rFonts w:asciiTheme="majorBidi" w:hAnsiTheme="majorBidi" w:cstheme="majorBidi"/>
          <w:sz w:val="24"/>
          <w:szCs w:val="24"/>
        </w:rPr>
        <w:t xml:space="preserve"> </w:t>
      </w:r>
      <w:commentRangeStart w:id="133"/>
      <w:r w:rsidR="00613DA0" w:rsidRPr="005E3ADE">
        <w:rPr>
          <w:rFonts w:asciiTheme="majorBidi" w:hAnsiTheme="majorBidi" w:cstheme="majorBidi"/>
          <w:sz w:val="24"/>
          <w:szCs w:val="24"/>
        </w:rPr>
        <w:t xml:space="preserve">Protocol on Economic </w:t>
      </w:r>
      <w:commentRangeEnd w:id="133"/>
      <w:r w:rsidR="00613DA0" w:rsidRPr="005E3ADE">
        <w:rPr>
          <w:rStyle w:val="CommentReference"/>
          <w:rFonts w:asciiTheme="majorBidi" w:hAnsiTheme="majorBidi" w:cstheme="majorBidi"/>
          <w:sz w:val="24"/>
          <w:szCs w:val="24"/>
        </w:rPr>
        <w:commentReference w:id="133"/>
      </w:r>
      <w:r w:rsidR="00613DA0" w:rsidRPr="005E3ADE">
        <w:rPr>
          <w:rFonts w:asciiTheme="majorBidi" w:hAnsiTheme="majorBidi" w:cstheme="majorBidi"/>
          <w:sz w:val="24"/>
          <w:szCs w:val="24"/>
        </w:rPr>
        <w:t xml:space="preserve">Relations (the </w:t>
      </w:r>
      <w:r w:rsidRPr="005E3ADE">
        <w:rPr>
          <w:rFonts w:asciiTheme="majorBidi" w:hAnsiTheme="majorBidi" w:cstheme="majorBidi"/>
          <w:sz w:val="24"/>
          <w:szCs w:val="24"/>
        </w:rPr>
        <w:t xml:space="preserve">Paris </w:t>
      </w:r>
      <w:ins w:id="134" w:author="Susan Doron" w:date="2023-12-05T00:26:00Z">
        <w:r w:rsidR="00BD4B94">
          <w:rPr>
            <w:rFonts w:asciiTheme="majorBidi" w:hAnsiTheme="majorBidi" w:cstheme="majorBidi"/>
            <w:sz w:val="24"/>
            <w:szCs w:val="24"/>
          </w:rPr>
          <w:t>P</w:t>
        </w:r>
      </w:ins>
      <w:del w:id="135" w:author="Susan Doron" w:date="2023-12-05T00:26:00Z">
        <w:r w:rsidRPr="005E3ADE" w:rsidDel="00BD4B94">
          <w:rPr>
            <w:rFonts w:asciiTheme="majorBidi" w:hAnsiTheme="majorBidi" w:cstheme="majorBidi"/>
            <w:sz w:val="24"/>
            <w:szCs w:val="24"/>
          </w:rPr>
          <w:delText>p</w:delText>
        </w:r>
      </w:del>
      <w:r w:rsidRPr="005E3ADE">
        <w:rPr>
          <w:rFonts w:asciiTheme="majorBidi" w:hAnsiTheme="majorBidi" w:cstheme="majorBidi"/>
          <w:sz w:val="24"/>
          <w:szCs w:val="24"/>
        </w:rPr>
        <w:t>rotocol</w:t>
      </w:r>
      <w:r w:rsidR="00613DA0" w:rsidRPr="005E3ADE">
        <w:rPr>
          <w:rFonts w:asciiTheme="majorBidi" w:hAnsiTheme="majorBidi" w:cstheme="majorBidi"/>
          <w:sz w:val="24"/>
          <w:szCs w:val="24"/>
        </w:rPr>
        <w:t>) in 1994</w:t>
      </w:r>
      <w:r w:rsidR="00D95ED4" w:rsidRPr="005E3ADE">
        <w:rPr>
          <w:rFonts w:asciiTheme="majorBidi" w:hAnsiTheme="majorBidi" w:cstheme="majorBidi"/>
          <w:sz w:val="24"/>
          <w:szCs w:val="24"/>
        </w:rPr>
        <w:t>—</w:t>
      </w:r>
      <w:proofErr w:type="spellStart"/>
      <w:ins w:id="136" w:author="Susan Doron" w:date="2023-12-05T00:27:00Z">
        <w:r w:rsidR="00BD4B94">
          <w:rPr>
            <w:rFonts w:asciiTheme="majorBidi" w:hAnsiTheme="majorBidi" w:cstheme="majorBidi"/>
            <w:sz w:val="24"/>
            <w:szCs w:val="24"/>
          </w:rPr>
          <w:t>are</w:t>
        </w:r>
        <w:proofErr w:type="spellEnd"/>
        <w:r w:rsidR="00BD4B94">
          <w:rPr>
            <w:rFonts w:asciiTheme="majorBidi" w:hAnsiTheme="majorBidi" w:cstheme="majorBidi"/>
            <w:sz w:val="24"/>
            <w:szCs w:val="24"/>
          </w:rPr>
          <w:t xml:space="preserve"> but</w:t>
        </w:r>
      </w:ins>
      <w:del w:id="137" w:author="Susan Doron" w:date="2023-12-05T00:27:00Z">
        <w:r w:rsidR="003818B2" w:rsidDel="00BD4B94">
          <w:rPr>
            <w:rFonts w:asciiTheme="majorBidi" w:hAnsiTheme="majorBidi" w:cstheme="majorBidi"/>
            <w:sz w:val="24"/>
            <w:szCs w:val="24"/>
          </w:rPr>
          <w:delText>these are</w:delText>
        </w:r>
      </w:del>
      <w:r w:rsidR="003818B2">
        <w:rPr>
          <w:rFonts w:asciiTheme="majorBidi" w:hAnsiTheme="majorBidi" w:cstheme="majorBidi"/>
          <w:sz w:val="24"/>
          <w:szCs w:val="24"/>
        </w:rPr>
        <w:t xml:space="preserve"> some of </w:t>
      </w:r>
      <w:r w:rsidR="008C6F45" w:rsidRPr="005E3ADE">
        <w:rPr>
          <w:rFonts w:asciiTheme="majorBidi" w:hAnsiTheme="majorBidi" w:cstheme="majorBidi"/>
          <w:sz w:val="24"/>
          <w:szCs w:val="24"/>
        </w:rPr>
        <w:t xml:space="preserve">the </w:t>
      </w:r>
      <w:r w:rsidR="00613DA0" w:rsidRPr="005E3ADE">
        <w:rPr>
          <w:rFonts w:asciiTheme="majorBidi" w:hAnsiTheme="majorBidi" w:cstheme="majorBidi"/>
          <w:sz w:val="24"/>
          <w:szCs w:val="24"/>
        </w:rPr>
        <w:t>many hands-on ex</w:t>
      </w:r>
      <w:r w:rsidR="00D95ED4" w:rsidRPr="005E3ADE">
        <w:rPr>
          <w:rFonts w:asciiTheme="majorBidi" w:hAnsiTheme="majorBidi" w:cstheme="majorBidi"/>
          <w:sz w:val="24"/>
          <w:szCs w:val="24"/>
        </w:rPr>
        <w:t xml:space="preserve">periences that </w:t>
      </w:r>
      <w:r w:rsidR="008C6F45" w:rsidRPr="005E3ADE">
        <w:rPr>
          <w:rFonts w:asciiTheme="majorBidi" w:hAnsiTheme="majorBidi" w:cstheme="majorBidi"/>
          <w:sz w:val="24"/>
          <w:szCs w:val="24"/>
        </w:rPr>
        <w:t xml:space="preserve">have </w:t>
      </w:r>
      <w:r w:rsidR="00D95ED4" w:rsidRPr="005E3ADE">
        <w:rPr>
          <w:rFonts w:asciiTheme="majorBidi" w:hAnsiTheme="majorBidi" w:cstheme="majorBidi"/>
          <w:sz w:val="24"/>
          <w:szCs w:val="24"/>
        </w:rPr>
        <w:t xml:space="preserve">fueled </w:t>
      </w:r>
      <w:r w:rsidR="008B17E1">
        <w:rPr>
          <w:rFonts w:asciiTheme="majorBidi" w:hAnsiTheme="majorBidi" w:cstheme="majorBidi"/>
          <w:sz w:val="24"/>
          <w:szCs w:val="24"/>
        </w:rPr>
        <w:t>the</w:t>
      </w:r>
      <w:r w:rsidR="00934960" w:rsidRPr="005E3ADE">
        <w:rPr>
          <w:rFonts w:asciiTheme="majorBidi" w:hAnsiTheme="majorBidi" w:cstheme="majorBidi"/>
          <w:sz w:val="24"/>
          <w:szCs w:val="24"/>
        </w:rPr>
        <w:t xml:space="preserve"> </w:t>
      </w:r>
      <w:commentRangeStart w:id="138"/>
      <w:r w:rsidR="00934960" w:rsidRPr="005E3ADE">
        <w:rPr>
          <w:rFonts w:asciiTheme="majorBidi" w:hAnsiTheme="majorBidi" w:cstheme="majorBidi"/>
          <w:sz w:val="24"/>
          <w:szCs w:val="24"/>
        </w:rPr>
        <w:t>writ</w:t>
      </w:r>
      <w:r w:rsidR="00DC3C4F" w:rsidRPr="005E3ADE">
        <w:rPr>
          <w:rFonts w:asciiTheme="majorBidi" w:hAnsiTheme="majorBidi" w:cstheme="majorBidi"/>
          <w:sz w:val="24"/>
          <w:szCs w:val="24"/>
        </w:rPr>
        <w:t>ing</w:t>
      </w:r>
      <w:commentRangeEnd w:id="138"/>
      <w:r w:rsidR="00613DA0" w:rsidRPr="005E3ADE">
        <w:rPr>
          <w:rStyle w:val="CommentReference"/>
          <w:rFonts w:asciiTheme="majorBidi" w:hAnsiTheme="majorBidi" w:cstheme="majorBidi"/>
          <w:sz w:val="24"/>
          <w:szCs w:val="24"/>
        </w:rPr>
        <w:commentReference w:id="138"/>
      </w:r>
      <w:r w:rsidR="008B17E1">
        <w:rPr>
          <w:rFonts w:asciiTheme="majorBidi" w:hAnsiTheme="majorBidi" w:cstheme="majorBidi"/>
          <w:sz w:val="24"/>
          <w:szCs w:val="24"/>
        </w:rPr>
        <w:t xml:space="preserve"> of this book</w:t>
      </w:r>
      <w:r w:rsidR="00613DA0" w:rsidRPr="005E3ADE">
        <w:rPr>
          <w:rFonts w:asciiTheme="majorBidi" w:hAnsiTheme="majorBidi" w:cstheme="majorBidi"/>
          <w:sz w:val="24"/>
          <w:szCs w:val="24"/>
        </w:rPr>
        <w:t>.</w:t>
      </w:r>
      <w:r w:rsidR="00DC3C4F" w:rsidRPr="005E3ADE">
        <w:rPr>
          <w:rFonts w:asciiTheme="majorBidi" w:hAnsiTheme="majorBidi" w:cstheme="majorBidi"/>
          <w:sz w:val="24"/>
          <w:szCs w:val="24"/>
        </w:rPr>
        <w:t xml:space="preserve"> </w:t>
      </w:r>
      <w:r w:rsidR="008B17E1">
        <w:rPr>
          <w:rFonts w:asciiTheme="majorBidi" w:hAnsiTheme="majorBidi" w:cstheme="majorBidi"/>
          <w:sz w:val="24"/>
          <w:szCs w:val="24"/>
        </w:rPr>
        <w:t>In addition, my</w:t>
      </w:r>
      <w:r w:rsidR="00DC3C4F" w:rsidRPr="005E3ADE">
        <w:rPr>
          <w:rFonts w:asciiTheme="majorBidi" w:hAnsiTheme="majorBidi" w:cstheme="majorBidi"/>
          <w:sz w:val="24"/>
          <w:szCs w:val="24"/>
        </w:rPr>
        <w:t xml:space="preserve"> various roles on </w:t>
      </w:r>
      <w:r w:rsidR="00613DA0" w:rsidRPr="005E3ADE">
        <w:rPr>
          <w:rFonts w:asciiTheme="majorBidi" w:hAnsiTheme="majorBidi" w:cstheme="majorBidi"/>
          <w:sz w:val="24"/>
          <w:szCs w:val="24"/>
        </w:rPr>
        <w:t>government-</w:t>
      </w:r>
      <w:commentRangeStart w:id="139"/>
      <w:r w:rsidR="00613DA0" w:rsidRPr="005E3ADE">
        <w:rPr>
          <w:rFonts w:asciiTheme="majorBidi" w:hAnsiTheme="majorBidi" w:cstheme="majorBidi"/>
          <w:sz w:val="24"/>
          <w:szCs w:val="24"/>
        </w:rPr>
        <w:t>appointed</w:t>
      </w:r>
      <w:r w:rsidR="00DC3C4F" w:rsidRPr="005E3ADE">
        <w:rPr>
          <w:rFonts w:asciiTheme="majorBidi" w:hAnsiTheme="majorBidi" w:cstheme="majorBidi"/>
          <w:sz w:val="24"/>
          <w:szCs w:val="24"/>
        </w:rPr>
        <w:t xml:space="preserve"> </w:t>
      </w:r>
      <w:commentRangeEnd w:id="139"/>
      <w:r w:rsidR="00613DA0" w:rsidRPr="005E3ADE">
        <w:rPr>
          <w:rStyle w:val="CommentReference"/>
          <w:rFonts w:asciiTheme="majorBidi" w:hAnsiTheme="majorBidi" w:cstheme="majorBidi"/>
          <w:sz w:val="24"/>
          <w:szCs w:val="24"/>
        </w:rPr>
        <w:commentReference w:id="139"/>
      </w:r>
      <w:r w:rsidR="00DC3C4F" w:rsidRPr="005E3ADE">
        <w:rPr>
          <w:rFonts w:asciiTheme="majorBidi" w:hAnsiTheme="majorBidi" w:cstheme="majorBidi"/>
          <w:sz w:val="24"/>
          <w:szCs w:val="24"/>
        </w:rPr>
        <w:t>committees</w:t>
      </w:r>
      <w:ins w:id="140" w:author="Susan Doron" w:date="2023-12-06T08:56:00Z">
        <w:r w:rsidR="00167757">
          <w:rPr>
            <w:rFonts w:asciiTheme="majorBidi" w:hAnsiTheme="majorBidi" w:cstheme="majorBidi"/>
            <w:sz w:val="24"/>
            <w:szCs w:val="24"/>
          </w:rPr>
          <w:t xml:space="preserve"> and in the private and the third sectors</w:t>
        </w:r>
      </w:ins>
      <w:del w:id="141" w:author="Susan Doron" w:date="2023-12-06T08:56:00Z">
        <w:r w:rsidR="00DC3C4F" w:rsidRPr="005E3ADE" w:rsidDel="00167757">
          <w:rPr>
            <w:rFonts w:asciiTheme="majorBidi" w:hAnsiTheme="majorBidi" w:cstheme="majorBidi"/>
            <w:sz w:val="24"/>
            <w:szCs w:val="24"/>
          </w:rPr>
          <w:delText>, in business, and the third sector</w:delText>
        </w:r>
      </w:del>
      <w:r w:rsidR="00DC3C4F" w:rsidRPr="005E3ADE">
        <w:rPr>
          <w:rFonts w:asciiTheme="majorBidi" w:hAnsiTheme="majorBidi" w:cstheme="majorBidi"/>
          <w:sz w:val="24"/>
          <w:szCs w:val="24"/>
        </w:rPr>
        <w:t xml:space="preserve"> have</w:t>
      </w:r>
      <w:r w:rsidR="008C6F45" w:rsidRPr="005E3ADE">
        <w:rPr>
          <w:rFonts w:asciiTheme="majorBidi" w:hAnsiTheme="majorBidi" w:cstheme="majorBidi"/>
          <w:sz w:val="24"/>
          <w:szCs w:val="24"/>
        </w:rPr>
        <w:t xml:space="preserve"> also</w:t>
      </w:r>
      <w:r w:rsidR="00DC3C4F" w:rsidRPr="005E3ADE">
        <w:rPr>
          <w:rFonts w:asciiTheme="majorBidi" w:hAnsiTheme="majorBidi" w:cstheme="majorBidi"/>
          <w:sz w:val="24"/>
          <w:szCs w:val="24"/>
        </w:rPr>
        <w:t xml:space="preserve"> enriched this book</w:t>
      </w:r>
      <w:r w:rsidR="003818B2">
        <w:rPr>
          <w:rFonts w:asciiTheme="majorBidi" w:hAnsiTheme="majorBidi" w:cstheme="majorBidi"/>
          <w:sz w:val="24"/>
          <w:szCs w:val="24"/>
        </w:rPr>
        <w:t>,</w:t>
      </w:r>
      <w:r w:rsidR="008C6F45" w:rsidRPr="005E3ADE">
        <w:rPr>
          <w:rFonts w:asciiTheme="majorBidi" w:hAnsiTheme="majorBidi" w:cstheme="majorBidi"/>
          <w:sz w:val="24"/>
          <w:szCs w:val="24"/>
        </w:rPr>
        <w:t xml:space="preserve"> </w:t>
      </w:r>
      <w:del w:id="142" w:author="Susan Doron" w:date="2023-12-06T11:49:00Z">
        <w:r w:rsidR="00613DA0" w:rsidRPr="005E3ADE" w:rsidDel="00FC7055">
          <w:rPr>
            <w:rFonts w:asciiTheme="majorBidi" w:hAnsiTheme="majorBidi" w:cstheme="majorBidi"/>
            <w:sz w:val="24"/>
            <w:szCs w:val="24"/>
          </w:rPr>
          <w:delText xml:space="preserve">by </w:delText>
        </w:r>
      </w:del>
      <w:r w:rsidR="00613DA0" w:rsidRPr="005E3ADE">
        <w:rPr>
          <w:rFonts w:asciiTheme="majorBidi" w:hAnsiTheme="majorBidi" w:cstheme="majorBidi"/>
          <w:sz w:val="24"/>
          <w:szCs w:val="24"/>
        </w:rPr>
        <w:t>providing me with</w:t>
      </w:r>
      <w:r w:rsidR="00DC3C4F" w:rsidRPr="005E3ADE">
        <w:rPr>
          <w:rFonts w:asciiTheme="majorBidi" w:hAnsiTheme="majorBidi" w:cstheme="majorBidi"/>
          <w:sz w:val="24"/>
          <w:szCs w:val="24"/>
        </w:rPr>
        <w:t xml:space="preserve"> a </w:t>
      </w:r>
      <w:r w:rsidR="008C6F45" w:rsidRPr="005E3ADE">
        <w:rPr>
          <w:rFonts w:asciiTheme="majorBidi" w:hAnsiTheme="majorBidi" w:cstheme="majorBidi"/>
          <w:sz w:val="24"/>
          <w:szCs w:val="24"/>
        </w:rPr>
        <w:t>unique</w:t>
      </w:r>
      <w:r w:rsidR="00613DA0" w:rsidRPr="005E3ADE">
        <w:rPr>
          <w:rFonts w:asciiTheme="majorBidi" w:hAnsiTheme="majorBidi" w:cstheme="majorBidi"/>
          <w:sz w:val="24"/>
          <w:szCs w:val="24"/>
        </w:rPr>
        <w:t xml:space="preserve">, </w:t>
      </w:r>
      <w:r w:rsidR="00DC3C4F" w:rsidRPr="005E3ADE">
        <w:rPr>
          <w:rFonts w:asciiTheme="majorBidi" w:hAnsiTheme="majorBidi" w:cstheme="majorBidi"/>
          <w:sz w:val="24"/>
          <w:szCs w:val="24"/>
        </w:rPr>
        <w:t xml:space="preserve">multifaceted </w:t>
      </w:r>
      <w:r w:rsidR="008C6F45" w:rsidRPr="005E3ADE">
        <w:rPr>
          <w:rFonts w:asciiTheme="majorBidi" w:hAnsiTheme="majorBidi" w:cstheme="majorBidi"/>
          <w:sz w:val="24"/>
          <w:szCs w:val="24"/>
        </w:rPr>
        <w:t>perspective on</w:t>
      </w:r>
      <w:r w:rsidR="00DC3C4F" w:rsidRPr="005E3ADE">
        <w:rPr>
          <w:rFonts w:asciiTheme="majorBidi" w:hAnsiTheme="majorBidi" w:cstheme="majorBidi"/>
          <w:sz w:val="24"/>
          <w:szCs w:val="24"/>
        </w:rPr>
        <w:t xml:space="preserve"> Israel’s econom</w:t>
      </w:r>
      <w:r w:rsidR="00F31AA4" w:rsidRPr="005E3ADE">
        <w:rPr>
          <w:rFonts w:asciiTheme="majorBidi" w:hAnsiTheme="majorBidi" w:cstheme="majorBidi"/>
          <w:sz w:val="24"/>
          <w:szCs w:val="24"/>
        </w:rPr>
        <w:t>ic history</w:t>
      </w:r>
      <w:r w:rsidR="00613DA0" w:rsidRPr="005E3ADE">
        <w:rPr>
          <w:rFonts w:asciiTheme="majorBidi" w:hAnsiTheme="majorBidi" w:cstheme="majorBidi"/>
          <w:sz w:val="24"/>
          <w:szCs w:val="24"/>
        </w:rPr>
        <w:t xml:space="preserve"> and development</w:t>
      </w:r>
      <w:r w:rsidR="00F31AA4" w:rsidRPr="005E3ADE">
        <w:rPr>
          <w:rFonts w:asciiTheme="majorBidi" w:hAnsiTheme="majorBidi" w:cstheme="majorBidi"/>
          <w:sz w:val="24"/>
          <w:szCs w:val="24"/>
        </w:rPr>
        <w:t>.</w:t>
      </w:r>
      <w:r w:rsidR="001350C9" w:rsidRPr="005E3ADE">
        <w:rPr>
          <w:rFonts w:asciiTheme="majorBidi" w:hAnsiTheme="majorBidi" w:cstheme="majorBidi"/>
          <w:sz w:val="24"/>
          <w:szCs w:val="24"/>
        </w:rPr>
        <w:t xml:space="preserve"> </w:t>
      </w:r>
      <w:ins w:id="143" w:author="Susan Doron" w:date="2023-12-06T11:49:00Z">
        <w:r w:rsidR="00FC7055">
          <w:rPr>
            <w:rFonts w:asciiTheme="majorBidi" w:hAnsiTheme="majorBidi" w:cstheme="majorBidi"/>
            <w:sz w:val="24"/>
            <w:szCs w:val="24"/>
          </w:rPr>
          <w:t>Undoubtedly, m</w:t>
        </w:r>
      </w:ins>
      <w:del w:id="144" w:author="Susan Doron" w:date="2023-12-06T11:49:00Z">
        <w:r w:rsidR="00F26E2F" w:rsidDel="00FC7055">
          <w:rPr>
            <w:rFonts w:asciiTheme="majorBidi" w:hAnsiTheme="majorBidi" w:cstheme="majorBidi"/>
            <w:sz w:val="24"/>
            <w:szCs w:val="24"/>
          </w:rPr>
          <w:delText>M</w:delText>
        </w:r>
      </w:del>
      <w:r w:rsidR="00F26E2F">
        <w:rPr>
          <w:rFonts w:asciiTheme="majorBidi" w:hAnsiTheme="majorBidi" w:cstheme="majorBidi"/>
          <w:sz w:val="24"/>
          <w:szCs w:val="24"/>
        </w:rPr>
        <w:t>y</w:t>
      </w:r>
      <w:r w:rsidR="001350C9" w:rsidRPr="005E3ADE">
        <w:rPr>
          <w:rFonts w:asciiTheme="majorBidi" w:hAnsiTheme="majorBidi" w:cstheme="majorBidi"/>
          <w:sz w:val="24"/>
          <w:szCs w:val="24"/>
        </w:rPr>
        <w:t xml:space="preserve"> professional life </w:t>
      </w:r>
      <w:r w:rsidR="00613DA0" w:rsidRPr="005E3ADE">
        <w:rPr>
          <w:rFonts w:asciiTheme="majorBidi" w:hAnsiTheme="majorBidi" w:cstheme="majorBidi"/>
          <w:sz w:val="24"/>
          <w:szCs w:val="24"/>
        </w:rPr>
        <w:t xml:space="preserve">has given me a front-row seat </w:t>
      </w:r>
      <w:r w:rsidR="008B17E1">
        <w:rPr>
          <w:rFonts w:asciiTheme="majorBidi" w:hAnsiTheme="majorBidi" w:cstheme="majorBidi"/>
          <w:sz w:val="24"/>
          <w:szCs w:val="24"/>
        </w:rPr>
        <w:t>with many</w:t>
      </w:r>
      <w:r w:rsidR="003818B2">
        <w:rPr>
          <w:rFonts w:asciiTheme="majorBidi" w:hAnsiTheme="majorBidi" w:cstheme="majorBidi"/>
          <w:sz w:val="24"/>
          <w:szCs w:val="24"/>
        </w:rPr>
        <w:t xml:space="preserve"> opportunities for</w:t>
      </w:r>
      <w:r w:rsidR="00613DA0" w:rsidRPr="005E3ADE">
        <w:rPr>
          <w:rFonts w:asciiTheme="majorBidi" w:hAnsiTheme="majorBidi" w:cstheme="majorBidi"/>
          <w:sz w:val="24"/>
          <w:szCs w:val="24"/>
        </w:rPr>
        <w:t xml:space="preserve"> direct involvement </w:t>
      </w:r>
      <w:r w:rsidR="008B17E1">
        <w:rPr>
          <w:rFonts w:asciiTheme="majorBidi" w:hAnsiTheme="majorBidi" w:cstheme="majorBidi"/>
          <w:sz w:val="24"/>
          <w:szCs w:val="24"/>
        </w:rPr>
        <w:t>in</w:t>
      </w:r>
      <w:r w:rsidR="00613DA0" w:rsidRPr="005E3ADE">
        <w:rPr>
          <w:rFonts w:asciiTheme="majorBidi" w:hAnsiTheme="majorBidi" w:cstheme="majorBidi"/>
          <w:sz w:val="24"/>
          <w:szCs w:val="24"/>
        </w:rPr>
        <w:t xml:space="preserve"> </w:t>
      </w:r>
      <w:r w:rsidR="003818B2">
        <w:rPr>
          <w:rFonts w:asciiTheme="majorBidi" w:hAnsiTheme="majorBidi" w:cstheme="majorBidi"/>
          <w:sz w:val="24"/>
          <w:szCs w:val="24"/>
        </w:rPr>
        <w:t>a number of</w:t>
      </w:r>
      <w:r w:rsidR="00A07E76" w:rsidRPr="005E3ADE">
        <w:rPr>
          <w:rFonts w:asciiTheme="majorBidi" w:hAnsiTheme="majorBidi" w:cstheme="majorBidi"/>
          <w:sz w:val="24"/>
          <w:szCs w:val="24"/>
        </w:rPr>
        <w:t xml:space="preserve"> formative</w:t>
      </w:r>
      <w:r w:rsidR="00E24376" w:rsidRPr="005E3ADE">
        <w:rPr>
          <w:rFonts w:asciiTheme="majorBidi" w:hAnsiTheme="majorBidi" w:cstheme="majorBidi"/>
          <w:sz w:val="24"/>
          <w:szCs w:val="24"/>
        </w:rPr>
        <w:t xml:space="preserve"> and defining</w:t>
      </w:r>
      <w:r w:rsidR="00A07E76" w:rsidRPr="005E3ADE">
        <w:rPr>
          <w:rFonts w:asciiTheme="majorBidi" w:hAnsiTheme="majorBidi" w:cstheme="majorBidi"/>
          <w:sz w:val="24"/>
          <w:szCs w:val="24"/>
        </w:rPr>
        <w:t xml:space="preserve"> moments</w:t>
      </w:r>
      <w:r w:rsidR="001350C9" w:rsidRPr="005E3ADE">
        <w:rPr>
          <w:rFonts w:asciiTheme="majorBidi" w:hAnsiTheme="majorBidi" w:cstheme="majorBidi"/>
          <w:sz w:val="24"/>
          <w:szCs w:val="24"/>
        </w:rPr>
        <w:t xml:space="preserve"> </w:t>
      </w:r>
      <w:r w:rsidR="003818B2">
        <w:rPr>
          <w:rFonts w:asciiTheme="majorBidi" w:hAnsiTheme="majorBidi" w:cstheme="majorBidi"/>
          <w:sz w:val="24"/>
          <w:szCs w:val="24"/>
        </w:rPr>
        <w:t>in</w:t>
      </w:r>
      <w:r w:rsidR="001350C9" w:rsidRPr="005E3ADE">
        <w:rPr>
          <w:rFonts w:asciiTheme="majorBidi" w:hAnsiTheme="majorBidi" w:cstheme="majorBidi"/>
          <w:sz w:val="24"/>
          <w:szCs w:val="24"/>
        </w:rPr>
        <w:t xml:space="preserve"> the</w:t>
      </w:r>
      <w:r w:rsidR="003818B2">
        <w:rPr>
          <w:rFonts w:asciiTheme="majorBidi" w:hAnsiTheme="majorBidi" w:cstheme="majorBidi"/>
          <w:sz w:val="24"/>
          <w:szCs w:val="24"/>
        </w:rPr>
        <w:t xml:space="preserve"> development of </w:t>
      </w:r>
      <w:r w:rsidR="001350C9" w:rsidRPr="005E3ADE">
        <w:rPr>
          <w:rFonts w:asciiTheme="majorBidi" w:hAnsiTheme="majorBidi" w:cstheme="majorBidi"/>
          <w:sz w:val="24"/>
          <w:szCs w:val="24"/>
        </w:rPr>
        <w:t>Israel</w:t>
      </w:r>
      <w:r w:rsidR="008B17E1">
        <w:rPr>
          <w:rFonts w:asciiTheme="majorBidi" w:hAnsiTheme="majorBidi" w:cstheme="majorBidi"/>
          <w:sz w:val="24"/>
          <w:szCs w:val="24"/>
        </w:rPr>
        <w:t>’s</w:t>
      </w:r>
      <w:r w:rsidR="001350C9" w:rsidRPr="005E3ADE">
        <w:rPr>
          <w:rFonts w:asciiTheme="majorBidi" w:hAnsiTheme="majorBidi" w:cstheme="majorBidi"/>
          <w:sz w:val="24"/>
          <w:szCs w:val="24"/>
        </w:rPr>
        <w:t xml:space="preserve"> economy. I </w:t>
      </w:r>
      <w:r w:rsidR="00105A54">
        <w:rPr>
          <w:rFonts w:asciiTheme="majorBidi" w:hAnsiTheme="majorBidi" w:cstheme="majorBidi"/>
          <w:sz w:val="24"/>
          <w:szCs w:val="24"/>
        </w:rPr>
        <w:t xml:space="preserve">lived through </w:t>
      </w:r>
      <w:r w:rsidR="00E24376" w:rsidRPr="005E3ADE">
        <w:rPr>
          <w:rFonts w:asciiTheme="majorBidi" w:hAnsiTheme="majorBidi" w:cstheme="majorBidi"/>
          <w:sz w:val="24"/>
          <w:szCs w:val="24"/>
        </w:rPr>
        <w:t xml:space="preserve">Israel’s rampant inflation </w:t>
      </w:r>
      <w:r w:rsidR="001350C9" w:rsidRPr="005E3ADE">
        <w:rPr>
          <w:rFonts w:asciiTheme="majorBidi" w:hAnsiTheme="majorBidi" w:cstheme="majorBidi"/>
          <w:sz w:val="24"/>
          <w:szCs w:val="24"/>
        </w:rPr>
        <w:t xml:space="preserve">and economic </w:t>
      </w:r>
      <w:commentRangeStart w:id="145"/>
      <w:r w:rsidR="001350C9" w:rsidRPr="005E3ADE">
        <w:rPr>
          <w:rFonts w:asciiTheme="majorBidi" w:hAnsiTheme="majorBidi" w:cstheme="majorBidi"/>
          <w:sz w:val="24"/>
          <w:szCs w:val="24"/>
        </w:rPr>
        <w:t>crisis</w:t>
      </w:r>
      <w:commentRangeEnd w:id="145"/>
      <w:r w:rsidR="003818B2">
        <w:rPr>
          <w:rStyle w:val="CommentReference"/>
        </w:rPr>
        <w:commentReference w:id="145"/>
      </w:r>
      <w:ins w:id="146" w:author="Susan Doron" w:date="2023-12-05T00:28:00Z">
        <w:r w:rsidR="00BD4B94">
          <w:rPr>
            <w:rFonts w:asciiTheme="majorBidi" w:hAnsiTheme="majorBidi" w:cstheme="majorBidi"/>
            <w:sz w:val="24"/>
            <w:szCs w:val="24"/>
          </w:rPr>
          <w:t xml:space="preserve"> in the 1980s</w:t>
        </w:r>
      </w:ins>
      <w:r w:rsidR="001350C9" w:rsidRPr="005E3ADE">
        <w:rPr>
          <w:rFonts w:asciiTheme="majorBidi" w:hAnsiTheme="majorBidi" w:cstheme="majorBidi"/>
          <w:sz w:val="24"/>
          <w:szCs w:val="24"/>
        </w:rPr>
        <w:t xml:space="preserve">, </w:t>
      </w:r>
      <w:r w:rsidR="00E24376" w:rsidRPr="005E3ADE">
        <w:rPr>
          <w:rFonts w:asciiTheme="majorBidi" w:hAnsiTheme="majorBidi" w:cstheme="majorBidi"/>
          <w:sz w:val="24"/>
          <w:szCs w:val="24"/>
        </w:rPr>
        <w:t xml:space="preserve">a dark period </w:t>
      </w:r>
      <w:r w:rsidR="00105A54">
        <w:rPr>
          <w:rFonts w:asciiTheme="majorBidi" w:hAnsiTheme="majorBidi" w:cstheme="majorBidi"/>
          <w:sz w:val="24"/>
          <w:szCs w:val="24"/>
        </w:rPr>
        <w:t xml:space="preserve">that became known </w:t>
      </w:r>
      <w:r w:rsidR="001350C9" w:rsidRPr="005E3ADE">
        <w:rPr>
          <w:rFonts w:asciiTheme="majorBidi" w:hAnsiTheme="majorBidi" w:cstheme="majorBidi"/>
          <w:sz w:val="24"/>
          <w:szCs w:val="24"/>
        </w:rPr>
        <w:t>as the</w:t>
      </w:r>
      <w:r w:rsidR="00E24376" w:rsidRPr="005E3ADE">
        <w:rPr>
          <w:rFonts w:asciiTheme="majorBidi" w:hAnsiTheme="majorBidi" w:cstheme="majorBidi"/>
          <w:sz w:val="24"/>
          <w:szCs w:val="24"/>
        </w:rPr>
        <w:t xml:space="preserve"> country’s</w:t>
      </w:r>
      <w:r w:rsidR="001350C9" w:rsidRPr="005E3ADE">
        <w:rPr>
          <w:rFonts w:asciiTheme="majorBidi" w:hAnsiTheme="majorBidi" w:cstheme="majorBidi"/>
          <w:sz w:val="24"/>
          <w:szCs w:val="24"/>
        </w:rPr>
        <w:t xml:space="preserve"> “lost decade.”</w:t>
      </w:r>
      <w:r w:rsidR="00E24376" w:rsidRPr="005E3ADE">
        <w:rPr>
          <w:rFonts w:asciiTheme="majorBidi" w:hAnsiTheme="majorBidi" w:cstheme="majorBidi"/>
          <w:sz w:val="24"/>
          <w:szCs w:val="24"/>
        </w:rPr>
        <w:t xml:space="preserve"> </w:t>
      </w:r>
      <w:r w:rsidR="002F2B53">
        <w:rPr>
          <w:rFonts w:asciiTheme="majorBidi" w:hAnsiTheme="majorBidi" w:cstheme="majorBidi"/>
          <w:sz w:val="24"/>
          <w:szCs w:val="24"/>
        </w:rPr>
        <w:t xml:space="preserve">During </w:t>
      </w:r>
      <w:r w:rsidR="00E24376" w:rsidRPr="005E3ADE">
        <w:rPr>
          <w:rFonts w:asciiTheme="majorBidi" w:hAnsiTheme="majorBidi" w:cstheme="majorBidi"/>
          <w:sz w:val="24"/>
          <w:szCs w:val="24"/>
        </w:rPr>
        <w:t>this</w:t>
      </w:r>
      <w:r w:rsidR="002F2B53">
        <w:rPr>
          <w:rFonts w:asciiTheme="majorBidi" w:hAnsiTheme="majorBidi" w:cstheme="majorBidi"/>
          <w:sz w:val="24"/>
          <w:szCs w:val="24"/>
        </w:rPr>
        <w:t xml:space="preserve"> </w:t>
      </w:r>
      <w:commentRangeStart w:id="147"/>
      <w:r w:rsidR="002F2B53">
        <w:rPr>
          <w:rFonts w:asciiTheme="majorBidi" w:hAnsiTheme="majorBidi" w:cstheme="majorBidi"/>
          <w:sz w:val="24"/>
          <w:szCs w:val="24"/>
        </w:rPr>
        <w:t>turbulent</w:t>
      </w:r>
      <w:r w:rsidR="00E24376" w:rsidRPr="005E3ADE">
        <w:rPr>
          <w:rFonts w:asciiTheme="majorBidi" w:hAnsiTheme="majorBidi" w:cstheme="majorBidi"/>
          <w:sz w:val="24"/>
          <w:szCs w:val="24"/>
        </w:rPr>
        <w:t xml:space="preserve"> </w:t>
      </w:r>
      <w:commentRangeEnd w:id="147"/>
      <w:r w:rsidR="002F2B53">
        <w:rPr>
          <w:rStyle w:val="CommentReference"/>
        </w:rPr>
        <w:commentReference w:id="147"/>
      </w:r>
      <w:r w:rsidR="00E24376" w:rsidRPr="005E3ADE">
        <w:rPr>
          <w:rFonts w:asciiTheme="majorBidi" w:hAnsiTheme="majorBidi" w:cstheme="majorBidi"/>
          <w:sz w:val="24"/>
          <w:szCs w:val="24"/>
        </w:rPr>
        <w:t>period,</w:t>
      </w:r>
      <w:r w:rsidR="001350C9" w:rsidRPr="005E3ADE">
        <w:rPr>
          <w:rFonts w:asciiTheme="majorBidi" w:hAnsiTheme="majorBidi" w:cstheme="majorBidi"/>
          <w:sz w:val="24"/>
          <w:szCs w:val="24"/>
        </w:rPr>
        <w:t xml:space="preserve"> I was privileged to </w:t>
      </w:r>
      <w:r w:rsidR="00E24376" w:rsidRPr="005E3ADE">
        <w:rPr>
          <w:rFonts w:asciiTheme="majorBidi" w:hAnsiTheme="majorBidi" w:cstheme="majorBidi"/>
          <w:sz w:val="24"/>
          <w:szCs w:val="24"/>
        </w:rPr>
        <w:t xml:space="preserve">play a role in implementing </w:t>
      </w:r>
      <w:r w:rsidR="001350C9" w:rsidRPr="005E3ADE">
        <w:rPr>
          <w:rFonts w:asciiTheme="majorBidi" w:hAnsiTheme="majorBidi" w:cstheme="majorBidi"/>
          <w:sz w:val="24"/>
          <w:szCs w:val="24"/>
        </w:rPr>
        <w:t>the</w:t>
      </w:r>
      <w:r w:rsidR="00E24376" w:rsidRPr="005E3ADE">
        <w:rPr>
          <w:rFonts w:asciiTheme="majorBidi" w:hAnsiTheme="majorBidi" w:cstheme="majorBidi"/>
          <w:sz w:val="24"/>
          <w:szCs w:val="24"/>
        </w:rPr>
        <w:t xml:space="preserve"> government’s far-reaching</w:t>
      </w:r>
      <w:r w:rsidR="001350C9" w:rsidRPr="005E3ADE">
        <w:rPr>
          <w:rFonts w:asciiTheme="majorBidi" w:hAnsiTheme="majorBidi" w:cstheme="majorBidi"/>
          <w:sz w:val="24"/>
          <w:szCs w:val="24"/>
        </w:rPr>
        <w:t xml:space="preserve"> 1985 Economic Stabilization Plan</w:t>
      </w:r>
      <w:r w:rsidR="003818B2">
        <w:rPr>
          <w:rFonts w:asciiTheme="majorBidi" w:hAnsiTheme="majorBidi" w:cstheme="majorBidi"/>
          <w:sz w:val="24"/>
          <w:szCs w:val="24"/>
        </w:rPr>
        <w:t>,</w:t>
      </w:r>
      <w:r w:rsidR="00EE24BC">
        <w:rPr>
          <w:rFonts w:asciiTheme="majorBidi" w:hAnsiTheme="majorBidi" w:cstheme="majorBidi"/>
          <w:sz w:val="24"/>
          <w:szCs w:val="24"/>
        </w:rPr>
        <w:t xml:space="preserve"> serving</w:t>
      </w:r>
      <w:r w:rsidR="003818B2">
        <w:rPr>
          <w:rFonts w:asciiTheme="majorBidi" w:hAnsiTheme="majorBidi" w:cstheme="majorBidi"/>
          <w:sz w:val="24"/>
          <w:szCs w:val="24"/>
        </w:rPr>
        <w:t xml:space="preserve"> as </w:t>
      </w:r>
      <w:r w:rsidR="001350C9" w:rsidRPr="005E3ADE">
        <w:rPr>
          <w:rFonts w:asciiTheme="majorBidi" w:hAnsiTheme="majorBidi" w:cstheme="majorBidi"/>
          <w:sz w:val="24"/>
          <w:szCs w:val="24"/>
        </w:rPr>
        <w:t>project manager</w:t>
      </w:r>
      <w:r w:rsidR="00E24376" w:rsidRPr="005E3ADE">
        <w:rPr>
          <w:rFonts w:asciiTheme="majorBidi" w:hAnsiTheme="majorBidi" w:cstheme="majorBidi"/>
          <w:sz w:val="24"/>
          <w:szCs w:val="24"/>
        </w:rPr>
        <w:t xml:space="preserve"> </w:t>
      </w:r>
      <w:r w:rsidR="001350C9" w:rsidRPr="005E3ADE">
        <w:rPr>
          <w:rFonts w:asciiTheme="majorBidi" w:hAnsiTheme="majorBidi" w:cstheme="majorBidi"/>
          <w:sz w:val="24"/>
          <w:szCs w:val="24"/>
        </w:rPr>
        <w:t>for the</w:t>
      </w:r>
      <w:r w:rsidR="00EE24BC">
        <w:rPr>
          <w:rFonts w:asciiTheme="majorBidi" w:hAnsiTheme="majorBidi" w:cstheme="majorBidi"/>
          <w:sz w:val="24"/>
          <w:szCs w:val="24"/>
        </w:rPr>
        <w:t xml:space="preserve"> most</w:t>
      </w:r>
      <w:r w:rsidR="001350C9" w:rsidRPr="005E3ADE">
        <w:rPr>
          <w:rFonts w:asciiTheme="majorBidi" w:hAnsiTheme="majorBidi" w:cstheme="majorBidi"/>
          <w:sz w:val="24"/>
          <w:szCs w:val="24"/>
        </w:rPr>
        <w:t xml:space="preserve"> “unorthodox” </w:t>
      </w:r>
      <w:r w:rsidR="003818B2">
        <w:rPr>
          <w:rFonts w:asciiTheme="majorBidi" w:hAnsiTheme="majorBidi" w:cstheme="majorBidi"/>
          <w:sz w:val="24"/>
          <w:szCs w:val="24"/>
        </w:rPr>
        <w:t>element</w:t>
      </w:r>
      <w:r w:rsidR="001350C9" w:rsidRPr="005E3ADE">
        <w:rPr>
          <w:rFonts w:asciiTheme="majorBidi" w:hAnsiTheme="majorBidi" w:cstheme="majorBidi"/>
          <w:sz w:val="24"/>
          <w:szCs w:val="24"/>
        </w:rPr>
        <w:t xml:space="preserve"> of t</w:t>
      </w:r>
      <w:r w:rsidR="00E24376" w:rsidRPr="005E3ADE">
        <w:rPr>
          <w:rFonts w:asciiTheme="majorBidi" w:hAnsiTheme="majorBidi" w:cstheme="majorBidi"/>
          <w:sz w:val="24"/>
          <w:szCs w:val="24"/>
        </w:rPr>
        <w:t>hese reforms—</w:t>
      </w:r>
      <w:r w:rsidR="003818B2">
        <w:rPr>
          <w:rFonts w:asciiTheme="majorBidi" w:hAnsiTheme="majorBidi" w:cstheme="majorBidi"/>
          <w:sz w:val="24"/>
          <w:szCs w:val="24"/>
        </w:rPr>
        <w:t xml:space="preserve">the implementation of </w:t>
      </w:r>
      <w:r w:rsidR="001350C9" w:rsidRPr="005E3ADE">
        <w:rPr>
          <w:rFonts w:asciiTheme="majorBidi" w:hAnsiTheme="majorBidi" w:cstheme="majorBidi"/>
          <w:sz w:val="24"/>
          <w:szCs w:val="24"/>
        </w:rPr>
        <w:t xml:space="preserve">price controls. This period </w:t>
      </w:r>
      <w:r w:rsidR="00E24376" w:rsidRPr="005E3ADE">
        <w:rPr>
          <w:rFonts w:asciiTheme="majorBidi" w:hAnsiTheme="majorBidi" w:cstheme="majorBidi"/>
          <w:sz w:val="24"/>
          <w:szCs w:val="24"/>
        </w:rPr>
        <w:t xml:space="preserve">taught me </w:t>
      </w:r>
      <w:r w:rsidR="003818B2">
        <w:rPr>
          <w:rFonts w:asciiTheme="majorBidi" w:hAnsiTheme="majorBidi" w:cstheme="majorBidi"/>
          <w:sz w:val="24"/>
          <w:szCs w:val="24"/>
        </w:rPr>
        <w:t>a great deal</w:t>
      </w:r>
      <w:r w:rsidR="00E24376" w:rsidRPr="005E3ADE">
        <w:rPr>
          <w:rFonts w:asciiTheme="majorBidi" w:hAnsiTheme="majorBidi" w:cstheme="majorBidi"/>
          <w:sz w:val="24"/>
          <w:szCs w:val="24"/>
        </w:rPr>
        <w:t xml:space="preserve"> about how to </w:t>
      </w:r>
      <w:r w:rsidR="003818B2">
        <w:rPr>
          <w:rFonts w:asciiTheme="majorBidi" w:hAnsiTheme="majorBidi" w:cstheme="majorBidi"/>
          <w:sz w:val="24"/>
          <w:szCs w:val="24"/>
        </w:rPr>
        <w:t xml:space="preserve">handle economic </w:t>
      </w:r>
      <w:r w:rsidR="001350C9" w:rsidRPr="005E3ADE">
        <w:rPr>
          <w:rFonts w:asciiTheme="majorBidi" w:hAnsiTheme="majorBidi" w:cstheme="majorBidi"/>
          <w:sz w:val="24"/>
          <w:szCs w:val="24"/>
        </w:rPr>
        <w:t>crises.</w:t>
      </w:r>
    </w:p>
    <w:p w14:paraId="12049D93" w14:textId="1284C641" w:rsidR="001350C9" w:rsidRPr="005E3ADE" w:rsidRDefault="00DD6DA0" w:rsidP="001C7F9A">
      <w:pPr>
        <w:rPr>
          <w:rFonts w:asciiTheme="majorBidi" w:hAnsiTheme="majorBidi" w:cstheme="majorBidi"/>
          <w:sz w:val="24"/>
          <w:szCs w:val="24"/>
        </w:rPr>
      </w:pPr>
      <w:r w:rsidRPr="005E3ADE">
        <w:rPr>
          <w:rFonts w:asciiTheme="majorBidi" w:hAnsiTheme="majorBidi" w:cstheme="majorBidi"/>
          <w:sz w:val="24"/>
          <w:szCs w:val="24"/>
        </w:rPr>
        <w:t xml:space="preserve">I took a break </w:t>
      </w:r>
      <w:ins w:id="148" w:author="Susan Doron" w:date="2023-12-06T08:57:00Z">
        <w:r w:rsidR="00167757">
          <w:rPr>
            <w:rFonts w:asciiTheme="majorBidi" w:hAnsiTheme="majorBidi" w:cstheme="majorBidi"/>
            <w:sz w:val="24"/>
            <w:szCs w:val="24"/>
          </w:rPr>
          <w:t xml:space="preserve">from government service </w:t>
        </w:r>
      </w:ins>
      <w:r w:rsidRPr="005E3ADE">
        <w:rPr>
          <w:rFonts w:asciiTheme="majorBidi" w:hAnsiTheme="majorBidi" w:cstheme="majorBidi"/>
          <w:sz w:val="24"/>
          <w:szCs w:val="24"/>
        </w:rPr>
        <w:t xml:space="preserve">for </w:t>
      </w:r>
      <w:r w:rsidR="001350C9" w:rsidRPr="005E3ADE">
        <w:rPr>
          <w:rFonts w:asciiTheme="majorBidi" w:hAnsiTheme="majorBidi" w:cstheme="majorBidi"/>
          <w:sz w:val="24"/>
          <w:szCs w:val="24"/>
        </w:rPr>
        <w:t>about four years</w:t>
      </w:r>
      <w:r w:rsidRPr="005E3ADE">
        <w:rPr>
          <w:rFonts w:asciiTheme="majorBidi" w:hAnsiTheme="majorBidi" w:cstheme="majorBidi"/>
          <w:sz w:val="24"/>
          <w:szCs w:val="24"/>
        </w:rPr>
        <w:t xml:space="preserve"> (</w:t>
      </w:r>
      <w:r w:rsidR="001350C9" w:rsidRPr="005E3ADE">
        <w:rPr>
          <w:rFonts w:asciiTheme="majorBidi" w:hAnsiTheme="majorBidi" w:cstheme="majorBidi"/>
          <w:sz w:val="24"/>
          <w:szCs w:val="24"/>
        </w:rPr>
        <w:t>1987</w:t>
      </w:r>
      <w:ins w:id="149" w:author="Susan Doron" w:date="2023-12-05T00:28:00Z">
        <w:r w:rsidR="00BD4B94">
          <w:rPr>
            <w:rFonts w:asciiTheme="majorBidi" w:hAnsiTheme="majorBidi" w:cstheme="majorBidi"/>
            <w:sz w:val="24"/>
            <w:szCs w:val="24"/>
          </w:rPr>
          <w:t>–</w:t>
        </w:r>
      </w:ins>
      <w:del w:id="150" w:author="Susan Doron" w:date="2023-12-05T00:28:00Z">
        <w:r w:rsidRPr="005E3ADE" w:rsidDel="00BD4B94">
          <w:rPr>
            <w:rFonts w:asciiTheme="majorBidi" w:hAnsiTheme="majorBidi" w:cstheme="majorBidi"/>
            <w:sz w:val="24"/>
            <w:szCs w:val="24"/>
          </w:rPr>
          <w:delText>-</w:delText>
        </w:r>
      </w:del>
      <w:r w:rsidR="001350C9" w:rsidRPr="005E3ADE">
        <w:rPr>
          <w:rFonts w:asciiTheme="majorBidi" w:hAnsiTheme="majorBidi" w:cstheme="majorBidi"/>
          <w:sz w:val="24"/>
          <w:szCs w:val="24"/>
        </w:rPr>
        <w:t>1991</w:t>
      </w:r>
      <w:r w:rsidRPr="005E3ADE">
        <w:rPr>
          <w:rFonts w:asciiTheme="majorBidi" w:hAnsiTheme="majorBidi" w:cstheme="majorBidi"/>
          <w:sz w:val="24"/>
          <w:szCs w:val="24"/>
        </w:rPr>
        <w:t>)</w:t>
      </w:r>
      <w:r w:rsidR="001350C9" w:rsidRPr="005E3ADE">
        <w:rPr>
          <w:rFonts w:asciiTheme="majorBidi" w:hAnsiTheme="majorBidi" w:cstheme="majorBidi"/>
          <w:sz w:val="24"/>
          <w:szCs w:val="24"/>
        </w:rPr>
        <w:t xml:space="preserve"> </w:t>
      </w:r>
      <w:r w:rsidR="003818B2">
        <w:rPr>
          <w:rFonts w:asciiTheme="majorBidi" w:hAnsiTheme="majorBidi" w:cstheme="majorBidi"/>
          <w:sz w:val="24"/>
          <w:szCs w:val="24"/>
        </w:rPr>
        <w:t>to serve as</w:t>
      </w:r>
      <w:r w:rsidR="001350C9" w:rsidRPr="005E3ADE">
        <w:rPr>
          <w:rFonts w:asciiTheme="majorBidi" w:hAnsiTheme="majorBidi" w:cstheme="majorBidi"/>
          <w:sz w:val="24"/>
          <w:szCs w:val="24"/>
        </w:rPr>
        <w:t xml:space="preserve"> Vice President of Finance at Israel Aerospace Industries</w:t>
      </w:r>
      <w:r w:rsidR="003818B2">
        <w:rPr>
          <w:rFonts w:asciiTheme="majorBidi" w:hAnsiTheme="majorBidi" w:cstheme="majorBidi"/>
          <w:sz w:val="24"/>
          <w:szCs w:val="24"/>
        </w:rPr>
        <w:t>. In</w:t>
      </w:r>
      <w:r w:rsidR="003818B2" w:rsidRPr="005E3ADE">
        <w:rPr>
          <w:rFonts w:asciiTheme="majorBidi" w:hAnsiTheme="majorBidi" w:cstheme="majorBidi"/>
          <w:sz w:val="24"/>
          <w:szCs w:val="24"/>
        </w:rPr>
        <w:t xml:space="preserve"> the wake of the decision by the Israeli government on August 30, 1987 to cancel the </w:t>
      </w:r>
      <w:proofErr w:type="spellStart"/>
      <w:r w:rsidR="003818B2" w:rsidRPr="005E3ADE">
        <w:rPr>
          <w:rFonts w:asciiTheme="majorBidi" w:hAnsiTheme="majorBidi" w:cstheme="majorBidi"/>
          <w:sz w:val="24"/>
          <w:szCs w:val="24"/>
        </w:rPr>
        <w:t>Lavi</w:t>
      </w:r>
      <w:proofErr w:type="spellEnd"/>
      <w:r w:rsidR="003818B2" w:rsidRPr="005E3ADE">
        <w:rPr>
          <w:rFonts w:asciiTheme="majorBidi" w:hAnsiTheme="majorBidi" w:cstheme="majorBidi"/>
          <w:sz w:val="24"/>
          <w:szCs w:val="24"/>
        </w:rPr>
        <w:t xml:space="preserve"> fighter </w:t>
      </w:r>
      <w:ins w:id="151" w:author="Susan Doron" w:date="2023-12-05T00:29:00Z">
        <w:r w:rsidR="00BD4B94">
          <w:rPr>
            <w:rFonts w:asciiTheme="majorBidi" w:hAnsiTheme="majorBidi" w:cstheme="majorBidi"/>
            <w:sz w:val="24"/>
            <w:szCs w:val="24"/>
          </w:rPr>
          <w:t xml:space="preserve">plane </w:t>
        </w:r>
      </w:ins>
      <w:r w:rsidR="003818B2" w:rsidRPr="005E3ADE">
        <w:rPr>
          <w:rFonts w:asciiTheme="majorBidi" w:hAnsiTheme="majorBidi" w:cstheme="majorBidi"/>
          <w:sz w:val="24"/>
          <w:szCs w:val="24"/>
        </w:rPr>
        <w:t xml:space="preserve">program, </w:t>
      </w:r>
      <w:commentRangeStart w:id="152"/>
      <w:r w:rsidR="003818B2">
        <w:rPr>
          <w:rFonts w:asciiTheme="majorBidi" w:hAnsiTheme="majorBidi" w:cstheme="majorBidi"/>
          <w:sz w:val="24"/>
          <w:szCs w:val="24"/>
        </w:rPr>
        <w:t>I</w:t>
      </w:r>
      <w:commentRangeEnd w:id="152"/>
      <w:r w:rsidR="00FC7055">
        <w:rPr>
          <w:rStyle w:val="CommentReference"/>
        </w:rPr>
        <w:commentReference w:id="152"/>
      </w:r>
      <w:r w:rsidR="003818B2">
        <w:rPr>
          <w:rFonts w:asciiTheme="majorBidi" w:hAnsiTheme="majorBidi" w:cstheme="majorBidi"/>
          <w:sz w:val="24"/>
          <w:szCs w:val="24"/>
        </w:rPr>
        <w:t xml:space="preserve"> </w:t>
      </w:r>
      <w:r w:rsidR="001350C9" w:rsidRPr="005E3ADE">
        <w:rPr>
          <w:rFonts w:asciiTheme="majorBidi" w:hAnsiTheme="majorBidi" w:cstheme="majorBidi"/>
          <w:sz w:val="24"/>
          <w:szCs w:val="24"/>
        </w:rPr>
        <w:t xml:space="preserve">returned to the Ministry of Finance, where I was </w:t>
      </w:r>
      <w:r w:rsidRPr="005E3ADE">
        <w:rPr>
          <w:rFonts w:asciiTheme="majorBidi" w:hAnsiTheme="majorBidi" w:cstheme="majorBidi"/>
          <w:sz w:val="24"/>
          <w:szCs w:val="24"/>
        </w:rPr>
        <w:t>responsible for</w:t>
      </w:r>
      <w:r w:rsidR="001350C9" w:rsidRPr="005E3ADE">
        <w:rPr>
          <w:rFonts w:asciiTheme="majorBidi" w:hAnsiTheme="majorBidi" w:cstheme="majorBidi"/>
          <w:sz w:val="24"/>
          <w:szCs w:val="24"/>
        </w:rPr>
        <w:t xml:space="preserve"> budgets. I served as </w:t>
      </w:r>
      <w:r w:rsidR="00EE24BC">
        <w:rPr>
          <w:rFonts w:asciiTheme="majorBidi" w:hAnsiTheme="majorBidi" w:cstheme="majorBidi"/>
          <w:sz w:val="24"/>
          <w:szCs w:val="24"/>
        </w:rPr>
        <w:t xml:space="preserve">the Ministry’s </w:t>
      </w:r>
      <w:r w:rsidR="000C1F98" w:rsidRPr="005E3ADE">
        <w:rPr>
          <w:rFonts w:asciiTheme="majorBidi" w:hAnsiTheme="majorBidi" w:cstheme="majorBidi"/>
          <w:sz w:val="24"/>
          <w:szCs w:val="24"/>
        </w:rPr>
        <w:t>Director General</w:t>
      </w:r>
      <w:r w:rsidR="001350C9" w:rsidRPr="005E3ADE">
        <w:rPr>
          <w:rFonts w:asciiTheme="majorBidi" w:hAnsiTheme="majorBidi" w:cstheme="majorBidi"/>
          <w:sz w:val="24"/>
          <w:szCs w:val="24"/>
        </w:rPr>
        <w:t xml:space="preserve"> between 1991 and 1997,</w:t>
      </w:r>
      <w:r w:rsidR="00BF57E9" w:rsidRPr="005E3ADE">
        <w:rPr>
          <w:rFonts w:asciiTheme="majorBidi" w:hAnsiTheme="majorBidi" w:cstheme="majorBidi"/>
          <w:sz w:val="24"/>
          <w:szCs w:val="24"/>
        </w:rPr>
        <w:t xml:space="preserve"> </w:t>
      </w:r>
      <w:r w:rsidR="001350C9" w:rsidRPr="005E3ADE">
        <w:rPr>
          <w:rFonts w:asciiTheme="majorBidi" w:hAnsiTheme="majorBidi" w:cstheme="majorBidi"/>
          <w:sz w:val="24"/>
          <w:szCs w:val="24"/>
        </w:rPr>
        <w:t xml:space="preserve">fascinating </w:t>
      </w:r>
      <w:r w:rsidR="00EE24BC">
        <w:rPr>
          <w:rFonts w:asciiTheme="majorBidi" w:hAnsiTheme="majorBidi" w:cstheme="majorBidi"/>
          <w:sz w:val="24"/>
          <w:szCs w:val="24"/>
        </w:rPr>
        <w:t>years</w:t>
      </w:r>
      <w:r w:rsidR="001350C9" w:rsidRPr="005E3ADE">
        <w:rPr>
          <w:rFonts w:asciiTheme="majorBidi" w:hAnsiTheme="majorBidi" w:cstheme="majorBidi"/>
          <w:sz w:val="24"/>
          <w:szCs w:val="24"/>
        </w:rPr>
        <w:t xml:space="preserve"> </w:t>
      </w:r>
      <w:r w:rsidR="00BF57E9" w:rsidRPr="005E3ADE">
        <w:rPr>
          <w:rFonts w:asciiTheme="majorBidi" w:hAnsiTheme="majorBidi" w:cstheme="majorBidi"/>
          <w:sz w:val="24"/>
          <w:szCs w:val="24"/>
        </w:rPr>
        <w:t>that saw</w:t>
      </w:r>
      <w:r w:rsidR="001350C9" w:rsidRPr="005E3ADE">
        <w:rPr>
          <w:rFonts w:asciiTheme="majorBidi" w:hAnsiTheme="majorBidi" w:cstheme="majorBidi"/>
          <w:sz w:val="24"/>
          <w:szCs w:val="24"/>
        </w:rPr>
        <w:t xml:space="preserve"> the </w:t>
      </w:r>
      <w:r w:rsidR="00BF57E9" w:rsidRPr="005E3ADE">
        <w:rPr>
          <w:rFonts w:asciiTheme="majorBidi" w:hAnsiTheme="majorBidi" w:cstheme="majorBidi"/>
          <w:sz w:val="24"/>
          <w:szCs w:val="24"/>
        </w:rPr>
        <w:t>mass</w:t>
      </w:r>
      <w:r w:rsidR="001350C9" w:rsidRPr="005E3ADE">
        <w:rPr>
          <w:rFonts w:asciiTheme="majorBidi" w:hAnsiTheme="majorBidi" w:cstheme="majorBidi"/>
          <w:sz w:val="24"/>
          <w:szCs w:val="24"/>
        </w:rPr>
        <w:t xml:space="preserve"> Aliyah (immigration) to Israel </w:t>
      </w:r>
      <w:commentRangeStart w:id="153"/>
      <w:r w:rsidR="00E1675E">
        <w:rPr>
          <w:rFonts w:asciiTheme="majorBidi" w:hAnsiTheme="majorBidi" w:cstheme="majorBidi"/>
          <w:sz w:val="24"/>
          <w:szCs w:val="24"/>
        </w:rPr>
        <w:t>of</w:t>
      </w:r>
      <w:r w:rsidR="001350C9" w:rsidRPr="005E3ADE">
        <w:rPr>
          <w:rFonts w:asciiTheme="majorBidi" w:hAnsiTheme="majorBidi" w:cstheme="majorBidi"/>
          <w:sz w:val="24"/>
          <w:szCs w:val="24"/>
        </w:rPr>
        <w:t xml:space="preserve"> </w:t>
      </w:r>
      <w:commentRangeEnd w:id="153"/>
      <w:r w:rsidR="00E1675E">
        <w:rPr>
          <w:rStyle w:val="CommentReference"/>
        </w:rPr>
        <w:commentReference w:id="153"/>
      </w:r>
      <w:r w:rsidR="001350C9" w:rsidRPr="005E3ADE">
        <w:rPr>
          <w:rFonts w:asciiTheme="majorBidi" w:hAnsiTheme="majorBidi" w:cstheme="majorBidi"/>
          <w:sz w:val="24"/>
          <w:szCs w:val="24"/>
        </w:rPr>
        <w:t xml:space="preserve">Jews from the former Soviet Union, </w:t>
      </w:r>
      <w:r w:rsidR="00E1675E">
        <w:rPr>
          <w:rFonts w:asciiTheme="majorBidi" w:hAnsiTheme="majorBidi" w:cstheme="majorBidi"/>
          <w:sz w:val="24"/>
          <w:szCs w:val="24"/>
        </w:rPr>
        <w:t>and a</w:t>
      </w:r>
      <w:r w:rsidR="00BF57E9" w:rsidRPr="005E3ADE">
        <w:rPr>
          <w:rFonts w:asciiTheme="majorBidi" w:hAnsiTheme="majorBidi" w:cstheme="majorBidi"/>
          <w:sz w:val="24"/>
          <w:szCs w:val="24"/>
        </w:rPr>
        <w:t xml:space="preserve"> </w:t>
      </w:r>
      <w:del w:id="154" w:author="Susan Doron" w:date="2023-12-05T00:29:00Z">
        <w:r w:rsidR="00BF57E9" w:rsidRPr="005E3ADE" w:rsidDel="00BD4B94">
          <w:rPr>
            <w:rFonts w:asciiTheme="majorBidi" w:hAnsiTheme="majorBidi" w:cstheme="majorBidi"/>
            <w:sz w:val="24"/>
            <w:szCs w:val="24"/>
          </w:rPr>
          <w:delText xml:space="preserve">a </w:delText>
        </w:r>
      </w:del>
      <w:r w:rsidR="00BF57E9" w:rsidRPr="005E3ADE">
        <w:rPr>
          <w:rFonts w:asciiTheme="majorBidi" w:hAnsiTheme="majorBidi" w:cstheme="majorBidi"/>
          <w:sz w:val="24"/>
          <w:szCs w:val="24"/>
        </w:rPr>
        <w:t xml:space="preserve">series of far-reaching, </w:t>
      </w:r>
      <w:r w:rsidR="001350C9" w:rsidRPr="005E3ADE">
        <w:rPr>
          <w:rFonts w:asciiTheme="majorBidi" w:hAnsiTheme="majorBidi" w:cstheme="majorBidi"/>
          <w:sz w:val="24"/>
          <w:szCs w:val="24"/>
        </w:rPr>
        <w:t>essential reforms and changes to the Israeli economy</w:t>
      </w:r>
      <w:r w:rsidR="00E1675E">
        <w:rPr>
          <w:rFonts w:asciiTheme="majorBidi" w:hAnsiTheme="majorBidi" w:cstheme="majorBidi"/>
          <w:sz w:val="24"/>
          <w:szCs w:val="24"/>
        </w:rPr>
        <w:t xml:space="preserve"> that </w:t>
      </w:r>
      <w:r w:rsidR="001350C9" w:rsidRPr="005E3ADE">
        <w:rPr>
          <w:rFonts w:asciiTheme="majorBidi" w:hAnsiTheme="majorBidi" w:cstheme="majorBidi"/>
          <w:sz w:val="24"/>
          <w:szCs w:val="24"/>
        </w:rPr>
        <w:t>trans</w:t>
      </w:r>
      <w:ins w:id="155" w:author="Susan Doron" w:date="2023-12-06T08:58:00Z">
        <w:r w:rsidR="003E0C11">
          <w:rPr>
            <w:rFonts w:asciiTheme="majorBidi" w:hAnsiTheme="majorBidi" w:cstheme="majorBidi"/>
            <w:sz w:val="24"/>
            <w:szCs w:val="24"/>
          </w:rPr>
          <w:t>formed</w:t>
        </w:r>
      </w:ins>
      <w:del w:id="156" w:author="Susan Doron" w:date="2023-12-06T08:58:00Z">
        <w:r w:rsidR="001350C9" w:rsidRPr="005E3ADE" w:rsidDel="003E0C11">
          <w:rPr>
            <w:rFonts w:asciiTheme="majorBidi" w:hAnsiTheme="majorBidi" w:cstheme="majorBidi"/>
            <w:sz w:val="24"/>
            <w:szCs w:val="24"/>
          </w:rPr>
          <w:delText>i</w:delText>
        </w:r>
        <w:r w:rsidR="00BF57E9" w:rsidRPr="005E3ADE" w:rsidDel="003E0C11">
          <w:rPr>
            <w:rFonts w:asciiTheme="majorBidi" w:hAnsiTheme="majorBidi" w:cstheme="majorBidi"/>
            <w:sz w:val="24"/>
            <w:szCs w:val="24"/>
          </w:rPr>
          <w:delText>tioned</w:delText>
        </w:r>
      </w:del>
      <w:r w:rsidR="001350C9" w:rsidRPr="005E3ADE">
        <w:rPr>
          <w:rFonts w:asciiTheme="majorBidi" w:hAnsiTheme="majorBidi" w:cstheme="majorBidi"/>
          <w:sz w:val="24"/>
          <w:szCs w:val="24"/>
        </w:rPr>
        <w:t xml:space="preserve"> </w:t>
      </w:r>
      <w:r w:rsidR="00E1675E">
        <w:rPr>
          <w:rFonts w:asciiTheme="majorBidi" w:hAnsiTheme="majorBidi" w:cstheme="majorBidi"/>
          <w:sz w:val="24"/>
          <w:szCs w:val="24"/>
        </w:rPr>
        <w:t xml:space="preserve">it </w:t>
      </w:r>
      <w:r w:rsidR="001350C9" w:rsidRPr="005E3ADE">
        <w:rPr>
          <w:rFonts w:asciiTheme="majorBidi" w:hAnsiTheme="majorBidi" w:cstheme="majorBidi"/>
          <w:sz w:val="24"/>
          <w:szCs w:val="24"/>
        </w:rPr>
        <w:t>from a centralized public regime to an open</w:t>
      </w:r>
      <w:r w:rsidR="00BF57E9" w:rsidRPr="005E3ADE">
        <w:rPr>
          <w:rFonts w:asciiTheme="majorBidi" w:hAnsiTheme="majorBidi" w:cstheme="majorBidi"/>
          <w:sz w:val="24"/>
          <w:szCs w:val="24"/>
        </w:rPr>
        <w:t xml:space="preserve"> and</w:t>
      </w:r>
      <w:r w:rsidR="001350C9" w:rsidRPr="005E3ADE">
        <w:rPr>
          <w:rFonts w:asciiTheme="majorBidi" w:hAnsiTheme="majorBidi" w:cstheme="majorBidi"/>
          <w:sz w:val="24"/>
          <w:szCs w:val="24"/>
        </w:rPr>
        <w:t xml:space="preserve"> competitive market economy. This period also saw </w:t>
      </w:r>
      <w:r w:rsidR="00E1675E">
        <w:rPr>
          <w:rFonts w:asciiTheme="majorBidi" w:hAnsiTheme="majorBidi" w:cstheme="majorBidi"/>
          <w:sz w:val="24"/>
          <w:szCs w:val="24"/>
        </w:rPr>
        <w:t xml:space="preserve">key </w:t>
      </w:r>
      <w:r w:rsidR="001350C9" w:rsidRPr="005E3ADE">
        <w:rPr>
          <w:rFonts w:asciiTheme="majorBidi" w:hAnsiTheme="majorBidi" w:cstheme="majorBidi"/>
          <w:sz w:val="24"/>
          <w:szCs w:val="24"/>
        </w:rPr>
        <w:t>political developments with the Palestinians</w:t>
      </w:r>
      <w:r w:rsidR="00E1675E">
        <w:rPr>
          <w:rFonts w:asciiTheme="majorBidi" w:hAnsiTheme="majorBidi" w:cstheme="majorBidi"/>
          <w:sz w:val="24"/>
          <w:szCs w:val="24"/>
        </w:rPr>
        <w:t xml:space="preserve"> and </w:t>
      </w:r>
      <w:commentRangeStart w:id="157"/>
      <w:r w:rsidR="00E1675E">
        <w:rPr>
          <w:rFonts w:asciiTheme="majorBidi" w:hAnsiTheme="majorBidi" w:cstheme="majorBidi"/>
          <w:sz w:val="24"/>
          <w:szCs w:val="24"/>
        </w:rPr>
        <w:t>Israel’s neighbors</w:t>
      </w:r>
      <w:commentRangeEnd w:id="157"/>
      <w:r w:rsidR="00E1675E">
        <w:rPr>
          <w:rStyle w:val="CommentReference"/>
        </w:rPr>
        <w:commentReference w:id="157"/>
      </w:r>
      <w:r w:rsidR="002B1445" w:rsidRPr="005E3ADE">
        <w:rPr>
          <w:rFonts w:asciiTheme="majorBidi" w:hAnsiTheme="majorBidi" w:cstheme="majorBidi"/>
          <w:sz w:val="24"/>
          <w:szCs w:val="24"/>
        </w:rPr>
        <w:t xml:space="preserve">, </w:t>
      </w:r>
      <w:commentRangeStart w:id="158"/>
      <w:r w:rsidR="002B1445" w:rsidRPr="005E3ADE">
        <w:rPr>
          <w:rFonts w:asciiTheme="majorBidi" w:hAnsiTheme="majorBidi" w:cstheme="majorBidi"/>
          <w:sz w:val="24"/>
          <w:szCs w:val="24"/>
        </w:rPr>
        <w:t>including the Oslo Accords of 1993 and 1995</w:t>
      </w:r>
      <w:commentRangeEnd w:id="158"/>
      <w:r w:rsidR="002B1445" w:rsidRPr="005E3ADE">
        <w:rPr>
          <w:rStyle w:val="CommentReference"/>
          <w:rFonts w:asciiTheme="majorBidi" w:hAnsiTheme="majorBidi" w:cstheme="majorBidi"/>
          <w:sz w:val="24"/>
          <w:szCs w:val="24"/>
        </w:rPr>
        <w:commentReference w:id="158"/>
      </w:r>
      <w:r w:rsidR="002B1445" w:rsidRPr="005E3ADE">
        <w:rPr>
          <w:rFonts w:asciiTheme="majorBidi" w:hAnsiTheme="majorBidi" w:cstheme="majorBidi"/>
          <w:sz w:val="24"/>
          <w:szCs w:val="24"/>
        </w:rPr>
        <w:t xml:space="preserve">, </w:t>
      </w:r>
      <w:r w:rsidR="001350C9" w:rsidRPr="005E3ADE">
        <w:rPr>
          <w:rFonts w:asciiTheme="majorBidi" w:hAnsiTheme="majorBidi" w:cstheme="majorBidi"/>
          <w:sz w:val="24"/>
          <w:szCs w:val="24"/>
        </w:rPr>
        <w:t xml:space="preserve">and </w:t>
      </w:r>
      <w:ins w:id="159" w:author="Susan Doron" w:date="2023-12-06T11:50:00Z">
        <w:r w:rsidR="00FC7055">
          <w:rPr>
            <w:rFonts w:asciiTheme="majorBidi" w:hAnsiTheme="majorBidi" w:cstheme="majorBidi"/>
            <w:sz w:val="24"/>
            <w:szCs w:val="24"/>
          </w:rPr>
          <w:t xml:space="preserve">the </w:t>
        </w:r>
      </w:ins>
      <w:r w:rsidR="001350C9" w:rsidRPr="005E3ADE">
        <w:rPr>
          <w:rFonts w:asciiTheme="majorBidi" w:hAnsiTheme="majorBidi" w:cstheme="majorBidi"/>
          <w:sz w:val="24"/>
          <w:szCs w:val="24"/>
        </w:rPr>
        <w:t>Israel</w:t>
      </w:r>
      <w:r w:rsidR="002B1445" w:rsidRPr="005E3ADE">
        <w:rPr>
          <w:rFonts w:asciiTheme="majorBidi" w:hAnsiTheme="majorBidi" w:cstheme="majorBidi"/>
          <w:sz w:val="24"/>
          <w:szCs w:val="24"/>
        </w:rPr>
        <w:t>-</w:t>
      </w:r>
      <w:r w:rsidR="001350C9" w:rsidRPr="005E3ADE">
        <w:rPr>
          <w:rFonts w:asciiTheme="majorBidi" w:hAnsiTheme="majorBidi" w:cstheme="majorBidi"/>
          <w:sz w:val="24"/>
          <w:szCs w:val="24"/>
        </w:rPr>
        <w:t>Jordan</w:t>
      </w:r>
      <w:r w:rsidR="002B1445" w:rsidRPr="005E3ADE">
        <w:rPr>
          <w:rFonts w:asciiTheme="majorBidi" w:hAnsiTheme="majorBidi" w:cstheme="majorBidi"/>
          <w:sz w:val="24"/>
          <w:szCs w:val="24"/>
        </w:rPr>
        <w:t xml:space="preserve"> peace treaty in 1994</w:t>
      </w:r>
      <w:r w:rsidR="001350C9" w:rsidRPr="005E3ADE">
        <w:rPr>
          <w:rFonts w:asciiTheme="majorBidi" w:hAnsiTheme="majorBidi" w:cstheme="majorBidi"/>
          <w:sz w:val="24"/>
          <w:szCs w:val="24"/>
        </w:rPr>
        <w:t xml:space="preserve">. </w:t>
      </w:r>
      <w:r w:rsidR="002B1445" w:rsidRPr="005E3ADE">
        <w:rPr>
          <w:rFonts w:asciiTheme="majorBidi" w:hAnsiTheme="majorBidi" w:cstheme="majorBidi"/>
          <w:sz w:val="24"/>
          <w:szCs w:val="24"/>
        </w:rPr>
        <w:t>During 1993</w:t>
      </w:r>
      <w:ins w:id="160" w:author="Susan Doron" w:date="2023-12-06T08:58:00Z">
        <w:r w:rsidR="003E0C11">
          <w:rPr>
            <w:rFonts w:asciiTheme="majorBidi" w:hAnsiTheme="majorBidi" w:cstheme="majorBidi"/>
            <w:sz w:val="24"/>
            <w:szCs w:val="24"/>
          </w:rPr>
          <w:t>–</w:t>
        </w:r>
      </w:ins>
      <w:del w:id="161" w:author="Susan Doron" w:date="2023-12-06T08:58:00Z">
        <w:r w:rsidR="002B1445" w:rsidRPr="005E3ADE" w:rsidDel="003E0C11">
          <w:rPr>
            <w:rFonts w:asciiTheme="majorBidi" w:hAnsiTheme="majorBidi" w:cstheme="majorBidi"/>
            <w:sz w:val="24"/>
            <w:szCs w:val="24"/>
          </w:rPr>
          <w:delText>-</w:delText>
        </w:r>
      </w:del>
      <w:r w:rsidR="002B1445" w:rsidRPr="005E3ADE">
        <w:rPr>
          <w:rFonts w:asciiTheme="majorBidi" w:hAnsiTheme="majorBidi" w:cstheme="majorBidi"/>
          <w:sz w:val="24"/>
          <w:szCs w:val="24"/>
        </w:rPr>
        <w:t xml:space="preserve">1994, I was responsible for </w:t>
      </w:r>
      <w:r w:rsidR="001350C9" w:rsidRPr="005E3ADE">
        <w:rPr>
          <w:rFonts w:asciiTheme="majorBidi" w:hAnsiTheme="majorBidi" w:cstheme="majorBidi"/>
          <w:sz w:val="24"/>
          <w:szCs w:val="24"/>
        </w:rPr>
        <w:t>manag</w:t>
      </w:r>
      <w:r w:rsidR="002B1445" w:rsidRPr="005E3ADE">
        <w:rPr>
          <w:rFonts w:asciiTheme="majorBidi" w:hAnsiTheme="majorBidi" w:cstheme="majorBidi"/>
          <w:sz w:val="24"/>
          <w:szCs w:val="24"/>
        </w:rPr>
        <w:t>ing</w:t>
      </w:r>
      <w:r w:rsidR="001350C9" w:rsidRPr="005E3ADE">
        <w:rPr>
          <w:rFonts w:asciiTheme="majorBidi" w:hAnsiTheme="majorBidi" w:cstheme="majorBidi"/>
          <w:sz w:val="24"/>
          <w:szCs w:val="24"/>
        </w:rPr>
        <w:t xml:space="preserve"> </w:t>
      </w:r>
      <w:r w:rsidR="002B1445" w:rsidRPr="005E3ADE">
        <w:rPr>
          <w:rFonts w:asciiTheme="majorBidi" w:hAnsiTheme="majorBidi" w:cstheme="majorBidi"/>
          <w:sz w:val="24"/>
          <w:szCs w:val="24"/>
        </w:rPr>
        <w:t>Israel’s</w:t>
      </w:r>
      <w:r w:rsidR="001350C9" w:rsidRPr="005E3ADE">
        <w:rPr>
          <w:rFonts w:asciiTheme="majorBidi" w:hAnsiTheme="majorBidi" w:cstheme="majorBidi"/>
          <w:sz w:val="24"/>
          <w:szCs w:val="24"/>
        </w:rPr>
        <w:t xml:space="preserve"> negotiations with the Palestinians</w:t>
      </w:r>
      <w:r w:rsidR="00E1675E">
        <w:rPr>
          <w:rFonts w:asciiTheme="majorBidi" w:hAnsiTheme="majorBidi" w:cstheme="majorBidi"/>
          <w:sz w:val="24"/>
          <w:szCs w:val="24"/>
        </w:rPr>
        <w:t xml:space="preserve">, which </w:t>
      </w:r>
      <w:r w:rsidR="002B1445" w:rsidRPr="005E3ADE">
        <w:rPr>
          <w:rFonts w:asciiTheme="majorBidi" w:hAnsiTheme="majorBidi" w:cstheme="majorBidi"/>
          <w:sz w:val="24"/>
          <w:szCs w:val="24"/>
        </w:rPr>
        <w:t>resulted in the</w:t>
      </w:r>
      <w:r w:rsidR="003818B2">
        <w:rPr>
          <w:rFonts w:asciiTheme="majorBidi" w:hAnsiTheme="majorBidi" w:cstheme="majorBidi"/>
          <w:sz w:val="24"/>
          <w:szCs w:val="24"/>
        </w:rPr>
        <w:t xml:space="preserve"> signing of the</w:t>
      </w:r>
      <w:r w:rsidR="002B1445" w:rsidRPr="005E3ADE">
        <w:rPr>
          <w:rFonts w:asciiTheme="majorBidi" w:hAnsiTheme="majorBidi" w:cstheme="majorBidi"/>
          <w:sz w:val="24"/>
          <w:szCs w:val="24"/>
        </w:rPr>
        <w:t xml:space="preserve"> </w:t>
      </w:r>
      <w:commentRangeStart w:id="162"/>
      <w:r w:rsidR="002B1445" w:rsidRPr="005E3ADE">
        <w:rPr>
          <w:rFonts w:asciiTheme="majorBidi" w:hAnsiTheme="majorBidi" w:cstheme="majorBidi"/>
          <w:sz w:val="24"/>
          <w:szCs w:val="24"/>
        </w:rPr>
        <w:t xml:space="preserve">Protocol on </w:t>
      </w:r>
      <w:r w:rsidR="002B1445" w:rsidRPr="005E3ADE">
        <w:rPr>
          <w:rFonts w:asciiTheme="majorBidi" w:hAnsiTheme="majorBidi" w:cstheme="majorBidi"/>
          <w:sz w:val="24"/>
          <w:szCs w:val="24"/>
        </w:rPr>
        <w:lastRenderedPageBreak/>
        <w:t xml:space="preserve">Economic </w:t>
      </w:r>
      <w:commentRangeEnd w:id="162"/>
      <w:r w:rsidR="002B1445" w:rsidRPr="005E3ADE">
        <w:rPr>
          <w:rStyle w:val="CommentReference"/>
          <w:rFonts w:asciiTheme="majorBidi" w:hAnsiTheme="majorBidi" w:cstheme="majorBidi"/>
          <w:sz w:val="24"/>
          <w:szCs w:val="24"/>
        </w:rPr>
        <w:commentReference w:id="162"/>
      </w:r>
      <w:r w:rsidR="002B1445" w:rsidRPr="005E3ADE">
        <w:rPr>
          <w:rFonts w:asciiTheme="majorBidi" w:hAnsiTheme="majorBidi" w:cstheme="majorBidi"/>
          <w:sz w:val="24"/>
          <w:szCs w:val="24"/>
        </w:rPr>
        <w:t>Relations</w:t>
      </w:r>
      <w:r w:rsidR="003818B2">
        <w:rPr>
          <w:rFonts w:asciiTheme="majorBidi" w:hAnsiTheme="majorBidi" w:cstheme="majorBidi"/>
          <w:sz w:val="24"/>
          <w:szCs w:val="24"/>
        </w:rPr>
        <w:t xml:space="preserve"> on 29 April 1994</w:t>
      </w:r>
      <w:r w:rsidR="002B1445" w:rsidRPr="005E3ADE">
        <w:rPr>
          <w:rFonts w:asciiTheme="majorBidi" w:hAnsiTheme="majorBidi" w:cstheme="majorBidi"/>
          <w:sz w:val="24"/>
          <w:szCs w:val="24"/>
        </w:rPr>
        <w:t>.</w:t>
      </w:r>
      <w:r w:rsidR="001350C9" w:rsidRPr="005E3ADE">
        <w:rPr>
          <w:rFonts w:asciiTheme="majorBidi" w:hAnsiTheme="majorBidi" w:cstheme="majorBidi"/>
          <w:sz w:val="24"/>
          <w:szCs w:val="24"/>
        </w:rPr>
        <w:t xml:space="preserve"> Th</w:t>
      </w:r>
      <w:r w:rsidR="00AC3F87" w:rsidRPr="005E3ADE">
        <w:rPr>
          <w:rFonts w:asciiTheme="majorBidi" w:hAnsiTheme="majorBidi" w:cstheme="majorBidi"/>
          <w:sz w:val="24"/>
          <w:szCs w:val="24"/>
        </w:rPr>
        <w:t>is was a</w:t>
      </w:r>
      <w:del w:id="163" w:author="Susan Doron" w:date="2023-12-06T08:58:00Z">
        <w:r w:rsidR="00AC3F87" w:rsidRPr="005E3ADE" w:rsidDel="003E0C11">
          <w:rPr>
            <w:rFonts w:asciiTheme="majorBidi" w:hAnsiTheme="majorBidi" w:cstheme="majorBidi"/>
            <w:sz w:val="24"/>
            <w:szCs w:val="24"/>
          </w:rPr>
          <w:delText>n</w:delText>
        </w:r>
      </w:del>
      <w:r w:rsidR="00AC3F87" w:rsidRPr="005E3ADE">
        <w:rPr>
          <w:rFonts w:asciiTheme="majorBidi" w:hAnsiTheme="majorBidi" w:cstheme="majorBidi"/>
          <w:sz w:val="24"/>
          <w:szCs w:val="24"/>
        </w:rPr>
        <w:t xml:space="preserve"> </w:t>
      </w:r>
      <w:r w:rsidR="00E1675E">
        <w:rPr>
          <w:rFonts w:asciiTheme="majorBidi" w:hAnsiTheme="majorBidi" w:cstheme="majorBidi"/>
          <w:sz w:val="24"/>
          <w:szCs w:val="24"/>
        </w:rPr>
        <w:t xml:space="preserve">vital, </w:t>
      </w:r>
      <w:r w:rsidR="001350C9" w:rsidRPr="005E3ADE">
        <w:rPr>
          <w:rFonts w:asciiTheme="majorBidi" w:hAnsiTheme="majorBidi" w:cstheme="majorBidi"/>
          <w:sz w:val="24"/>
          <w:szCs w:val="24"/>
        </w:rPr>
        <w:t xml:space="preserve">formative </w:t>
      </w:r>
      <w:r w:rsidR="00AC3F87" w:rsidRPr="005E3ADE">
        <w:rPr>
          <w:rFonts w:asciiTheme="majorBidi" w:hAnsiTheme="majorBidi" w:cstheme="majorBidi"/>
          <w:sz w:val="24"/>
          <w:szCs w:val="24"/>
        </w:rPr>
        <w:t>period</w:t>
      </w:r>
      <w:r w:rsidR="001350C9" w:rsidRPr="005E3ADE">
        <w:rPr>
          <w:rFonts w:asciiTheme="majorBidi" w:hAnsiTheme="majorBidi" w:cstheme="majorBidi"/>
          <w:sz w:val="24"/>
          <w:szCs w:val="24"/>
        </w:rPr>
        <w:t xml:space="preserve"> for Israel’s economy.</w:t>
      </w:r>
    </w:p>
    <w:p w14:paraId="0A84FCE3" w14:textId="518870BE" w:rsidR="000C1F98" w:rsidRPr="005E3ADE" w:rsidRDefault="00323D1B" w:rsidP="001C7F9A">
      <w:pPr>
        <w:rPr>
          <w:rFonts w:asciiTheme="majorBidi" w:hAnsiTheme="majorBidi" w:cstheme="majorBidi"/>
          <w:sz w:val="24"/>
          <w:szCs w:val="24"/>
        </w:rPr>
      </w:pPr>
      <w:r w:rsidRPr="005E3ADE">
        <w:rPr>
          <w:rFonts w:asciiTheme="majorBidi" w:hAnsiTheme="majorBidi" w:cstheme="majorBidi"/>
          <w:sz w:val="24"/>
          <w:szCs w:val="24"/>
        </w:rPr>
        <w:t xml:space="preserve">My experiences </w:t>
      </w:r>
      <w:r w:rsidR="00E1675E">
        <w:rPr>
          <w:rFonts w:asciiTheme="majorBidi" w:hAnsiTheme="majorBidi" w:cstheme="majorBidi"/>
          <w:sz w:val="24"/>
          <w:szCs w:val="24"/>
        </w:rPr>
        <w:t>outside</w:t>
      </w:r>
      <w:r w:rsidRPr="005E3ADE">
        <w:rPr>
          <w:rFonts w:asciiTheme="majorBidi" w:hAnsiTheme="majorBidi" w:cstheme="majorBidi"/>
          <w:sz w:val="24"/>
          <w:szCs w:val="24"/>
        </w:rPr>
        <w:t xml:space="preserve"> the government have </w:t>
      </w:r>
      <w:r w:rsidR="009F64A6" w:rsidRPr="005E3ADE">
        <w:rPr>
          <w:rFonts w:asciiTheme="majorBidi" w:hAnsiTheme="majorBidi" w:cstheme="majorBidi"/>
          <w:sz w:val="24"/>
          <w:szCs w:val="24"/>
        </w:rPr>
        <w:t>provided me with a rich and diverse perspective</w:t>
      </w:r>
      <w:r w:rsidRPr="005E3ADE">
        <w:rPr>
          <w:rFonts w:asciiTheme="majorBidi" w:hAnsiTheme="majorBidi" w:cstheme="majorBidi"/>
          <w:sz w:val="24"/>
          <w:szCs w:val="24"/>
        </w:rPr>
        <w:t xml:space="preserve"> on </w:t>
      </w:r>
      <w:r w:rsidR="009F64A6" w:rsidRPr="005E3ADE">
        <w:rPr>
          <w:rFonts w:asciiTheme="majorBidi" w:hAnsiTheme="majorBidi" w:cstheme="majorBidi"/>
          <w:sz w:val="24"/>
          <w:szCs w:val="24"/>
        </w:rPr>
        <w:t>various aspects of Israel’s e</w:t>
      </w:r>
      <w:r w:rsidRPr="005E3ADE">
        <w:rPr>
          <w:rFonts w:asciiTheme="majorBidi" w:hAnsiTheme="majorBidi" w:cstheme="majorBidi"/>
          <w:sz w:val="24"/>
          <w:szCs w:val="24"/>
        </w:rPr>
        <w:t>conomy and society.</w:t>
      </w:r>
      <w:ins w:id="164" w:author="Susan Doron" w:date="2023-12-06T11:51:00Z">
        <w:r w:rsidR="00FC7055">
          <w:rPr>
            <w:rFonts w:asciiTheme="majorBidi" w:hAnsiTheme="majorBidi" w:cstheme="majorBidi"/>
            <w:sz w:val="24"/>
            <w:szCs w:val="24"/>
          </w:rPr>
          <w:t xml:space="preserve"> In addition to having</w:t>
        </w:r>
      </w:ins>
      <w:del w:id="165" w:author="Susan Doron" w:date="2023-12-06T11:51:00Z">
        <w:r w:rsidRPr="005E3ADE" w:rsidDel="00FC7055">
          <w:rPr>
            <w:rFonts w:asciiTheme="majorBidi" w:hAnsiTheme="majorBidi" w:cstheme="majorBidi"/>
            <w:sz w:val="24"/>
            <w:szCs w:val="24"/>
          </w:rPr>
          <w:delText xml:space="preserve"> I have</w:delText>
        </w:r>
      </w:del>
      <w:r w:rsidRPr="005E3ADE">
        <w:rPr>
          <w:rFonts w:asciiTheme="majorBidi" w:hAnsiTheme="majorBidi" w:cstheme="majorBidi"/>
          <w:sz w:val="24"/>
          <w:szCs w:val="24"/>
        </w:rPr>
        <w:t xml:space="preserve"> served as chair of the board at Ben-Gurion University, Hadassah Academic College, and Hadassah Hospital.</w:t>
      </w:r>
      <w:r w:rsidR="000C1F98" w:rsidRPr="005E3ADE">
        <w:rPr>
          <w:rFonts w:asciiTheme="majorBidi" w:hAnsiTheme="majorBidi" w:cstheme="majorBidi"/>
          <w:sz w:val="24"/>
          <w:szCs w:val="24"/>
        </w:rPr>
        <w:t xml:space="preserve"> I also served as chair on several </w:t>
      </w:r>
      <w:r w:rsidR="004D4B19" w:rsidRPr="005E3ADE">
        <w:rPr>
          <w:rFonts w:asciiTheme="majorBidi" w:hAnsiTheme="majorBidi" w:cstheme="majorBidi"/>
          <w:sz w:val="24"/>
          <w:szCs w:val="24"/>
        </w:rPr>
        <w:t>government-appointed public</w:t>
      </w:r>
      <w:r w:rsidR="000C1F98" w:rsidRPr="005E3ADE">
        <w:rPr>
          <w:rFonts w:asciiTheme="majorBidi" w:hAnsiTheme="majorBidi" w:cstheme="majorBidi"/>
          <w:sz w:val="24"/>
          <w:szCs w:val="24"/>
        </w:rPr>
        <w:t xml:space="preserve"> committees, including the committee to assess Israel’s defense budget (</w:t>
      </w:r>
      <w:commentRangeStart w:id="166"/>
      <w:r w:rsidR="000C1F98" w:rsidRPr="005E3ADE">
        <w:rPr>
          <w:rFonts w:asciiTheme="majorBidi" w:hAnsiTheme="majorBidi" w:cstheme="majorBidi"/>
          <w:sz w:val="24"/>
          <w:szCs w:val="24"/>
        </w:rPr>
        <w:t xml:space="preserve">in the wake of its second war with Lebanon </w:t>
      </w:r>
      <w:commentRangeEnd w:id="166"/>
      <w:r w:rsidR="000C1F98" w:rsidRPr="005E3ADE">
        <w:rPr>
          <w:rStyle w:val="CommentReference"/>
          <w:rFonts w:asciiTheme="majorBidi" w:hAnsiTheme="majorBidi" w:cstheme="majorBidi"/>
          <w:sz w:val="24"/>
          <w:szCs w:val="24"/>
        </w:rPr>
        <w:commentReference w:id="166"/>
      </w:r>
      <w:r w:rsidR="000C1F98" w:rsidRPr="005E3ADE">
        <w:rPr>
          <w:rFonts w:asciiTheme="majorBidi" w:hAnsiTheme="majorBidi" w:cstheme="majorBidi"/>
          <w:sz w:val="24"/>
          <w:szCs w:val="24"/>
        </w:rPr>
        <w:t>in 2006), and the committee on capital market reform.</w:t>
      </w:r>
      <w:r w:rsidR="004D4B19" w:rsidRPr="005E3ADE">
        <w:rPr>
          <w:rFonts w:asciiTheme="majorBidi" w:hAnsiTheme="majorBidi" w:cstheme="majorBidi"/>
          <w:sz w:val="24"/>
          <w:szCs w:val="24"/>
        </w:rPr>
        <w:t xml:space="preserve"> During my decade as </w:t>
      </w:r>
      <w:r w:rsidR="000C1F98" w:rsidRPr="005E3ADE">
        <w:rPr>
          <w:rFonts w:asciiTheme="majorBidi" w:hAnsiTheme="majorBidi" w:cstheme="majorBidi"/>
          <w:sz w:val="24"/>
          <w:szCs w:val="24"/>
        </w:rPr>
        <w:t>chairman of Bank Leumi during 2010</w:t>
      </w:r>
      <w:ins w:id="167" w:author="Susan Doron" w:date="2023-12-06T09:05:00Z">
        <w:r w:rsidR="00CC50C1">
          <w:rPr>
            <w:rFonts w:asciiTheme="majorBidi" w:hAnsiTheme="majorBidi" w:cstheme="majorBidi"/>
            <w:sz w:val="24"/>
            <w:szCs w:val="24"/>
          </w:rPr>
          <w:t>–</w:t>
        </w:r>
      </w:ins>
      <w:del w:id="168" w:author="Susan Doron" w:date="2023-12-06T09:05:00Z">
        <w:r w:rsidR="000C1F98" w:rsidRPr="005E3ADE" w:rsidDel="00CC50C1">
          <w:rPr>
            <w:rFonts w:asciiTheme="majorBidi" w:hAnsiTheme="majorBidi" w:cstheme="majorBidi"/>
            <w:sz w:val="24"/>
            <w:szCs w:val="24"/>
          </w:rPr>
          <w:delText>-</w:delText>
        </w:r>
      </w:del>
      <w:r w:rsidR="000C1F98" w:rsidRPr="005E3ADE">
        <w:rPr>
          <w:rFonts w:asciiTheme="majorBidi" w:hAnsiTheme="majorBidi" w:cstheme="majorBidi"/>
          <w:sz w:val="24"/>
          <w:szCs w:val="24"/>
        </w:rPr>
        <w:t>2019</w:t>
      </w:r>
      <w:r w:rsidR="004D4B19" w:rsidRPr="005E3ADE">
        <w:rPr>
          <w:rFonts w:asciiTheme="majorBidi" w:hAnsiTheme="majorBidi" w:cstheme="majorBidi"/>
          <w:sz w:val="24"/>
          <w:szCs w:val="24"/>
        </w:rPr>
        <w:t xml:space="preserve">, </w:t>
      </w:r>
      <w:r w:rsidR="003818B2">
        <w:rPr>
          <w:rFonts w:asciiTheme="majorBidi" w:hAnsiTheme="majorBidi" w:cstheme="majorBidi"/>
          <w:sz w:val="24"/>
          <w:szCs w:val="24"/>
        </w:rPr>
        <w:t xml:space="preserve">the </w:t>
      </w:r>
      <w:r w:rsidR="004D4B19" w:rsidRPr="005E3ADE">
        <w:rPr>
          <w:rFonts w:asciiTheme="majorBidi" w:hAnsiTheme="majorBidi" w:cstheme="majorBidi"/>
          <w:sz w:val="24"/>
          <w:szCs w:val="24"/>
        </w:rPr>
        <w:t>global and Israeli banking</w:t>
      </w:r>
      <w:r w:rsidR="003818B2">
        <w:rPr>
          <w:rFonts w:asciiTheme="majorBidi" w:hAnsiTheme="majorBidi" w:cstheme="majorBidi"/>
          <w:sz w:val="24"/>
          <w:szCs w:val="24"/>
        </w:rPr>
        <w:t xml:space="preserve"> industry</w:t>
      </w:r>
      <w:r w:rsidR="004D4B19" w:rsidRPr="005E3ADE">
        <w:rPr>
          <w:rFonts w:asciiTheme="majorBidi" w:hAnsiTheme="majorBidi" w:cstheme="majorBidi"/>
          <w:sz w:val="24"/>
          <w:szCs w:val="24"/>
        </w:rPr>
        <w:t xml:space="preserve"> underwent </w:t>
      </w:r>
      <w:r w:rsidR="000C1F98" w:rsidRPr="005E3ADE">
        <w:rPr>
          <w:rFonts w:asciiTheme="majorBidi" w:hAnsiTheme="majorBidi" w:cstheme="majorBidi"/>
          <w:sz w:val="24"/>
          <w:szCs w:val="24"/>
        </w:rPr>
        <w:t>dramatic changes in technology and regulation.</w:t>
      </w:r>
      <w:r w:rsidR="004D4B19" w:rsidRPr="005E3ADE">
        <w:rPr>
          <w:rFonts w:asciiTheme="majorBidi" w:hAnsiTheme="majorBidi" w:cstheme="majorBidi"/>
          <w:sz w:val="24"/>
          <w:szCs w:val="24"/>
        </w:rPr>
        <w:t xml:space="preserve"> </w:t>
      </w:r>
      <w:ins w:id="169" w:author="Susan Doron" w:date="2023-12-06T09:06:00Z">
        <w:r w:rsidR="00CC50C1">
          <w:rPr>
            <w:rFonts w:asciiTheme="majorBidi" w:hAnsiTheme="majorBidi" w:cstheme="majorBidi"/>
            <w:sz w:val="24"/>
            <w:szCs w:val="24"/>
          </w:rPr>
          <w:t>The numerous</w:t>
        </w:r>
      </w:ins>
      <w:del w:id="170" w:author="Susan Doron" w:date="2023-12-06T09:06:00Z">
        <w:r w:rsidR="004D4B19" w:rsidRPr="005E3ADE" w:rsidDel="00CC50C1">
          <w:rPr>
            <w:rFonts w:asciiTheme="majorBidi" w:hAnsiTheme="majorBidi" w:cstheme="majorBidi"/>
            <w:sz w:val="24"/>
            <w:szCs w:val="24"/>
          </w:rPr>
          <w:delText>During this same period, the various</w:delText>
        </w:r>
      </w:del>
      <w:r w:rsidR="004D4B19" w:rsidRPr="005E3ADE">
        <w:rPr>
          <w:rFonts w:asciiTheme="majorBidi" w:hAnsiTheme="majorBidi" w:cstheme="majorBidi"/>
          <w:sz w:val="24"/>
          <w:szCs w:val="24"/>
        </w:rPr>
        <w:t xml:space="preserve"> l</w:t>
      </w:r>
      <w:r w:rsidR="000C1F98" w:rsidRPr="005E3ADE">
        <w:rPr>
          <w:rFonts w:asciiTheme="majorBidi" w:hAnsiTheme="majorBidi" w:cstheme="majorBidi"/>
          <w:sz w:val="24"/>
          <w:szCs w:val="24"/>
        </w:rPr>
        <w:t xml:space="preserve">ectures </w:t>
      </w:r>
      <w:r w:rsidR="004D4B19" w:rsidRPr="005E3ADE">
        <w:rPr>
          <w:rFonts w:asciiTheme="majorBidi" w:hAnsiTheme="majorBidi" w:cstheme="majorBidi"/>
          <w:sz w:val="24"/>
          <w:szCs w:val="24"/>
        </w:rPr>
        <w:t xml:space="preserve">I gave in </w:t>
      </w:r>
      <w:ins w:id="171" w:author="Susan Doron" w:date="2023-12-06T09:06:00Z">
        <w:r w:rsidR="00CC50C1">
          <w:rPr>
            <w:rFonts w:asciiTheme="majorBidi" w:hAnsiTheme="majorBidi" w:cstheme="majorBidi"/>
            <w:sz w:val="24"/>
            <w:szCs w:val="24"/>
          </w:rPr>
          <w:t>academia during this period</w:t>
        </w:r>
      </w:ins>
      <w:del w:id="172" w:author="Susan Doron" w:date="2023-12-06T09:06:00Z">
        <w:r w:rsidR="004D4B19" w:rsidRPr="005E3ADE" w:rsidDel="00CC50C1">
          <w:rPr>
            <w:rFonts w:asciiTheme="majorBidi" w:hAnsiTheme="majorBidi" w:cstheme="majorBidi"/>
            <w:sz w:val="24"/>
            <w:szCs w:val="24"/>
          </w:rPr>
          <w:delText xml:space="preserve">the </w:delText>
        </w:r>
        <w:r w:rsidR="000C1F98" w:rsidRPr="005E3ADE" w:rsidDel="00CC50C1">
          <w:rPr>
            <w:rFonts w:asciiTheme="majorBidi" w:hAnsiTheme="majorBidi" w:cstheme="majorBidi"/>
            <w:sz w:val="24"/>
            <w:szCs w:val="24"/>
          </w:rPr>
          <w:delText>academy</w:delText>
        </w:r>
      </w:del>
      <w:r w:rsidR="000C1F98" w:rsidRPr="005E3ADE">
        <w:rPr>
          <w:rFonts w:asciiTheme="majorBidi" w:hAnsiTheme="majorBidi" w:cstheme="majorBidi"/>
          <w:sz w:val="24"/>
          <w:szCs w:val="24"/>
        </w:rPr>
        <w:t xml:space="preserve"> were a</w:t>
      </w:r>
      <w:ins w:id="173" w:author="Susan Doron" w:date="2023-12-06T09:06:00Z">
        <w:r w:rsidR="00CC50C1">
          <w:rPr>
            <w:rFonts w:asciiTheme="majorBidi" w:hAnsiTheme="majorBidi" w:cstheme="majorBidi"/>
            <w:sz w:val="24"/>
            <w:szCs w:val="24"/>
          </w:rPr>
          <w:t xml:space="preserve">n engaging </w:t>
        </w:r>
      </w:ins>
      <w:del w:id="174" w:author="Susan Doron" w:date="2023-12-06T09:06:00Z">
        <w:r w:rsidR="000C1F98" w:rsidRPr="005E3ADE" w:rsidDel="00CC50C1">
          <w:rPr>
            <w:rFonts w:asciiTheme="majorBidi" w:hAnsiTheme="majorBidi" w:cstheme="majorBidi"/>
            <w:sz w:val="24"/>
            <w:szCs w:val="24"/>
          </w:rPr>
          <w:delText xml:space="preserve"> pleasant</w:delText>
        </w:r>
      </w:del>
      <w:del w:id="175" w:author="Susan Doron" w:date="2023-12-06T11:27:00Z">
        <w:r w:rsidR="000C1F98" w:rsidRPr="005E3ADE" w:rsidDel="000E6D83">
          <w:rPr>
            <w:rFonts w:asciiTheme="majorBidi" w:hAnsiTheme="majorBidi" w:cstheme="majorBidi"/>
            <w:sz w:val="24"/>
            <w:szCs w:val="24"/>
          </w:rPr>
          <w:delText xml:space="preserve"> </w:delText>
        </w:r>
      </w:del>
      <w:r w:rsidR="000C1F98" w:rsidRPr="005E3ADE">
        <w:rPr>
          <w:rFonts w:asciiTheme="majorBidi" w:hAnsiTheme="majorBidi" w:cstheme="majorBidi"/>
          <w:sz w:val="24"/>
          <w:szCs w:val="24"/>
        </w:rPr>
        <w:t xml:space="preserve">and professional way to keep abreast of </w:t>
      </w:r>
      <w:ins w:id="176" w:author="Susan Doron" w:date="2023-12-06T11:52:00Z">
        <w:r w:rsidR="00FC7055">
          <w:rPr>
            <w:rFonts w:asciiTheme="majorBidi" w:hAnsiTheme="majorBidi" w:cstheme="majorBidi"/>
            <w:sz w:val="24"/>
            <w:szCs w:val="24"/>
          </w:rPr>
          <w:t xml:space="preserve">these </w:t>
        </w:r>
      </w:ins>
      <w:r w:rsidR="000C1F98" w:rsidRPr="005E3ADE">
        <w:rPr>
          <w:rFonts w:asciiTheme="majorBidi" w:hAnsiTheme="majorBidi" w:cstheme="majorBidi"/>
          <w:sz w:val="24"/>
          <w:szCs w:val="24"/>
        </w:rPr>
        <w:t xml:space="preserve">processes and </w:t>
      </w:r>
      <w:ins w:id="177" w:author="Susan Doron" w:date="2023-12-06T11:52:00Z">
        <w:r w:rsidR="00FC7055">
          <w:rPr>
            <w:rFonts w:asciiTheme="majorBidi" w:hAnsiTheme="majorBidi" w:cstheme="majorBidi"/>
            <w:sz w:val="24"/>
            <w:szCs w:val="24"/>
          </w:rPr>
          <w:t>informed about</w:t>
        </w:r>
      </w:ins>
      <w:del w:id="178" w:author="Susan Doron" w:date="2023-12-06T11:52:00Z">
        <w:r w:rsidR="000C1F98" w:rsidRPr="005E3ADE" w:rsidDel="00FC7055">
          <w:rPr>
            <w:rFonts w:asciiTheme="majorBidi" w:hAnsiTheme="majorBidi" w:cstheme="majorBidi"/>
            <w:sz w:val="24"/>
            <w:szCs w:val="24"/>
          </w:rPr>
          <w:delText>data on</w:delText>
        </w:r>
      </w:del>
      <w:r w:rsidR="000C1F98" w:rsidRPr="005E3ADE">
        <w:rPr>
          <w:rFonts w:asciiTheme="majorBidi" w:hAnsiTheme="majorBidi" w:cstheme="majorBidi"/>
          <w:sz w:val="24"/>
          <w:szCs w:val="24"/>
        </w:rPr>
        <w:t xml:space="preserve"> the Israeli economy.</w:t>
      </w:r>
    </w:p>
    <w:p w14:paraId="6E17153B" w14:textId="17DB1DE3" w:rsidR="000C1F98" w:rsidRPr="005E3ADE" w:rsidRDefault="00E1675E" w:rsidP="001C7F9A">
      <w:pPr>
        <w:rPr>
          <w:rFonts w:asciiTheme="majorBidi" w:hAnsiTheme="majorBidi" w:cstheme="majorBidi"/>
          <w:sz w:val="24"/>
          <w:szCs w:val="24"/>
        </w:rPr>
      </w:pPr>
      <w:r>
        <w:rPr>
          <w:rFonts w:asciiTheme="majorBidi" w:hAnsiTheme="majorBidi" w:cstheme="majorBidi"/>
          <w:sz w:val="24"/>
          <w:szCs w:val="24"/>
        </w:rPr>
        <w:t>In</w:t>
      </w:r>
      <w:r w:rsidR="004D4B19" w:rsidRPr="005E3ADE">
        <w:rPr>
          <w:rFonts w:asciiTheme="majorBidi" w:hAnsiTheme="majorBidi" w:cstheme="majorBidi"/>
          <w:sz w:val="24"/>
          <w:szCs w:val="24"/>
        </w:rPr>
        <w:t xml:space="preserve"> all my </w:t>
      </w:r>
      <w:r w:rsidR="000C1F98" w:rsidRPr="005E3ADE">
        <w:rPr>
          <w:rFonts w:asciiTheme="majorBidi" w:hAnsiTheme="majorBidi" w:cstheme="majorBidi"/>
          <w:sz w:val="24"/>
          <w:szCs w:val="24"/>
        </w:rPr>
        <w:t xml:space="preserve">senior roles, I experienced the </w:t>
      </w:r>
      <w:r w:rsidR="004D4B19" w:rsidRPr="005E3ADE">
        <w:rPr>
          <w:rFonts w:asciiTheme="majorBidi" w:hAnsiTheme="majorBidi" w:cstheme="majorBidi"/>
          <w:sz w:val="24"/>
          <w:szCs w:val="24"/>
        </w:rPr>
        <w:t>dramatic c</w:t>
      </w:r>
      <w:r w:rsidR="000C1F98" w:rsidRPr="005E3ADE">
        <w:rPr>
          <w:rFonts w:asciiTheme="majorBidi" w:hAnsiTheme="majorBidi" w:cstheme="majorBidi"/>
          <w:sz w:val="24"/>
          <w:szCs w:val="24"/>
        </w:rPr>
        <w:t xml:space="preserve">hanges and transformations that </w:t>
      </w:r>
      <w:proofErr w:type="spellStart"/>
      <w:ins w:id="179" w:author="Susan Doron" w:date="2023-12-06T11:52:00Z">
        <w:r w:rsidR="00FC7055">
          <w:rPr>
            <w:rFonts w:asciiTheme="majorBidi" w:hAnsiTheme="majorBidi" w:cstheme="majorBidi"/>
            <w:sz w:val="24"/>
            <w:szCs w:val="24"/>
          </w:rPr>
          <w:t>unfoled</w:t>
        </w:r>
      </w:ins>
      <w:proofErr w:type="spellEnd"/>
      <w:del w:id="180" w:author="Susan Doron" w:date="2023-12-06T11:52:00Z">
        <w:r w:rsidR="000C1F98" w:rsidRPr="005E3ADE" w:rsidDel="00FC7055">
          <w:rPr>
            <w:rFonts w:asciiTheme="majorBidi" w:hAnsiTheme="majorBidi" w:cstheme="majorBidi"/>
            <w:sz w:val="24"/>
            <w:szCs w:val="24"/>
          </w:rPr>
          <w:delText>occurred</w:delText>
        </w:r>
      </w:del>
      <w:r w:rsidR="000C1F98" w:rsidRPr="005E3ADE">
        <w:rPr>
          <w:rFonts w:asciiTheme="majorBidi" w:hAnsiTheme="majorBidi" w:cstheme="majorBidi"/>
          <w:sz w:val="24"/>
          <w:szCs w:val="24"/>
        </w:rPr>
        <w:t xml:space="preserve"> across broad swathes of Israel’s economy and its society, and was </w:t>
      </w:r>
      <w:r w:rsidR="00707192" w:rsidRPr="005E3ADE">
        <w:rPr>
          <w:rFonts w:asciiTheme="majorBidi" w:hAnsiTheme="majorBidi" w:cstheme="majorBidi"/>
          <w:sz w:val="24"/>
          <w:szCs w:val="24"/>
        </w:rPr>
        <w:t>involved, often directly, in</w:t>
      </w:r>
      <w:r w:rsidR="004D4B19" w:rsidRPr="005E3ADE">
        <w:rPr>
          <w:rFonts w:asciiTheme="majorBidi" w:hAnsiTheme="majorBidi" w:cstheme="majorBidi"/>
          <w:sz w:val="24"/>
          <w:szCs w:val="24"/>
        </w:rPr>
        <w:t xml:space="preserve"> many</w:t>
      </w:r>
      <w:r w:rsidR="00707192" w:rsidRPr="005E3ADE">
        <w:rPr>
          <w:rFonts w:asciiTheme="majorBidi" w:hAnsiTheme="majorBidi" w:cstheme="majorBidi"/>
          <w:sz w:val="24"/>
          <w:szCs w:val="24"/>
        </w:rPr>
        <w:t xml:space="preserve"> fascinating processes </w:t>
      </w:r>
      <w:r w:rsidR="004D4B19" w:rsidRPr="005E3ADE">
        <w:rPr>
          <w:rFonts w:asciiTheme="majorBidi" w:hAnsiTheme="majorBidi" w:cstheme="majorBidi"/>
          <w:sz w:val="24"/>
          <w:szCs w:val="24"/>
        </w:rPr>
        <w:t xml:space="preserve">that that helped shape and </w:t>
      </w:r>
      <w:r w:rsidR="00707192" w:rsidRPr="005E3ADE">
        <w:rPr>
          <w:rFonts w:asciiTheme="majorBidi" w:hAnsiTheme="majorBidi" w:cstheme="majorBidi"/>
          <w:sz w:val="24"/>
          <w:szCs w:val="24"/>
        </w:rPr>
        <w:t>develo</w:t>
      </w:r>
      <w:r w:rsidR="004D4B19" w:rsidRPr="005E3ADE">
        <w:rPr>
          <w:rFonts w:asciiTheme="majorBidi" w:hAnsiTheme="majorBidi" w:cstheme="majorBidi"/>
          <w:sz w:val="24"/>
          <w:szCs w:val="24"/>
        </w:rPr>
        <w:t>p the</w:t>
      </w:r>
      <w:r w:rsidR="00707192" w:rsidRPr="005E3ADE">
        <w:rPr>
          <w:rFonts w:asciiTheme="majorBidi" w:hAnsiTheme="majorBidi" w:cstheme="majorBidi"/>
          <w:sz w:val="24"/>
          <w:szCs w:val="24"/>
        </w:rPr>
        <w:t xml:space="preserve"> Israeli </w:t>
      </w:r>
      <w:r w:rsidR="004D4B19" w:rsidRPr="005E3ADE">
        <w:rPr>
          <w:rFonts w:asciiTheme="majorBidi" w:hAnsiTheme="majorBidi" w:cstheme="majorBidi"/>
          <w:sz w:val="24"/>
          <w:szCs w:val="24"/>
        </w:rPr>
        <w:t>market</w:t>
      </w:r>
      <w:r w:rsidR="00707192" w:rsidRPr="005E3ADE">
        <w:rPr>
          <w:rFonts w:asciiTheme="majorBidi" w:hAnsiTheme="majorBidi" w:cstheme="majorBidi"/>
          <w:sz w:val="24"/>
          <w:szCs w:val="24"/>
        </w:rPr>
        <w:t>.</w:t>
      </w:r>
    </w:p>
    <w:p w14:paraId="7CB77067" w14:textId="07D69803" w:rsidR="00707192" w:rsidRPr="005E3ADE" w:rsidRDefault="00707192" w:rsidP="001C7F9A">
      <w:pPr>
        <w:rPr>
          <w:rFonts w:asciiTheme="majorBidi" w:hAnsiTheme="majorBidi" w:cstheme="majorBidi"/>
          <w:sz w:val="24"/>
          <w:szCs w:val="24"/>
        </w:rPr>
      </w:pPr>
      <w:r w:rsidRPr="005E3ADE">
        <w:rPr>
          <w:rFonts w:asciiTheme="majorBidi" w:hAnsiTheme="majorBidi" w:cstheme="majorBidi"/>
          <w:sz w:val="24"/>
          <w:szCs w:val="24"/>
        </w:rPr>
        <w:t xml:space="preserve">Economics is not </w:t>
      </w:r>
      <w:r w:rsidR="003818B2">
        <w:rPr>
          <w:rFonts w:asciiTheme="majorBidi" w:hAnsiTheme="majorBidi" w:cstheme="majorBidi"/>
          <w:sz w:val="24"/>
          <w:szCs w:val="24"/>
        </w:rPr>
        <w:t xml:space="preserve">about </w:t>
      </w:r>
      <w:r w:rsidRPr="005E3ADE">
        <w:rPr>
          <w:rFonts w:asciiTheme="majorBidi" w:hAnsiTheme="majorBidi" w:cstheme="majorBidi"/>
          <w:sz w:val="24"/>
          <w:szCs w:val="24"/>
        </w:rPr>
        <w:t xml:space="preserve">numbers and data. </w:t>
      </w:r>
      <w:r w:rsidR="00E1675E">
        <w:rPr>
          <w:rFonts w:asciiTheme="majorBidi" w:hAnsiTheme="majorBidi" w:cstheme="majorBidi"/>
          <w:sz w:val="24"/>
          <w:szCs w:val="24"/>
        </w:rPr>
        <w:t>Neither do e</w:t>
      </w:r>
      <w:r w:rsidR="004D4B19" w:rsidRPr="005E3ADE">
        <w:rPr>
          <w:rFonts w:asciiTheme="majorBidi" w:hAnsiTheme="majorBidi" w:cstheme="majorBidi"/>
          <w:sz w:val="24"/>
          <w:szCs w:val="24"/>
        </w:rPr>
        <w:t xml:space="preserve">conomists undertake </w:t>
      </w:r>
      <w:r w:rsidRPr="005E3ADE">
        <w:rPr>
          <w:rFonts w:asciiTheme="majorBidi" w:hAnsiTheme="majorBidi" w:cstheme="majorBidi"/>
          <w:sz w:val="24"/>
          <w:szCs w:val="24"/>
        </w:rPr>
        <w:t>controlled research in laboratories</w:t>
      </w:r>
      <w:r w:rsidR="00E1675E">
        <w:rPr>
          <w:rFonts w:asciiTheme="majorBidi" w:hAnsiTheme="majorBidi" w:cstheme="majorBidi"/>
          <w:sz w:val="24"/>
          <w:szCs w:val="24"/>
        </w:rPr>
        <w:t xml:space="preserve"> </w:t>
      </w:r>
      <w:commentRangeStart w:id="181"/>
      <w:r w:rsidR="00E1675E">
        <w:rPr>
          <w:rFonts w:asciiTheme="majorBidi" w:hAnsiTheme="majorBidi" w:cstheme="majorBidi"/>
          <w:sz w:val="24"/>
          <w:szCs w:val="24"/>
        </w:rPr>
        <w:t>to test their theories and ideas</w:t>
      </w:r>
      <w:commentRangeEnd w:id="181"/>
      <w:r w:rsidR="00E1675E">
        <w:rPr>
          <w:rStyle w:val="CommentReference"/>
        </w:rPr>
        <w:commentReference w:id="181"/>
      </w:r>
      <w:r w:rsidRPr="005E3ADE">
        <w:rPr>
          <w:rFonts w:asciiTheme="majorBidi" w:hAnsiTheme="majorBidi" w:cstheme="majorBidi"/>
          <w:sz w:val="24"/>
          <w:szCs w:val="24"/>
        </w:rPr>
        <w:t xml:space="preserve">. </w:t>
      </w:r>
      <w:r w:rsidR="00715488" w:rsidRPr="005E3ADE">
        <w:rPr>
          <w:rFonts w:asciiTheme="majorBidi" w:hAnsiTheme="majorBidi" w:cstheme="majorBidi"/>
          <w:sz w:val="24"/>
          <w:szCs w:val="24"/>
        </w:rPr>
        <w:t>Rather, e</w:t>
      </w:r>
      <w:r w:rsidRPr="005E3ADE">
        <w:rPr>
          <w:rFonts w:asciiTheme="majorBidi" w:hAnsiTheme="majorBidi" w:cstheme="majorBidi"/>
          <w:sz w:val="24"/>
          <w:szCs w:val="24"/>
        </w:rPr>
        <w:t>conomics is</w:t>
      </w:r>
      <w:r w:rsidR="00715488" w:rsidRPr="005E3ADE">
        <w:rPr>
          <w:rFonts w:asciiTheme="majorBidi" w:hAnsiTheme="majorBidi" w:cstheme="majorBidi"/>
          <w:sz w:val="24"/>
          <w:szCs w:val="24"/>
        </w:rPr>
        <w:t xml:space="preserve"> about</w:t>
      </w:r>
      <w:r w:rsidRPr="005E3ADE">
        <w:rPr>
          <w:rFonts w:asciiTheme="majorBidi" w:hAnsiTheme="majorBidi" w:cstheme="majorBidi"/>
          <w:sz w:val="24"/>
          <w:szCs w:val="24"/>
        </w:rPr>
        <w:t xml:space="preserve"> decision-making in complex</w:t>
      </w:r>
      <w:r w:rsidR="00E1675E">
        <w:rPr>
          <w:rFonts w:asciiTheme="majorBidi" w:hAnsiTheme="majorBidi" w:cstheme="majorBidi"/>
          <w:sz w:val="24"/>
          <w:szCs w:val="24"/>
        </w:rPr>
        <w:t xml:space="preserve">, </w:t>
      </w:r>
      <w:r w:rsidR="00715488" w:rsidRPr="005E3ADE">
        <w:rPr>
          <w:rFonts w:asciiTheme="majorBidi" w:hAnsiTheme="majorBidi" w:cstheme="majorBidi"/>
          <w:sz w:val="24"/>
          <w:szCs w:val="24"/>
        </w:rPr>
        <w:t>highly-constrained</w:t>
      </w:r>
      <w:r w:rsidRPr="005E3ADE">
        <w:rPr>
          <w:rFonts w:asciiTheme="majorBidi" w:hAnsiTheme="majorBidi" w:cstheme="majorBidi"/>
          <w:sz w:val="24"/>
          <w:szCs w:val="24"/>
        </w:rPr>
        <w:t xml:space="preserve"> </w:t>
      </w:r>
      <w:r w:rsidR="00715488" w:rsidRPr="005E3ADE">
        <w:rPr>
          <w:rFonts w:asciiTheme="majorBidi" w:hAnsiTheme="majorBidi" w:cstheme="majorBidi"/>
          <w:sz w:val="24"/>
          <w:szCs w:val="24"/>
        </w:rPr>
        <w:t xml:space="preserve">situations. It is about providing people and businesses with </w:t>
      </w:r>
      <w:r w:rsidR="00B14528" w:rsidRPr="005E3ADE">
        <w:rPr>
          <w:rFonts w:asciiTheme="majorBidi" w:hAnsiTheme="majorBidi" w:cstheme="majorBidi"/>
          <w:sz w:val="24"/>
          <w:szCs w:val="24"/>
        </w:rPr>
        <w:t>incentives to</w:t>
      </w:r>
      <w:r w:rsidR="0091110D">
        <w:rPr>
          <w:rFonts w:asciiTheme="majorBidi" w:hAnsiTheme="majorBidi" w:cstheme="majorBidi"/>
          <w:sz w:val="24"/>
          <w:szCs w:val="24"/>
        </w:rPr>
        <w:t xml:space="preserve"> help them</w:t>
      </w:r>
      <w:r w:rsidR="00B14528" w:rsidRPr="005E3ADE">
        <w:rPr>
          <w:rFonts w:asciiTheme="majorBidi" w:hAnsiTheme="majorBidi" w:cstheme="majorBidi"/>
          <w:sz w:val="24"/>
          <w:szCs w:val="24"/>
        </w:rPr>
        <w:t xml:space="preserve"> achieve </w:t>
      </w:r>
      <w:r w:rsidR="0091110D">
        <w:rPr>
          <w:rFonts w:asciiTheme="majorBidi" w:hAnsiTheme="majorBidi" w:cstheme="majorBidi"/>
          <w:sz w:val="24"/>
          <w:szCs w:val="24"/>
        </w:rPr>
        <w:t>their g</w:t>
      </w:r>
      <w:r w:rsidR="00B14528" w:rsidRPr="005E3ADE">
        <w:rPr>
          <w:rFonts w:asciiTheme="majorBidi" w:hAnsiTheme="majorBidi" w:cstheme="majorBidi"/>
          <w:sz w:val="24"/>
          <w:szCs w:val="24"/>
        </w:rPr>
        <w:t>oals in various areas of life</w:t>
      </w:r>
      <w:r w:rsidR="00715488" w:rsidRPr="005E3ADE">
        <w:rPr>
          <w:rFonts w:asciiTheme="majorBidi" w:hAnsiTheme="majorBidi" w:cstheme="majorBidi"/>
          <w:sz w:val="24"/>
          <w:szCs w:val="24"/>
        </w:rPr>
        <w:t xml:space="preserve">. All this </w:t>
      </w:r>
      <w:r w:rsidR="00B14528" w:rsidRPr="005E3ADE">
        <w:rPr>
          <w:rFonts w:asciiTheme="majorBidi" w:hAnsiTheme="majorBidi" w:cstheme="majorBidi"/>
          <w:sz w:val="24"/>
          <w:szCs w:val="24"/>
        </w:rPr>
        <w:t xml:space="preserve">requires </w:t>
      </w:r>
      <w:ins w:id="182" w:author="Susan Doron" w:date="2023-12-06T09:28:00Z">
        <w:r w:rsidR="00AC1045">
          <w:rPr>
            <w:rFonts w:asciiTheme="majorBidi" w:hAnsiTheme="majorBidi" w:cstheme="majorBidi"/>
            <w:sz w:val="24"/>
            <w:szCs w:val="24"/>
          </w:rPr>
          <w:t>considerable deliberation</w:t>
        </w:r>
      </w:ins>
      <w:del w:id="183" w:author="Susan Doron" w:date="2023-12-06T09:28:00Z">
        <w:r w:rsidR="00B14528" w:rsidRPr="005E3ADE" w:rsidDel="00AC1045">
          <w:rPr>
            <w:rFonts w:asciiTheme="majorBidi" w:hAnsiTheme="majorBidi" w:cstheme="majorBidi"/>
            <w:sz w:val="24"/>
            <w:szCs w:val="24"/>
          </w:rPr>
          <w:delText>a great deal of consideration</w:delText>
        </w:r>
      </w:del>
      <w:r w:rsidR="00B14528" w:rsidRPr="005E3ADE">
        <w:rPr>
          <w:rFonts w:asciiTheme="majorBidi" w:hAnsiTheme="majorBidi" w:cstheme="majorBidi"/>
          <w:sz w:val="24"/>
          <w:szCs w:val="24"/>
        </w:rPr>
        <w:t xml:space="preserve"> and responsibility. Economic policy </w:t>
      </w:r>
      <w:r w:rsidR="00715488" w:rsidRPr="005E3ADE">
        <w:rPr>
          <w:rFonts w:asciiTheme="majorBidi" w:hAnsiTheme="majorBidi" w:cstheme="majorBidi"/>
          <w:sz w:val="24"/>
          <w:szCs w:val="24"/>
        </w:rPr>
        <w:t xml:space="preserve">is about </w:t>
      </w:r>
      <w:r w:rsidR="00B14528" w:rsidRPr="005E3ADE">
        <w:rPr>
          <w:rFonts w:asciiTheme="majorBidi" w:hAnsiTheme="majorBidi" w:cstheme="majorBidi"/>
          <w:sz w:val="24"/>
          <w:szCs w:val="24"/>
        </w:rPr>
        <w:t>values, not just</w:t>
      </w:r>
      <w:r w:rsidR="00715488" w:rsidRPr="005E3ADE">
        <w:rPr>
          <w:rFonts w:asciiTheme="majorBidi" w:hAnsiTheme="majorBidi" w:cstheme="majorBidi"/>
          <w:sz w:val="24"/>
          <w:szCs w:val="24"/>
        </w:rPr>
        <w:t xml:space="preserve"> </w:t>
      </w:r>
      <w:r w:rsidR="00B14528" w:rsidRPr="005E3ADE">
        <w:rPr>
          <w:rFonts w:asciiTheme="majorBidi" w:hAnsiTheme="majorBidi" w:cstheme="majorBidi"/>
          <w:sz w:val="24"/>
          <w:szCs w:val="24"/>
        </w:rPr>
        <w:t>cost-benefit</w:t>
      </w:r>
      <w:r w:rsidR="003818B2">
        <w:rPr>
          <w:rFonts w:asciiTheme="majorBidi" w:hAnsiTheme="majorBidi" w:cstheme="majorBidi"/>
          <w:sz w:val="24"/>
          <w:szCs w:val="24"/>
        </w:rPr>
        <w:t xml:space="preserve"> calculations.</w:t>
      </w:r>
    </w:p>
    <w:p w14:paraId="25DDE9C5" w14:textId="5AB4A4B3" w:rsidR="003818B2" w:rsidRDefault="00B14528" w:rsidP="001C7F9A">
      <w:pPr>
        <w:rPr>
          <w:rFonts w:asciiTheme="majorBidi" w:hAnsiTheme="majorBidi" w:cstheme="majorBidi"/>
          <w:sz w:val="24"/>
          <w:szCs w:val="24"/>
        </w:rPr>
      </w:pPr>
      <w:r w:rsidRPr="005E3ADE">
        <w:rPr>
          <w:rFonts w:asciiTheme="majorBidi" w:hAnsiTheme="majorBidi" w:cstheme="majorBidi"/>
          <w:sz w:val="24"/>
          <w:szCs w:val="24"/>
        </w:rPr>
        <w:t xml:space="preserve">This book </w:t>
      </w:r>
      <w:r w:rsidR="0091110D">
        <w:rPr>
          <w:rFonts w:asciiTheme="majorBidi" w:hAnsiTheme="majorBidi" w:cstheme="majorBidi"/>
          <w:sz w:val="24"/>
          <w:szCs w:val="24"/>
        </w:rPr>
        <w:t>discusses</w:t>
      </w:r>
      <w:r w:rsidRPr="005E3ADE">
        <w:rPr>
          <w:rFonts w:asciiTheme="majorBidi" w:hAnsiTheme="majorBidi" w:cstheme="majorBidi"/>
          <w:sz w:val="24"/>
          <w:szCs w:val="24"/>
        </w:rPr>
        <w:t xml:space="preserve"> the </w:t>
      </w:r>
      <w:r w:rsidR="0091110D">
        <w:rPr>
          <w:rFonts w:asciiTheme="majorBidi" w:hAnsiTheme="majorBidi" w:cstheme="majorBidi"/>
          <w:sz w:val="24"/>
          <w:szCs w:val="24"/>
        </w:rPr>
        <w:t>key</w:t>
      </w:r>
      <w:r w:rsidRPr="005E3ADE">
        <w:rPr>
          <w:rFonts w:asciiTheme="majorBidi" w:hAnsiTheme="majorBidi" w:cstheme="majorBidi"/>
          <w:sz w:val="24"/>
          <w:szCs w:val="24"/>
        </w:rPr>
        <w:t xml:space="preserve"> events in Israel’s economic history, in particular the </w:t>
      </w:r>
      <w:r w:rsidR="0091110D">
        <w:rPr>
          <w:rFonts w:asciiTheme="majorBidi" w:hAnsiTheme="majorBidi" w:cstheme="majorBidi"/>
          <w:sz w:val="24"/>
          <w:szCs w:val="24"/>
        </w:rPr>
        <w:t xml:space="preserve">major </w:t>
      </w:r>
      <w:r w:rsidRPr="005E3ADE">
        <w:rPr>
          <w:rFonts w:asciiTheme="majorBidi" w:hAnsiTheme="majorBidi" w:cstheme="majorBidi"/>
          <w:sz w:val="24"/>
          <w:szCs w:val="24"/>
        </w:rPr>
        <w:t xml:space="preserve">decisions taken at </w:t>
      </w:r>
      <w:r w:rsidR="0091110D">
        <w:rPr>
          <w:rFonts w:asciiTheme="majorBidi" w:hAnsiTheme="majorBidi" w:cstheme="majorBidi"/>
          <w:sz w:val="24"/>
          <w:szCs w:val="24"/>
        </w:rPr>
        <w:t>crucial</w:t>
      </w:r>
      <w:r w:rsidRPr="005E3ADE">
        <w:rPr>
          <w:rFonts w:asciiTheme="majorBidi" w:hAnsiTheme="majorBidi" w:cstheme="majorBidi"/>
          <w:sz w:val="24"/>
          <w:szCs w:val="24"/>
        </w:rPr>
        <w:t xml:space="preserve"> </w:t>
      </w:r>
      <w:r w:rsidR="003818B2">
        <w:rPr>
          <w:rFonts w:asciiTheme="majorBidi" w:hAnsiTheme="majorBidi" w:cstheme="majorBidi"/>
          <w:sz w:val="24"/>
          <w:szCs w:val="24"/>
        </w:rPr>
        <w:t>stages</w:t>
      </w:r>
      <w:r w:rsidRPr="005E3ADE">
        <w:rPr>
          <w:rFonts w:asciiTheme="majorBidi" w:hAnsiTheme="majorBidi" w:cstheme="majorBidi"/>
          <w:sz w:val="24"/>
          <w:szCs w:val="24"/>
        </w:rPr>
        <w:t xml:space="preserve"> </w:t>
      </w:r>
      <w:r w:rsidR="003818B2">
        <w:rPr>
          <w:rFonts w:asciiTheme="majorBidi" w:hAnsiTheme="majorBidi" w:cstheme="majorBidi"/>
          <w:sz w:val="24"/>
          <w:szCs w:val="24"/>
        </w:rPr>
        <w:t>in the development of</w:t>
      </w:r>
      <w:r w:rsidRPr="005E3ADE">
        <w:rPr>
          <w:rFonts w:asciiTheme="majorBidi" w:hAnsiTheme="majorBidi" w:cstheme="majorBidi"/>
          <w:sz w:val="24"/>
          <w:szCs w:val="24"/>
        </w:rPr>
        <w:t xml:space="preserve"> the country’s economic and social polic</w:t>
      </w:r>
      <w:r w:rsidR="0091110D">
        <w:rPr>
          <w:rFonts w:asciiTheme="majorBidi" w:hAnsiTheme="majorBidi" w:cstheme="majorBidi"/>
          <w:sz w:val="24"/>
          <w:szCs w:val="24"/>
        </w:rPr>
        <w:t>ies.</w:t>
      </w:r>
      <w:r w:rsidR="00F6535D" w:rsidRPr="005E3ADE">
        <w:rPr>
          <w:rFonts w:asciiTheme="majorBidi" w:hAnsiTheme="majorBidi" w:cstheme="majorBidi"/>
          <w:sz w:val="24"/>
          <w:szCs w:val="24"/>
        </w:rPr>
        <w:t xml:space="preserve"> I have studied</w:t>
      </w:r>
      <w:r w:rsidR="0091110D">
        <w:rPr>
          <w:rFonts w:asciiTheme="majorBidi" w:hAnsiTheme="majorBidi" w:cstheme="majorBidi"/>
          <w:sz w:val="24"/>
          <w:szCs w:val="24"/>
        </w:rPr>
        <w:t>,</w:t>
      </w:r>
      <w:r w:rsidR="00F6535D" w:rsidRPr="005E3ADE">
        <w:rPr>
          <w:rFonts w:asciiTheme="majorBidi" w:hAnsiTheme="majorBidi" w:cstheme="majorBidi"/>
          <w:sz w:val="24"/>
          <w:szCs w:val="24"/>
        </w:rPr>
        <w:t xml:space="preserve"> and </w:t>
      </w:r>
      <w:r w:rsidR="0091110D">
        <w:rPr>
          <w:rFonts w:asciiTheme="majorBidi" w:hAnsiTheme="majorBidi" w:cstheme="majorBidi"/>
          <w:sz w:val="24"/>
          <w:szCs w:val="24"/>
        </w:rPr>
        <w:t>seen</w:t>
      </w:r>
      <w:r w:rsidR="00F6535D" w:rsidRPr="005E3ADE">
        <w:rPr>
          <w:rFonts w:asciiTheme="majorBidi" w:hAnsiTheme="majorBidi" w:cstheme="majorBidi"/>
          <w:sz w:val="24"/>
          <w:szCs w:val="24"/>
        </w:rPr>
        <w:t xml:space="preserve"> firsthand</w:t>
      </w:r>
      <w:r w:rsidR="0091110D">
        <w:rPr>
          <w:rFonts w:asciiTheme="majorBidi" w:hAnsiTheme="majorBidi" w:cstheme="majorBidi"/>
          <w:sz w:val="24"/>
          <w:szCs w:val="24"/>
        </w:rPr>
        <w:t>, t</w:t>
      </w:r>
      <w:r w:rsidR="00F6535D" w:rsidRPr="005E3ADE">
        <w:rPr>
          <w:rFonts w:asciiTheme="majorBidi" w:hAnsiTheme="majorBidi" w:cstheme="majorBidi"/>
          <w:sz w:val="24"/>
          <w:szCs w:val="24"/>
        </w:rPr>
        <w:t>he institutional system</w:t>
      </w:r>
      <w:r w:rsidR="00715488" w:rsidRPr="005E3ADE">
        <w:rPr>
          <w:rFonts w:asciiTheme="majorBidi" w:hAnsiTheme="majorBidi" w:cstheme="majorBidi"/>
          <w:sz w:val="24"/>
          <w:szCs w:val="24"/>
        </w:rPr>
        <w:t>s</w:t>
      </w:r>
      <w:r w:rsidR="003818B2">
        <w:rPr>
          <w:rFonts w:asciiTheme="majorBidi" w:hAnsiTheme="majorBidi" w:cstheme="majorBidi"/>
          <w:sz w:val="24"/>
          <w:szCs w:val="24"/>
        </w:rPr>
        <w:t xml:space="preserve"> whose foundations </w:t>
      </w:r>
      <w:ins w:id="184" w:author="Susan Doron" w:date="2023-12-06T09:29:00Z">
        <w:r w:rsidR="00AC1045">
          <w:rPr>
            <w:rFonts w:asciiTheme="majorBidi" w:hAnsiTheme="majorBidi" w:cstheme="majorBidi"/>
            <w:sz w:val="24"/>
            <w:szCs w:val="24"/>
          </w:rPr>
          <w:t>were rooted</w:t>
        </w:r>
      </w:ins>
      <w:del w:id="185" w:author="Susan Doron" w:date="2023-12-06T09:29:00Z">
        <w:r w:rsidR="003818B2" w:rsidDel="00AC1045">
          <w:rPr>
            <w:rFonts w:asciiTheme="majorBidi" w:hAnsiTheme="majorBidi" w:cstheme="majorBidi"/>
            <w:sz w:val="24"/>
            <w:szCs w:val="24"/>
          </w:rPr>
          <w:delText>had</w:delText>
        </w:r>
        <w:r w:rsidR="00F6535D" w:rsidRPr="005E3ADE" w:rsidDel="00AC1045">
          <w:rPr>
            <w:rFonts w:asciiTheme="majorBidi" w:hAnsiTheme="majorBidi" w:cstheme="majorBidi"/>
            <w:sz w:val="24"/>
            <w:szCs w:val="24"/>
          </w:rPr>
          <w:delText xml:space="preserve"> </w:delText>
        </w:r>
        <w:r w:rsidR="003818B2" w:rsidDel="00AC1045">
          <w:rPr>
            <w:rFonts w:asciiTheme="majorBidi" w:hAnsiTheme="majorBidi" w:cstheme="majorBidi"/>
            <w:sz w:val="24"/>
            <w:szCs w:val="24"/>
          </w:rPr>
          <w:delText>taken</w:delText>
        </w:r>
        <w:r w:rsidR="00F6535D" w:rsidRPr="005E3ADE" w:rsidDel="00AC1045">
          <w:rPr>
            <w:rFonts w:asciiTheme="majorBidi" w:hAnsiTheme="majorBidi" w:cstheme="majorBidi"/>
            <w:sz w:val="24"/>
            <w:szCs w:val="24"/>
          </w:rPr>
          <w:delText xml:space="preserve"> root</w:delText>
        </w:r>
      </w:del>
      <w:r w:rsidR="00F6535D" w:rsidRPr="005E3ADE">
        <w:rPr>
          <w:rFonts w:asciiTheme="majorBidi" w:hAnsiTheme="majorBidi" w:cstheme="majorBidi"/>
          <w:sz w:val="24"/>
          <w:szCs w:val="24"/>
        </w:rPr>
        <w:t xml:space="preserve"> in the pre-state</w:t>
      </w:r>
      <w:r w:rsidR="00715488" w:rsidRPr="005E3ADE">
        <w:rPr>
          <w:rFonts w:asciiTheme="majorBidi" w:hAnsiTheme="majorBidi" w:cstheme="majorBidi"/>
          <w:sz w:val="24"/>
          <w:szCs w:val="24"/>
        </w:rPr>
        <w:t xml:space="preserve"> Jewish</w:t>
      </w:r>
      <w:r w:rsidR="00F6535D" w:rsidRPr="005E3ADE">
        <w:rPr>
          <w:rFonts w:asciiTheme="majorBidi" w:hAnsiTheme="majorBidi" w:cstheme="majorBidi"/>
          <w:sz w:val="24"/>
          <w:szCs w:val="24"/>
        </w:rPr>
        <w:t xml:space="preserve"> Yishuv</w:t>
      </w:r>
      <w:r w:rsidR="00715488" w:rsidRPr="005E3ADE">
        <w:rPr>
          <w:rFonts w:asciiTheme="majorBidi" w:hAnsiTheme="majorBidi" w:cstheme="majorBidi"/>
          <w:sz w:val="24"/>
          <w:szCs w:val="24"/>
        </w:rPr>
        <w:t xml:space="preserve">. These </w:t>
      </w:r>
      <w:r w:rsidR="0091110D">
        <w:rPr>
          <w:rFonts w:asciiTheme="majorBidi" w:hAnsiTheme="majorBidi" w:cstheme="majorBidi"/>
          <w:sz w:val="24"/>
          <w:szCs w:val="24"/>
        </w:rPr>
        <w:t xml:space="preserve">institutions </w:t>
      </w:r>
      <w:r w:rsidR="003818B2">
        <w:rPr>
          <w:rFonts w:asciiTheme="majorBidi" w:hAnsiTheme="majorBidi" w:cstheme="majorBidi"/>
          <w:sz w:val="24"/>
          <w:szCs w:val="24"/>
        </w:rPr>
        <w:t>served as</w:t>
      </w:r>
      <w:r w:rsidR="00715488" w:rsidRPr="005E3ADE">
        <w:rPr>
          <w:rFonts w:asciiTheme="majorBidi" w:hAnsiTheme="majorBidi" w:cstheme="majorBidi"/>
          <w:sz w:val="24"/>
          <w:szCs w:val="24"/>
        </w:rPr>
        <w:t xml:space="preserve"> an </w:t>
      </w:r>
      <w:r w:rsidR="00F6535D" w:rsidRPr="005E3ADE">
        <w:rPr>
          <w:rFonts w:asciiTheme="majorBidi" w:hAnsiTheme="majorBidi" w:cstheme="majorBidi"/>
          <w:sz w:val="24"/>
          <w:szCs w:val="24"/>
        </w:rPr>
        <w:t xml:space="preserve">important </w:t>
      </w:r>
      <w:r w:rsidR="003818B2">
        <w:rPr>
          <w:rFonts w:asciiTheme="majorBidi" w:hAnsiTheme="majorBidi" w:cstheme="majorBidi"/>
          <w:sz w:val="24"/>
          <w:szCs w:val="24"/>
        </w:rPr>
        <w:t xml:space="preserve">bedrock </w:t>
      </w:r>
      <w:r w:rsidR="00F6535D" w:rsidRPr="005E3ADE">
        <w:rPr>
          <w:rFonts w:asciiTheme="majorBidi" w:hAnsiTheme="majorBidi" w:cstheme="majorBidi"/>
          <w:sz w:val="24"/>
          <w:szCs w:val="24"/>
        </w:rPr>
        <w:t xml:space="preserve">for Israel’s economic development and </w:t>
      </w:r>
      <w:r w:rsidR="003818B2">
        <w:rPr>
          <w:rFonts w:asciiTheme="majorBidi" w:hAnsiTheme="majorBidi" w:cstheme="majorBidi"/>
          <w:sz w:val="24"/>
          <w:szCs w:val="24"/>
        </w:rPr>
        <w:t>were the</w:t>
      </w:r>
      <w:r w:rsidR="00F6535D" w:rsidRPr="005E3ADE">
        <w:rPr>
          <w:rFonts w:asciiTheme="majorBidi" w:hAnsiTheme="majorBidi" w:cstheme="majorBidi"/>
          <w:sz w:val="24"/>
          <w:szCs w:val="24"/>
        </w:rPr>
        <w:t xml:space="preserve"> secret of the success of the Jewish economy in the pre-state Land of Israel. </w:t>
      </w:r>
    </w:p>
    <w:p w14:paraId="134BAEFE" w14:textId="18E416B8" w:rsidR="00B14528" w:rsidRPr="005E3ADE" w:rsidRDefault="00715488" w:rsidP="001C7F9A">
      <w:pPr>
        <w:rPr>
          <w:rFonts w:asciiTheme="majorBidi" w:hAnsiTheme="majorBidi" w:cstheme="majorBidi"/>
          <w:sz w:val="24"/>
          <w:szCs w:val="24"/>
        </w:rPr>
      </w:pPr>
      <w:r w:rsidRPr="005E3ADE">
        <w:rPr>
          <w:rFonts w:asciiTheme="majorBidi" w:hAnsiTheme="majorBidi" w:cstheme="majorBidi"/>
          <w:sz w:val="24"/>
          <w:szCs w:val="24"/>
        </w:rPr>
        <w:t>In writing</w:t>
      </w:r>
      <w:r w:rsidR="00F6535D" w:rsidRPr="005E3ADE">
        <w:rPr>
          <w:rFonts w:asciiTheme="majorBidi" w:hAnsiTheme="majorBidi" w:cstheme="majorBidi"/>
          <w:sz w:val="24"/>
          <w:szCs w:val="24"/>
        </w:rPr>
        <w:t xml:space="preserve"> about past events</w:t>
      </w:r>
      <w:r w:rsidRPr="005E3ADE">
        <w:rPr>
          <w:rFonts w:asciiTheme="majorBidi" w:hAnsiTheme="majorBidi" w:cstheme="majorBidi"/>
          <w:sz w:val="24"/>
          <w:szCs w:val="24"/>
        </w:rPr>
        <w:t>, we are</w:t>
      </w:r>
      <w:r w:rsidR="00CC42AE">
        <w:rPr>
          <w:rFonts w:asciiTheme="majorBidi" w:hAnsiTheme="majorBidi" w:cstheme="majorBidi"/>
          <w:sz w:val="24"/>
          <w:szCs w:val="24"/>
        </w:rPr>
        <w:t xml:space="preserve"> </w:t>
      </w:r>
      <w:r w:rsidR="00F6535D" w:rsidRPr="005E3ADE">
        <w:rPr>
          <w:rFonts w:asciiTheme="majorBidi" w:hAnsiTheme="majorBidi" w:cstheme="majorBidi"/>
          <w:sz w:val="24"/>
          <w:szCs w:val="24"/>
        </w:rPr>
        <w:t xml:space="preserve">influenced by </w:t>
      </w:r>
      <w:r w:rsidRPr="005E3ADE">
        <w:rPr>
          <w:rFonts w:asciiTheme="majorBidi" w:hAnsiTheme="majorBidi" w:cstheme="majorBidi"/>
          <w:sz w:val="24"/>
          <w:szCs w:val="24"/>
        </w:rPr>
        <w:t>our a</w:t>
      </w:r>
      <w:r w:rsidR="00F6535D" w:rsidRPr="005E3ADE">
        <w:rPr>
          <w:rFonts w:asciiTheme="majorBidi" w:hAnsiTheme="majorBidi" w:cstheme="majorBidi"/>
          <w:sz w:val="24"/>
          <w:szCs w:val="24"/>
        </w:rPr>
        <w:t xml:space="preserve">wareness of </w:t>
      </w:r>
      <w:r w:rsidR="003818B2">
        <w:rPr>
          <w:rFonts w:asciiTheme="majorBidi" w:hAnsiTheme="majorBidi" w:cstheme="majorBidi"/>
          <w:sz w:val="24"/>
          <w:szCs w:val="24"/>
        </w:rPr>
        <w:t xml:space="preserve">the </w:t>
      </w:r>
      <w:r w:rsidR="00F6535D" w:rsidRPr="005E3ADE">
        <w:rPr>
          <w:rFonts w:asciiTheme="majorBidi" w:hAnsiTheme="majorBidi" w:cstheme="majorBidi"/>
          <w:sz w:val="24"/>
          <w:szCs w:val="24"/>
        </w:rPr>
        <w:t xml:space="preserve">present. </w:t>
      </w:r>
      <w:r w:rsidRPr="005E3ADE">
        <w:rPr>
          <w:rFonts w:asciiTheme="majorBidi" w:hAnsiTheme="majorBidi" w:cstheme="majorBidi"/>
          <w:sz w:val="24"/>
          <w:szCs w:val="24"/>
        </w:rPr>
        <w:t>Writing history</w:t>
      </w:r>
      <w:r w:rsidR="00F6535D" w:rsidRPr="005E3ADE">
        <w:rPr>
          <w:rFonts w:asciiTheme="majorBidi" w:hAnsiTheme="majorBidi" w:cstheme="majorBidi"/>
          <w:sz w:val="24"/>
          <w:szCs w:val="24"/>
        </w:rPr>
        <w:t xml:space="preserve"> allows one to better see what is </w:t>
      </w:r>
      <w:r w:rsidR="00CC42AE">
        <w:rPr>
          <w:rFonts w:asciiTheme="majorBidi" w:hAnsiTheme="majorBidi" w:cstheme="majorBidi"/>
          <w:sz w:val="24"/>
          <w:szCs w:val="24"/>
        </w:rPr>
        <w:t>taking place</w:t>
      </w:r>
      <w:r w:rsidR="00F6535D" w:rsidRPr="005E3ADE">
        <w:rPr>
          <w:rFonts w:asciiTheme="majorBidi" w:hAnsiTheme="majorBidi" w:cstheme="majorBidi"/>
          <w:sz w:val="24"/>
          <w:szCs w:val="24"/>
        </w:rPr>
        <w:t xml:space="preserve"> in the here-and-now</w:t>
      </w:r>
      <w:r w:rsidRPr="005E3ADE">
        <w:rPr>
          <w:rFonts w:asciiTheme="majorBidi" w:hAnsiTheme="majorBidi" w:cstheme="majorBidi"/>
          <w:sz w:val="24"/>
          <w:szCs w:val="24"/>
        </w:rPr>
        <w:t xml:space="preserve">—and </w:t>
      </w:r>
      <w:r w:rsidR="00F6535D" w:rsidRPr="005E3ADE">
        <w:rPr>
          <w:rFonts w:asciiTheme="majorBidi" w:hAnsiTheme="majorBidi" w:cstheme="majorBidi"/>
          <w:sz w:val="24"/>
          <w:szCs w:val="24"/>
        </w:rPr>
        <w:t xml:space="preserve">to look ahead and </w:t>
      </w:r>
      <w:r w:rsidR="00CC42AE">
        <w:rPr>
          <w:rFonts w:asciiTheme="majorBidi" w:hAnsiTheme="majorBidi" w:cstheme="majorBidi"/>
          <w:sz w:val="24"/>
          <w:szCs w:val="24"/>
        </w:rPr>
        <w:t xml:space="preserve">consider </w:t>
      </w:r>
      <w:r w:rsidR="00F6535D" w:rsidRPr="005E3ADE">
        <w:rPr>
          <w:rFonts w:asciiTheme="majorBidi" w:hAnsiTheme="majorBidi" w:cstheme="majorBidi"/>
          <w:sz w:val="24"/>
          <w:szCs w:val="24"/>
        </w:rPr>
        <w:t>the future.</w:t>
      </w:r>
      <w:r w:rsidR="00942504" w:rsidRPr="005E3ADE">
        <w:rPr>
          <w:rFonts w:asciiTheme="majorBidi" w:hAnsiTheme="majorBidi" w:cstheme="majorBidi"/>
          <w:sz w:val="24"/>
          <w:szCs w:val="24"/>
        </w:rPr>
        <w:t xml:space="preserve"> The past</w:t>
      </w:r>
      <w:r w:rsidR="000D5986" w:rsidRPr="005E3ADE">
        <w:rPr>
          <w:rFonts w:asciiTheme="majorBidi" w:hAnsiTheme="majorBidi" w:cstheme="majorBidi"/>
          <w:sz w:val="24"/>
          <w:szCs w:val="24"/>
        </w:rPr>
        <w:t xml:space="preserve"> one</w:t>
      </w:r>
      <w:r w:rsidR="00942504" w:rsidRPr="005E3ADE">
        <w:rPr>
          <w:rFonts w:asciiTheme="majorBidi" w:hAnsiTheme="majorBidi" w:cstheme="majorBidi"/>
          <w:sz w:val="24"/>
          <w:szCs w:val="24"/>
        </w:rPr>
        <w:t xml:space="preserve"> hundred years of Israel’s history have been filled with economic activity and</w:t>
      </w:r>
      <w:r w:rsidR="000D5986" w:rsidRPr="005E3ADE">
        <w:rPr>
          <w:rFonts w:asciiTheme="majorBidi" w:hAnsiTheme="majorBidi" w:cstheme="majorBidi"/>
          <w:sz w:val="24"/>
          <w:szCs w:val="24"/>
        </w:rPr>
        <w:t xml:space="preserve"> have </w:t>
      </w:r>
      <w:ins w:id="186" w:author="Susan Doron" w:date="2023-12-06T11:53:00Z">
        <w:r w:rsidR="000312BC">
          <w:rPr>
            <w:rFonts w:asciiTheme="majorBidi" w:hAnsiTheme="majorBidi" w:cstheme="majorBidi"/>
            <w:sz w:val="24"/>
            <w:szCs w:val="24"/>
          </w:rPr>
          <w:t>witnessed</w:t>
        </w:r>
      </w:ins>
      <w:del w:id="187" w:author="Susan Doron" w:date="2023-12-06T11:53:00Z">
        <w:r w:rsidR="003818B2" w:rsidDel="000312BC">
          <w:rPr>
            <w:rFonts w:asciiTheme="majorBidi" w:hAnsiTheme="majorBidi" w:cstheme="majorBidi"/>
            <w:sz w:val="24"/>
            <w:szCs w:val="24"/>
          </w:rPr>
          <w:delText>seen</w:delText>
        </w:r>
      </w:del>
      <w:r w:rsidR="00942504" w:rsidRPr="005E3ADE">
        <w:rPr>
          <w:rFonts w:asciiTheme="majorBidi" w:hAnsiTheme="majorBidi" w:cstheme="majorBidi"/>
          <w:sz w:val="24"/>
          <w:szCs w:val="24"/>
        </w:rPr>
        <w:t xml:space="preserve"> rapid</w:t>
      </w:r>
      <w:r w:rsidR="00CC42AE">
        <w:rPr>
          <w:rFonts w:asciiTheme="majorBidi" w:hAnsiTheme="majorBidi" w:cstheme="majorBidi"/>
          <w:sz w:val="24"/>
          <w:szCs w:val="24"/>
        </w:rPr>
        <w:t xml:space="preserve">, dramatic </w:t>
      </w:r>
      <w:r w:rsidR="00942504" w:rsidRPr="005E3ADE">
        <w:rPr>
          <w:rFonts w:asciiTheme="majorBidi" w:hAnsiTheme="majorBidi" w:cstheme="majorBidi"/>
          <w:sz w:val="24"/>
          <w:szCs w:val="24"/>
        </w:rPr>
        <w:t xml:space="preserve">shifts from one </w:t>
      </w:r>
      <w:commentRangeStart w:id="188"/>
      <w:ins w:id="189" w:author="Susan Doron" w:date="2023-12-06T09:46:00Z">
        <w:r w:rsidR="00940FE9">
          <w:rPr>
            <w:rFonts w:asciiTheme="majorBidi" w:hAnsiTheme="majorBidi" w:cstheme="majorBidi"/>
            <w:sz w:val="24"/>
            <w:szCs w:val="24"/>
          </w:rPr>
          <w:t>reality</w:t>
        </w:r>
      </w:ins>
      <w:del w:id="190" w:author="Susan Doron" w:date="2023-12-06T09:46:00Z">
        <w:r w:rsidR="003818B2" w:rsidDel="00940FE9">
          <w:rPr>
            <w:rFonts w:asciiTheme="majorBidi" w:hAnsiTheme="majorBidi" w:cstheme="majorBidi"/>
            <w:sz w:val="24"/>
            <w:szCs w:val="24"/>
          </w:rPr>
          <w:delText>set</w:delText>
        </w:r>
      </w:del>
      <w:commentRangeEnd w:id="188"/>
      <w:r w:rsidR="00940FE9">
        <w:rPr>
          <w:rStyle w:val="CommentReference"/>
        </w:rPr>
        <w:commentReference w:id="188"/>
      </w:r>
      <w:del w:id="191" w:author="Susan Doron" w:date="2023-12-06T09:46:00Z">
        <w:r w:rsidR="003818B2" w:rsidDel="00940FE9">
          <w:rPr>
            <w:rFonts w:asciiTheme="majorBidi" w:hAnsiTheme="majorBidi" w:cstheme="majorBidi"/>
            <w:sz w:val="24"/>
            <w:szCs w:val="24"/>
          </w:rPr>
          <w:delText xml:space="preserve"> of circumstances</w:delText>
        </w:r>
      </w:del>
      <w:r w:rsidR="00942504" w:rsidRPr="005E3ADE">
        <w:rPr>
          <w:rFonts w:asciiTheme="majorBidi" w:hAnsiTheme="majorBidi" w:cstheme="majorBidi"/>
          <w:sz w:val="24"/>
          <w:szCs w:val="24"/>
        </w:rPr>
        <w:t xml:space="preserve"> to another. Writing about </w:t>
      </w:r>
      <w:r w:rsidR="000D5986" w:rsidRPr="005E3ADE">
        <w:rPr>
          <w:rFonts w:asciiTheme="majorBidi" w:hAnsiTheme="majorBidi" w:cstheme="majorBidi"/>
          <w:sz w:val="24"/>
          <w:szCs w:val="24"/>
        </w:rPr>
        <w:t>over a century of this</w:t>
      </w:r>
      <w:r w:rsidR="00942504" w:rsidRPr="005E3ADE">
        <w:rPr>
          <w:rFonts w:asciiTheme="majorBidi" w:hAnsiTheme="majorBidi" w:cstheme="majorBidi"/>
          <w:sz w:val="24"/>
          <w:szCs w:val="24"/>
        </w:rPr>
        <w:t xml:space="preserve"> history </w:t>
      </w:r>
      <w:r w:rsidR="000D5986" w:rsidRPr="005E3ADE">
        <w:rPr>
          <w:rFonts w:asciiTheme="majorBidi" w:hAnsiTheme="majorBidi" w:cstheme="majorBidi"/>
          <w:sz w:val="24"/>
          <w:szCs w:val="24"/>
        </w:rPr>
        <w:t xml:space="preserve">has </w:t>
      </w:r>
      <w:ins w:id="192" w:author="Susan Doron" w:date="2023-12-06T09:36:00Z">
        <w:r w:rsidR="00A66927">
          <w:rPr>
            <w:rFonts w:asciiTheme="majorBidi" w:hAnsiTheme="majorBidi" w:cstheme="majorBidi"/>
            <w:sz w:val="24"/>
            <w:szCs w:val="24"/>
          </w:rPr>
          <w:t>enabled</w:t>
        </w:r>
      </w:ins>
      <w:del w:id="193" w:author="Susan Doron" w:date="2023-12-06T09:36:00Z">
        <w:r w:rsidR="000D5986" w:rsidRPr="005E3ADE" w:rsidDel="00A66927">
          <w:rPr>
            <w:rFonts w:asciiTheme="majorBidi" w:hAnsiTheme="majorBidi" w:cstheme="majorBidi"/>
            <w:sz w:val="24"/>
            <w:szCs w:val="24"/>
          </w:rPr>
          <w:delText>allowed</w:delText>
        </w:r>
      </w:del>
      <w:r w:rsidR="000D5986" w:rsidRPr="005E3ADE">
        <w:rPr>
          <w:rFonts w:asciiTheme="majorBidi" w:hAnsiTheme="majorBidi" w:cstheme="majorBidi"/>
          <w:sz w:val="24"/>
          <w:szCs w:val="24"/>
        </w:rPr>
        <w:t xml:space="preserve"> me </w:t>
      </w:r>
      <w:r w:rsidR="00942504" w:rsidRPr="005E3ADE">
        <w:rPr>
          <w:rFonts w:asciiTheme="majorBidi" w:hAnsiTheme="majorBidi" w:cstheme="majorBidi"/>
          <w:sz w:val="24"/>
          <w:szCs w:val="24"/>
        </w:rPr>
        <w:t xml:space="preserve">to take a long perspective and </w:t>
      </w:r>
      <w:r w:rsidR="00942504" w:rsidRPr="005E3ADE">
        <w:rPr>
          <w:rFonts w:asciiTheme="majorBidi" w:hAnsiTheme="majorBidi" w:cstheme="majorBidi"/>
          <w:sz w:val="24"/>
          <w:szCs w:val="24"/>
        </w:rPr>
        <w:lastRenderedPageBreak/>
        <w:t>gain a</w:t>
      </w:r>
      <w:r w:rsidR="003818B2">
        <w:rPr>
          <w:rFonts w:asciiTheme="majorBidi" w:hAnsiTheme="majorBidi" w:cstheme="majorBidi"/>
          <w:sz w:val="24"/>
          <w:szCs w:val="24"/>
        </w:rPr>
        <w:t xml:space="preserve"> deeper</w:t>
      </w:r>
      <w:r w:rsidR="00942504" w:rsidRPr="005E3ADE">
        <w:rPr>
          <w:rFonts w:asciiTheme="majorBidi" w:hAnsiTheme="majorBidi" w:cstheme="majorBidi"/>
          <w:sz w:val="24"/>
          <w:szCs w:val="24"/>
        </w:rPr>
        <w:t xml:space="preserve"> understanding of the </w:t>
      </w:r>
      <w:ins w:id="194" w:author="Susan Doron" w:date="2023-12-06T09:37:00Z">
        <w:r w:rsidR="00A66927">
          <w:rPr>
            <w:rFonts w:asciiTheme="majorBidi" w:hAnsiTheme="majorBidi" w:cstheme="majorBidi"/>
            <w:sz w:val="24"/>
            <w:szCs w:val="24"/>
          </w:rPr>
          <w:t>lengthy</w:t>
        </w:r>
      </w:ins>
      <w:del w:id="195" w:author="Susan Doron" w:date="2023-12-06T09:37:00Z">
        <w:r w:rsidR="000D5986" w:rsidRPr="005E3ADE" w:rsidDel="00A66927">
          <w:rPr>
            <w:rFonts w:asciiTheme="majorBidi" w:hAnsiTheme="majorBidi" w:cstheme="majorBidi"/>
            <w:sz w:val="24"/>
            <w:szCs w:val="24"/>
          </w:rPr>
          <w:delText>drawn-out</w:delText>
        </w:r>
      </w:del>
      <w:r w:rsidR="005206B8" w:rsidRPr="005E3ADE">
        <w:rPr>
          <w:rFonts w:asciiTheme="majorBidi" w:hAnsiTheme="majorBidi" w:cstheme="majorBidi"/>
          <w:sz w:val="24"/>
          <w:szCs w:val="24"/>
        </w:rPr>
        <w:t xml:space="preserve"> processes that have </w:t>
      </w:r>
      <w:r w:rsidR="00B96320">
        <w:rPr>
          <w:rFonts w:asciiTheme="majorBidi" w:hAnsiTheme="majorBidi" w:cstheme="majorBidi"/>
          <w:sz w:val="24"/>
          <w:szCs w:val="24"/>
        </w:rPr>
        <w:t>taken place</w:t>
      </w:r>
      <w:r w:rsidR="005206B8" w:rsidRPr="005E3ADE">
        <w:rPr>
          <w:rFonts w:asciiTheme="majorBidi" w:hAnsiTheme="majorBidi" w:cstheme="majorBidi"/>
          <w:sz w:val="24"/>
          <w:szCs w:val="24"/>
        </w:rPr>
        <w:t xml:space="preserve"> </w:t>
      </w:r>
      <w:r w:rsidR="003818B2">
        <w:rPr>
          <w:rFonts w:asciiTheme="majorBidi" w:hAnsiTheme="majorBidi" w:cstheme="majorBidi"/>
          <w:sz w:val="24"/>
          <w:szCs w:val="24"/>
        </w:rPr>
        <w:t>with</w:t>
      </w:r>
      <w:r w:rsidR="000D5986" w:rsidRPr="005E3ADE">
        <w:rPr>
          <w:rFonts w:asciiTheme="majorBidi" w:hAnsiTheme="majorBidi" w:cstheme="majorBidi"/>
          <w:sz w:val="24"/>
          <w:szCs w:val="24"/>
        </w:rPr>
        <w:t>in, and shaped, Israel’s</w:t>
      </w:r>
      <w:r w:rsidR="005206B8" w:rsidRPr="005E3ADE">
        <w:rPr>
          <w:rFonts w:asciiTheme="majorBidi" w:hAnsiTheme="majorBidi" w:cstheme="majorBidi"/>
          <w:sz w:val="24"/>
          <w:szCs w:val="24"/>
        </w:rPr>
        <w:t xml:space="preserve"> economy. </w:t>
      </w:r>
    </w:p>
    <w:p w14:paraId="42DCE8C4" w14:textId="69CB5172" w:rsidR="005206B8" w:rsidRPr="005E3ADE" w:rsidRDefault="005206B8" w:rsidP="001C7F9A">
      <w:pPr>
        <w:rPr>
          <w:rFonts w:asciiTheme="majorBidi" w:hAnsiTheme="majorBidi" w:cstheme="majorBidi"/>
          <w:sz w:val="24"/>
          <w:szCs w:val="24"/>
        </w:rPr>
      </w:pPr>
      <w:r w:rsidRPr="005E3ADE">
        <w:rPr>
          <w:rFonts w:asciiTheme="majorBidi" w:hAnsiTheme="majorBidi" w:cstheme="majorBidi"/>
          <w:sz w:val="24"/>
          <w:szCs w:val="24"/>
        </w:rPr>
        <w:t xml:space="preserve">The history of Israel’s economy is a </w:t>
      </w:r>
      <w:ins w:id="196" w:author="Susan Doron" w:date="2023-12-06T09:48:00Z">
        <w:r w:rsidR="00940FE9">
          <w:rPr>
            <w:rFonts w:asciiTheme="majorBidi" w:hAnsiTheme="majorBidi" w:cstheme="majorBidi"/>
            <w:sz w:val="24"/>
            <w:szCs w:val="24"/>
          </w:rPr>
          <w:t>compelling</w:t>
        </w:r>
      </w:ins>
      <w:del w:id="197" w:author="Susan Doron" w:date="2023-12-06T09:48:00Z">
        <w:r w:rsidRPr="005E3ADE" w:rsidDel="00940FE9">
          <w:rPr>
            <w:rFonts w:asciiTheme="majorBidi" w:hAnsiTheme="majorBidi" w:cstheme="majorBidi"/>
            <w:sz w:val="24"/>
            <w:szCs w:val="24"/>
          </w:rPr>
          <w:delText>fascinating</w:delText>
        </w:r>
      </w:del>
      <w:r w:rsidRPr="005E3ADE">
        <w:rPr>
          <w:rFonts w:asciiTheme="majorBidi" w:hAnsiTheme="majorBidi" w:cstheme="majorBidi"/>
          <w:sz w:val="24"/>
          <w:szCs w:val="24"/>
        </w:rPr>
        <w:t xml:space="preserve"> story about the </w:t>
      </w:r>
      <w:r w:rsidR="003818B2">
        <w:rPr>
          <w:rFonts w:asciiTheme="majorBidi" w:hAnsiTheme="majorBidi" w:cstheme="majorBidi"/>
          <w:sz w:val="24"/>
          <w:szCs w:val="24"/>
        </w:rPr>
        <w:t>building</w:t>
      </w:r>
      <w:r w:rsidRPr="005E3ADE">
        <w:rPr>
          <w:rFonts w:asciiTheme="majorBidi" w:hAnsiTheme="majorBidi" w:cstheme="majorBidi"/>
          <w:sz w:val="24"/>
          <w:szCs w:val="24"/>
        </w:rPr>
        <w:t xml:space="preserve"> of a national economy and the </w:t>
      </w:r>
      <w:r w:rsidR="003818B2">
        <w:rPr>
          <w:rFonts w:asciiTheme="majorBidi" w:hAnsiTheme="majorBidi" w:cstheme="majorBidi"/>
          <w:sz w:val="24"/>
          <w:szCs w:val="24"/>
        </w:rPr>
        <w:t>development</w:t>
      </w:r>
      <w:r w:rsidRPr="005E3ADE">
        <w:rPr>
          <w:rFonts w:asciiTheme="majorBidi" w:hAnsiTheme="majorBidi" w:cstheme="majorBidi"/>
          <w:sz w:val="24"/>
          <w:szCs w:val="24"/>
        </w:rPr>
        <w:t xml:space="preserve"> of a </w:t>
      </w:r>
      <w:r w:rsidR="00C22456">
        <w:rPr>
          <w:rFonts w:asciiTheme="majorBidi" w:hAnsiTheme="majorBidi" w:cstheme="majorBidi"/>
          <w:sz w:val="24"/>
          <w:szCs w:val="24"/>
        </w:rPr>
        <w:t>country</w:t>
      </w:r>
      <w:ins w:id="198" w:author="Susan Doron" w:date="2023-12-06T09:50:00Z">
        <w:r w:rsidR="00940FE9">
          <w:rPr>
            <w:rFonts w:asciiTheme="majorBidi" w:hAnsiTheme="majorBidi" w:cstheme="majorBidi"/>
            <w:sz w:val="24"/>
            <w:szCs w:val="24"/>
          </w:rPr>
          <w:t>. Founded with the aspiration to become a leading country like any other</w:t>
        </w:r>
        <w:r w:rsidR="00AE363A">
          <w:rPr>
            <w:rFonts w:asciiTheme="majorBidi" w:hAnsiTheme="majorBidi" w:cstheme="majorBidi"/>
            <w:sz w:val="24"/>
            <w:szCs w:val="24"/>
          </w:rPr>
          <w:t xml:space="preserve">, </w:t>
        </w:r>
      </w:ins>
      <w:ins w:id="199" w:author="Susan Doron" w:date="2023-12-06T09:53:00Z">
        <w:r w:rsidR="00AE363A">
          <w:rPr>
            <w:rFonts w:asciiTheme="majorBidi" w:hAnsiTheme="majorBidi" w:cstheme="majorBidi"/>
            <w:sz w:val="24"/>
            <w:szCs w:val="24"/>
          </w:rPr>
          <w:t>and to shake off the “not-so-no</w:t>
        </w:r>
      </w:ins>
      <w:ins w:id="200" w:author="Susan Doron" w:date="2023-12-06T09:54:00Z">
        <w:r w:rsidR="00AE363A">
          <w:rPr>
            <w:rFonts w:asciiTheme="majorBidi" w:hAnsiTheme="majorBidi" w:cstheme="majorBidi"/>
            <w:sz w:val="24"/>
            <w:szCs w:val="24"/>
          </w:rPr>
          <w:t xml:space="preserve">rmal” aspects of </w:t>
        </w:r>
      </w:ins>
      <w:ins w:id="201" w:author="Susan Doron" w:date="2023-12-06T10:28:00Z">
        <w:r w:rsidR="00F860EF">
          <w:rPr>
            <w:rFonts w:asciiTheme="majorBidi" w:hAnsiTheme="majorBidi" w:cstheme="majorBidi"/>
            <w:sz w:val="24"/>
            <w:szCs w:val="24"/>
          </w:rPr>
          <w:t>its existence</w:t>
        </w:r>
      </w:ins>
      <w:ins w:id="202" w:author="Susan Doron" w:date="2023-12-06T09:54:00Z">
        <w:r w:rsidR="00AE363A">
          <w:rPr>
            <w:rFonts w:asciiTheme="majorBidi" w:hAnsiTheme="majorBidi" w:cstheme="majorBidi"/>
            <w:sz w:val="24"/>
            <w:szCs w:val="24"/>
          </w:rPr>
          <w:t xml:space="preserve">, </w:t>
        </w:r>
      </w:ins>
      <w:ins w:id="203" w:author="Susan Doron" w:date="2023-12-06T09:50:00Z">
        <w:r w:rsidR="00AE363A">
          <w:rPr>
            <w:rFonts w:asciiTheme="majorBidi" w:hAnsiTheme="majorBidi" w:cstheme="majorBidi"/>
            <w:sz w:val="24"/>
            <w:szCs w:val="24"/>
          </w:rPr>
          <w:t>Israel</w:t>
        </w:r>
      </w:ins>
      <w:ins w:id="204" w:author="Susan Doron" w:date="2023-12-06T09:51:00Z">
        <w:r w:rsidR="00AE363A">
          <w:rPr>
            <w:rFonts w:asciiTheme="majorBidi" w:hAnsiTheme="majorBidi" w:cstheme="majorBidi"/>
            <w:sz w:val="24"/>
            <w:szCs w:val="24"/>
          </w:rPr>
          <w:t xml:space="preserve"> and its economy have frequently developed in unconventional ways</w:t>
        </w:r>
      </w:ins>
      <w:ins w:id="205" w:author="Susan Doron" w:date="2023-12-06T09:56:00Z">
        <w:r w:rsidR="00916D94">
          <w:rPr>
            <w:rFonts w:asciiTheme="majorBidi" w:hAnsiTheme="majorBidi" w:cstheme="majorBidi"/>
            <w:sz w:val="24"/>
            <w:szCs w:val="24"/>
          </w:rPr>
          <w:t>, sometimes making</w:t>
        </w:r>
      </w:ins>
      <w:ins w:id="206" w:author="Susan Doron" w:date="2023-12-06T09:55:00Z">
        <w:r w:rsidR="00AE363A">
          <w:rPr>
            <w:rFonts w:asciiTheme="majorBidi" w:hAnsiTheme="majorBidi" w:cstheme="majorBidi"/>
            <w:sz w:val="24"/>
            <w:szCs w:val="24"/>
          </w:rPr>
          <w:t xml:space="preserve"> it difficult </w:t>
        </w:r>
      </w:ins>
      <w:ins w:id="207" w:author="Susan Doron" w:date="2023-12-06T10:24:00Z">
        <w:r w:rsidR="00F860EF">
          <w:rPr>
            <w:rFonts w:asciiTheme="majorBidi" w:hAnsiTheme="majorBidi" w:cstheme="majorBidi"/>
            <w:sz w:val="24"/>
            <w:szCs w:val="24"/>
          </w:rPr>
          <w:t xml:space="preserve">for Israel to rid itself of </w:t>
        </w:r>
      </w:ins>
      <w:ins w:id="208" w:author="Susan Doron" w:date="2023-12-06T10:26:00Z">
        <w:r w:rsidR="00F860EF">
          <w:rPr>
            <w:rFonts w:asciiTheme="majorBidi" w:hAnsiTheme="majorBidi" w:cstheme="majorBidi"/>
            <w:sz w:val="24"/>
            <w:szCs w:val="24"/>
          </w:rPr>
          <w:t xml:space="preserve">unwanted aspects </w:t>
        </w:r>
      </w:ins>
      <w:ins w:id="209" w:author="Susan Doron" w:date="2023-12-06T10:24:00Z">
        <w:r w:rsidR="00F860EF">
          <w:rPr>
            <w:rFonts w:asciiTheme="majorBidi" w:hAnsiTheme="majorBidi" w:cstheme="majorBidi"/>
            <w:sz w:val="24"/>
            <w:szCs w:val="24"/>
          </w:rPr>
          <w:t>the past</w:t>
        </w:r>
      </w:ins>
      <w:ins w:id="210" w:author="Susan Doron" w:date="2023-12-06T10:28:00Z">
        <w:r w:rsidR="00F860EF">
          <w:rPr>
            <w:rFonts w:asciiTheme="majorBidi" w:hAnsiTheme="majorBidi" w:cstheme="majorBidi"/>
            <w:sz w:val="24"/>
            <w:szCs w:val="24"/>
          </w:rPr>
          <w:t>.</w:t>
        </w:r>
      </w:ins>
      <w:del w:id="211" w:author="Susan Doron" w:date="2023-12-06T09:52:00Z">
        <w:r w:rsidR="00C22456" w:rsidDel="00AE363A">
          <w:rPr>
            <w:rFonts w:asciiTheme="majorBidi" w:hAnsiTheme="majorBidi" w:cstheme="majorBidi"/>
            <w:sz w:val="24"/>
            <w:szCs w:val="24"/>
          </w:rPr>
          <w:delText xml:space="preserve">, </w:delText>
        </w:r>
        <w:r w:rsidR="003818B2" w:rsidDel="00AE363A">
          <w:rPr>
            <w:rFonts w:asciiTheme="majorBidi" w:hAnsiTheme="majorBidi" w:cstheme="majorBidi"/>
            <w:sz w:val="24"/>
            <w:szCs w:val="24"/>
          </w:rPr>
          <w:delText>frequently</w:delText>
        </w:r>
        <w:r w:rsidR="00C22456" w:rsidDel="00AE363A">
          <w:rPr>
            <w:rFonts w:asciiTheme="majorBidi" w:hAnsiTheme="majorBidi" w:cstheme="majorBidi"/>
            <w:sz w:val="24"/>
            <w:szCs w:val="24"/>
          </w:rPr>
          <w:delText xml:space="preserve"> </w:delText>
        </w:r>
        <w:r w:rsidR="00A15FFD" w:rsidRPr="005E3ADE" w:rsidDel="00AE363A">
          <w:rPr>
            <w:rFonts w:asciiTheme="majorBidi" w:hAnsiTheme="majorBidi" w:cstheme="majorBidi"/>
            <w:sz w:val="24"/>
            <w:szCs w:val="24"/>
          </w:rPr>
          <w:delText>along</w:delText>
        </w:r>
        <w:r w:rsidRPr="005E3ADE" w:rsidDel="00AE363A">
          <w:rPr>
            <w:rFonts w:asciiTheme="majorBidi" w:hAnsiTheme="majorBidi" w:cstheme="majorBidi"/>
            <w:sz w:val="24"/>
            <w:szCs w:val="24"/>
          </w:rPr>
          <w:delText xml:space="preserve"> </w:delText>
        </w:r>
        <w:r w:rsidR="003818B2" w:rsidDel="00AE363A">
          <w:rPr>
            <w:rFonts w:asciiTheme="majorBidi" w:hAnsiTheme="majorBidi" w:cstheme="majorBidi"/>
            <w:sz w:val="24"/>
            <w:szCs w:val="24"/>
          </w:rPr>
          <w:delText>un</w:delText>
        </w:r>
        <w:r w:rsidRPr="005E3ADE" w:rsidDel="00AE363A">
          <w:rPr>
            <w:rFonts w:asciiTheme="majorBidi" w:hAnsiTheme="majorBidi" w:cstheme="majorBidi"/>
            <w:sz w:val="24"/>
            <w:szCs w:val="24"/>
          </w:rPr>
          <w:delText>conventional</w:delText>
        </w:r>
        <w:r w:rsidR="00A15FFD" w:rsidRPr="005E3ADE" w:rsidDel="00AE363A">
          <w:rPr>
            <w:rFonts w:asciiTheme="majorBidi" w:hAnsiTheme="majorBidi" w:cstheme="majorBidi"/>
            <w:sz w:val="24"/>
            <w:szCs w:val="24"/>
          </w:rPr>
          <w:delText xml:space="preserve"> lines</w:delText>
        </w:r>
        <w:r w:rsidR="00C22456" w:rsidDel="00AE363A">
          <w:rPr>
            <w:rFonts w:asciiTheme="majorBidi" w:hAnsiTheme="majorBidi" w:cstheme="majorBidi"/>
            <w:sz w:val="24"/>
            <w:szCs w:val="24"/>
          </w:rPr>
          <w:delText xml:space="preserve"> and via “not-so-normal” processes</w:delText>
        </w:r>
        <w:r w:rsidR="00A15FFD" w:rsidRPr="005E3ADE" w:rsidDel="00AE363A">
          <w:rPr>
            <w:rFonts w:asciiTheme="majorBidi" w:hAnsiTheme="majorBidi" w:cstheme="majorBidi"/>
            <w:sz w:val="24"/>
            <w:szCs w:val="24"/>
          </w:rPr>
          <w:delText xml:space="preserve">, </w:delText>
        </w:r>
        <w:r w:rsidR="00C22456" w:rsidDel="00AE363A">
          <w:rPr>
            <w:rFonts w:asciiTheme="majorBidi" w:hAnsiTheme="majorBidi" w:cstheme="majorBidi"/>
            <w:sz w:val="24"/>
            <w:szCs w:val="24"/>
          </w:rPr>
          <w:delText>ever since</w:delText>
        </w:r>
        <w:r w:rsidR="00A15FFD" w:rsidRPr="005E3ADE" w:rsidDel="00AE363A">
          <w:rPr>
            <w:rFonts w:asciiTheme="majorBidi" w:hAnsiTheme="majorBidi" w:cstheme="majorBidi"/>
            <w:sz w:val="24"/>
            <w:szCs w:val="24"/>
          </w:rPr>
          <w:delText xml:space="preserve"> it</w:delText>
        </w:r>
        <w:r w:rsidR="00C22456" w:rsidDel="00AE363A">
          <w:rPr>
            <w:rFonts w:asciiTheme="majorBidi" w:hAnsiTheme="majorBidi" w:cstheme="majorBidi"/>
            <w:sz w:val="24"/>
            <w:szCs w:val="24"/>
          </w:rPr>
          <w:delText xml:space="preserve"> was founded with the aspiration </w:delText>
        </w:r>
        <w:r w:rsidR="00A15FFD" w:rsidRPr="005E3ADE" w:rsidDel="00AE363A">
          <w:rPr>
            <w:rFonts w:asciiTheme="majorBidi" w:hAnsiTheme="majorBidi" w:cstheme="majorBidi"/>
            <w:sz w:val="24"/>
            <w:szCs w:val="24"/>
          </w:rPr>
          <w:delText>to belong to</w:delText>
        </w:r>
        <w:r w:rsidR="00B96320" w:rsidDel="00AE363A">
          <w:rPr>
            <w:rFonts w:asciiTheme="majorBidi" w:hAnsiTheme="majorBidi" w:cstheme="majorBidi"/>
            <w:sz w:val="24"/>
            <w:szCs w:val="24"/>
          </w:rPr>
          <w:delText xml:space="preserve"> th</w:delText>
        </w:r>
        <w:r w:rsidR="00A15FFD" w:rsidRPr="005E3ADE" w:rsidDel="00AE363A">
          <w:rPr>
            <w:rFonts w:asciiTheme="majorBidi" w:hAnsiTheme="majorBidi" w:cstheme="majorBidi"/>
            <w:sz w:val="24"/>
            <w:szCs w:val="24"/>
          </w:rPr>
          <w:delText>e crème</w:delText>
        </w:r>
        <w:r w:rsidR="00C22456" w:rsidDel="00AE363A">
          <w:rPr>
            <w:rFonts w:asciiTheme="majorBidi" w:hAnsiTheme="majorBidi" w:cstheme="majorBidi"/>
            <w:sz w:val="24"/>
            <w:szCs w:val="24"/>
          </w:rPr>
          <w:delText>-</w:delText>
        </w:r>
        <w:r w:rsidR="00A15FFD" w:rsidRPr="005E3ADE" w:rsidDel="00AE363A">
          <w:rPr>
            <w:rFonts w:asciiTheme="majorBidi" w:hAnsiTheme="majorBidi" w:cstheme="majorBidi"/>
            <w:sz w:val="24"/>
            <w:szCs w:val="24"/>
          </w:rPr>
          <w:delText>de</w:delText>
        </w:r>
        <w:r w:rsidR="00C22456" w:rsidDel="00AE363A">
          <w:rPr>
            <w:rFonts w:asciiTheme="majorBidi" w:hAnsiTheme="majorBidi" w:cstheme="majorBidi"/>
            <w:sz w:val="24"/>
            <w:szCs w:val="24"/>
          </w:rPr>
          <w:delText>-la-</w:delText>
        </w:r>
        <w:r w:rsidR="00A15FFD" w:rsidRPr="005E3ADE" w:rsidDel="00AE363A">
          <w:rPr>
            <w:rFonts w:asciiTheme="majorBidi" w:hAnsiTheme="majorBidi" w:cstheme="majorBidi"/>
            <w:sz w:val="24"/>
            <w:szCs w:val="24"/>
          </w:rPr>
          <w:delText>crème of “</w:delText>
        </w:r>
        <w:r w:rsidR="00C22456" w:rsidDel="00AE363A">
          <w:rPr>
            <w:rFonts w:asciiTheme="majorBidi" w:hAnsiTheme="majorBidi" w:cstheme="majorBidi"/>
            <w:sz w:val="24"/>
            <w:szCs w:val="24"/>
          </w:rPr>
          <w:delText>regular</w:delText>
        </w:r>
        <w:r w:rsidR="00A15FFD" w:rsidRPr="005E3ADE" w:rsidDel="00AE363A">
          <w:rPr>
            <w:rFonts w:asciiTheme="majorBidi" w:hAnsiTheme="majorBidi" w:cstheme="majorBidi"/>
            <w:sz w:val="24"/>
            <w:szCs w:val="24"/>
          </w:rPr>
          <w:delText>” developed countries</w:delText>
        </w:r>
        <w:r w:rsidR="00C22456" w:rsidDel="00AE363A">
          <w:rPr>
            <w:rFonts w:asciiTheme="majorBidi" w:hAnsiTheme="majorBidi" w:cstheme="majorBidi"/>
            <w:sz w:val="24"/>
            <w:szCs w:val="24"/>
          </w:rPr>
          <w:delText xml:space="preserve">. </w:delText>
        </w:r>
      </w:del>
      <w:del w:id="212" w:author="Susan Doron" w:date="2023-12-06T09:56:00Z">
        <w:r w:rsidR="00C22456" w:rsidDel="00AE363A">
          <w:rPr>
            <w:rFonts w:asciiTheme="majorBidi" w:hAnsiTheme="majorBidi" w:cstheme="majorBidi"/>
            <w:sz w:val="24"/>
            <w:szCs w:val="24"/>
          </w:rPr>
          <w:delText>This</w:delText>
        </w:r>
        <w:r w:rsidR="00A15FFD" w:rsidRPr="005E3ADE" w:rsidDel="00AE363A">
          <w:rPr>
            <w:rFonts w:asciiTheme="majorBidi" w:hAnsiTheme="majorBidi" w:cstheme="majorBidi"/>
            <w:sz w:val="24"/>
            <w:szCs w:val="24"/>
          </w:rPr>
          <w:delText xml:space="preserve"> has</w:delText>
        </w:r>
        <w:r w:rsidR="00C22456" w:rsidDel="00AE363A">
          <w:rPr>
            <w:rFonts w:asciiTheme="majorBidi" w:hAnsiTheme="majorBidi" w:cstheme="majorBidi"/>
            <w:sz w:val="24"/>
            <w:szCs w:val="24"/>
          </w:rPr>
          <w:delText xml:space="preserve"> made it hard for Israel to </w:delText>
        </w:r>
        <w:r w:rsidR="00B96320" w:rsidDel="00AE363A">
          <w:rPr>
            <w:rFonts w:asciiTheme="majorBidi" w:hAnsiTheme="majorBidi" w:cstheme="majorBidi"/>
            <w:sz w:val="24"/>
            <w:szCs w:val="24"/>
          </w:rPr>
          <w:delText>free</w:delText>
        </w:r>
        <w:r w:rsidR="00C22456" w:rsidDel="00AE363A">
          <w:rPr>
            <w:rFonts w:asciiTheme="majorBidi" w:hAnsiTheme="majorBidi" w:cstheme="majorBidi"/>
            <w:sz w:val="24"/>
            <w:szCs w:val="24"/>
          </w:rPr>
          <w:delText xml:space="preserve"> itself from the</w:delText>
        </w:r>
        <w:r w:rsidR="00A15FFD" w:rsidRPr="005E3ADE" w:rsidDel="00AE363A">
          <w:rPr>
            <w:rFonts w:asciiTheme="majorBidi" w:hAnsiTheme="majorBidi" w:cstheme="majorBidi"/>
            <w:sz w:val="24"/>
            <w:szCs w:val="24"/>
          </w:rPr>
          <w:delText xml:space="preserve"> “not-so-normal” elements of its </w:delText>
        </w:r>
        <w:r w:rsidR="00B96320" w:rsidDel="00AE363A">
          <w:rPr>
            <w:rFonts w:asciiTheme="majorBidi" w:hAnsiTheme="majorBidi" w:cstheme="majorBidi"/>
            <w:sz w:val="24"/>
            <w:szCs w:val="24"/>
          </w:rPr>
          <w:delText>existence</w:delText>
        </w:r>
        <w:r w:rsidR="00A15FFD" w:rsidRPr="005E3ADE" w:rsidDel="00AE363A">
          <w:rPr>
            <w:rFonts w:asciiTheme="majorBidi" w:hAnsiTheme="majorBidi" w:cstheme="majorBidi"/>
            <w:sz w:val="24"/>
            <w:szCs w:val="24"/>
          </w:rPr>
          <w:delText>.</w:delText>
        </w:r>
      </w:del>
      <w:r w:rsidR="00A15FFD" w:rsidRPr="005E3ADE">
        <w:rPr>
          <w:rFonts w:asciiTheme="majorBidi" w:hAnsiTheme="majorBidi" w:cstheme="majorBidi"/>
          <w:sz w:val="24"/>
          <w:szCs w:val="24"/>
        </w:rPr>
        <w:t xml:space="preserve"> </w:t>
      </w:r>
      <w:r w:rsidR="00B96320">
        <w:rPr>
          <w:rFonts w:asciiTheme="majorBidi" w:hAnsiTheme="majorBidi" w:cstheme="majorBidi"/>
          <w:sz w:val="24"/>
          <w:szCs w:val="24"/>
        </w:rPr>
        <w:t>From the early days of the Jewish Yishuv</w:t>
      </w:r>
      <w:r w:rsidR="00A15FFD" w:rsidRPr="005E3ADE">
        <w:rPr>
          <w:rFonts w:asciiTheme="majorBidi" w:hAnsiTheme="majorBidi" w:cstheme="majorBidi"/>
          <w:sz w:val="24"/>
          <w:szCs w:val="24"/>
        </w:rPr>
        <w:t xml:space="preserve">, Israel has been </w:t>
      </w:r>
      <w:r w:rsidR="00C22456">
        <w:rPr>
          <w:rFonts w:asciiTheme="majorBidi" w:hAnsiTheme="majorBidi" w:cstheme="majorBidi"/>
          <w:sz w:val="24"/>
          <w:szCs w:val="24"/>
        </w:rPr>
        <w:t>rooted in</w:t>
      </w:r>
      <w:r w:rsidR="00A15FFD" w:rsidRPr="005E3ADE">
        <w:rPr>
          <w:rFonts w:asciiTheme="majorBidi" w:hAnsiTheme="majorBidi" w:cstheme="majorBidi"/>
          <w:sz w:val="24"/>
          <w:szCs w:val="24"/>
        </w:rPr>
        <w:t xml:space="preserve"> entrepreneurship, invention, and creativity, </w:t>
      </w:r>
      <w:r w:rsidR="00C22456">
        <w:rPr>
          <w:rFonts w:asciiTheme="majorBidi" w:hAnsiTheme="majorBidi" w:cstheme="majorBidi"/>
          <w:sz w:val="24"/>
          <w:szCs w:val="24"/>
        </w:rPr>
        <w:t>qualities that</w:t>
      </w:r>
      <w:r w:rsidR="00A15FFD" w:rsidRPr="005E3ADE">
        <w:rPr>
          <w:rFonts w:asciiTheme="majorBidi" w:hAnsiTheme="majorBidi" w:cstheme="majorBidi"/>
          <w:sz w:val="24"/>
          <w:szCs w:val="24"/>
        </w:rPr>
        <w:t xml:space="preserve"> </w:t>
      </w:r>
      <w:r w:rsidR="00C22456">
        <w:rPr>
          <w:rFonts w:asciiTheme="majorBidi" w:hAnsiTheme="majorBidi" w:cstheme="majorBidi"/>
          <w:sz w:val="24"/>
          <w:szCs w:val="24"/>
        </w:rPr>
        <w:t>have helped it make</w:t>
      </w:r>
      <w:r w:rsidR="00A15FFD" w:rsidRPr="005E3ADE">
        <w:rPr>
          <w:rFonts w:asciiTheme="majorBidi" w:hAnsiTheme="majorBidi" w:cstheme="majorBidi"/>
          <w:sz w:val="24"/>
          <w:szCs w:val="24"/>
        </w:rPr>
        <w:t xml:space="preserve"> impressive achievements</w:t>
      </w:r>
      <w:r w:rsidR="00C22456">
        <w:rPr>
          <w:rFonts w:asciiTheme="majorBidi" w:hAnsiTheme="majorBidi" w:cstheme="majorBidi"/>
          <w:sz w:val="24"/>
          <w:szCs w:val="24"/>
        </w:rPr>
        <w:t xml:space="preserve">. </w:t>
      </w:r>
      <w:r w:rsidR="008602B0">
        <w:rPr>
          <w:rFonts w:asciiTheme="majorBidi" w:hAnsiTheme="majorBidi" w:cstheme="majorBidi"/>
          <w:sz w:val="24"/>
          <w:szCs w:val="24"/>
        </w:rPr>
        <w:t>However, t</w:t>
      </w:r>
      <w:r w:rsidR="00C22456">
        <w:rPr>
          <w:rFonts w:asciiTheme="majorBidi" w:hAnsiTheme="majorBidi" w:cstheme="majorBidi"/>
          <w:sz w:val="24"/>
          <w:szCs w:val="24"/>
        </w:rPr>
        <w:t xml:space="preserve">hese achievements should not blind us to </w:t>
      </w:r>
      <w:ins w:id="213" w:author="Susan Doron" w:date="2023-12-06T10:30:00Z">
        <w:r w:rsidR="00FD15B0">
          <w:rPr>
            <w:rFonts w:asciiTheme="majorBidi" w:hAnsiTheme="majorBidi" w:cstheme="majorBidi"/>
            <w:sz w:val="24"/>
            <w:szCs w:val="24"/>
          </w:rPr>
          <w:t xml:space="preserve">the “shadows” of </w:t>
        </w:r>
      </w:ins>
      <w:r w:rsidR="00C22456">
        <w:rPr>
          <w:rFonts w:asciiTheme="majorBidi" w:hAnsiTheme="majorBidi" w:cstheme="majorBidi"/>
          <w:sz w:val="24"/>
          <w:szCs w:val="24"/>
        </w:rPr>
        <w:t xml:space="preserve">Israel’s </w:t>
      </w:r>
      <w:ins w:id="214" w:author="Susan Doron" w:date="2023-12-06T10:30:00Z">
        <w:r w:rsidR="00FD15B0">
          <w:rPr>
            <w:rFonts w:asciiTheme="majorBidi" w:hAnsiTheme="majorBidi" w:cstheme="majorBidi"/>
            <w:sz w:val="24"/>
            <w:szCs w:val="24"/>
          </w:rPr>
          <w:t xml:space="preserve">continuing </w:t>
        </w:r>
      </w:ins>
      <w:r w:rsidR="008602B0">
        <w:rPr>
          <w:rFonts w:asciiTheme="majorBidi" w:hAnsiTheme="majorBidi" w:cstheme="majorBidi"/>
          <w:sz w:val="24"/>
          <w:szCs w:val="24"/>
        </w:rPr>
        <w:t>challenges</w:t>
      </w:r>
      <w:del w:id="215" w:author="Susan Doron" w:date="2023-12-06T10:30:00Z">
        <w:r w:rsidR="008602B0" w:rsidDel="00FD15B0">
          <w:rPr>
            <w:rFonts w:asciiTheme="majorBidi" w:hAnsiTheme="majorBidi" w:cstheme="majorBidi"/>
            <w:sz w:val="24"/>
            <w:szCs w:val="24"/>
          </w:rPr>
          <w:delText xml:space="preserve"> and less positive aspects</w:delText>
        </w:r>
      </w:del>
      <w:r w:rsidR="00C22456">
        <w:rPr>
          <w:rFonts w:asciiTheme="majorBidi" w:hAnsiTheme="majorBidi" w:cstheme="majorBidi"/>
          <w:sz w:val="24"/>
          <w:szCs w:val="24"/>
        </w:rPr>
        <w:t xml:space="preserve">, some of which are </w:t>
      </w:r>
      <w:r w:rsidR="00A15FFD" w:rsidRPr="005E3ADE">
        <w:rPr>
          <w:rFonts w:asciiTheme="majorBidi" w:hAnsiTheme="majorBidi" w:cstheme="majorBidi"/>
          <w:sz w:val="24"/>
          <w:szCs w:val="24"/>
        </w:rPr>
        <w:t>typical of a</w:t>
      </w:r>
      <w:r w:rsidR="00C22456">
        <w:rPr>
          <w:rFonts w:asciiTheme="majorBidi" w:hAnsiTheme="majorBidi" w:cstheme="majorBidi"/>
          <w:sz w:val="24"/>
          <w:szCs w:val="24"/>
        </w:rPr>
        <w:t>ny</w:t>
      </w:r>
      <w:r w:rsidR="00A15FFD" w:rsidRPr="005E3ADE">
        <w:rPr>
          <w:rFonts w:asciiTheme="majorBidi" w:hAnsiTheme="majorBidi" w:cstheme="majorBidi"/>
          <w:sz w:val="24"/>
          <w:szCs w:val="24"/>
        </w:rPr>
        <w:t xml:space="preserve"> developed nation</w:t>
      </w:r>
      <w:ins w:id="216" w:author="Susan Doron" w:date="2023-12-06T10:31:00Z">
        <w:r w:rsidR="00FD15B0">
          <w:rPr>
            <w:rFonts w:asciiTheme="majorBidi" w:hAnsiTheme="majorBidi" w:cstheme="majorBidi"/>
            <w:sz w:val="24"/>
            <w:szCs w:val="24"/>
          </w:rPr>
          <w:t>, which will accompany Israel</w:t>
        </w:r>
      </w:ins>
      <w:del w:id="217" w:author="Susan Doron" w:date="2023-12-06T10:31:00Z">
        <w:r w:rsidR="00A15FFD" w:rsidRPr="005E3ADE" w:rsidDel="00FD15B0">
          <w:rPr>
            <w:rFonts w:asciiTheme="majorBidi" w:hAnsiTheme="majorBidi" w:cstheme="majorBidi"/>
            <w:sz w:val="24"/>
            <w:szCs w:val="24"/>
          </w:rPr>
          <w:delText>. Israel will continue to face these challenges</w:delText>
        </w:r>
      </w:del>
      <w:r w:rsidR="00A15FFD" w:rsidRPr="005E3ADE">
        <w:rPr>
          <w:rFonts w:asciiTheme="majorBidi" w:hAnsiTheme="majorBidi" w:cstheme="majorBidi"/>
          <w:sz w:val="24"/>
          <w:szCs w:val="24"/>
        </w:rPr>
        <w:t xml:space="preserve"> for the foreseeable future.</w:t>
      </w:r>
    </w:p>
    <w:p w14:paraId="3BEA1BE8" w14:textId="410AAE57" w:rsidR="0074016E" w:rsidRPr="005E3ADE" w:rsidRDefault="00F6775A" w:rsidP="001C7F9A">
      <w:pPr>
        <w:rPr>
          <w:rFonts w:asciiTheme="majorBidi" w:hAnsiTheme="majorBidi" w:cstheme="majorBidi"/>
          <w:sz w:val="24"/>
          <w:szCs w:val="24"/>
        </w:rPr>
      </w:pPr>
      <w:r w:rsidRPr="005E3ADE">
        <w:rPr>
          <w:rFonts w:asciiTheme="majorBidi" w:hAnsiTheme="majorBidi" w:cstheme="majorBidi"/>
          <w:sz w:val="24"/>
          <w:szCs w:val="24"/>
        </w:rPr>
        <w:t>The Israeli economy faces a complex reality over the coming years—</w:t>
      </w:r>
      <w:r w:rsidR="006E79D0" w:rsidRPr="005E3ADE">
        <w:rPr>
          <w:rFonts w:asciiTheme="majorBidi" w:hAnsiTheme="majorBidi" w:cstheme="majorBidi"/>
          <w:sz w:val="24"/>
          <w:szCs w:val="24"/>
        </w:rPr>
        <w:t xml:space="preserve">including, among other </w:t>
      </w:r>
      <w:ins w:id="218" w:author="Susan Doron" w:date="2023-12-06T11:53:00Z">
        <w:r w:rsidR="000312BC">
          <w:rPr>
            <w:rFonts w:asciiTheme="majorBidi" w:hAnsiTheme="majorBidi" w:cstheme="majorBidi"/>
            <w:sz w:val="24"/>
            <w:szCs w:val="24"/>
          </w:rPr>
          <w:t>issues</w:t>
        </w:r>
      </w:ins>
      <w:del w:id="219" w:author="Susan Doron" w:date="2023-12-06T11:54:00Z">
        <w:r w:rsidR="006E79D0" w:rsidRPr="005E3ADE" w:rsidDel="000312BC">
          <w:rPr>
            <w:rFonts w:asciiTheme="majorBidi" w:hAnsiTheme="majorBidi" w:cstheme="majorBidi"/>
            <w:sz w:val="24"/>
            <w:szCs w:val="24"/>
          </w:rPr>
          <w:delText>things</w:delText>
        </w:r>
      </w:del>
      <w:r w:rsidR="006E79D0" w:rsidRPr="005E3ADE">
        <w:rPr>
          <w:rFonts w:asciiTheme="majorBidi" w:hAnsiTheme="majorBidi" w:cstheme="majorBidi"/>
          <w:sz w:val="24"/>
          <w:szCs w:val="24"/>
        </w:rPr>
        <w:t xml:space="preserve">, </w:t>
      </w:r>
      <w:r w:rsidRPr="005E3ADE">
        <w:rPr>
          <w:rFonts w:asciiTheme="majorBidi" w:hAnsiTheme="majorBidi" w:cstheme="majorBidi"/>
          <w:sz w:val="24"/>
          <w:szCs w:val="24"/>
        </w:rPr>
        <w:t>external security, the Palestinian threat</w:t>
      </w:r>
      <w:ins w:id="220" w:author="Susan Doron" w:date="2023-12-06T10:31:00Z">
        <w:r w:rsidR="00FD15B0">
          <w:rPr>
            <w:rFonts w:asciiTheme="majorBidi" w:hAnsiTheme="majorBidi" w:cstheme="majorBidi"/>
            <w:sz w:val="24"/>
            <w:szCs w:val="24"/>
          </w:rPr>
          <w:t>,</w:t>
        </w:r>
      </w:ins>
      <w:r w:rsidRPr="005E3ADE">
        <w:rPr>
          <w:rFonts w:asciiTheme="majorBidi" w:hAnsiTheme="majorBidi" w:cstheme="majorBidi"/>
          <w:sz w:val="24"/>
          <w:szCs w:val="24"/>
        </w:rPr>
        <w:t xml:space="preserve"> as</w:t>
      </w:r>
      <w:ins w:id="221" w:author="Susan Doron" w:date="2023-12-06T10:31:00Z">
        <w:r w:rsidR="00FD15B0">
          <w:rPr>
            <w:rFonts w:asciiTheme="majorBidi" w:hAnsiTheme="majorBidi" w:cstheme="majorBidi"/>
            <w:sz w:val="24"/>
            <w:szCs w:val="24"/>
          </w:rPr>
          <w:t xml:space="preserve"> most</w:t>
        </w:r>
      </w:ins>
      <w:ins w:id="222" w:author="Susan Doron" w:date="2023-12-06T10:32:00Z">
        <w:r w:rsidR="00FD15B0">
          <w:rPr>
            <w:rFonts w:asciiTheme="majorBidi" w:hAnsiTheme="majorBidi" w:cstheme="majorBidi"/>
            <w:sz w:val="24"/>
            <w:szCs w:val="24"/>
          </w:rPr>
          <w:t xml:space="preserve"> dramatically</w:t>
        </w:r>
      </w:ins>
      <w:ins w:id="223" w:author="Susan Doron" w:date="2023-12-06T10:31:00Z">
        <w:r w:rsidR="00FD15B0">
          <w:rPr>
            <w:rFonts w:asciiTheme="majorBidi" w:hAnsiTheme="majorBidi" w:cstheme="majorBidi"/>
            <w:sz w:val="24"/>
            <w:szCs w:val="24"/>
          </w:rPr>
          <w:t xml:space="preserve"> </w:t>
        </w:r>
      </w:ins>
      <w:del w:id="224" w:author="Susan Doron" w:date="2023-12-06T10:32:00Z">
        <w:r w:rsidRPr="005E3ADE" w:rsidDel="00FD15B0">
          <w:rPr>
            <w:rFonts w:asciiTheme="majorBidi" w:hAnsiTheme="majorBidi" w:cstheme="majorBidi"/>
            <w:sz w:val="24"/>
            <w:szCs w:val="24"/>
          </w:rPr>
          <w:delText xml:space="preserve"> </w:delText>
        </w:r>
      </w:del>
      <w:r w:rsidRPr="005E3ADE">
        <w:rPr>
          <w:rFonts w:asciiTheme="majorBidi" w:hAnsiTheme="majorBidi" w:cstheme="majorBidi"/>
          <w:sz w:val="24"/>
          <w:szCs w:val="24"/>
        </w:rPr>
        <w:t xml:space="preserve">seen in the 2023 Gaza </w:t>
      </w:r>
      <w:ins w:id="225" w:author="Susan Doron" w:date="2023-12-06T10:31:00Z">
        <w:r w:rsidR="00FD15B0">
          <w:rPr>
            <w:rFonts w:asciiTheme="majorBidi" w:hAnsiTheme="majorBidi" w:cstheme="majorBidi"/>
            <w:sz w:val="24"/>
            <w:szCs w:val="24"/>
          </w:rPr>
          <w:t>W</w:t>
        </w:r>
      </w:ins>
      <w:del w:id="226" w:author="Susan Doron" w:date="2023-12-06T10:31:00Z">
        <w:r w:rsidRPr="005E3ADE" w:rsidDel="00FD15B0">
          <w:rPr>
            <w:rFonts w:asciiTheme="majorBidi" w:hAnsiTheme="majorBidi" w:cstheme="majorBidi"/>
            <w:sz w:val="24"/>
            <w:szCs w:val="24"/>
          </w:rPr>
          <w:delText>w</w:delText>
        </w:r>
      </w:del>
      <w:r w:rsidRPr="005E3ADE">
        <w:rPr>
          <w:rFonts w:asciiTheme="majorBidi" w:hAnsiTheme="majorBidi" w:cstheme="majorBidi"/>
          <w:sz w:val="24"/>
          <w:szCs w:val="24"/>
        </w:rPr>
        <w:t xml:space="preserve">ar, and demographic challenges </w:t>
      </w:r>
      <w:r w:rsidR="00EA4821" w:rsidRPr="005E3ADE">
        <w:rPr>
          <w:rFonts w:asciiTheme="majorBidi" w:hAnsiTheme="majorBidi" w:cstheme="majorBidi"/>
          <w:sz w:val="24"/>
          <w:szCs w:val="24"/>
        </w:rPr>
        <w:t xml:space="preserve">from </w:t>
      </w:r>
      <w:r w:rsidR="0035563A">
        <w:rPr>
          <w:rFonts w:asciiTheme="majorBidi" w:hAnsiTheme="majorBidi" w:cstheme="majorBidi"/>
          <w:sz w:val="24"/>
          <w:szCs w:val="24"/>
        </w:rPr>
        <w:t xml:space="preserve">the country’s rapidly </w:t>
      </w:r>
      <w:r w:rsidR="00EA4821" w:rsidRPr="005E3ADE">
        <w:rPr>
          <w:rFonts w:asciiTheme="majorBidi" w:hAnsiTheme="majorBidi" w:cstheme="majorBidi"/>
          <w:sz w:val="24"/>
          <w:szCs w:val="24"/>
        </w:rPr>
        <w:t>growing populations</w:t>
      </w:r>
      <w:ins w:id="227" w:author="Susan Doron" w:date="2023-12-06T10:33:00Z">
        <w:r w:rsidR="00FD15B0">
          <w:rPr>
            <w:rFonts w:asciiTheme="majorBidi" w:hAnsiTheme="majorBidi" w:cstheme="majorBidi"/>
            <w:sz w:val="24"/>
            <w:szCs w:val="24"/>
          </w:rPr>
          <w:t xml:space="preserve"> which have yet to </w:t>
        </w:r>
      </w:ins>
      <w:ins w:id="228" w:author="Susan Doron" w:date="2023-12-06T10:34:00Z">
        <w:r w:rsidR="00FD15B0">
          <w:rPr>
            <w:rFonts w:asciiTheme="majorBidi" w:hAnsiTheme="majorBidi" w:cstheme="majorBidi"/>
            <w:sz w:val="24"/>
            <w:szCs w:val="24"/>
          </w:rPr>
          <w:t xml:space="preserve">fully </w:t>
        </w:r>
      </w:ins>
      <w:ins w:id="229" w:author="Susan Doron" w:date="2023-12-06T10:33:00Z">
        <w:r w:rsidR="00FD15B0">
          <w:rPr>
            <w:rFonts w:asciiTheme="majorBidi" w:hAnsiTheme="majorBidi" w:cstheme="majorBidi"/>
            <w:sz w:val="24"/>
            <w:szCs w:val="24"/>
          </w:rPr>
          <w:t xml:space="preserve">share in efforts to </w:t>
        </w:r>
      </w:ins>
      <w:ins w:id="230" w:author="Susan Doron" w:date="2023-12-06T10:35:00Z">
        <w:r w:rsidR="009E40EA">
          <w:rPr>
            <w:rFonts w:asciiTheme="majorBidi" w:hAnsiTheme="majorBidi" w:cstheme="majorBidi"/>
            <w:sz w:val="24"/>
            <w:szCs w:val="24"/>
          </w:rPr>
          <w:t>acquire</w:t>
        </w:r>
      </w:ins>
      <w:ins w:id="231" w:author="Susan Doron" w:date="2023-12-06T10:33:00Z">
        <w:r w:rsidR="00FD15B0">
          <w:rPr>
            <w:rFonts w:asciiTheme="majorBidi" w:hAnsiTheme="majorBidi" w:cstheme="majorBidi"/>
            <w:sz w:val="24"/>
            <w:szCs w:val="24"/>
          </w:rPr>
          <w:t xml:space="preserve"> the basic education needed to move forward </w:t>
        </w:r>
      </w:ins>
      <w:del w:id="232" w:author="Susan Doron" w:date="2023-12-06T10:33:00Z">
        <w:r w:rsidR="0035563A" w:rsidDel="00FD15B0">
          <w:rPr>
            <w:rFonts w:asciiTheme="majorBidi" w:hAnsiTheme="majorBidi" w:cstheme="majorBidi"/>
            <w:sz w:val="24"/>
            <w:szCs w:val="24"/>
          </w:rPr>
          <w:delText xml:space="preserve">, which </w:delText>
        </w:r>
        <w:r w:rsidR="00C22456" w:rsidDel="00FD15B0">
          <w:rPr>
            <w:rFonts w:asciiTheme="majorBidi" w:hAnsiTheme="majorBidi" w:cstheme="majorBidi"/>
            <w:sz w:val="24"/>
            <w:szCs w:val="24"/>
          </w:rPr>
          <w:delText xml:space="preserve">are not </w:delText>
        </w:r>
        <w:r w:rsidR="0035563A" w:rsidDel="00FD15B0">
          <w:rPr>
            <w:rFonts w:asciiTheme="majorBidi" w:hAnsiTheme="majorBidi" w:cstheme="majorBidi"/>
            <w:sz w:val="24"/>
            <w:szCs w:val="24"/>
          </w:rPr>
          <w:delText>partners</w:delText>
        </w:r>
        <w:r w:rsidR="00C22456" w:rsidDel="00FD15B0">
          <w:rPr>
            <w:rFonts w:asciiTheme="majorBidi" w:hAnsiTheme="majorBidi" w:cstheme="majorBidi"/>
            <w:sz w:val="24"/>
            <w:szCs w:val="24"/>
          </w:rPr>
          <w:delText xml:space="preserve"> in the effort </w:delText>
        </w:r>
        <w:r w:rsidR="00EA4821" w:rsidRPr="005E3ADE" w:rsidDel="00FD15B0">
          <w:rPr>
            <w:rFonts w:asciiTheme="majorBidi" w:hAnsiTheme="majorBidi" w:cstheme="majorBidi"/>
            <w:sz w:val="24"/>
            <w:szCs w:val="24"/>
          </w:rPr>
          <w:delText xml:space="preserve">to receive basic training </w:delText>
        </w:r>
        <w:r w:rsidR="00C22456" w:rsidDel="00FD15B0">
          <w:rPr>
            <w:rFonts w:asciiTheme="majorBidi" w:hAnsiTheme="majorBidi" w:cstheme="majorBidi"/>
            <w:sz w:val="24"/>
            <w:szCs w:val="24"/>
          </w:rPr>
          <w:delText>through</w:delText>
        </w:r>
        <w:r w:rsidR="00EA4821" w:rsidRPr="005E3ADE" w:rsidDel="00FD15B0">
          <w:rPr>
            <w:rFonts w:asciiTheme="majorBidi" w:hAnsiTheme="majorBidi" w:cstheme="majorBidi"/>
            <w:sz w:val="24"/>
            <w:szCs w:val="24"/>
          </w:rPr>
          <w:delText xml:space="preserve"> education</w:delText>
        </w:r>
        <w:r w:rsidR="00C22456" w:rsidDel="00FD15B0">
          <w:rPr>
            <w:rFonts w:asciiTheme="majorBidi" w:hAnsiTheme="majorBidi" w:cstheme="majorBidi"/>
            <w:sz w:val="24"/>
            <w:szCs w:val="24"/>
          </w:rPr>
          <w:delText xml:space="preserve"> </w:delText>
        </w:r>
      </w:del>
      <w:r w:rsidR="00EA4821" w:rsidRPr="005E3ADE">
        <w:rPr>
          <w:rFonts w:asciiTheme="majorBidi" w:hAnsiTheme="majorBidi" w:cstheme="majorBidi"/>
          <w:sz w:val="24"/>
          <w:szCs w:val="24"/>
        </w:rPr>
        <w:t xml:space="preserve">in </w:t>
      </w:r>
      <w:r w:rsidR="005559FE">
        <w:rPr>
          <w:rFonts w:asciiTheme="majorBidi" w:hAnsiTheme="majorBidi" w:cstheme="majorBidi"/>
          <w:sz w:val="24"/>
          <w:szCs w:val="24"/>
        </w:rPr>
        <w:t>a</w:t>
      </w:r>
      <w:r w:rsidR="00C22456">
        <w:rPr>
          <w:rFonts w:asciiTheme="majorBidi" w:hAnsiTheme="majorBidi" w:cstheme="majorBidi"/>
          <w:sz w:val="24"/>
          <w:szCs w:val="24"/>
        </w:rPr>
        <w:t xml:space="preserve"> </w:t>
      </w:r>
      <w:r w:rsidR="00EA4821" w:rsidRPr="005E3ADE">
        <w:rPr>
          <w:rFonts w:asciiTheme="majorBidi" w:hAnsiTheme="majorBidi" w:cstheme="majorBidi"/>
          <w:sz w:val="24"/>
          <w:szCs w:val="24"/>
        </w:rPr>
        <w:t xml:space="preserve">technological and global world. </w:t>
      </w:r>
      <w:ins w:id="233" w:author="Susan Doron" w:date="2023-12-06T10:35:00Z">
        <w:r w:rsidR="009E40EA">
          <w:rPr>
            <w:rFonts w:asciiTheme="majorBidi" w:hAnsiTheme="majorBidi" w:cstheme="majorBidi"/>
            <w:sz w:val="24"/>
            <w:szCs w:val="24"/>
          </w:rPr>
          <w:t>Without this training</w:t>
        </w:r>
      </w:ins>
      <w:ins w:id="234" w:author="Susan Doron" w:date="2023-12-06T10:36:00Z">
        <w:r w:rsidR="009E40EA">
          <w:rPr>
            <w:rFonts w:asciiTheme="majorBidi" w:hAnsiTheme="majorBidi" w:cstheme="majorBidi"/>
            <w:sz w:val="24"/>
            <w:szCs w:val="24"/>
          </w:rPr>
          <w:t xml:space="preserve"> for all its citizens</w:t>
        </w:r>
      </w:ins>
      <w:ins w:id="235" w:author="Susan Doron" w:date="2023-12-06T10:35:00Z">
        <w:r w:rsidR="009E40EA">
          <w:rPr>
            <w:rFonts w:asciiTheme="majorBidi" w:hAnsiTheme="majorBidi" w:cstheme="majorBidi"/>
            <w:sz w:val="24"/>
            <w:szCs w:val="24"/>
          </w:rPr>
          <w:t xml:space="preserve">, </w:t>
        </w:r>
      </w:ins>
      <w:del w:id="236" w:author="Susan Doron" w:date="2023-12-06T10:35:00Z">
        <w:r w:rsidR="00EA4821" w:rsidRPr="005E3ADE" w:rsidDel="009E40EA">
          <w:rPr>
            <w:rFonts w:asciiTheme="majorBidi" w:hAnsiTheme="majorBidi" w:cstheme="majorBidi"/>
            <w:sz w:val="24"/>
            <w:szCs w:val="24"/>
          </w:rPr>
          <w:delText>This m</w:delText>
        </w:r>
        <w:r w:rsidR="005559FE" w:rsidDel="009E40EA">
          <w:rPr>
            <w:rFonts w:asciiTheme="majorBidi" w:hAnsiTheme="majorBidi" w:cstheme="majorBidi"/>
            <w:sz w:val="24"/>
            <w:szCs w:val="24"/>
          </w:rPr>
          <w:delText>ay change</w:delText>
        </w:r>
      </w:del>
      <w:del w:id="237" w:author="Susan Doron" w:date="2023-12-06T11:27:00Z">
        <w:r w:rsidR="005559FE" w:rsidDel="000E6D83">
          <w:rPr>
            <w:rFonts w:asciiTheme="majorBidi" w:hAnsiTheme="majorBidi" w:cstheme="majorBidi"/>
            <w:sz w:val="24"/>
            <w:szCs w:val="24"/>
          </w:rPr>
          <w:delText xml:space="preserve"> </w:delText>
        </w:r>
      </w:del>
      <w:r w:rsidR="005559FE">
        <w:rPr>
          <w:rFonts w:asciiTheme="majorBidi" w:hAnsiTheme="majorBidi" w:cstheme="majorBidi"/>
          <w:sz w:val="24"/>
          <w:szCs w:val="24"/>
        </w:rPr>
        <w:t>the trajectory</w:t>
      </w:r>
      <w:r w:rsidR="00EA4821" w:rsidRPr="005E3ADE">
        <w:rPr>
          <w:rFonts w:asciiTheme="majorBidi" w:hAnsiTheme="majorBidi" w:cstheme="majorBidi"/>
          <w:sz w:val="24"/>
          <w:szCs w:val="24"/>
        </w:rPr>
        <w:t xml:space="preserve"> of Israel’s economy</w:t>
      </w:r>
      <w:ins w:id="238" w:author="Susan Doron" w:date="2023-12-06T10:35:00Z">
        <w:r w:rsidR="009E40EA">
          <w:rPr>
            <w:rFonts w:asciiTheme="majorBidi" w:hAnsiTheme="majorBidi" w:cstheme="majorBidi"/>
            <w:sz w:val="24"/>
            <w:szCs w:val="24"/>
          </w:rPr>
          <w:t xml:space="preserve"> could change course</w:t>
        </w:r>
      </w:ins>
      <w:r w:rsidR="0074016E" w:rsidRPr="005E3ADE">
        <w:rPr>
          <w:rFonts w:asciiTheme="majorBidi" w:hAnsiTheme="majorBidi" w:cstheme="majorBidi"/>
          <w:sz w:val="24"/>
          <w:szCs w:val="24"/>
        </w:rPr>
        <w:t xml:space="preserve">, </w:t>
      </w:r>
      <w:r w:rsidR="005559FE">
        <w:rPr>
          <w:rFonts w:asciiTheme="majorBidi" w:hAnsiTheme="majorBidi" w:cstheme="majorBidi"/>
          <w:sz w:val="24"/>
          <w:szCs w:val="24"/>
        </w:rPr>
        <w:t>from an impressive</w:t>
      </w:r>
      <w:r w:rsidR="00EA4821" w:rsidRPr="005E3ADE">
        <w:rPr>
          <w:rFonts w:asciiTheme="majorBidi" w:hAnsiTheme="majorBidi" w:cstheme="majorBidi"/>
          <w:sz w:val="24"/>
          <w:szCs w:val="24"/>
        </w:rPr>
        <w:t xml:space="preserve"> success to</w:t>
      </w:r>
      <w:r w:rsidR="0074016E" w:rsidRPr="005E3ADE">
        <w:rPr>
          <w:rFonts w:asciiTheme="majorBidi" w:hAnsiTheme="majorBidi" w:cstheme="majorBidi"/>
          <w:sz w:val="24"/>
          <w:szCs w:val="24"/>
        </w:rPr>
        <w:t>ward a</w:t>
      </w:r>
      <w:r w:rsidR="00EA4821" w:rsidRPr="005E3ADE">
        <w:rPr>
          <w:rFonts w:asciiTheme="majorBidi" w:hAnsiTheme="majorBidi" w:cstheme="majorBidi"/>
          <w:sz w:val="24"/>
          <w:szCs w:val="24"/>
        </w:rPr>
        <w:t xml:space="preserve"> slowdown—</w:t>
      </w:r>
      <w:r w:rsidR="0074016E" w:rsidRPr="005E3ADE">
        <w:rPr>
          <w:rFonts w:asciiTheme="majorBidi" w:hAnsiTheme="majorBidi" w:cstheme="majorBidi"/>
          <w:sz w:val="24"/>
          <w:szCs w:val="24"/>
        </w:rPr>
        <w:t>or</w:t>
      </w:r>
      <w:r w:rsidR="00EA4821" w:rsidRPr="005E3ADE">
        <w:rPr>
          <w:rFonts w:asciiTheme="majorBidi" w:hAnsiTheme="majorBidi" w:cstheme="majorBidi"/>
          <w:sz w:val="24"/>
          <w:szCs w:val="24"/>
        </w:rPr>
        <w:t xml:space="preserve"> in </w:t>
      </w:r>
      <w:r w:rsidR="0074016E" w:rsidRPr="005E3ADE">
        <w:rPr>
          <w:rFonts w:asciiTheme="majorBidi" w:hAnsiTheme="majorBidi" w:cstheme="majorBidi"/>
          <w:sz w:val="24"/>
          <w:szCs w:val="24"/>
        </w:rPr>
        <w:t xml:space="preserve">an </w:t>
      </w:r>
      <w:r w:rsidR="00EA4821" w:rsidRPr="005E3ADE">
        <w:rPr>
          <w:rFonts w:asciiTheme="majorBidi" w:hAnsiTheme="majorBidi" w:cstheme="majorBidi"/>
          <w:sz w:val="24"/>
          <w:szCs w:val="24"/>
        </w:rPr>
        <w:t xml:space="preserve">extreme </w:t>
      </w:r>
      <w:r w:rsidR="0074016E" w:rsidRPr="005E3ADE">
        <w:rPr>
          <w:rFonts w:asciiTheme="majorBidi" w:hAnsiTheme="majorBidi" w:cstheme="majorBidi"/>
          <w:sz w:val="24"/>
          <w:szCs w:val="24"/>
        </w:rPr>
        <w:t>case,</w:t>
      </w:r>
      <w:r w:rsidR="005559FE">
        <w:rPr>
          <w:rFonts w:asciiTheme="majorBidi" w:hAnsiTheme="majorBidi" w:cstheme="majorBidi"/>
          <w:sz w:val="24"/>
          <w:szCs w:val="24"/>
        </w:rPr>
        <w:t xml:space="preserve"> even</w:t>
      </w:r>
      <w:r w:rsidR="0074016E" w:rsidRPr="005E3ADE">
        <w:rPr>
          <w:rFonts w:asciiTheme="majorBidi" w:hAnsiTheme="majorBidi" w:cstheme="majorBidi"/>
          <w:sz w:val="24"/>
          <w:szCs w:val="24"/>
        </w:rPr>
        <w:t xml:space="preserve"> a </w:t>
      </w:r>
      <w:r w:rsidR="00EA4821" w:rsidRPr="005E3ADE">
        <w:rPr>
          <w:rFonts w:asciiTheme="majorBidi" w:hAnsiTheme="majorBidi" w:cstheme="majorBidi"/>
          <w:sz w:val="24"/>
          <w:szCs w:val="24"/>
        </w:rPr>
        <w:t>crisis.</w:t>
      </w:r>
      <w:r w:rsidR="0074016E" w:rsidRPr="005E3ADE">
        <w:rPr>
          <w:rFonts w:asciiTheme="majorBidi" w:hAnsiTheme="majorBidi" w:cstheme="majorBidi"/>
          <w:sz w:val="24"/>
          <w:szCs w:val="24"/>
        </w:rPr>
        <w:t xml:space="preserve"> </w:t>
      </w:r>
    </w:p>
    <w:p w14:paraId="7A6DADBA" w14:textId="30BDD8AB" w:rsidR="00EA4821" w:rsidRPr="005E3ADE" w:rsidRDefault="00D04241" w:rsidP="001C7F9A">
      <w:pPr>
        <w:rPr>
          <w:rFonts w:asciiTheme="majorBidi" w:hAnsiTheme="majorBidi" w:cstheme="majorBidi"/>
          <w:sz w:val="24"/>
          <w:szCs w:val="24"/>
        </w:rPr>
      </w:pPr>
      <w:r w:rsidRPr="005E3ADE">
        <w:rPr>
          <w:rFonts w:asciiTheme="majorBidi" w:hAnsiTheme="majorBidi" w:cstheme="majorBidi"/>
          <w:sz w:val="24"/>
          <w:szCs w:val="24"/>
        </w:rPr>
        <w:t>Also in 2023, Israel faced a constitutional crisis</w:t>
      </w:r>
      <w:r w:rsidR="008602B0">
        <w:rPr>
          <w:rFonts w:asciiTheme="majorBidi" w:hAnsiTheme="majorBidi" w:cstheme="majorBidi"/>
          <w:sz w:val="24"/>
          <w:szCs w:val="24"/>
        </w:rPr>
        <w:t xml:space="preserve"> as</w:t>
      </w:r>
      <w:r w:rsidR="0074016E" w:rsidRPr="005E3ADE">
        <w:rPr>
          <w:rFonts w:asciiTheme="majorBidi" w:hAnsiTheme="majorBidi" w:cstheme="majorBidi"/>
          <w:sz w:val="24"/>
          <w:szCs w:val="24"/>
        </w:rPr>
        <w:t xml:space="preserve"> </w:t>
      </w:r>
      <w:r w:rsidRPr="005E3ADE">
        <w:rPr>
          <w:rFonts w:asciiTheme="majorBidi" w:hAnsiTheme="majorBidi" w:cstheme="majorBidi"/>
          <w:sz w:val="24"/>
          <w:szCs w:val="24"/>
        </w:rPr>
        <w:t xml:space="preserve">its government </w:t>
      </w:r>
      <w:r w:rsidR="0074016E" w:rsidRPr="005E3ADE">
        <w:rPr>
          <w:rFonts w:asciiTheme="majorBidi" w:hAnsiTheme="majorBidi" w:cstheme="majorBidi"/>
          <w:sz w:val="24"/>
          <w:szCs w:val="24"/>
        </w:rPr>
        <w:t>expressed the intention</w:t>
      </w:r>
      <w:r w:rsidRPr="005E3ADE">
        <w:rPr>
          <w:rFonts w:asciiTheme="majorBidi" w:hAnsiTheme="majorBidi" w:cstheme="majorBidi"/>
          <w:sz w:val="24"/>
          <w:szCs w:val="24"/>
        </w:rPr>
        <w:t xml:space="preserve"> to </w:t>
      </w:r>
      <w:r w:rsidR="0074016E" w:rsidRPr="005E3ADE">
        <w:rPr>
          <w:rFonts w:asciiTheme="majorBidi" w:hAnsiTheme="majorBidi" w:cstheme="majorBidi"/>
          <w:sz w:val="24"/>
          <w:szCs w:val="24"/>
        </w:rPr>
        <w:t>take steps</w:t>
      </w:r>
      <w:r w:rsidRPr="005E3ADE">
        <w:rPr>
          <w:rFonts w:asciiTheme="majorBidi" w:hAnsiTheme="majorBidi" w:cstheme="majorBidi"/>
          <w:sz w:val="24"/>
          <w:szCs w:val="24"/>
        </w:rPr>
        <w:t xml:space="preserve"> to weaken </w:t>
      </w:r>
      <w:r w:rsidR="008602B0">
        <w:rPr>
          <w:rFonts w:asciiTheme="majorBidi" w:hAnsiTheme="majorBidi" w:cstheme="majorBidi"/>
          <w:sz w:val="24"/>
          <w:szCs w:val="24"/>
        </w:rPr>
        <w:t>its</w:t>
      </w:r>
      <w:r w:rsidRPr="005E3ADE">
        <w:rPr>
          <w:rFonts w:asciiTheme="majorBidi" w:hAnsiTheme="majorBidi" w:cstheme="majorBidi"/>
          <w:sz w:val="24"/>
          <w:szCs w:val="24"/>
        </w:rPr>
        <w:t xml:space="preserve"> independent judiciary. These </w:t>
      </w:r>
      <w:r w:rsidR="008602B0">
        <w:rPr>
          <w:rFonts w:asciiTheme="majorBidi" w:hAnsiTheme="majorBidi" w:cstheme="majorBidi"/>
          <w:sz w:val="24"/>
          <w:szCs w:val="24"/>
        </w:rPr>
        <w:t>moves also</w:t>
      </w:r>
      <w:r w:rsidRPr="005E3ADE">
        <w:rPr>
          <w:rFonts w:asciiTheme="majorBidi" w:hAnsiTheme="majorBidi" w:cstheme="majorBidi"/>
          <w:sz w:val="24"/>
          <w:szCs w:val="24"/>
        </w:rPr>
        <w:t xml:space="preserve"> </w:t>
      </w:r>
      <w:r w:rsidR="0074016E" w:rsidRPr="005E3ADE">
        <w:rPr>
          <w:rFonts w:asciiTheme="majorBidi" w:hAnsiTheme="majorBidi" w:cstheme="majorBidi"/>
          <w:sz w:val="24"/>
          <w:szCs w:val="24"/>
        </w:rPr>
        <w:t>posed</w:t>
      </w:r>
      <w:r w:rsidRPr="005E3ADE">
        <w:rPr>
          <w:rFonts w:asciiTheme="majorBidi" w:hAnsiTheme="majorBidi" w:cstheme="majorBidi"/>
          <w:sz w:val="24"/>
          <w:szCs w:val="24"/>
        </w:rPr>
        <w:t xml:space="preserve"> a</w:t>
      </w:r>
      <w:r w:rsidR="0074016E" w:rsidRPr="005E3ADE">
        <w:rPr>
          <w:rFonts w:asciiTheme="majorBidi" w:hAnsiTheme="majorBidi" w:cstheme="majorBidi"/>
          <w:sz w:val="24"/>
          <w:szCs w:val="24"/>
        </w:rPr>
        <w:t xml:space="preserve"> serious </w:t>
      </w:r>
      <w:r w:rsidRPr="005E3ADE">
        <w:rPr>
          <w:rFonts w:asciiTheme="majorBidi" w:hAnsiTheme="majorBidi" w:cstheme="majorBidi"/>
          <w:sz w:val="24"/>
          <w:szCs w:val="24"/>
        </w:rPr>
        <w:t>threat to Israel’s entrepreneurship and creativity. Over the last hundred</w:t>
      </w:r>
      <w:r w:rsidR="008602B0">
        <w:rPr>
          <w:rFonts w:asciiTheme="majorBidi" w:hAnsiTheme="majorBidi" w:cstheme="majorBidi"/>
          <w:sz w:val="24"/>
          <w:szCs w:val="24"/>
        </w:rPr>
        <w:t xml:space="preserve"> years,</w:t>
      </w:r>
      <w:r w:rsidRPr="005E3ADE">
        <w:rPr>
          <w:rFonts w:asciiTheme="majorBidi" w:hAnsiTheme="majorBidi" w:cstheme="majorBidi"/>
          <w:sz w:val="24"/>
          <w:szCs w:val="24"/>
        </w:rPr>
        <w:t xml:space="preserve"> Israel has demonstrated a </w:t>
      </w:r>
      <w:r w:rsidR="0074016E" w:rsidRPr="005E3ADE">
        <w:rPr>
          <w:rFonts w:asciiTheme="majorBidi" w:hAnsiTheme="majorBidi" w:cstheme="majorBidi"/>
          <w:sz w:val="24"/>
          <w:szCs w:val="24"/>
        </w:rPr>
        <w:t>great</w:t>
      </w:r>
      <w:r w:rsidRPr="005E3ADE">
        <w:rPr>
          <w:rFonts w:asciiTheme="majorBidi" w:hAnsiTheme="majorBidi" w:cstheme="majorBidi"/>
          <w:sz w:val="24"/>
          <w:szCs w:val="24"/>
        </w:rPr>
        <w:t xml:space="preserve"> ability to </w:t>
      </w:r>
      <w:r w:rsidR="008602B0">
        <w:rPr>
          <w:rFonts w:asciiTheme="majorBidi" w:hAnsiTheme="majorBidi" w:cstheme="majorBidi"/>
          <w:sz w:val="24"/>
          <w:szCs w:val="24"/>
        </w:rPr>
        <w:t>cope</w:t>
      </w:r>
      <w:r w:rsidRPr="005E3ADE">
        <w:rPr>
          <w:rFonts w:asciiTheme="majorBidi" w:hAnsiTheme="majorBidi" w:cstheme="majorBidi"/>
          <w:sz w:val="24"/>
          <w:szCs w:val="24"/>
        </w:rPr>
        <w:t xml:space="preserve"> with</w:t>
      </w:r>
      <w:r w:rsidR="00AA4E4B">
        <w:rPr>
          <w:rFonts w:asciiTheme="majorBidi" w:hAnsiTheme="majorBidi" w:cstheme="majorBidi"/>
          <w:sz w:val="24"/>
          <w:szCs w:val="24"/>
        </w:rPr>
        <w:t xml:space="preserve"> many sorts of</w:t>
      </w:r>
      <w:r w:rsidRPr="005E3ADE">
        <w:rPr>
          <w:rFonts w:asciiTheme="majorBidi" w:hAnsiTheme="majorBidi" w:cstheme="majorBidi"/>
          <w:sz w:val="24"/>
          <w:szCs w:val="24"/>
        </w:rPr>
        <w:t xml:space="preserve"> threats and challenges</w:t>
      </w:r>
      <w:r w:rsidR="0074016E" w:rsidRPr="005E3ADE">
        <w:rPr>
          <w:rFonts w:asciiTheme="majorBidi" w:hAnsiTheme="majorBidi" w:cstheme="majorBidi"/>
          <w:sz w:val="24"/>
          <w:szCs w:val="24"/>
        </w:rPr>
        <w:t>. The</w:t>
      </w:r>
      <w:r w:rsidRPr="005E3ADE">
        <w:rPr>
          <w:rFonts w:asciiTheme="majorBidi" w:hAnsiTheme="majorBidi" w:cstheme="majorBidi"/>
          <w:sz w:val="24"/>
          <w:szCs w:val="24"/>
        </w:rPr>
        <w:t xml:space="preserve"> question now arises—</w:t>
      </w:r>
      <w:r w:rsidR="00AA4E4B">
        <w:rPr>
          <w:rFonts w:asciiTheme="majorBidi" w:hAnsiTheme="majorBidi" w:cstheme="majorBidi"/>
          <w:sz w:val="24"/>
          <w:szCs w:val="24"/>
        </w:rPr>
        <w:t xml:space="preserve">will this </w:t>
      </w:r>
      <w:r w:rsidRPr="005E3ADE">
        <w:rPr>
          <w:rFonts w:asciiTheme="majorBidi" w:hAnsiTheme="majorBidi" w:cstheme="majorBidi"/>
          <w:sz w:val="24"/>
          <w:szCs w:val="24"/>
        </w:rPr>
        <w:t>ability</w:t>
      </w:r>
      <w:r w:rsidR="00AA4E4B">
        <w:rPr>
          <w:rFonts w:asciiTheme="majorBidi" w:hAnsiTheme="majorBidi" w:cstheme="majorBidi"/>
          <w:sz w:val="24"/>
          <w:szCs w:val="24"/>
        </w:rPr>
        <w:t xml:space="preserve"> be</w:t>
      </w:r>
      <w:r w:rsidRPr="005E3ADE">
        <w:rPr>
          <w:rFonts w:asciiTheme="majorBidi" w:hAnsiTheme="majorBidi" w:cstheme="majorBidi"/>
          <w:sz w:val="24"/>
          <w:szCs w:val="24"/>
        </w:rPr>
        <w:t xml:space="preserve"> </w:t>
      </w:r>
      <w:r w:rsidR="00AA4E4B">
        <w:rPr>
          <w:rFonts w:asciiTheme="majorBidi" w:hAnsiTheme="majorBidi" w:cstheme="majorBidi"/>
          <w:sz w:val="24"/>
          <w:szCs w:val="24"/>
        </w:rPr>
        <w:t>enough</w:t>
      </w:r>
      <w:r w:rsidRPr="005E3ADE">
        <w:rPr>
          <w:rFonts w:asciiTheme="majorBidi" w:hAnsiTheme="majorBidi" w:cstheme="majorBidi"/>
          <w:sz w:val="24"/>
          <w:szCs w:val="24"/>
        </w:rPr>
        <w:t xml:space="preserve"> to allow Israel to </w:t>
      </w:r>
      <w:r w:rsidR="0074016E" w:rsidRPr="005E3ADE">
        <w:rPr>
          <w:rFonts w:asciiTheme="majorBidi" w:hAnsiTheme="majorBidi" w:cstheme="majorBidi"/>
          <w:sz w:val="24"/>
          <w:szCs w:val="24"/>
        </w:rPr>
        <w:t xml:space="preserve">tackle these, and other, </w:t>
      </w:r>
      <w:r w:rsidRPr="005E3ADE">
        <w:rPr>
          <w:rFonts w:asciiTheme="majorBidi" w:hAnsiTheme="majorBidi" w:cstheme="majorBidi"/>
          <w:sz w:val="24"/>
          <w:szCs w:val="24"/>
        </w:rPr>
        <w:t>threats and challenges</w:t>
      </w:r>
      <w:r w:rsidR="00AA4E4B">
        <w:rPr>
          <w:rFonts w:asciiTheme="majorBidi" w:hAnsiTheme="majorBidi" w:cstheme="majorBidi"/>
          <w:sz w:val="24"/>
          <w:szCs w:val="24"/>
        </w:rPr>
        <w:t xml:space="preserve"> in the future</w:t>
      </w:r>
      <w:r w:rsidRPr="005E3ADE">
        <w:rPr>
          <w:rFonts w:asciiTheme="majorBidi" w:hAnsiTheme="majorBidi" w:cstheme="majorBidi"/>
          <w:sz w:val="24"/>
          <w:szCs w:val="24"/>
        </w:rPr>
        <w:t>?</w:t>
      </w:r>
    </w:p>
    <w:p w14:paraId="6CAA25CA" w14:textId="10AF62FA" w:rsidR="00D04241" w:rsidRPr="005E3ADE" w:rsidRDefault="008125FC" w:rsidP="001C7F9A">
      <w:pPr>
        <w:rPr>
          <w:rFonts w:asciiTheme="majorBidi" w:hAnsiTheme="majorBidi" w:cstheme="majorBidi"/>
          <w:sz w:val="24"/>
          <w:szCs w:val="24"/>
        </w:rPr>
      </w:pPr>
      <w:r w:rsidRPr="005E3ADE">
        <w:rPr>
          <w:rFonts w:asciiTheme="majorBidi" w:hAnsiTheme="majorBidi" w:cstheme="majorBidi"/>
          <w:sz w:val="24"/>
          <w:szCs w:val="24"/>
        </w:rPr>
        <w:t xml:space="preserve">This book is intended for </w:t>
      </w:r>
      <w:r w:rsidR="0074016E" w:rsidRPr="005E3ADE">
        <w:rPr>
          <w:rFonts w:asciiTheme="majorBidi" w:hAnsiTheme="majorBidi" w:cstheme="majorBidi"/>
          <w:sz w:val="24"/>
          <w:szCs w:val="24"/>
        </w:rPr>
        <w:t xml:space="preserve">anyone </w:t>
      </w:r>
      <w:r w:rsidR="00613DA0" w:rsidRPr="005E3ADE">
        <w:rPr>
          <w:rFonts w:asciiTheme="majorBidi" w:hAnsiTheme="majorBidi" w:cstheme="majorBidi"/>
          <w:sz w:val="24"/>
          <w:szCs w:val="24"/>
        </w:rPr>
        <w:t xml:space="preserve">—not just professional economists or </w:t>
      </w:r>
      <w:r w:rsidR="00186DD3">
        <w:rPr>
          <w:rFonts w:asciiTheme="majorBidi" w:hAnsiTheme="majorBidi" w:cstheme="majorBidi"/>
          <w:sz w:val="24"/>
          <w:szCs w:val="24"/>
        </w:rPr>
        <w:t xml:space="preserve">economics </w:t>
      </w:r>
      <w:r w:rsidR="00613DA0" w:rsidRPr="005E3ADE">
        <w:rPr>
          <w:rFonts w:asciiTheme="majorBidi" w:hAnsiTheme="majorBidi" w:cstheme="majorBidi"/>
          <w:sz w:val="24"/>
          <w:szCs w:val="24"/>
        </w:rPr>
        <w:t>student</w:t>
      </w:r>
      <w:r w:rsidR="00186DD3">
        <w:rPr>
          <w:rFonts w:asciiTheme="majorBidi" w:hAnsiTheme="majorBidi" w:cstheme="majorBidi"/>
          <w:sz w:val="24"/>
          <w:szCs w:val="24"/>
        </w:rPr>
        <w:t>s—</w:t>
      </w:r>
      <w:r w:rsidR="00613DA0" w:rsidRPr="005E3ADE">
        <w:rPr>
          <w:rFonts w:asciiTheme="majorBidi" w:hAnsiTheme="majorBidi" w:cstheme="majorBidi"/>
          <w:sz w:val="24"/>
          <w:szCs w:val="24"/>
        </w:rPr>
        <w:t xml:space="preserve">interested in learning </w:t>
      </w:r>
      <w:r w:rsidR="00186DD3">
        <w:rPr>
          <w:rFonts w:asciiTheme="majorBidi" w:hAnsiTheme="majorBidi" w:cstheme="majorBidi"/>
          <w:sz w:val="24"/>
          <w:szCs w:val="24"/>
        </w:rPr>
        <w:t xml:space="preserve">more </w:t>
      </w:r>
      <w:r w:rsidR="00613DA0" w:rsidRPr="005E3ADE">
        <w:rPr>
          <w:rFonts w:asciiTheme="majorBidi" w:hAnsiTheme="majorBidi" w:cstheme="majorBidi"/>
          <w:sz w:val="24"/>
          <w:szCs w:val="24"/>
        </w:rPr>
        <w:t>about the development of Israel’s economy</w:t>
      </w:r>
      <w:r w:rsidR="000F338A">
        <w:rPr>
          <w:rFonts w:asciiTheme="majorBidi" w:hAnsiTheme="majorBidi" w:cstheme="majorBidi"/>
          <w:sz w:val="24"/>
          <w:szCs w:val="24"/>
        </w:rPr>
        <w:t xml:space="preserve"> and e</w:t>
      </w:r>
      <w:r w:rsidR="0074016E" w:rsidRPr="005E3ADE">
        <w:rPr>
          <w:rFonts w:asciiTheme="majorBidi" w:hAnsiTheme="majorBidi" w:cstheme="majorBidi"/>
          <w:sz w:val="24"/>
          <w:szCs w:val="24"/>
        </w:rPr>
        <w:t xml:space="preserve">xperiencing </w:t>
      </w:r>
      <w:r w:rsidR="00613DA0" w:rsidRPr="005E3ADE">
        <w:rPr>
          <w:rFonts w:asciiTheme="majorBidi" w:hAnsiTheme="majorBidi" w:cstheme="majorBidi"/>
          <w:sz w:val="24"/>
          <w:szCs w:val="24"/>
        </w:rPr>
        <w:t xml:space="preserve">the successes and </w:t>
      </w:r>
      <w:r w:rsidR="000F338A">
        <w:rPr>
          <w:rFonts w:asciiTheme="majorBidi" w:hAnsiTheme="majorBidi" w:cstheme="majorBidi"/>
          <w:sz w:val="24"/>
          <w:szCs w:val="24"/>
        </w:rPr>
        <w:t>setbacks</w:t>
      </w:r>
      <w:r w:rsidR="00613DA0" w:rsidRPr="005E3ADE">
        <w:rPr>
          <w:rFonts w:asciiTheme="majorBidi" w:hAnsiTheme="majorBidi" w:cstheme="majorBidi"/>
          <w:sz w:val="24"/>
          <w:szCs w:val="24"/>
        </w:rPr>
        <w:t xml:space="preserve"> of </w:t>
      </w:r>
      <w:r w:rsidR="000F338A">
        <w:rPr>
          <w:rFonts w:asciiTheme="majorBidi" w:hAnsiTheme="majorBidi" w:cstheme="majorBidi"/>
          <w:sz w:val="24"/>
          <w:szCs w:val="24"/>
        </w:rPr>
        <w:t xml:space="preserve">this unique nation’s </w:t>
      </w:r>
      <w:r w:rsidR="00613DA0" w:rsidRPr="005E3ADE">
        <w:rPr>
          <w:rFonts w:asciiTheme="majorBidi" w:hAnsiTheme="majorBidi" w:cstheme="majorBidi"/>
          <w:sz w:val="24"/>
          <w:szCs w:val="24"/>
        </w:rPr>
        <w:t>fascinating economic journey,</w:t>
      </w:r>
      <w:r w:rsidR="000F338A">
        <w:rPr>
          <w:rFonts w:asciiTheme="majorBidi" w:hAnsiTheme="majorBidi" w:cstheme="majorBidi"/>
          <w:sz w:val="24"/>
          <w:szCs w:val="24"/>
        </w:rPr>
        <w:t xml:space="preserve"> with a view to</w:t>
      </w:r>
      <w:r w:rsidR="00613DA0" w:rsidRPr="005E3ADE">
        <w:rPr>
          <w:rFonts w:asciiTheme="majorBidi" w:hAnsiTheme="majorBidi" w:cstheme="majorBidi"/>
          <w:sz w:val="24"/>
          <w:szCs w:val="24"/>
        </w:rPr>
        <w:t xml:space="preserve"> understan</w:t>
      </w:r>
      <w:r w:rsidR="0074016E" w:rsidRPr="005E3ADE">
        <w:rPr>
          <w:rFonts w:asciiTheme="majorBidi" w:hAnsiTheme="majorBidi" w:cstheme="majorBidi"/>
          <w:sz w:val="24"/>
          <w:szCs w:val="24"/>
        </w:rPr>
        <w:t xml:space="preserve">ding </w:t>
      </w:r>
      <w:r w:rsidR="00613DA0" w:rsidRPr="005E3ADE">
        <w:rPr>
          <w:rFonts w:asciiTheme="majorBidi" w:hAnsiTheme="majorBidi" w:cstheme="majorBidi"/>
          <w:sz w:val="24"/>
          <w:szCs w:val="24"/>
        </w:rPr>
        <w:t xml:space="preserve">the challenges </w:t>
      </w:r>
      <w:r w:rsidR="000F338A">
        <w:rPr>
          <w:rFonts w:asciiTheme="majorBidi" w:hAnsiTheme="majorBidi" w:cstheme="majorBidi"/>
          <w:sz w:val="24"/>
          <w:szCs w:val="24"/>
        </w:rPr>
        <w:t>it faces in</w:t>
      </w:r>
      <w:r w:rsidR="00613DA0" w:rsidRPr="005E3ADE">
        <w:rPr>
          <w:rFonts w:asciiTheme="majorBidi" w:hAnsiTheme="majorBidi" w:cstheme="majorBidi"/>
          <w:sz w:val="24"/>
          <w:szCs w:val="24"/>
        </w:rPr>
        <w:t xml:space="preserve"> the future.</w:t>
      </w:r>
    </w:p>
    <w:p w14:paraId="3E68368A" w14:textId="77777777" w:rsidR="0074016E" w:rsidRPr="005E3ADE" w:rsidRDefault="0074016E" w:rsidP="001C7F9A">
      <w:pPr>
        <w:rPr>
          <w:rFonts w:asciiTheme="majorBidi" w:hAnsiTheme="majorBidi" w:cstheme="majorBidi"/>
          <w:sz w:val="24"/>
          <w:szCs w:val="24"/>
        </w:rPr>
      </w:pPr>
    </w:p>
    <w:p w14:paraId="4C35C149" w14:textId="69D3D058" w:rsidR="00613DA0" w:rsidRPr="005E3ADE" w:rsidRDefault="00613DA0" w:rsidP="001C7F9A">
      <w:pPr>
        <w:rPr>
          <w:rFonts w:asciiTheme="majorBidi" w:hAnsiTheme="majorBidi" w:cstheme="majorBidi"/>
          <w:sz w:val="24"/>
          <w:szCs w:val="24"/>
        </w:rPr>
      </w:pPr>
      <w:r w:rsidRPr="005E3ADE">
        <w:rPr>
          <w:rFonts w:asciiTheme="majorBidi" w:hAnsiTheme="majorBidi" w:cstheme="majorBidi"/>
          <w:sz w:val="24"/>
          <w:szCs w:val="24"/>
        </w:rPr>
        <w:t xml:space="preserve">David </w:t>
      </w:r>
      <w:proofErr w:type="spellStart"/>
      <w:r w:rsidRPr="005E3ADE">
        <w:rPr>
          <w:rFonts w:asciiTheme="majorBidi" w:hAnsiTheme="majorBidi" w:cstheme="majorBidi"/>
          <w:sz w:val="24"/>
          <w:szCs w:val="24"/>
        </w:rPr>
        <w:t>Brodet</w:t>
      </w:r>
      <w:proofErr w:type="spellEnd"/>
      <w:r w:rsidR="00700600">
        <w:rPr>
          <w:rFonts w:asciiTheme="majorBidi" w:hAnsiTheme="majorBidi" w:cstheme="majorBidi"/>
          <w:sz w:val="24"/>
          <w:szCs w:val="24"/>
        </w:rPr>
        <w:t>,</w:t>
      </w:r>
      <w:r w:rsidR="00CC1D34">
        <w:rPr>
          <w:rFonts w:asciiTheme="majorBidi" w:hAnsiTheme="majorBidi" w:cstheme="majorBidi"/>
          <w:sz w:val="24"/>
          <w:szCs w:val="24"/>
        </w:rPr>
        <w:t xml:space="preserve"> Jerusalem,</w:t>
      </w:r>
      <w:r w:rsidR="00700600">
        <w:rPr>
          <w:rFonts w:asciiTheme="majorBidi" w:hAnsiTheme="majorBidi" w:cstheme="majorBidi"/>
          <w:sz w:val="24"/>
          <w:szCs w:val="24"/>
        </w:rPr>
        <w:t xml:space="preserve"> November 2023</w:t>
      </w:r>
    </w:p>
    <w:p w14:paraId="4F143114" w14:textId="54AB9CBD" w:rsidR="001D3F26" w:rsidRPr="005E3ADE" w:rsidRDefault="001D3F26" w:rsidP="001C7F9A">
      <w:pPr>
        <w:rPr>
          <w:rFonts w:asciiTheme="majorBidi" w:hAnsiTheme="majorBidi" w:cstheme="majorBidi"/>
          <w:sz w:val="24"/>
          <w:szCs w:val="24"/>
        </w:rPr>
      </w:pPr>
      <w:r w:rsidRPr="005E3ADE">
        <w:rPr>
          <w:rFonts w:asciiTheme="majorBidi" w:hAnsiTheme="majorBidi" w:cstheme="majorBidi"/>
          <w:sz w:val="24"/>
          <w:szCs w:val="24"/>
        </w:rPr>
        <w:br w:type="page"/>
      </w:r>
    </w:p>
    <w:p w14:paraId="56A8DBA5" w14:textId="7B24AA6A" w:rsidR="001D3F26" w:rsidRPr="005E3ADE" w:rsidRDefault="00700600" w:rsidP="001C7F9A">
      <w:pPr>
        <w:rPr>
          <w:rFonts w:asciiTheme="majorBidi" w:hAnsiTheme="majorBidi" w:cstheme="majorBidi"/>
          <w:b/>
          <w:bCs/>
          <w:sz w:val="24"/>
          <w:szCs w:val="24"/>
        </w:rPr>
      </w:pPr>
      <w:r>
        <w:rPr>
          <w:rFonts w:asciiTheme="majorBidi" w:hAnsiTheme="majorBidi" w:cstheme="majorBidi"/>
          <w:b/>
          <w:bCs/>
          <w:sz w:val="24"/>
          <w:szCs w:val="24"/>
        </w:rPr>
        <w:lastRenderedPageBreak/>
        <w:t>Works c</w:t>
      </w:r>
      <w:commentRangeStart w:id="239"/>
      <w:commentRangeStart w:id="240"/>
      <w:r w:rsidR="001D3F26" w:rsidRPr="005E3ADE">
        <w:rPr>
          <w:rFonts w:asciiTheme="majorBidi" w:hAnsiTheme="majorBidi" w:cstheme="majorBidi"/>
          <w:b/>
          <w:bCs/>
          <w:sz w:val="24"/>
          <w:szCs w:val="24"/>
        </w:rPr>
        <w:t>i</w:t>
      </w:r>
      <w:r>
        <w:rPr>
          <w:rFonts w:asciiTheme="majorBidi" w:hAnsiTheme="majorBidi" w:cstheme="majorBidi"/>
          <w:b/>
          <w:bCs/>
          <w:sz w:val="24"/>
          <w:szCs w:val="24"/>
        </w:rPr>
        <w:t xml:space="preserve">ted </w:t>
      </w:r>
      <w:commentRangeEnd w:id="239"/>
      <w:r w:rsidR="00EF5AE4" w:rsidRPr="005E3ADE">
        <w:rPr>
          <w:rStyle w:val="CommentReference"/>
          <w:rFonts w:asciiTheme="majorBidi" w:hAnsiTheme="majorBidi" w:cstheme="majorBidi"/>
          <w:sz w:val="24"/>
          <w:szCs w:val="24"/>
        </w:rPr>
        <w:commentReference w:id="239"/>
      </w:r>
      <w:commentRangeEnd w:id="240"/>
      <w:r w:rsidR="00872E99">
        <w:rPr>
          <w:rStyle w:val="CommentReference"/>
        </w:rPr>
        <w:commentReference w:id="240"/>
      </w:r>
    </w:p>
    <w:p w14:paraId="30F0E771" w14:textId="01B45FC1" w:rsidR="00C14838" w:rsidRDefault="00C14838" w:rsidP="00C14838">
      <w:pPr>
        <w:rPr>
          <w:rFonts w:asciiTheme="majorBidi" w:hAnsiTheme="majorBidi" w:cstheme="majorBidi"/>
          <w:sz w:val="24"/>
          <w:szCs w:val="24"/>
        </w:rPr>
      </w:pPr>
      <w:r w:rsidRPr="005E3ADE">
        <w:rPr>
          <w:rFonts w:asciiTheme="majorBidi" w:hAnsiTheme="majorBidi" w:cstheme="majorBidi"/>
          <w:sz w:val="24"/>
          <w:szCs w:val="24"/>
        </w:rPr>
        <w:t xml:space="preserve">Acemoglu, Daron, and James A. Robinson. </w:t>
      </w:r>
      <w:r w:rsidRPr="005E3ADE">
        <w:rPr>
          <w:rFonts w:asciiTheme="majorBidi" w:hAnsiTheme="majorBidi" w:cstheme="majorBidi"/>
          <w:i/>
          <w:iCs/>
          <w:sz w:val="24"/>
          <w:szCs w:val="24"/>
        </w:rPr>
        <w:t>Why Nations Fail.</w:t>
      </w:r>
      <w:r w:rsidRPr="005E3ADE">
        <w:rPr>
          <w:rFonts w:asciiTheme="majorBidi" w:hAnsiTheme="majorBidi" w:cstheme="majorBidi"/>
          <w:sz w:val="24"/>
          <w:szCs w:val="24"/>
        </w:rPr>
        <w:t xml:space="preserve"> Crown Business, 2012.</w:t>
      </w:r>
    </w:p>
    <w:p w14:paraId="33096F6D" w14:textId="5D850171" w:rsidR="00C14838" w:rsidRDefault="00C14838" w:rsidP="00C14838">
      <w:pPr>
        <w:rPr>
          <w:rFonts w:asciiTheme="majorBidi" w:hAnsiTheme="majorBidi" w:cstheme="majorBidi"/>
          <w:sz w:val="24"/>
          <w:szCs w:val="24"/>
        </w:rPr>
      </w:pPr>
      <w:r w:rsidRPr="005E3ADE">
        <w:rPr>
          <w:rFonts w:asciiTheme="majorBidi" w:hAnsiTheme="majorBidi" w:cstheme="majorBidi"/>
          <w:i/>
          <w:iCs/>
          <w:sz w:val="24"/>
          <w:szCs w:val="24"/>
        </w:rPr>
        <w:t>Agreement Between the State of Israel and the Federal Republic of Germany.</w:t>
      </w:r>
      <w:r w:rsidRPr="005E3ADE">
        <w:rPr>
          <w:rFonts w:asciiTheme="majorBidi" w:hAnsiTheme="majorBidi" w:cstheme="majorBidi"/>
          <w:sz w:val="24"/>
          <w:szCs w:val="24"/>
        </w:rPr>
        <w:t xml:space="preserve"> United Nations Treaty Series, 10 Sept 1952. </w:t>
      </w:r>
      <w:r w:rsidR="007E4DCE">
        <w:rPr>
          <w:rFonts w:asciiTheme="majorBidi" w:hAnsiTheme="majorBidi" w:cstheme="majorBidi"/>
          <w:sz w:val="24"/>
          <w:szCs w:val="24"/>
        </w:rPr>
        <w:t xml:space="preserve">Available at: </w:t>
      </w:r>
      <w:hyperlink r:id="rId10" w:history="1">
        <w:r w:rsidR="007E4DCE" w:rsidRPr="00C727EB">
          <w:rPr>
            <w:rStyle w:val="Hyperlink"/>
            <w:rFonts w:asciiTheme="majorBidi" w:hAnsiTheme="majorBidi" w:cstheme="majorBidi"/>
            <w:sz w:val="24"/>
            <w:szCs w:val="24"/>
          </w:rPr>
          <w:t>https://treaties.un.org/doc/Publication/UNTS/Volume%20162/volume-162-I-2137-English.pdf</w:t>
        </w:r>
      </w:hyperlink>
    </w:p>
    <w:p w14:paraId="70911152" w14:textId="65E17AAB" w:rsidR="001D6254" w:rsidRDefault="001D6254" w:rsidP="001C7F9A">
      <w:pPr>
        <w:rPr>
          <w:rFonts w:asciiTheme="majorBidi" w:hAnsiTheme="majorBidi" w:cstheme="majorBidi"/>
          <w:sz w:val="24"/>
          <w:szCs w:val="24"/>
        </w:rPr>
      </w:pPr>
      <w:r w:rsidRPr="005E3ADE">
        <w:rPr>
          <w:rFonts w:asciiTheme="majorBidi" w:hAnsiTheme="majorBidi" w:cstheme="majorBidi"/>
          <w:sz w:val="24"/>
          <w:szCs w:val="24"/>
        </w:rPr>
        <w:t xml:space="preserve">Ahad Ha’Am (Asher Ginzberg). </w:t>
      </w:r>
      <w:r w:rsidR="00FC7D1E">
        <w:rPr>
          <w:rFonts w:asciiTheme="majorBidi" w:hAnsiTheme="majorBidi" w:cstheme="majorBidi"/>
          <w:sz w:val="24"/>
          <w:szCs w:val="24"/>
        </w:rPr>
        <w:t>“</w:t>
      </w:r>
      <w:r w:rsidR="00834921" w:rsidRPr="00FC7D1E">
        <w:rPr>
          <w:rFonts w:asciiTheme="majorBidi" w:hAnsiTheme="majorBidi" w:cstheme="majorBidi"/>
          <w:sz w:val="24"/>
          <w:szCs w:val="24"/>
        </w:rPr>
        <w:t>Truth from the Land of Israel</w:t>
      </w:r>
      <w:r w:rsidR="00FC7D1E">
        <w:rPr>
          <w:rFonts w:asciiTheme="majorBidi" w:hAnsiTheme="majorBidi" w:cstheme="majorBidi"/>
          <w:sz w:val="24"/>
          <w:szCs w:val="24"/>
        </w:rPr>
        <w:t xml:space="preserve">.” </w:t>
      </w:r>
      <w:proofErr w:type="spellStart"/>
      <w:r w:rsidR="00FC7D1E" w:rsidRPr="00FC7D1E">
        <w:rPr>
          <w:rFonts w:asciiTheme="majorBidi" w:hAnsiTheme="majorBidi" w:cstheme="majorBidi"/>
          <w:i/>
          <w:iCs/>
          <w:sz w:val="24"/>
          <w:szCs w:val="24"/>
        </w:rPr>
        <w:t>H</w:t>
      </w:r>
      <w:r w:rsidR="00834921" w:rsidRPr="00FC7D1E">
        <w:rPr>
          <w:rFonts w:asciiTheme="majorBidi" w:hAnsiTheme="majorBidi" w:cstheme="majorBidi"/>
          <w:i/>
          <w:iCs/>
          <w:sz w:val="24"/>
          <w:szCs w:val="24"/>
        </w:rPr>
        <w:t>amelitz</w:t>
      </w:r>
      <w:proofErr w:type="spellEnd"/>
      <w:r w:rsidR="00FC7D1E">
        <w:rPr>
          <w:rFonts w:asciiTheme="majorBidi" w:hAnsiTheme="majorBidi" w:cstheme="majorBidi"/>
          <w:sz w:val="24"/>
          <w:szCs w:val="24"/>
        </w:rPr>
        <w:t>. Multiple:</w:t>
      </w:r>
      <w:r w:rsidR="00CA5237" w:rsidRPr="005E3ADE">
        <w:rPr>
          <w:rFonts w:asciiTheme="majorBidi" w:hAnsiTheme="majorBidi" w:cstheme="majorBidi"/>
          <w:sz w:val="24"/>
          <w:szCs w:val="24"/>
        </w:rPr>
        <w:t xml:space="preserve"> 19-30 Jun</w:t>
      </w:r>
      <w:r w:rsidR="00EF5AE4" w:rsidRPr="005E3ADE">
        <w:rPr>
          <w:rFonts w:asciiTheme="majorBidi" w:hAnsiTheme="majorBidi" w:cstheme="majorBidi"/>
          <w:sz w:val="24"/>
          <w:szCs w:val="24"/>
        </w:rPr>
        <w:t xml:space="preserve"> </w:t>
      </w:r>
      <w:r w:rsidR="00144637" w:rsidRPr="005E3ADE">
        <w:rPr>
          <w:rFonts w:asciiTheme="majorBidi" w:hAnsiTheme="majorBidi" w:cstheme="majorBidi"/>
          <w:sz w:val="24"/>
          <w:szCs w:val="24"/>
        </w:rPr>
        <w:t xml:space="preserve">1891 </w:t>
      </w:r>
      <w:r w:rsidR="00EF5AE4" w:rsidRPr="005E3ADE">
        <w:rPr>
          <w:rFonts w:asciiTheme="majorBidi" w:hAnsiTheme="majorBidi" w:cstheme="majorBidi"/>
          <w:sz w:val="24"/>
          <w:szCs w:val="24"/>
        </w:rPr>
        <w:t>(in Hebrew).</w:t>
      </w:r>
    </w:p>
    <w:p w14:paraId="2BA880AA" w14:textId="3D1B86DE" w:rsidR="0033387E" w:rsidRPr="0033387E" w:rsidRDefault="0033387E" w:rsidP="007E4DCE">
      <w:pPr>
        <w:pStyle w:val="CommentText0"/>
        <w:spacing w:line="360" w:lineRule="auto"/>
        <w:rPr>
          <w:sz w:val="24"/>
          <w:szCs w:val="24"/>
        </w:rPr>
      </w:pPr>
      <w:r w:rsidRPr="009E40EA">
        <w:rPr>
          <w:rFonts w:asciiTheme="majorBidi" w:hAnsiTheme="majorBidi" w:cstheme="majorBidi"/>
          <w:sz w:val="24"/>
          <w:szCs w:val="24"/>
          <w:rPrChange w:id="241" w:author="Susan Doron" w:date="2023-12-06T10:39:00Z">
            <w:rPr>
              <w:rFonts w:asciiTheme="majorBidi" w:hAnsiTheme="majorBidi" w:cstheme="majorBidi"/>
              <w:sz w:val="24"/>
              <w:szCs w:val="24"/>
              <w:highlight w:val="yellow"/>
            </w:rPr>
          </w:rPrChange>
        </w:rPr>
        <w:t>“</w:t>
      </w:r>
      <w:commentRangeStart w:id="242"/>
      <w:r w:rsidRPr="009E40EA">
        <w:rPr>
          <w:rFonts w:asciiTheme="majorBidi" w:hAnsiTheme="majorBidi" w:cstheme="majorBidi"/>
          <w:sz w:val="24"/>
          <w:szCs w:val="24"/>
          <w:rPrChange w:id="243" w:author="Susan Doron" w:date="2023-12-06T10:39:00Z">
            <w:rPr>
              <w:rFonts w:asciiTheme="majorBidi" w:hAnsiTheme="majorBidi" w:cstheme="majorBidi"/>
              <w:sz w:val="24"/>
              <w:szCs w:val="24"/>
              <w:highlight w:val="yellow"/>
            </w:rPr>
          </w:rPrChange>
        </w:rPr>
        <w:t xml:space="preserve">Austerity </w:t>
      </w:r>
      <w:commentRangeEnd w:id="242"/>
      <w:r w:rsidRPr="009E40EA">
        <w:rPr>
          <w:rStyle w:val="CommentReference"/>
        </w:rPr>
        <w:commentReference w:id="242"/>
      </w:r>
      <w:r w:rsidRPr="009E40EA">
        <w:rPr>
          <w:rFonts w:asciiTheme="majorBidi" w:hAnsiTheme="majorBidi" w:cstheme="majorBidi"/>
          <w:sz w:val="24"/>
          <w:szCs w:val="24"/>
          <w:rPrChange w:id="244" w:author="Susan Doron" w:date="2023-12-06T10:39:00Z">
            <w:rPr>
              <w:rFonts w:asciiTheme="majorBidi" w:hAnsiTheme="majorBidi" w:cstheme="majorBidi"/>
              <w:sz w:val="24"/>
              <w:szCs w:val="24"/>
              <w:highlight w:val="yellow"/>
            </w:rPr>
          </w:rPrChange>
        </w:rPr>
        <w:t xml:space="preserve">Imposed on Israel in Plan to Curb Inflation.” </w:t>
      </w:r>
      <w:r w:rsidRPr="009E40EA">
        <w:rPr>
          <w:rFonts w:asciiTheme="majorBidi" w:hAnsiTheme="majorBidi" w:cstheme="majorBidi"/>
          <w:i/>
          <w:iCs/>
          <w:sz w:val="24"/>
          <w:szCs w:val="24"/>
          <w:rPrChange w:id="245" w:author="Susan Doron" w:date="2023-12-06T10:39:00Z">
            <w:rPr>
              <w:rFonts w:asciiTheme="majorBidi" w:hAnsiTheme="majorBidi" w:cstheme="majorBidi"/>
              <w:i/>
              <w:iCs/>
              <w:sz w:val="24"/>
              <w:szCs w:val="24"/>
              <w:highlight w:val="yellow"/>
            </w:rPr>
          </w:rPrChange>
        </w:rPr>
        <w:t>The New York Times</w:t>
      </w:r>
      <w:r w:rsidRPr="009E40EA">
        <w:rPr>
          <w:rFonts w:asciiTheme="majorBidi" w:hAnsiTheme="majorBidi" w:cstheme="majorBidi"/>
          <w:sz w:val="24"/>
          <w:szCs w:val="24"/>
          <w:rPrChange w:id="246" w:author="Susan Doron" w:date="2023-12-06T10:39:00Z">
            <w:rPr>
              <w:rFonts w:asciiTheme="majorBidi" w:hAnsiTheme="majorBidi" w:cstheme="majorBidi"/>
              <w:sz w:val="24"/>
              <w:szCs w:val="24"/>
              <w:highlight w:val="yellow"/>
            </w:rPr>
          </w:rPrChange>
        </w:rPr>
        <w:t xml:space="preserve">, Jul 2 1985. </w:t>
      </w:r>
      <w:r w:rsidR="00FF306F" w:rsidRPr="009E40EA">
        <w:fldChar w:fldCharType="begin"/>
      </w:r>
      <w:r w:rsidR="00FF306F" w:rsidRPr="009E40EA">
        <w:rPr>
          <w:rPrChange w:id="247" w:author="Susan Doron" w:date="2023-12-06T10:39:00Z">
            <w:rPr/>
          </w:rPrChange>
        </w:rPr>
        <w:instrText xml:space="preserve"> HYPERLINK "https://www.nytimes.com/1985/07/02/business/austerity-imposed-on-israel-in-plan-to-curb-inflation.html" </w:instrText>
      </w:r>
      <w:r w:rsidR="00FF306F" w:rsidRPr="009E40EA">
        <w:rPr>
          <w:rPrChange w:id="248" w:author="Susan Doron" w:date="2023-12-06T10:39:00Z">
            <w:rPr/>
          </w:rPrChange>
        </w:rPr>
        <w:fldChar w:fldCharType="separate"/>
      </w:r>
      <w:r w:rsidRPr="009E40EA">
        <w:rPr>
          <w:rStyle w:val="Hyperlink"/>
          <w:rFonts w:asciiTheme="majorBidi" w:hAnsiTheme="majorBidi" w:cstheme="majorBidi"/>
          <w:sz w:val="24"/>
          <w:szCs w:val="24"/>
          <w:rPrChange w:id="249" w:author="Susan Doron" w:date="2023-12-06T10:39:00Z">
            <w:rPr>
              <w:rStyle w:val="Hyperlink"/>
              <w:rFonts w:asciiTheme="majorBidi" w:hAnsiTheme="majorBidi" w:cstheme="majorBidi"/>
              <w:sz w:val="24"/>
              <w:szCs w:val="24"/>
              <w:highlight w:val="yellow"/>
            </w:rPr>
          </w:rPrChange>
        </w:rPr>
        <w:t>https://www.nytimes.com/1985/07/02/business/austerity-imposed-on-israel-in-plan-to-curb-inflation.html</w:t>
      </w:r>
      <w:r w:rsidR="00FF306F" w:rsidRPr="009E40EA">
        <w:rPr>
          <w:rStyle w:val="Hyperlink"/>
          <w:rFonts w:asciiTheme="majorBidi" w:hAnsiTheme="majorBidi" w:cstheme="majorBidi"/>
          <w:sz w:val="24"/>
          <w:szCs w:val="24"/>
          <w:rPrChange w:id="250" w:author="Susan Doron" w:date="2023-12-06T10:39:00Z">
            <w:rPr>
              <w:rStyle w:val="Hyperlink"/>
              <w:rFonts w:asciiTheme="majorBidi" w:hAnsiTheme="majorBidi" w:cstheme="majorBidi"/>
              <w:sz w:val="24"/>
              <w:szCs w:val="24"/>
              <w:highlight w:val="yellow"/>
            </w:rPr>
          </w:rPrChange>
        </w:rPr>
        <w:fldChar w:fldCharType="end"/>
      </w:r>
    </w:p>
    <w:p w14:paraId="78DD514B" w14:textId="3D683C33" w:rsidR="00482343" w:rsidRDefault="00482343" w:rsidP="00482343">
      <w:pPr>
        <w:rPr>
          <w:rFonts w:asciiTheme="majorBidi" w:hAnsiTheme="majorBidi" w:cstheme="majorBidi"/>
          <w:sz w:val="24"/>
          <w:szCs w:val="24"/>
        </w:rPr>
      </w:pPr>
      <w:r w:rsidRPr="00450A4E">
        <w:rPr>
          <w:rFonts w:asciiTheme="majorBidi" w:hAnsiTheme="majorBidi" w:cstheme="majorBidi"/>
          <w:sz w:val="24"/>
          <w:szCs w:val="24"/>
        </w:rPr>
        <w:t xml:space="preserve">Bachar, Joseph et al. </w:t>
      </w:r>
      <w:r w:rsidRPr="00450A4E">
        <w:rPr>
          <w:rFonts w:asciiTheme="majorBidi" w:hAnsiTheme="majorBidi" w:cstheme="majorBidi"/>
          <w:i/>
          <w:iCs/>
          <w:sz w:val="24"/>
          <w:szCs w:val="24"/>
        </w:rPr>
        <w:t xml:space="preserve">Report of the Inter-Ministerial Team </w:t>
      </w:r>
      <w:ins w:id="251" w:author="Susan Doron" w:date="2023-12-06T10:39:00Z">
        <w:r w:rsidR="009E40EA">
          <w:rPr>
            <w:rFonts w:asciiTheme="majorBidi" w:hAnsiTheme="majorBidi" w:cstheme="majorBidi"/>
            <w:i/>
            <w:iCs/>
            <w:sz w:val="24"/>
            <w:szCs w:val="24"/>
          </w:rPr>
          <w:t>o</w:t>
        </w:r>
      </w:ins>
      <w:del w:id="252" w:author="Susan Doron" w:date="2023-12-06T10:39:00Z">
        <w:r w:rsidRPr="00450A4E" w:rsidDel="009E40EA">
          <w:rPr>
            <w:rFonts w:asciiTheme="majorBidi" w:hAnsiTheme="majorBidi" w:cstheme="majorBidi"/>
            <w:i/>
            <w:iCs/>
            <w:sz w:val="24"/>
            <w:szCs w:val="24"/>
          </w:rPr>
          <w:delText>O</w:delText>
        </w:r>
      </w:del>
      <w:r w:rsidRPr="00450A4E">
        <w:rPr>
          <w:rFonts w:asciiTheme="majorBidi" w:hAnsiTheme="majorBidi" w:cstheme="majorBidi"/>
          <w:i/>
          <w:iCs/>
          <w:sz w:val="24"/>
          <w:szCs w:val="24"/>
        </w:rPr>
        <w:t>n Capital Market Reform</w:t>
      </w:r>
      <w:r w:rsidRPr="00450A4E">
        <w:rPr>
          <w:rFonts w:asciiTheme="majorBidi" w:hAnsiTheme="majorBidi" w:cstheme="majorBidi"/>
          <w:sz w:val="24"/>
          <w:szCs w:val="24"/>
        </w:rPr>
        <w:t>, Sept 2004 (in Hebrew).</w:t>
      </w:r>
    </w:p>
    <w:p w14:paraId="2FEB6C01" w14:textId="68364E6B" w:rsidR="00144637" w:rsidRPr="00144637" w:rsidRDefault="00144637" w:rsidP="00144637">
      <w:pPr>
        <w:pStyle w:val="FootnoteText"/>
        <w:spacing w:after="120"/>
      </w:pPr>
      <w:commentRangeStart w:id="253"/>
      <w:commentRangeStart w:id="254"/>
      <w:r w:rsidRPr="00144637">
        <w:rPr>
          <w:i/>
          <w:iCs/>
        </w:rPr>
        <w:t xml:space="preserve">Annual </w:t>
      </w:r>
      <w:commentRangeEnd w:id="253"/>
      <w:r w:rsidR="00872E99">
        <w:rPr>
          <w:rStyle w:val="CommentReference"/>
          <w:rFonts w:asciiTheme="minorHAnsi" w:hAnsiTheme="minorHAnsi"/>
        </w:rPr>
        <w:commentReference w:id="253"/>
      </w:r>
      <w:commentRangeEnd w:id="254"/>
      <w:r w:rsidR="00AC2226">
        <w:rPr>
          <w:rStyle w:val="CommentReference"/>
          <w:rFonts w:asciiTheme="minorHAnsi" w:hAnsiTheme="minorHAnsi"/>
        </w:rPr>
        <w:commentReference w:id="254"/>
      </w:r>
      <w:r w:rsidRPr="00144637">
        <w:rPr>
          <w:i/>
          <w:iCs/>
        </w:rPr>
        <w:t>Report</w:t>
      </w:r>
      <w:r w:rsidR="00872E99">
        <w:rPr>
          <w:i/>
          <w:iCs/>
        </w:rPr>
        <w:t xml:space="preserve"> </w:t>
      </w:r>
      <w:r w:rsidRPr="00144637">
        <w:rPr>
          <w:i/>
          <w:iCs/>
        </w:rPr>
        <w:t>of the Bank of Israel.</w:t>
      </w:r>
      <w:r w:rsidR="00872E99">
        <w:t xml:space="preserve"> Multiple:</w:t>
      </w:r>
      <w:r>
        <w:t xml:space="preserve"> 1970</w:t>
      </w:r>
      <w:ins w:id="255" w:author="Susan Doron" w:date="2023-12-06T10:39:00Z">
        <w:r w:rsidR="009E40EA">
          <w:rPr>
            <w:rFonts w:cstheme="majorBidi"/>
          </w:rPr>
          <w:t>–</w:t>
        </w:r>
      </w:ins>
      <w:del w:id="256" w:author="Susan Doron" w:date="2023-12-06T10:39:00Z">
        <w:r w:rsidDel="009E40EA">
          <w:delText>-</w:delText>
        </w:r>
      </w:del>
      <w:r>
        <w:t>2021</w:t>
      </w:r>
      <w:r w:rsidR="00872E99">
        <w:t xml:space="preserve"> (in Hebrew).</w:t>
      </w:r>
    </w:p>
    <w:p w14:paraId="31349C5B" w14:textId="44E06B8B" w:rsidR="00C14838" w:rsidRPr="005E3ADE" w:rsidRDefault="00C14838" w:rsidP="00C14838">
      <w:pPr>
        <w:rPr>
          <w:rFonts w:asciiTheme="majorBidi" w:hAnsiTheme="majorBidi" w:cstheme="majorBidi"/>
          <w:sz w:val="24"/>
          <w:szCs w:val="24"/>
        </w:rPr>
      </w:pPr>
      <w:r w:rsidRPr="005E3ADE">
        <w:rPr>
          <w:rFonts w:asciiTheme="majorBidi" w:hAnsiTheme="majorBidi" w:cstheme="majorBidi"/>
          <w:sz w:val="24"/>
          <w:szCs w:val="24"/>
        </w:rPr>
        <w:t xml:space="preserve">Beilinson, Moshe. “The Point of the Campaign.” </w:t>
      </w:r>
      <w:proofErr w:type="spellStart"/>
      <w:r w:rsidRPr="005E3ADE">
        <w:rPr>
          <w:rFonts w:asciiTheme="majorBidi" w:hAnsiTheme="majorBidi" w:cstheme="majorBidi"/>
          <w:i/>
          <w:iCs/>
          <w:sz w:val="24"/>
          <w:szCs w:val="24"/>
        </w:rPr>
        <w:t>Davar</w:t>
      </w:r>
      <w:proofErr w:type="spellEnd"/>
      <w:r w:rsidRPr="005E3ADE">
        <w:rPr>
          <w:rFonts w:asciiTheme="majorBidi" w:hAnsiTheme="majorBidi" w:cstheme="majorBidi"/>
          <w:sz w:val="24"/>
          <w:szCs w:val="24"/>
        </w:rPr>
        <w:t xml:space="preserve">, </w:t>
      </w:r>
      <w:commentRangeStart w:id="257"/>
      <w:r w:rsidRPr="005E3ADE">
        <w:rPr>
          <w:rFonts w:asciiTheme="majorBidi" w:hAnsiTheme="majorBidi" w:cstheme="majorBidi"/>
          <w:sz w:val="24"/>
          <w:szCs w:val="24"/>
        </w:rPr>
        <w:t>Jun</w:t>
      </w:r>
      <w:commentRangeEnd w:id="257"/>
      <w:r w:rsidRPr="005E3ADE">
        <w:rPr>
          <w:rStyle w:val="CommentReference"/>
          <w:rFonts w:asciiTheme="majorBidi" w:hAnsiTheme="majorBidi" w:cstheme="majorBidi"/>
          <w:sz w:val="24"/>
          <w:szCs w:val="24"/>
        </w:rPr>
        <w:commentReference w:id="257"/>
      </w:r>
      <w:ins w:id="258" w:author="Susan Doron" w:date="2023-12-06T10:41:00Z">
        <w:r w:rsidR="00AC2226">
          <w:rPr>
            <w:rFonts w:asciiTheme="majorBidi" w:hAnsiTheme="majorBidi" w:cstheme="majorBidi"/>
            <w:sz w:val="24"/>
            <w:szCs w:val="24"/>
          </w:rPr>
          <w:t>e</w:t>
        </w:r>
      </w:ins>
      <w:r w:rsidRPr="005E3ADE">
        <w:rPr>
          <w:rFonts w:asciiTheme="majorBidi" w:hAnsiTheme="majorBidi" w:cstheme="majorBidi"/>
          <w:sz w:val="24"/>
          <w:szCs w:val="24"/>
        </w:rPr>
        <w:t xml:space="preserve"> 1936 (in Hebrew).</w:t>
      </w:r>
    </w:p>
    <w:p w14:paraId="517C862F" w14:textId="2CB785F3" w:rsidR="00C14838" w:rsidRDefault="00C14838" w:rsidP="00C14838">
      <w:pPr>
        <w:rPr>
          <w:rFonts w:asciiTheme="majorBidi" w:hAnsiTheme="majorBidi" w:cstheme="majorBidi"/>
          <w:sz w:val="24"/>
          <w:szCs w:val="24"/>
        </w:rPr>
      </w:pPr>
      <w:r w:rsidRPr="005E3ADE">
        <w:rPr>
          <w:rFonts w:asciiTheme="majorBidi" w:hAnsiTheme="majorBidi" w:cstheme="majorBidi"/>
          <w:sz w:val="24"/>
          <w:szCs w:val="24"/>
        </w:rPr>
        <w:t xml:space="preserve">------, “Until When?” </w:t>
      </w:r>
      <w:r w:rsidRPr="005E3ADE">
        <w:rPr>
          <w:rFonts w:asciiTheme="majorBidi" w:hAnsiTheme="majorBidi" w:cstheme="majorBidi"/>
          <w:i/>
          <w:iCs/>
          <w:sz w:val="24"/>
          <w:szCs w:val="24"/>
        </w:rPr>
        <w:t>Davar</w:t>
      </w:r>
      <w:r w:rsidRPr="005E3ADE">
        <w:rPr>
          <w:rFonts w:asciiTheme="majorBidi" w:hAnsiTheme="majorBidi" w:cstheme="majorBidi"/>
          <w:sz w:val="24"/>
          <w:szCs w:val="24"/>
        </w:rPr>
        <w:t>, Jun 1936 (in Hebrew).</w:t>
      </w:r>
    </w:p>
    <w:p w14:paraId="7D4D8CFC" w14:textId="077BA756" w:rsidR="00C14838" w:rsidRPr="005E3ADE" w:rsidRDefault="00C14838" w:rsidP="00C14838">
      <w:pPr>
        <w:rPr>
          <w:rFonts w:asciiTheme="majorBidi" w:hAnsiTheme="majorBidi" w:cstheme="majorBidi"/>
          <w:sz w:val="24"/>
          <w:szCs w:val="24"/>
        </w:rPr>
      </w:pPr>
      <w:r w:rsidRPr="005E3ADE">
        <w:rPr>
          <w:rFonts w:asciiTheme="majorBidi" w:hAnsiTheme="majorBidi" w:cstheme="majorBidi"/>
          <w:sz w:val="24"/>
          <w:szCs w:val="24"/>
        </w:rPr>
        <w:t xml:space="preserve">Ben-Bassat, Avi. (ed.). </w:t>
      </w:r>
      <w:r w:rsidRPr="005E3ADE">
        <w:rPr>
          <w:rFonts w:asciiTheme="majorBidi" w:hAnsiTheme="majorBidi" w:cstheme="majorBidi"/>
          <w:i/>
          <w:iCs/>
          <w:sz w:val="24"/>
          <w:szCs w:val="24"/>
        </w:rPr>
        <w:t>The Israeli Economy, 1985–1998: From Government Intervention to Market Economics.</w:t>
      </w:r>
      <w:r w:rsidRPr="005E3ADE">
        <w:rPr>
          <w:rFonts w:asciiTheme="majorBidi" w:hAnsiTheme="majorBidi" w:cstheme="majorBidi"/>
          <w:sz w:val="24"/>
          <w:szCs w:val="24"/>
        </w:rPr>
        <w:t xml:space="preserve"> MIT Press, 2002.</w:t>
      </w:r>
    </w:p>
    <w:p w14:paraId="48581393" w14:textId="3F68B2AC" w:rsidR="00C14838" w:rsidRPr="005E3ADE" w:rsidRDefault="00C14838" w:rsidP="00C14838">
      <w:pPr>
        <w:rPr>
          <w:rFonts w:asciiTheme="majorBidi" w:hAnsiTheme="majorBidi" w:cstheme="majorBidi"/>
          <w:sz w:val="24"/>
          <w:szCs w:val="24"/>
        </w:rPr>
      </w:pPr>
      <w:r w:rsidRPr="005E3ADE">
        <w:rPr>
          <w:rFonts w:asciiTheme="majorBidi" w:hAnsiTheme="majorBidi" w:cstheme="majorBidi"/>
          <w:sz w:val="24"/>
          <w:szCs w:val="24"/>
        </w:rPr>
        <w:t xml:space="preserve">Berman, Eli. “Subsidized Sacrifice: State Support of Religion in Israel.” </w:t>
      </w:r>
      <w:r w:rsidRPr="005E3ADE">
        <w:rPr>
          <w:rFonts w:asciiTheme="majorBidi" w:hAnsiTheme="majorBidi" w:cstheme="majorBidi"/>
          <w:i/>
          <w:iCs/>
          <w:sz w:val="24"/>
          <w:szCs w:val="24"/>
        </w:rPr>
        <w:t>Contemporary Jewry</w:t>
      </w:r>
      <w:r w:rsidRPr="005E3ADE">
        <w:rPr>
          <w:rFonts w:asciiTheme="majorBidi" w:hAnsiTheme="majorBidi" w:cstheme="majorBidi"/>
          <w:sz w:val="24"/>
          <w:szCs w:val="24"/>
        </w:rPr>
        <w:t xml:space="preserve"> 20, 1999, pp. 167–200</w:t>
      </w:r>
      <w:r w:rsidR="007E4DCE">
        <w:rPr>
          <w:rFonts w:asciiTheme="majorBidi" w:hAnsiTheme="majorBidi" w:cstheme="majorBidi"/>
          <w:sz w:val="24"/>
          <w:szCs w:val="24"/>
        </w:rPr>
        <w:t xml:space="preserve">. </w:t>
      </w:r>
    </w:p>
    <w:p w14:paraId="75F3BD4D" w14:textId="2CCCA285" w:rsidR="00C14838" w:rsidRPr="005E3ADE" w:rsidRDefault="00C14838" w:rsidP="00C14838">
      <w:pPr>
        <w:rPr>
          <w:rFonts w:asciiTheme="majorBidi" w:hAnsiTheme="majorBidi" w:cstheme="majorBidi"/>
          <w:sz w:val="24"/>
          <w:szCs w:val="24"/>
        </w:rPr>
      </w:pPr>
      <w:r w:rsidRPr="005E3ADE">
        <w:rPr>
          <w:rFonts w:asciiTheme="majorBidi" w:hAnsiTheme="majorBidi" w:cstheme="majorBidi"/>
          <w:sz w:val="24"/>
          <w:szCs w:val="24"/>
        </w:rPr>
        <w:t xml:space="preserve">---------, “Sect, Subsidy, and Sacrifice: An Economist's View of Ultra-Orthodox Jews.” </w:t>
      </w:r>
      <w:r w:rsidRPr="005E3ADE">
        <w:rPr>
          <w:rFonts w:asciiTheme="majorBidi" w:hAnsiTheme="majorBidi" w:cstheme="majorBidi"/>
          <w:i/>
          <w:iCs/>
          <w:sz w:val="24"/>
          <w:szCs w:val="24"/>
        </w:rPr>
        <w:t>The</w:t>
      </w:r>
      <w:r w:rsidRPr="005E3ADE">
        <w:rPr>
          <w:rFonts w:asciiTheme="majorBidi" w:hAnsiTheme="majorBidi" w:cstheme="majorBidi"/>
          <w:sz w:val="24"/>
          <w:szCs w:val="24"/>
        </w:rPr>
        <w:t xml:space="preserve"> </w:t>
      </w:r>
      <w:r w:rsidRPr="005E3ADE">
        <w:rPr>
          <w:rFonts w:asciiTheme="majorBidi" w:hAnsiTheme="majorBidi" w:cstheme="majorBidi"/>
          <w:i/>
          <w:iCs/>
          <w:sz w:val="24"/>
          <w:szCs w:val="24"/>
        </w:rPr>
        <w:t>Quarterly Journal of Economics</w:t>
      </w:r>
      <w:r w:rsidRPr="005E3ADE">
        <w:rPr>
          <w:rFonts w:asciiTheme="majorBidi" w:hAnsiTheme="majorBidi" w:cstheme="majorBidi"/>
          <w:sz w:val="24"/>
          <w:szCs w:val="24"/>
        </w:rPr>
        <w:t xml:space="preserve"> 115 (3), Aug 2000, pp. 905–953</w:t>
      </w:r>
      <w:r w:rsidR="007E4DCE">
        <w:rPr>
          <w:rFonts w:asciiTheme="majorBidi" w:hAnsiTheme="majorBidi" w:cstheme="majorBidi"/>
          <w:sz w:val="24"/>
          <w:szCs w:val="24"/>
        </w:rPr>
        <w:t>.</w:t>
      </w:r>
    </w:p>
    <w:p w14:paraId="3BB377D2" w14:textId="5C418330" w:rsidR="00C14838" w:rsidRPr="005E3ADE" w:rsidRDefault="00C14838" w:rsidP="00C14838">
      <w:pPr>
        <w:rPr>
          <w:rFonts w:asciiTheme="majorBidi" w:hAnsiTheme="majorBidi" w:cstheme="majorBidi"/>
          <w:sz w:val="24"/>
          <w:szCs w:val="24"/>
        </w:rPr>
      </w:pPr>
      <w:proofErr w:type="spellStart"/>
      <w:r w:rsidRPr="005E3ADE">
        <w:rPr>
          <w:rFonts w:asciiTheme="majorBidi" w:hAnsiTheme="majorBidi" w:cstheme="majorBidi"/>
          <w:sz w:val="24"/>
          <w:szCs w:val="24"/>
        </w:rPr>
        <w:t>Brodet</w:t>
      </w:r>
      <w:proofErr w:type="spellEnd"/>
      <w:r w:rsidRPr="005E3ADE">
        <w:rPr>
          <w:rFonts w:asciiTheme="majorBidi" w:hAnsiTheme="majorBidi" w:cstheme="majorBidi"/>
          <w:sz w:val="24"/>
          <w:szCs w:val="24"/>
        </w:rPr>
        <w:t xml:space="preserve">, David. “Trends in the Israeli Workforce.” </w:t>
      </w:r>
      <w:r w:rsidRPr="00872E99">
        <w:rPr>
          <w:rFonts w:asciiTheme="majorBidi" w:hAnsiTheme="majorBidi" w:cstheme="majorBidi"/>
          <w:i/>
          <w:iCs/>
          <w:sz w:val="24"/>
          <w:szCs w:val="24"/>
        </w:rPr>
        <w:t>Economic Quarterly</w:t>
      </w:r>
      <w:r w:rsidRPr="005E3ADE">
        <w:rPr>
          <w:rFonts w:asciiTheme="majorBidi" w:hAnsiTheme="majorBidi" w:cstheme="majorBidi"/>
          <w:sz w:val="24"/>
          <w:szCs w:val="24"/>
        </w:rPr>
        <w:t>, 106, Oct</w:t>
      </w:r>
      <w:r w:rsidR="00872E99">
        <w:rPr>
          <w:rFonts w:asciiTheme="majorBidi" w:hAnsiTheme="majorBidi" w:cstheme="majorBidi"/>
          <w:sz w:val="24"/>
          <w:szCs w:val="24"/>
        </w:rPr>
        <w:t xml:space="preserve"> </w:t>
      </w:r>
      <w:r w:rsidRPr="005E3ADE">
        <w:rPr>
          <w:rFonts w:asciiTheme="majorBidi" w:hAnsiTheme="majorBidi" w:cstheme="majorBidi"/>
          <w:sz w:val="24"/>
          <w:szCs w:val="24"/>
        </w:rPr>
        <w:t>1980 (in Hebrew).</w:t>
      </w:r>
    </w:p>
    <w:p w14:paraId="6F089332" w14:textId="5852B5AF" w:rsidR="00C14838" w:rsidRPr="005E3ADE" w:rsidRDefault="00C14838" w:rsidP="00C14838">
      <w:pPr>
        <w:rPr>
          <w:rFonts w:asciiTheme="majorBidi" w:hAnsiTheme="majorBidi" w:cstheme="majorBidi"/>
          <w:sz w:val="24"/>
          <w:szCs w:val="24"/>
        </w:rPr>
      </w:pPr>
      <w:r w:rsidRPr="005E3ADE">
        <w:rPr>
          <w:rFonts w:asciiTheme="majorBidi" w:hAnsiTheme="majorBidi" w:cstheme="majorBidi"/>
          <w:sz w:val="24"/>
          <w:szCs w:val="24"/>
        </w:rPr>
        <w:t xml:space="preserve">------, “Research and Development in Industrial Strategy.” </w:t>
      </w:r>
      <w:r w:rsidRPr="00872E99">
        <w:rPr>
          <w:rFonts w:asciiTheme="majorBidi" w:hAnsiTheme="majorBidi" w:cstheme="majorBidi"/>
          <w:i/>
          <w:iCs/>
          <w:sz w:val="24"/>
          <w:szCs w:val="24"/>
        </w:rPr>
        <w:t>Economic Quarterly</w:t>
      </w:r>
      <w:r w:rsidRPr="005E3ADE">
        <w:rPr>
          <w:rFonts w:asciiTheme="majorBidi" w:hAnsiTheme="majorBidi" w:cstheme="majorBidi"/>
          <w:sz w:val="24"/>
          <w:szCs w:val="24"/>
        </w:rPr>
        <w:t>, 119, Jan 1984 (in Hebrew).</w:t>
      </w:r>
    </w:p>
    <w:p w14:paraId="3703D230" w14:textId="77777777" w:rsidR="00C14838" w:rsidRDefault="00C14838" w:rsidP="00C14838">
      <w:pPr>
        <w:rPr>
          <w:rFonts w:asciiTheme="majorBidi" w:hAnsiTheme="majorBidi" w:cstheme="majorBidi"/>
          <w:sz w:val="24"/>
          <w:szCs w:val="24"/>
        </w:rPr>
      </w:pPr>
      <w:r w:rsidRPr="005E3ADE">
        <w:rPr>
          <w:rFonts w:asciiTheme="majorBidi" w:hAnsiTheme="majorBidi" w:cstheme="majorBidi"/>
          <w:sz w:val="24"/>
          <w:szCs w:val="24"/>
        </w:rPr>
        <w:t xml:space="preserve">------, “Balance of Payments Policy.” </w:t>
      </w:r>
      <w:r w:rsidRPr="005E3ADE">
        <w:rPr>
          <w:rFonts w:asciiTheme="majorBidi" w:hAnsiTheme="majorBidi" w:cstheme="majorBidi"/>
          <w:i/>
          <w:iCs/>
          <w:sz w:val="24"/>
          <w:szCs w:val="24"/>
        </w:rPr>
        <w:t xml:space="preserve">Industrial-Technological Policy </w:t>
      </w:r>
      <w:commentRangeStart w:id="259"/>
      <w:r w:rsidRPr="005E3ADE">
        <w:rPr>
          <w:rFonts w:asciiTheme="majorBidi" w:hAnsiTheme="majorBidi" w:cstheme="majorBidi"/>
          <w:i/>
          <w:iCs/>
          <w:sz w:val="24"/>
          <w:szCs w:val="24"/>
        </w:rPr>
        <w:t xml:space="preserve">in </w:t>
      </w:r>
      <w:commentRangeEnd w:id="259"/>
      <w:r w:rsidRPr="005E3ADE">
        <w:rPr>
          <w:rStyle w:val="CommentReference"/>
          <w:rFonts w:asciiTheme="majorBidi" w:hAnsiTheme="majorBidi" w:cstheme="majorBidi"/>
          <w:sz w:val="24"/>
          <w:szCs w:val="24"/>
        </w:rPr>
        <w:commentReference w:id="259"/>
      </w:r>
      <w:r w:rsidRPr="005E3ADE">
        <w:rPr>
          <w:rFonts w:asciiTheme="majorBidi" w:hAnsiTheme="majorBidi" w:cstheme="majorBidi"/>
          <w:i/>
          <w:iCs/>
          <w:sz w:val="24"/>
          <w:szCs w:val="24"/>
        </w:rPr>
        <w:t>Israel</w:t>
      </w:r>
      <w:r w:rsidRPr="005E3ADE">
        <w:rPr>
          <w:rFonts w:asciiTheme="majorBidi" w:hAnsiTheme="majorBidi" w:cstheme="majorBidi"/>
          <w:sz w:val="24"/>
          <w:szCs w:val="24"/>
        </w:rPr>
        <w:t xml:space="preserve">, edited by David </w:t>
      </w:r>
      <w:proofErr w:type="spellStart"/>
      <w:r w:rsidRPr="005E3ADE">
        <w:rPr>
          <w:rFonts w:asciiTheme="majorBidi" w:hAnsiTheme="majorBidi" w:cstheme="majorBidi"/>
          <w:sz w:val="24"/>
          <w:szCs w:val="24"/>
        </w:rPr>
        <w:t>Brodet</w:t>
      </w:r>
      <w:proofErr w:type="spellEnd"/>
      <w:r w:rsidRPr="005E3ADE">
        <w:rPr>
          <w:rFonts w:asciiTheme="majorBidi" w:hAnsiTheme="majorBidi" w:cstheme="majorBidi"/>
          <w:sz w:val="24"/>
          <w:szCs w:val="24"/>
        </w:rPr>
        <w:t xml:space="preserve"> et al., Jerusalem Institute, 1990 (in Hebrew).</w:t>
      </w:r>
    </w:p>
    <w:p w14:paraId="52C5640B" w14:textId="3B588637" w:rsidR="00E626F3" w:rsidRPr="005E3ADE" w:rsidRDefault="00E626F3" w:rsidP="00E626F3">
      <w:pPr>
        <w:spacing w:before="240"/>
        <w:rPr>
          <w:rFonts w:asciiTheme="majorBidi" w:hAnsiTheme="majorBidi" w:cstheme="majorBidi"/>
          <w:sz w:val="24"/>
          <w:szCs w:val="24"/>
        </w:rPr>
      </w:pPr>
      <w:r>
        <w:rPr>
          <w:rFonts w:asciiTheme="majorBidi" w:hAnsiTheme="majorBidi" w:cstheme="majorBidi"/>
          <w:i/>
          <w:iCs/>
          <w:sz w:val="24"/>
          <w:szCs w:val="24"/>
        </w:rPr>
        <w:lastRenderedPageBreak/>
        <w:t xml:space="preserve">------, </w:t>
      </w:r>
      <w:r>
        <w:rPr>
          <w:rFonts w:asciiTheme="majorBidi" w:hAnsiTheme="majorBidi" w:cstheme="majorBidi"/>
          <w:sz w:val="24"/>
          <w:szCs w:val="24"/>
        </w:rPr>
        <w:t xml:space="preserve">et al. </w:t>
      </w:r>
      <w:r w:rsidRPr="005E3ADE">
        <w:rPr>
          <w:rFonts w:asciiTheme="majorBidi" w:hAnsiTheme="majorBidi" w:cstheme="majorBidi"/>
          <w:i/>
          <w:iCs/>
          <w:sz w:val="24"/>
          <w:szCs w:val="24"/>
        </w:rPr>
        <w:t xml:space="preserve">Report of the Committee to Examine the Implementation and Consequences of Introducing a System for the Mass Distribution of Government-Held Shares to the Public (the Options </w:t>
      </w:r>
      <w:commentRangeStart w:id="260"/>
      <w:r w:rsidRPr="005E3ADE">
        <w:rPr>
          <w:rFonts w:asciiTheme="majorBidi" w:hAnsiTheme="majorBidi" w:cstheme="majorBidi"/>
          <w:i/>
          <w:iCs/>
          <w:sz w:val="24"/>
          <w:szCs w:val="24"/>
        </w:rPr>
        <w:t>Plan</w:t>
      </w:r>
      <w:commentRangeEnd w:id="260"/>
      <w:r>
        <w:rPr>
          <w:rStyle w:val="CommentReference"/>
        </w:rPr>
        <w:commentReference w:id="260"/>
      </w:r>
      <w:r w:rsidR="00020C60">
        <w:rPr>
          <w:rFonts w:asciiTheme="majorBidi" w:hAnsiTheme="majorBidi" w:cstheme="majorBidi"/>
          <w:i/>
          <w:iCs/>
          <w:sz w:val="24"/>
          <w:szCs w:val="24"/>
        </w:rPr>
        <w:t>).</w:t>
      </w:r>
      <w:r w:rsidRPr="005E3ADE">
        <w:rPr>
          <w:rFonts w:asciiTheme="majorBidi" w:hAnsiTheme="majorBidi" w:cstheme="majorBidi"/>
          <w:sz w:val="24"/>
          <w:szCs w:val="24"/>
        </w:rPr>
        <w:t xml:space="preserve"> Feb</w:t>
      </w:r>
      <w:r>
        <w:rPr>
          <w:rFonts w:asciiTheme="majorBidi" w:hAnsiTheme="majorBidi" w:cstheme="majorBidi"/>
          <w:sz w:val="24"/>
          <w:szCs w:val="24"/>
        </w:rPr>
        <w:t xml:space="preserve"> </w:t>
      </w:r>
      <w:r w:rsidRPr="005E3ADE">
        <w:rPr>
          <w:rFonts w:asciiTheme="majorBidi" w:hAnsiTheme="majorBidi" w:cstheme="majorBidi"/>
          <w:sz w:val="24"/>
          <w:szCs w:val="24"/>
        </w:rPr>
        <w:t>1995 (in Hebrew).</w:t>
      </w:r>
    </w:p>
    <w:p w14:paraId="799BE5BD" w14:textId="77777777" w:rsidR="00E626F3" w:rsidRPr="005E3ADE" w:rsidRDefault="00E626F3" w:rsidP="00E626F3">
      <w:pPr>
        <w:rPr>
          <w:rFonts w:asciiTheme="majorBidi" w:hAnsiTheme="majorBidi" w:cstheme="majorBidi"/>
          <w:sz w:val="24"/>
          <w:szCs w:val="24"/>
        </w:rPr>
      </w:pPr>
      <w:r>
        <w:rPr>
          <w:rFonts w:asciiTheme="majorBidi" w:hAnsiTheme="majorBidi" w:cstheme="majorBidi"/>
          <w:i/>
          <w:iCs/>
          <w:sz w:val="24"/>
          <w:szCs w:val="24"/>
        </w:rPr>
        <w:t xml:space="preserve">------, </w:t>
      </w:r>
      <w:r>
        <w:rPr>
          <w:rFonts w:asciiTheme="majorBidi" w:hAnsiTheme="majorBidi" w:cstheme="majorBidi"/>
          <w:sz w:val="24"/>
          <w:szCs w:val="24"/>
        </w:rPr>
        <w:t xml:space="preserve">et al. </w:t>
      </w:r>
      <w:r w:rsidRPr="005E3ADE">
        <w:rPr>
          <w:rFonts w:asciiTheme="majorBidi" w:hAnsiTheme="majorBidi" w:cstheme="majorBidi"/>
          <w:i/>
          <w:iCs/>
          <w:sz w:val="24"/>
          <w:szCs w:val="24"/>
        </w:rPr>
        <w:t>Report of the Committee to Examine Aspects of Bank Holdings in Non-Financial Corporations.</w:t>
      </w:r>
      <w:r w:rsidRPr="005E3ADE">
        <w:rPr>
          <w:rFonts w:asciiTheme="majorBidi" w:hAnsiTheme="majorBidi" w:cstheme="majorBidi"/>
          <w:sz w:val="24"/>
          <w:szCs w:val="24"/>
        </w:rPr>
        <w:t xml:space="preserve"> Dec 1995 (in Hebrew).</w:t>
      </w:r>
    </w:p>
    <w:p w14:paraId="43A2ACA1" w14:textId="52B6F785" w:rsidR="00E626F3" w:rsidRDefault="00E626F3" w:rsidP="00E626F3">
      <w:pPr>
        <w:rPr>
          <w:rFonts w:asciiTheme="majorBidi" w:hAnsiTheme="majorBidi" w:cstheme="majorBidi"/>
          <w:sz w:val="24"/>
          <w:szCs w:val="24"/>
        </w:rPr>
      </w:pPr>
      <w:r>
        <w:rPr>
          <w:rFonts w:asciiTheme="majorBidi" w:hAnsiTheme="majorBidi" w:cstheme="majorBidi"/>
          <w:i/>
          <w:iCs/>
          <w:sz w:val="24"/>
          <w:szCs w:val="24"/>
        </w:rPr>
        <w:t xml:space="preserve">------, </w:t>
      </w:r>
      <w:r>
        <w:rPr>
          <w:rFonts w:asciiTheme="majorBidi" w:hAnsiTheme="majorBidi" w:cstheme="majorBidi"/>
          <w:sz w:val="24"/>
          <w:szCs w:val="24"/>
        </w:rPr>
        <w:t xml:space="preserve">et al. </w:t>
      </w:r>
      <w:r w:rsidRPr="00E626F3">
        <w:rPr>
          <w:rFonts w:asciiTheme="majorBidi" w:hAnsiTheme="majorBidi" w:cstheme="majorBidi"/>
          <w:i/>
          <w:iCs/>
          <w:sz w:val="24"/>
          <w:szCs w:val="24"/>
        </w:rPr>
        <w:t>Report of the Committee to Examine Changes in the Capital Market</w:t>
      </w:r>
      <w:r>
        <w:rPr>
          <w:rFonts w:asciiTheme="majorBidi" w:hAnsiTheme="majorBidi" w:cstheme="majorBidi"/>
          <w:sz w:val="24"/>
          <w:szCs w:val="24"/>
        </w:rPr>
        <w:t>.</w:t>
      </w:r>
      <w:r w:rsidRPr="005E3ADE">
        <w:rPr>
          <w:rFonts w:asciiTheme="majorBidi" w:hAnsiTheme="majorBidi" w:cstheme="majorBidi"/>
          <w:sz w:val="24"/>
          <w:szCs w:val="24"/>
        </w:rPr>
        <w:t xml:space="preserve"> Sept. 1996</w:t>
      </w:r>
      <w:r>
        <w:rPr>
          <w:rFonts w:asciiTheme="majorBidi" w:hAnsiTheme="majorBidi" w:cstheme="majorBidi"/>
          <w:sz w:val="24"/>
          <w:szCs w:val="24"/>
        </w:rPr>
        <w:t xml:space="preserve"> (in Hebrew).</w:t>
      </w:r>
    </w:p>
    <w:p w14:paraId="2457D411" w14:textId="0E7ACC64" w:rsidR="00E626F3" w:rsidRPr="005E3ADE" w:rsidRDefault="00E626F3" w:rsidP="00E626F3">
      <w:pPr>
        <w:rPr>
          <w:rFonts w:asciiTheme="majorBidi" w:hAnsiTheme="majorBidi" w:cstheme="majorBidi"/>
          <w:sz w:val="24"/>
          <w:szCs w:val="24"/>
        </w:rPr>
      </w:pPr>
      <w:r>
        <w:rPr>
          <w:rFonts w:asciiTheme="majorBidi" w:hAnsiTheme="majorBidi" w:cstheme="majorBidi"/>
          <w:i/>
          <w:iCs/>
          <w:sz w:val="24"/>
          <w:szCs w:val="24"/>
        </w:rPr>
        <w:t xml:space="preserve">------, </w:t>
      </w:r>
      <w:r>
        <w:rPr>
          <w:rFonts w:asciiTheme="majorBidi" w:hAnsiTheme="majorBidi" w:cstheme="majorBidi"/>
          <w:sz w:val="24"/>
          <w:szCs w:val="24"/>
        </w:rPr>
        <w:t xml:space="preserve">et al. </w:t>
      </w:r>
      <w:r w:rsidRPr="00E626F3">
        <w:rPr>
          <w:rFonts w:asciiTheme="majorBidi" w:hAnsiTheme="majorBidi" w:cstheme="majorBidi"/>
          <w:i/>
          <w:iCs/>
          <w:sz w:val="24"/>
          <w:szCs w:val="24"/>
        </w:rPr>
        <w:t>Report of the Committee to Examine the Defense Budget</w:t>
      </w:r>
      <w:r>
        <w:rPr>
          <w:rFonts w:asciiTheme="majorBidi" w:hAnsiTheme="majorBidi" w:cstheme="majorBidi"/>
          <w:sz w:val="24"/>
          <w:szCs w:val="24"/>
        </w:rPr>
        <w:t>.</w:t>
      </w:r>
      <w:r w:rsidRPr="005E3ADE">
        <w:rPr>
          <w:rFonts w:asciiTheme="majorBidi" w:hAnsiTheme="majorBidi" w:cstheme="majorBidi"/>
          <w:sz w:val="24"/>
          <w:szCs w:val="24"/>
        </w:rPr>
        <w:t xml:space="preserve"> May 2007</w:t>
      </w:r>
      <w:r w:rsidR="00904383">
        <w:rPr>
          <w:rFonts w:asciiTheme="majorBidi" w:hAnsiTheme="majorBidi" w:cstheme="majorBidi"/>
          <w:sz w:val="24"/>
          <w:szCs w:val="24"/>
        </w:rPr>
        <w:t xml:space="preserve"> (in Hebrew).</w:t>
      </w:r>
    </w:p>
    <w:p w14:paraId="111C1490" w14:textId="227581C4" w:rsidR="00C14838" w:rsidRDefault="00C14838" w:rsidP="00C14838">
      <w:pPr>
        <w:rPr>
          <w:rFonts w:asciiTheme="majorBidi" w:hAnsiTheme="majorBidi" w:cstheme="majorBidi"/>
          <w:sz w:val="24"/>
          <w:szCs w:val="24"/>
        </w:rPr>
      </w:pPr>
      <w:bookmarkStart w:id="261" w:name="_Hlk152752046"/>
      <w:r w:rsidRPr="005E3ADE">
        <w:rPr>
          <w:rFonts w:asciiTheme="majorBidi" w:hAnsiTheme="majorBidi" w:cstheme="majorBidi"/>
          <w:sz w:val="24"/>
          <w:szCs w:val="24"/>
        </w:rPr>
        <w:t xml:space="preserve">Bruno, Michael. “A Crushing and Quick Blow.” </w:t>
      </w:r>
      <w:commentRangeStart w:id="262"/>
      <w:commentRangeStart w:id="263"/>
      <w:proofErr w:type="spellStart"/>
      <w:r w:rsidRPr="005E3ADE">
        <w:rPr>
          <w:rFonts w:asciiTheme="majorBidi" w:hAnsiTheme="majorBidi" w:cstheme="majorBidi"/>
          <w:i/>
          <w:iCs/>
          <w:sz w:val="24"/>
          <w:szCs w:val="24"/>
        </w:rPr>
        <w:t>Migun</w:t>
      </w:r>
      <w:commentRangeEnd w:id="262"/>
      <w:proofErr w:type="spellEnd"/>
      <w:r w:rsidRPr="005E3ADE">
        <w:rPr>
          <w:rStyle w:val="CommentReference"/>
          <w:rFonts w:asciiTheme="majorBidi" w:hAnsiTheme="majorBidi" w:cstheme="majorBidi"/>
          <w:sz w:val="24"/>
          <w:szCs w:val="24"/>
        </w:rPr>
        <w:commentReference w:id="262"/>
      </w:r>
      <w:commentRangeEnd w:id="263"/>
      <w:r w:rsidR="00AC2226">
        <w:rPr>
          <w:rStyle w:val="CommentReference"/>
        </w:rPr>
        <w:commentReference w:id="263"/>
      </w:r>
      <w:r w:rsidRPr="005E3ADE">
        <w:rPr>
          <w:rFonts w:asciiTheme="majorBidi" w:hAnsiTheme="majorBidi" w:cstheme="majorBidi"/>
          <w:sz w:val="24"/>
          <w:szCs w:val="24"/>
        </w:rPr>
        <w:t>, Feb 1981</w:t>
      </w:r>
      <w:r w:rsidR="00872E99">
        <w:rPr>
          <w:rFonts w:asciiTheme="majorBidi" w:hAnsiTheme="majorBidi" w:cstheme="majorBidi"/>
          <w:sz w:val="24"/>
          <w:szCs w:val="24"/>
        </w:rPr>
        <w:t xml:space="preserve"> (in Hebrew).</w:t>
      </w:r>
    </w:p>
    <w:bookmarkEnd w:id="261"/>
    <w:p w14:paraId="04462F57" w14:textId="192EA569" w:rsidR="00C14838" w:rsidRPr="005E3ADE" w:rsidRDefault="00C14838" w:rsidP="00C14838">
      <w:pPr>
        <w:pStyle w:val="FootnoteText"/>
        <w:spacing w:after="120"/>
        <w:rPr>
          <w:rFonts w:cstheme="majorBidi"/>
        </w:rPr>
      </w:pPr>
      <w:r w:rsidRPr="005E3ADE">
        <w:rPr>
          <w:rFonts w:cstheme="majorBidi"/>
        </w:rPr>
        <w:t xml:space="preserve">Cohen, Avraham. </w:t>
      </w:r>
      <w:r w:rsidRPr="00872E99">
        <w:rPr>
          <w:rFonts w:cstheme="majorBidi"/>
          <w:i/>
          <w:iCs/>
        </w:rPr>
        <w:t>The Economy of the West Bank and Gaza, 1922–1930</w:t>
      </w:r>
      <w:r w:rsidRPr="005E3ADE">
        <w:rPr>
          <w:rFonts w:cstheme="majorBidi"/>
        </w:rPr>
        <w:t xml:space="preserve">. </w:t>
      </w:r>
      <w:proofErr w:type="spellStart"/>
      <w:r w:rsidRPr="005E3ADE">
        <w:rPr>
          <w:rFonts w:cstheme="majorBidi"/>
        </w:rPr>
        <w:t>Givat</w:t>
      </w:r>
      <w:proofErr w:type="spellEnd"/>
      <w:r w:rsidRPr="005E3ADE">
        <w:rPr>
          <w:rFonts w:cstheme="majorBidi"/>
        </w:rPr>
        <w:t xml:space="preserve"> </w:t>
      </w:r>
      <w:proofErr w:type="spellStart"/>
      <w:r w:rsidRPr="005E3ADE">
        <w:rPr>
          <w:rFonts w:cstheme="majorBidi"/>
        </w:rPr>
        <w:t>Haviva</w:t>
      </w:r>
      <w:proofErr w:type="spellEnd"/>
      <w:r w:rsidRPr="005E3ADE">
        <w:rPr>
          <w:rFonts w:cstheme="majorBidi"/>
        </w:rPr>
        <w:t>, 1986</w:t>
      </w:r>
      <w:r w:rsidR="00872E99">
        <w:rPr>
          <w:rFonts w:cstheme="majorBidi"/>
        </w:rPr>
        <w:t xml:space="preserve"> (in Hebrew).</w:t>
      </w:r>
    </w:p>
    <w:p w14:paraId="6785DF0F" w14:textId="2D3DC6D8" w:rsidR="00C14838" w:rsidRDefault="00C14838" w:rsidP="00036154">
      <w:pPr>
        <w:pStyle w:val="FootnoteText"/>
        <w:spacing w:after="120"/>
        <w:rPr>
          <w:rFonts w:cstheme="majorBidi"/>
        </w:rPr>
      </w:pPr>
      <w:r w:rsidRPr="005E3ADE">
        <w:rPr>
          <w:rFonts w:cstheme="majorBidi"/>
        </w:rPr>
        <w:t xml:space="preserve">Cohen, Hillel. </w:t>
      </w:r>
      <w:r w:rsidRPr="005E3ADE">
        <w:rPr>
          <w:rFonts w:cstheme="majorBidi"/>
          <w:i/>
          <w:iCs/>
        </w:rPr>
        <w:t>1929: Year Zero of the Jewish-Arab Conflict.</w:t>
      </w:r>
      <w:r w:rsidRPr="005E3ADE">
        <w:rPr>
          <w:rFonts w:cstheme="majorBidi"/>
        </w:rPr>
        <w:t xml:space="preserve"> Keter Books, 2013</w:t>
      </w:r>
      <w:r w:rsidR="00872E99">
        <w:rPr>
          <w:rFonts w:cstheme="majorBidi"/>
        </w:rPr>
        <w:t xml:space="preserve"> (in Hebrew).</w:t>
      </w:r>
    </w:p>
    <w:p w14:paraId="00994C53" w14:textId="5D72E927" w:rsidR="00C14838" w:rsidRDefault="00C14838" w:rsidP="00C14838">
      <w:pPr>
        <w:rPr>
          <w:rFonts w:asciiTheme="majorBidi" w:hAnsiTheme="majorBidi" w:cstheme="majorBidi"/>
          <w:sz w:val="24"/>
          <w:szCs w:val="24"/>
        </w:rPr>
      </w:pPr>
      <w:r w:rsidRPr="005E3ADE">
        <w:rPr>
          <w:rFonts w:asciiTheme="majorBidi" w:hAnsiTheme="majorBidi" w:cstheme="majorBidi"/>
          <w:sz w:val="24"/>
          <w:szCs w:val="24"/>
        </w:rPr>
        <w:t xml:space="preserve">Dahan, Momi. </w:t>
      </w:r>
      <w:r w:rsidR="00FC7D1E">
        <w:rPr>
          <w:rFonts w:asciiTheme="majorBidi" w:hAnsiTheme="majorBidi" w:cstheme="majorBidi"/>
          <w:sz w:val="24"/>
          <w:szCs w:val="24"/>
        </w:rPr>
        <w:t>“</w:t>
      </w:r>
      <w:r w:rsidRPr="005E3ADE">
        <w:rPr>
          <w:rFonts w:asciiTheme="majorBidi" w:hAnsiTheme="majorBidi" w:cstheme="majorBidi"/>
          <w:sz w:val="24"/>
          <w:szCs w:val="24"/>
        </w:rPr>
        <w:t>Income Inequality in Israel: Development and Recommendations.</w:t>
      </w:r>
      <w:r w:rsidR="00FC7D1E">
        <w:rPr>
          <w:rFonts w:asciiTheme="majorBidi" w:hAnsiTheme="majorBidi" w:cstheme="majorBidi"/>
          <w:sz w:val="24"/>
          <w:szCs w:val="24"/>
        </w:rPr>
        <w:t>”</w:t>
      </w:r>
      <w:r w:rsidRPr="005E3ADE">
        <w:rPr>
          <w:rFonts w:asciiTheme="majorBidi" w:hAnsiTheme="majorBidi" w:cstheme="majorBidi"/>
          <w:sz w:val="24"/>
          <w:szCs w:val="24"/>
        </w:rPr>
        <w:t xml:space="preserve"> </w:t>
      </w:r>
      <w:commentRangeStart w:id="264"/>
      <w:r w:rsidRPr="005E3ADE">
        <w:rPr>
          <w:rFonts w:asciiTheme="majorBidi" w:hAnsiTheme="majorBidi" w:cstheme="majorBidi"/>
          <w:i/>
          <w:iCs/>
          <w:sz w:val="24"/>
          <w:szCs w:val="24"/>
        </w:rPr>
        <w:t xml:space="preserve">Lights </w:t>
      </w:r>
      <w:commentRangeEnd w:id="264"/>
      <w:r w:rsidRPr="005E3ADE">
        <w:rPr>
          <w:rStyle w:val="CommentReference"/>
          <w:rFonts w:asciiTheme="majorBidi" w:hAnsiTheme="majorBidi" w:cstheme="majorBidi"/>
          <w:i/>
          <w:iCs/>
          <w:sz w:val="24"/>
          <w:szCs w:val="24"/>
        </w:rPr>
        <w:commentReference w:id="264"/>
      </w:r>
      <w:r w:rsidRPr="005E3ADE">
        <w:rPr>
          <w:rFonts w:asciiTheme="majorBidi" w:hAnsiTheme="majorBidi" w:cstheme="majorBidi"/>
          <w:i/>
          <w:iCs/>
          <w:sz w:val="24"/>
          <w:szCs w:val="24"/>
        </w:rPr>
        <w:t>and Shadows in the Market Economy: The Israeli Market 1995</w:t>
      </w:r>
      <w:ins w:id="265" w:author="Susan Doron" w:date="2023-12-06T10:48:00Z">
        <w:r w:rsidR="00454DF4">
          <w:rPr>
            <w:rFonts w:asciiTheme="majorBidi" w:hAnsiTheme="majorBidi" w:cstheme="majorBidi"/>
            <w:i/>
            <w:iCs/>
            <w:sz w:val="24"/>
            <w:szCs w:val="24"/>
          </w:rPr>
          <w:t>–</w:t>
        </w:r>
      </w:ins>
      <w:del w:id="266" w:author="Susan Doron" w:date="2023-12-06T10:48:00Z">
        <w:r w:rsidRPr="005E3ADE" w:rsidDel="00454DF4">
          <w:rPr>
            <w:rFonts w:asciiTheme="majorBidi" w:hAnsiTheme="majorBidi" w:cstheme="majorBidi"/>
            <w:i/>
            <w:iCs/>
            <w:sz w:val="24"/>
            <w:szCs w:val="24"/>
          </w:rPr>
          <w:delText>-</w:delText>
        </w:r>
      </w:del>
      <w:r w:rsidRPr="005E3ADE">
        <w:rPr>
          <w:rFonts w:asciiTheme="majorBidi" w:hAnsiTheme="majorBidi" w:cstheme="majorBidi"/>
          <w:i/>
          <w:iCs/>
          <w:sz w:val="24"/>
          <w:szCs w:val="24"/>
        </w:rPr>
        <w:t>2017</w:t>
      </w:r>
      <w:r w:rsidRPr="005E3ADE">
        <w:rPr>
          <w:rFonts w:asciiTheme="majorBidi" w:hAnsiTheme="majorBidi" w:cstheme="majorBidi"/>
          <w:sz w:val="24"/>
          <w:szCs w:val="24"/>
        </w:rPr>
        <w:t xml:space="preserve">, edited by </w:t>
      </w:r>
      <w:commentRangeStart w:id="267"/>
      <w:proofErr w:type="spellStart"/>
      <w:r w:rsidRPr="005E3ADE">
        <w:rPr>
          <w:rFonts w:asciiTheme="majorBidi" w:hAnsiTheme="majorBidi" w:cstheme="majorBidi"/>
          <w:sz w:val="24"/>
          <w:szCs w:val="24"/>
        </w:rPr>
        <w:t>Avi</w:t>
      </w:r>
      <w:proofErr w:type="spellEnd"/>
      <w:r w:rsidRPr="005E3ADE">
        <w:rPr>
          <w:rFonts w:asciiTheme="majorBidi" w:hAnsiTheme="majorBidi" w:cstheme="majorBidi"/>
          <w:sz w:val="24"/>
          <w:szCs w:val="24"/>
        </w:rPr>
        <w:t xml:space="preserve"> Ben-Bassat </w:t>
      </w:r>
      <w:commentRangeEnd w:id="267"/>
      <w:r w:rsidRPr="005E3ADE">
        <w:rPr>
          <w:rStyle w:val="CommentReference"/>
          <w:rFonts w:asciiTheme="majorBidi" w:hAnsiTheme="majorBidi" w:cstheme="majorBidi"/>
          <w:sz w:val="24"/>
          <w:szCs w:val="24"/>
        </w:rPr>
        <w:commentReference w:id="267"/>
      </w:r>
      <w:r w:rsidRPr="005E3ADE">
        <w:rPr>
          <w:rFonts w:asciiTheme="majorBidi" w:hAnsiTheme="majorBidi" w:cstheme="majorBidi"/>
          <w:sz w:val="24"/>
          <w:szCs w:val="24"/>
        </w:rPr>
        <w:t xml:space="preserve">et al., Am Oved/Falk Institute, 2021, pp. </w:t>
      </w:r>
      <w:commentRangeStart w:id="268"/>
      <w:r w:rsidRPr="00454DF4">
        <w:rPr>
          <w:rFonts w:asciiTheme="majorBidi" w:hAnsiTheme="majorBidi" w:cstheme="majorBidi"/>
          <w:sz w:val="24"/>
          <w:szCs w:val="24"/>
          <w:rPrChange w:id="269" w:author="Susan Doron" w:date="2023-12-06T10:48:00Z">
            <w:rPr>
              <w:rFonts w:asciiTheme="majorBidi" w:hAnsiTheme="majorBidi" w:cstheme="majorBidi"/>
              <w:sz w:val="24"/>
              <w:szCs w:val="24"/>
              <w:highlight w:val="yellow"/>
            </w:rPr>
          </w:rPrChange>
        </w:rPr>
        <w:t>ADD</w:t>
      </w:r>
      <w:commentRangeEnd w:id="268"/>
      <w:r w:rsidRPr="00454DF4">
        <w:rPr>
          <w:rStyle w:val="CommentReference"/>
          <w:rFonts w:asciiTheme="majorBidi" w:hAnsiTheme="majorBidi" w:cstheme="majorBidi"/>
          <w:sz w:val="24"/>
          <w:szCs w:val="24"/>
          <w:rPrChange w:id="270" w:author="Susan Doron" w:date="2023-12-06T10:48:00Z">
            <w:rPr>
              <w:rStyle w:val="CommentReference"/>
              <w:rFonts w:asciiTheme="majorBidi" w:hAnsiTheme="majorBidi" w:cstheme="majorBidi"/>
              <w:sz w:val="24"/>
              <w:szCs w:val="24"/>
              <w:highlight w:val="yellow"/>
            </w:rPr>
          </w:rPrChange>
        </w:rPr>
        <w:commentReference w:id="268"/>
      </w:r>
      <w:r w:rsidRPr="005E3ADE">
        <w:rPr>
          <w:rFonts w:asciiTheme="majorBidi" w:hAnsiTheme="majorBidi" w:cstheme="majorBidi"/>
          <w:sz w:val="24"/>
          <w:szCs w:val="24"/>
        </w:rPr>
        <w:t xml:space="preserve"> (in Hebrew).</w:t>
      </w:r>
    </w:p>
    <w:p w14:paraId="77437716" w14:textId="23EA64DA" w:rsidR="00C14838" w:rsidRDefault="00C14838" w:rsidP="00872E99">
      <w:pPr>
        <w:rPr>
          <w:rFonts w:asciiTheme="majorBidi" w:hAnsiTheme="majorBidi" w:cstheme="majorBidi"/>
          <w:sz w:val="24"/>
          <w:szCs w:val="24"/>
        </w:rPr>
      </w:pPr>
      <w:proofErr w:type="spellStart"/>
      <w:r w:rsidRPr="005E3ADE">
        <w:rPr>
          <w:rFonts w:asciiTheme="majorBidi" w:hAnsiTheme="majorBidi" w:cstheme="majorBidi"/>
          <w:sz w:val="24"/>
          <w:szCs w:val="24"/>
        </w:rPr>
        <w:t>Dinstein</w:t>
      </w:r>
      <w:proofErr w:type="spellEnd"/>
      <w:r w:rsidRPr="005E3ADE">
        <w:rPr>
          <w:rFonts w:asciiTheme="majorBidi" w:hAnsiTheme="majorBidi" w:cstheme="majorBidi"/>
          <w:sz w:val="24"/>
          <w:szCs w:val="24"/>
        </w:rPr>
        <w:t xml:space="preserve">, Gili. </w:t>
      </w:r>
      <w:r w:rsidRPr="005E3ADE">
        <w:rPr>
          <w:rFonts w:asciiTheme="majorBidi" w:hAnsiTheme="majorBidi" w:cstheme="majorBidi"/>
          <w:i/>
          <w:iCs/>
          <w:sz w:val="24"/>
          <w:szCs w:val="24"/>
        </w:rPr>
        <w:t>The Clerk</w:t>
      </w:r>
      <w:r w:rsidRPr="005E3ADE">
        <w:rPr>
          <w:rFonts w:asciiTheme="majorBidi" w:hAnsiTheme="majorBidi" w:cstheme="majorBidi"/>
          <w:sz w:val="24"/>
          <w:szCs w:val="24"/>
        </w:rPr>
        <w:t xml:space="preserve">. Kinneret </w:t>
      </w:r>
      <w:proofErr w:type="spellStart"/>
      <w:r w:rsidRPr="005E3ADE">
        <w:rPr>
          <w:rFonts w:asciiTheme="majorBidi" w:hAnsiTheme="majorBidi" w:cstheme="majorBidi"/>
          <w:sz w:val="24"/>
          <w:szCs w:val="24"/>
        </w:rPr>
        <w:t>Zmora</w:t>
      </w:r>
      <w:proofErr w:type="spellEnd"/>
      <w:r w:rsidRPr="005E3ADE">
        <w:rPr>
          <w:rFonts w:asciiTheme="majorBidi" w:hAnsiTheme="majorBidi" w:cstheme="majorBidi"/>
          <w:sz w:val="24"/>
          <w:szCs w:val="24"/>
        </w:rPr>
        <w:t xml:space="preserve">-Bitan </w:t>
      </w:r>
      <w:proofErr w:type="spellStart"/>
      <w:r w:rsidRPr="005E3ADE">
        <w:rPr>
          <w:rFonts w:asciiTheme="majorBidi" w:hAnsiTheme="majorBidi" w:cstheme="majorBidi"/>
          <w:sz w:val="24"/>
          <w:szCs w:val="24"/>
        </w:rPr>
        <w:t>Dvir</w:t>
      </w:r>
      <w:proofErr w:type="spellEnd"/>
      <w:r w:rsidRPr="005E3ADE">
        <w:rPr>
          <w:rFonts w:asciiTheme="majorBidi" w:hAnsiTheme="majorBidi" w:cstheme="majorBidi"/>
          <w:sz w:val="24"/>
          <w:szCs w:val="24"/>
        </w:rPr>
        <w:t>, 2020 (in Hebrew).</w:t>
      </w:r>
    </w:p>
    <w:p w14:paraId="09065316" w14:textId="15047E8F" w:rsidR="00036154" w:rsidRPr="005E3ADE" w:rsidRDefault="00036154" w:rsidP="00036154">
      <w:pPr>
        <w:rPr>
          <w:rFonts w:asciiTheme="majorBidi" w:hAnsiTheme="majorBidi" w:cstheme="majorBidi"/>
          <w:sz w:val="24"/>
          <w:szCs w:val="24"/>
        </w:rPr>
      </w:pPr>
      <w:r w:rsidRPr="00036154">
        <w:rPr>
          <w:rFonts w:asciiTheme="majorBidi" w:hAnsiTheme="majorBidi" w:cstheme="majorBidi"/>
          <w:sz w:val="24"/>
          <w:szCs w:val="24"/>
        </w:rPr>
        <w:t xml:space="preserve">Eckstein, Zvi et al. </w:t>
      </w:r>
      <w:r w:rsidRPr="00036154">
        <w:rPr>
          <w:rFonts w:asciiTheme="majorBidi" w:hAnsiTheme="majorBidi" w:cstheme="majorBidi"/>
          <w:i/>
          <w:iCs/>
          <w:sz w:val="24"/>
          <w:szCs w:val="24"/>
        </w:rPr>
        <w:t>Report of the Committee for Regulating Supervision and Enforcement in the Employment of Palestinian Workers in Israel</w:t>
      </w:r>
      <w:r w:rsidRPr="00036154">
        <w:rPr>
          <w:rFonts w:asciiTheme="majorBidi" w:hAnsiTheme="majorBidi" w:cstheme="majorBidi"/>
          <w:sz w:val="24"/>
          <w:szCs w:val="24"/>
        </w:rPr>
        <w:t xml:space="preserve">, </w:t>
      </w:r>
      <w:del w:id="271" w:author="Susan Doron" w:date="2023-12-06T10:48:00Z">
        <w:r w:rsidRPr="00036154" w:rsidDel="00454DF4">
          <w:rPr>
            <w:rFonts w:asciiTheme="majorBidi" w:hAnsiTheme="majorBidi" w:cstheme="majorBidi"/>
            <w:sz w:val="24"/>
            <w:szCs w:val="24"/>
          </w:rPr>
          <w:delText xml:space="preserve"> </w:delText>
        </w:r>
      </w:del>
      <w:r w:rsidRPr="00036154">
        <w:rPr>
          <w:rFonts w:asciiTheme="majorBidi" w:hAnsiTheme="majorBidi" w:cstheme="majorBidi"/>
          <w:sz w:val="24"/>
          <w:szCs w:val="24"/>
        </w:rPr>
        <w:t>May 2011.</w:t>
      </w:r>
    </w:p>
    <w:p w14:paraId="4A5B2E18" w14:textId="3A77F6E7" w:rsidR="00EF5AE4" w:rsidRPr="005E3ADE" w:rsidRDefault="00EF5AE4" w:rsidP="001C7F9A">
      <w:pPr>
        <w:rPr>
          <w:rFonts w:asciiTheme="majorBidi" w:hAnsiTheme="majorBidi" w:cstheme="majorBidi"/>
          <w:sz w:val="24"/>
          <w:szCs w:val="24"/>
        </w:rPr>
      </w:pPr>
      <w:commentRangeStart w:id="272"/>
      <w:r w:rsidRPr="005E3ADE">
        <w:rPr>
          <w:rFonts w:asciiTheme="majorBidi" w:hAnsiTheme="majorBidi" w:cstheme="majorBidi"/>
          <w:sz w:val="24"/>
          <w:szCs w:val="24"/>
        </w:rPr>
        <w:t>Eckstein</w:t>
      </w:r>
      <w:commentRangeEnd w:id="272"/>
      <w:r w:rsidR="001A4A11" w:rsidRPr="005E3ADE">
        <w:rPr>
          <w:rStyle w:val="CommentReference"/>
          <w:rFonts w:asciiTheme="majorBidi" w:hAnsiTheme="majorBidi" w:cstheme="majorBidi"/>
          <w:sz w:val="24"/>
          <w:szCs w:val="24"/>
        </w:rPr>
        <w:commentReference w:id="272"/>
      </w:r>
      <w:r w:rsidRPr="005E3ADE">
        <w:rPr>
          <w:rFonts w:asciiTheme="majorBidi" w:hAnsiTheme="majorBidi" w:cstheme="majorBidi"/>
          <w:sz w:val="24"/>
          <w:szCs w:val="24"/>
        </w:rPr>
        <w:t xml:space="preserve">, Zvi </w:t>
      </w:r>
      <w:commentRangeStart w:id="273"/>
      <w:r w:rsidR="001A4A11" w:rsidRPr="005E3ADE">
        <w:rPr>
          <w:rFonts w:asciiTheme="majorBidi" w:hAnsiTheme="majorBidi" w:cstheme="majorBidi"/>
          <w:sz w:val="24"/>
          <w:szCs w:val="24"/>
        </w:rPr>
        <w:t xml:space="preserve">et </w:t>
      </w:r>
      <w:commentRangeEnd w:id="273"/>
      <w:r w:rsidR="001A4A11" w:rsidRPr="005E3ADE">
        <w:rPr>
          <w:rStyle w:val="CommentReference"/>
          <w:rFonts w:asciiTheme="majorBidi" w:hAnsiTheme="majorBidi" w:cstheme="majorBidi"/>
          <w:sz w:val="24"/>
          <w:szCs w:val="24"/>
        </w:rPr>
        <w:commentReference w:id="273"/>
      </w:r>
      <w:r w:rsidR="001A4A11" w:rsidRPr="005E3ADE">
        <w:rPr>
          <w:rFonts w:asciiTheme="majorBidi" w:hAnsiTheme="majorBidi" w:cstheme="majorBidi"/>
          <w:sz w:val="24"/>
          <w:szCs w:val="24"/>
        </w:rPr>
        <w:t xml:space="preserve">al. </w:t>
      </w:r>
      <w:r w:rsidR="000117D0" w:rsidRPr="005E3ADE">
        <w:rPr>
          <w:rFonts w:asciiTheme="majorBidi" w:hAnsiTheme="majorBidi" w:cstheme="majorBidi"/>
          <w:sz w:val="24"/>
          <w:szCs w:val="24"/>
        </w:rPr>
        <w:t>“The Labor Market in Israel, 1995</w:t>
      </w:r>
      <w:ins w:id="274" w:author="Susan Doron" w:date="2023-12-06T10:48:00Z">
        <w:r w:rsidR="00454DF4">
          <w:rPr>
            <w:rFonts w:asciiTheme="majorBidi" w:hAnsiTheme="majorBidi" w:cstheme="majorBidi"/>
            <w:sz w:val="24"/>
            <w:szCs w:val="24"/>
          </w:rPr>
          <w:t>–</w:t>
        </w:r>
      </w:ins>
      <w:del w:id="275" w:author="Susan Doron" w:date="2023-12-06T10:48:00Z">
        <w:r w:rsidR="000117D0" w:rsidRPr="005E3ADE" w:rsidDel="00454DF4">
          <w:rPr>
            <w:rFonts w:asciiTheme="majorBidi" w:hAnsiTheme="majorBidi" w:cstheme="majorBidi"/>
            <w:sz w:val="24"/>
            <w:szCs w:val="24"/>
          </w:rPr>
          <w:delText>-</w:delText>
        </w:r>
      </w:del>
      <w:r w:rsidR="000117D0" w:rsidRPr="005E3ADE">
        <w:rPr>
          <w:rFonts w:asciiTheme="majorBidi" w:hAnsiTheme="majorBidi" w:cstheme="majorBidi"/>
          <w:sz w:val="24"/>
          <w:szCs w:val="24"/>
        </w:rPr>
        <w:t xml:space="preserve">2015.” </w:t>
      </w:r>
      <w:r w:rsidR="000117D0" w:rsidRPr="005E3ADE">
        <w:rPr>
          <w:rFonts w:asciiTheme="majorBidi" w:hAnsiTheme="majorBidi" w:cstheme="majorBidi"/>
          <w:i/>
          <w:iCs/>
          <w:sz w:val="24"/>
          <w:szCs w:val="24"/>
        </w:rPr>
        <w:t>Lights and Shadows in the Market Economy: The Israeli Market 1995</w:t>
      </w:r>
      <w:ins w:id="276" w:author="Susan Doron" w:date="2023-12-06T10:48:00Z">
        <w:r w:rsidR="00454DF4">
          <w:rPr>
            <w:rFonts w:asciiTheme="majorBidi" w:hAnsiTheme="majorBidi" w:cstheme="majorBidi"/>
            <w:sz w:val="24"/>
            <w:szCs w:val="24"/>
          </w:rPr>
          <w:t>–</w:t>
        </w:r>
      </w:ins>
      <w:del w:id="277" w:author="Susan Doron" w:date="2023-12-06T10:48:00Z">
        <w:r w:rsidR="000117D0" w:rsidRPr="005E3ADE" w:rsidDel="00454DF4">
          <w:rPr>
            <w:rFonts w:asciiTheme="majorBidi" w:hAnsiTheme="majorBidi" w:cstheme="majorBidi"/>
            <w:i/>
            <w:iCs/>
            <w:sz w:val="24"/>
            <w:szCs w:val="24"/>
          </w:rPr>
          <w:delText>-</w:delText>
        </w:r>
      </w:del>
      <w:r w:rsidR="000117D0" w:rsidRPr="005E3ADE">
        <w:rPr>
          <w:rFonts w:asciiTheme="majorBidi" w:hAnsiTheme="majorBidi" w:cstheme="majorBidi"/>
          <w:i/>
          <w:iCs/>
          <w:sz w:val="24"/>
          <w:szCs w:val="24"/>
        </w:rPr>
        <w:t>2017</w:t>
      </w:r>
      <w:r w:rsidR="000117D0" w:rsidRPr="005E3ADE">
        <w:rPr>
          <w:rFonts w:asciiTheme="majorBidi" w:hAnsiTheme="majorBidi" w:cstheme="majorBidi"/>
          <w:sz w:val="24"/>
          <w:szCs w:val="24"/>
        </w:rPr>
        <w:t xml:space="preserve">, edited by </w:t>
      </w:r>
      <w:commentRangeStart w:id="278"/>
      <w:proofErr w:type="spellStart"/>
      <w:r w:rsidR="004E5678" w:rsidRPr="005E3ADE">
        <w:rPr>
          <w:rFonts w:asciiTheme="majorBidi" w:hAnsiTheme="majorBidi" w:cstheme="majorBidi"/>
          <w:sz w:val="24"/>
          <w:szCs w:val="24"/>
        </w:rPr>
        <w:t>Avi</w:t>
      </w:r>
      <w:proofErr w:type="spellEnd"/>
      <w:r w:rsidR="000117D0" w:rsidRPr="005E3ADE">
        <w:rPr>
          <w:rFonts w:asciiTheme="majorBidi" w:hAnsiTheme="majorBidi" w:cstheme="majorBidi"/>
          <w:sz w:val="24"/>
          <w:szCs w:val="24"/>
        </w:rPr>
        <w:t xml:space="preserve"> Ben</w:t>
      </w:r>
      <w:r w:rsidR="004E5678" w:rsidRPr="005E3ADE">
        <w:rPr>
          <w:rFonts w:asciiTheme="majorBidi" w:hAnsiTheme="majorBidi" w:cstheme="majorBidi"/>
          <w:sz w:val="24"/>
          <w:szCs w:val="24"/>
        </w:rPr>
        <w:t>-Bassat</w:t>
      </w:r>
      <w:r w:rsidR="000117D0" w:rsidRPr="005E3ADE">
        <w:rPr>
          <w:rFonts w:asciiTheme="majorBidi" w:hAnsiTheme="majorBidi" w:cstheme="majorBidi"/>
          <w:sz w:val="24"/>
          <w:szCs w:val="24"/>
        </w:rPr>
        <w:t xml:space="preserve"> </w:t>
      </w:r>
      <w:commentRangeEnd w:id="278"/>
      <w:r w:rsidR="004E5678" w:rsidRPr="005E3ADE">
        <w:rPr>
          <w:rStyle w:val="CommentReference"/>
          <w:rFonts w:asciiTheme="majorBidi" w:hAnsiTheme="majorBidi" w:cstheme="majorBidi"/>
          <w:sz w:val="24"/>
          <w:szCs w:val="24"/>
        </w:rPr>
        <w:commentReference w:id="278"/>
      </w:r>
      <w:r w:rsidR="000117D0" w:rsidRPr="005E3ADE">
        <w:rPr>
          <w:rFonts w:asciiTheme="majorBidi" w:hAnsiTheme="majorBidi" w:cstheme="majorBidi"/>
          <w:sz w:val="24"/>
          <w:szCs w:val="24"/>
        </w:rPr>
        <w:t xml:space="preserve">et al., Jerusalem: Am Oved/Falk Institute, 2021, pp. </w:t>
      </w:r>
      <w:commentRangeStart w:id="279"/>
      <w:r w:rsidR="000117D0" w:rsidRPr="005E3ADE">
        <w:rPr>
          <w:rFonts w:asciiTheme="majorBidi" w:hAnsiTheme="majorBidi" w:cstheme="majorBidi"/>
          <w:sz w:val="24"/>
          <w:szCs w:val="24"/>
        </w:rPr>
        <w:t>ADD</w:t>
      </w:r>
      <w:commentRangeEnd w:id="279"/>
      <w:r w:rsidR="000117D0" w:rsidRPr="005E3ADE">
        <w:rPr>
          <w:rStyle w:val="CommentReference"/>
          <w:rFonts w:asciiTheme="majorBidi" w:hAnsiTheme="majorBidi" w:cstheme="majorBidi"/>
          <w:sz w:val="24"/>
          <w:szCs w:val="24"/>
        </w:rPr>
        <w:commentReference w:id="279"/>
      </w:r>
      <w:r w:rsidR="008D1C66" w:rsidRPr="005E3ADE">
        <w:rPr>
          <w:rFonts w:asciiTheme="majorBidi" w:hAnsiTheme="majorBidi" w:cstheme="majorBidi"/>
          <w:sz w:val="24"/>
          <w:szCs w:val="24"/>
        </w:rPr>
        <w:t xml:space="preserve"> (in Hebrew).</w:t>
      </w:r>
    </w:p>
    <w:p w14:paraId="2485FE40" w14:textId="4986BD1C" w:rsidR="00D726CE" w:rsidRDefault="00D726CE" w:rsidP="001C7F9A">
      <w:pPr>
        <w:rPr>
          <w:rFonts w:asciiTheme="majorBidi" w:hAnsiTheme="majorBidi" w:cstheme="majorBidi"/>
          <w:sz w:val="24"/>
          <w:szCs w:val="24"/>
        </w:rPr>
      </w:pPr>
      <w:r w:rsidRPr="005E3ADE">
        <w:rPr>
          <w:rFonts w:asciiTheme="majorBidi" w:hAnsiTheme="majorBidi" w:cstheme="majorBidi"/>
          <w:sz w:val="24"/>
          <w:szCs w:val="24"/>
        </w:rPr>
        <w:t xml:space="preserve">Elkins, Caroline. </w:t>
      </w:r>
      <w:r w:rsidRPr="005E3ADE">
        <w:rPr>
          <w:rFonts w:asciiTheme="majorBidi" w:hAnsiTheme="majorBidi" w:cstheme="majorBidi"/>
          <w:i/>
          <w:iCs/>
          <w:sz w:val="24"/>
          <w:szCs w:val="24"/>
        </w:rPr>
        <w:t>Legacy of Violence: A History of the British Empire</w:t>
      </w:r>
      <w:r w:rsidRPr="005E3ADE">
        <w:rPr>
          <w:rFonts w:asciiTheme="majorBidi" w:hAnsiTheme="majorBidi" w:cstheme="majorBidi"/>
          <w:sz w:val="24"/>
          <w:szCs w:val="24"/>
        </w:rPr>
        <w:t>. Bodley Head, 2022.</w:t>
      </w:r>
    </w:p>
    <w:p w14:paraId="4E72E3A9" w14:textId="09A79B56" w:rsidR="000061CE" w:rsidRPr="0033387E" w:rsidRDefault="000061CE" w:rsidP="001C7F9A">
      <w:pPr>
        <w:rPr>
          <w:rFonts w:asciiTheme="majorBidi" w:hAnsiTheme="majorBidi" w:cstheme="majorBidi"/>
          <w:sz w:val="28"/>
          <w:szCs w:val="28"/>
        </w:rPr>
      </w:pPr>
      <w:commentRangeStart w:id="280"/>
      <w:r w:rsidRPr="0033387E">
        <w:rPr>
          <w:rStyle w:val="contributors"/>
          <w:rFonts w:asciiTheme="majorBidi" w:hAnsiTheme="majorBidi" w:cstheme="majorBidi"/>
          <w:color w:val="2A2A2A"/>
          <w:sz w:val="24"/>
          <w:szCs w:val="24"/>
          <w:highlight w:val="yellow"/>
          <w:bdr w:val="none" w:sz="0" w:space="0" w:color="auto" w:frame="1"/>
          <w:shd w:val="clear" w:color="auto" w:fill="FFFFFF"/>
        </w:rPr>
        <w:t xml:space="preserve">Freilich, </w:t>
      </w:r>
      <w:r w:rsidR="0033387E" w:rsidRPr="0033387E">
        <w:rPr>
          <w:rStyle w:val="contributors"/>
          <w:rFonts w:asciiTheme="majorBidi" w:hAnsiTheme="majorBidi" w:cstheme="majorBidi"/>
          <w:color w:val="2A2A2A"/>
          <w:sz w:val="24"/>
          <w:szCs w:val="24"/>
          <w:highlight w:val="yellow"/>
          <w:bdr w:val="none" w:sz="0" w:space="0" w:color="auto" w:frame="1"/>
          <w:shd w:val="clear" w:color="auto" w:fill="FFFFFF"/>
        </w:rPr>
        <w:t>Charles D. “I</w:t>
      </w:r>
      <w:r w:rsidRPr="0033387E">
        <w:rPr>
          <w:rStyle w:val="maintitle"/>
          <w:rFonts w:asciiTheme="majorBidi" w:hAnsiTheme="majorBidi" w:cstheme="majorBidi"/>
          <w:color w:val="2A2A2A"/>
          <w:sz w:val="24"/>
          <w:szCs w:val="24"/>
          <w:highlight w:val="yellow"/>
          <w:bdr w:val="none" w:sz="0" w:space="0" w:color="auto" w:frame="1"/>
          <w:shd w:val="clear" w:color="auto" w:fill="FFFFFF"/>
        </w:rPr>
        <w:t>srael’s Classic Defense Doctrine</w:t>
      </w:r>
      <w:r w:rsidR="0033387E" w:rsidRPr="0033387E">
        <w:rPr>
          <w:rStyle w:val="maintitle"/>
          <w:rFonts w:asciiTheme="majorBidi" w:hAnsiTheme="majorBidi" w:cstheme="majorBidi"/>
          <w:color w:val="2A2A2A"/>
          <w:sz w:val="24"/>
          <w:szCs w:val="24"/>
          <w:highlight w:val="yellow"/>
          <w:bdr w:val="none" w:sz="0" w:space="0" w:color="auto" w:frame="1"/>
          <w:shd w:val="clear" w:color="auto" w:fill="FFFFFF"/>
        </w:rPr>
        <w:t>.”</w:t>
      </w:r>
      <w:r w:rsidRPr="0033387E">
        <w:rPr>
          <w:rFonts w:asciiTheme="majorBidi" w:hAnsiTheme="majorBidi" w:cstheme="majorBidi"/>
          <w:color w:val="2A2A2A"/>
          <w:sz w:val="24"/>
          <w:szCs w:val="24"/>
          <w:highlight w:val="yellow"/>
          <w:shd w:val="clear" w:color="auto" w:fill="FFFFFF"/>
        </w:rPr>
        <w:t> </w:t>
      </w:r>
      <w:r w:rsidRPr="0033387E">
        <w:rPr>
          <w:rStyle w:val="Emphasis"/>
          <w:rFonts w:asciiTheme="majorBidi" w:hAnsiTheme="majorBidi" w:cstheme="majorBidi"/>
          <w:color w:val="2A2A2A"/>
          <w:sz w:val="24"/>
          <w:szCs w:val="24"/>
          <w:highlight w:val="yellow"/>
          <w:bdr w:val="none" w:sz="0" w:space="0" w:color="auto" w:frame="1"/>
          <w:shd w:val="clear" w:color="auto" w:fill="FFFFFF"/>
        </w:rPr>
        <w:t>Israeli National Security: A New Strategy for an Era of Change</w:t>
      </w:r>
      <w:r w:rsidR="0033387E" w:rsidRPr="0033387E">
        <w:rPr>
          <w:rFonts w:asciiTheme="majorBidi" w:hAnsiTheme="majorBidi" w:cstheme="majorBidi"/>
          <w:color w:val="2A2A2A"/>
          <w:sz w:val="24"/>
          <w:szCs w:val="24"/>
          <w:highlight w:val="yellow"/>
          <w:shd w:val="clear" w:color="auto" w:fill="FFFFFF"/>
        </w:rPr>
        <w:t xml:space="preserve">, </w:t>
      </w:r>
      <w:r w:rsidRPr="0033387E">
        <w:rPr>
          <w:rStyle w:val="online-edition"/>
          <w:rFonts w:asciiTheme="majorBidi" w:hAnsiTheme="majorBidi" w:cstheme="majorBidi"/>
          <w:color w:val="2A2A2A"/>
          <w:sz w:val="24"/>
          <w:szCs w:val="24"/>
          <w:highlight w:val="yellow"/>
          <w:bdr w:val="none" w:sz="0" w:space="0" w:color="auto" w:frame="1"/>
          <w:shd w:val="clear" w:color="auto" w:fill="FFFFFF"/>
        </w:rPr>
        <w:t>online ed., </w:t>
      </w:r>
      <w:r w:rsidRPr="0033387E">
        <w:rPr>
          <w:rStyle w:val="containing-site"/>
          <w:rFonts w:asciiTheme="majorBidi" w:hAnsiTheme="majorBidi" w:cstheme="majorBidi"/>
          <w:color w:val="2A2A2A"/>
          <w:sz w:val="24"/>
          <w:szCs w:val="24"/>
          <w:highlight w:val="yellow"/>
          <w:bdr w:val="none" w:sz="0" w:space="0" w:color="auto" w:frame="1"/>
          <w:shd w:val="clear" w:color="auto" w:fill="FFFFFF"/>
        </w:rPr>
        <w:t>Oxford Academic</w:t>
      </w:r>
      <w:r w:rsidRPr="0033387E">
        <w:rPr>
          <w:rStyle w:val="online-publication-date"/>
          <w:rFonts w:asciiTheme="majorBidi" w:hAnsiTheme="majorBidi" w:cstheme="majorBidi"/>
          <w:color w:val="2A2A2A"/>
          <w:sz w:val="24"/>
          <w:szCs w:val="24"/>
          <w:highlight w:val="yellow"/>
          <w:bdr w:val="none" w:sz="0" w:space="0" w:color="auto" w:frame="1"/>
          <w:shd w:val="clear" w:color="auto" w:fill="FFFFFF"/>
        </w:rPr>
        <w:t>, 22 Mar</w:t>
      </w:r>
      <w:r w:rsidR="0033387E" w:rsidRPr="0033387E">
        <w:rPr>
          <w:rStyle w:val="online-publication-date"/>
          <w:rFonts w:asciiTheme="majorBidi" w:hAnsiTheme="majorBidi" w:cstheme="majorBidi"/>
          <w:color w:val="2A2A2A"/>
          <w:sz w:val="24"/>
          <w:szCs w:val="24"/>
          <w:highlight w:val="yellow"/>
          <w:bdr w:val="none" w:sz="0" w:space="0" w:color="auto" w:frame="1"/>
          <w:shd w:val="clear" w:color="auto" w:fill="FFFFFF"/>
        </w:rPr>
        <w:t xml:space="preserve"> </w:t>
      </w:r>
      <w:r w:rsidRPr="0033387E">
        <w:rPr>
          <w:rStyle w:val="online-publication-date"/>
          <w:rFonts w:asciiTheme="majorBidi" w:hAnsiTheme="majorBidi" w:cstheme="majorBidi"/>
          <w:color w:val="2A2A2A"/>
          <w:sz w:val="24"/>
          <w:szCs w:val="24"/>
          <w:highlight w:val="yellow"/>
          <w:bdr w:val="none" w:sz="0" w:space="0" w:color="auto" w:frame="1"/>
          <w:shd w:val="clear" w:color="auto" w:fill="FFFFFF"/>
        </w:rPr>
        <w:t>2018</w:t>
      </w:r>
      <w:r w:rsidR="0033387E" w:rsidRPr="0033387E">
        <w:rPr>
          <w:rFonts w:asciiTheme="majorBidi" w:hAnsiTheme="majorBidi" w:cstheme="majorBidi"/>
          <w:color w:val="2A2A2A"/>
          <w:sz w:val="24"/>
          <w:szCs w:val="24"/>
          <w:highlight w:val="yellow"/>
          <w:shd w:val="clear" w:color="auto" w:fill="FFFFFF"/>
        </w:rPr>
        <w:t xml:space="preserve"> </w:t>
      </w:r>
      <w:hyperlink r:id="rId11" w:history="1">
        <w:r w:rsidR="0033387E" w:rsidRPr="0033387E">
          <w:rPr>
            <w:rStyle w:val="Hyperlink"/>
            <w:rFonts w:asciiTheme="majorBidi" w:hAnsiTheme="majorBidi" w:cstheme="majorBidi"/>
            <w:sz w:val="24"/>
            <w:szCs w:val="24"/>
            <w:highlight w:val="yellow"/>
            <w:bdr w:val="none" w:sz="0" w:space="0" w:color="auto" w:frame="1"/>
            <w:shd w:val="clear" w:color="auto" w:fill="FFFFFF"/>
          </w:rPr>
          <w:t>https://doi.org/10.1093/oso/9780190602932.003.0002</w:t>
        </w:r>
      </w:hyperlink>
      <w:r w:rsidRPr="0033387E">
        <w:rPr>
          <w:rStyle w:val="accessed-date"/>
          <w:rFonts w:asciiTheme="majorBidi" w:hAnsiTheme="majorBidi" w:cstheme="majorBidi"/>
          <w:color w:val="2A2A2A"/>
          <w:sz w:val="24"/>
          <w:szCs w:val="24"/>
          <w:highlight w:val="yellow"/>
          <w:bdr w:val="none" w:sz="0" w:space="0" w:color="auto" w:frame="1"/>
          <w:shd w:val="clear" w:color="auto" w:fill="FFFFFF"/>
        </w:rPr>
        <w:t>.</w:t>
      </w:r>
      <w:commentRangeEnd w:id="280"/>
      <w:r w:rsidR="0033387E">
        <w:rPr>
          <w:rStyle w:val="CommentReference"/>
        </w:rPr>
        <w:commentReference w:id="280"/>
      </w:r>
    </w:p>
    <w:p w14:paraId="092141D9" w14:textId="01532DE9" w:rsidR="00F10E82" w:rsidRPr="00872E99" w:rsidRDefault="00F10E82" w:rsidP="00872E99">
      <w:pPr>
        <w:pStyle w:val="FootnoteText"/>
        <w:spacing w:after="120"/>
      </w:pPr>
      <w:r>
        <w:t xml:space="preserve">Friedman, Isaiah. </w:t>
      </w:r>
      <w:r w:rsidRPr="001C7F9A">
        <w:rPr>
          <w:i/>
          <w:iCs/>
        </w:rPr>
        <w:t>British Pan-Arab Policy: 1915–1922: A Critical Appraisal.</w:t>
      </w:r>
      <w:r>
        <w:t xml:space="preserve"> Magnes Press, 2012 (in Hebrew).</w:t>
      </w:r>
    </w:p>
    <w:p w14:paraId="378EAE1E" w14:textId="0C7BFA58" w:rsidR="00F10E82" w:rsidRDefault="00F10E82" w:rsidP="00872E99">
      <w:pPr>
        <w:rPr>
          <w:rFonts w:asciiTheme="majorBidi" w:hAnsiTheme="majorBidi" w:cstheme="majorBidi"/>
          <w:sz w:val="24"/>
          <w:szCs w:val="24"/>
        </w:rPr>
      </w:pPr>
      <w:proofErr w:type="spellStart"/>
      <w:r w:rsidRPr="005E3ADE">
        <w:rPr>
          <w:rFonts w:asciiTheme="majorBidi" w:hAnsiTheme="majorBidi" w:cstheme="majorBidi"/>
          <w:sz w:val="24"/>
          <w:szCs w:val="24"/>
        </w:rPr>
        <w:t>Galnoor</w:t>
      </w:r>
      <w:proofErr w:type="spellEnd"/>
      <w:r w:rsidRPr="005E3ADE">
        <w:rPr>
          <w:rFonts w:asciiTheme="majorBidi" w:hAnsiTheme="majorBidi" w:cstheme="majorBidi"/>
          <w:sz w:val="24"/>
          <w:szCs w:val="24"/>
        </w:rPr>
        <w:t>, Itzhak et al.</w:t>
      </w:r>
      <w:r w:rsidR="00FC7D1E">
        <w:rPr>
          <w:rFonts w:asciiTheme="majorBidi" w:hAnsiTheme="majorBidi" w:cstheme="majorBidi"/>
          <w:sz w:val="24"/>
          <w:szCs w:val="24"/>
        </w:rPr>
        <w:t xml:space="preserve"> (</w:t>
      </w:r>
      <w:r w:rsidRPr="005E3ADE">
        <w:rPr>
          <w:rFonts w:asciiTheme="majorBidi" w:hAnsiTheme="majorBidi" w:cstheme="majorBidi"/>
          <w:sz w:val="24"/>
          <w:szCs w:val="24"/>
        </w:rPr>
        <w:t xml:space="preserve">editors). </w:t>
      </w:r>
      <w:r w:rsidRPr="005E3ADE">
        <w:rPr>
          <w:rFonts w:asciiTheme="majorBidi" w:hAnsiTheme="majorBidi" w:cstheme="majorBidi"/>
          <w:i/>
          <w:iCs/>
          <w:sz w:val="24"/>
          <w:szCs w:val="24"/>
        </w:rPr>
        <w:t>Privatization Policy in Israel: State Responsibility and the Boundaries Between the Public and the Private.</w:t>
      </w:r>
      <w:r w:rsidRPr="005E3ADE">
        <w:rPr>
          <w:rFonts w:asciiTheme="majorBidi" w:hAnsiTheme="majorBidi" w:cstheme="majorBidi"/>
          <w:sz w:val="24"/>
          <w:szCs w:val="24"/>
        </w:rPr>
        <w:t xml:space="preserve"> Van Leer Institute, 2015</w:t>
      </w:r>
      <w:r w:rsidR="00872E99">
        <w:rPr>
          <w:rFonts w:asciiTheme="majorBidi" w:hAnsiTheme="majorBidi" w:cstheme="majorBidi"/>
          <w:sz w:val="24"/>
          <w:szCs w:val="24"/>
        </w:rPr>
        <w:t xml:space="preserve"> (in Hebrew).</w:t>
      </w:r>
    </w:p>
    <w:p w14:paraId="4358BA8F" w14:textId="6A061607" w:rsidR="00CE3C7F" w:rsidRPr="00020C60" w:rsidRDefault="00CE3C7F" w:rsidP="00020C60">
      <w:pPr>
        <w:pStyle w:val="FootnoteText"/>
        <w:spacing w:after="120"/>
      </w:pPr>
      <w:r w:rsidRPr="00254D23">
        <w:rPr>
          <w:rFonts w:cstheme="majorBidi"/>
          <w:i/>
          <w:iCs/>
        </w:rPr>
        <w:lastRenderedPageBreak/>
        <w:t>Gaza-Jericho Agreement: Annex IV—Protocol on Economic Relations between the Government of the State of Israel and the P.L.O, Representing the Palestinian People</w:t>
      </w:r>
      <w:r>
        <w:rPr>
          <w:rFonts w:cstheme="majorBidi"/>
        </w:rPr>
        <w:t xml:space="preserve">. </w:t>
      </w:r>
      <w:r w:rsidR="00254D23">
        <w:rPr>
          <w:rFonts w:cstheme="majorBidi"/>
        </w:rPr>
        <w:t>United Nations Conference on Trade and Development, 29 Apr 1994</w:t>
      </w:r>
      <w:r w:rsidR="00020C60">
        <w:rPr>
          <w:rFonts w:cstheme="majorBidi"/>
        </w:rPr>
        <w:t>. Available at:</w:t>
      </w:r>
      <w:r w:rsidR="00254D23">
        <w:rPr>
          <w:rFonts w:cstheme="majorBidi"/>
        </w:rPr>
        <w:t xml:space="preserve"> </w:t>
      </w:r>
      <w:r w:rsidR="00254D23" w:rsidRPr="00254D23">
        <w:rPr>
          <w:rFonts w:cstheme="majorBidi"/>
        </w:rPr>
        <w:t>https://unctad.org/system/files/information-document/ParisProtocol_en.pdf</w:t>
      </w:r>
    </w:p>
    <w:p w14:paraId="7B8A3972" w14:textId="4DFBD23C" w:rsidR="00D726CE" w:rsidRPr="005E3ADE" w:rsidRDefault="00D726CE" w:rsidP="001C7F9A">
      <w:pPr>
        <w:rPr>
          <w:rFonts w:asciiTheme="majorBidi" w:hAnsiTheme="majorBidi" w:cstheme="majorBidi"/>
          <w:sz w:val="24"/>
          <w:szCs w:val="24"/>
        </w:rPr>
      </w:pPr>
      <w:r w:rsidRPr="005E3ADE">
        <w:rPr>
          <w:rFonts w:asciiTheme="majorBidi" w:hAnsiTheme="majorBidi" w:cstheme="majorBidi"/>
          <w:sz w:val="24"/>
          <w:szCs w:val="24"/>
        </w:rPr>
        <w:t xml:space="preserve">Gross, Nachum T. </w:t>
      </w:r>
      <w:r w:rsidRPr="005E3ADE">
        <w:rPr>
          <w:rFonts w:asciiTheme="majorBidi" w:hAnsiTheme="majorBidi" w:cstheme="majorBidi"/>
          <w:i/>
          <w:iCs/>
          <w:sz w:val="24"/>
          <w:szCs w:val="24"/>
        </w:rPr>
        <w:t xml:space="preserve">Not By Spirit Alone: Studies in the Economic History of Modern Palestine and Israel. </w:t>
      </w:r>
      <w:r w:rsidRPr="005E3ADE">
        <w:rPr>
          <w:rFonts w:asciiTheme="majorBidi" w:hAnsiTheme="majorBidi" w:cstheme="majorBidi"/>
          <w:sz w:val="24"/>
          <w:szCs w:val="24"/>
        </w:rPr>
        <w:t>Magnes Press, The Hebrew University, 1999 (in Hebrew).</w:t>
      </w:r>
    </w:p>
    <w:p w14:paraId="07D90AAE" w14:textId="430A4CE7" w:rsidR="00F10E82" w:rsidRPr="005E3ADE" w:rsidRDefault="00C14838" w:rsidP="00872E99">
      <w:pPr>
        <w:rPr>
          <w:rFonts w:asciiTheme="majorBidi" w:hAnsiTheme="majorBidi" w:cstheme="majorBidi"/>
          <w:sz w:val="24"/>
          <w:szCs w:val="24"/>
        </w:rPr>
      </w:pPr>
      <w:r w:rsidRPr="005E3ADE">
        <w:rPr>
          <w:rFonts w:asciiTheme="majorBidi" w:hAnsiTheme="majorBidi" w:cstheme="majorBidi"/>
          <w:sz w:val="24"/>
          <w:szCs w:val="24"/>
        </w:rPr>
        <w:t>Halevi, Nadav et al.</w:t>
      </w:r>
      <w:r w:rsidR="00FC7D1E">
        <w:rPr>
          <w:rFonts w:asciiTheme="majorBidi" w:hAnsiTheme="majorBidi" w:cstheme="majorBidi"/>
          <w:sz w:val="24"/>
          <w:szCs w:val="24"/>
        </w:rPr>
        <w:t xml:space="preserve"> (</w:t>
      </w:r>
      <w:r w:rsidRPr="005E3ADE">
        <w:rPr>
          <w:rFonts w:asciiTheme="majorBidi" w:hAnsiTheme="majorBidi" w:cstheme="majorBidi"/>
          <w:sz w:val="24"/>
          <w:szCs w:val="24"/>
        </w:rPr>
        <w:t>editor</w:t>
      </w:r>
      <w:r w:rsidR="00FC7D1E">
        <w:rPr>
          <w:rFonts w:asciiTheme="majorBidi" w:hAnsiTheme="majorBidi" w:cstheme="majorBidi"/>
          <w:sz w:val="24"/>
          <w:szCs w:val="24"/>
        </w:rPr>
        <w:t>s)</w:t>
      </w:r>
      <w:r w:rsidRPr="005E3ADE">
        <w:rPr>
          <w:rFonts w:asciiTheme="majorBidi" w:hAnsiTheme="majorBidi" w:cstheme="majorBidi"/>
          <w:sz w:val="24"/>
          <w:szCs w:val="24"/>
        </w:rPr>
        <w:t xml:space="preserve">. </w:t>
      </w:r>
      <w:r w:rsidRPr="005E3ADE">
        <w:rPr>
          <w:rFonts w:asciiTheme="majorBidi" w:hAnsiTheme="majorBidi" w:cstheme="majorBidi"/>
          <w:i/>
          <w:iCs/>
          <w:sz w:val="24"/>
          <w:szCs w:val="24"/>
        </w:rPr>
        <w:t>Banker to an Emerging Nation: The History of Bank Leumi Le-Israel</w:t>
      </w:r>
      <w:r w:rsidRPr="005E3ADE">
        <w:rPr>
          <w:rFonts w:asciiTheme="majorBidi" w:hAnsiTheme="majorBidi" w:cstheme="majorBidi"/>
          <w:sz w:val="24"/>
          <w:szCs w:val="24"/>
        </w:rPr>
        <w:t xml:space="preserve">. </w:t>
      </w:r>
      <w:proofErr w:type="spellStart"/>
      <w:r w:rsidRPr="005E3ADE">
        <w:rPr>
          <w:rFonts w:asciiTheme="majorBidi" w:hAnsiTheme="majorBidi" w:cstheme="majorBidi"/>
          <w:sz w:val="24"/>
          <w:szCs w:val="24"/>
        </w:rPr>
        <w:t>Shikmona</w:t>
      </w:r>
      <w:proofErr w:type="spellEnd"/>
      <w:r w:rsidRPr="005E3ADE">
        <w:rPr>
          <w:rFonts w:asciiTheme="majorBidi" w:hAnsiTheme="majorBidi" w:cstheme="majorBidi"/>
          <w:sz w:val="24"/>
          <w:szCs w:val="24"/>
        </w:rPr>
        <w:t xml:space="preserve"> Publishing Co., 1981</w:t>
      </w:r>
      <w:r w:rsidR="00872E99">
        <w:rPr>
          <w:rFonts w:asciiTheme="majorBidi" w:hAnsiTheme="majorBidi" w:cstheme="majorBidi"/>
          <w:sz w:val="24"/>
          <w:szCs w:val="24"/>
        </w:rPr>
        <w:t xml:space="preserve"> (in Hebrew).</w:t>
      </w:r>
    </w:p>
    <w:p w14:paraId="0F3C235B" w14:textId="77777777" w:rsidR="00C14838" w:rsidRPr="005E3ADE" w:rsidRDefault="00C14838" w:rsidP="00C14838">
      <w:pPr>
        <w:rPr>
          <w:rFonts w:asciiTheme="majorBidi" w:hAnsiTheme="majorBidi" w:cstheme="majorBidi"/>
          <w:sz w:val="24"/>
          <w:szCs w:val="24"/>
        </w:rPr>
      </w:pPr>
      <w:r w:rsidRPr="005E3ADE">
        <w:rPr>
          <w:rFonts w:asciiTheme="majorBidi" w:hAnsiTheme="majorBidi" w:cstheme="majorBidi"/>
          <w:sz w:val="24"/>
          <w:szCs w:val="24"/>
        </w:rPr>
        <w:t xml:space="preserve">Herzl, </w:t>
      </w:r>
      <w:commentRangeStart w:id="281"/>
      <w:r w:rsidRPr="005E3ADE">
        <w:rPr>
          <w:rFonts w:asciiTheme="majorBidi" w:hAnsiTheme="majorBidi" w:cstheme="majorBidi"/>
          <w:sz w:val="24"/>
          <w:szCs w:val="24"/>
        </w:rPr>
        <w:t>Theodor</w:t>
      </w:r>
      <w:commentRangeEnd w:id="281"/>
      <w:r w:rsidRPr="005E3ADE">
        <w:rPr>
          <w:rStyle w:val="CommentReference"/>
          <w:rFonts w:asciiTheme="majorBidi" w:hAnsiTheme="majorBidi" w:cstheme="majorBidi"/>
          <w:sz w:val="24"/>
          <w:szCs w:val="24"/>
        </w:rPr>
        <w:commentReference w:id="281"/>
      </w:r>
      <w:r w:rsidRPr="005E3ADE">
        <w:rPr>
          <w:rFonts w:asciiTheme="majorBidi" w:hAnsiTheme="majorBidi" w:cstheme="majorBidi"/>
          <w:sz w:val="24"/>
          <w:szCs w:val="24"/>
        </w:rPr>
        <w:t xml:space="preserve">. </w:t>
      </w:r>
      <w:r w:rsidRPr="005E3ADE">
        <w:rPr>
          <w:rFonts w:asciiTheme="majorBidi" w:hAnsiTheme="majorBidi" w:cstheme="majorBidi"/>
          <w:i/>
          <w:iCs/>
          <w:sz w:val="24"/>
          <w:szCs w:val="24"/>
        </w:rPr>
        <w:t>The Jewish State</w:t>
      </w:r>
      <w:r w:rsidRPr="005E3ADE">
        <w:rPr>
          <w:rFonts w:asciiTheme="majorBidi" w:hAnsiTheme="majorBidi" w:cstheme="majorBidi"/>
          <w:sz w:val="24"/>
          <w:szCs w:val="24"/>
        </w:rPr>
        <w:t xml:space="preserve">, </w:t>
      </w:r>
      <w:proofErr w:type="spellStart"/>
      <w:r w:rsidRPr="005E3ADE">
        <w:rPr>
          <w:rFonts w:asciiTheme="majorBidi" w:hAnsiTheme="majorBidi" w:cstheme="majorBidi"/>
          <w:sz w:val="24"/>
          <w:szCs w:val="24"/>
        </w:rPr>
        <w:t>Wildside</w:t>
      </w:r>
      <w:proofErr w:type="spellEnd"/>
      <w:r w:rsidRPr="005E3ADE">
        <w:rPr>
          <w:rFonts w:asciiTheme="majorBidi" w:hAnsiTheme="majorBidi" w:cstheme="majorBidi"/>
          <w:sz w:val="24"/>
          <w:szCs w:val="24"/>
        </w:rPr>
        <w:t xml:space="preserve"> Press, 2008.</w:t>
      </w:r>
    </w:p>
    <w:p w14:paraId="11250DD6" w14:textId="77777777" w:rsidR="00C14838" w:rsidRDefault="00C14838" w:rsidP="00C14838">
      <w:pPr>
        <w:rPr>
          <w:rFonts w:asciiTheme="majorBidi" w:hAnsiTheme="majorBidi" w:cstheme="majorBidi"/>
          <w:sz w:val="24"/>
          <w:szCs w:val="24"/>
        </w:rPr>
      </w:pPr>
      <w:r w:rsidRPr="005E3ADE">
        <w:rPr>
          <w:rFonts w:asciiTheme="majorBidi" w:hAnsiTheme="majorBidi" w:cstheme="majorBidi"/>
          <w:sz w:val="24"/>
          <w:szCs w:val="24"/>
        </w:rPr>
        <w:t xml:space="preserve">---------, </w:t>
      </w:r>
      <w:proofErr w:type="spellStart"/>
      <w:r w:rsidRPr="005E3ADE">
        <w:rPr>
          <w:rFonts w:asciiTheme="majorBidi" w:hAnsiTheme="majorBidi" w:cstheme="majorBidi"/>
          <w:i/>
          <w:iCs/>
          <w:sz w:val="24"/>
          <w:szCs w:val="24"/>
        </w:rPr>
        <w:t>Altneuland</w:t>
      </w:r>
      <w:proofErr w:type="spellEnd"/>
      <w:r w:rsidRPr="005E3ADE">
        <w:rPr>
          <w:rFonts w:asciiTheme="majorBidi" w:hAnsiTheme="majorBidi" w:cstheme="majorBidi"/>
          <w:i/>
          <w:iCs/>
          <w:sz w:val="24"/>
          <w:szCs w:val="24"/>
        </w:rPr>
        <w:t>: The Old-New-Land.</w:t>
      </w:r>
      <w:r w:rsidRPr="005E3ADE">
        <w:rPr>
          <w:rFonts w:asciiTheme="majorBidi" w:hAnsiTheme="majorBidi" w:cstheme="majorBidi"/>
          <w:sz w:val="24"/>
          <w:szCs w:val="24"/>
        </w:rPr>
        <w:t xml:space="preserve"> WLC, 2009.</w:t>
      </w:r>
    </w:p>
    <w:p w14:paraId="414A0790" w14:textId="7D350824" w:rsidR="00F10E82" w:rsidRDefault="00F10E82" w:rsidP="00F10E82">
      <w:pPr>
        <w:rPr>
          <w:rFonts w:asciiTheme="majorBidi" w:hAnsiTheme="majorBidi" w:cstheme="majorBidi"/>
          <w:sz w:val="24"/>
          <w:szCs w:val="24"/>
        </w:rPr>
      </w:pPr>
      <w:r w:rsidRPr="005E3ADE">
        <w:rPr>
          <w:rFonts w:asciiTheme="majorBidi" w:hAnsiTheme="majorBidi" w:cstheme="majorBidi"/>
          <w:sz w:val="24"/>
          <w:szCs w:val="24"/>
        </w:rPr>
        <w:t xml:space="preserve">Horowitz, Eli and David </w:t>
      </w:r>
      <w:proofErr w:type="spellStart"/>
      <w:r w:rsidRPr="005E3ADE">
        <w:rPr>
          <w:rFonts w:asciiTheme="majorBidi" w:hAnsiTheme="majorBidi" w:cstheme="majorBidi"/>
          <w:sz w:val="24"/>
          <w:szCs w:val="24"/>
        </w:rPr>
        <w:t>Brodet</w:t>
      </w:r>
      <w:proofErr w:type="spellEnd"/>
      <w:r w:rsidRPr="005E3ADE">
        <w:rPr>
          <w:rFonts w:asciiTheme="majorBidi" w:hAnsiTheme="majorBidi" w:cstheme="majorBidi"/>
          <w:sz w:val="24"/>
          <w:szCs w:val="24"/>
        </w:rPr>
        <w:t xml:space="preserve">. </w:t>
      </w:r>
      <w:r w:rsidRPr="005E3ADE">
        <w:rPr>
          <w:rFonts w:asciiTheme="majorBidi" w:hAnsiTheme="majorBidi" w:cstheme="majorBidi"/>
          <w:i/>
          <w:iCs/>
          <w:sz w:val="24"/>
          <w:szCs w:val="24"/>
        </w:rPr>
        <w:t>Israel 2028: Vision and Socioeconomic Strategy in a Global World</w:t>
      </w:r>
      <w:r w:rsidRPr="005E3ADE">
        <w:rPr>
          <w:rFonts w:asciiTheme="majorBidi" w:hAnsiTheme="majorBidi" w:cstheme="majorBidi"/>
          <w:sz w:val="24"/>
          <w:szCs w:val="24"/>
        </w:rPr>
        <w:t xml:space="preserve">. Samuel Neaman Institute, Mar 2008. </w:t>
      </w:r>
      <w:hyperlink r:id="rId12" w:history="1">
        <w:r w:rsidRPr="005E3ADE">
          <w:rPr>
            <w:rStyle w:val="Hyperlink"/>
            <w:rFonts w:asciiTheme="majorBidi" w:hAnsiTheme="majorBidi" w:cstheme="majorBidi"/>
            <w:sz w:val="24"/>
            <w:szCs w:val="24"/>
          </w:rPr>
          <w:t>https://www.neaman.org.il/Files/2028.pdf</w:t>
        </w:r>
      </w:hyperlink>
      <w:r w:rsidR="00872E99">
        <w:rPr>
          <w:rFonts w:asciiTheme="majorBidi" w:hAnsiTheme="majorBidi" w:cstheme="majorBidi"/>
          <w:sz w:val="24"/>
          <w:szCs w:val="24"/>
        </w:rPr>
        <w:t xml:space="preserve"> (in Hebrew).</w:t>
      </w:r>
    </w:p>
    <w:p w14:paraId="7FB601DE" w14:textId="1CEA9D81" w:rsidR="00C96A5E" w:rsidRDefault="00C96A5E" w:rsidP="00872E99">
      <w:pPr>
        <w:pStyle w:val="a"/>
        <w:bidi w:val="0"/>
        <w:spacing w:after="120" w:line="360" w:lineRule="auto"/>
        <w:rPr>
          <w:rStyle w:val="Hyperlink"/>
          <w:lang w:val="en-GB"/>
        </w:rPr>
      </w:pPr>
      <w:commentRangeStart w:id="282"/>
      <w:r w:rsidRPr="00C96A5E">
        <w:rPr>
          <w:rStyle w:val="a0"/>
          <w:i/>
          <w:iCs/>
          <w:lang w:val="en-GB"/>
        </w:rPr>
        <w:t>Israel</w:t>
      </w:r>
      <w:commentRangeEnd w:id="282"/>
      <w:r w:rsidR="007C77F3">
        <w:rPr>
          <w:rStyle w:val="CommentReference"/>
          <w:rFonts w:asciiTheme="minorHAnsi" w:eastAsiaTheme="minorHAnsi" w:hAnsiTheme="minorHAnsi" w:cstheme="minorBidi"/>
          <w:kern w:val="2"/>
          <w:lang w:bidi="ar-SA"/>
          <w14:ligatures w14:val="standardContextual"/>
        </w:rPr>
        <w:commentReference w:id="282"/>
      </w:r>
      <w:r w:rsidRPr="00C96A5E">
        <w:rPr>
          <w:rStyle w:val="a0"/>
          <w:i/>
          <w:iCs/>
          <w:lang w:val="en-GB"/>
        </w:rPr>
        <w:t>: A divided society. Results of a review of labour-market and social policy</w:t>
      </w:r>
      <w:r>
        <w:rPr>
          <w:rStyle w:val="a0"/>
          <w:lang w:val="en-GB"/>
        </w:rPr>
        <w:t xml:space="preserve">. OECD, 2010. </w:t>
      </w:r>
      <w:r w:rsidR="003D70BA">
        <w:rPr>
          <w:rStyle w:val="a0"/>
          <w:lang w:val="en-GB"/>
        </w:rPr>
        <w:t xml:space="preserve">Available at: </w:t>
      </w:r>
      <w:hyperlink r:id="rId13" w:history="1">
        <w:r w:rsidR="008D054D" w:rsidRPr="00C727EB">
          <w:rPr>
            <w:rStyle w:val="Hyperlink"/>
            <w:lang w:val="en-GB"/>
          </w:rPr>
          <w:t>https://www.oecd.org/social/family/44394444.pdf</w:t>
        </w:r>
      </w:hyperlink>
    </w:p>
    <w:p w14:paraId="260CCA55" w14:textId="001430F4" w:rsidR="00553DF5" w:rsidRPr="00553DF5" w:rsidRDefault="00553DF5" w:rsidP="00553DF5">
      <w:pPr>
        <w:pStyle w:val="FootnoteText"/>
        <w:spacing w:after="120"/>
      </w:pPr>
      <w:r>
        <w:t>Israel Central Bureau of Statistics, Statistical Reports. Multiple: 1960</w:t>
      </w:r>
      <w:ins w:id="283" w:author="Susan Doron" w:date="2023-12-06T10:52:00Z">
        <w:r w:rsidR="00454DF4">
          <w:rPr>
            <w:rFonts w:cstheme="majorBidi"/>
          </w:rPr>
          <w:t>–</w:t>
        </w:r>
      </w:ins>
      <w:del w:id="284" w:author="Susan Doron" w:date="2023-12-06T10:52:00Z">
        <w:r w:rsidDel="00454DF4">
          <w:delText>-</w:delText>
        </w:r>
      </w:del>
      <w:r>
        <w:t>2021.</w:t>
      </w:r>
    </w:p>
    <w:p w14:paraId="03654A90" w14:textId="76863F31" w:rsidR="00C14838" w:rsidRDefault="00C14838" w:rsidP="00C14838">
      <w:pPr>
        <w:rPr>
          <w:rFonts w:asciiTheme="majorBidi" w:hAnsiTheme="majorBidi" w:cstheme="majorBidi"/>
          <w:sz w:val="24"/>
          <w:szCs w:val="24"/>
        </w:rPr>
      </w:pPr>
      <w:r w:rsidRPr="005E3ADE">
        <w:rPr>
          <w:rFonts w:asciiTheme="majorBidi" w:hAnsiTheme="majorBidi" w:cstheme="majorBidi"/>
          <w:sz w:val="24"/>
          <w:szCs w:val="24"/>
        </w:rPr>
        <w:t xml:space="preserve">Jabotinsky, Ze’ev. “On the Iron Wall.” </w:t>
      </w:r>
      <w:proofErr w:type="spellStart"/>
      <w:r w:rsidRPr="005E3ADE">
        <w:rPr>
          <w:rFonts w:asciiTheme="majorBidi" w:hAnsiTheme="majorBidi" w:cstheme="majorBidi"/>
          <w:i/>
          <w:iCs/>
          <w:sz w:val="24"/>
          <w:szCs w:val="24"/>
        </w:rPr>
        <w:t>Rassvet</w:t>
      </w:r>
      <w:proofErr w:type="spellEnd"/>
      <w:r w:rsidRPr="005E3ADE">
        <w:rPr>
          <w:rFonts w:asciiTheme="majorBidi" w:hAnsiTheme="majorBidi" w:cstheme="majorBidi"/>
          <w:sz w:val="24"/>
          <w:szCs w:val="24"/>
        </w:rPr>
        <w:t>, Berlin, Nov 1923 (in Russian).</w:t>
      </w:r>
    </w:p>
    <w:p w14:paraId="097ED717" w14:textId="366A31A4" w:rsidR="00D67843" w:rsidRPr="00D67843" w:rsidRDefault="00D67843" w:rsidP="00D67843">
      <w:pPr>
        <w:rPr>
          <w:rFonts w:asciiTheme="majorBidi" w:hAnsiTheme="majorBidi" w:cstheme="majorBidi"/>
          <w:sz w:val="24"/>
          <w:szCs w:val="24"/>
        </w:rPr>
      </w:pPr>
      <w:r w:rsidRPr="00D67843">
        <w:rPr>
          <w:rFonts w:asciiTheme="majorBidi" w:hAnsiTheme="majorBidi" w:cstheme="majorBidi"/>
          <w:sz w:val="24"/>
          <w:szCs w:val="24"/>
        </w:rPr>
        <w:t xml:space="preserve">Katz, Yisrael et al. </w:t>
      </w:r>
      <w:r w:rsidRPr="00D67843">
        <w:rPr>
          <w:rFonts w:asciiTheme="majorBidi" w:hAnsiTheme="majorBidi" w:cstheme="majorBidi"/>
          <w:i/>
          <w:iCs/>
          <w:sz w:val="24"/>
          <w:szCs w:val="24"/>
        </w:rPr>
        <w:t xml:space="preserve">Report of the Prime </w:t>
      </w:r>
      <w:commentRangeStart w:id="285"/>
      <w:r w:rsidRPr="00D67843">
        <w:rPr>
          <w:rFonts w:asciiTheme="majorBidi" w:hAnsiTheme="majorBidi" w:cstheme="majorBidi"/>
          <w:i/>
          <w:iCs/>
          <w:sz w:val="24"/>
          <w:szCs w:val="24"/>
        </w:rPr>
        <w:t xml:space="preserve">Minister’s </w:t>
      </w:r>
      <w:commentRangeEnd w:id="285"/>
      <w:r w:rsidRPr="00D67843">
        <w:rPr>
          <w:rStyle w:val="CommentReference"/>
          <w:rFonts w:asciiTheme="majorBidi" w:hAnsiTheme="majorBidi" w:cstheme="majorBidi"/>
          <w:sz w:val="24"/>
          <w:szCs w:val="24"/>
        </w:rPr>
        <w:commentReference w:id="285"/>
      </w:r>
      <w:r w:rsidRPr="00D67843">
        <w:rPr>
          <w:rFonts w:asciiTheme="majorBidi" w:hAnsiTheme="majorBidi" w:cstheme="majorBidi"/>
          <w:i/>
          <w:iCs/>
          <w:sz w:val="24"/>
          <w:szCs w:val="24"/>
        </w:rPr>
        <w:t>Committee for Children and Youth in</w:t>
      </w:r>
      <w:r w:rsidRPr="00D67843">
        <w:rPr>
          <w:rFonts w:asciiTheme="majorBidi" w:hAnsiTheme="majorBidi" w:cstheme="majorBidi"/>
          <w:sz w:val="24"/>
          <w:szCs w:val="24"/>
        </w:rPr>
        <w:t xml:space="preserve"> </w:t>
      </w:r>
      <w:r w:rsidRPr="00D67843">
        <w:rPr>
          <w:rFonts w:asciiTheme="majorBidi" w:hAnsiTheme="majorBidi" w:cstheme="majorBidi"/>
          <w:i/>
          <w:iCs/>
          <w:sz w:val="24"/>
          <w:szCs w:val="24"/>
        </w:rPr>
        <w:t>Need</w:t>
      </w:r>
      <w:r w:rsidRPr="00D67843">
        <w:rPr>
          <w:rFonts w:asciiTheme="majorBidi" w:hAnsiTheme="majorBidi" w:cstheme="majorBidi"/>
          <w:sz w:val="24"/>
          <w:szCs w:val="24"/>
        </w:rPr>
        <w:t>, 1973 (in Hebrew).</w:t>
      </w:r>
    </w:p>
    <w:p w14:paraId="3DC95B44" w14:textId="663665D2" w:rsidR="008D5975" w:rsidRPr="00872E99" w:rsidRDefault="008D5975" w:rsidP="00872E99">
      <w:pPr>
        <w:pStyle w:val="a"/>
        <w:bidi w:val="0"/>
        <w:spacing w:after="120" w:line="360" w:lineRule="auto"/>
      </w:pPr>
      <w:proofErr w:type="spellStart"/>
      <w:r>
        <w:rPr>
          <w:rStyle w:val="Hyperlink"/>
          <w:color w:val="auto"/>
          <w:u w:val="none"/>
          <w:lang w:val="en-GB"/>
        </w:rPr>
        <w:t>Kilav</w:t>
      </w:r>
      <w:proofErr w:type="spellEnd"/>
      <w:r>
        <w:rPr>
          <w:rStyle w:val="Hyperlink"/>
          <w:color w:val="auto"/>
          <w:u w:val="none"/>
          <w:lang w:val="en-GB"/>
        </w:rPr>
        <w:t xml:space="preserve">, </w:t>
      </w:r>
      <w:proofErr w:type="spellStart"/>
      <w:r>
        <w:rPr>
          <w:rStyle w:val="Hyperlink"/>
          <w:color w:val="auto"/>
          <w:u w:val="none"/>
          <w:lang w:val="en-GB"/>
        </w:rPr>
        <w:t>Smadar</w:t>
      </w:r>
      <w:proofErr w:type="spellEnd"/>
      <w:r>
        <w:rPr>
          <w:rStyle w:val="Hyperlink"/>
          <w:color w:val="auto"/>
          <w:u w:val="none"/>
          <w:lang w:val="en-GB"/>
        </w:rPr>
        <w:t>. “</w:t>
      </w:r>
      <w:r w:rsidRPr="00761CB3">
        <w:rPr>
          <w:rStyle w:val="Hyperlink"/>
          <w:color w:val="auto"/>
          <w:u w:val="none"/>
          <w:lang w:val="en-GB"/>
        </w:rPr>
        <w:t>The Credit Suisse Research Institute's 2021 Global Wealth Report puts Israel among the top six gainers worldwide.</w:t>
      </w:r>
      <w:r>
        <w:rPr>
          <w:rStyle w:val="Hyperlink"/>
          <w:color w:val="auto"/>
          <w:u w:val="none"/>
          <w:lang w:val="en-GB"/>
        </w:rPr>
        <w:t xml:space="preserve">” </w:t>
      </w:r>
      <w:r w:rsidRPr="00761CB3">
        <w:rPr>
          <w:rStyle w:val="Hyperlink"/>
          <w:i/>
          <w:iCs/>
          <w:color w:val="auto"/>
          <w:u w:val="none"/>
          <w:lang w:val="en-GB"/>
        </w:rPr>
        <w:t>Globes</w:t>
      </w:r>
      <w:r>
        <w:rPr>
          <w:rStyle w:val="Hyperlink"/>
          <w:color w:val="auto"/>
          <w:u w:val="none"/>
          <w:lang w:val="en-GB"/>
        </w:rPr>
        <w:t>, 20 Sep</w:t>
      </w:r>
      <w:r w:rsidR="00FC7D1E">
        <w:rPr>
          <w:rStyle w:val="Hyperlink"/>
          <w:color w:val="auto"/>
          <w:u w:val="none"/>
          <w:lang w:val="en-GB"/>
        </w:rPr>
        <w:t>t</w:t>
      </w:r>
      <w:r>
        <w:rPr>
          <w:rStyle w:val="Hyperlink"/>
          <w:color w:val="auto"/>
          <w:u w:val="none"/>
          <w:lang w:val="en-GB"/>
        </w:rPr>
        <w:t xml:space="preserve"> 2022.</w:t>
      </w:r>
    </w:p>
    <w:p w14:paraId="5F48C396" w14:textId="7DC122DB" w:rsidR="00C96A5E" w:rsidRPr="00E626F3" w:rsidRDefault="00C96A5E" w:rsidP="00E626F3">
      <w:pPr>
        <w:pStyle w:val="FootnoteText"/>
        <w:spacing w:after="120"/>
      </w:pPr>
      <w:r>
        <w:t xml:space="preserve">Kimmerling, Baruch. </w:t>
      </w:r>
      <w:r w:rsidRPr="001C7F9A">
        <w:rPr>
          <w:i/>
          <w:iCs/>
        </w:rPr>
        <w:t>The End of Ashkenazi Hegemony</w:t>
      </w:r>
      <w:r>
        <w:t>. Keter Books, 2001 (in Hebrew).</w:t>
      </w:r>
    </w:p>
    <w:p w14:paraId="3ABF27FF" w14:textId="76DE594A" w:rsidR="00C14838" w:rsidRPr="005E3ADE" w:rsidRDefault="00C14838" w:rsidP="00872E99">
      <w:pPr>
        <w:pStyle w:val="FootnoteText"/>
        <w:spacing w:after="120"/>
        <w:rPr>
          <w:rFonts w:cstheme="majorBidi"/>
        </w:rPr>
      </w:pPr>
      <w:r w:rsidRPr="005E3ADE">
        <w:rPr>
          <w:rFonts w:cstheme="majorBidi"/>
        </w:rPr>
        <w:t xml:space="preserve">Levy, Baruch and Amos Zehavi. “Privatization of Social Services and Government Infrastructure: Public Opinion in Israel.” </w:t>
      </w:r>
      <w:r w:rsidRPr="005E3ADE">
        <w:rPr>
          <w:rFonts w:cstheme="majorBidi"/>
          <w:i/>
          <w:iCs/>
        </w:rPr>
        <w:t>Social Security</w:t>
      </w:r>
      <w:r w:rsidRPr="005E3ADE">
        <w:rPr>
          <w:rFonts w:cstheme="majorBidi"/>
        </w:rPr>
        <w:t xml:space="preserve"> 114, Sept 2021 (in Hebrew). </w:t>
      </w:r>
      <w:r w:rsidR="008D054D">
        <w:rPr>
          <w:rFonts w:cstheme="majorBidi"/>
        </w:rPr>
        <w:t xml:space="preserve">Available at: </w:t>
      </w:r>
      <w:r w:rsidRPr="005E3ADE">
        <w:rPr>
          <w:rFonts w:cstheme="majorBidi"/>
        </w:rPr>
        <w:t>https://www.btl.gov.il/Publications/Social_Security/Gilayon114/Pages/60-lev-zehavi.aspx</w:t>
      </w:r>
    </w:p>
    <w:p w14:paraId="6C832E3B" w14:textId="5EDA14EB" w:rsidR="00C14838" w:rsidRPr="005E3ADE" w:rsidRDefault="00C14838" w:rsidP="00C14838">
      <w:pPr>
        <w:pStyle w:val="FootnoteText"/>
        <w:spacing w:after="120"/>
        <w:rPr>
          <w:rFonts w:cstheme="majorBidi"/>
        </w:rPr>
      </w:pPr>
      <w:r w:rsidRPr="005E3ADE">
        <w:rPr>
          <w:rFonts w:cstheme="majorBidi"/>
        </w:rPr>
        <w:t xml:space="preserve">Levy, </w:t>
      </w:r>
      <w:proofErr w:type="spellStart"/>
      <w:r w:rsidRPr="005E3ADE">
        <w:rPr>
          <w:rFonts w:cstheme="majorBidi"/>
        </w:rPr>
        <w:t>Yagil</w:t>
      </w:r>
      <w:proofErr w:type="spellEnd"/>
      <w:r w:rsidRPr="005E3ADE">
        <w:rPr>
          <w:rFonts w:cstheme="majorBidi"/>
        </w:rPr>
        <w:t>.</w:t>
      </w:r>
      <w:del w:id="286" w:author="Susan Doron" w:date="2023-12-06T11:27:00Z">
        <w:r w:rsidRPr="005E3ADE" w:rsidDel="000E6D83">
          <w:rPr>
            <w:rFonts w:cstheme="majorBidi"/>
          </w:rPr>
          <w:delText xml:space="preserve"> </w:delText>
        </w:r>
      </w:del>
      <w:r w:rsidRPr="005E3ADE">
        <w:rPr>
          <w:rFonts w:cstheme="majorBidi"/>
        </w:rPr>
        <w:t xml:space="preserve"> </w:t>
      </w:r>
      <w:r w:rsidRPr="005E3ADE">
        <w:rPr>
          <w:rFonts w:cstheme="majorBidi"/>
          <w:i/>
          <w:iCs/>
        </w:rPr>
        <w:t xml:space="preserve">From the “People’s Army” to the “Army of the Peripheries,” </w:t>
      </w:r>
      <w:r w:rsidRPr="005E3ADE">
        <w:rPr>
          <w:rFonts w:cstheme="majorBidi"/>
        </w:rPr>
        <w:t>Jerusalem: Carmel Publishing House, 2007 (in Hebrew).</w:t>
      </w:r>
    </w:p>
    <w:p w14:paraId="61BB953B" w14:textId="4F8C156E" w:rsidR="00C14838" w:rsidRPr="00872E99" w:rsidRDefault="00C14838" w:rsidP="00872E99">
      <w:pPr>
        <w:pStyle w:val="FootnoteText"/>
        <w:spacing w:after="120"/>
        <w:rPr>
          <w:rFonts w:cstheme="majorBidi"/>
          <w:lang w:val="en-GB"/>
        </w:rPr>
      </w:pPr>
      <w:r w:rsidRPr="005E3ADE">
        <w:rPr>
          <w:rFonts w:cstheme="majorBidi"/>
        </w:rPr>
        <w:lastRenderedPageBreak/>
        <w:t xml:space="preserve">------, </w:t>
      </w:r>
      <w:r w:rsidRPr="005E3ADE">
        <w:rPr>
          <w:rFonts w:cstheme="majorBidi"/>
          <w:i/>
          <w:iCs/>
        </w:rPr>
        <w:t>Shooting and Not Crying: The New Militarization of Israel in the 2000s.</w:t>
      </w:r>
      <w:r w:rsidRPr="005E3ADE">
        <w:rPr>
          <w:rFonts w:cstheme="majorBidi"/>
        </w:rPr>
        <w:t xml:space="preserve"> </w:t>
      </w:r>
      <w:proofErr w:type="spellStart"/>
      <w:r w:rsidRPr="005E3ADE">
        <w:rPr>
          <w:rFonts w:cstheme="majorBidi"/>
        </w:rPr>
        <w:t>Ra’anana</w:t>
      </w:r>
      <w:proofErr w:type="spellEnd"/>
      <w:r w:rsidRPr="005E3ADE">
        <w:rPr>
          <w:rFonts w:cstheme="majorBidi"/>
        </w:rPr>
        <w:t xml:space="preserve">: </w:t>
      </w:r>
      <w:proofErr w:type="spellStart"/>
      <w:r w:rsidRPr="005E3ADE">
        <w:rPr>
          <w:rFonts w:cstheme="majorBidi"/>
        </w:rPr>
        <w:t>Lamda</w:t>
      </w:r>
      <w:proofErr w:type="spellEnd"/>
      <w:r w:rsidRPr="005E3ADE">
        <w:rPr>
          <w:rFonts w:cstheme="majorBidi"/>
        </w:rPr>
        <w:t xml:space="preserve"> Open University Press, 2022 (in Hebrew).</w:t>
      </w:r>
    </w:p>
    <w:p w14:paraId="0E1554FA" w14:textId="70A25BDC" w:rsidR="00C14838" w:rsidRDefault="00C14838" w:rsidP="00C14838">
      <w:pPr>
        <w:rPr>
          <w:rFonts w:asciiTheme="majorBidi" w:hAnsiTheme="majorBidi" w:cstheme="majorBidi"/>
          <w:sz w:val="24"/>
          <w:szCs w:val="24"/>
        </w:rPr>
      </w:pPr>
      <w:proofErr w:type="spellStart"/>
      <w:r w:rsidRPr="005E3ADE">
        <w:rPr>
          <w:rFonts w:asciiTheme="majorBidi" w:hAnsiTheme="majorBidi" w:cstheme="majorBidi"/>
          <w:sz w:val="24"/>
          <w:szCs w:val="24"/>
        </w:rPr>
        <w:t>Liphschitz</w:t>
      </w:r>
      <w:proofErr w:type="spellEnd"/>
      <w:r w:rsidRPr="005E3ADE">
        <w:rPr>
          <w:rFonts w:asciiTheme="majorBidi" w:hAnsiTheme="majorBidi" w:cstheme="majorBidi"/>
          <w:sz w:val="24"/>
          <w:szCs w:val="24"/>
        </w:rPr>
        <w:t xml:space="preserve">, </w:t>
      </w:r>
      <w:proofErr w:type="spellStart"/>
      <w:r w:rsidRPr="005E3ADE">
        <w:rPr>
          <w:rFonts w:asciiTheme="majorBidi" w:hAnsiTheme="majorBidi" w:cstheme="majorBidi"/>
          <w:sz w:val="24"/>
          <w:szCs w:val="24"/>
        </w:rPr>
        <w:t>Nili</w:t>
      </w:r>
      <w:proofErr w:type="spellEnd"/>
      <w:r w:rsidRPr="005E3ADE">
        <w:rPr>
          <w:rFonts w:asciiTheme="majorBidi" w:hAnsiTheme="majorBidi" w:cstheme="majorBidi"/>
          <w:sz w:val="24"/>
          <w:szCs w:val="24"/>
        </w:rPr>
        <w:t xml:space="preserve">, and </w:t>
      </w:r>
      <w:commentRangeStart w:id="287"/>
      <w:commentRangeStart w:id="288"/>
      <w:proofErr w:type="spellStart"/>
      <w:r w:rsidRPr="005E3ADE">
        <w:rPr>
          <w:rFonts w:asciiTheme="majorBidi" w:hAnsiTheme="majorBidi" w:cstheme="majorBidi"/>
          <w:sz w:val="24"/>
          <w:szCs w:val="24"/>
        </w:rPr>
        <w:t>Biger</w:t>
      </w:r>
      <w:commentRangeEnd w:id="287"/>
      <w:proofErr w:type="spellEnd"/>
      <w:r w:rsidR="008F5280">
        <w:rPr>
          <w:rStyle w:val="CommentReference"/>
        </w:rPr>
        <w:commentReference w:id="287"/>
      </w:r>
      <w:commentRangeEnd w:id="288"/>
      <w:r w:rsidR="007C77F3">
        <w:rPr>
          <w:rStyle w:val="CommentReference"/>
        </w:rPr>
        <w:commentReference w:id="288"/>
      </w:r>
      <w:r w:rsidRPr="005E3ADE">
        <w:rPr>
          <w:rFonts w:asciiTheme="majorBidi" w:hAnsiTheme="majorBidi" w:cstheme="majorBidi"/>
          <w:sz w:val="24"/>
          <w:szCs w:val="24"/>
        </w:rPr>
        <w:t xml:space="preserve">, Gideon. </w:t>
      </w:r>
      <w:commentRangeStart w:id="289"/>
      <w:r w:rsidRPr="005E3ADE">
        <w:rPr>
          <w:rFonts w:asciiTheme="majorBidi" w:hAnsiTheme="majorBidi" w:cstheme="majorBidi"/>
          <w:i/>
          <w:iCs/>
          <w:sz w:val="24"/>
          <w:szCs w:val="24"/>
        </w:rPr>
        <w:t xml:space="preserve">Green </w:t>
      </w:r>
      <w:commentRangeEnd w:id="289"/>
      <w:r w:rsidRPr="005E3ADE">
        <w:rPr>
          <w:rStyle w:val="CommentReference"/>
          <w:rFonts w:asciiTheme="majorBidi" w:hAnsiTheme="majorBidi" w:cstheme="majorBidi"/>
          <w:i/>
          <w:iCs/>
          <w:sz w:val="24"/>
          <w:szCs w:val="24"/>
        </w:rPr>
        <w:commentReference w:id="289"/>
      </w:r>
      <w:r w:rsidRPr="005E3ADE">
        <w:rPr>
          <w:rFonts w:asciiTheme="majorBidi" w:hAnsiTheme="majorBidi" w:cstheme="majorBidi"/>
          <w:i/>
          <w:iCs/>
          <w:sz w:val="24"/>
          <w:szCs w:val="24"/>
        </w:rPr>
        <w:t>Dress for a Country: Afforestation in Eretz Israel, The First Hundred Years, 1850</w:t>
      </w:r>
      <w:ins w:id="290" w:author="Susan Doron" w:date="2023-12-06T10:53:00Z">
        <w:r w:rsidR="007C77F3">
          <w:rPr>
            <w:rFonts w:asciiTheme="majorBidi" w:hAnsiTheme="majorBidi" w:cstheme="majorBidi"/>
            <w:i/>
            <w:iCs/>
            <w:sz w:val="24"/>
            <w:szCs w:val="24"/>
          </w:rPr>
          <w:t>–</w:t>
        </w:r>
      </w:ins>
      <w:del w:id="291" w:author="Susan Doron" w:date="2023-12-06T10:53:00Z">
        <w:r w:rsidRPr="005E3ADE" w:rsidDel="007C77F3">
          <w:rPr>
            <w:rFonts w:asciiTheme="majorBidi" w:hAnsiTheme="majorBidi" w:cstheme="majorBidi"/>
            <w:i/>
            <w:iCs/>
            <w:sz w:val="24"/>
            <w:szCs w:val="24"/>
          </w:rPr>
          <w:delText>-</w:delText>
        </w:r>
      </w:del>
      <w:r w:rsidRPr="005E3ADE">
        <w:rPr>
          <w:rFonts w:asciiTheme="majorBidi" w:hAnsiTheme="majorBidi" w:cstheme="majorBidi"/>
          <w:i/>
          <w:iCs/>
          <w:sz w:val="24"/>
          <w:szCs w:val="24"/>
        </w:rPr>
        <w:t>1950.</w:t>
      </w:r>
      <w:r w:rsidRPr="005E3ADE">
        <w:rPr>
          <w:rFonts w:asciiTheme="majorBidi" w:hAnsiTheme="majorBidi" w:cstheme="majorBidi"/>
          <w:sz w:val="24"/>
          <w:szCs w:val="24"/>
        </w:rPr>
        <w:t xml:space="preserve"> Ariel Publishing House, 2004.</w:t>
      </w:r>
    </w:p>
    <w:p w14:paraId="59C4A80C" w14:textId="6BA750C2" w:rsidR="00F10E82" w:rsidRPr="00872E99" w:rsidRDefault="00F10E82" w:rsidP="00872E99">
      <w:pPr>
        <w:pStyle w:val="FootnoteText"/>
        <w:spacing w:after="120"/>
        <w:rPr>
          <w:lang w:val="en-GB"/>
        </w:rPr>
      </w:pPr>
      <w:r w:rsidRPr="00963EF0">
        <w:t>Manna</w:t>
      </w:r>
      <w:r>
        <w:t>, Adel</w:t>
      </w:r>
      <w:r w:rsidRPr="00963EF0">
        <w:t>.</w:t>
      </w:r>
      <w:r>
        <w:t xml:space="preserve"> </w:t>
      </w:r>
      <w:r w:rsidRPr="00963EF0">
        <w:rPr>
          <w:i/>
          <w:iCs/>
        </w:rPr>
        <w:t>Nakba and Survival: The Story of Palestinians Who Remained in Haifa and Galilee, 1948-1956.</w:t>
      </w:r>
      <w:r w:rsidRPr="00963EF0">
        <w:t xml:space="preserve"> </w:t>
      </w:r>
      <w:r w:rsidRPr="00963EF0">
        <w:rPr>
          <w:lang w:val="en-GB"/>
        </w:rPr>
        <w:t>Van Leer Institute</w:t>
      </w:r>
      <w:ins w:id="292" w:author="Susan Doron" w:date="2023-12-06T10:53:00Z">
        <w:r w:rsidR="007C77F3">
          <w:rPr>
            <w:lang w:val="en-GB"/>
          </w:rPr>
          <w:t xml:space="preserve"> </w:t>
        </w:r>
      </w:ins>
      <w:r w:rsidRPr="00963EF0">
        <w:rPr>
          <w:lang w:val="en-GB"/>
        </w:rPr>
        <w:t xml:space="preserve">/ </w:t>
      </w:r>
      <w:proofErr w:type="spellStart"/>
      <w:r w:rsidRPr="00963EF0">
        <w:rPr>
          <w:lang w:val="en-GB"/>
        </w:rPr>
        <w:t>HaKibbutz</w:t>
      </w:r>
      <w:proofErr w:type="spellEnd"/>
      <w:r w:rsidRPr="00963EF0">
        <w:rPr>
          <w:lang w:val="en-GB"/>
        </w:rPr>
        <w:t xml:space="preserve"> </w:t>
      </w:r>
      <w:proofErr w:type="spellStart"/>
      <w:r w:rsidRPr="00963EF0">
        <w:rPr>
          <w:lang w:val="en-GB"/>
        </w:rPr>
        <w:t>HaMeuchad</w:t>
      </w:r>
      <w:proofErr w:type="spellEnd"/>
      <w:r>
        <w:rPr>
          <w:lang w:val="en-GB"/>
        </w:rPr>
        <w:t>, 2017</w:t>
      </w:r>
      <w:r w:rsidR="00872E99">
        <w:rPr>
          <w:lang w:val="en-GB"/>
        </w:rPr>
        <w:t xml:space="preserve"> </w:t>
      </w:r>
      <w:r w:rsidR="00872E99">
        <w:rPr>
          <w:rFonts w:cstheme="majorBidi"/>
        </w:rPr>
        <w:t>(in Hebrew).</w:t>
      </w:r>
    </w:p>
    <w:p w14:paraId="6864181D" w14:textId="7F90E2C9" w:rsidR="00F10E82" w:rsidRPr="005E3ADE" w:rsidRDefault="00F10E82" w:rsidP="00F10E82">
      <w:pPr>
        <w:pStyle w:val="FootnoteText"/>
        <w:spacing w:after="120"/>
        <w:rPr>
          <w:rFonts w:cstheme="majorBidi"/>
        </w:rPr>
      </w:pPr>
      <w:r w:rsidRPr="005E3ADE">
        <w:rPr>
          <w:rFonts w:cstheme="majorBidi"/>
        </w:rPr>
        <w:t xml:space="preserve">Metzer, Jacob. </w:t>
      </w:r>
      <w:r w:rsidRPr="005E3ADE">
        <w:rPr>
          <w:rFonts w:cstheme="majorBidi"/>
          <w:i/>
          <w:iCs/>
        </w:rPr>
        <w:t>A National Fund for a National Home</w:t>
      </w:r>
      <w:r w:rsidRPr="005E3ADE">
        <w:rPr>
          <w:rFonts w:cstheme="majorBidi"/>
        </w:rPr>
        <w:t>. Yad Ben Tzvi, 1979</w:t>
      </w:r>
      <w:r w:rsidR="00872E99">
        <w:rPr>
          <w:rFonts w:cstheme="majorBidi"/>
        </w:rPr>
        <w:t xml:space="preserve"> (in Hebrew).</w:t>
      </w:r>
    </w:p>
    <w:p w14:paraId="62FDF28A" w14:textId="77777777" w:rsidR="00F10E82" w:rsidRDefault="00F10E82" w:rsidP="00F10E82">
      <w:pPr>
        <w:pStyle w:val="FootnoteText"/>
        <w:spacing w:after="120"/>
        <w:rPr>
          <w:rFonts w:cstheme="majorBidi"/>
        </w:rPr>
      </w:pPr>
      <w:r w:rsidRPr="005E3ADE">
        <w:rPr>
          <w:rFonts w:cstheme="majorBidi"/>
        </w:rPr>
        <w:t xml:space="preserve">------, </w:t>
      </w:r>
      <w:r w:rsidRPr="005E3ADE">
        <w:rPr>
          <w:rFonts w:cstheme="majorBidi"/>
          <w:i/>
          <w:iCs/>
        </w:rPr>
        <w:t>The Divided Economy of Mandatory Palestine</w:t>
      </w:r>
      <w:r w:rsidRPr="005E3ADE">
        <w:rPr>
          <w:rFonts w:cstheme="majorBidi"/>
        </w:rPr>
        <w:t>. Cambridge University Press, 1998.</w:t>
      </w:r>
    </w:p>
    <w:p w14:paraId="132503F4" w14:textId="7598FFF3" w:rsidR="00C14838" w:rsidRPr="00872E99" w:rsidRDefault="00F10E82" w:rsidP="00872E99">
      <w:pPr>
        <w:pStyle w:val="FootnoteText"/>
        <w:spacing w:after="120"/>
      </w:pPr>
      <w:r>
        <w:t xml:space="preserve">Patinkin, Don. </w:t>
      </w:r>
      <w:r w:rsidRPr="001C7F9A">
        <w:rPr>
          <w:i/>
          <w:iCs/>
        </w:rPr>
        <w:t>The Israeli Economy in the First Decade</w:t>
      </w:r>
      <w:r>
        <w:t>. Falk Center for Economic Research, Mar 1965 (in Hebrew).</w:t>
      </w:r>
    </w:p>
    <w:p w14:paraId="519EEFA8" w14:textId="15E0B3C4" w:rsidR="000438DF" w:rsidRDefault="000438DF" w:rsidP="001C7F9A">
      <w:pPr>
        <w:rPr>
          <w:rFonts w:asciiTheme="majorBidi" w:hAnsiTheme="majorBidi" w:cstheme="majorBidi"/>
          <w:sz w:val="24"/>
          <w:szCs w:val="24"/>
        </w:rPr>
      </w:pPr>
      <w:r w:rsidRPr="005E3ADE">
        <w:rPr>
          <w:rFonts w:asciiTheme="majorBidi" w:hAnsiTheme="majorBidi" w:cstheme="majorBidi"/>
          <w:sz w:val="24"/>
          <w:szCs w:val="24"/>
        </w:rPr>
        <w:t xml:space="preserve">Peel, William et al. </w:t>
      </w:r>
      <w:r w:rsidRPr="005E3ADE">
        <w:rPr>
          <w:rFonts w:asciiTheme="majorBidi" w:hAnsiTheme="majorBidi" w:cstheme="majorBidi"/>
          <w:i/>
          <w:iCs/>
          <w:sz w:val="24"/>
          <w:szCs w:val="24"/>
        </w:rPr>
        <w:t>Report of the Palestine Royal Commission</w:t>
      </w:r>
      <w:r w:rsidRPr="005E3ADE">
        <w:rPr>
          <w:rFonts w:asciiTheme="majorBidi" w:hAnsiTheme="majorBidi" w:cstheme="majorBidi"/>
          <w:sz w:val="24"/>
          <w:szCs w:val="24"/>
        </w:rPr>
        <w:t xml:space="preserve">. UNISPAL, 1937. </w:t>
      </w:r>
      <w:r w:rsidR="008F5280">
        <w:rPr>
          <w:rFonts w:asciiTheme="majorBidi" w:hAnsiTheme="majorBidi" w:cstheme="majorBidi"/>
          <w:sz w:val="24"/>
          <w:szCs w:val="24"/>
        </w:rPr>
        <w:t xml:space="preserve">Available at: </w:t>
      </w:r>
      <w:hyperlink r:id="rId14" w:history="1">
        <w:r w:rsidR="000304F1" w:rsidRPr="00C727EB">
          <w:rPr>
            <w:rStyle w:val="Hyperlink"/>
            <w:rFonts w:asciiTheme="majorBidi" w:hAnsiTheme="majorBidi" w:cstheme="majorBidi"/>
            <w:sz w:val="24"/>
            <w:szCs w:val="24"/>
          </w:rPr>
          <w:t>http://unispal.un.org/pdfs/Cmd5479.pdf</w:t>
        </w:r>
      </w:hyperlink>
      <w:r w:rsidRPr="005E3ADE">
        <w:rPr>
          <w:rFonts w:asciiTheme="majorBidi" w:hAnsiTheme="majorBidi" w:cstheme="majorBidi"/>
          <w:sz w:val="24"/>
          <w:szCs w:val="24"/>
        </w:rPr>
        <w:t>.</w:t>
      </w:r>
    </w:p>
    <w:p w14:paraId="1F4552B2" w14:textId="22211B74" w:rsidR="00F10E82" w:rsidRDefault="00F10E82" w:rsidP="00872E99">
      <w:pPr>
        <w:pStyle w:val="FootnoteText"/>
        <w:spacing w:after="120"/>
        <w:rPr>
          <w:rFonts w:cstheme="majorBidi"/>
        </w:rPr>
      </w:pPr>
      <w:r w:rsidRPr="00963EF0">
        <w:t>Porath</w:t>
      </w:r>
      <w:r>
        <w:t>, Yehoshua.</w:t>
      </w:r>
      <w:r w:rsidRPr="00963EF0">
        <w:t xml:space="preserve"> </w:t>
      </w:r>
      <w:r w:rsidRPr="00963EF0">
        <w:rPr>
          <w:i/>
          <w:iCs/>
        </w:rPr>
        <w:t>Growth of the Palestinian National Movement, 1918-1929.</w:t>
      </w:r>
      <w:r w:rsidRPr="00963EF0">
        <w:t xml:space="preserve"> Am Oved</w:t>
      </w:r>
      <w:r>
        <w:t>, 1976</w:t>
      </w:r>
      <w:r w:rsidR="00872E99">
        <w:t xml:space="preserve"> </w:t>
      </w:r>
      <w:r w:rsidR="00872E99">
        <w:rPr>
          <w:rFonts w:cstheme="majorBidi"/>
        </w:rPr>
        <w:t>(in Hebrew).</w:t>
      </w:r>
    </w:p>
    <w:p w14:paraId="6EA4B9F6" w14:textId="6FA9B7D9" w:rsidR="00424B5C" w:rsidRPr="00553DF5" w:rsidRDefault="00424B5C" w:rsidP="001C7F9A">
      <w:pPr>
        <w:rPr>
          <w:rFonts w:asciiTheme="majorBidi" w:hAnsiTheme="majorBidi" w:cstheme="majorBidi"/>
          <w:sz w:val="24"/>
          <w:szCs w:val="24"/>
          <w:highlight w:val="cyan"/>
        </w:rPr>
      </w:pPr>
      <w:commentRangeStart w:id="293"/>
      <w:r w:rsidRPr="007624B1">
        <w:rPr>
          <w:rFonts w:asciiTheme="majorBidi" w:hAnsiTheme="majorBidi" w:cstheme="majorBidi"/>
          <w:i/>
          <w:iCs/>
          <w:sz w:val="24"/>
          <w:szCs w:val="24"/>
          <w:highlight w:val="cyan"/>
        </w:rPr>
        <w:t xml:space="preserve">Report </w:t>
      </w:r>
      <w:commentRangeEnd w:id="293"/>
      <w:r w:rsidR="007624B1" w:rsidRPr="007624B1">
        <w:rPr>
          <w:rStyle w:val="CommentReference"/>
          <w:i/>
          <w:iCs/>
        </w:rPr>
        <w:commentReference w:id="293"/>
      </w:r>
      <w:r w:rsidRPr="007624B1">
        <w:rPr>
          <w:rFonts w:asciiTheme="majorBidi" w:hAnsiTheme="majorBidi" w:cstheme="majorBidi"/>
          <w:i/>
          <w:iCs/>
          <w:sz w:val="24"/>
          <w:szCs w:val="24"/>
          <w:highlight w:val="cyan"/>
        </w:rPr>
        <w:t>of the Committee for Increasing Market Competitiveness</w:t>
      </w:r>
      <w:r w:rsidRPr="00553DF5">
        <w:rPr>
          <w:rFonts w:asciiTheme="majorBidi" w:hAnsiTheme="majorBidi" w:cstheme="majorBidi"/>
          <w:sz w:val="24"/>
          <w:szCs w:val="24"/>
          <w:highlight w:val="cyan"/>
        </w:rPr>
        <w:t xml:space="preserve"> (Centralization Committee), Mar</w:t>
      </w:r>
      <w:r w:rsidR="007624B1">
        <w:rPr>
          <w:rFonts w:asciiTheme="majorBidi" w:hAnsiTheme="majorBidi" w:cstheme="majorBidi"/>
          <w:sz w:val="24"/>
          <w:szCs w:val="24"/>
          <w:highlight w:val="cyan"/>
        </w:rPr>
        <w:t xml:space="preserve"> </w:t>
      </w:r>
      <w:r w:rsidRPr="00553DF5">
        <w:rPr>
          <w:rFonts w:asciiTheme="majorBidi" w:hAnsiTheme="majorBidi" w:cstheme="majorBidi"/>
          <w:sz w:val="24"/>
          <w:szCs w:val="24"/>
          <w:highlight w:val="cyan"/>
        </w:rPr>
        <w:t>2012</w:t>
      </w:r>
      <w:r w:rsidR="007624B1">
        <w:rPr>
          <w:rFonts w:asciiTheme="majorBidi" w:hAnsiTheme="majorBidi" w:cstheme="majorBidi"/>
          <w:sz w:val="24"/>
          <w:szCs w:val="24"/>
          <w:highlight w:val="cyan"/>
        </w:rPr>
        <w:t xml:space="preserve"> (in Hebrew).</w:t>
      </w:r>
    </w:p>
    <w:p w14:paraId="17673545" w14:textId="5C841285" w:rsidR="00F10E82" w:rsidRDefault="00F10E82" w:rsidP="00F10E82">
      <w:pPr>
        <w:pStyle w:val="FootnoteText"/>
        <w:spacing w:after="120"/>
      </w:pPr>
      <w:r w:rsidRPr="00C341AB">
        <w:t>Schwartz</w:t>
      </w:r>
      <w:r>
        <w:t xml:space="preserve">, </w:t>
      </w:r>
      <w:r w:rsidRPr="00C341AB">
        <w:t>Hans-Peter</w:t>
      </w:r>
      <w:r w:rsidR="000304F1">
        <w:t>.</w:t>
      </w:r>
      <w:r w:rsidRPr="00553DF5">
        <w:rPr>
          <w:i/>
          <w:iCs/>
        </w:rPr>
        <w:t xml:space="preserve"> Konrad Adenauer: A German Politician and Statesman in a Period of War, Revolution and Reconstruction: From the German Empire to the Federal Republic, 1876–1952 (Vol. 1).</w:t>
      </w:r>
      <w:r w:rsidRPr="00C341AB">
        <w:t xml:space="preserve"> </w:t>
      </w:r>
      <w:proofErr w:type="spellStart"/>
      <w:r w:rsidRPr="00C341AB">
        <w:t>Berghahn</w:t>
      </w:r>
      <w:proofErr w:type="spellEnd"/>
      <w:r w:rsidRPr="00C341AB">
        <w:t xml:space="preserve"> Books</w:t>
      </w:r>
      <w:r w:rsidR="000304F1">
        <w:t>, 1995.</w:t>
      </w:r>
    </w:p>
    <w:p w14:paraId="7F45F7DA" w14:textId="791533FD" w:rsidR="00C96A5E" w:rsidRDefault="00C96A5E" w:rsidP="00C96A5E">
      <w:pPr>
        <w:pStyle w:val="FootnoteText"/>
        <w:spacing w:after="120"/>
        <w:rPr>
          <w:lang w:val="en-GB"/>
        </w:rPr>
      </w:pPr>
      <w:r>
        <w:rPr>
          <w:lang w:val="en-GB"/>
        </w:rPr>
        <w:t xml:space="preserve">Senor, Dan and Saul Singer. </w:t>
      </w:r>
      <w:r w:rsidRPr="000D3E03">
        <w:rPr>
          <w:i/>
          <w:iCs/>
          <w:lang w:val="en-GB"/>
        </w:rPr>
        <w:t>Start-Up Nation: The Story of Israel’s Economic Miracle</w:t>
      </w:r>
      <w:r w:rsidR="007624B1">
        <w:rPr>
          <w:i/>
          <w:iCs/>
          <w:lang w:val="en-GB"/>
        </w:rPr>
        <w:t xml:space="preserve">. </w:t>
      </w:r>
      <w:r>
        <w:rPr>
          <w:lang w:val="en-GB"/>
        </w:rPr>
        <w:t>Twelve</w:t>
      </w:r>
      <w:r w:rsidR="007624B1">
        <w:rPr>
          <w:lang w:val="en-GB"/>
        </w:rPr>
        <w:t>, 2009.</w:t>
      </w:r>
    </w:p>
    <w:p w14:paraId="3C78FAFD" w14:textId="53DEDDAB" w:rsidR="007624B1" w:rsidRPr="007624B1" w:rsidRDefault="007624B1" w:rsidP="007624B1">
      <w:pPr>
        <w:rPr>
          <w:rFonts w:asciiTheme="majorBidi" w:hAnsiTheme="majorBidi" w:cstheme="majorBidi"/>
          <w:sz w:val="24"/>
          <w:szCs w:val="24"/>
        </w:rPr>
      </w:pPr>
      <w:proofErr w:type="spellStart"/>
      <w:r w:rsidRPr="007624B1">
        <w:rPr>
          <w:rFonts w:asciiTheme="majorBidi" w:hAnsiTheme="majorBidi" w:cstheme="majorBidi"/>
          <w:sz w:val="24"/>
          <w:szCs w:val="24"/>
        </w:rPr>
        <w:t>Shashinsky</w:t>
      </w:r>
      <w:proofErr w:type="spellEnd"/>
      <w:r w:rsidRPr="007624B1">
        <w:rPr>
          <w:rFonts w:asciiTheme="majorBidi" w:hAnsiTheme="majorBidi" w:cstheme="majorBidi"/>
          <w:sz w:val="24"/>
          <w:szCs w:val="24"/>
        </w:rPr>
        <w:t>, Eitan et al.</w:t>
      </w:r>
      <w:r w:rsidRPr="007624B1">
        <w:rPr>
          <w:rFonts w:asciiTheme="majorBidi" w:hAnsiTheme="majorBidi" w:cstheme="majorBidi"/>
          <w:i/>
          <w:iCs/>
          <w:sz w:val="24"/>
          <w:szCs w:val="24"/>
        </w:rPr>
        <w:t xml:space="preserve"> Report of the Committee to Examine Fiscal Policy Regarding Oil and Gas Resources</w:t>
      </w:r>
      <w:r w:rsidRPr="007624B1">
        <w:rPr>
          <w:rFonts w:asciiTheme="majorBidi" w:hAnsiTheme="majorBidi" w:cstheme="majorBidi"/>
          <w:sz w:val="24"/>
          <w:szCs w:val="24"/>
        </w:rPr>
        <w:t>, Jan 2011 (in Hebrew).</w:t>
      </w:r>
    </w:p>
    <w:p w14:paraId="64327882" w14:textId="0D116EE9" w:rsidR="00C96A5E" w:rsidRDefault="00144637" w:rsidP="00036154">
      <w:pPr>
        <w:pStyle w:val="FootnoteText"/>
        <w:spacing w:after="120"/>
      </w:pPr>
      <w:r>
        <w:t xml:space="preserve">Smith, Terence. “Israel Sets Investment Projects.” </w:t>
      </w:r>
      <w:r w:rsidRPr="00761CB3">
        <w:rPr>
          <w:i/>
          <w:iCs/>
        </w:rPr>
        <w:t>New York Times</w:t>
      </w:r>
      <w:r>
        <w:t xml:space="preserve">, Jun 21 1973. </w:t>
      </w:r>
    </w:p>
    <w:p w14:paraId="7C694FA0" w14:textId="50E60105" w:rsidR="00036154" w:rsidRPr="00036154" w:rsidRDefault="00036154" w:rsidP="00036154">
      <w:pPr>
        <w:rPr>
          <w:rFonts w:asciiTheme="majorBidi" w:hAnsiTheme="majorBidi" w:cstheme="majorBidi"/>
          <w:sz w:val="24"/>
          <w:szCs w:val="24"/>
        </w:rPr>
      </w:pPr>
      <w:r w:rsidRPr="00036154">
        <w:rPr>
          <w:rFonts w:asciiTheme="majorBidi" w:hAnsiTheme="majorBidi" w:cstheme="majorBidi"/>
          <w:sz w:val="24"/>
          <w:szCs w:val="24"/>
        </w:rPr>
        <w:t xml:space="preserve">Strum, Dror et al. </w:t>
      </w:r>
      <w:r w:rsidRPr="00036154">
        <w:rPr>
          <w:rFonts w:asciiTheme="majorBidi" w:hAnsiTheme="majorBidi" w:cstheme="majorBidi"/>
          <w:i/>
          <w:iCs/>
          <w:sz w:val="24"/>
          <w:szCs w:val="24"/>
        </w:rPr>
        <w:t>Report of the Committee for Increasing Competition in Israeli Banking and Financial Services</w:t>
      </w:r>
      <w:r w:rsidRPr="00036154">
        <w:rPr>
          <w:rFonts w:asciiTheme="majorBidi" w:hAnsiTheme="majorBidi" w:cstheme="majorBidi"/>
          <w:sz w:val="24"/>
          <w:szCs w:val="24"/>
        </w:rPr>
        <w:t xml:space="preserve"> Sept 2016.</w:t>
      </w:r>
    </w:p>
    <w:p w14:paraId="553F69CE" w14:textId="7BD62F7B" w:rsidR="00C96A5E" w:rsidRDefault="00C96A5E" w:rsidP="00C96A5E">
      <w:pPr>
        <w:pStyle w:val="FootnoteText"/>
        <w:spacing w:after="120"/>
        <w:rPr>
          <w:rFonts w:cstheme="majorBidi"/>
        </w:rPr>
      </w:pPr>
      <w:proofErr w:type="spellStart"/>
      <w:r>
        <w:rPr>
          <w:rFonts w:cstheme="majorBidi"/>
        </w:rPr>
        <w:t>Swirski</w:t>
      </w:r>
      <w:proofErr w:type="spellEnd"/>
      <w:r>
        <w:rPr>
          <w:rFonts w:cstheme="majorBidi"/>
        </w:rPr>
        <w:t xml:space="preserve">, </w:t>
      </w:r>
      <w:proofErr w:type="spellStart"/>
      <w:r>
        <w:rPr>
          <w:rFonts w:cstheme="majorBidi"/>
        </w:rPr>
        <w:t>Shlomo</w:t>
      </w:r>
      <w:proofErr w:type="spellEnd"/>
      <w:r>
        <w:rPr>
          <w:rFonts w:cstheme="majorBidi"/>
        </w:rPr>
        <w:t xml:space="preserve">. </w:t>
      </w:r>
      <w:r w:rsidRPr="00036154">
        <w:rPr>
          <w:rFonts w:cstheme="majorBidi"/>
          <w:i/>
          <w:iCs/>
        </w:rPr>
        <w:t>The Price of Arrogance, the Price of Occupation: The Price Israel Pays 1967</w:t>
      </w:r>
      <w:ins w:id="294" w:author="Susan Doron" w:date="2023-12-06T10:54:00Z">
        <w:r w:rsidR="007C77F3">
          <w:rPr>
            <w:rFonts w:cstheme="majorBidi"/>
            <w:i/>
            <w:iCs/>
          </w:rPr>
          <w:t>–</w:t>
        </w:r>
      </w:ins>
      <w:del w:id="295" w:author="Susan Doron" w:date="2023-12-06T10:54:00Z">
        <w:r w:rsidRPr="00036154" w:rsidDel="007C77F3">
          <w:rPr>
            <w:rFonts w:cstheme="majorBidi"/>
            <w:i/>
            <w:iCs/>
          </w:rPr>
          <w:delText>-</w:delText>
        </w:r>
      </w:del>
      <w:r w:rsidRPr="00036154">
        <w:rPr>
          <w:rFonts w:cstheme="majorBidi"/>
          <w:i/>
          <w:iCs/>
        </w:rPr>
        <w:t>2005.</w:t>
      </w:r>
      <w:r>
        <w:rPr>
          <w:rFonts w:cstheme="majorBidi"/>
        </w:rPr>
        <w:t xml:space="preserve"> Mapa, 2005 (in Hebrew).</w:t>
      </w:r>
    </w:p>
    <w:p w14:paraId="09970DC0" w14:textId="6B30B0C2" w:rsidR="008D5975" w:rsidRPr="005E3ADE" w:rsidRDefault="008D5975" w:rsidP="008D5975">
      <w:pPr>
        <w:pStyle w:val="FootnoteText"/>
        <w:spacing w:after="120"/>
        <w:rPr>
          <w:rFonts w:cstheme="majorBidi"/>
        </w:rPr>
      </w:pPr>
      <w:r w:rsidRPr="008D5975">
        <w:rPr>
          <w:i/>
          <w:iCs/>
        </w:rPr>
        <w:lastRenderedPageBreak/>
        <w:t>The Yearbook of Ultra-Orthodox Society in Israel</w:t>
      </w:r>
      <w:r>
        <w:t>. Israel Democracy Institute</w:t>
      </w:r>
      <w:r w:rsidR="00036154">
        <w:t xml:space="preserve">. Multiple: </w:t>
      </w:r>
      <w:r>
        <w:t>2016</w:t>
      </w:r>
      <w:ins w:id="296" w:author="Susan Doron" w:date="2023-12-06T10:54:00Z">
        <w:r w:rsidR="007C77F3">
          <w:rPr>
            <w:rFonts w:cstheme="majorBidi"/>
            <w:i/>
            <w:iCs/>
          </w:rPr>
          <w:t>–</w:t>
        </w:r>
      </w:ins>
      <w:del w:id="297" w:author="Susan Doron" w:date="2023-12-06T10:54:00Z">
        <w:r w:rsidDel="007C77F3">
          <w:delText>-</w:delText>
        </w:r>
      </w:del>
      <w:r>
        <w:t>2021.</w:t>
      </w:r>
    </w:p>
    <w:p w14:paraId="6067C772" w14:textId="0467216D" w:rsidR="00900D83" w:rsidRPr="005E3ADE" w:rsidRDefault="00900D83" w:rsidP="001C7F9A">
      <w:pPr>
        <w:rPr>
          <w:rFonts w:asciiTheme="majorBidi" w:hAnsiTheme="majorBidi" w:cstheme="majorBidi"/>
          <w:sz w:val="24"/>
          <w:szCs w:val="24"/>
        </w:rPr>
      </w:pPr>
      <w:r w:rsidRPr="005E3ADE">
        <w:rPr>
          <w:rFonts w:asciiTheme="majorBidi" w:hAnsiTheme="majorBidi" w:cstheme="majorBidi"/>
          <w:i/>
          <w:iCs/>
          <w:sz w:val="24"/>
          <w:szCs w:val="24"/>
        </w:rPr>
        <w:t>Twenty Years of Israel’s Economy</w:t>
      </w:r>
      <w:r w:rsidRPr="005E3ADE">
        <w:rPr>
          <w:rFonts w:asciiTheme="majorBidi" w:hAnsiTheme="majorBidi" w:cstheme="majorBidi"/>
          <w:sz w:val="24"/>
          <w:szCs w:val="24"/>
        </w:rPr>
        <w:t>. Israel Economic Planning Authority, 1968.</w:t>
      </w:r>
    </w:p>
    <w:p w14:paraId="6C793E02" w14:textId="32938E0A" w:rsidR="005A75C7" w:rsidRPr="005E3ADE" w:rsidRDefault="005A75C7" w:rsidP="001C7F9A">
      <w:pPr>
        <w:rPr>
          <w:rFonts w:asciiTheme="majorBidi" w:hAnsiTheme="majorBidi" w:cstheme="majorBidi"/>
          <w:sz w:val="24"/>
          <w:szCs w:val="24"/>
          <w:lang w:val="en-GB"/>
        </w:rPr>
      </w:pPr>
      <w:proofErr w:type="spellStart"/>
      <w:r w:rsidRPr="005E3ADE">
        <w:rPr>
          <w:rFonts w:asciiTheme="majorBidi" w:hAnsiTheme="majorBidi" w:cstheme="majorBidi"/>
          <w:sz w:val="24"/>
          <w:szCs w:val="24"/>
          <w:lang w:val="en-GB"/>
        </w:rPr>
        <w:t>Yacobi</w:t>
      </w:r>
      <w:proofErr w:type="spellEnd"/>
      <w:r w:rsidR="005E3ADE" w:rsidRPr="005E3ADE">
        <w:rPr>
          <w:rFonts w:asciiTheme="majorBidi" w:hAnsiTheme="majorBidi" w:cstheme="majorBidi"/>
          <w:sz w:val="24"/>
          <w:szCs w:val="24"/>
          <w:lang w:val="en-GB"/>
        </w:rPr>
        <w:t xml:space="preserve">, Haim </w:t>
      </w:r>
      <w:r w:rsidRPr="005E3ADE">
        <w:rPr>
          <w:rFonts w:asciiTheme="majorBidi" w:hAnsiTheme="majorBidi" w:cstheme="majorBidi"/>
          <w:sz w:val="24"/>
          <w:szCs w:val="24"/>
          <w:lang w:val="en-GB"/>
        </w:rPr>
        <w:t xml:space="preserve">and </w:t>
      </w:r>
      <w:proofErr w:type="spellStart"/>
      <w:r w:rsidRPr="005E3ADE">
        <w:rPr>
          <w:rFonts w:asciiTheme="majorBidi" w:hAnsiTheme="majorBidi" w:cstheme="majorBidi"/>
          <w:sz w:val="24"/>
          <w:szCs w:val="24"/>
          <w:lang w:val="en-GB"/>
        </w:rPr>
        <w:t>Tovi</w:t>
      </w:r>
      <w:proofErr w:type="spellEnd"/>
      <w:r w:rsidRPr="005E3ADE">
        <w:rPr>
          <w:rFonts w:asciiTheme="majorBidi" w:hAnsiTheme="majorBidi" w:cstheme="majorBidi"/>
          <w:sz w:val="24"/>
          <w:szCs w:val="24"/>
          <w:lang w:val="en-GB"/>
        </w:rPr>
        <w:t xml:space="preserve"> Fenster. </w:t>
      </w:r>
      <w:r w:rsidRPr="005E3ADE">
        <w:rPr>
          <w:rFonts w:asciiTheme="majorBidi" w:hAnsiTheme="majorBidi" w:cstheme="majorBidi"/>
          <w:i/>
          <w:iCs/>
          <w:sz w:val="24"/>
          <w:szCs w:val="24"/>
          <w:lang w:val="en-GB"/>
        </w:rPr>
        <w:t>An Israeli City or a City in Israel?</w:t>
      </w:r>
      <w:r w:rsidR="00036154">
        <w:rPr>
          <w:rFonts w:asciiTheme="majorBidi" w:hAnsiTheme="majorBidi" w:cstheme="majorBidi"/>
          <w:sz w:val="24"/>
          <w:szCs w:val="24"/>
          <w:lang w:val="en-GB"/>
        </w:rPr>
        <w:t xml:space="preserve"> </w:t>
      </w:r>
      <w:proofErr w:type="spellStart"/>
      <w:r w:rsidRPr="005E3ADE">
        <w:rPr>
          <w:rFonts w:asciiTheme="majorBidi" w:hAnsiTheme="majorBidi" w:cstheme="majorBidi"/>
          <w:sz w:val="24"/>
          <w:szCs w:val="24"/>
          <w:lang w:val="en-GB"/>
        </w:rPr>
        <w:t>Hakibbutz</w:t>
      </w:r>
      <w:proofErr w:type="spellEnd"/>
      <w:r w:rsidRPr="005E3ADE">
        <w:rPr>
          <w:rFonts w:asciiTheme="majorBidi" w:hAnsiTheme="majorBidi" w:cstheme="majorBidi"/>
          <w:sz w:val="24"/>
          <w:szCs w:val="24"/>
          <w:lang w:val="en-GB"/>
        </w:rPr>
        <w:t xml:space="preserve"> </w:t>
      </w:r>
      <w:proofErr w:type="spellStart"/>
      <w:r w:rsidRPr="005E3ADE">
        <w:rPr>
          <w:rFonts w:asciiTheme="majorBidi" w:hAnsiTheme="majorBidi" w:cstheme="majorBidi"/>
          <w:sz w:val="24"/>
          <w:szCs w:val="24"/>
          <w:lang w:val="en-GB"/>
        </w:rPr>
        <w:t>Hameuchad</w:t>
      </w:r>
      <w:proofErr w:type="spellEnd"/>
      <w:r w:rsidRPr="005E3ADE">
        <w:rPr>
          <w:rFonts w:asciiTheme="majorBidi" w:hAnsiTheme="majorBidi" w:cstheme="majorBidi"/>
          <w:sz w:val="24"/>
          <w:szCs w:val="24"/>
          <w:lang w:val="en-GB"/>
        </w:rPr>
        <w:t>—</w:t>
      </w:r>
      <w:proofErr w:type="spellStart"/>
      <w:r w:rsidRPr="005E3ADE">
        <w:rPr>
          <w:rFonts w:asciiTheme="majorBidi" w:hAnsiTheme="majorBidi" w:cstheme="majorBidi"/>
          <w:sz w:val="24"/>
          <w:szCs w:val="24"/>
          <w:lang w:val="en-GB"/>
        </w:rPr>
        <w:t>Sifriat</w:t>
      </w:r>
      <w:proofErr w:type="spellEnd"/>
      <w:r w:rsidRPr="005E3ADE">
        <w:rPr>
          <w:rFonts w:asciiTheme="majorBidi" w:hAnsiTheme="majorBidi" w:cstheme="majorBidi"/>
          <w:sz w:val="24"/>
          <w:szCs w:val="24"/>
          <w:lang w:val="en-GB"/>
        </w:rPr>
        <w:t xml:space="preserve"> </w:t>
      </w:r>
      <w:proofErr w:type="spellStart"/>
      <w:r w:rsidRPr="005E3ADE">
        <w:rPr>
          <w:rFonts w:asciiTheme="majorBidi" w:hAnsiTheme="majorBidi" w:cstheme="majorBidi"/>
          <w:sz w:val="24"/>
          <w:szCs w:val="24"/>
          <w:lang w:val="en-GB"/>
        </w:rPr>
        <w:t>Poalim</w:t>
      </w:r>
      <w:proofErr w:type="spellEnd"/>
      <w:r w:rsidR="005E3ADE" w:rsidRPr="005E3ADE">
        <w:rPr>
          <w:rFonts w:asciiTheme="majorBidi" w:hAnsiTheme="majorBidi" w:cstheme="majorBidi"/>
          <w:sz w:val="24"/>
          <w:szCs w:val="24"/>
          <w:lang w:val="en-GB"/>
        </w:rPr>
        <w:t>, 2006</w:t>
      </w:r>
      <w:r w:rsidRPr="005E3ADE">
        <w:rPr>
          <w:rFonts w:asciiTheme="majorBidi" w:hAnsiTheme="majorBidi" w:cstheme="majorBidi"/>
          <w:sz w:val="24"/>
          <w:szCs w:val="24"/>
          <w:lang w:val="en-GB"/>
        </w:rPr>
        <w:t xml:space="preserve"> (</w:t>
      </w:r>
      <w:r w:rsidR="005E3ADE" w:rsidRPr="005E3ADE">
        <w:rPr>
          <w:rFonts w:asciiTheme="majorBidi" w:hAnsiTheme="majorBidi" w:cstheme="majorBidi"/>
          <w:sz w:val="24"/>
          <w:szCs w:val="24"/>
          <w:lang w:val="en-GB"/>
        </w:rPr>
        <w:t xml:space="preserve">in </w:t>
      </w:r>
      <w:r w:rsidRPr="005E3ADE">
        <w:rPr>
          <w:rFonts w:asciiTheme="majorBidi" w:hAnsiTheme="majorBidi" w:cstheme="majorBidi"/>
          <w:sz w:val="24"/>
          <w:szCs w:val="24"/>
          <w:lang w:val="en-GB"/>
        </w:rPr>
        <w:t>Hebrew).</w:t>
      </w:r>
    </w:p>
    <w:p w14:paraId="49827FEE" w14:textId="4290B45F" w:rsidR="005A75C7" w:rsidRPr="005E3ADE" w:rsidRDefault="005A75C7" w:rsidP="001C7F9A">
      <w:pPr>
        <w:rPr>
          <w:rFonts w:asciiTheme="majorBidi" w:hAnsiTheme="majorBidi" w:cstheme="majorBidi"/>
          <w:sz w:val="24"/>
          <w:szCs w:val="24"/>
        </w:rPr>
      </w:pPr>
      <w:proofErr w:type="spellStart"/>
      <w:r w:rsidRPr="005E3ADE">
        <w:rPr>
          <w:rFonts w:asciiTheme="majorBidi" w:hAnsiTheme="majorBidi" w:cstheme="majorBidi"/>
          <w:sz w:val="24"/>
          <w:szCs w:val="24"/>
        </w:rPr>
        <w:t>Yakhin</w:t>
      </w:r>
      <w:proofErr w:type="spellEnd"/>
      <w:r w:rsidR="005E3ADE" w:rsidRPr="005E3ADE">
        <w:rPr>
          <w:rFonts w:asciiTheme="majorBidi" w:hAnsiTheme="majorBidi" w:cstheme="majorBidi"/>
          <w:sz w:val="24"/>
          <w:szCs w:val="24"/>
        </w:rPr>
        <w:t xml:space="preserve">, Yossi </w:t>
      </w:r>
      <w:r w:rsidRPr="005E3ADE">
        <w:rPr>
          <w:rFonts w:asciiTheme="majorBidi" w:hAnsiTheme="majorBidi" w:cstheme="majorBidi"/>
          <w:sz w:val="24"/>
          <w:szCs w:val="24"/>
        </w:rPr>
        <w:t xml:space="preserve">and </w:t>
      </w:r>
      <w:proofErr w:type="spellStart"/>
      <w:r w:rsidRPr="005E3ADE">
        <w:rPr>
          <w:rFonts w:asciiTheme="majorBidi" w:hAnsiTheme="majorBidi" w:cstheme="majorBidi"/>
          <w:sz w:val="24"/>
          <w:szCs w:val="24"/>
        </w:rPr>
        <w:t>Inon</w:t>
      </w:r>
      <w:proofErr w:type="spellEnd"/>
      <w:r w:rsidRPr="005E3ADE">
        <w:rPr>
          <w:rFonts w:asciiTheme="majorBidi" w:hAnsiTheme="majorBidi" w:cstheme="majorBidi"/>
          <w:sz w:val="24"/>
          <w:szCs w:val="24"/>
        </w:rPr>
        <w:t xml:space="preserve"> </w:t>
      </w:r>
      <w:proofErr w:type="spellStart"/>
      <w:r w:rsidRPr="005E3ADE">
        <w:rPr>
          <w:rFonts w:asciiTheme="majorBidi" w:hAnsiTheme="majorBidi" w:cstheme="majorBidi"/>
          <w:sz w:val="24"/>
          <w:szCs w:val="24"/>
        </w:rPr>
        <w:t>Gamrasni</w:t>
      </w:r>
      <w:proofErr w:type="spellEnd"/>
      <w:r w:rsidRPr="005E3ADE">
        <w:rPr>
          <w:rFonts w:asciiTheme="majorBidi" w:hAnsiTheme="majorBidi" w:cstheme="majorBidi"/>
          <w:sz w:val="24"/>
          <w:szCs w:val="24"/>
        </w:rPr>
        <w:t xml:space="preserve">. </w:t>
      </w:r>
      <w:r w:rsidRPr="005E3ADE">
        <w:rPr>
          <w:rFonts w:asciiTheme="majorBidi" w:hAnsiTheme="majorBidi" w:cstheme="majorBidi"/>
          <w:i/>
          <w:iCs/>
          <w:sz w:val="24"/>
          <w:szCs w:val="24"/>
        </w:rPr>
        <w:t xml:space="preserve">Analysis of the </w:t>
      </w:r>
      <w:r w:rsidR="007C77F3" w:rsidRPr="005E3ADE">
        <w:rPr>
          <w:rFonts w:asciiTheme="majorBidi" w:hAnsiTheme="majorBidi" w:cstheme="majorBidi"/>
          <w:i/>
          <w:iCs/>
          <w:sz w:val="24"/>
          <w:szCs w:val="24"/>
        </w:rPr>
        <w:t>Housing M</w:t>
      </w:r>
      <w:r w:rsidRPr="005E3ADE">
        <w:rPr>
          <w:rFonts w:asciiTheme="majorBidi" w:hAnsiTheme="majorBidi" w:cstheme="majorBidi"/>
          <w:i/>
          <w:iCs/>
          <w:sz w:val="24"/>
          <w:szCs w:val="24"/>
        </w:rPr>
        <w:t xml:space="preserve">arket in Israel: Long-term </w:t>
      </w:r>
      <w:ins w:id="298" w:author="Susan Doron" w:date="2023-12-06T10:54:00Z">
        <w:r w:rsidR="007C77F3">
          <w:rPr>
            <w:rFonts w:asciiTheme="majorBidi" w:hAnsiTheme="majorBidi" w:cstheme="majorBidi"/>
            <w:i/>
            <w:iCs/>
            <w:sz w:val="24"/>
            <w:szCs w:val="24"/>
          </w:rPr>
          <w:t>R</w:t>
        </w:r>
      </w:ins>
      <w:del w:id="299" w:author="Susan Doron" w:date="2023-12-06T10:54:00Z">
        <w:r w:rsidRPr="005E3ADE" w:rsidDel="007C77F3">
          <w:rPr>
            <w:rFonts w:asciiTheme="majorBidi" w:hAnsiTheme="majorBidi" w:cstheme="majorBidi"/>
            <w:i/>
            <w:iCs/>
            <w:sz w:val="24"/>
            <w:szCs w:val="24"/>
          </w:rPr>
          <w:delText>r</w:delText>
        </w:r>
      </w:del>
      <w:r w:rsidRPr="005E3ADE">
        <w:rPr>
          <w:rFonts w:asciiTheme="majorBidi" w:hAnsiTheme="majorBidi" w:cstheme="majorBidi"/>
          <w:i/>
          <w:iCs/>
          <w:sz w:val="24"/>
          <w:szCs w:val="24"/>
        </w:rPr>
        <w:t xml:space="preserve">elationships and </w:t>
      </w:r>
      <w:ins w:id="300" w:author="Susan Doron" w:date="2023-12-06T10:55:00Z">
        <w:r w:rsidR="007C77F3">
          <w:rPr>
            <w:rFonts w:asciiTheme="majorBidi" w:hAnsiTheme="majorBidi" w:cstheme="majorBidi"/>
            <w:i/>
            <w:iCs/>
            <w:sz w:val="24"/>
            <w:szCs w:val="24"/>
          </w:rPr>
          <w:t>S</w:t>
        </w:r>
      </w:ins>
      <w:del w:id="301" w:author="Susan Doron" w:date="2023-12-06T10:55:00Z">
        <w:r w:rsidRPr="005E3ADE" w:rsidDel="007C77F3">
          <w:rPr>
            <w:rFonts w:asciiTheme="majorBidi" w:hAnsiTheme="majorBidi" w:cstheme="majorBidi"/>
            <w:i/>
            <w:iCs/>
            <w:sz w:val="24"/>
            <w:szCs w:val="24"/>
          </w:rPr>
          <w:delText>s</w:delText>
        </w:r>
      </w:del>
      <w:r w:rsidRPr="005E3ADE">
        <w:rPr>
          <w:rFonts w:asciiTheme="majorBidi" w:hAnsiTheme="majorBidi" w:cstheme="majorBidi"/>
          <w:i/>
          <w:iCs/>
          <w:sz w:val="24"/>
          <w:szCs w:val="24"/>
        </w:rPr>
        <w:t xml:space="preserve">hort-term </w:t>
      </w:r>
      <w:ins w:id="302" w:author="Susan Doron" w:date="2023-12-06T10:55:00Z">
        <w:r w:rsidR="007C77F3">
          <w:rPr>
            <w:rFonts w:asciiTheme="majorBidi" w:hAnsiTheme="majorBidi" w:cstheme="majorBidi"/>
            <w:i/>
            <w:iCs/>
            <w:sz w:val="24"/>
            <w:szCs w:val="24"/>
          </w:rPr>
          <w:t>D</w:t>
        </w:r>
      </w:ins>
      <w:del w:id="303" w:author="Susan Doron" w:date="2023-12-06T10:55:00Z">
        <w:r w:rsidRPr="005E3ADE" w:rsidDel="007C77F3">
          <w:rPr>
            <w:rFonts w:asciiTheme="majorBidi" w:hAnsiTheme="majorBidi" w:cstheme="majorBidi"/>
            <w:i/>
            <w:iCs/>
            <w:sz w:val="24"/>
            <w:szCs w:val="24"/>
          </w:rPr>
          <w:delText>d</w:delText>
        </w:r>
      </w:del>
      <w:r w:rsidRPr="005E3ADE">
        <w:rPr>
          <w:rFonts w:asciiTheme="majorBidi" w:hAnsiTheme="majorBidi" w:cstheme="majorBidi"/>
          <w:i/>
          <w:iCs/>
          <w:sz w:val="24"/>
          <w:szCs w:val="24"/>
        </w:rPr>
        <w:t>ynamics</w:t>
      </w:r>
      <w:r w:rsidRPr="005E3ADE">
        <w:rPr>
          <w:rFonts w:asciiTheme="majorBidi" w:hAnsiTheme="majorBidi" w:cstheme="majorBidi"/>
          <w:sz w:val="24"/>
          <w:szCs w:val="24"/>
        </w:rPr>
        <w:t>. Bank of Israel Research Division, Jun</w:t>
      </w:r>
      <w:r w:rsidR="00FC7D1E">
        <w:rPr>
          <w:rFonts w:asciiTheme="majorBidi" w:hAnsiTheme="majorBidi" w:cstheme="majorBidi"/>
          <w:sz w:val="24"/>
          <w:szCs w:val="24"/>
        </w:rPr>
        <w:t xml:space="preserve"> </w:t>
      </w:r>
      <w:r w:rsidRPr="005E3ADE">
        <w:rPr>
          <w:rFonts w:asciiTheme="majorBidi" w:hAnsiTheme="majorBidi" w:cstheme="majorBidi"/>
          <w:sz w:val="24"/>
          <w:szCs w:val="24"/>
        </w:rPr>
        <w:t>2021</w:t>
      </w:r>
      <w:r w:rsidR="00036154">
        <w:rPr>
          <w:rFonts w:asciiTheme="majorBidi" w:hAnsiTheme="majorBidi" w:cstheme="majorBidi"/>
          <w:sz w:val="24"/>
          <w:szCs w:val="24"/>
        </w:rPr>
        <w:t xml:space="preserve"> </w:t>
      </w:r>
      <w:r w:rsidR="00036154" w:rsidRPr="005E3ADE">
        <w:rPr>
          <w:rFonts w:asciiTheme="majorBidi" w:hAnsiTheme="majorBidi" w:cstheme="majorBidi"/>
          <w:sz w:val="24"/>
          <w:szCs w:val="24"/>
          <w:lang w:val="en-GB"/>
        </w:rPr>
        <w:t>(in Hebrew).</w:t>
      </w:r>
    </w:p>
    <w:p w14:paraId="36C4C608" w14:textId="57A83721" w:rsidR="00144637" w:rsidRPr="005E3ADE" w:rsidRDefault="00144637" w:rsidP="00144637">
      <w:pPr>
        <w:rPr>
          <w:rFonts w:asciiTheme="majorBidi" w:hAnsiTheme="majorBidi" w:cstheme="majorBidi"/>
          <w:sz w:val="24"/>
          <w:szCs w:val="24"/>
        </w:rPr>
      </w:pPr>
      <w:proofErr w:type="spellStart"/>
      <w:r w:rsidRPr="005E3ADE">
        <w:rPr>
          <w:rFonts w:asciiTheme="majorBidi" w:hAnsiTheme="majorBidi" w:cstheme="majorBidi"/>
          <w:sz w:val="24"/>
          <w:szCs w:val="24"/>
        </w:rPr>
        <w:t>Yegar</w:t>
      </w:r>
      <w:proofErr w:type="spellEnd"/>
      <w:r w:rsidRPr="005E3ADE">
        <w:rPr>
          <w:rFonts w:asciiTheme="majorBidi" w:hAnsiTheme="majorBidi" w:cstheme="majorBidi"/>
          <w:sz w:val="24"/>
          <w:szCs w:val="24"/>
        </w:rPr>
        <w:t xml:space="preserve">, Moshe. </w:t>
      </w:r>
      <w:r w:rsidRPr="005E3ADE">
        <w:rPr>
          <w:rFonts w:asciiTheme="majorBidi" w:hAnsiTheme="majorBidi" w:cstheme="majorBidi"/>
          <w:i/>
          <w:iCs/>
          <w:sz w:val="24"/>
          <w:szCs w:val="24"/>
        </w:rPr>
        <w:t>History of the Political Department of the Jewish Agency.</w:t>
      </w:r>
      <w:r w:rsidRPr="005E3ADE">
        <w:rPr>
          <w:rFonts w:asciiTheme="majorBidi" w:hAnsiTheme="majorBidi" w:cstheme="majorBidi"/>
          <w:sz w:val="24"/>
          <w:szCs w:val="24"/>
        </w:rPr>
        <w:t xml:space="preserve"> Bialik Institute, 2011</w:t>
      </w:r>
      <w:r w:rsidR="00036154">
        <w:rPr>
          <w:rFonts w:asciiTheme="majorBidi" w:hAnsiTheme="majorBidi" w:cstheme="majorBidi"/>
          <w:sz w:val="24"/>
          <w:szCs w:val="24"/>
        </w:rPr>
        <w:t xml:space="preserve"> </w:t>
      </w:r>
      <w:r w:rsidR="00036154" w:rsidRPr="005E3ADE">
        <w:rPr>
          <w:rFonts w:asciiTheme="majorBidi" w:hAnsiTheme="majorBidi" w:cstheme="majorBidi"/>
          <w:sz w:val="24"/>
          <w:szCs w:val="24"/>
          <w:lang w:val="en-GB"/>
        </w:rPr>
        <w:t>(in Hebrew).</w:t>
      </w:r>
    </w:p>
    <w:p w14:paraId="2FC8EF45" w14:textId="7AABF199" w:rsidR="009423BB" w:rsidRPr="005E3ADE" w:rsidRDefault="009423BB" w:rsidP="001C7F9A">
      <w:pPr>
        <w:rPr>
          <w:rFonts w:asciiTheme="majorBidi" w:hAnsiTheme="majorBidi" w:cstheme="majorBidi"/>
          <w:sz w:val="24"/>
          <w:szCs w:val="24"/>
        </w:rPr>
      </w:pPr>
    </w:p>
    <w:sectPr w:rsidR="009423BB" w:rsidRPr="005E3AD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usan Doron" w:date="2023-12-05T00:37:00Z" w:initials="SD">
    <w:p w14:paraId="4C543BE4" w14:textId="5052690F" w:rsidR="001C0463" w:rsidRDefault="001C0463">
      <w:pPr>
        <w:pStyle w:val="CommentText0"/>
      </w:pPr>
      <w:r>
        <w:rPr>
          <w:rStyle w:val="CommentReference"/>
        </w:rPr>
        <w:annotationRef/>
      </w:r>
      <w:r>
        <w:t>Perhaps “A Century”?</w:t>
      </w:r>
    </w:p>
  </w:comment>
  <w:comment w:id="2" w:author="JJ" w:date="2023-12-01T10:09:00Z" w:initials="J">
    <w:p w14:paraId="3674D401" w14:textId="225A0203" w:rsidR="001F6286" w:rsidRDefault="001F6286" w:rsidP="00CA60CE">
      <w:pPr>
        <w:pStyle w:val="CommentText0"/>
      </w:pPr>
      <w:r>
        <w:rPr>
          <w:rStyle w:val="CommentReference"/>
        </w:rPr>
        <w:annotationRef/>
      </w:r>
      <w:r>
        <w:rPr>
          <w:lang w:val="en-GB"/>
        </w:rPr>
        <w:t>"100 years of the economy" doesn't work for me in English, what do you think of this?</w:t>
      </w:r>
    </w:p>
  </w:comment>
  <w:comment w:id="5" w:author="JJ" w:date="2023-12-01T10:16:00Z" w:initials="J">
    <w:p w14:paraId="00D7BDD7" w14:textId="77777777" w:rsidR="001F6286" w:rsidRDefault="001F6286" w:rsidP="006210D6">
      <w:pPr>
        <w:pStyle w:val="CommentText0"/>
        <w:rPr>
          <w:lang w:val="en-GB"/>
        </w:rPr>
      </w:pPr>
      <w:r>
        <w:rPr>
          <w:rStyle w:val="CommentReference"/>
        </w:rPr>
        <w:annotationRef/>
      </w:r>
      <w:r>
        <w:rPr>
          <w:lang w:val="en-GB"/>
        </w:rPr>
        <w:t>Just Foreword might suggest someone else is writing it, this makes it sound more personal from the get go</w:t>
      </w:r>
    </w:p>
    <w:p w14:paraId="1729367B" w14:textId="77777777" w:rsidR="000866CA" w:rsidRDefault="000866CA" w:rsidP="006210D6">
      <w:pPr>
        <w:pStyle w:val="CommentText0"/>
        <w:rPr>
          <w:lang w:val="en-GB"/>
        </w:rPr>
      </w:pPr>
    </w:p>
    <w:p w14:paraId="741D2565" w14:textId="4F2805F2" w:rsidR="000866CA" w:rsidRDefault="000866CA" w:rsidP="006210D6">
      <w:pPr>
        <w:pStyle w:val="CommentText0"/>
      </w:pPr>
      <w:r>
        <w:rPr>
          <w:lang w:val="en-GB"/>
        </w:rPr>
        <w:t xml:space="preserve">SD – nice idea </w:t>
      </w:r>
      <w:proofErr w:type="gramStart"/>
      <w:r>
        <w:rPr>
          <w:lang w:val="en-GB"/>
        </w:rPr>
        <w:t>-  you</w:t>
      </w:r>
      <w:proofErr w:type="gramEnd"/>
      <w:r>
        <w:rPr>
          <w:lang w:val="en-GB"/>
        </w:rPr>
        <w:t xml:space="preserve"> can also write “Words from the Author”</w:t>
      </w:r>
    </w:p>
  </w:comment>
  <w:comment w:id="10" w:author="JJ" w:date="2023-12-01T10:15:00Z" w:initials="J">
    <w:p w14:paraId="0C29258C" w14:textId="3FDB5851" w:rsidR="001F6286" w:rsidRDefault="001F6286" w:rsidP="006F0871">
      <w:pPr>
        <w:pStyle w:val="CommentText0"/>
      </w:pPr>
      <w:r>
        <w:rPr>
          <w:rStyle w:val="CommentReference"/>
        </w:rPr>
        <w:annotationRef/>
      </w:r>
      <w:r>
        <w:rPr>
          <w:lang w:val="en-GB"/>
        </w:rPr>
        <w:t>All these are taken from the consolidated version except where they are missing when I have just translated them (if there is an agreed translation for any of the missing ones you can just replace mine)</w:t>
      </w:r>
    </w:p>
  </w:comment>
  <w:comment w:id="90" w:author="JJ" w:date="2023-11-30T19:49:00Z" w:initials="J">
    <w:p w14:paraId="0E74941E" w14:textId="77777777" w:rsidR="001F6286" w:rsidRDefault="004D13DD" w:rsidP="00B22FF5">
      <w:pPr>
        <w:pStyle w:val="CommentText0"/>
        <w:rPr>
          <w:lang w:val="en-GB"/>
        </w:rPr>
      </w:pPr>
      <w:r>
        <w:rPr>
          <w:rStyle w:val="CommentReference"/>
        </w:rPr>
        <w:annotationRef/>
      </w:r>
      <w:r w:rsidR="001F6286">
        <w:rPr>
          <w:lang w:val="en-GB"/>
        </w:rPr>
        <w:t>This chapter is missing from the consolidated version</w:t>
      </w:r>
    </w:p>
    <w:p w14:paraId="5411385E" w14:textId="77777777" w:rsidR="007B7DEC" w:rsidRDefault="007B7DEC" w:rsidP="00B22FF5">
      <w:pPr>
        <w:pStyle w:val="CommentText0"/>
        <w:rPr>
          <w:lang w:val="en-GB"/>
        </w:rPr>
      </w:pPr>
    </w:p>
    <w:p w14:paraId="0F554D4E" w14:textId="64A5BF9F" w:rsidR="007B7DEC" w:rsidRDefault="007B7DEC" w:rsidP="00B22FF5">
      <w:pPr>
        <w:pStyle w:val="CommentText0"/>
      </w:pPr>
      <w:proofErr w:type="gramStart"/>
      <w:r>
        <w:rPr>
          <w:lang w:val="en-GB"/>
        </w:rPr>
        <w:t>SD  -</w:t>
      </w:r>
      <w:proofErr w:type="gramEnd"/>
      <w:r>
        <w:rPr>
          <w:lang w:val="en-GB"/>
        </w:rPr>
        <w:t xml:space="preserve"> corrected.</w:t>
      </w:r>
      <w:r w:rsidR="00167757">
        <w:rPr>
          <w:lang w:val="en-GB"/>
        </w:rPr>
        <w:t xml:space="preserve"> All page numbers have been adjusted</w:t>
      </w:r>
    </w:p>
  </w:comment>
  <w:comment w:id="115" w:author="JJ" w:date="2023-11-30T20:11:00Z" w:initials="J">
    <w:p w14:paraId="44EAD763" w14:textId="244EBE6F" w:rsidR="0008251D" w:rsidRDefault="0008251D" w:rsidP="003C4E4D">
      <w:pPr>
        <w:pStyle w:val="CommentText0"/>
      </w:pPr>
      <w:r>
        <w:rPr>
          <w:rStyle w:val="CommentReference"/>
        </w:rPr>
        <w:annotationRef/>
      </w:r>
      <w:r>
        <w:rPr>
          <w:lang w:val="en-GB"/>
        </w:rPr>
        <w:t>This section isn't in the consolidated version so if there are citations in these chapters, they won't be listed in works cited.</w:t>
      </w:r>
    </w:p>
  </w:comment>
  <w:comment w:id="119" w:author="JJ" w:date="2023-12-01T10:16:00Z" w:initials="J">
    <w:p w14:paraId="7BEC732D" w14:textId="77777777" w:rsidR="001F6286" w:rsidRDefault="001F6286" w:rsidP="00ED6026">
      <w:pPr>
        <w:pStyle w:val="CommentText0"/>
      </w:pPr>
      <w:r>
        <w:rPr>
          <w:rStyle w:val="CommentReference"/>
        </w:rPr>
        <w:annotationRef/>
      </w:r>
      <w:r>
        <w:rPr>
          <w:lang w:val="en-GB"/>
        </w:rPr>
        <w:t>MLA uses this phrasing not bibliography, which in any case is more accurate</w:t>
      </w:r>
    </w:p>
  </w:comment>
  <w:comment w:id="123" w:author="JJ" w:date="2023-12-01T10:17:00Z" w:initials="J">
    <w:p w14:paraId="2D300F17" w14:textId="34865139" w:rsidR="001F6286" w:rsidRDefault="001F6286" w:rsidP="00326DFE">
      <w:pPr>
        <w:pStyle w:val="CommentText0"/>
      </w:pPr>
      <w:r>
        <w:rPr>
          <w:rStyle w:val="CommentReference"/>
        </w:rPr>
        <w:annotationRef/>
      </w:r>
      <w:r w:rsidR="00326DFE">
        <w:rPr>
          <w:lang w:val="en-GB"/>
        </w:rPr>
        <w:t xml:space="preserve">Added for </w:t>
      </w:r>
      <w:proofErr w:type="spellStart"/>
      <w:r w:rsidR="00326DFE">
        <w:rPr>
          <w:lang w:val="en-GB"/>
        </w:rPr>
        <w:t>color</w:t>
      </w:r>
      <w:proofErr w:type="spellEnd"/>
    </w:p>
  </w:comment>
  <w:comment w:id="124" w:author="JJ" w:date="2023-11-29T11:47:00Z" w:initials="J">
    <w:p w14:paraId="7BFD8FDC" w14:textId="2CA4C588" w:rsidR="008C6F45" w:rsidRDefault="008C6F45" w:rsidP="002B1F8D">
      <w:pPr>
        <w:pStyle w:val="CommentText0"/>
      </w:pPr>
      <w:r>
        <w:rPr>
          <w:rStyle w:val="CommentReference"/>
        </w:rPr>
        <w:annotationRef/>
      </w:r>
      <w:r>
        <w:rPr>
          <w:lang w:val="en-GB"/>
        </w:rPr>
        <w:t>I don't want to say developed twice in the same sentence</w:t>
      </w:r>
    </w:p>
  </w:comment>
  <w:comment w:id="127" w:author="JJ" w:date="2023-12-01T10:19:00Z" w:initials="J">
    <w:p w14:paraId="4D207123" w14:textId="77777777" w:rsidR="008B17E1" w:rsidRDefault="008B17E1" w:rsidP="004B76C2">
      <w:pPr>
        <w:pStyle w:val="CommentText0"/>
      </w:pPr>
      <w:r>
        <w:rPr>
          <w:rStyle w:val="CommentReference"/>
        </w:rPr>
        <w:annotationRef/>
      </w:r>
      <w:r>
        <w:rPr>
          <w:lang w:val="en-GB"/>
        </w:rPr>
        <w:t>Maybe "decades"</w:t>
      </w:r>
    </w:p>
  </w:comment>
  <w:comment w:id="128" w:author="JJ" w:date="2023-11-30T09:50:00Z" w:initials="J">
    <w:p w14:paraId="35B2A92C" w14:textId="64DE3AC7" w:rsidR="00107195" w:rsidRDefault="00613DA0" w:rsidP="00CD2A6B">
      <w:pPr>
        <w:pStyle w:val="CommentText0"/>
      </w:pPr>
      <w:r>
        <w:rPr>
          <w:rStyle w:val="CommentReference"/>
        </w:rPr>
        <w:annotationRef/>
      </w:r>
      <w:r w:rsidR="00107195">
        <w:rPr>
          <w:lang w:val="en-GB"/>
        </w:rPr>
        <w:t>I think this needs an adjective,</w:t>
      </w:r>
    </w:p>
  </w:comment>
  <w:comment w:id="131" w:author="Susan Doron" w:date="2023-12-05T00:09:00Z" w:initials="SD">
    <w:p w14:paraId="2C74BCC5" w14:textId="3586BFF9" w:rsidR="00326DFE" w:rsidRDefault="00326DFE">
      <w:pPr>
        <w:pStyle w:val="CommentText0"/>
      </w:pPr>
      <w:r>
        <w:rPr>
          <w:rStyle w:val="CommentReference"/>
        </w:rPr>
        <w:annotationRef/>
      </w:r>
      <w:r>
        <w:t>Can you add throughout the world here?</w:t>
      </w:r>
    </w:p>
  </w:comment>
  <w:comment w:id="132" w:author="Susan Doron" w:date="2023-12-05T00:09:00Z" w:initials="SD">
    <w:p w14:paraId="2638EA19" w14:textId="62107566" w:rsidR="00326DFE" w:rsidRDefault="00326DFE">
      <w:pPr>
        <w:pStyle w:val="CommentText0"/>
      </w:pPr>
      <w:r>
        <w:rPr>
          <w:rStyle w:val="CommentReference"/>
        </w:rPr>
        <w:annotationRef/>
      </w:r>
      <w:r>
        <w:t>Can you add Israeli and international here?</w:t>
      </w:r>
    </w:p>
  </w:comment>
  <w:comment w:id="133" w:author="JJ" w:date="2023-11-30T09:52:00Z" w:initials="J">
    <w:p w14:paraId="4F727605" w14:textId="42AC00E8" w:rsidR="00613DA0" w:rsidRDefault="00613DA0">
      <w:pPr>
        <w:pStyle w:val="CommentText0"/>
      </w:pPr>
      <w:r>
        <w:rPr>
          <w:rStyle w:val="CommentReference"/>
        </w:rPr>
        <w:annotationRef/>
      </w:r>
      <w:r>
        <w:rPr>
          <w:lang w:val="en-GB"/>
        </w:rPr>
        <w:t>Readers won't know what this is</w:t>
      </w:r>
    </w:p>
    <w:p w14:paraId="75267C73" w14:textId="77777777" w:rsidR="00613DA0" w:rsidRDefault="00613DA0">
      <w:pPr>
        <w:pStyle w:val="CommentText0"/>
      </w:pPr>
    </w:p>
    <w:p w14:paraId="6081316D" w14:textId="77777777" w:rsidR="00613DA0" w:rsidRDefault="00FF306F">
      <w:pPr>
        <w:pStyle w:val="CommentText0"/>
      </w:pPr>
      <w:hyperlink r:id="rId1" w:history="1">
        <w:r w:rsidR="00613DA0" w:rsidRPr="00123E03">
          <w:rPr>
            <w:rStyle w:val="Hyperlink"/>
            <w:lang w:val="en-GB"/>
          </w:rPr>
          <w:t>https://en.wikipedia.org/wiki/Protocol_on_Economic_Relations</w:t>
        </w:r>
      </w:hyperlink>
    </w:p>
    <w:p w14:paraId="575200EE" w14:textId="77777777" w:rsidR="00613DA0" w:rsidRDefault="00613DA0">
      <w:pPr>
        <w:pStyle w:val="CommentText0"/>
      </w:pPr>
    </w:p>
    <w:p w14:paraId="4B325F75" w14:textId="77777777" w:rsidR="00613DA0" w:rsidRDefault="00613DA0" w:rsidP="00123E03">
      <w:pPr>
        <w:pStyle w:val="CommentText0"/>
      </w:pPr>
      <w:proofErr w:type="gramStart"/>
      <w:r>
        <w:rPr>
          <w:lang w:val="en-GB"/>
        </w:rPr>
        <w:t>So</w:t>
      </w:r>
      <w:proofErr w:type="gramEnd"/>
      <w:r>
        <w:rPr>
          <w:lang w:val="en-GB"/>
        </w:rPr>
        <w:t xml:space="preserve"> we have to tell them</w:t>
      </w:r>
    </w:p>
  </w:comment>
  <w:comment w:id="138" w:author="JJ" w:date="2023-11-30T09:54:00Z" w:initials="J">
    <w:p w14:paraId="55C85DCE" w14:textId="77777777" w:rsidR="00613DA0" w:rsidRDefault="00613DA0" w:rsidP="007F73F7">
      <w:pPr>
        <w:pStyle w:val="CommentText0"/>
      </w:pPr>
      <w:r>
        <w:rPr>
          <w:rStyle w:val="CommentReference"/>
        </w:rPr>
        <w:annotationRef/>
      </w:r>
      <w:r>
        <w:rPr>
          <w:lang w:val="en-GB"/>
        </w:rPr>
        <w:t>I don’t think we need "from primary sources" here but add it if you want</w:t>
      </w:r>
    </w:p>
  </w:comment>
  <w:comment w:id="139" w:author="JJ" w:date="2023-11-30T09:55:00Z" w:initials="J">
    <w:p w14:paraId="79CEA8B9" w14:textId="77777777" w:rsidR="00613DA0" w:rsidRDefault="00613DA0" w:rsidP="009E624D">
      <w:pPr>
        <w:pStyle w:val="CommentText0"/>
      </w:pPr>
      <w:r>
        <w:rPr>
          <w:rStyle w:val="CommentReference"/>
        </w:rPr>
        <w:annotationRef/>
      </w:r>
      <w:r>
        <w:rPr>
          <w:lang w:val="en-GB"/>
        </w:rPr>
        <w:t>Public committees suggest something else to me, I think this is better</w:t>
      </w:r>
    </w:p>
  </w:comment>
  <w:comment w:id="145" w:author="JJ" w:date="2023-11-30T20:23:00Z" w:initials="J">
    <w:p w14:paraId="6B0089D4" w14:textId="77777777" w:rsidR="003818B2" w:rsidRDefault="003818B2" w:rsidP="00B0587C">
      <w:pPr>
        <w:pStyle w:val="CommentText0"/>
      </w:pPr>
      <w:r>
        <w:rPr>
          <w:rStyle w:val="CommentReference"/>
        </w:rPr>
        <w:annotationRef/>
      </w:r>
      <w:r>
        <w:rPr>
          <w:lang w:val="en-GB"/>
        </w:rPr>
        <w:t xml:space="preserve">I would add when it was </w:t>
      </w:r>
    </w:p>
  </w:comment>
  <w:comment w:id="147" w:author="JJ" w:date="2023-11-30T14:47:00Z" w:initials="J">
    <w:p w14:paraId="121CE4AD" w14:textId="023D8591" w:rsidR="002F2B53" w:rsidRDefault="002F2B53" w:rsidP="006E128F">
      <w:pPr>
        <w:pStyle w:val="CommentText0"/>
      </w:pPr>
      <w:r>
        <w:rPr>
          <w:rStyle w:val="CommentReference"/>
        </w:rPr>
        <w:annotationRef/>
      </w:r>
      <w:r>
        <w:rPr>
          <w:lang w:val="en-GB"/>
        </w:rPr>
        <w:t>It needs an adjective</w:t>
      </w:r>
    </w:p>
  </w:comment>
  <w:comment w:id="152" w:author="Susan Doron" w:date="2023-12-06T11:49:00Z" w:initials="SD">
    <w:p w14:paraId="46006BDD" w14:textId="7D8DB41E" w:rsidR="00FC7055" w:rsidRDefault="00FC7055">
      <w:pPr>
        <w:pStyle w:val="CommentText0"/>
      </w:pPr>
      <w:r>
        <w:rPr>
          <w:rStyle w:val="CommentReference"/>
        </w:rPr>
        <w:annotationRef/>
      </w:r>
      <w:r>
        <w:t xml:space="preserve">I’m not sure you need the detail about the cancellation of the </w:t>
      </w:r>
      <w:proofErr w:type="spellStart"/>
      <w:r>
        <w:t>Lavi</w:t>
      </w:r>
      <w:proofErr w:type="spellEnd"/>
      <w:r>
        <w:t xml:space="preserve"> </w:t>
      </w:r>
      <w:proofErr w:type="gramStart"/>
      <w:r>
        <w:t>project  -</w:t>
      </w:r>
      <w:proofErr w:type="gramEnd"/>
      <w:r>
        <w:t xml:space="preserve"> you could also go directly to you service in the Ministry of Finance</w:t>
      </w:r>
    </w:p>
  </w:comment>
  <w:comment w:id="153" w:author="JJ" w:date="2023-12-01T10:24:00Z" w:initials="J">
    <w:p w14:paraId="41870B08" w14:textId="77777777" w:rsidR="00E1675E" w:rsidRDefault="00E1675E">
      <w:pPr>
        <w:pStyle w:val="CommentText0"/>
      </w:pPr>
      <w:r>
        <w:rPr>
          <w:rStyle w:val="CommentReference"/>
        </w:rPr>
        <w:annotationRef/>
      </w:r>
      <w:r>
        <w:rPr>
          <w:lang w:val="en-GB"/>
        </w:rPr>
        <w:t xml:space="preserve">To add more punch and color I would say "almost a million Jews" or something (whatever is accurate! </w:t>
      </w:r>
    </w:p>
    <w:p w14:paraId="74BEFA5C" w14:textId="77777777" w:rsidR="00E1675E" w:rsidRDefault="00E1675E">
      <w:pPr>
        <w:pStyle w:val="CommentText0"/>
      </w:pPr>
    </w:p>
    <w:p w14:paraId="777945E8" w14:textId="77777777" w:rsidR="00E1675E" w:rsidRDefault="00E1675E" w:rsidP="00492057">
      <w:pPr>
        <w:pStyle w:val="CommentText0"/>
      </w:pPr>
      <w:r>
        <w:rPr>
          <w:lang w:val="en-GB"/>
        </w:rPr>
        <w:t>The reader won't know so adding details like this makes it more exciting.</w:t>
      </w:r>
    </w:p>
  </w:comment>
  <w:comment w:id="157" w:author="JJ" w:date="2023-12-01T10:25:00Z" w:initials="J">
    <w:p w14:paraId="6294DBFE" w14:textId="77777777" w:rsidR="00E1675E" w:rsidRDefault="00E1675E" w:rsidP="006F1835">
      <w:pPr>
        <w:pStyle w:val="CommentText0"/>
      </w:pPr>
      <w:r>
        <w:rPr>
          <w:rStyle w:val="CommentReference"/>
        </w:rPr>
        <w:annotationRef/>
      </w:r>
      <w:r>
        <w:rPr>
          <w:lang w:val="en-GB"/>
        </w:rPr>
        <w:t>Added by me as Jordan isn't Palestine</w:t>
      </w:r>
    </w:p>
  </w:comment>
  <w:comment w:id="158" w:author="JJ" w:date="2023-11-30T10:04:00Z" w:initials="J">
    <w:p w14:paraId="36613A30" w14:textId="10BC5BF2" w:rsidR="002B1445" w:rsidRDefault="002B1445" w:rsidP="00455A7C">
      <w:pPr>
        <w:pStyle w:val="CommentText0"/>
      </w:pPr>
      <w:r>
        <w:rPr>
          <w:rStyle w:val="CommentReference"/>
        </w:rPr>
        <w:annotationRef/>
      </w:r>
      <w:r>
        <w:rPr>
          <w:lang w:val="en-GB"/>
        </w:rPr>
        <w:t>Added by me, as readers will not know what this is, and it was huge.</w:t>
      </w:r>
    </w:p>
  </w:comment>
  <w:comment w:id="162" w:author="JJ" w:date="2023-11-30T09:52:00Z" w:initials="J">
    <w:p w14:paraId="3799DD76" w14:textId="77777777" w:rsidR="002B1445" w:rsidRDefault="002B1445" w:rsidP="002B1445">
      <w:pPr>
        <w:pStyle w:val="CommentText0"/>
      </w:pPr>
      <w:r>
        <w:rPr>
          <w:rStyle w:val="CommentReference"/>
        </w:rPr>
        <w:annotationRef/>
      </w:r>
      <w:r>
        <w:rPr>
          <w:lang w:val="en-GB"/>
        </w:rPr>
        <w:t>Readers won't know what this is</w:t>
      </w:r>
    </w:p>
    <w:p w14:paraId="24D1D1EF" w14:textId="77777777" w:rsidR="002B1445" w:rsidRDefault="002B1445" w:rsidP="002B1445">
      <w:pPr>
        <w:pStyle w:val="CommentText0"/>
      </w:pPr>
    </w:p>
    <w:p w14:paraId="206F7E0A" w14:textId="77777777" w:rsidR="002B1445" w:rsidRDefault="00FF306F" w:rsidP="002B1445">
      <w:pPr>
        <w:pStyle w:val="CommentText0"/>
      </w:pPr>
      <w:hyperlink r:id="rId2" w:history="1">
        <w:r w:rsidR="002B1445" w:rsidRPr="00123E03">
          <w:rPr>
            <w:rStyle w:val="Hyperlink"/>
            <w:lang w:val="en-GB"/>
          </w:rPr>
          <w:t>https://en.wikipedia.org/wiki/Protocol_on_Economic_Relations</w:t>
        </w:r>
      </w:hyperlink>
    </w:p>
    <w:p w14:paraId="704312A8" w14:textId="77777777" w:rsidR="002B1445" w:rsidRDefault="002B1445" w:rsidP="002B1445">
      <w:pPr>
        <w:pStyle w:val="CommentText0"/>
      </w:pPr>
    </w:p>
    <w:p w14:paraId="582FACBE" w14:textId="55786F60" w:rsidR="002B1445" w:rsidRDefault="002B1445" w:rsidP="002B1445">
      <w:pPr>
        <w:pStyle w:val="CommentText0"/>
      </w:pPr>
    </w:p>
  </w:comment>
  <w:comment w:id="166" w:author="JJ" w:date="2023-11-30T09:17:00Z" w:initials="J">
    <w:p w14:paraId="6B3BE7B1" w14:textId="5A4CBE6F" w:rsidR="000C1F98" w:rsidRDefault="000C1F98" w:rsidP="00092DE0">
      <w:pPr>
        <w:pStyle w:val="CommentText0"/>
      </w:pPr>
      <w:r>
        <w:rPr>
          <w:rStyle w:val="CommentReference"/>
        </w:rPr>
        <w:annotationRef/>
      </w:r>
      <w:r>
        <w:rPr>
          <w:lang w:val="en-GB"/>
        </w:rPr>
        <w:t>I would add this detail to give readers some more context</w:t>
      </w:r>
    </w:p>
  </w:comment>
  <w:comment w:id="181" w:author="JJ" w:date="2023-12-01T10:27:00Z" w:initials="J">
    <w:p w14:paraId="0928BF08" w14:textId="77777777" w:rsidR="00E1675E" w:rsidRDefault="00E1675E" w:rsidP="00790A6E">
      <w:pPr>
        <w:pStyle w:val="CommentText0"/>
      </w:pPr>
      <w:r>
        <w:rPr>
          <w:rStyle w:val="CommentReference"/>
        </w:rPr>
        <w:annotationRef/>
      </w:r>
      <w:r>
        <w:rPr>
          <w:lang w:val="en-GB"/>
        </w:rPr>
        <w:t>ABM, this is what you mean. Right?</w:t>
      </w:r>
    </w:p>
  </w:comment>
  <w:comment w:id="188" w:author="Susan Doron" w:date="2023-12-06T09:46:00Z" w:initials="SD">
    <w:p w14:paraId="423803B1" w14:textId="6FAE21D0" w:rsidR="00940FE9" w:rsidRDefault="00940FE9">
      <w:pPr>
        <w:pStyle w:val="CommentText0"/>
      </w:pPr>
      <w:r>
        <w:rPr>
          <w:rStyle w:val="CommentReference"/>
        </w:rPr>
        <w:annotationRef/>
      </w:r>
      <w:r>
        <w:t>Reality is the correct translation and I think it works well. Joanna has suggested “set of circumstances” which would also work if you prefer.</w:t>
      </w:r>
    </w:p>
  </w:comment>
  <w:comment w:id="239" w:author="JJ" w:date="2023-11-29T14:05:00Z" w:initials="J">
    <w:p w14:paraId="1C91AD04" w14:textId="25DFF5C7" w:rsidR="00EF5AE4" w:rsidRDefault="00EF5AE4">
      <w:pPr>
        <w:pStyle w:val="CommentText0"/>
      </w:pPr>
      <w:r>
        <w:rPr>
          <w:rStyle w:val="CommentReference"/>
        </w:rPr>
        <w:annotationRef/>
      </w:r>
      <w:hyperlink r:id="rId3" w:history="1">
        <w:r w:rsidRPr="005727C4">
          <w:rPr>
            <w:rStyle w:val="Hyperlink"/>
          </w:rPr>
          <w:t>https://networlding.com/write-bibliography-book/</w:t>
        </w:r>
      </w:hyperlink>
    </w:p>
    <w:p w14:paraId="1BA72FF9" w14:textId="77777777" w:rsidR="00EF5AE4" w:rsidRDefault="00EF5AE4">
      <w:pPr>
        <w:pStyle w:val="CommentText0"/>
      </w:pPr>
    </w:p>
    <w:p w14:paraId="6381890E" w14:textId="77777777" w:rsidR="00EF5AE4" w:rsidRDefault="00EF5AE4" w:rsidP="005727C4">
      <w:pPr>
        <w:pStyle w:val="CommentText0"/>
      </w:pPr>
      <w:r>
        <w:t xml:space="preserve">I have used MLA formatting as recommended here </w:t>
      </w:r>
    </w:p>
  </w:comment>
  <w:comment w:id="240" w:author="JJ" w:date="2023-11-30T15:23:00Z" w:initials="J">
    <w:p w14:paraId="2DCF3595" w14:textId="77777777" w:rsidR="00FC7D1E" w:rsidRDefault="00872E99" w:rsidP="00FD4A91">
      <w:pPr>
        <w:pStyle w:val="CommentText0"/>
      </w:pPr>
      <w:r>
        <w:rPr>
          <w:rStyle w:val="CommentReference"/>
        </w:rPr>
        <w:annotationRef/>
      </w:r>
      <w:r w:rsidR="00FC7D1E">
        <w:rPr>
          <w:lang w:val="en-GB"/>
        </w:rPr>
        <w:t>NB in this format you don’t have to specify the place of publication</w:t>
      </w:r>
    </w:p>
  </w:comment>
  <w:comment w:id="242" w:author="JJ" w:date="2023-11-30T20:16:00Z" w:initials="J">
    <w:p w14:paraId="6411C7FD" w14:textId="77777777" w:rsidR="007E4DCE" w:rsidRDefault="0033387E" w:rsidP="00032FD5">
      <w:pPr>
        <w:pStyle w:val="CommentText0"/>
      </w:pPr>
      <w:r>
        <w:rPr>
          <w:rStyle w:val="CommentReference"/>
        </w:rPr>
        <w:annotationRef/>
      </w:r>
      <w:r w:rsidR="007E4DCE">
        <w:rPr>
          <w:lang w:val="en-GB"/>
        </w:rPr>
        <w:t>It was missed out so I added it here, it is in a fn in the main text, I cannot find an author byline</w:t>
      </w:r>
    </w:p>
  </w:comment>
  <w:comment w:id="253" w:author="JJ" w:date="2023-11-30T15:21:00Z" w:initials="J">
    <w:p w14:paraId="22E15590" w14:textId="77777777" w:rsidR="00872E99" w:rsidRDefault="00872E99" w:rsidP="00D1389B">
      <w:pPr>
        <w:pStyle w:val="CommentText0"/>
        <w:rPr>
          <w:lang w:val="en-GB"/>
        </w:rPr>
      </w:pPr>
      <w:r>
        <w:rPr>
          <w:rStyle w:val="CommentReference"/>
        </w:rPr>
        <w:annotationRef/>
      </w:r>
      <w:r>
        <w:rPr>
          <w:lang w:val="en-GB"/>
        </w:rPr>
        <w:t>I am not sure we can cite a whole collection of individual reports like this</w:t>
      </w:r>
    </w:p>
    <w:p w14:paraId="39CF5CC9" w14:textId="77777777" w:rsidR="00AC2226" w:rsidRDefault="00AC2226" w:rsidP="00D1389B">
      <w:pPr>
        <w:pStyle w:val="CommentText0"/>
        <w:rPr>
          <w:lang w:val="en-GB"/>
        </w:rPr>
      </w:pPr>
    </w:p>
    <w:p w14:paraId="6E556BA9" w14:textId="68D16A1B" w:rsidR="00AC2226" w:rsidRDefault="00AC2226" w:rsidP="00D1389B">
      <w:pPr>
        <w:pStyle w:val="CommentText0"/>
      </w:pPr>
      <w:proofErr w:type="gramStart"/>
      <w:r>
        <w:rPr>
          <w:lang w:val="en-GB"/>
        </w:rPr>
        <w:t>SD  -</w:t>
      </w:r>
      <w:proofErr w:type="gramEnd"/>
      <w:r>
        <w:rPr>
          <w:lang w:val="en-GB"/>
        </w:rPr>
        <w:t xml:space="preserve"> from what I understand, you need to cite each individually and include the report number.</w:t>
      </w:r>
    </w:p>
  </w:comment>
  <w:comment w:id="254" w:author="Susan Doron" w:date="2023-12-06T10:41:00Z" w:initials="SD">
    <w:p w14:paraId="708A9640" w14:textId="0FB2FE87" w:rsidR="00AC2226" w:rsidRDefault="00AC2226">
      <w:pPr>
        <w:pStyle w:val="CommentText0"/>
      </w:pPr>
      <w:r>
        <w:rPr>
          <w:rStyle w:val="CommentReference"/>
        </w:rPr>
        <w:annotationRef/>
      </w:r>
    </w:p>
  </w:comment>
  <w:comment w:id="257" w:author="JJ" w:date="2023-11-29T14:39:00Z" w:initials="J">
    <w:p w14:paraId="3DD0C6D3" w14:textId="25F78E62" w:rsidR="00C14838" w:rsidRDefault="00C14838" w:rsidP="00C14838">
      <w:pPr>
        <w:pStyle w:val="CommentText0"/>
      </w:pPr>
      <w:r>
        <w:rPr>
          <w:rStyle w:val="CommentReference"/>
        </w:rPr>
        <w:annotationRef/>
      </w:r>
      <w:r>
        <w:rPr>
          <w:lang w:val="en-GB"/>
        </w:rPr>
        <w:t>We ideally need the full date</w:t>
      </w:r>
    </w:p>
  </w:comment>
  <w:comment w:id="259" w:author="JJ" w:date="2023-11-29T14:54:00Z" w:initials="J">
    <w:p w14:paraId="28A33A01" w14:textId="77777777" w:rsidR="00C14838" w:rsidRDefault="00C14838" w:rsidP="00C14838">
      <w:pPr>
        <w:pStyle w:val="CommentText0"/>
      </w:pPr>
      <w:r>
        <w:rPr>
          <w:rStyle w:val="CommentReference"/>
        </w:rPr>
        <w:annotationRef/>
      </w:r>
      <w:hyperlink r:id="rId4" w:history="1">
        <w:r w:rsidRPr="003226C1">
          <w:rPr>
            <w:rStyle w:val="Hyperlink"/>
          </w:rPr>
          <w:t>https://books.google.co.uk/books/about/%D7%9E%D7%93%D7%99%D7%A0%D7%99%D7%95%D7%AA_%D7%AA%D7%A2%D7%A9%D7%99%D7%99%D7%AA%D7%99%D7%AA_%D7%98%D7%9B%D7%A0%D7%95.html?id=5qK7AAAAIAAJ&amp;redir_esc=y</w:t>
        </w:r>
      </w:hyperlink>
    </w:p>
    <w:p w14:paraId="18F5058B" w14:textId="77777777" w:rsidR="00C14838" w:rsidRDefault="00C14838" w:rsidP="00C14838">
      <w:pPr>
        <w:pStyle w:val="CommentText0"/>
      </w:pPr>
    </w:p>
    <w:p w14:paraId="0AE25C6C" w14:textId="77777777" w:rsidR="00C14838" w:rsidRDefault="00C14838" w:rsidP="00C14838">
      <w:pPr>
        <w:pStyle w:val="CommentText0"/>
      </w:pPr>
      <w:r>
        <w:t>Took it from here</w:t>
      </w:r>
    </w:p>
  </w:comment>
  <w:comment w:id="260" w:author="JJ" w:date="2023-11-30T15:28:00Z" w:initials="J">
    <w:p w14:paraId="0AF9B9D8" w14:textId="77777777" w:rsidR="00E626F3" w:rsidRDefault="00E626F3" w:rsidP="00E626F3">
      <w:pPr>
        <w:pStyle w:val="CommentText0"/>
      </w:pPr>
      <w:r>
        <w:rPr>
          <w:rStyle w:val="CommentReference"/>
        </w:rPr>
        <w:annotationRef/>
      </w:r>
      <w:r>
        <w:rPr>
          <w:lang w:val="en-GB"/>
        </w:rPr>
        <w:t>I assume you were an author on this so I have put you et al</w:t>
      </w:r>
    </w:p>
    <w:p w14:paraId="295B4F30" w14:textId="77777777" w:rsidR="00E626F3" w:rsidRDefault="00E626F3" w:rsidP="00E626F3">
      <w:pPr>
        <w:pStyle w:val="CommentText0"/>
      </w:pPr>
    </w:p>
    <w:p w14:paraId="2EF9B55D" w14:textId="77777777" w:rsidR="00E626F3" w:rsidRDefault="00E626F3" w:rsidP="00E626F3">
      <w:pPr>
        <w:pStyle w:val="CommentText0"/>
      </w:pPr>
      <w:proofErr w:type="gramStart"/>
      <w:r>
        <w:rPr>
          <w:lang w:val="en-GB"/>
        </w:rPr>
        <w:t>Also</w:t>
      </w:r>
      <w:proofErr w:type="gramEnd"/>
      <w:r>
        <w:rPr>
          <w:lang w:val="en-GB"/>
        </w:rPr>
        <w:t xml:space="preserve"> we should give a publisher e.g. Knesset, or whoever as it is published by someone</w:t>
      </w:r>
    </w:p>
    <w:p w14:paraId="3CAF6ADB" w14:textId="77777777" w:rsidR="00E626F3" w:rsidRDefault="00E626F3" w:rsidP="00E626F3">
      <w:pPr>
        <w:pStyle w:val="CommentText0"/>
      </w:pPr>
    </w:p>
  </w:comment>
  <w:comment w:id="262" w:author="JJ" w:date="2023-11-29T15:05:00Z" w:initials="J">
    <w:p w14:paraId="5EDD354B" w14:textId="77777777" w:rsidR="00C14838" w:rsidRDefault="00C14838" w:rsidP="00C14838">
      <w:pPr>
        <w:pStyle w:val="CommentText0"/>
      </w:pPr>
      <w:r>
        <w:rPr>
          <w:rStyle w:val="CommentReference"/>
        </w:rPr>
        <w:annotationRef/>
      </w:r>
      <w:r>
        <w:rPr>
          <w:lang w:val="en-GB"/>
        </w:rPr>
        <w:t>The footnote for this in the consolidated text is empty</w:t>
      </w:r>
    </w:p>
  </w:comment>
  <w:comment w:id="263" w:author="Susan Doron" w:date="2023-12-06T10:47:00Z" w:initials="SD">
    <w:p w14:paraId="53507ED2" w14:textId="0166DDAF" w:rsidR="00AC2226" w:rsidRDefault="00AC2226">
      <w:pPr>
        <w:pStyle w:val="CommentText0"/>
      </w:pPr>
      <w:r>
        <w:rPr>
          <w:rStyle w:val="CommentReference"/>
        </w:rPr>
        <w:annotationRef/>
      </w:r>
      <w:r>
        <w:t>This has been corrected in the consolidated text.</w:t>
      </w:r>
    </w:p>
  </w:comment>
  <w:comment w:id="264" w:author="JJ" w:date="2023-11-29T14:12:00Z" w:initials="J">
    <w:p w14:paraId="07D77654" w14:textId="77777777" w:rsidR="00C14838" w:rsidRDefault="00C14838" w:rsidP="00C14838">
      <w:pPr>
        <w:pStyle w:val="CommentText0"/>
      </w:pPr>
      <w:r>
        <w:rPr>
          <w:rStyle w:val="CommentReference"/>
        </w:rPr>
        <w:annotationRef/>
      </w:r>
      <w:hyperlink r:id="rId5" w:history="1">
        <w:r w:rsidRPr="00F960C8">
          <w:rPr>
            <w:rStyle w:val="Hyperlink"/>
          </w:rPr>
          <w:t>https://www.am-oved.co.il/%D7%90%D7%95%D7%A8%D7%95%D7%AA_%D7%95%D7%A6%D7%9C%D7%9C%D7%99%D7%9D_%D7%91%D7%9B%D7%9C%D7%9B%D7%9C%D7%AA_%D7%94%D7%A9%D7%95%D7%A7</w:t>
        </w:r>
      </w:hyperlink>
    </w:p>
  </w:comment>
  <w:comment w:id="267" w:author="JJ" w:date="2023-11-29T14:47:00Z" w:initials="J">
    <w:p w14:paraId="6FE331C4" w14:textId="77777777" w:rsidR="00C14838" w:rsidRDefault="00C14838" w:rsidP="00C14838">
      <w:pPr>
        <w:pStyle w:val="CommentText0"/>
      </w:pPr>
      <w:r>
        <w:rPr>
          <w:rStyle w:val="CommentReference"/>
        </w:rPr>
        <w:annotationRef/>
      </w:r>
      <w:r>
        <w:rPr>
          <w:lang w:val="en-GB"/>
        </w:rPr>
        <w:t>This is listed twice, in the ref list, once like this and again as the edited volume as a whole, we do not need the second ref as we have it here</w:t>
      </w:r>
    </w:p>
  </w:comment>
  <w:comment w:id="268" w:author="JJ" w:date="2023-11-29T14:15:00Z" w:initials="J">
    <w:p w14:paraId="79F92C11" w14:textId="77777777" w:rsidR="00C14838" w:rsidRDefault="00C14838" w:rsidP="00C14838">
      <w:pPr>
        <w:pStyle w:val="CommentText0"/>
      </w:pPr>
      <w:r>
        <w:rPr>
          <w:rStyle w:val="CommentReference"/>
        </w:rPr>
        <w:annotationRef/>
      </w:r>
      <w:r>
        <w:rPr>
          <w:lang w:val="en-GB"/>
        </w:rPr>
        <w:t>Please add pagination</w:t>
      </w:r>
    </w:p>
  </w:comment>
  <w:comment w:id="272" w:author="JJ" w:date="2023-11-29T14:42:00Z" w:initials="J">
    <w:p w14:paraId="239CE92B" w14:textId="77777777" w:rsidR="001A4A11" w:rsidRDefault="001A4A11">
      <w:pPr>
        <w:pStyle w:val="CommentText0"/>
      </w:pPr>
      <w:r>
        <w:rPr>
          <w:rStyle w:val="CommentReference"/>
        </w:rPr>
        <w:annotationRef/>
      </w:r>
      <w:r>
        <w:t>When a source has three or more authors, only the first author is listed, followed by “</w:t>
      </w:r>
      <w:hyperlink r:id="rId6" w:history="1">
        <w:r w:rsidRPr="0049218C">
          <w:rPr>
            <w:rStyle w:val="Hyperlink"/>
          </w:rPr>
          <w:t>et al.</w:t>
        </w:r>
      </w:hyperlink>
      <w:r>
        <w:t xml:space="preserve">” </w:t>
      </w:r>
    </w:p>
    <w:p w14:paraId="55A9CCCB" w14:textId="77777777" w:rsidR="001A4A11" w:rsidRDefault="001A4A11">
      <w:pPr>
        <w:pStyle w:val="CommentText0"/>
      </w:pPr>
    </w:p>
    <w:p w14:paraId="57930106" w14:textId="77777777" w:rsidR="001A4A11" w:rsidRDefault="001A4A11" w:rsidP="0049218C">
      <w:pPr>
        <w:pStyle w:val="CommentText0"/>
      </w:pPr>
      <w:r>
        <w:t xml:space="preserve">From </w:t>
      </w:r>
      <w:hyperlink r:id="rId7" w:history="1">
        <w:r w:rsidRPr="0049218C">
          <w:rPr>
            <w:rStyle w:val="Hyperlink"/>
          </w:rPr>
          <w:t>https://www.scribbr.com/mla/works-cited/</w:t>
        </w:r>
      </w:hyperlink>
    </w:p>
  </w:comment>
  <w:comment w:id="273" w:author="JJ" w:date="2023-11-29T14:43:00Z" w:initials="J">
    <w:p w14:paraId="1FCFD4BC" w14:textId="77777777" w:rsidR="001A4A11" w:rsidRDefault="001A4A11" w:rsidP="00B22A52">
      <w:pPr>
        <w:pStyle w:val="CommentText0"/>
      </w:pPr>
      <w:r>
        <w:rPr>
          <w:rStyle w:val="CommentReference"/>
        </w:rPr>
        <w:annotationRef/>
      </w:r>
      <w:r>
        <w:t xml:space="preserve">Lifshitz, Osnat, and Larom Tali. </w:t>
      </w:r>
    </w:p>
  </w:comment>
  <w:comment w:id="278" w:author="JJ" w:date="2023-11-29T14:47:00Z" w:initials="J">
    <w:p w14:paraId="76B57E63" w14:textId="77777777" w:rsidR="004E5678" w:rsidRDefault="004E5678" w:rsidP="00E72EA2">
      <w:pPr>
        <w:pStyle w:val="CommentText0"/>
      </w:pPr>
      <w:r>
        <w:rPr>
          <w:rStyle w:val="CommentReference"/>
        </w:rPr>
        <w:annotationRef/>
      </w:r>
      <w:r>
        <w:rPr>
          <w:lang w:val="en-GB"/>
        </w:rPr>
        <w:t>This is listed twice, in the ref list, once like this and again as the edited volume as a whole, we do not need the second ref as we have it here</w:t>
      </w:r>
    </w:p>
  </w:comment>
  <w:comment w:id="279" w:author="JJ" w:date="2023-11-29T14:15:00Z" w:initials="J">
    <w:p w14:paraId="6D36528C" w14:textId="3EB6C79F" w:rsidR="000117D0" w:rsidRDefault="000117D0" w:rsidP="007E2FB8">
      <w:pPr>
        <w:pStyle w:val="CommentText0"/>
      </w:pPr>
      <w:r>
        <w:rPr>
          <w:rStyle w:val="CommentReference"/>
        </w:rPr>
        <w:annotationRef/>
      </w:r>
      <w:r>
        <w:rPr>
          <w:lang w:val="en-GB"/>
        </w:rPr>
        <w:t>Please add pagination</w:t>
      </w:r>
    </w:p>
  </w:comment>
  <w:comment w:id="280" w:author="JJ" w:date="2023-11-30T20:18:00Z" w:initials="J">
    <w:p w14:paraId="7E3D8F05" w14:textId="77777777" w:rsidR="0033387E" w:rsidRDefault="0033387E" w:rsidP="00920C5F">
      <w:pPr>
        <w:pStyle w:val="CommentText0"/>
      </w:pPr>
      <w:r>
        <w:rPr>
          <w:rStyle w:val="CommentReference"/>
        </w:rPr>
        <w:annotationRef/>
      </w:r>
      <w:r>
        <w:rPr>
          <w:lang w:val="en-GB"/>
        </w:rPr>
        <w:t>It was missed out so I added it</w:t>
      </w:r>
    </w:p>
  </w:comment>
  <w:comment w:id="281" w:author="JJ" w:date="2023-11-29T16:04:00Z" w:initials="J">
    <w:p w14:paraId="263AFA01" w14:textId="77777777" w:rsidR="00C14838" w:rsidRDefault="00C14838" w:rsidP="00C14838">
      <w:pPr>
        <w:pStyle w:val="CommentText0"/>
      </w:pPr>
      <w:r>
        <w:rPr>
          <w:rStyle w:val="CommentReference"/>
        </w:rPr>
        <w:annotationRef/>
      </w:r>
      <w:hyperlink r:id="rId8" w:history="1">
        <w:r w:rsidRPr="003E6848">
          <w:rPr>
            <w:rStyle w:val="Hyperlink"/>
          </w:rPr>
          <w:t>https://books.google.co.uk/books/about/The_Jewish_State.html?id=2L-flst0EsAC&amp;redir_esc=y</w:t>
        </w:r>
      </w:hyperlink>
      <w:r>
        <w:t xml:space="preserve"> </w:t>
      </w:r>
    </w:p>
    <w:p w14:paraId="3F95C816" w14:textId="77777777" w:rsidR="00C14838" w:rsidRDefault="00C14838" w:rsidP="00C14838">
      <w:pPr>
        <w:pStyle w:val="CommentText0"/>
      </w:pPr>
    </w:p>
    <w:p w14:paraId="7029D805" w14:textId="77777777" w:rsidR="00C14838" w:rsidRDefault="00C14838" w:rsidP="00C14838">
      <w:pPr>
        <w:pStyle w:val="CommentText0"/>
      </w:pPr>
    </w:p>
    <w:p w14:paraId="10512477" w14:textId="77777777" w:rsidR="00C14838" w:rsidRDefault="00C14838" w:rsidP="00C14838">
      <w:pPr>
        <w:pStyle w:val="CommentText0"/>
      </w:pPr>
      <w:r>
        <w:t>English version</w:t>
      </w:r>
    </w:p>
  </w:comment>
  <w:comment w:id="282" w:author="Susan Doron" w:date="2023-12-06T10:55:00Z" w:initials="SD">
    <w:p w14:paraId="44647ED9" w14:textId="7537AFB8" w:rsidR="007C77F3" w:rsidRDefault="007C77F3">
      <w:pPr>
        <w:pStyle w:val="CommentText0"/>
      </w:pPr>
      <w:r>
        <w:rPr>
          <w:rStyle w:val="CommentReference"/>
        </w:rPr>
        <w:annotationRef/>
      </w:r>
      <w:r>
        <w:t>This article appears without capitalization in the original</w:t>
      </w:r>
    </w:p>
  </w:comment>
  <w:comment w:id="285" w:author="JJ" w:date="2023-11-29T15:26:00Z" w:initials="J">
    <w:p w14:paraId="32104D17" w14:textId="77777777" w:rsidR="00D67843" w:rsidRDefault="00D67843" w:rsidP="00D67843">
      <w:pPr>
        <w:pStyle w:val="CommentText0"/>
      </w:pPr>
      <w:r>
        <w:rPr>
          <w:rStyle w:val="CommentReference"/>
        </w:rPr>
        <w:annotationRef/>
      </w:r>
      <w:r>
        <w:rPr>
          <w:lang w:val="en-GB"/>
        </w:rPr>
        <w:t xml:space="preserve">Please give details of where this can be found or accessed from </w:t>
      </w:r>
      <w:proofErr w:type="gramStart"/>
      <w:r>
        <w:rPr>
          <w:lang w:val="en-GB"/>
        </w:rPr>
        <w:t>e.g.</w:t>
      </w:r>
      <w:proofErr w:type="gramEnd"/>
      <w:r>
        <w:rPr>
          <w:lang w:val="en-GB"/>
        </w:rPr>
        <w:t xml:space="preserve"> an archive or link to a source online--same for all the reports (to save having to repeat the comment for each one) ☺️ </w:t>
      </w:r>
    </w:p>
  </w:comment>
  <w:comment w:id="287" w:author="JJ" w:date="2023-12-01T10:43:00Z" w:initials="J">
    <w:p w14:paraId="4308D881" w14:textId="77777777" w:rsidR="008F5280" w:rsidRDefault="008F5280" w:rsidP="004A36E7">
      <w:pPr>
        <w:pStyle w:val="CommentText0"/>
      </w:pPr>
      <w:r>
        <w:rPr>
          <w:rStyle w:val="CommentReference"/>
        </w:rPr>
        <w:annotationRef/>
      </w:r>
      <w:r>
        <w:rPr>
          <w:lang w:val="en-GB"/>
        </w:rPr>
        <w:t>This is the correct spelling, in the consol version it is written Bigger</w:t>
      </w:r>
    </w:p>
  </w:comment>
  <w:comment w:id="288" w:author="Susan Doron" w:date="2023-12-06T10:53:00Z" w:initials="SD">
    <w:p w14:paraId="11B1D772" w14:textId="2DB09DED" w:rsidR="007C77F3" w:rsidRDefault="007C77F3">
      <w:pPr>
        <w:pStyle w:val="CommentText0"/>
      </w:pPr>
      <w:r>
        <w:rPr>
          <w:rStyle w:val="CommentReference"/>
        </w:rPr>
        <w:annotationRef/>
      </w:r>
      <w:r>
        <w:t>Correction made in the consolidated</w:t>
      </w:r>
    </w:p>
  </w:comment>
  <w:comment w:id="289" w:author="JJ" w:date="2023-11-29T14:21:00Z" w:initials="J">
    <w:p w14:paraId="6369AA2C" w14:textId="1191DBA0" w:rsidR="00C14838" w:rsidRDefault="00C14838" w:rsidP="00C14838">
      <w:pPr>
        <w:pStyle w:val="CommentText0"/>
      </w:pPr>
      <w:r>
        <w:rPr>
          <w:rStyle w:val="CommentReference"/>
        </w:rPr>
        <w:annotationRef/>
      </w:r>
      <w:hyperlink r:id="rId9" w:history="1">
        <w:r w:rsidRPr="008514D3">
          <w:rPr>
            <w:rStyle w:val="Hyperlink"/>
          </w:rPr>
          <w:t>https://www.amazon.co.uk/Green-Dress-Country-Afforestation-Israel/dp/B0029H4BVG</w:t>
        </w:r>
      </w:hyperlink>
    </w:p>
    <w:p w14:paraId="67B25264" w14:textId="77777777" w:rsidR="00C14838" w:rsidRDefault="00C14838" w:rsidP="00C14838">
      <w:pPr>
        <w:pStyle w:val="CommentText0"/>
      </w:pPr>
    </w:p>
    <w:p w14:paraId="3F0FC28F" w14:textId="77777777" w:rsidR="00C14838" w:rsidRDefault="00C14838" w:rsidP="00C14838">
      <w:pPr>
        <w:pStyle w:val="CommentText0"/>
      </w:pPr>
      <w:r>
        <w:t>Let's use the English edition</w:t>
      </w:r>
    </w:p>
  </w:comment>
  <w:comment w:id="293" w:author="JJ" w:date="2023-11-30T15:41:00Z" w:initials="J">
    <w:p w14:paraId="4DEC1610" w14:textId="77777777" w:rsidR="007624B1" w:rsidRDefault="007624B1" w:rsidP="003531F0">
      <w:pPr>
        <w:pStyle w:val="CommentText0"/>
      </w:pPr>
      <w:r>
        <w:rPr>
          <w:rStyle w:val="CommentReference"/>
        </w:rPr>
        <w:annotationRef/>
      </w:r>
      <w:r>
        <w:rPr>
          <w:lang w:val="en-GB"/>
        </w:rPr>
        <w:t xml:space="preserve">We need to know its author </w:t>
      </w:r>
      <w:proofErr w:type="gramStart"/>
      <w:r>
        <w:rPr>
          <w:lang w:val="en-GB"/>
        </w:rPr>
        <w:t>i.e.</w:t>
      </w:r>
      <w:proofErr w:type="gramEnd"/>
      <w:r>
        <w:rPr>
          <w:lang w:val="en-GB"/>
        </w:rPr>
        <w:t xml:space="preserve"> who chaired it et 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543BE4" w15:done="0"/>
  <w15:commentEx w15:paraId="3674D401" w15:done="0"/>
  <w15:commentEx w15:paraId="741D2565" w15:done="0"/>
  <w15:commentEx w15:paraId="0C29258C" w15:done="0"/>
  <w15:commentEx w15:paraId="0F554D4E" w15:done="0"/>
  <w15:commentEx w15:paraId="44EAD763" w15:done="0"/>
  <w15:commentEx w15:paraId="7BEC732D" w15:done="0"/>
  <w15:commentEx w15:paraId="2D300F17" w15:done="0"/>
  <w15:commentEx w15:paraId="7BFD8FDC" w15:done="0"/>
  <w15:commentEx w15:paraId="4D207123" w15:done="0"/>
  <w15:commentEx w15:paraId="35B2A92C" w15:done="0"/>
  <w15:commentEx w15:paraId="2C74BCC5" w15:done="0"/>
  <w15:commentEx w15:paraId="2638EA19" w15:done="0"/>
  <w15:commentEx w15:paraId="4B325F75" w15:done="0"/>
  <w15:commentEx w15:paraId="55C85DCE" w15:done="0"/>
  <w15:commentEx w15:paraId="79CEA8B9" w15:done="0"/>
  <w15:commentEx w15:paraId="6B0089D4" w15:done="0"/>
  <w15:commentEx w15:paraId="121CE4AD" w15:done="0"/>
  <w15:commentEx w15:paraId="46006BDD" w15:done="0"/>
  <w15:commentEx w15:paraId="777945E8" w15:done="0"/>
  <w15:commentEx w15:paraId="6294DBFE" w15:done="0"/>
  <w15:commentEx w15:paraId="36613A30" w15:done="0"/>
  <w15:commentEx w15:paraId="582FACBE" w15:done="0"/>
  <w15:commentEx w15:paraId="6B3BE7B1" w15:done="0"/>
  <w15:commentEx w15:paraId="0928BF08" w15:done="0"/>
  <w15:commentEx w15:paraId="423803B1" w15:done="0"/>
  <w15:commentEx w15:paraId="6381890E" w15:done="0"/>
  <w15:commentEx w15:paraId="2DCF3595" w15:paraIdParent="6381890E" w15:done="0"/>
  <w15:commentEx w15:paraId="6411C7FD" w15:done="0"/>
  <w15:commentEx w15:paraId="6E556BA9" w15:done="0"/>
  <w15:commentEx w15:paraId="708A9640" w15:paraIdParent="6E556BA9" w15:done="0"/>
  <w15:commentEx w15:paraId="3DD0C6D3" w15:done="0"/>
  <w15:commentEx w15:paraId="0AE25C6C" w15:done="0"/>
  <w15:commentEx w15:paraId="3CAF6ADB" w15:done="0"/>
  <w15:commentEx w15:paraId="5EDD354B" w15:done="0"/>
  <w15:commentEx w15:paraId="53507ED2" w15:paraIdParent="5EDD354B" w15:done="0"/>
  <w15:commentEx w15:paraId="07D77654" w15:done="0"/>
  <w15:commentEx w15:paraId="6FE331C4" w15:done="0"/>
  <w15:commentEx w15:paraId="79F92C11" w15:done="0"/>
  <w15:commentEx w15:paraId="57930106" w15:done="0"/>
  <w15:commentEx w15:paraId="1FCFD4BC" w15:done="0"/>
  <w15:commentEx w15:paraId="76B57E63" w15:done="0"/>
  <w15:commentEx w15:paraId="6D36528C" w15:done="0"/>
  <w15:commentEx w15:paraId="7E3D8F05" w15:done="0"/>
  <w15:commentEx w15:paraId="10512477" w15:done="0"/>
  <w15:commentEx w15:paraId="44647ED9" w15:done="0"/>
  <w15:commentEx w15:paraId="32104D17" w15:done="0"/>
  <w15:commentEx w15:paraId="4308D881" w15:done="0"/>
  <w15:commentEx w15:paraId="11B1D772" w15:paraIdParent="4308D881" w15:done="0"/>
  <w15:commentEx w15:paraId="3F0FC28F" w15:done="0"/>
  <w15:commentEx w15:paraId="4DEC16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8EF5E" w16cex:dateUtc="2023-12-04T22:37:00Z"/>
  <w16cex:commentExtensible w16cex:durableId="5A6C73A7" w16cex:dateUtc="2023-12-01T10:09:00Z"/>
  <w16cex:commentExtensible w16cex:durableId="1CD9B7BF" w16cex:dateUtc="2023-12-01T10:16:00Z"/>
  <w16cex:commentExtensible w16cex:durableId="02227A24" w16cex:dateUtc="2023-12-01T10:15:00Z"/>
  <w16cex:commentExtensible w16cex:durableId="4F35C61E" w16cex:dateUtc="2023-11-30T19:49:00Z"/>
  <w16cex:commentExtensible w16cex:durableId="00950D4F" w16cex:dateUtc="2023-11-30T20:11:00Z"/>
  <w16cex:commentExtensible w16cex:durableId="11DA1423" w16cex:dateUtc="2023-12-01T10:16:00Z"/>
  <w16cex:commentExtensible w16cex:durableId="40C9A241" w16cex:dateUtc="2023-12-01T10:17:00Z"/>
  <w16cex:commentExtensible w16cex:durableId="61F00736" w16cex:dateUtc="2023-11-29T11:47:00Z"/>
  <w16cex:commentExtensible w16cex:durableId="395A29D1" w16cex:dateUtc="2023-12-01T10:19:00Z"/>
  <w16cex:commentExtensible w16cex:durableId="3E0E8911" w16cex:dateUtc="2023-11-30T09:50:00Z"/>
  <w16cex:commentExtensible w16cex:durableId="2918E8D7" w16cex:dateUtc="2023-12-04T22:09:00Z"/>
  <w16cex:commentExtensible w16cex:durableId="2918E8CA" w16cex:dateUtc="2023-12-04T22:09:00Z"/>
  <w16cex:commentExtensible w16cex:durableId="03C0D0A3" w16cex:dateUtc="2023-11-30T09:52:00Z"/>
  <w16cex:commentExtensible w16cex:durableId="775EF263" w16cex:dateUtc="2023-11-30T09:54:00Z"/>
  <w16cex:commentExtensible w16cex:durableId="71C45046" w16cex:dateUtc="2023-11-30T09:55:00Z"/>
  <w16cex:commentExtensible w16cex:durableId="583BCB37" w16cex:dateUtc="2023-11-30T20:23:00Z"/>
  <w16cex:commentExtensible w16cex:durableId="68918E4A" w16cex:dateUtc="2023-11-30T14:47:00Z"/>
  <w16cex:commentExtensible w16cex:durableId="291ADE60" w16cex:dateUtc="2023-12-06T09:49:00Z"/>
  <w16cex:commentExtensible w16cex:durableId="4DC96F88" w16cex:dateUtc="2023-12-01T10:24:00Z"/>
  <w16cex:commentExtensible w16cex:durableId="4B035166" w16cex:dateUtc="2023-12-01T10:25:00Z"/>
  <w16cex:commentExtensible w16cex:durableId="44DF9F11" w16cex:dateUtc="2023-11-30T10:04:00Z"/>
  <w16cex:commentExtensible w16cex:durableId="793A56C5" w16cex:dateUtc="2023-11-30T09:52:00Z"/>
  <w16cex:commentExtensible w16cex:durableId="019D9CB9" w16cex:dateUtc="2023-11-30T09:17:00Z"/>
  <w16cex:commentExtensible w16cex:durableId="0799B3D9" w16cex:dateUtc="2023-12-01T10:27:00Z"/>
  <w16cex:commentExtensible w16cex:durableId="291AC190" w16cex:dateUtc="2023-12-06T07:46:00Z"/>
  <w16cex:commentExtensible w16cex:durableId="344A8BA1" w16cex:dateUtc="2023-11-29T14:05:00Z"/>
  <w16cex:commentExtensible w16cex:durableId="323829A8" w16cex:dateUtc="2023-11-30T15:23:00Z"/>
  <w16cex:commentExtensible w16cex:durableId="4204CEAA" w16cex:dateUtc="2023-11-30T20:16:00Z"/>
  <w16cex:commentExtensible w16cex:durableId="7A9CD202" w16cex:dateUtc="2023-11-30T15:21:00Z"/>
  <w16cex:commentExtensible w16cex:durableId="291ACE74" w16cex:dateUtc="2023-12-06T08:41:00Z"/>
  <w16cex:commentExtensible w16cex:durableId="10E791AA" w16cex:dateUtc="2023-11-29T14:39:00Z"/>
  <w16cex:commentExtensible w16cex:durableId="48931FC7" w16cex:dateUtc="2023-11-29T14:54:00Z"/>
  <w16cex:commentExtensible w16cex:durableId="279906A0" w16cex:dateUtc="2023-11-30T15:28:00Z"/>
  <w16cex:commentExtensible w16cex:durableId="65FE4D5E" w16cex:dateUtc="2023-11-29T15:05:00Z"/>
  <w16cex:commentExtensible w16cex:durableId="291ACFCA" w16cex:dateUtc="2023-12-06T08:47:00Z"/>
  <w16cex:commentExtensible w16cex:durableId="3F207999" w16cex:dateUtc="2023-11-29T14:12:00Z"/>
  <w16cex:commentExtensible w16cex:durableId="1FE75A89" w16cex:dateUtc="2023-11-29T14:47:00Z"/>
  <w16cex:commentExtensible w16cex:durableId="1CB90609" w16cex:dateUtc="2023-11-29T14:15:00Z"/>
  <w16cex:commentExtensible w16cex:durableId="760E01CE" w16cex:dateUtc="2023-11-29T14:42:00Z"/>
  <w16cex:commentExtensible w16cex:durableId="1EE0DB9F" w16cex:dateUtc="2023-11-29T14:43:00Z"/>
  <w16cex:commentExtensible w16cex:durableId="66CF87B9" w16cex:dateUtc="2023-11-29T14:47:00Z"/>
  <w16cex:commentExtensible w16cex:durableId="59B17FED" w16cex:dateUtc="2023-11-29T14:15:00Z"/>
  <w16cex:commentExtensible w16cex:durableId="5739B602" w16cex:dateUtc="2023-11-30T20:18:00Z"/>
  <w16cex:commentExtensible w16cex:durableId="51FFD95E" w16cex:dateUtc="2023-11-29T16:04:00Z"/>
  <w16cex:commentExtensible w16cex:durableId="291AD1AF" w16cex:dateUtc="2023-12-06T08:55:00Z"/>
  <w16cex:commentExtensible w16cex:durableId="0AA78F2A" w16cex:dateUtc="2023-11-29T15:26:00Z"/>
  <w16cex:commentExtensible w16cex:durableId="31032FC7" w16cex:dateUtc="2023-12-01T10:43:00Z"/>
  <w16cex:commentExtensible w16cex:durableId="291AD11E" w16cex:dateUtc="2023-12-06T08:53:00Z"/>
  <w16cex:commentExtensible w16cex:durableId="3999357C" w16cex:dateUtc="2023-11-29T14:21:00Z"/>
  <w16cex:commentExtensible w16cex:durableId="57785E01" w16cex:dateUtc="2023-11-30T15: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543BE4" w16cid:durableId="2918EF5E"/>
  <w16cid:commentId w16cid:paraId="3674D401" w16cid:durableId="5A6C73A7"/>
  <w16cid:commentId w16cid:paraId="741D2565" w16cid:durableId="1CD9B7BF"/>
  <w16cid:commentId w16cid:paraId="0C29258C" w16cid:durableId="02227A24"/>
  <w16cid:commentId w16cid:paraId="0F554D4E" w16cid:durableId="4F35C61E"/>
  <w16cid:commentId w16cid:paraId="44EAD763" w16cid:durableId="00950D4F"/>
  <w16cid:commentId w16cid:paraId="7BEC732D" w16cid:durableId="11DA1423"/>
  <w16cid:commentId w16cid:paraId="2D300F17" w16cid:durableId="40C9A241"/>
  <w16cid:commentId w16cid:paraId="7BFD8FDC" w16cid:durableId="61F00736"/>
  <w16cid:commentId w16cid:paraId="4D207123" w16cid:durableId="395A29D1"/>
  <w16cid:commentId w16cid:paraId="35B2A92C" w16cid:durableId="3E0E8911"/>
  <w16cid:commentId w16cid:paraId="2C74BCC5" w16cid:durableId="2918E8D7"/>
  <w16cid:commentId w16cid:paraId="2638EA19" w16cid:durableId="2918E8CA"/>
  <w16cid:commentId w16cid:paraId="4B325F75" w16cid:durableId="03C0D0A3"/>
  <w16cid:commentId w16cid:paraId="55C85DCE" w16cid:durableId="775EF263"/>
  <w16cid:commentId w16cid:paraId="79CEA8B9" w16cid:durableId="71C45046"/>
  <w16cid:commentId w16cid:paraId="6B0089D4" w16cid:durableId="583BCB37"/>
  <w16cid:commentId w16cid:paraId="121CE4AD" w16cid:durableId="68918E4A"/>
  <w16cid:commentId w16cid:paraId="46006BDD" w16cid:durableId="291ADE60"/>
  <w16cid:commentId w16cid:paraId="777945E8" w16cid:durableId="4DC96F88"/>
  <w16cid:commentId w16cid:paraId="6294DBFE" w16cid:durableId="4B035166"/>
  <w16cid:commentId w16cid:paraId="36613A30" w16cid:durableId="44DF9F11"/>
  <w16cid:commentId w16cid:paraId="582FACBE" w16cid:durableId="793A56C5"/>
  <w16cid:commentId w16cid:paraId="6B3BE7B1" w16cid:durableId="019D9CB9"/>
  <w16cid:commentId w16cid:paraId="0928BF08" w16cid:durableId="0799B3D9"/>
  <w16cid:commentId w16cid:paraId="423803B1" w16cid:durableId="291AC190"/>
  <w16cid:commentId w16cid:paraId="6381890E" w16cid:durableId="344A8BA1"/>
  <w16cid:commentId w16cid:paraId="2DCF3595" w16cid:durableId="323829A8"/>
  <w16cid:commentId w16cid:paraId="6411C7FD" w16cid:durableId="4204CEAA"/>
  <w16cid:commentId w16cid:paraId="6E556BA9" w16cid:durableId="7A9CD202"/>
  <w16cid:commentId w16cid:paraId="708A9640" w16cid:durableId="291ACE74"/>
  <w16cid:commentId w16cid:paraId="3DD0C6D3" w16cid:durableId="10E791AA"/>
  <w16cid:commentId w16cid:paraId="0AE25C6C" w16cid:durableId="48931FC7"/>
  <w16cid:commentId w16cid:paraId="3CAF6ADB" w16cid:durableId="279906A0"/>
  <w16cid:commentId w16cid:paraId="5EDD354B" w16cid:durableId="65FE4D5E"/>
  <w16cid:commentId w16cid:paraId="53507ED2" w16cid:durableId="291ACFCA"/>
  <w16cid:commentId w16cid:paraId="07D77654" w16cid:durableId="3F207999"/>
  <w16cid:commentId w16cid:paraId="6FE331C4" w16cid:durableId="1FE75A89"/>
  <w16cid:commentId w16cid:paraId="79F92C11" w16cid:durableId="1CB90609"/>
  <w16cid:commentId w16cid:paraId="57930106" w16cid:durableId="760E01CE"/>
  <w16cid:commentId w16cid:paraId="1FCFD4BC" w16cid:durableId="1EE0DB9F"/>
  <w16cid:commentId w16cid:paraId="76B57E63" w16cid:durableId="66CF87B9"/>
  <w16cid:commentId w16cid:paraId="6D36528C" w16cid:durableId="59B17FED"/>
  <w16cid:commentId w16cid:paraId="7E3D8F05" w16cid:durableId="5739B602"/>
  <w16cid:commentId w16cid:paraId="10512477" w16cid:durableId="51FFD95E"/>
  <w16cid:commentId w16cid:paraId="44647ED9" w16cid:durableId="291AD1AF"/>
  <w16cid:commentId w16cid:paraId="32104D17" w16cid:durableId="0AA78F2A"/>
  <w16cid:commentId w16cid:paraId="4308D881" w16cid:durableId="31032FC7"/>
  <w16cid:commentId w16cid:paraId="11B1D772" w16cid:durableId="291AD11E"/>
  <w16cid:commentId w16cid:paraId="3F0FC28F" w16cid:durableId="3999357C"/>
  <w16cid:commentId w16cid:paraId="4DEC1610" w16cid:durableId="57785E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D2CEC" w14:textId="77777777" w:rsidR="00FF306F" w:rsidRDefault="00FF306F" w:rsidP="00424B5C">
      <w:pPr>
        <w:spacing w:after="0" w:line="240" w:lineRule="auto"/>
      </w:pPr>
      <w:r>
        <w:separator/>
      </w:r>
    </w:p>
  </w:endnote>
  <w:endnote w:type="continuationSeparator" w:id="0">
    <w:p w14:paraId="15C293EC" w14:textId="77777777" w:rsidR="00FF306F" w:rsidRDefault="00FF306F" w:rsidP="00424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75331" w14:textId="77777777" w:rsidR="00FF306F" w:rsidRDefault="00FF306F" w:rsidP="00424B5C">
      <w:pPr>
        <w:spacing w:after="0" w:line="240" w:lineRule="auto"/>
      </w:pPr>
      <w:r>
        <w:separator/>
      </w:r>
    </w:p>
  </w:footnote>
  <w:footnote w:type="continuationSeparator" w:id="0">
    <w:p w14:paraId="126B4DAD" w14:textId="77777777" w:rsidR="00FF306F" w:rsidRDefault="00FF306F" w:rsidP="00424B5C">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Doron">
    <w15:presenceInfo w15:providerId="AD" w15:userId="S::susan@aclang.com::6f745b2a-2835-4215-b7ba-1d2ad8b609ce"/>
  </w15:person>
  <w15:person w15:author="JJ">
    <w15:presenceInfo w15:providerId="None" w15:userId="J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4F6"/>
    <w:rsid w:val="000061CE"/>
    <w:rsid w:val="000117D0"/>
    <w:rsid w:val="0001218C"/>
    <w:rsid w:val="00020C60"/>
    <w:rsid w:val="000304F1"/>
    <w:rsid w:val="000312BC"/>
    <w:rsid w:val="00036154"/>
    <w:rsid w:val="000438DF"/>
    <w:rsid w:val="0008251D"/>
    <w:rsid w:val="000866CA"/>
    <w:rsid w:val="000970D0"/>
    <w:rsid w:val="000C1F98"/>
    <w:rsid w:val="000D5986"/>
    <w:rsid w:val="000E6D83"/>
    <w:rsid w:val="000F338A"/>
    <w:rsid w:val="00105A54"/>
    <w:rsid w:val="00107195"/>
    <w:rsid w:val="001350C9"/>
    <w:rsid w:val="00144637"/>
    <w:rsid w:val="001509D6"/>
    <w:rsid w:val="00167757"/>
    <w:rsid w:val="00181675"/>
    <w:rsid w:val="00184554"/>
    <w:rsid w:val="00186DD3"/>
    <w:rsid w:val="001A4A11"/>
    <w:rsid w:val="001C0463"/>
    <w:rsid w:val="001C7F9A"/>
    <w:rsid w:val="001D3F26"/>
    <w:rsid w:val="001D6254"/>
    <w:rsid w:val="001F6286"/>
    <w:rsid w:val="00254D23"/>
    <w:rsid w:val="00264C87"/>
    <w:rsid w:val="002B1445"/>
    <w:rsid w:val="002D7C5D"/>
    <w:rsid w:val="002F2B53"/>
    <w:rsid w:val="003140B2"/>
    <w:rsid w:val="00323D1B"/>
    <w:rsid w:val="00326DFE"/>
    <w:rsid w:val="0033387E"/>
    <w:rsid w:val="0035563A"/>
    <w:rsid w:val="003818B2"/>
    <w:rsid w:val="003B692E"/>
    <w:rsid w:val="003D70BA"/>
    <w:rsid w:val="003E0C11"/>
    <w:rsid w:val="00424B5C"/>
    <w:rsid w:val="00450A4E"/>
    <w:rsid w:val="00454DF4"/>
    <w:rsid w:val="00482343"/>
    <w:rsid w:val="004D13DD"/>
    <w:rsid w:val="004D4B19"/>
    <w:rsid w:val="004E5678"/>
    <w:rsid w:val="004F033A"/>
    <w:rsid w:val="00505877"/>
    <w:rsid w:val="00513976"/>
    <w:rsid w:val="005206B8"/>
    <w:rsid w:val="00537120"/>
    <w:rsid w:val="00553DF5"/>
    <w:rsid w:val="005559FE"/>
    <w:rsid w:val="005A75C7"/>
    <w:rsid w:val="005E3ADE"/>
    <w:rsid w:val="00613DA0"/>
    <w:rsid w:val="006E79D0"/>
    <w:rsid w:val="00700600"/>
    <w:rsid w:val="00705092"/>
    <w:rsid w:val="00707192"/>
    <w:rsid w:val="00715488"/>
    <w:rsid w:val="0074016E"/>
    <w:rsid w:val="00761CB3"/>
    <w:rsid w:val="007624B1"/>
    <w:rsid w:val="00794B9B"/>
    <w:rsid w:val="007B7DEC"/>
    <w:rsid w:val="007C77F3"/>
    <w:rsid w:val="007E4DCE"/>
    <w:rsid w:val="00801905"/>
    <w:rsid w:val="00801E02"/>
    <w:rsid w:val="008125FC"/>
    <w:rsid w:val="00834921"/>
    <w:rsid w:val="00855E84"/>
    <w:rsid w:val="008602B0"/>
    <w:rsid w:val="00872E99"/>
    <w:rsid w:val="0087602E"/>
    <w:rsid w:val="008B17E1"/>
    <w:rsid w:val="008C6F45"/>
    <w:rsid w:val="008D054D"/>
    <w:rsid w:val="008D1C66"/>
    <w:rsid w:val="008D5975"/>
    <w:rsid w:val="008F5280"/>
    <w:rsid w:val="00900D83"/>
    <w:rsid w:val="00904383"/>
    <w:rsid w:val="0091110D"/>
    <w:rsid w:val="009128BB"/>
    <w:rsid w:val="00916D94"/>
    <w:rsid w:val="00934960"/>
    <w:rsid w:val="00940FE9"/>
    <w:rsid w:val="009423BB"/>
    <w:rsid w:val="00942504"/>
    <w:rsid w:val="00954D61"/>
    <w:rsid w:val="0097355A"/>
    <w:rsid w:val="009E40EA"/>
    <w:rsid w:val="009F1D69"/>
    <w:rsid w:val="009F64A6"/>
    <w:rsid w:val="00A07E76"/>
    <w:rsid w:val="00A15FFD"/>
    <w:rsid w:val="00A24E6E"/>
    <w:rsid w:val="00A263FB"/>
    <w:rsid w:val="00A315C0"/>
    <w:rsid w:val="00A344F6"/>
    <w:rsid w:val="00A379A8"/>
    <w:rsid w:val="00A66927"/>
    <w:rsid w:val="00AA4E4B"/>
    <w:rsid w:val="00AC1045"/>
    <w:rsid w:val="00AC2226"/>
    <w:rsid w:val="00AC3F87"/>
    <w:rsid w:val="00AE363A"/>
    <w:rsid w:val="00B14528"/>
    <w:rsid w:val="00B1591A"/>
    <w:rsid w:val="00B9288C"/>
    <w:rsid w:val="00B96320"/>
    <w:rsid w:val="00BD4B94"/>
    <w:rsid w:val="00BE65E2"/>
    <w:rsid w:val="00BF57E9"/>
    <w:rsid w:val="00C14838"/>
    <w:rsid w:val="00C22456"/>
    <w:rsid w:val="00C96A5E"/>
    <w:rsid w:val="00CA5237"/>
    <w:rsid w:val="00CC1D34"/>
    <w:rsid w:val="00CC42AE"/>
    <w:rsid w:val="00CC50C1"/>
    <w:rsid w:val="00CE3C7F"/>
    <w:rsid w:val="00D04241"/>
    <w:rsid w:val="00D1452B"/>
    <w:rsid w:val="00D2173B"/>
    <w:rsid w:val="00D67843"/>
    <w:rsid w:val="00D726CE"/>
    <w:rsid w:val="00D95ED4"/>
    <w:rsid w:val="00DC3C4F"/>
    <w:rsid w:val="00DD6DA0"/>
    <w:rsid w:val="00DE72DF"/>
    <w:rsid w:val="00E1675E"/>
    <w:rsid w:val="00E2014A"/>
    <w:rsid w:val="00E24376"/>
    <w:rsid w:val="00E626F3"/>
    <w:rsid w:val="00EA4821"/>
    <w:rsid w:val="00EB11B7"/>
    <w:rsid w:val="00EE24BC"/>
    <w:rsid w:val="00EE4A9A"/>
    <w:rsid w:val="00EF5AE4"/>
    <w:rsid w:val="00F10E82"/>
    <w:rsid w:val="00F26E2F"/>
    <w:rsid w:val="00F31AA4"/>
    <w:rsid w:val="00F32F36"/>
    <w:rsid w:val="00F54B4B"/>
    <w:rsid w:val="00F6535D"/>
    <w:rsid w:val="00F6775A"/>
    <w:rsid w:val="00F860EF"/>
    <w:rsid w:val="00FC7055"/>
    <w:rsid w:val="00FC7D1E"/>
    <w:rsid w:val="00FD15B0"/>
    <w:rsid w:val="00FF30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45AA0"/>
  <w15:chartTrackingRefBased/>
  <w15:docId w15:val="{170321D1-57CA-44F1-A2DA-3575B2A3A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4D13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D13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spacing w:after="0"/>
    </w:pPr>
    <w:rPr>
      <w:rFonts w:asciiTheme="majorBidi" w:eastAsia="Calibri" w:hAnsiTheme="majorBidi" w:cstheme="majorBidi"/>
      <w:sz w:val="20"/>
      <w:szCs w:val="24"/>
      <w:lang w:bidi="he-IL"/>
    </w:rPr>
  </w:style>
  <w:style w:type="paragraph" w:styleId="CommentText0">
    <w:name w:val="annotation text"/>
    <w:basedOn w:val="Normal"/>
    <w:link w:val="CommentTextChar"/>
    <w:uiPriority w:val="99"/>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rsid w:val="00184554"/>
    <w:rPr>
      <w:sz w:val="20"/>
      <w:szCs w:val="20"/>
    </w:r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Normal"/>
    <w:link w:val="FootnoteTextChar"/>
    <w:autoRedefine/>
    <w:uiPriority w:val="99"/>
    <w:unhideWhenUsed/>
    <w:rsid w:val="005E3ADE"/>
    <w:pPr>
      <w:spacing w:after="0"/>
    </w:pPr>
    <w:rPr>
      <w:rFonts w:asciiTheme="majorBidi" w:hAnsiTheme="majorBidi"/>
      <w:sz w:val="24"/>
      <w:szCs w:val="24"/>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har Char"/>
    <w:basedOn w:val="DefaultParagraphFont"/>
    <w:link w:val="FootnoteText"/>
    <w:uiPriority w:val="99"/>
    <w:rsid w:val="005E3ADE"/>
    <w:rPr>
      <w:rFonts w:asciiTheme="majorBidi" w:hAnsiTheme="majorBidi"/>
      <w:sz w:val="24"/>
      <w:szCs w:val="24"/>
      <w:lang w:val="en-US"/>
    </w:rPr>
  </w:style>
  <w:style w:type="character" w:styleId="CommentReference">
    <w:name w:val="annotation reference"/>
    <w:basedOn w:val="DefaultParagraphFont"/>
    <w:uiPriority w:val="99"/>
    <w:semiHidden/>
    <w:unhideWhenUsed/>
    <w:rsid w:val="008C6F45"/>
    <w:rPr>
      <w:sz w:val="16"/>
      <w:szCs w:val="16"/>
    </w:rPr>
  </w:style>
  <w:style w:type="paragraph" w:styleId="CommentSubject">
    <w:name w:val="annotation subject"/>
    <w:basedOn w:val="CommentText0"/>
    <w:next w:val="CommentText0"/>
    <w:link w:val="CommentSubjectChar"/>
    <w:uiPriority w:val="99"/>
    <w:semiHidden/>
    <w:unhideWhenUsed/>
    <w:rsid w:val="008C6F45"/>
    <w:rPr>
      <w:b/>
      <w:bCs/>
    </w:rPr>
  </w:style>
  <w:style w:type="character" w:customStyle="1" w:styleId="CommentSubjectChar">
    <w:name w:val="Comment Subject Char"/>
    <w:basedOn w:val="CommentTextChar"/>
    <w:link w:val="CommentSubject"/>
    <w:uiPriority w:val="99"/>
    <w:semiHidden/>
    <w:rsid w:val="008C6F45"/>
    <w:rPr>
      <w:b/>
      <w:bCs/>
      <w:sz w:val="20"/>
      <w:szCs w:val="20"/>
      <w:lang w:val="en-US"/>
    </w:rPr>
  </w:style>
  <w:style w:type="character" w:styleId="Hyperlink">
    <w:name w:val="Hyperlink"/>
    <w:basedOn w:val="DefaultParagraphFont"/>
    <w:uiPriority w:val="99"/>
    <w:unhideWhenUsed/>
    <w:rsid w:val="00EF5AE4"/>
    <w:rPr>
      <w:color w:val="0563C1" w:themeColor="hyperlink"/>
      <w:u w:val="single"/>
    </w:rPr>
  </w:style>
  <w:style w:type="character" w:styleId="UnresolvedMention">
    <w:name w:val="Unresolved Mention"/>
    <w:basedOn w:val="DefaultParagraphFont"/>
    <w:uiPriority w:val="99"/>
    <w:semiHidden/>
    <w:unhideWhenUsed/>
    <w:rsid w:val="00EF5AE4"/>
    <w:rPr>
      <w:color w:val="605E5C"/>
      <w:shd w:val="clear" w:color="auto" w:fill="E1DFDD"/>
    </w:rPr>
  </w:style>
  <w:style w:type="paragraph" w:styleId="Header">
    <w:name w:val="header"/>
    <w:basedOn w:val="Normal"/>
    <w:link w:val="HeaderChar"/>
    <w:uiPriority w:val="99"/>
    <w:unhideWhenUsed/>
    <w:rsid w:val="00424B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4B5C"/>
    <w:rPr>
      <w:lang w:val="en-US"/>
    </w:rPr>
  </w:style>
  <w:style w:type="paragraph" w:styleId="Footer">
    <w:name w:val="footer"/>
    <w:basedOn w:val="Normal"/>
    <w:link w:val="FooterChar"/>
    <w:uiPriority w:val="99"/>
    <w:unhideWhenUsed/>
    <w:rsid w:val="00424B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4B5C"/>
    <w:rPr>
      <w:lang w:val="en-US"/>
    </w:rPr>
  </w:style>
  <w:style w:type="character" w:styleId="FootnoteReference">
    <w:name w:val="footnote reference"/>
    <w:basedOn w:val="DefaultParagraphFont"/>
    <w:uiPriority w:val="99"/>
    <w:semiHidden/>
    <w:unhideWhenUsed/>
    <w:rsid w:val="003140B2"/>
    <w:rPr>
      <w:vertAlign w:val="superscript"/>
    </w:rPr>
  </w:style>
  <w:style w:type="paragraph" w:customStyle="1" w:styleId="a">
    <w:name w:val="רגיל"/>
    <w:rsid w:val="00761CB3"/>
    <w:pPr>
      <w:suppressAutoHyphens/>
      <w:autoSpaceDN w:val="0"/>
      <w:bidi/>
      <w:spacing w:after="0" w:line="240" w:lineRule="auto"/>
      <w:textAlignment w:val="baseline"/>
    </w:pPr>
    <w:rPr>
      <w:rFonts w:ascii="Times New Roman" w:eastAsia="Times New Roman" w:hAnsi="Times New Roman" w:cs="Times New Roman"/>
      <w:kern w:val="0"/>
      <w:sz w:val="24"/>
      <w:szCs w:val="24"/>
      <w:lang w:val="en-US" w:bidi="he-IL"/>
      <w14:ligatures w14:val="none"/>
    </w:rPr>
  </w:style>
  <w:style w:type="character" w:customStyle="1" w:styleId="a0">
    <w:name w:val="גופן ברירת המחדל של פיסקה"/>
    <w:rsid w:val="00761CB3"/>
  </w:style>
  <w:style w:type="character" w:customStyle="1" w:styleId="contributors">
    <w:name w:val="contributors"/>
    <w:basedOn w:val="DefaultParagraphFont"/>
    <w:rsid w:val="000061CE"/>
  </w:style>
  <w:style w:type="character" w:customStyle="1" w:styleId="maintitle">
    <w:name w:val="maintitle"/>
    <w:basedOn w:val="DefaultParagraphFont"/>
    <w:rsid w:val="000061CE"/>
  </w:style>
  <w:style w:type="character" w:styleId="Emphasis">
    <w:name w:val="Emphasis"/>
    <w:basedOn w:val="DefaultParagraphFont"/>
    <w:uiPriority w:val="20"/>
    <w:qFormat/>
    <w:rsid w:val="000061CE"/>
    <w:rPr>
      <w:i/>
      <w:iCs/>
    </w:rPr>
  </w:style>
  <w:style w:type="character" w:customStyle="1" w:styleId="publisher-location">
    <w:name w:val="publisher-location"/>
    <w:basedOn w:val="DefaultParagraphFont"/>
    <w:rsid w:val="000061CE"/>
  </w:style>
  <w:style w:type="character" w:customStyle="1" w:styleId="print-publication-date">
    <w:name w:val="print-publication-date"/>
    <w:basedOn w:val="DefaultParagraphFont"/>
    <w:rsid w:val="000061CE"/>
  </w:style>
  <w:style w:type="character" w:customStyle="1" w:styleId="online-edition">
    <w:name w:val="online-edition"/>
    <w:basedOn w:val="DefaultParagraphFont"/>
    <w:rsid w:val="000061CE"/>
  </w:style>
  <w:style w:type="character" w:customStyle="1" w:styleId="containing-site">
    <w:name w:val="containing-site"/>
    <w:basedOn w:val="DefaultParagraphFont"/>
    <w:rsid w:val="000061CE"/>
  </w:style>
  <w:style w:type="character" w:customStyle="1" w:styleId="online-publication-date">
    <w:name w:val="online-publication-date"/>
    <w:basedOn w:val="DefaultParagraphFont"/>
    <w:rsid w:val="000061CE"/>
  </w:style>
  <w:style w:type="character" w:customStyle="1" w:styleId="accessed-date">
    <w:name w:val="accessed-date"/>
    <w:basedOn w:val="DefaultParagraphFont"/>
    <w:rsid w:val="000061CE"/>
  </w:style>
  <w:style w:type="character" w:customStyle="1" w:styleId="Heading2Char">
    <w:name w:val="Heading 2 Char"/>
    <w:basedOn w:val="DefaultParagraphFont"/>
    <w:link w:val="Heading2"/>
    <w:uiPriority w:val="9"/>
    <w:rsid w:val="004D13DD"/>
    <w:rPr>
      <w:rFonts w:asciiTheme="majorHAnsi" w:eastAsiaTheme="majorEastAsia" w:hAnsiTheme="majorHAnsi" w:cstheme="majorBidi"/>
      <w:color w:val="2F5496" w:themeColor="accent1" w:themeShade="BF"/>
      <w:sz w:val="26"/>
      <w:szCs w:val="26"/>
      <w:lang w:val="en-US"/>
    </w:rPr>
  </w:style>
  <w:style w:type="character" w:customStyle="1" w:styleId="Heading1Char">
    <w:name w:val="Heading 1 Char"/>
    <w:basedOn w:val="DefaultParagraphFont"/>
    <w:link w:val="Heading1"/>
    <w:uiPriority w:val="9"/>
    <w:rsid w:val="004D13DD"/>
    <w:rPr>
      <w:rFonts w:asciiTheme="majorHAnsi" w:eastAsiaTheme="majorEastAsia" w:hAnsiTheme="majorHAnsi" w:cstheme="majorBidi"/>
      <w:color w:val="2F5496" w:themeColor="accent1" w:themeShade="BF"/>
      <w:sz w:val="32"/>
      <w:szCs w:val="32"/>
      <w:lang w:val="en-US"/>
    </w:rPr>
  </w:style>
  <w:style w:type="character" w:styleId="FollowedHyperlink">
    <w:name w:val="FollowedHyperlink"/>
    <w:basedOn w:val="DefaultParagraphFont"/>
    <w:uiPriority w:val="99"/>
    <w:semiHidden/>
    <w:unhideWhenUsed/>
    <w:rsid w:val="003338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books.google.co.uk/books/about/The_Jewish_State.html?id=2L-flst0EsAC&amp;redir_esc=y" TargetMode="External"/><Relationship Id="rId3" Type="http://schemas.openxmlformats.org/officeDocument/2006/relationships/hyperlink" Target="https://networlding.com/write-bibliography-book/" TargetMode="External"/><Relationship Id="rId7" Type="http://schemas.openxmlformats.org/officeDocument/2006/relationships/hyperlink" Target="https://www.scribbr.com/mla/works-cited/" TargetMode="External"/><Relationship Id="rId2" Type="http://schemas.openxmlformats.org/officeDocument/2006/relationships/hyperlink" Target="https://en.wikipedia.org/wiki/Protocol_on_Economic_Relations" TargetMode="External"/><Relationship Id="rId1" Type="http://schemas.openxmlformats.org/officeDocument/2006/relationships/hyperlink" Target="https://en.wikipedia.org/wiki/Protocol_on_Economic_Relations" TargetMode="External"/><Relationship Id="rId6" Type="http://schemas.openxmlformats.org/officeDocument/2006/relationships/hyperlink" Target="https://www.scribbr.com/citing-sources/et-al/" TargetMode="External"/><Relationship Id="rId5" Type="http://schemas.openxmlformats.org/officeDocument/2006/relationships/hyperlink" Target="https://www.am-oved.co.il/%D7%90%D7%95%D7%A8%D7%95%D7%AA_%D7%95%D7%A6%D7%9C%D7%9C%D7%99%D7%9D_%D7%91%D7%9B%D7%9C%D7%9B%D7%9C%D7%AA_%D7%94%D7%A9%D7%95%D7%A7" TargetMode="External"/><Relationship Id="rId4" Type="http://schemas.openxmlformats.org/officeDocument/2006/relationships/hyperlink" Target="https://books.google.co.uk/books/about/%D7%9E%D7%93%D7%99%D7%A0%D7%99%D7%95%D7%AA_%D7%AA%D7%A2%D7%A9%D7%99%D7%99%D7%AA%D7%99%D7%AA_%D7%98%D7%9B%D7%A0%D7%95.html?id=5qK7AAAAIAAJ&amp;redir_esc=y" TargetMode="External"/><Relationship Id="rId9" Type="http://schemas.openxmlformats.org/officeDocument/2006/relationships/hyperlink" Target="https://www.amazon.co.uk/Green-Dress-Country-Afforestation-Israel/dp/B0029H4BVG"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s://www.oecd.org/social/family/44394444.pdf" TargetMode="Externa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yperlink" Target="https://www.neaman.org.il/Files/2028.pdf" TargetMode="External"/><Relationship Id="rId17"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yperlink" Target="https://doi.org/10.1093/oso/9780190602932.003.0002"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treaties.un.org/doc/Publication/UNTS/Volume%20162/volume-162-I-2137-English.pdf" TargetMode="Externa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yperlink" Target="http://unispal.un.org/pdfs/Cmd547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2997</Words>
  <Characters>17088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Susan Doron</cp:lastModifiedBy>
  <cp:revision>2</cp:revision>
  <dcterms:created xsi:type="dcterms:W3CDTF">2023-12-06T09:54:00Z</dcterms:created>
  <dcterms:modified xsi:type="dcterms:W3CDTF">2023-12-06T09:54:00Z</dcterms:modified>
</cp:coreProperties>
</file>