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7A7CE" w14:textId="0D3C7F30" w:rsidR="00AB311F" w:rsidRPr="00E96CB9" w:rsidRDefault="0070656D" w:rsidP="0029028F">
      <w:pPr>
        <w:spacing w:line="360" w:lineRule="auto"/>
        <w:ind w:firstLine="0"/>
        <w:jc w:val="center"/>
        <w:rPr>
          <w:rFonts w:asciiTheme="majorBidi" w:hAnsiTheme="majorBidi" w:cstheme="majorBidi"/>
          <w:b/>
          <w:bCs/>
        </w:rPr>
      </w:pPr>
      <w:r w:rsidRPr="00E96CB9">
        <w:rPr>
          <w:rFonts w:asciiTheme="majorBidi" w:hAnsiTheme="majorBidi" w:cstheme="majorBidi"/>
          <w:b/>
          <w:bCs/>
        </w:rPr>
        <w:t>‘</w:t>
      </w:r>
      <w:r w:rsidR="004844AC">
        <w:rPr>
          <w:rFonts w:asciiTheme="majorBidi" w:hAnsiTheme="majorBidi" w:cstheme="majorBidi"/>
          <w:b/>
          <w:bCs/>
        </w:rPr>
        <w:t>Why Were Our</w:t>
      </w:r>
      <w:r w:rsidR="00906BE3" w:rsidRPr="00E96CB9">
        <w:rPr>
          <w:rFonts w:asciiTheme="majorBidi" w:hAnsiTheme="majorBidi" w:cstheme="majorBidi"/>
          <w:b/>
          <w:bCs/>
        </w:rPr>
        <w:t xml:space="preserve"> Yemenite Brothers</w:t>
      </w:r>
      <w:r w:rsidR="004844AC">
        <w:rPr>
          <w:rFonts w:asciiTheme="majorBidi" w:hAnsiTheme="majorBidi" w:cstheme="majorBidi"/>
          <w:b/>
          <w:bCs/>
        </w:rPr>
        <w:t xml:space="preserve"> Insulted</w:t>
      </w:r>
      <w:r w:rsidRPr="00E96CB9">
        <w:rPr>
          <w:rFonts w:asciiTheme="majorBidi" w:hAnsiTheme="majorBidi" w:cstheme="majorBidi"/>
          <w:b/>
          <w:bCs/>
        </w:rPr>
        <w:t>?</w:t>
      </w:r>
      <w:r w:rsidR="003D1F68" w:rsidRPr="00E96CB9">
        <w:rPr>
          <w:rFonts w:asciiTheme="majorBidi" w:hAnsiTheme="majorBidi" w:cstheme="majorBidi"/>
          <w:b/>
          <w:bCs/>
        </w:rPr>
        <w:t>’</w:t>
      </w:r>
      <w:r w:rsidRPr="00E96CB9">
        <w:rPr>
          <w:rFonts w:asciiTheme="majorBidi" w:hAnsiTheme="majorBidi" w:cstheme="majorBidi"/>
          <w:b/>
          <w:bCs/>
        </w:rPr>
        <w:t xml:space="preserve">: </w:t>
      </w:r>
      <w:r w:rsidR="003D1F68" w:rsidRPr="00E96CB9">
        <w:rPr>
          <w:rFonts w:asciiTheme="majorBidi" w:hAnsiTheme="majorBidi" w:cstheme="majorBidi"/>
          <w:b/>
          <w:bCs/>
          <w:i/>
          <w:iCs/>
        </w:rPr>
        <w:t>Love as Strong as Death</w:t>
      </w:r>
      <w:r w:rsidR="003D1F68" w:rsidRPr="00E96CB9">
        <w:rPr>
          <w:rFonts w:asciiTheme="majorBidi" w:hAnsiTheme="majorBidi" w:cstheme="majorBidi"/>
          <w:b/>
          <w:bCs/>
        </w:rPr>
        <w:t xml:space="preserve"> as a Prequel to</w:t>
      </w:r>
      <w:r w:rsidR="00F86DD0">
        <w:rPr>
          <w:rFonts w:asciiTheme="majorBidi" w:hAnsiTheme="majorBidi" w:cstheme="majorBidi"/>
          <w:b/>
          <w:bCs/>
        </w:rPr>
        <w:t xml:space="preserve"> a </w:t>
      </w:r>
      <w:r w:rsidR="0029028F" w:rsidRPr="00E96CB9">
        <w:rPr>
          <w:rFonts w:asciiTheme="majorBidi" w:hAnsiTheme="majorBidi" w:cstheme="majorBidi"/>
          <w:b/>
          <w:bCs/>
        </w:rPr>
        <w:t>Mizrahi Presence in the Israeli Theatre</w:t>
      </w:r>
    </w:p>
    <w:p w14:paraId="00B7553D" w14:textId="730D650B" w:rsidR="00266DF9" w:rsidRPr="00E96CB9" w:rsidRDefault="00266DF9" w:rsidP="00266DF9">
      <w:pPr>
        <w:spacing w:line="360" w:lineRule="auto"/>
        <w:ind w:firstLine="0"/>
        <w:rPr>
          <w:rFonts w:asciiTheme="majorBidi" w:hAnsiTheme="majorBidi" w:cstheme="majorBidi"/>
          <w:b/>
          <w:bCs/>
        </w:rPr>
      </w:pPr>
    </w:p>
    <w:p w14:paraId="63EA479D" w14:textId="1FB379E3" w:rsidR="009C27F1" w:rsidRPr="00E96CB9" w:rsidRDefault="002E6437" w:rsidP="00266DF9">
      <w:pPr>
        <w:spacing w:line="360" w:lineRule="auto"/>
        <w:ind w:firstLine="0"/>
        <w:rPr>
          <w:rFonts w:asciiTheme="majorBidi" w:hAnsiTheme="majorBidi" w:cstheme="majorBidi"/>
          <w:b/>
          <w:bCs/>
        </w:rPr>
      </w:pPr>
      <w:r w:rsidRPr="00E96CB9">
        <w:rPr>
          <w:rFonts w:asciiTheme="majorBidi" w:hAnsiTheme="majorBidi" w:cstheme="majorBidi"/>
          <w:b/>
          <w:bCs/>
        </w:rPr>
        <w:t>Abstract</w:t>
      </w:r>
    </w:p>
    <w:p w14:paraId="6019B4F9" w14:textId="091FE241" w:rsidR="00266DF9" w:rsidRPr="00E96CB9" w:rsidRDefault="00266DF9" w:rsidP="003C49DB">
      <w:pPr>
        <w:spacing w:line="360" w:lineRule="auto"/>
        <w:ind w:firstLine="0"/>
        <w:rPr>
          <w:rFonts w:asciiTheme="majorBidi" w:hAnsiTheme="majorBidi" w:cstheme="majorBidi"/>
        </w:rPr>
      </w:pPr>
      <w:r w:rsidRPr="00E96CB9">
        <w:rPr>
          <w:rFonts w:asciiTheme="majorBidi" w:hAnsiTheme="majorBidi" w:cstheme="majorBidi"/>
        </w:rPr>
        <w:t xml:space="preserve">The focus of this article is </w:t>
      </w:r>
      <w:r w:rsidR="009C27F1" w:rsidRPr="00E96CB9">
        <w:rPr>
          <w:rFonts w:asciiTheme="majorBidi" w:hAnsiTheme="majorBidi" w:cstheme="majorBidi"/>
        </w:rPr>
        <w:t xml:space="preserve">Aharon Pollack’s </w:t>
      </w:r>
      <w:r w:rsidRPr="00E96CB9">
        <w:rPr>
          <w:rFonts w:asciiTheme="majorBidi" w:hAnsiTheme="majorBidi" w:cstheme="majorBidi"/>
        </w:rPr>
        <w:t xml:space="preserve">biblical play based on </w:t>
      </w:r>
      <w:r w:rsidR="0072796C">
        <w:rPr>
          <w:rFonts w:asciiTheme="majorBidi" w:hAnsiTheme="majorBidi" w:cstheme="majorBidi"/>
        </w:rPr>
        <w:t>Song of Songs</w:t>
      </w:r>
      <w:r w:rsidR="009C27F1" w:rsidRPr="00E96CB9">
        <w:rPr>
          <w:rFonts w:asciiTheme="majorBidi" w:hAnsiTheme="majorBidi" w:cstheme="majorBidi"/>
        </w:rPr>
        <w:t xml:space="preserve"> titled </w:t>
      </w:r>
      <w:r w:rsidR="009C27F1" w:rsidRPr="00E96CB9">
        <w:rPr>
          <w:rFonts w:asciiTheme="majorBidi" w:hAnsiTheme="majorBidi" w:cstheme="majorBidi"/>
          <w:i/>
          <w:iCs/>
        </w:rPr>
        <w:t>Love as Strong as Death</w:t>
      </w:r>
      <w:r w:rsidR="009C27F1" w:rsidRPr="00E96CB9">
        <w:rPr>
          <w:rFonts w:asciiTheme="majorBidi" w:hAnsiTheme="majorBidi" w:cstheme="majorBidi"/>
        </w:rPr>
        <w:t>.</w:t>
      </w:r>
      <w:r w:rsidR="002E6437" w:rsidRPr="00E96CB9">
        <w:rPr>
          <w:rFonts w:asciiTheme="majorBidi" w:hAnsiTheme="majorBidi" w:cstheme="majorBidi"/>
        </w:rPr>
        <w:t xml:space="preserve"> The play was first performed in </w:t>
      </w:r>
      <w:commentRangeStart w:id="0"/>
      <w:r w:rsidR="0079476B">
        <w:rPr>
          <w:rFonts w:asciiTheme="majorBidi" w:hAnsiTheme="majorBidi" w:cstheme="majorBidi"/>
        </w:rPr>
        <w:t>Eretz Israel</w:t>
      </w:r>
      <w:r w:rsidR="00C91757" w:rsidRPr="00E96CB9">
        <w:rPr>
          <w:rFonts w:asciiTheme="majorBidi" w:hAnsiTheme="majorBidi" w:cstheme="majorBidi"/>
        </w:rPr>
        <w:t xml:space="preserve"> </w:t>
      </w:r>
      <w:commentRangeEnd w:id="0"/>
      <w:r w:rsidR="003678B0">
        <w:rPr>
          <w:rStyle w:val="CommentReference"/>
        </w:rPr>
        <w:commentReference w:id="0"/>
      </w:r>
      <w:r w:rsidR="00C91757" w:rsidRPr="00E96CB9">
        <w:rPr>
          <w:rFonts w:asciiTheme="majorBidi" w:hAnsiTheme="majorBidi" w:cstheme="majorBidi"/>
        </w:rPr>
        <w:t>in 1940 and then again in 1942</w:t>
      </w:r>
      <w:r w:rsidR="00A57095">
        <w:rPr>
          <w:rFonts w:asciiTheme="majorBidi" w:hAnsiTheme="majorBidi" w:cstheme="majorBidi"/>
        </w:rPr>
        <w:t xml:space="preserve">. In both instances, it was </w:t>
      </w:r>
      <w:r w:rsidR="00C91757" w:rsidRPr="00E96CB9">
        <w:rPr>
          <w:rFonts w:asciiTheme="majorBidi" w:hAnsiTheme="majorBidi" w:cstheme="majorBidi"/>
        </w:rPr>
        <w:t>directed by Moshe Halev</w:t>
      </w:r>
      <w:r w:rsidR="00510588" w:rsidRPr="00E96CB9">
        <w:rPr>
          <w:rFonts w:asciiTheme="majorBidi" w:hAnsiTheme="majorBidi" w:cstheme="majorBidi"/>
        </w:rPr>
        <w:t>y</w:t>
      </w:r>
      <w:r w:rsidR="00DF5205" w:rsidRPr="00E96CB9">
        <w:rPr>
          <w:rFonts w:asciiTheme="majorBidi" w:hAnsiTheme="majorBidi" w:cstheme="majorBidi"/>
        </w:rPr>
        <w:t xml:space="preserve"> and performed by an ensemble of Jewish </w:t>
      </w:r>
      <w:r w:rsidR="00D61D85" w:rsidRPr="00E96CB9">
        <w:rPr>
          <w:rFonts w:asciiTheme="majorBidi" w:hAnsiTheme="majorBidi" w:cstheme="majorBidi"/>
        </w:rPr>
        <w:t>Yemenite</w:t>
      </w:r>
      <w:r w:rsidR="00DF5205" w:rsidRPr="00E96CB9">
        <w:rPr>
          <w:rFonts w:asciiTheme="majorBidi" w:hAnsiTheme="majorBidi" w:cstheme="majorBidi"/>
        </w:rPr>
        <w:t xml:space="preserve"> actors. Tracing the circumstances of </w:t>
      </w:r>
      <w:r w:rsidR="00E122F2">
        <w:rPr>
          <w:rFonts w:asciiTheme="majorBidi" w:hAnsiTheme="majorBidi" w:cstheme="majorBidi"/>
        </w:rPr>
        <w:t>the play’s</w:t>
      </w:r>
      <w:r w:rsidR="00E122F2" w:rsidRPr="00E96CB9">
        <w:rPr>
          <w:rFonts w:asciiTheme="majorBidi" w:hAnsiTheme="majorBidi" w:cstheme="majorBidi"/>
        </w:rPr>
        <w:t xml:space="preserve"> </w:t>
      </w:r>
      <w:r w:rsidR="00DF5205" w:rsidRPr="00E96CB9">
        <w:rPr>
          <w:rFonts w:asciiTheme="majorBidi" w:hAnsiTheme="majorBidi" w:cstheme="majorBidi"/>
        </w:rPr>
        <w:t>production and reception reveal</w:t>
      </w:r>
      <w:r w:rsidR="00300400">
        <w:rPr>
          <w:rFonts w:asciiTheme="majorBidi" w:hAnsiTheme="majorBidi" w:cstheme="majorBidi"/>
        </w:rPr>
        <w:t>s</w:t>
      </w:r>
      <w:r w:rsidR="00DF5205" w:rsidRPr="00E96CB9">
        <w:rPr>
          <w:rFonts w:asciiTheme="majorBidi" w:hAnsiTheme="majorBidi" w:cstheme="majorBidi"/>
        </w:rPr>
        <w:t xml:space="preserve"> a</w:t>
      </w:r>
      <w:r w:rsidR="00A77246" w:rsidRPr="00E96CB9">
        <w:rPr>
          <w:rFonts w:asciiTheme="majorBidi" w:hAnsiTheme="majorBidi" w:cstheme="majorBidi"/>
        </w:rPr>
        <w:t xml:space="preserve"> relatively </w:t>
      </w:r>
      <w:r w:rsidR="00DF5205" w:rsidRPr="00E96CB9">
        <w:rPr>
          <w:rFonts w:asciiTheme="majorBidi" w:hAnsiTheme="majorBidi" w:cstheme="majorBidi"/>
        </w:rPr>
        <w:t xml:space="preserve">early case </w:t>
      </w:r>
      <w:r w:rsidR="00A77246" w:rsidRPr="00E96CB9">
        <w:rPr>
          <w:rFonts w:asciiTheme="majorBidi" w:hAnsiTheme="majorBidi" w:cstheme="majorBidi"/>
        </w:rPr>
        <w:t xml:space="preserve">in the history of Hebrew theatre in which </w:t>
      </w:r>
      <w:r w:rsidR="00DB105F" w:rsidRPr="00E96CB9">
        <w:rPr>
          <w:rFonts w:asciiTheme="majorBidi" w:hAnsiTheme="majorBidi" w:cstheme="majorBidi"/>
        </w:rPr>
        <w:t xml:space="preserve">both </w:t>
      </w:r>
      <w:r w:rsidR="00A77246" w:rsidRPr="00E96CB9">
        <w:rPr>
          <w:rFonts w:asciiTheme="majorBidi" w:hAnsiTheme="majorBidi" w:cstheme="majorBidi"/>
        </w:rPr>
        <w:t>the theatre hall and public discours</w:t>
      </w:r>
      <w:r w:rsidR="00DB105F" w:rsidRPr="00E96CB9">
        <w:rPr>
          <w:rFonts w:asciiTheme="majorBidi" w:hAnsiTheme="majorBidi" w:cstheme="majorBidi"/>
        </w:rPr>
        <w:t xml:space="preserve">e functioned as </w:t>
      </w:r>
      <w:r w:rsidR="00FF471A">
        <w:rPr>
          <w:rFonts w:asciiTheme="majorBidi" w:hAnsiTheme="majorBidi" w:cstheme="majorBidi"/>
        </w:rPr>
        <w:t>spheres</w:t>
      </w:r>
      <w:r w:rsidR="00FF471A" w:rsidRPr="00E96CB9">
        <w:rPr>
          <w:rFonts w:asciiTheme="majorBidi" w:hAnsiTheme="majorBidi" w:cstheme="majorBidi"/>
        </w:rPr>
        <w:t xml:space="preserve"> </w:t>
      </w:r>
      <w:r w:rsidR="00F04AC7">
        <w:rPr>
          <w:rFonts w:asciiTheme="majorBidi" w:hAnsiTheme="majorBidi" w:cstheme="majorBidi"/>
        </w:rPr>
        <w:t>where t</w:t>
      </w:r>
      <w:r w:rsidR="00DB105F" w:rsidRPr="00E96CB9">
        <w:rPr>
          <w:rFonts w:asciiTheme="majorBidi" w:hAnsiTheme="majorBidi" w:cstheme="majorBidi"/>
        </w:rPr>
        <w:t xml:space="preserve">he </w:t>
      </w:r>
      <w:r w:rsidR="00397B38" w:rsidRPr="00E96CB9">
        <w:rPr>
          <w:rFonts w:asciiTheme="majorBidi" w:hAnsiTheme="majorBidi" w:cstheme="majorBidi"/>
        </w:rPr>
        <w:t>power struggle between Ashkenazi Jews (of European descent) and Mizrahi Jews (</w:t>
      </w:r>
      <w:r w:rsidR="00797B47" w:rsidRPr="00E96CB9">
        <w:rPr>
          <w:rFonts w:asciiTheme="majorBidi" w:hAnsiTheme="majorBidi" w:cstheme="majorBidi"/>
        </w:rPr>
        <w:t>from the</w:t>
      </w:r>
      <w:r w:rsidR="00397B38" w:rsidRPr="00E96CB9">
        <w:rPr>
          <w:rFonts w:asciiTheme="majorBidi" w:hAnsiTheme="majorBidi" w:cstheme="majorBidi"/>
        </w:rPr>
        <w:t xml:space="preserve"> Middle East and North Africa</w:t>
      </w:r>
      <w:r w:rsidR="00797B47" w:rsidRPr="00E96CB9">
        <w:rPr>
          <w:rFonts w:asciiTheme="majorBidi" w:hAnsiTheme="majorBidi" w:cstheme="majorBidi"/>
        </w:rPr>
        <w:t xml:space="preserve">) </w:t>
      </w:r>
      <w:r w:rsidR="00B953E7">
        <w:rPr>
          <w:rFonts w:asciiTheme="majorBidi" w:hAnsiTheme="majorBidi" w:cstheme="majorBidi"/>
        </w:rPr>
        <w:t>surfaced</w:t>
      </w:r>
      <w:r w:rsidR="00B953E7" w:rsidRPr="00E96CB9">
        <w:rPr>
          <w:rFonts w:asciiTheme="majorBidi" w:hAnsiTheme="majorBidi" w:cstheme="majorBidi"/>
        </w:rPr>
        <w:t xml:space="preserve"> </w:t>
      </w:r>
      <w:r w:rsidR="0006763C" w:rsidRPr="00E96CB9">
        <w:rPr>
          <w:rFonts w:asciiTheme="majorBidi" w:hAnsiTheme="majorBidi" w:cstheme="majorBidi"/>
        </w:rPr>
        <w:t xml:space="preserve">and </w:t>
      </w:r>
      <w:r w:rsidR="00B953E7">
        <w:rPr>
          <w:rFonts w:asciiTheme="majorBidi" w:hAnsiTheme="majorBidi" w:cstheme="majorBidi"/>
        </w:rPr>
        <w:t>was</w:t>
      </w:r>
      <w:r w:rsidR="00B953E7" w:rsidRPr="00E96CB9">
        <w:rPr>
          <w:rFonts w:asciiTheme="majorBidi" w:hAnsiTheme="majorBidi" w:cstheme="majorBidi"/>
        </w:rPr>
        <w:t xml:space="preserve"> </w:t>
      </w:r>
      <w:r w:rsidR="00EE172F">
        <w:rPr>
          <w:rFonts w:asciiTheme="majorBidi" w:hAnsiTheme="majorBidi" w:cstheme="majorBidi"/>
        </w:rPr>
        <w:t>contested</w:t>
      </w:r>
      <w:r w:rsidR="0006763C" w:rsidRPr="00E96CB9">
        <w:rPr>
          <w:rFonts w:asciiTheme="majorBidi" w:hAnsiTheme="majorBidi" w:cstheme="majorBidi"/>
        </w:rPr>
        <w:t xml:space="preserve">. </w:t>
      </w:r>
      <w:r w:rsidR="007E47ED" w:rsidRPr="00E96CB9">
        <w:rPr>
          <w:rFonts w:asciiTheme="majorBidi" w:hAnsiTheme="majorBidi" w:cstheme="majorBidi"/>
        </w:rPr>
        <w:t xml:space="preserve">Moreover, it was in these </w:t>
      </w:r>
      <w:r w:rsidR="00FF471A">
        <w:rPr>
          <w:rFonts w:asciiTheme="majorBidi" w:hAnsiTheme="majorBidi" w:cstheme="majorBidi"/>
        </w:rPr>
        <w:t>spheres</w:t>
      </w:r>
      <w:r w:rsidR="00FF471A" w:rsidRPr="00E96CB9">
        <w:rPr>
          <w:rFonts w:asciiTheme="majorBidi" w:hAnsiTheme="majorBidi" w:cstheme="majorBidi"/>
        </w:rPr>
        <w:t xml:space="preserve"> </w:t>
      </w:r>
      <w:r w:rsidR="007E47ED" w:rsidRPr="00E96CB9">
        <w:rPr>
          <w:rFonts w:asciiTheme="majorBidi" w:hAnsiTheme="majorBidi" w:cstheme="majorBidi"/>
        </w:rPr>
        <w:t xml:space="preserve">that </w:t>
      </w:r>
      <w:r w:rsidR="00D06111">
        <w:rPr>
          <w:rFonts w:asciiTheme="majorBidi" w:hAnsiTheme="majorBidi" w:cstheme="majorBidi"/>
        </w:rPr>
        <w:t xml:space="preserve">the </w:t>
      </w:r>
      <w:r w:rsidR="002C41CC">
        <w:rPr>
          <w:rFonts w:asciiTheme="majorBidi" w:hAnsiTheme="majorBidi" w:cstheme="majorBidi"/>
        </w:rPr>
        <w:t>circumscribed</w:t>
      </w:r>
      <w:r w:rsidR="00D06111">
        <w:rPr>
          <w:rFonts w:asciiTheme="majorBidi" w:hAnsiTheme="majorBidi" w:cstheme="majorBidi"/>
        </w:rPr>
        <w:t xml:space="preserve"> </w:t>
      </w:r>
      <w:r w:rsidR="0008503A">
        <w:rPr>
          <w:rFonts w:asciiTheme="majorBidi" w:hAnsiTheme="majorBidi" w:cstheme="majorBidi"/>
        </w:rPr>
        <w:t>place of Yemenite Jews, actors and spectators</w:t>
      </w:r>
      <w:del w:id="1" w:author="Susan" w:date="2022-07-10T15:26:00Z">
        <w:r w:rsidR="0079476B" w:rsidDel="00CD11E2">
          <w:rPr>
            <w:rFonts w:asciiTheme="majorBidi" w:hAnsiTheme="majorBidi" w:cstheme="majorBidi"/>
          </w:rPr>
          <w:delText>,</w:delText>
        </w:r>
      </w:del>
      <w:r w:rsidR="0008503A">
        <w:rPr>
          <w:rFonts w:asciiTheme="majorBidi" w:hAnsiTheme="majorBidi" w:cstheme="majorBidi"/>
        </w:rPr>
        <w:t xml:space="preserve"> was negotiated</w:t>
      </w:r>
      <w:r w:rsidR="002C41CC">
        <w:rPr>
          <w:rFonts w:asciiTheme="majorBidi" w:hAnsiTheme="majorBidi" w:cstheme="majorBidi"/>
        </w:rPr>
        <w:t xml:space="preserve"> </w:t>
      </w:r>
      <w:r w:rsidR="0079476B">
        <w:rPr>
          <w:rFonts w:asciiTheme="majorBidi" w:hAnsiTheme="majorBidi" w:cstheme="majorBidi"/>
        </w:rPr>
        <w:t>in both the theatrical world and political-cultural context of Eretz Israel</w:t>
      </w:r>
      <w:r w:rsidR="00F43442">
        <w:rPr>
          <w:rFonts w:asciiTheme="majorBidi" w:hAnsiTheme="majorBidi" w:cstheme="majorBidi"/>
        </w:rPr>
        <w:t xml:space="preserve">. </w:t>
      </w:r>
      <w:r w:rsidR="00F06214" w:rsidRPr="00E96CB9">
        <w:rPr>
          <w:rFonts w:asciiTheme="majorBidi" w:hAnsiTheme="majorBidi" w:cstheme="majorBidi"/>
        </w:rPr>
        <w:t xml:space="preserve">Put differently, the play and its reception anticipate the ethnic </w:t>
      </w:r>
      <w:r w:rsidR="001C4FD3" w:rsidRPr="00E96CB9">
        <w:rPr>
          <w:rFonts w:asciiTheme="majorBidi" w:hAnsiTheme="majorBidi" w:cstheme="majorBidi"/>
        </w:rPr>
        <w:t xml:space="preserve">identity politics in Israeli theatre and </w:t>
      </w:r>
      <w:r w:rsidR="006A29E8">
        <w:rPr>
          <w:rFonts w:asciiTheme="majorBidi" w:hAnsiTheme="majorBidi" w:cstheme="majorBidi"/>
        </w:rPr>
        <w:t>shed light on</w:t>
      </w:r>
      <w:r w:rsidR="006A29E8" w:rsidRPr="00E96CB9">
        <w:rPr>
          <w:rFonts w:asciiTheme="majorBidi" w:hAnsiTheme="majorBidi" w:cstheme="majorBidi"/>
        </w:rPr>
        <w:t xml:space="preserve"> </w:t>
      </w:r>
      <w:r w:rsidR="001C4FD3" w:rsidRPr="00E96CB9">
        <w:rPr>
          <w:rFonts w:asciiTheme="majorBidi" w:hAnsiTheme="majorBidi" w:cstheme="majorBidi"/>
        </w:rPr>
        <w:t xml:space="preserve">central conflicts that would occupy </w:t>
      </w:r>
      <w:r w:rsidR="00F43442" w:rsidRPr="00F43442">
        <w:rPr>
          <w:rFonts w:asciiTheme="majorBidi" w:hAnsiTheme="majorBidi" w:cstheme="majorBidi"/>
        </w:rPr>
        <w:t>centre</w:t>
      </w:r>
      <w:r w:rsidR="001C4FD3" w:rsidRPr="00E96CB9">
        <w:rPr>
          <w:rFonts w:asciiTheme="majorBidi" w:hAnsiTheme="majorBidi" w:cstheme="majorBidi"/>
        </w:rPr>
        <w:t xml:space="preserve"> stage only a few decades later.</w:t>
      </w:r>
    </w:p>
    <w:p w14:paraId="66E7613F" w14:textId="558A88DA" w:rsidR="009B0A6F" w:rsidRPr="00E96CB9" w:rsidRDefault="009B0A6F" w:rsidP="003C49DB">
      <w:pPr>
        <w:spacing w:line="360" w:lineRule="auto"/>
        <w:ind w:firstLine="0"/>
        <w:rPr>
          <w:rFonts w:asciiTheme="majorBidi" w:hAnsiTheme="majorBidi" w:cstheme="majorBidi"/>
        </w:rPr>
      </w:pPr>
    </w:p>
    <w:p w14:paraId="3EB0F14E" w14:textId="476029E3" w:rsidR="009B0A6F" w:rsidRPr="00E96CB9" w:rsidRDefault="009B0A6F" w:rsidP="003C49DB">
      <w:pPr>
        <w:spacing w:line="360" w:lineRule="auto"/>
        <w:ind w:firstLine="0"/>
        <w:rPr>
          <w:rFonts w:asciiTheme="majorBidi" w:hAnsiTheme="majorBidi" w:cstheme="majorBidi"/>
          <w:b/>
          <w:bCs/>
        </w:rPr>
      </w:pPr>
      <w:r w:rsidRPr="00E96CB9">
        <w:rPr>
          <w:rFonts w:asciiTheme="majorBidi" w:hAnsiTheme="majorBidi" w:cstheme="majorBidi"/>
          <w:b/>
          <w:bCs/>
          <w:i/>
          <w:iCs/>
        </w:rPr>
        <w:t>Love as Strong as Death</w:t>
      </w:r>
      <w:r w:rsidR="00D015C5" w:rsidRPr="00E96CB9">
        <w:rPr>
          <w:rFonts w:asciiTheme="majorBidi" w:hAnsiTheme="majorBidi" w:cstheme="majorBidi"/>
          <w:b/>
          <w:bCs/>
        </w:rPr>
        <w:t xml:space="preserve"> and the Search for a Hebrew Biblical Theatre</w:t>
      </w:r>
    </w:p>
    <w:p w14:paraId="737E5A38" w14:textId="77777777" w:rsidR="006A29E8" w:rsidRDefault="006A29E8" w:rsidP="00D015C5">
      <w:pPr>
        <w:spacing w:line="360" w:lineRule="auto"/>
        <w:ind w:left="720" w:firstLine="0"/>
        <w:rPr>
          <w:rFonts w:asciiTheme="majorBidi" w:hAnsiTheme="majorBidi" w:cstheme="majorBidi"/>
        </w:rPr>
      </w:pPr>
    </w:p>
    <w:p w14:paraId="4F33D669" w14:textId="1432B705" w:rsidR="00D015C5" w:rsidRPr="00E96CB9" w:rsidRDefault="00D015C5" w:rsidP="00D015C5">
      <w:pPr>
        <w:spacing w:line="360" w:lineRule="auto"/>
        <w:ind w:left="720" w:firstLine="0"/>
        <w:rPr>
          <w:rFonts w:asciiTheme="majorBidi" w:hAnsiTheme="majorBidi" w:cstheme="majorBidi"/>
        </w:rPr>
      </w:pPr>
      <w:r w:rsidRPr="00E96CB9">
        <w:rPr>
          <w:rFonts w:asciiTheme="majorBidi" w:hAnsiTheme="majorBidi" w:cstheme="majorBidi"/>
        </w:rPr>
        <w:t>The Hebrew Bible was an instrumental</w:t>
      </w:r>
      <w:r w:rsidR="00346A1D" w:rsidRPr="00E96CB9">
        <w:rPr>
          <w:rFonts w:asciiTheme="majorBidi" w:hAnsiTheme="majorBidi" w:cstheme="majorBidi"/>
        </w:rPr>
        <w:t xml:space="preserve"> text for Zionist culture’s broad project of rejuvenating Jewish life through the return to the landscapes </w:t>
      </w:r>
      <w:r w:rsidR="00FE4105">
        <w:rPr>
          <w:rFonts w:asciiTheme="majorBidi" w:hAnsiTheme="majorBidi" w:cstheme="majorBidi"/>
        </w:rPr>
        <w:t>and</w:t>
      </w:r>
      <w:r w:rsidR="00FE4105" w:rsidRPr="00E96CB9">
        <w:rPr>
          <w:rFonts w:asciiTheme="majorBidi" w:hAnsiTheme="majorBidi" w:cstheme="majorBidi"/>
        </w:rPr>
        <w:t xml:space="preserve"> </w:t>
      </w:r>
      <w:r w:rsidR="00346A1D" w:rsidRPr="00E96CB9">
        <w:rPr>
          <w:rFonts w:asciiTheme="majorBidi" w:hAnsiTheme="majorBidi" w:cstheme="majorBidi"/>
        </w:rPr>
        <w:t>language of the Bible.</w:t>
      </w:r>
      <w:r w:rsidR="00AD0C43" w:rsidRPr="00F86DD0">
        <w:rPr>
          <w:rStyle w:val="EndnoteReference"/>
          <w:rFonts w:asciiTheme="majorBidi" w:hAnsiTheme="majorBidi" w:cstheme="majorBidi"/>
        </w:rPr>
        <w:endnoteReference w:id="1"/>
      </w:r>
      <w:r w:rsidR="00AD0C43" w:rsidRPr="00E96CB9">
        <w:rPr>
          <w:rFonts w:asciiTheme="majorBidi" w:hAnsiTheme="majorBidi" w:cstheme="majorBidi"/>
        </w:rPr>
        <w:t xml:space="preserve"> Hebrew theatre took part in this reclaiming of the Bible for the sake of </w:t>
      </w:r>
      <w:r w:rsidR="00F86DD0">
        <w:rPr>
          <w:rFonts w:asciiTheme="majorBidi" w:hAnsiTheme="majorBidi" w:cstheme="majorBidi"/>
        </w:rPr>
        <w:t xml:space="preserve">the </w:t>
      </w:r>
      <w:r w:rsidR="00AD0C43" w:rsidRPr="00E96CB9">
        <w:rPr>
          <w:rFonts w:asciiTheme="majorBidi" w:hAnsiTheme="majorBidi" w:cstheme="majorBidi"/>
        </w:rPr>
        <w:t>Zionist nation</w:t>
      </w:r>
      <w:r w:rsidR="00F86DD0">
        <w:rPr>
          <w:rFonts w:asciiTheme="majorBidi" w:hAnsiTheme="majorBidi" w:cstheme="majorBidi"/>
        </w:rPr>
        <w:t>-</w:t>
      </w:r>
      <w:r w:rsidR="00AD0C43" w:rsidRPr="00E96CB9">
        <w:rPr>
          <w:rFonts w:asciiTheme="majorBidi" w:hAnsiTheme="majorBidi" w:cstheme="majorBidi"/>
        </w:rPr>
        <w:t xml:space="preserve"> building through various plays that dramatized key biblical stories and made the Bible live again on stage.</w:t>
      </w:r>
      <w:r w:rsidR="009941AF" w:rsidRPr="00E96CB9">
        <w:rPr>
          <w:rStyle w:val="EndnoteReference"/>
          <w:rFonts w:asciiTheme="majorBidi" w:hAnsiTheme="majorBidi" w:cstheme="majorBidi"/>
        </w:rPr>
        <w:endnoteReference w:id="2"/>
      </w:r>
    </w:p>
    <w:p w14:paraId="1896F2BC" w14:textId="77777777" w:rsidR="006A29E8" w:rsidRDefault="006A29E8" w:rsidP="008E6569">
      <w:pPr>
        <w:spacing w:line="360" w:lineRule="auto"/>
        <w:ind w:firstLine="0"/>
        <w:rPr>
          <w:rFonts w:asciiTheme="majorBidi" w:hAnsiTheme="majorBidi" w:cstheme="majorBidi"/>
        </w:rPr>
      </w:pPr>
    </w:p>
    <w:p w14:paraId="64EEBF5D" w14:textId="3E2AE318" w:rsidR="00AD0C43" w:rsidRPr="00E96CB9" w:rsidRDefault="008E6569" w:rsidP="008E6569">
      <w:pPr>
        <w:spacing w:line="360" w:lineRule="auto"/>
        <w:ind w:firstLine="0"/>
        <w:rPr>
          <w:rFonts w:asciiTheme="majorBidi" w:hAnsiTheme="majorBidi" w:cstheme="majorBidi"/>
        </w:rPr>
      </w:pPr>
      <w:r w:rsidRPr="00E96CB9">
        <w:rPr>
          <w:rFonts w:asciiTheme="majorBidi" w:hAnsiTheme="majorBidi" w:cstheme="majorBidi"/>
        </w:rPr>
        <w:t xml:space="preserve">Of the </w:t>
      </w:r>
      <w:r w:rsidR="00CE485C" w:rsidRPr="00E96CB9">
        <w:rPr>
          <w:rFonts w:asciiTheme="majorBidi" w:hAnsiTheme="majorBidi" w:cstheme="majorBidi"/>
        </w:rPr>
        <w:t>many</w:t>
      </w:r>
      <w:r w:rsidRPr="00E96CB9">
        <w:rPr>
          <w:rFonts w:asciiTheme="majorBidi" w:hAnsiTheme="majorBidi" w:cstheme="majorBidi"/>
        </w:rPr>
        <w:t xml:space="preserve"> biblical texts</w:t>
      </w:r>
      <w:r w:rsidR="00CE485C" w:rsidRPr="00E96CB9">
        <w:rPr>
          <w:rFonts w:asciiTheme="majorBidi" w:hAnsiTheme="majorBidi" w:cstheme="majorBidi"/>
        </w:rPr>
        <w:t xml:space="preserve"> that inspired Zionist theatre</w:t>
      </w:r>
      <w:r w:rsidRPr="00E96CB9">
        <w:rPr>
          <w:rFonts w:asciiTheme="majorBidi" w:hAnsiTheme="majorBidi" w:cstheme="majorBidi"/>
        </w:rPr>
        <w:t xml:space="preserve">, </w:t>
      </w:r>
      <w:r w:rsidR="0072796C">
        <w:rPr>
          <w:rFonts w:asciiTheme="majorBidi" w:hAnsiTheme="majorBidi" w:cstheme="majorBidi"/>
        </w:rPr>
        <w:t>Song of Songs</w:t>
      </w:r>
      <w:r w:rsidRPr="00E96CB9">
        <w:rPr>
          <w:rFonts w:asciiTheme="majorBidi" w:hAnsiTheme="majorBidi" w:cstheme="majorBidi"/>
        </w:rPr>
        <w:t xml:space="preserve"> </w:t>
      </w:r>
      <w:r w:rsidR="00AE4A46" w:rsidRPr="00E96CB9">
        <w:rPr>
          <w:rFonts w:asciiTheme="majorBidi" w:hAnsiTheme="majorBidi" w:cstheme="majorBidi"/>
        </w:rPr>
        <w:t xml:space="preserve">was </w:t>
      </w:r>
      <w:r w:rsidR="009C00CE" w:rsidRPr="00E96CB9">
        <w:rPr>
          <w:rFonts w:asciiTheme="majorBidi" w:hAnsiTheme="majorBidi" w:cstheme="majorBidi"/>
        </w:rPr>
        <w:t xml:space="preserve">particularly </w:t>
      </w:r>
      <w:r w:rsidR="008C761E" w:rsidRPr="00E96CB9">
        <w:rPr>
          <w:rFonts w:asciiTheme="majorBidi" w:hAnsiTheme="majorBidi" w:cstheme="majorBidi"/>
        </w:rPr>
        <w:t>fundamental</w:t>
      </w:r>
      <w:r w:rsidR="00AE4A46" w:rsidRPr="00E96CB9">
        <w:rPr>
          <w:rFonts w:asciiTheme="majorBidi" w:hAnsiTheme="majorBidi" w:cstheme="majorBidi"/>
        </w:rPr>
        <w:t xml:space="preserve"> </w:t>
      </w:r>
      <w:r w:rsidR="009C00CE" w:rsidRPr="00E96CB9">
        <w:rPr>
          <w:rFonts w:asciiTheme="majorBidi" w:hAnsiTheme="majorBidi" w:cstheme="majorBidi"/>
        </w:rPr>
        <w:t xml:space="preserve">for Zionist culture, mainly due to </w:t>
      </w:r>
      <w:r w:rsidR="00CC51C3" w:rsidRPr="00E96CB9">
        <w:rPr>
          <w:rFonts w:asciiTheme="majorBidi" w:hAnsiTheme="majorBidi" w:cstheme="majorBidi"/>
        </w:rPr>
        <w:t xml:space="preserve">its </w:t>
      </w:r>
      <w:r w:rsidR="008B39B5" w:rsidRPr="00E96CB9">
        <w:rPr>
          <w:rFonts w:asciiTheme="majorBidi" w:hAnsiTheme="majorBidi" w:cstheme="majorBidi"/>
        </w:rPr>
        <w:t>elaborate</w:t>
      </w:r>
      <w:r w:rsidR="009C00CE" w:rsidRPr="00E96CB9">
        <w:rPr>
          <w:rFonts w:asciiTheme="majorBidi" w:hAnsiTheme="majorBidi" w:cstheme="majorBidi"/>
        </w:rPr>
        <w:t xml:space="preserve"> descriptions of landscapes and nature</w:t>
      </w:r>
      <w:r w:rsidR="008B39B5" w:rsidRPr="00E96CB9">
        <w:rPr>
          <w:rFonts w:asciiTheme="majorBidi" w:hAnsiTheme="majorBidi" w:cstheme="majorBidi"/>
        </w:rPr>
        <w:t xml:space="preserve">. </w:t>
      </w:r>
      <w:r w:rsidR="0072796C">
        <w:rPr>
          <w:rFonts w:asciiTheme="majorBidi" w:hAnsiTheme="majorBidi" w:cstheme="majorBidi"/>
        </w:rPr>
        <w:t>Song of Songs</w:t>
      </w:r>
      <w:r w:rsidR="00F63375" w:rsidRPr="00E96CB9">
        <w:rPr>
          <w:rFonts w:asciiTheme="majorBidi" w:hAnsiTheme="majorBidi" w:cstheme="majorBidi"/>
        </w:rPr>
        <w:t xml:space="preserve"> </w:t>
      </w:r>
      <w:r w:rsidR="00423D07" w:rsidRPr="00E96CB9">
        <w:rPr>
          <w:rFonts w:asciiTheme="majorBidi" w:hAnsiTheme="majorBidi" w:cstheme="majorBidi"/>
        </w:rPr>
        <w:t xml:space="preserve">was </w:t>
      </w:r>
      <w:r w:rsidR="00F62723">
        <w:rPr>
          <w:rFonts w:asciiTheme="majorBidi" w:hAnsiTheme="majorBidi" w:cstheme="majorBidi"/>
        </w:rPr>
        <w:t xml:space="preserve">also </w:t>
      </w:r>
      <w:r w:rsidR="00423D07" w:rsidRPr="00E96CB9">
        <w:rPr>
          <w:rFonts w:asciiTheme="majorBidi" w:hAnsiTheme="majorBidi" w:cstheme="majorBidi"/>
        </w:rPr>
        <w:t xml:space="preserve">a major thematic feature in visual art of the early </w:t>
      </w:r>
      <w:commentRangeStart w:id="4"/>
      <w:r w:rsidR="00423D07" w:rsidRPr="00E96CB9">
        <w:rPr>
          <w:rFonts w:asciiTheme="majorBidi" w:hAnsiTheme="majorBidi" w:cstheme="majorBidi"/>
        </w:rPr>
        <w:t>twentieth century</w:t>
      </w:r>
      <w:commentRangeEnd w:id="4"/>
      <w:r w:rsidR="00423D07" w:rsidRPr="00A82421">
        <w:rPr>
          <w:rStyle w:val="CommentReference"/>
        </w:rPr>
        <w:commentReference w:id="4"/>
      </w:r>
      <w:r w:rsidR="00423D07" w:rsidRPr="00E96CB9">
        <w:rPr>
          <w:rFonts w:asciiTheme="majorBidi" w:hAnsiTheme="majorBidi" w:cstheme="majorBidi"/>
        </w:rPr>
        <w:t xml:space="preserve">, </w:t>
      </w:r>
      <w:r w:rsidR="00B75575" w:rsidRPr="00E96CB9">
        <w:rPr>
          <w:rFonts w:asciiTheme="majorBidi" w:hAnsiTheme="majorBidi" w:cstheme="majorBidi"/>
        </w:rPr>
        <w:t>and later in popular music, professional dance, and folk dance.</w:t>
      </w:r>
      <w:r w:rsidR="009941AF" w:rsidRPr="00E96CB9">
        <w:rPr>
          <w:rStyle w:val="EndnoteReference"/>
          <w:rFonts w:asciiTheme="majorBidi" w:hAnsiTheme="majorBidi" w:cstheme="majorBidi"/>
        </w:rPr>
        <w:endnoteReference w:id="3"/>
      </w:r>
      <w:r w:rsidR="008B39B5" w:rsidRPr="00E96CB9">
        <w:rPr>
          <w:rFonts w:asciiTheme="majorBidi" w:hAnsiTheme="majorBidi" w:cstheme="majorBidi"/>
        </w:rPr>
        <w:t xml:space="preserve"> </w:t>
      </w:r>
      <w:r w:rsidR="009941AF" w:rsidRPr="00E96CB9">
        <w:rPr>
          <w:rFonts w:asciiTheme="majorBidi" w:hAnsiTheme="majorBidi" w:cstheme="majorBidi"/>
        </w:rPr>
        <w:t xml:space="preserve">It was in this context that Pollack wrote </w:t>
      </w:r>
      <w:r w:rsidR="00322406" w:rsidRPr="00E96CB9">
        <w:rPr>
          <w:rFonts w:asciiTheme="majorBidi" w:hAnsiTheme="majorBidi" w:cstheme="majorBidi"/>
          <w:i/>
          <w:iCs/>
        </w:rPr>
        <w:t>Love as Strong as Death</w:t>
      </w:r>
      <w:r w:rsidR="00322406" w:rsidRPr="00E96CB9">
        <w:rPr>
          <w:rFonts w:asciiTheme="majorBidi" w:hAnsiTheme="majorBidi" w:cstheme="majorBidi"/>
        </w:rPr>
        <w:t>, which is one of several early attempts</w:t>
      </w:r>
      <w:r w:rsidR="004420D5" w:rsidRPr="00E96CB9">
        <w:rPr>
          <w:rFonts w:asciiTheme="majorBidi" w:hAnsiTheme="majorBidi" w:cstheme="majorBidi"/>
        </w:rPr>
        <w:t xml:space="preserve"> in the Hebrew </w:t>
      </w:r>
      <w:r w:rsidR="004420D5" w:rsidRPr="00E96CB9">
        <w:rPr>
          <w:rFonts w:asciiTheme="majorBidi" w:hAnsiTheme="majorBidi" w:cstheme="majorBidi"/>
        </w:rPr>
        <w:lastRenderedPageBreak/>
        <w:t>language</w:t>
      </w:r>
      <w:r w:rsidR="00322406" w:rsidRPr="00E96CB9">
        <w:rPr>
          <w:rFonts w:asciiTheme="majorBidi" w:hAnsiTheme="majorBidi" w:cstheme="majorBidi"/>
        </w:rPr>
        <w:t xml:space="preserve"> to </w:t>
      </w:r>
      <w:r w:rsidR="005615D0" w:rsidRPr="00E96CB9">
        <w:rPr>
          <w:rFonts w:asciiTheme="majorBidi" w:hAnsiTheme="majorBidi" w:cstheme="majorBidi"/>
        </w:rPr>
        <w:t xml:space="preserve">deal with the dramatic potential of </w:t>
      </w:r>
      <w:r w:rsidR="0072796C" w:rsidRPr="0072796C">
        <w:rPr>
          <w:rFonts w:asciiTheme="majorBidi" w:hAnsiTheme="majorBidi" w:cstheme="majorBidi"/>
        </w:rPr>
        <w:t>Song of Songs</w:t>
      </w:r>
      <w:r w:rsidR="005615D0" w:rsidRPr="00E96CB9">
        <w:rPr>
          <w:rFonts w:asciiTheme="majorBidi" w:hAnsiTheme="majorBidi" w:cstheme="majorBidi"/>
        </w:rPr>
        <w:t xml:space="preserve"> and develop from it a </w:t>
      </w:r>
      <w:r w:rsidR="00E67E3D" w:rsidRPr="00E96CB9">
        <w:rPr>
          <w:rFonts w:asciiTheme="majorBidi" w:hAnsiTheme="majorBidi" w:cstheme="majorBidi"/>
        </w:rPr>
        <w:t xml:space="preserve">play </w:t>
      </w:r>
      <w:r w:rsidR="00F7030D">
        <w:rPr>
          <w:rFonts w:asciiTheme="majorBidi" w:hAnsiTheme="majorBidi" w:cstheme="majorBidi"/>
        </w:rPr>
        <w:t xml:space="preserve">based on a </w:t>
      </w:r>
      <w:r w:rsidR="00444675">
        <w:rPr>
          <w:rFonts w:asciiTheme="majorBidi" w:hAnsiTheme="majorBidi" w:cstheme="majorBidi"/>
        </w:rPr>
        <w:t>narrative storyline</w:t>
      </w:r>
      <w:r w:rsidR="00E67E3D" w:rsidRPr="00E96CB9">
        <w:rPr>
          <w:rFonts w:asciiTheme="majorBidi" w:hAnsiTheme="majorBidi" w:cstheme="majorBidi"/>
        </w:rPr>
        <w:t>.</w:t>
      </w:r>
      <w:r w:rsidR="00E67E3D" w:rsidRPr="00E96CB9">
        <w:rPr>
          <w:rStyle w:val="EndnoteReference"/>
          <w:rFonts w:asciiTheme="majorBidi" w:hAnsiTheme="majorBidi" w:cstheme="majorBidi"/>
        </w:rPr>
        <w:endnoteReference w:id="4"/>
      </w:r>
    </w:p>
    <w:p w14:paraId="250E9469" w14:textId="76B4495C" w:rsidR="0002368F" w:rsidRPr="00E96CB9" w:rsidRDefault="00BF1B3D" w:rsidP="00531E9F">
      <w:pPr>
        <w:spacing w:line="360" w:lineRule="auto"/>
        <w:ind w:firstLine="0"/>
        <w:rPr>
          <w:rFonts w:asciiTheme="majorBidi" w:hAnsiTheme="majorBidi" w:cstheme="majorBidi"/>
        </w:rPr>
      </w:pPr>
      <w:r w:rsidRPr="00E96CB9">
        <w:rPr>
          <w:rFonts w:asciiTheme="majorBidi" w:hAnsiTheme="majorBidi" w:cstheme="majorBidi"/>
        </w:rPr>
        <w:tab/>
      </w:r>
      <w:r w:rsidR="001B76DE" w:rsidRPr="00E96CB9">
        <w:rPr>
          <w:rFonts w:asciiTheme="majorBidi" w:hAnsiTheme="majorBidi" w:cstheme="majorBidi"/>
        </w:rPr>
        <w:t xml:space="preserve">Following </w:t>
      </w:r>
      <w:r w:rsidR="00EA07F2" w:rsidRPr="00E96CB9">
        <w:rPr>
          <w:rFonts w:asciiTheme="majorBidi" w:hAnsiTheme="majorBidi" w:cstheme="majorBidi"/>
        </w:rPr>
        <w:t xml:space="preserve">the tradition of </w:t>
      </w:r>
      <w:r w:rsidR="001B76DE" w:rsidRPr="00E96CB9">
        <w:rPr>
          <w:rFonts w:asciiTheme="majorBidi" w:hAnsiTheme="majorBidi" w:cstheme="majorBidi"/>
        </w:rPr>
        <w:t>pastoral theatre</w:t>
      </w:r>
      <w:r w:rsidR="007E3F86" w:rsidRPr="00E96CB9">
        <w:rPr>
          <w:rFonts w:asciiTheme="majorBidi" w:hAnsiTheme="majorBidi" w:cstheme="majorBidi"/>
        </w:rPr>
        <w:t xml:space="preserve">, Pollack’s play focuses on </w:t>
      </w:r>
      <w:r w:rsidR="001B76DE" w:rsidRPr="00E96CB9">
        <w:rPr>
          <w:rFonts w:asciiTheme="majorBidi" w:hAnsiTheme="majorBidi" w:cstheme="majorBidi"/>
        </w:rPr>
        <w:t>the contrast between nature and city</w:t>
      </w:r>
      <w:r w:rsidR="00476042" w:rsidRPr="00E96CB9">
        <w:rPr>
          <w:rFonts w:asciiTheme="majorBidi" w:hAnsiTheme="majorBidi" w:cstheme="majorBidi"/>
        </w:rPr>
        <w:t xml:space="preserve">, while </w:t>
      </w:r>
      <w:r w:rsidR="00444675" w:rsidRPr="00444675">
        <w:rPr>
          <w:rFonts w:asciiTheme="majorBidi" w:hAnsiTheme="majorBidi" w:cstheme="majorBidi"/>
        </w:rPr>
        <w:t>favouring</w:t>
      </w:r>
      <w:r w:rsidR="00476042" w:rsidRPr="00E96CB9">
        <w:rPr>
          <w:rFonts w:asciiTheme="majorBidi" w:hAnsiTheme="majorBidi" w:cstheme="majorBidi"/>
        </w:rPr>
        <w:t xml:space="preserve"> the simple and idyllic lives of shepherds over urban sophistication.</w:t>
      </w:r>
      <w:r w:rsidR="00476042" w:rsidRPr="00E96CB9">
        <w:rPr>
          <w:rStyle w:val="EndnoteReference"/>
          <w:rFonts w:asciiTheme="majorBidi" w:hAnsiTheme="majorBidi" w:cstheme="majorBidi"/>
        </w:rPr>
        <w:endnoteReference w:id="5"/>
      </w:r>
      <w:r w:rsidR="007E3F86" w:rsidRPr="00E96CB9">
        <w:rPr>
          <w:rFonts w:asciiTheme="majorBidi" w:hAnsiTheme="majorBidi" w:cstheme="majorBidi"/>
        </w:rPr>
        <w:t xml:space="preserve"> </w:t>
      </w:r>
      <w:r w:rsidR="00947126" w:rsidRPr="00E96CB9">
        <w:rPr>
          <w:rFonts w:asciiTheme="majorBidi" w:hAnsiTheme="majorBidi" w:cstheme="majorBidi"/>
        </w:rPr>
        <w:t xml:space="preserve">The plot dramatizes </w:t>
      </w:r>
      <w:r w:rsidR="0072796C" w:rsidRPr="0072796C">
        <w:rPr>
          <w:rFonts w:asciiTheme="majorBidi" w:hAnsiTheme="majorBidi" w:cstheme="majorBidi"/>
        </w:rPr>
        <w:t>Song of Songs</w:t>
      </w:r>
      <w:r w:rsidR="00947126" w:rsidRPr="00E96CB9">
        <w:rPr>
          <w:rFonts w:asciiTheme="majorBidi" w:hAnsiTheme="majorBidi" w:cstheme="majorBidi"/>
        </w:rPr>
        <w:t xml:space="preserve"> as a story about three characters</w:t>
      </w:r>
      <w:r w:rsidR="0049435E">
        <w:rPr>
          <w:rFonts w:asciiTheme="majorBidi" w:hAnsiTheme="majorBidi" w:cstheme="majorBidi"/>
        </w:rPr>
        <w:t>,</w:t>
      </w:r>
      <w:r w:rsidR="00947126" w:rsidRPr="00E96CB9">
        <w:rPr>
          <w:rFonts w:asciiTheme="majorBidi" w:hAnsiTheme="majorBidi" w:cstheme="majorBidi"/>
        </w:rPr>
        <w:t xml:space="preserve"> </w:t>
      </w:r>
      <w:r w:rsidR="0049435E" w:rsidRPr="00777F03">
        <w:rPr>
          <w:rFonts w:asciiTheme="majorBidi" w:hAnsiTheme="majorBidi" w:cstheme="majorBidi"/>
        </w:rPr>
        <w:t>King Solomon, the beloved wom</w:t>
      </w:r>
      <w:r w:rsidR="00FC2542">
        <w:rPr>
          <w:rFonts w:asciiTheme="majorBidi" w:hAnsiTheme="majorBidi" w:cstheme="majorBidi"/>
        </w:rPr>
        <w:t>a</w:t>
      </w:r>
      <w:r w:rsidR="0049435E" w:rsidRPr="00777F03">
        <w:rPr>
          <w:rFonts w:asciiTheme="majorBidi" w:hAnsiTheme="majorBidi" w:cstheme="majorBidi"/>
        </w:rPr>
        <w:t>n, and her lover, the shepherd</w:t>
      </w:r>
      <w:r w:rsidR="0049435E">
        <w:rPr>
          <w:rFonts w:asciiTheme="majorBidi" w:hAnsiTheme="majorBidi" w:cstheme="majorBidi"/>
        </w:rPr>
        <w:t>,</w:t>
      </w:r>
      <w:r w:rsidR="0049435E" w:rsidRPr="0049435E">
        <w:rPr>
          <w:rFonts w:asciiTheme="majorBidi" w:hAnsiTheme="majorBidi" w:cstheme="majorBidi"/>
        </w:rPr>
        <w:t xml:space="preserve"> </w:t>
      </w:r>
      <w:r w:rsidR="00947126" w:rsidRPr="00E96CB9">
        <w:rPr>
          <w:rFonts w:asciiTheme="majorBidi" w:hAnsiTheme="majorBidi" w:cstheme="majorBidi"/>
        </w:rPr>
        <w:t>entangled in relationships of love and power</w:t>
      </w:r>
      <w:r w:rsidR="0049435E">
        <w:rPr>
          <w:rFonts w:asciiTheme="majorBidi" w:hAnsiTheme="majorBidi" w:cstheme="majorBidi"/>
        </w:rPr>
        <w:t>.</w:t>
      </w:r>
      <w:r w:rsidR="004D0F2A" w:rsidRPr="00E96CB9">
        <w:rPr>
          <w:rFonts w:asciiTheme="majorBidi" w:hAnsiTheme="majorBidi" w:cstheme="majorBidi"/>
        </w:rPr>
        <w:t xml:space="preserve"> The play</w:t>
      </w:r>
      <w:r w:rsidR="00744265">
        <w:rPr>
          <w:rFonts w:asciiTheme="majorBidi" w:hAnsiTheme="majorBidi" w:cstheme="majorBidi"/>
        </w:rPr>
        <w:t>’s</w:t>
      </w:r>
      <w:r w:rsidR="004D0F2A" w:rsidRPr="00E96CB9">
        <w:rPr>
          <w:rFonts w:asciiTheme="majorBidi" w:hAnsiTheme="majorBidi" w:cstheme="majorBidi"/>
        </w:rPr>
        <w:t xml:space="preserve"> </w:t>
      </w:r>
      <w:r w:rsidR="00744265" w:rsidRPr="00E96CB9">
        <w:rPr>
          <w:rFonts w:asciiTheme="majorBidi" w:hAnsiTheme="majorBidi" w:cstheme="majorBidi"/>
        </w:rPr>
        <w:t>open</w:t>
      </w:r>
      <w:r w:rsidR="00744265">
        <w:rPr>
          <w:rFonts w:asciiTheme="majorBidi" w:hAnsiTheme="majorBidi" w:cstheme="majorBidi"/>
        </w:rPr>
        <w:t>ing</w:t>
      </w:r>
      <w:r w:rsidR="00744265" w:rsidRPr="00E96CB9">
        <w:rPr>
          <w:rFonts w:asciiTheme="majorBidi" w:hAnsiTheme="majorBidi" w:cstheme="majorBidi"/>
        </w:rPr>
        <w:t xml:space="preserve"> </w:t>
      </w:r>
      <w:r w:rsidR="004D0F2A" w:rsidRPr="00E96CB9">
        <w:rPr>
          <w:rFonts w:asciiTheme="majorBidi" w:hAnsiTheme="majorBidi" w:cstheme="majorBidi"/>
        </w:rPr>
        <w:t xml:space="preserve">and </w:t>
      </w:r>
      <w:r w:rsidR="00744265" w:rsidRPr="00E96CB9">
        <w:rPr>
          <w:rFonts w:asciiTheme="majorBidi" w:hAnsiTheme="majorBidi" w:cstheme="majorBidi"/>
        </w:rPr>
        <w:t>end</w:t>
      </w:r>
      <w:r w:rsidR="00744265">
        <w:rPr>
          <w:rFonts w:asciiTheme="majorBidi" w:hAnsiTheme="majorBidi" w:cstheme="majorBidi"/>
        </w:rPr>
        <w:t>ing</w:t>
      </w:r>
      <w:r w:rsidR="004D0F2A" w:rsidRPr="00E96CB9">
        <w:rPr>
          <w:rFonts w:asciiTheme="majorBidi" w:hAnsiTheme="majorBidi" w:cstheme="majorBidi"/>
        </w:rPr>
        <w:t xml:space="preserve"> in King Solomon’s palace</w:t>
      </w:r>
      <w:r w:rsidR="00744265">
        <w:rPr>
          <w:rFonts w:asciiTheme="majorBidi" w:hAnsiTheme="majorBidi" w:cstheme="majorBidi"/>
        </w:rPr>
        <w:t xml:space="preserve"> in Jerusalem</w:t>
      </w:r>
      <w:r w:rsidR="006E3931" w:rsidRPr="00E96CB9">
        <w:rPr>
          <w:rFonts w:asciiTheme="majorBidi" w:hAnsiTheme="majorBidi" w:cstheme="majorBidi"/>
        </w:rPr>
        <w:t xml:space="preserve"> </w:t>
      </w:r>
      <w:r w:rsidR="00744265" w:rsidRPr="00E96CB9">
        <w:rPr>
          <w:rFonts w:asciiTheme="majorBidi" w:hAnsiTheme="majorBidi" w:cstheme="majorBidi"/>
        </w:rPr>
        <w:t>fram</w:t>
      </w:r>
      <w:r w:rsidR="00744265">
        <w:rPr>
          <w:rFonts w:asciiTheme="majorBidi" w:hAnsiTheme="majorBidi" w:cstheme="majorBidi"/>
        </w:rPr>
        <w:t>es</w:t>
      </w:r>
      <w:r w:rsidR="00744265" w:rsidRPr="00E96CB9">
        <w:rPr>
          <w:rFonts w:asciiTheme="majorBidi" w:hAnsiTheme="majorBidi" w:cstheme="majorBidi"/>
        </w:rPr>
        <w:t xml:space="preserve"> </w:t>
      </w:r>
      <w:r w:rsidR="00744265">
        <w:rPr>
          <w:rFonts w:asciiTheme="majorBidi" w:hAnsiTheme="majorBidi" w:cstheme="majorBidi"/>
        </w:rPr>
        <w:t>its</w:t>
      </w:r>
      <w:r w:rsidR="00744265" w:rsidRPr="00E96CB9">
        <w:rPr>
          <w:rFonts w:asciiTheme="majorBidi" w:hAnsiTheme="majorBidi" w:cstheme="majorBidi"/>
        </w:rPr>
        <w:t xml:space="preserve"> </w:t>
      </w:r>
      <w:r w:rsidR="006E3931" w:rsidRPr="00E96CB9">
        <w:rPr>
          <w:rFonts w:asciiTheme="majorBidi" w:hAnsiTheme="majorBidi" w:cstheme="majorBidi"/>
        </w:rPr>
        <w:t xml:space="preserve">pastoral plot </w:t>
      </w:r>
      <w:r w:rsidR="00263054" w:rsidRPr="00E96CB9">
        <w:rPr>
          <w:rFonts w:asciiTheme="majorBidi" w:hAnsiTheme="majorBidi" w:cstheme="majorBidi"/>
        </w:rPr>
        <w:t xml:space="preserve">of a shepherd’s life. In </w:t>
      </w:r>
      <w:r w:rsidR="00471F9D">
        <w:rPr>
          <w:rFonts w:asciiTheme="majorBidi" w:hAnsiTheme="majorBidi" w:cstheme="majorBidi"/>
        </w:rPr>
        <w:t>keeping with the</w:t>
      </w:r>
      <w:r w:rsidR="00263054" w:rsidRPr="00E96CB9">
        <w:rPr>
          <w:rFonts w:asciiTheme="majorBidi" w:hAnsiTheme="majorBidi" w:cstheme="majorBidi"/>
        </w:rPr>
        <w:t xml:space="preserve"> </w:t>
      </w:r>
      <w:r w:rsidR="00471F9D" w:rsidRPr="00E96CB9">
        <w:rPr>
          <w:rFonts w:asciiTheme="majorBidi" w:hAnsiTheme="majorBidi" w:cstheme="majorBidi"/>
        </w:rPr>
        <w:t xml:space="preserve">pastoral </w:t>
      </w:r>
      <w:r w:rsidR="00EF63C8" w:rsidRPr="00E96CB9">
        <w:rPr>
          <w:rFonts w:asciiTheme="majorBidi" w:hAnsiTheme="majorBidi" w:cstheme="majorBidi"/>
        </w:rPr>
        <w:t xml:space="preserve">tradition, the city and palace are characterized </w:t>
      </w:r>
      <w:r w:rsidR="00D7687D">
        <w:rPr>
          <w:rFonts w:asciiTheme="majorBidi" w:hAnsiTheme="majorBidi" w:cstheme="majorBidi"/>
        </w:rPr>
        <w:t xml:space="preserve">both </w:t>
      </w:r>
      <w:r w:rsidR="00EF63C8" w:rsidRPr="00E96CB9">
        <w:rPr>
          <w:rFonts w:asciiTheme="majorBidi" w:hAnsiTheme="majorBidi" w:cstheme="majorBidi"/>
        </w:rPr>
        <w:t xml:space="preserve">as a space of </w:t>
      </w:r>
      <w:r w:rsidR="00A81FC5" w:rsidRPr="00E96CB9">
        <w:rPr>
          <w:rFonts w:asciiTheme="majorBidi" w:hAnsiTheme="majorBidi" w:cstheme="majorBidi"/>
        </w:rPr>
        <w:t xml:space="preserve">hedonistic </w:t>
      </w:r>
      <w:r w:rsidR="00EF63C8" w:rsidRPr="00E96CB9">
        <w:rPr>
          <w:rFonts w:asciiTheme="majorBidi" w:hAnsiTheme="majorBidi" w:cstheme="majorBidi"/>
        </w:rPr>
        <w:t>Zionis</w:t>
      </w:r>
      <w:r w:rsidR="00A81FC5" w:rsidRPr="00E96CB9">
        <w:rPr>
          <w:rFonts w:asciiTheme="majorBidi" w:hAnsiTheme="majorBidi" w:cstheme="majorBidi"/>
        </w:rPr>
        <w:t xml:space="preserve">m and </w:t>
      </w:r>
      <w:r w:rsidR="00D7687D">
        <w:rPr>
          <w:rFonts w:asciiTheme="majorBidi" w:hAnsiTheme="majorBidi" w:cstheme="majorBidi"/>
        </w:rPr>
        <w:t xml:space="preserve">as representing </w:t>
      </w:r>
      <w:r w:rsidR="00F07702" w:rsidRPr="00E96CB9">
        <w:rPr>
          <w:rFonts w:asciiTheme="majorBidi" w:hAnsiTheme="majorBidi" w:cstheme="majorBidi"/>
        </w:rPr>
        <w:t xml:space="preserve">a </w:t>
      </w:r>
      <w:r w:rsidR="00674881" w:rsidRPr="00E96CB9">
        <w:rPr>
          <w:rFonts w:asciiTheme="majorBidi" w:hAnsiTheme="majorBidi" w:cstheme="majorBidi"/>
        </w:rPr>
        <w:t>listless and</w:t>
      </w:r>
      <w:r w:rsidR="00AC7275" w:rsidRPr="00E96CB9">
        <w:rPr>
          <w:rFonts w:asciiTheme="majorBidi" w:hAnsiTheme="majorBidi" w:cstheme="majorBidi"/>
        </w:rPr>
        <w:t xml:space="preserve"> apathetic</w:t>
      </w:r>
      <w:r w:rsidR="00674881" w:rsidRPr="00E96CB9">
        <w:rPr>
          <w:rFonts w:asciiTheme="majorBidi" w:hAnsiTheme="majorBidi" w:cstheme="majorBidi"/>
        </w:rPr>
        <w:t xml:space="preserve"> </w:t>
      </w:r>
      <w:r w:rsidR="00B80AC2" w:rsidRPr="00E96CB9">
        <w:rPr>
          <w:rFonts w:asciiTheme="majorBidi" w:hAnsiTheme="majorBidi" w:cstheme="majorBidi"/>
        </w:rPr>
        <w:t>view of love</w:t>
      </w:r>
      <w:r w:rsidR="00642B23">
        <w:rPr>
          <w:rFonts w:asciiTheme="majorBidi" w:hAnsiTheme="majorBidi" w:cstheme="majorBidi"/>
        </w:rPr>
        <w:t xml:space="preserve"> as</w:t>
      </w:r>
      <w:r w:rsidR="00B80AC2" w:rsidRPr="00E96CB9">
        <w:rPr>
          <w:rFonts w:asciiTheme="majorBidi" w:hAnsiTheme="majorBidi" w:cstheme="majorBidi"/>
        </w:rPr>
        <w:t xml:space="preserve"> acquired through </w:t>
      </w:r>
      <w:r w:rsidR="00F07702" w:rsidRPr="00E96CB9">
        <w:rPr>
          <w:rFonts w:asciiTheme="majorBidi" w:hAnsiTheme="majorBidi" w:cstheme="majorBidi"/>
        </w:rPr>
        <w:t>money or power. Solomon</w:t>
      </w:r>
      <w:r w:rsidR="00542BE1" w:rsidRPr="00E96CB9">
        <w:rPr>
          <w:rFonts w:asciiTheme="majorBidi" w:hAnsiTheme="majorBidi" w:cstheme="majorBidi"/>
        </w:rPr>
        <w:t xml:space="preserve"> </w:t>
      </w:r>
      <w:r w:rsidR="00F07702" w:rsidRPr="00E96CB9">
        <w:rPr>
          <w:rFonts w:asciiTheme="majorBidi" w:hAnsiTheme="majorBidi" w:cstheme="majorBidi"/>
        </w:rPr>
        <w:t>is represented as a tyran</w:t>
      </w:r>
      <w:r w:rsidR="00F3302C" w:rsidRPr="00E96CB9">
        <w:rPr>
          <w:rFonts w:asciiTheme="majorBidi" w:hAnsiTheme="majorBidi" w:cstheme="majorBidi"/>
        </w:rPr>
        <w:t>t</w:t>
      </w:r>
      <w:r w:rsidR="00542BE1" w:rsidRPr="00E96CB9">
        <w:rPr>
          <w:rFonts w:asciiTheme="majorBidi" w:hAnsiTheme="majorBidi" w:cstheme="majorBidi"/>
        </w:rPr>
        <w:t xml:space="preserve">, who </w:t>
      </w:r>
      <w:r w:rsidR="00E22106" w:rsidRPr="00E96CB9">
        <w:rPr>
          <w:rFonts w:asciiTheme="majorBidi" w:hAnsiTheme="majorBidi" w:cstheme="majorBidi"/>
        </w:rPr>
        <w:t>by this tim</w:t>
      </w:r>
      <w:r w:rsidR="00756A2D" w:rsidRPr="00E96CB9">
        <w:rPr>
          <w:rFonts w:asciiTheme="majorBidi" w:hAnsiTheme="majorBidi" w:cstheme="majorBidi"/>
        </w:rPr>
        <w:t xml:space="preserve">e </w:t>
      </w:r>
      <w:r w:rsidR="00D17280" w:rsidRPr="00E96CB9">
        <w:rPr>
          <w:rFonts w:asciiTheme="majorBidi" w:hAnsiTheme="majorBidi" w:cstheme="majorBidi"/>
        </w:rPr>
        <w:t>echoes</w:t>
      </w:r>
      <w:r w:rsidR="00542BE1" w:rsidRPr="00E96CB9">
        <w:rPr>
          <w:rFonts w:asciiTheme="majorBidi" w:hAnsiTheme="majorBidi" w:cstheme="majorBidi"/>
        </w:rPr>
        <w:t xml:space="preserve"> </w:t>
      </w:r>
      <w:r w:rsidR="00542BE1" w:rsidRPr="00FC2542">
        <w:rPr>
          <w:rFonts w:asciiTheme="majorBidi" w:hAnsiTheme="majorBidi" w:cstheme="majorBidi"/>
        </w:rPr>
        <w:t>Ecclesiastes</w:t>
      </w:r>
      <w:r w:rsidR="00542BE1" w:rsidRPr="00E96CB9">
        <w:rPr>
          <w:rFonts w:asciiTheme="majorBidi" w:hAnsiTheme="majorBidi" w:cstheme="majorBidi"/>
        </w:rPr>
        <w:t xml:space="preserve"> </w:t>
      </w:r>
      <w:r w:rsidR="00A568C9" w:rsidRPr="00E96CB9">
        <w:rPr>
          <w:rFonts w:asciiTheme="majorBidi" w:hAnsiTheme="majorBidi" w:cstheme="majorBidi"/>
        </w:rPr>
        <w:t xml:space="preserve">and sees </w:t>
      </w:r>
      <w:r w:rsidR="00D17280" w:rsidRPr="00E96CB9">
        <w:rPr>
          <w:rFonts w:asciiTheme="majorBidi" w:hAnsiTheme="majorBidi" w:cstheme="majorBidi"/>
        </w:rPr>
        <w:t>in everything</w:t>
      </w:r>
      <w:r w:rsidR="00A568C9" w:rsidRPr="00E96CB9">
        <w:rPr>
          <w:rFonts w:asciiTheme="majorBidi" w:hAnsiTheme="majorBidi" w:cstheme="majorBidi"/>
        </w:rPr>
        <w:t xml:space="preserve"> </w:t>
      </w:r>
      <w:r w:rsidR="00D17280" w:rsidRPr="00E96CB9">
        <w:rPr>
          <w:rFonts w:asciiTheme="majorBidi" w:hAnsiTheme="majorBidi" w:cstheme="majorBidi"/>
        </w:rPr>
        <w:t xml:space="preserve">‘vanities of </w:t>
      </w:r>
      <w:proofErr w:type="gramStart"/>
      <w:r w:rsidR="00D17280" w:rsidRPr="00E96CB9">
        <w:rPr>
          <w:rFonts w:asciiTheme="majorBidi" w:hAnsiTheme="majorBidi" w:cstheme="majorBidi"/>
        </w:rPr>
        <w:t>vanities</w:t>
      </w:r>
      <w:ins w:id="11" w:author="Susan" w:date="2022-07-10T15:20:00Z">
        <w:r w:rsidR="00CD11E2">
          <w:rPr>
            <w:rFonts w:asciiTheme="majorBidi" w:hAnsiTheme="majorBidi" w:cstheme="majorBidi"/>
          </w:rPr>
          <w:t>’</w:t>
        </w:r>
        <w:proofErr w:type="gramEnd"/>
        <w:r w:rsidR="00CD11E2">
          <w:rPr>
            <w:rFonts w:asciiTheme="majorBidi" w:hAnsiTheme="majorBidi" w:cstheme="majorBidi"/>
          </w:rPr>
          <w:t>.</w:t>
        </w:r>
      </w:ins>
      <w:del w:id="12" w:author="Susan" w:date="2022-07-10T15:20:00Z">
        <w:r w:rsidR="00D17280" w:rsidRPr="00E96CB9" w:rsidDel="00CD11E2">
          <w:rPr>
            <w:rFonts w:asciiTheme="majorBidi" w:hAnsiTheme="majorBidi" w:cstheme="majorBidi"/>
          </w:rPr>
          <w:delText>.’</w:delText>
        </w:r>
      </w:del>
      <w:r w:rsidR="00D17280" w:rsidRPr="00E96CB9">
        <w:rPr>
          <w:rFonts w:asciiTheme="majorBidi" w:hAnsiTheme="majorBidi" w:cstheme="majorBidi"/>
        </w:rPr>
        <w:t xml:space="preserve"> When a debate </w:t>
      </w:r>
      <w:r w:rsidR="00A57095">
        <w:rPr>
          <w:rFonts w:asciiTheme="majorBidi" w:hAnsiTheme="majorBidi" w:cstheme="majorBidi"/>
        </w:rPr>
        <w:t>arises</w:t>
      </w:r>
      <w:r w:rsidR="00A57095" w:rsidRPr="00E96CB9">
        <w:rPr>
          <w:rFonts w:asciiTheme="majorBidi" w:hAnsiTheme="majorBidi" w:cstheme="majorBidi"/>
        </w:rPr>
        <w:t xml:space="preserve"> </w:t>
      </w:r>
      <w:r w:rsidR="00A57095">
        <w:rPr>
          <w:rFonts w:asciiTheme="majorBidi" w:hAnsiTheme="majorBidi" w:cstheme="majorBidi"/>
        </w:rPr>
        <w:t>regarding</w:t>
      </w:r>
      <w:r w:rsidR="00A57095" w:rsidRPr="00E96CB9">
        <w:rPr>
          <w:rFonts w:asciiTheme="majorBidi" w:hAnsiTheme="majorBidi" w:cstheme="majorBidi"/>
        </w:rPr>
        <w:t xml:space="preserve"> </w:t>
      </w:r>
      <w:r w:rsidR="00D17280" w:rsidRPr="00E96CB9">
        <w:rPr>
          <w:rFonts w:asciiTheme="majorBidi" w:hAnsiTheme="majorBidi" w:cstheme="majorBidi"/>
        </w:rPr>
        <w:t xml:space="preserve">the question of whether true love still exists in </w:t>
      </w:r>
      <w:r w:rsidR="00642B23">
        <w:rPr>
          <w:rFonts w:asciiTheme="majorBidi" w:hAnsiTheme="majorBidi" w:cstheme="majorBidi"/>
        </w:rPr>
        <w:t>Eretz Israel</w:t>
      </w:r>
      <w:r w:rsidR="001506C9" w:rsidRPr="00E96CB9">
        <w:rPr>
          <w:rFonts w:asciiTheme="majorBidi" w:hAnsiTheme="majorBidi" w:cstheme="majorBidi"/>
        </w:rPr>
        <w:t xml:space="preserve">, the king is told about the love between Shulamit and </w:t>
      </w:r>
      <w:r w:rsidR="008A7815">
        <w:rPr>
          <w:rFonts w:asciiTheme="majorBidi" w:hAnsiTheme="majorBidi" w:cstheme="majorBidi"/>
        </w:rPr>
        <w:t xml:space="preserve">Eitan, </w:t>
      </w:r>
      <w:r w:rsidR="001506C9" w:rsidRPr="00E96CB9">
        <w:rPr>
          <w:rFonts w:asciiTheme="majorBidi" w:hAnsiTheme="majorBidi" w:cstheme="majorBidi"/>
        </w:rPr>
        <w:t xml:space="preserve">the shepherd. </w:t>
      </w:r>
      <w:r w:rsidR="003A51B2" w:rsidRPr="00E96CB9">
        <w:rPr>
          <w:rFonts w:asciiTheme="majorBidi" w:hAnsiTheme="majorBidi" w:cstheme="majorBidi"/>
        </w:rPr>
        <w:t>Solomon</w:t>
      </w:r>
      <w:r w:rsidR="006378CE" w:rsidRPr="00E96CB9">
        <w:rPr>
          <w:rFonts w:asciiTheme="majorBidi" w:hAnsiTheme="majorBidi" w:cstheme="majorBidi"/>
        </w:rPr>
        <w:t xml:space="preserve"> orders his </w:t>
      </w:r>
      <w:r w:rsidR="00964688" w:rsidRPr="00E96CB9">
        <w:rPr>
          <w:rFonts w:asciiTheme="majorBidi" w:hAnsiTheme="majorBidi" w:cstheme="majorBidi"/>
        </w:rPr>
        <w:t>aids</w:t>
      </w:r>
      <w:r w:rsidR="006378CE" w:rsidRPr="00E96CB9">
        <w:rPr>
          <w:rFonts w:asciiTheme="majorBidi" w:hAnsiTheme="majorBidi" w:cstheme="majorBidi"/>
        </w:rPr>
        <w:t xml:space="preserve"> to bring</w:t>
      </w:r>
      <w:r w:rsidR="00964688" w:rsidRPr="00E96CB9">
        <w:rPr>
          <w:rFonts w:asciiTheme="majorBidi" w:hAnsiTheme="majorBidi" w:cstheme="majorBidi"/>
        </w:rPr>
        <w:t xml:space="preserve"> Shulamit to his harem, and this leads to the play’s tragic ending: Eitan is killed in </w:t>
      </w:r>
      <w:r w:rsidR="00396670" w:rsidRPr="00E96CB9">
        <w:rPr>
          <w:rFonts w:asciiTheme="majorBidi" w:hAnsiTheme="majorBidi" w:cstheme="majorBidi"/>
        </w:rPr>
        <w:t>an uprising against the king’s men</w:t>
      </w:r>
      <w:r w:rsidR="008A7815">
        <w:rPr>
          <w:rFonts w:asciiTheme="majorBidi" w:hAnsiTheme="majorBidi" w:cstheme="majorBidi"/>
        </w:rPr>
        <w:t>,</w:t>
      </w:r>
      <w:r w:rsidR="00396670" w:rsidRPr="00E96CB9">
        <w:rPr>
          <w:rFonts w:asciiTheme="majorBidi" w:hAnsiTheme="majorBidi" w:cstheme="majorBidi"/>
        </w:rPr>
        <w:t xml:space="preserve"> and Shulamit commits suicide. In the final scene, it is revealed that Solomon had long forgotten about Shulamit – all </w:t>
      </w:r>
      <w:r w:rsidR="009E59C7">
        <w:rPr>
          <w:rFonts w:asciiTheme="majorBidi" w:hAnsiTheme="majorBidi" w:cstheme="majorBidi"/>
        </w:rPr>
        <w:t>that had transpired was in vain</w:t>
      </w:r>
      <w:r w:rsidR="00396670" w:rsidRPr="00E96CB9">
        <w:rPr>
          <w:rFonts w:asciiTheme="majorBidi" w:hAnsiTheme="majorBidi" w:cstheme="majorBidi"/>
        </w:rPr>
        <w:t xml:space="preserve"> –</w:t>
      </w:r>
      <w:r w:rsidR="00531E9F">
        <w:rPr>
          <w:rFonts w:asciiTheme="majorBidi" w:hAnsiTheme="majorBidi" w:cstheme="majorBidi"/>
        </w:rPr>
        <w:t xml:space="preserve"> </w:t>
      </w:r>
      <w:r w:rsidR="00FC2542">
        <w:rPr>
          <w:rFonts w:asciiTheme="majorBidi" w:hAnsiTheme="majorBidi" w:cstheme="majorBidi"/>
        </w:rPr>
        <w:t xml:space="preserve">and </w:t>
      </w:r>
      <w:r w:rsidR="00531E9F">
        <w:rPr>
          <w:rFonts w:asciiTheme="majorBidi" w:hAnsiTheme="majorBidi" w:cstheme="majorBidi"/>
        </w:rPr>
        <w:t xml:space="preserve">his nihilistic </w:t>
      </w:r>
      <w:r w:rsidR="00531E9F" w:rsidRPr="00802DE5">
        <w:rPr>
          <w:rFonts w:asciiTheme="majorBidi" w:hAnsiTheme="majorBidi" w:cstheme="majorBidi"/>
        </w:rPr>
        <w:t>Ecclesiastical tone</w:t>
      </w:r>
      <w:r w:rsidR="00531E9F">
        <w:rPr>
          <w:rFonts w:asciiTheme="majorBidi" w:hAnsiTheme="majorBidi" w:cstheme="majorBidi"/>
        </w:rPr>
        <w:t xml:space="preserve"> reverberates to the very end.</w:t>
      </w:r>
    </w:p>
    <w:p w14:paraId="0B8948F5" w14:textId="7429CF8A" w:rsidR="00E67E3D" w:rsidRPr="00E96CB9" w:rsidRDefault="0002368F" w:rsidP="00263054">
      <w:pPr>
        <w:spacing w:line="360" w:lineRule="auto"/>
        <w:ind w:firstLine="0"/>
        <w:rPr>
          <w:rFonts w:asciiTheme="majorBidi" w:hAnsiTheme="majorBidi" w:cstheme="majorBidi"/>
        </w:rPr>
      </w:pPr>
      <w:r w:rsidRPr="00E96CB9">
        <w:rPr>
          <w:rFonts w:asciiTheme="majorBidi" w:hAnsiTheme="majorBidi" w:cstheme="majorBidi"/>
        </w:rPr>
        <w:tab/>
        <w:t xml:space="preserve">The play was first performed in 1940 </w:t>
      </w:r>
      <w:r w:rsidR="00B97E96" w:rsidRPr="00E96CB9">
        <w:rPr>
          <w:rFonts w:asciiTheme="majorBidi" w:hAnsiTheme="majorBidi" w:cstheme="majorBidi"/>
        </w:rPr>
        <w:t xml:space="preserve">by a group of </w:t>
      </w:r>
      <w:r w:rsidR="00D61D85" w:rsidRPr="00E96CB9">
        <w:rPr>
          <w:rFonts w:asciiTheme="majorBidi" w:hAnsiTheme="majorBidi" w:cstheme="majorBidi"/>
        </w:rPr>
        <w:t>Yemenite</w:t>
      </w:r>
      <w:r w:rsidR="00B97E96" w:rsidRPr="00E96CB9">
        <w:rPr>
          <w:rFonts w:asciiTheme="majorBidi" w:hAnsiTheme="majorBidi" w:cstheme="majorBidi"/>
        </w:rPr>
        <w:t xml:space="preserve"> actors directed by Moshe Halev</w:t>
      </w:r>
      <w:r w:rsidR="00FC69BE" w:rsidRPr="00E96CB9">
        <w:rPr>
          <w:rFonts w:asciiTheme="majorBidi" w:hAnsiTheme="majorBidi" w:cstheme="majorBidi"/>
        </w:rPr>
        <w:t>y</w:t>
      </w:r>
      <w:r w:rsidR="00B97E96" w:rsidRPr="00E96CB9">
        <w:rPr>
          <w:rFonts w:asciiTheme="majorBidi" w:hAnsiTheme="majorBidi" w:cstheme="majorBidi"/>
        </w:rPr>
        <w:t>, founder of Ohel theatre. Halev</w:t>
      </w:r>
      <w:r w:rsidR="00FC69BE" w:rsidRPr="00E96CB9">
        <w:rPr>
          <w:rFonts w:asciiTheme="majorBidi" w:hAnsiTheme="majorBidi" w:cstheme="majorBidi"/>
        </w:rPr>
        <w:t>y</w:t>
      </w:r>
      <w:r w:rsidR="00B97E96" w:rsidRPr="00E96CB9">
        <w:rPr>
          <w:rFonts w:asciiTheme="majorBidi" w:hAnsiTheme="majorBidi" w:cstheme="majorBidi"/>
        </w:rPr>
        <w:t>, who immigrated to Israel from Russia in the early 1920s</w:t>
      </w:r>
      <w:r w:rsidR="008B4388" w:rsidRPr="00E96CB9">
        <w:rPr>
          <w:rFonts w:asciiTheme="majorBidi" w:hAnsiTheme="majorBidi" w:cstheme="majorBidi"/>
        </w:rPr>
        <w:t xml:space="preserve">, founded the theatre with a vision to create a socialist </w:t>
      </w:r>
      <w:r w:rsidR="006859E8" w:rsidRPr="00E96CB9">
        <w:rPr>
          <w:rFonts w:asciiTheme="majorBidi" w:hAnsiTheme="majorBidi" w:cstheme="majorBidi"/>
        </w:rPr>
        <w:t xml:space="preserve">proletarian theatre which </w:t>
      </w:r>
      <w:r w:rsidR="00F30D8D">
        <w:rPr>
          <w:rFonts w:asciiTheme="majorBidi" w:hAnsiTheme="majorBidi" w:cstheme="majorBidi"/>
        </w:rPr>
        <w:t>would also</w:t>
      </w:r>
      <w:r w:rsidR="00FC69BE" w:rsidRPr="00E96CB9">
        <w:rPr>
          <w:rFonts w:asciiTheme="majorBidi" w:hAnsiTheme="majorBidi" w:cstheme="majorBidi"/>
        </w:rPr>
        <w:t xml:space="preserve"> produce biblical plays </w:t>
      </w:r>
      <w:r w:rsidR="00FC69BE" w:rsidRPr="00B63958">
        <w:rPr>
          <w:rFonts w:asciiTheme="majorBidi" w:hAnsiTheme="majorBidi" w:cstheme="majorBidi"/>
        </w:rPr>
        <w:t xml:space="preserve">inspired by </w:t>
      </w:r>
      <w:r w:rsidR="00DB1EA8" w:rsidRPr="00B63958">
        <w:rPr>
          <w:rFonts w:asciiTheme="majorBidi" w:hAnsiTheme="majorBidi" w:cstheme="majorBidi"/>
        </w:rPr>
        <w:t xml:space="preserve">the </w:t>
      </w:r>
      <w:r w:rsidR="0088767B" w:rsidRPr="00B63958">
        <w:rPr>
          <w:rFonts w:asciiTheme="majorBidi" w:hAnsiTheme="majorBidi" w:cstheme="majorBidi"/>
        </w:rPr>
        <w:t>landscape</w:t>
      </w:r>
      <w:r w:rsidR="00DB1EA8" w:rsidRPr="00B63958">
        <w:rPr>
          <w:rFonts w:asciiTheme="majorBidi" w:hAnsiTheme="majorBidi" w:cstheme="majorBidi"/>
        </w:rPr>
        <w:t xml:space="preserve"> </w:t>
      </w:r>
      <w:r w:rsidR="00B63958" w:rsidRPr="00B63958">
        <w:rPr>
          <w:rFonts w:asciiTheme="majorBidi" w:hAnsiTheme="majorBidi" w:cstheme="majorBidi"/>
        </w:rPr>
        <w:t xml:space="preserve">of </w:t>
      </w:r>
      <w:r w:rsidR="0088767B" w:rsidRPr="00B63958">
        <w:rPr>
          <w:rFonts w:asciiTheme="majorBidi" w:hAnsiTheme="majorBidi" w:cstheme="majorBidi"/>
        </w:rPr>
        <w:t>Eretz Israel.</w:t>
      </w:r>
      <w:r w:rsidR="00BC1383" w:rsidRPr="00B63958">
        <w:rPr>
          <w:rStyle w:val="EndnoteReference"/>
          <w:rFonts w:asciiTheme="majorBidi" w:hAnsiTheme="majorBidi" w:cstheme="majorBidi"/>
        </w:rPr>
        <w:endnoteReference w:id="6"/>
      </w:r>
    </w:p>
    <w:p w14:paraId="71909296" w14:textId="77777777" w:rsidR="00DB1EA8" w:rsidRDefault="00DB1EA8" w:rsidP="0088767B">
      <w:pPr>
        <w:spacing w:line="360" w:lineRule="auto"/>
        <w:ind w:left="720" w:firstLine="0"/>
        <w:rPr>
          <w:rFonts w:asciiTheme="majorBidi" w:hAnsiTheme="majorBidi" w:cstheme="majorBidi"/>
        </w:rPr>
      </w:pPr>
    </w:p>
    <w:p w14:paraId="1B36E500" w14:textId="11A8D133" w:rsidR="0088767B" w:rsidRPr="00E410DF" w:rsidRDefault="0088767B" w:rsidP="0088767B">
      <w:pPr>
        <w:spacing w:line="360" w:lineRule="auto"/>
        <w:ind w:left="720" w:firstLine="0"/>
        <w:rPr>
          <w:rFonts w:asciiTheme="majorBidi" w:hAnsiTheme="majorBidi" w:cstheme="majorBidi"/>
        </w:rPr>
      </w:pPr>
      <w:r w:rsidRPr="00E96CB9">
        <w:rPr>
          <w:rFonts w:asciiTheme="majorBidi" w:hAnsiTheme="majorBidi" w:cstheme="majorBidi"/>
        </w:rPr>
        <w:t xml:space="preserve">Already in the 1920s, Halevy declared to his actors that performing biblical plays </w:t>
      </w:r>
      <w:r w:rsidR="007D04C6" w:rsidRPr="00E96CB9">
        <w:rPr>
          <w:rFonts w:asciiTheme="majorBidi" w:hAnsiTheme="majorBidi" w:cstheme="majorBidi"/>
        </w:rPr>
        <w:t>i</w:t>
      </w:r>
      <w:r w:rsidRPr="00E96CB9">
        <w:rPr>
          <w:rFonts w:asciiTheme="majorBidi" w:hAnsiTheme="majorBidi" w:cstheme="majorBidi"/>
        </w:rPr>
        <w:t xml:space="preserve">s part of an attempt to ‘re-kindle the glorious past, with all its beauty, its heroism and creativity </w:t>
      </w:r>
      <w:r w:rsidR="007D04C6" w:rsidRPr="00E96CB9">
        <w:rPr>
          <w:rFonts w:asciiTheme="majorBidi" w:hAnsiTheme="majorBidi" w:cstheme="majorBidi"/>
        </w:rPr>
        <w:t>[...] Until finally – the vision of the future, the vision of the re</w:t>
      </w:r>
      <w:r w:rsidR="00A11822">
        <w:rPr>
          <w:rFonts w:asciiTheme="majorBidi" w:hAnsiTheme="majorBidi" w:cstheme="majorBidi"/>
        </w:rPr>
        <w:t>birth</w:t>
      </w:r>
      <w:r w:rsidR="007D04C6" w:rsidRPr="00E96CB9">
        <w:rPr>
          <w:rFonts w:asciiTheme="majorBidi" w:hAnsiTheme="majorBidi" w:cstheme="majorBidi"/>
        </w:rPr>
        <w:t xml:space="preserve"> and renewal, a return to the earth and our re-awakening; a return to a </w:t>
      </w:r>
      <w:r w:rsidR="00BC1383" w:rsidRPr="00E96CB9">
        <w:rPr>
          <w:rFonts w:asciiTheme="majorBidi" w:hAnsiTheme="majorBidi" w:cstheme="majorBidi"/>
        </w:rPr>
        <w:t>life of creativity and vigo</w:t>
      </w:r>
      <w:r w:rsidR="00E75554">
        <w:rPr>
          <w:rFonts w:asciiTheme="majorBidi" w:hAnsiTheme="majorBidi" w:cstheme="majorBidi"/>
        </w:rPr>
        <w:t>u</w:t>
      </w:r>
      <w:r w:rsidR="00BC1383" w:rsidRPr="00E96CB9">
        <w:rPr>
          <w:rFonts w:asciiTheme="majorBidi" w:hAnsiTheme="majorBidi" w:cstheme="majorBidi"/>
        </w:rPr>
        <w:t>r</w:t>
      </w:r>
      <w:ins w:id="21" w:author="Susan" w:date="2022-07-10T15:21:00Z">
        <w:r w:rsidR="00CD11E2">
          <w:rPr>
            <w:rFonts w:asciiTheme="majorBidi" w:hAnsiTheme="majorBidi" w:cstheme="majorBidi"/>
          </w:rPr>
          <w:t>’.</w:t>
        </w:r>
      </w:ins>
      <w:del w:id="22" w:author="Susan" w:date="2022-07-10T15:21:00Z">
        <w:r w:rsidR="00BC1383" w:rsidRPr="00E96CB9" w:rsidDel="00CD11E2">
          <w:rPr>
            <w:rFonts w:asciiTheme="majorBidi" w:hAnsiTheme="majorBidi" w:cstheme="majorBidi"/>
          </w:rPr>
          <w:delText>.’</w:delText>
        </w:r>
      </w:del>
      <w:commentRangeStart w:id="23"/>
      <w:r w:rsidR="00BC1383" w:rsidRPr="00E96CB9">
        <w:rPr>
          <w:rStyle w:val="EndnoteReference"/>
          <w:rFonts w:asciiTheme="majorBidi" w:hAnsiTheme="majorBidi" w:cstheme="majorBidi"/>
          <w:highlight w:val="yellow"/>
        </w:rPr>
        <w:endnoteReference w:id="7"/>
      </w:r>
      <w:commentRangeEnd w:id="23"/>
      <w:r w:rsidR="000B034C">
        <w:rPr>
          <w:rStyle w:val="CommentReference"/>
        </w:rPr>
        <w:commentReference w:id="23"/>
      </w:r>
      <w:r w:rsidR="00BC1383" w:rsidRPr="00E96CB9">
        <w:rPr>
          <w:rFonts w:asciiTheme="majorBidi" w:hAnsiTheme="majorBidi" w:cstheme="majorBidi"/>
        </w:rPr>
        <w:t xml:space="preserve"> </w:t>
      </w:r>
      <w:r w:rsidR="00302EF4">
        <w:rPr>
          <w:rFonts w:asciiTheme="majorBidi" w:hAnsiTheme="majorBidi" w:cstheme="majorBidi"/>
        </w:rPr>
        <w:t>A</w:t>
      </w:r>
      <w:r w:rsidR="00302EF4" w:rsidRPr="00E96CB9">
        <w:rPr>
          <w:rFonts w:asciiTheme="majorBidi" w:hAnsiTheme="majorBidi" w:cstheme="majorBidi"/>
        </w:rPr>
        <w:t>ccording to Halevy</w:t>
      </w:r>
      <w:r w:rsidR="00302EF4">
        <w:rPr>
          <w:rFonts w:asciiTheme="majorBidi" w:hAnsiTheme="majorBidi" w:cstheme="majorBidi"/>
        </w:rPr>
        <w:t>, b</w:t>
      </w:r>
      <w:r w:rsidR="00BC1383" w:rsidRPr="00E96CB9">
        <w:rPr>
          <w:rFonts w:asciiTheme="majorBidi" w:hAnsiTheme="majorBidi" w:cstheme="majorBidi"/>
        </w:rPr>
        <w:t>iblical theatre</w:t>
      </w:r>
      <w:r w:rsidR="00302EF4">
        <w:rPr>
          <w:rFonts w:asciiTheme="majorBidi" w:hAnsiTheme="majorBidi" w:cstheme="majorBidi"/>
        </w:rPr>
        <w:t xml:space="preserve"> </w:t>
      </w:r>
      <w:r w:rsidR="00BC1383" w:rsidRPr="00E96CB9">
        <w:rPr>
          <w:rFonts w:asciiTheme="majorBidi" w:hAnsiTheme="majorBidi" w:cstheme="majorBidi"/>
        </w:rPr>
        <w:t xml:space="preserve">is part of the Zionist mission of Jewish national rebirth. </w:t>
      </w:r>
      <w:r w:rsidR="00302EF4">
        <w:rPr>
          <w:rFonts w:asciiTheme="majorBidi" w:hAnsiTheme="majorBidi" w:cstheme="majorBidi"/>
        </w:rPr>
        <w:t>Pursuing</w:t>
      </w:r>
      <w:r w:rsidR="00BC1383" w:rsidRPr="00E96CB9">
        <w:rPr>
          <w:rFonts w:asciiTheme="majorBidi" w:hAnsiTheme="majorBidi" w:cstheme="majorBidi"/>
        </w:rPr>
        <w:t xml:space="preserve"> this mission, Halevy staged several biblical plays in the </w:t>
      </w:r>
      <w:r w:rsidR="004C7A79" w:rsidRPr="00E96CB9">
        <w:rPr>
          <w:rFonts w:asciiTheme="majorBidi" w:hAnsiTheme="majorBidi" w:cstheme="majorBidi"/>
        </w:rPr>
        <w:t>‘</w:t>
      </w:r>
      <w:r w:rsidR="00BC1383" w:rsidRPr="00E96CB9">
        <w:rPr>
          <w:rFonts w:asciiTheme="majorBidi" w:hAnsiTheme="majorBidi" w:cstheme="majorBidi"/>
        </w:rPr>
        <w:t>Ohel</w:t>
      </w:r>
      <w:r w:rsidR="004C7A79" w:rsidRPr="00E96CB9">
        <w:rPr>
          <w:rFonts w:asciiTheme="majorBidi" w:hAnsiTheme="majorBidi" w:cstheme="majorBidi"/>
        </w:rPr>
        <w:t>’</w:t>
      </w:r>
      <w:r w:rsidR="00BC1383" w:rsidRPr="00E96CB9">
        <w:rPr>
          <w:rFonts w:asciiTheme="majorBidi" w:hAnsiTheme="majorBidi" w:cstheme="majorBidi"/>
        </w:rPr>
        <w:t xml:space="preserve"> theatre, such as </w:t>
      </w:r>
      <w:r w:rsidR="00BC1383" w:rsidRPr="00E96CB9">
        <w:rPr>
          <w:rFonts w:asciiTheme="majorBidi" w:hAnsiTheme="majorBidi" w:cstheme="majorBidi"/>
          <w:i/>
          <w:iCs/>
        </w:rPr>
        <w:t>Jacob and Rachel</w:t>
      </w:r>
      <w:r w:rsidR="004C7A79" w:rsidRPr="00E96CB9">
        <w:rPr>
          <w:rFonts w:asciiTheme="majorBidi" w:hAnsiTheme="majorBidi" w:cstheme="majorBidi"/>
        </w:rPr>
        <w:t xml:space="preserve"> (1928), in a quest for the proper theatrical language to convey his biblical vision.</w:t>
      </w:r>
      <w:commentRangeStart w:id="26"/>
      <w:r w:rsidR="004C7A79" w:rsidRPr="00E96CB9">
        <w:rPr>
          <w:rStyle w:val="EndnoteReference"/>
          <w:rFonts w:asciiTheme="majorBidi" w:hAnsiTheme="majorBidi" w:cstheme="majorBidi"/>
        </w:rPr>
        <w:endnoteReference w:id="8"/>
      </w:r>
      <w:r w:rsidR="004C7A79" w:rsidRPr="00E96CB9">
        <w:rPr>
          <w:rFonts w:asciiTheme="majorBidi" w:hAnsiTheme="majorBidi" w:cstheme="majorBidi"/>
        </w:rPr>
        <w:t xml:space="preserve"> </w:t>
      </w:r>
      <w:commentRangeEnd w:id="26"/>
      <w:r w:rsidR="00E410DF">
        <w:rPr>
          <w:rStyle w:val="CommentReference"/>
        </w:rPr>
        <w:commentReference w:id="26"/>
      </w:r>
      <w:r w:rsidR="004C7A79" w:rsidRPr="00E96CB9">
        <w:rPr>
          <w:rFonts w:asciiTheme="majorBidi" w:hAnsiTheme="majorBidi" w:cstheme="majorBidi"/>
        </w:rPr>
        <w:t xml:space="preserve">As part of his work on </w:t>
      </w:r>
      <w:r w:rsidR="004C7A79" w:rsidRPr="00E96CB9">
        <w:rPr>
          <w:rFonts w:asciiTheme="majorBidi" w:hAnsiTheme="majorBidi" w:cstheme="majorBidi"/>
          <w:i/>
          <w:iCs/>
        </w:rPr>
        <w:t>Jacob and Rachel</w:t>
      </w:r>
      <w:r w:rsidR="004C7A79" w:rsidRPr="00E96CB9">
        <w:rPr>
          <w:rFonts w:asciiTheme="majorBidi" w:hAnsiTheme="majorBidi" w:cstheme="majorBidi"/>
        </w:rPr>
        <w:t>, Halevy also</w:t>
      </w:r>
      <w:r w:rsidR="00CB17FF" w:rsidRPr="00E96CB9">
        <w:rPr>
          <w:rFonts w:asciiTheme="majorBidi" w:hAnsiTheme="majorBidi" w:cstheme="majorBidi"/>
        </w:rPr>
        <w:t xml:space="preserve"> </w:t>
      </w:r>
      <w:r w:rsidR="004C7A79" w:rsidRPr="00E96CB9">
        <w:rPr>
          <w:rFonts w:asciiTheme="majorBidi" w:hAnsiTheme="majorBidi" w:cstheme="majorBidi"/>
        </w:rPr>
        <w:t xml:space="preserve">turned to the </w:t>
      </w:r>
      <w:r w:rsidR="004C7A79" w:rsidRPr="00D31E3C">
        <w:rPr>
          <w:rFonts w:asciiTheme="majorBidi" w:hAnsiTheme="majorBidi" w:cstheme="majorBidi"/>
        </w:rPr>
        <w:lastRenderedPageBreak/>
        <w:t>liturgical cantillation</w:t>
      </w:r>
      <w:r w:rsidR="004C7A79" w:rsidRPr="00E96CB9">
        <w:rPr>
          <w:rFonts w:asciiTheme="majorBidi" w:hAnsiTheme="majorBidi" w:cstheme="majorBidi"/>
        </w:rPr>
        <w:t xml:space="preserve"> in </w:t>
      </w:r>
      <w:r w:rsidR="00D61D85" w:rsidRPr="00E96CB9">
        <w:rPr>
          <w:rFonts w:asciiTheme="majorBidi" w:hAnsiTheme="majorBidi" w:cstheme="majorBidi"/>
        </w:rPr>
        <w:t>Yemenite</w:t>
      </w:r>
      <w:r w:rsidR="004C7A79" w:rsidRPr="00E96CB9">
        <w:rPr>
          <w:rFonts w:asciiTheme="majorBidi" w:hAnsiTheme="majorBidi" w:cstheme="majorBidi"/>
        </w:rPr>
        <w:t xml:space="preserve"> </w:t>
      </w:r>
      <w:r w:rsidR="00CB17FF" w:rsidRPr="00E96CB9">
        <w:rPr>
          <w:rFonts w:asciiTheme="majorBidi" w:hAnsiTheme="majorBidi" w:cstheme="majorBidi"/>
        </w:rPr>
        <w:t>synagogues</w:t>
      </w:r>
      <w:r w:rsidR="004C7A79" w:rsidRPr="00E96CB9">
        <w:rPr>
          <w:rFonts w:asciiTheme="majorBidi" w:hAnsiTheme="majorBidi" w:cstheme="majorBidi"/>
        </w:rPr>
        <w:t xml:space="preserve"> as inspiration for the </w:t>
      </w:r>
      <w:r w:rsidR="00CB17FF" w:rsidRPr="00E96CB9">
        <w:rPr>
          <w:rFonts w:asciiTheme="majorBidi" w:hAnsiTheme="majorBidi" w:cstheme="majorBidi"/>
        </w:rPr>
        <w:t>proper ‘biblical’ pronunciation of Hebrew onstage.</w:t>
      </w:r>
      <w:r w:rsidR="00CB17FF" w:rsidRPr="00E96CB9">
        <w:rPr>
          <w:rStyle w:val="EndnoteReference"/>
          <w:rFonts w:asciiTheme="majorBidi" w:hAnsiTheme="majorBidi" w:cstheme="majorBidi"/>
        </w:rPr>
        <w:endnoteReference w:id="9"/>
      </w:r>
    </w:p>
    <w:p w14:paraId="74DD580F" w14:textId="77777777" w:rsidR="00833C4C" w:rsidRDefault="00833C4C" w:rsidP="00E410DF">
      <w:pPr>
        <w:spacing w:line="360" w:lineRule="auto"/>
        <w:rPr>
          <w:rFonts w:asciiTheme="majorBidi" w:hAnsiTheme="majorBidi" w:cstheme="majorBidi"/>
        </w:rPr>
      </w:pPr>
    </w:p>
    <w:p w14:paraId="44B14EF5" w14:textId="2B45F6F8" w:rsidR="009213AB" w:rsidRPr="00E410DF" w:rsidRDefault="009213AB" w:rsidP="00E96CB9">
      <w:pPr>
        <w:spacing w:line="360" w:lineRule="auto"/>
        <w:rPr>
          <w:rFonts w:asciiTheme="majorBidi" w:hAnsiTheme="majorBidi" w:cstheme="majorBidi"/>
        </w:rPr>
      </w:pPr>
      <w:r w:rsidRPr="00E410DF">
        <w:rPr>
          <w:rFonts w:asciiTheme="majorBidi" w:hAnsiTheme="majorBidi" w:cstheme="majorBidi"/>
        </w:rPr>
        <w:t xml:space="preserve">In </w:t>
      </w:r>
      <w:r w:rsidRPr="00E410DF">
        <w:rPr>
          <w:rFonts w:asciiTheme="majorBidi" w:hAnsiTheme="majorBidi" w:cstheme="majorBidi"/>
          <w:i/>
          <w:iCs/>
        </w:rPr>
        <w:t>Love as Strong as Death</w:t>
      </w:r>
      <w:r w:rsidRPr="00E410DF">
        <w:rPr>
          <w:rFonts w:asciiTheme="majorBidi" w:hAnsiTheme="majorBidi" w:cstheme="majorBidi"/>
        </w:rPr>
        <w:t xml:space="preserve">, Halevy takes </w:t>
      </w:r>
      <w:r w:rsidR="00833C4C" w:rsidRPr="00E410DF">
        <w:rPr>
          <w:rFonts w:asciiTheme="majorBidi" w:hAnsiTheme="majorBidi" w:cstheme="majorBidi"/>
        </w:rPr>
        <w:t>th</w:t>
      </w:r>
      <w:r w:rsidR="00833C4C">
        <w:rPr>
          <w:rFonts w:asciiTheme="majorBidi" w:hAnsiTheme="majorBidi" w:cstheme="majorBidi"/>
        </w:rPr>
        <w:t>is</w:t>
      </w:r>
      <w:r w:rsidR="00833C4C" w:rsidRPr="00E410DF">
        <w:rPr>
          <w:rFonts w:asciiTheme="majorBidi" w:hAnsiTheme="majorBidi" w:cstheme="majorBidi"/>
        </w:rPr>
        <w:t xml:space="preserve"> </w:t>
      </w:r>
      <w:r w:rsidRPr="00E410DF">
        <w:rPr>
          <w:rFonts w:asciiTheme="majorBidi" w:hAnsiTheme="majorBidi" w:cstheme="majorBidi"/>
        </w:rPr>
        <w:t xml:space="preserve">theatrical </w:t>
      </w:r>
      <w:r w:rsidR="00AB2C3F">
        <w:rPr>
          <w:rFonts w:asciiTheme="majorBidi" w:hAnsiTheme="majorBidi" w:cstheme="majorBidi"/>
        </w:rPr>
        <w:t>affinity</w:t>
      </w:r>
      <w:r w:rsidR="00833C4C" w:rsidRPr="00E410DF">
        <w:rPr>
          <w:rFonts w:asciiTheme="majorBidi" w:hAnsiTheme="majorBidi" w:cstheme="majorBidi"/>
        </w:rPr>
        <w:t xml:space="preserve"> </w:t>
      </w:r>
      <w:r w:rsidRPr="00E410DF">
        <w:rPr>
          <w:rFonts w:asciiTheme="majorBidi" w:hAnsiTheme="majorBidi" w:cstheme="majorBidi"/>
        </w:rPr>
        <w:t xml:space="preserve">between the </w:t>
      </w:r>
      <w:r w:rsidR="00D61D85" w:rsidRPr="00E410DF">
        <w:rPr>
          <w:rFonts w:asciiTheme="majorBidi" w:hAnsiTheme="majorBidi" w:cstheme="majorBidi"/>
        </w:rPr>
        <w:t>Yemenite</w:t>
      </w:r>
      <w:r w:rsidRPr="00E410DF">
        <w:rPr>
          <w:rFonts w:asciiTheme="majorBidi" w:hAnsiTheme="majorBidi" w:cstheme="majorBidi"/>
        </w:rPr>
        <w:t xml:space="preserve">s and </w:t>
      </w:r>
      <w:r w:rsidR="00F63DB0" w:rsidRPr="00E410DF">
        <w:rPr>
          <w:rFonts w:asciiTheme="majorBidi" w:hAnsiTheme="majorBidi" w:cstheme="majorBidi"/>
        </w:rPr>
        <w:t xml:space="preserve">the biblical a step further. Now they are not only a source of inspiration for </w:t>
      </w:r>
      <w:r w:rsidR="006F1525">
        <w:rPr>
          <w:rFonts w:asciiTheme="majorBidi" w:hAnsiTheme="majorBidi" w:cstheme="majorBidi"/>
        </w:rPr>
        <w:t xml:space="preserve">the ‘proper’ </w:t>
      </w:r>
      <w:r w:rsidR="00F63DB0" w:rsidRPr="00E410DF">
        <w:rPr>
          <w:rFonts w:asciiTheme="majorBidi" w:hAnsiTheme="majorBidi" w:cstheme="majorBidi"/>
        </w:rPr>
        <w:t>pronunciation</w:t>
      </w:r>
      <w:r w:rsidR="00BB3811" w:rsidRPr="00E410DF">
        <w:rPr>
          <w:rFonts w:asciiTheme="majorBidi" w:hAnsiTheme="majorBidi" w:cstheme="majorBidi"/>
        </w:rPr>
        <w:t xml:space="preserve"> </w:t>
      </w:r>
      <w:r w:rsidR="006F1525">
        <w:rPr>
          <w:rFonts w:asciiTheme="majorBidi" w:hAnsiTheme="majorBidi" w:cstheme="majorBidi"/>
        </w:rPr>
        <w:t xml:space="preserve">of </w:t>
      </w:r>
      <w:r w:rsidR="00B63958">
        <w:rPr>
          <w:rFonts w:asciiTheme="majorBidi" w:hAnsiTheme="majorBidi" w:cstheme="majorBidi"/>
        </w:rPr>
        <w:t>Hebrew but</w:t>
      </w:r>
      <w:r w:rsidR="00BB3811" w:rsidRPr="00E410DF">
        <w:rPr>
          <w:rFonts w:asciiTheme="majorBidi" w:hAnsiTheme="majorBidi" w:cstheme="majorBidi"/>
        </w:rPr>
        <w:t xml:space="preserve"> </w:t>
      </w:r>
      <w:r w:rsidR="00302EF4">
        <w:rPr>
          <w:rFonts w:asciiTheme="majorBidi" w:hAnsiTheme="majorBidi" w:cstheme="majorBidi"/>
        </w:rPr>
        <w:t xml:space="preserve">also </w:t>
      </w:r>
      <w:r w:rsidR="00BB3811" w:rsidRPr="00E410DF">
        <w:rPr>
          <w:rFonts w:asciiTheme="majorBidi" w:hAnsiTheme="majorBidi" w:cstheme="majorBidi"/>
        </w:rPr>
        <w:t xml:space="preserve">become actors </w:t>
      </w:r>
      <w:r w:rsidR="00EF3733">
        <w:rPr>
          <w:rFonts w:asciiTheme="majorBidi" w:hAnsiTheme="majorBidi" w:cstheme="majorBidi"/>
        </w:rPr>
        <w:t xml:space="preserve">who </w:t>
      </w:r>
      <w:r w:rsidR="00BB3811" w:rsidRPr="00E410DF">
        <w:rPr>
          <w:rFonts w:asciiTheme="majorBidi" w:hAnsiTheme="majorBidi" w:cstheme="majorBidi"/>
        </w:rPr>
        <w:t xml:space="preserve">physically embody </w:t>
      </w:r>
      <w:r w:rsidR="001761CB" w:rsidRPr="00E410DF">
        <w:rPr>
          <w:rFonts w:asciiTheme="majorBidi" w:hAnsiTheme="majorBidi" w:cstheme="majorBidi"/>
        </w:rPr>
        <w:t xml:space="preserve">the biblical world. Indeed, in his autobiography, </w:t>
      </w:r>
      <w:r w:rsidR="00EF3733" w:rsidRPr="00E410DF">
        <w:rPr>
          <w:rFonts w:asciiTheme="majorBidi" w:hAnsiTheme="majorBidi" w:cstheme="majorBidi"/>
        </w:rPr>
        <w:t>Halev</w:t>
      </w:r>
      <w:r w:rsidR="00EF3733">
        <w:rPr>
          <w:rFonts w:asciiTheme="majorBidi" w:hAnsiTheme="majorBidi" w:cstheme="majorBidi"/>
        </w:rPr>
        <w:t>y</w:t>
      </w:r>
      <w:r w:rsidR="00EF3733" w:rsidRPr="00E410DF">
        <w:rPr>
          <w:rFonts w:asciiTheme="majorBidi" w:hAnsiTheme="majorBidi" w:cstheme="majorBidi"/>
        </w:rPr>
        <w:t xml:space="preserve"> </w:t>
      </w:r>
      <w:r w:rsidR="001761CB" w:rsidRPr="00E410DF">
        <w:rPr>
          <w:rFonts w:asciiTheme="majorBidi" w:hAnsiTheme="majorBidi" w:cstheme="majorBidi"/>
        </w:rPr>
        <w:t>writes that</w:t>
      </w:r>
      <w:r w:rsidR="00302EF4">
        <w:rPr>
          <w:rFonts w:asciiTheme="majorBidi" w:hAnsiTheme="majorBidi" w:cstheme="majorBidi"/>
        </w:rPr>
        <w:t>,</w:t>
      </w:r>
      <w:r w:rsidR="001761CB" w:rsidRPr="00E410DF">
        <w:rPr>
          <w:rFonts w:asciiTheme="majorBidi" w:hAnsiTheme="majorBidi" w:cstheme="majorBidi"/>
        </w:rPr>
        <w:t xml:space="preserve"> for him</w:t>
      </w:r>
      <w:r w:rsidR="00302EF4">
        <w:rPr>
          <w:rFonts w:asciiTheme="majorBidi" w:hAnsiTheme="majorBidi" w:cstheme="majorBidi"/>
        </w:rPr>
        <w:t>,</w:t>
      </w:r>
      <w:r w:rsidR="001761CB" w:rsidRPr="00E410DF">
        <w:rPr>
          <w:rFonts w:asciiTheme="majorBidi" w:hAnsiTheme="majorBidi" w:cstheme="majorBidi"/>
        </w:rPr>
        <w:t xml:space="preserve"> </w:t>
      </w:r>
      <w:r w:rsidR="00EF3733">
        <w:rPr>
          <w:rFonts w:asciiTheme="majorBidi" w:hAnsiTheme="majorBidi" w:cstheme="majorBidi"/>
        </w:rPr>
        <w:t>working with</w:t>
      </w:r>
      <w:r w:rsidR="001761CB" w:rsidRPr="00E410DF">
        <w:rPr>
          <w:rFonts w:asciiTheme="majorBidi" w:hAnsiTheme="majorBidi" w:cstheme="majorBidi"/>
        </w:rPr>
        <w:t xml:space="preserve"> </w:t>
      </w:r>
      <w:r w:rsidR="00F83333" w:rsidRPr="00E410DF">
        <w:rPr>
          <w:rFonts w:asciiTheme="majorBidi" w:hAnsiTheme="majorBidi" w:cstheme="majorBidi"/>
        </w:rPr>
        <w:t xml:space="preserve">the group of </w:t>
      </w:r>
      <w:r w:rsidR="00D61D85" w:rsidRPr="00E410DF">
        <w:rPr>
          <w:rFonts w:asciiTheme="majorBidi" w:hAnsiTheme="majorBidi" w:cstheme="majorBidi"/>
        </w:rPr>
        <w:t>Yemenite</w:t>
      </w:r>
      <w:r w:rsidR="00F83333" w:rsidRPr="00E410DF">
        <w:rPr>
          <w:rFonts w:asciiTheme="majorBidi" w:hAnsiTheme="majorBidi" w:cstheme="majorBidi"/>
        </w:rPr>
        <w:t xml:space="preserve"> actors was a virtual return to the Bible:</w:t>
      </w:r>
    </w:p>
    <w:p w14:paraId="53EF62D3" w14:textId="77777777" w:rsidR="00616D7B" w:rsidRDefault="00616D7B" w:rsidP="00F83333">
      <w:pPr>
        <w:spacing w:line="360" w:lineRule="auto"/>
        <w:ind w:left="1440" w:firstLine="0"/>
        <w:rPr>
          <w:rFonts w:asciiTheme="majorBidi" w:hAnsiTheme="majorBidi" w:cstheme="majorBidi"/>
        </w:rPr>
      </w:pPr>
    </w:p>
    <w:p w14:paraId="4BE42FDA" w14:textId="030BD4AD" w:rsidR="00F83333" w:rsidRPr="00E96CB9" w:rsidRDefault="00F83333" w:rsidP="00E96CB9">
      <w:pPr>
        <w:spacing w:line="360" w:lineRule="auto"/>
        <w:ind w:left="720" w:firstLine="0"/>
        <w:rPr>
          <w:rFonts w:asciiTheme="majorBidi" w:hAnsiTheme="majorBidi" w:cstheme="majorBidi"/>
        </w:rPr>
      </w:pPr>
      <w:r w:rsidRPr="00E410DF">
        <w:rPr>
          <w:rFonts w:asciiTheme="majorBidi" w:hAnsiTheme="majorBidi" w:cstheme="majorBidi"/>
        </w:rPr>
        <w:t xml:space="preserve">The </w:t>
      </w:r>
      <w:r w:rsidR="00D61D85" w:rsidRPr="00E410DF">
        <w:rPr>
          <w:rFonts w:asciiTheme="majorBidi" w:hAnsiTheme="majorBidi" w:cstheme="majorBidi"/>
        </w:rPr>
        <w:t>Yemenite</w:t>
      </w:r>
      <w:r w:rsidRPr="00E410DF">
        <w:rPr>
          <w:rFonts w:asciiTheme="majorBidi" w:hAnsiTheme="majorBidi" w:cstheme="majorBidi"/>
        </w:rPr>
        <w:t xml:space="preserve">s drew attention by virtue of </w:t>
      </w:r>
      <w:r w:rsidR="00315DBB" w:rsidRPr="00E410DF">
        <w:rPr>
          <w:rFonts w:asciiTheme="majorBidi" w:hAnsiTheme="majorBidi" w:cstheme="majorBidi"/>
        </w:rPr>
        <w:t xml:space="preserve">traits inherent in their blood and education, their correct Hebrew accent, the Eastern </w:t>
      </w:r>
      <w:r w:rsidR="000D1FE3" w:rsidRPr="00E410DF">
        <w:rPr>
          <w:rFonts w:asciiTheme="majorBidi" w:hAnsiTheme="majorBidi" w:cstheme="majorBidi"/>
        </w:rPr>
        <w:t xml:space="preserve">cadence and melody in their speech, unique plasticity of their movements, and in their warm and easily excitable temperament. </w:t>
      </w:r>
      <w:r w:rsidR="008C6F7B" w:rsidRPr="00E410DF">
        <w:rPr>
          <w:rFonts w:asciiTheme="majorBidi" w:hAnsiTheme="majorBidi" w:cstheme="majorBidi"/>
        </w:rPr>
        <w:t xml:space="preserve">They saved me a lot of trouble and work, which I would have had to invest in putting on a biblical play with Ashkenazi actors. </w:t>
      </w:r>
      <w:r w:rsidR="002B59B5" w:rsidRPr="00E410DF">
        <w:rPr>
          <w:rFonts w:asciiTheme="majorBidi" w:hAnsiTheme="majorBidi" w:cstheme="majorBidi"/>
        </w:rPr>
        <w:t xml:space="preserve">However, they lack the experience and elementary knowledge in acting theory, and as a result, I worked with them on the same play for an extended period of time, a year and a half, </w:t>
      </w:r>
      <w:r w:rsidR="001C36F8" w:rsidRPr="00E410DF">
        <w:rPr>
          <w:rFonts w:asciiTheme="majorBidi" w:hAnsiTheme="majorBidi" w:cstheme="majorBidi"/>
        </w:rPr>
        <w:t>trying to get them to do the best they could.</w:t>
      </w:r>
      <w:r w:rsidR="001C36F8" w:rsidRPr="00E96CB9">
        <w:rPr>
          <w:rStyle w:val="EndnoteReference"/>
          <w:rFonts w:asciiTheme="majorBidi" w:hAnsiTheme="majorBidi" w:cstheme="majorBidi"/>
        </w:rPr>
        <w:endnoteReference w:id="10"/>
      </w:r>
    </w:p>
    <w:p w14:paraId="5CD428B9" w14:textId="00481019" w:rsidR="001C36F8" w:rsidRPr="00E96CB9" w:rsidRDefault="001C36F8" w:rsidP="001C36F8">
      <w:pPr>
        <w:spacing w:line="360" w:lineRule="auto"/>
        <w:rPr>
          <w:rFonts w:asciiTheme="majorBidi" w:hAnsiTheme="majorBidi" w:cstheme="majorBidi"/>
        </w:rPr>
      </w:pPr>
    </w:p>
    <w:p w14:paraId="679E42B5" w14:textId="7E52F9DF" w:rsidR="004D00D1" w:rsidRPr="00E96CB9" w:rsidRDefault="004D00D1" w:rsidP="005F0B6D">
      <w:pPr>
        <w:spacing w:line="360" w:lineRule="auto"/>
        <w:rPr>
          <w:rFonts w:asciiTheme="majorBidi" w:hAnsiTheme="majorBidi" w:cstheme="majorBidi"/>
        </w:rPr>
      </w:pPr>
      <w:r w:rsidRPr="00E96CB9">
        <w:rPr>
          <w:rFonts w:asciiTheme="majorBidi" w:hAnsiTheme="majorBidi" w:cstheme="majorBidi"/>
        </w:rPr>
        <w:t xml:space="preserve">The </w:t>
      </w:r>
      <w:r w:rsidR="0068145D" w:rsidRPr="00E96CB9">
        <w:rPr>
          <w:rFonts w:asciiTheme="majorBidi" w:hAnsiTheme="majorBidi" w:cstheme="majorBidi"/>
        </w:rPr>
        <w:t>association</w:t>
      </w:r>
      <w:r w:rsidR="005842D8" w:rsidRPr="00E96CB9">
        <w:rPr>
          <w:rFonts w:asciiTheme="majorBidi" w:hAnsiTheme="majorBidi" w:cstheme="majorBidi"/>
        </w:rPr>
        <w:t xml:space="preserve"> between </w:t>
      </w:r>
      <w:r w:rsidR="00D61D85" w:rsidRPr="00E96CB9">
        <w:rPr>
          <w:rFonts w:asciiTheme="majorBidi" w:hAnsiTheme="majorBidi" w:cstheme="majorBidi"/>
        </w:rPr>
        <w:t>Yemenite</w:t>
      </w:r>
      <w:r w:rsidR="005842D8" w:rsidRPr="00E96CB9">
        <w:rPr>
          <w:rFonts w:asciiTheme="majorBidi" w:hAnsiTheme="majorBidi" w:cstheme="majorBidi"/>
        </w:rPr>
        <w:t xml:space="preserve"> Jews and the Bible is not unique to this play, or even </w:t>
      </w:r>
      <w:commentRangeStart w:id="29"/>
      <w:r w:rsidR="005842D8" w:rsidRPr="00E96CB9">
        <w:rPr>
          <w:rFonts w:asciiTheme="majorBidi" w:hAnsiTheme="majorBidi" w:cstheme="majorBidi"/>
        </w:rPr>
        <w:t xml:space="preserve">to </w:t>
      </w:r>
      <w:r w:rsidR="00AD5FC8">
        <w:rPr>
          <w:rFonts w:asciiTheme="majorBidi" w:hAnsiTheme="majorBidi" w:cstheme="majorBidi"/>
        </w:rPr>
        <w:t xml:space="preserve">the </w:t>
      </w:r>
      <w:r w:rsidR="005842D8" w:rsidRPr="00E96CB9">
        <w:rPr>
          <w:rFonts w:asciiTheme="majorBidi" w:hAnsiTheme="majorBidi" w:cstheme="majorBidi"/>
        </w:rPr>
        <w:t xml:space="preserve">theatre </w:t>
      </w:r>
      <w:commentRangeEnd w:id="29"/>
      <w:r w:rsidR="00AD5FC8">
        <w:rPr>
          <w:rStyle w:val="CommentReference"/>
        </w:rPr>
        <w:commentReference w:id="29"/>
      </w:r>
      <w:r w:rsidR="005842D8" w:rsidRPr="00E96CB9">
        <w:rPr>
          <w:rFonts w:asciiTheme="majorBidi" w:hAnsiTheme="majorBidi" w:cstheme="majorBidi"/>
        </w:rPr>
        <w:t>at large</w:t>
      </w:r>
      <w:r w:rsidR="00AD5FC8">
        <w:rPr>
          <w:rFonts w:asciiTheme="majorBidi" w:hAnsiTheme="majorBidi" w:cstheme="majorBidi"/>
        </w:rPr>
        <w:t>. A</w:t>
      </w:r>
      <w:r w:rsidR="005842D8" w:rsidRPr="00E96CB9">
        <w:rPr>
          <w:rFonts w:asciiTheme="majorBidi" w:hAnsiTheme="majorBidi" w:cstheme="majorBidi"/>
        </w:rPr>
        <w:t xml:space="preserve">s we will see in a moment, </w:t>
      </w:r>
      <w:r w:rsidR="004818C8">
        <w:rPr>
          <w:rFonts w:asciiTheme="majorBidi" w:hAnsiTheme="majorBidi" w:cstheme="majorBidi"/>
        </w:rPr>
        <w:t xml:space="preserve">although </w:t>
      </w:r>
      <w:r w:rsidR="005842D8" w:rsidRPr="00E96CB9">
        <w:rPr>
          <w:rFonts w:asciiTheme="majorBidi" w:hAnsiTheme="majorBidi" w:cstheme="majorBidi"/>
        </w:rPr>
        <w:t xml:space="preserve">this </w:t>
      </w:r>
      <w:r w:rsidR="0068145D" w:rsidRPr="00E96CB9">
        <w:rPr>
          <w:rFonts w:asciiTheme="majorBidi" w:hAnsiTheme="majorBidi" w:cstheme="majorBidi"/>
        </w:rPr>
        <w:t xml:space="preserve">linkage </w:t>
      </w:r>
      <w:r w:rsidR="006823C7" w:rsidRPr="00E96CB9">
        <w:rPr>
          <w:rFonts w:asciiTheme="majorBidi" w:hAnsiTheme="majorBidi" w:cstheme="majorBidi"/>
        </w:rPr>
        <w:t xml:space="preserve">is </w:t>
      </w:r>
      <w:r w:rsidR="004C60E5">
        <w:rPr>
          <w:rFonts w:asciiTheme="majorBidi" w:hAnsiTheme="majorBidi" w:cstheme="majorBidi"/>
        </w:rPr>
        <w:t>a fundamental element</w:t>
      </w:r>
      <w:r w:rsidR="006823C7" w:rsidRPr="00E96CB9">
        <w:rPr>
          <w:rFonts w:asciiTheme="majorBidi" w:hAnsiTheme="majorBidi" w:cstheme="majorBidi"/>
        </w:rPr>
        <w:t xml:space="preserve"> in the Zionist cultural discourse </w:t>
      </w:r>
      <w:r w:rsidR="0030191E">
        <w:rPr>
          <w:rFonts w:asciiTheme="majorBidi" w:hAnsiTheme="majorBidi" w:cstheme="majorBidi"/>
        </w:rPr>
        <w:t>of</w:t>
      </w:r>
      <w:r w:rsidR="0030191E" w:rsidRPr="00E96CB9">
        <w:rPr>
          <w:rFonts w:asciiTheme="majorBidi" w:hAnsiTheme="majorBidi" w:cstheme="majorBidi"/>
        </w:rPr>
        <w:t xml:space="preserve"> </w:t>
      </w:r>
      <w:r w:rsidR="005F0B6D" w:rsidRPr="00E96CB9">
        <w:rPr>
          <w:rFonts w:asciiTheme="majorBidi" w:hAnsiTheme="majorBidi" w:cstheme="majorBidi"/>
        </w:rPr>
        <w:t>the early 1900s</w:t>
      </w:r>
      <w:r w:rsidR="004818C8">
        <w:rPr>
          <w:rFonts w:asciiTheme="majorBidi" w:hAnsiTheme="majorBidi" w:cstheme="majorBidi"/>
        </w:rPr>
        <w:t xml:space="preserve">, </w:t>
      </w:r>
      <w:r w:rsidR="005F0B6D" w:rsidRPr="00E96CB9">
        <w:rPr>
          <w:rFonts w:asciiTheme="majorBidi" w:hAnsiTheme="majorBidi" w:cstheme="majorBidi"/>
        </w:rPr>
        <w:t xml:space="preserve">the very existence of a </w:t>
      </w:r>
      <w:r w:rsidR="00D61D85" w:rsidRPr="00E96CB9">
        <w:rPr>
          <w:rFonts w:asciiTheme="majorBidi" w:hAnsiTheme="majorBidi" w:cstheme="majorBidi"/>
        </w:rPr>
        <w:t>Yemenite</w:t>
      </w:r>
      <w:r w:rsidR="005F0B6D" w:rsidRPr="00E96CB9">
        <w:rPr>
          <w:rFonts w:asciiTheme="majorBidi" w:hAnsiTheme="majorBidi" w:cstheme="majorBidi"/>
        </w:rPr>
        <w:t xml:space="preserve"> theatre group in the 1940s </w:t>
      </w:r>
      <w:r w:rsidR="007E4901" w:rsidRPr="00E96CB9">
        <w:rPr>
          <w:rFonts w:asciiTheme="majorBidi" w:hAnsiTheme="majorBidi" w:cstheme="majorBidi"/>
        </w:rPr>
        <w:t xml:space="preserve">involved social and political struggles between </w:t>
      </w:r>
      <w:r w:rsidR="00D61D85" w:rsidRPr="00E96CB9">
        <w:rPr>
          <w:rFonts w:asciiTheme="majorBidi" w:hAnsiTheme="majorBidi" w:cstheme="majorBidi"/>
        </w:rPr>
        <w:t>Yemenite</w:t>
      </w:r>
      <w:r w:rsidR="007E4901" w:rsidRPr="00E96CB9">
        <w:rPr>
          <w:rFonts w:asciiTheme="majorBidi" w:hAnsiTheme="majorBidi" w:cstheme="majorBidi"/>
        </w:rPr>
        <w:t xml:space="preserve"> and Ashkenazi Jews in Eretz Israel</w:t>
      </w:r>
      <w:r w:rsidR="004818C8">
        <w:rPr>
          <w:rFonts w:asciiTheme="majorBidi" w:hAnsiTheme="majorBidi" w:cstheme="majorBidi"/>
        </w:rPr>
        <w:t xml:space="preserve">. </w:t>
      </w:r>
      <w:r w:rsidR="004C60E5">
        <w:rPr>
          <w:rFonts w:asciiTheme="majorBidi" w:hAnsiTheme="majorBidi" w:cstheme="majorBidi"/>
        </w:rPr>
        <w:t>In order to fully understand</w:t>
      </w:r>
      <w:r w:rsidR="00E75806" w:rsidRPr="00E96CB9">
        <w:rPr>
          <w:rFonts w:asciiTheme="majorBidi" w:hAnsiTheme="majorBidi" w:cstheme="majorBidi"/>
        </w:rPr>
        <w:t xml:space="preserve"> the different contexts </w:t>
      </w:r>
      <w:r w:rsidR="004C60E5">
        <w:rPr>
          <w:rFonts w:asciiTheme="majorBidi" w:hAnsiTheme="majorBidi" w:cstheme="majorBidi"/>
        </w:rPr>
        <w:t>within</w:t>
      </w:r>
      <w:r w:rsidR="00E75806" w:rsidRPr="00E96CB9">
        <w:rPr>
          <w:rFonts w:asciiTheme="majorBidi" w:hAnsiTheme="majorBidi" w:cstheme="majorBidi"/>
        </w:rPr>
        <w:t xml:space="preserve"> </w:t>
      </w:r>
      <w:r w:rsidR="003F4A18" w:rsidRPr="00E96CB9">
        <w:rPr>
          <w:rFonts w:asciiTheme="majorBidi" w:hAnsiTheme="majorBidi" w:cstheme="majorBidi"/>
        </w:rPr>
        <w:t xml:space="preserve">which </w:t>
      </w:r>
      <w:r w:rsidR="003F4A18" w:rsidRPr="003F4A18">
        <w:rPr>
          <w:rFonts w:asciiTheme="majorBidi" w:hAnsiTheme="majorBidi" w:cstheme="majorBidi"/>
          <w:i/>
          <w:iCs/>
        </w:rPr>
        <w:t>Love</w:t>
      </w:r>
      <w:r w:rsidR="00E75806" w:rsidRPr="00E96CB9">
        <w:rPr>
          <w:rFonts w:asciiTheme="majorBidi" w:hAnsiTheme="majorBidi" w:cstheme="majorBidi"/>
          <w:i/>
          <w:iCs/>
        </w:rPr>
        <w:t xml:space="preserve"> as Strong as Death</w:t>
      </w:r>
      <w:r w:rsidR="00E75806" w:rsidRPr="00E96CB9">
        <w:rPr>
          <w:rFonts w:asciiTheme="majorBidi" w:hAnsiTheme="majorBidi" w:cstheme="majorBidi"/>
        </w:rPr>
        <w:t xml:space="preserve"> was produced and performed, we need first to </w:t>
      </w:r>
      <w:r w:rsidR="004A33DB" w:rsidRPr="00E96CB9">
        <w:rPr>
          <w:rFonts w:asciiTheme="majorBidi" w:hAnsiTheme="majorBidi" w:cstheme="majorBidi"/>
        </w:rPr>
        <w:t xml:space="preserve">take a broader look at the </w:t>
      </w:r>
      <w:r w:rsidR="00065566">
        <w:rPr>
          <w:rFonts w:asciiTheme="majorBidi" w:hAnsiTheme="majorBidi" w:cstheme="majorBidi"/>
        </w:rPr>
        <w:t>place</w:t>
      </w:r>
      <w:r w:rsidR="004A33DB" w:rsidRPr="00E96CB9">
        <w:rPr>
          <w:rFonts w:asciiTheme="majorBidi" w:hAnsiTheme="majorBidi" w:cstheme="majorBidi"/>
        </w:rPr>
        <w:t xml:space="preserve"> of </w:t>
      </w:r>
      <w:r w:rsidR="00D61D85" w:rsidRPr="00E96CB9">
        <w:rPr>
          <w:rFonts w:asciiTheme="majorBidi" w:hAnsiTheme="majorBidi" w:cstheme="majorBidi"/>
        </w:rPr>
        <w:t>Yemenite</w:t>
      </w:r>
      <w:r w:rsidR="004A33DB" w:rsidRPr="00E96CB9">
        <w:rPr>
          <w:rFonts w:asciiTheme="majorBidi" w:hAnsiTheme="majorBidi" w:cstheme="majorBidi"/>
        </w:rPr>
        <w:t xml:space="preserve"> Jews in the social, political, and cultural spaces of the Jewish community in Eretz Israel during the first half of the twentieth century.</w:t>
      </w:r>
    </w:p>
    <w:p w14:paraId="3531A48A" w14:textId="4C8212AE" w:rsidR="00576622" w:rsidRPr="00E96CB9" w:rsidRDefault="00576622" w:rsidP="00576622">
      <w:pPr>
        <w:spacing w:line="360" w:lineRule="auto"/>
        <w:ind w:firstLine="0"/>
        <w:rPr>
          <w:rFonts w:asciiTheme="majorBidi" w:hAnsiTheme="majorBidi" w:cstheme="majorBidi"/>
        </w:rPr>
      </w:pPr>
    </w:p>
    <w:p w14:paraId="3513812B" w14:textId="002A56B3" w:rsidR="00576622" w:rsidRPr="00E96CB9" w:rsidRDefault="00D61D85" w:rsidP="00576622">
      <w:pPr>
        <w:spacing w:line="360" w:lineRule="auto"/>
        <w:ind w:firstLine="0"/>
        <w:rPr>
          <w:rFonts w:asciiTheme="majorBidi" w:hAnsiTheme="majorBidi" w:cstheme="majorBidi"/>
          <w:b/>
          <w:bCs/>
        </w:rPr>
      </w:pPr>
      <w:r w:rsidRPr="00E96CB9">
        <w:rPr>
          <w:rFonts w:asciiTheme="majorBidi" w:hAnsiTheme="majorBidi" w:cstheme="majorBidi"/>
          <w:b/>
          <w:bCs/>
        </w:rPr>
        <w:t>Yemenite</w:t>
      </w:r>
      <w:r w:rsidR="00576622" w:rsidRPr="00E96CB9">
        <w:rPr>
          <w:rFonts w:asciiTheme="majorBidi" w:hAnsiTheme="majorBidi" w:cstheme="majorBidi"/>
          <w:b/>
          <w:bCs/>
        </w:rPr>
        <w:t xml:space="preserve"> Jews: Natural </w:t>
      </w:r>
      <w:r w:rsidR="004F7194">
        <w:rPr>
          <w:rFonts w:asciiTheme="majorBidi" w:hAnsiTheme="majorBidi" w:cstheme="majorBidi"/>
          <w:b/>
          <w:bCs/>
        </w:rPr>
        <w:t>Worker</w:t>
      </w:r>
      <w:r w:rsidR="004F7194" w:rsidRPr="00E96CB9">
        <w:rPr>
          <w:rFonts w:asciiTheme="majorBidi" w:hAnsiTheme="majorBidi" w:cstheme="majorBidi"/>
          <w:b/>
          <w:bCs/>
        </w:rPr>
        <w:t xml:space="preserve"> </w:t>
      </w:r>
      <w:r w:rsidR="00576622" w:rsidRPr="00E96CB9">
        <w:rPr>
          <w:rFonts w:asciiTheme="majorBidi" w:hAnsiTheme="majorBidi" w:cstheme="majorBidi"/>
          <w:b/>
          <w:bCs/>
        </w:rPr>
        <w:t>and Biblical Jew</w:t>
      </w:r>
    </w:p>
    <w:p w14:paraId="5A0AF1A0" w14:textId="1722F6C8" w:rsidR="00576622" w:rsidRPr="00E96CB9" w:rsidRDefault="00576622" w:rsidP="00576622">
      <w:pPr>
        <w:spacing w:line="360" w:lineRule="auto"/>
        <w:ind w:firstLine="0"/>
        <w:rPr>
          <w:rFonts w:asciiTheme="majorBidi" w:hAnsiTheme="majorBidi" w:cstheme="majorBidi"/>
        </w:rPr>
      </w:pPr>
      <w:r w:rsidRPr="00E96CB9">
        <w:rPr>
          <w:rFonts w:asciiTheme="majorBidi" w:hAnsiTheme="majorBidi" w:cstheme="majorBidi"/>
        </w:rPr>
        <w:t xml:space="preserve">From the end of the nineteenth century, </w:t>
      </w:r>
      <w:r w:rsidR="004D4458" w:rsidRPr="00E96CB9">
        <w:rPr>
          <w:rFonts w:asciiTheme="majorBidi" w:hAnsiTheme="majorBidi" w:cstheme="majorBidi"/>
        </w:rPr>
        <w:t xml:space="preserve">Ashkenazi pioneers </w:t>
      </w:r>
      <w:r w:rsidR="002153E8" w:rsidRPr="005309BC">
        <w:rPr>
          <w:rFonts w:asciiTheme="majorBidi" w:hAnsiTheme="majorBidi" w:cstheme="majorBidi"/>
        </w:rPr>
        <w:t>motivated by a Zionist socialist ideology</w:t>
      </w:r>
      <w:r w:rsidR="002153E8" w:rsidRPr="002153E8">
        <w:rPr>
          <w:rFonts w:asciiTheme="majorBidi" w:hAnsiTheme="majorBidi" w:cstheme="majorBidi"/>
        </w:rPr>
        <w:t xml:space="preserve"> </w:t>
      </w:r>
      <w:r w:rsidR="004D4458" w:rsidRPr="00E96CB9">
        <w:rPr>
          <w:rFonts w:asciiTheme="majorBidi" w:hAnsiTheme="majorBidi" w:cstheme="majorBidi"/>
        </w:rPr>
        <w:t xml:space="preserve">began immigrating from Europe to Eretz Israel. </w:t>
      </w:r>
      <w:r w:rsidR="004C60E5">
        <w:rPr>
          <w:rFonts w:asciiTheme="majorBidi" w:hAnsiTheme="majorBidi" w:cstheme="majorBidi"/>
        </w:rPr>
        <w:t>At the same time</w:t>
      </w:r>
      <w:r w:rsidR="004D4458" w:rsidRPr="00E96CB9">
        <w:rPr>
          <w:rFonts w:asciiTheme="majorBidi" w:hAnsiTheme="majorBidi" w:cstheme="majorBidi"/>
        </w:rPr>
        <w:t xml:space="preserve">, </w:t>
      </w:r>
      <w:r w:rsidR="00D61D85" w:rsidRPr="00E96CB9">
        <w:rPr>
          <w:rFonts w:asciiTheme="majorBidi" w:hAnsiTheme="majorBidi" w:cstheme="majorBidi"/>
        </w:rPr>
        <w:t>Yemenite</w:t>
      </w:r>
      <w:r w:rsidR="00E14C39" w:rsidRPr="00E96CB9">
        <w:rPr>
          <w:rFonts w:asciiTheme="majorBidi" w:hAnsiTheme="majorBidi" w:cstheme="majorBidi"/>
        </w:rPr>
        <w:t xml:space="preserve"> Jews</w:t>
      </w:r>
      <w:r w:rsidR="00DC4A5A">
        <w:rPr>
          <w:rFonts w:asciiTheme="majorBidi" w:hAnsiTheme="majorBidi" w:cstheme="majorBidi"/>
        </w:rPr>
        <w:t>, who</w:t>
      </w:r>
      <w:r w:rsidR="00AF5372">
        <w:rPr>
          <w:rFonts w:asciiTheme="majorBidi" w:hAnsiTheme="majorBidi" w:cstheme="majorBidi"/>
        </w:rPr>
        <w:t>se</w:t>
      </w:r>
      <w:r w:rsidR="00E14C39" w:rsidRPr="00E96CB9">
        <w:rPr>
          <w:rFonts w:asciiTheme="majorBidi" w:hAnsiTheme="majorBidi" w:cstheme="majorBidi"/>
        </w:rPr>
        <w:t xml:space="preserve"> messianic religious </w:t>
      </w:r>
      <w:r w:rsidR="00DC4A5A">
        <w:rPr>
          <w:rFonts w:asciiTheme="majorBidi" w:hAnsiTheme="majorBidi" w:cstheme="majorBidi"/>
        </w:rPr>
        <w:t>beliefs</w:t>
      </w:r>
      <w:r w:rsidR="00AF5372">
        <w:rPr>
          <w:rFonts w:asciiTheme="majorBidi" w:hAnsiTheme="majorBidi" w:cstheme="majorBidi"/>
        </w:rPr>
        <w:t xml:space="preserve"> </w:t>
      </w:r>
      <w:r w:rsidR="00EE4825">
        <w:rPr>
          <w:rFonts w:asciiTheme="majorBidi" w:hAnsiTheme="majorBidi" w:cstheme="majorBidi"/>
        </w:rPr>
        <w:t>encouraged them to immigrate</w:t>
      </w:r>
      <w:r w:rsidR="00DC4A5A">
        <w:rPr>
          <w:rFonts w:asciiTheme="majorBidi" w:hAnsiTheme="majorBidi" w:cstheme="majorBidi"/>
        </w:rPr>
        <w:t xml:space="preserve">, </w:t>
      </w:r>
      <w:r w:rsidR="00E14C39" w:rsidRPr="00E96CB9">
        <w:rPr>
          <w:rFonts w:asciiTheme="majorBidi" w:hAnsiTheme="majorBidi" w:cstheme="majorBidi"/>
        </w:rPr>
        <w:t>settled in</w:t>
      </w:r>
      <w:r w:rsidR="00843995" w:rsidRPr="00E96CB9">
        <w:rPr>
          <w:rFonts w:asciiTheme="majorBidi" w:hAnsiTheme="majorBidi" w:cstheme="majorBidi"/>
        </w:rPr>
        <w:t xml:space="preserve"> Jerusalem and the Zionist </w:t>
      </w:r>
      <w:r w:rsidR="001617FA" w:rsidRPr="00E96CB9">
        <w:rPr>
          <w:rFonts w:asciiTheme="majorBidi" w:hAnsiTheme="majorBidi" w:cstheme="majorBidi"/>
        </w:rPr>
        <w:t xml:space="preserve">agricultural settlements </w:t>
      </w:r>
      <w:r w:rsidR="00843995" w:rsidRPr="00E96CB9">
        <w:rPr>
          <w:rFonts w:asciiTheme="majorBidi" w:hAnsiTheme="majorBidi" w:cstheme="majorBidi"/>
        </w:rPr>
        <w:t xml:space="preserve">of Rehovot, Rishon </w:t>
      </w:r>
      <w:proofErr w:type="spellStart"/>
      <w:r w:rsidR="00843995" w:rsidRPr="00E96CB9">
        <w:rPr>
          <w:rFonts w:asciiTheme="majorBidi" w:hAnsiTheme="majorBidi" w:cstheme="majorBidi"/>
        </w:rPr>
        <w:t>LeZion</w:t>
      </w:r>
      <w:proofErr w:type="spellEnd"/>
      <w:r w:rsidR="00843995" w:rsidRPr="00E96CB9">
        <w:rPr>
          <w:rFonts w:asciiTheme="majorBidi" w:hAnsiTheme="majorBidi" w:cstheme="majorBidi"/>
        </w:rPr>
        <w:t xml:space="preserve">, </w:t>
      </w:r>
      <w:proofErr w:type="spellStart"/>
      <w:r w:rsidR="00843995" w:rsidRPr="00E96CB9">
        <w:rPr>
          <w:rFonts w:asciiTheme="majorBidi" w:hAnsiTheme="majorBidi" w:cstheme="majorBidi"/>
        </w:rPr>
        <w:t>Hadera</w:t>
      </w:r>
      <w:proofErr w:type="spellEnd"/>
      <w:r w:rsidR="00843995" w:rsidRPr="00E96CB9">
        <w:rPr>
          <w:rFonts w:asciiTheme="majorBidi" w:hAnsiTheme="majorBidi" w:cstheme="majorBidi"/>
        </w:rPr>
        <w:t xml:space="preserve">, and </w:t>
      </w:r>
      <w:proofErr w:type="spellStart"/>
      <w:r w:rsidR="00843995" w:rsidRPr="00E96CB9">
        <w:rPr>
          <w:rFonts w:asciiTheme="majorBidi" w:hAnsiTheme="majorBidi" w:cstheme="majorBidi"/>
        </w:rPr>
        <w:t>Petach</w:t>
      </w:r>
      <w:proofErr w:type="spellEnd"/>
      <w:r w:rsidR="00843995" w:rsidRPr="00E96CB9">
        <w:rPr>
          <w:rFonts w:asciiTheme="majorBidi" w:hAnsiTheme="majorBidi" w:cstheme="majorBidi"/>
        </w:rPr>
        <w:t xml:space="preserve"> </w:t>
      </w:r>
      <w:proofErr w:type="spellStart"/>
      <w:r w:rsidR="00843995" w:rsidRPr="00E96CB9">
        <w:rPr>
          <w:rFonts w:asciiTheme="majorBidi" w:hAnsiTheme="majorBidi" w:cstheme="majorBidi"/>
        </w:rPr>
        <w:t>Tikva</w:t>
      </w:r>
      <w:proofErr w:type="spellEnd"/>
      <w:r w:rsidR="00843995" w:rsidRPr="00E96CB9">
        <w:rPr>
          <w:rFonts w:asciiTheme="majorBidi" w:hAnsiTheme="majorBidi" w:cstheme="majorBidi"/>
        </w:rPr>
        <w:t xml:space="preserve">. </w:t>
      </w:r>
      <w:r w:rsidR="00EE4825">
        <w:rPr>
          <w:rFonts w:asciiTheme="majorBidi" w:hAnsiTheme="majorBidi" w:cstheme="majorBidi"/>
        </w:rPr>
        <w:lastRenderedPageBreak/>
        <w:t>Constituting</w:t>
      </w:r>
      <w:r w:rsidR="00AD63BF" w:rsidRPr="00E96CB9">
        <w:rPr>
          <w:rFonts w:asciiTheme="majorBidi" w:hAnsiTheme="majorBidi" w:cstheme="majorBidi"/>
        </w:rPr>
        <w:t xml:space="preserve"> a source of ‘cheap labo</w:t>
      </w:r>
      <w:r w:rsidR="003F4A18">
        <w:rPr>
          <w:rFonts w:asciiTheme="majorBidi" w:hAnsiTheme="majorBidi" w:cstheme="majorBidi"/>
        </w:rPr>
        <w:t>u</w:t>
      </w:r>
      <w:r w:rsidR="00AD63BF" w:rsidRPr="00E96CB9">
        <w:rPr>
          <w:rFonts w:asciiTheme="majorBidi" w:hAnsiTheme="majorBidi" w:cstheme="majorBidi"/>
        </w:rPr>
        <w:t>r</w:t>
      </w:r>
      <w:ins w:id="30" w:author="Susan" w:date="2022-07-10T15:17:00Z">
        <w:r w:rsidR="00CD11E2">
          <w:rPr>
            <w:rFonts w:asciiTheme="majorBidi" w:hAnsiTheme="majorBidi" w:cstheme="majorBidi"/>
          </w:rPr>
          <w:t>’,</w:t>
        </w:r>
      </w:ins>
      <w:del w:id="31" w:author="Susan" w:date="2022-07-10T15:17:00Z">
        <w:r w:rsidR="00AD63BF" w:rsidRPr="00E96CB9" w:rsidDel="00CD11E2">
          <w:rPr>
            <w:rFonts w:asciiTheme="majorBidi" w:hAnsiTheme="majorBidi" w:cstheme="majorBidi"/>
          </w:rPr>
          <w:delText>,’</w:delText>
        </w:r>
      </w:del>
      <w:r w:rsidR="00AD63BF" w:rsidRPr="00E96CB9">
        <w:rPr>
          <w:rFonts w:asciiTheme="majorBidi" w:hAnsiTheme="majorBidi" w:cstheme="majorBidi"/>
        </w:rPr>
        <w:t xml:space="preserve"> the </w:t>
      </w:r>
      <w:r w:rsidR="00D61D85" w:rsidRPr="00E96CB9">
        <w:rPr>
          <w:rFonts w:asciiTheme="majorBidi" w:hAnsiTheme="majorBidi" w:cstheme="majorBidi"/>
        </w:rPr>
        <w:t>Yemenite</w:t>
      </w:r>
      <w:r w:rsidR="00AD63BF" w:rsidRPr="00E96CB9">
        <w:rPr>
          <w:rFonts w:asciiTheme="majorBidi" w:hAnsiTheme="majorBidi" w:cstheme="majorBidi"/>
        </w:rPr>
        <w:t>s were employed by Ashkenazi farmer</w:t>
      </w:r>
      <w:r w:rsidR="00832C95" w:rsidRPr="00E96CB9">
        <w:rPr>
          <w:rFonts w:asciiTheme="majorBidi" w:hAnsiTheme="majorBidi" w:cstheme="majorBidi"/>
        </w:rPr>
        <w:t>s</w:t>
      </w:r>
      <w:r w:rsidR="00FA5869" w:rsidRPr="00E96CB9">
        <w:rPr>
          <w:rFonts w:asciiTheme="majorBidi" w:hAnsiTheme="majorBidi" w:cstheme="majorBidi"/>
        </w:rPr>
        <w:t xml:space="preserve"> and r</w:t>
      </w:r>
      <w:r w:rsidR="00212A97" w:rsidRPr="00E96CB9">
        <w:rPr>
          <w:rFonts w:asciiTheme="majorBidi" w:hAnsiTheme="majorBidi" w:cstheme="majorBidi"/>
        </w:rPr>
        <w:t xml:space="preserve">elegated to a life of </w:t>
      </w:r>
      <w:r w:rsidR="00750836" w:rsidRPr="00E96CB9">
        <w:rPr>
          <w:rFonts w:asciiTheme="majorBidi" w:hAnsiTheme="majorBidi" w:cstheme="majorBidi"/>
        </w:rPr>
        <w:t xml:space="preserve">poverty. Ironically, this </w:t>
      </w:r>
      <w:r w:rsidR="004C60E5">
        <w:rPr>
          <w:rFonts w:asciiTheme="majorBidi" w:hAnsiTheme="majorBidi" w:cstheme="majorBidi"/>
        </w:rPr>
        <w:t>modest</w:t>
      </w:r>
      <w:r w:rsidR="00750836" w:rsidRPr="00E96CB9">
        <w:rPr>
          <w:rFonts w:asciiTheme="majorBidi" w:hAnsiTheme="majorBidi" w:cstheme="majorBidi"/>
        </w:rPr>
        <w:t xml:space="preserve"> way of life </w:t>
      </w:r>
      <w:r w:rsidR="004B75F2" w:rsidRPr="00E96CB9">
        <w:rPr>
          <w:rFonts w:asciiTheme="majorBidi" w:hAnsiTheme="majorBidi" w:cstheme="majorBidi"/>
        </w:rPr>
        <w:t xml:space="preserve">fed into the stereotyped perception of the </w:t>
      </w:r>
      <w:r w:rsidR="00D61D85" w:rsidRPr="00E96CB9">
        <w:rPr>
          <w:rFonts w:asciiTheme="majorBidi" w:hAnsiTheme="majorBidi" w:cstheme="majorBidi"/>
        </w:rPr>
        <w:t>Yemenite</w:t>
      </w:r>
      <w:r w:rsidR="004B75F2" w:rsidRPr="00E96CB9">
        <w:rPr>
          <w:rFonts w:asciiTheme="majorBidi" w:hAnsiTheme="majorBidi" w:cstheme="majorBidi"/>
        </w:rPr>
        <w:t xml:space="preserve">s as humble people </w:t>
      </w:r>
      <w:r w:rsidR="00DA1336" w:rsidRPr="00E96CB9">
        <w:rPr>
          <w:rFonts w:asciiTheme="majorBidi" w:hAnsiTheme="majorBidi" w:cstheme="majorBidi"/>
        </w:rPr>
        <w:t xml:space="preserve">satisfied with </w:t>
      </w:r>
      <w:r w:rsidR="00DA6C8A">
        <w:rPr>
          <w:rFonts w:asciiTheme="majorBidi" w:hAnsiTheme="majorBidi" w:cstheme="majorBidi"/>
        </w:rPr>
        <w:t>what</w:t>
      </w:r>
      <w:r w:rsidR="00DA1336" w:rsidRPr="00E96CB9">
        <w:rPr>
          <w:rFonts w:asciiTheme="majorBidi" w:hAnsiTheme="majorBidi" w:cstheme="majorBidi"/>
        </w:rPr>
        <w:t xml:space="preserve"> they </w:t>
      </w:r>
      <w:r w:rsidR="00403E55" w:rsidRPr="00E96CB9">
        <w:rPr>
          <w:rFonts w:asciiTheme="majorBidi" w:hAnsiTheme="majorBidi" w:cstheme="majorBidi"/>
        </w:rPr>
        <w:t>ha</w:t>
      </w:r>
      <w:r w:rsidR="00403E55">
        <w:rPr>
          <w:rFonts w:asciiTheme="majorBidi" w:hAnsiTheme="majorBidi" w:cstheme="majorBidi"/>
        </w:rPr>
        <w:t>d</w:t>
      </w:r>
      <w:r w:rsidR="00DA1336" w:rsidRPr="00E96CB9">
        <w:rPr>
          <w:rFonts w:asciiTheme="majorBidi" w:hAnsiTheme="majorBidi" w:cstheme="majorBidi"/>
        </w:rPr>
        <w:t xml:space="preserve">. </w:t>
      </w:r>
      <w:r w:rsidR="00317BC8">
        <w:rPr>
          <w:rFonts w:asciiTheme="majorBidi" w:hAnsiTheme="majorBidi" w:cstheme="majorBidi"/>
        </w:rPr>
        <w:t>Thus</w:t>
      </w:r>
      <w:r w:rsidR="00DA1336" w:rsidRPr="00E96CB9">
        <w:rPr>
          <w:rFonts w:asciiTheme="majorBidi" w:hAnsiTheme="majorBidi" w:cstheme="majorBidi"/>
        </w:rPr>
        <w:t xml:space="preserve">, they </w:t>
      </w:r>
      <w:r w:rsidR="004F5338" w:rsidRPr="00E96CB9">
        <w:rPr>
          <w:rFonts w:asciiTheme="majorBidi" w:hAnsiTheme="majorBidi" w:cstheme="majorBidi"/>
        </w:rPr>
        <w:t xml:space="preserve">competed with </w:t>
      </w:r>
      <w:r w:rsidR="00460117" w:rsidRPr="00E96CB9">
        <w:rPr>
          <w:rFonts w:asciiTheme="majorBidi" w:hAnsiTheme="majorBidi" w:cstheme="majorBidi"/>
        </w:rPr>
        <w:t>the cheap Arab labo</w:t>
      </w:r>
      <w:r w:rsidR="00317BC8">
        <w:rPr>
          <w:rFonts w:asciiTheme="majorBidi" w:hAnsiTheme="majorBidi" w:cstheme="majorBidi"/>
        </w:rPr>
        <w:t>u</w:t>
      </w:r>
      <w:r w:rsidR="00460117" w:rsidRPr="00E96CB9">
        <w:rPr>
          <w:rFonts w:asciiTheme="majorBidi" w:hAnsiTheme="majorBidi" w:cstheme="majorBidi"/>
        </w:rPr>
        <w:t xml:space="preserve">r </w:t>
      </w:r>
      <w:r w:rsidR="00B772BF">
        <w:rPr>
          <w:rFonts w:asciiTheme="majorBidi" w:hAnsiTheme="majorBidi" w:cstheme="majorBidi"/>
        </w:rPr>
        <w:t xml:space="preserve">in </w:t>
      </w:r>
      <w:r w:rsidR="008848D7">
        <w:rPr>
          <w:rFonts w:asciiTheme="majorBidi" w:hAnsiTheme="majorBidi" w:cstheme="majorBidi"/>
        </w:rPr>
        <w:t xml:space="preserve">the Zionist </w:t>
      </w:r>
      <w:r w:rsidR="00B772BF">
        <w:rPr>
          <w:rFonts w:asciiTheme="majorBidi" w:hAnsiTheme="majorBidi" w:cstheme="majorBidi"/>
        </w:rPr>
        <w:t>effort</w:t>
      </w:r>
      <w:r w:rsidR="00460117" w:rsidRPr="00E96CB9">
        <w:rPr>
          <w:rFonts w:asciiTheme="majorBidi" w:hAnsiTheme="majorBidi" w:cstheme="majorBidi"/>
        </w:rPr>
        <w:t xml:space="preserve"> to ‘</w:t>
      </w:r>
      <w:commentRangeStart w:id="32"/>
      <w:r w:rsidR="00606B79" w:rsidRPr="00E96CB9">
        <w:rPr>
          <w:rFonts w:asciiTheme="majorBidi" w:hAnsiTheme="majorBidi" w:cstheme="majorBidi"/>
        </w:rPr>
        <w:t>conque</w:t>
      </w:r>
      <w:r w:rsidR="004C60E5">
        <w:rPr>
          <w:rFonts w:asciiTheme="majorBidi" w:hAnsiTheme="majorBidi" w:cstheme="majorBidi"/>
        </w:rPr>
        <w:t>r</w:t>
      </w:r>
      <w:r w:rsidR="00606B79" w:rsidRPr="00E96CB9">
        <w:rPr>
          <w:rFonts w:asciiTheme="majorBidi" w:hAnsiTheme="majorBidi" w:cstheme="majorBidi"/>
        </w:rPr>
        <w:t xml:space="preserve"> </w:t>
      </w:r>
      <w:r w:rsidR="00460117" w:rsidRPr="00E96CB9">
        <w:rPr>
          <w:rFonts w:asciiTheme="majorBidi" w:hAnsiTheme="majorBidi" w:cstheme="majorBidi"/>
        </w:rPr>
        <w:t>labo</w:t>
      </w:r>
      <w:r w:rsidR="00606B79" w:rsidRPr="00E96CB9">
        <w:rPr>
          <w:rFonts w:asciiTheme="majorBidi" w:hAnsiTheme="majorBidi" w:cstheme="majorBidi"/>
        </w:rPr>
        <w:t>u</w:t>
      </w:r>
      <w:r w:rsidR="00460117" w:rsidRPr="00E96CB9">
        <w:rPr>
          <w:rFonts w:asciiTheme="majorBidi" w:hAnsiTheme="majorBidi" w:cstheme="majorBidi"/>
        </w:rPr>
        <w:t>r’</w:t>
      </w:r>
      <w:r w:rsidR="005359DD" w:rsidRPr="00E96CB9">
        <w:rPr>
          <w:rFonts w:asciiTheme="majorBidi" w:hAnsiTheme="majorBidi" w:cstheme="majorBidi"/>
        </w:rPr>
        <w:t xml:space="preserve"> </w:t>
      </w:r>
      <w:commentRangeEnd w:id="32"/>
      <w:r w:rsidR="00606B79">
        <w:rPr>
          <w:rStyle w:val="CommentReference"/>
          <w:rtl/>
        </w:rPr>
        <w:commentReference w:id="32"/>
      </w:r>
      <w:r w:rsidR="005359DD" w:rsidRPr="00E96CB9">
        <w:rPr>
          <w:rFonts w:asciiTheme="majorBidi" w:hAnsiTheme="majorBidi" w:cstheme="majorBidi"/>
        </w:rPr>
        <w:t xml:space="preserve">and create a purely Jewish economy. </w:t>
      </w:r>
      <w:r w:rsidR="00531F04" w:rsidRPr="00E96CB9">
        <w:rPr>
          <w:rFonts w:asciiTheme="majorBidi" w:hAnsiTheme="majorBidi" w:cstheme="majorBidi"/>
        </w:rPr>
        <w:t xml:space="preserve">The incorporation of </w:t>
      </w:r>
      <w:r w:rsidR="00D61D85" w:rsidRPr="00E96CB9">
        <w:rPr>
          <w:rFonts w:asciiTheme="majorBidi" w:hAnsiTheme="majorBidi" w:cstheme="majorBidi"/>
        </w:rPr>
        <w:t>Yemenite</w:t>
      </w:r>
      <w:r w:rsidR="00531F04" w:rsidRPr="00E96CB9">
        <w:rPr>
          <w:rFonts w:asciiTheme="majorBidi" w:hAnsiTheme="majorBidi" w:cstheme="majorBidi"/>
        </w:rPr>
        <w:t>s as cheap labo</w:t>
      </w:r>
      <w:r w:rsidR="00A11822">
        <w:rPr>
          <w:rFonts w:asciiTheme="majorBidi" w:hAnsiTheme="majorBidi" w:cstheme="majorBidi"/>
        </w:rPr>
        <w:t>urers</w:t>
      </w:r>
      <w:r w:rsidR="00531F04" w:rsidRPr="00E96CB9">
        <w:rPr>
          <w:rFonts w:asciiTheme="majorBidi" w:hAnsiTheme="majorBidi" w:cstheme="majorBidi"/>
        </w:rPr>
        <w:t xml:space="preserve"> encouraged Zionist institutions in </w:t>
      </w:r>
      <w:r w:rsidR="002459CA">
        <w:rPr>
          <w:rFonts w:asciiTheme="majorBidi" w:hAnsiTheme="majorBidi" w:cstheme="majorBidi"/>
        </w:rPr>
        <w:t>early</w:t>
      </w:r>
      <w:r w:rsidR="008848D7">
        <w:rPr>
          <w:rFonts w:asciiTheme="majorBidi" w:hAnsiTheme="majorBidi" w:cstheme="majorBidi"/>
        </w:rPr>
        <w:t xml:space="preserve"> the</w:t>
      </w:r>
      <w:r w:rsidR="002459CA">
        <w:rPr>
          <w:rFonts w:asciiTheme="majorBidi" w:hAnsiTheme="majorBidi" w:cstheme="majorBidi"/>
        </w:rPr>
        <w:t xml:space="preserve"> 1900s</w:t>
      </w:r>
      <w:r w:rsidR="00303379" w:rsidRPr="00E96CB9">
        <w:rPr>
          <w:rFonts w:asciiTheme="majorBidi" w:hAnsiTheme="majorBidi" w:cstheme="majorBidi"/>
        </w:rPr>
        <w:t xml:space="preserve"> </w:t>
      </w:r>
      <w:r w:rsidR="008167CC">
        <w:rPr>
          <w:rFonts w:asciiTheme="majorBidi" w:hAnsiTheme="majorBidi" w:cstheme="majorBidi"/>
          <w:lang w:val="en-US"/>
        </w:rPr>
        <w:t>to increase</w:t>
      </w:r>
      <w:r w:rsidR="00303379" w:rsidRPr="00E96CB9">
        <w:rPr>
          <w:rFonts w:asciiTheme="majorBidi" w:hAnsiTheme="majorBidi" w:cstheme="majorBidi"/>
        </w:rPr>
        <w:t xml:space="preserve"> Jewish immigration from Yemen</w:t>
      </w:r>
      <w:r w:rsidR="004C60E5">
        <w:rPr>
          <w:rFonts w:asciiTheme="majorBidi" w:hAnsiTheme="majorBidi" w:cstheme="majorBidi"/>
        </w:rPr>
        <w:t>;</w:t>
      </w:r>
      <w:r w:rsidR="002459CA">
        <w:rPr>
          <w:rFonts w:asciiTheme="majorBidi" w:hAnsiTheme="majorBidi" w:cstheme="majorBidi"/>
        </w:rPr>
        <w:t xml:space="preserve"> </w:t>
      </w:r>
      <w:r w:rsidR="00FC4AF8">
        <w:rPr>
          <w:rFonts w:asciiTheme="majorBidi" w:hAnsiTheme="majorBidi" w:cstheme="majorBidi"/>
        </w:rPr>
        <w:t>however,</w:t>
      </w:r>
      <w:r w:rsidR="002459CA">
        <w:rPr>
          <w:rFonts w:asciiTheme="majorBidi" w:hAnsiTheme="majorBidi" w:cstheme="majorBidi"/>
        </w:rPr>
        <w:t xml:space="preserve"> it was this enterprise that </w:t>
      </w:r>
      <w:r w:rsidR="00640601" w:rsidRPr="00E96CB9">
        <w:rPr>
          <w:rFonts w:asciiTheme="majorBidi" w:hAnsiTheme="majorBidi" w:cstheme="majorBidi"/>
        </w:rPr>
        <w:t xml:space="preserve">forged the orientalist distinction </w:t>
      </w:r>
      <w:r w:rsidR="009822AA">
        <w:rPr>
          <w:rFonts w:asciiTheme="majorBidi" w:hAnsiTheme="majorBidi" w:cstheme="majorBidi"/>
        </w:rPr>
        <w:t>and justified the</w:t>
      </w:r>
      <w:r w:rsidR="008653AD" w:rsidRPr="00E96CB9">
        <w:rPr>
          <w:rFonts w:asciiTheme="majorBidi" w:hAnsiTheme="majorBidi" w:cstheme="majorBidi"/>
        </w:rPr>
        <w:t xml:space="preserve"> preference of Ashkenazi workers over </w:t>
      </w:r>
      <w:r w:rsidR="00D61D85" w:rsidRPr="00E96CB9">
        <w:rPr>
          <w:rFonts w:asciiTheme="majorBidi" w:hAnsiTheme="majorBidi" w:cstheme="majorBidi"/>
        </w:rPr>
        <w:t>Yemenite</w:t>
      </w:r>
      <w:r w:rsidR="008653AD" w:rsidRPr="00E96CB9">
        <w:rPr>
          <w:rFonts w:asciiTheme="majorBidi" w:hAnsiTheme="majorBidi" w:cstheme="majorBidi"/>
        </w:rPr>
        <w:t xml:space="preserve"> workers. The </w:t>
      </w:r>
      <w:r w:rsidR="00D61D85" w:rsidRPr="00E96CB9">
        <w:rPr>
          <w:rFonts w:asciiTheme="majorBidi" w:hAnsiTheme="majorBidi" w:cstheme="majorBidi"/>
        </w:rPr>
        <w:t>Yemenite</w:t>
      </w:r>
      <w:r w:rsidR="008653AD" w:rsidRPr="00E96CB9">
        <w:rPr>
          <w:rFonts w:asciiTheme="majorBidi" w:hAnsiTheme="majorBidi" w:cstheme="majorBidi"/>
        </w:rPr>
        <w:t xml:space="preserve"> was perceived </w:t>
      </w:r>
      <w:r w:rsidR="00A50AE7">
        <w:rPr>
          <w:rFonts w:asciiTheme="majorBidi" w:hAnsiTheme="majorBidi" w:cstheme="majorBidi"/>
        </w:rPr>
        <w:t xml:space="preserve">on the one hand, </w:t>
      </w:r>
      <w:r w:rsidR="008653AD" w:rsidRPr="00E96CB9">
        <w:rPr>
          <w:rFonts w:asciiTheme="majorBidi" w:hAnsiTheme="majorBidi" w:cstheme="majorBidi"/>
        </w:rPr>
        <w:t xml:space="preserve">as </w:t>
      </w:r>
      <w:r w:rsidR="00D4583E" w:rsidRPr="00E96CB9">
        <w:rPr>
          <w:rFonts w:asciiTheme="majorBidi" w:hAnsiTheme="majorBidi" w:cstheme="majorBidi"/>
        </w:rPr>
        <w:t xml:space="preserve">a </w:t>
      </w:r>
      <w:r w:rsidR="00960A44" w:rsidRPr="00E96CB9">
        <w:rPr>
          <w:rFonts w:asciiTheme="majorBidi" w:hAnsiTheme="majorBidi" w:cstheme="majorBidi"/>
        </w:rPr>
        <w:t>‘</w:t>
      </w:r>
      <w:r w:rsidR="00D4583E" w:rsidRPr="00E96CB9">
        <w:rPr>
          <w:rFonts w:asciiTheme="majorBidi" w:hAnsiTheme="majorBidi" w:cstheme="majorBidi"/>
        </w:rPr>
        <w:t xml:space="preserve">natural </w:t>
      </w:r>
      <w:r w:rsidR="009822AA">
        <w:rPr>
          <w:rFonts w:asciiTheme="majorBidi" w:hAnsiTheme="majorBidi" w:cstheme="majorBidi"/>
        </w:rPr>
        <w:t>worker</w:t>
      </w:r>
      <w:ins w:id="33" w:author="Susan" w:date="2022-07-10T15:17:00Z">
        <w:r w:rsidR="00CD11E2">
          <w:rPr>
            <w:rFonts w:asciiTheme="majorBidi" w:hAnsiTheme="majorBidi" w:cstheme="majorBidi"/>
          </w:rPr>
          <w:t>’,</w:t>
        </w:r>
      </w:ins>
      <w:del w:id="34" w:author="Susan" w:date="2022-07-10T15:17:00Z">
        <w:r w:rsidR="00A50AE7" w:rsidDel="00CD11E2">
          <w:rPr>
            <w:rFonts w:asciiTheme="majorBidi" w:hAnsiTheme="majorBidi" w:cstheme="majorBidi"/>
          </w:rPr>
          <w:delText>,</w:delText>
        </w:r>
        <w:r w:rsidR="00B62839" w:rsidDel="00CD11E2">
          <w:rPr>
            <w:rFonts w:asciiTheme="majorBidi" w:hAnsiTheme="majorBidi" w:cstheme="majorBidi"/>
          </w:rPr>
          <w:delText>’</w:delText>
        </w:r>
      </w:del>
      <w:r w:rsidR="009822AA" w:rsidRPr="00E96CB9">
        <w:rPr>
          <w:rFonts w:asciiTheme="majorBidi" w:hAnsiTheme="majorBidi" w:cstheme="majorBidi"/>
        </w:rPr>
        <w:t xml:space="preserve"> </w:t>
      </w:r>
      <w:r w:rsidR="00B62839">
        <w:rPr>
          <w:rFonts w:asciiTheme="majorBidi" w:hAnsiTheme="majorBidi" w:cstheme="majorBidi"/>
        </w:rPr>
        <w:t xml:space="preserve">satisfied with what </w:t>
      </w:r>
      <w:r w:rsidR="00D4583E" w:rsidRPr="00E96CB9">
        <w:rPr>
          <w:rFonts w:asciiTheme="majorBidi" w:hAnsiTheme="majorBidi" w:cstheme="majorBidi"/>
        </w:rPr>
        <w:t xml:space="preserve">they have and </w:t>
      </w:r>
      <w:r w:rsidR="00A50AE7">
        <w:rPr>
          <w:rFonts w:asciiTheme="majorBidi" w:hAnsiTheme="majorBidi" w:cstheme="majorBidi"/>
        </w:rPr>
        <w:t>accustomed</w:t>
      </w:r>
      <w:r w:rsidR="00D4583E" w:rsidRPr="00E96CB9">
        <w:rPr>
          <w:rFonts w:asciiTheme="majorBidi" w:hAnsiTheme="majorBidi" w:cstheme="majorBidi"/>
        </w:rPr>
        <w:t xml:space="preserve"> to hard work, but </w:t>
      </w:r>
      <w:r w:rsidR="00A50AE7">
        <w:rPr>
          <w:rFonts w:asciiTheme="majorBidi" w:hAnsiTheme="majorBidi" w:cstheme="majorBidi"/>
        </w:rPr>
        <w:t xml:space="preserve">on the other hand, as </w:t>
      </w:r>
      <w:r w:rsidR="00A50AE7" w:rsidRPr="00E96CB9">
        <w:rPr>
          <w:rFonts w:asciiTheme="majorBidi" w:hAnsiTheme="majorBidi" w:cstheme="majorBidi"/>
        </w:rPr>
        <w:t>lack</w:t>
      </w:r>
      <w:r w:rsidR="00A50AE7">
        <w:rPr>
          <w:rFonts w:asciiTheme="majorBidi" w:hAnsiTheme="majorBidi" w:cstheme="majorBidi"/>
        </w:rPr>
        <w:t>ing</w:t>
      </w:r>
      <w:r w:rsidR="00A50AE7" w:rsidRPr="00E96CB9">
        <w:rPr>
          <w:rFonts w:asciiTheme="majorBidi" w:hAnsiTheme="majorBidi" w:cstheme="majorBidi"/>
        </w:rPr>
        <w:t xml:space="preserve"> </w:t>
      </w:r>
      <w:r w:rsidR="00D4583E" w:rsidRPr="00E96CB9">
        <w:rPr>
          <w:rFonts w:asciiTheme="majorBidi" w:hAnsiTheme="majorBidi" w:cstheme="majorBidi"/>
        </w:rPr>
        <w:t xml:space="preserve">education and </w:t>
      </w:r>
      <w:r w:rsidR="007C2A82" w:rsidRPr="00E96CB9">
        <w:rPr>
          <w:rFonts w:asciiTheme="majorBidi" w:hAnsiTheme="majorBidi" w:cstheme="majorBidi"/>
        </w:rPr>
        <w:t xml:space="preserve">ideological </w:t>
      </w:r>
      <w:r w:rsidR="00A50AE7">
        <w:rPr>
          <w:rFonts w:asciiTheme="majorBidi" w:hAnsiTheme="majorBidi" w:cstheme="majorBidi"/>
        </w:rPr>
        <w:t>consciousness</w:t>
      </w:r>
      <w:r w:rsidR="00960A44" w:rsidRPr="00E96CB9">
        <w:rPr>
          <w:rFonts w:asciiTheme="majorBidi" w:hAnsiTheme="majorBidi" w:cstheme="majorBidi"/>
        </w:rPr>
        <w:t xml:space="preserve">, as opposed to the Ashkenazi ‘idealistic </w:t>
      </w:r>
      <w:r w:rsidR="009822AA">
        <w:rPr>
          <w:rFonts w:asciiTheme="majorBidi" w:hAnsiTheme="majorBidi" w:cstheme="majorBidi"/>
        </w:rPr>
        <w:t>worker</w:t>
      </w:r>
      <w:ins w:id="35" w:author="Susan" w:date="2022-07-10T15:18:00Z">
        <w:r w:rsidR="00CD11E2">
          <w:rPr>
            <w:rFonts w:asciiTheme="majorBidi" w:hAnsiTheme="majorBidi" w:cstheme="majorBidi"/>
          </w:rPr>
          <w:t>’,</w:t>
        </w:r>
      </w:ins>
      <w:del w:id="36" w:author="Susan" w:date="2022-07-10T15:18:00Z">
        <w:r w:rsidR="00960A44" w:rsidRPr="00E96CB9" w:rsidDel="00CD11E2">
          <w:rPr>
            <w:rFonts w:asciiTheme="majorBidi" w:hAnsiTheme="majorBidi" w:cstheme="majorBidi"/>
          </w:rPr>
          <w:delText>,</w:delText>
        </w:r>
        <w:r w:rsidR="007C2A82" w:rsidRPr="00E96CB9" w:rsidDel="00CD11E2">
          <w:rPr>
            <w:rFonts w:asciiTheme="majorBidi" w:hAnsiTheme="majorBidi" w:cstheme="majorBidi"/>
          </w:rPr>
          <w:delText>’</w:delText>
        </w:r>
      </w:del>
      <w:r w:rsidR="00960A44" w:rsidRPr="00E96CB9">
        <w:rPr>
          <w:rFonts w:asciiTheme="majorBidi" w:hAnsiTheme="majorBidi" w:cstheme="majorBidi"/>
        </w:rPr>
        <w:t xml:space="preserve"> </w:t>
      </w:r>
      <w:r w:rsidR="007C2A82" w:rsidRPr="00E96CB9">
        <w:rPr>
          <w:rFonts w:asciiTheme="majorBidi" w:hAnsiTheme="majorBidi" w:cstheme="majorBidi"/>
        </w:rPr>
        <w:t xml:space="preserve">who </w:t>
      </w:r>
      <w:r w:rsidR="0094303B">
        <w:rPr>
          <w:rFonts w:asciiTheme="majorBidi" w:hAnsiTheme="majorBidi" w:cstheme="majorBidi"/>
        </w:rPr>
        <w:t>was</w:t>
      </w:r>
      <w:r w:rsidR="0094303B" w:rsidRPr="00E96CB9">
        <w:rPr>
          <w:rFonts w:asciiTheme="majorBidi" w:hAnsiTheme="majorBidi" w:cstheme="majorBidi"/>
        </w:rPr>
        <w:t xml:space="preserve"> </w:t>
      </w:r>
      <w:r w:rsidR="0094303B" w:rsidRPr="00126A35">
        <w:rPr>
          <w:rFonts w:asciiTheme="majorBidi" w:hAnsiTheme="majorBidi" w:cstheme="majorBidi"/>
        </w:rPr>
        <w:t>cultured</w:t>
      </w:r>
      <w:r w:rsidR="0094303B" w:rsidRPr="0094303B">
        <w:rPr>
          <w:rFonts w:asciiTheme="majorBidi" w:hAnsiTheme="majorBidi" w:cstheme="majorBidi"/>
        </w:rPr>
        <w:t xml:space="preserve"> </w:t>
      </w:r>
      <w:r w:rsidR="0094303B" w:rsidRPr="000E6C53">
        <w:rPr>
          <w:rFonts w:asciiTheme="majorBidi" w:hAnsiTheme="majorBidi" w:cstheme="majorBidi"/>
        </w:rPr>
        <w:t>and</w:t>
      </w:r>
      <w:r w:rsidR="0094303B" w:rsidRPr="0094303B">
        <w:rPr>
          <w:rFonts w:asciiTheme="majorBidi" w:hAnsiTheme="majorBidi" w:cstheme="majorBidi"/>
        </w:rPr>
        <w:t xml:space="preserve"> </w:t>
      </w:r>
      <w:r w:rsidR="007C2A82" w:rsidRPr="00E96CB9">
        <w:rPr>
          <w:rFonts w:asciiTheme="majorBidi" w:hAnsiTheme="majorBidi" w:cstheme="majorBidi"/>
        </w:rPr>
        <w:t>ideologically motivated</w:t>
      </w:r>
      <w:r w:rsidR="0094303B">
        <w:rPr>
          <w:rFonts w:asciiTheme="majorBidi" w:hAnsiTheme="majorBidi" w:cstheme="majorBidi"/>
        </w:rPr>
        <w:t xml:space="preserve">, and therefore deserving of </w:t>
      </w:r>
      <w:commentRangeStart w:id="37"/>
      <w:r w:rsidR="00DD57D8">
        <w:rPr>
          <w:rFonts w:asciiTheme="majorBidi" w:hAnsiTheme="majorBidi" w:cstheme="majorBidi"/>
        </w:rPr>
        <w:t>more</w:t>
      </w:r>
      <w:r w:rsidR="000B26F3" w:rsidRPr="00E96CB9">
        <w:rPr>
          <w:rFonts w:asciiTheme="majorBidi" w:hAnsiTheme="majorBidi" w:cstheme="majorBidi"/>
        </w:rPr>
        <w:t xml:space="preserve"> resources</w:t>
      </w:r>
      <w:commentRangeEnd w:id="37"/>
      <w:r w:rsidR="00143869">
        <w:rPr>
          <w:rStyle w:val="CommentReference"/>
        </w:rPr>
        <w:commentReference w:id="37"/>
      </w:r>
      <w:r w:rsidR="000B26F3" w:rsidRPr="00E96CB9">
        <w:rPr>
          <w:rFonts w:asciiTheme="majorBidi" w:hAnsiTheme="majorBidi" w:cstheme="majorBidi"/>
        </w:rPr>
        <w:t>.</w:t>
      </w:r>
      <w:r w:rsidR="000B26F3" w:rsidRPr="00E96CB9">
        <w:rPr>
          <w:rStyle w:val="EndnoteReference"/>
          <w:rFonts w:asciiTheme="majorBidi" w:hAnsiTheme="majorBidi" w:cstheme="majorBidi"/>
        </w:rPr>
        <w:endnoteReference w:id="11"/>
      </w:r>
      <w:r w:rsidR="000B26F3" w:rsidRPr="00E96CB9">
        <w:rPr>
          <w:rFonts w:asciiTheme="majorBidi" w:hAnsiTheme="majorBidi" w:cstheme="majorBidi"/>
        </w:rPr>
        <w:t xml:space="preserve"> </w:t>
      </w:r>
      <w:r w:rsidR="00535E45" w:rsidRPr="00E96CB9">
        <w:rPr>
          <w:rFonts w:asciiTheme="majorBidi" w:hAnsiTheme="majorBidi" w:cstheme="majorBidi"/>
        </w:rPr>
        <w:t xml:space="preserve">This </w:t>
      </w:r>
      <w:ins w:id="44" w:author="Susan" w:date="2022-07-10T09:14:00Z">
        <w:r w:rsidR="004C60E5">
          <w:rPr>
            <w:rFonts w:asciiTheme="majorBidi" w:hAnsiTheme="majorBidi" w:cstheme="majorBidi"/>
          </w:rPr>
          <w:t xml:space="preserve">attitude </w:t>
        </w:r>
      </w:ins>
      <w:r w:rsidR="00DE3B56">
        <w:rPr>
          <w:rFonts w:asciiTheme="majorBidi" w:hAnsiTheme="majorBidi" w:cstheme="majorBidi"/>
        </w:rPr>
        <w:t xml:space="preserve">included the allotment of land to the Ashkenazi pioneers for building </w:t>
      </w:r>
      <w:r w:rsidR="00DE3B56" w:rsidRPr="009032A8">
        <w:rPr>
          <w:rFonts w:asciiTheme="majorBidi" w:hAnsiTheme="majorBidi" w:cstheme="majorBidi"/>
        </w:rPr>
        <w:t xml:space="preserve">agricultural settlements </w:t>
      </w:r>
      <w:r w:rsidR="00DE3B56">
        <w:rPr>
          <w:rFonts w:asciiTheme="majorBidi" w:hAnsiTheme="majorBidi" w:cstheme="majorBidi"/>
        </w:rPr>
        <w:t xml:space="preserve">and becoming, in time, what </w:t>
      </w:r>
      <w:r w:rsidR="00974EEB" w:rsidRPr="00E96CB9">
        <w:rPr>
          <w:rFonts w:asciiTheme="majorBidi" w:hAnsiTheme="majorBidi" w:cstheme="majorBidi"/>
        </w:rPr>
        <w:t xml:space="preserve">David Ben Gurion and Golda Meir, </w:t>
      </w:r>
      <w:r w:rsidR="00DE3B56">
        <w:rPr>
          <w:rFonts w:asciiTheme="majorBidi" w:hAnsiTheme="majorBidi" w:cstheme="majorBidi"/>
        </w:rPr>
        <w:t xml:space="preserve">referred to as the heroes </w:t>
      </w:r>
      <w:r w:rsidR="00974EEB" w:rsidRPr="00E96CB9">
        <w:rPr>
          <w:rFonts w:asciiTheme="majorBidi" w:hAnsiTheme="majorBidi" w:cstheme="majorBidi"/>
        </w:rPr>
        <w:t xml:space="preserve">of the meta-Zionist narrative. </w:t>
      </w:r>
      <w:r w:rsidR="002E394B">
        <w:rPr>
          <w:rFonts w:asciiTheme="majorBidi" w:hAnsiTheme="majorBidi" w:cstheme="majorBidi"/>
        </w:rPr>
        <w:t>I</w:t>
      </w:r>
      <w:r w:rsidR="00D639E5" w:rsidRPr="00E96CB9">
        <w:rPr>
          <w:rFonts w:asciiTheme="majorBidi" w:hAnsiTheme="majorBidi" w:cstheme="majorBidi"/>
        </w:rPr>
        <w:t>n contrast</w:t>
      </w:r>
      <w:r w:rsidR="002E394B">
        <w:rPr>
          <w:rFonts w:asciiTheme="majorBidi" w:hAnsiTheme="majorBidi" w:cstheme="majorBidi"/>
        </w:rPr>
        <w:t>,</w:t>
      </w:r>
      <w:r w:rsidR="00D639E5" w:rsidRPr="00E96CB9">
        <w:rPr>
          <w:rFonts w:asciiTheme="majorBidi" w:hAnsiTheme="majorBidi" w:cstheme="majorBidi"/>
        </w:rPr>
        <w:t xml:space="preserve"> the </w:t>
      </w:r>
      <w:r w:rsidR="00950B18" w:rsidRPr="00E96CB9">
        <w:rPr>
          <w:rFonts w:asciiTheme="majorBidi" w:hAnsiTheme="majorBidi" w:cstheme="majorBidi"/>
        </w:rPr>
        <w:t>Yemenites</w:t>
      </w:r>
      <w:r w:rsidR="00680297">
        <w:rPr>
          <w:rFonts w:asciiTheme="majorBidi" w:hAnsiTheme="majorBidi" w:cstheme="majorBidi"/>
        </w:rPr>
        <w:t xml:space="preserve"> </w:t>
      </w:r>
      <w:r w:rsidR="00950B18">
        <w:rPr>
          <w:rFonts w:asciiTheme="majorBidi" w:hAnsiTheme="majorBidi" w:cstheme="majorBidi"/>
        </w:rPr>
        <w:t>were relegated to the margins of</w:t>
      </w:r>
      <w:r w:rsidR="00D639E5" w:rsidRPr="00E96CB9">
        <w:rPr>
          <w:rFonts w:asciiTheme="majorBidi" w:hAnsiTheme="majorBidi" w:cstheme="majorBidi"/>
        </w:rPr>
        <w:t xml:space="preserve"> </w:t>
      </w:r>
      <w:r w:rsidR="00FC4AF8">
        <w:rPr>
          <w:rFonts w:asciiTheme="majorBidi" w:hAnsiTheme="majorBidi" w:cstheme="majorBidi"/>
        </w:rPr>
        <w:t>the</w:t>
      </w:r>
      <w:r w:rsidR="00FC4AF8" w:rsidRPr="00E96CB9">
        <w:rPr>
          <w:rFonts w:asciiTheme="majorBidi" w:hAnsiTheme="majorBidi" w:cstheme="majorBidi"/>
        </w:rPr>
        <w:t xml:space="preserve"> </w:t>
      </w:r>
      <w:r w:rsidR="00D639E5" w:rsidRPr="00E96CB9">
        <w:rPr>
          <w:rFonts w:asciiTheme="majorBidi" w:hAnsiTheme="majorBidi" w:cstheme="majorBidi"/>
        </w:rPr>
        <w:t xml:space="preserve">Zionist </w:t>
      </w:r>
      <w:r w:rsidR="00680297">
        <w:rPr>
          <w:rFonts w:asciiTheme="majorBidi" w:hAnsiTheme="majorBidi" w:cstheme="majorBidi"/>
        </w:rPr>
        <w:t xml:space="preserve">narrative where they attained </w:t>
      </w:r>
      <w:r w:rsidR="00381DFF" w:rsidRPr="00E96CB9">
        <w:rPr>
          <w:rFonts w:asciiTheme="majorBidi" w:hAnsiTheme="majorBidi" w:cstheme="majorBidi"/>
        </w:rPr>
        <w:t xml:space="preserve">neither symbolic capital nor the prestigious </w:t>
      </w:r>
      <w:r w:rsidR="00FD62FB" w:rsidRPr="00FD62FB">
        <w:rPr>
          <w:rFonts w:asciiTheme="majorBidi" w:hAnsiTheme="majorBidi" w:cstheme="majorBidi"/>
        </w:rPr>
        <w:t>labelling</w:t>
      </w:r>
      <w:r w:rsidR="00DC144F" w:rsidRPr="00E96CB9">
        <w:rPr>
          <w:rFonts w:asciiTheme="majorBidi" w:hAnsiTheme="majorBidi" w:cstheme="majorBidi"/>
        </w:rPr>
        <w:t xml:space="preserve"> </w:t>
      </w:r>
      <w:r w:rsidR="00FD62FB">
        <w:rPr>
          <w:rFonts w:asciiTheme="majorBidi" w:hAnsiTheme="majorBidi" w:cstheme="majorBidi"/>
        </w:rPr>
        <w:t xml:space="preserve">as </w:t>
      </w:r>
      <w:r w:rsidR="00DC144F" w:rsidRPr="00E96CB9">
        <w:rPr>
          <w:rFonts w:asciiTheme="majorBidi" w:hAnsiTheme="majorBidi" w:cstheme="majorBidi"/>
        </w:rPr>
        <w:t>pioneers and national leaders.</w:t>
      </w:r>
      <w:r w:rsidR="00DC144F" w:rsidRPr="00E96CB9">
        <w:rPr>
          <w:rStyle w:val="EndnoteReference"/>
          <w:rFonts w:asciiTheme="majorBidi" w:hAnsiTheme="majorBidi" w:cstheme="majorBidi"/>
        </w:rPr>
        <w:endnoteReference w:id="12"/>
      </w:r>
    </w:p>
    <w:p w14:paraId="06465B35" w14:textId="06E1CA3F" w:rsidR="00FF3EB8" w:rsidRPr="00E96CB9" w:rsidRDefault="00FF3EB8" w:rsidP="003F4A18">
      <w:pPr>
        <w:spacing w:line="360" w:lineRule="auto"/>
        <w:ind w:firstLine="0"/>
        <w:rPr>
          <w:rFonts w:asciiTheme="majorBidi" w:hAnsiTheme="majorBidi" w:cstheme="majorBidi"/>
        </w:rPr>
      </w:pPr>
      <w:r w:rsidRPr="00E96CB9">
        <w:rPr>
          <w:rFonts w:asciiTheme="majorBidi" w:hAnsiTheme="majorBidi" w:cstheme="majorBidi"/>
        </w:rPr>
        <w:tab/>
        <w:t xml:space="preserve">In line with the concept of ‘natural </w:t>
      </w:r>
      <w:r w:rsidR="00FD62FB">
        <w:rPr>
          <w:rFonts w:asciiTheme="majorBidi" w:hAnsiTheme="majorBidi" w:cstheme="majorBidi"/>
        </w:rPr>
        <w:t>worker</w:t>
      </w:r>
      <w:ins w:id="47" w:author="Susan" w:date="2022-07-10T15:18:00Z">
        <w:r w:rsidR="00CD11E2">
          <w:rPr>
            <w:rFonts w:asciiTheme="majorBidi" w:hAnsiTheme="majorBidi" w:cstheme="majorBidi"/>
          </w:rPr>
          <w:t>’,</w:t>
        </w:r>
      </w:ins>
      <w:del w:id="48" w:author="Susan" w:date="2022-07-10T15:18:00Z">
        <w:r w:rsidRPr="00E96CB9" w:rsidDel="00CD11E2">
          <w:rPr>
            <w:rFonts w:asciiTheme="majorBidi" w:hAnsiTheme="majorBidi" w:cstheme="majorBidi"/>
          </w:rPr>
          <w:delText>,’</w:delText>
        </w:r>
      </w:del>
      <w:r w:rsidRPr="00E96CB9">
        <w:rPr>
          <w:rFonts w:asciiTheme="majorBidi" w:hAnsiTheme="majorBidi" w:cstheme="majorBidi"/>
        </w:rPr>
        <w:t xml:space="preserve"> the </w:t>
      </w:r>
      <w:r w:rsidR="00EC21C4" w:rsidRPr="00E96CB9">
        <w:rPr>
          <w:rFonts w:asciiTheme="majorBidi" w:hAnsiTheme="majorBidi" w:cstheme="majorBidi"/>
        </w:rPr>
        <w:t xml:space="preserve">Hebrew Zionist culture </w:t>
      </w:r>
      <w:r w:rsidR="001D5559">
        <w:rPr>
          <w:rFonts w:asciiTheme="majorBidi" w:hAnsiTheme="majorBidi" w:cstheme="majorBidi"/>
        </w:rPr>
        <w:t xml:space="preserve">constructed </w:t>
      </w:r>
      <w:r w:rsidR="001D5559" w:rsidRPr="00CF547E">
        <w:rPr>
          <w:rFonts w:asciiTheme="majorBidi" w:hAnsiTheme="majorBidi" w:cstheme="majorBidi"/>
        </w:rPr>
        <w:t xml:space="preserve">the </w:t>
      </w:r>
      <w:r w:rsidR="001D5559" w:rsidRPr="00582290">
        <w:rPr>
          <w:rFonts w:asciiTheme="majorBidi" w:hAnsiTheme="majorBidi" w:cstheme="majorBidi"/>
        </w:rPr>
        <w:t>Yemenite</w:t>
      </w:r>
      <w:r w:rsidR="001D5559">
        <w:rPr>
          <w:rFonts w:asciiTheme="majorBidi" w:hAnsiTheme="majorBidi" w:cstheme="majorBidi"/>
        </w:rPr>
        <w:t xml:space="preserve"> </w:t>
      </w:r>
      <w:r w:rsidR="001D5559" w:rsidRPr="00582290">
        <w:rPr>
          <w:rFonts w:asciiTheme="majorBidi" w:hAnsiTheme="majorBidi" w:cstheme="majorBidi"/>
        </w:rPr>
        <w:t>Jew</w:t>
      </w:r>
      <w:r w:rsidR="001D5559">
        <w:rPr>
          <w:rFonts w:asciiTheme="majorBidi" w:hAnsiTheme="majorBidi" w:cstheme="majorBidi"/>
        </w:rPr>
        <w:t xml:space="preserve">’s </w:t>
      </w:r>
      <w:r w:rsidR="00EC21C4" w:rsidRPr="00E96CB9">
        <w:rPr>
          <w:rFonts w:asciiTheme="majorBidi" w:hAnsiTheme="majorBidi" w:cstheme="majorBidi"/>
        </w:rPr>
        <w:t xml:space="preserve">image in terms of the orientalist stereotype. The </w:t>
      </w:r>
      <w:r w:rsidR="00D61D85" w:rsidRPr="00E96CB9">
        <w:rPr>
          <w:rFonts w:asciiTheme="majorBidi" w:hAnsiTheme="majorBidi" w:cstheme="majorBidi"/>
        </w:rPr>
        <w:t>Yemenite</w:t>
      </w:r>
      <w:r w:rsidR="00EC21C4" w:rsidRPr="00E96CB9">
        <w:rPr>
          <w:rFonts w:asciiTheme="majorBidi" w:hAnsiTheme="majorBidi" w:cstheme="majorBidi"/>
        </w:rPr>
        <w:t xml:space="preserve"> was presented as inferior, primitive, and chauvinistic</w:t>
      </w:r>
      <w:r w:rsidR="00DE711B" w:rsidRPr="00E96CB9">
        <w:rPr>
          <w:rFonts w:asciiTheme="majorBidi" w:hAnsiTheme="majorBidi" w:cstheme="majorBidi"/>
        </w:rPr>
        <w:t xml:space="preserve">, but also as industrious, </w:t>
      </w:r>
      <w:r w:rsidR="00E83D6E" w:rsidRPr="00E96CB9">
        <w:rPr>
          <w:rFonts w:asciiTheme="majorBidi" w:hAnsiTheme="majorBidi" w:cstheme="majorBidi"/>
        </w:rPr>
        <w:t xml:space="preserve">‘content’ </w:t>
      </w:r>
      <w:r w:rsidR="006D00A4" w:rsidRPr="00E96CB9">
        <w:rPr>
          <w:rFonts w:asciiTheme="majorBidi" w:hAnsiTheme="majorBidi" w:cstheme="majorBidi"/>
        </w:rPr>
        <w:t>and suitable for agricultural work</w:t>
      </w:r>
      <w:r w:rsidR="001D5559">
        <w:rPr>
          <w:rFonts w:asciiTheme="majorBidi" w:hAnsiTheme="majorBidi" w:cstheme="majorBidi"/>
        </w:rPr>
        <w:t>. This</w:t>
      </w:r>
      <w:r w:rsidR="006D00A4" w:rsidRPr="00E96CB9">
        <w:rPr>
          <w:rFonts w:asciiTheme="majorBidi" w:hAnsiTheme="majorBidi" w:cstheme="majorBidi"/>
        </w:rPr>
        <w:t xml:space="preserve"> justified </w:t>
      </w:r>
      <w:r w:rsidR="009639D9" w:rsidRPr="00E96CB9">
        <w:rPr>
          <w:rFonts w:asciiTheme="majorBidi" w:hAnsiTheme="majorBidi" w:cstheme="majorBidi"/>
        </w:rPr>
        <w:t xml:space="preserve">not only their low wages and </w:t>
      </w:r>
      <w:r w:rsidR="00CD073B" w:rsidRPr="00CD073B">
        <w:rPr>
          <w:rFonts w:asciiTheme="majorBidi" w:hAnsiTheme="majorBidi" w:cstheme="majorBidi"/>
        </w:rPr>
        <w:t>meagre</w:t>
      </w:r>
      <w:r w:rsidR="009639D9" w:rsidRPr="00E96CB9">
        <w:rPr>
          <w:rFonts w:asciiTheme="majorBidi" w:hAnsiTheme="majorBidi" w:cstheme="majorBidi"/>
        </w:rPr>
        <w:t xml:space="preserve"> living conditions, but </w:t>
      </w:r>
      <w:r w:rsidR="0052553F" w:rsidRPr="00E96CB9">
        <w:rPr>
          <w:rFonts w:asciiTheme="majorBidi" w:hAnsiTheme="majorBidi" w:cstheme="majorBidi"/>
        </w:rPr>
        <w:t xml:space="preserve">also </w:t>
      </w:r>
      <w:r w:rsidR="009639D9" w:rsidRPr="00E96CB9">
        <w:rPr>
          <w:rFonts w:asciiTheme="majorBidi" w:hAnsiTheme="majorBidi" w:cstheme="majorBidi"/>
        </w:rPr>
        <w:t>the</w:t>
      </w:r>
      <w:r w:rsidR="00564114" w:rsidRPr="00E96CB9">
        <w:rPr>
          <w:rFonts w:asciiTheme="majorBidi" w:hAnsiTheme="majorBidi" w:cstheme="majorBidi"/>
        </w:rPr>
        <w:t>ir employers’</w:t>
      </w:r>
      <w:r w:rsidR="009639D9" w:rsidRPr="00E96CB9">
        <w:rPr>
          <w:rFonts w:asciiTheme="majorBidi" w:hAnsiTheme="majorBidi" w:cstheme="majorBidi"/>
        </w:rPr>
        <w:t xml:space="preserve"> patronizing</w:t>
      </w:r>
      <w:r w:rsidR="0052553F" w:rsidRPr="00E96CB9">
        <w:rPr>
          <w:rFonts w:asciiTheme="majorBidi" w:hAnsiTheme="majorBidi" w:cstheme="majorBidi"/>
        </w:rPr>
        <w:t xml:space="preserve"> and condescending </w:t>
      </w:r>
      <w:r w:rsidR="00564114" w:rsidRPr="00E96CB9">
        <w:rPr>
          <w:rFonts w:asciiTheme="majorBidi" w:hAnsiTheme="majorBidi" w:cstheme="majorBidi"/>
        </w:rPr>
        <w:t xml:space="preserve">attitudes toward them. </w:t>
      </w:r>
      <w:r w:rsidR="00906BE3" w:rsidRPr="00E96CB9">
        <w:rPr>
          <w:rFonts w:asciiTheme="majorBidi" w:hAnsiTheme="majorBidi" w:cstheme="majorBidi"/>
        </w:rPr>
        <w:t xml:space="preserve">Unlike the secular Ashkenazi pioneers, </w:t>
      </w:r>
      <w:r w:rsidR="00D61D85" w:rsidRPr="00E96CB9">
        <w:rPr>
          <w:rFonts w:asciiTheme="majorBidi" w:hAnsiTheme="majorBidi" w:cstheme="majorBidi"/>
        </w:rPr>
        <w:t>Yemenite</w:t>
      </w:r>
      <w:r w:rsidR="00906BE3" w:rsidRPr="00E96CB9">
        <w:rPr>
          <w:rFonts w:asciiTheme="majorBidi" w:hAnsiTheme="majorBidi" w:cstheme="majorBidi"/>
        </w:rPr>
        <w:t xml:space="preserve"> Jews were </w:t>
      </w:r>
      <w:r w:rsidR="00DE558A" w:rsidRPr="00E96CB9">
        <w:rPr>
          <w:rFonts w:asciiTheme="majorBidi" w:hAnsiTheme="majorBidi" w:cstheme="majorBidi"/>
        </w:rPr>
        <w:t xml:space="preserve">religious and </w:t>
      </w:r>
      <w:r w:rsidR="004D0225" w:rsidRPr="00E96CB9">
        <w:rPr>
          <w:rFonts w:asciiTheme="majorBidi" w:hAnsiTheme="majorBidi" w:cstheme="majorBidi"/>
        </w:rPr>
        <w:t xml:space="preserve">knowledgeable in Jewish scripture. Their accent, traditional clothing, and </w:t>
      </w:r>
      <w:r w:rsidR="00457CC8">
        <w:rPr>
          <w:rFonts w:asciiTheme="majorBidi" w:hAnsiTheme="majorBidi" w:cstheme="majorBidi"/>
        </w:rPr>
        <w:t xml:space="preserve">overall </w:t>
      </w:r>
      <w:r w:rsidR="00DB1188" w:rsidRPr="00E96CB9">
        <w:rPr>
          <w:rFonts w:asciiTheme="majorBidi" w:hAnsiTheme="majorBidi" w:cstheme="majorBidi"/>
        </w:rPr>
        <w:t xml:space="preserve">appearance </w:t>
      </w:r>
      <w:r w:rsidR="00457CC8">
        <w:rPr>
          <w:rFonts w:asciiTheme="majorBidi" w:hAnsiTheme="majorBidi" w:cstheme="majorBidi"/>
        </w:rPr>
        <w:t>were</w:t>
      </w:r>
      <w:r w:rsidR="00457CC8" w:rsidRPr="00E96CB9">
        <w:rPr>
          <w:rFonts w:asciiTheme="majorBidi" w:hAnsiTheme="majorBidi" w:cstheme="majorBidi"/>
        </w:rPr>
        <w:t xml:space="preserve"> </w:t>
      </w:r>
      <w:r w:rsidR="00DB1188" w:rsidRPr="00E96CB9">
        <w:rPr>
          <w:rFonts w:asciiTheme="majorBidi" w:hAnsiTheme="majorBidi" w:cstheme="majorBidi"/>
        </w:rPr>
        <w:t xml:space="preserve">perceived as ancient. </w:t>
      </w:r>
      <w:r w:rsidR="001003A1">
        <w:rPr>
          <w:rFonts w:asciiTheme="majorBidi" w:hAnsiTheme="majorBidi" w:cstheme="majorBidi"/>
        </w:rPr>
        <w:t>Thus</w:t>
      </w:r>
      <w:r w:rsidR="00DB1188" w:rsidRPr="00E96CB9">
        <w:rPr>
          <w:rFonts w:asciiTheme="majorBidi" w:hAnsiTheme="majorBidi" w:cstheme="majorBidi"/>
        </w:rPr>
        <w:t xml:space="preserve">, the </w:t>
      </w:r>
      <w:commentRangeStart w:id="49"/>
      <w:r w:rsidR="00DB1188" w:rsidRPr="00E96CB9">
        <w:rPr>
          <w:rFonts w:asciiTheme="majorBidi" w:hAnsiTheme="majorBidi" w:cstheme="majorBidi"/>
        </w:rPr>
        <w:t>Hebrew culture</w:t>
      </w:r>
      <w:commentRangeEnd w:id="49"/>
      <w:r w:rsidR="001003A1">
        <w:rPr>
          <w:rStyle w:val="CommentReference"/>
        </w:rPr>
        <w:commentReference w:id="49"/>
      </w:r>
      <w:r w:rsidR="00DB1188" w:rsidRPr="00E96CB9">
        <w:rPr>
          <w:rFonts w:asciiTheme="majorBidi" w:hAnsiTheme="majorBidi" w:cstheme="majorBidi"/>
        </w:rPr>
        <w:t xml:space="preserve"> </w:t>
      </w:r>
      <w:r w:rsidR="00B352C7" w:rsidRPr="00E96CB9">
        <w:rPr>
          <w:rFonts w:asciiTheme="majorBidi" w:hAnsiTheme="majorBidi" w:cstheme="majorBidi"/>
        </w:rPr>
        <w:t xml:space="preserve">viewed </w:t>
      </w:r>
      <w:r w:rsidR="00F17006">
        <w:rPr>
          <w:rFonts w:asciiTheme="majorBidi" w:hAnsiTheme="majorBidi" w:cstheme="majorBidi"/>
        </w:rPr>
        <w:t>then</w:t>
      </w:r>
      <w:r w:rsidR="00B352C7" w:rsidRPr="00E96CB9">
        <w:rPr>
          <w:rFonts w:asciiTheme="majorBidi" w:hAnsiTheme="majorBidi" w:cstheme="majorBidi"/>
        </w:rPr>
        <w:t xml:space="preserve"> as </w:t>
      </w:r>
      <w:r w:rsidR="00F17006">
        <w:rPr>
          <w:rFonts w:asciiTheme="majorBidi" w:hAnsiTheme="majorBidi" w:cstheme="majorBidi"/>
        </w:rPr>
        <w:t>agents of the preservation of</w:t>
      </w:r>
      <w:r w:rsidR="00B352C7" w:rsidRPr="00E96CB9">
        <w:rPr>
          <w:rFonts w:asciiTheme="majorBidi" w:hAnsiTheme="majorBidi" w:cstheme="majorBidi"/>
        </w:rPr>
        <w:t xml:space="preserve"> the </w:t>
      </w:r>
      <w:r w:rsidR="00F17006" w:rsidRPr="003B2400">
        <w:rPr>
          <w:rFonts w:asciiTheme="majorBidi" w:hAnsiTheme="majorBidi" w:cstheme="majorBidi"/>
        </w:rPr>
        <w:t>biblical Hebrews</w:t>
      </w:r>
      <w:r w:rsidR="00F17006">
        <w:rPr>
          <w:rFonts w:asciiTheme="majorBidi" w:hAnsiTheme="majorBidi" w:cstheme="majorBidi"/>
        </w:rPr>
        <w:t>’</w:t>
      </w:r>
      <w:r w:rsidR="00F17006" w:rsidRPr="00F17006">
        <w:rPr>
          <w:rFonts w:asciiTheme="majorBidi" w:hAnsiTheme="majorBidi" w:cstheme="majorBidi"/>
        </w:rPr>
        <w:t xml:space="preserve"> </w:t>
      </w:r>
      <w:r w:rsidR="00B352C7" w:rsidRPr="00E96CB9">
        <w:rPr>
          <w:rFonts w:asciiTheme="majorBidi" w:hAnsiTheme="majorBidi" w:cstheme="majorBidi"/>
        </w:rPr>
        <w:t>ancient authenticity</w:t>
      </w:r>
      <w:del w:id="50" w:author="Susan" w:date="2022-07-10T15:21:00Z">
        <w:r w:rsidR="00F17006" w:rsidDel="00CD11E2">
          <w:rPr>
            <w:rFonts w:asciiTheme="majorBidi" w:hAnsiTheme="majorBidi" w:cstheme="majorBidi"/>
          </w:rPr>
          <w:delText>.</w:delText>
        </w:r>
        <w:r w:rsidR="00B352C7" w:rsidRPr="00E96CB9" w:rsidDel="00CD11E2">
          <w:rPr>
            <w:rFonts w:asciiTheme="majorBidi" w:hAnsiTheme="majorBidi" w:cstheme="majorBidi"/>
          </w:rPr>
          <w:delText>’</w:delText>
        </w:r>
      </w:del>
      <w:ins w:id="51" w:author="Susan" w:date="2022-07-10T15:21:00Z">
        <w:r w:rsidR="00CD11E2">
          <w:rPr>
            <w:rFonts w:asciiTheme="majorBidi" w:hAnsiTheme="majorBidi" w:cstheme="majorBidi" w:hint="eastAsia"/>
          </w:rPr>
          <w:t>’</w:t>
        </w:r>
        <w:r w:rsidR="00CD11E2">
          <w:rPr>
            <w:rFonts w:asciiTheme="majorBidi" w:hAnsiTheme="majorBidi" w:cstheme="majorBidi"/>
          </w:rPr>
          <w:t>.</w:t>
        </w:r>
      </w:ins>
      <w:r w:rsidR="00313E87" w:rsidRPr="00E96CB9">
        <w:rPr>
          <w:rStyle w:val="EndnoteReference"/>
          <w:rFonts w:asciiTheme="majorBidi" w:hAnsiTheme="majorBidi" w:cstheme="majorBidi"/>
        </w:rPr>
        <w:endnoteReference w:id="13"/>
      </w:r>
      <w:r w:rsidR="00313E87" w:rsidRPr="00E96CB9">
        <w:rPr>
          <w:rFonts w:asciiTheme="majorBidi" w:hAnsiTheme="majorBidi" w:cstheme="majorBidi"/>
        </w:rPr>
        <w:t xml:space="preserve"> The </w:t>
      </w:r>
      <w:r w:rsidR="00D61D85" w:rsidRPr="00E96CB9">
        <w:rPr>
          <w:rFonts w:asciiTheme="majorBidi" w:hAnsiTheme="majorBidi" w:cstheme="majorBidi"/>
        </w:rPr>
        <w:t>Yemenite</w:t>
      </w:r>
      <w:r w:rsidR="00313E87" w:rsidRPr="00E96CB9">
        <w:rPr>
          <w:rFonts w:asciiTheme="majorBidi" w:hAnsiTheme="majorBidi" w:cstheme="majorBidi"/>
        </w:rPr>
        <w:t xml:space="preserve"> Jew was perceived not only as the bearer of ancient Jewish knowledge, but also as </w:t>
      </w:r>
      <w:r w:rsidR="00F87F4A">
        <w:rPr>
          <w:rFonts w:asciiTheme="majorBidi" w:hAnsiTheme="majorBidi" w:cstheme="majorBidi"/>
        </w:rPr>
        <w:t>personifying</w:t>
      </w:r>
      <w:r w:rsidR="00A90333" w:rsidRPr="00E96CB9">
        <w:rPr>
          <w:rFonts w:asciiTheme="majorBidi" w:hAnsiTheme="majorBidi" w:cstheme="majorBidi"/>
        </w:rPr>
        <w:t xml:space="preserve">, in their Hebrew accent, </w:t>
      </w:r>
      <w:r w:rsidR="00F87F4A" w:rsidRPr="00E96CB9">
        <w:rPr>
          <w:rFonts w:asciiTheme="majorBidi" w:hAnsiTheme="majorBidi" w:cstheme="majorBidi"/>
        </w:rPr>
        <w:t>bod</w:t>
      </w:r>
      <w:r w:rsidR="00F87F4A">
        <w:rPr>
          <w:rFonts w:asciiTheme="majorBidi" w:hAnsiTheme="majorBidi" w:cstheme="majorBidi"/>
        </w:rPr>
        <w:t>ies</w:t>
      </w:r>
      <w:r w:rsidR="00A90333" w:rsidRPr="00E96CB9">
        <w:rPr>
          <w:rFonts w:asciiTheme="majorBidi" w:hAnsiTheme="majorBidi" w:cstheme="majorBidi"/>
        </w:rPr>
        <w:t>, and traditional song and dance, the ‘ancient Hebrew</w:t>
      </w:r>
      <w:r w:rsidR="004D7452">
        <w:rPr>
          <w:rFonts w:asciiTheme="majorBidi" w:hAnsiTheme="majorBidi" w:cstheme="majorBidi"/>
        </w:rPr>
        <w:t>;</w:t>
      </w:r>
      <w:r w:rsidR="00A90333" w:rsidRPr="00E96CB9">
        <w:rPr>
          <w:rFonts w:asciiTheme="majorBidi" w:hAnsiTheme="majorBidi" w:cstheme="majorBidi"/>
        </w:rPr>
        <w:t xml:space="preserve">’ as if they </w:t>
      </w:r>
      <w:r w:rsidR="004D7452">
        <w:rPr>
          <w:rFonts w:asciiTheme="majorBidi" w:hAnsiTheme="majorBidi" w:cstheme="majorBidi"/>
        </w:rPr>
        <w:t xml:space="preserve">had </w:t>
      </w:r>
      <w:r w:rsidR="008028EB" w:rsidRPr="00E96CB9">
        <w:rPr>
          <w:rFonts w:asciiTheme="majorBidi" w:hAnsiTheme="majorBidi" w:cstheme="majorBidi"/>
        </w:rPr>
        <w:t xml:space="preserve">emerged from the biblical stories themselves. In other words, </w:t>
      </w:r>
      <w:r w:rsidR="005C4610" w:rsidRPr="00C2020F">
        <w:rPr>
          <w:rFonts w:asciiTheme="majorBidi" w:hAnsiTheme="majorBidi" w:cstheme="majorBidi"/>
        </w:rPr>
        <w:t>because it was allegedly static and had not changed for generations</w:t>
      </w:r>
      <w:r w:rsidR="005C4610">
        <w:rPr>
          <w:rFonts w:asciiTheme="majorBidi" w:hAnsiTheme="majorBidi" w:cstheme="majorBidi"/>
        </w:rPr>
        <w:t>,</w:t>
      </w:r>
      <w:r w:rsidR="005C4610" w:rsidRPr="005C4610">
        <w:rPr>
          <w:rFonts w:asciiTheme="majorBidi" w:hAnsiTheme="majorBidi" w:cstheme="majorBidi"/>
        </w:rPr>
        <w:t xml:space="preserve"> </w:t>
      </w:r>
      <w:r w:rsidR="008028EB" w:rsidRPr="00E96CB9">
        <w:rPr>
          <w:rFonts w:asciiTheme="majorBidi" w:hAnsiTheme="majorBidi" w:cstheme="majorBidi"/>
        </w:rPr>
        <w:t xml:space="preserve">the </w:t>
      </w:r>
      <w:r w:rsidR="004D7452" w:rsidRPr="00324891">
        <w:rPr>
          <w:rFonts w:asciiTheme="majorBidi" w:hAnsiTheme="majorBidi" w:cstheme="majorBidi"/>
        </w:rPr>
        <w:t>Yemenite Jews</w:t>
      </w:r>
      <w:r w:rsidR="004D7452">
        <w:rPr>
          <w:rFonts w:asciiTheme="majorBidi" w:hAnsiTheme="majorBidi" w:cstheme="majorBidi"/>
        </w:rPr>
        <w:t>’</w:t>
      </w:r>
      <w:r w:rsidR="004D7452" w:rsidRPr="00324891">
        <w:rPr>
          <w:rFonts w:asciiTheme="majorBidi" w:hAnsiTheme="majorBidi" w:cstheme="majorBidi"/>
        </w:rPr>
        <w:t xml:space="preserve"> </w:t>
      </w:r>
      <w:r w:rsidR="008028EB" w:rsidRPr="00E96CB9">
        <w:rPr>
          <w:rFonts w:asciiTheme="majorBidi" w:hAnsiTheme="majorBidi" w:cstheme="majorBidi"/>
        </w:rPr>
        <w:t xml:space="preserve">unique legacy </w:t>
      </w:r>
      <w:r w:rsidR="005C4610">
        <w:rPr>
          <w:rFonts w:asciiTheme="majorBidi" w:hAnsiTheme="majorBidi" w:cstheme="majorBidi"/>
        </w:rPr>
        <w:t xml:space="preserve">was not viewed as </w:t>
      </w:r>
      <w:r w:rsidR="00815AE3">
        <w:rPr>
          <w:rFonts w:asciiTheme="majorBidi" w:hAnsiTheme="majorBidi" w:cstheme="majorBidi"/>
        </w:rPr>
        <w:t>significant</w:t>
      </w:r>
      <w:r w:rsidR="005C4610">
        <w:rPr>
          <w:rFonts w:asciiTheme="majorBidi" w:hAnsiTheme="majorBidi" w:cstheme="majorBidi"/>
        </w:rPr>
        <w:t xml:space="preserve"> in and of itself, </w:t>
      </w:r>
      <w:r w:rsidR="00454AE6" w:rsidRPr="00E96CB9">
        <w:rPr>
          <w:rFonts w:asciiTheme="majorBidi" w:hAnsiTheme="majorBidi" w:cstheme="majorBidi"/>
        </w:rPr>
        <w:t xml:space="preserve">but </w:t>
      </w:r>
      <w:r w:rsidR="00BF703D">
        <w:rPr>
          <w:rFonts w:asciiTheme="majorBidi" w:hAnsiTheme="majorBidi" w:cstheme="majorBidi"/>
        </w:rPr>
        <w:t xml:space="preserve">rather </w:t>
      </w:r>
      <w:r w:rsidR="00454AE6" w:rsidRPr="00E96CB9">
        <w:rPr>
          <w:rFonts w:asciiTheme="majorBidi" w:hAnsiTheme="majorBidi" w:cstheme="majorBidi"/>
        </w:rPr>
        <w:t>as a medium frozen in time</w:t>
      </w:r>
      <w:r w:rsidR="009C0D9A" w:rsidRPr="00E96CB9">
        <w:rPr>
          <w:rFonts w:asciiTheme="majorBidi" w:hAnsiTheme="majorBidi" w:cstheme="majorBidi"/>
        </w:rPr>
        <w:t xml:space="preserve"> through which the biblical Hebrew could be </w:t>
      </w:r>
      <w:r w:rsidR="005474AB" w:rsidRPr="00E96CB9">
        <w:rPr>
          <w:rFonts w:asciiTheme="majorBidi" w:hAnsiTheme="majorBidi" w:cstheme="majorBidi"/>
        </w:rPr>
        <w:t xml:space="preserve">restored and justify the Zionist return to the historical homeland. </w:t>
      </w:r>
      <w:r w:rsidR="00EA5017" w:rsidRPr="00E96CB9">
        <w:rPr>
          <w:rFonts w:asciiTheme="majorBidi" w:hAnsiTheme="majorBidi" w:cstheme="majorBidi"/>
        </w:rPr>
        <w:t xml:space="preserve">Thus, the </w:t>
      </w:r>
      <w:r w:rsidR="00D61D85" w:rsidRPr="00E96CB9">
        <w:rPr>
          <w:rFonts w:asciiTheme="majorBidi" w:hAnsiTheme="majorBidi" w:cstheme="majorBidi"/>
        </w:rPr>
        <w:t>Yemenite</w:t>
      </w:r>
      <w:r w:rsidR="00EA5017" w:rsidRPr="00E96CB9">
        <w:rPr>
          <w:rFonts w:asciiTheme="majorBidi" w:hAnsiTheme="majorBidi" w:cstheme="majorBidi"/>
        </w:rPr>
        <w:t xml:space="preserve"> stereotype was </w:t>
      </w:r>
      <w:r w:rsidR="008475CA" w:rsidRPr="00E96CB9">
        <w:rPr>
          <w:rFonts w:asciiTheme="majorBidi" w:hAnsiTheme="majorBidi" w:cstheme="majorBidi"/>
        </w:rPr>
        <w:t>based</w:t>
      </w:r>
      <w:r w:rsidR="00EA5017" w:rsidRPr="00E96CB9">
        <w:rPr>
          <w:rFonts w:asciiTheme="majorBidi" w:hAnsiTheme="majorBidi" w:cstheme="majorBidi"/>
        </w:rPr>
        <w:t xml:space="preserve"> on two </w:t>
      </w:r>
      <w:r w:rsidR="008475CA" w:rsidRPr="00E96CB9">
        <w:rPr>
          <w:rFonts w:asciiTheme="majorBidi" w:hAnsiTheme="majorBidi" w:cstheme="majorBidi"/>
        </w:rPr>
        <w:t>foundations: the inferior primitive</w:t>
      </w:r>
      <w:r w:rsidR="00643914">
        <w:rPr>
          <w:rFonts w:asciiTheme="majorBidi" w:hAnsiTheme="majorBidi" w:cstheme="majorBidi"/>
        </w:rPr>
        <w:t xml:space="preserve"> and</w:t>
      </w:r>
      <w:r w:rsidR="008475CA" w:rsidRPr="00E96CB9">
        <w:rPr>
          <w:rFonts w:asciiTheme="majorBidi" w:hAnsiTheme="majorBidi" w:cstheme="majorBidi"/>
        </w:rPr>
        <w:t xml:space="preserve"> the </w:t>
      </w:r>
      <w:r w:rsidR="008475CA" w:rsidRPr="00E96CB9">
        <w:rPr>
          <w:rFonts w:asciiTheme="majorBidi" w:hAnsiTheme="majorBidi" w:cstheme="majorBidi"/>
        </w:rPr>
        <w:lastRenderedPageBreak/>
        <w:t xml:space="preserve">original biblical Jew. </w:t>
      </w:r>
      <w:ins w:id="54" w:author="Susan" w:date="2022-07-10T09:28:00Z">
        <w:r w:rsidR="00520676">
          <w:rPr>
            <w:rFonts w:asciiTheme="majorBidi" w:hAnsiTheme="majorBidi" w:cstheme="majorBidi"/>
          </w:rPr>
          <w:t>In</w:t>
        </w:r>
      </w:ins>
      <w:del w:id="55" w:author="Susan" w:date="2022-07-10T09:28:00Z">
        <w:r w:rsidR="00643914" w:rsidDel="00520676">
          <w:rPr>
            <w:rFonts w:asciiTheme="majorBidi" w:hAnsiTheme="majorBidi" w:cstheme="majorBidi"/>
          </w:rPr>
          <w:delText>Through</w:delText>
        </w:r>
      </w:del>
      <w:r w:rsidR="00643914">
        <w:rPr>
          <w:rFonts w:asciiTheme="majorBidi" w:hAnsiTheme="majorBidi" w:cstheme="majorBidi"/>
        </w:rPr>
        <w:t xml:space="preserve"> his analysis of </w:t>
      </w:r>
      <w:r w:rsidR="008475CA" w:rsidRPr="00E96CB9">
        <w:rPr>
          <w:rFonts w:asciiTheme="majorBidi" w:hAnsiTheme="majorBidi" w:cstheme="majorBidi"/>
        </w:rPr>
        <w:t xml:space="preserve">the </w:t>
      </w:r>
      <w:r w:rsidR="00325FF8" w:rsidRPr="00E96CB9">
        <w:rPr>
          <w:rFonts w:asciiTheme="majorBidi" w:hAnsiTheme="majorBidi" w:cstheme="majorBidi"/>
        </w:rPr>
        <w:t xml:space="preserve">Yemenite </w:t>
      </w:r>
      <w:r w:rsidR="008475CA" w:rsidRPr="00E96CB9">
        <w:rPr>
          <w:rFonts w:asciiTheme="majorBidi" w:hAnsiTheme="majorBidi" w:cstheme="majorBidi"/>
        </w:rPr>
        <w:t>character in the Hebrew theatre throughout the twentieth century</w:t>
      </w:r>
      <w:r w:rsidR="00643914">
        <w:rPr>
          <w:rFonts w:asciiTheme="majorBidi" w:hAnsiTheme="majorBidi" w:cstheme="majorBidi"/>
        </w:rPr>
        <w:t xml:space="preserve">, </w:t>
      </w:r>
      <w:r w:rsidR="00643914" w:rsidRPr="003B18D6">
        <w:rPr>
          <w:rFonts w:asciiTheme="majorBidi" w:hAnsiTheme="majorBidi" w:cstheme="majorBidi"/>
        </w:rPr>
        <w:t>Dan Urian</w:t>
      </w:r>
      <w:r w:rsidR="003851C6" w:rsidRPr="00E96CB9">
        <w:rPr>
          <w:rFonts w:asciiTheme="majorBidi" w:hAnsiTheme="majorBidi" w:cstheme="majorBidi"/>
        </w:rPr>
        <w:t xml:space="preserve"> found that in the </w:t>
      </w:r>
      <w:r w:rsidR="00556054">
        <w:rPr>
          <w:rFonts w:asciiTheme="majorBidi" w:hAnsiTheme="majorBidi" w:cstheme="majorBidi"/>
        </w:rPr>
        <w:t xml:space="preserve">first </w:t>
      </w:r>
      <w:r w:rsidR="003851C6" w:rsidRPr="00E96CB9">
        <w:rPr>
          <w:rFonts w:asciiTheme="majorBidi" w:hAnsiTheme="majorBidi" w:cstheme="majorBidi"/>
        </w:rPr>
        <w:t xml:space="preserve">half of the century, </w:t>
      </w:r>
      <w:r w:rsidR="00556054" w:rsidRPr="00E96CB9">
        <w:rPr>
          <w:rFonts w:asciiTheme="majorBidi" w:hAnsiTheme="majorBidi" w:cstheme="majorBidi"/>
        </w:rPr>
        <w:t>th</w:t>
      </w:r>
      <w:r w:rsidR="00556054">
        <w:rPr>
          <w:rFonts w:asciiTheme="majorBidi" w:hAnsiTheme="majorBidi" w:cstheme="majorBidi"/>
        </w:rPr>
        <w:t>is</w:t>
      </w:r>
      <w:r w:rsidR="00556054" w:rsidRPr="00E96CB9">
        <w:rPr>
          <w:rFonts w:asciiTheme="majorBidi" w:hAnsiTheme="majorBidi" w:cstheme="majorBidi"/>
        </w:rPr>
        <w:t xml:space="preserve"> </w:t>
      </w:r>
      <w:r w:rsidR="003851C6" w:rsidRPr="00E96CB9">
        <w:rPr>
          <w:rFonts w:asciiTheme="majorBidi" w:hAnsiTheme="majorBidi" w:cstheme="majorBidi"/>
        </w:rPr>
        <w:t xml:space="preserve">double stereotype </w:t>
      </w:r>
      <w:r w:rsidR="00556054">
        <w:rPr>
          <w:rFonts w:asciiTheme="majorBidi" w:hAnsiTheme="majorBidi" w:cstheme="majorBidi"/>
        </w:rPr>
        <w:t>was</w:t>
      </w:r>
      <w:r w:rsidR="00556054" w:rsidRPr="00E96CB9">
        <w:rPr>
          <w:rFonts w:asciiTheme="majorBidi" w:hAnsiTheme="majorBidi" w:cstheme="majorBidi"/>
        </w:rPr>
        <w:t xml:space="preserve"> </w:t>
      </w:r>
      <w:r w:rsidR="001C7C83" w:rsidRPr="00E96CB9">
        <w:rPr>
          <w:rFonts w:asciiTheme="majorBidi" w:hAnsiTheme="majorBidi" w:cstheme="majorBidi"/>
        </w:rPr>
        <w:t xml:space="preserve">consolidated in comical plays and skits </w:t>
      </w:r>
      <w:r w:rsidR="00925860">
        <w:rPr>
          <w:rFonts w:asciiTheme="majorBidi" w:hAnsiTheme="majorBidi" w:cstheme="majorBidi"/>
        </w:rPr>
        <w:t>in which the Yemenite is</w:t>
      </w:r>
      <w:r w:rsidR="00925860" w:rsidRPr="00E96CB9">
        <w:rPr>
          <w:rFonts w:asciiTheme="majorBidi" w:hAnsiTheme="majorBidi" w:cstheme="majorBidi"/>
        </w:rPr>
        <w:t xml:space="preserve"> </w:t>
      </w:r>
      <w:r w:rsidR="00EB6CE1" w:rsidRPr="00E96CB9">
        <w:rPr>
          <w:rFonts w:asciiTheme="majorBidi" w:hAnsiTheme="majorBidi" w:cstheme="majorBidi"/>
        </w:rPr>
        <w:t>present</w:t>
      </w:r>
      <w:r w:rsidR="00925860">
        <w:rPr>
          <w:rFonts w:asciiTheme="majorBidi" w:hAnsiTheme="majorBidi" w:cstheme="majorBidi"/>
        </w:rPr>
        <w:t>ed</w:t>
      </w:r>
      <w:r w:rsidR="00EB6CE1" w:rsidRPr="00E96CB9">
        <w:rPr>
          <w:rFonts w:asciiTheme="majorBidi" w:hAnsiTheme="majorBidi" w:cstheme="majorBidi"/>
        </w:rPr>
        <w:t xml:space="preserve"> as either grotesque and ridiculous or as a source of inspiration for biblical plays.</w:t>
      </w:r>
      <w:r w:rsidR="00EB6CE1" w:rsidRPr="00E96CB9">
        <w:rPr>
          <w:rStyle w:val="EndnoteReference"/>
          <w:rFonts w:asciiTheme="majorBidi" w:hAnsiTheme="majorBidi" w:cstheme="majorBidi"/>
        </w:rPr>
        <w:endnoteReference w:id="14"/>
      </w:r>
    </w:p>
    <w:p w14:paraId="65D4B40B" w14:textId="1C929173" w:rsidR="00EB6CE1" w:rsidRPr="00E96CB9" w:rsidRDefault="00EB6CE1" w:rsidP="00066F10">
      <w:pPr>
        <w:spacing w:line="360" w:lineRule="auto"/>
        <w:ind w:firstLine="0"/>
        <w:rPr>
          <w:rFonts w:asciiTheme="majorBidi" w:hAnsiTheme="majorBidi" w:cstheme="majorBidi"/>
        </w:rPr>
      </w:pPr>
      <w:r w:rsidRPr="00E96CB9">
        <w:rPr>
          <w:rFonts w:asciiTheme="majorBidi" w:hAnsiTheme="majorBidi" w:cstheme="majorBidi"/>
        </w:rPr>
        <w:tab/>
      </w:r>
      <w:r w:rsidR="0090733E" w:rsidRPr="00E96CB9">
        <w:rPr>
          <w:rFonts w:asciiTheme="majorBidi" w:hAnsiTheme="majorBidi" w:cstheme="majorBidi"/>
        </w:rPr>
        <w:t>Th</w:t>
      </w:r>
      <w:r w:rsidR="0090733E">
        <w:rPr>
          <w:rFonts w:asciiTheme="majorBidi" w:hAnsiTheme="majorBidi" w:cstheme="majorBidi"/>
        </w:rPr>
        <w:t xml:space="preserve">is dual </w:t>
      </w:r>
      <w:r w:rsidR="0007464A" w:rsidRPr="00E96CB9">
        <w:rPr>
          <w:rFonts w:asciiTheme="majorBidi" w:hAnsiTheme="majorBidi" w:cstheme="majorBidi"/>
        </w:rPr>
        <w:t xml:space="preserve">stereotype </w:t>
      </w:r>
      <w:r w:rsidR="0090733E">
        <w:rPr>
          <w:rFonts w:asciiTheme="majorBidi" w:hAnsiTheme="majorBidi" w:cstheme="majorBidi"/>
        </w:rPr>
        <w:t>facilitated</w:t>
      </w:r>
      <w:r w:rsidR="0090733E" w:rsidRPr="00E96CB9">
        <w:rPr>
          <w:rFonts w:asciiTheme="majorBidi" w:hAnsiTheme="majorBidi" w:cstheme="majorBidi"/>
        </w:rPr>
        <w:t xml:space="preserve"> </w:t>
      </w:r>
      <w:r w:rsidR="0007464A" w:rsidRPr="00E96CB9">
        <w:rPr>
          <w:rFonts w:asciiTheme="majorBidi" w:hAnsiTheme="majorBidi" w:cstheme="majorBidi"/>
        </w:rPr>
        <w:t xml:space="preserve">the </w:t>
      </w:r>
      <w:r w:rsidR="0090733E" w:rsidRPr="00D70DF2">
        <w:rPr>
          <w:rFonts w:asciiTheme="majorBidi" w:hAnsiTheme="majorBidi" w:cstheme="majorBidi"/>
        </w:rPr>
        <w:t>Yemenite Jews</w:t>
      </w:r>
      <w:r w:rsidR="0090733E">
        <w:rPr>
          <w:rFonts w:asciiTheme="majorBidi" w:hAnsiTheme="majorBidi" w:cstheme="majorBidi"/>
        </w:rPr>
        <w:t>’</w:t>
      </w:r>
      <w:r w:rsidR="0090733E" w:rsidRPr="00D70DF2">
        <w:rPr>
          <w:rFonts w:asciiTheme="majorBidi" w:hAnsiTheme="majorBidi" w:cstheme="majorBidi"/>
        </w:rPr>
        <w:t xml:space="preserve"> </w:t>
      </w:r>
      <w:r w:rsidR="0007464A" w:rsidRPr="00E96CB9">
        <w:rPr>
          <w:rFonts w:asciiTheme="majorBidi" w:hAnsiTheme="majorBidi" w:cstheme="majorBidi"/>
        </w:rPr>
        <w:t xml:space="preserve">positioning at the </w:t>
      </w:r>
      <w:r w:rsidR="004A50CC">
        <w:rPr>
          <w:rFonts w:asciiTheme="majorBidi" w:hAnsiTheme="majorBidi" w:cstheme="majorBidi"/>
        </w:rPr>
        <w:t xml:space="preserve">lowest rung on the social ladder and </w:t>
      </w:r>
      <w:r w:rsidR="00325FF8">
        <w:rPr>
          <w:rFonts w:asciiTheme="majorBidi" w:hAnsiTheme="majorBidi" w:cstheme="majorBidi"/>
        </w:rPr>
        <w:t>the</w:t>
      </w:r>
      <w:r w:rsidR="004A50CC">
        <w:rPr>
          <w:rFonts w:asciiTheme="majorBidi" w:hAnsiTheme="majorBidi" w:cstheme="majorBidi"/>
        </w:rPr>
        <w:t xml:space="preserve"> </w:t>
      </w:r>
      <w:r w:rsidR="00F70082" w:rsidRPr="00E96CB9">
        <w:rPr>
          <w:rFonts w:asciiTheme="majorBidi" w:hAnsiTheme="majorBidi" w:cstheme="majorBidi"/>
        </w:rPr>
        <w:t>block</w:t>
      </w:r>
      <w:r w:rsidR="00325FF8">
        <w:rPr>
          <w:rFonts w:asciiTheme="majorBidi" w:hAnsiTheme="majorBidi" w:cstheme="majorBidi"/>
        </w:rPr>
        <w:t>ing of</w:t>
      </w:r>
      <w:r w:rsidR="00F70082" w:rsidRPr="00E96CB9">
        <w:rPr>
          <w:rFonts w:asciiTheme="majorBidi" w:hAnsiTheme="majorBidi" w:cstheme="majorBidi"/>
        </w:rPr>
        <w:t xml:space="preserve"> </w:t>
      </w:r>
      <w:r w:rsidR="004A50CC">
        <w:rPr>
          <w:rFonts w:asciiTheme="majorBidi" w:hAnsiTheme="majorBidi" w:cstheme="majorBidi"/>
        </w:rPr>
        <w:t xml:space="preserve">their </w:t>
      </w:r>
      <w:r w:rsidR="00F70082" w:rsidRPr="00E96CB9">
        <w:rPr>
          <w:rFonts w:asciiTheme="majorBidi" w:hAnsiTheme="majorBidi" w:cstheme="majorBidi"/>
        </w:rPr>
        <w:t xml:space="preserve">social mobility. </w:t>
      </w:r>
      <w:r w:rsidR="009D6DC2">
        <w:rPr>
          <w:rFonts w:asciiTheme="majorBidi" w:hAnsiTheme="majorBidi" w:cstheme="majorBidi"/>
        </w:rPr>
        <w:t xml:space="preserve">Still, the </w:t>
      </w:r>
      <w:r w:rsidR="00D61D85" w:rsidRPr="00E96CB9">
        <w:rPr>
          <w:rFonts w:asciiTheme="majorBidi" w:hAnsiTheme="majorBidi" w:cstheme="majorBidi"/>
        </w:rPr>
        <w:t>Yemenite</w:t>
      </w:r>
      <w:r w:rsidR="009D6DC2">
        <w:rPr>
          <w:rFonts w:asciiTheme="majorBidi" w:hAnsiTheme="majorBidi" w:cstheme="majorBidi"/>
        </w:rPr>
        <w:t>s</w:t>
      </w:r>
      <w:r w:rsidR="00FC63FA" w:rsidRPr="00E96CB9">
        <w:rPr>
          <w:rFonts w:asciiTheme="majorBidi" w:hAnsiTheme="majorBidi" w:cstheme="majorBidi"/>
        </w:rPr>
        <w:t xml:space="preserve"> </w:t>
      </w:r>
      <w:r w:rsidR="009D6DC2">
        <w:rPr>
          <w:rFonts w:asciiTheme="majorBidi" w:hAnsiTheme="majorBidi" w:cstheme="majorBidi"/>
        </w:rPr>
        <w:t xml:space="preserve">took steps to change this status quo. For </w:t>
      </w:r>
      <w:r w:rsidR="0091231D">
        <w:rPr>
          <w:rFonts w:asciiTheme="majorBidi" w:hAnsiTheme="majorBidi" w:cstheme="majorBidi"/>
        </w:rPr>
        <w:t>i</w:t>
      </w:r>
      <w:r w:rsidR="009D6DC2">
        <w:rPr>
          <w:rFonts w:asciiTheme="majorBidi" w:hAnsiTheme="majorBidi" w:cstheme="majorBidi"/>
        </w:rPr>
        <w:t>nstance</w:t>
      </w:r>
      <w:r w:rsidR="0091231D">
        <w:rPr>
          <w:rFonts w:asciiTheme="majorBidi" w:hAnsiTheme="majorBidi" w:cstheme="majorBidi"/>
        </w:rPr>
        <w:t xml:space="preserve">, </w:t>
      </w:r>
      <w:proofErr w:type="spellStart"/>
      <w:r w:rsidR="00FC63FA" w:rsidRPr="00E96CB9">
        <w:rPr>
          <w:rFonts w:asciiTheme="majorBidi" w:hAnsiTheme="majorBidi" w:cstheme="majorBidi"/>
        </w:rPr>
        <w:t>Zeharia</w:t>
      </w:r>
      <w:proofErr w:type="spellEnd"/>
      <w:r w:rsidR="00FC63FA" w:rsidRPr="00E96CB9">
        <w:rPr>
          <w:rFonts w:asciiTheme="majorBidi" w:hAnsiTheme="majorBidi" w:cstheme="majorBidi"/>
        </w:rPr>
        <w:t xml:space="preserve"> </w:t>
      </w:r>
      <w:proofErr w:type="spellStart"/>
      <w:r w:rsidR="00FC63FA" w:rsidRPr="00E96CB9">
        <w:rPr>
          <w:rFonts w:asciiTheme="majorBidi" w:hAnsiTheme="majorBidi" w:cstheme="majorBidi"/>
        </w:rPr>
        <w:t>Gl</w:t>
      </w:r>
      <w:r w:rsidR="00066F10">
        <w:rPr>
          <w:rFonts w:asciiTheme="majorBidi" w:hAnsiTheme="majorBidi" w:cstheme="majorBidi"/>
        </w:rPr>
        <w:t>o</w:t>
      </w:r>
      <w:r w:rsidR="00FC63FA" w:rsidRPr="00E96CB9">
        <w:rPr>
          <w:rFonts w:asciiTheme="majorBidi" w:hAnsiTheme="majorBidi" w:cstheme="majorBidi"/>
        </w:rPr>
        <w:t>s</w:t>
      </w:r>
      <w:r w:rsidR="00066F10">
        <w:rPr>
          <w:rFonts w:asciiTheme="majorBidi" w:hAnsiTheme="majorBidi" w:cstheme="majorBidi"/>
        </w:rPr>
        <w:t>c</w:t>
      </w:r>
      <w:r w:rsidR="00FC63FA" w:rsidRPr="00E96CB9">
        <w:rPr>
          <w:rFonts w:asciiTheme="majorBidi" w:hAnsiTheme="majorBidi" w:cstheme="majorBidi"/>
        </w:rPr>
        <w:t>a</w:t>
      </w:r>
      <w:proofErr w:type="spellEnd"/>
      <w:r w:rsidR="00FC63FA" w:rsidRPr="00E96CB9">
        <w:rPr>
          <w:rFonts w:asciiTheme="majorBidi" w:hAnsiTheme="majorBidi" w:cstheme="majorBidi"/>
        </w:rPr>
        <w:t xml:space="preserve">, Avraham </w:t>
      </w:r>
      <w:proofErr w:type="spellStart"/>
      <w:r w:rsidR="00FC63FA" w:rsidRPr="00E96CB9">
        <w:rPr>
          <w:rFonts w:asciiTheme="majorBidi" w:hAnsiTheme="majorBidi" w:cstheme="majorBidi"/>
        </w:rPr>
        <w:t>Tabib</w:t>
      </w:r>
      <w:proofErr w:type="spellEnd"/>
      <w:r w:rsidR="00FC63FA" w:rsidRPr="00E96CB9">
        <w:rPr>
          <w:rFonts w:asciiTheme="majorBidi" w:hAnsiTheme="majorBidi" w:cstheme="majorBidi"/>
        </w:rPr>
        <w:t>, and S</w:t>
      </w:r>
      <w:r w:rsidR="007B3ACD" w:rsidRPr="00E96CB9">
        <w:rPr>
          <w:rFonts w:asciiTheme="majorBidi" w:hAnsiTheme="majorBidi" w:cstheme="majorBidi"/>
        </w:rPr>
        <w:t>h</w:t>
      </w:r>
      <w:r w:rsidR="00FC63FA" w:rsidRPr="00E96CB9">
        <w:rPr>
          <w:rFonts w:asciiTheme="majorBidi" w:hAnsiTheme="majorBidi" w:cstheme="majorBidi"/>
        </w:rPr>
        <w:t>alom Cohen</w:t>
      </w:r>
      <w:r w:rsidR="0091231D">
        <w:rPr>
          <w:rFonts w:asciiTheme="majorBidi" w:hAnsiTheme="majorBidi" w:cstheme="majorBidi"/>
        </w:rPr>
        <w:t xml:space="preserve">, who were </w:t>
      </w:r>
      <w:r w:rsidR="009E1BF2">
        <w:rPr>
          <w:rFonts w:asciiTheme="majorBidi" w:hAnsiTheme="majorBidi" w:cstheme="majorBidi"/>
        </w:rPr>
        <w:t>amongst the founders</w:t>
      </w:r>
      <w:r w:rsidR="0091231D">
        <w:rPr>
          <w:rFonts w:asciiTheme="majorBidi" w:hAnsiTheme="majorBidi" w:cstheme="majorBidi"/>
        </w:rPr>
        <w:t xml:space="preserve"> of </w:t>
      </w:r>
      <w:r w:rsidR="00D25408">
        <w:rPr>
          <w:rFonts w:asciiTheme="majorBidi" w:hAnsiTheme="majorBidi" w:cstheme="majorBidi"/>
        </w:rPr>
        <w:t>the</w:t>
      </w:r>
      <w:r w:rsidR="004A7574">
        <w:rPr>
          <w:rFonts w:asciiTheme="majorBidi" w:hAnsiTheme="majorBidi" w:cstheme="majorBidi"/>
        </w:rPr>
        <w:t xml:space="preserve"> Histadrut (</w:t>
      </w:r>
      <w:r w:rsidR="00D25408" w:rsidRPr="00E96CB9">
        <w:rPr>
          <w:rFonts w:asciiTheme="majorBidi" w:hAnsiTheme="majorBidi" w:cstheme="majorBidi"/>
        </w:rPr>
        <w:t>General Organization of Workers in Israel</w:t>
      </w:r>
      <w:r w:rsidR="004A7574">
        <w:rPr>
          <w:rFonts w:asciiTheme="majorBidi" w:hAnsiTheme="majorBidi" w:cstheme="majorBidi"/>
        </w:rPr>
        <w:t>)</w:t>
      </w:r>
      <w:r w:rsidR="00D25408">
        <w:rPr>
          <w:rFonts w:asciiTheme="majorBidi" w:hAnsiTheme="majorBidi" w:cstheme="majorBidi"/>
        </w:rPr>
        <w:t xml:space="preserve">, </w:t>
      </w:r>
      <w:r w:rsidR="009E1BF2">
        <w:rPr>
          <w:rFonts w:asciiTheme="majorBidi" w:hAnsiTheme="majorBidi" w:cstheme="majorBidi"/>
        </w:rPr>
        <w:t>soon came to realize that the organization would do nothing to preserve the Yemenite workers’ rights.</w:t>
      </w:r>
      <w:r w:rsidR="00325FF8">
        <w:rPr>
          <w:rFonts w:asciiTheme="majorBidi" w:hAnsiTheme="majorBidi" w:cstheme="majorBidi"/>
        </w:rPr>
        <w:t xml:space="preserve"> </w:t>
      </w:r>
      <w:r w:rsidR="00BA5B67">
        <w:rPr>
          <w:rFonts w:asciiTheme="majorBidi" w:hAnsiTheme="majorBidi" w:cstheme="majorBidi"/>
        </w:rPr>
        <w:t xml:space="preserve">Consequently, they left the organization and founded the </w:t>
      </w:r>
      <w:r w:rsidR="00AA64D2" w:rsidRPr="00E96CB9">
        <w:rPr>
          <w:rFonts w:asciiTheme="majorBidi" w:hAnsiTheme="majorBidi" w:cstheme="majorBidi"/>
        </w:rPr>
        <w:t>Yemenite Association</w:t>
      </w:r>
      <w:r w:rsidR="00AA64D2">
        <w:rPr>
          <w:rFonts w:asciiTheme="majorBidi" w:hAnsiTheme="majorBidi" w:cstheme="majorBidi"/>
        </w:rPr>
        <w:t xml:space="preserve"> </w:t>
      </w:r>
      <w:r w:rsidR="00563960" w:rsidRPr="00E96CB9">
        <w:rPr>
          <w:rFonts w:asciiTheme="majorBidi" w:hAnsiTheme="majorBidi" w:cstheme="majorBidi"/>
        </w:rPr>
        <w:t xml:space="preserve">as a means to promote the </w:t>
      </w:r>
      <w:r w:rsidR="00D61D85" w:rsidRPr="00E96CB9">
        <w:rPr>
          <w:rFonts w:asciiTheme="majorBidi" w:hAnsiTheme="majorBidi" w:cstheme="majorBidi"/>
        </w:rPr>
        <w:t>Yemenite</w:t>
      </w:r>
      <w:r w:rsidR="00563960" w:rsidRPr="00E96CB9">
        <w:rPr>
          <w:rFonts w:asciiTheme="majorBidi" w:hAnsiTheme="majorBidi" w:cstheme="majorBidi"/>
        </w:rPr>
        <w:t xml:space="preserve">s’ economic, social, and cultural </w:t>
      </w:r>
      <w:r w:rsidR="00AA64D2">
        <w:rPr>
          <w:rFonts w:asciiTheme="majorBidi" w:hAnsiTheme="majorBidi" w:cstheme="majorBidi"/>
        </w:rPr>
        <w:t xml:space="preserve">rights </w:t>
      </w:r>
      <w:r w:rsidR="00563960" w:rsidRPr="00E96CB9">
        <w:rPr>
          <w:rFonts w:asciiTheme="majorBidi" w:hAnsiTheme="majorBidi" w:cstheme="majorBidi"/>
        </w:rPr>
        <w:t>in all aspects of life:</w:t>
      </w:r>
    </w:p>
    <w:p w14:paraId="5245D7C3" w14:textId="77777777" w:rsidR="00A67D81" w:rsidRDefault="00A67D81" w:rsidP="00D61D85">
      <w:pPr>
        <w:spacing w:line="360" w:lineRule="auto"/>
        <w:ind w:left="720" w:firstLine="0"/>
        <w:rPr>
          <w:rFonts w:asciiTheme="majorBidi" w:hAnsiTheme="majorBidi" w:cstheme="majorBidi"/>
        </w:rPr>
      </w:pPr>
    </w:p>
    <w:p w14:paraId="1B1C49EB" w14:textId="5919EA7E" w:rsidR="00D61D85" w:rsidRPr="00E96CB9" w:rsidRDefault="00D61D85" w:rsidP="00D61D85">
      <w:pPr>
        <w:spacing w:line="360" w:lineRule="auto"/>
        <w:ind w:left="720" w:firstLine="0"/>
        <w:rPr>
          <w:rFonts w:asciiTheme="majorBidi" w:hAnsiTheme="majorBidi" w:cstheme="majorBidi"/>
        </w:rPr>
      </w:pPr>
      <w:r w:rsidRPr="00E96CB9">
        <w:rPr>
          <w:rFonts w:asciiTheme="majorBidi" w:hAnsiTheme="majorBidi" w:cstheme="majorBidi"/>
        </w:rPr>
        <w:t>The Yemenites themselves were so keenly sensitive to this attitude that o</w:t>
      </w:r>
      <w:r w:rsidR="005B6489" w:rsidRPr="00E96CB9">
        <w:rPr>
          <w:rFonts w:asciiTheme="majorBidi" w:hAnsiTheme="majorBidi" w:cstheme="majorBidi"/>
        </w:rPr>
        <w:t>n</w:t>
      </w:r>
      <w:r w:rsidRPr="00E96CB9">
        <w:rPr>
          <w:rFonts w:asciiTheme="majorBidi" w:hAnsiTheme="majorBidi" w:cstheme="majorBidi"/>
        </w:rPr>
        <w:t>e of their contemporary leaders complained at the 18</w:t>
      </w:r>
      <w:r w:rsidRPr="00E96CB9">
        <w:rPr>
          <w:rFonts w:asciiTheme="majorBidi" w:hAnsiTheme="majorBidi" w:cstheme="majorBidi"/>
          <w:vertAlign w:val="superscript"/>
        </w:rPr>
        <w:t>th</w:t>
      </w:r>
      <w:r w:rsidRPr="00E96CB9">
        <w:rPr>
          <w:rFonts w:asciiTheme="majorBidi" w:hAnsiTheme="majorBidi" w:cstheme="majorBidi"/>
        </w:rPr>
        <w:t xml:space="preserve"> Zioni</w:t>
      </w:r>
      <w:r w:rsidR="00C2036A" w:rsidRPr="00E96CB9">
        <w:rPr>
          <w:rFonts w:asciiTheme="majorBidi" w:hAnsiTheme="majorBidi" w:cstheme="majorBidi"/>
        </w:rPr>
        <w:t>s</w:t>
      </w:r>
      <w:r w:rsidRPr="00E96CB9">
        <w:rPr>
          <w:rFonts w:asciiTheme="majorBidi" w:hAnsiTheme="majorBidi" w:cstheme="majorBidi"/>
        </w:rPr>
        <w:t>t congress [in Prague] in 1933 that the members of his community were still second-class citizens in Palestine, like non-Aryans in Germany.</w:t>
      </w:r>
      <w:r w:rsidRPr="00E96CB9">
        <w:rPr>
          <w:rStyle w:val="EndnoteReference"/>
          <w:rFonts w:asciiTheme="majorBidi" w:hAnsiTheme="majorBidi" w:cstheme="majorBidi"/>
        </w:rPr>
        <w:endnoteReference w:id="15"/>
      </w:r>
    </w:p>
    <w:p w14:paraId="3C37B617" w14:textId="77777777" w:rsidR="00A67D81" w:rsidRDefault="00A67D81" w:rsidP="00D61D85">
      <w:pPr>
        <w:spacing w:line="360" w:lineRule="auto"/>
        <w:ind w:firstLine="0"/>
        <w:rPr>
          <w:rFonts w:asciiTheme="majorBidi" w:hAnsiTheme="majorBidi" w:cstheme="majorBidi"/>
        </w:rPr>
      </w:pPr>
    </w:p>
    <w:p w14:paraId="62CBAD97" w14:textId="199EF510" w:rsidR="00D61D85" w:rsidRPr="00E96CB9" w:rsidRDefault="00D61D85" w:rsidP="00D61D85">
      <w:pPr>
        <w:spacing w:line="360" w:lineRule="auto"/>
        <w:ind w:firstLine="0"/>
        <w:rPr>
          <w:rFonts w:asciiTheme="majorBidi" w:hAnsiTheme="majorBidi" w:cstheme="majorBidi"/>
        </w:rPr>
      </w:pPr>
      <w:r w:rsidRPr="00E96CB9">
        <w:rPr>
          <w:rFonts w:asciiTheme="majorBidi" w:hAnsiTheme="majorBidi" w:cstheme="majorBidi"/>
        </w:rPr>
        <w:t xml:space="preserve">However, </w:t>
      </w:r>
      <w:r w:rsidR="00A67D81">
        <w:rPr>
          <w:rFonts w:asciiTheme="majorBidi" w:hAnsiTheme="majorBidi" w:cstheme="majorBidi"/>
        </w:rPr>
        <w:t xml:space="preserve">these </w:t>
      </w:r>
      <w:r w:rsidR="00F778F8">
        <w:rPr>
          <w:rFonts w:asciiTheme="majorBidi" w:hAnsiTheme="majorBidi" w:cstheme="majorBidi"/>
        </w:rPr>
        <w:t>efforts</w:t>
      </w:r>
      <w:r w:rsidR="00A67D81">
        <w:rPr>
          <w:rFonts w:asciiTheme="majorBidi" w:hAnsiTheme="majorBidi" w:cstheme="majorBidi"/>
        </w:rPr>
        <w:t>,</w:t>
      </w:r>
      <w:r w:rsidRPr="00E96CB9">
        <w:rPr>
          <w:rFonts w:asciiTheme="majorBidi" w:hAnsiTheme="majorBidi" w:cstheme="majorBidi"/>
        </w:rPr>
        <w:t xml:space="preserve"> including </w:t>
      </w:r>
      <w:r w:rsidR="00A67D81">
        <w:rPr>
          <w:rFonts w:asciiTheme="majorBidi" w:hAnsiTheme="majorBidi" w:cstheme="majorBidi"/>
        </w:rPr>
        <w:t xml:space="preserve">active </w:t>
      </w:r>
      <w:r w:rsidRPr="00E96CB9">
        <w:rPr>
          <w:rFonts w:asciiTheme="majorBidi" w:hAnsiTheme="majorBidi" w:cstheme="majorBidi"/>
        </w:rPr>
        <w:t xml:space="preserve">participation in </w:t>
      </w:r>
      <w:r w:rsidR="009623C0" w:rsidRPr="00E96CB9">
        <w:rPr>
          <w:rFonts w:asciiTheme="majorBidi" w:hAnsiTheme="majorBidi" w:cstheme="majorBidi"/>
        </w:rPr>
        <w:t xml:space="preserve">decision-making in the national institutions, were </w:t>
      </w:r>
      <w:ins w:id="58" w:author="Susan" w:date="2022-07-10T09:53:00Z">
        <w:r w:rsidR="0012752F">
          <w:rPr>
            <w:rFonts w:asciiTheme="majorBidi" w:hAnsiTheme="majorBidi" w:cstheme="majorBidi"/>
          </w:rPr>
          <w:t>rej</w:t>
        </w:r>
      </w:ins>
      <w:ins w:id="59" w:author="Susan" w:date="2022-07-10T09:54:00Z">
        <w:r w:rsidR="0012752F">
          <w:rPr>
            <w:rFonts w:asciiTheme="majorBidi" w:hAnsiTheme="majorBidi" w:cstheme="majorBidi"/>
          </w:rPr>
          <w:t>ected</w:t>
        </w:r>
      </w:ins>
      <w:del w:id="60" w:author="Susan" w:date="2022-07-10T09:54:00Z">
        <w:r w:rsidR="009623C0" w:rsidRPr="00E96CB9" w:rsidDel="0012752F">
          <w:rPr>
            <w:rFonts w:asciiTheme="majorBidi" w:hAnsiTheme="majorBidi" w:cstheme="majorBidi"/>
          </w:rPr>
          <w:delText>denied</w:delText>
        </w:r>
      </w:del>
      <w:r w:rsidR="009623C0" w:rsidRPr="00E96CB9">
        <w:rPr>
          <w:rFonts w:asciiTheme="majorBidi" w:hAnsiTheme="majorBidi" w:cstheme="majorBidi"/>
        </w:rPr>
        <w:t>. The institutions saw in the Yemenites’ political organizing a threat</w:t>
      </w:r>
      <w:r w:rsidR="00F778F8">
        <w:rPr>
          <w:rFonts w:asciiTheme="majorBidi" w:hAnsiTheme="majorBidi" w:cstheme="majorBidi"/>
        </w:rPr>
        <w:t xml:space="preserve">, and consequently </w:t>
      </w:r>
      <w:r w:rsidR="004222E6">
        <w:rPr>
          <w:rFonts w:asciiTheme="majorBidi" w:hAnsiTheme="majorBidi" w:cstheme="majorBidi"/>
        </w:rPr>
        <w:t>employed two basic strategies to</w:t>
      </w:r>
      <w:r w:rsidR="009623C0" w:rsidRPr="00E96CB9">
        <w:rPr>
          <w:rFonts w:asciiTheme="majorBidi" w:hAnsiTheme="majorBidi" w:cstheme="majorBidi"/>
        </w:rPr>
        <w:t xml:space="preserve"> </w:t>
      </w:r>
      <w:r w:rsidR="004222E6">
        <w:rPr>
          <w:rFonts w:asciiTheme="majorBidi" w:hAnsiTheme="majorBidi" w:cstheme="majorBidi"/>
        </w:rPr>
        <w:t xml:space="preserve">disassemble the Yemenite Association: </w:t>
      </w:r>
      <w:r w:rsidR="004319B9" w:rsidRPr="00E96CB9">
        <w:rPr>
          <w:rFonts w:asciiTheme="majorBidi" w:hAnsiTheme="majorBidi" w:cstheme="majorBidi"/>
        </w:rPr>
        <w:t xml:space="preserve">first, </w:t>
      </w:r>
      <w:r w:rsidR="001842B7">
        <w:rPr>
          <w:rFonts w:asciiTheme="majorBidi" w:hAnsiTheme="majorBidi" w:cstheme="majorBidi"/>
        </w:rPr>
        <w:t xml:space="preserve">by instigating disputes within the association, interfering in </w:t>
      </w:r>
      <w:r w:rsidR="00422050">
        <w:rPr>
          <w:rFonts w:asciiTheme="majorBidi" w:hAnsiTheme="majorBidi" w:cstheme="majorBidi"/>
        </w:rPr>
        <w:t>official</w:t>
      </w:r>
      <w:r w:rsidR="004D73DB" w:rsidRPr="00E96CB9">
        <w:rPr>
          <w:rFonts w:asciiTheme="majorBidi" w:hAnsiTheme="majorBidi" w:cstheme="majorBidi"/>
        </w:rPr>
        <w:t xml:space="preserve"> </w:t>
      </w:r>
      <w:r w:rsidR="00422050">
        <w:rPr>
          <w:rFonts w:asciiTheme="majorBidi" w:hAnsiTheme="majorBidi" w:cstheme="majorBidi"/>
        </w:rPr>
        <w:t xml:space="preserve">appointment processes, </w:t>
      </w:r>
      <w:commentRangeStart w:id="61"/>
      <w:r w:rsidR="00422050">
        <w:rPr>
          <w:rFonts w:asciiTheme="majorBidi" w:hAnsiTheme="majorBidi" w:cstheme="majorBidi"/>
        </w:rPr>
        <w:t>and in fact, creating a divide between members of the association and ‘Yemenites</w:t>
      </w:r>
      <w:r w:rsidR="004A7574">
        <w:rPr>
          <w:rFonts w:asciiTheme="majorBidi" w:hAnsiTheme="majorBidi" w:cstheme="majorBidi"/>
        </w:rPr>
        <w:t xml:space="preserve"> associated with the </w:t>
      </w:r>
      <w:proofErr w:type="spellStart"/>
      <w:r w:rsidR="004A7574">
        <w:rPr>
          <w:rFonts w:asciiTheme="majorBidi" w:hAnsiTheme="majorBidi" w:cstheme="majorBidi"/>
        </w:rPr>
        <w:t>Histadrut</w:t>
      </w:r>
      <w:proofErr w:type="spellEnd"/>
      <w:ins w:id="62" w:author="Susan" w:date="2022-07-10T15:23:00Z">
        <w:r w:rsidR="00CD11E2">
          <w:rPr>
            <w:rFonts w:asciiTheme="majorBidi" w:hAnsiTheme="majorBidi" w:cstheme="majorBidi"/>
          </w:rPr>
          <w:t>’.</w:t>
        </w:r>
      </w:ins>
      <w:del w:id="63" w:author="Susan" w:date="2022-07-10T15:23:00Z">
        <w:r w:rsidR="004A7574" w:rsidDel="00CD11E2">
          <w:rPr>
            <w:rFonts w:asciiTheme="majorBidi" w:hAnsiTheme="majorBidi" w:cstheme="majorBidi"/>
          </w:rPr>
          <w:delText>.’</w:delText>
        </w:r>
      </w:del>
      <w:r w:rsidR="004A7574">
        <w:rPr>
          <w:rFonts w:asciiTheme="majorBidi" w:hAnsiTheme="majorBidi" w:cstheme="majorBidi"/>
        </w:rPr>
        <w:t xml:space="preserve"> </w:t>
      </w:r>
      <w:commentRangeEnd w:id="61"/>
      <w:r w:rsidR="004A7574">
        <w:rPr>
          <w:rStyle w:val="CommentReference"/>
        </w:rPr>
        <w:commentReference w:id="61"/>
      </w:r>
      <w:r w:rsidR="0052631B">
        <w:rPr>
          <w:rFonts w:asciiTheme="majorBidi" w:hAnsiTheme="majorBidi" w:cstheme="majorBidi"/>
        </w:rPr>
        <w:t>The second</w:t>
      </w:r>
      <w:r w:rsidR="00B2433F">
        <w:rPr>
          <w:rFonts w:asciiTheme="majorBidi" w:hAnsiTheme="majorBidi" w:cstheme="majorBidi"/>
        </w:rPr>
        <w:t xml:space="preserve"> strategy</w:t>
      </w:r>
      <w:r w:rsidR="00EF53FC">
        <w:rPr>
          <w:rFonts w:asciiTheme="majorBidi" w:hAnsiTheme="majorBidi" w:cstheme="majorBidi"/>
        </w:rPr>
        <w:t xml:space="preserve"> </w:t>
      </w:r>
      <w:r w:rsidR="00B2433F">
        <w:rPr>
          <w:rFonts w:asciiTheme="majorBidi" w:hAnsiTheme="majorBidi" w:cstheme="majorBidi"/>
        </w:rPr>
        <w:t xml:space="preserve">was symbolic, but </w:t>
      </w:r>
      <w:r w:rsidR="00EF53FC">
        <w:rPr>
          <w:rFonts w:asciiTheme="majorBidi" w:hAnsiTheme="majorBidi" w:cstheme="majorBidi"/>
        </w:rPr>
        <w:t xml:space="preserve">even more effective; it involved the stigmatization of the Yemenite Association </w:t>
      </w:r>
      <w:r w:rsidR="00F52811" w:rsidRPr="00E96CB9">
        <w:rPr>
          <w:rFonts w:asciiTheme="majorBidi" w:hAnsiTheme="majorBidi" w:cstheme="majorBidi"/>
        </w:rPr>
        <w:t xml:space="preserve">as </w:t>
      </w:r>
      <w:r w:rsidR="00837436" w:rsidRPr="00E96CB9">
        <w:rPr>
          <w:rFonts w:asciiTheme="majorBidi" w:hAnsiTheme="majorBidi" w:cstheme="majorBidi"/>
        </w:rPr>
        <w:t>ethnic</w:t>
      </w:r>
      <w:r w:rsidR="00EF53FC">
        <w:rPr>
          <w:rFonts w:asciiTheme="majorBidi" w:hAnsiTheme="majorBidi" w:cstheme="majorBidi"/>
        </w:rPr>
        <w:t xml:space="preserve">ally </w:t>
      </w:r>
      <w:r w:rsidR="00837436" w:rsidRPr="00E96CB9">
        <w:rPr>
          <w:rFonts w:asciiTheme="majorBidi" w:hAnsiTheme="majorBidi" w:cstheme="majorBidi"/>
        </w:rPr>
        <w:t>isolationist</w:t>
      </w:r>
      <w:r w:rsidR="00F52811" w:rsidRPr="00E96CB9">
        <w:rPr>
          <w:rFonts w:asciiTheme="majorBidi" w:hAnsiTheme="majorBidi" w:cstheme="majorBidi"/>
        </w:rPr>
        <w:t xml:space="preserve">, </w:t>
      </w:r>
      <w:r w:rsidR="009D34BB">
        <w:rPr>
          <w:rFonts w:asciiTheme="majorBidi" w:hAnsiTheme="majorBidi" w:cstheme="majorBidi"/>
        </w:rPr>
        <w:t xml:space="preserve">as </w:t>
      </w:r>
      <w:r w:rsidR="00420374" w:rsidRPr="00E96CB9">
        <w:rPr>
          <w:rFonts w:asciiTheme="majorBidi" w:hAnsiTheme="majorBidi" w:cstheme="majorBidi"/>
        </w:rPr>
        <w:t>suffering from an inferiority complex, and</w:t>
      </w:r>
      <w:ins w:id="64" w:author="Susan" w:date="2022-07-10T09:55:00Z">
        <w:r w:rsidR="0012752F">
          <w:rPr>
            <w:rFonts w:asciiTheme="majorBidi" w:hAnsiTheme="majorBidi" w:cstheme="majorBidi"/>
          </w:rPr>
          <w:t>,</w:t>
        </w:r>
      </w:ins>
      <w:r w:rsidR="00420374" w:rsidRPr="00E96CB9">
        <w:rPr>
          <w:rFonts w:asciiTheme="majorBidi" w:hAnsiTheme="majorBidi" w:cstheme="majorBidi"/>
        </w:rPr>
        <w:t xml:space="preserve"> mainly</w:t>
      </w:r>
      <w:ins w:id="65" w:author="Susan" w:date="2022-07-10T09:55:00Z">
        <w:r w:rsidR="0012752F">
          <w:rPr>
            <w:rFonts w:asciiTheme="majorBidi" w:hAnsiTheme="majorBidi" w:cstheme="majorBidi"/>
          </w:rPr>
          <w:t>,</w:t>
        </w:r>
      </w:ins>
      <w:r w:rsidR="00420374" w:rsidRPr="00E96CB9">
        <w:rPr>
          <w:rFonts w:asciiTheme="majorBidi" w:hAnsiTheme="majorBidi" w:cstheme="majorBidi"/>
        </w:rPr>
        <w:t xml:space="preserve"> </w:t>
      </w:r>
      <w:r w:rsidR="009D34BB">
        <w:rPr>
          <w:rFonts w:asciiTheme="majorBidi" w:hAnsiTheme="majorBidi" w:cstheme="majorBidi"/>
        </w:rPr>
        <w:t xml:space="preserve">as </w:t>
      </w:r>
      <w:r w:rsidR="00420374" w:rsidRPr="00E96CB9">
        <w:rPr>
          <w:rFonts w:asciiTheme="majorBidi" w:hAnsiTheme="majorBidi" w:cstheme="majorBidi"/>
        </w:rPr>
        <w:t xml:space="preserve">posing a </w:t>
      </w:r>
      <w:del w:id="66" w:author="Susan" w:date="2022-07-10T09:56:00Z">
        <w:r w:rsidR="00420374" w:rsidRPr="00E96CB9" w:rsidDel="0012752F">
          <w:rPr>
            <w:rFonts w:asciiTheme="majorBidi" w:hAnsiTheme="majorBidi" w:cstheme="majorBidi"/>
          </w:rPr>
          <w:delText xml:space="preserve">detrimental </w:delText>
        </w:r>
      </w:del>
      <w:r w:rsidR="00420374" w:rsidRPr="00E96CB9">
        <w:rPr>
          <w:rFonts w:asciiTheme="majorBidi" w:hAnsiTheme="majorBidi" w:cstheme="majorBidi"/>
        </w:rPr>
        <w:t xml:space="preserve">threat to national unity. This </w:t>
      </w:r>
      <w:r w:rsidR="00F06EE0">
        <w:rPr>
          <w:rFonts w:asciiTheme="majorBidi" w:hAnsiTheme="majorBidi" w:cstheme="majorBidi"/>
        </w:rPr>
        <w:t>vilification</w:t>
      </w:r>
      <w:r w:rsidR="009D34BB" w:rsidRPr="00E96CB9">
        <w:rPr>
          <w:rFonts w:asciiTheme="majorBidi" w:hAnsiTheme="majorBidi" w:cstheme="majorBidi"/>
        </w:rPr>
        <w:t xml:space="preserve"> </w:t>
      </w:r>
      <w:r w:rsidR="00420374" w:rsidRPr="00E96CB9">
        <w:rPr>
          <w:rFonts w:asciiTheme="majorBidi" w:hAnsiTheme="majorBidi" w:cstheme="majorBidi"/>
        </w:rPr>
        <w:t xml:space="preserve">was </w:t>
      </w:r>
      <w:r w:rsidR="009D34BB">
        <w:rPr>
          <w:rFonts w:asciiTheme="majorBidi" w:hAnsiTheme="majorBidi" w:cstheme="majorBidi"/>
        </w:rPr>
        <w:t>particularly</w:t>
      </w:r>
      <w:r w:rsidR="009D34BB" w:rsidRPr="00E96CB9">
        <w:rPr>
          <w:rFonts w:asciiTheme="majorBidi" w:hAnsiTheme="majorBidi" w:cstheme="majorBidi"/>
        </w:rPr>
        <w:t xml:space="preserve"> </w:t>
      </w:r>
      <w:r w:rsidR="00420374" w:rsidRPr="00E96CB9">
        <w:rPr>
          <w:rFonts w:asciiTheme="majorBidi" w:hAnsiTheme="majorBidi" w:cstheme="majorBidi"/>
        </w:rPr>
        <w:t>cynical</w:t>
      </w:r>
      <w:r w:rsidR="00837436" w:rsidRPr="00E96CB9">
        <w:rPr>
          <w:rFonts w:asciiTheme="majorBidi" w:hAnsiTheme="majorBidi" w:cstheme="majorBidi"/>
        </w:rPr>
        <w:t xml:space="preserve"> given that the Yemenite </w:t>
      </w:r>
      <w:r w:rsidR="009D34BB">
        <w:rPr>
          <w:rFonts w:asciiTheme="majorBidi" w:hAnsiTheme="majorBidi" w:cstheme="majorBidi"/>
        </w:rPr>
        <w:t>Association</w:t>
      </w:r>
      <w:r w:rsidR="009D34BB" w:rsidRPr="00E96CB9">
        <w:rPr>
          <w:rFonts w:asciiTheme="majorBidi" w:hAnsiTheme="majorBidi" w:cstheme="majorBidi"/>
        </w:rPr>
        <w:t xml:space="preserve"> </w:t>
      </w:r>
      <w:r w:rsidR="00837436" w:rsidRPr="00E96CB9">
        <w:rPr>
          <w:rFonts w:asciiTheme="majorBidi" w:hAnsiTheme="majorBidi" w:cstheme="majorBidi"/>
        </w:rPr>
        <w:t xml:space="preserve">called for </w:t>
      </w:r>
      <w:r w:rsidR="00660D64">
        <w:rPr>
          <w:rFonts w:asciiTheme="majorBidi" w:hAnsiTheme="majorBidi" w:cstheme="majorBidi"/>
        </w:rPr>
        <w:t xml:space="preserve">the </w:t>
      </w:r>
      <w:r w:rsidR="00660D64" w:rsidRPr="002F42EA">
        <w:rPr>
          <w:rFonts w:asciiTheme="majorBidi" w:hAnsiTheme="majorBidi" w:cstheme="majorBidi"/>
        </w:rPr>
        <w:t>Yemenites</w:t>
      </w:r>
      <w:r w:rsidR="00660D64">
        <w:rPr>
          <w:rFonts w:asciiTheme="majorBidi" w:hAnsiTheme="majorBidi" w:cstheme="majorBidi"/>
        </w:rPr>
        <w:t>’</w:t>
      </w:r>
      <w:r w:rsidR="00660D64" w:rsidRPr="002F42EA">
        <w:rPr>
          <w:rFonts w:asciiTheme="majorBidi" w:hAnsiTheme="majorBidi" w:cstheme="majorBidi"/>
        </w:rPr>
        <w:t xml:space="preserve"> </w:t>
      </w:r>
      <w:r w:rsidR="00837436" w:rsidRPr="00E96CB9">
        <w:rPr>
          <w:rFonts w:asciiTheme="majorBidi" w:hAnsiTheme="majorBidi" w:cstheme="majorBidi"/>
        </w:rPr>
        <w:t xml:space="preserve">integration in national institutions, the realization of Zionist solidarity, and the provision of </w:t>
      </w:r>
      <w:r w:rsidR="00660D64">
        <w:rPr>
          <w:rFonts w:asciiTheme="majorBidi" w:hAnsiTheme="majorBidi" w:cstheme="majorBidi"/>
        </w:rPr>
        <w:t xml:space="preserve">ethnically unbiased and </w:t>
      </w:r>
      <w:r w:rsidR="00837436" w:rsidRPr="00E96CB9">
        <w:rPr>
          <w:rFonts w:asciiTheme="majorBidi" w:hAnsiTheme="majorBidi" w:cstheme="majorBidi"/>
        </w:rPr>
        <w:t xml:space="preserve">equal opportunities </w:t>
      </w:r>
      <w:r w:rsidR="00AD04AE" w:rsidRPr="00E96CB9">
        <w:rPr>
          <w:rFonts w:asciiTheme="majorBidi" w:hAnsiTheme="majorBidi" w:cstheme="majorBidi"/>
        </w:rPr>
        <w:t>to all nationals.</w:t>
      </w:r>
      <w:r w:rsidR="00AD04AE" w:rsidRPr="00E96CB9">
        <w:rPr>
          <w:rStyle w:val="EndnoteReference"/>
          <w:rFonts w:asciiTheme="majorBidi" w:hAnsiTheme="majorBidi" w:cstheme="majorBidi"/>
        </w:rPr>
        <w:endnoteReference w:id="16"/>
      </w:r>
    </w:p>
    <w:p w14:paraId="41FC6A11" w14:textId="688814A9" w:rsidR="00AD04AE" w:rsidRPr="00E96CB9" w:rsidRDefault="00AD04AE" w:rsidP="00D61D85">
      <w:pPr>
        <w:spacing w:line="360" w:lineRule="auto"/>
        <w:ind w:firstLine="0"/>
        <w:rPr>
          <w:rFonts w:asciiTheme="majorBidi" w:hAnsiTheme="majorBidi" w:cstheme="majorBidi"/>
        </w:rPr>
      </w:pPr>
      <w:r w:rsidRPr="00E96CB9">
        <w:rPr>
          <w:rFonts w:asciiTheme="majorBidi" w:hAnsiTheme="majorBidi" w:cstheme="majorBidi"/>
        </w:rPr>
        <w:tab/>
        <w:t xml:space="preserve">Even drama and theatre were part of </w:t>
      </w:r>
      <w:r w:rsidR="00AE2941">
        <w:rPr>
          <w:rFonts w:asciiTheme="majorBidi" w:hAnsiTheme="majorBidi" w:cstheme="majorBidi"/>
        </w:rPr>
        <w:t>the</w:t>
      </w:r>
      <w:r w:rsidR="00AE2941" w:rsidRPr="00E96CB9">
        <w:rPr>
          <w:rFonts w:asciiTheme="majorBidi" w:hAnsiTheme="majorBidi" w:cstheme="majorBidi"/>
        </w:rPr>
        <w:t xml:space="preserve"> </w:t>
      </w:r>
      <w:r w:rsidRPr="00E96CB9">
        <w:rPr>
          <w:rFonts w:asciiTheme="majorBidi" w:hAnsiTheme="majorBidi" w:cstheme="majorBidi"/>
        </w:rPr>
        <w:t>negative stigmati</w:t>
      </w:r>
      <w:r w:rsidR="00F22670" w:rsidRPr="00E96CB9">
        <w:rPr>
          <w:rFonts w:asciiTheme="majorBidi" w:hAnsiTheme="majorBidi" w:cstheme="majorBidi"/>
        </w:rPr>
        <w:t>zing</w:t>
      </w:r>
      <w:r w:rsidRPr="00E96CB9">
        <w:rPr>
          <w:rFonts w:asciiTheme="majorBidi" w:hAnsiTheme="majorBidi" w:cstheme="majorBidi"/>
        </w:rPr>
        <w:t xml:space="preserve"> of the Yemenite </w:t>
      </w:r>
      <w:r w:rsidR="00F06EE0">
        <w:rPr>
          <w:rFonts w:asciiTheme="majorBidi" w:hAnsiTheme="majorBidi" w:cstheme="majorBidi"/>
        </w:rPr>
        <w:t>Association</w:t>
      </w:r>
      <w:r w:rsidRPr="00E96CB9">
        <w:rPr>
          <w:rFonts w:asciiTheme="majorBidi" w:hAnsiTheme="majorBidi" w:cstheme="majorBidi"/>
        </w:rPr>
        <w:t xml:space="preserve">. The most </w:t>
      </w:r>
      <w:r w:rsidR="00AE2941">
        <w:rPr>
          <w:rFonts w:asciiTheme="majorBidi" w:hAnsiTheme="majorBidi" w:cstheme="majorBidi"/>
        </w:rPr>
        <w:t>blatant</w:t>
      </w:r>
      <w:r w:rsidR="00AE2941" w:rsidRPr="00E96CB9">
        <w:rPr>
          <w:rFonts w:asciiTheme="majorBidi" w:hAnsiTheme="majorBidi" w:cstheme="majorBidi"/>
        </w:rPr>
        <w:t xml:space="preserve"> </w:t>
      </w:r>
      <w:r w:rsidR="000901D4" w:rsidRPr="00E96CB9">
        <w:rPr>
          <w:rFonts w:asciiTheme="majorBidi" w:hAnsiTheme="majorBidi" w:cstheme="majorBidi"/>
        </w:rPr>
        <w:t xml:space="preserve">example of this was </w:t>
      </w:r>
      <w:commentRangeStart w:id="71"/>
      <w:r w:rsidR="001D0383">
        <w:rPr>
          <w:rFonts w:asciiTheme="majorBidi" w:hAnsiTheme="majorBidi" w:cstheme="majorBidi"/>
        </w:rPr>
        <w:t>M</w:t>
      </w:r>
      <w:commentRangeEnd w:id="71"/>
      <w:r w:rsidR="0012752F">
        <w:rPr>
          <w:rStyle w:val="CommentReference"/>
        </w:rPr>
        <w:commentReference w:id="71"/>
      </w:r>
      <w:r w:rsidR="001D0383">
        <w:rPr>
          <w:rFonts w:asciiTheme="majorBidi" w:hAnsiTheme="majorBidi" w:cstheme="majorBidi"/>
        </w:rPr>
        <w:t xml:space="preserve">. </w:t>
      </w:r>
      <w:proofErr w:type="spellStart"/>
      <w:r w:rsidR="001D0383">
        <w:rPr>
          <w:rFonts w:asciiTheme="majorBidi" w:hAnsiTheme="majorBidi" w:cstheme="majorBidi"/>
        </w:rPr>
        <w:t>Kedmi’s</w:t>
      </w:r>
      <w:proofErr w:type="spellEnd"/>
      <w:r w:rsidR="001D0383">
        <w:rPr>
          <w:rFonts w:asciiTheme="majorBidi" w:hAnsiTheme="majorBidi" w:cstheme="majorBidi"/>
        </w:rPr>
        <w:t xml:space="preserve"> play </w:t>
      </w:r>
      <w:r w:rsidR="000901D4" w:rsidRPr="00E96CB9">
        <w:rPr>
          <w:rFonts w:asciiTheme="majorBidi" w:hAnsiTheme="majorBidi" w:cstheme="majorBidi"/>
          <w:i/>
          <w:iCs/>
        </w:rPr>
        <w:t>The Yemenite Congress</w:t>
      </w:r>
      <w:r w:rsidR="000901D4" w:rsidRPr="00E96CB9">
        <w:rPr>
          <w:rFonts w:asciiTheme="majorBidi" w:hAnsiTheme="majorBidi" w:cstheme="majorBidi"/>
        </w:rPr>
        <w:t xml:space="preserve"> (1934), a grotesque comedy </w:t>
      </w:r>
      <w:r w:rsidR="00742B22" w:rsidRPr="00E96CB9">
        <w:rPr>
          <w:rFonts w:asciiTheme="majorBidi" w:hAnsiTheme="majorBidi" w:cstheme="majorBidi"/>
        </w:rPr>
        <w:t>about an unruly congress of leaders</w:t>
      </w:r>
      <w:r w:rsidR="00336863">
        <w:rPr>
          <w:rFonts w:asciiTheme="majorBidi" w:hAnsiTheme="majorBidi" w:cstheme="majorBidi"/>
        </w:rPr>
        <w:t xml:space="preserve"> and representatives</w:t>
      </w:r>
      <w:r w:rsidR="00742B22" w:rsidRPr="00E96CB9">
        <w:rPr>
          <w:rFonts w:asciiTheme="majorBidi" w:hAnsiTheme="majorBidi" w:cstheme="majorBidi"/>
        </w:rPr>
        <w:t xml:space="preserve"> of Yemenite </w:t>
      </w:r>
      <w:r w:rsidR="00742B22" w:rsidRPr="00E96CB9">
        <w:rPr>
          <w:rFonts w:asciiTheme="majorBidi" w:hAnsiTheme="majorBidi" w:cstheme="majorBidi"/>
        </w:rPr>
        <w:lastRenderedPageBreak/>
        <w:t xml:space="preserve">workers and tradesmen </w:t>
      </w:r>
      <w:ins w:id="72" w:author="Susan" w:date="2022-07-10T11:06:00Z">
        <w:r w:rsidR="00F62F63">
          <w:rPr>
            <w:rFonts w:asciiTheme="majorBidi" w:hAnsiTheme="majorBidi" w:cstheme="majorBidi"/>
          </w:rPr>
          <w:t>th</w:t>
        </w:r>
      </w:ins>
      <w:ins w:id="73" w:author="Susan" w:date="2022-07-10T11:07:00Z">
        <w:r w:rsidR="00F62F63">
          <w:rPr>
            <w:rFonts w:asciiTheme="majorBidi" w:hAnsiTheme="majorBidi" w:cstheme="majorBidi"/>
          </w:rPr>
          <w:t>at</w:t>
        </w:r>
      </w:ins>
      <w:del w:id="74" w:author="Susan" w:date="2022-07-10T11:07:00Z">
        <w:r w:rsidR="001D0383" w:rsidDel="00F62F63">
          <w:rPr>
            <w:rFonts w:asciiTheme="majorBidi" w:hAnsiTheme="majorBidi" w:cstheme="majorBidi"/>
          </w:rPr>
          <w:delText>which</w:delText>
        </w:r>
      </w:del>
      <w:r w:rsidR="001D0383" w:rsidRPr="00E96CB9">
        <w:rPr>
          <w:rFonts w:asciiTheme="majorBidi" w:hAnsiTheme="majorBidi" w:cstheme="majorBidi"/>
        </w:rPr>
        <w:t xml:space="preserve"> </w:t>
      </w:r>
      <w:r w:rsidR="00742B22" w:rsidRPr="00E96CB9">
        <w:rPr>
          <w:rFonts w:asciiTheme="majorBidi" w:hAnsiTheme="majorBidi" w:cstheme="majorBidi"/>
        </w:rPr>
        <w:t xml:space="preserve">gets out of hand to the point </w:t>
      </w:r>
      <w:r w:rsidR="00336863">
        <w:rPr>
          <w:rFonts w:asciiTheme="majorBidi" w:hAnsiTheme="majorBidi" w:cstheme="majorBidi"/>
        </w:rPr>
        <w:t xml:space="preserve">where police are called </w:t>
      </w:r>
      <w:r w:rsidR="00400C10">
        <w:rPr>
          <w:rFonts w:asciiTheme="majorBidi" w:hAnsiTheme="majorBidi" w:cstheme="majorBidi"/>
        </w:rPr>
        <w:t>in</w:t>
      </w:r>
      <w:r w:rsidR="00336863">
        <w:rPr>
          <w:rFonts w:asciiTheme="majorBidi" w:hAnsiTheme="majorBidi" w:cstheme="majorBidi"/>
        </w:rPr>
        <w:t xml:space="preserve"> to disperse </w:t>
      </w:r>
      <w:r w:rsidR="000D548B">
        <w:rPr>
          <w:rFonts w:asciiTheme="majorBidi" w:hAnsiTheme="majorBidi" w:cstheme="majorBidi"/>
        </w:rPr>
        <w:t>the crowd</w:t>
      </w:r>
      <w:r w:rsidR="00F2653D" w:rsidRPr="00E96CB9">
        <w:rPr>
          <w:rFonts w:asciiTheme="majorBidi" w:hAnsiTheme="majorBidi" w:cstheme="majorBidi"/>
        </w:rPr>
        <w:t xml:space="preserve">. The congress delegates are tradesmen </w:t>
      </w:r>
      <w:r w:rsidR="00004B4C" w:rsidRPr="00E96CB9">
        <w:rPr>
          <w:rFonts w:asciiTheme="majorBidi" w:hAnsiTheme="majorBidi" w:cstheme="majorBidi"/>
        </w:rPr>
        <w:t xml:space="preserve">of </w:t>
      </w:r>
      <w:r w:rsidR="00217B8D">
        <w:rPr>
          <w:rFonts w:asciiTheme="majorBidi" w:hAnsiTheme="majorBidi" w:cstheme="majorBidi"/>
        </w:rPr>
        <w:t>‘</w:t>
      </w:r>
      <w:r w:rsidR="00004B4C" w:rsidRPr="00E96CB9">
        <w:rPr>
          <w:rFonts w:asciiTheme="majorBidi" w:hAnsiTheme="majorBidi" w:cstheme="majorBidi"/>
        </w:rPr>
        <w:t>Yemenite</w:t>
      </w:r>
      <w:r w:rsidR="00217B8D">
        <w:rPr>
          <w:rFonts w:asciiTheme="majorBidi" w:hAnsiTheme="majorBidi" w:cstheme="majorBidi"/>
        </w:rPr>
        <w:t>’</w:t>
      </w:r>
      <w:r w:rsidR="000D548B" w:rsidRPr="00E96CB9">
        <w:rPr>
          <w:rFonts w:asciiTheme="majorBidi" w:hAnsiTheme="majorBidi" w:cstheme="majorBidi"/>
        </w:rPr>
        <w:t xml:space="preserve"> </w:t>
      </w:r>
      <w:r w:rsidR="00004B4C" w:rsidRPr="00E96CB9">
        <w:rPr>
          <w:rFonts w:asciiTheme="majorBidi" w:hAnsiTheme="majorBidi" w:cstheme="majorBidi"/>
        </w:rPr>
        <w:t xml:space="preserve">trades </w:t>
      </w:r>
      <w:r w:rsidR="00400C10">
        <w:rPr>
          <w:rFonts w:asciiTheme="majorBidi" w:hAnsiTheme="majorBidi" w:cstheme="majorBidi"/>
        </w:rPr>
        <w:t>of</w:t>
      </w:r>
      <w:r w:rsidR="00004B4C" w:rsidRPr="00E96CB9">
        <w:rPr>
          <w:rFonts w:asciiTheme="majorBidi" w:hAnsiTheme="majorBidi" w:cstheme="majorBidi"/>
        </w:rPr>
        <w:t xml:space="preserve"> low social status: bakers, sho</w:t>
      </w:r>
      <w:r w:rsidR="00400C10">
        <w:rPr>
          <w:rFonts w:asciiTheme="majorBidi" w:hAnsiTheme="majorBidi" w:cstheme="majorBidi"/>
        </w:rPr>
        <w:t>e</w:t>
      </w:r>
      <w:r w:rsidR="00004B4C" w:rsidRPr="00E96CB9">
        <w:rPr>
          <w:rFonts w:asciiTheme="majorBidi" w:hAnsiTheme="majorBidi" w:cstheme="majorBidi"/>
        </w:rPr>
        <w:t xml:space="preserve"> polishers, matchmakers, </w:t>
      </w:r>
      <w:ins w:id="75" w:author="Susan" w:date="2022-07-10T11:06:00Z">
        <w:r w:rsidR="00F62F63">
          <w:rPr>
            <w:rFonts w:asciiTheme="majorBidi" w:hAnsiTheme="majorBidi" w:cstheme="majorBidi"/>
          </w:rPr>
          <w:t>f</w:t>
        </w:r>
      </w:ins>
      <w:del w:id="76" w:author="Susan" w:date="2022-07-10T11:06:00Z">
        <w:r w:rsidR="00004B4C" w:rsidRPr="00E96CB9" w:rsidDel="00F62F63">
          <w:rPr>
            <w:rFonts w:asciiTheme="majorBidi" w:hAnsiTheme="majorBidi" w:cstheme="majorBidi"/>
          </w:rPr>
          <w:delText>F</w:delText>
        </w:r>
      </w:del>
      <w:r w:rsidR="00004B4C" w:rsidRPr="00E96CB9">
        <w:rPr>
          <w:rFonts w:asciiTheme="majorBidi" w:hAnsiTheme="majorBidi" w:cstheme="majorBidi"/>
        </w:rPr>
        <w:t>alafel vendors</w:t>
      </w:r>
      <w:r w:rsidR="00811023" w:rsidRPr="00E96CB9">
        <w:rPr>
          <w:rFonts w:asciiTheme="majorBidi" w:hAnsiTheme="majorBidi" w:cstheme="majorBidi"/>
        </w:rPr>
        <w:t xml:space="preserve">, floorers, and porters. According to Dan </w:t>
      </w:r>
      <w:r w:rsidR="00B27C0C" w:rsidRPr="00E96CB9">
        <w:rPr>
          <w:rFonts w:asciiTheme="majorBidi" w:hAnsiTheme="majorBidi" w:cstheme="majorBidi"/>
        </w:rPr>
        <w:t>U</w:t>
      </w:r>
      <w:r w:rsidR="00811023" w:rsidRPr="00E96CB9">
        <w:rPr>
          <w:rFonts w:asciiTheme="majorBidi" w:hAnsiTheme="majorBidi" w:cstheme="majorBidi"/>
        </w:rPr>
        <w:t>rian, this text features all of the stereotypical characteristics of Yemenites: primitive, dirty, and cultureless</w:t>
      </w:r>
      <w:r w:rsidR="00B26A3A" w:rsidRPr="00E96CB9">
        <w:rPr>
          <w:rFonts w:asciiTheme="majorBidi" w:hAnsiTheme="majorBidi" w:cstheme="majorBidi"/>
        </w:rPr>
        <w:t xml:space="preserve">, speaking defective Hebrew, argumentative and rude, falteringly religious, lacking </w:t>
      </w:r>
      <w:r w:rsidR="007676EA" w:rsidRPr="00E96CB9">
        <w:rPr>
          <w:rFonts w:asciiTheme="majorBidi" w:hAnsiTheme="majorBidi" w:cstheme="majorBidi"/>
        </w:rPr>
        <w:t xml:space="preserve">Zionist ideological awareness, and susceptible to political manipulation. Not only is their speech </w:t>
      </w:r>
      <w:r w:rsidR="00A030D1" w:rsidRPr="00E96CB9">
        <w:rPr>
          <w:rFonts w:asciiTheme="majorBidi" w:hAnsiTheme="majorBidi" w:cstheme="majorBidi"/>
        </w:rPr>
        <w:t>heavily accented and rude but</w:t>
      </w:r>
      <w:r w:rsidR="00BD0852">
        <w:rPr>
          <w:rFonts w:asciiTheme="majorBidi" w:hAnsiTheme="majorBidi" w:cstheme="majorBidi"/>
        </w:rPr>
        <w:t xml:space="preserve">, as is evident in </w:t>
      </w:r>
      <w:proofErr w:type="spellStart"/>
      <w:r w:rsidR="00BD0852">
        <w:rPr>
          <w:rFonts w:asciiTheme="majorBidi" w:hAnsiTheme="majorBidi" w:cstheme="majorBidi"/>
        </w:rPr>
        <w:t>Kedmi’s</w:t>
      </w:r>
      <w:proofErr w:type="spellEnd"/>
      <w:r w:rsidR="00BD0852">
        <w:rPr>
          <w:rFonts w:asciiTheme="majorBidi" w:hAnsiTheme="majorBidi" w:cstheme="majorBidi"/>
        </w:rPr>
        <w:t xml:space="preserve"> comments to the playscript, </w:t>
      </w:r>
      <w:r w:rsidR="00A030D1" w:rsidRPr="00E96CB9">
        <w:rPr>
          <w:rFonts w:asciiTheme="majorBidi" w:hAnsiTheme="majorBidi" w:cstheme="majorBidi"/>
        </w:rPr>
        <w:t xml:space="preserve">they are </w:t>
      </w:r>
      <w:r w:rsidR="00655C00">
        <w:rPr>
          <w:rFonts w:asciiTheme="majorBidi" w:hAnsiTheme="majorBidi" w:cstheme="majorBidi"/>
        </w:rPr>
        <w:t xml:space="preserve">typified </w:t>
      </w:r>
      <w:r w:rsidR="00A030D1" w:rsidRPr="00E96CB9">
        <w:rPr>
          <w:rFonts w:asciiTheme="majorBidi" w:hAnsiTheme="majorBidi" w:cstheme="majorBidi"/>
        </w:rPr>
        <w:t xml:space="preserve">by </w:t>
      </w:r>
      <w:ins w:id="77" w:author="Susan" w:date="2022-07-10T11:06:00Z">
        <w:r w:rsidR="00F62F63">
          <w:rPr>
            <w:rFonts w:asciiTheme="majorBidi" w:hAnsiTheme="majorBidi" w:cstheme="majorBidi"/>
          </w:rPr>
          <w:t>coarse</w:t>
        </w:r>
      </w:ins>
      <w:del w:id="78" w:author="Susan" w:date="2022-07-10T11:06:00Z">
        <w:r w:rsidR="0051032F" w:rsidDel="00F62F63">
          <w:rPr>
            <w:rFonts w:asciiTheme="majorBidi" w:hAnsiTheme="majorBidi" w:cstheme="majorBidi"/>
          </w:rPr>
          <w:delText>rude</w:delText>
        </w:r>
      </w:del>
      <w:r w:rsidR="0051032F">
        <w:rPr>
          <w:rFonts w:asciiTheme="majorBidi" w:hAnsiTheme="majorBidi" w:cstheme="majorBidi"/>
        </w:rPr>
        <w:t xml:space="preserve"> </w:t>
      </w:r>
      <w:r w:rsidR="004F13E9" w:rsidRPr="00E96CB9">
        <w:rPr>
          <w:rFonts w:asciiTheme="majorBidi" w:hAnsiTheme="majorBidi" w:cstheme="majorBidi"/>
        </w:rPr>
        <w:t>gestures as if they were apes.</w:t>
      </w:r>
      <w:r w:rsidR="004F13E9" w:rsidRPr="00E96CB9">
        <w:rPr>
          <w:rStyle w:val="EndnoteReference"/>
          <w:rFonts w:asciiTheme="majorBidi" w:hAnsiTheme="majorBidi" w:cstheme="majorBidi"/>
        </w:rPr>
        <w:endnoteReference w:id="17"/>
      </w:r>
      <w:r w:rsidR="00F2653D" w:rsidRPr="00E96CB9">
        <w:rPr>
          <w:rFonts w:asciiTheme="majorBidi" w:hAnsiTheme="majorBidi" w:cstheme="majorBidi"/>
        </w:rPr>
        <w:t xml:space="preserve"> </w:t>
      </w:r>
      <w:r w:rsidR="00900B75">
        <w:rPr>
          <w:rFonts w:asciiTheme="majorBidi" w:hAnsiTheme="majorBidi" w:cstheme="majorBidi"/>
        </w:rPr>
        <w:t xml:space="preserve">While ostensibly a political satire focused on the general phenomenon of political organizing, </w:t>
      </w:r>
      <w:r w:rsidR="004F13E9" w:rsidRPr="00E96CB9">
        <w:rPr>
          <w:rFonts w:asciiTheme="majorBidi" w:hAnsiTheme="majorBidi" w:cstheme="majorBidi"/>
          <w:i/>
          <w:iCs/>
        </w:rPr>
        <w:t>The Yemenite Congress</w:t>
      </w:r>
      <w:r w:rsidR="004F13E9" w:rsidRPr="00E96CB9">
        <w:rPr>
          <w:rFonts w:asciiTheme="majorBidi" w:hAnsiTheme="majorBidi" w:cstheme="majorBidi"/>
        </w:rPr>
        <w:t xml:space="preserve"> </w:t>
      </w:r>
      <w:r w:rsidR="00900B75">
        <w:rPr>
          <w:rFonts w:asciiTheme="majorBidi" w:hAnsiTheme="majorBidi" w:cstheme="majorBidi"/>
        </w:rPr>
        <w:t xml:space="preserve">nonetheless </w:t>
      </w:r>
      <w:ins w:id="81" w:author="Susan" w:date="2022-07-10T11:07:00Z">
        <w:r w:rsidR="00F62F63">
          <w:rPr>
            <w:rFonts w:asciiTheme="majorBidi" w:hAnsiTheme="majorBidi" w:cstheme="majorBidi"/>
          </w:rPr>
          <w:t>echoes</w:t>
        </w:r>
      </w:ins>
      <w:del w:id="82" w:author="Susan" w:date="2022-07-10T11:07:00Z">
        <w:r w:rsidR="00476E9A" w:rsidDel="00F62F63">
          <w:rPr>
            <w:rFonts w:asciiTheme="majorBidi" w:hAnsiTheme="majorBidi" w:cstheme="majorBidi"/>
          </w:rPr>
          <w:delText>reverberates</w:delText>
        </w:r>
      </w:del>
      <w:r w:rsidR="00476E9A">
        <w:rPr>
          <w:rFonts w:asciiTheme="majorBidi" w:hAnsiTheme="majorBidi" w:cstheme="majorBidi"/>
        </w:rPr>
        <w:t xml:space="preserve"> the national institutions’</w:t>
      </w:r>
      <w:r w:rsidR="0051032F" w:rsidRPr="0051032F">
        <w:rPr>
          <w:rFonts w:asciiTheme="majorBidi" w:hAnsiTheme="majorBidi" w:cstheme="majorBidi"/>
        </w:rPr>
        <w:t xml:space="preserve"> </w:t>
      </w:r>
      <w:r w:rsidR="00DD54D9" w:rsidRPr="00E96CB9">
        <w:rPr>
          <w:rFonts w:asciiTheme="majorBidi" w:hAnsiTheme="majorBidi" w:cstheme="majorBidi"/>
        </w:rPr>
        <w:t>negative stigmatiz</w:t>
      </w:r>
      <w:r w:rsidR="00F22670" w:rsidRPr="00E96CB9">
        <w:rPr>
          <w:rFonts w:asciiTheme="majorBidi" w:hAnsiTheme="majorBidi" w:cstheme="majorBidi"/>
        </w:rPr>
        <w:t xml:space="preserve">ing </w:t>
      </w:r>
      <w:r w:rsidR="00DD54D9" w:rsidRPr="00E96CB9">
        <w:rPr>
          <w:rFonts w:asciiTheme="majorBidi" w:hAnsiTheme="majorBidi" w:cstheme="majorBidi"/>
        </w:rPr>
        <w:t xml:space="preserve">of the Yemenite </w:t>
      </w:r>
      <w:r w:rsidR="0051032F">
        <w:rPr>
          <w:rFonts w:asciiTheme="majorBidi" w:hAnsiTheme="majorBidi" w:cstheme="majorBidi"/>
        </w:rPr>
        <w:t>Association.</w:t>
      </w:r>
      <w:r w:rsidR="0051032F" w:rsidRPr="00E96CB9">
        <w:rPr>
          <w:rFonts w:asciiTheme="majorBidi" w:hAnsiTheme="majorBidi" w:cstheme="majorBidi"/>
        </w:rPr>
        <w:t xml:space="preserve"> </w:t>
      </w:r>
      <w:r w:rsidR="00476E9A">
        <w:rPr>
          <w:rFonts w:asciiTheme="majorBidi" w:hAnsiTheme="majorBidi" w:cstheme="majorBidi"/>
        </w:rPr>
        <w:t xml:space="preserve">Put differently, </w:t>
      </w:r>
      <w:r w:rsidR="00042834" w:rsidRPr="00E96CB9">
        <w:rPr>
          <w:rFonts w:asciiTheme="majorBidi" w:hAnsiTheme="majorBidi" w:cstheme="majorBidi"/>
        </w:rPr>
        <w:t xml:space="preserve">while the objective of satire is to </w:t>
      </w:r>
      <w:r w:rsidR="00476E9A">
        <w:rPr>
          <w:rFonts w:asciiTheme="majorBidi" w:hAnsiTheme="majorBidi" w:cstheme="majorBidi"/>
        </w:rPr>
        <w:t>criticize and undermine</w:t>
      </w:r>
      <w:r w:rsidR="00476E9A" w:rsidRPr="00E96CB9">
        <w:rPr>
          <w:rFonts w:asciiTheme="majorBidi" w:hAnsiTheme="majorBidi" w:cstheme="majorBidi"/>
        </w:rPr>
        <w:t xml:space="preserve"> </w:t>
      </w:r>
      <w:r w:rsidR="00042834" w:rsidRPr="00E96CB9">
        <w:rPr>
          <w:rFonts w:asciiTheme="majorBidi" w:hAnsiTheme="majorBidi" w:cstheme="majorBidi"/>
        </w:rPr>
        <w:t>the ex</w:t>
      </w:r>
      <w:ins w:id="83" w:author="Susan" w:date="2022-07-10T11:07:00Z">
        <w:r w:rsidR="00F62F63">
          <w:rPr>
            <w:rFonts w:asciiTheme="majorBidi" w:hAnsiTheme="majorBidi" w:cstheme="majorBidi"/>
          </w:rPr>
          <w:t>isting</w:t>
        </w:r>
      </w:ins>
      <w:del w:id="84" w:author="Susan" w:date="2022-07-10T11:07:00Z">
        <w:r w:rsidR="00042834" w:rsidRPr="00E96CB9" w:rsidDel="00F62F63">
          <w:rPr>
            <w:rFonts w:asciiTheme="majorBidi" w:hAnsiTheme="majorBidi" w:cstheme="majorBidi"/>
          </w:rPr>
          <w:delText>tant</w:delText>
        </w:r>
      </w:del>
      <w:r w:rsidR="00042834" w:rsidRPr="00E96CB9">
        <w:rPr>
          <w:rFonts w:asciiTheme="majorBidi" w:hAnsiTheme="majorBidi" w:cstheme="majorBidi"/>
        </w:rPr>
        <w:t xml:space="preserve"> order, this play </w:t>
      </w:r>
      <w:r w:rsidR="00D30C5A" w:rsidRPr="00E96CB9">
        <w:rPr>
          <w:rFonts w:asciiTheme="majorBidi" w:hAnsiTheme="majorBidi" w:cstheme="majorBidi"/>
        </w:rPr>
        <w:t xml:space="preserve">sustains and justifies the </w:t>
      </w:r>
      <w:r w:rsidR="0001582C" w:rsidRPr="00997410">
        <w:rPr>
          <w:rFonts w:asciiTheme="majorBidi" w:hAnsiTheme="majorBidi" w:cstheme="majorBidi"/>
        </w:rPr>
        <w:t>national institutions</w:t>
      </w:r>
      <w:r w:rsidR="0001582C">
        <w:rPr>
          <w:rFonts w:asciiTheme="majorBidi" w:hAnsiTheme="majorBidi" w:cstheme="majorBidi"/>
        </w:rPr>
        <w:t>’</w:t>
      </w:r>
      <w:r w:rsidR="0001582C" w:rsidRPr="00997410">
        <w:rPr>
          <w:rFonts w:asciiTheme="majorBidi" w:hAnsiTheme="majorBidi" w:cstheme="majorBidi"/>
        </w:rPr>
        <w:t xml:space="preserve"> </w:t>
      </w:r>
      <w:r w:rsidR="00D30C5A" w:rsidRPr="00E96CB9">
        <w:rPr>
          <w:rFonts w:asciiTheme="majorBidi" w:hAnsiTheme="majorBidi" w:cstheme="majorBidi"/>
        </w:rPr>
        <w:t xml:space="preserve">orientalist racism toward Yemenite Jews. </w:t>
      </w:r>
      <w:r w:rsidR="00B27C0C" w:rsidRPr="00E96CB9">
        <w:rPr>
          <w:rFonts w:asciiTheme="majorBidi" w:hAnsiTheme="majorBidi" w:cstheme="majorBidi"/>
        </w:rPr>
        <w:t>As detailed below</w:t>
      </w:r>
      <w:r w:rsidR="00F22670" w:rsidRPr="00E96CB9">
        <w:rPr>
          <w:rFonts w:asciiTheme="majorBidi" w:hAnsiTheme="majorBidi" w:cstheme="majorBidi"/>
        </w:rPr>
        <w:t xml:space="preserve">, this negative </w:t>
      </w:r>
      <w:r w:rsidR="0001582C">
        <w:rPr>
          <w:rFonts w:asciiTheme="majorBidi" w:hAnsiTheme="majorBidi" w:cstheme="majorBidi"/>
        </w:rPr>
        <w:t>branding</w:t>
      </w:r>
      <w:r w:rsidR="0001582C" w:rsidRPr="00E96CB9">
        <w:rPr>
          <w:rFonts w:asciiTheme="majorBidi" w:hAnsiTheme="majorBidi" w:cstheme="majorBidi"/>
        </w:rPr>
        <w:t xml:space="preserve"> </w:t>
      </w:r>
      <w:r w:rsidR="006E0B94">
        <w:rPr>
          <w:rFonts w:asciiTheme="majorBidi" w:hAnsiTheme="majorBidi" w:cstheme="majorBidi"/>
        </w:rPr>
        <w:t>not only</w:t>
      </w:r>
      <w:r w:rsidR="0001582C">
        <w:rPr>
          <w:rFonts w:asciiTheme="majorBidi" w:hAnsiTheme="majorBidi" w:cstheme="majorBidi"/>
        </w:rPr>
        <w:t xml:space="preserve"> inform</w:t>
      </w:r>
      <w:r w:rsidR="006E0B94">
        <w:rPr>
          <w:rFonts w:asciiTheme="majorBidi" w:hAnsiTheme="majorBidi" w:cstheme="majorBidi"/>
        </w:rPr>
        <w:t>ed</w:t>
      </w:r>
      <w:r w:rsidR="0001582C">
        <w:rPr>
          <w:rFonts w:asciiTheme="majorBidi" w:hAnsiTheme="majorBidi" w:cstheme="majorBidi"/>
        </w:rPr>
        <w:t xml:space="preserve"> the press’s</w:t>
      </w:r>
      <w:r w:rsidR="00E92436" w:rsidRPr="00E96CB9">
        <w:rPr>
          <w:rFonts w:asciiTheme="majorBidi" w:hAnsiTheme="majorBidi" w:cstheme="majorBidi"/>
        </w:rPr>
        <w:t xml:space="preserve"> reception of </w:t>
      </w:r>
      <w:r w:rsidR="00E92436" w:rsidRPr="00E96CB9">
        <w:rPr>
          <w:rFonts w:asciiTheme="majorBidi" w:hAnsiTheme="majorBidi" w:cstheme="majorBidi"/>
          <w:i/>
          <w:iCs/>
        </w:rPr>
        <w:t>Love as Strong as Death</w:t>
      </w:r>
      <w:r w:rsidR="006E0B94">
        <w:rPr>
          <w:rFonts w:asciiTheme="majorBidi" w:hAnsiTheme="majorBidi" w:cstheme="majorBidi"/>
        </w:rPr>
        <w:t xml:space="preserve">, but also </w:t>
      </w:r>
      <w:r w:rsidR="00E92436" w:rsidRPr="00E96CB9">
        <w:rPr>
          <w:rFonts w:asciiTheme="majorBidi" w:hAnsiTheme="majorBidi" w:cstheme="majorBidi"/>
        </w:rPr>
        <w:t xml:space="preserve">framed the discourse surrounding </w:t>
      </w:r>
      <w:r w:rsidR="006E0B94">
        <w:rPr>
          <w:rFonts w:asciiTheme="majorBidi" w:hAnsiTheme="majorBidi" w:cstheme="majorBidi"/>
        </w:rPr>
        <w:t>the play</w:t>
      </w:r>
      <w:r w:rsidR="00E92436" w:rsidRPr="00E96CB9">
        <w:rPr>
          <w:rFonts w:asciiTheme="majorBidi" w:hAnsiTheme="majorBidi" w:cstheme="majorBidi"/>
        </w:rPr>
        <w:t xml:space="preserve">: the actors were </w:t>
      </w:r>
      <w:ins w:id="85" w:author="Susan" w:date="2022-07-10T11:07:00Z">
        <w:r w:rsidR="00F62F63">
          <w:rPr>
            <w:rFonts w:asciiTheme="majorBidi" w:hAnsiTheme="majorBidi" w:cstheme="majorBidi"/>
          </w:rPr>
          <w:t>labelled</w:t>
        </w:r>
      </w:ins>
      <w:del w:id="86" w:author="Susan" w:date="2022-07-10T11:07:00Z">
        <w:r w:rsidR="006E0B94" w:rsidDel="00F62F63">
          <w:rPr>
            <w:rFonts w:asciiTheme="majorBidi" w:hAnsiTheme="majorBidi" w:cstheme="majorBidi"/>
          </w:rPr>
          <w:delText>marked</w:delText>
        </w:r>
      </w:del>
      <w:r w:rsidR="006E0B94" w:rsidRPr="00E96CB9">
        <w:rPr>
          <w:rFonts w:asciiTheme="majorBidi" w:hAnsiTheme="majorBidi" w:cstheme="majorBidi"/>
        </w:rPr>
        <w:t xml:space="preserve"> </w:t>
      </w:r>
      <w:r w:rsidR="00E92436" w:rsidRPr="00E96CB9">
        <w:rPr>
          <w:rFonts w:asciiTheme="majorBidi" w:hAnsiTheme="majorBidi" w:cstheme="majorBidi"/>
        </w:rPr>
        <w:t xml:space="preserve">as </w:t>
      </w:r>
      <w:r w:rsidR="003472B4" w:rsidRPr="00E96CB9">
        <w:rPr>
          <w:rFonts w:asciiTheme="majorBidi" w:hAnsiTheme="majorBidi" w:cstheme="majorBidi"/>
        </w:rPr>
        <w:t>‘natural</w:t>
      </w:r>
      <w:ins w:id="87" w:author="Susan" w:date="2022-07-10T15:18:00Z">
        <w:r w:rsidR="00CD11E2">
          <w:rPr>
            <w:rFonts w:asciiTheme="majorBidi" w:hAnsiTheme="majorBidi" w:cstheme="majorBidi"/>
          </w:rPr>
          <w:t>’,</w:t>
        </w:r>
      </w:ins>
      <w:del w:id="88" w:author="Susan" w:date="2022-07-10T15:18:00Z">
        <w:r w:rsidR="006E0B94" w:rsidDel="00CD11E2">
          <w:rPr>
            <w:rFonts w:asciiTheme="majorBidi" w:hAnsiTheme="majorBidi" w:cstheme="majorBidi"/>
          </w:rPr>
          <w:delText>,</w:delText>
        </w:r>
        <w:r w:rsidR="003472B4" w:rsidRPr="00E96CB9" w:rsidDel="00CD11E2">
          <w:rPr>
            <w:rFonts w:asciiTheme="majorBidi" w:hAnsiTheme="majorBidi" w:cstheme="majorBidi"/>
          </w:rPr>
          <w:delText>’</w:delText>
        </w:r>
      </w:del>
      <w:r w:rsidR="003472B4" w:rsidRPr="00E96CB9">
        <w:rPr>
          <w:rFonts w:asciiTheme="majorBidi" w:hAnsiTheme="majorBidi" w:cstheme="majorBidi"/>
        </w:rPr>
        <w:t xml:space="preserve"> but not professional</w:t>
      </w:r>
      <w:r w:rsidR="00210496">
        <w:rPr>
          <w:rFonts w:asciiTheme="majorBidi" w:hAnsiTheme="majorBidi" w:cstheme="majorBidi"/>
        </w:rPr>
        <w:t xml:space="preserve"> and</w:t>
      </w:r>
      <w:r w:rsidR="00210496" w:rsidRPr="00E96CB9">
        <w:rPr>
          <w:rFonts w:asciiTheme="majorBidi" w:hAnsiTheme="majorBidi" w:cstheme="majorBidi"/>
        </w:rPr>
        <w:t xml:space="preserve"> </w:t>
      </w:r>
      <w:r w:rsidR="003472B4" w:rsidRPr="00E96CB9">
        <w:rPr>
          <w:rFonts w:asciiTheme="majorBidi" w:hAnsiTheme="majorBidi" w:cstheme="majorBidi"/>
        </w:rPr>
        <w:t>the Yemenite spectators were described as primitive</w:t>
      </w:r>
      <w:r w:rsidR="00210496">
        <w:rPr>
          <w:rFonts w:asciiTheme="majorBidi" w:hAnsiTheme="majorBidi" w:cstheme="majorBidi"/>
        </w:rPr>
        <w:t>. In addition,</w:t>
      </w:r>
      <w:r w:rsidR="00210496" w:rsidRPr="00E96CB9">
        <w:rPr>
          <w:rFonts w:asciiTheme="majorBidi" w:hAnsiTheme="majorBidi" w:cstheme="majorBidi"/>
        </w:rPr>
        <w:t xml:space="preserve"> </w:t>
      </w:r>
      <w:r w:rsidR="00210496">
        <w:rPr>
          <w:rFonts w:asciiTheme="majorBidi" w:hAnsiTheme="majorBidi" w:cstheme="majorBidi"/>
        </w:rPr>
        <w:t xml:space="preserve">a letter </w:t>
      </w:r>
      <w:r w:rsidR="000746E7">
        <w:rPr>
          <w:rFonts w:asciiTheme="majorBidi" w:hAnsiTheme="majorBidi" w:cstheme="majorBidi"/>
        </w:rPr>
        <w:t xml:space="preserve">sent </w:t>
      </w:r>
      <w:r w:rsidR="00E32E95">
        <w:rPr>
          <w:rFonts w:asciiTheme="majorBidi" w:hAnsiTheme="majorBidi" w:cstheme="majorBidi"/>
        </w:rPr>
        <w:t xml:space="preserve">by the Yemenite Association to </w:t>
      </w:r>
      <w:r w:rsidR="00210496">
        <w:rPr>
          <w:rFonts w:asciiTheme="majorBidi" w:hAnsiTheme="majorBidi" w:cstheme="majorBidi"/>
        </w:rPr>
        <w:t xml:space="preserve">the editor </w:t>
      </w:r>
      <w:r w:rsidR="000746E7">
        <w:rPr>
          <w:rFonts w:asciiTheme="majorBidi" w:hAnsiTheme="majorBidi" w:cstheme="majorBidi"/>
        </w:rPr>
        <w:t xml:space="preserve">of a newspaper </w:t>
      </w:r>
      <w:ins w:id="89" w:author="Susan" w:date="2022-07-10T11:09:00Z">
        <w:r w:rsidR="00F62F63">
          <w:rPr>
            <w:rFonts w:asciiTheme="majorBidi" w:hAnsiTheme="majorBidi" w:cstheme="majorBidi"/>
          </w:rPr>
          <w:t>that</w:t>
        </w:r>
      </w:ins>
      <w:del w:id="90" w:author="Susan" w:date="2022-07-10T11:09:00Z">
        <w:r w:rsidR="000746E7" w:rsidDel="00F62F63">
          <w:rPr>
            <w:rFonts w:asciiTheme="majorBidi" w:hAnsiTheme="majorBidi" w:cstheme="majorBidi"/>
          </w:rPr>
          <w:delText>which</w:delText>
        </w:r>
      </w:del>
      <w:r w:rsidR="000746E7">
        <w:rPr>
          <w:rFonts w:asciiTheme="majorBidi" w:hAnsiTheme="majorBidi" w:cstheme="majorBidi"/>
        </w:rPr>
        <w:t xml:space="preserve"> had featured a review of the play</w:t>
      </w:r>
      <w:ins w:id="91" w:author="Susan" w:date="2022-07-10T11:09:00Z">
        <w:r w:rsidR="00F62F63">
          <w:rPr>
            <w:rFonts w:asciiTheme="majorBidi" w:hAnsiTheme="majorBidi" w:cstheme="majorBidi"/>
          </w:rPr>
          <w:t xml:space="preserve"> protesting</w:t>
        </w:r>
      </w:ins>
      <w:del w:id="92" w:author="Susan" w:date="2022-07-10T11:09:00Z">
        <w:r w:rsidR="005778AC" w:rsidDel="00F62F63">
          <w:rPr>
            <w:rFonts w:asciiTheme="majorBidi" w:hAnsiTheme="majorBidi" w:cstheme="majorBidi"/>
          </w:rPr>
          <w:delText xml:space="preserve">, </w:delText>
        </w:r>
        <w:r w:rsidR="00E32E95" w:rsidDel="00F62F63">
          <w:rPr>
            <w:rFonts w:asciiTheme="majorBidi" w:hAnsiTheme="majorBidi" w:cstheme="majorBidi"/>
          </w:rPr>
          <w:delText>in which they</w:delText>
        </w:r>
        <w:r w:rsidR="00210496" w:rsidDel="00F62F63">
          <w:rPr>
            <w:rFonts w:asciiTheme="majorBidi" w:hAnsiTheme="majorBidi" w:cstheme="majorBidi"/>
          </w:rPr>
          <w:delText xml:space="preserve"> </w:delText>
        </w:r>
        <w:r w:rsidR="005778AC" w:rsidDel="00F62F63">
          <w:rPr>
            <w:rFonts w:asciiTheme="majorBidi" w:hAnsiTheme="majorBidi" w:cstheme="majorBidi"/>
          </w:rPr>
          <w:delText>protested against</w:delText>
        </w:r>
      </w:del>
      <w:r w:rsidR="005778AC">
        <w:rPr>
          <w:rFonts w:asciiTheme="majorBidi" w:hAnsiTheme="majorBidi" w:cstheme="majorBidi"/>
        </w:rPr>
        <w:t xml:space="preserve"> the writer’s </w:t>
      </w:r>
      <w:r w:rsidR="00210496">
        <w:rPr>
          <w:rFonts w:asciiTheme="majorBidi" w:hAnsiTheme="majorBidi" w:cstheme="majorBidi"/>
        </w:rPr>
        <w:t>stereotyping of Yemenites</w:t>
      </w:r>
      <w:del w:id="93" w:author="Susan" w:date="2022-07-10T11:10:00Z">
        <w:r w:rsidR="004B31C0" w:rsidRPr="00E96CB9" w:rsidDel="00F62F63">
          <w:rPr>
            <w:rFonts w:asciiTheme="majorBidi" w:hAnsiTheme="majorBidi" w:cstheme="majorBidi"/>
          </w:rPr>
          <w:delText>,</w:delText>
        </w:r>
      </w:del>
      <w:r w:rsidR="004B31C0" w:rsidRPr="00E96CB9">
        <w:rPr>
          <w:rFonts w:asciiTheme="majorBidi" w:hAnsiTheme="majorBidi" w:cstheme="majorBidi"/>
        </w:rPr>
        <w:t xml:space="preserve"> was partially censored and framed by the editors as </w:t>
      </w:r>
      <w:r w:rsidR="00A553A4">
        <w:rPr>
          <w:rFonts w:asciiTheme="majorBidi" w:hAnsiTheme="majorBidi" w:cstheme="majorBidi"/>
        </w:rPr>
        <w:t>evidence of an</w:t>
      </w:r>
      <w:r w:rsidR="004B31C0" w:rsidRPr="00E96CB9">
        <w:rPr>
          <w:rFonts w:asciiTheme="majorBidi" w:hAnsiTheme="majorBidi" w:cstheme="majorBidi"/>
        </w:rPr>
        <w:t xml:space="preserve"> inferiority complex.</w:t>
      </w:r>
    </w:p>
    <w:p w14:paraId="1EB2273D" w14:textId="77777777" w:rsidR="00A5611A" w:rsidRDefault="009008DB" w:rsidP="00D25917">
      <w:pPr>
        <w:spacing w:line="360" w:lineRule="auto"/>
        <w:ind w:firstLine="0"/>
        <w:rPr>
          <w:ins w:id="94" w:author="Susan" w:date="2022-07-10T15:33:00Z"/>
          <w:rFonts w:asciiTheme="majorBidi" w:hAnsiTheme="majorBidi" w:cstheme="majorBidi"/>
        </w:rPr>
      </w:pPr>
      <w:r w:rsidRPr="00E96CB9">
        <w:rPr>
          <w:rFonts w:asciiTheme="majorBidi" w:hAnsiTheme="majorBidi" w:cstheme="majorBidi"/>
        </w:rPr>
        <w:tab/>
      </w:r>
      <w:r w:rsidR="00F0090E">
        <w:rPr>
          <w:rFonts w:asciiTheme="majorBidi" w:hAnsiTheme="majorBidi" w:cstheme="majorBidi"/>
        </w:rPr>
        <w:t>At the same time</w:t>
      </w:r>
      <w:r w:rsidR="00E03B25" w:rsidRPr="00E96CB9">
        <w:rPr>
          <w:rFonts w:asciiTheme="majorBidi" w:hAnsiTheme="majorBidi" w:cstheme="majorBidi"/>
        </w:rPr>
        <w:t xml:space="preserve">, </w:t>
      </w:r>
      <w:r w:rsidR="00DC1605">
        <w:rPr>
          <w:rFonts w:asciiTheme="majorBidi" w:hAnsiTheme="majorBidi" w:cstheme="majorBidi"/>
        </w:rPr>
        <w:t xml:space="preserve">the Yemenites’ presence in the performing arts </w:t>
      </w:r>
      <w:r w:rsidR="00FB4C45">
        <w:rPr>
          <w:rFonts w:asciiTheme="majorBidi" w:hAnsiTheme="majorBidi" w:cstheme="majorBidi"/>
        </w:rPr>
        <w:t>during this period</w:t>
      </w:r>
      <w:r w:rsidR="00DC1605">
        <w:rPr>
          <w:rFonts w:asciiTheme="majorBidi" w:hAnsiTheme="majorBidi" w:cstheme="majorBidi"/>
        </w:rPr>
        <w:t xml:space="preserve"> was heavily charged with their </w:t>
      </w:r>
      <w:r w:rsidR="00B126B0">
        <w:rPr>
          <w:rFonts w:asciiTheme="majorBidi" w:hAnsiTheme="majorBidi" w:cstheme="majorBidi"/>
        </w:rPr>
        <w:t xml:space="preserve">affiliation with </w:t>
      </w:r>
      <w:r w:rsidR="00E03B25" w:rsidRPr="00E96CB9">
        <w:rPr>
          <w:rFonts w:asciiTheme="majorBidi" w:hAnsiTheme="majorBidi" w:cstheme="majorBidi"/>
        </w:rPr>
        <w:t>the ‘original’ biblical Jew</w:t>
      </w:r>
      <w:r w:rsidR="00B126B0">
        <w:rPr>
          <w:rFonts w:asciiTheme="majorBidi" w:hAnsiTheme="majorBidi" w:cstheme="majorBidi"/>
        </w:rPr>
        <w:t>.</w:t>
      </w:r>
      <w:r w:rsidR="00E03B25" w:rsidRPr="00E96CB9">
        <w:rPr>
          <w:rFonts w:asciiTheme="majorBidi" w:hAnsiTheme="majorBidi" w:cstheme="majorBidi"/>
        </w:rPr>
        <w:t xml:space="preserve"> </w:t>
      </w:r>
      <w:r w:rsidR="000C51BD">
        <w:rPr>
          <w:rFonts w:asciiTheme="majorBidi" w:hAnsiTheme="majorBidi" w:cstheme="majorBidi"/>
        </w:rPr>
        <w:t xml:space="preserve">Preceding the </w:t>
      </w:r>
      <w:ins w:id="95" w:author="Susan" w:date="2022-07-10T11:10:00Z">
        <w:r w:rsidR="00F62F63">
          <w:rPr>
            <w:rFonts w:asciiTheme="majorBidi" w:hAnsiTheme="majorBidi" w:cstheme="majorBidi"/>
          </w:rPr>
          <w:t xml:space="preserve">appearance of the </w:t>
        </w:r>
      </w:ins>
      <w:r w:rsidR="00125917" w:rsidRPr="00E96CB9">
        <w:rPr>
          <w:rFonts w:asciiTheme="majorBidi" w:hAnsiTheme="majorBidi" w:cstheme="majorBidi"/>
        </w:rPr>
        <w:t xml:space="preserve">Yemenite ensemble at the focus of this paper, which was one of the first in the Hebrew theatre, was </w:t>
      </w:r>
      <w:ins w:id="96" w:author="Susan" w:date="2022-07-10T11:10:00Z">
        <w:r w:rsidR="00F62F63">
          <w:rPr>
            <w:rFonts w:asciiTheme="majorBidi" w:hAnsiTheme="majorBidi" w:cstheme="majorBidi"/>
          </w:rPr>
          <w:t xml:space="preserve">the </w:t>
        </w:r>
      </w:ins>
      <w:r w:rsidR="00DE20E5">
        <w:rPr>
          <w:rFonts w:asciiTheme="majorBidi" w:hAnsiTheme="majorBidi" w:cstheme="majorBidi"/>
        </w:rPr>
        <w:t>‘</w:t>
      </w:r>
      <w:proofErr w:type="spellStart"/>
      <w:r w:rsidR="00125917" w:rsidRPr="00E96CB9">
        <w:rPr>
          <w:rFonts w:asciiTheme="majorBidi" w:hAnsiTheme="majorBidi" w:cstheme="majorBidi"/>
        </w:rPr>
        <w:t>Shulamit</w:t>
      </w:r>
      <w:proofErr w:type="spellEnd"/>
      <w:r w:rsidR="000C51BD">
        <w:rPr>
          <w:rFonts w:asciiTheme="majorBidi" w:hAnsiTheme="majorBidi" w:cstheme="majorBidi"/>
        </w:rPr>
        <w:t>-</w:t>
      </w:r>
      <w:r w:rsidR="00217B8D">
        <w:rPr>
          <w:rFonts w:asciiTheme="majorBidi" w:hAnsiTheme="majorBidi" w:cstheme="majorBidi"/>
        </w:rPr>
        <w:t>A</w:t>
      </w:r>
      <w:r w:rsidR="00125917" w:rsidRPr="00E96CB9">
        <w:rPr>
          <w:rFonts w:asciiTheme="majorBidi" w:hAnsiTheme="majorBidi" w:cstheme="majorBidi"/>
        </w:rPr>
        <w:t xml:space="preserve"> </w:t>
      </w:r>
      <w:r w:rsidR="00123109" w:rsidRPr="00E96CB9">
        <w:rPr>
          <w:rFonts w:asciiTheme="majorBidi" w:hAnsiTheme="majorBidi" w:cstheme="majorBidi"/>
        </w:rPr>
        <w:t>Mizrachi Theatre Group</w:t>
      </w:r>
      <w:ins w:id="97" w:author="Susan" w:date="2022-07-10T15:18:00Z">
        <w:r w:rsidR="00CD11E2">
          <w:rPr>
            <w:rFonts w:asciiTheme="majorBidi" w:hAnsiTheme="majorBidi" w:cstheme="majorBidi"/>
          </w:rPr>
          <w:t>’,</w:t>
        </w:r>
      </w:ins>
      <w:del w:id="98" w:author="Susan" w:date="2022-07-10T15:18:00Z">
        <w:r w:rsidR="000C51BD" w:rsidDel="00CD11E2">
          <w:rPr>
            <w:rFonts w:asciiTheme="majorBidi" w:hAnsiTheme="majorBidi" w:cstheme="majorBidi"/>
          </w:rPr>
          <w:delText>,’</w:delText>
        </w:r>
      </w:del>
      <w:r w:rsidR="00123109" w:rsidRPr="00E96CB9">
        <w:rPr>
          <w:rFonts w:asciiTheme="majorBidi" w:hAnsiTheme="majorBidi" w:cstheme="majorBidi"/>
        </w:rPr>
        <w:t xml:space="preserve"> led by </w:t>
      </w:r>
      <w:proofErr w:type="spellStart"/>
      <w:r w:rsidR="00123109" w:rsidRPr="00E96CB9">
        <w:rPr>
          <w:rFonts w:asciiTheme="majorBidi" w:hAnsiTheme="majorBidi" w:cstheme="majorBidi"/>
        </w:rPr>
        <w:t>Shlomo</w:t>
      </w:r>
      <w:proofErr w:type="spellEnd"/>
      <w:r w:rsidR="00123109" w:rsidRPr="00E96CB9">
        <w:rPr>
          <w:rFonts w:asciiTheme="majorBidi" w:hAnsiTheme="majorBidi" w:cstheme="majorBidi"/>
        </w:rPr>
        <w:t xml:space="preserve"> Ben-Menashe and founded by the Histadrut</w:t>
      </w:r>
      <w:r w:rsidR="000C51BD">
        <w:rPr>
          <w:rFonts w:asciiTheme="majorBidi" w:hAnsiTheme="majorBidi" w:cstheme="majorBidi"/>
        </w:rPr>
        <w:t xml:space="preserve">’s </w:t>
      </w:r>
      <w:r w:rsidR="000C51BD" w:rsidRPr="000F4F0C">
        <w:rPr>
          <w:rFonts w:asciiTheme="majorBidi" w:hAnsiTheme="majorBidi" w:cstheme="majorBidi"/>
        </w:rPr>
        <w:t>cultural committee</w:t>
      </w:r>
      <w:r w:rsidR="00123109" w:rsidRPr="00E96CB9">
        <w:rPr>
          <w:rFonts w:asciiTheme="majorBidi" w:hAnsiTheme="majorBidi" w:cstheme="majorBidi"/>
        </w:rPr>
        <w:t xml:space="preserve">. The </w:t>
      </w:r>
      <w:r w:rsidR="0087173D">
        <w:rPr>
          <w:rFonts w:asciiTheme="majorBidi" w:hAnsiTheme="majorBidi" w:cstheme="majorBidi"/>
        </w:rPr>
        <w:t>latter’s</w:t>
      </w:r>
      <w:r w:rsidR="0087173D" w:rsidRPr="00E96CB9">
        <w:rPr>
          <w:rFonts w:asciiTheme="majorBidi" w:hAnsiTheme="majorBidi" w:cstheme="majorBidi"/>
        </w:rPr>
        <w:t xml:space="preserve"> </w:t>
      </w:r>
      <w:r w:rsidR="00123109" w:rsidRPr="00E96CB9">
        <w:rPr>
          <w:rFonts w:asciiTheme="majorBidi" w:hAnsiTheme="majorBidi" w:cstheme="majorBidi"/>
        </w:rPr>
        <w:t xml:space="preserve">interest in founding </w:t>
      </w:r>
      <w:r w:rsidR="0087173D">
        <w:rPr>
          <w:rFonts w:asciiTheme="majorBidi" w:hAnsiTheme="majorBidi" w:cstheme="majorBidi"/>
        </w:rPr>
        <w:t>‘</w:t>
      </w:r>
      <w:proofErr w:type="spellStart"/>
      <w:r w:rsidR="00123109" w:rsidRPr="00E96CB9">
        <w:rPr>
          <w:rFonts w:asciiTheme="majorBidi" w:hAnsiTheme="majorBidi" w:cstheme="majorBidi"/>
        </w:rPr>
        <w:t>Shulamit</w:t>
      </w:r>
      <w:proofErr w:type="spellEnd"/>
      <w:ins w:id="99" w:author="Susan" w:date="2022-07-10T15:18:00Z">
        <w:r w:rsidR="00CD11E2">
          <w:rPr>
            <w:rFonts w:asciiTheme="majorBidi" w:hAnsiTheme="majorBidi" w:cstheme="majorBidi"/>
          </w:rPr>
          <w:t>’,</w:t>
        </w:r>
      </w:ins>
      <w:del w:id="100" w:author="Susan" w:date="2022-07-10T15:18:00Z">
        <w:r w:rsidR="006E3BA3" w:rsidRPr="00E96CB9" w:rsidDel="00CD11E2">
          <w:rPr>
            <w:rFonts w:asciiTheme="majorBidi" w:hAnsiTheme="majorBidi" w:cstheme="majorBidi"/>
          </w:rPr>
          <w:delText>,</w:delText>
        </w:r>
        <w:r w:rsidR="0087173D" w:rsidDel="00CD11E2">
          <w:rPr>
            <w:rFonts w:asciiTheme="majorBidi" w:hAnsiTheme="majorBidi" w:cstheme="majorBidi"/>
          </w:rPr>
          <w:delText>’</w:delText>
        </w:r>
      </w:del>
      <w:r w:rsidR="006E3BA3" w:rsidRPr="00E96CB9">
        <w:rPr>
          <w:rFonts w:asciiTheme="majorBidi" w:hAnsiTheme="majorBidi" w:cstheme="majorBidi"/>
        </w:rPr>
        <w:t xml:space="preserve"> as was the case in </w:t>
      </w:r>
      <w:r w:rsidR="0087173D">
        <w:rPr>
          <w:rFonts w:asciiTheme="majorBidi" w:hAnsiTheme="majorBidi" w:cstheme="majorBidi"/>
        </w:rPr>
        <w:t xml:space="preserve">its </w:t>
      </w:r>
      <w:r w:rsidR="006E3BA3" w:rsidRPr="00E96CB9">
        <w:rPr>
          <w:rFonts w:asciiTheme="majorBidi" w:hAnsiTheme="majorBidi" w:cstheme="majorBidi"/>
        </w:rPr>
        <w:t xml:space="preserve">supporting Halevy’s group, was </w:t>
      </w:r>
      <w:r w:rsidR="0087173D">
        <w:rPr>
          <w:rFonts w:asciiTheme="majorBidi" w:hAnsiTheme="majorBidi" w:cstheme="majorBidi"/>
        </w:rPr>
        <w:t>linked</w:t>
      </w:r>
      <w:r w:rsidR="0087173D" w:rsidRPr="00E96CB9">
        <w:rPr>
          <w:rFonts w:asciiTheme="majorBidi" w:hAnsiTheme="majorBidi" w:cstheme="majorBidi"/>
        </w:rPr>
        <w:t xml:space="preserve"> </w:t>
      </w:r>
      <w:r w:rsidR="006E3BA3" w:rsidRPr="00E96CB9">
        <w:rPr>
          <w:rFonts w:asciiTheme="majorBidi" w:hAnsiTheme="majorBidi" w:cstheme="majorBidi"/>
        </w:rPr>
        <w:t xml:space="preserve">to </w:t>
      </w:r>
      <w:r w:rsidR="0087173D">
        <w:rPr>
          <w:rFonts w:asciiTheme="majorBidi" w:hAnsiTheme="majorBidi" w:cstheme="majorBidi"/>
        </w:rPr>
        <w:t xml:space="preserve">its </w:t>
      </w:r>
      <w:r w:rsidR="00FC531D">
        <w:rPr>
          <w:rFonts w:asciiTheme="majorBidi" w:hAnsiTheme="majorBidi" w:cstheme="majorBidi"/>
        </w:rPr>
        <w:t xml:space="preserve">objective to </w:t>
      </w:r>
      <w:r w:rsidR="006E3BA3" w:rsidRPr="00E96CB9">
        <w:rPr>
          <w:rFonts w:asciiTheme="majorBidi" w:hAnsiTheme="majorBidi" w:cstheme="majorBidi"/>
        </w:rPr>
        <w:t>encourag</w:t>
      </w:r>
      <w:r w:rsidR="00FC531D">
        <w:rPr>
          <w:rFonts w:asciiTheme="majorBidi" w:hAnsiTheme="majorBidi" w:cstheme="majorBidi"/>
        </w:rPr>
        <w:t>e</w:t>
      </w:r>
      <w:r w:rsidR="006E3BA3" w:rsidRPr="00E96CB9">
        <w:rPr>
          <w:rFonts w:asciiTheme="majorBidi" w:hAnsiTheme="majorBidi" w:cstheme="majorBidi"/>
        </w:rPr>
        <w:t xml:space="preserve"> Yemenite workers to join </w:t>
      </w:r>
      <w:r w:rsidR="00FC531D">
        <w:rPr>
          <w:rFonts w:asciiTheme="majorBidi" w:hAnsiTheme="majorBidi" w:cstheme="majorBidi"/>
        </w:rPr>
        <w:t>its ranks</w:t>
      </w:r>
      <w:r w:rsidR="006E3BA3" w:rsidRPr="00E96CB9">
        <w:rPr>
          <w:rFonts w:asciiTheme="majorBidi" w:hAnsiTheme="majorBidi" w:cstheme="majorBidi"/>
        </w:rPr>
        <w:t xml:space="preserve"> as part of </w:t>
      </w:r>
      <w:r w:rsidR="00FC531D">
        <w:rPr>
          <w:rFonts w:asciiTheme="majorBidi" w:hAnsiTheme="majorBidi" w:cstheme="majorBidi"/>
        </w:rPr>
        <w:t>its</w:t>
      </w:r>
      <w:r w:rsidR="00FC531D" w:rsidRPr="00E96CB9">
        <w:rPr>
          <w:rFonts w:asciiTheme="majorBidi" w:hAnsiTheme="majorBidi" w:cstheme="majorBidi"/>
        </w:rPr>
        <w:t xml:space="preserve"> </w:t>
      </w:r>
      <w:r w:rsidR="00A470C4" w:rsidRPr="00E96CB9">
        <w:rPr>
          <w:rFonts w:asciiTheme="majorBidi" w:hAnsiTheme="majorBidi" w:cstheme="majorBidi"/>
        </w:rPr>
        <w:t xml:space="preserve">struggle against the Yemenite </w:t>
      </w:r>
      <w:r w:rsidR="00FC531D">
        <w:rPr>
          <w:rFonts w:asciiTheme="majorBidi" w:hAnsiTheme="majorBidi" w:cstheme="majorBidi"/>
        </w:rPr>
        <w:t>Association.</w:t>
      </w:r>
      <w:r w:rsidR="00A470C4" w:rsidRPr="00E96CB9">
        <w:rPr>
          <w:rFonts w:asciiTheme="majorBidi" w:hAnsiTheme="majorBidi" w:cstheme="majorBidi"/>
        </w:rPr>
        <w:t xml:space="preserve"> In 1937, </w:t>
      </w:r>
      <w:r w:rsidR="00FC531D">
        <w:rPr>
          <w:rFonts w:asciiTheme="majorBidi" w:hAnsiTheme="majorBidi" w:cstheme="majorBidi"/>
        </w:rPr>
        <w:t>‘</w:t>
      </w:r>
      <w:r w:rsidR="00A470C4" w:rsidRPr="00E96CB9">
        <w:rPr>
          <w:rFonts w:asciiTheme="majorBidi" w:hAnsiTheme="majorBidi" w:cstheme="majorBidi"/>
        </w:rPr>
        <w:t>Shulamit</w:t>
      </w:r>
      <w:r w:rsidR="00FC531D">
        <w:rPr>
          <w:rFonts w:asciiTheme="majorBidi" w:hAnsiTheme="majorBidi" w:cstheme="majorBidi"/>
        </w:rPr>
        <w:t xml:space="preserve">’ </w:t>
      </w:r>
      <w:r w:rsidR="00A470C4" w:rsidRPr="00E96CB9">
        <w:rPr>
          <w:rFonts w:asciiTheme="majorBidi" w:hAnsiTheme="majorBidi" w:cstheme="majorBidi"/>
        </w:rPr>
        <w:t xml:space="preserve">produced </w:t>
      </w:r>
      <w:r w:rsidR="00A470C4" w:rsidRPr="00E96CB9">
        <w:rPr>
          <w:rFonts w:asciiTheme="majorBidi" w:hAnsiTheme="majorBidi" w:cstheme="majorBidi"/>
          <w:i/>
          <w:iCs/>
        </w:rPr>
        <w:t>A Visitor from the Land of Israel in Yemen</w:t>
      </w:r>
      <w:r w:rsidR="00A470C4" w:rsidRPr="00E96CB9">
        <w:rPr>
          <w:rFonts w:asciiTheme="majorBidi" w:hAnsiTheme="majorBidi" w:cstheme="majorBidi"/>
        </w:rPr>
        <w:t xml:space="preserve">, a folkloristic </w:t>
      </w:r>
      <w:r w:rsidR="00264661" w:rsidRPr="00E96CB9">
        <w:rPr>
          <w:rFonts w:asciiTheme="majorBidi" w:hAnsiTheme="majorBidi" w:cstheme="majorBidi"/>
        </w:rPr>
        <w:t xml:space="preserve">play featuring </w:t>
      </w:r>
      <w:r w:rsidR="00AC68F0">
        <w:rPr>
          <w:rFonts w:asciiTheme="majorBidi" w:hAnsiTheme="majorBidi" w:cstheme="majorBidi"/>
        </w:rPr>
        <w:t xml:space="preserve">traditional </w:t>
      </w:r>
      <w:r w:rsidR="00AC68F0" w:rsidRPr="00602851">
        <w:rPr>
          <w:rFonts w:asciiTheme="majorBidi" w:hAnsiTheme="majorBidi" w:cstheme="majorBidi"/>
        </w:rPr>
        <w:t>Yemenite</w:t>
      </w:r>
      <w:r w:rsidR="00AC68F0" w:rsidRPr="00AC68F0">
        <w:rPr>
          <w:rFonts w:asciiTheme="majorBidi" w:hAnsiTheme="majorBidi" w:cstheme="majorBidi"/>
        </w:rPr>
        <w:t xml:space="preserve"> </w:t>
      </w:r>
      <w:r w:rsidR="00264661" w:rsidRPr="00E96CB9">
        <w:rPr>
          <w:rFonts w:asciiTheme="majorBidi" w:hAnsiTheme="majorBidi" w:cstheme="majorBidi"/>
        </w:rPr>
        <w:t xml:space="preserve">customs, blessings, stories, </w:t>
      </w:r>
      <w:r w:rsidR="00AC68F0">
        <w:rPr>
          <w:rFonts w:asciiTheme="majorBidi" w:hAnsiTheme="majorBidi" w:cstheme="majorBidi"/>
        </w:rPr>
        <w:t>son</w:t>
      </w:r>
      <w:r w:rsidR="00263040">
        <w:rPr>
          <w:rFonts w:asciiTheme="majorBidi" w:hAnsiTheme="majorBidi" w:cstheme="majorBidi"/>
        </w:rPr>
        <w:t>g</w:t>
      </w:r>
      <w:r w:rsidR="00264661" w:rsidRPr="00E96CB9">
        <w:rPr>
          <w:rFonts w:asciiTheme="majorBidi" w:hAnsiTheme="majorBidi" w:cstheme="majorBidi"/>
        </w:rPr>
        <w:t>, and danc</w:t>
      </w:r>
      <w:r w:rsidR="00AC68F0">
        <w:rPr>
          <w:rFonts w:asciiTheme="majorBidi" w:hAnsiTheme="majorBidi" w:cstheme="majorBidi"/>
        </w:rPr>
        <w:t>e</w:t>
      </w:r>
      <w:r w:rsidR="00264661" w:rsidRPr="00E96CB9">
        <w:rPr>
          <w:rFonts w:asciiTheme="majorBidi" w:hAnsiTheme="majorBidi" w:cstheme="majorBidi"/>
        </w:rPr>
        <w:t>.</w:t>
      </w:r>
      <w:r w:rsidR="00264661" w:rsidRPr="00E96CB9">
        <w:rPr>
          <w:rStyle w:val="EndnoteReference"/>
          <w:rFonts w:asciiTheme="majorBidi" w:hAnsiTheme="majorBidi" w:cstheme="majorBidi"/>
        </w:rPr>
        <w:endnoteReference w:id="18"/>
      </w:r>
      <w:r w:rsidR="00264661" w:rsidRPr="00E96CB9">
        <w:rPr>
          <w:rFonts w:asciiTheme="majorBidi" w:hAnsiTheme="majorBidi" w:cstheme="majorBidi"/>
        </w:rPr>
        <w:t xml:space="preserve"> It is important to emphasize that the </w:t>
      </w:r>
      <w:r w:rsidR="00263040" w:rsidRPr="001123B2">
        <w:rPr>
          <w:rFonts w:asciiTheme="majorBidi" w:hAnsiTheme="majorBidi" w:cstheme="majorBidi"/>
        </w:rPr>
        <w:t>group</w:t>
      </w:r>
      <w:r w:rsidR="00263040">
        <w:rPr>
          <w:rFonts w:asciiTheme="majorBidi" w:hAnsiTheme="majorBidi" w:cstheme="majorBidi"/>
        </w:rPr>
        <w:t>’s</w:t>
      </w:r>
      <w:r w:rsidR="00263040" w:rsidRPr="00263040">
        <w:rPr>
          <w:rFonts w:asciiTheme="majorBidi" w:hAnsiTheme="majorBidi" w:cstheme="majorBidi"/>
        </w:rPr>
        <w:t xml:space="preserve"> </w:t>
      </w:r>
      <w:r w:rsidR="00264661" w:rsidRPr="00E96CB9">
        <w:rPr>
          <w:rFonts w:asciiTheme="majorBidi" w:hAnsiTheme="majorBidi" w:cstheme="majorBidi"/>
        </w:rPr>
        <w:t>name</w:t>
      </w:r>
      <w:r w:rsidR="00217B8D">
        <w:rPr>
          <w:rFonts w:asciiTheme="majorBidi" w:hAnsiTheme="majorBidi" w:cstheme="majorBidi"/>
        </w:rPr>
        <w:t>,</w:t>
      </w:r>
      <w:r w:rsidR="00264661" w:rsidRPr="00E96CB9">
        <w:rPr>
          <w:rFonts w:asciiTheme="majorBidi" w:hAnsiTheme="majorBidi" w:cstheme="majorBidi"/>
        </w:rPr>
        <w:t xml:space="preserve"> </w:t>
      </w:r>
      <w:r w:rsidR="00263040">
        <w:rPr>
          <w:rFonts w:asciiTheme="majorBidi" w:hAnsiTheme="majorBidi" w:cstheme="majorBidi"/>
        </w:rPr>
        <w:t>‘</w:t>
      </w:r>
      <w:proofErr w:type="spellStart"/>
      <w:r w:rsidR="00264661" w:rsidRPr="00E96CB9">
        <w:rPr>
          <w:rFonts w:asciiTheme="majorBidi" w:hAnsiTheme="majorBidi" w:cstheme="majorBidi"/>
        </w:rPr>
        <w:t>Shulamit</w:t>
      </w:r>
      <w:proofErr w:type="spellEnd"/>
      <w:ins w:id="104" w:author="Susan" w:date="2022-07-10T15:18:00Z">
        <w:r w:rsidR="00CD11E2">
          <w:rPr>
            <w:rFonts w:asciiTheme="majorBidi" w:hAnsiTheme="majorBidi" w:cstheme="majorBidi"/>
          </w:rPr>
          <w:t>’,</w:t>
        </w:r>
      </w:ins>
      <w:del w:id="105" w:author="Susan" w:date="2022-07-10T15:18:00Z">
        <w:r w:rsidR="00264661" w:rsidRPr="00E96CB9" w:rsidDel="00CD11E2">
          <w:rPr>
            <w:rFonts w:asciiTheme="majorBidi" w:hAnsiTheme="majorBidi" w:cstheme="majorBidi"/>
          </w:rPr>
          <w:delText>,</w:delText>
        </w:r>
        <w:r w:rsidR="00263040" w:rsidDel="00CD11E2">
          <w:rPr>
            <w:rFonts w:asciiTheme="majorBidi" w:hAnsiTheme="majorBidi" w:cstheme="majorBidi"/>
          </w:rPr>
          <w:delText>’</w:delText>
        </w:r>
      </w:del>
      <w:r w:rsidR="00264661" w:rsidRPr="00E96CB9">
        <w:rPr>
          <w:rFonts w:asciiTheme="majorBidi" w:hAnsiTheme="majorBidi" w:cstheme="majorBidi"/>
        </w:rPr>
        <w:t xml:space="preserve"> is inspired </w:t>
      </w:r>
      <w:r w:rsidR="00263040">
        <w:rPr>
          <w:rFonts w:asciiTheme="majorBidi" w:hAnsiTheme="majorBidi" w:cstheme="majorBidi"/>
        </w:rPr>
        <w:t>by</w:t>
      </w:r>
      <w:r w:rsidR="00263040" w:rsidRPr="00E96CB9">
        <w:rPr>
          <w:rFonts w:asciiTheme="majorBidi" w:hAnsiTheme="majorBidi" w:cstheme="majorBidi"/>
        </w:rPr>
        <w:t xml:space="preserve"> </w:t>
      </w:r>
      <w:r w:rsidR="00264661" w:rsidRPr="00E96CB9">
        <w:rPr>
          <w:rFonts w:asciiTheme="majorBidi" w:hAnsiTheme="majorBidi" w:cstheme="majorBidi"/>
        </w:rPr>
        <w:t xml:space="preserve">one of the </w:t>
      </w:r>
      <w:r w:rsidR="00263040">
        <w:rPr>
          <w:rFonts w:asciiTheme="majorBidi" w:hAnsiTheme="majorBidi" w:cstheme="majorBidi"/>
        </w:rPr>
        <w:t>names</w:t>
      </w:r>
      <w:r w:rsidR="00263040" w:rsidRPr="00E96CB9">
        <w:rPr>
          <w:rFonts w:asciiTheme="majorBidi" w:hAnsiTheme="majorBidi" w:cstheme="majorBidi"/>
        </w:rPr>
        <w:t xml:space="preserve"> </w:t>
      </w:r>
      <w:r w:rsidR="007B5C63" w:rsidRPr="00E96CB9">
        <w:rPr>
          <w:rFonts w:asciiTheme="majorBidi" w:hAnsiTheme="majorBidi" w:cstheme="majorBidi"/>
        </w:rPr>
        <w:t xml:space="preserve">used for the heroine in </w:t>
      </w:r>
      <w:r w:rsidR="0072796C">
        <w:rPr>
          <w:rFonts w:asciiTheme="majorBidi" w:hAnsiTheme="majorBidi" w:cstheme="majorBidi"/>
          <w:i/>
          <w:iCs/>
        </w:rPr>
        <w:t>Song of Songs</w:t>
      </w:r>
      <w:r w:rsidR="007B5C63" w:rsidRPr="00E96CB9">
        <w:rPr>
          <w:rFonts w:asciiTheme="majorBidi" w:hAnsiTheme="majorBidi" w:cstheme="majorBidi"/>
        </w:rPr>
        <w:t xml:space="preserve">. This in itself marks the connection between the performance of Yemenite Jews </w:t>
      </w:r>
      <w:r w:rsidR="007B0F50">
        <w:rPr>
          <w:rFonts w:asciiTheme="majorBidi" w:hAnsiTheme="majorBidi" w:cstheme="majorBidi"/>
        </w:rPr>
        <w:t>and</w:t>
      </w:r>
      <w:r w:rsidR="007B0F50" w:rsidRPr="00E96CB9">
        <w:rPr>
          <w:rFonts w:asciiTheme="majorBidi" w:hAnsiTheme="majorBidi" w:cstheme="majorBidi"/>
        </w:rPr>
        <w:t xml:space="preserve"> </w:t>
      </w:r>
      <w:r w:rsidR="007B5C63" w:rsidRPr="00E96CB9">
        <w:rPr>
          <w:rFonts w:asciiTheme="majorBidi" w:hAnsiTheme="majorBidi" w:cstheme="majorBidi"/>
        </w:rPr>
        <w:t xml:space="preserve">the Bible, in general, and to </w:t>
      </w:r>
      <w:r w:rsidR="0072796C">
        <w:rPr>
          <w:rFonts w:asciiTheme="majorBidi" w:hAnsiTheme="majorBidi" w:cstheme="majorBidi"/>
          <w:i/>
          <w:iCs/>
        </w:rPr>
        <w:t>Song of Songs</w:t>
      </w:r>
      <w:r w:rsidR="007B5C63" w:rsidRPr="00E96CB9">
        <w:rPr>
          <w:rFonts w:asciiTheme="majorBidi" w:hAnsiTheme="majorBidi" w:cstheme="majorBidi"/>
        </w:rPr>
        <w:t>, in particular</w:t>
      </w:r>
      <w:r w:rsidR="00180B1A" w:rsidRPr="00E96CB9">
        <w:rPr>
          <w:rFonts w:asciiTheme="majorBidi" w:hAnsiTheme="majorBidi" w:cstheme="majorBidi"/>
        </w:rPr>
        <w:t xml:space="preserve"> – a linkage that </w:t>
      </w:r>
      <w:r w:rsidR="00201100">
        <w:rPr>
          <w:rFonts w:asciiTheme="majorBidi" w:hAnsiTheme="majorBidi" w:cstheme="majorBidi"/>
        </w:rPr>
        <w:t xml:space="preserve">was later </w:t>
      </w:r>
      <w:r w:rsidR="007B0F50">
        <w:rPr>
          <w:rFonts w:asciiTheme="majorBidi" w:hAnsiTheme="majorBidi" w:cstheme="majorBidi"/>
        </w:rPr>
        <w:t>deepened</w:t>
      </w:r>
      <w:r w:rsidR="007B0F50" w:rsidRPr="00E96CB9">
        <w:rPr>
          <w:rFonts w:asciiTheme="majorBidi" w:hAnsiTheme="majorBidi" w:cstheme="majorBidi"/>
        </w:rPr>
        <w:t xml:space="preserve"> </w:t>
      </w:r>
      <w:r w:rsidR="00180B1A" w:rsidRPr="00E96CB9">
        <w:rPr>
          <w:rFonts w:asciiTheme="majorBidi" w:hAnsiTheme="majorBidi" w:cstheme="majorBidi"/>
        </w:rPr>
        <w:t xml:space="preserve">in </w:t>
      </w:r>
      <w:r w:rsidR="00180B1A" w:rsidRPr="00E96CB9">
        <w:rPr>
          <w:rFonts w:asciiTheme="majorBidi" w:hAnsiTheme="majorBidi" w:cstheme="majorBidi"/>
          <w:i/>
          <w:iCs/>
        </w:rPr>
        <w:t>Love as Str</w:t>
      </w:r>
      <w:r w:rsidR="007B0F50">
        <w:rPr>
          <w:rFonts w:asciiTheme="majorBidi" w:hAnsiTheme="majorBidi" w:cstheme="majorBidi"/>
          <w:i/>
          <w:iCs/>
        </w:rPr>
        <w:t>o</w:t>
      </w:r>
      <w:r w:rsidR="00180B1A" w:rsidRPr="00E96CB9">
        <w:rPr>
          <w:rFonts w:asciiTheme="majorBidi" w:hAnsiTheme="majorBidi" w:cstheme="majorBidi"/>
          <w:i/>
          <w:iCs/>
        </w:rPr>
        <w:t>ng as Death</w:t>
      </w:r>
      <w:r w:rsidR="00180B1A" w:rsidRPr="00E96CB9">
        <w:rPr>
          <w:rFonts w:asciiTheme="majorBidi" w:hAnsiTheme="majorBidi" w:cstheme="majorBidi"/>
        </w:rPr>
        <w:t>. In her theatre review, poet Leah Goldberg</w:t>
      </w:r>
      <w:r w:rsidR="00686CC3">
        <w:rPr>
          <w:rFonts w:asciiTheme="majorBidi" w:hAnsiTheme="majorBidi" w:cstheme="majorBidi"/>
        </w:rPr>
        <w:t>’s attitude toward the group is</w:t>
      </w:r>
      <w:r w:rsidR="00180B1A" w:rsidRPr="00E96CB9">
        <w:rPr>
          <w:rFonts w:asciiTheme="majorBidi" w:hAnsiTheme="majorBidi" w:cstheme="majorBidi"/>
        </w:rPr>
        <w:t xml:space="preserve"> </w:t>
      </w:r>
      <w:r w:rsidR="00180B1A" w:rsidRPr="00E96CB9">
        <w:rPr>
          <w:rFonts w:asciiTheme="majorBidi" w:hAnsiTheme="majorBidi" w:cstheme="majorBidi"/>
        </w:rPr>
        <w:lastRenderedPageBreak/>
        <w:t xml:space="preserve">ambivalent. On the one hand, she is </w:t>
      </w:r>
      <w:r w:rsidR="00DA0566" w:rsidRPr="00E96CB9">
        <w:rPr>
          <w:rFonts w:asciiTheme="majorBidi" w:hAnsiTheme="majorBidi" w:cstheme="majorBidi"/>
        </w:rPr>
        <w:t xml:space="preserve">impressed by the folklore – </w:t>
      </w:r>
      <w:r w:rsidR="00060C48" w:rsidRPr="00E96CB9">
        <w:rPr>
          <w:rFonts w:asciiTheme="majorBidi" w:hAnsiTheme="majorBidi" w:cstheme="majorBidi"/>
        </w:rPr>
        <w:t>‘</w:t>
      </w:r>
      <w:r w:rsidR="00DA0566" w:rsidRPr="00E96CB9">
        <w:rPr>
          <w:rFonts w:asciiTheme="majorBidi" w:hAnsiTheme="majorBidi" w:cstheme="majorBidi"/>
        </w:rPr>
        <w:t>the primitive is communicated so naturally, with such charm</w:t>
      </w:r>
      <w:r w:rsidR="00060C48" w:rsidRPr="00E96CB9">
        <w:rPr>
          <w:rFonts w:asciiTheme="majorBidi" w:hAnsiTheme="majorBidi" w:cstheme="majorBidi"/>
        </w:rPr>
        <w:t>’ – while on the other, she claims that this is not high theatre</w:t>
      </w:r>
      <w:r w:rsidR="00137648" w:rsidRPr="00E96CB9">
        <w:rPr>
          <w:rFonts w:asciiTheme="majorBidi" w:hAnsiTheme="majorBidi" w:cstheme="majorBidi"/>
        </w:rPr>
        <w:t xml:space="preserve"> – ‘still, one cannot assume that from this a new theatrical art for</w:t>
      </w:r>
    </w:p>
    <w:p w14:paraId="70A7DF74" w14:textId="70163312" w:rsidR="00C03183" w:rsidRDefault="00137648" w:rsidP="00D25917">
      <w:pPr>
        <w:spacing w:line="360" w:lineRule="auto"/>
        <w:ind w:firstLine="0"/>
        <w:rPr>
          <w:rFonts w:asciiTheme="majorBidi" w:hAnsiTheme="majorBidi" w:cstheme="majorBidi"/>
        </w:rPr>
      </w:pPr>
      <w:r w:rsidRPr="00E96CB9">
        <w:rPr>
          <w:rFonts w:asciiTheme="majorBidi" w:hAnsiTheme="majorBidi" w:cstheme="majorBidi"/>
        </w:rPr>
        <w:t>m will grow. We have come too far with our Europeanism and will</w:t>
      </w:r>
      <w:r w:rsidR="001D3D71" w:rsidRPr="00E96CB9">
        <w:rPr>
          <w:rFonts w:asciiTheme="majorBidi" w:hAnsiTheme="majorBidi" w:cstheme="majorBidi"/>
        </w:rPr>
        <w:t xml:space="preserve"> under no circumstances renounce the lesson we learned in the West over two thousand years</w:t>
      </w:r>
      <w:del w:id="106" w:author="Susan" w:date="2022-07-10T15:21:00Z">
        <w:r w:rsidR="001D3D71" w:rsidRPr="00E96CB9" w:rsidDel="00CD11E2">
          <w:rPr>
            <w:rFonts w:asciiTheme="majorBidi" w:hAnsiTheme="majorBidi" w:cstheme="majorBidi"/>
          </w:rPr>
          <w:delText>.’</w:delText>
        </w:r>
      </w:del>
      <w:ins w:id="107" w:author="Susan" w:date="2022-07-10T15:21:00Z">
        <w:r w:rsidR="00CD11E2">
          <w:rPr>
            <w:rFonts w:asciiTheme="majorBidi" w:hAnsiTheme="majorBidi" w:cstheme="majorBidi" w:hint="eastAsia"/>
          </w:rPr>
          <w:t>’</w:t>
        </w:r>
        <w:r w:rsidR="00CD11E2">
          <w:rPr>
            <w:rFonts w:asciiTheme="majorBidi" w:hAnsiTheme="majorBidi" w:cstheme="majorBidi"/>
          </w:rPr>
          <w:t>.</w:t>
        </w:r>
      </w:ins>
      <w:r w:rsidR="001D3D71" w:rsidRPr="00E96CB9">
        <w:rPr>
          <w:rStyle w:val="EndnoteReference"/>
          <w:rFonts w:asciiTheme="majorBidi" w:hAnsiTheme="majorBidi" w:cstheme="majorBidi"/>
        </w:rPr>
        <w:endnoteReference w:id="19"/>
      </w:r>
      <w:r w:rsidRPr="00E96CB9">
        <w:rPr>
          <w:rFonts w:asciiTheme="majorBidi" w:hAnsiTheme="majorBidi" w:cstheme="majorBidi"/>
        </w:rPr>
        <w:t xml:space="preserve"> </w:t>
      </w:r>
      <w:r w:rsidR="00C17859" w:rsidRPr="00E96CB9">
        <w:rPr>
          <w:rFonts w:asciiTheme="majorBidi" w:hAnsiTheme="majorBidi" w:cstheme="majorBidi"/>
        </w:rPr>
        <w:t>As we will see in what follows, Goldberg demonstrate</w:t>
      </w:r>
      <w:r w:rsidR="00C03183">
        <w:rPr>
          <w:rFonts w:asciiTheme="majorBidi" w:hAnsiTheme="majorBidi" w:cstheme="majorBidi"/>
        </w:rPr>
        <w:t>s</w:t>
      </w:r>
      <w:r w:rsidR="00C17859" w:rsidRPr="00E96CB9">
        <w:rPr>
          <w:rFonts w:asciiTheme="majorBidi" w:hAnsiTheme="majorBidi" w:cstheme="majorBidi"/>
        </w:rPr>
        <w:t xml:space="preserve"> a similar ambi</w:t>
      </w:r>
      <w:ins w:id="110" w:author="Susan" w:date="2022-07-10T11:11:00Z">
        <w:r w:rsidR="00F62F63">
          <w:rPr>
            <w:rFonts w:asciiTheme="majorBidi" w:hAnsiTheme="majorBidi" w:cstheme="majorBidi"/>
          </w:rPr>
          <w:t>valence</w:t>
        </w:r>
      </w:ins>
      <w:del w:id="111" w:author="Susan" w:date="2022-07-10T11:11:00Z">
        <w:r w:rsidR="00C17859" w:rsidRPr="00E96CB9" w:rsidDel="00F62F63">
          <w:rPr>
            <w:rFonts w:asciiTheme="majorBidi" w:hAnsiTheme="majorBidi" w:cstheme="majorBidi"/>
          </w:rPr>
          <w:delText>guity</w:delText>
        </w:r>
      </w:del>
      <w:ins w:id="112" w:author="Susan" w:date="2022-07-10T11:12:00Z">
        <w:r w:rsidR="00F62F63">
          <w:rPr>
            <w:rFonts w:asciiTheme="majorBidi" w:hAnsiTheme="majorBidi" w:cstheme="majorBidi"/>
          </w:rPr>
          <w:t xml:space="preserve"> regarding</w:t>
        </w:r>
      </w:ins>
      <w:del w:id="113" w:author="Susan" w:date="2022-07-10T11:12:00Z">
        <w:r w:rsidR="00C17859" w:rsidRPr="00E96CB9" w:rsidDel="00F62F63">
          <w:rPr>
            <w:rFonts w:asciiTheme="majorBidi" w:hAnsiTheme="majorBidi" w:cstheme="majorBidi"/>
          </w:rPr>
          <w:delText xml:space="preserve"> in regard to</w:delText>
        </w:r>
      </w:del>
      <w:r w:rsidR="00C17859" w:rsidRPr="00E96CB9">
        <w:rPr>
          <w:rFonts w:asciiTheme="majorBidi" w:hAnsiTheme="majorBidi" w:cstheme="majorBidi"/>
        </w:rPr>
        <w:t xml:space="preserve"> </w:t>
      </w:r>
      <w:r w:rsidR="00C17859" w:rsidRPr="00E96CB9">
        <w:rPr>
          <w:rFonts w:asciiTheme="majorBidi" w:hAnsiTheme="majorBidi" w:cstheme="majorBidi"/>
          <w:i/>
          <w:iCs/>
        </w:rPr>
        <w:t>Love as Strong as Death</w:t>
      </w:r>
      <w:r w:rsidR="00C17859" w:rsidRPr="00E96CB9">
        <w:rPr>
          <w:rFonts w:asciiTheme="majorBidi" w:hAnsiTheme="majorBidi" w:cstheme="majorBidi"/>
        </w:rPr>
        <w:t>.</w:t>
      </w:r>
    </w:p>
    <w:p w14:paraId="2FC7077C" w14:textId="44A297D2" w:rsidR="00D25917" w:rsidRPr="00E96CB9" w:rsidRDefault="00AA2DF4" w:rsidP="00E96CB9">
      <w:pPr>
        <w:spacing w:line="360" w:lineRule="auto"/>
        <w:rPr>
          <w:rFonts w:asciiTheme="majorBidi" w:hAnsiTheme="majorBidi" w:cstheme="majorBidi"/>
        </w:rPr>
      </w:pPr>
      <w:r>
        <w:rPr>
          <w:rFonts w:asciiTheme="majorBidi" w:hAnsiTheme="majorBidi" w:cstheme="majorBidi"/>
        </w:rPr>
        <w:t xml:space="preserve">Similar </w:t>
      </w:r>
      <w:ins w:id="114" w:author="Susan" w:date="2022-07-10T11:14:00Z">
        <w:r w:rsidR="007C13F1">
          <w:rPr>
            <w:rFonts w:asciiTheme="majorBidi" w:hAnsiTheme="majorBidi" w:cstheme="majorBidi"/>
          </w:rPr>
          <w:t>attitudes where shown to</w:t>
        </w:r>
      </w:ins>
      <w:del w:id="115" w:author="Susan" w:date="2022-07-10T11:14:00Z">
        <w:r w:rsidR="00FE36E1" w:rsidDel="007C13F1">
          <w:rPr>
            <w:rFonts w:asciiTheme="majorBidi" w:hAnsiTheme="majorBidi" w:cstheme="majorBidi"/>
          </w:rPr>
          <w:delText>positions</w:delText>
        </w:r>
        <w:r w:rsidDel="007C13F1">
          <w:rPr>
            <w:rFonts w:asciiTheme="majorBidi" w:hAnsiTheme="majorBidi" w:cstheme="majorBidi"/>
          </w:rPr>
          <w:delText xml:space="preserve"> were </w:delText>
        </w:r>
        <w:r w:rsidR="00FE36E1" w:rsidDel="007C13F1">
          <w:rPr>
            <w:rFonts w:asciiTheme="majorBidi" w:hAnsiTheme="majorBidi" w:cstheme="majorBidi"/>
          </w:rPr>
          <w:delText>taken in reference to</w:delText>
        </w:r>
      </w:del>
      <w:r w:rsidR="00FE36E1">
        <w:rPr>
          <w:rFonts w:asciiTheme="majorBidi" w:hAnsiTheme="majorBidi" w:cstheme="majorBidi"/>
        </w:rPr>
        <w:t xml:space="preserve"> </w:t>
      </w:r>
      <w:r w:rsidR="0077599B">
        <w:rPr>
          <w:rFonts w:asciiTheme="majorBidi" w:hAnsiTheme="majorBidi" w:cstheme="majorBidi"/>
        </w:rPr>
        <w:t xml:space="preserve">Yemenites in </w:t>
      </w:r>
      <w:r w:rsidR="00FE36E1">
        <w:rPr>
          <w:rFonts w:asciiTheme="majorBidi" w:hAnsiTheme="majorBidi" w:cstheme="majorBidi"/>
        </w:rPr>
        <w:t xml:space="preserve">other forms of </w:t>
      </w:r>
      <w:r w:rsidR="0077599B">
        <w:rPr>
          <w:rFonts w:asciiTheme="majorBidi" w:hAnsiTheme="majorBidi" w:cstheme="majorBidi"/>
        </w:rPr>
        <w:t xml:space="preserve">the performing </w:t>
      </w:r>
      <w:commentRangeStart w:id="116"/>
      <w:r w:rsidR="0077599B">
        <w:rPr>
          <w:rFonts w:asciiTheme="majorBidi" w:hAnsiTheme="majorBidi" w:cstheme="majorBidi"/>
        </w:rPr>
        <w:t>arts</w:t>
      </w:r>
      <w:commentRangeEnd w:id="116"/>
      <w:r w:rsidR="00F62F63">
        <w:rPr>
          <w:rStyle w:val="CommentReference"/>
        </w:rPr>
        <w:commentReference w:id="116"/>
      </w:r>
      <w:r w:rsidR="0077599B">
        <w:rPr>
          <w:rFonts w:asciiTheme="majorBidi" w:hAnsiTheme="majorBidi" w:cstheme="majorBidi"/>
        </w:rPr>
        <w:t xml:space="preserve">. For </w:t>
      </w:r>
      <w:ins w:id="117" w:author="Susan" w:date="2022-07-10T11:15:00Z">
        <w:r w:rsidR="007C13F1">
          <w:rPr>
            <w:rFonts w:asciiTheme="majorBidi" w:hAnsiTheme="majorBidi" w:cstheme="majorBidi"/>
          </w:rPr>
          <w:t>example, Goldberg found in</w:t>
        </w:r>
      </w:ins>
      <w:del w:id="118" w:author="Susan" w:date="2022-07-10T11:15:00Z">
        <w:r w:rsidR="0077599B" w:rsidDel="007C13F1">
          <w:rPr>
            <w:rFonts w:asciiTheme="majorBidi" w:hAnsiTheme="majorBidi" w:cstheme="majorBidi"/>
          </w:rPr>
          <w:delText xml:space="preserve">instance, in </w:delText>
        </w:r>
        <w:r w:rsidR="00DA5348" w:rsidDel="007C13F1">
          <w:rPr>
            <w:rFonts w:asciiTheme="majorBidi" w:hAnsiTheme="majorBidi" w:cstheme="majorBidi"/>
          </w:rPr>
          <w:delText>relating to</w:delText>
        </w:r>
      </w:del>
      <w:r w:rsidR="00370062" w:rsidRPr="00E96CB9">
        <w:rPr>
          <w:rFonts w:asciiTheme="majorBidi" w:hAnsiTheme="majorBidi" w:cstheme="majorBidi"/>
        </w:rPr>
        <w:t xml:space="preserve"> Rina </w:t>
      </w:r>
      <w:proofErr w:type="spellStart"/>
      <w:r w:rsidR="00370062" w:rsidRPr="00E96CB9">
        <w:rPr>
          <w:rFonts w:asciiTheme="majorBidi" w:hAnsiTheme="majorBidi" w:cstheme="majorBidi"/>
        </w:rPr>
        <w:t>Nikova</w:t>
      </w:r>
      <w:r w:rsidR="00DA5348">
        <w:rPr>
          <w:rFonts w:asciiTheme="majorBidi" w:hAnsiTheme="majorBidi" w:cstheme="majorBidi"/>
        </w:rPr>
        <w:t>’s</w:t>
      </w:r>
      <w:proofErr w:type="spellEnd"/>
      <w:r w:rsidR="00370062" w:rsidRPr="00E96CB9">
        <w:rPr>
          <w:rFonts w:asciiTheme="majorBidi" w:hAnsiTheme="majorBidi" w:cstheme="majorBidi"/>
        </w:rPr>
        <w:t xml:space="preserve"> Yemenite dance troupe</w:t>
      </w:r>
      <w:del w:id="119" w:author="Susan" w:date="2022-07-10T11:15:00Z">
        <w:r w:rsidR="00370062" w:rsidRPr="00E96CB9" w:rsidDel="007C13F1">
          <w:rPr>
            <w:rFonts w:asciiTheme="majorBidi" w:hAnsiTheme="majorBidi" w:cstheme="majorBidi"/>
          </w:rPr>
          <w:delText xml:space="preserve">, </w:delText>
        </w:r>
        <w:r w:rsidR="00B56C9B" w:rsidRPr="00E96CB9" w:rsidDel="007C13F1">
          <w:rPr>
            <w:rFonts w:asciiTheme="majorBidi" w:hAnsiTheme="majorBidi" w:cstheme="majorBidi"/>
          </w:rPr>
          <w:delText xml:space="preserve">Goldberg </w:delText>
        </w:r>
        <w:r w:rsidR="00DA5348" w:rsidDel="007C13F1">
          <w:rPr>
            <w:rFonts w:asciiTheme="majorBidi" w:hAnsiTheme="majorBidi" w:cstheme="majorBidi"/>
          </w:rPr>
          <w:delText>notes that they</w:delText>
        </w:r>
      </w:del>
      <w:r w:rsidR="00B56C9B" w:rsidRPr="00E96CB9">
        <w:rPr>
          <w:rFonts w:asciiTheme="majorBidi" w:hAnsiTheme="majorBidi" w:cstheme="majorBidi"/>
        </w:rPr>
        <w:t xml:space="preserve"> </w:t>
      </w:r>
      <w:r w:rsidR="00D25917" w:rsidRPr="00E96CB9">
        <w:rPr>
          <w:rFonts w:asciiTheme="majorBidi" w:hAnsiTheme="majorBidi" w:cstheme="majorBidi"/>
        </w:rPr>
        <w:t xml:space="preserve">merely </w:t>
      </w:r>
      <w:del w:id="120" w:author="Susan" w:date="2022-07-10T11:16:00Z">
        <w:r w:rsidR="00DA5348" w:rsidRPr="00E96CB9" w:rsidDel="007C13F1">
          <w:rPr>
            <w:rFonts w:asciiTheme="majorBidi" w:hAnsiTheme="majorBidi" w:cstheme="majorBidi"/>
          </w:rPr>
          <w:delText>demonstrat</w:delText>
        </w:r>
        <w:r w:rsidR="00DA5348" w:rsidDel="007C13F1">
          <w:rPr>
            <w:rFonts w:asciiTheme="majorBidi" w:hAnsiTheme="majorBidi" w:cstheme="majorBidi"/>
          </w:rPr>
          <w:delText xml:space="preserve">e </w:delText>
        </w:r>
      </w:del>
      <w:r w:rsidR="00DA5348">
        <w:rPr>
          <w:rFonts w:asciiTheme="majorBidi" w:hAnsiTheme="majorBidi" w:cstheme="majorBidi"/>
        </w:rPr>
        <w:t>the</w:t>
      </w:r>
      <w:r w:rsidR="00DA5348" w:rsidRPr="00E96CB9">
        <w:rPr>
          <w:rFonts w:asciiTheme="majorBidi" w:hAnsiTheme="majorBidi" w:cstheme="majorBidi"/>
        </w:rPr>
        <w:t xml:space="preserve"> </w:t>
      </w:r>
      <w:r w:rsidR="00B56C9B" w:rsidRPr="00E96CB9">
        <w:rPr>
          <w:rFonts w:asciiTheme="majorBidi" w:hAnsiTheme="majorBidi" w:cstheme="majorBidi"/>
        </w:rPr>
        <w:t xml:space="preserve">natural charm </w:t>
      </w:r>
      <w:r w:rsidR="00196C74">
        <w:rPr>
          <w:rFonts w:asciiTheme="majorBidi" w:hAnsiTheme="majorBidi" w:cstheme="majorBidi"/>
        </w:rPr>
        <w:t>of</w:t>
      </w:r>
      <w:r w:rsidR="00B56C9B" w:rsidRPr="00E96CB9">
        <w:rPr>
          <w:rFonts w:asciiTheme="majorBidi" w:hAnsiTheme="majorBidi" w:cstheme="majorBidi"/>
        </w:rPr>
        <w:t xml:space="preserve"> primitive </w:t>
      </w:r>
      <w:r w:rsidR="00D25917" w:rsidRPr="00E96CB9">
        <w:rPr>
          <w:rFonts w:asciiTheme="majorBidi" w:hAnsiTheme="majorBidi" w:cstheme="majorBidi"/>
        </w:rPr>
        <w:t>dance.</w:t>
      </w:r>
      <w:r w:rsidR="00D25917" w:rsidRPr="00E96CB9">
        <w:rPr>
          <w:rStyle w:val="EndnoteReference"/>
          <w:rFonts w:asciiTheme="majorBidi" w:hAnsiTheme="majorBidi" w:cstheme="majorBidi"/>
        </w:rPr>
        <w:endnoteReference w:id="20"/>
      </w:r>
      <w:r w:rsidR="00370062" w:rsidRPr="00E96CB9">
        <w:rPr>
          <w:rFonts w:asciiTheme="majorBidi" w:hAnsiTheme="majorBidi" w:cstheme="majorBidi"/>
        </w:rPr>
        <w:t xml:space="preserve"> </w:t>
      </w:r>
      <w:r w:rsidR="008D3FB1">
        <w:rPr>
          <w:rFonts w:asciiTheme="majorBidi" w:hAnsiTheme="majorBidi" w:cstheme="majorBidi"/>
        </w:rPr>
        <w:t xml:space="preserve">Viewed through a similar prism were </w:t>
      </w:r>
      <w:r w:rsidR="00D25917" w:rsidRPr="00E96CB9">
        <w:rPr>
          <w:rFonts w:asciiTheme="majorBidi" w:hAnsiTheme="majorBidi" w:cstheme="majorBidi"/>
        </w:rPr>
        <w:t>Yemenite female singers</w:t>
      </w:r>
      <w:r w:rsidR="00216D83">
        <w:rPr>
          <w:rFonts w:asciiTheme="majorBidi" w:hAnsiTheme="majorBidi" w:cstheme="majorBidi"/>
        </w:rPr>
        <w:t xml:space="preserve">, who </w:t>
      </w:r>
      <w:r w:rsidR="00296AC9">
        <w:rPr>
          <w:rFonts w:asciiTheme="majorBidi" w:hAnsiTheme="majorBidi" w:cstheme="majorBidi"/>
        </w:rPr>
        <w:t>appeared regularly</w:t>
      </w:r>
      <w:r w:rsidR="006C6E4A">
        <w:rPr>
          <w:rFonts w:asciiTheme="majorBidi" w:hAnsiTheme="majorBidi" w:cstheme="majorBidi"/>
        </w:rPr>
        <w:t xml:space="preserve"> – in full traditional costume and with distinctive deep voices –</w:t>
      </w:r>
      <w:r w:rsidR="00196C74">
        <w:rPr>
          <w:rFonts w:asciiTheme="majorBidi" w:hAnsiTheme="majorBidi" w:cstheme="majorBidi"/>
        </w:rPr>
        <w:t xml:space="preserve"> </w:t>
      </w:r>
      <w:r w:rsidR="00D25917" w:rsidRPr="00E96CB9">
        <w:rPr>
          <w:rFonts w:asciiTheme="majorBidi" w:hAnsiTheme="majorBidi" w:cstheme="majorBidi"/>
        </w:rPr>
        <w:t xml:space="preserve">in </w:t>
      </w:r>
      <w:r w:rsidR="0073082F" w:rsidRPr="00E96CB9">
        <w:rPr>
          <w:rFonts w:asciiTheme="majorBidi" w:hAnsiTheme="majorBidi" w:cstheme="majorBidi"/>
        </w:rPr>
        <w:t>the</w:t>
      </w:r>
      <w:r w:rsidR="00216D83">
        <w:rPr>
          <w:rFonts w:asciiTheme="majorBidi" w:hAnsiTheme="majorBidi" w:cstheme="majorBidi"/>
        </w:rPr>
        <w:t xml:space="preserve"> marginalized </w:t>
      </w:r>
      <w:r w:rsidR="0073082F" w:rsidRPr="00E96CB9">
        <w:rPr>
          <w:rFonts w:asciiTheme="majorBidi" w:hAnsiTheme="majorBidi" w:cstheme="majorBidi"/>
        </w:rPr>
        <w:t>satirical theatre</w:t>
      </w:r>
      <w:r w:rsidR="00196C74">
        <w:rPr>
          <w:rFonts w:asciiTheme="majorBidi" w:hAnsiTheme="majorBidi" w:cstheme="majorBidi"/>
        </w:rPr>
        <w:t>.</w:t>
      </w:r>
      <w:r w:rsidR="0073082F" w:rsidRPr="00E96CB9">
        <w:rPr>
          <w:rFonts w:asciiTheme="majorBidi" w:hAnsiTheme="majorBidi" w:cstheme="majorBidi"/>
        </w:rPr>
        <w:t xml:space="preserve"> </w:t>
      </w:r>
      <w:r w:rsidR="00290F9F">
        <w:rPr>
          <w:rFonts w:asciiTheme="majorBidi" w:hAnsiTheme="majorBidi" w:cstheme="majorBidi"/>
        </w:rPr>
        <w:t xml:space="preserve">However, despite </w:t>
      </w:r>
      <w:r w:rsidR="00720053">
        <w:rPr>
          <w:rFonts w:asciiTheme="majorBidi" w:hAnsiTheme="majorBidi" w:cstheme="majorBidi"/>
        </w:rPr>
        <w:t>their frequent</w:t>
      </w:r>
      <w:r w:rsidR="00290F9F">
        <w:rPr>
          <w:rFonts w:asciiTheme="majorBidi" w:hAnsiTheme="majorBidi" w:cstheme="majorBidi"/>
        </w:rPr>
        <w:t xml:space="preserve"> performance</w:t>
      </w:r>
      <w:r w:rsidR="00720053">
        <w:rPr>
          <w:rFonts w:asciiTheme="majorBidi" w:hAnsiTheme="majorBidi" w:cstheme="majorBidi"/>
        </w:rPr>
        <w:t>s, singers such</w:t>
      </w:r>
      <w:r w:rsidR="00290F9F">
        <w:rPr>
          <w:rFonts w:asciiTheme="majorBidi" w:hAnsiTheme="majorBidi" w:cstheme="majorBidi"/>
        </w:rPr>
        <w:t xml:space="preserve"> </w:t>
      </w:r>
      <w:r w:rsidR="0073082F" w:rsidRPr="00E96CB9">
        <w:rPr>
          <w:rFonts w:asciiTheme="majorBidi" w:hAnsiTheme="majorBidi" w:cstheme="majorBidi"/>
        </w:rPr>
        <w:t xml:space="preserve">as </w:t>
      </w:r>
      <w:proofErr w:type="spellStart"/>
      <w:r w:rsidR="0073082F" w:rsidRPr="00E96CB9">
        <w:rPr>
          <w:rFonts w:asciiTheme="majorBidi" w:hAnsiTheme="majorBidi" w:cstheme="majorBidi"/>
        </w:rPr>
        <w:t>Bracha</w:t>
      </w:r>
      <w:proofErr w:type="spellEnd"/>
      <w:r w:rsidR="0073082F" w:rsidRPr="00E96CB9">
        <w:rPr>
          <w:rFonts w:asciiTheme="majorBidi" w:hAnsiTheme="majorBidi" w:cstheme="majorBidi"/>
        </w:rPr>
        <w:t xml:space="preserve"> </w:t>
      </w:r>
      <w:proofErr w:type="spellStart"/>
      <w:r w:rsidR="0073082F" w:rsidRPr="00E96CB9">
        <w:rPr>
          <w:rFonts w:asciiTheme="majorBidi" w:hAnsiTheme="majorBidi" w:cstheme="majorBidi"/>
        </w:rPr>
        <w:t>Zafira</w:t>
      </w:r>
      <w:proofErr w:type="spellEnd"/>
      <w:r w:rsidR="0073082F" w:rsidRPr="00E96CB9">
        <w:rPr>
          <w:rFonts w:asciiTheme="majorBidi" w:hAnsiTheme="majorBidi" w:cstheme="majorBidi"/>
        </w:rPr>
        <w:t xml:space="preserve">, Shoshana Damari, Esther </w:t>
      </w:r>
      <w:proofErr w:type="spellStart"/>
      <w:r w:rsidR="009B1389" w:rsidRPr="00E96CB9">
        <w:rPr>
          <w:rFonts w:asciiTheme="majorBidi" w:hAnsiTheme="majorBidi" w:cstheme="majorBidi"/>
        </w:rPr>
        <w:t>Gamlielit</w:t>
      </w:r>
      <w:proofErr w:type="spellEnd"/>
      <w:r w:rsidR="009B1389" w:rsidRPr="00E96CB9">
        <w:rPr>
          <w:rFonts w:asciiTheme="majorBidi" w:hAnsiTheme="majorBidi" w:cstheme="majorBidi"/>
        </w:rPr>
        <w:t xml:space="preserve">, and </w:t>
      </w:r>
      <w:r w:rsidR="00196C74">
        <w:rPr>
          <w:rFonts w:asciiTheme="majorBidi" w:hAnsiTheme="majorBidi" w:cstheme="majorBidi"/>
        </w:rPr>
        <w:t>H</w:t>
      </w:r>
      <w:r w:rsidR="009B1389" w:rsidRPr="00E96CB9">
        <w:rPr>
          <w:rFonts w:asciiTheme="majorBidi" w:hAnsiTheme="majorBidi" w:cstheme="majorBidi"/>
        </w:rPr>
        <w:t xml:space="preserve">ana </w:t>
      </w:r>
      <w:proofErr w:type="spellStart"/>
      <w:r w:rsidR="009B1389" w:rsidRPr="00E96CB9">
        <w:rPr>
          <w:rFonts w:asciiTheme="majorBidi" w:hAnsiTheme="majorBidi" w:cstheme="majorBidi"/>
        </w:rPr>
        <w:t>Aharoni</w:t>
      </w:r>
      <w:proofErr w:type="spellEnd"/>
      <w:del w:id="123" w:author="Susan" w:date="2022-07-10T11:16:00Z">
        <w:r w:rsidR="00720053" w:rsidDel="007C13F1">
          <w:rPr>
            <w:rFonts w:asciiTheme="majorBidi" w:hAnsiTheme="majorBidi" w:cstheme="majorBidi"/>
          </w:rPr>
          <w:delText>,</w:delText>
        </w:r>
      </w:del>
      <w:r w:rsidR="00720053">
        <w:rPr>
          <w:rFonts w:asciiTheme="majorBidi" w:hAnsiTheme="majorBidi" w:cstheme="majorBidi"/>
        </w:rPr>
        <w:t xml:space="preserve"> were nonetheless</w:t>
      </w:r>
      <w:r w:rsidR="009B1389" w:rsidRPr="00E96CB9">
        <w:rPr>
          <w:rFonts w:asciiTheme="majorBidi" w:hAnsiTheme="majorBidi" w:cstheme="majorBidi"/>
        </w:rPr>
        <w:t xml:space="preserve"> perceived as exotics </w:t>
      </w:r>
      <w:r w:rsidR="002A3B3A">
        <w:rPr>
          <w:rFonts w:asciiTheme="majorBidi" w:hAnsiTheme="majorBidi" w:cstheme="majorBidi"/>
        </w:rPr>
        <w:t xml:space="preserve">echoing </w:t>
      </w:r>
      <w:r w:rsidR="009B1389" w:rsidRPr="00E96CB9">
        <w:rPr>
          <w:rFonts w:asciiTheme="majorBidi" w:hAnsiTheme="majorBidi" w:cstheme="majorBidi"/>
        </w:rPr>
        <w:t>the Hebrew biblical world</w:t>
      </w:r>
      <w:r w:rsidR="00ED50E0" w:rsidRPr="00E96CB9">
        <w:rPr>
          <w:rFonts w:asciiTheme="majorBidi" w:hAnsiTheme="majorBidi" w:cstheme="majorBidi"/>
        </w:rPr>
        <w:t xml:space="preserve"> on stage. </w:t>
      </w:r>
      <w:r w:rsidR="0072796C" w:rsidRPr="00694922">
        <w:rPr>
          <w:rFonts w:asciiTheme="majorBidi" w:hAnsiTheme="majorBidi" w:cstheme="majorBidi"/>
        </w:rPr>
        <w:t>Song of Songs</w:t>
      </w:r>
      <w:r w:rsidR="00E40F82" w:rsidRPr="00E96CB9">
        <w:rPr>
          <w:rFonts w:asciiTheme="majorBidi" w:hAnsiTheme="majorBidi" w:cstheme="majorBidi"/>
        </w:rPr>
        <w:t xml:space="preserve"> was a central theme in </w:t>
      </w:r>
      <w:r w:rsidR="002A3B3A">
        <w:rPr>
          <w:rFonts w:asciiTheme="majorBidi" w:hAnsiTheme="majorBidi" w:cstheme="majorBidi"/>
        </w:rPr>
        <w:t>song</w:t>
      </w:r>
      <w:r w:rsidR="002A3B3A" w:rsidRPr="00E96CB9">
        <w:rPr>
          <w:rFonts w:asciiTheme="majorBidi" w:hAnsiTheme="majorBidi" w:cstheme="majorBidi"/>
        </w:rPr>
        <w:t xml:space="preserve"> </w:t>
      </w:r>
      <w:r w:rsidR="00E40F82" w:rsidRPr="00E96CB9">
        <w:rPr>
          <w:rFonts w:asciiTheme="majorBidi" w:hAnsiTheme="majorBidi" w:cstheme="majorBidi"/>
        </w:rPr>
        <w:t>and dance as well</w:t>
      </w:r>
      <w:r w:rsidR="006B444F">
        <w:rPr>
          <w:rFonts w:asciiTheme="majorBidi" w:hAnsiTheme="majorBidi" w:cstheme="majorBidi"/>
        </w:rPr>
        <w:t>.</w:t>
      </w:r>
      <w:r w:rsidR="00E40F82" w:rsidRPr="00E96CB9">
        <w:rPr>
          <w:rFonts w:asciiTheme="majorBidi" w:hAnsiTheme="majorBidi" w:cstheme="majorBidi"/>
        </w:rPr>
        <w:t xml:space="preserve"> </w:t>
      </w:r>
      <w:r w:rsidR="006B444F">
        <w:rPr>
          <w:rFonts w:asciiTheme="majorBidi" w:hAnsiTheme="majorBidi" w:cstheme="majorBidi"/>
        </w:rPr>
        <w:t xml:space="preserve">In particular, the repertoire of </w:t>
      </w:r>
      <w:r w:rsidR="00E40F82" w:rsidRPr="00E96CB9">
        <w:rPr>
          <w:rFonts w:asciiTheme="majorBidi" w:hAnsiTheme="majorBidi" w:cstheme="majorBidi"/>
        </w:rPr>
        <w:t>Shoshana Damari</w:t>
      </w:r>
      <w:r w:rsidR="006B569B" w:rsidRPr="00E96CB9">
        <w:rPr>
          <w:rFonts w:asciiTheme="majorBidi" w:hAnsiTheme="majorBidi" w:cstheme="majorBidi"/>
        </w:rPr>
        <w:t xml:space="preserve">, </w:t>
      </w:r>
      <w:r w:rsidR="00FE20C2">
        <w:rPr>
          <w:rFonts w:asciiTheme="majorBidi" w:hAnsiTheme="majorBidi" w:cstheme="majorBidi"/>
        </w:rPr>
        <w:t xml:space="preserve">one of </w:t>
      </w:r>
      <w:r w:rsidR="006B569B" w:rsidRPr="00E96CB9">
        <w:rPr>
          <w:rFonts w:asciiTheme="majorBidi" w:hAnsiTheme="majorBidi" w:cstheme="majorBidi"/>
        </w:rPr>
        <w:t xml:space="preserve">the most </w:t>
      </w:r>
      <w:r w:rsidR="002A3B3A">
        <w:rPr>
          <w:rFonts w:asciiTheme="majorBidi" w:hAnsiTheme="majorBidi" w:cstheme="majorBidi"/>
        </w:rPr>
        <w:t xml:space="preserve">celebrated </w:t>
      </w:r>
      <w:r w:rsidR="006B569B" w:rsidRPr="00E96CB9">
        <w:rPr>
          <w:rFonts w:asciiTheme="majorBidi" w:hAnsiTheme="majorBidi" w:cstheme="majorBidi"/>
        </w:rPr>
        <w:t>female singer</w:t>
      </w:r>
      <w:r w:rsidR="002A3B3A">
        <w:rPr>
          <w:rFonts w:asciiTheme="majorBidi" w:hAnsiTheme="majorBidi" w:cstheme="majorBidi"/>
        </w:rPr>
        <w:t>s</w:t>
      </w:r>
      <w:r w:rsidR="006B569B" w:rsidRPr="00E96CB9">
        <w:rPr>
          <w:rFonts w:asciiTheme="majorBidi" w:hAnsiTheme="majorBidi" w:cstheme="majorBidi"/>
        </w:rPr>
        <w:t xml:space="preserve"> </w:t>
      </w:r>
      <w:r w:rsidR="00FE20C2">
        <w:rPr>
          <w:rFonts w:asciiTheme="majorBidi" w:hAnsiTheme="majorBidi" w:cstheme="majorBidi"/>
        </w:rPr>
        <w:t>in pre- and post-State Israel</w:t>
      </w:r>
      <w:r w:rsidR="006B569B" w:rsidRPr="00E96CB9">
        <w:rPr>
          <w:rFonts w:asciiTheme="majorBidi" w:hAnsiTheme="majorBidi" w:cstheme="majorBidi"/>
        </w:rPr>
        <w:t xml:space="preserve">, </w:t>
      </w:r>
      <w:r w:rsidR="006B444F">
        <w:rPr>
          <w:rFonts w:asciiTheme="majorBidi" w:hAnsiTheme="majorBidi" w:cstheme="majorBidi"/>
        </w:rPr>
        <w:t>was</w:t>
      </w:r>
      <w:r w:rsidR="006B569B" w:rsidRPr="00E96CB9">
        <w:rPr>
          <w:rFonts w:asciiTheme="majorBidi" w:hAnsiTheme="majorBidi" w:cstheme="majorBidi"/>
        </w:rPr>
        <w:t xml:space="preserve"> filled with allusions to </w:t>
      </w:r>
      <w:r w:rsidR="0072796C" w:rsidRPr="00694922">
        <w:rPr>
          <w:rFonts w:asciiTheme="majorBidi" w:hAnsiTheme="majorBidi" w:cstheme="majorBidi"/>
        </w:rPr>
        <w:t>Song of Songs</w:t>
      </w:r>
      <w:r w:rsidR="006B569B" w:rsidRPr="00694922">
        <w:rPr>
          <w:rFonts w:asciiTheme="majorBidi" w:hAnsiTheme="majorBidi" w:cstheme="majorBidi"/>
        </w:rPr>
        <w:t>.</w:t>
      </w:r>
      <w:r w:rsidR="006B569B" w:rsidRPr="00E96CB9">
        <w:rPr>
          <w:rFonts w:asciiTheme="majorBidi" w:hAnsiTheme="majorBidi" w:cstheme="majorBidi"/>
        </w:rPr>
        <w:t xml:space="preserve"> In </w:t>
      </w:r>
      <w:del w:id="124" w:author="Susan" w:date="2022-07-10T11:18:00Z">
        <w:r w:rsidR="006B569B" w:rsidRPr="00E96CB9" w:rsidDel="007C13F1">
          <w:rPr>
            <w:rFonts w:asciiTheme="majorBidi" w:hAnsiTheme="majorBidi" w:cstheme="majorBidi"/>
          </w:rPr>
          <w:delText xml:space="preserve">terms of </w:delText>
        </w:r>
      </w:del>
      <w:r w:rsidR="006B569B" w:rsidRPr="00E96CB9">
        <w:rPr>
          <w:rFonts w:asciiTheme="majorBidi" w:hAnsiTheme="majorBidi" w:cstheme="majorBidi"/>
        </w:rPr>
        <w:t xml:space="preserve">dance, Sarah </w:t>
      </w:r>
      <w:r w:rsidR="00431FD2" w:rsidRPr="00E96CB9">
        <w:rPr>
          <w:rFonts w:asciiTheme="majorBidi" w:hAnsiTheme="majorBidi" w:cstheme="majorBidi"/>
        </w:rPr>
        <w:t>Lev</w:t>
      </w:r>
      <w:r w:rsidR="00431FD2">
        <w:rPr>
          <w:rFonts w:asciiTheme="majorBidi" w:hAnsiTheme="majorBidi" w:cstheme="majorBidi"/>
        </w:rPr>
        <w:t>y</w:t>
      </w:r>
      <w:r w:rsidR="006B569B" w:rsidRPr="00E96CB9">
        <w:rPr>
          <w:rFonts w:asciiTheme="majorBidi" w:hAnsiTheme="majorBidi" w:cstheme="majorBidi"/>
        </w:rPr>
        <w:t>-</w:t>
      </w:r>
      <w:proofErr w:type="spellStart"/>
      <w:del w:id="125" w:author="Susan" w:date="2022-07-10T11:18:00Z">
        <w:r w:rsidR="00431FD2" w:rsidDel="007C13F1">
          <w:rPr>
            <w:rFonts w:asciiTheme="majorBidi" w:hAnsiTheme="majorBidi" w:cstheme="majorBidi"/>
          </w:rPr>
          <w:delText xml:space="preserve"> </w:delText>
        </w:r>
      </w:del>
      <w:r w:rsidR="00431FD2">
        <w:rPr>
          <w:rFonts w:asciiTheme="majorBidi" w:hAnsiTheme="majorBidi" w:cstheme="majorBidi"/>
        </w:rPr>
        <w:t>Tanai’s</w:t>
      </w:r>
      <w:proofErr w:type="spellEnd"/>
      <w:r w:rsidR="00431FD2" w:rsidRPr="00E96CB9">
        <w:rPr>
          <w:rFonts w:asciiTheme="majorBidi" w:hAnsiTheme="majorBidi" w:cstheme="majorBidi"/>
        </w:rPr>
        <w:t xml:space="preserve"> </w:t>
      </w:r>
      <w:r w:rsidR="005B43A9" w:rsidRPr="00E96CB9">
        <w:rPr>
          <w:rFonts w:asciiTheme="majorBidi" w:hAnsiTheme="majorBidi" w:cstheme="majorBidi"/>
        </w:rPr>
        <w:t xml:space="preserve">choreography </w:t>
      </w:r>
      <w:r w:rsidR="00124FAF" w:rsidRPr="00E96CB9">
        <w:rPr>
          <w:rFonts w:asciiTheme="majorBidi" w:hAnsiTheme="majorBidi" w:cstheme="majorBidi"/>
        </w:rPr>
        <w:t>mixed</w:t>
      </w:r>
      <w:r w:rsidR="005B43A9" w:rsidRPr="00E96CB9">
        <w:rPr>
          <w:rFonts w:asciiTheme="majorBidi" w:hAnsiTheme="majorBidi" w:cstheme="majorBidi"/>
        </w:rPr>
        <w:t xml:space="preserve"> traditional Yemenite dance </w:t>
      </w:r>
      <w:ins w:id="126" w:author="Susan" w:date="2022-07-10T11:18:00Z">
        <w:r w:rsidR="007C13F1">
          <w:rPr>
            <w:rFonts w:asciiTheme="majorBidi" w:hAnsiTheme="majorBidi" w:cstheme="majorBidi"/>
          </w:rPr>
          <w:t>movements</w:t>
        </w:r>
      </w:ins>
      <w:del w:id="127" w:author="Susan" w:date="2022-07-10T11:18:00Z">
        <w:r w:rsidR="005B43A9" w:rsidRPr="00E96CB9" w:rsidDel="007C13F1">
          <w:rPr>
            <w:rFonts w:asciiTheme="majorBidi" w:hAnsiTheme="majorBidi" w:cstheme="majorBidi"/>
          </w:rPr>
          <w:delText>steps</w:delText>
        </w:r>
      </w:del>
      <w:r w:rsidR="005B43A9" w:rsidRPr="00E96CB9">
        <w:rPr>
          <w:rFonts w:asciiTheme="majorBidi" w:hAnsiTheme="majorBidi" w:cstheme="majorBidi"/>
        </w:rPr>
        <w:t xml:space="preserve"> </w:t>
      </w:r>
      <w:r w:rsidR="00124FAF" w:rsidRPr="00E96CB9">
        <w:rPr>
          <w:rFonts w:asciiTheme="majorBidi" w:hAnsiTheme="majorBidi" w:cstheme="majorBidi"/>
        </w:rPr>
        <w:t xml:space="preserve">with texts from </w:t>
      </w:r>
      <w:r w:rsidR="0072796C" w:rsidRPr="006B444F">
        <w:rPr>
          <w:rFonts w:asciiTheme="majorBidi" w:hAnsiTheme="majorBidi" w:cstheme="majorBidi"/>
        </w:rPr>
        <w:t>Song of Songs</w:t>
      </w:r>
      <w:r w:rsidR="00124FAF" w:rsidRPr="00E96CB9">
        <w:rPr>
          <w:rFonts w:asciiTheme="majorBidi" w:hAnsiTheme="majorBidi" w:cstheme="majorBidi"/>
        </w:rPr>
        <w:t>.</w:t>
      </w:r>
      <w:r w:rsidR="00124FAF" w:rsidRPr="00E96CB9">
        <w:rPr>
          <w:rStyle w:val="EndnoteReference"/>
          <w:rFonts w:asciiTheme="majorBidi" w:hAnsiTheme="majorBidi" w:cstheme="majorBidi"/>
        </w:rPr>
        <w:endnoteReference w:id="21"/>
      </w:r>
    </w:p>
    <w:p w14:paraId="29A33295" w14:textId="67D4DCF1" w:rsidR="00340B99" w:rsidRPr="00E96CB9" w:rsidRDefault="00124FAF" w:rsidP="00D25917">
      <w:pPr>
        <w:spacing w:line="360" w:lineRule="auto"/>
        <w:ind w:firstLine="0"/>
        <w:rPr>
          <w:rFonts w:asciiTheme="majorBidi" w:hAnsiTheme="majorBidi" w:cstheme="majorBidi"/>
        </w:rPr>
      </w:pPr>
      <w:r w:rsidRPr="00E96CB9">
        <w:rPr>
          <w:rFonts w:asciiTheme="majorBidi" w:hAnsiTheme="majorBidi" w:cstheme="majorBidi"/>
        </w:rPr>
        <w:tab/>
        <w:t xml:space="preserve">All of the above </w:t>
      </w:r>
      <w:r w:rsidR="000736B2">
        <w:rPr>
          <w:rFonts w:asciiTheme="majorBidi" w:hAnsiTheme="majorBidi" w:cstheme="majorBidi"/>
        </w:rPr>
        <w:t xml:space="preserve">formed </w:t>
      </w:r>
      <w:r w:rsidR="00920D7D" w:rsidRPr="00E96CB9">
        <w:rPr>
          <w:rFonts w:asciiTheme="majorBidi" w:hAnsiTheme="majorBidi" w:cstheme="majorBidi"/>
        </w:rPr>
        <w:t xml:space="preserve">the </w:t>
      </w:r>
      <w:ins w:id="130" w:author="Susan" w:date="2022-07-10T11:18:00Z">
        <w:r w:rsidR="007C13F1">
          <w:rPr>
            <w:rFonts w:asciiTheme="majorBidi" w:hAnsiTheme="majorBidi" w:cstheme="majorBidi"/>
          </w:rPr>
          <w:t>background</w:t>
        </w:r>
      </w:ins>
      <w:del w:id="131" w:author="Susan" w:date="2022-07-10T11:18:00Z">
        <w:r w:rsidR="00920D7D" w:rsidRPr="00E96CB9" w:rsidDel="007C13F1">
          <w:rPr>
            <w:rFonts w:asciiTheme="majorBidi" w:hAnsiTheme="majorBidi" w:cstheme="majorBidi"/>
          </w:rPr>
          <w:delText>context</w:delText>
        </w:r>
      </w:del>
      <w:r w:rsidR="00920D7D" w:rsidRPr="00E96CB9">
        <w:rPr>
          <w:rFonts w:asciiTheme="majorBidi" w:hAnsiTheme="majorBidi" w:cstheme="majorBidi"/>
        </w:rPr>
        <w:t xml:space="preserve"> </w:t>
      </w:r>
      <w:r w:rsidR="000736B2">
        <w:rPr>
          <w:rFonts w:asciiTheme="majorBidi" w:hAnsiTheme="majorBidi" w:cstheme="majorBidi"/>
        </w:rPr>
        <w:t xml:space="preserve">against which </w:t>
      </w:r>
      <w:r w:rsidR="00920D7D" w:rsidRPr="00E96CB9">
        <w:rPr>
          <w:rFonts w:asciiTheme="majorBidi" w:hAnsiTheme="majorBidi" w:cstheme="majorBidi"/>
          <w:i/>
          <w:iCs/>
        </w:rPr>
        <w:t>Love as Strong as Death</w:t>
      </w:r>
      <w:r w:rsidR="000736B2">
        <w:rPr>
          <w:rFonts w:asciiTheme="majorBidi" w:hAnsiTheme="majorBidi" w:cstheme="majorBidi"/>
        </w:rPr>
        <w:t xml:space="preserve"> was produced.</w:t>
      </w:r>
      <w:r w:rsidR="00920D7D" w:rsidRPr="00E96CB9">
        <w:rPr>
          <w:rFonts w:asciiTheme="majorBidi" w:hAnsiTheme="majorBidi" w:cstheme="majorBidi"/>
        </w:rPr>
        <w:t xml:space="preserve"> Unlike </w:t>
      </w:r>
      <w:r w:rsidR="000736B2">
        <w:rPr>
          <w:rFonts w:asciiTheme="majorBidi" w:hAnsiTheme="majorBidi" w:cstheme="majorBidi"/>
        </w:rPr>
        <w:t>‘</w:t>
      </w:r>
      <w:r w:rsidR="00920D7D" w:rsidRPr="00E96CB9">
        <w:rPr>
          <w:rFonts w:asciiTheme="majorBidi" w:hAnsiTheme="majorBidi" w:cstheme="majorBidi"/>
        </w:rPr>
        <w:t>Shulamit</w:t>
      </w:r>
      <w:r w:rsidR="006B444F">
        <w:rPr>
          <w:rFonts w:asciiTheme="majorBidi" w:hAnsiTheme="majorBidi" w:cstheme="majorBidi"/>
        </w:rPr>
        <w:t>’</w:t>
      </w:r>
      <w:r w:rsidR="000736B2">
        <w:rPr>
          <w:rFonts w:asciiTheme="majorBidi" w:hAnsiTheme="majorBidi" w:cstheme="majorBidi"/>
        </w:rPr>
        <w:t>s</w:t>
      </w:r>
      <w:r w:rsidR="00920D7D" w:rsidRPr="00E96CB9">
        <w:rPr>
          <w:rFonts w:asciiTheme="majorBidi" w:hAnsiTheme="majorBidi" w:cstheme="majorBidi"/>
        </w:rPr>
        <w:t xml:space="preserve"> folkloristic </w:t>
      </w:r>
      <w:r w:rsidR="005F0F0F" w:rsidRPr="00E96CB9">
        <w:rPr>
          <w:rFonts w:asciiTheme="majorBidi" w:hAnsiTheme="majorBidi" w:cstheme="majorBidi"/>
        </w:rPr>
        <w:t xml:space="preserve">play a few years prior, </w:t>
      </w:r>
      <w:r w:rsidR="005F0F0F" w:rsidRPr="00E96CB9">
        <w:rPr>
          <w:rFonts w:asciiTheme="majorBidi" w:hAnsiTheme="majorBidi" w:cstheme="majorBidi"/>
          <w:i/>
          <w:iCs/>
        </w:rPr>
        <w:t>Love as Strong as Death</w:t>
      </w:r>
      <w:r w:rsidR="005F0F0F" w:rsidRPr="00E96CB9">
        <w:rPr>
          <w:rFonts w:asciiTheme="majorBidi" w:hAnsiTheme="majorBidi" w:cstheme="majorBidi"/>
        </w:rPr>
        <w:t xml:space="preserve"> </w:t>
      </w:r>
      <w:r w:rsidR="000736B2">
        <w:rPr>
          <w:rFonts w:asciiTheme="majorBidi" w:hAnsiTheme="majorBidi" w:cstheme="majorBidi"/>
        </w:rPr>
        <w:t>had a</w:t>
      </w:r>
      <w:r w:rsidR="007360FF" w:rsidRPr="00E96CB9">
        <w:rPr>
          <w:rFonts w:asciiTheme="majorBidi" w:hAnsiTheme="majorBidi" w:cstheme="majorBidi"/>
        </w:rPr>
        <w:t xml:space="preserve"> literary quality</w:t>
      </w:r>
      <w:r w:rsidR="000736B2">
        <w:rPr>
          <w:rFonts w:asciiTheme="majorBidi" w:hAnsiTheme="majorBidi" w:cstheme="majorBidi"/>
        </w:rPr>
        <w:t>,</w:t>
      </w:r>
      <w:r w:rsidR="007360FF" w:rsidRPr="00E96CB9">
        <w:rPr>
          <w:rFonts w:asciiTheme="majorBidi" w:hAnsiTheme="majorBidi" w:cstheme="majorBidi"/>
        </w:rPr>
        <w:t xml:space="preserve"> which at the time was perceived as </w:t>
      </w:r>
      <w:r w:rsidR="001D119A">
        <w:rPr>
          <w:rFonts w:asciiTheme="majorBidi" w:hAnsiTheme="majorBidi" w:cstheme="majorBidi"/>
        </w:rPr>
        <w:t>the</w:t>
      </w:r>
      <w:r w:rsidR="001D119A" w:rsidRPr="00E96CB9">
        <w:rPr>
          <w:rFonts w:asciiTheme="majorBidi" w:hAnsiTheme="majorBidi" w:cstheme="majorBidi"/>
        </w:rPr>
        <w:t xml:space="preserve"> </w:t>
      </w:r>
      <w:r w:rsidR="007360FF" w:rsidRPr="00E96CB9">
        <w:rPr>
          <w:rFonts w:asciiTheme="majorBidi" w:hAnsiTheme="majorBidi" w:cstheme="majorBidi"/>
        </w:rPr>
        <w:t xml:space="preserve">standard of professional </w:t>
      </w:r>
      <w:r w:rsidR="008033FD" w:rsidRPr="00E96CB9">
        <w:rPr>
          <w:rFonts w:asciiTheme="majorBidi" w:hAnsiTheme="majorBidi" w:cstheme="majorBidi"/>
        </w:rPr>
        <w:t>artistic</w:t>
      </w:r>
      <w:r w:rsidR="007360FF" w:rsidRPr="00E96CB9">
        <w:rPr>
          <w:rFonts w:asciiTheme="majorBidi" w:hAnsiTheme="majorBidi" w:cstheme="majorBidi"/>
        </w:rPr>
        <w:t xml:space="preserve"> theatre. </w:t>
      </w:r>
      <w:r w:rsidR="004664AE">
        <w:rPr>
          <w:rFonts w:asciiTheme="majorBidi" w:hAnsiTheme="majorBidi" w:cstheme="majorBidi"/>
        </w:rPr>
        <w:t>Nonetheless,</w:t>
      </w:r>
      <w:r w:rsidR="008033FD" w:rsidRPr="00E96CB9">
        <w:rPr>
          <w:rFonts w:asciiTheme="majorBidi" w:hAnsiTheme="majorBidi" w:cstheme="majorBidi"/>
        </w:rPr>
        <w:t xml:space="preserve"> </w:t>
      </w:r>
      <w:r w:rsidR="002C7B57">
        <w:rPr>
          <w:rFonts w:asciiTheme="majorBidi" w:hAnsiTheme="majorBidi" w:cstheme="majorBidi"/>
        </w:rPr>
        <w:t xml:space="preserve">the </w:t>
      </w:r>
      <w:r w:rsidR="004664AE">
        <w:rPr>
          <w:rFonts w:asciiTheme="majorBidi" w:hAnsiTheme="majorBidi" w:cstheme="majorBidi"/>
        </w:rPr>
        <w:t>reactions</w:t>
      </w:r>
      <w:r w:rsidR="004664AE" w:rsidRPr="00E96CB9">
        <w:rPr>
          <w:rFonts w:asciiTheme="majorBidi" w:hAnsiTheme="majorBidi" w:cstheme="majorBidi"/>
        </w:rPr>
        <w:t xml:space="preserve"> </w:t>
      </w:r>
      <w:r w:rsidR="004664AE">
        <w:rPr>
          <w:rFonts w:asciiTheme="majorBidi" w:hAnsiTheme="majorBidi" w:cstheme="majorBidi"/>
        </w:rPr>
        <w:t>of both</w:t>
      </w:r>
      <w:r w:rsidR="004664AE" w:rsidRPr="00E96CB9">
        <w:rPr>
          <w:rFonts w:asciiTheme="majorBidi" w:hAnsiTheme="majorBidi" w:cstheme="majorBidi"/>
        </w:rPr>
        <w:t xml:space="preserve"> </w:t>
      </w:r>
      <w:r w:rsidR="0084677B" w:rsidRPr="00E96CB9">
        <w:rPr>
          <w:rFonts w:asciiTheme="majorBidi" w:hAnsiTheme="majorBidi" w:cstheme="majorBidi"/>
        </w:rPr>
        <w:t xml:space="preserve">critics and the public </w:t>
      </w:r>
      <w:r w:rsidR="008033FD" w:rsidRPr="00E96CB9">
        <w:rPr>
          <w:rFonts w:asciiTheme="majorBidi" w:hAnsiTheme="majorBidi" w:cstheme="majorBidi"/>
        </w:rPr>
        <w:t xml:space="preserve">to this </w:t>
      </w:r>
      <w:r w:rsidR="004664AE">
        <w:rPr>
          <w:rFonts w:asciiTheme="majorBidi" w:hAnsiTheme="majorBidi" w:cstheme="majorBidi"/>
        </w:rPr>
        <w:t>shift</w:t>
      </w:r>
      <w:r w:rsidR="004664AE" w:rsidRPr="00E96CB9">
        <w:rPr>
          <w:rFonts w:asciiTheme="majorBidi" w:hAnsiTheme="majorBidi" w:cstheme="majorBidi"/>
        </w:rPr>
        <w:t xml:space="preserve"> </w:t>
      </w:r>
      <w:r w:rsidR="0084677B" w:rsidRPr="00E96CB9">
        <w:rPr>
          <w:rFonts w:asciiTheme="majorBidi" w:hAnsiTheme="majorBidi" w:cstheme="majorBidi"/>
        </w:rPr>
        <w:t xml:space="preserve">were complex and </w:t>
      </w:r>
      <w:r w:rsidR="00E51410" w:rsidRPr="00E96CB9">
        <w:rPr>
          <w:rFonts w:asciiTheme="majorBidi" w:hAnsiTheme="majorBidi" w:cstheme="majorBidi"/>
        </w:rPr>
        <w:t>contradictory and</w:t>
      </w:r>
      <w:r w:rsidR="00E148BD" w:rsidRPr="00E96CB9">
        <w:rPr>
          <w:rFonts w:asciiTheme="majorBidi" w:hAnsiTheme="majorBidi" w:cstheme="majorBidi"/>
        </w:rPr>
        <w:t xml:space="preserve"> raise the question as to the place </w:t>
      </w:r>
      <w:r w:rsidR="00263673">
        <w:rPr>
          <w:rFonts w:asciiTheme="majorBidi" w:hAnsiTheme="majorBidi" w:cstheme="majorBidi"/>
        </w:rPr>
        <w:t xml:space="preserve">of </w:t>
      </w:r>
      <w:r w:rsidR="00E148BD" w:rsidRPr="00E96CB9">
        <w:rPr>
          <w:rFonts w:asciiTheme="majorBidi" w:hAnsiTheme="majorBidi" w:cstheme="majorBidi"/>
        </w:rPr>
        <w:t>Yemenite Jews in Palestine’s cultural arena.</w:t>
      </w:r>
    </w:p>
    <w:p w14:paraId="272FDF3F" w14:textId="77777777" w:rsidR="00340B99" w:rsidRPr="00E96CB9" w:rsidRDefault="00340B99" w:rsidP="00D25917">
      <w:pPr>
        <w:spacing w:line="360" w:lineRule="auto"/>
        <w:ind w:firstLine="0"/>
        <w:rPr>
          <w:rFonts w:asciiTheme="majorBidi" w:hAnsiTheme="majorBidi" w:cstheme="majorBidi"/>
        </w:rPr>
      </w:pPr>
    </w:p>
    <w:p w14:paraId="1B348EE1" w14:textId="0ADB66FB" w:rsidR="00124FAF" w:rsidRPr="00E96CB9" w:rsidRDefault="00E148BD" w:rsidP="00D25917">
      <w:pPr>
        <w:spacing w:line="360" w:lineRule="auto"/>
        <w:ind w:firstLine="0"/>
        <w:rPr>
          <w:rFonts w:asciiTheme="majorBidi" w:hAnsiTheme="majorBidi" w:cstheme="majorBidi"/>
          <w:b/>
          <w:bCs/>
        </w:rPr>
      </w:pPr>
      <w:r w:rsidRPr="00E96CB9">
        <w:rPr>
          <w:rFonts w:asciiTheme="majorBidi" w:hAnsiTheme="majorBidi" w:cstheme="majorBidi"/>
          <w:b/>
          <w:bCs/>
        </w:rPr>
        <w:t xml:space="preserve">‘The </w:t>
      </w:r>
      <w:r w:rsidR="00764F03" w:rsidRPr="00E96CB9">
        <w:rPr>
          <w:rFonts w:asciiTheme="majorBidi" w:hAnsiTheme="majorBidi" w:cstheme="majorBidi"/>
          <w:b/>
          <w:bCs/>
        </w:rPr>
        <w:t>same people who did not experience the cultur</w:t>
      </w:r>
      <w:ins w:id="132" w:author="Susan" w:date="2022-07-10T11:39:00Z">
        <w:r w:rsidR="00DA0CFD">
          <w:rPr>
            <w:rFonts w:asciiTheme="majorBidi" w:hAnsiTheme="majorBidi" w:cstheme="majorBidi"/>
            <w:b/>
            <w:bCs/>
          </w:rPr>
          <w:t>ed</w:t>
        </w:r>
      </w:ins>
      <w:del w:id="133" w:author="Susan" w:date="2022-07-10T11:39:00Z">
        <w:r w:rsidR="00764F03" w:rsidRPr="00E96CB9" w:rsidDel="00DA0CFD">
          <w:rPr>
            <w:rFonts w:asciiTheme="majorBidi" w:hAnsiTheme="majorBidi" w:cstheme="majorBidi"/>
            <w:b/>
            <w:bCs/>
          </w:rPr>
          <w:delText>al</w:delText>
        </w:r>
      </w:del>
      <w:r w:rsidR="00764F03" w:rsidRPr="00E96CB9">
        <w:rPr>
          <w:rFonts w:asciiTheme="majorBidi" w:hAnsiTheme="majorBidi" w:cstheme="majorBidi"/>
          <w:b/>
          <w:bCs/>
        </w:rPr>
        <w:t xml:space="preserve"> and </w:t>
      </w:r>
      <w:commentRangeStart w:id="134"/>
      <w:r w:rsidR="00D55A4E">
        <w:rPr>
          <w:rFonts w:asciiTheme="majorBidi" w:hAnsiTheme="majorBidi" w:cstheme="majorBidi"/>
          <w:b/>
          <w:bCs/>
        </w:rPr>
        <w:t>insane</w:t>
      </w:r>
      <w:r w:rsidR="00294EC9" w:rsidRPr="00E96CB9">
        <w:rPr>
          <w:rFonts w:asciiTheme="majorBidi" w:hAnsiTheme="majorBidi" w:cstheme="majorBidi"/>
          <w:b/>
          <w:bCs/>
        </w:rPr>
        <w:t xml:space="preserve"> </w:t>
      </w:r>
      <w:commentRangeEnd w:id="134"/>
      <w:r w:rsidR="00D55A4E">
        <w:rPr>
          <w:rStyle w:val="CommentReference"/>
        </w:rPr>
        <w:commentReference w:id="134"/>
      </w:r>
      <w:r w:rsidR="00764F03" w:rsidRPr="00E96CB9">
        <w:rPr>
          <w:rFonts w:asciiTheme="majorBidi" w:hAnsiTheme="majorBidi" w:cstheme="majorBidi"/>
          <w:b/>
          <w:bCs/>
        </w:rPr>
        <w:t>Europe</w:t>
      </w:r>
      <w:r w:rsidR="002210AC" w:rsidRPr="00E96CB9">
        <w:rPr>
          <w:rFonts w:asciiTheme="majorBidi" w:hAnsiTheme="majorBidi" w:cstheme="majorBidi"/>
          <w:b/>
          <w:bCs/>
        </w:rPr>
        <w:t xml:space="preserve">’: </w:t>
      </w:r>
      <w:r w:rsidR="002210AC" w:rsidRPr="00E96CB9">
        <w:rPr>
          <w:rFonts w:asciiTheme="majorBidi" w:hAnsiTheme="majorBidi" w:cstheme="majorBidi"/>
          <w:b/>
          <w:bCs/>
          <w:i/>
          <w:iCs/>
        </w:rPr>
        <w:t>Love as Strong as Death</w:t>
      </w:r>
      <w:r w:rsidR="002210AC" w:rsidRPr="00E96CB9">
        <w:rPr>
          <w:rFonts w:asciiTheme="majorBidi" w:hAnsiTheme="majorBidi" w:cstheme="majorBidi"/>
          <w:b/>
          <w:bCs/>
        </w:rPr>
        <w:t xml:space="preserve"> between East and West, </w:t>
      </w:r>
      <w:r w:rsidR="002C7B57">
        <w:rPr>
          <w:rFonts w:asciiTheme="majorBidi" w:hAnsiTheme="majorBidi" w:cstheme="majorBidi"/>
          <w:b/>
          <w:bCs/>
        </w:rPr>
        <w:t>B</w:t>
      </w:r>
      <w:r w:rsidR="002C7B57" w:rsidRPr="00E96CB9">
        <w:rPr>
          <w:rFonts w:asciiTheme="majorBidi" w:hAnsiTheme="majorBidi" w:cstheme="majorBidi"/>
          <w:b/>
          <w:bCs/>
        </w:rPr>
        <w:t xml:space="preserve">etween </w:t>
      </w:r>
      <w:r w:rsidR="002210AC" w:rsidRPr="00E96CB9">
        <w:rPr>
          <w:rFonts w:asciiTheme="majorBidi" w:hAnsiTheme="majorBidi" w:cstheme="majorBidi"/>
          <w:b/>
          <w:bCs/>
        </w:rPr>
        <w:t xml:space="preserve">the </w:t>
      </w:r>
      <w:r w:rsidR="002C7B57">
        <w:rPr>
          <w:rFonts w:asciiTheme="majorBidi" w:hAnsiTheme="majorBidi" w:cstheme="majorBidi"/>
          <w:b/>
          <w:bCs/>
        </w:rPr>
        <w:t>B</w:t>
      </w:r>
      <w:r w:rsidR="002C7B57" w:rsidRPr="00E96CB9">
        <w:rPr>
          <w:rFonts w:asciiTheme="majorBidi" w:hAnsiTheme="majorBidi" w:cstheme="majorBidi"/>
          <w:b/>
          <w:bCs/>
        </w:rPr>
        <w:t xml:space="preserve">iblical </w:t>
      </w:r>
      <w:r w:rsidR="002210AC" w:rsidRPr="00E96CB9">
        <w:rPr>
          <w:rFonts w:asciiTheme="majorBidi" w:hAnsiTheme="majorBidi" w:cstheme="majorBidi"/>
          <w:b/>
          <w:bCs/>
        </w:rPr>
        <w:t xml:space="preserve">and the </w:t>
      </w:r>
      <w:r w:rsidR="002C7B57">
        <w:rPr>
          <w:rFonts w:asciiTheme="majorBidi" w:hAnsiTheme="majorBidi" w:cstheme="majorBidi"/>
          <w:b/>
          <w:bCs/>
        </w:rPr>
        <w:t>P</w:t>
      </w:r>
      <w:r w:rsidR="002C7B57" w:rsidRPr="00E96CB9">
        <w:rPr>
          <w:rFonts w:asciiTheme="majorBidi" w:hAnsiTheme="majorBidi" w:cstheme="majorBidi"/>
          <w:b/>
          <w:bCs/>
        </w:rPr>
        <w:t>rofessional</w:t>
      </w:r>
      <w:r w:rsidR="002210AC" w:rsidRPr="00E96CB9">
        <w:rPr>
          <w:rFonts w:asciiTheme="majorBidi" w:hAnsiTheme="majorBidi" w:cstheme="majorBidi"/>
          <w:b/>
          <w:bCs/>
        </w:rPr>
        <w:t>.</w:t>
      </w:r>
    </w:p>
    <w:p w14:paraId="6164335A" w14:textId="44F4D93B" w:rsidR="00FB48C2" w:rsidRPr="00E96CB9" w:rsidRDefault="00340B99" w:rsidP="004412DA">
      <w:pPr>
        <w:spacing w:line="360" w:lineRule="auto"/>
        <w:ind w:firstLine="0"/>
        <w:rPr>
          <w:rFonts w:asciiTheme="majorBidi" w:hAnsiTheme="majorBidi" w:cstheme="majorBidi"/>
        </w:rPr>
      </w:pPr>
      <w:r w:rsidRPr="00E96CB9">
        <w:rPr>
          <w:rFonts w:asciiTheme="majorBidi" w:hAnsiTheme="majorBidi" w:cstheme="majorBidi"/>
          <w:i/>
          <w:iCs/>
        </w:rPr>
        <w:t>Love as Strong as Death</w:t>
      </w:r>
      <w:r w:rsidRPr="00E96CB9">
        <w:rPr>
          <w:rFonts w:asciiTheme="majorBidi" w:hAnsiTheme="majorBidi" w:cstheme="majorBidi"/>
        </w:rPr>
        <w:t xml:space="preserve"> is an interesting example of a performance based on a play written by an </w:t>
      </w:r>
      <w:r w:rsidR="00294EC9" w:rsidRPr="00294EC9">
        <w:rPr>
          <w:rFonts w:asciiTheme="majorBidi" w:hAnsiTheme="majorBidi" w:cstheme="majorBidi"/>
        </w:rPr>
        <w:t xml:space="preserve">Ashkenazi Jew </w:t>
      </w:r>
      <w:r w:rsidR="00294EC9">
        <w:rPr>
          <w:rFonts w:asciiTheme="majorBidi" w:hAnsiTheme="majorBidi" w:cstheme="majorBidi"/>
        </w:rPr>
        <w:t>which</w:t>
      </w:r>
      <w:r w:rsidRPr="00E96CB9">
        <w:rPr>
          <w:rFonts w:asciiTheme="majorBidi" w:hAnsiTheme="majorBidi" w:cstheme="majorBidi"/>
        </w:rPr>
        <w:t xml:space="preserve"> </w:t>
      </w:r>
      <w:r w:rsidR="00294EC9">
        <w:rPr>
          <w:rFonts w:asciiTheme="majorBidi" w:hAnsiTheme="majorBidi" w:cstheme="majorBidi"/>
        </w:rPr>
        <w:t>assumes</w:t>
      </w:r>
      <w:r w:rsidR="00294EC9" w:rsidRPr="00E96CB9">
        <w:rPr>
          <w:rFonts w:asciiTheme="majorBidi" w:hAnsiTheme="majorBidi" w:cstheme="majorBidi"/>
        </w:rPr>
        <w:t xml:space="preserve"> </w:t>
      </w:r>
      <w:r w:rsidR="000839DA" w:rsidRPr="00E96CB9">
        <w:rPr>
          <w:rFonts w:asciiTheme="majorBidi" w:hAnsiTheme="majorBidi" w:cstheme="majorBidi"/>
        </w:rPr>
        <w:t>additional meaning by</w:t>
      </w:r>
      <w:r w:rsidR="00294EC9">
        <w:rPr>
          <w:rFonts w:asciiTheme="majorBidi" w:hAnsiTheme="majorBidi" w:cstheme="majorBidi"/>
        </w:rPr>
        <w:t xml:space="preserve"> the very fact that </w:t>
      </w:r>
      <w:r w:rsidR="00E51410">
        <w:rPr>
          <w:rFonts w:asciiTheme="majorBidi" w:hAnsiTheme="majorBidi" w:cstheme="majorBidi"/>
        </w:rPr>
        <w:t>Yemenite actors perform it</w:t>
      </w:r>
      <w:r w:rsidR="000839DA" w:rsidRPr="00E96CB9">
        <w:rPr>
          <w:rFonts w:asciiTheme="majorBidi" w:hAnsiTheme="majorBidi" w:cstheme="majorBidi"/>
        </w:rPr>
        <w:t xml:space="preserve">. Although the original play </w:t>
      </w:r>
      <w:r w:rsidR="00542BE3">
        <w:rPr>
          <w:rFonts w:asciiTheme="majorBidi" w:hAnsiTheme="majorBidi" w:cstheme="majorBidi"/>
        </w:rPr>
        <w:t xml:space="preserve">does not </w:t>
      </w:r>
      <w:r w:rsidR="000839DA" w:rsidRPr="00E96CB9">
        <w:rPr>
          <w:rFonts w:asciiTheme="majorBidi" w:hAnsiTheme="majorBidi" w:cstheme="majorBidi"/>
        </w:rPr>
        <w:t xml:space="preserve">explicitly </w:t>
      </w:r>
      <w:r w:rsidR="00542BE3" w:rsidRPr="002F2333">
        <w:rPr>
          <w:rFonts w:asciiTheme="majorBidi" w:hAnsiTheme="majorBidi" w:cstheme="majorBidi"/>
        </w:rPr>
        <w:t xml:space="preserve">relate </w:t>
      </w:r>
      <w:r w:rsidR="000839DA" w:rsidRPr="00E96CB9">
        <w:rPr>
          <w:rFonts w:asciiTheme="majorBidi" w:hAnsiTheme="majorBidi" w:cstheme="majorBidi"/>
        </w:rPr>
        <w:t xml:space="preserve">to the ethnic identity of the characters on stage (indeed, they are all </w:t>
      </w:r>
      <w:r w:rsidR="00C85961">
        <w:rPr>
          <w:rFonts w:asciiTheme="majorBidi" w:hAnsiTheme="majorBidi" w:cstheme="majorBidi"/>
        </w:rPr>
        <w:t>viewed</w:t>
      </w:r>
      <w:r w:rsidR="00C85961" w:rsidRPr="00E96CB9">
        <w:rPr>
          <w:rFonts w:asciiTheme="majorBidi" w:hAnsiTheme="majorBidi" w:cstheme="majorBidi"/>
        </w:rPr>
        <w:t xml:space="preserve"> </w:t>
      </w:r>
      <w:r w:rsidR="000839DA" w:rsidRPr="00E96CB9">
        <w:rPr>
          <w:rFonts w:asciiTheme="majorBidi" w:hAnsiTheme="majorBidi" w:cstheme="majorBidi"/>
        </w:rPr>
        <w:t>as ‘Hebrew</w:t>
      </w:r>
      <w:ins w:id="135" w:author="Susan" w:date="2022-07-10T15:18:00Z">
        <w:r w:rsidR="00CD11E2">
          <w:rPr>
            <w:rFonts w:asciiTheme="majorBidi" w:hAnsiTheme="majorBidi" w:cstheme="majorBidi"/>
          </w:rPr>
          <w:t>’,</w:t>
        </w:r>
      </w:ins>
      <w:del w:id="136" w:author="Susan" w:date="2022-07-10T15:18:00Z">
        <w:r w:rsidR="000839DA" w:rsidRPr="00E96CB9" w:rsidDel="00CD11E2">
          <w:rPr>
            <w:rFonts w:asciiTheme="majorBidi" w:hAnsiTheme="majorBidi" w:cstheme="majorBidi"/>
          </w:rPr>
          <w:delText>,’</w:delText>
        </w:r>
      </w:del>
      <w:r w:rsidR="000839DA" w:rsidRPr="00E96CB9">
        <w:rPr>
          <w:rFonts w:asciiTheme="majorBidi" w:hAnsiTheme="majorBidi" w:cstheme="majorBidi"/>
        </w:rPr>
        <w:t xml:space="preserve"> </w:t>
      </w:r>
      <w:r w:rsidR="00C85961">
        <w:rPr>
          <w:rFonts w:asciiTheme="majorBidi" w:hAnsiTheme="majorBidi" w:cstheme="majorBidi"/>
        </w:rPr>
        <w:t>and of</w:t>
      </w:r>
      <w:r w:rsidR="00C85961" w:rsidRPr="00E96CB9">
        <w:rPr>
          <w:rFonts w:asciiTheme="majorBidi" w:hAnsiTheme="majorBidi" w:cstheme="majorBidi"/>
        </w:rPr>
        <w:t xml:space="preserve"> </w:t>
      </w:r>
      <w:r w:rsidR="000839DA" w:rsidRPr="00E96CB9">
        <w:rPr>
          <w:rFonts w:asciiTheme="majorBidi" w:hAnsiTheme="majorBidi" w:cstheme="majorBidi"/>
        </w:rPr>
        <w:t xml:space="preserve">an era </w:t>
      </w:r>
      <w:r w:rsidR="00C85961">
        <w:rPr>
          <w:rFonts w:asciiTheme="majorBidi" w:hAnsiTheme="majorBidi" w:cstheme="majorBidi"/>
        </w:rPr>
        <w:t>preceding</w:t>
      </w:r>
      <w:r w:rsidR="00C85961" w:rsidRPr="00E96CB9">
        <w:rPr>
          <w:rFonts w:asciiTheme="majorBidi" w:hAnsiTheme="majorBidi" w:cstheme="majorBidi"/>
        </w:rPr>
        <w:t xml:space="preserve"> </w:t>
      </w:r>
      <w:r w:rsidR="000839DA" w:rsidRPr="00E96CB9">
        <w:rPr>
          <w:rFonts w:asciiTheme="majorBidi" w:hAnsiTheme="majorBidi" w:cstheme="majorBidi"/>
        </w:rPr>
        <w:t xml:space="preserve">the ethnic </w:t>
      </w:r>
      <w:r w:rsidR="00C85961" w:rsidRPr="00E96CB9">
        <w:rPr>
          <w:rFonts w:asciiTheme="majorBidi" w:hAnsiTheme="majorBidi" w:cstheme="majorBidi"/>
        </w:rPr>
        <w:t>diversi</w:t>
      </w:r>
      <w:r w:rsidR="00C85961">
        <w:rPr>
          <w:rFonts w:asciiTheme="majorBidi" w:hAnsiTheme="majorBidi" w:cstheme="majorBidi"/>
        </w:rPr>
        <w:t>fication</w:t>
      </w:r>
      <w:r w:rsidR="00C85961" w:rsidRPr="00E96CB9">
        <w:rPr>
          <w:rFonts w:asciiTheme="majorBidi" w:hAnsiTheme="majorBidi" w:cstheme="majorBidi"/>
        </w:rPr>
        <w:t xml:space="preserve"> </w:t>
      </w:r>
      <w:r w:rsidR="000839DA" w:rsidRPr="00E96CB9">
        <w:rPr>
          <w:rFonts w:asciiTheme="majorBidi" w:hAnsiTheme="majorBidi" w:cstheme="majorBidi"/>
        </w:rPr>
        <w:t>of dia</w:t>
      </w:r>
      <w:r w:rsidR="00641A30" w:rsidRPr="00E96CB9">
        <w:rPr>
          <w:rFonts w:asciiTheme="majorBidi" w:hAnsiTheme="majorBidi" w:cstheme="majorBidi"/>
        </w:rPr>
        <w:t>s</w:t>
      </w:r>
      <w:r w:rsidR="000839DA" w:rsidRPr="00E96CB9">
        <w:rPr>
          <w:rFonts w:asciiTheme="majorBidi" w:hAnsiTheme="majorBidi" w:cstheme="majorBidi"/>
        </w:rPr>
        <w:t>poric Jews)</w:t>
      </w:r>
      <w:r w:rsidR="00641A30" w:rsidRPr="00E96CB9">
        <w:rPr>
          <w:rFonts w:asciiTheme="majorBidi" w:hAnsiTheme="majorBidi" w:cstheme="majorBidi"/>
        </w:rPr>
        <w:t xml:space="preserve">, it is possible that </w:t>
      </w:r>
      <w:r w:rsidR="00FA6709">
        <w:rPr>
          <w:rFonts w:asciiTheme="majorBidi" w:hAnsiTheme="majorBidi" w:cstheme="majorBidi"/>
        </w:rPr>
        <w:t xml:space="preserve">the casting of Yemenites </w:t>
      </w:r>
      <w:r w:rsidR="00750CCD">
        <w:rPr>
          <w:rFonts w:asciiTheme="majorBidi" w:hAnsiTheme="majorBidi" w:cstheme="majorBidi"/>
        </w:rPr>
        <w:t xml:space="preserve">added additional </w:t>
      </w:r>
      <w:r w:rsidR="00750CCD">
        <w:rPr>
          <w:rFonts w:asciiTheme="majorBidi" w:hAnsiTheme="majorBidi" w:cstheme="majorBidi"/>
        </w:rPr>
        <w:lastRenderedPageBreak/>
        <w:t xml:space="preserve">levels of significance. </w:t>
      </w:r>
      <w:r w:rsidR="00641A30" w:rsidRPr="00E96CB9">
        <w:rPr>
          <w:rFonts w:asciiTheme="majorBidi" w:hAnsiTheme="majorBidi" w:cstheme="majorBidi"/>
        </w:rPr>
        <w:t xml:space="preserve">Thus, for </w:t>
      </w:r>
      <w:ins w:id="137" w:author="Susan" w:date="2022-07-10T11:40:00Z">
        <w:r w:rsidR="00DA0CFD">
          <w:rPr>
            <w:rFonts w:asciiTheme="majorBidi" w:hAnsiTheme="majorBidi" w:cstheme="majorBidi"/>
          </w:rPr>
          <w:t>example</w:t>
        </w:r>
      </w:ins>
      <w:del w:id="138" w:author="Susan" w:date="2022-07-10T11:40:00Z">
        <w:r w:rsidR="00641A30" w:rsidRPr="00E96CB9" w:rsidDel="00DA0CFD">
          <w:rPr>
            <w:rFonts w:asciiTheme="majorBidi" w:hAnsiTheme="majorBidi" w:cstheme="majorBidi"/>
          </w:rPr>
          <w:delText>instance</w:delText>
        </w:r>
      </w:del>
      <w:r w:rsidR="00641A30" w:rsidRPr="00E96CB9">
        <w:rPr>
          <w:rFonts w:asciiTheme="majorBidi" w:hAnsiTheme="majorBidi" w:cstheme="majorBidi"/>
        </w:rPr>
        <w:t xml:space="preserve">, </w:t>
      </w:r>
      <w:proofErr w:type="spellStart"/>
      <w:r w:rsidR="00641A30" w:rsidRPr="00E96CB9">
        <w:rPr>
          <w:rFonts w:asciiTheme="majorBidi" w:hAnsiTheme="majorBidi" w:cstheme="majorBidi"/>
        </w:rPr>
        <w:t>Shulamit’s</w:t>
      </w:r>
      <w:proofErr w:type="spellEnd"/>
      <w:r w:rsidR="00641A30" w:rsidRPr="00E96CB9">
        <w:rPr>
          <w:rFonts w:asciiTheme="majorBidi" w:hAnsiTheme="majorBidi" w:cstheme="majorBidi"/>
        </w:rPr>
        <w:t xml:space="preserve"> first words in the play</w:t>
      </w:r>
      <w:r w:rsidR="00750CCD">
        <w:rPr>
          <w:rFonts w:asciiTheme="majorBidi" w:hAnsiTheme="majorBidi" w:cstheme="majorBidi"/>
        </w:rPr>
        <w:t xml:space="preserve">, spoken from backstage prior to her entrance, are </w:t>
      </w:r>
      <w:r w:rsidR="006A1371" w:rsidRPr="00E96CB9">
        <w:rPr>
          <w:rFonts w:asciiTheme="majorBidi" w:hAnsiTheme="majorBidi" w:cstheme="majorBidi"/>
        </w:rPr>
        <w:t>‘Do not stare at me because I am dark, because I am darkened by the sun’ (</w:t>
      </w:r>
      <w:r w:rsidR="0072796C" w:rsidRPr="00D55A4E">
        <w:rPr>
          <w:rFonts w:asciiTheme="majorBidi" w:hAnsiTheme="majorBidi" w:cstheme="majorBidi"/>
        </w:rPr>
        <w:t>Song of Songs</w:t>
      </w:r>
      <w:r w:rsidR="006A1371" w:rsidRPr="00E96CB9">
        <w:rPr>
          <w:rFonts w:asciiTheme="majorBidi" w:hAnsiTheme="majorBidi" w:cstheme="majorBidi"/>
        </w:rPr>
        <w:t xml:space="preserve"> 1:</w:t>
      </w:r>
      <w:commentRangeStart w:id="139"/>
      <w:r w:rsidR="006A1371" w:rsidRPr="00E96CB9">
        <w:rPr>
          <w:rFonts w:asciiTheme="majorBidi" w:hAnsiTheme="majorBidi" w:cstheme="majorBidi"/>
        </w:rPr>
        <w:t>6</w:t>
      </w:r>
      <w:commentRangeEnd w:id="139"/>
      <w:r w:rsidR="00BB3707">
        <w:rPr>
          <w:rStyle w:val="CommentReference"/>
        </w:rPr>
        <w:commentReference w:id="139"/>
      </w:r>
      <w:r w:rsidR="006A1371" w:rsidRPr="00E96CB9">
        <w:rPr>
          <w:rFonts w:asciiTheme="majorBidi" w:hAnsiTheme="majorBidi" w:cstheme="majorBidi"/>
        </w:rPr>
        <w:t>).</w:t>
      </w:r>
      <w:r w:rsidR="00E04EFA" w:rsidRPr="00E96CB9">
        <w:rPr>
          <w:rStyle w:val="EndnoteReference"/>
          <w:rFonts w:asciiTheme="majorBidi" w:hAnsiTheme="majorBidi" w:cstheme="majorBidi"/>
        </w:rPr>
        <w:endnoteReference w:id="22"/>
      </w:r>
      <w:r w:rsidR="006A1371" w:rsidRPr="00E96CB9">
        <w:rPr>
          <w:rFonts w:asciiTheme="majorBidi" w:hAnsiTheme="majorBidi" w:cstheme="majorBidi"/>
        </w:rPr>
        <w:t xml:space="preserve"> </w:t>
      </w:r>
      <w:r w:rsidR="005722C4">
        <w:rPr>
          <w:rFonts w:asciiTheme="majorBidi" w:hAnsiTheme="majorBidi" w:cstheme="majorBidi"/>
        </w:rPr>
        <w:t>This</w:t>
      </w:r>
      <w:r w:rsidR="00E815CF" w:rsidRPr="00E96CB9">
        <w:rPr>
          <w:rFonts w:asciiTheme="majorBidi" w:hAnsiTheme="majorBidi" w:cstheme="majorBidi"/>
        </w:rPr>
        <w:t xml:space="preserve"> direct quote from </w:t>
      </w:r>
      <w:r w:rsidR="0072796C">
        <w:rPr>
          <w:rFonts w:asciiTheme="majorBidi" w:hAnsiTheme="majorBidi" w:cstheme="majorBidi"/>
        </w:rPr>
        <w:t>Song of Songs</w:t>
      </w:r>
      <w:r w:rsidR="00E815CF" w:rsidRPr="00E96CB9">
        <w:rPr>
          <w:rFonts w:asciiTheme="majorBidi" w:hAnsiTheme="majorBidi" w:cstheme="majorBidi"/>
        </w:rPr>
        <w:t xml:space="preserve"> characterizes </w:t>
      </w:r>
      <w:r w:rsidR="00621F56">
        <w:rPr>
          <w:rFonts w:asciiTheme="majorBidi" w:hAnsiTheme="majorBidi" w:cstheme="majorBidi"/>
        </w:rPr>
        <w:t xml:space="preserve">the biblical beloved </w:t>
      </w:r>
      <w:r w:rsidR="00E815CF" w:rsidRPr="00E96CB9">
        <w:rPr>
          <w:rFonts w:asciiTheme="majorBidi" w:hAnsiTheme="majorBidi" w:cstheme="majorBidi"/>
        </w:rPr>
        <w:t>as ‘black</w:t>
      </w:r>
      <w:ins w:id="140" w:author="Susan" w:date="2022-07-10T15:18:00Z">
        <w:r w:rsidR="00CD11E2">
          <w:rPr>
            <w:rFonts w:asciiTheme="majorBidi" w:hAnsiTheme="majorBidi" w:cstheme="majorBidi"/>
          </w:rPr>
          <w:t>’,</w:t>
        </w:r>
      </w:ins>
      <w:del w:id="141" w:author="Susan" w:date="2022-07-10T15:18:00Z">
        <w:r w:rsidR="00E815CF" w:rsidRPr="00E96CB9" w:rsidDel="00CD11E2">
          <w:rPr>
            <w:rFonts w:asciiTheme="majorBidi" w:hAnsiTheme="majorBidi" w:cstheme="majorBidi"/>
          </w:rPr>
          <w:delText>,’</w:delText>
        </w:r>
      </w:del>
      <w:r w:rsidR="00E815CF" w:rsidRPr="00E96CB9">
        <w:rPr>
          <w:rFonts w:asciiTheme="majorBidi" w:hAnsiTheme="majorBidi" w:cstheme="majorBidi"/>
        </w:rPr>
        <w:t xml:space="preserve"> and while she </w:t>
      </w:r>
      <w:r w:rsidR="00155EAD">
        <w:rPr>
          <w:rFonts w:asciiTheme="majorBidi" w:hAnsiTheme="majorBidi" w:cstheme="majorBidi"/>
        </w:rPr>
        <w:t>bids the audience</w:t>
      </w:r>
      <w:r w:rsidR="00155EAD" w:rsidRPr="00E96CB9">
        <w:rPr>
          <w:rFonts w:asciiTheme="majorBidi" w:hAnsiTheme="majorBidi" w:cstheme="majorBidi"/>
        </w:rPr>
        <w:t xml:space="preserve"> </w:t>
      </w:r>
      <w:r w:rsidR="008B3978" w:rsidRPr="00E96CB9">
        <w:rPr>
          <w:rFonts w:asciiTheme="majorBidi" w:hAnsiTheme="majorBidi" w:cstheme="majorBidi"/>
        </w:rPr>
        <w:t xml:space="preserve">not to </w:t>
      </w:r>
      <w:r w:rsidR="004A307D">
        <w:rPr>
          <w:rFonts w:asciiTheme="majorBidi" w:hAnsiTheme="majorBidi" w:cstheme="majorBidi"/>
        </w:rPr>
        <w:t>take note of</w:t>
      </w:r>
      <w:r w:rsidR="008B3978" w:rsidRPr="00E96CB9">
        <w:rPr>
          <w:rFonts w:asciiTheme="majorBidi" w:hAnsiTheme="majorBidi" w:cstheme="majorBidi"/>
        </w:rPr>
        <w:t xml:space="preserve"> the </w:t>
      </w:r>
      <w:proofErr w:type="spellStart"/>
      <w:r w:rsidR="008B3978" w:rsidRPr="00E96CB9">
        <w:rPr>
          <w:rFonts w:asciiTheme="majorBidi" w:hAnsiTheme="majorBidi" w:cstheme="majorBidi"/>
        </w:rPr>
        <w:t>color</w:t>
      </w:r>
      <w:proofErr w:type="spellEnd"/>
      <w:r w:rsidR="008B3978" w:rsidRPr="00E96CB9">
        <w:rPr>
          <w:rFonts w:asciiTheme="majorBidi" w:hAnsiTheme="majorBidi" w:cstheme="majorBidi"/>
        </w:rPr>
        <w:t xml:space="preserve"> of her skin, the fact that she speaks these words before appear</w:t>
      </w:r>
      <w:r w:rsidR="005722C4">
        <w:rPr>
          <w:rFonts w:asciiTheme="majorBidi" w:hAnsiTheme="majorBidi" w:cstheme="majorBidi"/>
        </w:rPr>
        <w:t>ing</w:t>
      </w:r>
      <w:r w:rsidR="008B3978" w:rsidRPr="00E96CB9">
        <w:rPr>
          <w:rFonts w:asciiTheme="majorBidi" w:hAnsiTheme="majorBidi" w:cstheme="majorBidi"/>
        </w:rPr>
        <w:t xml:space="preserve"> on stage</w:t>
      </w:r>
      <w:del w:id="142" w:author="Susan" w:date="2022-07-10T11:41:00Z">
        <w:r w:rsidR="00C86F35" w:rsidRPr="00E96CB9" w:rsidDel="00DA0CFD">
          <w:rPr>
            <w:rFonts w:asciiTheme="majorBidi" w:hAnsiTheme="majorBidi" w:cstheme="majorBidi"/>
          </w:rPr>
          <w:delText>,</w:delText>
        </w:r>
      </w:del>
      <w:r w:rsidR="00C86F35" w:rsidRPr="00E96CB9">
        <w:rPr>
          <w:rFonts w:asciiTheme="majorBidi" w:hAnsiTheme="majorBidi" w:cstheme="majorBidi"/>
        </w:rPr>
        <w:t xml:space="preserve"> </w:t>
      </w:r>
      <w:r w:rsidR="004A307D">
        <w:rPr>
          <w:rFonts w:asciiTheme="majorBidi" w:hAnsiTheme="majorBidi" w:cstheme="majorBidi"/>
        </w:rPr>
        <w:t>obviously</w:t>
      </w:r>
      <w:r w:rsidR="004A307D" w:rsidRPr="00E96CB9">
        <w:rPr>
          <w:rFonts w:asciiTheme="majorBidi" w:hAnsiTheme="majorBidi" w:cstheme="majorBidi"/>
        </w:rPr>
        <w:t xml:space="preserve"> </w:t>
      </w:r>
      <w:r w:rsidR="003A2B67">
        <w:rPr>
          <w:rFonts w:asciiTheme="majorBidi" w:hAnsiTheme="majorBidi" w:cstheme="majorBidi"/>
        </w:rPr>
        <w:t>causes the spectators to focus on this aspect of her appearance.</w:t>
      </w:r>
      <w:r w:rsidR="00C86F35" w:rsidRPr="00E96CB9">
        <w:rPr>
          <w:rFonts w:asciiTheme="majorBidi" w:hAnsiTheme="majorBidi" w:cstheme="majorBidi"/>
        </w:rPr>
        <w:t xml:space="preserve"> In </w:t>
      </w:r>
      <w:r w:rsidR="00387886">
        <w:rPr>
          <w:rFonts w:asciiTheme="majorBidi" w:hAnsiTheme="majorBidi" w:cstheme="majorBidi"/>
        </w:rPr>
        <w:t xml:space="preserve">this particular </w:t>
      </w:r>
      <w:r w:rsidR="00C86F35" w:rsidRPr="00E96CB9">
        <w:rPr>
          <w:rFonts w:asciiTheme="majorBidi" w:hAnsiTheme="majorBidi" w:cstheme="majorBidi"/>
        </w:rPr>
        <w:t xml:space="preserve">performance, Shulamit’s </w:t>
      </w:r>
      <w:r w:rsidR="00387886">
        <w:rPr>
          <w:rFonts w:asciiTheme="majorBidi" w:hAnsiTheme="majorBidi" w:cstheme="majorBidi"/>
        </w:rPr>
        <w:t>labelling</w:t>
      </w:r>
      <w:r w:rsidR="00387886" w:rsidRPr="00E96CB9">
        <w:rPr>
          <w:rFonts w:asciiTheme="majorBidi" w:hAnsiTheme="majorBidi" w:cstheme="majorBidi"/>
        </w:rPr>
        <w:t xml:space="preserve"> </w:t>
      </w:r>
      <w:r w:rsidR="00B00D49" w:rsidRPr="00E96CB9">
        <w:rPr>
          <w:rFonts w:asciiTheme="majorBidi" w:hAnsiTheme="majorBidi" w:cstheme="majorBidi"/>
        </w:rPr>
        <w:t>as ‘black’ highlights</w:t>
      </w:r>
      <w:r w:rsidR="0083096C">
        <w:rPr>
          <w:rFonts w:asciiTheme="majorBidi" w:hAnsiTheme="majorBidi" w:cstheme="majorBidi"/>
        </w:rPr>
        <w:t xml:space="preserve"> the extent to which the casting here </w:t>
      </w:r>
      <w:r w:rsidR="00BB0AC4">
        <w:rPr>
          <w:rFonts w:asciiTheme="majorBidi" w:hAnsiTheme="majorBidi" w:cstheme="majorBidi"/>
        </w:rPr>
        <w:t>differs</w:t>
      </w:r>
      <w:r w:rsidR="00B00D49" w:rsidRPr="00E96CB9">
        <w:rPr>
          <w:rFonts w:asciiTheme="majorBidi" w:hAnsiTheme="majorBidi" w:cstheme="majorBidi"/>
        </w:rPr>
        <w:t xml:space="preserve"> from traditional casting and from the </w:t>
      </w:r>
      <w:r w:rsidR="007D5D85" w:rsidRPr="009916DB">
        <w:rPr>
          <w:rFonts w:asciiTheme="majorBidi" w:hAnsiTheme="majorBidi" w:cstheme="majorBidi"/>
        </w:rPr>
        <w:t>Hebrew-Ashkenazi theatre</w:t>
      </w:r>
      <w:r w:rsidR="007D5D85">
        <w:rPr>
          <w:rFonts w:asciiTheme="majorBidi" w:hAnsiTheme="majorBidi" w:cstheme="majorBidi"/>
        </w:rPr>
        <w:t>’s</w:t>
      </w:r>
      <w:r w:rsidR="007D5D85" w:rsidRPr="007D5D85">
        <w:rPr>
          <w:rFonts w:asciiTheme="majorBidi" w:hAnsiTheme="majorBidi" w:cstheme="majorBidi"/>
        </w:rPr>
        <w:t xml:space="preserve"> </w:t>
      </w:r>
      <w:r w:rsidR="009C293B" w:rsidRPr="00E96CB9">
        <w:rPr>
          <w:rFonts w:asciiTheme="majorBidi" w:hAnsiTheme="majorBidi" w:cstheme="majorBidi"/>
        </w:rPr>
        <w:t xml:space="preserve">customary </w:t>
      </w:r>
      <w:r w:rsidR="00BB0AC4">
        <w:rPr>
          <w:rFonts w:asciiTheme="majorBidi" w:hAnsiTheme="majorBidi" w:cstheme="majorBidi"/>
        </w:rPr>
        <w:t>‘</w:t>
      </w:r>
      <w:r w:rsidR="009C293B" w:rsidRPr="00E96CB9">
        <w:rPr>
          <w:rFonts w:asciiTheme="majorBidi" w:hAnsiTheme="majorBidi" w:cstheme="majorBidi"/>
        </w:rPr>
        <w:t>whiteness</w:t>
      </w:r>
      <w:r w:rsidR="00BB0AC4">
        <w:rPr>
          <w:rFonts w:asciiTheme="majorBidi" w:hAnsiTheme="majorBidi" w:cstheme="majorBidi"/>
        </w:rPr>
        <w:t>’</w:t>
      </w:r>
      <w:r w:rsidR="009C293B" w:rsidRPr="00E96CB9">
        <w:rPr>
          <w:rFonts w:asciiTheme="majorBidi" w:hAnsiTheme="majorBidi" w:cstheme="majorBidi"/>
        </w:rPr>
        <w:t xml:space="preserve"> at the time. In this case, the non-traditional casting of Yemenites </w:t>
      </w:r>
      <w:r w:rsidR="007D5D85" w:rsidRPr="00E96CB9">
        <w:rPr>
          <w:rFonts w:asciiTheme="majorBidi" w:hAnsiTheme="majorBidi" w:cstheme="majorBidi"/>
        </w:rPr>
        <w:t>constitute</w:t>
      </w:r>
      <w:r w:rsidR="007D5D85">
        <w:rPr>
          <w:rFonts w:asciiTheme="majorBidi" w:hAnsiTheme="majorBidi" w:cstheme="majorBidi"/>
        </w:rPr>
        <w:t>s</w:t>
      </w:r>
      <w:r w:rsidR="007D5D85" w:rsidRPr="00E96CB9">
        <w:rPr>
          <w:rFonts w:asciiTheme="majorBidi" w:hAnsiTheme="majorBidi" w:cstheme="majorBidi"/>
        </w:rPr>
        <w:t xml:space="preserve"> </w:t>
      </w:r>
      <w:r w:rsidR="007D5D85">
        <w:rPr>
          <w:rFonts w:asciiTheme="majorBidi" w:hAnsiTheme="majorBidi" w:cstheme="majorBidi"/>
        </w:rPr>
        <w:t>a case of ‘</w:t>
      </w:r>
      <w:r w:rsidR="00160708" w:rsidRPr="00E96CB9">
        <w:rPr>
          <w:rFonts w:asciiTheme="majorBidi" w:hAnsiTheme="majorBidi" w:cstheme="majorBidi"/>
        </w:rPr>
        <w:t>conceptual casting</w:t>
      </w:r>
      <w:r w:rsidR="007D5D85">
        <w:rPr>
          <w:rFonts w:asciiTheme="majorBidi" w:hAnsiTheme="majorBidi" w:cstheme="majorBidi"/>
        </w:rPr>
        <w:t>’</w:t>
      </w:r>
      <w:r w:rsidR="00160708" w:rsidRPr="00E96CB9">
        <w:rPr>
          <w:rFonts w:asciiTheme="majorBidi" w:hAnsiTheme="majorBidi" w:cstheme="majorBidi"/>
        </w:rPr>
        <w:t xml:space="preserve"> in which ‘the director intentionally uses the identity of the actor and connects it to the character in order to provide a more complex interpretation of the play</w:t>
      </w:r>
      <w:del w:id="143" w:author="Susan" w:date="2022-07-10T15:21:00Z">
        <w:r w:rsidR="0042371A" w:rsidRPr="00E96CB9" w:rsidDel="00CD11E2">
          <w:rPr>
            <w:rFonts w:asciiTheme="majorBidi" w:hAnsiTheme="majorBidi" w:cstheme="majorBidi"/>
          </w:rPr>
          <w:delText>.</w:delText>
        </w:r>
        <w:r w:rsidR="0042371A" w:rsidDel="00CD11E2">
          <w:rPr>
            <w:rFonts w:asciiTheme="majorBidi" w:hAnsiTheme="majorBidi" w:cstheme="majorBidi"/>
          </w:rPr>
          <w:delText>’</w:delText>
        </w:r>
      </w:del>
      <w:ins w:id="144" w:author="Susan" w:date="2022-07-10T15:21:00Z">
        <w:r w:rsidR="00CD11E2">
          <w:rPr>
            <w:rFonts w:asciiTheme="majorBidi" w:hAnsiTheme="majorBidi" w:cstheme="majorBidi"/>
          </w:rPr>
          <w:t>’.</w:t>
        </w:r>
      </w:ins>
      <w:r w:rsidR="00E04EFA" w:rsidRPr="00E96CB9">
        <w:rPr>
          <w:rStyle w:val="EndnoteReference"/>
          <w:rFonts w:asciiTheme="majorBidi" w:hAnsiTheme="majorBidi" w:cstheme="majorBidi"/>
        </w:rPr>
        <w:endnoteReference w:id="23"/>
      </w:r>
      <w:r w:rsidR="00B00D49" w:rsidRPr="00E96CB9">
        <w:rPr>
          <w:rFonts w:asciiTheme="majorBidi" w:hAnsiTheme="majorBidi" w:cstheme="majorBidi"/>
        </w:rPr>
        <w:t xml:space="preserve"> </w:t>
      </w:r>
      <w:r w:rsidR="0042371A">
        <w:rPr>
          <w:rFonts w:asciiTheme="majorBidi" w:hAnsiTheme="majorBidi" w:cstheme="majorBidi"/>
        </w:rPr>
        <w:t>Thus,</w:t>
      </w:r>
      <w:r w:rsidR="00FB48C2" w:rsidRPr="00E96CB9">
        <w:rPr>
          <w:rFonts w:asciiTheme="majorBidi" w:hAnsiTheme="majorBidi" w:cstheme="majorBidi"/>
        </w:rPr>
        <w:t xml:space="preserve"> the </w:t>
      </w:r>
      <w:r w:rsidR="0042371A" w:rsidRPr="00E96CB9">
        <w:rPr>
          <w:rFonts w:asciiTheme="majorBidi" w:hAnsiTheme="majorBidi" w:cstheme="majorBidi"/>
        </w:rPr>
        <w:t>conceptual</w:t>
      </w:r>
      <w:r w:rsidR="0042371A">
        <w:rPr>
          <w:rFonts w:asciiTheme="majorBidi" w:hAnsiTheme="majorBidi" w:cstheme="majorBidi"/>
        </w:rPr>
        <w:t xml:space="preserve"> foundation of </w:t>
      </w:r>
      <w:r w:rsidR="00FB48C2" w:rsidRPr="00E96CB9">
        <w:rPr>
          <w:rFonts w:asciiTheme="majorBidi" w:hAnsiTheme="majorBidi" w:cstheme="majorBidi"/>
        </w:rPr>
        <w:t xml:space="preserve">the non-traditional casting </w:t>
      </w:r>
      <w:r w:rsidR="00E45C09">
        <w:rPr>
          <w:rFonts w:asciiTheme="majorBidi" w:hAnsiTheme="majorBidi" w:cstheme="majorBidi"/>
        </w:rPr>
        <w:t xml:space="preserve">here </w:t>
      </w:r>
      <w:r w:rsidR="00FB48C2" w:rsidRPr="00E96CB9">
        <w:rPr>
          <w:rFonts w:asciiTheme="majorBidi" w:hAnsiTheme="majorBidi" w:cstheme="majorBidi"/>
        </w:rPr>
        <w:t xml:space="preserve">is not only related to </w:t>
      </w:r>
      <w:proofErr w:type="spellStart"/>
      <w:r w:rsidR="000578AC" w:rsidRPr="00E96CB9">
        <w:rPr>
          <w:rFonts w:asciiTheme="majorBidi" w:hAnsiTheme="majorBidi" w:cstheme="majorBidi"/>
        </w:rPr>
        <w:t>Shulamit’s</w:t>
      </w:r>
      <w:proofErr w:type="spellEnd"/>
      <w:r w:rsidR="000578AC" w:rsidRPr="00E96CB9">
        <w:rPr>
          <w:rFonts w:asciiTheme="majorBidi" w:hAnsiTheme="majorBidi" w:cstheme="majorBidi"/>
        </w:rPr>
        <w:t xml:space="preserve"> specific image, but to the broader </w:t>
      </w:r>
      <w:r w:rsidR="000E48B8">
        <w:rPr>
          <w:rFonts w:asciiTheme="majorBidi" w:hAnsiTheme="majorBidi" w:cstheme="majorBidi"/>
        </w:rPr>
        <w:t>issue pertaining to</w:t>
      </w:r>
      <w:r w:rsidR="000E48B8" w:rsidRPr="00E96CB9">
        <w:rPr>
          <w:rFonts w:asciiTheme="majorBidi" w:hAnsiTheme="majorBidi" w:cstheme="majorBidi"/>
        </w:rPr>
        <w:t xml:space="preserve"> </w:t>
      </w:r>
      <w:r w:rsidR="000E48B8">
        <w:rPr>
          <w:rFonts w:asciiTheme="majorBidi" w:hAnsiTheme="majorBidi" w:cstheme="majorBidi"/>
        </w:rPr>
        <w:t>what type of</w:t>
      </w:r>
      <w:r w:rsidR="000578AC" w:rsidRPr="00E96CB9">
        <w:rPr>
          <w:rFonts w:asciiTheme="majorBidi" w:hAnsiTheme="majorBidi" w:cstheme="majorBidi"/>
        </w:rPr>
        <w:t xml:space="preserve"> body is </w:t>
      </w:r>
      <w:r w:rsidR="000E48B8">
        <w:rPr>
          <w:rFonts w:asciiTheme="majorBidi" w:hAnsiTheme="majorBidi" w:cstheme="majorBidi"/>
        </w:rPr>
        <w:t>most suited</w:t>
      </w:r>
      <w:r w:rsidR="000E48B8" w:rsidRPr="00E96CB9">
        <w:rPr>
          <w:rFonts w:asciiTheme="majorBidi" w:hAnsiTheme="majorBidi" w:cstheme="majorBidi"/>
        </w:rPr>
        <w:t xml:space="preserve"> </w:t>
      </w:r>
      <w:r w:rsidR="000578AC" w:rsidRPr="00E96CB9">
        <w:rPr>
          <w:rFonts w:asciiTheme="majorBidi" w:hAnsiTheme="majorBidi" w:cstheme="majorBidi"/>
        </w:rPr>
        <w:t xml:space="preserve">to represent </w:t>
      </w:r>
      <w:r w:rsidR="0072796C">
        <w:rPr>
          <w:rFonts w:asciiTheme="majorBidi" w:hAnsiTheme="majorBidi" w:cstheme="majorBidi"/>
        </w:rPr>
        <w:t>Song of Songs</w:t>
      </w:r>
      <w:r w:rsidR="000578AC" w:rsidRPr="00E96CB9">
        <w:rPr>
          <w:rFonts w:asciiTheme="majorBidi" w:hAnsiTheme="majorBidi" w:cstheme="majorBidi"/>
        </w:rPr>
        <w:t xml:space="preserve"> (and in fact, the entire Bible).</w:t>
      </w:r>
    </w:p>
    <w:p w14:paraId="2CD3572D" w14:textId="0C4596FC" w:rsidR="004412DA" w:rsidRPr="00E96CB9" w:rsidRDefault="004412DA" w:rsidP="00DC3F37">
      <w:pPr>
        <w:spacing w:line="360" w:lineRule="auto"/>
        <w:ind w:firstLine="0"/>
        <w:rPr>
          <w:rFonts w:asciiTheme="majorBidi" w:hAnsiTheme="majorBidi" w:cstheme="majorBidi"/>
        </w:rPr>
      </w:pPr>
      <w:r w:rsidRPr="00E96CB9">
        <w:rPr>
          <w:rFonts w:asciiTheme="majorBidi" w:hAnsiTheme="majorBidi" w:cstheme="majorBidi"/>
        </w:rPr>
        <w:tab/>
        <w:t xml:space="preserve">The Yemenite aspect of the play is </w:t>
      </w:r>
      <w:r w:rsidR="00217208">
        <w:rPr>
          <w:rFonts w:asciiTheme="majorBidi" w:hAnsiTheme="majorBidi" w:cstheme="majorBidi"/>
        </w:rPr>
        <w:t>manifest</w:t>
      </w:r>
      <w:r w:rsidR="00217208" w:rsidRPr="00E96CB9">
        <w:rPr>
          <w:rFonts w:asciiTheme="majorBidi" w:hAnsiTheme="majorBidi" w:cstheme="majorBidi"/>
        </w:rPr>
        <w:t xml:space="preserve"> </w:t>
      </w:r>
      <w:r w:rsidR="00217208">
        <w:rPr>
          <w:rFonts w:asciiTheme="majorBidi" w:hAnsiTheme="majorBidi" w:cstheme="majorBidi"/>
        </w:rPr>
        <w:t>as well</w:t>
      </w:r>
      <w:r w:rsidR="00217208" w:rsidRPr="00E96CB9">
        <w:rPr>
          <w:rFonts w:asciiTheme="majorBidi" w:hAnsiTheme="majorBidi" w:cstheme="majorBidi"/>
        </w:rPr>
        <w:t xml:space="preserve"> </w:t>
      </w:r>
      <w:r w:rsidRPr="00532D1E">
        <w:rPr>
          <w:rFonts w:asciiTheme="majorBidi" w:hAnsiTheme="majorBidi" w:cstheme="majorBidi"/>
        </w:rPr>
        <w:t>in Genia Berger’s stage and costume</w:t>
      </w:r>
      <w:r w:rsidRPr="00E96CB9">
        <w:rPr>
          <w:rFonts w:asciiTheme="majorBidi" w:hAnsiTheme="majorBidi" w:cstheme="majorBidi"/>
        </w:rPr>
        <w:t xml:space="preserve"> design.</w:t>
      </w:r>
      <w:r w:rsidRPr="00E96CB9">
        <w:rPr>
          <w:rStyle w:val="EndnoteReference"/>
          <w:rFonts w:asciiTheme="majorBidi" w:hAnsiTheme="majorBidi" w:cstheme="majorBidi"/>
        </w:rPr>
        <w:endnoteReference w:id="24"/>
      </w:r>
      <w:r w:rsidR="00E3001E" w:rsidRPr="00E96CB9">
        <w:rPr>
          <w:rFonts w:asciiTheme="majorBidi" w:hAnsiTheme="majorBidi" w:cstheme="majorBidi"/>
        </w:rPr>
        <w:t xml:space="preserve"> Shulamit’s costume </w:t>
      </w:r>
      <w:r w:rsidR="00217208">
        <w:rPr>
          <w:rFonts w:asciiTheme="majorBidi" w:hAnsiTheme="majorBidi" w:cstheme="majorBidi"/>
        </w:rPr>
        <w:t>features</w:t>
      </w:r>
      <w:r w:rsidR="00217208" w:rsidRPr="00E96CB9">
        <w:rPr>
          <w:rFonts w:asciiTheme="majorBidi" w:hAnsiTheme="majorBidi" w:cstheme="majorBidi"/>
        </w:rPr>
        <w:t xml:space="preserve"> </w:t>
      </w:r>
      <w:r w:rsidR="00E3001E" w:rsidRPr="00E96CB9">
        <w:rPr>
          <w:rFonts w:asciiTheme="majorBidi" w:hAnsiTheme="majorBidi" w:cstheme="majorBidi"/>
        </w:rPr>
        <w:t xml:space="preserve">a </w:t>
      </w:r>
      <w:r w:rsidR="00587410" w:rsidRPr="00E96CB9">
        <w:rPr>
          <w:rFonts w:asciiTheme="majorBidi" w:hAnsiTheme="majorBidi" w:cstheme="majorBidi"/>
        </w:rPr>
        <w:t>traditional Jewish</w:t>
      </w:r>
      <w:r w:rsidR="00A11822">
        <w:rPr>
          <w:rFonts w:asciiTheme="majorBidi" w:hAnsiTheme="majorBidi" w:cstheme="majorBidi"/>
        </w:rPr>
        <w:t xml:space="preserve"> </w:t>
      </w:r>
      <w:r w:rsidR="00587410" w:rsidRPr="00E96CB9">
        <w:rPr>
          <w:rFonts w:asciiTheme="majorBidi" w:hAnsiTheme="majorBidi" w:cstheme="majorBidi"/>
        </w:rPr>
        <w:t xml:space="preserve">Yemenite </w:t>
      </w:r>
      <w:r w:rsidR="00217208">
        <w:rPr>
          <w:rFonts w:asciiTheme="majorBidi" w:hAnsiTheme="majorBidi" w:cstheme="majorBidi"/>
        </w:rPr>
        <w:t xml:space="preserve">head dress, while </w:t>
      </w:r>
      <w:r w:rsidR="00587410" w:rsidRPr="00E96CB9">
        <w:rPr>
          <w:rFonts w:asciiTheme="majorBidi" w:hAnsiTheme="majorBidi" w:cstheme="majorBidi"/>
        </w:rPr>
        <w:t xml:space="preserve">in some scenes, the characters </w:t>
      </w:r>
      <w:r w:rsidR="00804D44" w:rsidRPr="00E96CB9">
        <w:rPr>
          <w:rFonts w:asciiTheme="majorBidi" w:hAnsiTheme="majorBidi" w:cstheme="majorBidi"/>
        </w:rPr>
        <w:t>s</w:t>
      </w:r>
      <w:r w:rsidR="00804D44">
        <w:rPr>
          <w:rFonts w:asciiTheme="majorBidi" w:hAnsiTheme="majorBidi" w:cstheme="majorBidi"/>
        </w:rPr>
        <w:t>i</w:t>
      </w:r>
      <w:r w:rsidR="00804D44" w:rsidRPr="00E96CB9">
        <w:rPr>
          <w:rFonts w:asciiTheme="majorBidi" w:hAnsiTheme="majorBidi" w:cstheme="majorBidi"/>
        </w:rPr>
        <w:t xml:space="preserve">t </w:t>
      </w:r>
      <w:r w:rsidR="00587410" w:rsidRPr="00E96CB9">
        <w:rPr>
          <w:rFonts w:asciiTheme="majorBidi" w:hAnsiTheme="majorBidi" w:cstheme="majorBidi"/>
        </w:rPr>
        <w:t>on divans</w:t>
      </w:r>
      <w:r w:rsidR="00804D44">
        <w:rPr>
          <w:rFonts w:asciiTheme="majorBidi" w:hAnsiTheme="majorBidi" w:cstheme="majorBidi"/>
        </w:rPr>
        <w:t xml:space="preserve"> </w:t>
      </w:r>
      <w:r w:rsidR="00587410" w:rsidRPr="00E96CB9">
        <w:rPr>
          <w:rFonts w:asciiTheme="majorBidi" w:hAnsiTheme="majorBidi" w:cstheme="majorBidi"/>
        </w:rPr>
        <w:t xml:space="preserve">smoking </w:t>
      </w:r>
      <w:r w:rsidR="00BD54DA" w:rsidRPr="00E96CB9">
        <w:rPr>
          <w:rFonts w:asciiTheme="majorBidi" w:hAnsiTheme="majorBidi" w:cstheme="majorBidi"/>
        </w:rPr>
        <w:t xml:space="preserve">a narghile. </w:t>
      </w:r>
      <w:r w:rsidR="00804D44">
        <w:rPr>
          <w:rFonts w:asciiTheme="majorBidi" w:hAnsiTheme="majorBidi" w:cstheme="majorBidi"/>
        </w:rPr>
        <w:t xml:space="preserve">Similar costumes and props appear as well in </w:t>
      </w:r>
      <w:r w:rsidR="00BD54DA" w:rsidRPr="00E96CB9">
        <w:rPr>
          <w:rFonts w:asciiTheme="majorBidi" w:hAnsiTheme="majorBidi" w:cstheme="majorBidi"/>
          <w:i/>
          <w:iCs/>
        </w:rPr>
        <w:t>A Visitor from the Land of Israel in Yemen</w:t>
      </w:r>
      <w:r w:rsidR="00D605B6">
        <w:rPr>
          <w:rFonts w:asciiTheme="majorBidi" w:hAnsiTheme="majorBidi" w:cstheme="majorBidi"/>
        </w:rPr>
        <w:t>.</w:t>
      </w:r>
      <w:r w:rsidR="006D4881">
        <w:rPr>
          <w:rFonts w:asciiTheme="majorBidi" w:hAnsiTheme="majorBidi" w:cstheme="majorBidi"/>
        </w:rPr>
        <w:t xml:space="preserve"> The Bible, to conclude</w:t>
      </w:r>
      <w:r w:rsidR="00DC3F37">
        <w:rPr>
          <w:rFonts w:asciiTheme="majorBidi" w:hAnsiTheme="majorBidi" w:cstheme="majorBidi"/>
        </w:rPr>
        <w:t>,</w:t>
      </w:r>
      <w:r w:rsidR="006D4881">
        <w:rPr>
          <w:rFonts w:asciiTheme="majorBidi" w:hAnsiTheme="majorBidi" w:cstheme="majorBidi"/>
        </w:rPr>
        <w:t xml:space="preserve"> is </w:t>
      </w:r>
      <w:r w:rsidR="00A26790">
        <w:rPr>
          <w:rFonts w:asciiTheme="majorBidi" w:hAnsiTheme="majorBidi" w:cstheme="majorBidi"/>
        </w:rPr>
        <w:t xml:space="preserve">visually imagined not only in </w:t>
      </w:r>
      <w:r w:rsidR="00DC3F37">
        <w:rPr>
          <w:rFonts w:asciiTheme="majorBidi" w:hAnsiTheme="majorBidi" w:cstheme="majorBidi"/>
        </w:rPr>
        <w:t xml:space="preserve">terms of </w:t>
      </w:r>
      <w:r w:rsidR="00A26790">
        <w:rPr>
          <w:rFonts w:asciiTheme="majorBidi" w:hAnsiTheme="majorBidi" w:cstheme="majorBidi"/>
        </w:rPr>
        <w:t xml:space="preserve">the actors’ </w:t>
      </w:r>
      <w:r w:rsidR="00DC3F37">
        <w:rPr>
          <w:rFonts w:asciiTheme="majorBidi" w:hAnsiTheme="majorBidi" w:cstheme="majorBidi"/>
        </w:rPr>
        <w:t xml:space="preserve">unique Yemenite </w:t>
      </w:r>
      <w:r w:rsidR="00A26790">
        <w:rPr>
          <w:rFonts w:asciiTheme="majorBidi" w:hAnsiTheme="majorBidi" w:cstheme="majorBidi"/>
        </w:rPr>
        <w:t xml:space="preserve">physicality but in the </w:t>
      </w:r>
      <w:r w:rsidR="00DC3F37">
        <w:rPr>
          <w:rFonts w:asciiTheme="majorBidi" w:hAnsiTheme="majorBidi" w:cstheme="majorBidi"/>
        </w:rPr>
        <w:t>stage and costume design sourced from Yemenite culture.</w:t>
      </w:r>
    </w:p>
    <w:p w14:paraId="175FDF94" w14:textId="006B4302" w:rsidR="00340B99" w:rsidRPr="00E96CB9" w:rsidRDefault="006A111B" w:rsidP="000F262B">
      <w:pPr>
        <w:spacing w:line="360" w:lineRule="auto"/>
        <w:ind w:firstLine="0"/>
        <w:rPr>
          <w:rFonts w:asciiTheme="majorBidi" w:hAnsiTheme="majorBidi" w:cstheme="majorBidi"/>
        </w:rPr>
      </w:pPr>
      <w:r w:rsidRPr="00E96CB9">
        <w:rPr>
          <w:rFonts w:asciiTheme="majorBidi" w:hAnsiTheme="majorBidi" w:cstheme="majorBidi"/>
        </w:rPr>
        <w:tab/>
      </w:r>
      <w:r w:rsidR="00120482" w:rsidRPr="008031F2">
        <w:rPr>
          <w:rFonts w:asciiTheme="majorBidi" w:hAnsiTheme="majorBidi" w:cstheme="majorBidi"/>
        </w:rPr>
        <w:t>Yemenite culture</w:t>
      </w:r>
      <w:r w:rsidR="00120482" w:rsidRPr="00120482">
        <w:rPr>
          <w:rFonts w:asciiTheme="majorBidi" w:hAnsiTheme="majorBidi" w:cstheme="majorBidi"/>
        </w:rPr>
        <w:t xml:space="preserve"> </w:t>
      </w:r>
      <w:r w:rsidR="00120482">
        <w:rPr>
          <w:rFonts w:asciiTheme="majorBidi" w:hAnsiTheme="majorBidi" w:cstheme="majorBidi"/>
        </w:rPr>
        <w:t>also informs t</w:t>
      </w:r>
      <w:r w:rsidRPr="00E96CB9">
        <w:rPr>
          <w:rFonts w:asciiTheme="majorBidi" w:hAnsiTheme="majorBidi" w:cstheme="majorBidi"/>
        </w:rPr>
        <w:t xml:space="preserve">he music and dance in the play. </w:t>
      </w:r>
      <w:r w:rsidR="002E199F">
        <w:rPr>
          <w:rFonts w:asciiTheme="majorBidi" w:hAnsiTheme="majorBidi" w:cstheme="majorBidi"/>
        </w:rPr>
        <w:t xml:space="preserve">Although of Ashkenazi descent (like playwright, Pollack, director, Halevy, and designer, Berger), </w:t>
      </w:r>
      <w:del w:id="147" w:author="Susan" w:date="2022-07-10T11:43:00Z">
        <w:r w:rsidR="00E844FB" w:rsidDel="00DA0CFD">
          <w:rPr>
            <w:rFonts w:asciiTheme="majorBidi" w:hAnsiTheme="majorBidi" w:cstheme="majorBidi"/>
          </w:rPr>
          <w:delText xml:space="preserve">reviews overlooked </w:delText>
        </w:r>
      </w:del>
      <w:r w:rsidR="00A44213">
        <w:rPr>
          <w:rFonts w:asciiTheme="majorBidi" w:hAnsiTheme="majorBidi" w:cstheme="majorBidi"/>
        </w:rPr>
        <w:t>Mark Libri</w:t>
      </w:r>
      <w:r w:rsidR="00E844FB">
        <w:rPr>
          <w:rFonts w:asciiTheme="majorBidi" w:hAnsiTheme="majorBidi" w:cstheme="majorBidi"/>
        </w:rPr>
        <w:t>’s</w:t>
      </w:r>
      <w:r w:rsidR="00E73B88" w:rsidRPr="00E96CB9">
        <w:rPr>
          <w:rStyle w:val="EndnoteReference"/>
          <w:rFonts w:asciiTheme="majorBidi" w:hAnsiTheme="majorBidi" w:cstheme="majorBidi"/>
        </w:rPr>
        <w:endnoteReference w:id="25"/>
      </w:r>
      <w:r w:rsidR="00E73B88" w:rsidRPr="00E96CB9">
        <w:rPr>
          <w:rFonts w:asciiTheme="majorBidi" w:hAnsiTheme="majorBidi" w:cstheme="majorBidi"/>
        </w:rPr>
        <w:t xml:space="preserve"> </w:t>
      </w:r>
      <w:r w:rsidR="00E844FB">
        <w:rPr>
          <w:rFonts w:asciiTheme="majorBidi" w:hAnsiTheme="majorBidi" w:cstheme="majorBidi"/>
        </w:rPr>
        <w:t>contribution as composing the play’s musical score</w:t>
      </w:r>
      <w:ins w:id="150" w:author="Susan" w:date="2022-07-10T11:43:00Z">
        <w:r w:rsidR="00DA0CFD" w:rsidRPr="00DA0CFD">
          <w:rPr>
            <w:rFonts w:asciiTheme="majorBidi" w:hAnsiTheme="majorBidi" w:cstheme="majorBidi"/>
          </w:rPr>
          <w:t xml:space="preserve"> </w:t>
        </w:r>
        <w:r w:rsidR="00DA0CFD">
          <w:rPr>
            <w:rFonts w:asciiTheme="majorBidi" w:hAnsiTheme="majorBidi" w:cstheme="majorBidi"/>
          </w:rPr>
          <w:t>was overlooked in reviews, that merely noted</w:t>
        </w:r>
      </w:ins>
      <w:del w:id="151" w:author="Susan" w:date="2022-07-10T11:43:00Z">
        <w:r w:rsidR="00E844FB" w:rsidDel="00DA0CFD">
          <w:rPr>
            <w:rFonts w:asciiTheme="majorBidi" w:hAnsiTheme="majorBidi" w:cstheme="majorBidi"/>
          </w:rPr>
          <w:delText xml:space="preserve">, </w:delText>
        </w:r>
        <w:r w:rsidR="006856D8" w:rsidDel="00DA0CFD">
          <w:rPr>
            <w:rFonts w:asciiTheme="majorBidi" w:hAnsiTheme="majorBidi" w:cstheme="majorBidi"/>
          </w:rPr>
          <w:delText xml:space="preserve">merely </w:delText>
        </w:r>
        <w:r w:rsidR="0069153A" w:rsidDel="00DA0CFD">
          <w:rPr>
            <w:rFonts w:asciiTheme="majorBidi" w:hAnsiTheme="majorBidi" w:cstheme="majorBidi"/>
          </w:rPr>
          <w:delText>noting</w:delText>
        </w:r>
      </w:del>
      <w:r w:rsidR="0069153A">
        <w:rPr>
          <w:rFonts w:asciiTheme="majorBidi" w:hAnsiTheme="majorBidi" w:cstheme="majorBidi"/>
        </w:rPr>
        <w:t xml:space="preserve"> that </w:t>
      </w:r>
      <w:r w:rsidR="00604C51" w:rsidRPr="00E96CB9">
        <w:rPr>
          <w:rFonts w:asciiTheme="majorBidi" w:hAnsiTheme="majorBidi" w:cstheme="majorBidi"/>
        </w:rPr>
        <w:t>‘there are performances of Yemenite singing and dancing</w:t>
      </w:r>
      <w:r w:rsidR="0069153A" w:rsidRPr="0069153A">
        <w:rPr>
          <w:rFonts w:asciiTheme="majorBidi" w:hAnsiTheme="majorBidi" w:cstheme="majorBidi"/>
        </w:rPr>
        <w:t xml:space="preserve"> </w:t>
      </w:r>
      <w:r w:rsidR="0069153A" w:rsidRPr="00D47C7B">
        <w:rPr>
          <w:rFonts w:asciiTheme="majorBidi" w:hAnsiTheme="majorBidi" w:cstheme="majorBidi"/>
        </w:rPr>
        <w:t>in the play</w:t>
      </w:r>
      <w:ins w:id="152" w:author="Susan" w:date="2022-07-10T15:21:00Z">
        <w:r w:rsidR="00CD11E2">
          <w:rPr>
            <w:rFonts w:asciiTheme="majorBidi" w:hAnsiTheme="majorBidi" w:cstheme="majorBidi"/>
          </w:rPr>
          <w:t>’.</w:t>
        </w:r>
      </w:ins>
      <w:del w:id="153" w:author="Susan" w:date="2022-07-10T15:21:00Z">
        <w:r w:rsidR="00604C51" w:rsidRPr="00E96CB9" w:rsidDel="00CD11E2">
          <w:rPr>
            <w:rFonts w:asciiTheme="majorBidi" w:hAnsiTheme="majorBidi" w:cstheme="majorBidi"/>
          </w:rPr>
          <w:delText>.</w:delText>
        </w:r>
        <w:r w:rsidR="0069153A" w:rsidDel="00CD11E2">
          <w:rPr>
            <w:rFonts w:asciiTheme="majorBidi" w:hAnsiTheme="majorBidi" w:cstheme="majorBidi"/>
          </w:rPr>
          <w:delText>’</w:delText>
        </w:r>
      </w:del>
      <w:r w:rsidR="003C1C65" w:rsidRPr="00E96CB9">
        <w:rPr>
          <w:rStyle w:val="EndnoteReference"/>
          <w:rFonts w:asciiTheme="majorBidi" w:hAnsiTheme="majorBidi" w:cstheme="majorBidi"/>
        </w:rPr>
        <w:endnoteReference w:id="26"/>
      </w:r>
      <w:r w:rsidR="003C1C65" w:rsidRPr="00E96CB9">
        <w:rPr>
          <w:rFonts w:asciiTheme="majorBidi" w:hAnsiTheme="majorBidi" w:cstheme="majorBidi"/>
        </w:rPr>
        <w:t xml:space="preserve"> </w:t>
      </w:r>
      <w:r w:rsidR="0069153A">
        <w:rPr>
          <w:rFonts w:asciiTheme="majorBidi" w:hAnsiTheme="majorBidi" w:cstheme="majorBidi"/>
        </w:rPr>
        <w:t>I</w:t>
      </w:r>
      <w:r w:rsidR="0069153A" w:rsidRPr="00A942C1">
        <w:rPr>
          <w:rFonts w:asciiTheme="majorBidi" w:hAnsiTheme="majorBidi" w:cstheme="majorBidi"/>
        </w:rPr>
        <w:t xml:space="preserve">n </w:t>
      </w:r>
      <w:ins w:id="154" w:author="Susan" w:date="2022-07-10T15:35:00Z">
        <w:r w:rsidR="00A5611A">
          <w:rPr>
            <w:rFonts w:asciiTheme="majorBidi" w:hAnsiTheme="majorBidi" w:cstheme="majorBidi"/>
          </w:rPr>
          <w:t xml:space="preserve">the </w:t>
        </w:r>
        <w:r w:rsidR="00A5611A" w:rsidRPr="00A942C1">
          <w:rPr>
            <w:rFonts w:asciiTheme="majorBidi" w:hAnsiTheme="majorBidi" w:cstheme="majorBidi"/>
          </w:rPr>
          <w:t>newspaper</w:t>
        </w:r>
        <w:r w:rsidR="00A5611A" w:rsidRPr="00E96CB9">
          <w:rPr>
            <w:rFonts w:asciiTheme="majorBidi" w:hAnsiTheme="majorBidi" w:cstheme="majorBidi"/>
            <w:i/>
            <w:iCs/>
          </w:rPr>
          <w:t xml:space="preserve"> </w:t>
        </w:r>
      </w:ins>
      <w:proofErr w:type="spellStart"/>
      <w:r w:rsidR="0069153A" w:rsidRPr="00E96CB9">
        <w:rPr>
          <w:rFonts w:asciiTheme="majorBidi" w:hAnsiTheme="majorBidi" w:cstheme="majorBidi"/>
          <w:i/>
          <w:iCs/>
        </w:rPr>
        <w:t>Davar</w:t>
      </w:r>
      <w:proofErr w:type="spellEnd"/>
      <w:del w:id="155" w:author="Susan" w:date="2022-07-10T15:35:00Z">
        <w:r w:rsidR="0069153A" w:rsidRPr="00A942C1" w:rsidDel="00A5611A">
          <w:rPr>
            <w:rFonts w:asciiTheme="majorBidi" w:hAnsiTheme="majorBidi" w:cstheme="majorBidi"/>
          </w:rPr>
          <w:delText xml:space="preserve"> newspaper</w:delText>
        </w:r>
      </w:del>
      <w:r w:rsidR="0069153A">
        <w:rPr>
          <w:rFonts w:asciiTheme="majorBidi" w:hAnsiTheme="majorBidi" w:cstheme="majorBidi"/>
        </w:rPr>
        <w:t xml:space="preserve">, </w:t>
      </w:r>
      <w:r w:rsidR="003C1C65" w:rsidRPr="00E96CB9">
        <w:rPr>
          <w:rFonts w:asciiTheme="majorBidi" w:hAnsiTheme="majorBidi" w:cstheme="majorBidi"/>
        </w:rPr>
        <w:t xml:space="preserve">Yonah </w:t>
      </w:r>
      <w:commentRangeStart w:id="156"/>
      <w:r w:rsidR="003C1C65" w:rsidRPr="00E96CB9">
        <w:rPr>
          <w:rFonts w:asciiTheme="majorBidi" w:hAnsiTheme="majorBidi" w:cstheme="majorBidi"/>
        </w:rPr>
        <w:t xml:space="preserve">Wahab gives credit to an additional individual whose name has disappeared from the </w:t>
      </w:r>
      <w:r w:rsidR="001F0D8C">
        <w:rPr>
          <w:rFonts w:asciiTheme="majorBidi" w:hAnsiTheme="majorBidi" w:cstheme="majorBidi"/>
        </w:rPr>
        <w:t>promotional material</w:t>
      </w:r>
      <w:r w:rsidR="006E0C0D">
        <w:rPr>
          <w:rFonts w:asciiTheme="majorBidi" w:hAnsiTheme="majorBidi" w:cstheme="majorBidi"/>
        </w:rPr>
        <w:t xml:space="preserve">, noting that </w:t>
      </w:r>
      <w:r w:rsidR="002460F0" w:rsidRPr="00E96CB9">
        <w:rPr>
          <w:rFonts w:asciiTheme="majorBidi" w:hAnsiTheme="majorBidi" w:cstheme="majorBidi"/>
        </w:rPr>
        <w:t xml:space="preserve">the </w:t>
      </w:r>
      <w:ins w:id="157" w:author="Susan" w:date="2022-07-10T15:25:00Z">
        <w:r w:rsidR="00CD11E2">
          <w:rPr>
            <w:rFonts w:asciiTheme="majorBidi" w:hAnsiTheme="majorBidi" w:cstheme="majorBidi"/>
          </w:rPr>
          <w:t>‘</w:t>
        </w:r>
      </w:ins>
      <w:r w:rsidR="002460F0" w:rsidRPr="00E96CB9">
        <w:rPr>
          <w:rFonts w:asciiTheme="majorBidi" w:hAnsiTheme="majorBidi" w:cstheme="majorBidi"/>
        </w:rPr>
        <w:t xml:space="preserve">music is mostly </w:t>
      </w:r>
      <w:r w:rsidR="00A63E8B">
        <w:rPr>
          <w:rFonts w:asciiTheme="majorBidi" w:hAnsiTheme="majorBidi" w:cstheme="majorBidi"/>
        </w:rPr>
        <w:t xml:space="preserve">sourced </w:t>
      </w:r>
      <w:r w:rsidR="002460F0" w:rsidRPr="00E96CB9">
        <w:rPr>
          <w:rFonts w:asciiTheme="majorBidi" w:hAnsiTheme="majorBidi" w:cstheme="majorBidi"/>
        </w:rPr>
        <w:t xml:space="preserve">from </w:t>
      </w:r>
      <w:r w:rsidR="003409F3">
        <w:rPr>
          <w:rFonts w:asciiTheme="majorBidi" w:hAnsiTheme="majorBidi" w:cstheme="majorBidi"/>
        </w:rPr>
        <w:t xml:space="preserve">Jewish Yemenite </w:t>
      </w:r>
      <w:r w:rsidR="002460F0" w:rsidRPr="00E96CB9">
        <w:rPr>
          <w:rFonts w:asciiTheme="majorBidi" w:hAnsiTheme="majorBidi" w:cstheme="majorBidi"/>
        </w:rPr>
        <w:t xml:space="preserve">songs and liturgical melodies sung </w:t>
      </w:r>
      <w:r w:rsidR="00A63E8B">
        <w:rPr>
          <w:rFonts w:asciiTheme="majorBidi" w:hAnsiTheme="majorBidi" w:cstheme="majorBidi"/>
        </w:rPr>
        <w:t>in</w:t>
      </w:r>
      <w:r w:rsidR="00A63E8B" w:rsidRPr="00E96CB9">
        <w:rPr>
          <w:rFonts w:asciiTheme="majorBidi" w:hAnsiTheme="majorBidi" w:cstheme="majorBidi"/>
        </w:rPr>
        <w:t xml:space="preserve"> </w:t>
      </w:r>
      <w:r w:rsidR="002460F0" w:rsidRPr="00E96CB9">
        <w:rPr>
          <w:rFonts w:asciiTheme="majorBidi" w:hAnsiTheme="majorBidi" w:cstheme="majorBidi"/>
        </w:rPr>
        <w:t>the synagogue</w:t>
      </w:r>
      <w:r w:rsidR="00A266D3" w:rsidRPr="00E96CB9">
        <w:rPr>
          <w:rFonts w:asciiTheme="majorBidi" w:hAnsiTheme="majorBidi" w:cstheme="majorBidi"/>
        </w:rPr>
        <w:t xml:space="preserve">, </w:t>
      </w:r>
      <w:commentRangeEnd w:id="156"/>
      <w:r w:rsidR="00BA6C5E">
        <w:rPr>
          <w:rStyle w:val="CommentReference"/>
        </w:rPr>
        <w:commentReference w:id="156"/>
      </w:r>
      <w:r w:rsidR="003409F3">
        <w:rPr>
          <w:rFonts w:asciiTheme="majorBidi" w:hAnsiTheme="majorBidi" w:cstheme="majorBidi"/>
        </w:rPr>
        <w:t xml:space="preserve">beautifully </w:t>
      </w:r>
      <w:r w:rsidR="0049107B">
        <w:rPr>
          <w:rFonts w:asciiTheme="majorBidi" w:hAnsiTheme="majorBidi" w:cstheme="majorBidi"/>
        </w:rPr>
        <w:t xml:space="preserve">adapted </w:t>
      </w:r>
      <w:r w:rsidR="0049107B" w:rsidRPr="006856D8">
        <w:rPr>
          <w:rFonts w:asciiTheme="majorBidi" w:hAnsiTheme="majorBidi" w:cstheme="majorBidi"/>
        </w:rPr>
        <w:t>by L</w:t>
      </w:r>
      <w:r w:rsidR="00BA69CC" w:rsidRPr="006856D8">
        <w:rPr>
          <w:rFonts w:asciiTheme="majorBidi" w:hAnsiTheme="majorBidi" w:cstheme="majorBidi"/>
        </w:rPr>
        <w:t>ibri</w:t>
      </w:r>
      <w:r w:rsidR="0049107B" w:rsidRPr="006856D8">
        <w:rPr>
          <w:rFonts w:asciiTheme="majorBidi" w:hAnsiTheme="majorBidi" w:cstheme="majorBidi"/>
        </w:rPr>
        <w:t xml:space="preserve"> and </w:t>
      </w:r>
      <w:proofErr w:type="spellStart"/>
      <w:r w:rsidR="0049107B" w:rsidRPr="006856D8">
        <w:rPr>
          <w:rFonts w:asciiTheme="majorBidi" w:hAnsiTheme="majorBidi" w:cstheme="majorBidi"/>
        </w:rPr>
        <w:t>Adaki</w:t>
      </w:r>
      <w:proofErr w:type="spellEnd"/>
      <w:del w:id="158" w:author="Susan" w:date="2022-07-10T15:24:00Z">
        <w:r w:rsidR="005B0C55" w:rsidRPr="006856D8" w:rsidDel="00CD11E2">
          <w:rPr>
            <w:rFonts w:asciiTheme="majorBidi" w:hAnsiTheme="majorBidi" w:cstheme="majorBidi"/>
          </w:rPr>
          <w:delText>”</w:delText>
        </w:r>
      </w:del>
      <w:r w:rsidR="00A266D3" w:rsidRPr="006856D8">
        <w:rPr>
          <w:rFonts w:asciiTheme="majorBidi" w:hAnsiTheme="majorBidi" w:cstheme="majorBidi"/>
        </w:rPr>
        <w:t>.</w:t>
      </w:r>
      <w:r w:rsidR="00A266D3" w:rsidRPr="006856D8">
        <w:rPr>
          <w:rStyle w:val="EndnoteReference"/>
          <w:rFonts w:asciiTheme="majorBidi" w:hAnsiTheme="majorBidi" w:cstheme="majorBidi"/>
        </w:rPr>
        <w:endnoteReference w:id="27"/>
      </w:r>
      <w:r w:rsidR="005B0C55" w:rsidRPr="006856D8">
        <w:rPr>
          <w:rFonts w:asciiTheme="majorBidi" w:hAnsiTheme="majorBidi" w:cstheme="majorBidi"/>
        </w:rPr>
        <w:t xml:space="preserve"> </w:t>
      </w:r>
      <w:r w:rsidR="001F7FDE" w:rsidRPr="006856D8">
        <w:rPr>
          <w:rFonts w:asciiTheme="majorBidi" w:hAnsiTheme="majorBidi" w:cstheme="majorBidi"/>
        </w:rPr>
        <w:t>Yemenite</w:t>
      </w:r>
      <w:r w:rsidR="001F7FDE">
        <w:rPr>
          <w:rFonts w:asciiTheme="majorBidi" w:hAnsiTheme="majorBidi" w:cstheme="majorBidi"/>
        </w:rPr>
        <w:t xml:space="preserve"> singer and composer </w:t>
      </w:r>
      <w:proofErr w:type="spellStart"/>
      <w:r w:rsidR="005B0C55" w:rsidRPr="00E96CB9">
        <w:rPr>
          <w:rFonts w:asciiTheme="majorBidi" w:hAnsiTheme="majorBidi" w:cstheme="majorBidi"/>
        </w:rPr>
        <w:t>Yehiel</w:t>
      </w:r>
      <w:proofErr w:type="spellEnd"/>
      <w:r w:rsidR="005B0C55" w:rsidRPr="00E96CB9">
        <w:rPr>
          <w:rFonts w:asciiTheme="majorBidi" w:hAnsiTheme="majorBidi" w:cstheme="majorBidi"/>
        </w:rPr>
        <w:t xml:space="preserve"> </w:t>
      </w:r>
      <w:proofErr w:type="spellStart"/>
      <w:r w:rsidR="005B0C55" w:rsidRPr="00E96CB9">
        <w:rPr>
          <w:rFonts w:asciiTheme="majorBidi" w:hAnsiTheme="majorBidi" w:cstheme="majorBidi"/>
        </w:rPr>
        <w:t>A</w:t>
      </w:r>
      <w:r w:rsidR="005C71E8" w:rsidRPr="00E96CB9">
        <w:rPr>
          <w:rFonts w:asciiTheme="majorBidi" w:hAnsiTheme="majorBidi" w:cstheme="majorBidi"/>
        </w:rPr>
        <w:t>daki</w:t>
      </w:r>
      <w:proofErr w:type="spellEnd"/>
      <w:ins w:id="159" w:author="Susan" w:date="2022-07-10T15:25:00Z">
        <w:r w:rsidR="00CD11E2">
          <w:rPr>
            <w:rFonts w:asciiTheme="majorBidi" w:hAnsiTheme="majorBidi" w:cstheme="majorBidi"/>
          </w:rPr>
          <w:t xml:space="preserve">’. </w:t>
        </w:r>
        <w:proofErr w:type="spellStart"/>
        <w:r w:rsidR="00CD11E2">
          <w:rPr>
            <w:rFonts w:asciiTheme="majorBidi" w:hAnsiTheme="majorBidi" w:cstheme="majorBidi"/>
          </w:rPr>
          <w:t>Adaki</w:t>
        </w:r>
      </w:ins>
      <w:proofErr w:type="spellEnd"/>
      <w:r w:rsidR="005C71E8" w:rsidRPr="00E96CB9">
        <w:rPr>
          <w:rFonts w:asciiTheme="majorBidi" w:hAnsiTheme="majorBidi" w:cstheme="majorBidi"/>
        </w:rPr>
        <w:t xml:space="preserve"> (1903</w:t>
      </w:r>
      <w:ins w:id="160" w:author="Susan" w:date="2022-07-10T11:45:00Z">
        <w:r w:rsidR="004F7D0C">
          <w:rPr>
            <w:rFonts w:asciiTheme="majorBidi" w:hAnsiTheme="majorBidi" w:cstheme="majorBidi"/>
          </w:rPr>
          <w:t>–</w:t>
        </w:r>
      </w:ins>
      <w:del w:id="161" w:author="Susan" w:date="2022-07-10T11:45:00Z">
        <w:r w:rsidR="005C71E8" w:rsidRPr="00E96CB9" w:rsidDel="004F7D0C">
          <w:rPr>
            <w:rFonts w:asciiTheme="majorBidi" w:hAnsiTheme="majorBidi" w:cstheme="majorBidi"/>
          </w:rPr>
          <w:delText>-</w:delText>
        </w:r>
      </w:del>
      <w:del w:id="162" w:author="Susan" w:date="2022-07-10T15:14:00Z">
        <w:r w:rsidR="005C71E8" w:rsidRPr="00E96CB9" w:rsidDel="008E74B5">
          <w:rPr>
            <w:rFonts w:asciiTheme="majorBidi" w:hAnsiTheme="majorBidi" w:cstheme="majorBidi"/>
          </w:rPr>
          <w:delText>19</w:delText>
        </w:r>
      </w:del>
      <w:r w:rsidR="005C71E8" w:rsidRPr="00E96CB9">
        <w:rPr>
          <w:rFonts w:asciiTheme="majorBidi" w:hAnsiTheme="majorBidi" w:cstheme="majorBidi"/>
        </w:rPr>
        <w:t>80</w:t>
      </w:r>
      <w:r w:rsidR="00A5149C">
        <w:rPr>
          <w:rFonts w:asciiTheme="majorBidi" w:hAnsiTheme="majorBidi" w:cstheme="majorBidi"/>
        </w:rPr>
        <w:t>)</w:t>
      </w:r>
      <w:del w:id="163" w:author="Susan" w:date="2022-07-10T15:25:00Z">
        <w:r w:rsidR="005C71E8" w:rsidRPr="00E96CB9" w:rsidDel="00CD11E2">
          <w:rPr>
            <w:rFonts w:asciiTheme="majorBidi" w:hAnsiTheme="majorBidi" w:cstheme="majorBidi"/>
          </w:rPr>
          <w:delText>,</w:delText>
        </w:r>
      </w:del>
      <w:r w:rsidR="005C71E8" w:rsidRPr="00E96CB9">
        <w:rPr>
          <w:rFonts w:asciiTheme="majorBidi" w:hAnsiTheme="majorBidi" w:cstheme="majorBidi"/>
        </w:rPr>
        <w:t xml:space="preserve"> </w:t>
      </w:r>
      <w:r w:rsidR="001F7FDE">
        <w:rPr>
          <w:rFonts w:asciiTheme="majorBidi" w:hAnsiTheme="majorBidi" w:cstheme="majorBidi"/>
        </w:rPr>
        <w:t xml:space="preserve">was highly </w:t>
      </w:r>
      <w:r w:rsidR="005C71E8" w:rsidRPr="00E96CB9">
        <w:rPr>
          <w:rFonts w:asciiTheme="majorBidi" w:hAnsiTheme="majorBidi" w:cstheme="majorBidi"/>
        </w:rPr>
        <w:t xml:space="preserve">invested in the preservation of </w:t>
      </w:r>
      <w:r w:rsidR="00745C7D">
        <w:rPr>
          <w:rFonts w:asciiTheme="majorBidi" w:hAnsiTheme="majorBidi" w:cstheme="majorBidi"/>
        </w:rPr>
        <w:t xml:space="preserve">traditional </w:t>
      </w:r>
      <w:r w:rsidR="005C71E8" w:rsidRPr="00E96CB9">
        <w:rPr>
          <w:rFonts w:asciiTheme="majorBidi" w:hAnsiTheme="majorBidi" w:cstheme="majorBidi"/>
        </w:rPr>
        <w:t xml:space="preserve">Yemenite </w:t>
      </w:r>
      <w:r w:rsidR="00FC3C72">
        <w:rPr>
          <w:rFonts w:asciiTheme="majorBidi" w:hAnsiTheme="majorBidi" w:cstheme="majorBidi"/>
        </w:rPr>
        <w:t>song</w:t>
      </w:r>
      <w:r w:rsidR="00745C7D">
        <w:rPr>
          <w:rFonts w:asciiTheme="majorBidi" w:hAnsiTheme="majorBidi" w:cstheme="majorBidi"/>
        </w:rPr>
        <w:t xml:space="preserve"> </w:t>
      </w:r>
      <w:r w:rsidR="00F31A4F" w:rsidRPr="00E96CB9">
        <w:rPr>
          <w:rFonts w:asciiTheme="majorBidi" w:hAnsiTheme="majorBidi" w:cstheme="majorBidi"/>
        </w:rPr>
        <w:t xml:space="preserve">in Eretz Israel and fought to establish its cultural status </w:t>
      </w:r>
      <w:r w:rsidR="00E55DCC">
        <w:rPr>
          <w:rFonts w:asciiTheme="majorBidi" w:hAnsiTheme="majorBidi" w:cstheme="majorBidi"/>
        </w:rPr>
        <w:t xml:space="preserve">at a time when it was perceived </w:t>
      </w:r>
      <w:r w:rsidR="00F31A4F" w:rsidRPr="00E96CB9">
        <w:rPr>
          <w:rFonts w:asciiTheme="majorBidi" w:hAnsiTheme="majorBidi" w:cstheme="majorBidi"/>
        </w:rPr>
        <w:t xml:space="preserve">as inferior and </w:t>
      </w:r>
      <w:r w:rsidR="00E55DCC">
        <w:rPr>
          <w:rFonts w:asciiTheme="majorBidi" w:hAnsiTheme="majorBidi" w:cstheme="majorBidi"/>
        </w:rPr>
        <w:t>ludicrous</w:t>
      </w:r>
      <w:r w:rsidR="0003270B" w:rsidRPr="00E96CB9">
        <w:rPr>
          <w:rFonts w:asciiTheme="majorBidi" w:hAnsiTheme="majorBidi" w:cstheme="majorBidi"/>
        </w:rPr>
        <w:t xml:space="preserve">. </w:t>
      </w:r>
      <w:ins w:id="164" w:author="Susan" w:date="2022-07-10T15:25:00Z">
        <w:r w:rsidR="00CD11E2">
          <w:rPr>
            <w:rFonts w:asciiTheme="majorBidi" w:hAnsiTheme="majorBidi" w:cstheme="majorBidi"/>
          </w:rPr>
          <w:t>He</w:t>
        </w:r>
      </w:ins>
      <w:del w:id="165" w:author="Susan" w:date="2022-07-10T15:25:00Z">
        <w:r w:rsidR="00774A89" w:rsidRPr="00E96CB9" w:rsidDel="00CD11E2">
          <w:rPr>
            <w:rFonts w:asciiTheme="majorBidi" w:hAnsiTheme="majorBidi" w:cstheme="majorBidi"/>
          </w:rPr>
          <w:delText>Adaki</w:delText>
        </w:r>
      </w:del>
      <w:r w:rsidR="00774A89" w:rsidRPr="00E96CB9">
        <w:rPr>
          <w:rFonts w:asciiTheme="majorBidi" w:hAnsiTheme="majorBidi" w:cstheme="majorBidi"/>
        </w:rPr>
        <w:t xml:space="preserve"> composed at least one of the songs preserved from the play, ‘</w:t>
      </w:r>
      <w:proofErr w:type="spellStart"/>
      <w:r w:rsidR="00774A89" w:rsidRPr="00E96CB9">
        <w:rPr>
          <w:rFonts w:asciiTheme="majorBidi" w:hAnsiTheme="majorBidi" w:cstheme="majorBidi"/>
        </w:rPr>
        <w:t>Azi</w:t>
      </w:r>
      <w:proofErr w:type="spellEnd"/>
      <w:r w:rsidR="00774A89" w:rsidRPr="00E96CB9">
        <w:rPr>
          <w:rFonts w:asciiTheme="majorBidi" w:hAnsiTheme="majorBidi" w:cstheme="majorBidi"/>
        </w:rPr>
        <w:t xml:space="preserve"> </w:t>
      </w:r>
      <w:proofErr w:type="spellStart"/>
      <w:r w:rsidR="00774A89" w:rsidRPr="00E96CB9">
        <w:rPr>
          <w:rFonts w:asciiTheme="majorBidi" w:hAnsiTheme="majorBidi" w:cstheme="majorBidi"/>
        </w:rPr>
        <w:t>VeZimrat</w:t>
      </w:r>
      <w:proofErr w:type="spellEnd"/>
      <w:r w:rsidR="00774A89" w:rsidRPr="00E96CB9">
        <w:rPr>
          <w:rFonts w:asciiTheme="majorBidi" w:hAnsiTheme="majorBidi" w:cstheme="majorBidi"/>
        </w:rPr>
        <w:t xml:space="preserve"> </w:t>
      </w:r>
      <w:proofErr w:type="spellStart"/>
      <w:r w:rsidR="00774A89" w:rsidRPr="00E96CB9">
        <w:rPr>
          <w:rFonts w:asciiTheme="majorBidi" w:hAnsiTheme="majorBidi" w:cstheme="majorBidi"/>
        </w:rPr>
        <w:t>Ya</w:t>
      </w:r>
      <w:proofErr w:type="spellEnd"/>
      <w:r w:rsidR="00774A89" w:rsidRPr="00E96CB9">
        <w:rPr>
          <w:rFonts w:asciiTheme="majorBidi" w:hAnsiTheme="majorBidi" w:cstheme="majorBidi"/>
        </w:rPr>
        <w:t xml:space="preserve">’ </w:t>
      </w:r>
      <w:r w:rsidR="0043111E" w:rsidRPr="00E96CB9">
        <w:rPr>
          <w:rFonts w:asciiTheme="majorBidi" w:hAnsiTheme="majorBidi" w:cstheme="majorBidi"/>
        </w:rPr>
        <w:t>(</w:t>
      </w:r>
      <w:r w:rsidR="00891F85">
        <w:rPr>
          <w:rFonts w:asciiTheme="majorBidi" w:hAnsiTheme="majorBidi" w:cstheme="majorBidi"/>
        </w:rPr>
        <w:t>The Lord is my strength and my song</w:t>
      </w:r>
      <w:r w:rsidR="0043111E" w:rsidRPr="00E96CB9">
        <w:rPr>
          <w:rFonts w:asciiTheme="majorBidi" w:hAnsiTheme="majorBidi" w:cstheme="majorBidi"/>
        </w:rPr>
        <w:t xml:space="preserve">), which later </w:t>
      </w:r>
      <w:r w:rsidR="0043111E" w:rsidRPr="00E96CB9">
        <w:rPr>
          <w:rFonts w:asciiTheme="majorBidi" w:hAnsiTheme="majorBidi" w:cstheme="majorBidi"/>
        </w:rPr>
        <w:lastRenderedPageBreak/>
        <w:t xml:space="preserve">became a </w:t>
      </w:r>
      <w:r w:rsidR="00891F85">
        <w:rPr>
          <w:rFonts w:asciiTheme="majorBidi" w:hAnsiTheme="majorBidi" w:cstheme="majorBidi"/>
        </w:rPr>
        <w:t xml:space="preserve">popular </w:t>
      </w:r>
      <w:r w:rsidR="0043111E" w:rsidRPr="00E96CB9">
        <w:rPr>
          <w:rFonts w:asciiTheme="majorBidi" w:hAnsiTheme="majorBidi" w:cstheme="majorBidi"/>
        </w:rPr>
        <w:t>folkdance.</w:t>
      </w:r>
      <w:r w:rsidR="0043111E" w:rsidRPr="00E96CB9">
        <w:rPr>
          <w:rStyle w:val="EndnoteReference"/>
          <w:rFonts w:asciiTheme="majorBidi" w:hAnsiTheme="majorBidi" w:cstheme="majorBidi"/>
        </w:rPr>
        <w:endnoteReference w:id="28"/>
      </w:r>
      <w:r w:rsidR="0004528A" w:rsidRPr="00E96CB9">
        <w:rPr>
          <w:rFonts w:asciiTheme="majorBidi" w:hAnsiTheme="majorBidi" w:cstheme="majorBidi"/>
        </w:rPr>
        <w:t xml:space="preserve"> </w:t>
      </w:r>
      <w:r w:rsidR="0043111E" w:rsidRPr="00E96CB9">
        <w:rPr>
          <w:rFonts w:asciiTheme="majorBidi" w:hAnsiTheme="majorBidi" w:cstheme="majorBidi"/>
        </w:rPr>
        <w:t xml:space="preserve">It should be noted that the only </w:t>
      </w:r>
      <w:commentRangeStart w:id="166"/>
      <w:r w:rsidR="00457A34">
        <w:rPr>
          <w:rFonts w:asciiTheme="majorBidi" w:hAnsiTheme="majorBidi" w:cstheme="majorBidi"/>
        </w:rPr>
        <w:t>critic</w:t>
      </w:r>
      <w:r w:rsidR="00457A34" w:rsidRPr="00E96CB9">
        <w:rPr>
          <w:rFonts w:asciiTheme="majorBidi" w:hAnsiTheme="majorBidi" w:cstheme="majorBidi"/>
        </w:rPr>
        <w:t xml:space="preserve"> </w:t>
      </w:r>
      <w:commentRangeEnd w:id="166"/>
      <w:r w:rsidR="00790F40">
        <w:rPr>
          <w:rStyle w:val="CommentReference"/>
        </w:rPr>
        <w:commentReference w:id="166"/>
      </w:r>
      <w:r w:rsidR="00457A34">
        <w:rPr>
          <w:rFonts w:asciiTheme="majorBidi" w:hAnsiTheme="majorBidi" w:cstheme="majorBidi"/>
        </w:rPr>
        <w:t xml:space="preserve">who equates </w:t>
      </w:r>
      <w:proofErr w:type="spellStart"/>
      <w:r w:rsidR="00457A34">
        <w:rPr>
          <w:rFonts w:asciiTheme="majorBidi" w:hAnsiTheme="majorBidi" w:cstheme="majorBidi"/>
        </w:rPr>
        <w:t>Adaki</w:t>
      </w:r>
      <w:proofErr w:type="spellEnd"/>
      <w:r w:rsidR="00457A34">
        <w:rPr>
          <w:rFonts w:asciiTheme="majorBidi" w:hAnsiTheme="majorBidi" w:cstheme="majorBidi"/>
        </w:rPr>
        <w:t xml:space="preserve"> with </w:t>
      </w:r>
      <w:r w:rsidR="0007161A">
        <w:rPr>
          <w:rFonts w:asciiTheme="majorBidi" w:hAnsiTheme="majorBidi" w:cstheme="majorBidi"/>
        </w:rPr>
        <w:t>Libri</w:t>
      </w:r>
      <w:r w:rsidR="00B8629D">
        <w:rPr>
          <w:rFonts w:asciiTheme="majorBidi" w:hAnsiTheme="majorBidi" w:cstheme="majorBidi"/>
        </w:rPr>
        <w:t xml:space="preserve"> is herself of </w:t>
      </w:r>
      <w:r w:rsidR="003760A6" w:rsidRPr="00E96CB9">
        <w:rPr>
          <w:rFonts w:asciiTheme="majorBidi" w:hAnsiTheme="majorBidi" w:cstheme="majorBidi"/>
        </w:rPr>
        <w:t>Yemenite origin.</w:t>
      </w:r>
    </w:p>
    <w:p w14:paraId="2044525A" w14:textId="311B24AF" w:rsidR="003760A6" w:rsidRPr="00E96CB9" w:rsidRDefault="003760A6" w:rsidP="000F262B">
      <w:pPr>
        <w:spacing w:line="360" w:lineRule="auto"/>
        <w:ind w:firstLine="0"/>
        <w:rPr>
          <w:rFonts w:asciiTheme="majorBidi" w:hAnsiTheme="majorBidi" w:cstheme="majorBidi"/>
        </w:rPr>
      </w:pPr>
      <w:r w:rsidRPr="00E96CB9">
        <w:rPr>
          <w:rFonts w:asciiTheme="majorBidi" w:hAnsiTheme="majorBidi" w:cstheme="majorBidi"/>
        </w:rPr>
        <w:tab/>
      </w:r>
      <w:commentRangeStart w:id="167"/>
      <w:r w:rsidRPr="00E96CB9">
        <w:rPr>
          <w:rFonts w:asciiTheme="majorBidi" w:hAnsiTheme="majorBidi" w:cstheme="majorBidi"/>
        </w:rPr>
        <w:t xml:space="preserve">This fact </w:t>
      </w:r>
      <w:commentRangeEnd w:id="167"/>
      <w:r w:rsidR="0087401F">
        <w:rPr>
          <w:rStyle w:val="CommentReference"/>
        </w:rPr>
        <w:commentReference w:id="167"/>
      </w:r>
      <w:r w:rsidRPr="00E96CB9">
        <w:rPr>
          <w:rFonts w:asciiTheme="majorBidi" w:hAnsiTheme="majorBidi" w:cstheme="majorBidi"/>
        </w:rPr>
        <w:t xml:space="preserve">is </w:t>
      </w:r>
      <w:r w:rsidR="00C60E28">
        <w:rPr>
          <w:rFonts w:asciiTheme="majorBidi" w:hAnsiTheme="majorBidi" w:cstheme="majorBidi"/>
        </w:rPr>
        <w:t>significant</w:t>
      </w:r>
      <w:r w:rsidR="00C60E28" w:rsidRPr="00E96CB9">
        <w:rPr>
          <w:rFonts w:asciiTheme="majorBidi" w:hAnsiTheme="majorBidi" w:cstheme="majorBidi"/>
        </w:rPr>
        <w:t xml:space="preserve"> </w:t>
      </w:r>
      <w:r w:rsidRPr="00E96CB9">
        <w:rPr>
          <w:rFonts w:asciiTheme="majorBidi" w:hAnsiTheme="majorBidi" w:cstheme="majorBidi"/>
        </w:rPr>
        <w:t xml:space="preserve">on two levels: first, it </w:t>
      </w:r>
      <w:r w:rsidR="002E76A3">
        <w:rPr>
          <w:rFonts w:asciiTheme="majorBidi" w:hAnsiTheme="majorBidi" w:cstheme="majorBidi"/>
        </w:rPr>
        <w:t>is indicative of</w:t>
      </w:r>
      <w:r w:rsidR="00527FB2" w:rsidRPr="00E96CB9">
        <w:rPr>
          <w:rFonts w:asciiTheme="majorBidi" w:hAnsiTheme="majorBidi" w:cstheme="majorBidi"/>
        </w:rPr>
        <w:t xml:space="preserve"> the extent to which the actual documentation of the theatrical performance (and accordingly, the possibility of re</w:t>
      </w:r>
      <w:r w:rsidR="00BC6E6D" w:rsidRPr="00E96CB9">
        <w:rPr>
          <w:rFonts w:asciiTheme="majorBidi" w:hAnsiTheme="majorBidi" w:cstheme="majorBidi"/>
        </w:rPr>
        <w:t>constructing it)</w:t>
      </w:r>
      <w:r w:rsidR="009E540D">
        <w:rPr>
          <w:rFonts w:asciiTheme="majorBidi" w:hAnsiTheme="majorBidi" w:cstheme="majorBidi"/>
        </w:rPr>
        <w:t xml:space="preserve"> is a battleground of sorts in which</w:t>
      </w:r>
      <w:r w:rsidR="00BC6E6D" w:rsidRPr="00E96CB9">
        <w:rPr>
          <w:rFonts w:asciiTheme="majorBidi" w:hAnsiTheme="majorBidi" w:cstheme="majorBidi"/>
        </w:rPr>
        <w:t xml:space="preserve"> </w:t>
      </w:r>
      <w:r w:rsidR="009E540D">
        <w:rPr>
          <w:rFonts w:asciiTheme="majorBidi" w:hAnsiTheme="majorBidi" w:cstheme="majorBidi"/>
        </w:rPr>
        <w:t>the opposing</w:t>
      </w:r>
      <w:r w:rsidR="00FB4798" w:rsidRPr="00E96CB9">
        <w:rPr>
          <w:rFonts w:asciiTheme="majorBidi" w:hAnsiTheme="majorBidi" w:cstheme="majorBidi"/>
        </w:rPr>
        <w:t xml:space="preserve"> </w:t>
      </w:r>
      <w:r w:rsidR="00BC6E6D" w:rsidRPr="00E96CB9">
        <w:rPr>
          <w:rFonts w:asciiTheme="majorBidi" w:hAnsiTheme="majorBidi" w:cstheme="majorBidi"/>
        </w:rPr>
        <w:t>voices of</w:t>
      </w:r>
      <w:r w:rsidR="00FB4798" w:rsidRPr="00E96CB9">
        <w:rPr>
          <w:rFonts w:asciiTheme="majorBidi" w:hAnsiTheme="majorBidi" w:cstheme="majorBidi"/>
        </w:rPr>
        <w:t xml:space="preserve"> </w:t>
      </w:r>
      <w:r w:rsidR="009E540D">
        <w:rPr>
          <w:rFonts w:asciiTheme="majorBidi" w:hAnsiTheme="majorBidi" w:cstheme="majorBidi"/>
        </w:rPr>
        <w:t>various</w:t>
      </w:r>
      <w:r w:rsidR="009E540D" w:rsidRPr="00E96CB9">
        <w:rPr>
          <w:rFonts w:asciiTheme="majorBidi" w:hAnsiTheme="majorBidi" w:cstheme="majorBidi"/>
        </w:rPr>
        <w:t xml:space="preserve"> </w:t>
      </w:r>
      <w:r w:rsidR="006670F1">
        <w:rPr>
          <w:rFonts w:asciiTheme="majorBidi" w:hAnsiTheme="majorBidi" w:cstheme="majorBidi"/>
        </w:rPr>
        <w:t>stakeholders</w:t>
      </w:r>
      <w:r w:rsidR="00FB4798" w:rsidRPr="00E96CB9">
        <w:rPr>
          <w:rFonts w:asciiTheme="majorBidi" w:hAnsiTheme="majorBidi" w:cstheme="majorBidi"/>
        </w:rPr>
        <w:t>, agendas, and worldviews</w:t>
      </w:r>
      <w:r w:rsidR="009E540D">
        <w:rPr>
          <w:rFonts w:asciiTheme="majorBidi" w:hAnsiTheme="majorBidi" w:cstheme="majorBidi"/>
        </w:rPr>
        <w:t xml:space="preserve"> struggle for dominance. </w:t>
      </w:r>
      <w:r w:rsidR="00FB53E4">
        <w:rPr>
          <w:rFonts w:asciiTheme="majorBidi" w:hAnsiTheme="majorBidi" w:cstheme="majorBidi"/>
        </w:rPr>
        <w:t>T</w:t>
      </w:r>
      <w:r w:rsidR="00FB53E4" w:rsidRPr="00E96CB9">
        <w:rPr>
          <w:rFonts w:asciiTheme="majorBidi" w:hAnsiTheme="majorBidi" w:cstheme="majorBidi"/>
        </w:rPr>
        <w:t xml:space="preserve">hese </w:t>
      </w:r>
      <w:r w:rsidR="006670F1">
        <w:rPr>
          <w:rFonts w:asciiTheme="majorBidi" w:hAnsiTheme="majorBidi" w:cstheme="majorBidi"/>
        </w:rPr>
        <w:t>conflict</w:t>
      </w:r>
      <w:r w:rsidR="00FB53E4">
        <w:rPr>
          <w:rFonts w:asciiTheme="majorBidi" w:hAnsiTheme="majorBidi" w:cstheme="majorBidi"/>
        </w:rPr>
        <w:t>s</w:t>
      </w:r>
      <w:r w:rsidR="006670F1">
        <w:rPr>
          <w:rFonts w:asciiTheme="majorBidi" w:hAnsiTheme="majorBidi" w:cstheme="majorBidi"/>
        </w:rPr>
        <w:t xml:space="preserve"> will extend even further</w:t>
      </w:r>
      <w:ins w:id="168" w:author="Susan" w:date="2022-07-10T12:51:00Z">
        <w:r w:rsidR="005265F0">
          <w:rPr>
            <w:rFonts w:asciiTheme="majorBidi" w:hAnsiTheme="majorBidi" w:cstheme="majorBidi"/>
          </w:rPr>
          <w:t xml:space="preserve">, </w:t>
        </w:r>
        <w:commentRangeStart w:id="169"/>
        <w:r w:rsidR="005265F0">
          <w:rPr>
            <w:rFonts w:asciiTheme="majorBidi" w:hAnsiTheme="majorBidi" w:cstheme="majorBidi"/>
          </w:rPr>
          <w:t>under</w:t>
        </w:r>
      </w:ins>
      <w:ins w:id="170" w:author="Susan" w:date="2022-07-10T12:52:00Z">
        <w:r w:rsidR="005265F0">
          <w:rPr>
            <w:rFonts w:asciiTheme="majorBidi" w:hAnsiTheme="majorBidi" w:cstheme="majorBidi"/>
          </w:rPr>
          <w:t>lying</w:t>
        </w:r>
      </w:ins>
      <w:commentRangeEnd w:id="169"/>
      <w:ins w:id="171" w:author="Susan" w:date="2022-07-10T12:53:00Z">
        <w:r w:rsidR="005265F0">
          <w:rPr>
            <w:rStyle w:val="CommentReference"/>
          </w:rPr>
          <w:commentReference w:id="169"/>
        </w:r>
      </w:ins>
      <w:del w:id="172" w:author="Susan" w:date="2022-07-10T12:51:00Z">
        <w:r w:rsidR="006670F1" w:rsidDel="005265F0">
          <w:rPr>
            <w:rFonts w:asciiTheme="majorBidi" w:hAnsiTheme="majorBidi" w:cstheme="majorBidi"/>
          </w:rPr>
          <w:delText xml:space="preserve"> to </w:delText>
        </w:r>
        <w:r w:rsidR="00FB53E4" w:rsidDel="005265F0">
          <w:rPr>
            <w:rFonts w:asciiTheme="majorBidi" w:hAnsiTheme="majorBidi" w:cstheme="majorBidi"/>
          </w:rPr>
          <w:delText>underpin</w:delText>
        </w:r>
      </w:del>
      <w:r w:rsidR="00FB53E4">
        <w:rPr>
          <w:rFonts w:asciiTheme="majorBidi" w:hAnsiTheme="majorBidi" w:cstheme="majorBidi"/>
        </w:rPr>
        <w:t xml:space="preserve"> the documentation of the play’s reception</w:t>
      </w:r>
      <w:ins w:id="173" w:author="Susan" w:date="2022-07-10T12:51:00Z">
        <w:r w:rsidR="005265F0">
          <w:rPr>
            <w:rFonts w:asciiTheme="majorBidi" w:hAnsiTheme="majorBidi" w:cstheme="majorBidi"/>
          </w:rPr>
          <w:t xml:space="preserve"> as well</w:t>
        </w:r>
      </w:ins>
      <w:r w:rsidR="00FB53E4">
        <w:rPr>
          <w:rFonts w:asciiTheme="majorBidi" w:hAnsiTheme="majorBidi" w:cstheme="majorBidi"/>
        </w:rPr>
        <w:t xml:space="preserve">. </w:t>
      </w:r>
      <w:r w:rsidR="0058535E" w:rsidRPr="00E96CB9">
        <w:rPr>
          <w:rFonts w:asciiTheme="majorBidi" w:hAnsiTheme="majorBidi" w:cstheme="majorBidi"/>
        </w:rPr>
        <w:t xml:space="preserve">Second, the question of </w:t>
      </w:r>
      <w:proofErr w:type="spellStart"/>
      <w:r w:rsidR="0058535E" w:rsidRPr="00E96CB9">
        <w:rPr>
          <w:rFonts w:asciiTheme="majorBidi" w:hAnsiTheme="majorBidi" w:cstheme="majorBidi"/>
        </w:rPr>
        <w:t>Adaki’s</w:t>
      </w:r>
      <w:proofErr w:type="spellEnd"/>
      <w:r w:rsidR="0058535E" w:rsidRPr="00E96CB9">
        <w:rPr>
          <w:rFonts w:asciiTheme="majorBidi" w:hAnsiTheme="majorBidi" w:cstheme="majorBidi"/>
        </w:rPr>
        <w:t xml:space="preserve"> artistic status</w:t>
      </w:r>
      <w:r w:rsidR="00C910CC" w:rsidRPr="00E96CB9">
        <w:rPr>
          <w:rFonts w:asciiTheme="majorBidi" w:hAnsiTheme="majorBidi" w:cstheme="majorBidi"/>
        </w:rPr>
        <w:t xml:space="preserve">, reflected in </w:t>
      </w:r>
      <w:r w:rsidR="00DD23F7" w:rsidRPr="00E96CB9">
        <w:rPr>
          <w:rFonts w:asciiTheme="majorBidi" w:hAnsiTheme="majorBidi" w:cstheme="majorBidi"/>
        </w:rPr>
        <w:t xml:space="preserve">the fact that his work was not credited, is symptomatic of the </w:t>
      </w:r>
      <w:r w:rsidR="00405DD8" w:rsidRPr="00E96CB9">
        <w:rPr>
          <w:rFonts w:asciiTheme="majorBidi" w:hAnsiTheme="majorBidi" w:cstheme="majorBidi"/>
        </w:rPr>
        <w:t>deep-rooted</w:t>
      </w:r>
      <w:r w:rsidR="00DD23F7" w:rsidRPr="00E96CB9">
        <w:rPr>
          <w:rFonts w:asciiTheme="majorBidi" w:hAnsiTheme="majorBidi" w:cstheme="majorBidi"/>
        </w:rPr>
        <w:t xml:space="preserve"> tension </w:t>
      </w:r>
      <w:r w:rsidR="005C1D18" w:rsidRPr="00E96CB9">
        <w:rPr>
          <w:rFonts w:asciiTheme="majorBidi" w:hAnsiTheme="majorBidi" w:cstheme="majorBidi"/>
        </w:rPr>
        <w:t xml:space="preserve">underlying the </w:t>
      </w:r>
      <w:r w:rsidR="00404500">
        <w:rPr>
          <w:rFonts w:asciiTheme="majorBidi" w:hAnsiTheme="majorBidi" w:cstheme="majorBidi"/>
        </w:rPr>
        <w:t>production</w:t>
      </w:r>
      <w:r w:rsidR="005C1D18" w:rsidRPr="00E96CB9">
        <w:rPr>
          <w:rFonts w:asciiTheme="majorBidi" w:hAnsiTheme="majorBidi" w:cstheme="majorBidi"/>
        </w:rPr>
        <w:t xml:space="preserve"> – the hierarchy between the Ashkenazi creators who are perceived as professional artists and the Yemenite actors who are presented as </w:t>
      </w:r>
      <w:r w:rsidR="00405DD8" w:rsidRPr="00E96CB9">
        <w:rPr>
          <w:rFonts w:asciiTheme="majorBidi" w:hAnsiTheme="majorBidi" w:cstheme="majorBidi"/>
        </w:rPr>
        <w:t>amateurs with no artistic training.</w:t>
      </w:r>
    </w:p>
    <w:p w14:paraId="463F150B" w14:textId="3C5130F3" w:rsidR="002210AC" w:rsidRPr="00E96CB9" w:rsidRDefault="00405DD8" w:rsidP="00BA4772">
      <w:pPr>
        <w:spacing w:line="360" w:lineRule="auto"/>
        <w:ind w:firstLine="0"/>
        <w:rPr>
          <w:rFonts w:asciiTheme="majorBidi" w:hAnsiTheme="majorBidi" w:cstheme="majorBidi"/>
        </w:rPr>
      </w:pPr>
      <w:r w:rsidRPr="00E96CB9">
        <w:rPr>
          <w:rFonts w:asciiTheme="majorBidi" w:hAnsiTheme="majorBidi" w:cstheme="majorBidi"/>
        </w:rPr>
        <w:tab/>
        <w:t xml:space="preserve">Halevy’s </w:t>
      </w:r>
      <w:r w:rsidR="00F62EDA">
        <w:rPr>
          <w:rFonts w:asciiTheme="majorBidi" w:hAnsiTheme="majorBidi" w:cstheme="majorBidi"/>
        </w:rPr>
        <w:t>brief</w:t>
      </w:r>
      <w:r w:rsidRPr="00E96CB9">
        <w:rPr>
          <w:rFonts w:asciiTheme="majorBidi" w:hAnsiTheme="majorBidi" w:cstheme="majorBidi"/>
        </w:rPr>
        <w:t xml:space="preserve"> statement regarding the production, quoted earlier, </w:t>
      </w:r>
      <w:ins w:id="174" w:author="Susan" w:date="2022-07-10T15:38:00Z">
        <w:r w:rsidR="00A5611A">
          <w:rPr>
            <w:rFonts w:asciiTheme="majorBidi" w:hAnsiTheme="majorBidi" w:cstheme="majorBidi"/>
          </w:rPr>
          <w:t>situates</w:t>
        </w:r>
      </w:ins>
      <w:del w:id="175" w:author="Susan" w:date="2022-07-10T15:38:00Z">
        <w:r w:rsidRPr="00E96CB9" w:rsidDel="00A5611A">
          <w:rPr>
            <w:rFonts w:asciiTheme="majorBidi" w:hAnsiTheme="majorBidi" w:cstheme="majorBidi"/>
          </w:rPr>
          <w:delText>frame</w:delText>
        </w:r>
        <w:r w:rsidR="008E1AC2" w:rsidDel="00A5611A">
          <w:rPr>
            <w:rFonts w:asciiTheme="majorBidi" w:hAnsiTheme="majorBidi" w:cstheme="majorBidi"/>
          </w:rPr>
          <w:delText>s</w:delText>
        </w:r>
      </w:del>
      <w:r w:rsidR="00C20FC9" w:rsidRPr="00E96CB9">
        <w:rPr>
          <w:rFonts w:asciiTheme="majorBidi" w:hAnsiTheme="majorBidi" w:cstheme="majorBidi"/>
        </w:rPr>
        <w:t xml:space="preserve"> the play between two poles</w:t>
      </w:r>
      <w:r w:rsidR="00FA58C1">
        <w:rPr>
          <w:rFonts w:asciiTheme="majorBidi" w:hAnsiTheme="majorBidi" w:cstheme="majorBidi"/>
        </w:rPr>
        <w:t xml:space="preserve"> </w:t>
      </w:r>
      <w:r w:rsidR="00C20FC9" w:rsidRPr="00E96CB9">
        <w:rPr>
          <w:rFonts w:asciiTheme="majorBidi" w:hAnsiTheme="majorBidi" w:cstheme="majorBidi"/>
        </w:rPr>
        <w:t xml:space="preserve">with an inherent tension between them: </w:t>
      </w:r>
      <w:r w:rsidR="00947D02" w:rsidRPr="00E96CB9">
        <w:rPr>
          <w:rFonts w:asciiTheme="majorBidi" w:hAnsiTheme="majorBidi" w:cstheme="majorBidi"/>
        </w:rPr>
        <w:t xml:space="preserve">the perception that the Yemenite Jews ostensibly facilitate </w:t>
      </w:r>
      <w:r w:rsidR="002469C3" w:rsidRPr="00E96CB9">
        <w:rPr>
          <w:rFonts w:asciiTheme="majorBidi" w:hAnsiTheme="majorBidi" w:cstheme="majorBidi"/>
        </w:rPr>
        <w:t xml:space="preserve">direct access to the biblical past, on the one hand, and the </w:t>
      </w:r>
      <w:r w:rsidR="00047CB6">
        <w:rPr>
          <w:rFonts w:asciiTheme="majorBidi" w:hAnsiTheme="majorBidi" w:cstheme="majorBidi"/>
        </w:rPr>
        <w:t>view</w:t>
      </w:r>
      <w:r w:rsidR="00047CB6" w:rsidRPr="00E96CB9">
        <w:rPr>
          <w:rFonts w:asciiTheme="majorBidi" w:hAnsiTheme="majorBidi" w:cstheme="majorBidi"/>
        </w:rPr>
        <w:t xml:space="preserve"> </w:t>
      </w:r>
      <w:r w:rsidR="002469C3" w:rsidRPr="00E96CB9">
        <w:rPr>
          <w:rFonts w:asciiTheme="majorBidi" w:hAnsiTheme="majorBidi" w:cstheme="majorBidi"/>
        </w:rPr>
        <w:t xml:space="preserve">that that are not ‘developed’ enough </w:t>
      </w:r>
      <w:r w:rsidR="00047CB6">
        <w:rPr>
          <w:rFonts w:asciiTheme="majorBidi" w:hAnsiTheme="majorBidi" w:cstheme="majorBidi"/>
        </w:rPr>
        <w:t>in</w:t>
      </w:r>
      <w:r w:rsidR="002469C3" w:rsidRPr="00E96CB9">
        <w:rPr>
          <w:rFonts w:asciiTheme="majorBidi" w:hAnsiTheme="majorBidi" w:cstheme="majorBidi"/>
        </w:rPr>
        <w:t xml:space="preserve"> Western theatrical </w:t>
      </w:r>
      <w:r w:rsidR="00047CB6">
        <w:rPr>
          <w:rFonts w:asciiTheme="majorBidi" w:hAnsiTheme="majorBidi" w:cstheme="majorBidi"/>
        </w:rPr>
        <w:t>terms</w:t>
      </w:r>
      <w:r w:rsidR="002469C3" w:rsidRPr="00E96CB9">
        <w:rPr>
          <w:rFonts w:asciiTheme="majorBidi" w:hAnsiTheme="majorBidi" w:cstheme="majorBidi"/>
        </w:rPr>
        <w:t xml:space="preserve">. </w:t>
      </w:r>
      <w:r w:rsidR="0042105F" w:rsidRPr="00E96CB9">
        <w:rPr>
          <w:rFonts w:asciiTheme="majorBidi" w:hAnsiTheme="majorBidi" w:cstheme="majorBidi"/>
        </w:rPr>
        <w:t xml:space="preserve">Halevy notes </w:t>
      </w:r>
      <w:r w:rsidR="00025A95" w:rsidRPr="00E96CB9">
        <w:rPr>
          <w:rFonts w:asciiTheme="majorBidi" w:hAnsiTheme="majorBidi" w:cstheme="majorBidi"/>
        </w:rPr>
        <w:t>the ‘</w:t>
      </w:r>
      <w:r w:rsidR="0042105F" w:rsidRPr="00E96CB9">
        <w:rPr>
          <w:rFonts w:asciiTheme="majorBidi" w:hAnsiTheme="majorBidi" w:cstheme="majorBidi"/>
        </w:rPr>
        <w:t xml:space="preserve">characteristics embedded in the blood and </w:t>
      </w:r>
      <w:commentRangeStart w:id="176"/>
      <w:r w:rsidR="0042105F" w:rsidRPr="00E96CB9">
        <w:rPr>
          <w:rFonts w:asciiTheme="majorBidi" w:hAnsiTheme="majorBidi" w:cstheme="majorBidi"/>
        </w:rPr>
        <w:t>education</w:t>
      </w:r>
      <w:commentRangeEnd w:id="176"/>
      <w:r w:rsidR="005265F0">
        <w:rPr>
          <w:rStyle w:val="CommentReference"/>
        </w:rPr>
        <w:commentReference w:id="176"/>
      </w:r>
      <w:r w:rsidR="00025A95" w:rsidRPr="00E96CB9">
        <w:rPr>
          <w:rFonts w:asciiTheme="majorBidi" w:hAnsiTheme="majorBidi" w:cstheme="majorBidi"/>
        </w:rPr>
        <w:t>’</w:t>
      </w:r>
      <w:r w:rsidR="00947D02" w:rsidRPr="00E96CB9">
        <w:rPr>
          <w:rFonts w:asciiTheme="majorBidi" w:hAnsiTheme="majorBidi" w:cstheme="majorBidi"/>
        </w:rPr>
        <w:t xml:space="preserve"> </w:t>
      </w:r>
      <w:r w:rsidR="00025A95" w:rsidRPr="00E96CB9">
        <w:rPr>
          <w:rFonts w:asciiTheme="majorBidi" w:hAnsiTheme="majorBidi" w:cstheme="majorBidi"/>
        </w:rPr>
        <w:t>of the Yemenites</w:t>
      </w:r>
      <w:del w:id="177" w:author="Susan" w:date="2022-07-10T11:48:00Z">
        <w:r w:rsidR="00BA4772" w:rsidRPr="00E96CB9" w:rsidDel="004F7D0C">
          <w:rPr>
            <w:rFonts w:asciiTheme="majorBidi" w:hAnsiTheme="majorBidi" w:cstheme="majorBidi"/>
          </w:rPr>
          <w:delText>,</w:delText>
        </w:r>
      </w:del>
      <w:r w:rsidR="00BA4772" w:rsidRPr="00E96CB9">
        <w:rPr>
          <w:rFonts w:asciiTheme="majorBidi" w:hAnsiTheme="majorBidi" w:cstheme="majorBidi"/>
        </w:rPr>
        <w:t xml:space="preserve"> and </w:t>
      </w:r>
      <w:r w:rsidR="00961BDC">
        <w:rPr>
          <w:rFonts w:asciiTheme="majorBidi" w:hAnsiTheme="majorBidi" w:cstheme="majorBidi"/>
        </w:rPr>
        <w:t xml:space="preserve">how </w:t>
      </w:r>
      <w:r w:rsidR="00BA4772" w:rsidRPr="00E96CB9">
        <w:rPr>
          <w:rFonts w:asciiTheme="majorBidi" w:hAnsiTheme="majorBidi" w:cstheme="majorBidi"/>
        </w:rPr>
        <w:t xml:space="preserve">they drew his attention by way of their accent, the melodic </w:t>
      </w:r>
      <w:r w:rsidR="00961BDC" w:rsidRPr="00961BDC">
        <w:rPr>
          <w:rFonts w:asciiTheme="majorBidi" w:hAnsiTheme="majorBidi" w:cstheme="majorBidi"/>
        </w:rPr>
        <w:t>Mizrahiness</w:t>
      </w:r>
      <w:r w:rsidR="00BA4772" w:rsidRPr="00E96CB9">
        <w:rPr>
          <w:rFonts w:asciiTheme="majorBidi" w:hAnsiTheme="majorBidi" w:cstheme="majorBidi"/>
        </w:rPr>
        <w:t xml:space="preserve"> of their speech</w:t>
      </w:r>
      <w:r w:rsidR="00DD1D20" w:rsidRPr="00E96CB9">
        <w:rPr>
          <w:rFonts w:asciiTheme="majorBidi" w:hAnsiTheme="majorBidi" w:cstheme="majorBidi"/>
        </w:rPr>
        <w:t>, the plasticity of the</w:t>
      </w:r>
      <w:r w:rsidR="00A93957">
        <w:rPr>
          <w:rFonts w:asciiTheme="majorBidi" w:hAnsiTheme="majorBidi" w:cstheme="majorBidi"/>
        </w:rPr>
        <w:t>ir</w:t>
      </w:r>
      <w:r w:rsidR="00DD1D20" w:rsidRPr="00E96CB9">
        <w:rPr>
          <w:rFonts w:asciiTheme="majorBidi" w:hAnsiTheme="majorBidi" w:cstheme="majorBidi"/>
        </w:rPr>
        <w:t xml:space="preserve"> movement, and their warm temperament. </w:t>
      </w:r>
      <w:r w:rsidR="00F04502">
        <w:rPr>
          <w:rFonts w:asciiTheme="majorBidi" w:hAnsiTheme="majorBidi" w:cstheme="majorBidi"/>
        </w:rPr>
        <w:t>At the same time</w:t>
      </w:r>
      <w:r w:rsidR="00DD1D20" w:rsidRPr="00E96CB9">
        <w:rPr>
          <w:rFonts w:asciiTheme="majorBidi" w:hAnsiTheme="majorBidi" w:cstheme="majorBidi"/>
        </w:rPr>
        <w:t xml:space="preserve">, he views the </w:t>
      </w:r>
      <w:r w:rsidR="00A93957" w:rsidRPr="00895C0B">
        <w:rPr>
          <w:rFonts w:asciiTheme="majorBidi" w:hAnsiTheme="majorBidi" w:cstheme="majorBidi"/>
        </w:rPr>
        <w:t>group</w:t>
      </w:r>
      <w:r w:rsidR="00A93957">
        <w:rPr>
          <w:rFonts w:asciiTheme="majorBidi" w:hAnsiTheme="majorBidi" w:cstheme="majorBidi"/>
        </w:rPr>
        <w:t>’s</w:t>
      </w:r>
      <w:r w:rsidR="00A93957" w:rsidRPr="00895C0B">
        <w:rPr>
          <w:rFonts w:asciiTheme="majorBidi" w:hAnsiTheme="majorBidi" w:cstheme="majorBidi"/>
        </w:rPr>
        <w:t xml:space="preserve"> </w:t>
      </w:r>
      <w:r w:rsidR="00DD1D20" w:rsidRPr="00E96CB9">
        <w:rPr>
          <w:rFonts w:asciiTheme="majorBidi" w:hAnsiTheme="majorBidi" w:cstheme="majorBidi"/>
        </w:rPr>
        <w:t xml:space="preserve">theatrical </w:t>
      </w:r>
      <w:r w:rsidR="00F950D4" w:rsidRPr="00E96CB9">
        <w:rPr>
          <w:rFonts w:asciiTheme="majorBidi" w:hAnsiTheme="majorBidi" w:cstheme="majorBidi"/>
        </w:rPr>
        <w:t xml:space="preserve">performance as strongly tied to the </w:t>
      </w:r>
      <w:r w:rsidR="002059E6" w:rsidRPr="006C7BCA">
        <w:rPr>
          <w:rFonts w:asciiTheme="majorBidi" w:hAnsiTheme="majorBidi" w:cstheme="majorBidi"/>
        </w:rPr>
        <w:t>Yemenites</w:t>
      </w:r>
      <w:r w:rsidR="002059E6">
        <w:rPr>
          <w:rFonts w:asciiTheme="majorBidi" w:hAnsiTheme="majorBidi" w:cstheme="majorBidi"/>
        </w:rPr>
        <w:t>’</w:t>
      </w:r>
      <w:r w:rsidR="002059E6" w:rsidRPr="006C7BCA">
        <w:rPr>
          <w:rFonts w:asciiTheme="majorBidi" w:hAnsiTheme="majorBidi" w:cstheme="majorBidi"/>
        </w:rPr>
        <w:t xml:space="preserve"> </w:t>
      </w:r>
      <w:r w:rsidR="00F950D4" w:rsidRPr="00E96CB9">
        <w:rPr>
          <w:rFonts w:asciiTheme="majorBidi" w:hAnsiTheme="majorBidi" w:cstheme="majorBidi"/>
        </w:rPr>
        <w:t>bodily-biblical knowledge</w:t>
      </w:r>
      <w:r w:rsidR="002059E6">
        <w:rPr>
          <w:rFonts w:asciiTheme="majorBidi" w:hAnsiTheme="majorBidi" w:cstheme="majorBidi"/>
        </w:rPr>
        <w:t xml:space="preserve">, </w:t>
      </w:r>
      <w:r w:rsidR="00DA7365">
        <w:rPr>
          <w:rFonts w:asciiTheme="majorBidi" w:hAnsiTheme="majorBidi" w:cstheme="majorBidi"/>
        </w:rPr>
        <w:t xml:space="preserve">that is, </w:t>
      </w:r>
      <w:r w:rsidR="002059E6">
        <w:rPr>
          <w:rFonts w:asciiTheme="majorBidi" w:hAnsiTheme="majorBidi" w:cstheme="majorBidi"/>
        </w:rPr>
        <w:t xml:space="preserve">as </w:t>
      </w:r>
      <w:r w:rsidR="00D4618E" w:rsidRPr="00E96CB9">
        <w:rPr>
          <w:rFonts w:asciiTheme="majorBidi" w:hAnsiTheme="majorBidi" w:cstheme="majorBidi"/>
        </w:rPr>
        <w:t xml:space="preserve">literally </w:t>
      </w:r>
      <w:r w:rsidR="002059E6" w:rsidRPr="00E96CB9">
        <w:rPr>
          <w:rFonts w:asciiTheme="majorBidi" w:hAnsiTheme="majorBidi" w:cstheme="majorBidi"/>
        </w:rPr>
        <w:t>embod</w:t>
      </w:r>
      <w:r w:rsidR="002059E6">
        <w:rPr>
          <w:rFonts w:asciiTheme="majorBidi" w:hAnsiTheme="majorBidi" w:cstheme="majorBidi"/>
        </w:rPr>
        <w:t>ying</w:t>
      </w:r>
      <w:r w:rsidR="002059E6" w:rsidRPr="00E96CB9">
        <w:rPr>
          <w:rFonts w:asciiTheme="majorBidi" w:hAnsiTheme="majorBidi" w:cstheme="majorBidi"/>
        </w:rPr>
        <w:t xml:space="preserve"> </w:t>
      </w:r>
      <w:r w:rsidR="00F950D4" w:rsidRPr="00E96CB9">
        <w:rPr>
          <w:rFonts w:asciiTheme="majorBidi" w:hAnsiTheme="majorBidi" w:cstheme="majorBidi"/>
        </w:rPr>
        <w:t xml:space="preserve">the </w:t>
      </w:r>
      <w:commentRangeStart w:id="178"/>
      <w:r w:rsidR="00F950D4" w:rsidRPr="00E96CB9">
        <w:rPr>
          <w:rFonts w:asciiTheme="majorBidi" w:hAnsiTheme="majorBidi" w:cstheme="majorBidi"/>
        </w:rPr>
        <w:t>Bible</w:t>
      </w:r>
      <w:commentRangeEnd w:id="178"/>
      <w:r w:rsidR="005265F0">
        <w:rPr>
          <w:rStyle w:val="CommentReference"/>
        </w:rPr>
        <w:commentReference w:id="178"/>
      </w:r>
      <w:r w:rsidR="00D4618E" w:rsidRPr="00E96CB9">
        <w:rPr>
          <w:rFonts w:asciiTheme="majorBidi" w:hAnsiTheme="majorBidi" w:cstheme="majorBidi"/>
        </w:rPr>
        <w:t>.</w:t>
      </w:r>
    </w:p>
    <w:p w14:paraId="3A0F1408" w14:textId="73066171" w:rsidR="00D4618E" w:rsidRPr="00E96CB9" w:rsidRDefault="00D4618E" w:rsidP="00BA4772">
      <w:pPr>
        <w:spacing w:line="360" w:lineRule="auto"/>
        <w:ind w:firstLine="0"/>
        <w:rPr>
          <w:rFonts w:asciiTheme="majorBidi" w:hAnsiTheme="majorBidi" w:cstheme="majorBidi"/>
        </w:rPr>
      </w:pPr>
      <w:r w:rsidRPr="00E96CB9">
        <w:rPr>
          <w:rFonts w:asciiTheme="majorBidi" w:hAnsiTheme="majorBidi" w:cstheme="majorBidi"/>
        </w:rPr>
        <w:tab/>
        <w:t xml:space="preserve">It should be noted that </w:t>
      </w:r>
      <w:r w:rsidR="00F42C63">
        <w:rPr>
          <w:rFonts w:asciiTheme="majorBidi" w:hAnsiTheme="majorBidi" w:cstheme="majorBidi"/>
        </w:rPr>
        <w:t xml:space="preserve">in the discourse surrounding the play, </w:t>
      </w:r>
      <w:r w:rsidRPr="00E96CB9">
        <w:rPr>
          <w:rFonts w:asciiTheme="majorBidi" w:hAnsiTheme="majorBidi" w:cstheme="majorBidi"/>
        </w:rPr>
        <w:t>Halevy</w:t>
      </w:r>
      <w:r w:rsidR="00F42C63">
        <w:rPr>
          <w:rFonts w:asciiTheme="majorBidi" w:hAnsiTheme="majorBidi" w:cstheme="majorBidi"/>
        </w:rPr>
        <w:t xml:space="preserve"> is not alone in </w:t>
      </w:r>
      <w:r w:rsidR="00DF197E">
        <w:rPr>
          <w:rFonts w:asciiTheme="majorBidi" w:hAnsiTheme="majorBidi" w:cstheme="majorBidi"/>
        </w:rPr>
        <w:t>purporting these views.</w:t>
      </w:r>
      <w:r w:rsidR="00083E09">
        <w:rPr>
          <w:rFonts w:asciiTheme="majorBidi" w:hAnsiTheme="majorBidi" w:cstheme="majorBidi"/>
        </w:rPr>
        <w:t xml:space="preserve"> </w:t>
      </w:r>
      <w:r w:rsidR="00052606">
        <w:rPr>
          <w:rFonts w:asciiTheme="majorBidi" w:hAnsiTheme="majorBidi" w:cstheme="majorBidi"/>
        </w:rPr>
        <w:t xml:space="preserve">At </w:t>
      </w:r>
      <w:r w:rsidR="00466F22" w:rsidRPr="00E96CB9">
        <w:rPr>
          <w:rFonts w:asciiTheme="majorBidi" w:hAnsiTheme="majorBidi" w:cstheme="majorBidi"/>
        </w:rPr>
        <w:t xml:space="preserve">the play’s premiere gala, which </w:t>
      </w:r>
      <w:r w:rsidR="001B4DA4" w:rsidRPr="00E96CB9">
        <w:rPr>
          <w:rFonts w:asciiTheme="majorBidi" w:hAnsiTheme="majorBidi" w:cstheme="majorBidi"/>
        </w:rPr>
        <w:t xml:space="preserve">was sponsored by Yemenite Youth of the Histadrut in Tel Aviv, </w:t>
      </w:r>
      <w:commentRangeStart w:id="179"/>
      <w:r w:rsidR="009E0496">
        <w:rPr>
          <w:rFonts w:asciiTheme="majorBidi" w:hAnsiTheme="majorBidi" w:cstheme="majorBidi"/>
        </w:rPr>
        <w:t xml:space="preserve">several speakers </w:t>
      </w:r>
      <w:commentRangeEnd w:id="179"/>
      <w:r w:rsidR="00BF7CC4">
        <w:rPr>
          <w:rStyle w:val="CommentReference"/>
        </w:rPr>
        <w:commentReference w:id="179"/>
      </w:r>
      <w:r w:rsidR="009E0496">
        <w:rPr>
          <w:rFonts w:asciiTheme="majorBidi" w:hAnsiTheme="majorBidi" w:cstheme="majorBidi"/>
        </w:rPr>
        <w:t xml:space="preserve">highlighted </w:t>
      </w:r>
      <w:r w:rsidR="001A5DE2">
        <w:rPr>
          <w:rFonts w:asciiTheme="majorBidi" w:hAnsiTheme="majorBidi" w:cstheme="majorBidi"/>
        </w:rPr>
        <w:t xml:space="preserve">this unique </w:t>
      </w:r>
      <w:r w:rsidR="00960680">
        <w:rPr>
          <w:rFonts w:asciiTheme="majorBidi" w:hAnsiTheme="majorBidi" w:cstheme="majorBidi"/>
        </w:rPr>
        <w:t>connection between the Yemenites and the Bible</w:t>
      </w:r>
      <w:r w:rsidR="0084688C">
        <w:rPr>
          <w:rFonts w:asciiTheme="majorBidi" w:hAnsiTheme="majorBidi" w:cstheme="majorBidi"/>
        </w:rPr>
        <w:t>.</w:t>
      </w:r>
      <w:r w:rsidR="00FE1C84" w:rsidRPr="00E96CB9">
        <w:rPr>
          <w:rStyle w:val="EndnoteReference"/>
          <w:rFonts w:asciiTheme="majorBidi" w:hAnsiTheme="majorBidi" w:cstheme="majorBidi"/>
        </w:rPr>
        <w:endnoteReference w:id="29"/>
      </w:r>
      <w:r w:rsidR="00FE1C84" w:rsidRPr="00E96CB9">
        <w:rPr>
          <w:rFonts w:asciiTheme="majorBidi" w:hAnsiTheme="majorBidi" w:cstheme="majorBidi"/>
        </w:rPr>
        <w:t xml:space="preserve"> </w:t>
      </w:r>
      <w:r w:rsidR="002F4E96">
        <w:rPr>
          <w:rFonts w:asciiTheme="majorBidi" w:hAnsiTheme="majorBidi" w:cstheme="majorBidi"/>
        </w:rPr>
        <w:t>Notably,</w:t>
      </w:r>
      <w:r w:rsidR="00481871">
        <w:rPr>
          <w:rFonts w:asciiTheme="majorBidi" w:hAnsiTheme="majorBidi" w:cstheme="majorBidi"/>
        </w:rPr>
        <w:t xml:space="preserve"> the Yemenites themselves </w:t>
      </w:r>
      <w:r w:rsidR="00227C19">
        <w:rPr>
          <w:rFonts w:asciiTheme="majorBidi" w:hAnsiTheme="majorBidi" w:cstheme="majorBidi"/>
        </w:rPr>
        <w:t xml:space="preserve">seemed to adopt and promote this image. For instance, </w:t>
      </w:r>
      <w:r w:rsidR="00406473" w:rsidRPr="004F0394">
        <w:rPr>
          <w:rFonts w:asciiTheme="majorBidi" w:hAnsiTheme="majorBidi" w:cstheme="majorBidi"/>
        </w:rPr>
        <w:t xml:space="preserve">in </w:t>
      </w:r>
      <w:r w:rsidR="00406473">
        <w:rPr>
          <w:rFonts w:asciiTheme="majorBidi" w:hAnsiTheme="majorBidi" w:cstheme="majorBidi"/>
        </w:rPr>
        <w:t>h</w:t>
      </w:r>
      <w:r w:rsidR="00477BDA">
        <w:rPr>
          <w:rFonts w:asciiTheme="majorBidi" w:hAnsiTheme="majorBidi" w:cstheme="majorBidi"/>
        </w:rPr>
        <w:t xml:space="preserve">er review in </w:t>
      </w:r>
      <w:r w:rsidR="00406473" w:rsidRPr="004F0394">
        <w:rPr>
          <w:rFonts w:asciiTheme="majorBidi" w:hAnsiTheme="majorBidi" w:cstheme="majorBidi"/>
          <w:i/>
          <w:iCs/>
        </w:rPr>
        <w:t>Davar</w:t>
      </w:r>
      <w:r w:rsidR="00406473" w:rsidRPr="004F0394">
        <w:rPr>
          <w:rFonts w:asciiTheme="majorBidi" w:hAnsiTheme="majorBidi" w:cstheme="majorBidi"/>
        </w:rPr>
        <w:t xml:space="preserve"> newspaper</w:t>
      </w:r>
      <w:r w:rsidR="00406473">
        <w:rPr>
          <w:rFonts w:asciiTheme="majorBidi" w:hAnsiTheme="majorBidi" w:cstheme="majorBidi"/>
        </w:rPr>
        <w:t xml:space="preserve">, </w:t>
      </w:r>
      <w:r w:rsidR="00650217" w:rsidRPr="00E96CB9">
        <w:rPr>
          <w:rFonts w:asciiTheme="majorBidi" w:hAnsiTheme="majorBidi" w:cstheme="majorBidi"/>
        </w:rPr>
        <w:t xml:space="preserve">Yonah Wahab, </w:t>
      </w:r>
      <w:r w:rsidR="00477BDA">
        <w:rPr>
          <w:rFonts w:asciiTheme="majorBidi" w:hAnsiTheme="majorBidi" w:cstheme="majorBidi"/>
        </w:rPr>
        <w:t xml:space="preserve">emphasizes </w:t>
      </w:r>
      <w:r w:rsidR="00650217" w:rsidRPr="00E96CB9">
        <w:rPr>
          <w:rFonts w:asciiTheme="majorBidi" w:hAnsiTheme="majorBidi" w:cstheme="majorBidi"/>
        </w:rPr>
        <w:t xml:space="preserve">‘the fresh connection between </w:t>
      </w:r>
      <w:r w:rsidR="00E71001" w:rsidRPr="00E96CB9">
        <w:rPr>
          <w:rFonts w:asciiTheme="majorBidi" w:hAnsiTheme="majorBidi" w:cstheme="majorBidi"/>
        </w:rPr>
        <w:t xml:space="preserve">the actors and the biblical literary material. Yemenites </w:t>
      </w:r>
      <w:r w:rsidR="00CC38EA" w:rsidRPr="00E96CB9">
        <w:rPr>
          <w:rFonts w:asciiTheme="majorBidi" w:hAnsiTheme="majorBidi" w:cstheme="majorBidi"/>
        </w:rPr>
        <w:t>based their lives on the Bible, and it was their Jewishness</w:t>
      </w:r>
      <w:ins w:id="181" w:author="Susan" w:date="2022-07-10T15:22:00Z">
        <w:r w:rsidR="00CD11E2">
          <w:rPr>
            <w:rFonts w:asciiTheme="majorBidi" w:hAnsiTheme="majorBidi" w:cstheme="majorBidi"/>
          </w:rPr>
          <w:t>’.</w:t>
        </w:r>
      </w:ins>
      <w:del w:id="182" w:author="Susan" w:date="2022-07-10T15:22:00Z">
        <w:r w:rsidR="00CC38EA" w:rsidRPr="00E96CB9" w:rsidDel="00CD11E2">
          <w:rPr>
            <w:rFonts w:asciiTheme="majorBidi" w:hAnsiTheme="majorBidi" w:cstheme="majorBidi"/>
          </w:rPr>
          <w:delText>.’</w:delText>
        </w:r>
      </w:del>
      <w:r w:rsidR="00CC38EA" w:rsidRPr="00E96CB9">
        <w:rPr>
          <w:rStyle w:val="EndnoteReference"/>
          <w:rFonts w:asciiTheme="majorBidi" w:hAnsiTheme="majorBidi" w:cstheme="majorBidi"/>
        </w:rPr>
        <w:endnoteReference w:id="30"/>
      </w:r>
      <w:r w:rsidR="00CC38EA" w:rsidRPr="00E96CB9">
        <w:rPr>
          <w:rFonts w:asciiTheme="majorBidi" w:hAnsiTheme="majorBidi" w:cstheme="majorBidi"/>
        </w:rPr>
        <w:t xml:space="preserve"> </w:t>
      </w:r>
      <w:commentRangeStart w:id="183"/>
      <w:r w:rsidR="00CC38EA" w:rsidRPr="00E96CB9">
        <w:rPr>
          <w:rFonts w:asciiTheme="majorBidi" w:hAnsiTheme="majorBidi" w:cstheme="majorBidi"/>
        </w:rPr>
        <w:t xml:space="preserve">At the gala, Israel </w:t>
      </w:r>
      <w:r w:rsidR="0048531E" w:rsidRPr="00E96CB9">
        <w:rPr>
          <w:rFonts w:asciiTheme="majorBidi" w:hAnsiTheme="majorBidi" w:cstheme="majorBidi"/>
        </w:rPr>
        <w:t xml:space="preserve">Yeshayahu, director of the division for Yemenites and </w:t>
      </w:r>
      <w:r w:rsidR="00A91394" w:rsidRPr="00E96CB9">
        <w:rPr>
          <w:rFonts w:asciiTheme="majorBidi" w:hAnsiTheme="majorBidi" w:cstheme="majorBidi"/>
        </w:rPr>
        <w:t xml:space="preserve">Middle Eastern and North African </w:t>
      </w:r>
      <w:r w:rsidR="0048531E" w:rsidRPr="00E96CB9">
        <w:rPr>
          <w:rFonts w:asciiTheme="majorBidi" w:hAnsiTheme="majorBidi" w:cstheme="majorBidi"/>
        </w:rPr>
        <w:t xml:space="preserve">Jews at the </w:t>
      </w:r>
      <w:r w:rsidR="00A91394" w:rsidRPr="00E96CB9">
        <w:rPr>
          <w:rFonts w:asciiTheme="majorBidi" w:hAnsiTheme="majorBidi" w:cstheme="majorBidi"/>
        </w:rPr>
        <w:t xml:space="preserve">Histadrut’s </w:t>
      </w:r>
      <w:r w:rsidR="00CB4C51">
        <w:rPr>
          <w:rFonts w:asciiTheme="majorBidi" w:hAnsiTheme="majorBidi" w:cstheme="majorBidi"/>
        </w:rPr>
        <w:t>Executive Committee</w:t>
      </w:r>
      <w:r w:rsidR="00A91394" w:rsidRPr="00E96CB9">
        <w:rPr>
          <w:rFonts w:asciiTheme="majorBidi" w:hAnsiTheme="majorBidi" w:cstheme="majorBidi"/>
        </w:rPr>
        <w:t xml:space="preserve">, ‘highlighted the importance of the concept and </w:t>
      </w:r>
      <w:r w:rsidR="007E25DB" w:rsidRPr="00E96CB9">
        <w:rPr>
          <w:rFonts w:asciiTheme="majorBidi" w:hAnsiTheme="majorBidi" w:cstheme="majorBidi"/>
        </w:rPr>
        <w:t>the implementation of presenting biblical characters by Yemenites who did not wander from one diaspora to the next [...] and therefore</w:t>
      </w:r>
      <w:r w:rsidR="00436DB4" w:rsidRPr="00E96CB9">
        <w:rPr>
          <w:rFonts w:asciiTheme="majorBidi" w:hAnsiTheme="majorBidi" w:cstheme="majorBidi"/>
        </w:rPr>
        <w:t xml:space="preserve"> preserved Hebrew originality in their speech, music playing, movements, and </w:t>
      </w:r>
      <w:r w:rsidR="00CA5B1F" w:rsidRPr="00E96CB9">
        <w:rPr>
          <w:rFonts w:asciiTheme="majorBidi" w:hAnsiTheme="majorBidi" w:cstheme="majorBidi"/>
        </w:rPr>
        <w:t xml:space="preserve">overall </w:t>
      </w:r>
      <w:commentRangeStart w:id="184"/>
      <w:r w:rsidR="00CA5B1F" w:rsidRPr="00E96CB9">
        <w:rPr>
          <w:rFonts w:asciiTheme="majorBidi" w:hAnsiTheme="majorBidi" w:cstheme="majorBidi"/>
        </w:rPr>
        <w:t>character</w:t>
      </w:r>
      <w:commentRangeEnd w:id="184"/>
      <w:r w:rsidR="005265F0">
        <w:rPr>
          <w:rStyle w:val="CommentReference"/>
        </w:rPr>
        <w:commentReference w:id="184"/>
      </w:r>
      <w:ins w:id="185" w:author="Susan" w:date="2022-07-10T15:22:00Z">
        <w:r w:rsidR="00CD11E2">
          <w:rPr>
            <w:rFonts w:asciiTheme="majorBidi" w:hAnsiTheme="majorBidi" w:cstheme="majorBidi"/>
          </w:rPr>
          <w:t>’.</w:t>
        </w:r>
      </w:ins>
      <w:del w:id="186" w:author="Susan" w:date="2022-07-10T15:22:00Z">
        <w:r w:rsidR="005942A9" w:rsidDel="00CD11E2">
          <w:rPr>
            <w:rFonts w:asciiTheme="majorBidi" w:hAnsiTheme="majorBidi" w:cstheme="majorBidi"/>
          </w:rPr>
          <w:delText>.’</w:delText>
        </w:r>
      </w:del>
      <w:commentRangeEnd w:id="183"/>
      <w:r w:rsidR="001E1679">
        <w:rPr>
          <w:rStyle w:val="CommentReference"/>
        </w:rPr>
        <w:commentReference w:id="183"/>
      </w:r>
    </w:p>
    <w:p w14:paraId="3E8872C5" w14:textId="2B526434" w:rsidR="00E0264E" w:rsidRPr="00E96CB9" w:rsidRDefault="00CA5B1F" w:rsidP="00BA4772">
      <w:pPr>
        <w:spacing w:line="360" w:lineRule="auto"/>
        <w:ind w:firstLine="0"/>
        <w:rPr>
          <w:rFonts w:asciiTheme="majorBidi" w:hAnsiTheme="majorBidi" w:cstheme="majorBidi"/>
        </w:rPr>
      </w:pPr>
      <w:r w:rsidRPr="00E96CB9">
        <w:rPr>
          <w:rFonts w:asciiTheme="majorBidi" w:hAnsiTheme="majorBidi" w:cstheme="majorBidi"/>
        </w:rPr>
        <w:lastRenderedPageBreak/>
        <w:tab/>
        <w:t xml:space="preserve">Halevy’s </w:t>
      </w:r>
      <w:r w:rsidR="00CB20F4">
        <w:rPr>
          <w:rFonts w:asciiTheme="majorBidi" w:hAnsiTheme="majorBidi" w:cstheme="majorBidi"/>
        </w:rPr>
        <w:t>argument</w:t>
      </w:r>
      <w:r w:rsidR="00CE35CD">
        <w:rPr>
          <w:rFonts w:asciiTheme="majorBidi" w:hAnsiTheme="majorBidi" w:cstheme="majorBidi"/>
        </w:rPr>
        <w:t>, however, give</w:t>
      </w:r>
      <w:r w:rsidR="00CB20F4">
        <w:rPr>
          <w:rFonts w:asciiTheme="majorBidi" w:hAnsiTheme="majorBidi" w:cstheme="majorBidi"/>
        </w:rPr>
        <w:t>s</w:t>
      </w:r>
      <w:r w:rsidR="00CE35CD">
        <w:rPr>
          <w:rFonts w:asciiTheme="majorBidi" w:hAnsiTheme="majorBidi" w:cstheme="majorBidi"/>
        </w:rPr>
        <w:t xml:space="preserve"> rise to </w:t>
      </w:r>
      <w:r w:rsidR="00CB20F4">
        <w:rPr>
          <w:rFonts w:asciiTheme="majorBidi" w:hAnsiTheme="majorBidi" w:cstheme="majorBidi"/>
        </w:rPr>
        <w:t>another innate conflict, that is, the tension</w:t>
      </w:r>
      <w:r w:rsidR="00CB20F4" w:rsidRPr="00E96CB9">
        <w:rPr>
          <w:rFonts w:asciiTheme="majorBidi" w:hAnsiTheme="majorBidi" w:cstheme="majorBidi"/>
        </w:rPr>
        <w:t xml:space="preserve"> </w:t>
      </w:r>
      <w:r w:rsidR="00777301" w:rsidRPr="00E96CB9">
        <w:rPr>
          <w:rFonts w:asciiTheme="majorBidi" w:hAnsiTheme="majorBidi" w:cstheme="majorBidi"/>
        </w:rPr>
        <w:t xml:space="preserve">between </w:t>
      </w:r>
      <w:r w:rsidR="00187DA0">
        <w:rPr>
          <w:rFonts w:asciiTheme="majorBidi" w:hAnsiTheme="majorBidi" w:cstheme="majorBidi"/>
        </w:rPr>
        <w:t>the</w:t>
      </w:r>
      <w:r w:rsidR="00777301" w:rsidRPr="00E96CB9">
        <w:rPr>
          <w:rFonts w:asciiTheme="majorBidi" w:hAnsiTheme="majorBidi" w:cstheme="majorBidi"/>
        </w:rPr>
        <w:t xml:space="preserve"> ‘biblical knowledge’ – </w:t>
      </w:r>
      <w:r w:rsidR="00187DA0">
        <w:rPr>
          <w:rFonts w:asciiTheme="majorBidi" w:hAnsiTheme="majorBidi" w:cstheme="majorBidi"/>
        </w:rPr>
        <w:t>which the</w:t>
      </w:r>
      <w:r w:rsidR="00777301" w:rsidRPr="00E96CB9">
        <w:rPr>
          <w:rFonts w:asciiTheme="majorBidi" w:hAnsiTheme="majorBidi" w:cstheme="majorBidi"/>
        </w:rPr>
        <w:t xml:space="preserve"> Yemenites apparently embody and which</w:t>
      </w:r>
      <w:r w:rsidR="00187DA0">
        <w:rPr>
          <w:rFonts w:asciiTheme="majorBidi" w:hAnsiTheme="majorBidi" w:cstheme="majorBidi"/>
        </w:rPr>
        <w:t>,</w:t>
      </w:r>
      <w:r w:rsidR="00777301" w:rsidRPr="00E96CB9">
        <w:rPr>
          <w:rFonts w:asciiTheme="majorBidi" w:hAnsiTheme="majorBidi" w:cstheme="majorBidi"/>
        </w:rPr>
        <w:t xml:space="preserve"> </w:t>
      </w:r>
      <w:r w:rsidR="00187DA0">
        <w:rPr>
          <w:rFonts w:asciiTheme="majorBidi" w:hAnsiTheme="majorBidi" w:cstheme="majorBidi"/>
        </w:rPr>
        <w:t xml:space="preserve">from the hegemonic viewpoint, </w:t>
      </w:r>
      <w:r w:rsidR="007212F2" w:rsidRPr="00E96CB9">
        <w:rPr>
          <w:rFonts w:asciiTheme="majorBidi" w:hAnsiTheme="majorBidi" w:cstheme="majorBidi"/>
        </w:rPr>
        <w:t xml:space="preserve">was lost to Jews arriving from Europe – and a different bodily knowledge, </w:t>
      </w:r>
      <w:r w:rsidR="00EA3E9B" w:rsidRPr="00E96CB9">
        <w:rPr>
          <w:rFonts w:asciiTheme="majorBidi" w:hAnsiTheme="majorBidi" w:cstheme="majorBidi"/>
        </w:rPr>
        <w:t>the knowledge of ‘</w:t>
      </w:r>
      <w:commentRangeStart w:id="187"/>
      <w:r w:rsidR="002B7FF3" w:rsidRPr="004A4567">
        <w:rPr>
          <w:rFonts w:asciiTheme="majorBidi" w:hAnsiTheme="majorBidi" w:cstheme="majorBidi"/>
        </w:rPr>
        <w:t>acting</w:t>
      </w:r>
      <w:r w:rsidR="002B7FF3" w:rsidRPr="002B7FF3">
        <w:rPr>
          <w:rFonts w:asciiTheme="majorBidi" w:hAnsiTheme="majorBidi" w:cstheme="majorBidi"/>
        </w:rPr>
        <w:t xml:space="preserve"> </w:t>
      </w:r>
      <w:r w:rsidR="00EA3E9B" w:rsidRPr="00E96CB9">
        <w:rPr>
          <w:rFonts w:asciiTheme="majorBidi" w:hAnsiTheme="majorBidi" w:cstheme="majorBidi"/>
        </w:rPr>
        <w:t>theory</w:t>
      </w:r>
      <w:r w:rsidR="003000AB">
        <w:rPr>
          <w:rFonts w:asciiTheme="majorBidi" w:hAnsiTheme="majorBidi" w:cstheme="majorBidi"/>
        </w:rPr>
        <w:t>’</w:t>
      </w:r>
      <w:ins w:id="188" w:author="Susan" w:date="2022-07-10T12:56:00Z">
        <w:r w:rsidR="005265F0">
          <w:rPr>
            <w:rFonts w:asciiTheme="majorBidi" w:hAnsiTheme="majorBidi" w:cstheme="majorBidi"/>
          </w:rPr>
          <w:t>,</w:t>
        </w:r>
      </w:ins>
      <w:r w:rsidR="00EA3E9B" w:rsidRPr="00E96CB9">
        <w:rPr>
          <w:rFonts w:asciiTheme="majorBidi" w:hAnsiTheme="majorBidi" w:cstheme="majorBidi"/>
        </w:rPr>
        <w:t xml:space="preserve"> </w:t>
      </w:r>
      <w:commentRangeEnd w:id="187"/>
      <w:r w:rsidR="00875397">
        <w:rPr>
          <w:rStyle w:val="CommentReference"/>
        </w:rPr>
        <w:commentReference w:id="187"/>
      </w:r>
      <w:r w:rsidR="00875397">
        <w:rPr>
          <w:rFonts w:asciiTheme="majorBidi" w:hAnsiTheme="majorBidi" w:cstheme="majorBidi"/>
        </w:rPr>
        <w:t xml:space="preserve">which, given </w:t>
      </w:r>
      <w:r w:rsidR="00887E94">
        <w:rPr>
          <w:rFonts w:asciiTheme="majorBidi" w:hAnsiTheme="majorBidi" w:cstheme="majorBidi"/>
        </w:rPr>
        <w:t>its roots in</w:t>
      </w:r>
      <w:r w:rsidR="00875397">
        <w:rPr>
          <w:rFonts w:asciiTheme="majorBidi" w:hAnsiTheme="majorBidi" w:cstheme="majorBidi"/>
        </w:rPr>
        <w:t xml:space="preserve"> European culture,</w:t>
      </w:r>
      <w:r w:rsidR="00593FA5">
        <w:rPr>
          <w:rFonts w:asciiTheme="majorBidi" w:hAnsiTheme="majorBidi" w:cstheme="majorBidi"/>
        </w:rPr>
        <w:t xml:space="preserve"> </w:t>
      </w:r>
      <w:r w:rsidR="00D93CF3">
        <w:rPr>
          <w:rFonts w:asciiTheme="majorBidi" w:hAnsiTheme="majorBidi" w:cstheme="majorBidi"/>
        </w:rPr>
        <w:t>is</w:t>
      </w:r>
      <w:r w:rsidR="00827A48">
        <w:rPr>
          <w:rFonts w:asciiTheme="majorBidi" w:hAnsiTheme="majorBidi" w:cstheme="majorBidi"/>
        </w:rPr>
        <w:t xml:space="preserve"> </w:t>
      </w:r>
      <w:r w:rsidR="00EB2E76">
        <w:rPr>
          <w:rFonts w:asciiTheme="majorBidi" w:hAnsiTheme="majorBidi" w:cstheme="majorBidi"/>
        </w:rPr>
        <w:t xml:space="preserve">knowledge the director </w:t>
      </w:r>
      <w:r w:rsidR="003000AB">
        <w:rPr>
          <w:rFonts w:asciiTheme="majorBidi" w:hAnsiTheme="majorBidi" w:cstheme="majorBidi"/>
        </w:rPr>
        <w:t>had</w:t>
      </w:r>
      <w:r w:rsidR="00EB2E76">
        <w:rPr>
          <w:rFonts w:asciiTheme="majorBidi" w:hAnsiTheme="majorBidi" w:cstheme="majorBidi"/>
        </w:rPr>
        <w:t xml:space="preserve"> acquired.</w:t>
      </w:r>
      <w:r w:rsidR="00875397">
        <w:rPr>
          <w:rFonts w:asciiTheme="majorBidi" w:hAnsiTheme="majorBidi" w:cstheme="majorBidi"/>
        </w:rPr>
        <w:t xml:space="preserve"> </w:t>
      </w:r>
      <w:r w:rsidR="00EB2E76">
        <w:rPr>
          <w:rFonts w:asciiTheme="majorBidi" w:hAnsiTheme="majorBidi" w:cstheme="majorBidi"/>
        </w:rPr>
        <w:t>In</w:t>
      </w:r>
      <w:r w:rsidR="00EB2E76" w:rsidRPr="00E96CB9">
        <w:rPr>
          <w:rFonts w:asciiTheme="majorBidi" w:hAnsiTheme="majorBidi" w:cstheme="majorBidi"/>
        </w:rPr>
        <w:t xml:space="preserve"> </w:t>
      </w:r>
      <w:r w:rsidR="002010BA" w:rsidRPr="00E96CB9">
        <w:rPr>
          <w:rFonts w:asciiTheme="majorBidi" w:hAnsiTheme="majorBidi" w:cstheme="majorBidi"/>
        </w:rPr>
        <w:t>Halevy</w:t>
      </w:r>
      <w:r w:rsidR="00EB2E76">
        <w:rPr>
          <w:rFonts w:asciiTheme="majorBidi" w:hAnsiTheme="majorBidi" w:cstheme="majorBidi"/>
        </w:rPr>
        <w:t xml:space="preserve">’s opinion, </w:t>
      </w:r>
      <w:r w:rsidR="008A06F8">
        <w:rPr>
          <w:rFonts w:asciiTheme="majorBidi" w:hAnsiTheme="majorBidi" w:cstheme="majorBidi"/>
        </w:rPr>
        <w:t>work</w:t>
      </w:r>
      <w:del w:id="189" w:author="Susan" w:date="2022-07-10T11:49:00Z">
        <w:r w:rsidR="008A06F8" w:rsidDel="004F7D0C">
          <w:rPr>
            <w:rFonts w:asciiTheme="majorBidi" w:hAnsiTheme="majorBidi" w:cstheme="majorBidi"/>
          </w:rPr>
          <w:delText>ing</w:delText>
        </w:r>
      </w:del>
      <w:r w:rsidR="008A06F8">
        <w:rPr>
          <w:rFonts w:asciiTheme="majorBidi" w:hAnsiTheme="majorBidi" w:cstheme="majorBidi"/>
        </w:rPr>
        <w:t xml:space="preserve"> on the performance lasted eighteen months precisely because </w:t>
      </w:r>
      <w:r w:rsidR="002010BA" w:rsidRPr="00E96CB9">
        <w:rPr>
          <w:rFonts w:asciiTheme="majorBidi" w:hAnsiTheme="majorBidi" w:cstheme="majorBidi"/>
        </w:rPr>
        <w:t>the Yemenite</w:t>
      </w:r>
      <w:r w:rsidR="008A06F8">
        <w:rPr>
          <w:rFonts w:asciiTheme="majorBidi" w:hAnsiTheme="majorBidi" w:cstheme="majorBidi"/>
        </w:rPr>
        <w:t xml:space="preserve"> actors</w:t>
      </w:r>
      <w:r w:rsidR="002010BA" w:rsidRPr="00E96CB9">
        <w:rPr>
          <w:rFonts w:asciiTheme="majorBidi" w:hAnsiTheme="majorBidi" w:cstheme="majorBidi"/>
        </w:rPr>
        <w:t xml:space="preserve"> </w:t>
      </w:r>
      <w:r w:rsidR="00B33244" w:rsidRPr="00E96CB9">
        <w:rPr>
          <w:rFonts w:asciiTheme="majorBidi" w:hAnsiTheme="majorBidi" w:cstheme="majorBidi"/>
        </w:rPr>
        <w:t>lacked ‘</w:t>
      </w:r>
      <w:r w:rsidR="002010BA" w:rsidRPr="00E96CB9">
        <w:rPr>
          <w:rFonts w:asciiTheme="majorBidi" w:hAnsiTheme="majorBidi" w:cstheme="majorBidi"/>
        </w:rPr>
        <w:t xml:space="preserve">the </w:t>
      </w:r>
      <w:r w:rsidR="00B33244" w:rsidRPr="00E96CB9">
        <w:rPr>
          <w:rFonts w:asciiTheme="majorBidi" w:hAnsiTheme="majorBidi" w:cstheme="majorBidi"/>
        </w:rPr>
        <w:t xml:space="preserve">elementary experience and knowledge in </w:t>
      </w:r>
      <w:commentRangeStart w:id="190"/>
      <w:r w:rsidR="00B33244" w:rsidRPr="00E96CB9">
        <w:rPr>
          <w:rFonts w:asciiTheme="majorBidi" w:hAnsiTheme="majorBidi" w:cstheme="majorBidi"/>
        </w:rPr>
        <w:t>acting</w:t>
      </w:r>
      <w:commentRangeEnd w:id="190"/>
      <w:r w:rsidR="005265F0">
        <w:rPr>
          <w:rStyle w:val="CommentReference"/>
        </w:rPr>
        <w:commentReference w:id="190"/>
      </w:r>
      <w:del w:id="191" w:author="Susan" w:date="2022-07-10T12:56:00Z">
        <w:r w:rsidR="008A06F8" w:rsidDel="005265F0">
          <w:rPr>
            <w:rFonts w:asciiTheme="majorBidi" w:hAnsiTheme="majorBidi" w:cstheme="majorBidi"/>
          </w:rPr>
          <w:delText>.</w:delText>
        </w:r>
      </w:del>
      <w:r w:rsidR="00B33244" w:rsidRPr="00E96CB9">
        <w:rPr>
          <w:rFonts w:asciiTheme="majorBidi" w:hAnsiTheme="majorBidi" w:cstheme="majorBidi"/>
        </w:rPr>
        <w:t>’</w:t>
      </w:r>
      <w:ins w:id="192" w:author="Susan" w:date="2022-07-10T12:56:00Z">
        <w:r w:rsidR="005265F0">
          <w:rPr>
            <w:rFonts w:asciiTheme="majorBidi" w:hAnsiTheme="majorBidi" w:cstheme="majorBidi"/>
          </w:rPr>
          <w:t>.</w:t>
        </w:r>
      </w:ins>
      <w:r w:rsidR="00B33244" w:rsidRPr="00E96CB9">
        <w:rPr>
          <w:rFonts w:asciiTheme="majorBidi" w:hAnsiTheme="majorBidi" w:cstheme="majorBidi"/>
        </w:rPr>
        <w:t xml:space="preserve"> The ‘</w:t>
      </w:r>
      <w:r w:rsidR="00BC4987" w:rsidRPr="00E96CB9">
        <w:rPr>
          <w:rFonts w:asciiTheme="majorBidi" w:hAnsiTheme="majorBidi" w:cstheme="majorBidi"/>
        </w:rPr>
        <w:t>hard work and effort</w:t>
      </w:r>
      <w:r w:rsidR="00E446EC" w:rsidRPr="00E96CB9">
        <w:rPr>
          <w:rFonts w:asciiTheme="majorBidi" w:hAnsiTheme="majorBidi" w:cstheme="majorBidi"/>
        </w:rPr>
        <w:t xml:space="preserve">’ saved </w:t>
      </w:r>
      <w:r w:rsidR="006D53C6">
        <w:rPr>
          <w:rFonts w:asciiTheme="majorBidi" w:hAnsiTheme="majorBidi" w:cstheme="majorBidi"/>
        </w:rPr>
        <w:t>by working with non-Ashkenazi actors on biblical material</w:t>
      </w:r>
      <w:del w:id="193" w:author="Susan" w:date="2022-07-10T13:17:00Z">
        <w:r w:rsidR="006D53C6" w:rsidDel="00625452">
          <w:rPr>
            <w:rFonts w:asciiTheme="majorBidi" w:hAnsiTheme="majorBidi" w:cstheme="majorBidi"/>
          </w:rPr>
          <w:delText>,</w:delText>
        </w:r>
      </w:del>
      <w:r w:rsidR="006D53C6">
        <w:rPr>
          <w:rFonts w:asciiTheme="majorBidi" w:hAnsiTheme="majorBidi" w:cstheme="majorBidi"/>
        </w:rPr>
        <w:t xml:space="preserve"> </w:t>
      </w:r>
      <w:r w:rsidR="00E0264E" w:rsidRPr="00E96CB9">
        <w:rPr>
          <w:rFonts w:asciiTheme="majorBidi" w:hAnsiTheme="majorBidi" w:cstheme="majorBidi"/>
        </w:rPr>
        <w:t>was</w:t>
      </w:r>
      <w:ins w:id="194" w:author="Susan" w:date="2022-07-10T13:17:00Z">
        <w:r w:rsidR="00625452">
          <w:rPr>
            <w:rFonts w:asciiTheme="majorBidi" w:hAnsiTheme="majorBidi" w:cstheme="majorBidi"/>
          </w:rPr>
          <w:t>,</w:t>
        </w:r>
      </w:ins>
      <w:r w:rsidR="00E0264E" w:rsidRPr="00E96CB9">
        <w:rPr>
          <w:rFonts w:asciiTheme="majorBidi" w:hAnsiTheme="majorBidi" w:cstheme="majorBidi"/>
        </w:rPr>
        <w:t xml:space="preserve"> in fact</w:t>
      </w:r>
      <w:ins w:id="195" w:author="Susan" w:date="2022-07-10T13:17:00Z">
        <w:r w:rsidR="00625452">
          <w:rPr>
            <w:rFonts w:asciiTheme="majorBidi" w:hAnsiTheme="majorBidi" w:cstheme="majorBidi"/>
          </w:rPr>
          <w:t>,</w:t>
        </w:r>
      </w:ins>
      <w:r w:rsidR="00E0264E" w:rsidRPr="00E96CB9">
        <w:rPr>
          <w:rFonts w:asciiTheme="majorBidi" w:hAnsiTheme="majorBidi" w:cstheme="majorBidi"/>
        </w:rPr>
        <w:t xml:space="preserve"> spent on </w:t>
      </w:r>
      <w:r w:rsidR="00080619">
        <w:rPr>
          <w:rFonts w:asciiTheme="majorBidi" w:hAnsiTheme="majorBidi" w:cstheme="majorBidi"/>
        </w:rPr>
        <w:t xml:space="preserve">transforming </w:t>
      </w:r>
      <w:r w:rsidR="00E0264E" w:rsidRPr="00E96CB9">
        <w:rPr>
          <w:rFonts w:asciiTheme="majorBidi" w:hAnsiTheme="majorBidi" w:cstheme="majorBidi"/>
        </w:rPr>
        <w:t>Yemenite Jews into theatre actors.</w:t>
      </w:r>
    </w:p>
    <w:p w14:paraId="07602292" w14:textId="42DB5685" w:rsidR="00E0264E" w:rsidRPr="00E96CB9" w:rsidRDefault="00E0264E" w:rsidP="00343CBE">
      <w:pPr>
        <w:spacing w:line="360" w:lineRule="auto"/>
        <w:ind w:firstLine="0"/>
        <w:rPr>
          <w:rFonts w:asciiTheme="majorBidi" w:hAnsiTheme="majorBidi" w:cstheme="majorBidi"/>
        </w:rPr>
      </w:pPr>
      <w:r w:rsidRPr="00E96CB9">
        <w:rPr>
          <w:rFonts w:asciiTheme="majorBidi" w:hAnsiTheme="majorBidi" w:cstheme="majorBidi"/>
        </w:rPr>
        <w:tab/>
      </w:r>
      <w:r w:rsidR="00080619">
        <w:rPr>
          <w:rFonts w:asciiTheme="majorBidi" w:hAnsiTheme="majorBidi" w:cstheme="majorBidi"/>
        </w:rPr>
        <w:t>The</w:t>
      </w:r>
      <w:r w:rsidR="00A91EF5" w:rsidRPr="00E96CB9">
        <w:rPr>
          <w:rFonts w:asciiTheme="majorBidi" w:hAnsiTheme="majorBidi" w:cstheme="majorBidi"/>
        </w:rPr>
        <w:t xml:space="preserve"> inherent tension </w:t>
      </w:r>
      <w:r w:rsidR="004C1317">
        <w:rPr>
          <w:rFonts w:asciiTheme="majorBidi" w:hAnsiTheme="majorBidi" w:cstheme="majorBidi"/>
        </w:rPr>
        <w:t xml:space="preserve">was </w:t>
      </w:r>
      <w:r w:rsidR="00A91EF5" w:rsidRPr="00E96CB9">
        <w:rPr>
          <w:rFonts w:asciiTheme="majorBidi" w:hAnsiTheme="majorBidi" w:cstheme="majorBidi"/>
        </w:rPr>
        <w:t>between two types of</w:t>
      </w:r>
      <w:r w:rsidR="00C21A4A" w:rsidRPr="00E96CB9">
        <w:rPr>
          <w:rFonts w:asciiTheme="majorBidi" w:hAnsiTheme="majorBidi" w:cstheme="majorBidi"/>
        </w:rPr>
        <w:t xml:space="preserve"> </w:t>
      </w:r>
      <w:r w:rsidR="00A91EF5" w:rsidRPr="00E96CB9">
        <w:rPr>
          <w:rFonts w:asciiTheme="majorBidi" w:hAnsiTheme="majorBidi" w:cstheme="majorBidi"/>
        </w:rPr>
        <w:t>embodied knowledge</w:t>
      </w:r>
      <w:r w:rsidR="00080619">
        <w:rPr>
          <w:rFonts w:asciiTheme="majorBidi" w:hAnsiTheme="majorBidi" w:cstheme="majorBidi"/>
        </w:rPr>
        <w:t xml:space="preserve">, </w:t>
      </w:r>
      <w:r w:rsidR="00C21A4A" w:rsidRPr="00E96CB9">
        <w:rPr>
          <w:rFonts w:asciiTheme="majorBidi" w:hAnsiTheme="majorBidi" w:cstheme="majorBidi"/>
        </w:rPr>
        <w:t xml:space="preserve">biblical </w:t>
      </w:r>
      <w:r w:rsidR="00083E09" w:rsidRPr="00E96CB9">
        <w:rPr>
          <w:rFonts w:asciiTheme="majorBidi" w:hAnsiTheme="majorBidi" w:cstheme="majorBidi"/>
        </w:rPr>
        <w:t>knowledge</w:t>
      </w:r>
      <w:r w:rsidR="00083E09">
        <w:rPr>
          <w:rFonts w:asciiTheme="majorBidi" w:hAnsiTheme="majorBidi" w:cstheme="majorBidi"/>
        </w:rPr>
        <w:t xml:space="preserve"> </w:t>
      </w:r>
      <w:r w:rsidR="00C21A4A" w:rsidRPr="00E96CB9">
        <w:rPr>
          <w:rFonts w:asciiTheme="majorBidi" w:hAnsiTheme="majorBidi" w:cstheme="majorBidi"/>
        </w:rPr>
        <w:t>and theatrical knowledge</w:t>
      </w:r>
      <w:r w:rsidR="00C21A4A" w:rsidRPr="00311D00">
        <w:rPr>
          <w:rFonts w:asciiTheme="majorBidi" w:hAnsiTheme="majorBidi" w:cstheme="majorBidi"/>
          <w:lang w:val="en-US"/>
        </w:rPr>
        <w:t xml:space="preserve">. </w:t>
      </w:r>
      <w:r w:rsidR="00C21A4A" w:rsidRPr="00E96CB9">
        <w:rPr>
          <w:rFonts w:asciiTheme="majorBidi" w:hAnsiTheme="majorBidi" w:cstheme="majorBidi"/>
        </w:rPr>
        <w:t>The first is identified with the past and the East</w:t>
      </w:r>
      <w:r w:rsidR="001E7667" w:rsidRPr="00E96CB9">
        <w:rPr>
          <w:rFonts w:asciiTheme="majorBidi" w:hAnsiTheme="majorBidi" w:cstheme="majorBidi"/>
        </w:rPr>
        <w:t xml:space="preserve"> and is embodied in the </w:t>
      </w:r>
      <w:r w:rsidR="00C01A10">
        <w:rPr>
          <w:rFonts w:asciiTheme="majorBidi" w:hAnsiTheme="majorBidi" w:cstheme="majorBidi"/>
        </w:rPr>
        <w:t>Yemenites</w:t>
      </w:r>
      <w:r w:rsidR="001E7667" w:rsidRPr="00E96CB9">
        <w:rPr>
          <w:rFonts w:asciiTheme="majorBidi" w:hAnsiTheme="majorBidi" w:cstheme="majorBidi"/>
        </w:rPr>
        <w:t xml:space="preserve">. The second is identified with the present and </w:t>
      </w:r>
      <w:r w:rsidR="001E7667" w:rsidRPr="004C1317">
        <w:rPr>
          <w:rFonts w:asciiTheme="majorBidi" w:hAnsiTheme="majorBidi" w:cstheme="majorBidi"/>
        </w:rPr>
        <w:t>We</w:t>
      </w:r>
      <w:r w:rsidR="001E7667" w:rsidRPr="00E96CB9">
        <w:rPr>
          <w:rFonts w:asciiTheme="majorBidi" w:hAnsiTheme="majorBidi" w:cstheme="majorBidi"/>
        </w:rPr>
        <w:t xml:space="preserve">stern culture and is embodied in </w:t>
      </w:r>
      <w:r w:rsidR="00C01A10">
        <w:rPr>
          <w:rFonts w:asciiTheme="majorBidi" w:hAnsiTheme="majorBidi" w:cstheme="majorBidi"/>
        </w:rPr>
        <w:t xml:space="preserve">professionally trained </w:t>
      </w:r>
      <w:r w:rsidR="0046676C" w:rsidRPr="00E96CB9">
        <w:rPr>
          <w:rFonts w:asciiTheme="majorBidi" w:hAnsiTheme="majorBidi" w:cstheme="majorBidi"/>
        </w:rPr>
        <w:t xml:space="preserve">actors (Western-Ashkenazi). This tension </w:t>
      </w:r>
      <w:r w:rsidR="00310761">
        <w:rPr>
          <w:rFonts w:asciiTheme="majorBidi" w:hAnsiTheme="majorBidi" w:cstheme="majorBidi"/>
        </w:rPr>
        <w:t>forges a</w:t>
      </w:r>
      <w:r w:rsidR="00310761" w:rsidRPr="00E96CB9">
        <w:rPr>
          <w:rFonts w:asciiTheme="majorBidi" w:hAnsiTheme="majorBidi" w:cstheme="majorBidi"/>
        </w:rPr>
        <w:t xml:space="preserve"> </w:t>
      </w:r>
      <w:r w:rsidR="0013527A" w:rsidRPr="00E96CB9">
        <w:rPr>
          <w:rFonts w:asciiTheme="majorBidi" w:hAnsiTheme="majorBidi" w:cstheme="majorBidi"/>
        </w:rPr>
        <w:t>‘</w:t>
      </w:r>
      <w:ins w:id="196" w:author="Susan" w:date="2022-07-10T12:57:00Z">
        <w:r w:rsidR="005265F0">
          <w:rPr>
            <w:rFonts w:asciiTheme="majorBidi" w:hAnsiTheme="majorBidi" w:cstheme="majorBidi"/>
          </w:rPr>
          <w:t>C</w:t>
        </w:r>
      </w:ins>
      <w:del w:id="197" w:author="Susan" w:date="2022-07-10T12:57:00Z">
        <w:r w:rsidR="0013527A" w:rsidRPr="00E96CB9" w:rsidDel="005265F0">
          <w:rPr>
            <w:rFonts w:asciiTheme="majorBidi" w:hAnsiTheme="majorBidi" w:cstheme="majorBidi"/>
          </w:rPr>
          <w:delText>c</w:delText>
        </w:r>
      </w:del>
      <w:r w:rsidR="0013527A" w:rsidRPr="00E96CB9">
        <w:rPr>
          <w:rFonts w:asciiTheme="majorBidi" w:hAnsiTheme="majorBidi" w:cstheme="majorBidi"/>
        </w:rPr>
        <w:t xml:space="preserve">atch-22’ for the Zionist </w:t>
      </w:r>
      <w:r w:rsidR="00310761">
        <w:rPr>
          <w:rFonts w:asciiTheme="majorBidi" w:hAnsiTheme="majorBidi" w:cstheme="majorBidi"/>
        </w:rPr>
        <w:t>theatre</w:t>
      </w:r>
      <w:r w:rsidR="00310761" w:rsidRPr="00E96CB9">
        <w:rPr>
          <w:rFonts w:asciiTheme="majorBidi" w:hAnsiTheme="majorBidi" w:cstheme="majorBidi"/>
        </w:rPr>
        <w:t xml:space="preserve"> </w:t>
      </w:r>
      <w:r w:rsidR="0013527A" w:rsidRPr="00E96CB9">
        <w:rPr>
          <w:rFonts w:asciiTheme="majorBidi" w:hAnsiTheme="majorBidi" w:cstheme="majorBidi"/>
        </w:rPr>
        <w:t xml:space="preserve">project </w:t>
      </w:r>
      <w:r w:rsidR="00A529E9" w:rsidRPr="00E96CB9">
        <w:rPr>
          <w:rFonts w:asciiTheme="majorBidi" w:hAnsiTheme="majorBidi" w:cstheme="majorBidi"/>
        </w:rPr>
        <w:t>of a return to the biblical past</w:t>
      </w:r>
      <w:r w:rsidR="00F26D55">
        <w:rPr>
          <w:rFonts w:asciiTheme="majorBidi" w:hAnsiTheme="majorBidi" w:cstheme="majorBidi"/>
        </w:rPr>
        <w:t xml:space="preserve"> constituted in </w:t>
      </w:r>
      <w:r w:rsidR="009E4D32">
        <w:rPr>
          <w:rFonts w:asciiTheme="majorBidi" w:hAnsiTheme="majorBidi" w:cstheme="majorBidi"/>
        </w:rPr>
        <w:t>the necessity to work with untrained actors as a means to create an authentic embodiment of the Bible</w:t>
      </w:r>
      <w:r w:rsidR="00EF69A3">
        <w:rPr>
          <w:rFonts w:asciiTheme="majorBidi" w:hAnsiTheme="majorBidi" w:cstheme="majorBidi"/>
        </w:rPr>
        <w:t xml:space="preserve">. </w:t>
      </w:r>
      <w:r w:rsidR="0017470E" w:rsidRPr="00E96CB9">
        <w:rPr>
          <w:rFonts w:asciiTheme="majorBidi" w:hAnsiTheme="majorBidi" w:cstheme="majorBidi"/>
        </w:rPr>
        <w:t xml:space="preserve">This </w:t>
      </w:r>
      <w:r w:rsidR="00BD50CB">
        <w:rPr>
          <w:rFonts w:asciiTheme="majorBidi" w:hAnsiTheme="majorBidi" w:cstheme="majorBidi"/>
        </w:rPr>
        <w:t xml:space="preserve">inner conflict </w:t>
      </w:r>
      <w:r w:rsidR="0017470E" w:rsidRPr="00E96CB9">
        <w:rPr>
          <w:rFonts w:asciiTheme="majorBidi" w:hAnsiTheme="majorBidi" w:cstheme="majorBidi"/>
        </w:rPr>
        <w:t xml:space="preserve">stems from the </w:t>
      </w:r>
      <w:r w:rsidR="00EF69A3" w:rsidRPr="003D1C7C">
        <w:rPr>
          <w:rFonts w:asciiTheme="majorBidi" w:hAnsiTheme="majorBidi" w:cstheme="majorBidi"/>
        </w:rPr>
        <w:t>Yemenites</w:t>
      </w:r>
      <w:r w:rsidR="00EF69A3">
        <w:rPr>
          <w:rFonts w:asciiTheme="majorBidi" w:hAnsiTheme="majorBidi" w:cstheme="majorBidi"/>
        </w:rPr>
        <w:t>’</w:t>
      </w:r>
      <w:r w:rsidR="00EF69A3" w:rsidRPr="003D1C7C">
        <w:rPr>
          <w:rFonts w:asciiTheme="majorBidi" w:hAnsiTheme="majorBidi" w:cstheme="majorBidi"/>
        </w:rPr>
        <w:t xml:space="preserve"> </w:t>
      </w:r>
      <w:r w:rsidR="0017470E" w:rsidRPr="00E96CB9">
        <w:rPr>
          <w:rFonts w:asciiTheme="majorBidi" w:hAnsiTheme="majorBidi" w:cstheme="majorBidi"/>
        </w:rPr>
        <w:t>double label</w:t>
      </w:r>
      <w:r w:rsidR="00BD50CB">
        <w:rPr>
          <w:rFonts w:asciiTheme="majorBidi" w:hAnsiTheme="majorBidi" w:cstheme="majorBidi"/>
        </w:rPr>
        <w:t>l</w:t>
      </w:r>
      <w:r w:rsidR="0017470E" w:rsidRPr="00E96CB9">
        <w:rPr>
          <w:rFonts w:asciiTheme="majorBidi" w:hAnsiTheme="majorBidi" w:cstheme="majorBidi"/>
        </w:rPr>
        <w:t>ing</w:t>
      </w:r>
      <w:r w:rsidR="00EF69A3">
        <w:rPr>
          <w:rFonts w:asciiTheme="majorBidi" w:hAnsiTheme="majorBidi" w:cstheme="majorBidi"/>
        </w:rPr>
        <w:t>, as</w:t>
      </w:r>
      <w:r w:rsidR="0017470E" w:rsidRPr="00E96CB9">
        <w:rPr>
          <w:rFonts w:asciiTheme="majorBidi" w:hAnsiTheme="majorBidi" w:cstheme="majorBidi"/>
        </w:rPr>
        <w:t xml:space="preserve"> mentioned earlier</w:t>
      </w:r>
      <w:r w:rsidR="0077599F" w:rsidRPr="00E96CB9">
        <w:rPr>
          <w:rFonts w:asciiTheme="majorBidi" w:hAnsiTheme="majorBidi" w:cstheme="majorBidi"/>
        </w:rPr>
        <w:t xml:space="preserve">: on the one hand, </w:t>
      </w:r>
      <w:r w:rsidR="00EF69A3">
        <w:rPr>
          <w:rFonts w:asciiTheme="majorBidi" w:hAnsiTheme="majorBidi" w:cstheme="majorBidi"/>
        </w:rPr>
        <w:t>as representing</w:t>
      </w:r>
      <w:r w:rsidR="0077599F" w:rsidRPr="00E96CB9">
        <w:rPr>
          <w:rFonts w:asciiTheme="majorBidi" w:hAnsiTheme="majorBidi" w:cstheme="majorBidi"/>
        </w:rPr>
        <w:t xml:space="preserve"> the biblical past to which Ashkenazi Zionism </w:t>
      </w:r>
      <w:r w:rsidR="00EF69A3">
        <w:rPr>
          <w:rFonts w:asciiTheme="majorBidi" w:hAnsiTheme="majorBidi" w:cstheme="majorBidi"/>
        </w:rPr>
        <w:t>st</w:t>
      </w:r>
      <w:r w:rsidR="00343CBE">
        <w:rPr>
          <w:rFonts w:asciiTheme="majorBidi" w:hAnsiTheme="majorBidi" w:cstheme="majorBidi"/>
        </w:rPr>
        <w:t>r</w:t>
      </w:r>
      <w:r w:rsidR="00EF69A3">
        <w:rPr>
          <w:rFonts w:asciiTheme="majorBidi" w:hAnsiTheme="majorBidi" w:cstheme="majorBidi"/>
        </w:rPr>
        <w:t>ives</w:t>
      </w:r>
      <w:r w:rsidR="00EF69A3" w:rsidRPr="00E96CB9">
        <w:rPr>
          <w:rFonts w:asciiTheme="majorBidi" w:hAnsiTheme="majorBidi" w:cstheme="majorBidi"/>
        </w:rPr>
        <w:t xml:space="preserve"> </w:t>
      </w:r>
      <w:r w:rsidR="0077599F" w:rsidRPr="00E96CB9">
        <w:rPr>
          <w:rFonts w:asciiTheme="majorBidi" w:hAnsiTheme="majorBidi" w:cstheme="majorBidi"/>
        </w:rPr>
        <w:t xml:space="preserve">to return; </w:t>
      </w:r>
      <w:r w:rsidR="00EF69A3">
        <w:rPr>
          <w:rFonts w:asciiTheme="majorBidi" w:hAnsiTheme="majorBidi" w:cstheme="majorBidi"/>
        </w:rPr>
        <w:t xml:space="preserve">and </w:t>
      </w:r>
      <w:r w:rsidR="0077599F" w:rsidRPr="00E96CB9">
        <w:rPr>
          <w:rFonts w:asciiTheme="majorBidi" w:hAnsiTheme="majorBidi" w:cstheme="majorBidi"/>
        </w:rPr>
        <w:t xml:space="preserve">on the other hand, </w:t>
      </w:r>
      <w:r w:rsidR="00343CBE">
        <w:rPr>
          <w:rFonts w:asciiTheme="majorBidi" w:hAnsiTheme="majorBidi" w:cstheme="majorBidi"/>
        </w:rPr>
        <w:t>their inferior cultural status</w:t>
      </w:r>
      <w:r w:rsidR="00F26D55">
        <w:rPr>
          <w:rFonts w:asciiTheme="majorBidi" w:hAnsiTheme="majorBidi" w:cstheme="majorBidi"/>
        </w:rPr>
        <w:t xml:space="preserve"> which</w:t>
      </w:r>
      <w:r w:rsidR="00343CBE">
        <w:rPr>
          <w:rFonts w:asciiTheme="majorBidi" w:hAnsiTheme="majorBidi" w:cstheme="majorBidi"/>
        </w:rPr>
        <w:t xml:space="preserve"> prevents them from performing that very biblical past o</w:t>
      </w:r>
      <w:r w:rsidR="003D0222">
        <w:rPr>
          <w:rFonts w:asciiTheme="majorBidi" w:hAnsiTheme="majorBidi" w:cstheme="majorBidi"/>
        </w:rPr>
        <w:t>n</w:t>
      </w:r>
      <w:r w:rsidR="00343CBE">
        <w:rPr>
          <w:rFonts w:asciiTheme="majorBidi" w:hAnsiTheme="majorBidi" w:cstheme="majorBidi"/>
        </w:rPr>
        <w:t xml:space="preserve"> stage.</w:t>
      </w:r>
    </w:p>
    <w:p w14:paraId="3AFFC622" w14:textId="452E041D" w:rsidR="0042246A" w:rsidRDefault="00131AA0" w:rsidP="006157AC">
      <w:pPr>
        <w:spacing w:line="360" w:lineRule="auto"/>
        <w:ind w:firstLine="0"/>
        <w:rPr>
          <w:rFonts w:asciiTheme="majorBidi" w:hAnsiTheme="majorBidi" w:cstheme="majorBidi"/>
        </w:rPr>
      </w:pPr>
      <w:r w:rsidRPr="00E96CB9">
        <w:rPr>
          <w:rFonts w:asciiTheme="majorBidi" w:hAnsiTheme="majorBidi" w:cstheme="majorBidi"/>
        </w:rPr>
        <w:tab/>
        <w:t xml:space="preserve">This </w:t>
      </w:r>
      <w:r w:rsidR="00FE2851">
        <w:rPr>
          <w:rFonts w:asciiTheme="majorBidi" w:hAnsiTheme="majorBidi" w:cstheme="majorBidi"/>
        </w:rPr>
        <w:t xml:space="preserve">dichotomy also characterizes </w:t>
      </w:r>
      <w:r w:rsidRPr="00E96CB9">
        <w:rPr>
          <w:rFonts w:asciiTheme="majorBidi" w:hAnsiTheme="majorBidi" w:cstheme="majorBidi"/>
        </w:rPr>
        <w:t>Lea</w:t>
      </w:r>
      <w:r w:rsidR="00881852">
        <w:rPr>
          <w:rFonts w:asciiTheme="majorBidi" w:hAnsiTheme="majorBidi" w:cstheme="majorBidi"/>
        </w:rPr>
        <w:t>h</w:t>
      </w:r>
      <w:r w:rsidRPr="00E96CB9">
        <w:rPr>
          <w:rFonts w:asciiTheme="majorBidi" w:hAnsiTheme="majorBidi" w:cstheme="majorBidi"/>
        </w:rPr>
        <w:t xml:space="preserve"> Goldberg’s </w:t>
      </w:r>
      <w:r w:rsidR="00FE2851">
        <w:rPr>
          <w:rFonts w:asciiTheme="majorBidi" w:hAnsiTheme="majorBidi" w:cstheme="majorBidi"/>
        </w:rPr>
        <w:t>relatively s</w:t>
      </w:r>
      <w:ins w:id="198" w:author="Susan" w:date="2022-07-10T13:19:00Z">
        <w:r w:rsidR="00625452">
          <w:rPr>
            <w:rFonts w:asciiTheme="majorBidi" w:hAnsiTheme="majorBidi" w:cstheme="majorBidi"/>
          </w:rPr>
          <w:t>ympathetic</w:t>
        </w:r>
      </w:ins>
      <w:del w:id="199" w:author="Susan" w:date="2022-07-10T13:19:00Z">
        <w:r w:rsidR="00FE2851" w:rsidDel="00625452">
          <w:rPr>
            <w:rFonts w:asciiTheme="majorBidi" w:hAnsiTheme="majorBidi" w:cstheme="majorBidi"/>
          </w:rPr>
          <w:delText>upportive</w:delText>
        </w:r>
      </w:del>
      <w:r w:rsidR="00FE2851">
        <w:rPr>
          <w:rFonts w:asciiTheme="majorBidi" w:hAnsiTheme="majorBidi" w:cstheme="majorBidi"/>
        </w:rPr>
        <w:t xml:space="preserve"> </w:t>
      </w:r>
      <w:r w:rsidRPr="00E96CB9">
        <w:rPr>
          <w:rFonts w:asciiTheme="majorBidi" w:hAnsiTheme="majorBidi" w:cstheme="majorBidi"/>
        </w:rPr>
        <w:t xml:space="preserve">review of the play. </w:t>
      </w:r>
      <w:r w:rsidR="003B321E">
        <w:rPr>
          <w:rFonts w:asciiTheme="majorBidi" w:hAnsiTheme="majorBidi" w:cstheme="majorBidi"/>
        </w:rPr>
        <w:t>Stressing t</w:t>
      </w:r>
      <w:r w:rsidR="005B4E44">
        <w:rPr>
          <w:rFonts w:asciiTheme="majorBidi" w:hAnsiTheme="majorBidi" w:cstheme="majorBidi"/>
        </w:rPr>
        <w:t xml:space="preserve">hat </w:t>
      </w:r>
      <w:ins w:id="200" w:author="Susan" w:date="2022-07-10T13:20:00Z">
        <w:r w:rsidR="00625452">
          <w:rPr>
            <w:rFonts w:asciiTheme="majorBidi" w:hAnsiTheme="majorBidi" w:cstheme="majorBidi"/>
          </w:rPr>
          <w:t>it would be a mistake to have</w:t>
        </w:r>
      </w:ins>
      <w:del w:id="201" w:author="Susan" w:date="2022-07-10T13:20:00Z">
        <w:r w:rsidR="005B4E44" w:rsidDel="00625452">
          <w:rPr>
            <w:rFonts w:asciiTheme="majorBidi" w:hAnsiTheme="majorBidi" w:cstheme="majorBidi"/>
          </w:rPr>
          <w:delText>having</w:delText>
        </w:r>
      </w:del>
      <w:r w:rsidR="005B4E44">
        <w:rPr>
          <w:rFonts w:asciiTheme="majorBidi" w:hAnsiTheme="majorBidi" w:cstheme="majorBidi"/>
        </w:rPr>
        <w:t xml:space="preserve"> high expectations </w:t>
      </w:r>
      <w:ins w:id="202" w:author="Susan" w:date="2022-07-10T13:20:00Z">
        <w:r w:rsidR="00625452">
          <w:rPr>
            <w:rFonts w:asciiTheme="majorBidi" w:hAnsiTheme="majorBidi" w:cstheme="majorBidi"/>
          </w:rPr>
          <w:t>of or expect</w:t>
        </w:r>
        <w:r w:rsidR="00625452">
          <w:rPr>
            <w:rFonts w:asciiTheme="majorBidi" w:hAnsiTheme="majorBidi" w:cstheme="majorBidi"/>
          </w:rPr>
          <w:t xml:space="preserve"> to encounter ‘real theatre’ </w:t>
        </w:r>
      </w:ins>
      <w:r w:rsidR="005B4E44">
        <w:rPr>
          <w:rFonts w:asciiTheme="majorBidi" w:hAnsiTheme="majorBidi" w:cstheme="majorBidi"/>
        </w:rPr>
        <w:t xml:space="preserve">from an amateur group </w:t>
      </w:r>
      <w:del w:id="203" w:author="Susan" w:date="2022-07-10T13:20:00Z">
        <w:r w:rsidR="005B4E44" w:rsidDel="00625452">
          <w:rPr>
            <w:rFonts w:asciiTheme="majorBidi" w:hAnsiTheme="majorBidi" w:cstheme="majorBidi"/>
          </w:rPr>
          <w:delText xml:space="preserve">and expecting to encounter ‘real theatre’ </w:delText>
        </w:r>
      </w:del>
      <w:r w:rsidR="005B4E44">
        <w:rPr>
          <w:rFonts w:asciiTheme="majorBidi" w:hAnsiTheme="majorBidi" w:cstheme="majorBidi"/>
        </w:rPr>
        <w:t xml:space="preserve">would be a mistake, Goldberg writes, </w:t>
      </w:r>
      <w:r w:rsidR="008E51E4" w:rsidRPr="00E96CB9">
        <w:rPr>
          <w:rFonts w:asciiTheme="majorBidi" w:hAnsiTheme="majorBidi" w:cstheme="majorBidi"/>
        </w:rPr>
        <w:t>‘it is hard to speak of individual acting here’ and recommends t</w:t>
      </w:r>
      <w:r w:rsidR="00E924B7" w:rsidRPr="00E96CB9">
        <w:rPr>
          <w:rFonts w:asciiTheme="majorBidi" w:hAnsiTheme="majorBidi" w:cstheme="majorBidi"/>
        </w:rPr>
        <w:t xml:space="preserve">hat the Yemenite </w:t>
      </w:r>
      <w:r w:rsidR="001F5AF2">
        <w:rPr>
          <w:rFonts w:asciiTheme="majorBidi" w:hAnsiTheme="majorBidi" w:cstheme="majorBidi"/>
        </w:rPr>
        <w:t>ensemble</w:t>
      </w:r>
      <w:r w:rsidR="001F5AF2" w:rsidRPr="00E96CB9">
        <w:rPr>
          <w:rFonts w:asciiTheme="majorBidi" w:hAnsiTheme="majorBidi" w:cstheme="majorBidi"/>
        </w:rPr>
        <w:t xml:space="preserve"> </w:t>
      </w:r>
      <w:r w:rsidR="00E924B7" w:rsidRPr="00E96CB9">
        <w:rPr>
          <w:rFonts w:asciiTheme="majorBidi" w:hAnsiTheme="majorBidi" w:cstheme="majorBidi"/>
        </w:rPr>
        <w:t>focus on ‘more group scenes</w:t>
      </w:r>
      <w:del w:id="204" w:author="Susan" w:date="2022-07-10T13:20:00Z">
        <w:r w:rsidR="00E924B7" w:rsidRPr="00E96CB9" w:rsidDel="00625452">
          <w:rPr>
            <w:rFonts w:asciiTheme="majorBidi" w:hAnsiTheme="majorBidi" w:cstheme="majorBidi"/>
          </w:rPr>
          <w:delText>.</w:delText>
        </w:r>
      </w:del>
      <w:r w:rsidR="00E924B7" w:rsidRPr="00E96CB9">
        <w:rPr>
          <w:rFonts w:asciiTheme="majorBidi" w:hAnsiTheme="majorBidi" w:cstheme="majorBidi"/>
        </w:rPr>
        <w:t>’</w:t>
      </w:r>
      <w:ins w:id="205" w:author="Susan" w:date="2022-07-10T13:20:00Z">
        <w:r w:rsidR="00625452" w:rsidRPr="00E96CB9">
          <w:rPr>
            <w:rFonts w:asciiTheme="majorBidi" w:hAnsiTheme="majorBidi" w:cstheme="majorBidi"/>
          </w:rPr>
          <w:t>.</w:t>
        </w:r>
      </w:ins>
      <w:r w:rsidR="00E446EC" w:rsidRPr="00E96CB9">
        <w:rPr>
          <w:rFonts w:asciiTheme="majorBidi" w:hAnsiTheme="majorBidi" w:cstheme="majorBidi"/>
        </w:rPr>
        <w:t xml:space="preserve"> </w:t>
      </w:r>
      <w:r w:rsidR="001F5AF2">
        <w:rPr>
          <w:rFonts w:asciiTheme="majorBidi" w:hAnsiTheme="majorBidi" w:cstheme="majorBidi"/>
        </w:rPr>
        <w:t>Moreover, sh</w:t>
      </w:r>
      <w:r w:rsidR="00563433" w:rsidRPr="00E96CB9">
        <w:rPr>
          <w:rFonts w:asciiTheme="majorBidi" w:hAnsiTheme="majorBidi" w:cstheme="majorBidi"/>
        </w:rPr>
        <w:t xml:space="preserve">e </w:t>
      </w:r>
      <w:r w:rsidR="00060A29" w:rsidRPr="00E96CB9">
        <w:rPr>
          <w:rFonts w:asciiTheme="majorBidi" w:hAnsiTheme="majorBidi" w:cstheme="majorBidi"/>
        </w:rPr>
        <w:t xml:space="preserve">regrets the </w:t>
      </w:r>
      <w:r w:rsidR="008057E8">
        <w:rPr>
          <w:rFonts w:asciiTheme="majorBidi" w:hAnsiTheme="majorBidi" w:cstheme="majorBidi"/>
        </w:rPr>
        <w:t xml:space="preserve">ensemble’s propensity for being </w:t>
      </w:r>
      <w:r w:rsidR="00060A29" w:rsidRPr="00E96CB9">
        <w:rPr>
          <w:rFonts w:asciiTheme="majorBidi" w:hAnsiTheme="majorBidi" w:cstheme="majorBidi"/>
        </w:rPr>
        <w:t>‘overly “</w:t>
      </w:r>
      <w:r w:rsidR="00B26BDB" w:rsidRPr="00E96CB9">
        <w:rPr>
          <w:rFonts w:asciiTheme="majorBidi" w:hAnsiTheme="majorBidi" w:cstheme="majorBidi"/>
        </w:rPr>
        <w:t xml:space="preserve">dramatic,” </w:t>
      </w:r>
      <w:commentRangeStart w:id="206"/>
      <w:r w:rsidR="00236C22">
        <w:rPr>
          <w:rFonts w:asciiTheme="majorBidi" w:hAnsiTheme="majorBidi" w:cstheme="majorBidi"/>
        </w:rPr>
        <w:t xml:space="preserve">even though </w:t>
      </w:r>
      <w:r w:rsidR="00B26BDB" w:rsidRPr="00E96CB9">
        <w:rPr>
          <w:rFonts w:asciiTheme="majorBidi" w:hAnsiTheme="majorBidi" w:cstheme="majorBidi"/>
        </w:rPr>
        <w:t>the time has not yet come</w:t>
      </w:r>
      <w:del w:id="207" w:author="Susan" w:date="2022-07-10T13:21:00Z">
        <w:r w:rsidR="00B26BDB" w:rsidRPr="00E96CB9" w:rsidDel="00625452">
          <w:rPr>
            <w:rFonts w:asciiTheme="majorBidi" w:hAnsiTheme="majorBidi" w:cstheme="majorBidi"/>
          </w:rPr>
          <w:delText>,</w:delText>
        </w:r>
      </w:del>
      <w:r w:rsidR="00B26BDB" w:rsidRPr="00E96CB9">
        <w:rPr>
          <w:rFonts w:asciiTheme="majorBidi" w:hAnsiTheme="majorBidi" w:cstheme="majorBidi"/>
        </w:rPr>
        <w:t>’</w:t>
      </w:r>
      <w:ins w:id="208" w:author="Susan" w:date="2022-07-10T13:21:00Z">
        <w:r w:rsidR="00625452" w:rsidRPr="00E96CB9">
          <w:rPr>
            <w:rFonts w:asciiTheme="majorBidi" w:hAnsiTheme="majorBidi" w:cstheme="majorBidi"/>
          </w:rPr>
          <w:t>,</w:t>
        </w:r>
      </w:ins>
      <w:r w:rsidR="00B26BDB" w:rsidRPr="00E96CB9">
        <w:rPr>
          <w:rFonts w:asciiTheme="majorBidi" w:hAnsiTheme="majorBidi" w:cstheme="majorBidi"/>
        </w:rPr>
        <w:t xml:space="preserve"> </w:t>
      </w:r>
      <w:commentRangeEnd w:id="206"/>
      <w:r w:rsidR="00770DB2">
        <w:rPr>
          <w:rStyle w:val="CommentReference"/>
        </w:rPr>
        <w:commentReference w:id="206"/>
      </w:r>
      <w:r w:rsidR="00B26BDB" w:rsidRPr="00E96CB9">
        <w:rPr>
          <w:rFonts w:asciiTheme="majorBidi" w:hAnsiTheme="majorBidi" w:cstheme="majorBidi"/>
        </w:rPr>
        <w:t xml:space="preserve">and calls for </w:t>
      </w:r>
      <w:r w:rsidR="00FA7BB6" w:rsidRPr="00E96CB9">
        <w:rPr>
          <w:rFonts w:asciiTheme="majorBidi" w:hAnsiTheme="majorBidi" w:cstheme="majorBidi"/>
        </w:rPr>
        <w:t>‘more simplicity and innocence’ in the play.</w:t>
      </w:r>
      <w:r w:rsidR="00FA7BB6" w:rsidRPr="00E96CB9">
        <w:rPr>
          <w:rStyle w:val="EndnoteReference"/>
          <w:rFonts w:asciiTheme="majorBidi" w:hAnsiTheme="majorBidi" w:cstheme="majorBidi"/>
        </w:rPr>
        <w:endnoteReference w:id="31"/>
      </w:r>
      <w:r w:rsidR="00FA7BB6" w:rsidRPr="00E96CB9">
        <w:rPr>
          <w:rFonts w:asciiTheme="majorBidi" w:hAnsiTheme="majorBidi" w:cstheme="majorBidi"/>
        </w:rPr>
        <w:t xml:space="preserve"> </w:t>
      </w:r>
      <w:r w:rsidR="006B52F9">
        <w:rPr>
          <w:rFonts w:asciiTheme="majorBidi" w:hAnsiTheme="majorBidi" w:cstheme="majorBidi"/>
        </w:rPr>
        <w:t>Tracing</w:t>
      </w:r>
      <w:r w:rsidR="00FA7BB6" w:rsidRPr="00E96CB9">
        <w:rPr>
          <w:rFonts w:asciiTheme="majorBidi" w:hAnsiTheme="majorBidi" w:cstheme="majorBidi"/>
        </w:rPr>
        <w:t xml:space="preserve"> a </w:t>
      </w:r>
      <w:r w:rsidR="006B52F9">
        <w:rPr>
          <w:rFonts w:asciiTheme="majorBidi" w:hAnsiTheme="majorBidi" w:cstheme="majorBidi"/>
        </w:rPr>
        <w:t>distinct</w:t>
      </w:r>
      <w:r w:rsidR="006B52F9" w:rsidRPr="00E96CB9">
        <w:rPr>
          <w:rFonts w:asciiTheme="majorBidi" w:hAnsiTheme="majorBidi" w:cstheme="majorBidi"/>
        </w:rPr>
        <w:t xml:space="preserve"> </w:t>
      </w:r>
      <w:r w:rsidR="00FA7BB6" w:rsidRPr="00E96CB9">
        <w:rPr>
          <w:rFonts w:asciiTheme="majorBidi" w:hAnsiTheme="majorBidi" w:cstheme="majorBidi"/>
        </w:rPr>
        <w:t>border</w:t>
      </w:r>
      <w:ins w:id="209" w:author="Susan" w:date="2022-07-10T13:22:00Z">
        <w:r w:rsidR="003E3DDA">
          <w:rPr>
            <w:rFonts w:asciiTheme="majorBidi" w:hAnsiTheme="majorBidi" w:cstheme="majorBidi"/>
          </w:rPr>
          <w:t xml:space="preserve"> </w:t>
        </w:r>
      </w:ins>
      <w:del w:id="210" w:author="Susan" w:date="2022-07-10T13:22:00Z">
        <w:r w:rsidR="00FA7BB6" w:rsidRPr="00E96CB9" w:rsidDel="003E3DDA">
          <w:rPr>
            <w:rFonts w:asciiTheme="majorBidi" w:hAnsiTheme="majorBidi" w:cstheme="majorBidi"/>
          </w:rPr>
          <w:delText xml:space="preserve">line </w:delText>
        </w:r>
      </w:del>
      <w:r w:rsidR="00FA7BB6" w:rsidRPr="00E96CB9">
        <w:rPr>
          <w:rFonts w:asciiTheme="majorBidi" w:hAnsiTheme="majorBidi" w:cstheme="majorBidi"/>
        </w:rPr>
        <w:t xml:space="preserve">between </w:t>
      </w:r>
      <w:r w:rsidR="00BE4A91" w:rsidRPr="00E96CB9">
        <w:rPr>
          <w:rFonts w:asciiTheme="majorBidi" w:hAnsiTheme="majorBidi" w:cstheme="majorBidi"/>
        </w:rPr>
        <w:t>artistic professionalism and the Yemenites’ stage work</w:t>
      </w:r>
      <w:r w:rsidR="006B52F9">
        <w:rPr>
          <w:rFonts w:asciiTheme="majorBidi" w:hAnsiTheme="majorBidi" w:cstheme="majorBidi"/>
        </w:rPr>
        <w:t xml:space="preserve">, Goldberg </w:t>
      </w:r>
      <w:r w:rsidR="0066431C">
        <w:rPr>
          <w:rFonts w:asciiTheme="majorBidi" w:hAnsiTheme="majorBidi" w:cstheme="majorBidi"/>
        </w:rPr>
        <w:t xml:space="preserve">expects </w:t>
      </w:r>
      <w:r w:rsidR="00BE4A91" w:rsidRPr="00E96CB9">
        <w:rPr>
          <w:rFonts w:asciiTheme="majorBidi" w:hAnsiTheme="majorBidi" w:cstheme="majorBidi"/>
        </w:rPr>
        <w:t xml:space="preserve">the Yemenites to </w:t>
      </w:r>
      <w:r w:rsidR="0095467C">
        <w:rPr>
          <w:rFonts w:asciiTheme="majorBidi" w:hAnsiTheme="majorBidi" w:cstheme="majorBidi"/>
        </w:rPr>
        <w:t xml:space="preserve">maintain their innocence and simplicity within </w:t>
      </w:r>
      <w:r w:rsidR="006F4D80">
        <w:rPr>
          <w:rFonts w:asciiTheme="majorBidi" w:hAnsiTheme="majorBidi" w:cstheme="majorBidi"/>
        </w:rPr>
        <w:t>their amateurish domain</w:t>
      </w:r>
      <w:r w:rsidR="009538B0">
        <w:rPr>
          <w:rFonts w:asciiTheme="majorBidi" w:hAnsiTheme="majorBidi" w:cstheme="majorBidi"/>
        </w:rPr>
        <w:t xml:space="preserve">, implying that </w:t>
      </w:r>
      <w:r w:rsidR="008F767F">
        <w:rPr>
          <w:rFonts w:asciiTheme="majorBidi" w:hAnsiTheme="majorBidi" w:cstheme="majorBidi"/>
        </w:rPr>
        <w:t xml:space="preserve">turning professional would undermine </w:t>
      </w:r>
      <w:r w:rsidR="00020472" w:rsidRPr="00E96CB9">
        <w:rPr>
          <w:rFonts w:asciiTheme="majorBidi" w:hAnsiTheme="majorBidi" w:cstheme="majorBidi"/>
        </w:rPr>
        <w:t xml:space="preserve">their collective national role as representing the biblical past </w:t>
      </w:r>
      <w:ins w:id="211" w:author="Susan" w:date="2022-07-10T13:22:00Z">
        <w:r w:rsidR="003E3DDA">
          <w:rPr>
            <w:rFonts w:asciiTheme="majorBidi" w:hAnsiTheme="majorBidi" w:cstheme="majorBidi"/>
          </w:rPr>
          <w:t>uncorrupted</w:t>
        </w:r>
      </w:ins>
      <w:del w:id="212" w:author="Susan" w:date="2022-07-10T13:22:00Z">
        <w:r w:rsidR="008F767F" w:rsidDel="003E3DDA">
          <w:rPr>
            <w:rFonts w:asciiTheme="majorBidi" w:hAnsiTheme="majorBidi" w:cstheme="majorBidi"/>
          </w:rPr>
          <w:delText>unhinged</w:delText>
        </w:r>
      </w:del>
      <w:r w:rsidR="009A24E8" w:rsidRPr="00E96CB9">
        <w:rPr>
          <w:rFonts w:asciiTheme="majorBidi" w:hAnsiTheme="majorBidi" w:cstheme="majorBidi"/>
        </w:rPr>
        <w:t xml:space="preserve"> by the diaspora, modernity, and the West.</w:t>
      </w:r>
    </w:p>
    <w:p w14:paraId="41D809CB" w14:textId="5439BE9F" w:rsidR="00CA5B1F" w:rsidRPr="00E96CB9" w:rsidRDefault="00D50CCE" w:rsidP="00E96CB9">
      <w:pPr>
        <w:spacing w:line="360" w:lineRule="auto"/>
        <w:rPr>
          <w:rFonts w:asciiTheme="majorBidi" w:hAnsiTheme="majorBidi" w:cstheme="majorBidi"/>
        </w:rPr>
      </w:pPr>
      <w:r>
        <w:rPr>
          <w:rFonts w:asciiTheme="majorBidi" w:hAnsiTheme="majorBidi" w:cstheme="majorBidi"/>
        </w:rPr>
        <w:t>Other critics expressed a similar view. In</w:t>
      </w:r>
      <w:r w:rsidR="00273AED">
        <w:rPr>
          <w:rFonts w:asciiTheme="majorBidi" w:hAnsiTheme="majorBidi" w:cstheme="majorBidi"/>
        </w:rPr>
        <w:t xml:space="preserve"> </w:t>
      </w:r>
      <w:r>
        <w:rPr>
          <w:rFonts w:asciiTheme="majorBidi" w:hAnsiTheme="majorBidi" w:cstheme="majorBidi"/>
        </w:rPr>
        <w:t xml:space="preserve">their </w:t>
      </w:r>
      <w:r w:rsidR="00C17245" w:rsidRPr="00E96CB9">
        <w:rPr>
          <w:rFonts w:asciiTheme="majorBidi" w:hAnsiTheme="majorBidi" w:cstheme="majorBidi"/>
        </w:rPr>
        <w:t>review published in</w:t>
      </w:r>
      <w:r w:rsidR="00FB7D48" w:rsidRPr="00E96CB9">
        <w:rPr>
          <w:rFonts w:asciiTheme="majorBidi" w:hAnsiTheme="majorBidi" w:cstheme="majorBidi"/>
          <w:i/>
          <w:iCs/>
        </w:rPr>
        <w:t xml:space="preserve"> 9 </w:t>
      </w:r>
      <w:proofErr w:type="spellStart"/>
      <w:r w:rsidR="00FB7D48" w:rsidRPr="00E96CB9">
        <w:rPr>
          <w:rFonts w:asciiTheme="majorBidi" w:hAnsiTheme="majorBidi" w:cstheme="majorBidi"/>
          <w:i/>
          <w:iCs/>
        </w:rPr>
        <w:t>BaErev</w:t>
      </w:r>
      <w:proofErr w:type="spellEnd"/>
      <w:r>
        <w:rPr>
          <w:rFonts w:asciiTheme="majorBidi" w:hAnsiTheme="majorBidi" w:cstheme="majorBidi"/>
        </w:rPr>
        <w:t>,</w:t>
      </w:r>
      <w:r w:rsidR="00FB7D48" w:rsidRPr="00E96CB9">
        <w:rPr>
          <w:rFonts w:asciiTheme="majorBidi" w:hAnsiTheme="majorBidi" w:cstheme="majorBidi"/>
        </w:rPr>
        <w:t xml:space="preserve"> a critic </w:t>
      </w:r>
      <w:r w:rsidR="00A9669D">
        <w:rPr>
          <w:rFonts w:asciiTheme="majorBidi" w:hAnsiTheme="majorBidi" w:cstheme="majorBidi"/>
        </w:rPr>
        <w:t xml:space="preserve">who identified as </w:t>
      </w:r>
      <w:r w:rsidR="00FB7D48" w:rsidRPr="00E96CB9">
        <w:rPr>
          <w:rFonts w:asciiTheme="majorBidi" w:hAnsiTheme="majorBidi" w:cstheme="majorBidi"/>
        </w:rPr>
        <w:t>M. Pb.</w:t>
      </w:r>
      <w:r w:rsidR="00BC400E" w:rsidRPr="00E96CB9">
        <w:rPr>
          <w:rFonts w:asciiTheme="majorBidi" w:hAnsiTheme="majorBidi" w:cstheme="majorBidi"/>
        </w:rPr>
        <w:t xml:space="preserve"> </w:t>
      </w:r>
      <w:r w:rsidR="00A9669D" w:rsidRPr="00E96CB9">
        <w:rPr>
          <w:rFonts w:asciiTheme="majorBidi" w:hAnsiTheme="majorBidi" w:cstheme="majorBidi"/>
        </w:rPr>
        <w:t>praise</w:t>
      </w:r>
      <w:r w:rsidR="00A9669D">
        <w:rPr>
          <w:rFonts w:asciiTheme="majorBidi" w:hAnsiTheme="majorBidi" w:cstheme="majorBidi"/>
        </w:rPr>
        <w:t>d</w:t>
      </w:r>
      <w:r w:rsidR="00A9669D" w:rsidRPr="00E96CB9">
        <w:rPr>
          <w:rFonts w:asciiTheme="majorBidi" w:hAnsiTheme="majorBidi" w:cstheme="majorBidi"/>
        </w:rPr>
        <w:t xml:space="preserve"> </w:t>
      </w:r>
      <w:r w:rsidR="00BC400E" w:rsidRPr="00E96CB9">
        <w:rPr>
          <w:rFonts w:asciiTheme="majorBidi" w:hAnsiTheme="majorBidi" w:cstheme="majorBidi"/>
        </w:rPr>
        <w:t xml:space="preserve">the </w:t>
      </w:r>
      <w:r w:rsidR="00A9669D" w:rsidRPr="005A776C">
        <w:rPr>
          <w:rFonts w:asciiTheme="majorBidi" w:hAnsiTheme="majorBidi" w:cstheme="majorBidi"/>
        </w:rPr>
        <w:t>play</w:t>
      </w:r>
      <w:r w:rsidR="00A9669D">
        <w:rPr>
          <w:rFonts w:asciiTheme="majorBidi" w:hAnsiTheme="majorBidi" w:cstheme="majorBidi"/>
        </w:rPr>
        <w:t>’s</w:t>
      </w:r>
      <w:r w:rsidR="00A9669D" w:rsidRPr="00A9669D">
        <w:rPr>
          <w:rFonts w:asciiTheme="majorBidi" w:hAnsiTheme="majorBidi" w:cstheme="majorBidi"/>
        </w:rPr>
        <w:t xml:space="preserve"> </w:t>
      </w:r>
      <w:r w:rsidR="00BC400E" w:rsidRPr="00E96CB9">
        <w:rPr>
          <w:rFonts w:asciiTheme="majorBidi" w:hAnsiTheme="majorBidi" w:cstheme="majorBidi"/>
        </w:rPr>
        <w:t xml:space="preserve">folkloristic </w:t>
      </w:r>
      <w:r w:rsidR="00D6295A">
        <w:rPr>
          <w:rFonts w:asciiTheme="majorBidi" w:hAnsiTheme="majorBidi" w:cstheme="majorBidi"/>
        </w:rPr>
        <w:t>style but at the same time noted that</w:t>
      </w:r>
      <w:r w:rsidR="00D6295A" w:rsidRPr="00E96CB9">
        <w:rPr>
          <w:rFonts w:asciiTheme="majorBidi" w:hAnsiTheme="majorBidi" w:cstheme="majorBidi"/>
        </w:rPr>
        <w:t xml:space="preserve"> </w:t>
      </w:r>
      <w:r w:rsidR="006A31AD">
        <w:rPr>
          <w:rFonts w:asciiTheme="majorBidi" w:hAnsiTheme="majorBidi" w:cstheme="majorBidi"/>
        </w:rPr>
        <w:t>it</w:t>
      </w:r>
      <w:r w:rsidR="006A31AD" w:rsidRPr="00E96CB9">
        <w:rPr>
          <w:rFonts w:asciiTheme="majorBidi" w:hAnsiTheme="majorBidi" w:cstheme="majorBidi"/>
        </w:rPr>
        <w:t xml:space="preserve"> </w:t>
      </w:r>
      <w:r w:rsidR="00D80BA8" w:rsidRPr="00E96CB9">
        <w:rPr>
          <w:rFonts w:asciiTheme="majorBidi" w:hAnsiTheme="majorBidi" w:cstheme="majorBidi"/>
        </w:rPr>
        <w:t>‘is not a product of pretentious and elaborate “high art”</w:t>
      </w:r>
      <w:r w:rsidR="00396110" w:rsidRPr="00E96CB9">
        <w:rPr>
          <w:rFonts w:asciiTheme="majorBidi" w:hAnsiTheme="majorBidi" w:cstheme="majorBidi"/>
        </w:rPr>
        <w:t xml:space="preserve"> [...] and </w:t>
      </w:r>
      <w:r w:rsidR="006A31AD">
        <w:rPr>
          <w:rFonts w:asciiTheme="majorBidi" w:hAnsiTheme="majorBidi" w:cstheme="majorBidi"/>
        </w:rPr>
        <w:t>[…]</w:t>
      </w:r>
      <w:r w:rsidR="006A31AD" w:rsidRPr="00E96CB9">
        <w:rPr>
          <w:rFonts w:asciiTheme="majorBidi" w:hAnsiTheme="majorBidi" w:cstheme="majorBidi"/>
        </w:rPr>
        <w:t xml:space="preserve"> </w:t>
      </w:r>
      <w:r w:rsidR="00396110" w:rsidRPr="00E96CB9">
        <w:rPr>
          <w:rFonts w:asciiTheme="majorBidi" w:hAnsiTheme="majorBidi" w:cstheme="majorBidi"/>
        </w:rPr>
        <w:t>is often even awkward</w:t>
      </w:r>
      <w:ins w:id="213" w:author="Susan" w:date="2022-07-10T15:22:00Z">
        <w:r w:rsidR="00CD11E2">
          <w:rPr>
            <w:rFonts w:asciiTheme="majorBidi" w:hAnsiTheme="majorBidi" w:cstheme="majorBidi"/>
          </w:rPr>
          <w:t>’.</w:t>
        </w:r>
      </w:ins>
      <w:del w:id="214" w:author="Susan" w:date="2022-07-10T15:22:00Z">
        <w:r w:rsidR="00396110" w:rsidRPr="00E96CB9" w:rsidDel="00CD11E2">
          <w:rPr>
            <w:rFonts w:asciiTheme="majorBidi" w:hAnsiTheme="majorBidi" w:cstheme="majorBidi"/>
          </w:rPr>
          <w:delText>.’</w:delText>
        </w:r>
      </w:del>
      <w:r w:rsidR="00396110" w:rsidRPr="00E96CB9">
        <w:rPr>
          <w:rFonts w:asciiTheme="majorBidi" w:hAnsiTheme="majorBidi" w:cstheme="majorBidi"/>
        </w:rPr>
        <w:t xml:space="preserve"> Like </w:t>
      </w:r>
      <w:r w:rsidR="00396110" w:rsidRPr="00E96CB9">
        <w:rPr>
          <w:rFonts w:asciiTheme="majorBidi" w:hAnsiTheme="majorBidi" w:cstheme="majorBidi"/>
        </w:rPr>
        <w:lastRenderedPageBreak/>
        <w:t xml:space="preserve">Goldberg, M. Pb. </w:t>
      </w:r>
      <w:r w:rsidR="00F136E2">
        <w:rPr>
          <w:rFonts w:asciiTheme="majorBidi" w:hAnsiTheme="majorBidi" w:cstheme="majorBidi"/>
        </w:rPr>
        <w:t>stresses</w:t>
      </w:r>
      <w:r w:rsidR="00786234" w:rsidRPr="00E96CB9">
        <w:rPr>
          <w:rFonts w:asciiTheme="majorBidi" w:hAnsiTheme="majorBidi" w:cstheme="majorBidi"/>
        </w:rPr>
        <w:t xml:space="preserve"> </w:t>
      </w:r>
      <w:r w:rsidR="00881852">
        <w:rPr>
          <w:rFonts w:asciiTheme="majorBidi" w:hAnsiTheme="majorBidi" w:cstheme="majorBidi"/>
        </w:rPr>
        <w:t xml:space="preserve">that </w:t>
      </w:r>
      <w:r w:rsidR="00786234" w:rsidRPr="00E96CB9">
        <w:rPr>
          <w:rFonts w:asciiTheme="majorBidi" w:hAnsiTheme="majorBidi" w:cstheme="majorBidi"/>
        </w:rPr>
        <w:t>‘</w:t>
      </w:r>
      <w:r w:rsidR="00F136E2">
        <w:rPr>
          <w:rFonts w:asciiTheme="majorBidi" w:hAnsiTheme="majorBidi" w:cstheme="majorBidi"/>
        </w:rPr>
        <w:t xml:space="preserve">it is not our aim to critique the individual acting </w:t>
      </w:r>
      <w:r w:rsidR="00A32477">
        <w:rPr>
          <w:rFonts w:asciiTheme="majorBidi" w:hAnsiTheme="majorBidi" w:cstheme="majorBidi"/>
        </w:rPr>
        <w:t xml:space="preserve">abilities of each participant. </w:t>
      </w:r>
      <w:r w:rsidR="00786234" w:rsidRPr="00E96CB9">
        <w:rPr>
          <w:rFonts w:asciiTheme="majorBidi" w:hAnsiTheme="majorBidi" w:cstheme="majorBidi"/>
        </w:rPr>
        <w:t>They are, after all, amateurs</w:t>
      </w:r>
      <w:ins w:id="215" w:author="Susan" w:date="2022-07-10T15:22:00Z">
        <w:r w:rsidR="00CD11E2">
          <w:rPr>
            <w:rFonts w:asciiTheme="majorBidi" w:hAnsiTheme="majorBidi" w:cstheme="majorBidi"/>
          </w:rPr>
          <w:t>’.</w:t>
        </w:r>
      </w:ins>
      <w:del w:id="216" w:author="Susan" w:date="2022-07-10T15:22:00Z">
        <w:r w:rsidR="00786234" w:rsidRPr="00E96CB9" w:rsidDel="00CD11E2">
          <w:rPr>
            <w:rFonts w:asciiTheme="majorBidi" w:hAnsiTheme="majorBidi" w:cstheme="majorBidi"/>
          </w:rPr>
          <w:delText>.</w:delText>
        </w:r>
        <w:r w:rsidR="004A51D6" w:rsidRPr="00E96CB9" w:rsidDel="00CD11E2">
          <w:rPr>
            <w:rFonts w:asciiTheme="majorBidi" w:hAnsiTheme="majorBidi" w:cstheme="majorBidi"/>
          </w:rPr>
          <w:delText>’</w:delText>
        </w:r>
      </w:del>
      <w:r w:rsidR="004A51D6" w:rsidRPr="00E96CB9">
        <w:rPr>
          <w:rStyle w:val="EndnoteReference"/>
          <w:rFonts w:asciiTheme="majorBidi" w:hAnsiTheme="majorBidi" w:cstheme="majorBidi"/>
        </w:rPr>
        <w:endnoteReference w:id="32"/>
      </w:r>
      <w:r w:rsidR="00FB7D48" w:rsidRPr="00E96CB9">
        <w:rPr>
          <w:rFonts w:asciiTheme="majorBidi" w:hAnsiTheme="majorBidi" w:cstheme="majorBidi"/>
        </w:rPr>
        <w:t xml:space="preserve"> </w:t>
      </w:r>
      <w:r w:rsidR="00B828E1">
        <w:rPr>
          <w:rFonts w:asciiTheme="majorBidi" w:hAnsiTheme="majorBidi" w:cstheme="majorBidi"/>
        </w:rPr>
        <w:t>While i</w:t>
      </w:r>
      <w:r w:rsidR="00952F32">
        <w:rPr>
          <w:rFonts w:asciiTheme="majorBidi" w:hAnsiTheme="majorBidi" w:cstheme="majorBidi"/>
        </w:rPr>
        <w:t>n</w:t>
      </w:r>
      <w:r w:rsidR="004746AC">
        <w:rPr>
          <w:rFonts w:asciiTheme="majorBidi" w:hAnsiTheme="majorBidi" w:cstheme="majorBidi"/>
        </w:rPr>
        <w:t xml:space="preserve"> his comparatively enthusiastic review of the play,</w:t>
      </w:r>
      <w:r w:rsidR="001C10C3">
        <w:rPr>
          <w:rFonts w:asciiTheme="majorBidi" w:hAnsiTheme="majorBidi" w:cstheme="majorBidi"/>
        </w:rPr>
        <w:t xml:space="preserve"> </w:t>
      </w:r>
      <w:r w:rsidR="007C6973" w:rsidRPr="00E96CB9">
        <w:rPr>
          <w:rFonts w:asciiTheme="majorBidi" w:hAnsiTheme="majorBidi" w:cstheme="majorBidi"/>
          <w:i/>
          <w:iCs/>
        </w:rPr>
        <w:t>Haaretz</w:t>
      </w:r>
      <w:r w:rsidR="001C10C3">
        <w:rPr>
          <w:rFonts w:asciiTheme="majorBidi" w:hAnsiTheme="majorBidi" w:cstheme="majorBidi"/>
        </w:rPr>
        <w:t xml:space="preserve"> critic, Emil </w:t>
      </w:r>
      <w:r w:rsidR="00544212">
        <w:rPr>
          <w:rFonts w:asciiTheme="majorBidi" w:hAnsiTheme="majorBidi" w:cstheme="majorBidi"/>
        </w:rPr>
        <w:t>Feuerstein</w:t>
      </w:r>
      <w:r w:rsidR="00C3029F">
        <w:rPr>
          <w:rFonts w:asciiTheme="majorBidi" w:hAnsiTheme="majorBidi" w:cstheme="majorBidi"/>
        </w:rPr>
        <w:t xml:space="preserve"> also </w:t>
      </w:r>
      <w:r w:rsidR="00B828E1">
        <w:rPr>
          <w:rFonts w:asciiTheme="majorBidi" w:hAnsiTheme="majorBidi" w:cstheme="majorBidi"/>
        </w:rPr>
        <w:t xml:space="preserve">notes a lack of ‘real talent’ amongst the Yemenite </w:t>
      </w:r>
      <w:r w:rsidR="0066285E">
        <w:rPr>
          <w:rFonts w:asciiTheme="majorBidi" w:hAnsiTheme="majorBidi" w:cstheme="majorBidi"/>
        </w:rPr>
        <w:t>actors, he</w:t>
      </w:r>
      <w:r w:rsidR="00F10A0E">
        <w:rPr>
          <w:rFonts w:asciiTheme="majorBidi" w:hAnsiTheme="majorBidi" w:cstheme="majorBidi"/>
        </w:rPr>
        <w:t xml:space="preserve"> </w:t>
      </w:r>
      <w:r w:rsidR="00544212">
        <w:rPr>
          <w:rFonts w:asciiTheme="majorBidi" w:hAnsiTheme="majorBidi" w:cstheme="majorBidi"/>
        </w:rPr>
        <w:t>at the same time states</w:t>
      </w:r>
      <w:r w:rsidR="00F10A0E">
        <w:rPr>
          <w:rFonts w:asciiTheme="majorBidi" w:hAnsiTheme="majorBidi" w:cstheme="majorBidi"/>
        </w:rPr>
        <w:t xml:space="preserve"> that </w:t>
      </w:r>
      <w:r w:rsidR="000B0A68" w:rsidRPr="00E96CB9">
        <w:rPr>
          <w:rFonts w:asciiTheme="majorBidi" w:hAnsiTheme="majorBidi" w:cstheme="majorBidi"/>
        </w:rPr>
        <w:t xml:space="preserve">‘if the </w:t>
      </w:r>
      <w:r w:rsidR="00143107" w:rsidRPr="00E96CB9">
        <w:rPr>
          <w:rFonts w:asciiTheme="majorBidi" w:hAnsiTheme="majorBidi" w:cstheme="majorBidi"/>
        </w:rPr>
        <w:t xml:space="preserve">Yemenite youths will continue to be treated properly, this too will eventually </w:t>
      </w:r>
      <w:r w:rsidR="00F10A0E">
        <w:rPr>
          <w:rFonts w:asciiTheme="majorBidi" w:hAnsiTheme="majorBidi" w:cstheme="majorBidi"/>
        </w:rPr>
        <w:t>materialize</w:t>
      </w:r>
      <w:ins w:id="217" w:author="Susan" w:date="2022-07-10T15:22:00Z">
        <w:r w:rsidR="00CD11E2">
          <w:rPr>
            <w:rFonts w:asciiTheme="majorBidi" w:hAnsiTheme="majorBidi" w:cstheme="majorBidi"/>
          </w:rPr>
          <w:t>’.</w:t>
        </w:r>
      </w:ins>
      <w:del w:id="218" w:author="Susan" w:date="2022-07-10T15:22:00Z">
        <w:r w:rsidR="00143107" w:rsidRPr="00E96CB9" w:rsidDel="00CD11E2">
          <w:rPr>
            <w:rFonts w:asciiTheme="majorBidi" w:hAnsiTheme="majorBidi" w:cstheme="majorBidi"/>
          </w:rPr>
          <w:delText>.’</w:delText>
        </w:r>
      </w:del>
      <w:r w:rsidR="00143107" w:rsidRPr="00E96CB9">
        <w:rPr>
          <w:rFonts w:asciiTheme="majorBidi" w:hAnsiTheme="majorBidi" w:cstheme="majorBidi"/>
        </w:rPr>
        <w:t xml:space="preserve"> The </w:t>
      </w:r>
      <w:r w:rsidR="00572250" w:rsidRPr="00572250">
        <w:rPr>
          <w:rFonts w:asciiTheme="majorBidi" w:hAnsiTheme="majorBidi" w:cstheme="majorBidi"/>
        </w:rPr>
        <w:t>principal</w:t>
      </w:r>
      <w:r w:rsidR="003415C4" w:rsidRPr="00E96CB9">
        <w:rPr>
          <w:rFonts w:asciiTheme="majorBidi" w:hAnsiTheme="majorBidi" w:cstheme="majorBidi"/>
        </w:rPr>
        <w:t xml:space="preserve"> value of the Yemenite actors, according to </w:t>
      </w:r>
      <w:r w:rsidR="00544212">
        <w:rPr>
          <w:rFonts w:asciiTheme="majorBidi" w:hAnsiTheme="majorBidi" w:cstheme="majorBidi"/>
        </w:rPr>
        <w:t>Feuerstein</w:t>
      </w:r>
      <w:r w:rsidR="003415C4" w:rsidRPr="00E96CB9">
        <w:rPr>
          <w:rFonts w:asciiTheme="majorBidi" w:hAnsiTheme="majorBidi" w:cstheme="majorBidi"/>
        </w:rPr>
        <w:t xml:space="preserve">, is </w:t>
      </w:r>
      <w:r w:rsidR="00F10A0E">
        <w:rPr>
          <w:rFonts w:asciiTheme="majorBidi" w:hAnsiTheme="majorBidi" w:cstheme="majorBidi"/>
        </w:rPr>
        <w:t>indeed</w:t>
      </w:r>
      <w:r w:rsidR="00F10A0E" w:rsidRPr="00E96CB9">
        <w:rPr>
          <w:rFonts w:asciiTheme="majorBidi" w:hAnsiTheme="majorBidi" w:cstheme="majorBidi"/>
        </w:rPr>
        <w:t xml:space="preserve"> </w:t>
      </w:r>
      <w:r w:rsidR="003415C4" w:rsidRPr="00E96CB9">
        <w:rPr>
          <w:rFonts w:asciiTheme="majorBidi" w:hAnsiTheme="majorBidi" w:cstheme="majorBidi"/>
        </w:rPr>
        <w:t xml:space="preserve">the fact that they are </w:t>
      </w:r>
      <w:r w:rsidR="00572250">
        <w:rPr>
          <w:rFonts w:asciiTheme="majorBidi" w:hAnsiTheme="majorBidi" w:cstheme="majorBidi"/>
        </w:rPr>
        <w:t>‘</w:t>
      </w:r>
      <w:r w:rsidR="00572250" w:rsidRPr="00E96CB9">
        <w:rPr>
          <w:rFonts w:asciiTheme="majorBidi" w:hAnsiTheme="majorBidi" w:cstheme="majorBidi"/>
        </w:rPr>
        <w:t xml:space="preserve">the </w:t>
      </w:r>
      <w:r w:rsidR="003415C4" w:rsidRPr="00E96CB9">
        <w:rPr>
          <w:rFonts w:asciiTheme="majorBidi" w:hAnsiTheme="majorBidi" w:cstheme="majorBidi"/>
        </w:rPr>
        <w:t>closest to the spirit of the Bible</w:t>
      </w:r>
      <w:r w:rsidR="005277C7" w:rsidRPr="00E96CB9">
        <w:rPr>
          <w:rFonts w:asciiTheme="majorBidi" w:hAnsiTheme="majorBidi" w:cstheme="majorBidi"/>
        </w:rPr>
        <w:t xml:space="preserve">, that they were not subjected to cultured and </w:t>
      </w:r>
      <w:r w:rsidR="000B46F4">
        <w:rPr>
          <w:rFonts w:asciiTheme="majorBidi" w:hAnsiTheme="majorBidi" w:cstheme="majorBidi"/>
        </w:rPr>
        <w:t>insane</w:t>
      </w:r>
      <w:r w:rsidR="005277C7" w:rsidRPr="00E96CB9">
        <w:rPr>
          <w:rFonts w:asciiTheme="majorBidi" w:hAnsiTheme="majorBidi" w:cstheme="majorBidi"/>
        </w:rPr>
        <w:t xml:space="preserve"> Europe which would have certainly distanced them from their true environment</w:t>
      </w:r>
      <w:r w:rsidR="00FF7ACF" w:rsidRPr="00E96CB9">
        <w:rPr>
          <w:rFonts w:asciiTheme="majorBidi" w:hAnsiTheme="majorBidi" w:cstheme="majorBidi"/>
        </w:rPr>
        <w:t xml:space="preserve">, that is: </w:t>
      </w:r>
      <w:r w:rsidR="0053335F">
        <w:rPr>
          <w:rFonts w:asciiTheme="majorBidi" w:hAnsiTheme="majorBidi" w:cstheme="majorBidi"/>
        </w:rPr>
        <w:t xml:space="preserve">the </w:t>
      </w:r>
      <w:r w:rsidR="00FF7ACF" w:rsidRPr="00E96CB9">
        <w:rPr>
          <w:rFonts w:asciiTheme="majorBidi" w:hAnsiTheme="majorBidi" w:cstheme="majorBidi"/>
        </w:rPr>
        <w:t>East</w:t>
      </w:r>
      <w:ins w:id="219" w:author="Susan" w:date="2022-07-10T15:22:00Z">
        <w:r w:rsidR="00CD11E2">
          <w:rPr>
            <w:rFonts w:asciiTheme="majorBidi" w:hAnsiTheme="majorBidi" w:cstheme="majorBidi"/>
          </w:rPr>
          <w:t>’.</w:t>
        </w:r>
      </w:ins>
      <w:del w:id="220" w:author="Susan" w:date="2022-07-10T15:22:00Z">
        <w:r w:rsidR="00FF7ACF" w:rsidRPr="00E96CB9" w:rsidDel="00CD11E2">
          <w:rPr>
            <w:rFonts w:asciiTheme="majorBidi" w:hAnsiTheme="majorBidi" w:cstheme="majorBidi"/>
          </w:rPr>
          <w:delText>.’</w:delText>
        </w:r>
      </w:del>
      <w:r w:rsidR="00FF7ACF" w:rsidRPr="00E96CB9">
        <w:rPr>
          <w:rFonts w:asciiTheme="majorBidi" w:hAnsiTheme="majorBidi" w:cstheme="majorBidi"/>
        </w:rPr>
        <w:t xml:space="preserve"> This </w:t>
      </w:r>
      <w:r w:rsidR="000E7E2A">
        <w:rPr>
          <w:rFonts w:asciiTheme="majorBidi" w:hAnsiTheme="majorBidi" w:cstheme="majorBidi"/>
        </w:rPr>
        <w:t xml:space="preserve">dichotomy of </w:t>
      </w:r>
      <w:r w:rsidR="00095E33">
        <w:rPr>
          <w:rFonts w:asciiTheme="majorBidi" w:hAnsiTheme="majorBidi" w:cstheme="majorBidi"/>
        </w:rPr>
        <w:t xml:space="preserve">a patronizing attitude on the one hand, and admiration for the </w:t>
      </w:r>
      <w:r w:rsidR="00F72070" w:rsidRPr="00E96CB9">
        <w:rPr>
          <w:rFonts w:asciiTheme="majorBidi" w:hAnsiTheme="majorBidi" w:cstheme="majorBidi"/>
        </w:rPr>
        <w:t xml:space="preserve">Mizrahi (Eastern) ‘simplicity’ </w:t>
      </w:r>
      <w:r w:rsidR="00095E33">
        <w:rPr>
          <w:rFonts w:asciiTheme="majorBidi" w:hAnsiTheme="majorBidi" w:cstheme="majorBidi"/>
        </w:rPr>
        <w:t>which</w:t>
      </w:r>
      <w:r w:rsidR="00095E33" w:rsidRPr="00E96CB9">
        <w:rPr>
          <w:rFonts w:asciiTheme="majorBidi" w:hAnsiTheme="majorBidi" w:cstheme="majorBidi"/>
        </w:rPr>
        <w:t xml:space="preserve"> </w:t>
      </w:r>
      <w:r w:rsidR="00F72070" w:rsidRPr="00E96CB9">
        <w:rPr>
          <w:rFonts w:asciiTheme="majorBidi" w:hAnsiTheme="majorBidi" w:cstheme="majorBidi"/>
        </w:rPr>
        <w:t xml:space="preserve">the Europeans </w:t>
      </w:r>
      <w:r w:rsidR="00095E33">
        <w:rPr>
          <w:rFonts w:asciiTheme="majorBidi" w:hAnsiTheme="majorBidi" w:cstheme="majorBidi"/>
        </w:rPr>
        <w:t xml:space="preserve">had </w:t>
      </w:r>
      <w:r w:rsidR="00F72070" w:rsidRPr="00E96CB9">
        <w:rPr>
          <w:rFonts w:asciiTheme="majorBidi" w:hAnsiTheme="majorBidi" w:cstheme="majorBidi"/>
        </w:rPr>
        <w:t xml:space="preserve">lost, </w:t>
      </w:r>
      <w:r w:rsidR="000D7D5A">
        <w:rPr>
          <w:rFonts w:asciiTheme="majorBidi" w:hAnsiTheme="majorBidi" w:cstheme="majorBidi"/>
        </w:rPr>
        <w:t xml:space="preserve">on the other, is echoed once again toward the end of </w:t>
      </w:r>
      <w:r w:rsidR="000B46F4">
        <w:rPr>
          <w:rFonts w:asciiTheme="majorBidi" w:hAnsiTheme="majorBidi" w:cstheme="majorBidi"/>
        </w:rPr>
        <w:t xml:space="preserve">Feuerstein’s </w:t>
      </w:r>
      <w:r w:rsidR="00F72070" w:rsidRPr="00E96CB9">
        <w:rPr>
          <w:rFonts w:asciiTheme="majorBidi" w:hAnsiTheme="majorBidi" w:cstheme="majorBidi"/>
        </w:rPr>
        <w:t>review</w:t>
      </w:r>
      <w:r w:rsidR="000D7D5A">
        <w:rPr>
          <w:rFonts w:asciiTheme="majorBidi" w:hAnsiTheme="majorBidi" w:cstheme="majorBidi"/>
        </w:rPr>
        <w:t xml:space="preserve"> </w:t>
      </w:r>
      <w:r w:rsidR="00E82372" w:rsidRPr="00E96CB9">
        <w:rPr>
          <w:rFonts w:asciiTheme="majorBidi" w:hAnsiTheme="majorBidi" w:cstheme="majorBidi"/>
        </w:rPr>
        <w:t>in which he praises the play as ‘a promising beginning in the development of the art of primitive acting (in the good sense of the word)</w:t>
      </w:r>
      <w:ins w:id="221" w:author="Susan" w:date="2022-07-10T15:22:00Z">
        <w:r w:rsidR="00CD11E2" w:rsidRPr="00CD11E2">
          <w:rPr>
            <w:rFonts w:asciiTheme="majorBidi" w:hAnsiTheme="majorBidi" w:cstheme="majorBidi"/>
          </w:rPr>
          <w:t xml:space="preserve"> </w:t>
        </w:r>
        <w:r w:rsidR="00CD11E2">
          <w:rPr>
            <w:rFonts w:asciiTheme="majorBidi" w:hAnsiTheme="majorBidi" w:cstheme="majorBidi"/>
          </w:rPr>
          <w:t>’.</w:t>
        </w:r>
      </w:ins>
      <w:del w:id="222" w:author="Susan" w:date="2022-07-10T15:22:00Z">
        <w:r w:rsidR="00E82372" w:rsidRPr="00E96CB9" w:rsidDel="00CD11E2">
          <w:rPr>
            <w:rFonts w:asciiTheme="majorBidi" w:hAnsiTheme="majorBidi" w:cstheme="majorBidi"/>
          </w:rPr>
          <w:delText>.’</w:delText>
        </w:r>
      </w:del>
      <w:r w:rsidR="0030278D" w:rsidRPr="00E96CB9">
        <w:rPr>
          <w:rStyle w:val="EndnoteReference"/>
          <w:rFonts w:asciiTheme="majorBidi" w:hAnsiTheme="majorBidi" w:cstheme="majorBidi"/>
        </w:rPr>
        <w:endnoteReference w:id="33"/>
      </w:r>
    </w:p>
    <w:p w14:paraId="328F77C8" w14:textId="32D62E50" w:rsidR="0030278D" w:rsidRPr="00E96CB9" w:rsidRDefault="0030278D" w:rsidP="00BE6134">
      <w:pPr>
        <w:spacing w:line="360" w:lineRule="auto"/>
        <w:ind w:firstLine="0"/>
        <w:rPr>
          <w:rFonts w:asciiTheme="majorBidi" w:hAnsiTheme="majorBidi" w:cstheme="majorBidi"/>
        </w:rPr>
      </w:pPr>
      <w:r w:rsidRPr="00E96CB9">
        <w:rPr>
          <w:rFonts w:asciiTheme="majorBidi" w:hAnsiTheme="majorBidi" w:cstheme="majorBidi"/>
        </w:rPr>
        <w:tab/>
      </w:r>
      <w:ins w:id="223" w:author="Susan" w:date="2022-07-10T13:24:00Z">
        <w:r w:rsidR="003E3DDA">
          <w:rPr>
            <w:rFonts w:asciiTheme="majorBidi" w:hAnsiTheme="majorBidi" w:cstheme="majorBidi"/>
          </w:rPr>
          <w:t>Returning</w:t>
        </w:r>
      </w:ins>
      <w:del w:id="224" w:author="Susan" w:date="2022-07-10T13:24:00Z">
        <w:r w:rsidRPr="00E96CB9" w:rsidDel="003E3DDA">
          <w:rPr>
            <w:rFonts w:asciiTheme="majorBidi" w:hAnsiTheme="majorBidi" w:cstheme="majorBidi"/>
          </w:rPr>
          <w:delText>If we return</w:delText>
        </w:r>
      </w:del>
      <w:r w:rsidRPr="00E96CB9">
        <w:rPr>
          <w:rFonts w:asciiTheme="majorBidi" w:hAnsiTheme="majorBidi" w:cstheme="majorBidi"/>
        </w:rPr>
        <w:t xml:space="preserve"> to the pastoral </w:t>
      </w:r>
      <w:r w:rsidR="00647D0F">
        <w:rPr>
          <w:rFonts w:asciiTheme="majorBidi" w:hAnsiTheme="majorBidi" w:cstheme="majorBidi"/>
        </w:rPr>
        <w:t>form</w:t>
      </w:r>
      <w:r w:rsidR="00647D0F" w:rsidRPr="00E96CB9">
        <w:rPr>
          <w:rFonts w:asciiTheme="majorBidi" w:hAnsiTheme="majorBidi" w:cstheme="majorBidi"/>
        </w:rPr>
        <w:t xml:space="preserve"> </w:t>
      </w:r>
      <w:r w:rsidRPr="00E96CB9">
        <w:rPr>
          <w:rFonts w:asciiTheme="majorBidi" w:hAnsiTheme="majorBidi" w:cstheme="majorBidi"/>
        </w:rPr>
        <w:t xml:space="preserve">at the foundation of </w:t>
      </w:r>
      <w:r w:rsidRPr="00E96CB9">
        <w:rPr>
          <w:rFonts w:asciiTheme="majorBidi" w:hAnsiTheme="majorBidi" w:cstheme="majorBidi"/>
          <w:i/>
          <w:iCs/>
        </w:rPr>
        <w:t>Love as Strong as Death</w:t>
      </w:r>
      <w:r w:rsidR="00B062FE" w:rsidRPr="00E96CB9">
        <w:rPr>
          <w:rFonts w:asciiTheme="majorBidi" w:hAnsiTheme="majorBidi" w:cstheme="majorBidi"/>
        </w:rPr>
        <w:t xml:space="preserve">, we can say that the Yemenite body performing </w:t>
      </w:r>
      <w:r w:rsidR="0072796C">
        <w:rPr>
          <w:rFonts w:asciiTheme="majorBidi" w:hAnsiTheme="majorBidi" w:cstheme="majorBidi"/>
        </w:rPr>
        <w:t>Song of Songs</w:t>
      </w:r>
      <w:r w:rsidR="00B062FE" w:rsidRPr="00E96CB9">
        <w:rPr>
          <w:rFonts w:asciiTheme="majorBidi" w:hAnsiTheme="majorBidi" w:cstheme="majorBidi"/>
        </w:rPr>
        <w:t xml:space="preserve"> </w:t>
      </w:r>
      <w:r w:rsidR="00353A97">
        <w:rPr>
          <w:rFonts w:asciiTheme="majorBidi" w:hAnsiTheme="majorBidi" w:cstheme="majorBidi"/>
        </w:rPr>
        <w:t xml:space="preserve">in itself becomes a space of </w:t>
      </w:r>
      <w:r w:rsidR="00CC4A00" w:rsidRPr="00E96CB9">
        <w:rPr>
          <w:rFonts w:asciiTheme="majorBidi" w:hAnsiTheme="majorBidi" w:cstheme="majorBidi"/>
        </w:rPr>
        <w:t xml:space="preserve">interwoven tensions and fantasies between urban Europe and </w:t>
      </w:r>
      <w:r w:rsidR="008936C6" w:rsidRPr="00E96CB9">
        <w:rPr>
          <w:rFonts w:asciiTheme="majorBidi" w:hAnsiTheme="majorBidi" w:cstheme="majorBidi"/>
        </w:rPr>
        <w:t>untouched biblical ‘nature</w:t>
      </w:r>
      <w:ins w:id="225" w:author="Susan" w:date="2022-07-10T15:22:00Z">
        <w:r w:rsidR="00CD11E2">
          <w:rPr>
            <w:rFonts w:asciiTheme="majorBidi" w:hAnsiTheme="majorBidi" w:cstheme="majorBidi"/>
          </w:rPr>
          <w:t>’.</w:t>
        </w:r>
      </w:ins>
      <w:del w:id="226" w:author="Susan" w:date="2022-07-10T15:22:00Z">
        <w:r w:rsidR="008936C6" w:rsidRPr="00E96CB9" w:rsidDel="00CD11E2">
          <w:rPr>
            <w:rFonts w:asciiTheme="majorBidi" w:hAnsiTheme="majorBidi" w:cstheme="majorBidi"/>
          </w:rPr>
          <w:delText>.’</w:delText>
        </w:r>
      </w:del>
      <w:r w:rsidR="008936C6" w:rsidRPr="00E96CB9">
        <w:rPr>
          <w:rFonts w:asciiTheme="majorBidi" w:hAnsiTheme="majorBidi" w:cstheme="majorBidi"/>
        </w:rPr>
        <w:t xml:space="preserve"> </w:t>
      </w:r>
      <w:commentRangeStart w:id="227"/>
      <w:r w:rsidR="008936C6" w:rsidRPr="00E96CB9">
        <w:rPr>
          <w:rFonts w:asciiTheme="majorBidi" w:hAnsiTheme="majorBidi" w:cstheme="majorBidi"/>
          <w:highlight w:val="yellow"/>
        </w:rPr>
        <w:t xml:space="preserve">This pastoral </w:t>
      </w:r>
      <w:r w:rsidR="0025081A" w:rsidRPr="00E96CB9">
        <w:rPr>
          <w:rFonts w:asciiTheme="majorBidi" w:hAnsiTheme="majorBidi" w:cstheme="majorBidi"/>
          <w:highlight w:val="yellow"/>
        </w:rPr>
        <w:t xml:space="preserve">polarity </w:t>
      </w:r>
      <w:r w:rsidR="00E926F6">
        <w:rPr>
          <w:rFonts w:asciiTheme="majorBidi" w:hAnsiTheme="majorBidi" w:cstheme="majorBidi"/>
          <w:highlight w:val="yellow"/>
        </w:rPr>
        <w:t xml:space="preserve">between nature and city </w:t>
      </w:r>
      <w:r w:rsidR="008936C6" w:rsidRPr="00E96CB9">
        <w:rPr>
          <w:rFonts w:asciiTheme="majorBidi" w:hAnsiTheme="majorBidi" w:cstheme="majorBidi"/>
          <w:highlight w:val="yellow"/>
          <w:lang w:val="en-US"/>
        </w:rPr>
        <w:t xml:space="preserve">is </w:t>
      </w:r>
      <w:r w:rsidR="00E926F6">
        <w:rPr>
          <w:rFonts w:asciiTheme="majorBidi" w:hAnsiTheme="majorBidi" w:cstheme="majorBidi"/>
          <w:highlight w:val="yellow"/>
          <w:lang w:val="en-US"/>
        </w:rPr>
        <w:t>materialized</w:t>
      </w:r>
      <w:r w:rsidR="00C351F6">
        <w:rPr>
          <w:rFonts w:asciiTheme="majorBidi" w:hAnsiTheme="majorBidi" w:cstheme="majorBidi"/>
          <w:highlight w:val="yellow"/>
          <w:lang w:val="en-US"/>
        </w:rPr>
        <w:t xml:space="preserve"> </w:t>
      </w:r>
      <w:r w:rsidR="006C2094">
        <w:rPr>
          <w:rFonts w:asciiTheme="majorBidi" w:hAnsiTheme="majorBidi" w:cstheme="majorBidi"/>
          <w:highlight w:val="yellow"/>
          <w:lang w:val="en-US"/>
        </w:rPr>
        <w:t>in the Yemenites’ bodies</w:t>
      </w:r>
      <w:r w:rsidR="001F3915" w:rsidRPr="00E96CB9">
        <w:rPr>
          <w:rFonts w:asciiTheme="majorBidi" w:hAnsiTheme="majorBidi" w:cstheme="majorBidi"/>
          <w:highlight w:val="yellow"/>
        </w:rPr>
        <w:t xml:space="preserve">: </w:t>
      </w:r>
      <w:r w:rsidR="00AF7C9F" w:rsidRPr="00E96CB9">
        <w:rPr>
          <w:rFonts w:asciiTheme="majorBidi" w:hAnsiTheme="majorBidi" w:cstheme="majorBidi"/>
          <w:highlight w:val="yellow"/>
        </w:rPr>
        <w:t xml:space="preserve">the Yemenite who knows in their body an ancient biblical world (hence, ‘natural’) </w:t>
      </w:r>
      <w:r w:rsidR="006857ED" w:rsidRPr="00E96CB9">
        <w:rPr>
          <w:rFonts w:asciiTheme="majorBidi" w:hAnsiTheme="majorBidi" w:cstheme="majorBidi"/>
          <w:highlight w:val="yellow"/>
        </w:rPr>
        <w:t>as opposed to the European who brings with them urban body knowledge of the art of modern acting.</w:t>
      </w:r>
      <w:commentRangeEnd w:id="227"/>
      <w:r w:rsidR="00A449E9">
        <w:rPr>
          <w:rStyle w:val="CommentReference"/>
        </w:rPr>
        <w:commentReference w:id="227"/>
      </w:r>
      <w:r w:rsidR="006857ED" w:rsidRPr="00E96CB9">
        <w:rPr>
          <w:rFonts w:asciiTheme="majorBidi" w:hAnsiTheme="majorBidi" w:cstheme="majorBidi"/>
        </w:rPr>
        <w:t xml:space="preserve"> </w:t>
      </w:r>
      <w:r w:rsidR="00884B8E">
        <w:rPr>
          <w:rFonts w:asciiTheme="majorBidi" w:hAnsiTheme="majorBidi" w:cstheme="majorBidi"/>
        </w:rPr>
        <w:t xml:space="preserve">Taking note of this </w:t>
      </w:r>
      <w:r w:rsidR="006857ED" w:rsidRPr="00E96CB9">
        <w:rPr>
          <w:rFonts w:asciiTheme="majorBidi" w:hAnsiTheme="majorBidi" w:cstheme="majorBidi"/>
        </w:rPr>
        <w:t xml:space="preserve">pastoral </w:t>
      </w:r>
      <w:r w:rsidR="00884B8E">
        <w:rPr>
          <w:rFonts w:asciiTheme="majorBidi" w:hAnsiTheme="majorBidi" w:cstheme="majorBidi"/>
        </w:rPr>
        <w:t xml:space="preserve">blueprint, </w:t>
      </w:r>
      <w:r w:rsidR="00D07212" w:rsidRPr="00E96CB9">
        <w:rPr>
          <w:rFonts w:asciiTheme="majorBidi" w:hAnsiTheme="majorBidi" w:cstheme="majorBidi"/>
          <w:i/>
          <w:iCs/>
        </w:rPr>
        <w:t xml:space="preserve">9 </w:t>
      </w:r>
      <w:proofErr w:type="spellStart"/>
      <w:r w:rsidR="00D07212" w:rsidRPr="00E96CB9">
        <w:rPr>
          <w:rFonts w:asciiTheme="majorBidi" w:hAnsiTheme="majorBidi" w:cstheme="majorBidi"/>
          <w:i/>
          <w:iCs/>
        </w:rPr>
        <w:t>Baerev</w:t>
      </w:r>
      <w:proofErr w:type="spellEnd"/>
      <w:r w:rsidR="00D07212" w:rsidRPr="00E96CB9">
        <w:rPr>
          <w:rFonts w:asciiTheme="majorBidi" w:hAnsiTheme="majorBidi" w:cstheme="majorBidi"/>
        </w:rPr>
        <w:t xml:space="preserve"> critic</w:t>
      </w:r>
      <w:r w:rsidR="000B46F4">
        <w:rPr>
          <w:rFonts w:asciiTheme="majorBidi" w:hAnsiTheme="majorBidi" w:cstheme="majorBidi"/>
        </w:rPr>
        <w:t xml:space="preserve"> </w:t>
      </w:r>
      <w:r w:rsidR="002E4DD8">
        <w:rPr>
          <w:rFonts w:asciiTheme="majorBidi" w:hAnsiTheme="majorBidi" w:cstheme="majorBidi"/>
        </w:rPr>
        <w:t>M. Pb writes</w:t>
      </w:r>
      <w:r w:rsidR="00D07212" w:rsidRPr="00E96CB9">
        <w:rPr>
          <w:rFonts w:asciiTheme="majorBidi" w:hAnsiTheme="majorBidi" w:cstheme="majorBidi"/>
        </w:rPr>
        <w:t>: ‘We</w:t>
      </w:r>
      <w:r w:rsidR="00101D30" w:rsidRPr="00E96CB9">
        <w:rPr>
          <w:rFonts w:asciiTheme="majorBidi" w:hAnsiTheme="majorBidi" w:cstheme="majorBidi"/>
        </w:rPr>
        <w:t>,</w:t>
      </w:r>
      <w:r w:rsidR="00D07212" w:rsidRPr="00E96CB9">
        <w:rPr>
          <w:rFonts w:asciiTheme="majorBidi" w:hAnsiTheme="majorBidi" w:cstheme="majorBidi"/>
        </w:rPr>
        <w:t xml:space="preserve"> city dwellers for generations, have </w:t>
      </w:r>
      <w:r w:rsidR="00101D30" w:rsidRPr="00E96CB9">
        <w:rPr>
          <w:rFonts w:asciiTheme="majorBidi" w:hAnsiTheme="majorBidi" w:cstheme="majorBidi"/>
        </w:rPr>
        <w:t xml:space="preserve">been granted a Hebrew </w:t>
      </w:r>
      <w:commentRangeStart w:id="228"/>
      <w:commentRangeStart w:id="229"/>
      <w:r w:rsidR="004736FA">
        <w:rPr>
          <w:rFonts w:asciiTheme="majorBidi" w:hAnsiTheme="majorBidi" w:cstheme="majorBidi"/>
          <w:highlight w:val="yellow"/>
        </w:rPr>
        <w:t>s</w:t>
      </w:r>
      <w:r w:rsidR="008A3D68" w:rsidRPr="00E96CB9">
        <w:rPr>
          <w:rFonts w:asciiTheme="majorBidi" w:hAnsiTheme="majorBidi" w:cstheme="majorBidi"/>
          <w:highlight w:val="yellow"/>
        </w:rPr>
        <w:t>hepherd</w:t>
      </w:r>
      <w:r w:rsidR="005A646A">
        <w:rPr>
          <w:rFonts w:asciiTheme="majorBidi" w:hAnsiTheme="majorBidi" w:cstheme="majorBidi"/>
          <w:highlight w:val="yellow"/>
        </w:rPr>
        <w:t>s’</w:t>
      </w:r>
      <w:r w:rsidR="008A3D68" w:rsidRPr="00E96CB9">
        <w:rPr>
          <w:rFonts w:asciiTheme="majorBidi" w:hAnsiTheme="majorBidi" w:cstheme="majorBidi"/>
          <w:highlight w:val="yellow"/>
        </w:rPr>
        <w:t xml:space="preserve"> </w:t>
      </w:r>
      <w:r w:rsidR="004736FA">
        <w:rPr>
          <w:rFonts w:asciiTheme="majorBidi" w:hAnsiTheme="majorBidi" w:cstheme="majorBidi"/>
          <w:highlight w:val="yellow"/>
        </w:rPr>
        <w:t>p</w:t>
      </w:r>
      <w:r w:rsidR="005A646A" w:rsidRPr="00E96CB9">
        <w:rPr>
          <w:rFonts w:asciiTheme="majorBidi" w:hAnsiTheme="majorBidi" w:cstheme="majorBidi"/>
          <w:highlight w:val="yellow"/>
        </w:rPr>
        <w:t>lay</w:t>
      </w:r>
      <w:commentRangeEnd w:id="228"/>
      <w:ins w:id="230" w:author="Susan" w:date="2022-07-10T15:22:00Z">
        <w:r w:rsidR="00CD11E2">
          <w:rPr>
            <w:rFonts w:asciiTheme="majorBidi" w:hAnsiTheme="majorBidi" w:cstheme="majorBidi"/>
          </w:rPr>
          <w:t>’</w:t>
        </w:r>
      </w:ins>
      <w:del w:id="231" w:author="Susan" w:date="2022-07-10T15:22:00Z">
        <w:r w:rsidR="00065C5E" w:rsidDel="00CD11E2">
          <w:rPr>
            <w:rStyle w:val="CommentReference"/>
          </w:rPr>
          <w:commentReference w:id="228"/>
        </w:r>
        <w:commentRangeEnd w:id="229"/>
        <w:r w:rsidR="003E3DDA" w:rsidDel="00CD11E2">
          <w:rPr>
            <w:rStyle w:val="CommentReference"/>
          </w:rPr>
          <w:commentReference w:id="229"/>
        </w:r>
      </w:del>
      <w:r w:rsidR="000D329C" w:rsidRPr="00E96CB9">
        <w:rPr>
          <w:rFonts w:asciiTheme="majorBidi" w:hAnsiTheme="majorBidi" w:cstheme="majorBidi"/>
        </w:rPr>
        <w:t>.</w:t>
      </w:r>
      <w:del w:id="232" w:author="Susan" w:date="2022-07-10T15:22:00Z">
        <w:r w:rsidR="000D329C" w:rsidRPr="00E96CB9" w:rsidDel="00CD11E2">
          <w:rPr>
            <w:rFonts w:asciiTheme="majorBidi" w:hAnsiTheme="majorBidi" w:cstheme="majorBidi"/>
          </w:rPr>
          <w:delText>’</w:delText>
        </w:r>
      </w:del>
      <w:r w:rsidR="000D329C" w:rsidRPr="00E96CB9">
        <w:rPr>
          <w:rStyle w:val="EndnoteReference"/>
          <w:rFonts w:asciiTheme="majorBidi" w:hAnsiTheme="majorBidi" w:cstheme="majorBidi"/>
        </w:rPr>
        <w:endnoteReference w:id="34"/>
      </w:r>
      <w:r w:rsidR="000D329C" w:rsidRPr="00E96CB9">
        <w:rPr>
          <w:rFonts w:asciiTheme="majorBidi" w:hAnsiTheme="majorBidi" w:cstheme="majorBidi"/>
        </w:rPr>
        <w:t xml:space="preserve"> The European aspires</w:t>
      </w:r>
      <w:r w:rsidR="00065C5E">
        <w:rPr>
          <w:rFonts w:asciiTheme="majorBidi" w:hAnsiTheme="majorBidi" w:cstheme="majorBidi"/>
        </w:rPr>
        <w:t>,</w:t>
      </w:r>
      <w:r w:rsidR="000D329C" w:rsidRPr="00E96CB9">
        <w:rPr>
          <w:rFonts w:asciiTheme="majorBidi" w:hAnsiTheme="majorBidi" w:cstheme="majorBidi"/>
        </w:rPr>
        <w:t xml:space="preserve"> </w:t>
      </w:r>
      <w:r w:rsidR="00065C5E" w:rsidRPr="007E4095">
        <w:rPr>
          <w:rFonts w:asciiTheme="majorBidi" w:hAnsiTheme="majorBidi" w:cstheme="majorBidi"/>
        </w:rPr>
        <w:t>through the Yemenite body</w:t>
      </w:r>
      <w:r w:rsidR="00065C5E">
        <w:rPr>
          <w:rFonts w:asciiTheme="majorBidi" w:hAnsiTheme="majorBidi" w:cstheme="majorBidi"/>
        </w:rPr>
        <w:t>,</w:t>
      </w:r>
      <w:r w:rsidR="00065C5E" w:rsidRPr="00065C5E">
        <w:rPr>
          <w:rFonts w:asciiTheme="majorBidi" w:hAnsiTheme="majorBidi" w:cstheme="majorBidi"/>
        </w:rPr>
        <w:t xml:space="preserve"> </w:t>
      </w:r>
      <w:r w:rsidR="000D329C" w:rsidRPr="00E96CB9">
        <w:rPr>
          <w:rFonts w:asciiTheme="majorBidi" w:hAnsiTheme="majorBidi" w:cstheme="majorBidi"/>
        </w:rPr>
        <w:t>to relocate</w:t>
      </w:r>
      <w:r w:rsidR="005A646A">
        <w:rPr>
          <w:rFonts w:asciiTheme="majorBidi" w:hAnsiTheme="majorBidi" w:cstheme="majorBidi"/>
        </w:rPr>
        <w:t xml:space="preserve"> and return to the source</w:t>
      </w:r>
      <w:r w:rsidR="00065C5E">
        <w:rPr>
          <w:rFonts w:asciiTheme="majorBidi" w:hAnsiTheme="majorBidi" w:cstheme="majorBidi"/>
        </w:rPr>
        <w:t xml:space="preserve"> while at the same time striving</w:t>
      </w:r>
      <w:r w:rsidR="000D329C" w:rsidRPr="00E96CB9">
        <w:rPr>
          <w:rFonts w:asciiTheme="majorBidi" w:hAnsiTheme="majorBidi" w:cstheme="majorBidi"/>
        </w:rPr>
        <w:t xml:space="preserve"> </w:t>
      </w:r>
      <w:r w:rsidR="000B47DB" w:rsidRPr="00E96CB9">
        <w:rPr>
          <w:rFonts w:asciiTheme="majorBidi" w:hAnsiTheme="majorBidi" w:cstheme="majorBidi"/>
        </w:rPr>
        <w:t xml:space="preserve">to acculturate that body </w:t>
      </w:r>
      <w:r w:rsidR="004E2365">
        <w:rPr>
          <w:rFonts w:asciiTheme="majorBidi" w:hAnsiTheme="majorBidi" w:cstheme="majorBidi"/>
        </w:rPr>
        <w:t>by way of</w:t>
      </w:r>
      <w:r w:rsidR="004E2365" w:rsidRPr="00E96CB9">
        <w:rPr>
          <w:rFonts w:asciiTheme="majorBidi" w:hAnsiTheme="majorBidi" w:cstheme="majorBidi"/>
        </w:rPr>
        <w:t xml:space="preserve"> </w:t>
      </w:r>
      <w:r w:rsidR="000B47DB" w:rsidRPr="00E96CB9">
        <w:rPr>
          <w:rFonts w:asciiTheme="majorBidi" w:hAnsiTheme="majorBidi" w:cstheme="majorBidi"/>
        </w:rPr>
        <w:t xml:space="preserve">the art of Western acting. </w:t>
      </w:r>
      <w:ins w:id="233" w:author="Susan" w:date="2022-07-10T13:31:00Z">
        <w:r w:rsidR="003E3DDA">
          <w:rPr>
            <w:rFonts w:asciiTheme="majorBidi" w:hAnsiTheme="majorBidi" w:cstheme="majorBidi"/>
          </w:rPr>
          <w:t>H</w:t>
        </w:r>
        <w:r w:rsidR="003E3DDA">
          <w:rPr>
            <w:rFonts w:asciiTheme="majorBidi" w:hAnsiTheme="majorBidi" w:cstheme="majorBidi"/>
          </w:rPr>
          <w:t>owever,</w:t>
        </w:r>
        <w:r w:rsidR="003E3DDA" w:rsidRPr="00E96CB9">
          <w:rPr>
            <w:rFonts w:asciiTheme="majorBidi" w:hAnsiTheme="majorBidi" w:cstheme="majorBidi"/>
          </w:rPr>
          <w:t xml:space="preserve"> </w:t>
        </w:r>
        <w:r w:rsidR="003E3DDA">
          <w:rPr>
            <w:rFonts w:asciiTheme="majorBidi" w:hAnsiTheme="majorBidi" w:cstheme="majorBidi"/>
          </w:rPr>
          <w:t>e</w:t>
        </w:r>
      </w:ins>
      <w:del w:id="234" w:author="Susan" w:date="2022-07-10T13:31:00Z">
        <w:r w:rsidR="004E2365" w:rsidDel="003E3DDA">
          <w:rPr>
            <w:rFonts w:asciiTheme="majorBidi" w:hAnsiTheme="majorBidi" w:cstheme="majorBidi"/>
          </w:rPr>
          <w:delText>E</w:delText>
        </w:r>
      </w:del>
      <w:r w:rsidR="004E2365">
        <w:rPr>
          <w:rFonts w:asciiTheme="majorBidi" w:hAnsiTheme="majorBidi" w:cstheme="majorBidi"/>
        </w:rPr>
        <w:t>very</w:t>
      </w:r>
      <w:r w:rsidR="00E85112" w:rsidRPr="00E96CB9">
        <w:rPr>
          <w:rFonts w:asciiTheme="majorBidi" w:hAnsiTheme="majorBidi" w:cstheme="majorBidi"/>
        </w:rPr>
        <w:t xml:space="preserve"> attempt</w:t>
      </w:r>
      <w:ins w:id="235" w:author="Susan" w:date="2022-07-10T13:31:00Z">
        <w:r w:rsidR="003E3DDA">
          <w:rPr>
            <w:rFonts w:asciiTheme="majorBidi" w:hAnsiTheme="majorBidi" w:cstheme="majorBidi"/>
          </w:rPr>
          <w:t xml:space="preserve"> </w:t>
        </w:r>
      </w:ins>
      <w:del w:id="236" w:author="Susan" w:date="2022-07-10T13:31:00Z">
        <w:r w:rsidR="004E2365" w:rsidDel="003E3DDA">
          <w:rPr>
            <w:rFonts w:asciiTheme="majorBidi" w:hAnsiTheme="majorBidi" w:cstheme="majorBidi"/>
          </w:rPr>
          <w:delText>, however,</w:delText>
        </w:r>
        <w:r w:rsidR="00E85112" w:rsidRPr="00E96CB9" w:rsidDel="003E3DDA">
          <w:rPr>
            <w:rFonts w:asciiTheme="majorBidi" w:hAnsiTheme="majorBidi" w:cstheme="majorBidi"/>
          </w:rPr>
          <w:delText xml:space="preserve"> </w:delText>
        </w:r>
      </w:del>
      <w:r w:rsidR="004E2365">
        <w:rPr>
          <w:rFonts w:asciiTheme="majorBidi" w:hAnsiTheme="majorBidi" w:cstheme="majorBidi"/>
        </w:rPr>
        <w:t>on part of the</w:t>
      </w:r>
      <w:r w:rsidR="00E85112" w:rsidRPr="00E96CB9">
        <w:rPr>
          <w:rFonts w:asciiTheme="majorBidi" w:hAnsiTheme="majorBidi" w:cstheme="majorBidi"/>
        </w:rPr>
        <w:t xml:space="preserve"> Yemenite actors to act and </w:t>
      </w:r>
      <w:ins w:id="237" w:author="Susan" w:date="2022-07-10T13:32:00Z">
        <w:r w:rsidR="00050615">
          <w:rPr>
            <w:rFonts w:asciiTheme="majorBidi" w:hAnsiTheme="majorBidi" w:cstheme="majorBidi"/>
          </w:rPr>
          <w:t>become</w:t>
        </w:r>
      </w:ins>
      <w:del w:id="238" w:author="Susan" w:date="2022-07-10T13:32:00Z">
        <w:r w:rsidR="00E85112" w:rsidRPr="00E96CB9" w:rsidDel="00050615">
          <w:rPr>
            <w:rFonts w:asciiTheme="majorBidi" w:hAnsiTheme="majorBidi" w:cstheme="majorBidi"/>
          </w:rPr>
          <w:delText>constitute</w:delText>
        </w:r>
      </w:del>
      <w:r w:rsidR="00E85112" w:rsidRPr="00E96CB9">
        <w:rPr>
          <w:rFonts w:asciiTheme="majorBidi" w:hAnsiTheme="majorBidi" w:cstheme="majorBidi"/>
        </w:rPr>
        <w:t xml:space="preserve"> ‘real theatre</w:t>
      </w:r>
      <w:del w:id="239" w:author="Susan" w:date="2022-07-10T13:27:00Z">
        <w:r w:rsidR="00E85112" w:rsidRPr="00E96CB9" w:rsidDel="003E3DDA">
          <w:rPr>
            <w:rFonts w:asciiTheme="majorBidi" w:hAnsiTheme="majorBidi" w:cstheme="majorBidi"/>
          </w:rPr>
          <w:delText>,</w:delText>
        </w:r>
      </w:del>
      <w:r w:rsidR="00E85112" w:rsidRPr="00E96CB9">
        <w:rPr>
          <w:rFonts w:asciiTheme="majorBidi" w:hAnsiTheme="majorBidi" w:cstheme="majorBidi"/>
        </w:rPr>
        <w:t>’</w:t>
      </w:r>
      <w:ins w:id="240" w:author="Susan" w:date="2022-07-10T13:27:00Z">
        <w:r w:rsidR="003E3DDA" w:rsidRPr="00E96CB9">
          <w:rPr>
            <w:rFonts w:asciiTheme="majorBidi" w:hAnsiTheme="majorBidi" w:cstheme="majorBidi"/>
          </w:rPr>
          <w:t>,</w:t>
        </w:r>
      </w:ins>
      <w:r w:rsidR="00E85112" w:rsidRPr="00E96CB9">
        <w:rPr>
          <w:rFonts w:asciiTheme="majorBidi" w:hAnsiTheme="majorBidi" w:cstheme="majorBidi"/>
        </w:rPr>
        <w:t xml:space="preserve"> in Goldberg’s words, is perceived as </w:t>
      </w:r>
      <w:r w:rsidR="00CD0736" w:rsidRPr="00E96CB9">
        <w:rPr>
          <w:rFonts w:asciiTheme="majorBidi" w:hAnsiTheme="majorBidi" w:cstheme="majorBidi"/>
        </w:rPr>
        <w:t>damaging to their ‘simplicity’ and ‘innocence</w:t>
      </w:r>
      <w:ins w:id="241" w:author="Susan" w:date="2022-07-10T15:22:00Z">
        <w:r w:rsidR="00CD11E2">
          <w:rPr>
            <w:rFonts w:asciiTheme="majorBidi" w:hAnsiTheme="majorBidi" w:cstheme="majorBidi"/>
          </w:rPr>
          <w:t>’.</w:t>
        </w:r>
      </w:ins>
      <w:del w:id="242" w:author="Susan" w:date="2022-07-10T15:22:00Z">
        <w:r w:rsidR="00CD0736" w:rsidRPr="00E96CB9" w:rsidDel="00CD11E2">
          <w:rPr>
            <w:rFonts w:asciiTheme="majorBidi" w:hAnsiTheme="majorBidi" w:cstheme="majorBidi"/>
          </w:rPr>
          <w:delText>.’</w:delText>
        </w:r>
      </w:del>
      <w:r w:rsidR="00CD0736" w:rsidRPr="00E96CB9">
        <w:rPr>
          <w:rFonts w:asciiTheme="majorBidi" w:hAnsiTheme="majorBidi" w:cstheme="majorBidi"/>
        </w:rPr>
        <w:t xml:space="preserve"> The </w:t>
      </w:r>
      <w:r w:rsidR="009C1768">
        <w:rPr>
          <w:rFonts w:asciiTheme="majorBidi" w:hAnsiTheme="majorBidi" w:cstheme="majorBidi"/>
        </w:rPr>
        <w:t>Zionist project</w:t>
      </w:r>
      <w:r w:rsidR="00CD0736" w:rsidRPr="00E96CB9">
        <w:rPr>
          <w:rFonts w:asciiTheme="majorBidi" w:hAnsiTheme="majorBidi" w:cstheme="majorBidi"/>
        </w:rPr>
        <w:t xml:space="preserve"> </w:t>
      </w:r>
      <w:r w:rsidR="009C1768">
        <w:rPr>
          <w:rFonts w:asciiTheme="majorBidi" w:hAnsiTheme="majorBidi" w:cstheme="majorBidi"/>
        </w:rPr>
        <w:t>of a</w:t>
      </w:r>
      <w:r w:rsidR="009C1768" w:rsidRPr="00E96CB9">
        <w:rPr>
          <w:rFonts w:asciiTheme="majorBidi" w:hAnsiTheme="majorBidi" w:cstheme="majorBidi"/>
        </w:rPr>
        <w:t xml:space="preserve"> </w:t>
      </w:r>
      <w:r w:rsidR="00CD0736" w:rsidRPr="00E96CB9">
        <w:rPr>
          <w:rFonts w:asciiTheme="majorBidi" w:hAnsiTheme="majorBidi" w:cstheme="majorBidi"/>
        </w:rPr>
        <w:t xml:space="preserve">return to </w:t>
      </w:r>
      <w:r w:rsidR="00440CBD" w:rsidRPr="00E96CB9">
        <w:rPr>
          <w:rFonts w:asciiTheme="majorBidi" w:hAnsiTheme="majorBidi" w:cstheme="majorBidi"/>
        </w:rPr>
        <w:t xml:space="preserve">the Bible and the </w:t>
      </w:r>
      <w:r w:rsidR="00A237DA">
        <w:rPr>
          <w:rFonts w:asciiTheme="majorBidi" w:hAnsiTheme="majorBidi" w:cstheme="majorBidi"/>
        </w:rPr>
        <w:t xml:space="preserve">Yemenites’ </w:t>
      </w:r>
      <w:r w:rsidR="00440CBD" w:rsidRPr="00E96CB9">
        <w:rPr>
          <w:rFonts w:asciiTheme="majorBidi" w:hAnsiTheme="majorBidi" w:cstheme="majorBidi"/>
        </w:rPr>
        <w:t xml:space="preserve">theatrical </w:t>
      </w:r>
      <w:r w:rsidR="009C1768">
        <w:rPr>
          <w:rFonts w:asciiTheme="majorBidi" w:hAnsiTheme="majorBidi" w:cstheme="majorBidi"/>
        </w:rPr>
        <w:t>embodiment</w:t>
      </w:r>
      <w:r w:rsidR="009C1768" w:rsidRPr="00E96CB9">
        <w:rPr>
          <w:rFonts w:asciiTheme="majorBidi" w:hAnsiTheme="majorBidi" w:cstheme="majorBidi"/>
        </w:rPr>
        <w:t xml:space="preserve"> </w:t>
      </w:r>
      <w:r w:rsidR="00440CBD" w:rsidRPr="00E96CB9">
        <w:rPr>
          <w:rFonts w:asciiTheme="majorBidi" w:hAnsiTheme="majorBidi" w:cstheme="majorBidi"/>
        </w:rPr>
        <w:t xml:space="preserve">of </w:t>
      </w:r>
      <w:r w:rsidR="0072796C">
        <w:rPr>
          <w:rFonts w:asciiTheme="majorBidi" w:hAnsiTheme="majorBidi" w:cstheme="majorBidi"/>
        </w:rPr>
        <w:t>Song of Songs</w:t>
      </w:r>
      <w:r w:rsidR="00440CBD" w:rsidRPr="00E96CB9">
        <w:rPr>
          <w:rFonts w:asciiTheme="majorBidi" w:hAnsiTheme="majorBidi" w:cstheme="majorBidi"/>
        </w:rPr>
        <w:t xml:space="preserve"> </w:t>
      </w:r>
      <w:r w:rsidR="00A237DA">
        <w:rPr>
          <w:rFonts w:asciiTheme="majorBidi" w:hAnsiTheme="majorBidi" w:cstheme="majorBidi"/>
        </w:rPr>
        <w:t xml:space="preserve">renders </w:t>
      </w:r>
      <w:r w:rsidR="00440CBD" w:rsidRPr="00E96CB9">
        <w:rPr>
          <w:rFonts w:asciiTheme="majorBidi" w:hAnsiTheme="majorBidi" w:cstheme="majorBidi"/>
        </w:rPr>
        <w:t>the pastoral</w:t>
      </w:r>
      <w:r w:rsidR="00BD14B1">
        <w:rPr>
          <w:rFonts w:asciiTheme="majorBidi" w:hAnsiTheme="majorBidi" w:cstheme="majorBidi"/>
        </w:rPr>
        <w:t>’s conventional</w:t>
      </w:r>
      <w:r w:rsidR="00440CBD" w:rsidRPr="00E96CB9">
        <w:rPr>
          <w:rFonts w:asciiTheme="majorBidi" w:hAnsiTheme="majorBidi" w:cstheme="majorBidi"/>
        </w:rPr>
        <w:t xml:space="preserve"> </w:t>
      </w:r>
      <w:r w:rsidR="00A237DA">
        <w:rPr>
          <w:rFonts w:asciiTheme="majorBidi" w:hAnsiTheme="majorBidi" w:cstheme="majorBidi"/>
        </w:rPr>
        <w:t xml:space="preserve">movement </w:t>
      </w:r>
      <w:r w:rsidR="00CD3BCD" w:rsidRPr="00E96CB9">
        <w:rPr>
          <w:rFonts w:asciiTheme="majorBidi" w:hAnsiTheme="majorBidi" w:cstheme="majorBidi"/>
        </w:rPr>
        <w:t xml:space="preserve">from culture to </w:t>
      </w:r>
      <w:commentRangeStart w:id="243"/>
      <w:r w:rsidR="00CD3BCD" w:rsidRPr="00E96CB9">
        <w:rPr>
          <w:rFonts w:asciiTheme="majorBidi" w:hAnsiTheme="majorBidi" w:cstheme="majorBidi"/>
        </w:rPr>
        <w:t>nature</w:t>
      </w:r>
      <w:commentRangeEnd w:id="243"/>
      <w:r w:rsidR="00050615">
        <w:rPr>
          <w:rStyle w:val="CommentReference"/>
        </w:rPr>
        <w:commentReference w:id="243"/>
      </w:r>
      <w:r w:rsidR="00CD3BCD" w:rsidRPr="00E96CB9">
        <w:rPr>
          <w:rFonts w:asciiTheme="majorBidi" w:hAnsiTheme="majorBidi" w:cstheme="majorBidi"/>
        </w:rPr>
        <w:t xml:space="preserve"> a tense encounter between East and West</w:t>
      </w:r>
      <w:r w:rsidR="007B1FC2" w:rsidRPr="00E96CB9">
        <w:rPr>
          <w:rFonts w:asciiTheme="majorBidi" w:hAnsiTheme="majorBidi" w:cstheme="majorBidi"/>
        </w:rPr>
        <w:t xml:space="preserve"> – an encounter </w:t>
      </w:r>
      <w:r w:rsidR="009472ED">
        <w:rPr>
          <w:rFonts w:asciiTheme="majorBidi" w:hAnsiTheme="majorBidi" w:cstheme="majorBidi"/>
        </w:rPr>
        <w:t>disclosed</w:t>
      </w:r>
      <w:r w:rsidR="007B1FC2" w:rsidRPr="00E96CB9">
        <w:rPr>
          <w:rFonts w:asciiTheme="majorBidi" w:hAnsiTheme="majorBidi" w:cstheme="majorBidi"/>
        </w:rPr>
        <w:t xml:space="preserve"> as</w:t>
      </w:r>
      <w:r w:rsidR="00AC7B2D">
        <w:rPr>
          <w:rFonts w:asciiTheme="majorBidi" w:hAnsiTheme="majorBidi" w:cstheme="majorBidi"/>
        </w:rPr>
        <w:t xml:space="preserve"> laden with</w:t>
      </w:r>
      <w:r w:rsidR="007B1FC2" w:rsidRPr="00E96CB9">
        <w:rPr>
          <w:rFonts w:asciiTheme="majorBidi" w:hAnsiTheme="majorBidi" w:cstheme="majorBidi"/>
        </w:rPr>
        <w:t xml:space="preserve"> power struggles and internal conflicts, </w:t>
      </w:r>
      <w:r w:rsidR="00C056BC">
        <w:rPr>
          <w:rFonts w:asciiTheme="majorBidi" w:hAnsiTheme="majorBidi" w:cstheme="majorBidi"/>
        </w:rPr>
        <w:t>and which</w:t>
      </w:r>
      <w:r w:rsidR="007B1FC2" w:rsidRPr="00E96CB9">
        <w:rPr>
          <w:rFonts w:asciiTheme="majorBidi" w:hAnsiTheme="majorBidi" w:cstheme="majorBidi"/>
        </w:rPr>
        <w:t xml:space="preserve"> inherently </w:t>
      </w:r>
      <w:r w:rsidR="008473B5">
        <w:rPr>
          <w:rFonts w:asciiTheme="majorBidi" w:hAnsiTheme="majorBidi" w:cstheme="majorBidi"/>
        </w:rPr>
        <w:t>affixes</w:t>
      </w:r>
      <w:r w:rsidR="00BE6134" w:rsidRPr="00E96CB9">
        <w:rPr>
          <w:rFonts w:asciiTheme="majorBidi" w:hAnsiTheme="majorBidi" w:cstheme="majorBidi"/>
        </w:rPr>
        <w:t xml:space="preserve"> </w:t>
      </w:r>
      <w:r w:rsidR="007B1FC2" w:rsidRPr="00E96CB9">
        <w:rPr>
          <w:rFonts w:asciiTheme="majorBidi" w:hAnsiTheme="majorBidi" w:cstheme="majorBidi"/>
        </w:rPr>
        <w:t xml:space="preserve">the </w:t>
      </w:r>
      <w:r w:rsidR="00BE6134" w:rsidRPr="0056765E">
        <w:rPr>
          <w:rFonts w:asciiTheme="majorBidi" w:hAnsiTheme="majorBidi" w:cstheme="majorBidi"/>
        </w:rPr>
        <w:t>Yemenites</w:t>
      </w:r>
      <w:r w:rsidR="00BE6134">
        <w:rPr>
          <w:rFonts w:asciiTheme="majorBidi" w:hAnsiTheme="majorBidi" w:cstheme="majorBidi"/>
        </w:rPr>
        <w:t xml:space="preserve">’ </w:t>
      </w:r>
      <w:r w:rsidR="00B448A9">
        <w:rPr>
          <w:rFonts w:asciiTheme="majorBidi" w:hAnsiTheme="majorBidi" w:cstheme="majorBidi"/>
        </w:rPr>
        <w:t>place</w:t>
      </w:r>
      <w:r w:rsidR="00BE6134">
        <w:rPr>
          <w:rFonts w:asciiTheme="majorBidi" w:hAnsiTheme="majorBidi" w:cstheme="majorBidi"/>
        </w:rPr>
        <w:t xml:space="preserve"> in it.</w:t>
      </w:r>
    </w:p>
    <w:p w14:paraId="01F2E3D4" w14:textId="405082CB" w:rsidR="00ED5D76" w:rsidRPr="00E96CB9" w:rsidRDefault="00ED5D76" w:rsidP="006157AC">
      <w:pPr>
        <w:spacing w:line="360" w:lineRule="auto"/>
        <w:ind w:firstLine="0"/>
        <w:rPr>
          <w:rFonts w:asciiTheme="majorBidi" w:hAnsiTheme="majorBidi" w:cstheme="majorBidi"/>
        </w:rPr>
      </w:pPr>
      <w:r w:rsidRPr="00E96CB9">
        <w:rPr>
          <w:rFonts w:asciiTheme="majorBidi" w:hAnsiTheme="majorBidi" w:cstheme="majorBidi"/>
        </w:rPr>
        <w:tab/>
        <w:t xml:space="preserve">It is worth noting that Halevy himself </w:t>
      </w:r>
      <w:r w:rsidR="000D0C6E">
        <w:rPr>
          <w:rFonts w:asciiTheme="majorBidi" w:hAnsiTheme="majorBidi" w:cstheme="majorBidi"/>
        </w:rPr>
        <w:t>took steps to promote</w:t>
      </w:r>
      <w:r w:rsidR="00B448A9">
        <w:rPr>
          <w:rFonts w:asciiTheme="majorBidi" w:hAnsiTheme="majorBidi" w:cstheme="majorBidi"/>
        </w:rPr>
        <w:t xml:space="preserve"> </w:t>
      </w:r>
      <w:r w:rsidRPr="00E96CB9">
        <w:rPr>
          <w:rFonts w:asciiTheme="majorBidi" w:hAnsiTheme="majorBidi" w:cstheme="majorBidi"/>
        </w:rPr>
        <w:t xml:space="preserve">the Yemenite actors’ </w:t>
      </w:r>
      <w:r w:rsidR="009A6B23" w:rsidRPr="00E96CB9">
        <w:rPr>
          <w:rFonts w:asciiTheme="majorBidi" w:hAnsiTheme="majorBidi" w:cstheme="majorBidi"/>
        </w:rPr>
        <w:t>artistic professional status. In his autobiography, he writes:</w:t>
      </w:r>
    </w:p>
    <w:p w14:paraId="445C7FE1" w14:textId="77777777" w:rsidR="008571C3" w:rsidRPr="00E96CB9" w:rsidRDefault="008571C3" w:rsidP="00DC7052">
      <w:pPr>
        <w:spacing w:line="360" w:lineRule="auto"/>
        <w:ind w:left="720" w:firstLine="0"/>
        <w:rPr>
          <w:rFonts w:asciiTheme="majorBidi" w:hAnsiTheme="majorBidi" w:cstheme="majorBidi"/>
        </w:rPr>
      </w:pPr>
    </w:p>
    <w:p w14:paraId="50A259CA" w14:textId="23E7B015" w:rsidR="00DC7052" w:rsidRPr="00E96CB9" w:rsidRDefault="00B301C6" w:rsidP="00DC7052">
      <w:pPr>
        <w:spacing w:line="360" w:lineRule="auto"/>
        <w:ind w:left="720" w:firstLine="0"/>
        <w:rPr>
          <w:rFonts w:asciiTheme="majorBidi" w:hAnsiTheme="majorBidi" w:cstheme="majorBidi"/>
        </w:rPr>
      </w:pPr>
      <w:r w:rsidRPr="00E96CB9">
        <w:rPr>
          <w:rFonts w:asciiTheme="majorBidi" w:hAnsiTheme="majorBidi" w:cstheme="majorBidi"/>
        </w:rPr>
        <w:lastRenderedPageBreak/>
        <w:t>There were a few young men and women in the group with obvious natural talent</w:t>
      </w:r>
      <w:r w:rsidR="00EB2E25" w:rsidRPr="00E96CB9">
        <w:rPr>
          <w:rFonts w:asciiTheme="majorBidi" w:hAnsiTheme="majorBidi" w:cstheme="majorBidi"/>
        </w:rPr>
        <w:t xml:space="preserve">, and they played with the idea of becoming a permanent theatre. However, </w:t>
      </w:r>
      <w:r w:rsidR="000D0C6E">
        <w:rPr>
          <w:rFonts w:asciiTheme="majorBidi" w:hAnsiTheme="majorBidi" w:cstheme="majorBidi"/>
        </w:rPr>
        <w:t xml:space="preserve">while </w:t>
      </w:r>
      <w:r w:rsidR="00EB2E25" w:rsidRPr="00E96CB9">
        <w:rPr>
          <w:rFonts w:asciiTheme="majorBidi" w:hAnsiTheme="majorBidi" w:cstheme="majorBidi"/>
        </w:rPr>
        <w:t>I would h</w:t>
      </w:r>
      <w:r w:rsidR="00932E2C" w:rsidRPr="00E96CB9">
        <w:rPr>
          <w:rFonts w:asciiTheme="majorBidi" w:hAnsiTheme="majorBidi" w:cstheme="majorBidi"/>
        </w:rPr>
        <w:t>a</w:t>
      </w:r>
      <w:r w:rsidR="00EB2E25" w:rsidRPr="00E96CB9">
        <w:rPr>
          <w:rFonts w:asciiTheme="majorBidi" w:hAnsiTheme="majorBidi" w:cstheme="majorBidi"/>
        </w:rPr>
        <w:t xml:space="preserve">ve tended to help them </w:t>
      </w:r>
      <w:r w:rsidR="00A04631">
        <w:rPr>
          <w:rFonts w:asciiTheme="majorBidi" w:hAnsiTheme="majorBidi" w:cstheme="majorBidi"/>
        </w:rPr>
        <w:t xml:space="preserve">achieve this </w:t>
      </w:r>
      <w:r w:rsidR="000D0C6E">
        <w:rPr>
          <w:rFonts w:asciiTheme="majorBidi" w:hAnsiTheme="majorBidi" w:cstheme="majorBidi"/>
        </w:rPr>
        <w:t>goal</w:t>
      </w:r>
      <w:r w:rsidR="00932E2C" w:rsidRPr="00E96CB9">
        <w:rPr>
          <w:rFonts w:asciiTheme="majorBidi" w:hAnsiTheme="majorBidi" w:cstheme="majorBidi"/>
        </w:rPr>
        <w:t xml:space="preserve">, ‘Ohel’ vehemently opposed this new enterprise and </w:t>
      </w:r>
      <w:r w:rsidR="00F138EA" w:rsidRPr="00E96CB9">
        <w:rPr>
          <w:rFonts w:asciiTheme="majorBidi" w:hAnsiTheme="majorBidi" w:cstheme="majorBidi"/>
        </w:rPr>
        <w:t xml:space="preserve">demanded that I stop working on the play. It went as far as </w:t>
      </w:r>
      <w:r w:rsidR="00BD6CFE" w:rsidRPr="00E96CB9">
        <w:rPr>
          <w:rFonts w:asciiTheme="majorBidi" w:hAnsiTheme="majorBidi" w:cstheme="majorBidi"/>
        </w:rPr>
        <w:t xml:space="preserve">an inquiry at </w:t>
      </w:r>
      <w:r w:rsidR="00BD6CFE" w:rsidRPr="003E0E16">
        <w:rPr>
          <w:rFonts w:asciiTheme="majorBidi" w:hAnsiTheme="majorBidi" w:cstheme="majorBidi"/>
        </w:rPr>
        <w:t xml:space="preserve">the </w:t>
      </w:r>
      <w:r w:rsidR="00A04631" w:rsidRPr="003E0E16">
        <w:rPr>
          <w:rFonts w:asciiTheme="majorBidi" w:hAnsiTheme="majorBidi" w:cstheme="majorBidi"/>
        </w:rPr>
        <w:t>Histadrut’s executive committee</w:t>
      </w:r>
      <w:r w:rsidR="009734EE" w:rsidRPr="003E0E16">
        <w:rPr>
          <w:rFonts w:asciiTheme="majorBidi" w:hAnsiTheme="majorBidi" w:cstheme="majorBidi"/>
        </w:rPr>
        <w:t>,</w:t>
      </w:r>
      <w:r w:rsidR="009734EE">
        <w:rPr>
          <w:rFonts w:asciiTheme="majorBidi" w:hAnsiTheme="majorBidi" w:cstheme="majorBidi"/>
        </w:rPr>
        <w:t xml:space="preserve"> </w:t>
      </w:r>
      <w:r w:rsidR="00BD6CFE" w:rsidRPr="00E96CB9">
        <w:rPr>
          <w:rFonts w:asciiTheme="majorBidi" w:hAnsiTheme="majorBidi" w:cstheme="majorBidi"/>
        </w:rPr>
        <w:t>which ruled that I shoul</w:t>
      </w:r>
      <w:r w:rsidR="00ED07A5" w:rsidRPr="00E96CB9">
        <w:rPr>
          <w:rFonts w:asciiTheme="majorBidi" w:hAnsiTheme="majorBidi" w:cstheme="majorBidi"/>
        </w:rPr>
        <w:t xml:space="preserve">d be allowed to finish working on the play </w:t>
      </w:r>
      <w:r w:rsidR="00ED07A5" w:rsidRPr="00E96CB9">
        <w:rPr>
          <w:rFonts w:asciiTheme="majorBidi" w:hAnsiTheme="majorBidi" w:cstheme="majorBidi"/>
          <w:i/>
          <w:iCs/>
        </w:rPr>
        <w:t>Love as Strong as Death</w:t>
      </w:r>
      <w:r w:rsidR="00ED07A5" w:rsidRPr="00E96CB9">
        <w:rPr>
          <w:rFonts w:asciiTheme="majorBidi" w:hAnsiTheme="majorBidi" w:cstheme="majorBidi"/>
        </w:rPr>
        <w:t>, on condition that I do not do any further work with the same group.</w:t>
      </w:r>
      <w:r w:rsidR="008255BF" w:rsidRPr="00E96CB9">
        <w:rPr>
          <w:rFonts w:asciiTheme="majorBidi" w:hAnsiTheme="majorBidi" w:cstheme="majorBidi"/>
        </w:rPr>
        <w:t xml:space="preserve"> </w:t>
      </w:r>
      <w:r w:rsidR="008255BF" w:rsidRPr="003E0E16">
        <w:rPr>
          <w:rFonts w:asciiTheme="majorBidi" w:hAnsiTheme="majorBidi" w:cstheme="majorBidi"/>
        </w:rPr>
        <w:t>Without me,</w:t>
      </w:r>
      <w:r w:rsidR="008255BF" w:rsidRPr="00E96CB9">
        <w:rPr>
          <w:rFonts w:asciiTheme="majorBidi" w:hAnsiTheme="majorBidi" w:cstheme="majorBidi"/>
        </w:rPr>
        <w:t xml:space="preserve"> the group </w:t>
      </w:r>
      <w:r w:rsidR="00AD0A8E" w:rsidRPr="00E96CB9">
        <w:rPr>
          <w:rFonts w:asciiTheme="majorBidi" w:hAnsiTheme="majorBidi" w:cstheme="majorBidi"/>
        </w:rPr>
        <w:t xml:space="preserve">could not </w:t>
      </w:r>
      <w:r w:rsidR="00D436DD">
        <w:rPr>
          <w:rFonts w:asciiTheme="majorBidi" w:hAnsiTheme="majorBidi" w:cstheme="majorBidi"/>
        </w:rPr>
        <w:t>survive</w:t>
      </w:r>
      <w:r w:rsidR="00AD0A8E" w:rsidRPr="00E96CB9">
        <w:rPr>
          <w:rFonts w:asciiTheme="majorBidi" w:hAnsiTheme="majorBidi" w:cstheme="majorBidi"/>
        </w:rPr>
        <w:t xml:space="preserve"> and </w:t>
      </w:r>
      <w:r w:rsidR="00DD69FF">
        <w:rPr>
          <w:rFonts w:asciiTheme="majorBidi" w:hAnsiTheme="majorBidi" w:cstheme="majorBidi"/>
        </w:rPr>
        <w:t>dissembled</w:t>
      </w:r>
      <w:r w:rsidR="00AD0A8E" w:rsidRPr="00E96CB9">
        <w:rPr>
          <w:rFonts w:asciiTheme="majorBidi" w:hAnsiTheme="majorBidi" w:cstheme="majorBidi"/>
        </w:rPr>
        <w:t>. What a pity! Now, with the establishment of the State and the influx of immigrants from the Eastern countries, this kind of group</w:t>
      </w:r>
      <w:r w:rsidR="00DC7052" w:rsidRPr="00E96CB9">
        <w:rPr>
          <w:rFonts w:asciiTheme="majorBidi" w:hAnsiTheme="majorBidi" w:cstheme="majorBidi"/>
        </w:rPr>
        <w:t xml:space="preserve"> would undoubtedly be of much use, and </w:t>
      </w:r>
      <w:r w:rsidR="007111E3" w:rsidRPr="007111E3">
        <w:rPr>
          <w:rFonts w:asciiTheme="majorBidi" w:hAnsiTheme="majorBidi" w:cstheme="majorBidi"/>
        </w:rPr>
        <w:t>its</w:t>
      </w:r>
      <w:r w:rsidR="00DC7052" w:rsidRPr="00E96CB9">
        <w:rPr>
          <w:rFonts w:asciiTheme="majorBidi" w:hAnsiTheme="majorBidi" w:cstheme="majorBidi"/>
        </w:rPr>
        <w:t xml:space="preserve"> work, a blessing not only for the new immigrants but for the entire </w:t>
      </w:r>
      <w:proofErr w:type="spellStart"/>
      <w:r w:rsidR="00DC7052" w:rsidRPr="00E96CB9">
        <w:rPr>
          <w:rFonts w:asciiTheme="majorBidi" w:hAnsiTheme="majorBidi" w:cstheme="majorBidi"/>
        </w:rPr>
        <w:t>Yeshuv</w:t>
      </w:r>
      <w:proofErr w:type="spellEnd"/>
      <w:r w:rsidR="00DC7052" w:rsidRPr="00E96CB9">
        <w:rPr>
          <w:rFonts w:asciiTheme="majorBidi" w:hAnsiTheme="majorBidi" w:cstheme="majorBidi"/>
        </w:rPr>
        <w:t>.</w:t>
      </w:r>
      <w:r w:rsidR="00DC7052" w:rsidRPr="00E96CB9">
        <w:rPr>
          <w:rStyle w:val="EndnoteReference"/>
          <w:rFonts w:asciiTheme="majorBidi" w:hAnsiTheme="majorBidi" w:cstheme="majorBidi"/>
        </w:rPr>
        <w:endnoteReference w:id="35"/>
      </w:r>
    </w:p>
    <w:p w14:paraId="1E8E6591" w14:textId="57DB25D2" w:rsidR="008571C3" w:rsidRPr="00E96CB9" w:rsidRDefault="008571C3" w:rsidP="00DC7052">
      <w:pPr>
        <w:spacing w:line="360" w:lineRule="auto"/>
        <w:ind w:left="720" w:firstLine="0"/>
        <w:rPr>
          <w:rFonts w:asciiTheme="majorBidi" w:hAnsiTheme="majorBidi" w:cstheme="majorBidi"/>
        </w:rPr>
      </w:pPr>
    </w:p>
    <w:p w14:paraId="07ED862A" w14:textId="44395788" w:rsidR="00C4161E" w:rsidRPr="00E96CB9" w:rsidRDefault="00D436DD" w:rsidP="00D31E3C">
      <w:pPr>
        <w:spacing w:line="360" w:lineRule="auto"/>
        <w:ind w:firstLine="0"/>
        <w:rPr>
          <w:rFonts w:asciiTheme="majorBidi" w:hAnsiTheme="majorBidi" w:cstheme="majorBidi"/>
        </w:rPr>
      </w:pPr>
      <w:r>
        <w:rPr>
          <w:rFonts w:asciiTheme="majorBidi" w:hAnsiTheme="majorBidi" w:cstheme="majorBidi"/>
        </w:rPr>
        <w:t>Obviously, this</w:t>
      </w:r>
      <w:r w:rsidR="00965482" w:rsidRPr="00E96CB9">
        <w:rPr>
          <w:rFonts w:asciiTheme="majorBidi" w:hAnsiTheme="majorBidi" w:cstheme="majorBidi"/>
        </w:rPr>
        <w:t xml:space="preserve"> institutional struggle played out </w:t>
      </w:r>
      <w:r w:rsidR="00C436B3">
        <w:rPr>
          <w:rFonts w:asciiTheme="majorBidi" w:hAnsiTheme="majorBidi" w:cstheme="majorBidi"/>
        </w:rPr>
        <w:t>at the expense</w:t>
      </w:r>
      <w:r w:rsidR="00965482" w:rsidRPr="00E96CB9">
        <w:rPr>
          <w:rFonts w:asciiTheme="majorBidi" w:hAnsiTheme="majorBidi" w:cstheme="majorBidi"/>
        </w:rPr>
        <w:t xml:space="preserve"> of the Yemenite group. Ohel’s demand that Halevy </w:t>
      </w:r>
      <w:r w:rsidR="00B253F8" w:rsidRPr="00E96CB9">
        <w:rPr>
          <w:rFonts w:asciiTheme="majorBidi" w:hAnsiTheme="majorBidi" w:cstheme="majorBidi"/>
        </w:rPr>
        <w:t>abandon the project</w:t>
      </w:r>
      <w:r w:rsidR="007111E3">
        <w:rPr>
          <w:rFonts w:asciiTheme="majorBidi" w:hAnsiTheme="majorBidi" w:cstheme="majorBidi"/>
        </w:rPr>
        <w:t xml:space="preserve"> in conjunction with</w:t>
      </w:r>
      <w:r w:rsidR="00A13488">
        <w:rPr>
          <w:rFonts w:asciiTheme="majorBidi" w:hAnsiTheme="majorBidi" w:cstheme="majorBidi"/>
        </w:rPr>
        <w:t xml:space="preserve"> </w:t>
      </w:r>
      <w:r w:rsidR="00B253F8" w:rsidRPr="00E96CB9">
        <w:rPr>
          <w:rFonts w:asciiTheme="majorBidi" w:hAnsiTheme="majorBidi" w:cstheme="majorBidi"/>
        </w:rPr>
        <w:t xml:space="preserve">committee’s ‘compromise’ ruling, set a </w:t>
      </w:r>
      <w:r w:rsidR="00A13488">
        <w:rPr>
          <w:rFonts w:asciiTheme="majorBidi" w:hAnsiTheme="majorBidi" w:cstheme="majorBidi"/>
        </w:rPr>
        <w:t>distinct</w:t>
      </w:r>
      <w:r w:rsidR="00A13488" w:rsidRPr="00E96CB9">
        <w:rPr>
          <w:rFonts w:asciiTheme="majorBidi" w:hAnsiTheme="majorBidi" w:cstheme="majorBidi"/>
        </w:rPr>
        <w:t xml:space="preserve"> </w:t>
      </w:r>
      <w:r w:rsidR="005D12A6" w:rsidRPr="00E96CB9">
        <w:rPr>
          <w:rFonts w:asciiTheme="majorBidi" w:hAnsiTheme="majorBidi" w:cstheme="majorBidi"/>
        </w:rPr>
        <w:t xml:space="preserve">and </w:t>
      </w:r>
      <w:r w:rsidR="00A13488">
        <w:rPr>
          <w:rFonts w:asciiTheme="majorBidi" w:hAnsiTheme="majorBidi" w:cstheme="majorBidi"/>
        </w:rPr>
        <w:t>e</w:t>
      </w:r>
      <w:r w:rsidR="00A13488" w:rsidRPr="00E96CB9">
        <w:rPr>
          <w:rFonts w:asciiTheme="majorBidi" w:hAnsiTheme="majorBidi" w:cstheme="majorBidi"/>
        </w:rPr>
        <w:t xml:space="preserve">ffective </w:t>
      </w:r>
      <w:r w:rsidR="005D12A6" w:rsidRPr="00E96CB9">
        <w:rPr>
          <w:rFonts w:asciiTheme="majorBidi" w:hAnsiTheme="majorBidi" w:cstheme="majorBidi"/>
        </w:rPr>
        <w:t xml:space="preserve">boundary between professional and amateur theatre and between East and West. </w:t>
      </w:r>
      <w:r w:rsidR="00197C9F">
        <w:rPr>
          <w:rFonts w:asciiTheme="majorBidi" w:hAnsiTheme="majorBidi" w:cstheme="majorBidi"/>
        </w:rPr>
        <w:t>I</w:t>
      </w:r>
      <w:r w:rsidR="00197C9F" w:rsidRPr="00357A7B">
        <w:rPr>
          <w:rFonts w:asciiTheme="majorBidi" w:hAnsiTheme="majorBidi" w:cstheme="majorBidi"/>
        </w:rPr>
        <w:t>n fact</w:t>
      </w:r>
      <w:r w:rsidR="00197C9F">
        <w:rPr>
          <w:rFonts w:asciiTheme="majorBidi" w:hAnsiTheme="majorBidi" w:cstheme="majorBidi"/>
        </w:rPr>
        <w:t>, t</w:t>
      </w:r>
      <w:r w:rsidR="005D12A6" w:rsidRPr="00E96CB9">
        <w:rPr>
          <w:rFonts w:asciiTheme="majorBidi" w:hAnsiTheme="majorBidi" w:cstheme="majorBidi"/>
        </w:rPr>
        <w:t xml:space="preserve">he institutional objection </w:t>
      </w:r>
      <w:r w:rsidR="00BC07E8" w:rsidRPr="00E96CB9">
        <w:rPr>
          <w:rFonts w:asciiTheme="majorBidi" w:hAnsiTheme="majorBidi" w:cstheme="majorBidi"/>
        </w:rPr>
        <w:t xml:space="preserve">to the very possibility of professionalizing the Yemenite group </w:t>
      </w:r>
      <w:r w:rsidR="00C4161E" w:rsidRPr="00E96CB9">
        <w:rPr>
          <w:rFonts w:asciiTheme="majorBidi" w:hAnsiTheme="majorBidi" w:cstheme="majorBidi"/>
        </w:rPr>
        <w:t xml:space="preserve">brought </w:t>
      </w:r>
      <w:r w:rsidR="00E06153" w:rsidRPr="00E96CB9">
        <w:rPr>
          <w:rFonts w:asciiTheme="majorBidi" w:hAnsiTheme="majorBidi" w:cstheme="majorBidi"/>
        </w:rPr>
        <w:t>about</w:t>
      </w:r>
      <w:r w:rsidR="00C436B3">
        <w:rPr>
          <w:rFonts w:asciiTheme="majorBidi" w:hAnsiTheme="majorBidi" w:cstheme="majorBidi"/>
        </w:rPr>
        <w:t xml:space="preserve"> </w:t>
      </w:r>
      <w:r w:rsidR="00044F5B">
        <w:rPr>
          <w:rFonts w:asciiTheme="majorBidi" w:hAnsiTheme="majorBidi" w:cstheme="majorBidi"/>
        </w:rPr>
        <w:t>its</w:t>
      </w:r>
      <w:r w:rsidR="00C436B3">
        <w:rPr>
          <w:rFonts w:asciiTheme="majorBidi" w:hAnsiTheme="majorBidi" w:cstheme="majorBidi"/>
        </w:rPr>
        <w:t xml:space="preserve"> </w:t>
      </w:r>
      <w:r w:rsidR="00044F5B">
        <w:rPr>
          <w:rFonts w:asciiTheme="majorBidi" w:hAnsiTheme="majorBidi" w:cstheme="majorBidi"/>
        </w:rPr>
        <w:t>demise</w:t>
      </w:r>
      <w:r w:rsidR="00C436B3">
        <w:rPr>
          <w:rFonts w:asciiTheme="majorBidi" w:hAnsiTheme="majorBidi" w:cstheme="majorBidi"/>
        </w:rPr>
        <w:t>.</w:t>
      </w:r>
    </w:p>
    <w:p w14:paraId="7921CD80" w14:textId="20D5920D" w:rsidR="00E06153" w:rsidRPr="00E96CB9" w:rsidRDefault="00E06153" w:rsidP="00E06153">
      <w:pPr>
        <w:spacing w:line="360" w:lineRule="auto"/>
        <w:ind w:firstLine="0"/>
        <w:rPr>
          <w:rFonts w:asciiTheme="majorBidi" w:hAnsiTheme="majorBidi" w:cstheme="majorBidi"/>
        </w:rPr>
      </w:pPr>
    </w:p>
    <w:p w14:paraId="3C50BB97" w14:textId="66DFC78F" w:rsidR="00E06153" w:rsidRPr="00E96CB9" w:rsidRDefault="00E06153" w:rsidP="00E06153">
      <w:pPr>
        <w:spacing w:line="360" w:lineRule="auto"/>
        <w:ind w:firstLine="0"/>
        <w:rPr>
          <w:rFonts w:asciiTheme="majorBidi" w:hAnsiTheme="majorBidi" w:cstheme="majorBidi"/>
          <w:b/>
          <w:bCs/>
        </w:rPr>
      </w:pPr>
      <w:r w:rsidRPr="00E96CB9">
        <w:rPr>
          <w:rFonts w:asciiTheme="majorBidi" w:hAnsiTheme="majorBidi" w:cstheme="majorBidi"/>
          <w:b/>
          <w:bCs/>
        </w:rPr>
        <w:t>‘</w:t>
      </w:r>
      <w:r w:rsidR="004333BB" w:rsidRPr="00E96CB9">
        <w:rPr>
          <w:rFonts w:asciiTheme="majorBidi" w:hAnsiTheme="majorBidi" w:cstheme="majorBidi"/>
          <w:b/>
          <w:bCs/>
        </w:rPr>
        <w:t>What</w:t>
      </w:r>
      <w:r w:rsidRPr="00E96CB9">
        <w:rPr>
          <w:rFonts w:asciiTheme="majorBidi" w:hAnsiTheme="majorBidi" w:cstheme="majorBidi"/>
          <w:b/>
          <w:bCs/>
        </w:rPr>
        <w:t xml:space="preserve"> </w:t>
      </w:r>
      <w:r w:rsidR="004333BB" w:rsidRPr="00E96CB9">
        <w:rPr>
          <w:rFonts w:asciiTheme="majorBidi" w:hAnsiTheme="majorBidi" w:cstheme="majorBidi"/>
          <w:b/>
          <w:bCs/>
        </w:rPr>
        <w:t xml:space="preserve">Insulted Our </w:t>
      </w:r>
      <w:r w:rsidRPr="00E96CB9">
        <w:rPr>
          <w:rFonts w:asciiTheme="majorBidi" w:hAnsiTheme="majorBidi" w:cstheme="majorBidi"/>
          <w:b/>
          <w:bCs/>
        </w:rPr>
        <w:t>Yemenite B</w:t>
      </w:r>
      <w:r w:rsidR="00044F5B">
        <w:rPr>
          <w:rFonts w:asciiTheme="majorBidi" w:hAnsiTheme="majorBidi" w:cstheme="majorBidi"/>
          <w:b/>
          <w:bCs/>
        </w:rPr>
        <w:t>r</w:t>
      </w:r>
      <w:r w:rsidRPr="00E96CB9">
        <w:rPr>
          <w:rFonts w:asciiTheme="majorBidi" w:hAnsiTheme="majorBidi" w:cstheme="majorBidi"/>
          <w:b/>
          <w:bCs/>
        </w:rPr>
        <w:t>others</w:t>
      </w:r>
      <w:r w:rsidR="004333BB" w:rsidRPr="00E96CB9">
        <w:rPr>
          <w:rFonts w:asciiTheme="majorBidi" w:hAnsiTheme="majorBidi" w:cstheme="majorBidi"/>
          <w:b/>
          <w:bCs/>
        </w:rPr>
        <w:t>’</w:t>
      </w:r>
      <w:r w:rsidRPr="00E96CB9">
        <w:rPr>
          <w:rFonts w:asciiTheme="majorBidi" w:hAnsiTheme="majorBidi" w:cstheme="majorBidi"/>
          <w:b/>
          <w:bCs/>
        </w:rPr>
        <w:t>: The Audience in the Eyes of the Critics</w:t>
      </w:r>
    </w:p>
    <w:p w14:paraId="735FD3F3" w14:textId="04761C25" w:rsidR="004333BB" w:rsidRPr="00E96CB9" w:rsidRDefault="00793C5D" w:rsidP="00E06153">
      <w:pPr>
        <w:spacing w:line="360" w:lineRule="auto"/>
        <w:ind w:firstLine="0"/>
        <w:rPr>
          <w:rFonts w:asciiTheme="majorBidi" w:hAnsiTheme="majorBidi" w:cstheme="majorBidi"/>
        </w:rPr>
      </w:pPr>
      <w:r w:rsidRPr="00E96CB9">
        <w:rPr>
          <w:rFonts w:asciiTheme="majorBidi" w:hAnsiTheme="majorBidi" w:cstheme="majorBidi"/>
        </w:rPr>
        <w:t xml:space="preserve">Despite Halevy’s commitment and </w:t>
      </w:r>
      <w:r w:rsidR="000B39C2">
        <w:rPr>
          <w:rFonts w:asciiTheme="majorBidi" w:hAnsiTheme="majorBidi" w:cstheme="majorBidi"/>
        </w:rPr>
        <w:t>considering</w:t>
      </w:r>
      <w:r w:rsidR="000B39C2" w:rsidRPr="00E96CB9">
        <w:rPr>
          <w:rFonts w:asciiTheme="majorBidi" w:hAnsiTheme="majorBidi" w:cstheme="majorBidi"/>
        </w:rPr>
        <w:t xml:space="preserve"> </w:t>
      </w:r>
      <w:r w:rsidR="00B01331" w:rsidRPr="00E96CB9">
        <w:rPr>
          <w:rFonts w:asciiTheme="majorBidi" w:hAnsiTheme="majorBidi" w:cstheme="majorBidi"/>
        </w:rPr>
        <w:t>historical circumstances</w:t>
      </w:r>
      <w:r w:rsidR="000B39C2">
        <w:rPr>
          <w:rFonts w:asciiTheme="majorBidi" w:hAnsiTheme="majorBidi" w:cstheme="majorBidi"/>
        </w:rPr>
        <w:t xml:space="preserve"> </w:t>
      </w:r>
      <w:ins w:id="244" w:author="Susan" w:date="2022-07-10T13:44:00Z">
        <w:r w:rsidR="00563B39">
          <w:rPr>
            <w:rFonts w:asciiTheme="majorBidi" w:hAnsiTheme="majorBidi" w:cstheme="majorBidi"/>
          </w:rPr>
          <w:t>that are not entirely clear</w:t>
        </w:r>
      </w:ins>
      <w:del w:id="245" w:author="Susan" w:date="2022-07-10T13:44:00Z">
        <w:r w:rsidR="000B39C2" w:rsidDel="00563B39">
          <w:rPr>
            <w:rFonts w:asciiTheme="majorBidi" w:hAnsiTheme="majorBidi" w:cstheme="majorBidi"/>
          </w:rPr>
          <w:delText>[…]</w:delText>
        </w:r>
      </w:del>
      <w:r w:rsidR="00B01331" w:rsidRPr="00E96CB9">
        <w:rPr>
          <w:rFonts w:asciiTheme="majorBidi" w:hAnsiTheme="majorBidi" w:cstheme="majorBidi"/>
        </w:rPr>
        <w:t xml:space="preserve">, the play was produced again in 1942 by </w:t>
      </w:r>
      <w:r w:rsidR="00E96327">
        <w:rPr>
          <w:rFonts w:asciiTheme="majorBidi" w:hAnsiTheme="majorBidi" w:cstheme="majorBidi"/>
        </w:rPr>
        <w:t>a</w:t>
      </w:r>
      <w:r w:rsidR="00E96327" w:rsidRPr="00E96CB9">
        <w:rPr>
          <w:rFonts w:asciiTheme="majorBidi" w:hAnsiTheme="majorBidi" w:cstheme="majorBidi"/>
        </w:rPr>
        <w:t xml:space="preserve"> </w:t>
      </w:r>
      <w:r w:rsidR="00B01331" w:rsidRPr="00E96CB9">
        <w:rPr>
          <w:rFonts w:asciiTheme="majorBidi" w:hAnsiTheme="majorBidi" w:cstheme="majorBidi"/>
        </w:rPr>
        <w:t xml:space="preserve">Yemenite group. </w:t>
      </w:r>
      <w:ins w:id="246" w:author="Susan" w:date="2022-07-10T13:45:00Z">
        <w:r w:rsidR="00563B39">
          <w:rPr>
            <w:rFonts w:asciiTheme="majorBidi" w:hAnsiTheme="majorBidi" w:cstheme="majorBidi"/>
          </w:rPr>
          <w:t>This may have been the</w:t>
        </w:r>
        <w:r w:rsidR="00563B39" w:rsidRPr="00563B39">
          <w:rPr>
            <w:rFonts w:asciiTheme="majorBidi" w:hAnsiTheme="majorBidi" w:cstheme="majorBidi"/>
          </w:rPr>
          <w:t xml:space="preserve"> same production that kept running, or some remake of the show</w:t>
        </w:r>
        <w:r w:rsidR="00563B39">
          <w:rPr>
            <w:rFonts w:asciiTheme="majorBidi" w:hAnsiTheme="majorBidi" w:cstheme="majorBidi"/>
          </w:rPr>
          <w:t>.</w:t>
        </w:r>
      </w:ins>
      <w:commentRangeStart w:id="247"/>
      <w:del w:id="248" w:author="Susan" w:date="2022-07-10T13:45:00Z">
        <w:r w:rsidR="004D1C81" w:rsidDel="00563B39">
          <w:rPr>
            <w:rFonts w:asciiTheme="majorBidi" w:hAnsiTheme="majorBidi" w:cstheme="majorBidi"/>
          </w:rPr>
          <w:delText>[…]</w:delText>
        </w:r>
      </w:del>
      <w:del w:id="249" w:author="Susan" w:date="2022-07-10T15:17:00Z">
        <w:r w:rsidR="004D1C81" w:rsidDel="008E74B5">
          <w:rPr>
            <w:rFonts w:asciiTheme="majorBidi" w:hAnsiTheme="majorBidi" w:cstheme="majorBidi"/>
          </w:rPr>
          <w:delText xml:space="preserve"> </w:delText>
        </w:r>
      </w:del>
      <w:commentRangeEnd w:id="247"/>
      <w:r w:rsidR="004D1C81">
        <w:rPr>
          <w:rStyle w:val="CommentReference"/>
        </w:rPr>
        <w:commentReference w:id="247"/>
      </w:r>
      <w:r w:rsidR="003E0E16">
        <w:rPr>
          <w:rFonts w:asciiTheme="majorBidi" w:hAnsiTheme="majorBidi" w:cstheme="majorBidi"/>
        </w:rPr>
        <w:t xml:space="preserve"> </w:t>
      </w:r>
      <w:r w:rsidR="00E942D6" w:rsidRPr="00E96CB9">
        <w:rPr>
          <w:rFonts w:asciiTheme="majorBidi" w:hAnsiTheme="majorBidi" w:cstheme="majorBidi"/>
        </w:rPr>
        <w:t>In th</w:t>
      </w:r>
      <w:r w:rsidR="003E0E16">
        <w:rPr>
          <w:rFonts w:asciiTheme="majorBidi" w:hAnsiTheme="majorBidi" w:cstheme="majorBidi"/>
        </w:rPr>
        <w:t>at</w:t>
      </w:r>
      <w:r w:rsidR="00E942D6" w:rsidRPr="00E96CB9">
        <w:rPr>
          <w:rFonts w:asciiTheme="majorBidi" w:hAnsiTheme="majorBidi" w:cstheme="majorBidi"/>
        </w:rPr>
        <w:t xml:space="preserve"> year</w:t>
      </w:r>
      <w:r w:rsidR="002A4C7C">
        <w:rPr>
          <w:rFonts w:asciiTheme="majorBidi" w:hAnsiTheme="majorBidi" w:cstheme="majorBidi"/>
        </w:rPr>
        <w:t>,</w:t>
      </w:r>
      <w:r w:rsidR="00E942D6" w:rsidRPr="00E96CB9">
        <w:rPr>
          <w:rFonts w:asciiTheme="majorBidi" w:hAnsiTheme="majorBidi" w:cstheme="majorBidi"/>
        </w:rPr>
        <w:t xml:space="preserve"> the tension surrounding the production </w:t>
      </w:r>
      <w:r w:rsidR="002A4C7C">
        <w:rPr>
          <w:rFonts w:asciiTheme="majorBidi" w:hAnsiTheme="majorBidi" w:cstheme="majorBidi"/>
        </w:rPr>
        <w:t xml:space="preserve">erupted </w:t>
      </w:r>
      <w:del w:id="250" w:author="Susan" w:date="2022-07-10T13:46:00Z">
        <w:r w:rsidR="00B77527" w:rsidDel="00563B39">
          <w:rPr>
            <w:rFonts w:asciiTheme="majorBidi" w:hAnsiTheme="majorBidi" w:cstheme="majorBidi"/>
          </w:rPr>
          <w:delText>and w</w:delText>
        </w:r>
        <w:r w:rsidR="00044F5B" w:rsidDel="00563B39">
          <w:rPr>
            <w:rFonts w:asciiTheme="majorBidi" w:hAnsiTheme="majorBidi" w:cstheme="majorBidi"/>
          </w:rPr>
          <w:delText xml:space="preserve">as </w:delText>
        </w:r>
      </w:del>
      <w:r w:rsidR="00B77527">
        <w:rPr>
          <w:rFonts w:asciiTheme="majorBidi" w:hAnsiTheme="majorBidi" w:cstheme="majorBidi"/>
        </w:rPr>
        <w:t>particularly s</w:t>
      </w:r>
      <w:ins w:id="251" w:author="Susan" w:date="2022-07-10T13:46:00Z">
        <w:r w:rsidR="00563B39">
          <w:rPr>
            <w:rFonts w:asciiTheme="majorBidi" w:hAnsiTheme="majorBidi" w:cstheme="majorBidi"/>
          </w:rPr>
          <w:t>harply</w:t>
        </w:r>
      </w:ins>
      <w:del w:id="252" w:author="Susan" w:date="2022-07-10T13:46:00Z">
        <w:r w:rsidR="00B77527" w:rsidDel="00563B39">
          <w:rPr>
            <w:rFonts w:asciiTheme="majorBidi" w:hAnsiTheme="majorBidi" w:cstheme="majorBidi"/>
          </w:rPr>
          <w:delText>cathing</w:delText>
        </w:r>
      </w:del>
      <w:r w:rsidR="00B77527">
        <w:rPr>
          <w:rFonts w:asciiTheme="majorBidi" w:hAnsiTheme="majorBidi" w:cstheme="majorBidi"/>
        </w:rPr>
        <w:t>.</w:t>
      </w:r>
    </w:p>
    <w:p w14:paraId="3544564E" w14:textId="5AAE8AC6" w:rsidR="003C78E5" w:rsidRPr="00E96CB9" w:rsidRDefault="003C78E5" w:rsidP="00E06153">
      <w:pPr>
        <w:spacing w:line="360" w:lineRule="auto"/>
        <w:ind w:firstLine="0"/>
        <w:rPr>
          <w:rFonts w:asciiTheme="majorBidi" w:hAnsiTheme="majorBidi" w:cstheme="majorBidi"/>
        </w:rPr>
      </w:pPr>
      <w:r w:rsidRPr="00E96CB9">
        <w:rPr>
          <w:rFonts w:asciiTheme="majorBidi" w:hAnsiTheme="majorBidi" w:cstheme="majorBidi"/>
        </w:rPr>
        <w:tab/>
        <w:t xml:space="preserve">A report </w:t>
      </w:r>
      <w:r w:rsidR="003E7FA1" w:rsidRPr="007E772B">
        <w:rPr>
          <w:rFonts w:asciiTheme="majorBidi" w:hAnsiTheme="majorBidi" w:cstheme="majorBidi"/>
        </w:rPr>
        <w:t xml:space="preserve">by </w:t>
      </w:r>
      <w:r w:rsidR="009D0931">
        <w:rPr>
          <w:rFonts w:asciiTheme="majorBidi" w:hAnsiTheme="majorBidi" w:cstheme="majorBidi"/>
        </w:rPr>
        <w:t>G. Z.</w:t>
      </w:r>
      <w:r w:rsidR="003E7FA1" w:rsidRPr="003E7FA1" w:rsidDel="00B77527">
        <w:rPr>
          <w:rFonts w:asciiTheme="majorBidi" w:hAnsiTheme="majorBidi" w:cstheme="majorBidi"/>
        </w:rPr>
        <w:t xml:space="preserve"> </w:t>
      </w:r>
      <w:r w:rsidR="00B77527">
        <w:rPr>
          <w:rFonts w:asciiTheme="majorBidi" w:hAnsiTheme="majorBidi" w:cstheme="majorBidi"/>
        </w:rPr>
        <w:t>on</w:t>
      </w:r>
      <w:r w:rsidR="00B77527" w:rsidRPr="00E96CB9">
        <w:rPr>
          <w:rFonts w:asciiTheme="majorBidi" w:hAnsiTheme="majorBidi" w:cstheme="majorBidi"/>
        </w:rPr>
        <w:t xml:space="preserve"> </w:t>
      </w:r>
      <w:r w:rsidRPr="00E96CB9">
        <w:rPr>
          <w:rFonts w:asciiTheme="majorBidi" w:hAnsiTheme="majorBidi" w:cstheme="majorBidi"/>
        </w:rPr>
        <w:t>the performance of the play in Jerusalem</w:t>
      </w:r>
      <w:r w:rsidR="00F121FD">
        <w:rPr>
          <w:rFonts w:asciiTheme="majorBidi" w:hAnsiTheme="majorBidi" w:cstheme="majorBidi"/>
        </w:rPr>
        <w:t xml:space="preserve"> </w:t>
      </w:r>
      <w:r w:rsidRPr="00E96CB9">
        <w:rPr>
          <w:rFonts w:asciiTheme="majorBidi" w:hAnsiTheme="majorBidi" w:cstheme="majorBidi"/>
        </w:rPr>
        <w:t xml:space="preserve">was published in </w:t>
      </w:r>
      <w:proofErr w:type="spellStart"/>
      <w:r w:rsidRPr="00E96CB9">
        <w:rPr>
          <w:rFonts w:asciiTheme="majorBidi" w:hAnsiTheme="majorBidi" w:cstheme="majorBidi"/>
          <w:i/>
          <w:iCs/>
        </w:rPr>
        <w:t>Haboker</w:t>
      </w:r>
      <w:proofErr w:type="spellEnd"/>
      <w:r w:rsidRPr="00E96CB9">
        <w:rPr>
          <w:rFonts w:asciiTheme="majorBidi" w:hAnsiTheme="majorBidi" w:cstheme="majorBidi"/>
        </w:rPr>
        <w:t xml:space="preserve"> newspaper</w:t>
      </w:r>
      <w:r w:rsidR="00D41FF8" w:rsidRPr="00E96CB9">
        <w:rPr>
          <w:rFonts w:asciiTheme="majorBidi" w:hAnsiTheme="majorBidi" w:cstheme="majorBidi"/>
        </w:rPr>
        <w:t xml:space="preserve"> under the title ‘</w:t>
      </w:r>
      <w:proofErr w:type="spellStart"/>
      <w:r w:rsidR="00D41FF8" w:rsidRPr="00E96CB9">
        <w:rPr>
          <w:rFonts w:asciiTheme="majorBidi" w:hAnsiTheme="majorBidi" w:cstheme="majorBidi"/>
        </w:rPr>
        <w:t>Hamama</w:t>
      </w:r>
      <w:proofErr w:type="spellEnd"/>
      <w:r w:rsidR="00D41FF8" w:rsidRPr="00E96CB9">
        <w:rPr>
          <w:rFonts w:asciiTheme="majorBidi" w:hAnsiTheme="majorBidi" w:cstheme="majorBidi"/>
        </w:rPr>
        <w:t xml:space="preserve"> and </w:t>
      </w:r>
      <w:proofErr w:type="spellStart"/>
      <w:r w:rsidR="00043CAD" w:rsidRPr="00E96CB9">
        <w:rPr>
          <w:rFonts w:asciiTheme="majorBidi" w:hAnsiTheme="majorBidi" w:cstheme="majorBidi"/>
        </w:rPr>
        <w:t>Yihi</w:t>
      </w:r>
      <w:r w:rsidR="00043CAD">
        <w:rPr>
          <w:rFonts w:asciiTheme="majorBidi" w:hAnsiTheme="majorBidi" w:cstheme="majorBidi"/>
        </w:rPr>
        <w:t>ye</w:t>
      </w:r>
      <w:proofErr w:type="spellEnd"/>
      <w:r w:rsidR="00043CAD" w:rsidRPr="00E96CB9">
        <w:rPr>
          <w:rFonts w:asciiTheme="majorBidi" w:hAnsiTheme="majorBidi" w:cstheme="majorBidi"/>
        </w:rPr>
        <w:t xml:space="preserve"> </w:t>
      </w:r>
      <w:proofErr w:type="spellStart"/>
      <w:r w:rsidR="00D41FF8" w:rsidRPr="00E96CB9">
        <w:rPr>
          <w:rFonts w:asciiTheme="majorBidi" w:hAnsiTheme="majorBidi" w:cstheme="majorBidi"/>
        </w:rPr>
        <w:t>Sharaby</w:t>
      </w:r>
      <w:proofErr w:type="spellEnd"/>
      <w:r w:rsidR="00D41FF8" w:rsidRPr="00E96CB9">
        <w:rPr>
          <w:rFonts w:asciiTheme="majorBidi" w:hAnsiTheme="majorBidi" w:cstheme="majorBidi"/>
        </w:rPr>
        <w:t xml:space="preserve"> </w:t>
      </w:r>
      <w:r w:rsidR="003E7FA1">
        <w:rPr>
          <w:rFonts w:asciiTheme="majorBidi" w:hAnsiTheme="majorBidi" w:cstheme="majorBidi"/>
        </w:rPr>
        <w:t>Go</w:t>
      </w:r>
      <w:r w:rsidR="00D41FF8" w:rsidRPr="00E96CB9">
        <w:rPr>
          <w:rFonts w:asciiTheme="majorBidi" w:hAnsiTheme="majorBidi" w:cstheme="majorBidi"/>
        </w:rPr>
        <w:t xml:space="preserve"> to Edison</w:t>
      </w:r>
      <w:del w:id="253" w:author="Susan" w:date="2022-07-10T13:46:00Z">
        <w:r w:rsidR="00D41FF8" w:rsidRPr="00E96CB9" w:rsidDel="00563B39">
          <w:rPr>
            <w:rFonts w:asciiTheme="majorBidi" w:hAnsiTheme="majorBidi" w:cstheme="majorBidi"/>
          </w:rPr>
          <w:delText>.</w:delText>
        </w:r>
      </w:del>
      <w:r w:rsidR="00D41FF8" w:rsidRPr="00E96CB9">
        <w:rPr>
          <w:rFonts w:asciiTheme="majorBidi" w:hAnsiTheme="majorBidi" w:cstheme="majorBidi"/>
        </w:rPr>
        <w:t>’</w:t>
      </w:r>
      <w:ins w:id="254" w:author="Susan" w:date="2022-07-10T13:46:00Z">
        <w:r w:rsidR="00563B39" w:rsidRPr="00E96CB9">
          <w:rPr>
            <w:rFonts w:asciiTheme="majorBidi" w:hAnsiTheme="majorBidi" w:cstheme="majorBidi"/>
          </w:rPr>
          <w:t>.</w:t>
        </w:r>
      </w:ins>
      <w:r w:rsidR="00D41FF8" w:rsidRPr="00E96CB9">
        <w:rPr>
          <w:rStyle w:val="EndnoteReference"/>
          <w:rFonts w:asciiTheme="majorBidi" w:hAnsiTheme="majorBidi" w:cstheme="majorBidi"/>
        </w:rPr>
        <w:endnoteReference w:id="36"/>
      </w:r>
      <w:r w:rsidR="00D41FF8" w:rsidRPr="00E96CB9">
        <w:rPr>
          <w:rFonts w:asciiTheme="majorBidi" w:hAnsiTheme="majorBidi" w:cstheme="majorBidi"/>
        </w:rPr>
        <w:t xml:space="preserve"> </w:t>
      </w:r>
      <w:r w:rsidR="00425779">
        <w:rPr>
          <w:rFonts w:asciiTheme="majorBidi" w:hAnsiTheme="majorBidi" w:cstheme="majorBidi"/>
        </w:rPr>
        <w:t>A</w:t>
      </w:r>
      <w:r w:rsidR="00D41FF8" w:rsidRPr="00E96CB9">
        <w:rPr>
          <w:rFonts w:asciiTheme="majorBidi" w:hAnsiTheme="majorBidi" w:cstheme="majorBidi"/>
        </w:rPr>
        <w:t xml:space="preserve"> </w:t>
      </w:r>
      <w:r w:rsidR="00B00352" w:rsidRPr="00E96CB9">
        <w:rPr>
          <w:rFonts w:asciiTheme="majorBidi" w:hAnsiTheme="majorBidi" w:cstheme="majorBidi"/>
        </w:rPr>
        <w:t>centrally</w:t>
      </w:r>
      <w:r w:rsidR="00D41FF8" w:rsidRPr="00E96CB9">
        <w:rPr>
          <w:rFonts w:asciiTheme="majorBidi" w:hAnsiTheme="majorBidi" w:cstheme="majorBidi"/>
        </w:rPr>
        <w:t xml:space="preserve"> located </w:t>
      </w:r>
      <w:r w:rsidR="00425779">
        <w:rPr>
          <w:rFonts w:asciiTheme="majorBidi" w:hAnsiTheme="majorBidi" w:cstheme="majorBidi"/>
        </w:rPr>
        <w:t xml:space="preserve">Jerusalem </w:t>
      </w:r>
      <w:r w:rsidR="00D41FF8" w:rsidRPr="00E96CB9">
        <w:rPr>
          <w:rFonts w:asciiTheme="majorBidi" w:hAnsiTheme="majorBidi" w:cstheme="majorBidi"/>
        </w:rPr>
        <w:t>movie theatre</w:t>
      </w:r>
      <w:r w:rsidR="00425779">
        <w:rPr>
          <w:rFonts w:asciiTheme="majorBidi" w:hAnsiTheme="majorBidi" w:cstheme="majorBidi"/>
        </w:rPr>
        <w:t xml:space="preserve">, Edison occasionally functioned, </w:t>
      </w:r>
      <w:r w:rsidR="00B00352" w:rsidRPr="00E96CB9">
        <w:rPr>
          <w:rFonts w:asciiTheme="majorBidi" w:hAnsiTheme="majorBidi" w:cstheme="majorBidi"/>
        </w:rPr>
        <w:t xml:space="preserve">as was customary </w:t>
      </w:r>
      <w:r w:rsidR="00425779">
        <w:rPr>
          <w:rFonts w:asciiTheme="majorBidi" w:hAnsiTheme="majorBidi" w:cstheme="majorBidi"/>
        </w:rPr>
        <w:t xml:space="preserve">at the time, </w:t>
      </w:r>
      <w:r w:rsidR="00B00352" w:rsidRPr="00E96CB9">
        <w:rPr>
          <w:rFonts w:asciiTheme="majorBidi" w:hAnsiTheme="majorBidi" w:cstheme="majorBidi"/>
        </w:rPr>
        <w:t xml:space="preserve">as a theatre. </w:t>
      </w:r>
      <w:r w:rsidR="0041308C">
        <w:rPr>
          <w:rFonts w:asciiTheme="majorBidi" w:hAnsiTheme="majorBidi" w:cstheme="majorBidi"/>
        </w:rPr>
        <w:t xml:space="preserve">The names </w:t>
      </w:r>
      <w:proofErr w:type="spellStart"/>
      <w:r w:rsidR="0041308C">
        <w:rPr>
          <w:rFonts w:asciiTheme="majorBidi" w:hAnsiTheme="majorBidi" w:cstheme="majorBidi"/>
        </w:rPr>
        <w:t>Hamama</w:t>
      </w:r>
      <w:proofErr w:type="spellEnd"/>
      <w:r w:rsidR="0041308C">
        <w:rPr>
          <w:rFonts w:asciiTheme="majorBidi" w:hAnsiTheme="majorBidi" w:cstheme="majorBidi"/>
        </w:rPr>
        <w:t xml:space="preserve"> and</w:t>
      </w:r>
      <w:r w:rsidR="00FE6F82" w:rsidRPr="00E96CB9">
        <w:rPr>
          <w:rFonts w:asciiTheme="majorBidi" w:hAnsiTheme="majorBidi" w:cstheme="majorBidi"/>
        </w:rPr>
        <w:t xml:space="preserve"> </w:t>
      </w:r>
      <w:proofErr w:type="spellStart"/>
      <w:r w:rsidR="00FE6F82" w:rsidRPr="00E96CB9">
        <w:rPr>
          <w:rFonts w:asciiTheme="majorBidi" w:hAnsiTheme="majorBidi" w:cstheme="majorBidi"/>
        </w:rPr>
        <w:t>Yehiye</w:t>
      </w:r>
      <w:proofErr w:type="spellEnd"/>
      <w:r w:rsidR="00FE6F82" w:rsidRPr="00E96CB9">
        <w:rPr>
          <w:rFonts w:asciiTheme="majorBidi" w:hAnsiTheme="majorBidi" w:cstheme="majorBidi"/>
        </w:rPr>
        <w:t xml:space="preserve"> </w:t>
      </w:r>
      <w:proofErr w:type="spellStart"/>
      <w:r w:rsidR="00FE6F82" w:rsidRPr="00E96CB9">
        <w:rPr>
          <w:rFonts w:asciiTheme="majorBidi" w:hAnsiTheme="majorBidi" w:cstheme="majorBidi"/>
        </w:rPr>
        <w:t>Sharaby</w:t>
      </w:r>
      <w:proofErr w:type="spellEnd"/>
      <w:r w:rsidR="0041308C">
        <w:rPr>
          <w:rFonts w:asciiTheme="majorBidi" w:hAnsiTheme="majorBidi" w:cstheme="majorBidi"/>
        </w:rPr>
        <w:t xml:space="preserve"> are used </w:t>
      </w:r>
      <w:r w:rsidR="00DD5FA9">
        <w:rPr>
          <w:rFonts w:asciiTheme="majorBidi" w:hAnsiTheme="majorBidi" w:cstheme="majorBidi"/>
        </w:rPr>
        <w:t xml:space="preserve">not to identify a specific couple, but rather as </w:t>
      </w:r>
      <w:r w:rsidR="00FE6F82" w:rsidRPr="00E96CB9">
        <w:rPr>
          <w:rFonts w:asciiTheme="majorBidi" w:hAnsiTheme="majorBidi" w:cstheme="majorBidi"/>
        </w:rPr>
        <w:t xml:space="preserve">generic and stereotyped names for Jews of Yemenite origin. The title, therefore, reflects the </w:t>
      </w:r>
      <w:r w:rsidR="00B52D80" w:rsidRPr="00E96CB9">
        <w:rPr>
          <w:rFonts w:asciiTheme="majorBidi" w:hAnsiTheme="majorBidi" w:cstheme="majorBidi"/>
        </w:rPr>
        <w:t>underlying theme of the article</w:t>
      </w:r>
      <w:r w:rsidR="00FD35DD">
        <w:rPr>
          <w:rFonts w:asciiTheme="majorBidi" w:hAnsiTheme="majorBidi" w:cstheme="majorBidi"/>
        </w:rPr>
        <w:t xml:space="preserve">, </w:t>
      </w:r>
      <w:r w:rsidR="00B52D80" w:rsidRPr="00E96CB9">
        <w:rPr>
          <w:rFonts w:asciiTheme="majorBidi" w:hAnsiTheme="majorBidi" w:cstheme="majorBidi"/>
        </w:rPr>
        <w:t xml:space="preserve">which barely deals with the play </w:t>
      </w:r>
      <w:r w:rsidR="00FD35DD" w:rsidRPr="00FD35DD">
        <w:rPr>
          <w:rFonts w:asciiTheme="majorBidi" w:hAnsiTheme="majorBidi" w:cstheme="majorBidi"/>
        </w:rPr>
        <w:t>itself and</w:t>
      </w:r>
      <w:r w:rsidR="00B52D80" w:rsidRPr="00E96CB9">
        <w:rPr>
          <w:rFonts w:asciiTheme="majorBidi" w:hAnsiTheme="majorBidi" w:cstheme="majorBidi"/>
        </w:rPr>
        <w:t xml:space="preserve"> focuses instead on describing </w:t>
      </w:r>
      <w:r w:rsidR="00FD35DD">
        <w:rPr>
          <w:rFonts w:asciiTheme="majorBidi" w:hAnsiTheme="majorBidi" w:cstheme="majorBidi"/>
        </w:rPr>
        <w:t>the</w:t>
      </w:r>
      <w:r w:rsidR="00B52D80" w:rsidRPr="00E96CB9">
        <w:rPr>
          <w:rFonts w:asciiTheme="majorBidi" w:hAnsiTheme="majorBidi" w:cstheme="majorBidi"/>
        </w:rPr>
        <w:t xml:space="preserve"> Yemenite audiences who </w:t>
      </w:r>
      <w:r w:rsidR="00FD35DD">
        <w:rPr>
          <w:rFonts w:asciiTheme="majorBidi" w:hAnsiTheme="majorBidi" w:cstheme="majorBidi"/>
        </w:rPr>
        <w:t xml:space="preserve">had </w:t>
      </w:r>
      <w:r w:rsidR="00B52D80" w:rsidRPr="00E96CB9">
        <w:rPr>
          <w:rFonts w:asciiTheme="majorBidi" w:hAnsiTheme="majorBidi" w:cstheme="majorBidi"/>
        </w:rPr>
        <w:t>come to see the play. The article opens with the following statement:</w:t>
      </w:r>
    </w:p>
    <w:p w14:paraId="3E8B3BC8" w14:textId="77777777" w:rsidR="00FD35DD" w:rsidRDefault="00FD35DD" w:rsidP="00B52D80">
      <w:pPr>
        <w:spacing w:line="360" w:lineRule="auto"/>
        <w:ind w:left="720" w:firstLine="0"/>
        <w:rPr>
          <w:rFonts w:asciiTheme="majorBidi" w:hAnsiTheme="majorBidi" w:cstheme="majorBidi"/>
        </w:rPr>
      </w:pPr>
    </w:p>
    <w:p w14:paraId="72B524B1" w14:textId="44604D8B" w:rsidR="00B52D80" w:rsidRPr="00E96CB9" w:rsidRDefault="009A699C" w:rsidP="00B52D80">
      <w:pPr>
        <w:spacing w:line="360" w:lineRule="auto"/>
        <w:ind w:left="720" w:firstLine="0"/>
        <w:rPr>
          <w:rFonts w:asciiTheme="majorBidi" w:hAnsiTheme="majorBidi" w:cstheme="majorBidi"/>
        </w:rPr>
      </w:pPr>
      <w:r w:rsidRPr="00E96CB9">
        <w:rPr>
          <w:rFonts w:asciiTheme="majorBidi" w:hAnsiTheme="majorBidi" w:cstheme="majorBidi"/>
        </w:rPr>
        <w:lastRenderedPageBreak/>
        <w:t xml:space="preserve">Theatre folk, stage enthusiasts, backstage dwellers, and </w:t>
      </w:r>
      <w:r w:rsidR="00540A21" w:rsidRPr="00E96CB9">
        <w:rPr>
          <w:rFonts w:asciiTheme="majorBidi" w:hAnsiTheme="majorBidi" w:cstheme="majorBidi"/>
        </w:rPr>
        <w:t xml:space="preserve">simple audiences, if you want </w:t>
      </w:r>
      <w:r w:rsidR="00890F64">
        <w:rPr>
          <w:rFonts w:asciiTheme="majorBidi" w:hAnsiTheme="majorBidi" w:cstheme="majorBidi"/>
        </w:rPr>
        <w:t>evidence</w:t>
      </w:r>
      <w:r w:rsidR="00540A21" w:rsidRPr="00E96CB9">
        <w:rPr>
          <w:rFonts w:asciiTheme="majorBidi" w:hAnsiTheme="majorBidi" w:cstheme="majorBidi"/>
        </w:rPr>
        <w:t xml:space="preserve"> of the value and influence of art on the lives of the masses come to Jerusalem and </w:t>
      </w:r>
      <w:r w:rsidR="00445919" w:rsidRPr="00E96CB9">
        <w:rPr>
          <w:rFonts w:asciiTheme="majorBidi" w:hAnsiTheme="majorBidi" w:cstheme="majorBidi"/>
        </w:rPr>
        <w:t xml:space="preserve">stroll through the poor </w:t>
      </w:r>
      <w:r w:rsidR="00795AA9" w:rsidRPr="00795AA9">
        <w:rPr>
          <w:rFonts w:asciiTheme="majorBidi" w:hAnsiTheme="majorBidi" w:cstheme="majorBidi"/>
        </w:rPr>
        <w:t>neighbourhoods</w:t>
      </w:r>
      <w:r w:rsidR="00445919" w:rsidRPr="00E96CB9">
        <w:rPr>
          <w:rFonts w:asciiTheme="majorBidi" w:hAnsiTheme="majorBidi" w:cstheme="majorBidi"/>
        </w:rPr>
        <w:t xml:space="preserve">. Go to the </w:t>
      </w:r>
      <w:r w:rsidR="00964F4B">
        <w:rPr>
          <w:rFonts w:asciiTheme="majorBidi" w:hAnsiTheme="majorBidi" w:cstheme="majorBidi"/>
        </w:rPr>
        <w:t>downtrodden ‘shantytown</w:t>
      </w:r>
      <w:del w:id="255" w:author="Susan" w:date="2022-07-10T13:48:00Z">
        <w:r w:rsidR="00F121FD" w:rsidDel="00563B39">
          <w:rPr>
            <w:rFonts w:asciiTheme="majorBidi" w:hAnsiTheme="majorBidi" w:cstheme="majorBidi"/>
          </w:rPr>
          <w:delText>,</w:delText>
        </w:r>
      </w:del>
      <w:r w:rsidR="00964F4B">
        <w:rPr>
          <w:rFonts w:asciiTheme="majorBidi" w:hAnsiTheme="majorBidi" w:cstheme="majorBidi"/>
        </w:rPr>
        <w:t>’</w:t>
      </w:r>
      <w:ins w:id="256" w:author="Susan" w:date="2022-07-10T13:48:00Z">
        <w:r w:rsidR="00563B39">
          <w:rPr>
            <w:rFonts w:asciiTheme="majorBidi" w:hAnsiTheme="majorBidi" w:cstheme="majorBidi"/>
          </w:rPr>
          <w:t>,</w:t>
        </w:r>
      </w:ins>
      <w:r w:rsidR="00964F4B">
        <w:rPr>
          <w:rFonts w:asciiTheme="majorBidi" w:hAnsiTheme="majorBidi" w:cstheme="majorBidi"/>
        </w:rPr>
        <w:t xml:space="preserve"> </w:t>
      </w:r>
      <w:r w:rsidR="00CB71C1" w:rsidRPr="00E96CB9">
        <w:rPr>
          <w:rFonts w:asciiTheme="majorBidi" w:hAnsiTheme="majorBidi" w:cstheme="majorBidi"/>
        </w:rPr>
        <w:t xml:space="preserve">walk through the filthy alleyways [...] </w:t>
      </w:r>
      <w:r w:rsidR="00964F4B">
        <w:rPr>
          <w:rFonts w:asciiTheme="majorBidi" w:hAnsiTheme="majorBidi" w:cstheme="majorBidi"/>
        </w:rPr>
        <w:t xml:space="preserve">it is </w:t>
      </w:r>
      <w:r w:rsidR="00CB71C1" w:rsidRPr="00E96CB9">
        <w:rPr>
          <w:rFonts w:asciiTheme="majorBidi" w:hAnsiTheme="majorBidi" w:cstheme="majorBidi"/>
        </w:rPr>
        <w:t xml:space="preserve">there </w:t>
      </w:r>
      <w:r w:rsidR="00964F4B">
        <w:rPr>
          <w:rFonts w:asciiTheme="majorBidi" w:hAnsiTheme="majorBidi" w:cstheme="majorBidi"/>
        </w:rPr>
        <w:t xml:space="preserve">that you will feel </w:t>
      </w:r>
      <w:r w:rsidR="00CB71C1" w:rsidRPr="00E96CB9">
        <w:rPr>
          <w:rFonts w:asciiTheme="majorBidi" w:hAnsiTheme="majorBidi" w:cstheme="majorBidi"/>
        </w:rPr>
        <w:t>the beating of the heart of ‘the theatre</w:t>
      </w:r>
      <w:ins w:id="257" w:author="Susan" w:date="2022-07-10T13:48:00Z">
        <w:r w:rsidR="00563B39">
          <w:rPr>
            <w:rFonts w:asciiTheme="majorBidi" w:hAnsiTheme="majorBidi" w:cstheme="majorBidi"/>
          </w:rPr>
          <w:t>’</w:t>
        </w:r>
      </w:ins>
      <w:del w:id="258" w:author="Susan" w:date="2022-07-10T13:48:00Z">
        <w:r w:rsidR="00CB71C1" w:rsidRPr="00E96CB9" w:rsidDel="00563B39">
          <w:rPr>
            <w:rFonts w:asciiTheme="majorBidi" w:hAnsiTheme="majorBidi" w:cstheme="majorBidi"/>
          </w:rPr>
          <w:delText>,’</w:delText>
        </w:r>
      </w:del>
      <w:r w:rsidR="00CB71C1" w:rsidRPr="00E96CB9">
        <w:rPr>
          <w:rFonts w:asciiTheme="majorBidi" w:hAnsiTheme="majorBidi" w:cstheme="majorBidi"/>
        </w:rPr>
        <w:t xml:space="preserve"> and all this</w:t>
      </w:r>
      <w:r w:rsidR="001C3D45" w:rsidRPr="00E96CB9">
        <w:rPr>
          <w:rFonts w:asciiTheme="majorBidi" w:hAnsiTheme="majorBidi" w:cstheme="majorBidi"/>
        </w:rPr>
        <w:t xml:space="preserve"> thanks to the Yemenite group that performed </w:t>
      </w:r>
      <w:r w:rsidR="001C3D45" w:rsidRPr="00E96CB9">
        <w:rPr>
          <w:rFonts w:asciiTheme="majorBidi" w:hAnsiTheme="majorBidi" w:cstheme="majorBidi"/>
          <w:i/>
          <w:iCs/>
        </w:rPr>
        <w:t>Love as Strong as Death</w:t>
      </w:r>
      <w:r w:rsidR="001C3D45" w:rsidRPr="00E96CB9">
        <w:rPr>
          <w:rFonts w:asciiTheme="majorBidi" w:hAnsiTheme="majorBidi" w:cstheme="majorBidi"/>
        </w:rPr>
        <w:t>.</w:t>
      </w:r>
    </w:p>
    <w:p w14:paraId="23B035E7" w14:textId="6B6A1BDE" w:rsidR="00E06153" w:rsidRPr="00E96CB9" w:rsidRDefault="00E06153" w:rsidP="001C3D45">
      <w:pPr>
        <w:spacing w:line="360" w:lineRule="auto"/>
        <w:ind w:firstLine="0"/>
        <w:rPr>
          <w:rFonts w:asciiTheme="majorBidi" w:hAnsiTheme="majorBidi" w:cstheme="majorBidi"/>
        </w:rPr>
      </w:pPr>
    </w:p>
    <w:p w14:paraId="60BC0610" w14:textId="26B9A336" w:rsidR="001C3D45" w:rsidRPr="00E96CB9" w:rsidRDefault="001C3D45" w:rsidP="001C3D45">
      <w:pPr>
        <w:spacing w:line="360" w:lineRule="auto"/>
        <w:ind w:firstLine="0"/>
        <w:rPr>
          <w:rFonts w:asciiTheme="majorBidi" w:hAnsiTheme="majorBidi" w:cstheme="majorBidi"/>
        </w:rPr>
      </w:pPr>
      <w:r w:rsidRPr="00E96CB9">
        <w:rPr>
          <w:rFonts w:asciiTheme="majorBidi" w:hAnsiTheme="majorBidi" w:cstheme="majorBidi"/>
        </w:rPr>
        <w:t xml:space="preserve">Against the background of </w:t>
      </w:r>
      <w:r w:rsidR="00D10684" w:rsidRPr="00E96CB9">
        <w:rPr>
          <w:rFonts w:asciiTheme="majorBidi" w:hAnsiTheme="majorBidi" w:cstheme="majorBidi"/>
        </w:rPr>
        <w:t xml:space="preserve">these distressed </w:t>
      </w:r>
      <w:r w:rsidR="00964F4B" w:rsidRPr="00964F4B">
        <w:rPr>
          <w:rFonts w:asciiTheme="majorBidi" w:hAnsiTheme="majorBidi" w:cstheme="majorBidi"/>
        </w:rPr>
        <w:t>neighbourhoods</w:t>
      </w:r>
      <w:r w:rsidR="00D27C00">
        <w:rPr>
          <w:rFonts w:asciiTheme="majorBidi" w:hAnsiTheme="majorBidi" w:cstheme="majorBidi"/>
        </w:rPr>
        <w:t xml:space="preserve">, </w:t>
      </w:r>
      <w:r w:rsidR="00D10684" w:rsidRPr="00E96CB9">
        <w:rPr>
          <w:rFonts w:asciiTheme="majorBidi" w:hAnsiTheme="majorBidi" w:cstheme="majorBidi"/>
        </w:rPr>
        <w:t xml:space="preserve">which are proof of the power of the art of theatre to </w:t>
      </w:r>
      <w:ins w:id="259" w:author="Susan" w:date="2022-07-10T13:49:00Z">
        <w:r w:rsidR="00563B39">
          <w:rPr>
            <w:rFonts w:asciiTheme="majorBidi" w:hAnsiTheme="majorBidi" w:cstheme="majorBidi"/>
          </w:rPr>
          <w:t>influence</w:t>
        </w:r>
      </w:ins>
      <w:del w:id="260" w:author="Susan" w:date="2022-07-10T13:49:00Z">
        <w:r w:rsidR="00D10684" w:rsidRPr="00E96CB9" w:rsidDel="00563B39">
          <w:rPr>
            <w:rFonts w:asciiTheme="majorBidi" w:hAnsiTheme="majorBidi" w:cstheme="majorBidi"/>
          </w:rPr>
          <w:delText>impact</w:delText>
        </w:r>
      </w:del>
      <w:r w:rsidR="00D10684" w:rsidRPr="00E96CB9">
        <w:rPr>
          <w:rFonts w:asciiTheme="majorBidi" w:hAnsiTheme="majorBidi" w:cstheme="majorBidi"/>
        </w:rPr>
        <w:t xml:space="preserve"> the lives of the masses, </w:t>
      </w:r>
      <w:r w:rsidR="009D0931">
        <w:rPr>
          <w:rFonts w:asciiTheme="majorBidi" w:hAnsiTheme="majorBidi" w:cstheme="majorBidi"/>
        </w:rPr>
        <w:t>G. Z.</w:t>
      </w:r>
      <w:r w:rsidR="00D10684" w:rsidRPr="00E96CB9">
        <w:rPr>
          <w:rFonts w:asciiTheme="majorBidi" w:hAnsiTheme="majorBidi" w:cstheme="majorBidi"/>
        </w:rPr>
        <w:t xml:space="preserve"> </w:t>
      </w:r>
      <w:r w:rsidR="00404706">
        <w:rPr>
          <w:rFonts w:asciiTheme="majorBidi" w:hAnsiTheme="majorBidi" w:cstheme="majorBidi"/>
        </w:rPr>
        <w:t xml:space="preserve">describes in great detail the excitement in the </w:t>
      </w:r>
      <w:commentRangeStart w:id="261"/>
      <w:r w:rsidR="00AC6981" w:rsidRPr="00E96CB9">
        <w:rPr>
          <w:rFonts w:asciiTheme="majorBidi" w:hAnsiTheme="majorBidi" w:cstheme="majorBidi"/>
        </w:rPr>
        <w:t xml:space="preserve">Yemenite </w:t>
      </w:r>
      <w:r w:rsidR="00964F4B" w:rsidRPr="00964F4B">
        <w:rPr>
          <w:rFonts w:asciiTheme="majorBidi" w:hAnsiTheme="majorBidi" w:cstheme="majorBidi"/>
        </w:rPr>
        <w:t>neighbourhood</w:t>
      </w:r>
      <w:r w:rsidR="00AC6981" w:rsidRPr="00E96CB9">
        <w:rPr>
          <w:rFonts w:asciiTheme="majorBidi" w:hAnsiTheme="majorBidi" w:cstheme="majorBidi"/>
        </w:rPr>
        <w:t xml:space="preserve"> </w:t>
      </w:r>
      <w:commentRangeEnd w:id="261"/>
      <w:r w:rsidR="00826938">
        <w:rPr>
          <w:rStyle w:val="CommentReference"/>
        </w:rPr>
        <w:commentReference w:id="261"/>
      </w:r>
      <w:r w:rsidR="00AC6981" w:rsidRPr="00E96CB9">
        <w:rPr>
          <w:rFonts w:asciiTheme="majorBidi" w:hAnsiTheme="majorBidi" w:cstheme="majorBidi"/>
        </w:rPr>
        <w:t>in anticipation for, during, and after seeing the play</w:t>
      </w:r>
      <w:r w:rsidR="00FB373D" w:rsidRPr="00E96CB9">
        <w:rPr>
          <w:rFonts w:asciiTheme="majorBidi" w:hAnsiTheme="majorBidi" w:cstheme="majorBidi"/>
        </w:rPr>
        <w:t xml:space="preserve">. </w:t>
      </w:r>
      <w:r w:rsidR="009D0931">
        <w:rPr>
          <w:rFonts w:asciiTheme="majorBidi" w:hAnsiTheme="majorBidi" w:cstheme="majorBidi"/>
        </w:rPr>
        <w:t>G. Z.</w:t>
      </w:r>
      <w:r w:rsidR="00FB373D" w:rsidRPr="00E96CB9">
        <w:rPr>
          <w:rFonts w:asciiTheme="majorBidi" w:hAnsiTheme="majorBidi" w:cstheme="majorBidi"/>
        </w:rPr>
        <w:t xml:space="preserve"> juxtaposes the Western audience </w:t>
      </w:r>
      <w:r w:rsidR="00260BFC">
        <w:rPr>
          <w:rFonts w:asciiTheme="majorBidi" w:hAnsiTheme="majorBidi" w:cstheme="majorBidi"/>
        </w:rPr>
        <w:t xml:space="preserve">that is </w:t>
      </w:r>
      <w:r w:rsidR="00FB373D" w:rsidRPr="00E96CB9">
        <w:rPr>
          <w:rFonts w:asciiTheme="majorBidi" w:hAnsiTheme="majorBidi" w:cstheme="majorBidi"/>
        </w:rPr>
        <w:t>accustomed to theatre</w:t>
      </w:r>
      <w:r w:rsidR="00260BFC">
        <w:rPr>
          <w:rFonts w:asciiTheme="majorBidi" w:hAnsiTheme="majorBidi" w:cstheme="majorBidi"/>
        </w:rPr>
        <w:t xml:space="preserve"> – ‘dressed in</w:t>
      </w:r>
      <w:r w:rsidR="00FB373D" w:rsidRPr="00E96CB9">
        <w:rPr>
          <w:rFonts w:asciiTheme="majorBidi" w:hAnsiTheme="majorBidi" w:cstheme="majorBidi"/>
        </w:rPr>
        <w:t xml:space="preserve"> </w:t>
      </w:r>
      <w:r w:rsidR="00DF6284" w:rsidRPr="00E96CB9">
        <w:rPr>
          <w:rFonts w:asciiTheme="majorBidi" w:hAnsiTheme="majorBidi" w:cstheme="majorBidi"/>
        </w:rPr>
        <w:t>tailcoats</w:t>
      </w:r>
      <w:r w:rsidR="00FB373D" w:rsidRPr="00E96CB9">
        <w:rPr>
          <w:rFonts w:asciiTheme="majorBidi" w:hAnsiTheme="majorBidi" w:cstheme="majorBidi"/>
        </w:rPr>
        <w:t xml:space="preserve"> and </w:t>
      </w:r>
      <w:r w:rsidR="00DF6284" w:rsidRPr="00E96CB9">
        <w:rPr>
          <w:rFonts w:asciiTheme="majorBidi" w:hAnsiTheme="majorBidi" w:cstheme="majorBidi"/>
        </w:rPr>
        <w:t>fancy dresses</w:t>
      </w:r>
      <w:del w:id="262" w:author="Susan" w:date="2022-07-10T13:50:00Z">
        <w:r w:rsidR="00DF6284" w:rsidRPr="00E96CB9" w:rsidDel="00563B39">
          <w:rPr>
            <w:rFonts w:asciiTheme="majorBidi" w:hAnsiTheme="majorBidi" w:cstheme="majorBidi"/>
          </w:rPr>
          <w:delText>,</w:delText>
        </w:r>
      </w:del>
      <w:r w:rsidR="00DF6284" w:rsidRPr="00E96CB9">
        <w:rPr>
          <w:rFonts w:asciiTheme="majorBidi" w:hAnsiTheme="majorBidi" w:cstheme="majorBidi"/>
        </w:rPr>
        <w:t>’</w:t>
      </w:r>
      <w:ins w:id="263" w:author="Susan" w:date="2022-07-10T13:50:00Z">
        <w:r w:rsidR="00563B39">
          <w:rPr>
            <w:rFonts w:asciiTheme="majorBidi" w:hAnsiTheme="majorBidi" w:cstheme="majorBidi"/>
          </w:rPr>
          <w:t>,</w:t>
        </w:r>
      </w:ins>
      <w:r w:rsidR="00DF6284" w:rsidRPr="00E96CB9">
        <w:rPr>
          <w:rFonts w:asciiTheme="majorBidi" w:hAnsiTheme="majorBidi" w:cstheme="majorBidi"/>
        </w:rPr>
        <w:t xml:space="preserve"> and the Yemenite audience, most of whom ‘had never been to a </w:t>
      </w:r>
      <w:r w:rsidR="00260BFC" w:rsidRPr="00260BFC">
        <w:rPr>
          <w:rFonts w:asciiTheme="majorBidi" w:hAnsiTheme="majorBidi" w:cstheme="majorBidi"/>
        </w:rPr>
        <w:t>theatre</w:t>
      </w:r>
      <w:r w:rsidR="00DF6284" w:rsidRPr="00E96CB9">
        <w:rPr>
          <w:rFonts w:asciiTheme="majorBidi" w:hAnsiTheme="majorBidi" w:cstheme="majorBidi"/>
        </w:rPr>
        <w:t xml:space="preserve"> in their li</w:t>
      </w:r>
      <w:r w:rsidR="00890F64">
        <w:rPr>
          <w:rFonts w:asciiTheme="majorBidi" w:hAnsiTheme="majorBidi" w:cstheme="majorBidi"/>
        </w:rPr>
        <w:t>fe</w:t>
      </w:r>
      <w:del w:id="264" w:author="Susan" w:date="2022-07-10T13:50:00Z">
        <w:r w:rsidR="00DF6284" w:rsidRPr="00E96CB9" w:rsidDel="00563B39">
          <w:rPr>
            <w:rFonts w:asciiTheme="majorBidi" w:hAnsiTheme="majorBidi" w:cstheme="majorBidi"/>
          </w:rPr>
          <w:delText>.</w:delText>
        </w:r>
      </w:del>
      <w:r w:rsidR="00DF6284" w:rsidRPr="00E96CB9">
        <w:rPr>
          <w:rFonts w:asciiTheme="majorBidi" w:hAnsiTheme="majorBidi" w:cstheme="majorBidi"/>
        </w:rPr>
        <w:t>’</w:t>
      </w:r>
      <w:ins w:id="265" w:author="Susan" w:date="2022-07-10T13:50:00Z">
        <w:r w:rsidR="00563B39">
          <w:rPr>
            <w:rFonts w:asciiTheme="majorBidi" w:hAnsiTheme="majorBidi" w:cstheme="majorBidi"/>
          </w:rPr>
          <w:t>.</w:t>
        </w:r>
      </w:ins>
      <w:r w:rsidR="00DF6284" w:rsidRPr="00E96CB9">
        <w:rPr>
          <w:rFonts w:asciiTheme="majorBidi" w:hAnsiTheme="majorBidi" w:cstheme="majorBidi"/>
        </w:rPr>
        <w:t xml:space="preserve"> For th</w:t>
      </w:r>
      <w:r w:rsidR="0066724D">
        <w:rPr>
          <w:rFonts w:asciiTheme="majorBidi" w:hAnsiTheme="majorBidi" w:cstheme="majorBidi"/>
        </w:rPr>
        <w:t>e</w:t>
      </w:r>
      <w:r w:rsidR="00DF6284" w:rsidRPr="00E96CB9">
        <w:rPr>
          <w:rFonts w:asciiTheme="majorBidi" w:hAnsiTheme="majorBidi" w:cstheme="majorBidi"/>
        </w:rPr>
        <w:t xml:space="preserve"> </w:t>
      </w:r>
      <w:r w:rsidR="00551FB1">
        <w:rPr>
          <w:rFonts w:asciiTheme="majorBidi" w:hAnsiTheme="majorBidi" w:cstheme="majorBidi"/>
        </w:rPr>
        <w:t xml:space="preserve">latter, the theatre constitutes a force that </w:t>
      </w:r>
      <w:r w:rsidR="00262D78">
        <w:rPr>
          <w:rFonts w:asciiTheme="majorBidi" w:hAnsiTheme="majorBidi" w:cstheme="majorBidi"/>
        </w:rPr>
        <w:t xml:space="preserve">instils </w:t>
      </w:r>
      <w:r w:rsidR="00891FF2" w:rsidRPr="00E96CB9">
        <w:rPr>
          <w:rFonts w:asciiTheme="majorBidi" w:hAnsiTheme="majorBidi" w:cstheme="majorBidi"/>
        </w:rPr>
        <w:t xml:space="preserve">‘sparks of light in the </w:t>
      </w:r>
      <w:r w:rsidR="00BA6E73" w:rsidRPr="00E96CB9">
        <w:rPr>
          <w:rFonts w:asciiTheme="majorBidi" w:hAnsiTheme="majorBidi" w:cstheme="majorBidi"/>
        </w:rPr>
        <w:t>darkness of the people’s destitution</w:t>
      </w:r>
      <w:del w:id="266" w:author="Susan" w:date="2022-07-10T13:50:00Z">
        <w:r w:rsidR="00BA6E73" w:rsidRPr="00E96CB9" w:rsidDel="00563B39">
          <w:rPr>
            <w:rFonts w:asciiTheme="majorBidi" w:hAnsiTheme="majorBidi" w:cstheme="majorBidi"/>
          </w:rPr>
          <w:delText>.</w:delText>
        </w:r>
      </w:del>
      <w:r w:rsidR="00B24B27" w:rsidRPr="00E96CB9">
        <w:rPr>
          <w:rFonts w:asciiTheme="majorBidi" w:hAnsiTheme="majorBidi" w:cstheme="majorBidi"/>
        </w:rPr>
        <w:t>’</w:t>
      </w:r>
      <w:ins w:id="267" w:author="Susan" w:date="2022-07-10T13:50:00Z">
        <w:r w:rsidR="00563B39">
          <w:rPr>
            <w:rFonts w:asciiTheme="majorBidi" w:hAnsiTheme="majorBidi" w:cstheme="majorBidi"/>
          </w:rPr>
          <w:t>.</w:t>
        </w:r>
      </w:ins>
      <w:r w:rsidR="00B24B27" w:rsidRPr="00E96CB9">
        <w:rPr>
          <w:rFonts w:asciiTheme="majorBidi" w:hAnsiTheme="majorBidi" w:cstheme="majorBidi"/>
        </w:rPr>
        <w:t xml:space="preserve"> This comparison between the </w:t>
      </w:r>
      <w:r w:rsidR="00262D78" w:rsidRPr="000050B9">
        <w:rPr>
          <w:rFonts w:asciiTheme="majorBidi" w:hAnsiTheme="majorBidi" w:cstheme="majorBidi"/>
        </w:rPr>
        <w:t>theatre</w:t>
      </w:r>
      <w:r w:rsidR="00262D78">
        <w:rPr>
          <w:rFonts w:asciiTheme="majorBidi" w:hAnsiTheme="majorBidi" w:cstheme="majorBidi"/>
        </w:rPr>
        <w:t>’s</w:t>
      </w:r>
      <w:r w:rsidR="00262D78" w:rsidRPr="000050B9">
        <w:rPr>
          <w:rFonts w:asciiTheme="majorBidi" w:hAnsiTheme="majorBidi" w:cstheme="majorBidi"/>
        </w:rPr>
        <w:t xml:space="preserve"> </w:t>
      </w:r>
      <w:r w:rsidR="00B24B27" w:rsidRPr="00E96CB9">
        <w:rPr>
          <w:rFonts w:asciiTheme="majorBidi" w:hAnsiTheme="majorBidi" w:cstheme="majorBidi"/>
        </w:rPr>
        <w:t>light and the darkness of the Yemenites’ daily lives recurs towards the end of the article</w:t>
      </w:r>
      <w:r w:rsidR="005A2C9E">
        <w:rPr>
          <w:rFonts w:asciiTheme="majorBidi" w:hAnsiTheme="majorBidi" w:cstheme="majorBidi"/>
        </w:rPr>
        <w:t xml:space="preserve">: </w:t>
      </w:r>
      <w:r w:rsidR="00B24B27" w:rsidRPr="00E96CB9">
        <w:rPr>
          <w:rFonts w:asciiTheme="majorBidi" w:hAnsiTheme="majorBidi" w:cstheme="majorBidi"/>
        </w:rPr>
        <w:t>‘</w:t>
      </w:r>
      <w:r w:rsidR="006F522A">
        <w:rPr>
          <w:rFonts w:asciiTheme="majorBidi" w:hAnsiTheme="majorBidi" w:cstheme="majorBidi"/>
        </w:rPr>
        <w:t>T</w:t>
      </w:r>
      <w:r w:rsidR="00B24B27" w:rsidRPr="00E96CB9">
        <w:rPr>
          <w:rFonts w:asciiTheme="majorBidi" w:hAnsiTheme="majorBidi" w:cstheme="majorBidi"/>
        </w:rPr>
        <w:t xml:space="preserve">he audience returned to </w:t>
      </w:r>
      <w:r w:rsidR="00367093" w:rsidRPr="00E96CB9">
        <w:rPr>
          <w:rFonts w:asciiTheme="majorBidi" w:hAnsiTheme="majorBidi" w:cstheme="majorBidi"/>
        </w:rPr>
        <w:t xml:space="preserve">its dim homes and carried in its heart a </w:t>
      </w:r>
      <w:r w:rsidR="00D86CC5" w:rsidRPr="00E96CB9">
        <w:rPr>
          <w:rFonts w:asciiTheme="majorBidi" w:hAnsiTheme="majorBidi" w:cstheme="majorBidi"/>
        </w:rPr>
        <w:t>ray of light which would not hasten to go out</w:t>
      </w:r>
      <w:del w:id="268" w:author="Susan" w:date="2022-07-10T13:50:00Z">
        <w:r w:rsidR="00D86CC5" w:rsidRPr="00E96CB9" w:rsidDel="00563B39">
          <w:rPr>
            <w:rFonts w:asciiTheme="majorBidi" w:hAnsiTheme="majorBidi" w:cstheme="majorBidi"/>
          </w:rPr>
          <w:delText>.</w:delText>
        </w:r>
      </w:del>
      <w:r w:rsidR="00D86CC5" w:rsidRPr="00E96CB9">
        <w:rPr>
          <w:rFonts w:asciiTheme="majorBidi" w:hAnsiTheme="majorBidi" w:cstheme="majorBidi"/>
        </w:rPr>
        <w:t>’</w:t>
      </w:r>
      <w:ins w:id="269" w:author="Susan" w:date="2022-07-10T13:50:00Z">
        <w:r w:rsidR="00563B39">
          <w:rPr>
            <w:rFonts w:asciiTheme="majorBidi" w:hAnsiTheme="majorBidi" w:cstheme="majorBidi"/>
          </w:rPr>
          <w:t>.</w:t>
        </w:r>
      </w:ins>
      <w:r w:rsidR="00D86CC5" w:rsidRPr="00E96CB9">
        <w:rPr>
          <w:rFonts w:asciiTheme="majorBidi" w:hAnsiTheme="majorBidi" w:cstheme="majorBidi"/>
        </w:rPr>
        <w:t xml:space="preserve"> The enthusiastic tone in which </w:t>
      </w:r>
      <w:r w:rsidR="009D0931">
        <w:rPr>
          <w:rFonts w:asciiTheme="majorBidi" w:hAnsiTheme="majorBidi" w:cstheme="majorBidi"/>
        </w:rPr>
        <w:t>G. Z.</w:t>
      </w:r>
      <w:r w:rsidR="00D86CC5" w:rsidRPr="00E96CB9">
        <w:rPr>
          <w:rFonts w:asciiTheme="majorBidi" w:hAnsiTheme="majorBidi" w:cstheme="majorBidi"/>
        </w:rPr>
        <w:t xml:space="preserve"> writes about the play is </w:t>
      </w:r>
      <w:r w:rsidR="005A2C9E">
        <w:rPr>
          <w:rFonts w:asciiTheme="majorBidi" w:hAnsiTheme="majorBidi" w:cstheme="majorBidi"/>
        </w:rPr>
        <w:t>deeply grounded in</w:t>
      </w:r>
      <w:r w:rsidR="00C23A63" w:rsidRPr="00E96CB9">
        <w:rPr>
          <w:rFonts w:asciiTheme="majorBidi" w:hAnsiTheme="majorBidi" w:cstheme="majorBidi"/>
        </w:rPr>
        <w:t xml:space="preserve"> a paternalistic </w:t>
      </w:r>
      <w:r w:rsidR="005A2C9E">
        <w:rPr>
          <w:rFonts w:asciiTheme="majorBidi" w:hAnsiTheme="majorBidi" w:cstheme="majorBidi"/>
        </w:rPr>
        <w:t xml:space="preserve">viewpoint in which </w:t>
      </w:r>
      <w:r w:rsidR="00C23A63" w:rsidRPr="00E96CB9">
        <w:rPr>
          <w:rFonts w:asciiTheme="majorBidi" w:hAnsiTheme="majorBidi" w:cstheme="majorBidi"/>
        </w:rPr>
        <w:t xml:space="preserve">Western theatre </w:t>
      </w:r>
      <w:r w:rsidR="00EC6D3B">
        <w:rPr>
          <w:rFonts w:asciiTheme="majorBidi" w:hAnsiTheme="majorBidi" w:cstheme="majorBidi"/>
        </w:rPr>
        <w:t xml:space="preserve">is </w:t>
      </w:r>
      <w:r w:rsidR="00C23A63" w:rsidRPr="00E96CB9">
        <w:rPr>
          <w:rFonts w:asciiTheme="majorBidi" w:hAnsiTheme="majorBidi" w:cstheme="majorBidi"/>
        </w:rPr>
        <w:t xml:space="preserve">a type of ‘white redeemer’ whose role is to shed light, if only momentarily, </w:t>
      </w:r>
      <w:r w:rsidR="009853E2" w:rsidRPr="00E96CB9">
        <w:rPr>
          <w:rFonts w:asciiTheme="majorBidi" w:hAnsiTheme="majorBidi" w:cstheme="majorBidi"/>
        </w:rPr>
        <w:t>upon the darkness of the Yemenites’ lives.</w:t>
      </w:r>
    </w:p>
    <w:p w14:paraId="30365093" w14:textId="4B80982C" w:rsidR="009853E2" w:rsidRPr="00E96CB9" w:rsidRDefault="009853E2" w:rsidP="006503DB">
      <w:pPr>
        <w:spacing w:line="360" w:lineRule="auto"/>
        <w:ind w:firstLine="0"/>
        <w:rPr>
          <w:rFonts w:asciiTheme="majorBidi" w:hAnsiTheme="majorBidi" w:cstheme="majorBidi"/>
        </w:rPr>
      </w:pPr>
      <w:r w:rsidRPr="00E96CB9">
        <w:rPr>
          <w:rFonts w:asciiTheme="majorBidi" w:hAnsiTheme="majorBidi" w:cstheme="majorBidi"/>
        </w:rPr>
        <w:tab/>
      </w:r>
      <w:r w:rsidR="00C829C2">
        <w:rPr>
          <w:rFonts w:asciiTheme="majorBidi" w:hAnsiTheme="majorBidi" w:cstheme="majorBidi"/>
          <w:lang w:val="en-US"/>
        </w:rPr>
        <w:t xml:space="preserve">Throughout his review, </w:t>
      </w:r>
      <w:r w:rsidR="009D0931">
        <w:rPr>
          <w:rFonts w:asciiTheme="majorBidi" w:hAnsiTheme="majorBidi" w:cstheme="majorBidi"/>
          <w:lang w:val="en-US"/>
        </w:rPr>
        <w:t>G. Z.</w:t>
      </w:r>
      <w:r w:rsidR="00C829C2">
        <w:rPr>
          <w:rFonts w:asciiTheme="majorBidi" w:hAnsiTheme="majorBidi" w:cstheme="majorBidi"/>
          <w:lang w:val="en-US"/>
        </w:rPr>
        <w:t xml:space="preserve"> couples his depiction of the Yemenites as immersed in darkness with the idea that they are also immersed in religious traditionality and </w:t>
      </w:r>
      <w:r w:rsidR="00D64051">
        <w:rPr>
          <w:rFonts w:asciiTheme="majorBidi" w:hAnsiTheme="majorBidi" w:cstheme="majorBidi"/>
          <w:lang w:val="en-US"/>
        </w:rPr>
        <w:t>are ignorant as to theatre etiquette</w:t>
      </w:r>
      <w:r w:rsidR="006F522A">
        <w:rPr>
          <w:rFonts w:asciiTheme="majorBidi" w:hAnsiTheme="majorBidi" w:cstheme="majorBidi"/>
          <w:lang w:val="en-US"/>
        </w:rPr>
        <w:t>.</w:t>
      </w:r>
      <w:r w:rsidR="00D64051">
        <w:rPr>
          <w:rFonts w:asciiTheme="majorBidi" w:hAnsiTheme="majorBidi" w:cstheme="majorBidi"/>
          <w:lang w:val="en-US"/>
        </w:rPr>
        <w:t xml:space="preserve"> </w:t>
      </w:r>
      <w:r w:rsidR="00E51A8C" w:rsidRPr="00E96CB9">
        <w:rPr>
          <w:rFonts w:asciiTheme="majorBidi" w:hAnsiTheme="majorBidi" w:cstheme="majorBidi"/>
        </w:rPr>
        <w:t xml:space="preserve">The article </w:t>
      </w:r>
      <w:r w:rsidR="00AA2347" w:rsidRPr="00E96CB9">
        <w:rPr>
          <w:rFonts w:asciiTheme="majorBidi" w:hAnsiTheme="majorBidi" w:cstheme="majorBidi"/>
        </w:rPr>
        <w:t>describes</w:t>
      </w:r>
      <w:r w:rsidR="00E51A8C" w:rsidRPr="00E96CB9">
        <w:rPr>
          <w:rFonts w:asciiTheme="majorBidi" w:hAnsiTheme="majorBidi" w:cstheme="majorBidi"/>
        </w:rPr>
        <w:t xml:space="preserve"> how in Yemenite synagogue</w:t>
      </w:r>
      <w:r w:rsidR="00ED41C4">
        <w:rPr>
          <w:rFonts w:asciiTheme="majorBidi" w:hAnsiTheme="majorBidi" w:cstheme="majorBidi"/>
        </w:rPr>
        <w:t>s</w:t>
      </w:r>
      <w:r w:rsidR="00E51A8C" w:rsidRPr="00E96CB9">
        <w:rPr>
          <w:rFonts w:asciiTheme="majorBidi" w:hAnsiTheme="majorBidi" w:cstheme="majorBidi"/>
        </w:rPr>
        <w:t xml:space="preserve">, </w:t>
      </w:r>
      <w:r w:rsidR="00ED41C4">
        <w:rPr>
          <w:rFonts w:asciiTheme="majorBidi" w:hAnsiTheme="majorBidi" w:cstheme="majorBidi"/>
        </w:rPr>
        <w:t xml:space="preserve">an argument developed regarding the enthusiasm </w:t>
      </w:r>
      <w:r w:rsidR="007F1744">
        <w:rPr>
          <w:rFonts w:asciiTheme="majorBidi" w:hAnsiTheme="majorBidi" w:cstheme="majorBidi"/>
        </w:rPr>
        <w:t xml:space="preserve">surrounding the theatre and whether it </w:t>
      </w:r>
      <w:r w:rsidR="00E51A8C" w:rsidRPr="00E96CB9">
        <w:rPr>
          <w:rFonts w:asciiTheme="majorBidi" w:hAnsiTheme="majorBidi" w:cstheme="majorBidi"/>
        </w:rPr>
        <w:t xml:space="preserve">was not a type of </w:t>
      </w:r>
      <w:r w:rsidR="00577F35" w:rsidRPr="00E96CB9">
        <w:rPr>
          <w:rFonts w:asciiTheme="majorBidi" w:hAnsiTheme="majorBidi" w:cstheme="majorBidi"/>
        </w:rPr>
        <w:t>idol worship</w:t>
      </w:r>
      <w:r w:rsidR="00DD69FF">
        <w:rPr>
          <w:rFonts w:asciiTheme="majorBidi" w:hAnsiTheme="majorBidi" w:cstheme="majorBidi"/>
        </w:rPr>
        <w:t xml:space="preserve"> or at the very least,</w:t>
      </w:r>
      <w:r w:rsidR="00577F35" w:rsidRPr="00E96CB9">
        <w:rPr>
          <w:rFonts w:asciiTheme="majorBidi" w:hAnsiTheme="majorBidi" w:cstheme="majorBidi"/>
        </w:rPr>
        <w:t xml:space="preserve"> </w:t>
      </w:r>
      <w:r w:rsidR="006F522A">
        <w:rPr>
          <w:rFonts w:asciiTheme="majorBidi" w:hAnsiTheme="majorBidi" w:cstheme="majorBidi"/>
        </w:rPr>
        <w:t xml:space="preserve">preventing </w:t>
      </w:r>
      <w:r w:rsidR="00577F35" w:rsidRPr="00E96CB9">
        <w:rPr>
          <w:rFonts w:asciiTheme="majorBidi" w:hAnsiTheme="majorBidi" w:cstheme="majorBidi"/>
        </w:rPr>
        <w:t xml:space="preserve">people from studying the Torah. </w:t>
      </w:r>
      <w:r w:rsidR="00AA2347" w:rsidRPr="00E96CB9">
        <w:rPr>
          <w:rFonts w:asciiTheme="majorBidi" w:hAnsiTheme="majorBidi" w:cstheme="majorBidi"/>
        </w:rPr>
        <w:t xml:space="preserve">At the same time, </w:t>
      </w:r>
      <w:r w:rsidR="00FB5F66">
        <w:rPr>
          <w:rFonts w:asciiTheme="majorBidi" w:hAnsiTheme="majorBidi" w:cstheme="majorBidi"/>
        </w:rPr>
        <w:t xml:space="preserve">when it was decided that going to the theatre was permitted, </w:t>
      </w:r>
      <w:r w:rsidR="00CF693E" w:rsidRPr="00E96CB9">
        <w:rPr>
          <w:rFonts w:asciiTheme="majorBidi" w:hAnsiTheme="majorBidi" w:cstheme="majorBidi"/>
        </w:rPr>
        <w:t xml:space="preserve">preparations for </w:t>
      </w:r>
      <w:r w:rsidR="00FB5F66">
        <w:rPr>
          <w:rFonts w:asciiTheme="majorBidi" w:hAnsiTheme="majorBidi" w:cstheme="majorBidi"/>
        </w:rPr>
        <w:t>th</w:t>
      </w:r>
      <w:r w:rsidR="00122BFF">
        <w:rPr>
          <w:rFonts w:asciiTheme="majorBidi" w:hAnsiTheme="majorBidi" w:cstheme="majorBidi"/>
        </w:rPr>
        <w:t>e event</w:t>
      </w:r>
      <w:r w:rsidR="00FB5F66" w:rsidRPr="00E96CB9">
        <w:rPr>
          <w:rFonts w:asciiTheme="majorBidi" w:hAnsiTheme="majorBidi" w:cstheme="majorBidi"/>
        </w:rPr>
        <w:t xml:space="preserve"> </w:t>
      </w:r>
      <w:r w:rsidR="00CF693E" w:rsidRPr="00E96CB9">
        <w:rPr>
          <w:rFonts w:asciiTheme="majorBidi" w:hAnsiTheme="majorBidi" w:cstheme="majorBidi"/>
        </w:rPr>
        <w:t xml:space="preserve">are described in ritualistic-religious terms: ‘That Tuesday, on which the </w:t>
      </w:r>
      <w:r w:rsidR="005B1A67" w:rsidRPr="00E96CB9">
        <w:rPr>
          <w:rFonts w:asciiTheme="majorBidi" w:hAnsiTheme="majorBidi" w:cstheme="majorBidi"/>
        </w:rPr>
        <w:t xml:space="preserve">group performed, was like Passover eve. From the early morning hours, </w:t>
      </w:r>
      <w:r w:rsidR="001D054C" w:rsidRPr="00E96CB9">
        <w:rPr>
          <w:rFonts w:asciiTheme="majorBidi" w:hAnsiTheme="majorBidi" w:cstheme="majorBidi"/>
        </w:rPr>
        <w:t>fancy outfits were laid out, cleaned, and heavily perfumed</w:t>
      </w:r>
      <w:del w:id="270" w:author="Susan" w:date="2022-07-10T13:51:00Z">
        <w:r w:rsidR="001D054C" w:rsidRPr="00E96CB9" w:rsidDel="00563B39">
          <w:rPr>
            <w:rFonts w:asciiTheme="majorBidi" w:hAnsiTheme="majorBidi" w:cstheme="majorBidi"/>
          </w:rPr>
          <w:delText>.</w:delText>
        </w:r>
      </w:del>
      <w:r w:rsidR="001D054C" w:rsidRPr="00E96CB9">
        <w:rPr>
          <w:rFonts w:asciiTheme="majorBidi" w:hAnsiTheme="majorBidi" w:cstheme="majorBidi"/>
        </w:rPr>
        <w:t>’</w:t>
      </w:r>
      <w:ins w:id="271" w:author="Susan" w:date="2022-07-10T13:51:00Z">
        <w:r w:rsidR="00563B39">
          <w:rPr>
            <w:rFonts w:asciiTheme="majorBidi" w:hAnsiTheme="majorBidi" w:cstheme="majorBidi"/>
          </w:rPr>
          <w:t>.</w:t>
        </w:r>
      </w:ins>
      <w:r w:rsidR="001D054C" w:rsidRPr="00E96CB9">
        <w:rPr>
          <w:rFonts w:asciiTheme="majorBidi" w:hAnsiTheme="majorBidi" w:cstheme="majorBidi"/>
        </w:rPr>
        <w:t xml:space="preserve"> </w:t>
      </w:r>
      <w:r w:rsidR="006503DB">
        <w:rPr>
          <w:rFonts w:asciiTheme="majorBidi" w:hAnsiTheme="majorBidi" w:cstheme="majorBidi"/>
        </w:rPr>
        <w:t>F</w:t>
      </w:r>
      <w:r w:rsidR="006503DB" w:rsidRPr="00DC196A">
        <w:rPr>
          <w:rFonts w:asciiTheme="majorBidi" w:hAnsiTheme="majorBidi" w:cstheme="majorBidi"/>
        </w:rPr>
        <w:t>rom a Western-secular viewpoint</w:t>
      </w:r>
      <w:r w:rsidR="006503DB">
        <w:rPr>
          <w:rFonts w:asciiTheme="majorBidi" w:hAnsiTheme="majorBidi" w:cstheme="majorBidi"/>
        </w:rPr>
        <w:t xml:space="preserve">, this positioning of the Yemenites within religious contexts </w:t>
      </w:r>
      <w:r w:rsidR="006503DB" w:rsidRPr="00E96CB9">
        <w:rPr>
          <w:rFonts w:asciiTheme="majorBidi" w:hAnsiTheme="majorBidi" w:cstheme="majorBidi"/>
        </w:rPr>
        <w:t>contribute</w:t>
      </w:r>
      <w:r w:rsidR="006503DB">
        <w:rPr>
          <w:rFonts w:asciiTheme="majorBidi" w:hAnsiTheme="majorBidi" w:cstheme="majorBidi"/>
        </w:rPr>
        <w:t>d</w:t>
      </w:r>
      <w:r w:rsidR="006503DB" w:rsidRPr="00E96CB9">
        <w:rPr>
          <w:rFonts w:asciiTheme="majorBidi" w:hAnsiTheme="majorBidi" w:cstheme="majorBidi"/>
        </w:rPr>
        <w:t xml:space="preserve"> </w:t>
      </w:r>
      <w:r w:rsidR="001D054C" w:rsidRPr="00E96CB9">
        <w:rPr>
          <w:rFonts w:asciiTheme="majorBidi" w:hAnsiTheme="majorBidi" w:cstheme="majorBidi"/>
        </w:rPr>
        <w:t xml:space="preserve">further to their </w:t>
      </w:r>
      <w:r w:rsidR="00F20246" w:rsidRPr="00E96CB9">
        <w:rPr>
          <w:rFonts w:asciiTheme="majorBidi" w:hAnsiTheme="majorBidi" w:cstheme="majorBidi"/>
        </w:rPr>
        <w:t>‘</w:t>
      </w:r>
      <w:proofErr w:type="spellStart"/>
      <w:r w:rsidR="001D054C" w:rsidRPr="00E96CB9">
        <w:rPr>
          <w:rFonts w:asciiTheme="majorBidi" w:hAnsiTheme="majorBidi" w:cstheme="majorBidi"/>
        </w:rPr>
        <w:t>folkloriz</w:t>
      </w:r>
      <w:r w:rsidR="00F20246" w:rsidRPr="00E96CB9">
        <w:rPr>
          <w:rFonts w:asciiTheme="majorBidi" w:hAnsiTheme="majorBidi" w:cstheme="majorBidi"/>
        </w:rPr>
        <w:t>ation</w:t>
      </w:r>
      <w:proofErr w:type="spellEnd"/>
      <w:r w:rsidR="00F20246" w:rsidRPr="00E96CB9">
        <w:rPr>
          <w:rFonts w:asciiTheme="majorBidi" w:hAnsiTheme="majorBidi" w:cstheme="majorBidi"/>
        </w:rPr>
        <w:t xml:space="preserve">’ and their </w:t>
      </w:r>
      <w:r w:rsidR="00BF38AE">
        <w:rPr>
          <w:rFonts w:asciiTheme="majorBidi" w:hAnsiTheme="majorBidi" w:cstheme="majorBidi"/>
        </w:rPr>
        <w:t>linkage</w:t>
      </w:r>
      <w:r w:rsidR="00BF38AE" w:rsidRPr="00E96CB9">
        <w:rPr>
          <w:rFonts w:asciiTheme="majorBidi" w:hAnsiTheme="majorBidi" w:cstheme="majorBidi"/>
        </w:rPr>
        <w:t xml:space="preserve"> </w:t>
      </w:r>
      <w:r w:rsidR="00F0341A" w:rsidRPr="00E96CB9">
        <w:rPr>
          <w:rFonts w:asciiTheme="majorBidi" w:hAnsiTheme="majorBidi" w:cstheme="majorBidi"/>
        </w:rPr>
        <w:t xml:space="preserve">to a religious-traditional ‘past’ </w:t>
      </w:r>
      <w:r w:rsidR="00BF38AE">
        <w:rPr>
          <w:rFonts w:asciiTheme="majorBidi" w:hAnsiTheme="majorBidi" w:cstheme="majorBidi"/>
        </w:rPr>
        <w:t xml:space="preserve">vis-à-vis </w:t>
      </w:r>
      <w:r w:rsidR="00F0341A" w:rsidRPr="00E96CB9">
        <w:rPr>
          <w:rFonts w:asciiTheme="majorBidi" w:hAnsiTheme="majorBidi" w:cstheme="majorBidi"/>
        </w:rPr>
        <w:t>the modern Western theatre.</w:t>
      </w:r>
      <w:r w:rsidR="00F0341A" w:rsidRPr="00E96CB9">
        <w:rPr>
          <w:rStyle w:val="EndnoteReference"/>
          <w:rFonts w:asciiTheme="majorBidi" w:hAnsiTheme="majorBidi" w:cstheme="majorBidi"/>
        </w:rPr>
        <w:endnoteReference w:id="37"/>
      </w:r>
      <w:r w:rsidR="001D054C" w:rsidRPr="00E96CB9">
        <w:rPr>
          <w:rFonts w:asciiTheme="majorBidi" w:hAnsiTheme="majorBidi" w:cstheme="majorBidi"/>
        </w:rPr>
        <w:t xml:space="preserve"> </w:t>
      </w:r>
      <w:r w:rsidR="009B26F4" w:rsidRPr="00E96CB9">
        <w:rPr>
          <w:rFonts w:asciiTheme="majorBidi" w:hAnsiTheme="majorBidi" w:cstheme="majorBidi"/>
        </w:rPr>
        <w:t xml:space="preserve">On the other hand, the text portrays </w:t>
      </w:r>
      <w:r w:rsidR="001F3452">
        <w:rPr>
          <w:rFonts w:asciiTheme="majorBidi" w:hAnsiTheme="majorBidi" w:cstheme="majorBidi"/>
        </w:rPr>
        <w:t>how</w:t>
      </w:r>
      <w:r w:rsidR="00DB2858">
        <w:rPr>
          <w:rFonts w:asciiTheme="majorBidi" w:hAnsiTheme="majorBidi" w:cstheme="majorBidi"/>
        </w:rPr>
        <w:t xml:space="preserve">, as they paraded toward Edison, </w:t>
      </w:r>
      <w:r w:rsidR="009B26F4" w:rsidRPr="00E96CB9">
        <w:rPr>
          <w:rFonts w:asciiTheme="majorBidi" w:hAnsiTheme="majorBidi" w:cstheme="majorBidi"/>
        </w:rPr>
        <w:t xml:space="preserve">the Yemenites </w:t>
      </w:r>
      <w:r w:rsidR="00DB2858">
        <w:rPr>
          <w:rFonts w:asciiTheme="majorBidi" w:hAnsiTheme="majorBidi" w:cstheme="majorBidi"/>
        </w:rPr>
        <w:t>snacked on sunflower seeds</w:t>
      </w:r>
      <w:r w:rsidR="00C82E3E">
        <w:rPr>
          <w:rFonts w:asciiTheme="majorBidi" w:hAnsiTheme="majorBidi" w:cstheme="majorBidi"/>
        </w:rPr>
        <w:t xml:space="preserve"> – littering the sidewalk with discarded </w:t>
      </w:r>
      <w:r w:rsidR="00C82E3E">
        <w:rPr>
          <w:rFonts w:asciiTheme="majorBidi" w:hAnsiTheme="majorBidi" w:cstheme="majorBidi"/>
        </w:rPr>
        <w:lastRenderedPageBreak/>
        <w:t>shells. This popular pas</w:t>
      </w:r>
      <w:r w:rsidR="0038495F">
        <w:rPr>
          <w:rFonts w:asciiTheme="majorBidi" w:hAnsiTheme="majorBidi" w:cstheme="majorBidi"/>
        </w:rPr>
        <w:t xml:space="preserve">time </w:t>
      </w:r>
      <w:r w:rsidR="00C921E0">
        <w:rPr>
          <w:rFonts w:asciiTheme="majorBidi" w:hAnsiTheme="majorBidi" w:cstheme="majorBidi"/>
        </w:rPr>
        <w:t>had for some time been</w:t>
      </w:r>
      <w:r w:rsidR="0038495F">
        <w:rPr>
          <w:rFonts w:asciiTheme="majorBidi" w:hAnsiTheme="majorBidi" w:cstheme="majorBidi"/>
        </w:rPr>
        <w:t xml:space="preserve"> viewed as </w:t>
      </w:r>
      <w:r w:rsidR="00C921E0">
        <w:rPr>
          <w:rFonts w:asciiTheme="majorBidi" w:hAnsiTheme="majorBidi" w:cstheme="majorBidi"/>
        </w:rPr>
        <w:t xml:space="preserve">an offense to proper social conduct, the uncultured, vulgar behaviour of </w:t>
      </w:r>
      <w:r w:rsidR="00213DEC">
        <w:rPr>
          <w:rFonts w:asciiTheme="majorBidi" w:hAnsiTheme="majorBidi" w:cstheme="majorBidi"/>
        </w:rPr>
        <w:t>‘hooligans</w:t>
      </w:r>
      <w:del w:id="274" w:author="Susan" w:date="2022-07-10T13:52:00Z">
        <w:r w:rsidR="00213DEC" w:rsidDel="00563B39">
          <w:rPr>
            <w:rFonts w:asciiTheme="majorBidi" w:hAnsiTheme="majorBidi" w:cstheme="majorBidi"/>
          </w:rPr>
          <w:delText>.</w:delText>
        </w:r>
      </w:del>
      <w:r w:rsidR="0066724D">
        <w:rPr>
          <w:rFonts w:asciiTheme="majorBidi" w:hAnsiTheme="majorBidi" w:cstheme="majorBidi"/>
        </w:rPr>
        <w:t>’</w:t>
      </w:r>
      <w:ins w:id="275" w:author="Susan" w:date="2022-07-10T13:52:00Z">
        <w:r w:rsidR="00563B39">
          <w:rPr>
            <w:rFonts w:asciiTheme="majorBidi" w:hAnsiTheme="majorBidi" w:cstheme="majorBidi"/>
          </w:rPr>
          <w:t>.</w:t>
        </w:r>
      </w:ins>
      <w:r w:rsidR="00213DEC">
        <w:rPr>
          <w:rFonts w:asciiTheme="majorBidi" w:hAnsiTheme="majorBidi" w:cstheme="majorBidi"/>
        </w:rPr>
        <w:t xml:space="preserve"> </w:t>
      </w:r>
      <w:r w:rsidR="009C09CB" w:rsidRPr="00E96CB9">
        <w:rPr>
          <w:rFonts w:asciiTheme="majorBidi" w:hAnsiTheme="majorBidi" w:cstheme="majorBidi"/>
        </w:rPr>
        <w:t xml:space="preserve">Indeed, </w:t>
      </w:r>
      <w:r w:rsidR="009D0931">
        <w:rPr>
          <w:rFonts w:asciiTheme="majorBidi" w:hAnsiTheme="majorBidi" w:cstheme="majorBidi"/>
        </w:rPr>
        <w:t>G. Z.</w:t>
      </w:r>
      <w:r w:rsidR="00213DEC">
        <w:rPr>
          <w:rFonts w:asciiTheme="majorBidi" w:hAnsiTheme="majorBidi" w:cstheme="majorBidi"/>
        </w:rPr>
        <w:t xml:space="preserve"> notes that upon arriving </w:t>
      </w:r>
      <w:r w:rsidR="009C09CB" w:rsidRPr="00E96CB9">
        <w:rPr>
          <w:rFonts w:asciiTheme="majorBidi" w:hAnsiTheme="majorBidi" w:cstheme="majorBidi"/>
        </w:rPr>
        <w:t xml:space="preserve">at the theatre, </w:t>
      </w:r>
      <w:r w:rsidR="00213DEC">
        <w:rPr>
          <w:rFonts w:asciiTheme="majorBidi" w:hAnsiTheme="majorBidi" w:cstheme="majorBidi"/>
        </w:rPr>
        <w:t xml:space="preserve">they were asked to refrain from </w:t>
      </w:r>
      <w:r w:rsidR="00E662C3">
        <w:rPr>
          <w:rFonts w:asciiTheme="majorBidi" w:hAnsiTheme="majorBidi" w:cstheme="majorBidi"/>
        </w:rPr>
        <w:t xml:space="preserve">eating the seeds, adding that </w:t>
      </w:r>
      <w:r w:rsidR="003833A5">
        <w:rPr>
          <w:rFonts w:asciiTheme="majorBidi" w:hAnsiTheme="majorBidi" w:cstheme="majorBidi"/>
        </w:rPr>
        <w:t>‘</w:t>
      </w:r>
      <w:r w:rsidR="00356B76" w:rsidRPr="00E96CB9">
        <w:rPr>
          <w:rFonts w:asciiTheme="majorBidi" w:hAnsiTheme="majorBidi" w:cstheme="majorBidi"/>
        </w:rPr>
        <w:t>if someone failed</w:t>
      </w:r>
      <w:r w:rsidR="00E662C3">
        <w:rPr>
          <w:rFonts w:asciiTheme="majorBidi" w:hAnsiTheme="majorBidi" w:cstheme="majorBidi"/>
        </w:rPr>
        <w:t xml:space="preserve"> to oblige</w:t>
      </w:r>
      <w:r w:rsidR="00356B76" w:rsidRPr="00E96CB9">
        <w:rPr>
          <w:rFonts w:asciiTheme="majorBidi" w:hAnsiTheme="majorBidi" w:cstheme="majorBidi"/>
        </w:rPr>
        <w:t xml:space="preserve">, </w:t>
      </w:r>
      <w:r w:rsidR="00EA222F">
        <w:rPr>
          <w:rFonts w:asciiTheme="majorBidi" w:hAnsiTheme="majorBidi" w:cstheme="majorBidi"/>
        </w:rPr>
        <w:t xml:space="preserve">a spectator nearby would poke them in the neck or cheek until they stopped. </w:t>
      </w:r>
      <w:r w:rsidR="00EC521B" w:rsidRPr="00E96CB9">
        <w:rPr>
          <w:rFonts w:asciiTheme="majorBidi" w:hAnsiTheme="majorBidi" w:cstheme="majorBidi"/>
        </w:rPr>
        <w:t xml:space="preserve">And if this did not suffice, they </w:t>
      </w:r>
      <w:r w:rsidR="00C9384B">
        <w:rPr>
          <w:rFonts w:asciiTheme="majorBidi" w:hAnsiTheme="majorBidi" w:cstheme="majorBidi"/>
        </w:rPr>
        <w:t>were</w:t>
      </w:r>
      <w:r w:rsidR="00EC521B" w:rsidRPr="00E96CB9">
        <w:rPr>
          <w:rFonts w:asciiTheme="majorBidi" w:hAnsiTheme="majorBidi" w:cstheme="majorBidi"/>
        </w:rPr>
        <w:t xml:space="preserve"> </w:t>
      </w:r>
      <w:r w:rsidR="00C9384B">
        <w:rPr>
          <w:rFonts w:asciiTheme="majorBidi" w:hAnsiTheme="majorBidi" w:cstheme="majorBidi"/>
        </w:rPr>
        <w:t>scolded</w:t>
      </w:r>
      <w:r w:rsidR="00EC521B" w:rsidRPr="00E96CB9">
        <w:rPr>
          <w:rFonts w:asciiTheme="majorBidi" w:hAnsiTheme="majorBidi" w:cstheme="majorBidi"/>
        </w:rPr>
        <w:t xml:space="preserve">: </w:t>
      </w:r>
      <w:r w:rsidR="00E46A8F" w:rsidRPr="00E96CB9">
        <w:rPr>
          <w:rFonts w:asciiTheme="majorBidi" w:hAnsiTheme="majorBidi" w:cstheme="majorBidi"/>
        </w:rPr>
        <w:t>“Savage, stop!” – and that would be the end of the conversation</w:t>
      </w:r>
      <w:ins w:id="276" w:author="Susan" w:date="2022-07-10T15:23:00Z">
        <w:r w:rsidR="00CD11E2">
          <w:rPr>
            <w:rFonts w:asciiTheme="majorBidi" w:hAnsiTheme="majorBidi" w:cstheme="majorBidi"/>
          </w:rPr>
          <w:t>’.</w:t>
        </w:r>
      </w:ins>
      <w:del w:id="277" w:author="Susan" w:date="2022-07-10T15:23:00Z">
        <w:r w:rsidR="00E46A8F" w:rsidRPr="00E96CB9" w:rsidDel="00CD11E2">
          <w:rPr>
            <w:rFonts w:asciiTheme="majorBidi" w:hAnsiTheme="majorBidi" w:cstheme="majorBidi"/>
          </w:rPr>
          <w:delText>.’</w:delText>
        </w:r>
      </w:del>
      <w:r w:rsidR="00E46A8F" w:rsidRPr="00E96CB9">
        <w:rPr>
          <w:rFonts w:asciiTheme="majorBidi" w:hAnsiTheme="majorBidi" w:cstheme="majorBidi"/>
        </w:rPr>
        <w:t xml:space="preserve"> In </w:t>
      </w:r>
      <w:r w:rsidR="00C9384B">
        <w:rPr>
          <w:rFonts w:asciiTheme="majorBidi" w:hAnsiTheme="majorBidi" w:cstheme="majorBidi"/>
        </w:rPr>
        <w:t>its</w:t>
      </w:r>
      <w:r w:rsidR="00C9384B" w:rsidRPr="00E96CB9">
        <w:rPr>
          <w:rFonts w:asciiTheme="majorBidi" w:hAnsiTheme="majorBidi" w:cstheme="majorBidi"/>
        </w:rPr>
        <w:t xml:space="preserve"> </w:t>
      </w:r>
      <w:r w:rsidR="00E46A8F" w:rsidRPr="00E96CB9">
        <w:rPr>
          <w:rFonts w:asciiTheme="majorBidi" w:hAnsiTheme="majorBidi" w:cstheme="majorBidi"/>
        </w:rPr>
        <w:t xml:space="preserve">role as the </w:t>
      </w:r>
      <w:r w:rsidR="00D55B0D" w:rsidRPr="00E96CB9">
        <w:rPr>
          <w:rFonts w:asciiTheme="majorBidi" w:hAnsiTheme="majorBidi" w:cstheme="majorBidi"/>
        </w:rPr>
        <w:t xml:space="preserve">enlightening redeemer, the theatre </w:t>
      </w:r>
      <w:r w:rsidR="00A94AA1">
        <w:rPr>
          <w:rFonts w:asciiTheme="majorBidi" w:hAnsiTheme="majorBidi" w:cstheme="majorBidi"/>
        </w:rPr>
        <w:t>constituted</w:t>
      </w:r>
      <w:r w:rsidR="00D55B0D" w:rsidRPr="00E96CB9">
        <w:rPr>
          <w:rFonts w:asciiTheme="majorBidi" w:hAnsiTheme="majorBidi" w:cstheme="majorBidi"/>
        </w:rPr>
        <w:t xml:space="preserve"> an</w:t>
      </w:r>
      <w:r w:rsidR="00E46A8F" w:rsidRPr="00E96CB9">
        <w:rPr>
          <w:rFonts w:asciiTheme="majorBidi" w:hAnsiTheme="majorBidi" w:cstheme="majorBidi"/>
        </w:rPr>
        <w:t xml:space="preserve"> </w:t>
      </w:r>
      <w:r w:rsidR="00D55B0D" w:rsidRPr="00E96CB9">
        <w:rPr>
          <w:rFonts w:asciiTheme="majorBidi" w:hAnsiTheme="majorBidi" w:cstheme="majorBidi"/>
        </w:rPr>
        <w:t>acculturating and Westernizing institution.</w:t>
      </w:r>
    </w:p>
    <w:p w14:paraId="5B28B0AF" w14:textId="1F252E08" w:rsidR="00B4343A" w:rsidRPr="00E96CB9" w:rsidRDefault="009D0931" w:rsidP="001D05D5">
      <w:pPr>
        <w:spacing w:line="360" w:lineRule="auto"/>
        <w:rPr>
          <w:rFonts w:asciiTheme="majorBidi" w:hAnsiTheme="majorBidi" w:cstheme="majorBidi"/>
        </w:rPr>
      </w:pPr>
      <w:r>
        <w:rPr>
          <w:rFonts w:asciiTheme="majorBidi" w:hAnsiTheme="majorBidi" w:cstheme="majorBidi"/>
        </w:rPr>
        <w:t>G. Z.</w:t>
      </w:r>
      <w:r w:rsidR="005618AC" w:rsidRPr="00E96CB9">
        <w:rPr>
          <w:rFonts w:asciiTheme="majorBidi" w:hAnsiTheme="majorBidi" w:cstheme="majorBidi"/>
        </w:rPr>
        <w:t xml:space="preserve">’s description is </w:t>
      </w:r>
      <w:r w:rsidR="00A94AA1">
        <w:rPr>
          <w:rFonts w:asciiTheme="majorBidi" w:hAnsiTheme="majorBidi" w:cstheme="majorBidi"/>
        </w:rPr>
        <w:t>cognizant</w:t>
      </w:r>
      <w:r w:rsidR="005618AC" w:rsidRPr="00E96CB9">
        <w:rPr>
          <w:rFonts w:asciiTheme="majorBidi" w:hAnsiTheme="majorBidi" w:cstheme="majorBidi"/>
        </w:rPr>
        <w:t xml:space="preserve"> of the status hierarchy </w:t>
      </w:r>
      <w:r w:rsidR="001D05D5" w:rsidRPr="00E96CB9">
        <w:rPr>
          <w:rFonts w:asciiTheme="majorBidi" w:hAnsiTheme="majorBidi" w:cstheme="majorBidi"/>
        </w:rPr>
        <w:t xml:space="preserve">between Ashkenazi and </w:t>
      </w:r>
      <w:r w:rsidR="0078219F" w:rsidRPr="00E96CB9">
        <w:rPr>
          <w:rFonts w:asciiTheme="majorBidi" w:hAnsiTheme="majorBidi" w:cstheme="majorBidi"/>
        </w:rPr>
        <w:t>Yemenite</w:t>
      </w:r>
      <w:r w:rsidR="001D05D5" w:rsidRPr="00E96CB9">
        <w:rPr>
          <w:rFonts w:asciiTheme="majorBidi" w:hAnsiTheme="majorBidi" w:cstheme="majorBidi"/>
        </w:rPr>
        <w:t xml:space="preserve"> Jews in Eretz Israel. </w:t>
      </w:r>
      <w:r w:rsidR="00FD344B">
        <w:rPr>
          <w:rFonts w:asciiTheme="majorBidi" w:hAnsiTheme="majorBidi" w:cstheme="majorBidi"/>
        </w:rPr>
        <w:t xml:space="preserve">In an attempt to </w:t>
      </w:r>
      <w:r w:rsidR="007D192D">
        <w:rPr>
          <w:rFonts w:asciiTheme="majorBidi" w:hAnsiTheme="majorBidi" w:cstheme="majorBidi"/>
        </w:rPr>
        <w:t xml:space="preserve">present the exception that proves the </w:t>
      </w:r>
      <w:r w:rsidR="00FD344B">
        <w:rPr>
          <w:rFonts w:asciiTheme="majorBidi" w:hAnsiTheme="majorBidi" w:cstheme="majorBidi"/>
        </w:rPr>
        <w:t>rule</w:t>
      </w:r>
      <w:r w:rsidR="007D192D">
        <w:rPr>
          <w:rFonts w:asciiTheme="majorBidi" w:hAnsiTheme="majorBidi" w:cstheme="majorBidi"/>
        </w:rPr>
        <w:t xml:space="preserve">, he describes the </w:t>
      </w:r>
      <w:r w:rsidR="00714FF3" w:rsidRPr="00E96CB9">
        <w:rPr>
          <w:rFonts w:asciiTheme="majorBidi" w:hAnsiTheme="majorBidi" w:cstheme="majorBidi"/>
        </w:rPr>
        <w:t>‘</w:t>
      </w:r>
      <w:r w:rsidR="0078219F" w:rsidRPr="00E96CB9">
        <w:rPr>
          <w:rFonts w:asciiTheme="majorBidi" w:hAnsiTheme="majorBidi" w:cstheme="majorBidi"/>
        </w:rPr>
        <w:t xml:space="preserve">intellectuals of the ethnic group and their </w:t>
      </w:r>
      <w:r w:rsidR="00871B6D">
        <w:rPr>
          <w:rFonts w:asciiTheme="majorBidi" w:hAnsiTheme="majorBidi" w:cstheme="majorBidi"/>
        </w:rPr>
        <w:t>functionaries</w:t>
      </w:r>
      <w:r w:rsidR="00871B6D" w:rsidRPr="00E96CB9">
        <w:rPr>
          <w:rFonts w:asciiTheme="majorBidi" w:hAnsiTheme="majorBidi" w:cstheme="majorBidi"/>
        </w:rPr>
        <w:t xml:space="preserve"> </w:t>
      </w:r>
      <w:r w:rsidR="00072730" w:rsidRPr="00E96CB9">
        <w:rPr>
          <w:rFonts w:asciiTheme="majorBidi" w:hAnsiTheme="majorBidi" w:cstheme="majorBidi"/>
        </w:rPr>
        <w:t xml:space="preserve">[...], including a number of </w:t>
      </w:r>
      <w:r w:rsidR="00F6649C">
        <w:rPr>
          <w:rFonts w:asciiTheme="majorBidi" w:hAnsiTheme="majorBidi" w:cstheme="majorBidi"/>
        </w:rPr>
        <w:t xml:space="preserve">accredited </w:t>
      </w:r>
      <w:r w:rsidR="00072730" w:rsidRPr="00E96CB9">
        <w:rPr>
          <w:rFonts w:asciiTheme="majorBidi" w:hAnsiTheme="majorBidi" w:cstheme="majorBidi"/>
        </w:rPr>
        <w:t>doctors and lawyers, respected by all’ who sat in the first rows of the theatre ‘in all their glory</w:t>
      </w:r>
      <w:ins w:id="278" w:author="Susan" w:date="2022-07-10T15:23:00Z">
        <w:r w:rsidR="00CD11E2">
          <w:rPr>
            <w:rFonts w:asciiTheme="majorBidi" w:hAnsiTheme="majorBidi" w:cstheme="majorBidi"/>
          </w:rPr>
          <w:t>’.</w:t>
        </w:r>
      </w:ins>
      <w:del w:id="279" w:author="Susan" w:date="2022-07-10T13:53:00Z">
        <w:r w:rsidR="00072730" w:rsidRPr="00E96CB9" w:rsidDel="006A1DC5">
          <w:rPr>
            <w:rFonts w:asciiTheme="majorBidi" w:hAnsiTheme="majorBidi" w:cstheme="majorBidi"/>
          </w:rPr>
          <w:delText>.</w:delText>
        </w:r>
      </w:del>
      <w:del w:id="280" w:author="Susan" w:date="2022-07-10T15:23:00Z">
        <w:r w:rsidR="00072730" w:rsidRPr="00E96CB9" w:rsidDel="00CD11E2">
          <w:rPr>
            <w:rFonts w:asciiTheme="majorBidi" w:hAnsiTheme="majorBidi" w:cstheme="majorBidi"/>
          </w:rPr>
          <w:delText>’</w:delText>
        </w:r>
      </w:del>
      <w:r w:rsidR="00072730" w:rsidRPr="00E96CB9">
        <w:rPr>
          <w:rFonts w:asciiTheme="majorBidi" w:hAnsiTheme="majorBidi" w:cstheme="majorBidi"/>
        </w:rPr>
        <w:t xml:space="preserve"> The rest of the Yemenites, in contrast, </w:t>
      </w:r>
      <w:r w:rsidR="00E772CF" w:rsidRPr="00E96CB9">
        <w:rPr>
          <w:rFonts w:asciiTheme="majorBidi" w:hAnsiTheme="majorBidi" w:cstheme="majorBidi"/>
        </w:rPr>
        <w:t xml:space="preserve">are </w:t>
      </w:r>
      <w:r w:rsidR="00F6649C">
        <w:rPr>
          <w:rFonts w:asciiTheme="majorBidi" w:hAnsiTheme="majorBidi" w:cstheme="majorBidi"/>
        </w:rPr>
        <w:t>depicted</w:t>
      </w:r>
      <w:r w:rsidR="00F6649C" w:rsidRPr="00E96CB9">
        <w:rPr>
          <w:rFonts w:asciiTheme="majorBidi" w:hAnsiTheme="majorBidi" w:cstheme="majorBidi"/>
        </w:rPr>
        <w:t xml:space="preserve"> </w:t>
      </w:r>
      <w:r w:rsidR="00E772CF" w:rsidRPr="00E96CB9">
        <w:rPr>
          <w:rFonts w:asciiTheme="majorBidi" w:hAnsiTheme="majorBidi" w:cstheme="majorBidi"/>
        </w:rPr>
        <w:t>as poor and ignorant</w:t>
      </w:r>
      <w:r w:rsidR="00626B6A">
        <w:rPr>
          <w:rFonts w:asciiTheme="majorBidi" w:hAnsiTheme="majorBidi" w:cstheme="majorBidi"/>
        </w:rPr>
        <w:t xml:space="preserve">, </w:t>
      </w:r>
      <w:r w:rsidR="00E772CF" w:rsidRPr="00E96CB9">
        <w:rPr>
          <w:rFonts w:asciiTheme="majorBidi" w:hAnsiTheme="majorBidi" w:cstheme="majorBidi"/>
        </w:rPr>
        <w:t>servants to the upper echelons. Thus, f</w:t>
      </w:r>
      <w:r w:rsidR="00992B1F" w:rsidRPr="00E96CB9">
        <w:rPr>
          <w:rFonts w:asciiTheme="majorBidi" w:hAnsiTheme="majorBidi" w:cstheme="majorBidi"/>
        </w:rPr>
        <w:t xml:space="preserve">or example, </w:t>
      </w:r>
      <w:r w:rsidR="00626B6A">
        <w:rPr>
          <w:rFonts w:asciiTheme="majorBidi" w:hAnsiTheme="majorBidi" w:cstheme="majorBidi"/>
        </w:rPr>
        <w:t xml:space="preserve">is </w:t>
      </w:r>
      <w:r>
        <w:rPr>
          <w:rFonts w:asciiTheme="majorBidi" w:hAnsiTheme="majorBidi" w:cstheme="majorBidi"/>
        </w:rPr>
        <w:t>G. Z.</w:t>
      </w:r>
      <w:r w:rsidR="00626B6A">
        <w:rPr>
          <w:rFonts w:asciiTheme="majorBidi" w:hAnsiTheme="majorBidi" w:cstheme="majorBidi"/>
        </w:rPr>
        <w:t xml:space="preserve">’s description of Yemenite </w:t>
      </w:r>
      <w:r w:rsidR="00992B1F" w:rsidRPr="00E96CB9">
        <w:rPr>
          <w:rFonts w:asciiTheme="majorBidi" w:hAnsiTheme="majorBidi" w:cstheme="majorBidi"/>
        </w:rPr>
        <w:t>women ‘who are accustomed, from child</w:t>
      </w:r>
      <w:r w:rsidR="006F7941" w:rsidRPr="00E96CB9">
        <w:rPr>
          <w:rFonts w:asciiTheme="majorBidi" w:hAnsiTheme="majorBidi" w:cstheme="majorBidi"/>
        </w:rPr>
        <w:t xml:space="preserve">hood, to </w:t>
      </w:r>
      <w:r w:rsidR="00970F94">
        <w:rPr>
          <w:rFonts w:asciiTheme="majorBidi" w:hAnsiTheme="majorBidi" w:cstheme="majorBidi"/>
        </w:rPr>
        <w:t xml:space="preserve">the </w:t>
      </w:r>
      <w:r w:rsidR="003833A5">
        <w:rPr>
          <w:rFonts w:asciiTheme="majorBidi" w:hAnsiTheme="majorBidi" w:cstheme="majorBidi"/>
        </w:rPr>
        <w:t>taxing</w:t>
      </w:r>
      <w:r w:rsidR="003833A5" w:rsidRPr="00E96CB9">
        <w:rPr>
          <w:rFonts w:asciiTheme="majorBidi" w:hAnsiTheme="majorBidi" w:cstheme="majorBidi"/>
        </w:rPr>
        <w:t xml:space="preserve"> work</w:t>
      </w:r>
      <w:r w:rsidR="006F7941" w:rsidRPr="00E96CB9">
        <w:rPr>
          <w:rFonts w:asciiTheme="majorBidi" w:hAnsiTheme="majorBidi" w:cstheme="majorBidi"/>
        </w:rPr>
        <w:t xml:space="preserve"> </w:t>
      </w:r>
      <w:r w:rsidR="003833A5">
        <w:rPr>
          <w:rFonts w:asciiTheme="majorBidi" w:hAnsiTheme="majorBidi" w:cstheme="majorBidi"/>
        </w:rPr>
        <w:t xml:space="preserve">of </w:t>
      </w:r>
      <w:r w:rsidR="006F7941" w:rsidRPr="00E96CB9">
        <w:rPr>
          <w:rFonts w:asciiTheme="majorBidi" w:hAnsiTheme="majorBidi" w:cstheme="majorBidi"/>
        </w:rPr>
        <w:t xml:space="preserve">laundering, cleaning, and other </w:t>
      </w:r>
      <w:r w:rsidR="003833A5">
        <w:rPr>
          <w:rFonts w:asciiTheme="majorBidi" w:hAnsiTheme="majorBidi" w:cstheme="majorBidi"/>
        </w:rPr>
        <w:t>form</w:t>
      </w:r>
      <w:r w:rsidR="00970F94">
        <w:rPr>
          <w:rFonts w:asciiTheme="majorBidi" w:hAnsiTheme="majorBidi" w:cstheme="majorBidi"/>
        </w:rPr>
        <w:t>s</w:t>
      </w:r>
      <w:r w:rsidR="003833A5">
        <w:rPr>
          <w:rFonts w:asciiTheme="majorBidi" w:hAnsiTheme="majorBidi" w:cstheme="majorBidi"/>
        </w:rPr>
        <w:t xml:space="preserve"> of </w:t>
      </w:r>
      <w:r w:rsidR="006F7941" w:rsidRPr="00E96CB9">
        <w:rPr>
          <w:rFonts w:asciiTheme="majorBidi" w:hAnsiTheme="majorBidi" w:cstheme="majorBidi"/>
        </w:rPr>
        <w:t>housework</w:t>
      </w:r>
      <w:r w:rsidR="0075545D" w:rsidRPr="00E96CB9">
        <w:rPr>
          <w:rFonts w:asciiTheme="majorBidi" w:hAnsiTheme="majorBidi" w:cstheme="majorBidi"/>
        </w:rPr>
        <w:t xml:space="preserve">’ </w:t>
      </w:r>
      <w:r w:rsidR="009D5A93">
        <w:rPr>
          <w:rFonts w:asciiTheme="majorBidi" w:hAnsiTheme="majorBidi" w:cstheme="majorBidi"/>
        </w:rPr>
        <w:t xml:space="preserve">and </w:t>
      </w:r>
      <w:r w:rsidR="0075545D" w:rsidRPr="00E96CB9">
        <w:rPr>
          <w:rFonts w:asciiTheme="majorBidi" w:hAnsiTheme="majorBidi" w:cstheme="majorBidi"/>
        </w:rPr>
        <w:t>who ‘were blinded by the luminous lights and</w:t>
      </w:r>
      <w:r w:rsidR="00B4343A" w:rsidRPr="00E96CB9">
        <w:rPr>
          <w:rFonts w:asciiTheme="majorBidi" w:hAnsiTheme="majorBidi" w:cstheme="majorBidi"/>
        </w:rPr>
        <w:t xml:space="preserve"> </w:t>
      </w:r>
      <w:r w:rsidR="009D5A93">
        <w:rPr>
          <w:rFonts w:asciiTheme="majorBidi" w:hAnsiTheme="majorBidi" w:cstheme="majorBidi"/>
        </w:rPr>
        <w:t>astounded</w:t>
      </w:r>
      <w:r w:rsidR="009D5A93" w:rsidRPr="00E96CB9">
        <w:rPr>
          <w:rFonts w:asciiTheme="majorBidi" w:hAnsiTheme="majorBidi" w:cstheme="majorBidi"/>
        </w:rPr>
        <w:t xml:space="preserve"> </w:t>
      </w:r>
      <w:r w:rsidR="00B4343A" w:rsidRPr="00E96CB9">
        <w:rPr>
          <w:rFonts w:asciiTheme="majorBidi" w:hAnsiTheme="majorBidi" w:cstheme="majorBidi"/>
        </w:rPr>
        <w:t xml:space="preserve">by </w:t>
      </w:r>
      <w:r w:rsidR="0075545D" w:rsidRPr="00E96CB9">
        <w:rPr>
          <w:rFonts w:asciiTheme="majorBidi" w:hAnsiTheme="majorBidi" w:cstheme="majorBidi"/>
        </w:rPr>
        <w:t xml:space="preserve">the balconies and </w:t>
      </w:r>
      <w:r w:rsidR="00B4343A" w:rsidRPr="00E96CB9">
        <w:rPr>
          <w:rFonts w:asciiTheme="majorBidi" w:hAnsiTheme="majorBidi" w:cstheme="majorBidi"/>
        </w:rPr>
        <w:t>private boxes</w:t>
      </w:r>
      <w:del w:id="281" w:author="Susan" w:date="2022-07-10T13:53:00Z">
        <w:r w:rsidR="00B4343A" w:rsidRPr="00E96CB9" w:rsidDel="006A1DC5">
          <w:rPr>
            <w:rFonts w:asciiTheme="majorBidi" w:hAnsiTheme="majorBidi" w:cstheme="majorBidi"/>
          </w:rPr>
          <w:delText>.</w:delText>
        </w:r>
      </w:del>
      <w:r w:rsidR="00B4343A" w:rsidRPr="00E96CB9">
        <w:rPr>
          <w:rFonts w:asciiTheme="majorBidi" w:hAnsiTheme="majorBidi" w:cstheme="majorBidi"/>
        </w:rPr>
        <w:t>’</w:t>
      </w:r>
      <w:ins w:id="282" w:author="Susan" w:date="2022-07-10T13:53:00Z">
        <w:r w:rsidR="006A1DC5">
          <w:rPr>
            <w:rFonts w:asciiTheme="majorBidi" w:hAnsiTheme="majorBidi" w:cstheme="majorBidi"/>
          </w:rPr>
          <w:t>.</w:t>
        </w:r>
      </w:ins>
      <w:r w:rsidR="00B4343A" w:rsidRPr="00E96CB9">
        <w:rPr>
          <w:rFonts w:asciiTheme="majorBidi" w:hAnsiTheme="majorBidi" w:cstheme="majorBidi"/>
        </w:rPr>
        <w:t xml:space="preserve"> </w:t>
      </w:r>
      <w:r w:rsidR="007B142E">
        <w:rPr>
          <w:rFonts w:asciiTheme="majorBidi" w:hAnsiTheme="majorBidi" w:cstheme="majorBidi"/>
        </w:rPr>
        <w:t>A similar</w:t>
      </w:r>
      <w:r w:rsidR="007B142E" w:rsidRPr="00E96CB9">
        <w:rPr>
          <w:rFonts w:asciiTheme="majorBidi" w:hAnsiTheme="majorBidi" w:cstheme="majorBidi"/>
        </w:rPr>
        <w:t xml:space="preserve"> </w:t>
      </w:r>
      <w:r w:rsidR="00B4343A" w:rsidRPr="00E96CB9">
        <w:rPr>
          <w:rFonts w:asciiTheme="majorBidi" w:hAnsiTheme="majorBidi" w:cstheme="majorBidi"/>
        </w:rPr>
        <w:t>portrayal concludes the article:</w:t>
      </w:r>
    </w:p>
    <w:p w14:paraId="6E197078" w14:textId="77777777" w:rsidR="003368A2" w:rsidRPr="00E96CB9" w:rsidRDefault="003368A2" w:rsidP="003368A2">
      <w:pPr>
        <w:spacing w:line="360" w:lineRule="auto"/>
        <w:ind w:left="720" w:firstLine="0"/>
        <w:rPr>
          <w:rFonts w:asciiTheme="majorBidi" w:hAnsiTheme="majorBidi" w:cstheme="majorBidi"/>
        </w:rPr>
      </w:pPr>
    </w:p>
    <w:p w14:paraId="761DB3DA" w14:textId="1701F3C1" w:rsidR="005F315E" w:rsidRPr="00E96CB9" w:rsidRDefault="003368A2" w:rsidP="003368A2">
      <w:pPr>
        <w:spacing w:line="360" w:lineRule="auto"/>
        <w:ind w:left="720" w:firstLine="0"/>
        <w:rPr>
          <w:rFonts w:asciiTheme="majorBidi" w:hAnsiTheme="majorBidi" w:cstheme="majorBidi"/>
          <w:i/>
          <w:iCs/>
        </w:rPr>
      </w:pPr>
      <w:r w:rsidRPr="00E96CB9">
        <w:rPr>
          <w:rFonts w:asciiTheme="majorBidi" w:hAnsiTheme="majorBidi" w:cstheme="majorBidi"/>
        </w:rPr>
        <w:t xml:space="preserve">The extent to which the play is folky is evident in the fact that most of the housemaids in Jerusalem </w:t>
      </w:r>
      <w:r w:rsidR="00516DDB" w:rsidRPr="00E96CB9">
        <w:rPr>
          <w:rFonts w:asciiTheme="majorBidi" w:hAnsiTheme="majorBidi" w:cstheme="majorBidi"/>
        </w:rPr>
        <w:t>were late to work the next day, and when they were asked by their employers, ‘Victoria, Sultana, Violet, or Elizabeth, why are you late</w:t>
      </w:r>
      <w:del w:id="283" w:author="Susan" w:date="2022-07-10T13:54:00Z">
        <w:r w:rsidR="00516DDB" w:rsidRPr="00E96CB9" w:rsidDel="006A1DC5">
          <w:rPr>
            <w:rFonts w:asciiTheme="majorBidi" w:hAnsiTheme="majorBidi" w:cstheme="majorBidi"/>
          </w:rPr>
          <w:delText>?</w:delText>
        </w:r>
      </w:del>
      <w:r w:rsidR="00D31E3C">
        <w:rPr>
          <w:rFonts w:asciiTheme="majorBidi" w:hAnsiTheme="majorBidi" w:cstheme="majorBidi"/>
        </w:rPr>
        <w:t>’</w:t>
      </w:r>
      <w:ins w:id="284" w:author="Susan" w:date="2022-07-10T13:54:00Z">
        <w:r w:rsidR="006A1DC5" w:rsidRPr="00E96CB9">
          <w:rPr>
            <w:rFonts w:asciiTheme="majorBidi" w:hAnsiTheme="majorBidi" w:cstheme="majorBidi"/>
          </w:rPr>
          <w:t>?</w:t>
        </w:r>
      </w:ins>
      <w:r w:rsidR="00516DDB" w:rsidRPr="00E96CB9">
        <w:rPr>
          <w:rFonts w:asciiTheme="majorBidi" w:hAnsiTheme="majorBidi" w:cstheme="majorBidi"/>
        </w:rPr>
        <w:t xml:space="preserve"> – they answered</w:t>
      </w:r>
      <w:r w:rsidR="005F315E" w:rsidRPr="00E96CB9">
        <w:rPr>
          <w:rFonts w:asciiTheme="majorBidi" w:hAnsiTheme="majorBidi" w:cstheme="majorBidi"/>
        </w:rPr>
        <w:t xml:space="preserve">: </w:t>
      </w:r>
      <w:r w:rsidR="005F315E" w:rsidRPr="00E96CB9">
        <w:rPr>
          <w:rFonts w:asciiTheme="majorBidi" w:hAnsiTheme="majorBidi" w:cstheme="majorBidi"/>
          <w:i/>
          <w:iCs/>
        </w:rPr>
        <w:t xml:space="preserve">Love as Strong as </w:t>
      </w:r>
      <w:commentRangeStart w:id="285"/>
      <w:r w:rsidR="005F315E" w:rsidRPr="00E96CB9">
        <w:rPr>
          <w:rFonts w:asciiTheme="majorBidi" w:hAnsiTheme="majorBidi" w:cstheme="majorBidi"/>
          <w:i/>
          <w:iCs/>
        </w:rPr>
        <w:t>Death</w:t>
      </w:r>
      <w:commentRangeEnd w:id="285"/>
      <w:r w:rsidR="006A1DC5">
        <w:rPr>
          <w:rStyle w:val="CommentReference"/>
        </w:rPr>
        <w:commentReference w:id="285"/>
      </w:r>
      <w:r w:rsidR="005F315E" w:rsidRPr="00E96CB9">
        <w:rPr>
          <w:rFonts w:asciiTheme="majorBidi" w:hAnsiTheme="majorBidi" w:cstheme="majorBidi"/>
          <w:i/>
          <w:iCs/>
        </w:rPr>
        <w:t>.</w:t>
      </w:r>
    </w:p>
    <w:p w14:paraId="279D8F67" w14:textId="77777777" w:rsidR="005F315E" w:rsidRPr="00E96CB9" w:rsidRDefault="005F315E" w:rsidP="005F315E">
      <w:pPr>
        <w:spacing w:line="360" w:lineRule="auto"/>
        <w:ind w:firstLine="0"/>
        <w:rPr>
          <w:rFonts w:asciiTheme="majorBidi" w:hAnsiTheme="majorBidi" w:cstheme="majorBidi"/>
        </w:rPr>
      </w:pPr>
    </w:p>
    <w:p w14:paraId="65F20213" w14:textId="75D63AEE" w:rsidR="00100113" w:rsidRPr="00E96CB9" w:rsidRDefault="004E50A0" w:rsidP="005F315E">
      <w:pPr>
        <w:spacing w:line="360" w:lineRule="auto"/>
        <w:ind w:firstLine="0"/>
        <w:rPr>
          <w:rFonts w:asciiTheme="majorBidi" w:hAnsiTheme="majorBidi" w:cstheme="majorBidi"/>
        </w:rPr>
      </w:pPr>
      <w:r>
        <w:rPr>
          <w:rFonts w:asciiTheme="majorBidi" w:hAnsiTheme="majorBidi" w:cstheme="majorBidi"/>
        </w:rPr>
        <w:t>P</w:t>
      </w:r>
      <w:r w:rsidR="005F315E" w:rsidRPr="00E96CB9">
        <w:rPr>
          <w:rFonts w:asciiTheme="majorBidi" w:hAnsiTheme="majorBidi" w:cstheme="majorBidi"/>
        </w:rPr>
        <w:t xml:space="preserve">resenting this scenario as </w:t>
      </w:r>
      <w:r w:rsidR="007B142E">
        <w:rPr>
          <w:rFonts w:asciiTheme="majorBidi" w:hAnsiTheme="majorBidi" w:cstheme="majorBidi"/>
        </w:rPr>
        <w:t>factual</w:t>
      </w:r>
      <w:r w:rsidR="005F315E" w:rsidRPr="00E96CB9">
        <w:rPr>
          <w:rFonts w:asciiTheme="majorBidi" w:hAnsiTheme="majorBidi" w:cstheme="majorBidi"/>
        </w:rPr>
        <w:t xml:space="preserve"> (although </w:t>
      </w:r>
      <w:r w:rsidR="009D0931">
        <w:rPr>
          <w:rFonts w:asciiTheme="majorBidi" w:hAnsiTheme="majorBidi" w:cstheme="majorBidi"/>
        </w:rPr>
        <w:t>G. Z.</w:t>
      </w:r>
      <w:r w:rsidR="005F315E" w:rsidRPr="00E96CB9">
        <w:rPr>
          <w:rFonts w:asciiTheme="majorBidi" w:hAnsiTheme="majorBidi" w:cstheme="majorBidi"/>
        </w:rPr>
        <w:t xml:space="preserve"> had no way of knowing </w:t>
      </w:r>
      <w:r w:rsidR="005779B3" w:rsidRPr="00E96CB9">
        <w:rPr>
          <w:rFonts w:asciiTheme="majorBidi" w:hAnsiTheme="majorBidi" w:cstheme="majorBidi"/>
        </w:rPr>
        <w:t xml:space="preserve">it) </w:t>
      </w:r>
      <w:r w:rsidR="00D337C6">
        <w:rPr>
          <w:rFonts w:asciiTheme="majorBidi" w:hAnsiTheme="majorBidi" w:cstheme="majorBidi"/>
        </w:rPr>
        <w:t xml:space="preserve">verifies </w:t>
      </w:r>
      <w:r w:rsidR="00156D3F" w:rsidRPr="00E96CB9">
        <w:rPr>
          <w:rFonts w:asciiTheme="majorBidi" w:hAnsiTheme="majorBidi" w:cstheme="majorBidi"/>
        </w:rPr>
        <w:t xml:space="preserve">and sustains the power </w:t>
      </w:r>
      <w:r w:rsidR="000E7480">
        <w:rPr>
          <w:rFonts w:asciiTheme="majorBidi" w:hAnsiTheme="majorBidi" w:cstheme="majorBidi"/>
        </w:rPr>
        <w:t>for dominance</w:t>
      </w:r>
      <w:r w:rsidR="00156D3F" w:rsidRPr="00E96CB9">
        <w:rPr>
          <w:rFonts w:asciiTheme="majorBidi" w:hAnsiTheme="majorBidi" w:cstheme="majorBidi"/>
        </w:rPr>
        <w:t xml:space="preserve"> between the Ashkenazim and Yemenites in </w:t>
      </w:r>
      <w:r w:rsidR="00D337C6">
        <w:rPr>
          <w:rFonts w:asciiTheme="majorBidi" w:hAnsiTheme="majorBidi" w:cstheme="majorBidi"/>
        </w:rPr>
        <w:t>Jewish</w:t>
      </w:r>
      <w:r w:rsidR="00D337C6" w:rsidRPr="00E96CB9">
        <w:rPr>
          <w:rFonts w:asciiTheme="majorBidi" w:hAnsiTheme="majorBidi" w:cstheme="majorBidi"/>
        </w:rPr>
        <w:t xml:space="preserve"> </w:t>
      </w:r>
      <w:r w:rsidR="00D337C6" w:rsidRPr="00005166">
        <w:rPr>
          <w:rFonts w:asciiTheme="majorBidi" w:hAnsiTheme="majorBidi" w:cstheme="majorBidi"/>
        </w:rPr>
        <w:t>society</w:t>
      </w:r>
      <w:r w:rsidR="00D337C6" w:rsidRPr="00D337C6">
        <w:rPr>
          <w:rFonts w:asciiTheme="majorBidi" w:hAnsiTheme="majorBidi" w:cstheme="majorBidi"/>
        </w:rPr>
        <w:t xml:space="preserve"> </w:t>
      </w:r>
      <w:r w:rsidR="00D337C6">
        <w:rPr>
          <w:rFonts w:asciiTheme="majorBidi" w:hAnsiTheme="majorBidi" w:cstheme="majorBidi"/>
        </w:rPr>
        <w:t xml:space="preserve">in </w:t>
      </w:r>
      <w:r w:rsidR="00156D3F" w:rsidRPr="00E96CB9">
        <w:rPr>
          <w:rFonts w:asciiTheme="majorBidi" w:hAnsiTheme="majorBidi" w:cstheme="majorBidi"/>
        </w:rPr>
        <w:t xml:space="preserve">Eretz Israel. The theatre sheds some light on the Yemenites’ </w:t>
      </w:r>
      <w:r w:rsidR="00701729" w:rsidRPr="00E96CB9">
        <w:rPr>
          <w:rFonts w:asciiTheme="majorBidi" w:hAnsiTheme="majorBidi" w:cstheme="majorBidi"/>
        </w:rPr>
        <w:t>lives;</w:t>
      </w:r>
      <w:r w:rsidR="00156D3F" w:rsidRPr="00E96CB9">
        <w:rPr>
          <w:rFonts w:asciiTheme="majorBidi" w:hAnsiTheme="majorBidi" w:cstheme="majorBidi"/>
        </w:rPr>
        <w:t xml:space="preserve"> </w:t>
      </w:r>
      <w:r w:rsidR="00293F4F" w:rsidRPr="00E96CB9">
        <w:rPr>
          <w:rFonts w:asciiTheme="majorBidi" w:hAnsiTheme="majorBidi" w:cstheme="majorBidi"/>
        </w:rPr>
        <w:t>however, they return to the</w:t>
      </w:r>
      <w:r w:rsidR="00D337C6">
        <w:rPr>
          <w:rFonts w:asciiTheme="majorBidi" w:hAnsiTheme="majorBidi" w:cstheme="majorBidi"/>
        </w:rPr>
        <w:t>ir</w:t>
      </w:r>
      <w:r w:rsidR="00293F4F" w:rsidRPr="00E96CB9">
        <w:rPr>
          <w:rFonts w:asciiTheme="majorBidi" w:hAnsiTheme="majorBidi" w:cstheme="majorBidi"/>
        </w:rPr>
        <w:t xml:space="preserve"> ‘dark’ everyday </w:t>
      </w:r>
      <w:r w:rsidR="00D337C6" w:rsidRPr="00E96CB9">
        <w:rPr>
          <w:rFonts w:asciiTheme="majorBidi" w:hAnsiTheme="majorBidi" w:cstheme="majorBidi"/>
        </w:rPr>
        <w:t>li</w:t>
      </w:r>
      <w:r w:rsidR="00D337C6">
        <w:rPr>
          <w:rFonts w:asciiTheme="majorBidi" w:hAnsiTheme="majorBidi" w:cstheme="majorBidi"/>
        </w:rPr>
        <w:t>ves</w:t>
      </w:r>
      <w:r w:rsidR="00293F4F" w:rsidRPr="00E96CB9">
        <w:rPr>
          <w:rFonts w:asciiTheme="majorBidi" w:hAnsiTheme="majorBidi" w:cstheme="majorBidi"/>
        </w:rPr>
        <w:t>. The play may</w:t>
      </w:r>
      <w:r w:rsidR="00701729" w:rsidRPr="00E96CB9">
        <w:rPr>
          <w:rFonts w:asciiTheme="majorBidi" w:hAnsiTheme="majorBidi" w:cstheme="majorBidi"/>
        </w:rPr>
        <w:t xml:space="preserve"> momentarily </w:t>
      </w:r>
      <w:r w:rsidR="00750FF9">
        <w:rPr>
          <w:rFonts w:asciiTheme="majorBidi" w:hAnsiTheme="majorBidi" w:cstheme="majorBidi"/>
        </w:rPr>
        <w:t>destabilize</w:t>
      </w:r>
      <w:r w:rsidR="00750FF9" w:rsidRPr="00E96CB9">
        <w:rPr>
          <w:rFonts w:asciiTheme="majorBidi" w:hAnsiTheme="majorBidi" w:cstheme="majorBidi"/>
        </w:rPr>
        <w:t xml:space="preserve"> </w:t>
      </w:r>
      <w:r w:rsidR="00701729" w:rsidRPr="00E96CB9">
        <w:rPr>
          <w:rFonts w:asciiTheme="majorBidi" w:hAnsiTheme="majorBidi" w:cstheme="majorBidi"/>
        </w:rPr>
        <w:t xml:space="preserve">their status as service providers (hence, the </w:t>
      </w:r>
      <w:r w:rsidR="00100113" w:rsidRPr="00E96CB9">
        <w:rPr>
          <w:rFonts w:asciiTheme="majorBidi" w:hAnsiTheme="majorBidi" w:cstheme="majorBidi"/>
        </w:rPr>
        <w:t>maids being late to work), but the social hierarchical order is quickly restored.</w:t>
      </w:r>
    </w:p>
    <w:p w14:paraId="0B34D629" w14:textId="08E2D7DF" w:rsidR="005618AC" w:rsidRPr="00E96CB9" w:rsidRDefault="00100113" w:rsidP="005F315E">
      <w:pPr>
        <w:spacing w:line="360" w:lineRule="auto"/>
        <w:ind w:firstLine="0"/>
        <w:rPr>
          <w:rFonts w:asciiTheme="majorBidi" w:hAnsiTheme="majorBidi" w:cstheme="majorBidi"/>
        </w:rPr>
      </w:pPr>
      <w:r w:rsidRPr="00E96CB9">
        <w:rPr>
          <w:rFonts w:asciiTheme="majorBidi" w:hAnsiTheme="majorBidi" w:cstheme="majorBidi"/>
        </w:rPr>
        <w:tab/>
      </w:r>
      <w:r w:rsidR="00A42BB6" w:rsidRPr="00E96CB9">
        <w:rPr>
          <w:rFonts w:asciiTheme="majorBidi" w:hAnsiTheme="majorBidi" w:cstheme="majorBidi"/>
        </w:rPr>
        <w:t xml:space="preserve">It is interesting to note that the article hardly describes the play itself. One scene is described </w:t>
      </w:r>
      <w:r w:rsidR="00750FF9">
        <w:rPr>
          <w:rFonts w:asciiTheme="majorBidi" w:hAnsiTheme="majorBidi" w:cstheme="majorBidi"/>
        </w:rPr>
        <w:t xml:space="preserve">as if </w:t>
      </w:r>
      <w:r w:rsidR="00A42BB6" w:rsidRPr="00E96CB9">
        <w:rPr>
          <w:rFonts w:asciiTheme="majorBidi" w:hAnsiTheme="majorBidi" w:cstheme="majorBidi"/>
        </w:rPr>
        <w:t>incidentally</w:t>
      </w:r>
      <w:r w:rsidR="009F2520" w:rsidRPr="00E96CB9">
        <w:rPr>
          <w:rFonts w:asciiTheme="majorBidi" w:hAnsiTheme="majorBidi" w:cstheme="majorBidi"/>
        </w:rPr>
        <w:t xml:space="preserve">, </w:t>
      </w:r>
      <w:r w:rsidR="00750FF9">
        <w:rPr>
          <w:rFonts w:asciiTheme="majorBidi" w:hAnsiTheme="majorBidi" w:cstheme="majorBidi"/>
        </w:rPr>
        <w:t xml:space="preserve">but only to facilitate </w:t>
      </w:r>
      <w:r w:rsidR="00AB3FBA">
        <w:rPr>
          <w:rFonts w:asciiTheme="majorBidi" w:hAnsiTheme="majorBidi" w:cstheme="majorBidi"/>
        </w:rPr>
        <w:t>a description of</w:t>
      </w:r>
      <w:r w:rsidR="009F2520" w:rsidRPr="00E96CB9">
        <w:rPr>
          <w:rFonts w:asciiTheme="majorBidi" w:hAnsiTheme="majorBidi" w:cstheme="majorBidi"/>
        </w:rPr>
        <w:t xml:space="preserve"> the audience</w:t>
      </w:r>
      <w:r w:rsidR="00AB3FBA">
        <w:rPr>
          <w:rFonts w:asciiTheme="majorBidi" w:hAnsiTheme="majorBidi" w:cstheme="majorBidi"/>
        </w:rPr>
        <w:t>’s response</w:t>
      </w:r>
      <w:r w:rsidR="009F2520" w:rsidRPr="00E96CB9">
        <w:rPr>
          <w:rFonts w:asciiTheme="majorBidi" w:hAnsiTheme="majorBidi" w:cstheme="majorBidi"/>
        </w:rPr>
        <w:t xml:space="preserve">. </w:t>
      </w:r>
      <w:r w:rsidR="009D0931">
        <w:rPr>
          <w:rFonts w:asciiTheme="majorBidi" w:hAnsiTheme="majorBidi" w:cstheme="majorBidi"/>
        </w:rPr>
        <w:t>G. Z.</w:t>
      </w:r>
      <w:r w:rsidR="000E7480">
        <w:rPr>
          <w:rFonts w:asciiTheme="majorBidi" w:hAnsiTheme="majorBidi" w:cstheme="majorBidi"/>
        </w:rPr>
        <w:t xml:space="preserve">’s focus </w:t>
      </w:r>
      <w:r w:rsidR="009F2520" w:rsidRPr="00E96CB9">
        <w:rPr>
          <w:rFonts w:asciiTheme="majorBidi" w:hAnsiTheme="majorBidi" w:cstheme="majorBidi"/>
        </w:rPr>
        <w:t xml:space="preserve">is </w:t>
      </w:r>
      <w:r w:rsidR="000E7480">
        <w:rPr>
          <w:rFonts w:asciiTheme="majorBidi" w:hAnsiTheme="majorBidi" w:cstheme="majorBidi"/>
        </w:rPr>
        <w:t xml:space="preserve">on </w:t>
      </w:r>
      <w:r w:rsidR="009F2520" w:rsidRPr="00E96CB9">
        <w:rPr>
          <w:rFonts w:asciiTheme="majorBidi" w:hAnsiTheme="majorBidi" w:cstheme="majorBidi"/>
        </w:rPr>
        <w:t>the audience: their preparation for the event, pre</w:t>
      </w:r>
      <w:r w:rsidR="00393AAA" w:rsidRPr="00E96CB9">
        <w:rPr>
          <w:rFonts w:asciiTheme="majorBidi" w:hAnsiTheme="majorBidi" w:cstheme="majorBidi"/>
        </w:rPr>
        <w:t xml:space="preserve">sence in the </w:t>
      </w:r>
      <w:r w:rsidR="00AB3FBA" w:rsidRPr="00AB3FBA">
        <w:rPr>
          <w:rFonts w:asciiTheme="majorBidi" w:hAnsiTheme="majorBidi" w:cstheme="majorBidi"/>
        </w:rPr>
        <w:t>theatre</w:t>
      </w:r>
      <w:r w:rsidR="00393AAA" w:rsidRPr="00E96CB9">
        <w:rPr>
          <w:rFonts w:asciiTheme="majorBidi" w:hAnsiTheme="majorBidi" w:cstheme="majorBidi"/>
        </w:rPr>
        <w:t xml:space="preserve">, and the impact the play has on them. As part of the audience, the Yemenites may </w:t>
      </w:r>
      <w:r w:rsidR="00AC2FA9">
        <w:rPr>
          <w:rFonts w:asciiTheme="majorBidi" w:hAnsiTheme="majorBidi" w:cstheme="majorBidi"/>
        </w:rPr>
        <w:t>shift</w:t>
      </w:r>
      <w:r w:rsidR="00AC2FA9" w:rsidRPr="00E96CB9">
        <w:rPr>
          <w:rFonts w:asciiTheme="majorBidi" w:hAnsiTheme="majorBidi" w:cstheme="majorBidi"/>
        </w:rPr>
        <w:t xml:space="preserve"> </w:t>
      </w:r>
      <w:r w:rsidR="00393AAA" w:rsidRPr="00E96CB9">
        <w:rPr>
          <w:rFonts w:asciiTheme="majorBidi" w:hAnsiTheme="majorBidi" w:cstheme="majorBidi"/>
        </w:rPr>
        <w:t xml:space="preserve">from </w:t>
      </w:r>
      <w:r w:rsidR="00AC2FA9">
        <w:rPr>
          <w:rFonts w:asciiTheme="majorBidi" w:hAnsiTheme="majorBidi" w:cstheme="majorBidi"/>
        </w:rPr>
        <w:t xml:space="preserve">being </w:t>
      </w:r>
      <w:r w:rsidR="00393AAA" w:rsidRPr="00E96CB9">
        <w:rPr>
          <w:rFonts w:asciiTheme="majorBidi" w:hAnsiTheme="majorBidi" w:cstheme="majorBidi"/>
        </w:rPr>
        <w:t xml:space="preserve">‘folkloristic’ </w:t>
      </w:r>
      <w:r w:rsidR="00393AAA" w:rsidRPr="00E96CB9">
        <w:rPr>
          <w:rFonts w:asciiTheme="majorBidi" w:hAnsiTheme="majorBidi" w:cstheme="majorBidi"/>
        </w:rPr>
        <w:lastRenderedPageBreak/>
        <w:t>objects</w:t>
      </w:r>
      <w:r w:rsidR="00C0096A" w:rsidRPr="00E96CB9">
        <w:rPr>
          <w:rFonts w:asciiTheme="majorBidi" w:hAnsiTheme="majorBidi" w:cstheme="majorBidi"/>
        </w:rPr>
        <w:t xml:space="preserve"> </w:t>
      </w:r>
      <w:r w:rsidR="00BB3450">
        <w:rPr>
          <w:rFonts w:asciiTheme="majorBidi" w:hAnsiTheme="majorBidi" w:cstheme="majorBidi"/>
        </w:rPr>
        <w:t xml:space="preserve">of the hegemonic gaze </w:t>
      </w:r>
      <w:r w:rsidR="00C0096A" w:rsidRPr="00E96CB9">
        <w:rPr>
          <w:rFonts w:asciiTheme="majorBidi" w:hAnsiTheme="majorBidi" w:cstheme="majorBidi"/>
        </w:rPr>
        <w:t>presented on stage</w:t>
      </w:r>
      <w:r w:rsidR="00BE1907" w:rsidRPr="00E96CB9">
        <w:rPr>
          <w:rFonts w:asciiTheme="majorBidi" w:hAnsiTheme="majorBidi" w:cstheme="majorBidi"/>
        </w:rPr>
        <w:t xml:space="preserve"> to subjects who respond to what they are seeing, interpret it, and </w:t>
      </w:r>
      <w:r w:rsidR="000E50A4" w:rsidRPr="00E96CB9">
        <w:rPr>
          <w:rFonts w:asciiTheme="majorBidi" w:hAnsiTheme="majorBidi" w:cstheme="majorBidi"/>
        </w:rPr>
        <w:t xml:space="preserve">assume ownership over it (indeed, </w:t>
      </w:r>
      <w:r w:rsidR="009D0931">
        <w:rPr>
          <w:rFonts w:asciiTheme="majorBidi" w:hAnsiTheme="majorBidi" w:cstheme="majorBidi"/>
        </w:rPr>
        <w:t>G. Z.</w:t>
      </w:r>
      <w:r w:rsidR="000E50A4" w:rsidRPr="00E96CB9">
        <w:rPr>
          <w:rFonts w:asciiTheme="majorBidi" w:hAnsiTheme="majorBidi" w:cstheme="majorBidi"/>
        </w:rPr>
        <w:t xml:space="preserve"> writes: ‘each one of them felt as owning it and took responsibility for its success’).</w:t>
      </w:r>
      <w:r w:rsidR="00293F4F" w:rsidRPr="00E96CB9">
        <w:rPr>
          <w:rFonts w:asciiTheme="majorBidi" w:hAnsiTheme="majorBidi" w:cstheme="majorBidi"/>
        </w:rPr>
        <w:t xml:space="preserve"> </w:t>
      </w:r>
      <w:r w:rsidR="00CA3B94" w:rsidRPr="00E96CB9">
        <w:rPr>
          <w:rFonts w:asciiTheme="majorBidi" w:hAnsiTheme="majorBidi" w:cstheme="majorBidi"/>
        </w:rPr>
        <w:t>In this sense, it is possible that the Yemenites’ status as audience threaten</w:t>
      </w:r>
      <w:r w:rsidR="000E7480">
        <w:rPr>
          <w:rFonts w:asciiTheme="majorBidi" w:hAnsiTheme="majorBidi" w:cstheme="majorBidi"/>
        </w:rPr>
        <w:t>ed</w:t>
      </w:r>
      <w:r w:rsidR="00CA3B94" w:rsidRPr="00E96CB9">
        <w:rPr>
          <w:rFonts w:asciiTheme="majorBidi" w:hAnsiTheme="majorBidi" w:cstheme="majorBidi"/>
        </w:rPr>
        <w:t xml:space="preserve"> the Ashkenazi hegemony even more than their status as actors. </w:t>
      </w:r>
      <w:r w:rsidR="005A1024">
        <w:rPr>
          <w:rFonts w:asciiTheme="majorBidi" w:hAnsiTheme="majorBidi" w:cstheme="majorBidi"/>
        </w:rPr>
        <w:t>A</w:t>
      </w:r>
      <w:r w:rsidR="005A1024" w:rsidRPr="00AC2C45">
        <w:rPr>
          <w:rFonts w:asciiTheme="majorBidi" w:hAnsiTheme="majorBidi" w:cstheme="majorBidi"/>
        </w:rPr>
        <w:t>ccordingly</w:t>
      </w:r>
      <w:r w:rsidR="005A1024">
        <w:rPr>
          <w:rFonts w:asciiTheme="majorBidi" w:hAnsiTheme="majorBidi" w:cstheme="majorBidi"/>
        </w:rPr>
        <w:t>,</w:t>
      </w:r>
      <w:r w:rsidR="005A1024" w:rsidRPr="00AC2C45">
        <w:rPr>
          <w:rFonts w:asciiTheme="majorBidi" w:hAnsiTheme="majorBidi" w:cstheme="majorBidi"/>
        </w:rPr>
        <w:t xml:space="preserve"> </w:t>
      </w:r>
      <w:r w:rsidR="009D0931">
        <w:rPr>
          <w:rFonts w:asciiTheme="majorBidi" w:hAnsiTheme="majorBidi" w:cstheme="majorBidi"/>
        </w:rPr>
        <w:t>G. Z.</w:t>
      </w:r>
      <w:r w:rsidR="00CA3B94" w:rsidRPr="00E96CB9">
        <w:rPr>
          <w:rFonts w:asciiTheme="majorBidi" w:hAnsiTheme="majorBidi" w:cstheme="majorBidi"/>
        </w:rPr>
        <w:t xml:space="preserve">’s text </w:t>
      </w:r>
      <w:r w:rsidR="00582AB4" w:rsidRPr="00E96CB9">
        <w:rPr>
          <w:rFonts w:asciiTheme="majorBidi" w:hAnsiTheme="majorBidi" w:cstheme="majorBidi"/>
        </w:rPr>
        <w:t xml:space="preserve">seeks to restore the </w:t>
      </w:r>
      <w:r w:rsidR="00641516" w:rsidRPr="00E96CB9">
        <w:rPr>
          <w:rFonts w:asciiTheme="majorBidi" w:hAnsiTheme="majorBidi" w:cstheme="majorBidi"/>
        </w:rPr>
        <w:t xml:space="preserve">hierarchal order, even while praising the play </w:t>
      </w:r>
      <w:r w:rsidR="009F7677">
        <w:rPr>
          <w:rFonts w:asciiTheme="majorBidi" w:hAnsiTheme="majorBidi" w:cstheme="majorBidi"/>
        </w:rPr>
        <w:t xml:space="preserve">as instilling </w:t>
      </w:r>
      <w:r w:rsidR="00641516" w:rsidRPr="00E96CB9">
        <w:rPr>
          <w:rFonts w:asciiTheme="majorBidi" w:hAnsiTheme="majorBidi" w:cstheme="majorBidi"/>
        </w:rPr>
        <w:t xml:space="preserve">some light </w:t>
      </w:r>
      <w:r w:rsidR="000E7480">
        <w:rPr>
          <w:rFonts w:asciiTheme="majorBidi" w:hAnsiTheme="majorBidi" w:cstheme="majorBidi"/>
        </w:rPr>
        <w:t>in</w:t>
      </w:r>
      <w:r w:rsidR="00641516" w:rsidRPr="00E96CB9">
        <w:rPr>
          <w:rFonts w:asciiTheme="majorBidi" w:hAnsiTheme="majorBidi" w:cstheme="majorBidi"/>
        </w:rPr>
        <w:t xml:space="preserve"> the Yemenites’ lives. His detailed description </w:t>
      </w:r>
      <w:r w:rsidR="004B0A7D">
        <w:rPr>
          <w:rFonts w:asciiTheme="majorBidi" w:hAnsiTheme="majorBidi" w:cstheme="majorBidi"/>
        </w:rPr>
        <w:t xml:space="preserve">also </w:t>
      </w:r>
      <w:r w:rsidR="00641516" w:rsidRPr="00E96CB9">
        <w:rPr>
          <w:rFonts w:asciiTheme="majorBidi" w:hAnsiTheme="majorBidi" w:cstheme="majorBidi"/>
        </w:rPr>
        <w:t xml:space="preserve">renders the Yemenite audience an object, </w:t>
      </w:r>
      <w:r w:rsidR="00E07824" w:rsidRPr="00E96CB9">
        <w:rPr>
          <w:rFonts w:asciiTheme="majorBidi" w:hAnsiTheme="majorBidi" w:cstheme="majorBidi"/>
        </w:rPr>
        <w:t xml:space="preserve">the </w:t>
      </w:r>
      <w:r w:rsidR="00583049" w:rsidRPr="00E96CB9">
        <w:rPr>
          <w:rFonts w:asciiTheme="majorBidi" w:hAnsiTheme="majorBidi" w:cstheme="majorBidi"/>
        </w:rPr>
        <w:t xml:space="preserve">object upon which newspaper readers focus their gaze and </w:t>
      </w:r>
      <w:r w:rsidR="004B0A7D">
        <w:rPr>
          <w:rFonts w:asciiTheme="majorBidi" w:hAnsiTheme="majorBidi" w:cstheme="majorBidi"/>
        </w:rPr>
        <w:t>which is</w:t>
      </w:r>
      <w:r w:rsidR="00583049" w:rsidRPr="00E96CB9">
        <w:rPr>
          <w:rFonts w:asciiTheme="majorBidi" w:hAnsiTheme="majorBidi" w:cstheme="majorBidi"/>
        </w:rPr>
        <w:t xml:space="preserve"> part of </w:t>
      </w:r>
      <w:r w:rsidR="004B0A7D">
        <w:rPr>
          <w:rFonts w:asciiTheme="majorBidi" w:hAnsiTheme="majorBidi" w:cstheme="majorBidi"/>
        </w:rPr>
        <w:t>an</w:t>
      </w:r>
      <w:r w:rsidR="00583049" w:rsidRPr="00E96CB9">
        <w:rPr>
          <w:rFonts w:asciiTheme="majorBidi" w:hAnsiTheme="majorBidi" w:cstheme="majorBidi"/>
        </w:rPr>
        <w:t xml:space="preserve"> oriental exotic event.</w:t>
      </w:r>
    </w:p>
    <w:p w14:paraId="77887FF4" w14:textId="034EF357" w:rsidR="000B441B" w:rsidRDefault="00583049" w:rsidP="005F315E">
      <w:pPr>
        <w:spacing w:line="360" w:lineRule="auto"/>
        <w:ind w:firstLine="0"/>
        <w:rPr>
          <w:rFonts w:asciiTheme="majorBidi" w:hAnsiTheme="majorBidi" w:cstheme="majorBidi"/>
        </w:rPr>
      </w:pPr>
      <w:r w:rsidRPr="00E96CB9">
        <w:rPr>
          <w:rFonts w:asciiTheme="majorBidi" w:hAnsiTheme="majorBidi" w:cstheme="majorBidi"/>
        </w:rPr>
        <w:tab/>
        <w:t xml:space="preserve">This article </w:t>
      </w:r>
      <w:r w:rsidR="0028200B" w:rsidRPr="00E96CB9">
        <w:rPr>
          <w:rFonts w:asciiTheme="majorBidi" w:hAnsiTheme="majorBidi" w:cstheme="majorBidi"/>
        </w:rPr>
        <w:t xml:space="preserve">outraged the </w:t>
      </w:r>
      <w:r w:rsidR="008E6F81">
        <w:rPr>
          <w:rFonts w:asciiTheme="majorBidi" w:hAnsiTheme="majorBidi" w:cstheme="majorBidi"/>
        </w:rPr>
        <w:t>Yemenite Association</w:t>
      </w:r>
      <w:r w:rsidR="008B0F58">
        <w:rPr>
          <w:rFonts w:asciiTheme="majorBidi" w:hAnsiTheme="majorBidi" w:cstheme="majorBidi"/>
        </w:rPr>
        <w:t>, and its leaders responded by sending a</w:t>
      </w:r>
      <w:r w:rsidR="0028200B" w:rsidRPr="00E96CB9">
        <w:rPr>
          <w:rFonts w:asciiTheme="majorBidi" w:hAnsiTheme="majorBidi" w:cstheme="majorBidi"/>
        </w:rPr>
        <w:t xml:space="preserve"> letter to </w:t>
      </w:r>
      <w:proofErr w:type="spellStart"/>
      <w:r w:rsidR="0028200B" w:rsidRPr="00E96CB9">
        <w:rPr>
          <w:rFonts w:asciiTheme="majorBidi" w:hAnsiTheme="majorBidi" w:cstheme="majorBidi"/>
          <w:i/>
          <w:iCs/>
        </w:rPr>
        <w:t>Hamashkif</w:t>
      </w:r>
      <w:proofErr w:type="spellEnd"/>
      <w:r w:rsidR="0028200B" w:rsidRPr="00E96CB9">
        <w:rPr>
          <w:rFonts w:asciiTheme="majorBidi" w:hAnsiTheme="majorBidi" w:cstheme="majorBidi"/>
          <w:i/>
          <w:iCs/>
        </w:rPr>
        <w:t xml:space="preserve"> </w:t>
      </w:r>
      <w:r w:rsidR="0028200B" w:rsidRPr="00E96CB9">
        <w:rPr>
          <w:rFonts w:asciiTheme="majorBidi" w:hAnsiTheme="majorBidi" w:cstheme="majorBidi"/>
        </w:rPr>
        <w:t xml:space="preserve">newspaper </w:t>
      </w:r>
      <w:r w:rsidR="00B66A88">
        <w:rPr>
          <w:rFonts w:asciiTheme="majorBidi" w:hAnsiTheme="majorBidi" w:cstheme="majorBidi"/>
        </w:rPr>
        <w:t>underlining</w:t>
      </w:r>
      <w:r w:rsidR="00C63836" w:rsidRPr="00E96CB9">
        <w:rPr>
          <w:rFonts w:asciiTheme="majorBidi" w:hAnsiTheme="majorBidi" w:cstheme="majorBidi"/>
        </w:rPr>
        <w:t xml:space="preserve"> both the writer and the newspaper’s editors</w:t>
      </w:r>
      <w:r w:rsidR="00B66A88">
        <w:rPr>
          <w:rFonts w:asciiTheme="majorBidi" w:hAnsiTheme="majorBidi" w:cstheme="majorBidi"/>
        </w:rPr>
        <w:t>’</w:t>
      </w:r>
      <w:r w:rsidR="00750FCD" w:rsidRPr="00E96CB9">
        <w:rPr>
          <w:rFonts w:asciiTheme="majorBidi" w:hAnsiTheme="majorBidi" w:cstheme="majorBidi"/>
        </w:rPr>
        <w:t xml:space="preserve"> </w:t>
      </w:r>
      <w:r w:rsidR="00B66A88">
        <w:rPr>
          <w:rFonts w:asciiTheme="majorBidi" w:hAnsiTheme="majorBidi" w:cstheme="majorBidi"/>
        </w:rPr>
        <w:t>racist</w:t>
      </w:r>
      <w:r w:rsidR="00B66A88" w:rsidRPr="00454762">
        <w:rPr>
          <w:rFonts w:asciiTheme="majorBidi" w:hAnsiTheme="majorBidi" w:cstheme="majorBidi"/>
        </w:rPr>
        <w:t xml:space="preserve"> and patronizing </w:t>
      </w:r>
      <w:r w:rsidR="00B66A88">
        <w:rPr>
          <w:rFonts w:asciiTheme="majorBidi" w:hAnsiTheme="majorBidi" w:cstheme="majorBidi"/>
        </w:rPr>
        <w:t>attitude:</w:t>
      </w:r>
    </w:p>
    <w:p w14:paraId="3606B920" w14:textId="77777777" w:rsidR="00B66A88" w:rsidRPr="00E96CB9" w:rsidRDefault="00B66A88" w:rsidP="005F315E">
      <w:pPr>
        <w:spacing w:line="360" w:lineRule="auto"/>
        <w:ind w:firstLine="0"/>
        <w:rPr>
          <w:rFonts w:asciiTheme="majorBidi" w:hAnsiTheme="majorBidi" w:cstheme="majorBidi"/>
        </w:rPr>
      </w:pPr>
    </w:p>
    <w:p w14:paraId="2C99DC31" w14:textId="5703BD8A" w:rsidR="000B441B" w:rsidRPr="00E96CB9" w:rsidRDefault="00750FCD" w:rsidP="000B441B">
      <w:pPr>
        <w:spacing w:line="360" w:lineRule="auto"/>
        <w:ind w:left="720" w:firstLine="0"/>
        <w:rPr>
          <w:rFonts w:asciiTheme="majorBidi" w:hAnsiTheme="majorBidi" w:cstheme="majorBidi"/>
        </w:rPr>
      </w:pPr>
      <w:r w:rsidRPr="00E96CB9">
        <w:rPr>
          <w:rFonts w:asciiTheme="majorBidi" w:hAnsiTheme="majorBidi" w:cstheme="majorBidi"/>
        </w:rPr>
        <w:t xml:space="preserve">Although we are </w:t>
      </w:r>
      <w:r w:rsidR="00AC10F9">
        <w:rPr>
          <w:rFonts w:asciiTheme="majorBidi" w:hAnsiTheme="majorBidi" w:cstheme="majorBidi"/>
        </w:rPr>
        <w:t xml:space="preserve">already </w:t>
      </w:r>
      <w:r w:rsidRPr="00E96CB9">
        <w:rPr>
          <w:rFonts w:asciiTheme="majorBidi" w:hAnsiTheme="majorBidi" w:cstheme="majorBidi"/>
        </w:rPr>
        <w:t xml:space="preserve">aware that your newspaper does not print </w:t>
      </w:r>
      <w:r w:rsidR="00C372F6">
        <w:rPr>
          <w:rFonts w:asciiTheme="majorBidi" w:hAnsiTheme="majorBidi" w:cstheme="majorBidi"/>
        </w:rPr>
        <w:t>what we have to say</w:t>
      </w:r>
      <w:r w:rsidRPr="00E96CB9">
        <w:rPr>
          <w:rFonts w:asciiTheme="majorBidi" w:hAnsiTheme="majorBidi" w:cstheme="majorBidi"/>
        </w:rPr>
        <w:t xml:space="preserve"> (</w:t>
      </w:r>
      <w:r w:rsidR="00363E84" w:rsidRPr="00E96CB9">
        <w:rPr>
          <w:rFonts w:asciiTheme="majorBidi" w:hAnsiTheme="majorBidi" w:cstheme="majorBidi"/>
        </w:rPr>
        <w:t xml:space="preserve">not because </w:t>
      </w:r>
      <w:r w:rsidR="006C141F">
        <w:rPr>
          <w:rFonts w:asciiTheme="majorBidi" w:hAnsiTheme="majorBidi" w:cstheme="majorBidi"/>
        </w:rPr>
        <w:t>it is</w:t>
      </w:r>
      <w:r w:rsidR="00363E84" w:rsidRPr="00E96CB9">
        <w:rPr>
          <w:rFonts w:asciiTheme="majorBidi" w:hAnsiTheme="majorBidi" w:cstheme="majorBidi"/>
        </w:rPr>
        <w:t xml:space="preserve"> insignificant, but because </w:t>
      </w:r>
      <w:r w:rsidR="006C141F">
        <w:rPr>
          <w:rFonts w:asciiTheme="majorBidi" w:hAnsiTheme="majorBidi" w:cstheme="majorBidi"/>
        </w:rPr>
        <w:t>its</w:t>
      </w:r>
      <w:r w:rsidR="00363E84" w:rsidRPr="00E96CB9">
        <w:rPr>
          <w:rFonts w:asciiTheme="majorBidi" w:hAnsiTheme="majorBidi" w:cstheme="majorBidi"/>
        </w:rPr>
        <w:t xml:space="preserve"> writers are of a different ‘race’), we will continue to implore you until </w:t>
      </w:r>
      <w:commentRangeStart w:id="286"/>
      <w:r w:rsidR="00573576" w:rsidRPr="00E96CB9">
        <w:rPr>
          <w:rFonts w:asciiTheme="majorBidi" w:hAnsiTheme="majorBidi" w:cstheme="majorBidi"/>
          <w:rtl/>
        </w:rPr>
        <w:t>תודגש הסאה</w:t>
      </w:r>
      <w:commentRangeEnd w:id="286"/>
      <w:r w:rsidR="008C1AC5">
        <w:rPr>
          <w:rStyle w:val="CommentReference"/>
        </w:rPr>
        <w:commentReference w:id="286"/>
      </w:r>
      <w:r w:rsidR="00573576" w:rsidRPr="00E96CB9">
        <w:rPr>
          <w:rFonts w:asciiTheme="majorBidi" w:hAnsiTheme="majorBidi" w:cstheme="majorBidi"/>
        </w:rPr>
        <w:t>.</w:t>
      </w:r>
    </w:p>
    <w:p w14:paraId="242684F9" w14:textId="77777777" w:rsidR="000B441B" w:rsidRPr="00E96CB9" w:rsidRDefault="000B441B" w:rsidP="000B441B">
      <w:pPr>
        <w:spacing w:line="360" w:lineRule="auto"/>
        <w:ind w:left="720" w:firstLine="0"/>
        <w:rPr>
          <w:rFonts w:asciiTheme="majorBidi" w:hAnsiTheme="majorBidi" w:cstheme="majorBidi"/>
        </w:rPr>
      </w:pPr>
      <w:r w:rsidRPr="00E96CB9">
        <w:rPr>
          <w:rFonts w:asciiTheme="majorBidi" w:hAnsiTheme="majorBidi" w:cstheme="majorBidi"/>
        </w:rPr>
        <w:t>[...]</w:t>
      </w:r>
    </w:p>
    <w:p w14:paraId="1597FD27" w14:textId="3C920C2B" w:rsidR="00583049" w:rsidRPr="00E96CB9" w:rsidRDefault="00A05A3B" w:rsidP="000B441B">
      <w:pPr>
        <w:spacing w:line="360" w:lineRule="auto"/>
        <w:ind w:left="720" w:firstLine="0"/>
        <w:rPr>
          <w:rFonts w:asciiTheme="majorBidi" w:hAnsiTheme="majorBidi" w:cstheme="majorBidi"/>
        </w:rPr>
      </w:pPr>
      <w:r w:rsidRPr="00E96CB9">
        <w:rPr>
          <w:rFonts w:asciiTheme="majorBidi" w:hAnsiTheme="majorBidi" w:cstheme="majorBidi"/>
        </w:rPr>
        <w:t xml:space="preserve">Apparently, there are among the writers at </w:t>
      </w:r>
      <w:proofErr w:type="spellStart"/>
      <w:r w:rsidRPr="00E96CB9">
        <w:rPr>
          <w:rFonts w:asciiTheme="majorBidi" w:hAnsiTheme="majorBidi" w:cstheme="majorBidi"/>
          <w:i/>
          <w:iCs/>
        </w:rPr>
        <w:t>Haboker</w:t>
      </w:r>
      <w:proofErr w:type="spellEnd"/>
      <w:r w:rsidRPr="00E96CB9">
        <w:rPr>
          <w:rFonts w:asciiTheme="majorBidi" w:hAnsiTheme="majorBidi" w:cstheme="majorBidi"/>
        </w:rPr>
        <w:t xml:space="preserve"> </w:t>
      </w:r>
      <w:r w:rsidR="006C141F">
        <w:rPr>
          <w:rFonts w:asciiTheme="majorBidi" w:hAnsiTheme="majorBidi" w:cstheme="majorBidi"/>
        </w:rPr>
        <w:t xml:space="preserve">those </w:t>
      </w:r>
      <w:r w:rsidRPr="00E96CB9">
        <w:rPr>
          <w:rFonts w:asciiTheme="majorBidi" w:hAnsiTheme="majorBidi" w:cstheme="majorBidi"/>
        </w:rPr>
        <w:t xml:space="preserve">who imagine they </w:t>
      </w:r>
      <w:r w:rsidR="00B217D3" w:rsidRPr="00E96CB9">
        <w:rPr>
          <w:rFonts w:asciiTheme="majorBidi" w:hAnsiTheme="majorBidi" w:cstheme="majorBidi"/>
        </w:rPr>
        <w:t xml:space="preserve">ascend from </w:t>
      </w:r>
      <w:r w:rsidR="00A652CF" w:rsidRPr="00E96CB9">
        <w:rPr>
          <w:rFonts w:asciiTheme="majorBidi" w:hAnsiTheme="majorBidi" w:cstheme="majorBidi"/>
        </w:rPr>
        <w:t>the founders of theatre in th</w:t>
      </w:r>
      <w:r w:rsidR="00C17B4F" w:rsidRPr="00E96CB9">
        <w:rPr>
          <w:rFonts w:asciiTheme="majorBidi" w:hAnsiTheme="majorBidi" w:cstheme="majorBidi"/>
        </w:rPr>
        <w:t xml:space="preserve">e world and that </w:t>
      </w:r>
      <w:r w:rsidR="006C141F">
        <w:rPr>
          <w:rFonts w:asciiTheme="majorBidi" w:hAnsiTheme="majorBidi" w:cstheme="majorBidi"/>
        </w:rPr>
        <w:t>a</w:t>
      </w:r>
      <w:r w:rsidR="00C17B4F" w:rsidRPr="00E96CB9">
        <w:rPr>
          <w:rFonts w:asciiTheme="majorBidi" w:hAnsiTheme="majorBidi" w:cstheme="majorBidi"/>
        </w:rPr>
        <w:t xml:space="preserve"> gentleman-like attitude and understanding in art is solely in their hands. If this is not the case, </w:t>
      </w:r>
      <w:r w:rsidR="00E41439">
        <w:rPr>
          <w:rFonts w:asciiTheme="majorBidi" w:hAnsiTheme="majorBidi" w:cstheme="majorBidi"/>
        </w:rPr>
        <w:t xml:space="preserve">one wonders what is the origin of the arrogance with which they </w:t>
      </w:r>
      <w:r w:rsidR="00F43EF9" w:rsidRPr="00E96CB9">
        <w:rPr>
          <w:rFonts w:asciiTheme="majorBidi" w:hAnsiTheme="majorBidi" w:cstheme="majorBidi"/>
        </w:rPr>
        <w:t>gaze askance at the Yemenites in Eretz Israel, a normal</w:t>
      </w:r>
      <w:r w:rsidR="005D653B" w:rsidRPr="00E96CB9">
        <w:rPr>
          <w:rFonts w:asciiTheme="majorBidi" w:hAnsiTheme="majorBidi" w:cstheme="majorBidi"/>
        </w:rPr>
        <w:t xml:space="preserve"> ethnic group, which, indeed, lacks the ‘Western culture</w:t>
      </w:r>
      <w:ins w:id="287" w:author="Susan" w:date="2022-07-10T15:18:00Z">
        <w:r w:rsidR="00CD11E2">
          <w:rPr>
            <w:rFonts w:asciiTheme="majorBidi" w:hAnsiTheme="majorBidi" w:cstheme="majorBidi"/>
          </w:rPr>
          <w:t>’,</w:t>
        </w:r>
      </w:ins>
      <w:del w:id="288" w:author="Susan" w:date="2022-07-10T15:18:00Z">
        <w:r w:rsidR="005D653B" w:rsidRPr="00E96CB9" w:rsidDel="00CD11E2">
          <w:rPr>
            <w:rFonts w:asciiTheme="majorBidi" w:hAnsiTheme="majorBidi" w:cstheme="majorBidi"/>
          </w:rPr>
          <w:delText>,’</w:delText>
        </w:r>
      </w:del>
      <w:r w:rsidR="005D653B" w:rsidRPr="00E96CB9">
        <w:rPr>
          <w:rFonts w:asciiTheme="majorBidi" w:hAnsiTheme="majorBidi" w:cstheme="majorBidi"/>
        </w:rPr>
        <w:t xml:space="preserve"> </w:t>
      </w:r>
      <w:r w:rsidR="00024240" w:rsidRPr="00E96CB9">
        <w:rPr>
          <w:rFonts w:asciiTheme="majorBidi" w:hAnsiTheme="majorBidi" w:cstheme="majorBidi"/>
        </w:rPr>
        <w:t>but also lacks exoticism and ignorance.</w:t>
      </w:r>
      <w:r w:rsidR="00024240" w:rsidRPr="00E96CB9">
        <w:rPr>
          <w:rStyle w:val="EndnoteReference"/>
          <w:rFonts w:asciiTheme="majorBidi" w:hAnsiTheme="majorBidi" w:cstheme="majorBidi"/>
        </w:rPr>
        <w:endnoteReference w:id="38"/>
      </w:r>
    </w:p>
    <w:p w14:paraId="131513BC" w14:textId="2AA2D16A" w:rsidR="00024240" w:rsidRPr="00E96CB9" w:rsidRDefault="00024240" w:rsidP="00024240">
      <w:pPr>
        <w:spacing w:line="360" w:lineRule="auto"/>
        <w:rPr>
          <w:rFonts w:asciiTheme="majorBidi" w:hAnsiTheme="majorBidi" w:cstheme="majorBidi"/>
        </w:rPr>
      </w:pPr>
    </w:p>
    <w:p w14:paraId="1D8650AF" w14:textId="0BE85E19" w:rsidR="00B373C7" w:rsidRPr="00E96CB9" w:rsidRDefault="00CF528E" w:rsidP="00024240">
      <w:pPr>
        <w:spacing w:line="360" w:lineRule="auto"/>
        <w:rPr>
          <w:rFonts w:asciiTheme="majorBidi" w:hAnsiTheme="majorBidi" w:cstheme="majorBidi"/>
        </w:rPr>
      </w:pPr>
      <w:r w:rsidRPr="00E96CB9">
        <w:rPr>
          <w:rFonts w:asciiTheme="majorBidi" w:hAnsiTheme="majorBidi" w:cstheme="majorBidi"/>
        </w:rPr>
        <w:t xml:space="preserve">This is a </w:t>
      </w:r>
      <w:r w:rsidR="00EA241B" w:rsidRPr="00E96CB9">
        <w:rPr>
          <w:rFonts w:asciiTheme="majorBidi" w:hAnsiTheme="majorBidi" w:cstheme="majorBidi"/>
        </w:rPr>
        <w:t>unique document</w:t>
      </w:r>
      <w:r w:rsidR="00D60730" w:rsidRPr="00E96CB9">
        <w:rPr>
          <w:rFonts w:asciiTheme="majorBidi" w:hAnsiTheme="majorBidi" w:cstheme="majorBidi"/>
        </w:rPr>
        <w:t xml:space="preserve"> in terms of its critical tone and the way in which it </w:t>
      </w:r>
      <w:r w:rsidR="00D25ED9" w:rsidRPr="00E96CB9">
        <w:rPr>
          <w:rFonts w:asciiTheme="majorBidi" w:hAnsiTheme="majorBidi" w:cstheme="majorBidi"/>
        </w:rPr>
        <w:t xml:space="preserve">exposes in a clear and indisputable </w:t>
      </w:r>
      <w:r w:rsidR="002A32EB">
        <w:rPr>
          <w:rFonts w:asciiTheme="majorBidi" w:hAnsiTheme="majorBidi" w:cstheme="majorBidi"/>
        </w:rPr>
        <w:t xml:space="preserve">manner </w:t>
      </w:r>
      <w:r w:rsidR="00D25ED9" w:rsidRPr="00E96CB9">
        <w:rPr>
          <w:rFonts w:asciiTheme="majorBidi" w:hAnsiTheme="majorBidi" w:cstheme="majorBidi"/>
          <w:i/>
          <w:iCs/>
        </w:rPr>
        <w:t>Love as Strong as Death</w:t>
      </w:r>
      <w:r w:rsidR="00D25ED9" w:rsidRPr="00E96CB9">
        <w:rPr>
          <w:rFonts w:asciiTheme="majorBidi" w:hAnsiTheme="majorBidi" w:cstheme="majorBidi"/>
        </w:rPr>
        <w:t xml:space="preserve"> </w:t>
      </w:r>
      <w:r w:rsidR="0082262E" w:rsidRPr="00E96CB9">
        <w:rPr>
          <w:rFonts w:asciiTheme="majorBidi" w:hAnsiTheme="majorBidi" w:cstheme="majorBidi"/>
        </w:rPr>
        <w:t xml:space="preserve">(that is, both the play and its reception) </w:t>
      </w:r>
      <w:r w:rsidR="002A32EB">
        <w:rPr>
          <w:rFonts w:asciiTheme="majorBidi" w:hAnsiTheme="majorBidi" w:cstheme="majorBidi"/>
        </w:rPr>
        <w:t xml:space="preserve">as a </w:t>
      </w:r>
      <w:r w:rsidR="002A32EB" w:rsidRPr="002066E3">
        <w:rPr>
          <w:rFonts w:asciiTheme="majorBidi" w:hAnsiTheme="majorBidi" w:cstheme="majorBidi"/>
        </w:rPr>
        <w:t xml:space="preserve">theatrical event </w:t>
      </w:r>
      <w:r w:rsidR="0082262E" w:rsidRPr="00E96CB9">
        <w:rPr>
          <w:rFonts w:asciiTheme="majorBidi" w:hAnsiTheme="majorBidi" w:cstheme="majorBidi"/>
        </w:rPr>
        <w:t>l</w:t>
      </w:r>
      <w:ins w:id="289" w:author="Susan" w:date="2022-07-10T14:00:00Z">
        <w:r w:rsidR="006A1DC5">
          <w:rPr>
            <w:rFonts w:asciiTheme="majorBidi" w:hAnsiTheme="majorBidi" w:cstheme="majorBidi"/>
          </w:rPr>
          <w:t>aden</w:t>
        </w:r>
      </w:ins>
      <w:del w:id="290" w:author="Susan" w:date="2022-07-10T14:00:00Z">
        <w:r w:rsidR="0082262E" w:rsidRPr="00E96CB9" w:rsidDel="006A1DC5">
          <w:rPr>
            <w:rFonts w:asciiTheme="majorBidi" w:hAnsiTheme="majorBidi" w:cstheme="majorBidi"/>
          </w:rPr>
          <w:delText>oaded</w:delText>
        </w:r>
      </w:del>
      <w:r w:rsidR="0082262E" w:rsidRPr="00E96CB9">
        <w:rPr>
          <w:rFonts w:asciiTheme="majorBidi" w:hAnsiTheme="majorBidi" w:cstheme="majorBidi"/>
        </w:rPr>
        <w:t xml:space="preserve"> with conflicts and tensions. The text </w:t>
      </w:r>
      <w:r w:rsidR="002A32EB" w:rsidRPr="008D0C90">
        <w:rPr>
          <w:rFonts w:asciiTheme="majorBidi" w:hAnsiTheme="majorBidi" w:cstheme="majorBidi"/>
        </w:rPr>
        <w:t xml:space="preserve">distinctively </w:t>
      </w:r>
      <w:r w:rsidR="0082262E" w:rsidRPr="00E96CB9">
        <w:rPr>
          <w:rFonts w:asciiTheme="majorBidi" w:hAnsiTheme="majorBidi" w:cstheme="majorBidi"/>
        </w:rPr>
        <w:t xml:space="preserve">opposes </w:t>
      </w:r>
      <w:r w:rsidR="00DA4400" w:rsidRPr="00E96CB9">
        <w:rPr>
          <w:rFonts w:asciiTheme="majorBidi" w:hAnsiTheme="majorBidi" w:cstheme="majorBidi"/>
        </w:rPr>
        <w:t xml:space="preserve">the exoticization of the Yemenites – in this case, precisely those sitting in the audience. </w:t>
      </w:r>
      <w:r w:rsidR="000A1A9B" w:rsidRPr="00E96CB9">
        <w:rPr>
          <w:rFonts w:asciiTheme="majorBidi" w:hAnsiTheme="majorBidi" w:cstheme="majorBidi"/>
        </w:rPr>
        <w:t>Particularly</w:t>
      </w:r>
      <w:r w:rsidR="00DA4400" w:rsidRPr="00E96CB9">
        <w:rPr>
          <w:rFonts w:asciiTheme="majorBidi" w:hAnsiTheme="majorBidi" w:cstheme="majorBidi"/>
        </w:rPr>
        <w:t xml:space="preserve"> interesting is the writ</w:t>
      </w:r>
      <w:proofErr w:type="spellStart"/>
      <w:r w:rsidR="00DA4400" w:rsidRPr="00186A41">
        <w:rPr>
          <w:rFonts w:asciiTheme="majorBidi" w:hAnsiTheme="majorBidi" w:cstheme="majorBidi"/>
          <w:lang w:val="en-US"/>
        </w:rPr>
        <w:t>ers’</w:t>
      </w:r>
      <w:proofErr w:type="spellEnd"/>
      <w:r w:rsidR="00DA4400" w:rsidRPr="00E96CB9">
        <w:rPr>
          <w:rFonts w:asciiTheme="majorBidi" w:hAnsiTheme="majorBidi" w:cstheme="majorBidi"/>
        </w:rPr>
        <w:t xml:space="preserve"> </w:t>
      </w:r>
      <w:r w:rsidR="000A1A9B" w:rsidRPr="00E96CB9">
        <w:rPr>
          <w:rFonts w:asciiTheme="majorBidi" w:hAnsiTheme="majorBidi" w:cstheme="majorBidi"/>
        </w:rPr>
        <w:t xml:space="preserve">argument that Ashkenazi Jews (or in this case, </w:t>
      </w:r>
      <w:r w:rsidR="009D0931">
        <w:rPr>
          <w:rFonts w:asciiTheme="majorBidi" w:hAnsiTheme="majorBidi" w:cstheme="majorBidi"/>
        </w:rPr>
        <w:t>G. Z.</w:t>
      </w:r>
      <w:r w:rsidR="000A1A9B" w:rsidRPr="00E96CB9">
        <w:rPr>
          <w:rFonts w:asciiTheme="majorBidi" w:hAnsiTheme="majorBidi" w:cstheme="majorBidi"/>
        </w:rPr>
        <w:t xml:space="preserve">) see themselves as </w:t>
      </w:r>
      <w:r w:rsidR="001744AA">
        <w:rPr>
          <w:rFonts w:asciiTheme="majorBidi" w:hAnsiTheme="majorBidi" w:cstheme="majorBidi"/>
        </w:rPr>
        <w:t>people</w:t>
      </w:r>
      <w:r w:rsidR="001744AA" w:rsidRPr="00E96CB9">
        <w:rPr>
          <w:rFonts w:asciiTheme="majorBidi" w:hAnsiTheme="majorBidi" w:cstheme="majorBidi"/>
        </w:rPr>
        <w:t xml:space="preserve"> </w:t>
      </w:r>
      <w:r w:rsidR="008836DB" w:rsidRPr="00E96CB9">
        <w:rPr>
          <w:rFonts w:asciiTheme="majorBidi" w:hAnsiTheme="majorBidi" w:cstheme="majorBidi"/>
        </w:rPr>
        <w:t>for who</w:t>
      </w:r>
      <w:r w:rsidR="001744AA">
        <w:rPr>
          <w:rFonts w:asciiTheme="majorBidi" w:hAnsiTheme="majorBidi" w:cstheme="majorBidi"/>
        </w:rPr>
        <w:t>m</w:t>
      </w:r>
      <w:r w:rsidR="008836DB" w:rsidRPr="00E96CB9">
        <w:rPr>
          <w:rFonts w:asciiTheme="majorBidi" w:hAnsiTheme="majorBidi" w:cstheme="majorBidi"/>
        </w:rPr>
        <w:t xml:space="preserve"> art, theatre, and culture are naturally in their blood – as if they were born to a biological dynasty </w:t>
      </w:r>
      <w:r w:rsidR="00FA41C0" w:rsidRPr="00E96CB9">
        <w:rPr>
          <w:rFonts w:asciiTheme="majorBidi" w:hAnsiTheme="majorBidi" w:cstheme="majorBidi"/>
        </w:rPr>
        <w:t>of ‘</w:t>
      </w:r>
      <w:r w:rsidR="001744AA" w:rsidRPr="00E96CB9">
        <w:rPr>
          <w:rFonts w:asciiTheme="majorBidi" w:hAnsiTheme="majorBidi" w:cstheme="majorBidi"/>
        </w:rPr>
        <w:t>theat</w:t>
      </w:r>
      <w:r w:rsidR="001744AA">
        <w:rPr>
          <w:rFonts w:asciiTheme="majorBidi" w:hAnsiTheme="majorBidi" w:cstheme="majorBidi"/>
        </w:rPr>
        <w:t>re</w:t>
      </w:r>
      <w:r w:rsidR="001744AA" w:rsidRPr="00E96CB9">
        <w:rPr>
          <w:rFonts w:asciiTheme="majorBidi" w:hAnsiTheme="majorBidi" w:cstheme="majorBidi"/>
        </w:rPr>
        <w:t xml:space="preserve"> </w:t>
      </w:r>
      <w:r w:rsidR="00FA41C0" w:rsidRPr="00E96CB9">
        <w:rPr>
          <w:rFonts w:asciiTheme="majorBidi" w:hAnsiTheme="majorBidi" w:cstheme="majorBidi"/>
        </w:rPr>
        <w:t>founders</w:t>
      </w:r>
      <w:del w:id="291" w:author="Susan" w:date="2022-07-10T14:06:00Z">
        <w:r w:rsidR="00FA41C0" w:rsidRPr="00E96CB9" w:rsidDel="003E67DC">
          <w:rPr>
            <w:rFonts w:asciiTheme="majorBidi" w:hAnsiTheme="majorBidi" w:cstheme="majorBidi"/>
          </w:rPr>
          <w:delText>.</w:delText>
        </w:r>
      </w:del>
      <w:r w:rsidR="00FA41C0" w:rsidRPr="00E96CB9">
        <w:rPr>
          <w:rFonts w:asciiTheme="majorBidi" w:hAnsiTheme="majorBidi" w:cstheme="majorBidi"/>
        </w:rPr>
        <w:t>’</w:t>
      </w:r>
      <w:ins w:id="292" w:author="Susan" w:date="2022-07-10T14:06:00Z">
        <w:r w:rsidR="003E67DC">
          <w:rPr>
            <w:rFonts w:asciiTheme="majorBidi" w:hAnsiTheme="majorBidi" w:cstheme="majorBidi"/>
          </w:rPr>
          <w:t>.</w:t>
        </w:r>
      </w:ins>
      <w:r w:rsidR="00FA41C0" w:rsidRPr="00E96CB9">
        <w:rPr>
          <w:rFonts w:asciiTheme="majorBidi" w:hAnsiTheme="majorBidi" w:cstheme="majorBidi"/>
        </w:rPr>
        <w:t xml:space="preserve"> </w:t>
      </w:r>
      <w:r w:rsidR="001744AA">
        <w:rPr>
          <w:rFonts w:asciiTheme="majorBidi" w:hAnsiTheme="majorBidi" w:cstheme="majorBidi"/>
        </w:rPr>
        <w:t>In</w:t>
      </w:r>
      <w:r w:rsidR="001744AA" w:rsidRPr="006D1F9C">
        <w:rPr>
          <w:rFonts w:asciiTheme="majorBidi" w:hAnsiTheme="majorBidi" w:cstheme="majorBidi"/>
        </w:rPr>
        <w:t xml:space="preserve"> many </w:t>
      </w:r>
      <w:r w:rsidR="00711256">
        <w:rPr>
          <w:rFonts w:asciiTheme="majorBidi" w:hAnsiTheme="majorBidi" w:cstheme="majorBidi"/>
        </w:rPr>
        <w:t>ways</w:t>
      </w:r>
      <w:r w:rsidR="001744AA">
        <w:rPr>
          <w:rFonts w:asciiTheme="majorBidi" w:hAnsiTheme="majorBidi" w:cstheme="majorBidi"/>
        </w:rPr>
        <w:t>, t</w:t>
      </w:r>
      <w:r w:rsidR="00FA41C0" w:rsidRPr="00E96CB9">
        <w:rPr>
          <w:rFonts w:asciiTheme="majorBidi" w:hAnsiTheme="majorBidi" w:cstheme="majorBidi"/>
        </w:rPr>
        <w:t xml:space="preserve">his claim is </w:t>
      </w:r>
      <w:r w:rsidR="00711256">
        <w:rPr>
          <w:rFonts w:asciiTheme="majorBidi" w:hAnsiTheme="majorBidi" w:cstheme="majorBidi"/>
        </w:rPr>
        <w:t>antithetical</w:t>
      </w:r>
      <w:r w:rsidR="00FA41C0" w:rsidRPr="00E96CB9">
        <w:rPr>
          <w:rFonts w:asciiTheme="majorBidi" w:hAnsiTheme="majorBidi" w:cstheme="majorBidi"/>
        </w:rPr>
        <w:t xml:space="preserve"> to the </w:t>
      </w:r>
      <w:r w:rsidR="00186A41">
        <w:rPr>
          <w:rFonts w:asciiTheme="majorBidi" w:hAnsiTheme="majorBidi" w:cstheme="majorBidi"/>
        </w:rPr>
        <w:t>perception of</w:t>
      </w:r>
      <w:r w:rsidR="00FA41C0" w:rsidRPr="00E96CB9">
        <w:rPr>
          <w:rFonts w:asciiTheme="majorBidi" w:hAnsiTheme="majorBidi" w:cstheme="majorBidi"/>
        </w:rPr>
        <w:t xml:space="preserve"> the Yemenites as </w:t>
      </w:r>
      <w:r w:rsidR="0088471B" w:rsidRPr="00E96CB9">
        <w:rPr>
          <w:rFonts w:asciiTheme="majorBidi" w:hAnsiTheme="majorBidi" w:cstheme="majorBidi"/>
        </w:rPr>
        <w:t xml:space="preserve">physically </w:t>
      </w:r>
      <w:r w:rsidR="00FA41C0" w:rsidRPr="00E96CB9">
        <w:rPr>
          <w:rFonts w:asciiTheme="majorBidi" w:hAnsiTheme="majorBidi" w:cstheme="majorBidi"/>
        </w:rPr>
        <w:t>embodying the Bible</w:t>
      </w:r>
      <w:r w:rsidR="0088471B" w:rsidRPr="00E96CB9">
        <w:rPr>
          <w:rFonts w:asciiTheme="majorBidi" w:hAnsiTheme="majorBidi" w:cstheme="majorBidi"/>
        </w:rPr>
        <w:t xml:space="preserve">. Similar to Halevy’s </w:t>
      </w:r>
      <w:r w:rsidR="00186A41">
        <w:rPr>
          <w:rFonts w:asciiTheme="majorBidi" w:hAnsiTheme="majorBidi" w:cstheme="majorBidi"/>
        </w:rPr>
        <w:t>account</w:t>
      </w:r>
      <w:r w:rsidR="0088471B" w:rsidRPr="00E96CB9">
        <w:rPr>
          <w:rFonts w:asciiTheme="majorBidi" w:hAnsiTheme="majorBidi" w:cstheme="majorBidi"/>
        </w:rPr>
        <w:t>, here</w:t>
      </w:r>
      <w:ins w:id="293" w:author="Susan" w:date="2022-07-10T14:06:00Z">
        <w:r w:rsidR="003E67DC">
          <w:rPr>
            <w:rFonts w:asciiTheme="majorBidi" w:hAnsiTheme="majorBidi" w:cstheme="majorBidi"/>
          </w:rPr>
          <w:t>,</w:t>
        </w:r>
      </w:ins>
      <w:r w:rsidR="0088471B" w:rsidRPr="00E96CB9">
        <w:rPr>
          <w:rFonts w:asciiTheme="majorBidi" w:hAnsiTheme="majorBidi" w:cstheme="majorBidi"/>
        </w:rPr>
        <w:t xml:space="preserve"> too</w:t>
      </w:r>
      <w:ins w:id="294" w:author="Susan" w:date="2022-07-10T14:06:00Z">
        <w:r w:rsidR="003E67DC">
          <w:rPr>
            <w:rFonts w:asciiTheme="majorBidi" w:hAnsiTheme="majorBidi" w:cstheme="majorBidi"/>
          </w:rPr>
          <w:t>,</w:t>
        </w:r>
      </w:ins>
      <w:r w:rsidR="0088471B" w:rsidRPr="00E96CB9">
        <w:rPr>
          <w:rFonts w:asciiTheme="majorBidi" w:hAnsiTheme="majorBidi" w:cstheme="majorBidi"/>
        </w:rPr>
        <w:t xml:space="preserve"> </w:t>
      </w:r>
      <w:r w:rsidR="0088471B" w:rsidRPr="00E96CB9">
        <w:rPr>
          <w:rFonts w:asciiTheme="majorBidi" w:hAnsiTheme="majorBidi" w:cstheme="majorBidi"/>
        </w:rPr>
        <w:lastRenderedPageBreak/>
        <w:t>cultural knowledge</w:t>
      </w:r>
      <w:ins w:id="295" w:author="Susan" w:date="2022-07-10T14:06:00Z">
        <w:r w:rsidR="003E67DC">
          <w:rPr>
            <w:rFonts w:asciiTheme="majorBidi" w:hAnsiTheme="majorBidi" w:cstheme="majorBidi"/>
          </w:rPr>
          <w:t xml:space="preserve"> –</w:t>
        </w:r>
      </w:ins>
      <w:del w:id="296" w:author="Susan" w:date="2022-07-10T14:06:00Z">
        <w:r w:rsidR="0088471B" w:rsidRPr="00E96CB9" w:rsidDel="003E67DC">
          <w:rPr>
            <w:rFonts w:asciiTheme="majorBidi" w:hAnsiTheme="majorBidi" w:cstheme="majorBidi"/>
          </w:rPr>
          <w:delText xml:space="preserve"> (</w:delText>
        </w:r>
      </w:del>
      <w:ins w:id="297" w:author="Susan" w:date="2022-07-10T14:06:00Z">
        <w:r w:rsidR="003E67DC">
          <w:rPr>
            <w:rFonts w:asciiTheme="majorBidi" w:hAnsiTheme="majorBidi" w:cstheme="majorBidi"/>
          </w:rPr>
          <w:t xml:space="preserve"> </w:t>
        </w:r>
      </w:ins>
      <w:r w:rsidR="0088471B" w:rsidRPr="00E96CB9">
        <w:rPr>
          <w:rFonts w:asciiTheme="majorBidi" w:hAnsiTheme="majorBidi" w:cstheme="majorBidi"/>
        </w:rPr>
        <w:t xml:space="preserve">whether </w:t>
      </w:r>
      <w:del w:id="298" w:author="Susan" w:date="2022-07-10T14:07:00Z">
        <w:r w:rsidR="0088471B" w:rsidRPr="00E96CB9" w:rsidDel="003E67DC">
          <w:rPr>
            <w:rFonts w:asciiTheme="majorBidi" w:hAnsiTheme="majorBidi" w:cstheme="majorBidi"/>
          </w:rPr>
          <w:delText xml:space="preserve">it be </w:delText>
        </w:r>
      </w:del>
      <w:r w:rsidR="00186A41">
        <w:rPr>
          <w:rFonts w:asciiTheme="majorBidi" w:hAnsiTheme="majorBidi" w:cstheme="majorBidi"/>
        </w:rPr>
        <w:t xml:space="preserve">of </w:t>
      </w:r>
      <w:r w:rsidR="0088471B" w:rsidRPr="00E96CB9">
        <w:rPr>
          <w:rFonts w:asciiTheme="majorBidi" w:hAnsiTheme="majorBidi" w:cstheme="majorBidi"/>
        </w:rPr>
        <w:t>the Bible, Western theatre</w:t>
      </w:r>
      <w:r w:rsidR="00946BC7" w:rsidRPr="00E96CB9">
        <w:rPr>
          <w:rFonts w:asciiTheme="majorBidi" w:hAnsiTheme="majorBidi" w:cstheme="majorBidi"/>
        </w:rPr>
        <w:t>,</w:t>
      </w:r>
      <w:r w:rsidR="0088471B" w:rsidRPr="00E96CB9">
        <w:rPr>
          <w:rFonts w:asciiTheme="majorBidi" w:hAnsiTheme="majorBidi" w:cstheme="majorBidi"/>
        </w:rPr>
        <w:t xml:space="preserve"> or Western culture in general</w:t>
      </w:r>
      <w:ins w:id="299" w:author="Susan" w:date="2022-07-10T14:06:00Z">
        <w:r w:rsidR="003E67DC">
          <w:rPr>
            <w:rFonts w:asciiTheme="majorBidi" w:hAnsiTheme="majorBidi" w:cstheme="majorBidi"/>
          </w:rPr>
          <w:t xml:space="preserve"> </w:t>
        </w:r>
        <w:r w:rsidR="003E67DC">
          <w:rPr>
            <w:rFonts w:asciiTheme="majorBidi" w:hAnsiTheme="majorBidi" w:cstheme="majorBidi"/>
          </w:rPr>
          <w:t>–</w:t>
        </w:r>
      </w:ins>
      <w:del w:id="300" w:author="Susan" w:date="2022-07-10T14:06:00Z">
        <w:r w:rsidR="0088471B" w:rsidRPr="00E96CB9" w:rsidDel="003E67DC">
          <w:rPr>
            <w:rFonts w:asciiTheme="majorBidi" w:hAnsiTheme="majorBidi" w:cstheme="majorBidi"/>
          </w:rPr>
          <w:delText>)</w:delText>
        </w:r>
      </w:del>
      <w:r w:rsidR="0088471B" w:rsidRPr="00E96CB9">
        <w:rPr>
          <w:rFonts w:asciiTheme="majorBidi" w:hAnsiTheme="majorBidi" w:cstheme="majorBidi"/>
        </w:rPr>
        <w:t xml:space="preserve"> is presented not as abstract</w:t>
      </w:r>
      <w:r w:rsidR="00845A51" w:rsidRPr="00E96CB9">
        <w:rPr>
          <w:rFonts w:asciiTheme="majorBidi" w:hAnsiTheme="majorBidi" w:cstheme="majorBidi"/>
        </w:rPr>
        <w:t xml:space="preserve">, </w:t>
      </w:r>
      <w:r w:rsidR="00186A41" w:rsidRPr="00186A41">
        <w:rPr>
          <w:rFonts w:asciiTheme="majorBidi" w:hAnsiTheme="majorBidi" w:cstheme="majorBidi"/>
        </w:rPr>
        <w:t>theoretical,</w:t>
      </w:r>
      <w:r w:rsidR="00845A51" w:rsidRPr="00E96CB9">
        <w:rPr>
          <w:rFonts w:asciiTheme="majorBidi" w:hAnsiTheme="majorBidi" w:cstheme="majorBidi"/>
        </w:rPr>
        <w:t xml:space="preserve"> or intellectual</w:t>
      </w:r>
      <w:r w:rsidR="0088471B" w:rsidRPr="00E96CB9">
        <w:rPr>
          <w:rFonts w:asciiTheme="majorBidi" w:hAnsiTheme="majorBidi" w:cstheme="majorBidi"/>
        </w:rPr>
        <w:t xml:space="preserve"> knowledge</w:t>
      </w:r>
      <w:r w:rsidR="00845A51" w:rsidRPr="00E96CB9">
        <w:rPr>
          <w:rFonts w:asciiTheme="majorBidi" w:hAnsiTheme="majorBidi" w:cstheme="majorBidi"/>
        </w:rPr>
        <w:t xml:space="preserve">, but rather as knowledge manifested in the body. However, </w:t>
      </w:r>
      <w:r w:rsidR="00186A41">
        <w:rPr>
          <w:rFonts w:asciiTheme="majorBidi" w:hAnsiTheme="majorBidi" w:cstheme="majorBidi"/>
        </w:rPr>
        <w:t xml:space="preserve">as reflected </w:t>
      </w:r>
      <w:r w:rsidR="00845A51" w:rsidRPr="00E96CB9">
        <w:rPr>
          <w:rFonts w:asciiTheme="majorBidi" w:hAnsiTheme="majorBidi" w:cstheme="majorBidi"/>
        </w:rPr>
        <w:t xml:space="preserve">in their letter, the members of </w:t>
      </w:r>
      <w:r w:rsidR="00186A41">
        <w:rPr>
          <w:rFonts w:asciiTheme="majorBidi" w:hAnsiTheme="majorBidi" w:cstheme="majorBidi"/>
        </w:rPr>
        <w:t>the Yemenite Association</w:t>
      </w:r>
      <w:del w:id="301" w:author="Susan" w:date="2022-07-10T14:07:00Z">
        <w:r w:rsidR="00845A51" w:rsidRPr="00E96CB9" w:rsidDel="003E67DC">
          <w:rPr>
            <w:rFonts w:asciiTheme="majorBidi" w:hAnsiTheme="majorBidi" w:cstheme="majorBidi"/>
          </w:rPr>
          <w:delText>,</w:delText>
        </w:r>
      </w:del>
      <w:r w:rsidR="00845A51" w:rsidRPr="00E96CB9">
        <w:rPr>
          <w:rFonts w:asciiTheme="majorBidi" w:hAnsiTheme="majorBidi" w:cstheme="majorBidi"/>
        </w:rPr>
        <w:t xml:space="preserve"> </w:t>
      </w:r>
      <w:r w:rsidR="00995DC9" w:rsidRPr="00E96CB9">
        <w:rPr>
          <w:rFonts w:asciiTheme="majorBidi" w:hAnsiTheme="majorBidi" w:cstheme="majorBidi"/>
        </w:rPr>
        <w:t>are opposed precisely to the</w:t>
      </w:r>
      <w:r w:rsidR="00186A41">
        <w:rPr>
          <w:rFonts w:asciiTheme="majorBidi" w:hAnsiTheme="majorBidi" w:cstheme="majorBidi"/>
        </w:rPr>
        <w:t xml:space="preserve"> idea</w:t>
      </w:r>
      <w:r w:rsidR="00995DC9" w:rsidRPr="00E96CB9">
        <w:rPr>
          <w:rFonts w:asciiTheme="majorBidi" w:hAnsiTheme="majorBidi" w:cstheme="majorBidi"/>
        </w:rPr>
        <w:t xml:space="preserve"> that any biological body has ownership over a body of knowledge</w:t>
      </w:r>
      <w:r w:rsidR="007546C0" w:rsidRPr="00E96CB9">
        <w:rPr>
          <w:rFonts w:asciiTheme="majorBidi" w:hAnsiTheme="majorBidi" w:cstheme="majorBidi"/>
        </w:rPr>
        <w:t xml:space="preserve"> or</w:t>
      </w:r>
      <w:r w:rsidR="00995DC9" w:rsidRPr="00E96CB9">
        <w:rPr>
          <w:rFonts w:asciiTheme="majorBidi" w:hAnsiTheme="majorBidi" w:cstheme="majorBidi"/>
        </w:rPr>
        <w:t xml:space="preserve"> culture and art. Even if the </w:t>
      </w:r>
      <w:r w:rsidR="007546C0" w:rsidRPr="00E96CB9">
        <w:rPr>
          <w:rFonts w:asciiTheme="majorBidi" w:hAnsiTheme="majorBidi" w:cstheme="majorBidi"/>
        </w:rPr>
        <w:t>writers acknowledge the existence of cultural difference (i.e., that Yemenite culture is not Western</w:t>
      </w:r>
      <w:r w:rsidR="00F166EC">
        <w:rPr>
          <w:rFonts w:asciiTheme="majorBidi" w:hAnsiTheme="majorBidi" w:cstheme="majorBidi"/>
        </w:rPr>
        <w:t xml:space="preserve"> culture</w:t>
      </w:r>
      <w:r w:rsidR="007546C0" w:rsidRPr="00E96CB9">
        <w:rPr>
          <w:rFonts w:asciiTheme="majorBidi" w:hAnsiTheme="majorBidi" w:cstheme="majorBidi"/>
        </w:rPr>
        <w:t xml:space="preserve">), they oppose </w:t>
      </w:r>
      <w:r w:rsidR="00DA6E0E">
        <w:rPr>
          <w:rFonts w:asciiTheme="majorBidi" w:hAnsiTheme="majorBidi" w:cstheme="majorBidi"/>
        </w:rPr>
        <w:t xml:space="preserve">rendering them </w:t>
      </w:r>
      <w:r w:rsidR="00E75AA6" w:rsidRPr="00E96CB9">
        <w:rPr>
          <w:rFonts w:asciiTheme="majorBidi" w:hAnsiTheme="majorBidi" w:cstheme="majorBidi"/>
        </w:rPr>
        <w:t>essential-bodily differences which, accordingly, cannot be learned, transferred</w:t>
      </w:r>
      <w:r w:rsidR="000854BB" w:rsidRPr="00E96CB9">
        <w:rPr>
          <w:rFonts w:asciiTheme="majorBidi" w:hAnsiTheme="majorBidi" w:cstheme="majorBidi"/>
        </w:rPr>
        <w:t xml:space="preserve">, or shared. </w:t>
      </w:r>
      <w:r w:rsidR="00B62C5B">
        <w:rPr>
          <w:rFonts w:asciiTheme="majorBidi" w:hAnsiTheme="majorBidi" w:cstheme="majorBidi"/>
        </w:rPr>
        <w:t xml:space="preserve">The issue is, as implied in the letter, </w:t>
      </w:r>
      <w:r w:rsidR="000854BB" w:rsidRPr="00E96CB9">
        <w:rPr>
          <w:rFonts w:asciiTheme="majorBidi" w:hAnsiTheme="majorBidi" w:cstheme="majorBidi"/>
        </w:rPr>
        <w:t xml:space="preserve">the Yemenites’ ability to take part in the art of theatre in Eretz Israel – as actors and spectators </w:t>
      </w:r>
      <w:r w:rsidR="00D27727" w:rsidRPr="00E96CB9">
        <w:rPr>
          <w:rFonts w:asciiTheme="majorBidi" w:hAnsiTheme="majorBidi" w:cstheme="majorBidi"/>
        </w:rPr>
        <w:t>–</w:t>
      </w:r>
      <w:r w:rsidR="000854BB" w:rsidRPr="00E96CB9">
        <w:rPr>
          <w:rFonts w:asciiTheme="majorBidi" w:hAnsiTheme="majorBidi" w:cstheme="majorBidi"/>
        </w:rPr>
        <w:t xml:space="preserve"> </w:t>
      </w:r>
      <w:r w:rsidR="00D27727" w:rsidRPr="00E96CB9">
        <w:rPr>
          <w:rFonts w:asciiTheme="majorBidi" w:hAnsiTheme="majorBidi" w:cstheme="majorBidi"/>
        </w:rPr>
        <w:t xml:space="preserve">in a manner that may destabilize the boundaries of the hegemonic definition of cultural </w:t>
      </w:r>
      <w:r w:rsidR="00481716" w:rsidRPr="00E96CB9">
        <w:rPr>
          <w:rFonts w:asciiTheme="majorBidi" w:hAnsiTheme="majorBidi" w:cstheme="majorBidi"/>
        </w:rPr>
        <w:t>belonging</w:t>
      </w:r>
      <w:r w:rsidR="00D27727" w:rsidRPr="00E96CB9">
        <w:rPr>
          <w:rFonts w:asciiTheme="majorBidi" w:hAnsiTheme="majorBidi" w:cstheme="majorBidi"/>
        </w:rPr>
        <w:t xml:space="preserve"> and ownership.</w:t>
      </w:r>
    </w:p>
    <w:p w14:paraId="2FE79A87" w14:textId="14F52D08" w:rsidR="00946BC7" w:rsidRPr="00E96CB9" w:rsidRDefault="00B373C7" w:rsidP="00024240">
      <w:pPr>
        <w:spacing w:line="360" w:lineRule="auto"/>
        <w:rPr>
          <w:rFonts w:asciiTheme="majorBidi" w:hAnsiTheme="majorBidi" w:cstheme="majorBidi"/>
        </w:rPr>
      </w:pPr>
      <w:r w:rsidRPr="00E96CB9">
        <w:rPr>
          <w:rFonts w:asciiTheme="majorBidi" w:hAnsiTheme="majorBidi" w:cstheme="majorBidi"/>
        </w:rPr>
        <w:t xml:space="preserve">The letter ends with a critique of </w:t>
      </w:r>
      <w:r w:rsidR="009D0931">
        <w:rPr>
          <w:rFonts w:asciiTheme="majorBidi" w:hAnsiTheme="majorBidi" w:cstheme="majorBidi"/>
        </w:rPr>
        <w:t>G. Z.</w:t>
      </w:r>
      <w:r w:rsidRPr="00E96CB9">
        <w:rPr>
          <w:rFonts w:asciiTheme="majorBidi" w:hAnsiTheme="majorBidi" w:cstheme="majorBidi"/>
        </w:rPr>
        <w:t xml:space="preserve">’s depiction of the group’s </w:t>
      </w:r>
      <w:r w:rsidR="00F503EA">
        <w:rPr>
          <w:rFonts w:asciiTheme="majorBidi" w:hAnsiTheme="majorBidi" w:cstheme="majorBidi"/>
        </w:rPr>
        <w:t>distinguished</w:t>
      </w:r>
      <w:r w:rsidR="00F503EA" w:rsidRPr="00E96CB9">
        <w:rPr>
          <w:rFonts w:asciiTheme="majorBidi" w:hAnsiTheme="majorBidi" w:cstheme="majorBidi"/>
        </w:rPr>
        <w:t xml:space="preserve"> </w:t>
      </w:r>
      <w:r w:rsidR="00D12A5D" w:rsidRPr="00E96CB9">
        <w:rPr>
          <w:rFonts w:asciiTheme="majorBidi" w:hAnsiTheme="majorBidi" w:cstheme="majorBidi"/>
        </w:rPr>
        <w:t xml:space="preserve">members, the doctors and lawyers in the </w:t>
      </w:r>
      <w:r w:rsidR="007E1CC6" w:rsidRPr="00E96CB9">
        <w:rPr>
          <w:rFonts w:asciiTheme="majorBidi" w:hAnsiTheme="majorBidi" w:cstheme="majorBidi"/>
        </w:rPr>
        <w:t>first-row</w:t>
      </w:r>
      <w:r w:rsidR="00D12A5D" w:rsidRPr="00E96CB9">
        <w:rPr>
          <w:rFonts w:asciiTheme="majorBidi" w:hAnsiTheme="majorBidi" w:cstheme="majorBidi"/>
        </w:rPr>
        <w:t xml:space="preserve"> seats: ‘Every baby knows that there are still no Yemenite doctors, and only one lawyer, and if this is the case, why </w:t>
      </w:r>
      <w:r w:rsidR="00481C60" w:rsidRPr="00E96CB9">
        <w:rPr>
          <w:rFonts w:asciiTheme="majorBidi" w:hAnsiTheme="majorBidi" w:cstheme="majorBidi"/>
        </w:rPr>
        <w:t xml:space="preserve">this </w:t>
      </w:r>
      <w:r w:rsidR="00F503EA">
        <w:rPr>
          <w:rFonts w:asciiTheme="majorBidi" w:hAnsiTheme="majorBidi" w:cstheme="majorBidi"/>
        </w:rPr>
        <w:t>mockery</w:t>
      </w:r>
      <w:r w:rsidR="00F503EA" w:rsidRPr="00E96CB9">
        <w:rPr>
          <w:rFonts w:asciiTheme="majorBidi" w:hAnsiTheme="majorBidi" w:cstheme="majorBidi"/>
        </w:rPr>
        <w:t xml:space="preserve"> </w:t>
      </w:r>
      <w:r w:rsidR="00481C60" w:rsidRPr="00E96CB9">
        <w:rPr>
          <w:rFonts w:asciiTheme="majorBidi" w:hAnsiTheme="majorBidi" w:cstheme="majorBidi"/>
        </w:rPr>
        <w:t>and lie</w:t>
      </w:r>
      <w:ins w:id="302" w:author="Susan" w:date="2022-07-10T15:23:00Z">
        <w:r w:rsidR="00CD11E2">
          <w:rPr>
            <w:rFonts w:asciiTheme="majorBidi" w:hAnsiTheme="majorBidi" w:cstheme="majorBidi"/>
          </w:rPr>
          <w:t>’.</w:t>
        </w:r>
      </w:ins>
      <w:del w:id="303" w:author="Susan" w:date="2022-07-10T15:23:00Z">
        <w:r w:rsidR="00F503EA" w:rsidRPr="00E96CB9" w:rsidDel="00CD11E2">
          <w:rPr>
            <w:rFonts w:asciiTheme="majorBidi" w:hAnsiTheme="majorBidi" w:cstheme="majorBidi"/>
          </w:rPr>
          <w:delText>.</w:delText>
        </w:r>
        <w:r w:rsidR="00F503EA" w:rsidDel="00CD11E2">
          <w:rPr>
            <w:rFonts w:asciiTheme="majorBidi" w:hAnsiTheme="majorBidi" w:cstheme="majorBidi"/>
          </w:rPr>
          <w:delText>’</w:delText>
        </w:r>
      </w:del>
      <w:r w:rsidR="00F503EA" w:rsidRPr="00E96CB9">
        <w:rPr>
          <w:rFonts w:asciiTheme="majorBidi" w:hAnsiTheme="majorBidi" w:cstheme="majorBidi"/>
        </w:rPr>
        <w:t xml:space="preserve"> </w:t>
      </w:r>
      <w:r w:rsidR="00481C60" w:rsidRPr="00E96CB9">
        <w:rPr>
          <w:rFonts w:asciiTheme="majorBidi" w:hAnsiTheme="majorBidi" w:cstheme="majorBidi"/>
        </w:rPr>
        <w:t xml:space="preserve">Thus, the writers not only undercut </w:t>
      </w:r>
      <w:r w:rsidR="009D0931">
        <w:rPr>
          <w:rFonts w:asciiTheme="majorBidi" w:hAnsiTheme="majorBidi" w:cstheme="majorBidi"/>
        </w:rPr>
        <w:t>G. Z.</w:t>
      </w:r>
      <w:r w:rsidR="00F503EA">
        <w:rPr>
          <w:rFonts w:asciiTheme="majorBidi" w:hAnsiTheme="majorBidi" w:cstheme="majorBidi"/>
        </w:rPr>
        <w:t>’s</w:t>
      </w:r>
      <w:r w:rsidR="00517DA3" w:rsidRPr="00E96CB9">
        <w:rPr>
          <w:rFonts w:asciiTheme="majorBidi" w:hAnsiTheme="majorBidi" w:cstheme="majorBidi"/>
        </w:rPr>
        <w:t xml:space="preserve"> </w:t>
      </w:r>
      <w:r w:rsidR="00F503EA" w:rsidRPr="00E101AC">
        <w:rPr>
          <w:rFonts w:asciiTheme="majorBidi" w:hAnsiTheme="majorBidi" w:cstheme="majorBidi"/>
        </w:rPr>
        <w:t xml:space="preserve">credibility </w:t>
      </w:r>
      <w:r w:rsidR="00517DA3" w:rsidRPr="00E96CB9">
        <w:rPr>
          <w:rFonts w:asciiTheme="majorBidi" w:hAnsiTheme="majorBidi" w:cstheme="majorBidi"/>
        </w:rPr>
        <w:t>as a newspaper reporter</w:t>
      </w:r>
      <w:r w:rsidR="00F503EA">
        <w:rPr>
          <w:rFonts w:asciiTheme="majorBidi" w:hAnsiTheme="majorBidi" w:cstheme="majorBidi"/>
        </w:rPr>
        <w:t>,</w:t>
      </w:r>
      <w:r w:rsidR="00517DA3" w:rsidRPr="00E96CB9">
        <w:rPr>
          <w:rFonts w:asciiTheme="majorBidi" w:hAnsiTheme="majorBidi" w:cstheme="majorBidi"/>
        </w:rPr>
        <w:t xml:space="preserve"> but also expose the way in which those ‘</w:t>
      </w:r>
      <w:r w:rsidR="00F503EA" w:rsidRPr="00F503EA">
        <w:rPr>
          <w:rFonts w:asciiTheme="majorBidi" w:hAnsiTheme="majorBidi" w:cstheme="majorBidi"/>
        </w:rPr>
        <w:t>honourable</w:t>
      </w:r>
      <w:r w:rsidR="00517DA3" w:rsidRPr="00E96CB9">
        <w:rPr>
          <w:rFonts w:asciiTheme="majorBidi" w:hAnsiTheme="majorBidi" w:cstheme="majorBidi"/>
        </w:rPr>
        <w:t>’ Yemenites</w:t>
      </w:r>
      <w:r w:rsidR="00F114A4" w:rsidRPr="00E96CB9">
        <w:rPr>
          <w:rFonts w:asciiTheme="majorBidi" w:hAnsiTheme="majorBidi" w:cstheme="majorBidi"/>
        </w:rPr>
        <w:t>, who achieved ‘modern</w:t>
      </w:r>
      <w:r w:rsidR="00A11822">
        <w:rPr>
          <w:rFonts w:asciiTheme="majorBidi" w:hAnsiTheme="majorBidi" w:cstheme="majorBidi"/>
        </w:rPr>
        <w:t xml:space="preserve"> </w:t>
      </w:r>
      <w:r w:rsidR="00F114A4" w:rsidRPr="00E96CB9">
        <w:rPr>
          <w:rFonts w:asciiTheme="majorBidi" w:hAnsiTheme="majorBidi" w:cstheme="majorBidi"/>
        </w:rPr>
        <w:t xml:space="preserve">Western’ goals, serve in </w:t>
      </w:r>
      <w:r w:rsidR="00F503EA">
        <w:rPr>
          <w:rFonts w:asciiTheme="majorBidi" w:hAnsiTheme="majorBidi" w:cstheme="majorBidi"/>
        </w:rPr>
        <w:t>his</w:t>
      </w:r>
      <w:r w:rsidR="00F503EA" w:rsidRPr="00E96CB9">
        <w:rPr>
          <w:rFonts w:asciiTheme="majorBidi" w:hAnsiTheme="majorBidi" w:cstheme="majorBidi"/>
        </w:rPr>
        <w:t xml:space="preserve"> </w:t>
      </w:r>
      <w:r w:rsidR="00F114A4" w:rsidRPr="00E96CB9">
        <w:rPr>
          <w:rFonts w:asciiTheme="majorBidi" w:hAnsiTheme="majorBidi" w:cstheme="majorBidi"/>
        </w:rPr>
        <w:t>text as a type of pal</w:t>
      </w:r>
      <w:r w:rsidR="00F503EA">
        <w:rPr>
          <w:rFonts w:asciiTheme="majorBidi" w:hAnsiTheme="majorBidi" w:cstheme="majorBidi"/>
        </w:rPr>
        <w:t>m</w:t>
      </w:r>
      <w:r w:rsidR="00F114A4" w:rsidRPr="00E96CB9">
        <w:rPr>
          <w:rFonts w:asciiTheme="majorBidi" w:hAnsiTheme="majorBidi" w:cstheme="majorBidi"/>
        </w:rPr>
        <w:t xml:space="preserve"> leaf designed to mock the </w:t>
      </w:r>
      <w:r w:rsidR="00642E2D">
        <w:rPr>
          <w:rFonts w:asciiTheme="majorBidi" w:hAnsiTheme="majorBidi" w:cstheme="majorBidi"/>
        </w:rPr>
        <w:t>Yemenite community at large</w:t>
      </w:r>
      <w:r w:rsidR="002C7476" w:rsidRPr="00F14A11">
        <w:rPr>
          <w:rFonts w:asciiTheme="majorBidi" w:hAnsiTheme="majorBidi" w:cstheme="majorBidi"/>
        </w:rPr>
        <w:t>. Instead, the</w:t>
      </w:r>
      <w:r w:rsidR="002C7476" w:rsidRPr="00E96CB9">
        <w:rPr>
          <w:rFonts w:asciiTheme="majorBidi" w:hAnsiTheme="majorBidi" w:cstheme="majorBidi"/>
        </w:rPr>
        <w:t xml:space="preserve"> letter reveal</w:t>
      </w:r>
      <w:r w:rsidR="00265A1F">
        <w:rPr>
          <w:rFonts w:asciiTheme="majorBidi" w:hAnsiTheme="majorBidi" w:cstheme="majorBidi"/>
        </w:rPr>
        <w:t>s</w:t>
      </w:r>
      <w:r w:rsidR="002C7476" w:rsidRPr="00E96CB9">
        <w:rPr>
          <w:rFonts w:asciiTheme="majorBidi" w:hAnsiTheme="majorBidi" w:cstheme="majorBidi"/>
        </w:rPr>
        <w:t xml:space="preserve"> the </w:t>
      </w:r>
      <w:r w:rsidR="00265A1F">
        <w:rPr>
          <w:rFonts w:asciiTheme="majorBidi" w:hAnsiTheme="majorBidi" w:cstheme="majorBidi"/>
        </w:rPr>
        <w:t>in</w:t>
      </w:r>
      <w:r w:rsidR="002C7476" w:rsidRPr="00E96CB9">
        <w:rPr>
          <w:rFonts w:asciiTheme="majorBidi" w:hAnsiTheme="majorBidi" w:cstheme="majorBidi"/>
        </w:rPr>
        <w:t xml:space="preserve">equality and gap, the fact that there are not yet any Yemenite doctors and hardly any lawyers. This </w:t>
      </w:r>
      <w:r w:rsidR="001609AF">
        <w:rPr>
          <w:rFonts w:asciiTheme="majorBidi" w:hAnsiTheme="majorBidi" w:cstheme="majorBidi"/>
        </w:rPr>
        <w:t>candid</w:t>
      </w:r>
      <w:r w:rsidR="001609AF" w:rsidRPr="00E96CB9">
        <w:rPr>
          <w:rFonts w:asciiTheme="majorBidi" w:hAnsiTheme="majorBidi" w:cstheme="majorBidi"/>
        </w:rPr>
        <w:t xml:space="preserve"> </w:t>
      </w:r>
      <w:r w:rsidR="0099250C">
        <w:rPr>
          <w:rFonts w:asciiTheme="majorBidi" w:hAnsiTheme="majorBidi" w:cstheme="majorBidi"/>
        </w:rPr>
        <w:t>scrutiny</w:t>
      </w:r>
      <w:r w:rsidR="002C7476" w:rsidRPr="00E96CB9">
        <w:rPr>
          <w:rFonts w:asciiTheme="majorBidi" w:hAnsiTheme="majorBidi" w:cstheme="majorBidi"/>
        </w:rPr>
        <w:t xml:space="preserve"> at these gaps,</w:t>
      </w:r>
      <w:r w:rsidR="00FF3496" w:rsidRPr="00E96CB9">
        <w:rPr>
          <w:rFonts w:asciiTheme="majorBidi" w:hAnsiTheme="majorBidi" w:cstheme="majorBidi"/>
        </w:rPr>
        <w:t xml:space="preserve"> </w:t>
      </w:r>
      <w:r w:rsidR="001609AF">
        <w:rPr>
          <w:rFonts w:asciiTheme="majorBidi" w:hAnsiTheme="majorBidi" w:cstheme="majorBidi"/>
        </w:rPr>
        <w:t>as opposed to</w:t>
      </w:r>
      <w:r w:rsidR="00FF3496" w:rsidRPr="00E96CB9">
        <w:rPr>
          <w:rFonts w:asciiTheme="majorBidi" w:hAnsiTheme="majorBidi" w:cstheme="majorBidi"/>
        </w:rPr>
        <w:t xml:space="preserve"> </w:t>
      </w:r>
      <w:r w:rsidR="0099250C">
        <w:rPr>
          <w:rFonts w:asciiTheme="majorBidi" w:hAnsiTheme="majorBidi" w:cstheme="majorBidi"/>
        </w:rPr>
        <w:t xml:space="preserve">an </w:t>
      </w:r>
      <w:r w:rsidR="00FF3496" w:rsidRPr="00E96CB9">
        <w:rPr>
          <w:rFonts w:asciiTheme="majorBidi" w:hAnsiTheme="majorBidi" w:cstheme="majorBidi"/>
        </w:rPr>
        <w:t>exotic</w:t>
      </w:r>
      <w:r w:rsidR="0099250C">
        <w:rPr>
          <w:rFonts w:asciiTheme="majorBidi" w:hAnsiTheme="majorBidi" w:cstheme="majorBidi"/>
        </w:rPr>
        <w:t xml:space="preserve">izing </w:t>
      </w:r>
      <w:r w:rsidR="00FF3496" w:rsidRPr="00E96CB9">
        <w:rPr>
          <w:rFonts w:asciiTheme="majorBidi" w:hAnsiTheme="majorBidi" w:cstheme="majorBidi"/>
        </w:rPr>
        <w:t xml:space="preserve">point of view, </w:t>
      </w:r>
      <w:ins w:id="304" w:author="Susan" w:date="2022-07-10T15:42:00Z">
        <w:r w:rsidR="006730FD">
          <w:rPr>
            <w:rFonts w:asciiTheme="majorBidi" w:hAnsiTheme="majorBidi" w:cstheme="majorBidi"/>
          </w:rPr>
          <w:t>exposes</w:t>
        </w:r>
      </w:ins>
      <w:del w:id="305" w:author="Susan" w:date="2022-07-10T15:42:00Z">
        <w:r w:rsidR="00FF3496" w:rsidRPr="00E96CB9" w:rsidDel="006730FD">
          <w:rPr>
            <w:rFonts w:asciiTheme="majorBidi" w:hAnsiTheme="majorBidi" w:cstheme="majorBidi"/>
          </w:rPr>
          <w:delText xml:space="preserve">brings to </w:delText>
        </w:r>
        <w:r w:rsidR="00112901" w:rsidRPr="00E96CB9" w:rsidDel="006730FD">
          <w:rPr>
            <w:rFonts w:asciiTheme="majorBidi" w:hAnsiTheme="majorBidi" w:cstheme="majorBidi"/>
          </w:rPr>
          <w:delText>l</w:delText>
        </w:r>
        <w:r w:rsidR="00FF3496" w:rsidRPr="00E96CB9" w:rsidDel="006730FD">
          <w:rPr>
            <w:rFonts w:asciiTheme="majorBidi" w:hAnsiTheme="majorBidi" w:cstheme="majorBidi"/>
          </w:rPr>
          <w:delText>ight</w:delText>
        </w:r>
      </w:del>
      <w:r w:rsidR="00FF3496" w:rsidRPr="00E96CB9">
        <w:rPr>
          <w:rFonts w:asciiTheme="majorBidi" w:hAnsiTheme="majorBidi" w:cstheme="majorBidi"/>
        </w:rPr>
        <w:t xml:space="preserve"> precisely what </w:t>
      </w:r>
      <w:r w:rsidR="009D0931">
        <w:rPr>
          <w:rFonts w:asciiTheme="majorBidi" w:hAnsiTheme="majorBidi" w:cstheme="majorBidi"/>
        </w:rPr>
        <w:t>G. Z.</w:t>
      </w:r>
      <w:r w:rsidR="00FF3496" w:rsidRPr="00E96CB9">
        <w:rPr>
          <w:rFonts w:asciiTheme="majorBidi" w:hAnsiTheme="majorBidi" w:cstheme="majorBidi"/>
        </w:rPr>
        <w:t xml:space="preserve"> attempts to obscure in their description</w:t>
      </w:r>
      <w:r w:rsidR="00490F0E">
        <w:rPr>
          <w:rFonts w:asciiTheme="majorBidi" w:hAnsiTheme="majorBidi" w:cstheme="majorBidi"/>
        </w:rPr>
        <w:t>: t</w:t>
      </w:r>
      <w:r w:rsidR="00835051" w:rsidRPr="00E96CB9">
        <w:rPr>
          <w:rFonts w:asciiTheme="majorBidi" w:hAnsiTheme="majorBidi" w:cstheme="majorBidi"/>
        </w:rPr>
        <w:t xml:space="preserve">he </w:t>
      </w:r>
      <w:r w:rsidR="00F3642F" w:rsidRPr="00E96CB9">
        <w:rPr>
          <w:rFonts w:asciiTheme="majorBidi" w:hAnsiTheme="majorBidi" w:cstheme="majorBidi"/>
        </w:rPr>
        <w:t xml:space="preserve">letter does not deny the difficulties and injustices </w:t>
      </w:r>
      <w:r w:rsidR="00B21922" w:rsidRPr="00E96CB9">
        <w:rPr>
          <w:rFonts w:asciiTheme="majorBidi" w:hAnsiTheme="majorBidi" w:cstheme="majorBidi"/>
        </w:rPr>
        <w:t xml:space="preserve">in the lives of Yemenites in Eretz Israel. On the contrary, it brings them to the fore in a way that </w:t>
      </w:r>
      <w:r w:rsidR="00946BC7" w:rsidRPr="00E96CB9">
        <w:rPr>
          <w:rFonts w:asciiTheme="majorBidi" w:hAnsiTheme="majorBidi" w:cstheme="majorBidi"/>
        </w:rPr>
        <w:t>arouses a demand for actual social-hierarchal change.</w:t>
      </w:r>
    </w:p>
    <w:p w14:paraId="3F28B991" w14:textId="6C9B74A0" w:rsidR="003508AC" w:rsidRPr="00E96CB9" w:rsidRDefault="00946BC7" w:rsidP="00024240">
      <w:pPr>
        <w:spacing w:line="360" w:lineRule="auto"/>
        <w:rPr>
          <w:rFonts w:asciiTheme="majorBidi" w:hAnsiTheme="majorBidi" w:cstheme="majorBidi"/>
        </w:rPr>
      </w:pPr>
      <w:r w:rsidRPr="00E96CB9">
        <w:rPr>
          <w:rFonts w:asciiTheme="majorBidi" w:hAnsiTheme="majorBidi" w:cstheme="majorBidi"/>
        </w:rPr>
        <w:t>Despite the</w:t>
      </w:r>
      <w:ins w:id="306" w:author="Susan" w:date="2022-07-10T14:09:00Z">
        <w:r w:rsidR="003E67DC">
          <w:rPr>
            <w:rFonts w:asciiTheme="majorBidi" w:hAnsiTheme="majorBidi" w:cstheme="majorBidi"/>
          </w:rPr>
          <w:t xml:space="preserve"> letter writers’</w:t>
        </w:r>
      </w:ins>
      <w:del w:id="307" w:author="Susan" w:date="2022-07-10T14:09:00Z">
        <w:r w:rsidRPr="00E96CB9" w:rsidDel="003E67DC">
          <w:rPr>
            <w:rFonts w:asciiTheme="majorBidi" w:hAnsiTheme="majorBidi" w:cstheme="majorBidi"/>
          </w:rPr>
          <w:delText>ir</w:delText>
        </w:r>
      </w:del>
      <w:r w:rsidRPr="00E96CB9">
        <w:rPr>
          <w:rFonts w:asciiTheme="majorBidi" w:hAnsiTheme="majorBidi" w:cstheme="majorBidi"/>
        </w:rPr>
        <w:t xml:space="preserve"> </w:t>
      </w:r>
      <w:r w:rsidR="00242CE3">
        <w:rPr>
          <w:rFonts w:asciiTheme="majorBidi" w:hAnsiTheme="majorBidi" w:cstheme="majorBidi"/>
        </w:rPr>
        <w:t>concerns</w:t>
      </w:r>
      <w:r w:rsidRPr="00E96CB9">
        <w:rPr>
          <w:rFonts w:asciiTheme="majorBidi" w:hAnsiTheme="majorBidi" w:cstheme="majorBidi"/>
        </w:rPr>
        <w:t xml:space="preserve">, </w:t>
      </w:r>
      <w:proofErr w:type="spellStart"/>
      <w:r w:rsidRPr="00E96CB9">
        <w:rPr>
          <w:rFonts w:asciiTheme="majorBidi" w:hAnsiTheme="majorBidi" w:cstheme="majorBidi"/>
          <w:i/>
          <w:iCs/>
        </w:rPr>
        <w:t>Hamashkif</w:t>
      </w:r>
      <w:proofErr w:type="spellEnd"/>
      <w:r w:rsidRPr="00E96CB9">
        <w:rPr>
          <w:rFonts w:asciiTheme="majorBidi" w:hAnsiTheme="majorBidi" w:cstheme="majorBidi"/>
        </w:rPr>
        <w:t xml:space="preserve"> </w:t>
      </w:r>
      <w:r w:rsidR="004C4F53" w:rsidRPr="00E96CB9">
        <w:rPr>
          <w:rFonts w:asciiTheme="majorBidi" w:hAnsiTheme="majorBidi" w:cstheme="majorBidi"/>
        </w:rPr>
        <w:t xml:space="preserve">printed the letter under the title </w:t>
      </w:r>
      <w:r w:rsidR="0020587A" w:rsidRPr="00E96CB9">
        <w:rPr>
          <w:rFonts w:asciiTheme="majorBidi" w:hAnsiTheme="majorBidi" w:cstheme="majorBidi"/>
        </w:rPr>
        <w:t>‘</w:t>
      </w:r>
      <w:r w:rsidR="004C4F53" w:rsidRPr="00E96CB9">
        <w:rPr>
          <w:rFonts w:asciiTheme="majorBidi" w:hAnsiTheme="majorBidi" w:cstheme="majorBidi"/>
        </w:rPr>
        <w:t>Why Were Our Yemenite Brothers Insulted</w:t>
      </w:r>
      <w:del w:id="308" w:author="Susan" w:date="2022-07-10T14:08:00Z">
        <w:r w:rsidR="004C4F53" w:rsidRPr="00E96CB9" w:rsidDel="003E67DC">
          <w:rPr>
            <w:rFonts w:asciiTheme="majorBidi" w:hAnsiTheme="majorBidi" w:cstheme="majorBidi"/>
          </w:rPr>
          <w:delText>?</w:delText>
        </w:r>
      </w:del>
      <w:r w:rsidR="0020587A" w:rsidRPr="00E96CB9">
        <w:rPr>
          <w:rFonts w:asciiTheme="majorBidi" w:hAnsiTheme="majorBidi" w:cstheme="majorBidi"/>
        </w:rPr>
        <w:t>’</w:t>
      </w:r>
      <w:ins w:id="309" w:author="Susan" w:date="2022-07-10T14:08:00Z">
        <w:r w:rsidR="003E67DC" w:rsidRPr="00E96CB9">
          <w:rPr>
            <w:rFonts w:asciiTheme="majorBidi" w:hAnsiTheme="majorBidi" w:cstheme="majorBidi"/>
          </w:rPr>
          <w:t>?</w:t>
        </w:r>
      </w:ins>
      <w:r w:rsidR="004C4F53" w:rsidRPr="00E96CB9">
        <w:rPr>
          <w:rFonts w:asciiTheme="majorBidi" w:hAnsiTheme="majorBidi" w:cstheme="majorBidi"/>
        </w:rPr>
        <w:t xml:space="preserve"> </w:t>
      </w:r>
      <w:r w:rsidR="00273030" w:rsidRPr="00E96CB9">
        <w:rPr>
          <w:rFonts w:asciiTheme="majorBidi" w:hAnsiTheme="majorBidi" w:cstheme="majorBidi"/>
        </w:rPr>
        <w:t xml:space="preserve">While the title carries a </w:t>
      </w:r>
      <w:r w:rsidR="00DF3339" w:rsidRPr="00242CE3">
        <w:rPr>
          <w:rFonts w:asciiTheme="majorBidi" w:hAnsiTheme="majorBidi" w:cstheme="majorBidi"/>
          <w:lang w:val="en-US"/>
        </w:rPr>
        <w:t xml:space="preserve">seemingly innocent </w:t>
      </w:r>
      <w:r w:rsidR="00273030" w:rsidRPr="00E96CB9">
        <w:rPr>
          <w:rFonts w:asciiTheme="majorBidi" w:hAnsiTheme="majorBidi" w:cstheme="majorBidi"/>
        </w:rPr>
        <w:t>undertone</w:t>
      </w:r>
      <w:r w:rsidR="00DF3339" w:rsidRPr="00E96CB9">
        <w:rPr>
          <w:rFonts w:asciiTheme="majorBidi" w:hAnsiTheme="majorBidi" w:cstheme="majorBidi"/>
        </w:rPr>
        <w:t>, it</w:t>
      </w:r>
      <w:r w:rsidR="000579BA" w:rsidRPr="00E96CB9">
        <w:rPr>
          <w:rFonts w:asciiTheme="majorBidi" w:hAnsiTheme="majorBidi" w:cstheme="majorBidi"/>
        </w:rPr>
        <w:t xml:space="preserve">s </w:t>
      </w:r>
      <w:r w:rsidR="00490F0E">
        <w:rPr>
          <w:rFonts w:asciiTheme="majorBidi" w:hAnsiTheme="majorBidi" w:cstheme="majorBidi"/>
        </w:rPr>
        <w:t>perception</w:t>
      </w:r>
      <w:r w:rsidR="00242CE3" w:rsidRPr="00E96CB9">
        <w:rPr>
          <w:rFonts w:asciiTheme="majorBidi" w:hAnsiTheme="majorBidi" w:cstheme="majorBidi"/>
        </w:rPr>
        <w:t xml:space="preserve"> </w:t>
      </w:r>
      <w:r w:rsidR="000579BA" w:rsidRPr="00E96CB9">
        <w:rPr>
          <w:rFonts w:asciiTheme="majorBidi" w:hAnsiTheme="majorBidi" w:cstheme="majorBidi"/>
        </w:rPr>
        <w:t>of the</w:t>
      </w:r>
      <w:r w:rsidR="00490F0E">
        <w:rPr>
          <w:rFonts w:asciiTheme="majorBidi" w:hAnsiTheme="majorBidi" w:cstheme="majorBidi"/>
        </w:rPr>
        <w:t xml:space="preserve"> Yemenite Association’s</w:t>
      </w:r>
      <w:r w:rsidR="000579BA" w:rsidRPr="00E96CB9">
        <w:rPr>
          <w:rFonts w:asciiTheme="majorBidi" w:hAnsiTheme="majorBidi" w:cstheme="majorBidi"/>
        </w:rPr>
        <w:t xml:space="preserve"> response </w:t>
      </w:r>
      <w:r w:rsidR="00490F0E">
        <w:rPr>
          <w:rFonts w:asciiTheme="majorBidi" w:hAnsiTheme="majorBidi" w:cstheme="majorBidi"/>
        </w:rPr>
        <w:t xml:space="preserve">to G.Z.’s account </w:t>
      </w:r>
      <w:r w:rsidR="0020587A" w:rsidRPr="00E96CB9">
        <w:rPr>
          <w:rFonts w:asciiTheme="majorBidi" w:hAnsiTheme="majorBidi" w:cstheme="majorBidi"/>
        </w:rPr>
        <w:t xml:space="preserve">as ‘insult’ frames the rest of the text as irrational, childish, and </w:t>
      </w:r>
      <w:r w:rsidR="003508AC" w:rsidRPr="00E96CB9">
        <w:rPr>
          <w:rFonts w:asciiTheme="majorBidi" w:hAnsiTheme="majorBidi" w:cstheme="majorBidi"/>
        </w:rPr>
        <w:t xml:space="preserve">exaggerated. Indeed, </w:t>
      </w:r>
      <w:r w:rsidR="00C722D2">
        <w:rPr>
          <w:rFonts w:asciiTheme="majorBidi" w:hAnsiTheme="majorBidi" w:cstheme="majorBidi"/>
        </w:rPr>
        <w:t xml:space="preserve">in </w:t>
      </w:r>
      <w:r w:rsidR="003508AC" w:rsidRPr="00E96CB9">
        <w:rPr>
          <w:rFonts w:asciiTheme="majorBidi" w:hAnsiTheme="majorBidi" w:cstheme="majorBidi"/>
        </w:rPr>
        <w:t>a note preced</w:t>
      </w:r>
      <w:r w:rsidR="00C722D2">
        <w:rPr>
          <w:rFonts w:asciiTheme="majorBidi" w:hAnsiTheme="majorBidi" w:cstheme="majorBidi"/>
        </w:rPr>
        <w:t>ing</w:t>
      </w:r>
      <w:r w:rsidR="003508AC" w:rsidRPr="00E96CB9">
        <w:rPr>
          <w:rFonts w:asciiTheme="majorBidi" w:hAnsiTheme="majorBidi" w:cstheme="majorBidi"/>
        </w:rPr>
        <w:t xml:space="preserve"> the letter</w:t>
      </w:r>
      <w:r w:rsidR="00C722D2">
        <w:rPr>
          <w:rFonts w:asciiTheme="majorBidi" w:hAnsiTheme="majorBidi" w:cstheme="majorBidi"/>
        </w:rPr>
        <w:t xml:space="preserve">, </w:t>
      </w:r>
      <w:proofErr w:type="spellStart"/>
      <w:r w:rsidR="00C722D2" w:rsidRPr="00C722D2">
        <w:rPr>
          <w:rFonts w:asciiTheme="majorBidi" w:hAnsiTheme="majorBidi" w:cstheme="majorBidi"/>
          <w:i/>
          <w:iCs/>
        </w:rPr>
        <w:t>Hamashkif</w:t>
      </w:r>
      <w:r w:rsidR="00C722D2">
        <w:rPr>
          <w:rFonts w:asciiTheme="majorBidi" w:hAnsiTheme="majorBidi" w:cstheme="majorBidi"/>
        </w:rPr>
        <w:t>’s</w:t>
      </w:r>
      <w:proofErr w:type="spellEnd"/>
      <w:r w:rsidR="00C722D2">
        <w:rPr>
          <w:rFonts w:asciiTheme="majorBidi" w:hAnsiTheme="majorBidi" w:cstheme="majorBidi"/>
        </w:rPr>
        <w:t xml:space="preserve"> editor in chief writes:</w:t>
      </w:r>
    </w:p>
    <w:p w14:paraId="414BFF56" w14:textId="77777777" w:rsidR="0077732B" w:rsidRDefault="0077732B" w:rsidP="003508AC">
      <w:pPr>
        <w:spacing w:line="360" w:lineRule="auto"/>
        <w:ind w:left="720" w:firstLine="0"/>
        <w:rPr>
          <w:rFonts w:asciiTheme="majorBidi" w:hAnsiTheme="majorBidi" w:cstheme="majorBidi"/>
        </w:rPr>
      </w:pPr>
    </w:p>
    <w:p w14:paraId="20DE58C5" w14:textId="0BB1C252" w:rsidR="00CB539A" w:rsidRPr="00E96CB9" w:rsidRDefault="003508AC" w:rsidP="003508AC">
      <w:pPr>
        <w:spacing w:line="360" w:lineRule="auto"/>
        <w:ind w:left="720" w:firstLine="0"/>
        <w:rPr>
          <w:rFonts w:asciiTheme="majorBidi" w:hAnsiTheme="majorBidi" w:cstheme="majorBidi"/>
        </w:rPr>
      </w:pPr>
      <w:r w:rsidRPr="00E96CB9">
        <w:rPr>
          <w:rFonts w:asciiTheme="majorBidi" w:hAnsiTheme="majorBidi" w:cstheme="majorBidi"/>
        </w:rPr>
        <w:t xml:space="preserve">We are </w:t>
      </w:r>
      <w:r w:rsidR="00E26DB4" w:rsidRPr="00E96CB9">
        <w:rPr>
          <w:rFonts w:asciiTheme="majorBidi" w:hAnsiTheme="majorBidi" w:cstheme="majorBidi"/>
        </w:rPr>
        <w:t xml:space="preserve">providing a platform for the </w:t>
      </w:r>
      <w:r w:rsidR="00E273F8">
        <w:rPr>
          <w:rFonts w:asciiTheme="majorBidi" w:hAnsiTheme="majorBidi" w:cstheme="majorBidi"/>
        </w:rPr>
        <w:t>Yemenite Association in Eretz Israel</w:t>
      </w:r>
      <w:r w:rsidR="00E26DB4" w:rsidRPr="00E96CB9">
        <w:rPr>
          <w:rFonts w:asciiTheme="majorBidi" w:hAnsiTheme="majorBidi" w:cstheme="majorBidi"/>
        </w:rPr>
        <w:t xml:space="preserve">, and we do not </w:t>
      </w:r>
      <w:r w:rsidR="00F37DAC" w:rsidRPr="00E96CB9">
        <w:rPr>
          <w:rFonts w:asciiTheme="majorBidi" w:hAnsiTheme="majorBidi" w:cstheme="majorBidi"/>
        </w:rPr>
        <w:t xml:space="preserve">maintain that the Hebrew press </w:t>
      </w:r>
      <w:r w:rsidR="00C157FD">
        <w:rPr>
          <w:rFonts w:asciiTheme="majorBidi" w:hAnsiTheme="majorBidi" w:cstheme="majorBidi"/>
        </w:rPr>
        <w:t>is not accessible to</w:t>
      </w:r>
      <w:r w:rsidR="00F37DAC" w:rsidRPr="00E96CB9">
        <w:rPr>
          <w:rFonts w:asciiTheme="majorBidi" w:hAnsiTheme="majorBidi" w:cstheme="majorBidi"/>
        </w:rPr>
        <w:t xml:space="preserve"> our Yemenite brothers. We were </w:t>
      </w:r>
      <w:r w:rsidR="00E273F8">
        <w:rPr>
          <w:rFonts w:asciiTheme="majorBidi" w:hAnsiTheme="majorBidi" w:cstheme="majorBidi"/>
        </w:rPr>
        <w:t>obliged</w:t>
      </w:r>
      <w:r w:rsidR="00E273F8" w:rsidRPr="00E96CB9">
        <w:rPr>
          <w:rFonts w:asciiTheme="majorBidi" w:hAnsiTheme="majorBidi" w:cstheme="majorBidi"/>
        </w:rPr>
        <w:t xml:space="preserve"> </w:t>
      </w:r>
      <w:r w:rsidR="00F37DAC" w:rsidRPr="00E96CB9">
        <w:rPr>
          <w:rFonts w:asciiTheme="majorBidi" w:hAnsiTheme="majorBidi" w:cstheme="majorBidi"/>
        </w:rPr>
        <w:t xml:space="preserve">to remove several lines from the letter, which were written in a particularly harsh tone, and we </w:t>
      </w:r>
      <w:r w:rsidR="00CB539A" w:rsidRPr="00E96CB9">
        <w:rPr>
          <w:rFonts w:asciiTheme="majorBidi" w:hAnsiTheme="majorBidi" w:cstheme="majorBidi"/>
        </w:rPr>
        <w:t>believe that our brothers’ sense of inferiority is unbased.</w:t>
      </w:r>
    </w:p>
    <w:p w14:paraId="5B3846BC" w14:textId="77777777" w:rsidR="00CB539A" w:rsidRPr="00E96CB9" w:rsidRDefault="00CB539A" w:rsidP="00CB539A">
      <w:pPr>
        <w:spacing w:line="360" w:lineRule="auto"/>
        <w:ind w:firstLine="0"/>
        <w:rPr>
          <w:rFonts w:asciiTheme="majorBidi" w:hAnsiTheme="majorBidi" w:cstheme="majorBidi"/>
        </w:rPr>
      </w:pPr>
    </w:p>
    <w:p w14:paraId="516AD712" w14:textId="42227076" w:rsidR="007A1E60" w:rsidRPr="00E96CB9" w:rsidRDefault="00CB539A" w:rsidP="00CB539A">
      <w:pPr>
        <w:spacing w:line="360" w:lineRule="auto"/>
        <w:ind w:firstLine="0"/>
        <w:rPr>
          <w:rFonts w:asciiTheme="majorBidi" w:hAnsiTheme="majorBidi" w:cstheme="majorBidi"/>
        </w:rPr>
      </w:pPr>
      <w:r w:rsidRPr="00E96CB9">
        <w:rPr>
          <w:rFonts w:asciiTheme="majorBidi" w:hAnsiTheme="majorBidi" w:cstheme="majorBidi"/>
        </w:rPr>
        <w:t xml:space="preserve">Despite the fact that the Hebrew press </w:t>
      </w:r>
      <w:r w:rsidR="00C157FD">
        <w:rPr>
          <w:rFonts w:asciiTheme="majorBidi" w:hAnsiTheme="majorBidi" w:cstheme="majorBidi"/>
        </w:rPr>
        <w:t>was</w:t>
      </w:r>
      <w:r w:rsidR="00C157FD" w:rsidRPr="00E96CB9">
        <w:rPr>
          <w:rFonts w:asciiTheme="majorBidi" w:hAnsiTheme="majorBidi" w:cstheme="majorBidi"/>
        </w:rPr>
        <w:t xml:space="preserve"> </w:t>
      </w:r>
      <w:r w:rsidRPr="00E96CB9">
        <w:rPr>
          <w:rFonts w:asciiTheme="majorBidi" w:hAnsiTheme="majorBidi" w:cstheme="majorBidi"/>
        </w:rPr>
        <w:t xml:space="preserve">not </w:t>
      </w:r>
      <w:r w:rsidR="00C157FD">
        <w:rPr>
          <w:rFonts w:asciiTheme="majorBidi" w:hAnsiTheme="majorBidi" w:cstheme="majorBidi"/>
        </w:rPr>
        <w:t>meant</w:t>
      </w:r>
      <w:r w:rsidR="00C157FD" w:rsidRPr="00E96CB9">
        <w:rPr>
          <w:rFonts w:asciiTheme="majorBidi" w:hAnsiTheme="majorBidi" w:cstheme="majorBidi"/>
        </w:rPr>
        <w:t xml:space="preserve"> </w:t>
      </w:r>
      <w:r w:rsidRPr="00E96CB9">
        <w:rPr>
          <w:rFonts w:asciiTheme="majorBidi" w:hAnsiTheme="majorBidi" w:cstheme="majorBidi"/>
        </w:rPr>
        <w:t xml:space="preserve">to </w:t>
      </w:r>
      <w:r w:rsidR="00C722D2">
        <w:rPr>
          <w:rFonts w:asciiTheme="majorBidi" w:hAnsiTheme="majorBidi" w:cstheme="majorBidi"/>
        </w:rPr>
        <w:t xml:space="preserve">be </w:t>
      </w:r>
      <w:r w:rsidR="00687F33">
        <w:rPr>
          <w:rFonts w:asciiTheme="majorBidi" w:hAnsiTheme="majorBidi" w:cstheme="majorBidi"/>
        </w:rPr>
        <w:t>inaccessible</w:t>
      </w:r>
      <w:r w:rsidRPr="00E96CB9">
        <w:rPr>
          <w:rFonts w:asciiTheme="majorBidi" w:hAnsiTheme="majorBidi" w:cstheme="majorBidi"/>
        </w:rPr>
        <w:t xml:space="preserve"> to </w:t>
      </w:r>
      <w:r w:rsidR="00633ED9" w:rsidRPr="00E96CB9">
        <w:rPr>
          <w:rFonts w:asciiTheme="majorBidi" w:hAnsiTheme="majorBidi" w:cstheme="majorBidi"/>
        </w:rPr>
        <w:t>‘our brothers’ the Yemenites, the newspaper did in fact censure parts of the letter</w:t>
      </w:r>
      <w:ins w:id="310" w:author="Susan" w:date="2022-07-10T14:10:00Z">
        <w:r w:rsidR="003E67DC">
          <w:rPr>
            <w:rFonts w:asciiTheme="majorBidi" w:hAnsiTheme="majorBidi" w:cstheme="majorBidi"/>
          </w:rPr>
          <w:t xml:space="preserve"> they considered as</w:t>
        </w:r>
      </w:ins>
      <w:del w:id="311" w:author="Susan" w:date="2022-07-10T14:10:00Z">
        <w:r w:rsidR="00687F33" w:rsidDel="003E67DC">
          <w:rPr>
            <w:rFonts w:asciiTheme="majorBidi" w:hAnsiTheme="majorBidi" w:cstheme="majorBidi"/>
          </w:rPr>
          <w:delText xml:space="preserve">, </w:delText>
        </w:r>
      </w:del>
      <w:ins w:id="312" w:author="Susan" w:date="2022-07-10T14:10:00Z">
        <w:r w:rsidR="003E67DC">
          <w:rPr>
            <w:rFonts w:asciiTheme="majorBidi" w:hAnsiTheme="majorBidi" w:cstheme="majorBidi"/>
          </w:rPr>
          <w:t xml:space="preserve"> exaggerated and biased content</w:t>
        </w:r>
      </w:ins>
      <w:ins w:id="313" w:author="Susan" w:date="2022-07-10T14:11:00Z">
        <w:r w:rsidR="003E67DC">
          <w:rPr>
            <w:rFonts w:asciiTheme="majorBidi" w:hAnsiTheme="majorBidi" w:cstheme="majorBidi"/>
          </w:rPr>
          <w:t>;</w:t>
        </w:r>
      </w:ins>
      <w:ins w:id="314" w:author="Susan" w:date="2022-07-10T14:10:00Z">
        <w:r w:rsidR="003E67DC">
          <w:rPr>
            <w:rFonts w:asciiTheme="majorBidi" w:hAnsiTheme="majorBidi" w:cstheme="majorBidi"/>
          </w:rPr>
          <w:t xml:space="preserve"> </w:t>
        </w:r>
      </w:ins>
      <w:r w:rsidR="00687F33">
        <w:rPr>
          <w:rFonts w:asciiTheme="majorBidi" w:hAnsiTheme="majorBidi" w:cstheme="majorBidi"/>
        </w:rPr>
        <w:t xml:space="preserve">notably </w:t>
      </w:r>
      <w:ins w:id="315" w:author="Susan" w:date="2022-07-10T14:11:00Z">
        <w:r w:rsidR="003E67DC">
          <w:rPr>
            <w:rFonts w:asciiTheme="majorBidi" w:hAnsiTheme="majorBidi" w:cstheme="majorBidi"/>
          </w:rPr>
          <w:t xml:space="preserve">these are </w:t>
        </w:r>
      </w:ins>
      <w:r w:rsidR="00687F33">
        <w:rPr>
          <w:rFonts w:asciiTheme="majorBidi" w:hAnsiTheme="majorBidi" w:cstheme="majorBidi"/>
        </w:rPr>
        <w:t xml:space="preserve">still </w:t>
      </w:r>
      <w:commentRangeStart w:id="316"/>
      <w:r w:rsidR="00687F33">
        <w:rPr>
          <w:rFonts w:asciiTheme="majorBidi" w:hAnsiTheme="majorBidi" w:cstheme="majorBidi"/>
        </w:rPr>
        <w:t>unavailable today</w:t>
      </w:r>
      <w:del w:id="317" w:author="Susan" w:date="2022-07-10T14:10:00Z">
        <w:r w:rsidR="00687F33" w:rsidDel="003E67DC">
          <w:rPr>
            <w:rFonts w:asciiTheme="majorBidi" w:hAnsiTheme="majorBidi" w:cstheme="majorBidi"/>
          </w:rPr>
          <w:delText xml:space="preserve"> </w:delText>
        </w:r>
        <w:r w:rsidR="008C1AC5" w:rsidDel="003E67DC">
          <w:rPr>
            <w:rFonts w:asciiTheme="majorBidi" w:hAnsiTheme="majorBidi" w:cstheme="majorBidi"/>
          </w:rPr>
          <w:delText>given their exaggerated and biased content</w:delText>
        </w:r>
      </w:del>
      <w:r w:rsidR="008C1AC5">
        <w:rPr>
          <w:rFonts w:asciiTheme="majorBidi" w:hAnsiTheme="majorBidi" w:cstheme="majorBidi"/>
        </w:rPr>
        <w:t>.</w:t>
      </w:r>
      <w:del w:id="318" w:author="Susan" w:date="2022-07-10T15:17:00Z">
        <w:r w:rsidR="008C1AC5" w:rsidDel="008E74B5">
          <w:rPr>
            <w:rFonts w:asciiTheme="majorBidi" w:hAnsiTheme="majorBidi" w:cstheme="majorBidi"/>
          </w:rPr>
          <w:delText xml:space="preserve"> </w:delText>
        </w:r>
      </w:del>
      <w:commentRangeEnd w:id="316"/>
      <w:r w:rsidR="008C1AC5">
        <w:rPr>
          <w:rStyle w:val="CommentReference"/>
        </w:rPr>
        <w:commentReference w:id="316"/>
      </w:r>
      <w:r w:rsidR="007E610B" w:rsidRPr="00E96CB9">
        <w:rPr>
          <w:rFonts w:asciiTheme="majorBidi" w:hAnsiTheme="majorBidi" w:cstheme="majorBidi"/>
        </w:rPr>
        <w:t xml:space="preserve"> The editors thought it appropriate to </w:t>
      </w:r>
      <w:r w:rsidR="008C1AC5">
        <w:rPr>
          <w:rFonts w:asciiTheme="majorBidi" w:hAnsiTheme="majorBidi" w:cstheme="majorBidi"/>
        </w:rPr>
        <w:t>determine</w:t>
      </w:r>
      <w:r w:rsidR="008C1AC5" w:rsidRPr="00E96CB9">
        <w:rPr>
          <w:rFonts w:asciiTheme="majorBidi" w:hAnsiTheme="majorBidi" w:cstheme="majorBidi"/>
        </w:rPr>
        <w:t xml:space="preserve"> </w:t>
      </w:r>
      <w:r w:rsidR="00D7231D">
        <w:rPr>
          <w:rFonts w:asciiTheme="majorBidi" w:hAnsiTheme="majorBidi" w:cstheme="majorBidi"/>
        </w:rPr>
        <w:t>which</w:t>
      </w:r>
      <w:r w:rsidR="00D7231D" w:rsidRPr="00E96CB9">
        <w:rPr>
          <w:rFonts w:asciiTheme="majorBidi" w:hAnsiTheme="majorBidi" w:cstheme="majorBidi"/>
        </w:rPr>
        <w:t xml:space="preserve"> </w:t>
      </w:r>
      <w:r w:rsidR="007E610B" w:rsidRPr="00E96CB9">
        <w:rPr>
          <w:rFonts w:asciiTheme="majorBidi" w:hAnsiTheme="majorBidi" w:cstheme="majorBidi"/>
        </w:rPr>
        <w:t>emotions are legitimate and which are not</w:t>
      </w:r>
      <w:r w:rsidR="00C713C6" w:rsidRPr="00E96CB9">
        <w:rPr>
          <w:rFonts w:asciiTheme="majorBidi" w:hAnsiTheme="majorBidi" w:cstheme="majorBidi"/>
        </w:rPr>
        <w:t xml:space="preserve">, what is </w:t>
      </w:r>
      <w:r w:rsidR="00D7231D">
        <w:rPr>
          <w:rFonts w:asciiTheme="majorBidi" w:hAnsiTheme="majorBidi" w:cstheme="majorBidi"/>
        </w:rPr>
        <w:t>an acceptable level of their intensity</w:t>
      </w:r>
      <w:r w:rsidR="00F14A11">
        <w:rPr>
          <w:rFonts w:asciiTheme="majorBidi" w:hAnsiTheme="majorBidi" w:cstheme="majorBidi"/>
        </w:rPr>
        <w:t>,</w:t>
      </w:r>
      <w:r w:rsidR="00C713C6" w:rsidRPr="00E96CB9">
        <w:rPr>
          <w:rFonts w:asciiTheme="majorBidi" w:hAnsiTheme="majorBidi" w:cstheme="majorBidi"/>
        </w:rPr>
        <w:t xml:space="preserve"> and which </w:t>
      </w:r>
      <w:r w:rsidR="00D7231D">
        <w:rPr>
          <w:rFonts w:asciiTheme="majorBidi" w:hAnsiTheme="majorBidi" w:cstheme="majorBidi"/>
        </w:rPr>
        <w:t>are completely unfounded.</w:t>
      </w:r>
      <w:r w:rsidR="00D7231D" w:rsidRPr="00E96CB9">
        <w:rPr>
          <w:rFonts w:asciiTheme="majorBidi" w:hAnsiTheme="majorBidi" w:cstheme="majorBidi"/>
        </w:rPr>
        <w:t xml:space="preserve"> </w:t>
      </w:r>
      <w:r w:rsidR="00C713C6" w:rsidRPr="00E96CB9">
        <w:rPr>
          <w:rFonts w:asciiTheme="majorBidi" w:hAnsiTheme="majorBidi" w:cstheme="majorBidi"/>
        </w:rPr>
        <w:t xml:space="preserve">It is worthwhile to notice that the letter itself does not </w:t>
      </w:r>
      <w:r w:rsidR="00D7231D">
        <w:rPr>
          <w:rFonts w:asciiTheme="majorBidi" w:hAnsiTheme="majorBidi" w:cstheme="majorBidi"/>
        </w:rPr>
        <w:t xml:space="preserve">reflect </w:t>
      </w:r>
      <w:r w:rsidR="00C713C6" w:rsidRPr="00E96CB9">
        <w:rPr>
          <w:rFonts w:asciiTheme="majorBidi" w:hAnsiTheme="majorBidi" w:cstheme="majorBidi"/>
        </w:rPr>
        <w:t>any ‘sense of inferiority</w:t>
      </w:r>
      <w:del w:id="319" w:author="Susan" w:date="2022-07-10T14:11:00Z">
        <w:r w:rsidR="00297DE5" w:rsidRPr="00E96CB9" w:rsidDel="003E67DC">
          <w:rPr>
            <w:rFonts w:asciiTheme="majorBidi" w:hAnsiTheme="majorBidi" w:cstheme="majorBidi"/>
          </w:rPr>
          <w:delText>,</w:delText>
        </w:r>
      </w:del>
      <w:r w:rsidR="00297DE5" w:rsidRPr="00E96CB9">
        <w:rPr>
          <w:rFonts w:asciiTheme="majorBidi" w:hAnsiTheme="majorBidi" w:cstheme="majorBidi"/>
        </w:rPr>
        <w:t>’</w:t>
      </w:r>
      <w:ins w:id="320" w:author="Susan" w:date="2022-07-10T14:11:00Z">
        <w:r w:rsidR="003E67DC">
          <w:rPr>
            <w:rFonts w:asciiTheme="majorBidi" w:hAnsiTheme="majorBidi" w:cstheme="majorBidi"/>
          </w:rPr>
          <w:t>,</w:t>
        </w:r>
      </w:ins>
      <w:r w:rsidR="00297DE5" w:rsidRPr="00E96CB9">
        <w:rPr>
          <w:rFonts w:asciiTheme="majorBidi" w:hAnsiTheme="majorBidi" w:cstheme="majorBidi"/>
        </w:rPr>
        <w:t xml:space="preserve"> as the newspaper claims, but </w:t>
      </w:r>
      <w:r w:rsidR="00D7231D" w:rsidRPr="00D7231D">
        <w:rPr>
          <w:rFonts w:asciiTheme="majorBidi" w:hAnsiTheme="majorBidi" w:cstheme="majorBidi"/>
        </w:rPr>
        <w:t>protests</w:t>
      </w:r>
      <w:r w:rsidR="00297DE5" w:rsidRPr="00E96CB9">
        <w:rPr>
          <w:rFonts w:asciiTheme="majorBidi" w:hAnsiTheme="majorBidi" w:cstheme="majorBidi"/>
        </w:rPr>
        <w:t xml:space="preserve"> against those who perceive Yemenites as inferior. The framing of the letter as an expression of a ‘sense of inferiority’ </w:t>
      </w:r>
      <w:r w:rsidR="00D7231D">
        <w:rPr>
          <w:rFonts w:asciiTheme="majorBidi" w:hAnsiTheme="majorBidi" w:cstheme="majorBidi"/>
        </w:rPr>
        <w:t>shifts</w:t>
      </w:r>
      <w:r w:rsidR="00D7231D" w:rsidRPr="00E96CB9">
        <w:rPr>
          <w:rFonts w:asciiTheme="majorBidi" w:hAnsiTheme="majorBidi" w:cstheme="majorBidi"/>
        </w:rPr>
        <w:t xml:space="preserve"> </w:t>
      </w:r>
      <w:r w:rsidR="00297DE5" w:rsidRPr="00E96CB9">
        <w:rPr>
          <w:rFonts w:asciiTheme="majorBidi" w:hAnsiTheme="majorBidi" w:cstheme="majorBidi"/>
        </w:rPr>
        <w:t xml:space="preserve">the responsibility for these feelings </w:t>
      </w:r>
      <w:r w:rsidR="00D7231D">
        <w:rPr>
          <w:rFonts w:asciiTheme="majorBidi" w:hAnsiTheme="majorBidi" w:cstheme="majorBidi"/>
        </w:rPr>
        <w:t xml:space="preserve">back </w:t>
      </w:r>
      <w:r w:rsidR="00297DE5" w:rsidRPr="00E96CB9">
        <w:rPr>
          <w:rFonts w:asciiTheme="majorBidi" w:hAnsiTheme="majorBidi" w:cstheme="majorBidi"/>
        </w:rPr>
        <w:t xml:space="preserve">to the ‘insulted’ Yemenites </w:t>
      </w:r>
      <w:r w:rsidR="00D7231D">
        <w:rPr>
          <w:rFonts w:asciiTheme="majorBidi" w:hAnsiTheme="majorBidi" w:cstheme="majorBidi"/>
        </w:rPr>
        <w:t xml:space="preserve">rather than </w:t>
      </w:r>
      <w:r w:rsidR="00A62760" w:rsidRPr="00E96CB9">
        <w:rPr>
          <w:rFonts w:asciiTheme="majorBidi" w:hAnsiTheme="majorBidi" w:cstheme="majorBidi"/>
        </w:rPr>
        <w:t xml:space="preserve">to those who view them as such. The title, editor’s note, and editing </w:t>
      </w:r>
      <w:r w:rsidR="00A47B8B">
        <w:rPr>
          <w:rFonts w:asciiTheme="majorBidi" w:hAnsiTheme="majorBidi" w:cstheme="majorBidi"/>
        </w:rPr>
        <w:t xml:space="preserve">of the letter itself </w:t>
      </w:r>
      <w:r w:rsidR="00A62760" w:rsidRPr="00E96CB9">
        <w:rPr>
          <w:rFonts w:asciiTheme="majorBidi" w:hAnsiTheme="majorBidi" w:cstheme="majorBidi"/>
        </w:rPr>
        <w:t xml:space="preserve">combine into a reframing of the protest </w:t>
      </w:r>
      <w:r w:rsidR="007A1E60" w:rsidRPr="00E96CB9">
        <w:rPr>
          <w:rFonts w:asciiTheme="majorBidi" w:hAnsiTheme="majorBidi" w:cstheme="majorBidi"/>
        </w:rPr>
        <w:t>from the vantage point of the Ashkenazi hegemony.</w:t>
      </w:r>
    </w:p>
    <w:p w14:paraId="4348993D" w14:textId="6106126B" w:rsidR="00024240" w:rsidRPr="00E96CB9" w:rsidRDefault="007A1E60" w:rsidP="00CB539A">
      <w:pPr>
        <w:spacing w:line="360" w:lineRule="auto"/>
        <w:ind w:firstLine="0"/>
        <w:rPr>
          <w:rFonts w:asciiTheme="majorBidi" w:hAnsiTheme="majorBidi" w:cstheme="majorBidi"/>
        </w:rPr>
      </w:pPr>
      <w:r w:rsidRPr="00E96CB9">
        <w:rPr>
          <w:rFonts w:asciiTheme="majorBidi" w:hAnsiTheme="majorBidi" w:cstheme="majorBidi"/>
        </w:rPr>
        <w:tab/>
      </w:r>
      <w:proofErr w:type="spellStart"/>
      <w:r w:rsidR="007B6201" w:rsidRPr="00E96CB9">
        <w:rPr>
          <w:rFonts w:asciiTheme="majorBidi" w:hAnsiTheme="majorBidi" w:cstheme="majorBidi"/>
          <w:i/>
          <w:iCs/>
        </w:rPr>
        <w:t>Ha</w:t>
      </w:r>
      <w:r w:rsidR="00A11822">
        <w:rPr>
          <w:rFonts w:asciiTheme="majorBidi" w:hAnsiTheme="majorBidi" w:cstheme="majorBidi"/>
          <w:i/>
          <w:iCs/>
        </w:rPr>
        <w:t>m</w:t>
      </w:r>
      <w:r w:rsidR="007B6201" w:rsidRPr="00E96CB9">
        <w:rPr>
          <w:rFonts w:asciiTheme="majorBidi" w:hAnsiTheme="majorBidi" w:cstheme="majorBidi"/>
          <w:i/>
          <w:iCs/>
        </w:rPr>
        <w:t>ashkif</w:t>
      </w:r>
      <w:r w:rsidR="007B6201" w:rsidRPr="00E96CB9">
        <w:rPr>
          <w:rFonts w:asciiTheme="majorBidi" w:hAnsiTheme="majorBidi" w:cstheme="majorBidi"/>
        </w:rPr>
        <w:t>’s</w:t>
      </w:r>
      <w:proofErr w:type="spellEnd"/>
      <w:r w:rsidR="007B6201" w:rsidRPr="00E96CB9">
        <w:rPr>
          <w:rFonts w:asciiTheme="majorBidi" w:hAnsiTheme="majorBidi" w:cstheme="majorBidi"/>
        </w:rPr>
        <w:t xml:space="preserve"> editorial </w:t>
      </w:r>
      <w:r w:rsidR="008B38FC">
        <w:rPr>
          <w:rFonts w:asciiTheme="majorBidi" w:hAnsiTheme="majorBidi" w:cstheme="majorBidi"/>
        </w:rPr>
        <w:t>handling</w:t>
      </w:r>
      <w:r w:rsidR="007B6201" w:rsidRPr="00E96CB9">
        <w:rPr>
          <w:rFonts w:asciiTheme="majorBidi" w:hAnsiTheme="majorBidi" w:cstheme="majorBidi"/>
        </w:rPr>
        <w:t xml:space="preserve"> o</w:t>
      </w:r>
      <w:r w:rsidR="008B38FC">
        <w:rPr>
          <w:rFonts w:asciiTheme="majorBidi" w:hAnsiTheme="majorBidi" w:cstheme="majorBidi"/>
        </w:rPr>
        <w:t>f</w:t>
      </w:r>
      <w:r w:rsidR="007B6201" w:rsidRPr="00E96CB9">
        <w:rPr>
          <w:rFonts w:asciiTheme="majorBidi" w:hAnsiTheme="majorBidi" w:cstheme="majorBidi"/>
        </w:rPr>
        <w:t xml:space="preserve"> the </w:t>
      </w:r>
      <w:r w:rsidR="009F208F">
        <w:rPr>
          <w:rFonts w:asciiTheme="majorBidi" w:hAnsiTheme="majorBidi" w:cstheme="majorBidi"/>
        </w:rPr>
        <w:t xml:space="preserve">Yemenite Association’s </w:t>
      </w:r>
      <w:r w:rsidR="008B38FC">
        <w:rPr>
          <w:rFonts w:asciiTheme="majorBidi" w:hAnsiTheme="majorBidi" w:cstheme="majorBidi"/>
        </w:rPr>
        <w:t xml:space="preserve">letter </w:t>
      </w:r>
      <w:ins w:id="321" w:author="Susan" w:date="2022-07-10T14:11:00Z">
        <w:r w:rsidR="003E67DC">
          <w:rPr>
            <w:rFonts w:asciiTheme="majorBidi" w:hAnsiTheme="majorBidi" w:cstheme="majorBidi"/>
          </w:rPr>
          <w:t>represents</w:t>
        </w:r>
      </w:ins>
      <w:del w:id="322" w:author="Susan" w:date="2022-07-10T14:11:00Z">
        <w:r w:rsidR="009F208F" w:rsidDel="003E67DC">
          <w:rPr>
            <w:rFonts w:asciiTheme="majorBidi" w:hAnsiTheme="majorBidi" w:cstheme="majorBidi"/>
          </w:rPr>
          <w:delText>constitutes</w:delText>
        </w:r>
      </w:del>
      <w:r w:rsidR="009F208F">
        <w:rPr>
          <w:rFonts w:asciiTheme="majorBidi" w:hAnsiTheme="majorBidi" w:cstheme="majorBidi"/>
        </w:rPr>
        <w:t xml:space="preserve"> ye</w:t>
      </w:r>
      <w:r w:rsidR="002E3B65">
        <w:rPr>
          <w:rFonts w:asciiTheme="majorBidi" w:hAnsiTheme="majorBidi" w:cstheme="majorBidi"/>
        </w:rPr>
        <w:t>t</w:t>
      </w:r>
      <w:r w:rsidR="009F208F">
        <w:rPr>
          <w:rFonts w:asciiTheme="majorBidi" w:hAnsiTheme="majorBidi" w:cstheme="majorBidi"/>
        </w:rPr>
        <w:t xml:space="preserve"> </w:t>
      </w:r>
      <w:r w:rsidR="00F14A11" w:rsidRPr="00E96CB9">
        <w:rPr>
          <w:rFonts w:asciiTheme="majorBidi" w:hAnsiTheme="majorBidi" w:cstheme="majorBidi"/>
        </w:rPr>
        <w:t>another</w:t>
      </w:r>
      <w:r w:rsidR="00F14A11">
        <w:rPr>
          <w:rFonts w:asciiTheme="majorBidi" w:hAnsiTheme="majorBidi" w:cstheme="majorBidi"/>
        </w:rPr>
        <w:t xml:space="preserve"> </w:t>
      </w:r>
      <w:r w:rsidR="00F14A11" w:rsidRPr="00E96CB9">
        <w:rPr>
          <w:rFonts w:asciiTheme="majorBidi" w:hAnsiTheme="majorBidi" w:cstheme="majorBidi"/>
        </w:rPr>
        <w:t>manifestation</w:t>
      </w:r>
      <w:r w:rsidR="002E3B65">
        <w:rPr>
          <w:rFonts w:asciiTheme="majorBidi" w:hAnsiTheme="majorBidi" w:cstheme="majorBidi"/>
        </w:rPr>
        <w:t xml:space="preserve"> </w:t>
      </w:r>
      <w:r w:rsidR="00DE27EA" w:rsidRPr="00E96CB9">
        <w:rPr>
          <w:rFonts w:asciiTheme="majorBidi" w:hAnsiTheme="majorBidi" w:cstheme="majorBidi"/>
        </w:rPr>
        <w:t xml:space="preserve">of </w:t>
      </w:r>
      <w:r w:rsidR="00DE27EA" w:rsidRPr="00E96CB9">
        <w:rPr>
          <w:rFonts w:asciiTheme="majorBidi" w:hAnsiTheme="majorBidi" w:cstheme="majorBidi"/>
          <w:i/>
          <w:iCs/>
        </w:rPr>
        <w:t>Love as Strong as Death</w:t>
      </w:r>
      <w:r w:rsidR="00F114A4" w:rsidRPr="00E96CB9">
        <w:rPr>
          <w:rFonts w:asciiTheme="majorBidi" w:hAnsiTheme="majorBidi" w:cstheme="majorBidi"/>
        </w:rPr>
        <w:t xml:space="preserve"> </w:t>
      </w:r>
      <w:r w:rsidR="00DE27EA" w:rsidRPr="00E96CB9">
        <w:rPr>
          <w:rFonts w:asciiTheme="majorBidi" w:hAnsiTheme="majorBidi" w:cstheme="majorBidi"/>
        </w:rPr>
        <w:t>as</w:t>
      </w:r>
      <w:r w:rsidR="008B3A93" w:rsidRPr="00E96CB9">
        <w:rPr>
          <w:rFonts w:asciiTheme="majorBidi" w:hAnsiTheme="majorBidi" w:cstheme="majorBidi"/>
        </w:rPr>
        <w:t xml:space="preserve"> a theatrical event </w:t>
      </w:r>
      <w:r w:rsidR="00F51F51">
        <w:rPr>
          <w:rFonts w:asciiTheme="majorBidi" w:hAnsiTheme="majorBidi" w:cstheme="majorBidi"/>
        </w:rPr>
        <w:t>ingrained with</w:t>
      </w:r>
      <w:r w:rsidR="00F51F51" w:rsidRPr="00E96CB9">
        <w:rPr>
          <w:rFonts w:asciiTheme="majorBidi" w:hAnsiTheme="majorBidi" w:cstheme="majorBidi"/>
        </w:rPr>
        <w:t xml:space="preserve"> </w:t>
      </w:r>
      <w:r w:rsidR="008B3A93" w:rsidRPr="00E96CB9">
        <w:rPr>
          <w:rFonts w:asciiTheme="majorBidi" w:hAnsiTheme="majorBidi" w:cstheme="majorBidi"/>
        </w:rPr>
        <w:t xml:space="preserve">ethnic conflict and tension in </w:t>
      </w:r>
      <w:r w:rsidR="00F37FFC">
        <w:rPr>
          <w:rFonts w:asciiTheme="majorBidi" w:hAnsiTheme="majorBidi" w:cstheme="majorBidi"/>
        </w:rPr>
        <w:t xml:space="preserve">various </w:t>
      </w:r>
      <w:r w:rsidR="00245D28">
        <w:rPr>
          <w:rFonts w:asciiTheme="majorBidi" w:hAnsiTheme="majorBidi" w:cstheme="majorBidi"/>
        </w:rPr>
        <w:t>fields</w:t>
      </w:r>
      <w:r w:rsidR="00F37FFC">
        <w:rPr>
          <w:rFonts w:asciiTheme="majorBidi" w:hAnsiTheme="majorBidi" w:cstheme="majorBidi"/>
        </w:rPr>
        <w:t>:</w:t>
      </w:r>
      <w:r w:rsidR="008B3A93" w:rsidRPr="00E96CB9">
        <w:rPr>
          <w:rFonts w:asciiTheme="majorBidi" w:hAnsiTheme="majorBidi" w:cstheme="majorBidi"/>
        </w:rPr>
        <w:t xml:space="preserve"> on stage, backstage, in the theatre, </w:t>
      </w:r>
      <w:r w:rsidR="00542DB4" w:rsidRPr="00E96CB9">
        <w:rPr>
          <w:rFonts w:asciiTheme="majorBidi" w:hAnsiTheme="majorBidi" w:cstheme="majorBidi"/>
        </w:rPr>
        <w:t>and in the press</w:t>
      </w:r>
      <w:r w:rsidR="00F37FFC">
        <w:rPr>
          <w:rFonts w:asciiTheme="majorBidi" w:hAnsiTheme="majorBidi" w:cstheme="majorBidi"/>
        </w:rPr>
        <w:t xml:space="preserve"> </w:t>
      </w:r>
      <w:ins w:id="323" w:author="Susan" w:date="2022-07-10T14:12:00Z">
        <w:r w:rsidR="003E67DC">
          <w:rPr>
            <w:rFonts w:asciiTheme="majorBidi" w:hAnsiTheme="majorBidi" w:cstheme="majorBidi"/>
          </w:rPr>
          <w:t>that</w:t>
        </w:r>
      </w:ins>
      <w:del w:id="324" w:author="Susan" w:date="2022-07-10T14:12:00Z">
        <w:r w:rsidR="00F37FFC" w:rsidDel="003E67DC">
          <w:rPr>
            <w:rFonts w:asciiTheme="majorBidi" w:hAnsiTheme="majorBidi" w:cstheme="majorBidi"/>
          </w:rPr>
          <w:delText>w</w:delText>
        </w:r>
      </w:del>
      <w:del w:id="325" w:author="Susan" w:date="2022-07-10T14:13:00Z">
        <w:r w:rsidR="00F37FFC" w:rsidDel="003E67DC">
          <w:rPr>
            <w:rFonts w:asciiTheme="majorBidi" w:hAnsiTheme="majorBidi" w:cstheme="majorBidi"/>
          </w:rPr>
          <w:delText>hich</w:delText>
        </w:r>
      </w:del>
      <w:r w:rsidR="00542DB4" w:rsidRPr="00E96CB9">
        <w:rPr>
          <w:rFonts w:asciiTheme="majorBidi" w:hAnsiTheme="majorBidi" w:cstheme="majorBidi"/>
        </w:rPr>
        <w:t xml:space="preserve"> reports and interprets the event. </w:t>
      </w:r>
      <w:commentRangeStart w:id="326"/>
      <w:r w:rsidR="00245D28">
        <w:rPr>
          <w:rFonts w:asciiTheme="majorBidi" w:hAnsiTheme="majorBidi" w:cstheme="majorBidi"/>
        </w:rPr>
        <w:t xml:space="preserve">The intersection of these fields </w:t>
      </w:r>
      <w:commentRangeEnd w:id="326"/>
      <w:r w:rsidR="00245D28">
        <w:rPr>
          <w:rStyle w:val="CommentReference"/>
        </w:rPr>
        <w:commentReference w:id="326"/>
      </w:r>
      <w:r w:rsidR="00245D28">
        <w:rPr>
          <w:rFonts w:asciiTheme="majorBidi" w:hAnsiTheme="majorBidi" w:cstheme="majorBidi"/>
        </w:rPr>
        <w:t>gives rise</w:t>
      </w:r>
      <w:r w:rsidR="00542DB4" w:rsidRPr="00E96CB9">
        <w:rPr>
          <w:rFonts w:asciiTheme="majorBidi" w:hAnsiTheme="majorBidi" w:cstheme="majorBidi"/>
        </w:rPr>
        <w:t xml:space="preserve"> </w:t>
      </w:r>
      <w:r w:rsidR="00245D28">
        <w:rPr>
          <w:rFonts w:asciiTheme="majorBidi" w:hAnsiTheme="majorBidi" w:cstheme="majorBidi"/>
        </w:rPr>
        <w:t xml:space="preserve">to the following </w:t>
      </w:r>
      <w:r w:rsidR="00542DB4" w:rsidRPr="00E96CB9">
        <w:rPr>
          <w:rFonts w:asciiTheme="majorBidi" w:hAnsiTheme="majorBidi" w:cstheme="majorBidi"/>
        </w:rPr>
        <w:t>questions</w:t>
      </w:r>
      <w:r w:rsidR="00BE4D19" w:rsidRPr="00E96CB9">
        <w:rPr>
          <w:rFonts w:asciiTheme="majorBidi" w:hAnsiTheme="majorBidi" w:cstheme="majorBidi"/>
        </w:rPr>
        <w:t xml:space="preserve">: Who has ownership over the theatrical event and its interpretation? What types of knowledge are </w:t>
      </w:r>
      <w:r w:rsidR="00245D28" w:rsidRPr="00E96CB9">
        <w:rPr>
          <w:rFonts w:asciiTheme="majorBidi" w:hAnsiTheme="majorBidi" w:cstheme="majorBidi"/>
        </w:rPr>
        <w:t>embodie</w:t>
      </w:r>
      <w:r w:rsidR="00245D28">
        <w:rPr>
          <w:rFonts w:asciiTheme="majorBidi" w:hAnsiTheme="majorBidi" w:cstheme="majorBidi"/>
        </w:rPr>
        <w:t>d</w:t>
      </w:r>
      <w:r w:rsidR="00245D28" w:rsidRPr="00E96CB9">
        <w:rPr>
          <w:rFonts w:asciiTheme="majorBidi" w:hAnsiTheme="majorBidi" w:cstheme="majorBidi"/>
        </w:rPr>
        <w:t xml:space="preserve"> </w:t>
      </w:r>
      <w:r w:rsidR="00BE4D19" w:rsidRPr="00E96CB9">
        <w:rPr>
          <w:rFonts w:asciiTheme="majorBidi" w:hAnsiTheme="majorBidi" w:cstheme="majorBidi"/>
        </w:rPr>
        <w:t xml:space="preserve">in the performer’s body? What is the </w:t>
      </w:r>
      <w:r w:rsidR="00855C4E" w:rsidRPr="00E96CB9">
        <w:rPr>
          <w:rFonts w:asciiTheme="majorBidi" w:hAnsiTheme="majorBidi" w:cstheme="majorBidi"/>
        </w:rPr>
        <w:t xml:space="preserve">inconspicuous danger in </w:t>
      </w:r>
      <w:r w:rsidR="00245D28">
        <w:rPr>
          <w:rFonts w:asciiTheme="majorBidi" w:hAnsiTheme="majorBidi" w:cstheme="majorBidi"/>
        </w:rPr>
        <w:t xml:space="preserve">even considering </w:t>
      </w:r>
      <w:r w:rsidR="00E474E2" w:rsidRPr="00E96CB9">
        <w:rPr>
          <w:rFonts w:asciiTheme="majorBidi" w:hAnsiTheme="majorBidi" w:cstheme="majorBidi"/>
        </w:rPr>
        <w:t>embodied knowledge – whether it be the actors’ bodies or the spectators</w:t>
      </w:r>
      <w:r w:rsidR="00CF09A3" w:rsidRPr="00E96CB9">
        <w:rPr>
          <w:rFonts w:asciiTheme="majorBidi" w:hAnsiTheme="majorBidi" w:cstheme="majorBidi"/>
        </w:rPr>
        <w:t xml:space="preserve">’? How do struggles between East and West </w:t>
      </w:r>
      <w:r w:rsidR="00BF1007">
        <w:rPr>
          <w:rFonts w:asciiTheme="majorBidi" w:hAnsiTheme="majorBidi" w:cstheme="majorBidi"/>
        </w:rPr>
        <w:t xml:space="preserve">over </w:t>
      </w:r>
      <w:r w:rsidR="00CF09A3" w:rsidRPr="00E96CB9">
        <w:rPr>
          <w:rFonts w:asciiTheme="majorBidi" w:hAnsiTheme="majorBidi" w:cstheme="majorBidi"/>
        </w:rPr>
        <w:t xml:space="preserve">cultural cooperation manifest in the theatrical event and in the </w:t>
      </w:r>
      <w:r w:rsidR="00751F90" w:rsidRPr="00E96CB9">
        <w:rPr>
          <w:rFonts w:asciiTheme="majorBidi" w:hAnsiTheme="majorBidi" w:cstheme="majorBidi"/>
        </w:rPr>
        <w:t>ways</w:t>
      </w:r>
      <w:r w:rsidR="00CF09A3" w:rsidRPr="00E96CB9">
        <w:rPr>
          <w:rFonts w:asciiTheme="majorBidi" w:hAnsiTheme="majorBidi" w:cstheme="majorBidi"/>
        </w:rPr>
        <w:t xml:space="preserve"> </w:t>
      </w:r>
      <w:r w:rsidR="00ED53F7">
        <w:rPr>
          <w:rFonts w:asciiTheme="majorBidi" w:hAnsiTheme="majorBidi" w:cstheme="majorBidi"/>
        </w:rPr>
        <w:t xml:space="preserve">in which </w:t>
      </w:r>
      <w:r w:rsidR="00CF09A3" w:rsidRPr="00E96CB9">
        <w:rPr>
          <w:rFonts w:asciiTheme="majorBidi" w:hAnsiTheme="majorBidi" w:cstheme="majorBidi"/>
        </w:rPr>
        <w:t xml:space="preserve">it is documented and framed? Despite the Yemenite group’s </w:t>
      </w:r>
      <w:r w:rsidR="00ED53F7" w:rsidRPr="00E96CB9">
        <w:rPr>
          <w:rFonts w:asciiTheme="majorBidi" w:hAnsiTheme="majorBidi" w:cstheme="majorBidi"/>
        </w:rPr>
        <w:t>short-lived</w:t>
      </w:r>
      <w:r w:rsidR="00CF09A3" w:rsidRPr="00E96CB9">
        <w:rPr>
          <w:rFonts w:asciiTheme="majorBidi" w:hAnsiTheme="majorBidi" w:cstheme="majorBidi"/>
        </w:rPr>
        <w:t xml:space="preserve"> career,</w:t>
      </w:r>
      <w:r w:rsidR="00751F90" w:rsidRPr="00E96CB9">
        <w:rPr>
          <w:rFonts w:asciiTheme="majorBidi" w:hAnsiTheme="majorBidi" w:cstheme="majorBidi"/>
        </w:rPr>
        <w:t xml:space="preserve"> all of these questions</w:t>
      </w:r>
      <w:r w:rsidR="005011FA">
        <w:rPr>
          <w:rFonts w:asciiTheme="majorBidi" w:hAnsiTheme="majorBidi" w:cstheme="majorBidi"/>
        </w:rPr>
        <w:t>,</w:t>
      </w:r>
      <w:r w:rsidR="00751F90" w:rsidRPr="00E96CB9">
        <w:rPr>
          <w:rFonts w:asciiTheme="majorBidi" w:hAnsiTheme="majorBidi" w:cstheme="majorBidi"/>
        </w:rPr>
        <w:t xml:space="preserve"> which ha</w:t>
      </w:r>
      <w:r w:rsidR="00AC75A5" w:rsidRPr="00E96CB9">
        <w:rPr>
          <w:rFonts w:asciiTheme="majorBidi" w:hAnsiTheme="majorBidi" w:cstheme="majorBidi"/>
        </w:rPr>
        <w:t>d</w:t>
      </w:r>
      <w:r w:rsidR="00751F90" w:rsidRPr="00E96CB9">
        <w:rPr>
          <w:rFonts w:asciiTheme="majorBidi" w:hAnsiTheme="majorBidi" w:cstheme="majorBidi"/>
        </w:rPr>
        <w:t xml:space="preserve"> just started to </w:t>
      </w:r>
      <w:r w:rsidR="00AC75A5" w:rsidRPr="00E96CB9">
        <w:rPr>
          <w:rFonts w:asciiTheme="majorBidi" w:hAnsiTheme="majorBidi" w:cstheme="majorBidi"/>
        </w:rPr>
        <w:t xml:space="preserve">form around </w:t>
      </w:r>
      <w:r w:rsidR="00AC75A5" w:rsidRPr="00E96CB9">
        <w:rPr>
          <w:rFonts w:asciiTheme="majorBidi" w:hAnsiTheme="majorBidi" w:cstheme="majorBidi"/>
          <w:i/>
          <w:iCs/>
        </w:rPr>
        <w:t>Love as Strong as Death</w:t>
      </w:r>
      <w:r w:rsidR="00AC75A5" w:rsidRPr="00E96CB9">
        <w:rPr>
          <w:rFonts w:asciiTheme="majorBidi" w:hAnsiTheme="majorBidi" w:cstheme="majorBidi"/>
        </w:rPr>
        <w:t>, continued</w:t>
      </w:r>
      <w:r w:rsidR="00CF09A3" w:rsidRPr="00E96CB9">
        <w:rPr>
          <w:rFonts w:asciiTheme="majorBidi" w:hAnsiTheme="majorBidi" w:cstheme="majorBidi"/>
        </w:rPr>
        <w:t xml:space="preserve"> </w:t>
      </w:r>
      <w:r w:rsidR="00AC75A5" w:rsidRPr="00E96CB9">
        <w:rPr>
          <w:rFonts w:asciiTheme="majorBidi" w:hAnsiTheme="majorBidi" w:cstheme="majorBidi"/>
        </w:rPr>
        <w:t>to accompany</w:t>
      </w:r>
      <w:r w:rsidR="007F534A" w:rsidRPr="00E96CB9">
        <w:rPr>
          <w:rFonts w:asciiTheme="majorBidi" w:hAnsiTheme="majorBidi" w:cstheme="majorBidi"/>
        </w:rPr>
        <w:t xml:space="preserve"> </w:t>
      </w:r>
      <w:r w:rsidR="00AC75A5" w:rsidRPr="00E96CB9">
        <w:rPr>
          <w:rFonts w:asciiTheme="majorBidi" w:hAnsiTheme="majorBidi" w:cstheme="majorBidi"/>
        </w:rPr>
        <w:t>the Israeli theatre in its future development</w:t>
      </w:r>
      <w:r w:rsidR="006839C3">
        <w:rPr>
          <w:rFonts w:asciiTheme="majorBidi" w:hAnsiTheme="majorBidi" w:cstheme="majorBidi"/>
        </w:rPr>
        <w:t>.</w:t>
      </w:r>
    </w:p>
    <w:p w14:paraId="089D8752" w14:textId="1E5D0977" w:rsidR="00AC75A5" w:rsidRPr="00E96CB9" w:rsidRDefault="00AC75A5" w:rsidP="00CB539A">
      <w:pPr>
        <w:spacing w:line="360" w:lineRule="auto"/>
        <w:ind w:firstLine="0"/>
        <w:rPr>
          <w:rFonts w:asciiTheme="majorBidi" w:hAnsiTheme="majorBidi" w:cstheme="majorBidi"/>
        </w:rPr>
      </w:pPr>
    </w:p>
    <w:p w14:paraId="7240E84E" w14:textId="5D7789DB" w:rsidR="00AC75A5" w:rsidRPr="00E96CB9" w:rsidRDefault="006730FD" w:rsidP="00CB539A">
      <w:pPr>
        <w:spacing w:line="360" w:lineRule="auto"/>
        <w:ind w:firstLine="0"/>
        <w:rPr>
          <w:rFonts w:asciiTheme="majorBidi" w:hAnsiTheme="majorBidi" w:cstheme="majorBidi"/>
          <w:b/>
          <w:bCs/>
        </w:rPr>
      </w:pPr>
      <w:ins w:id="327" w:author="Susan" w:date="2022-07-10T15:43:00Z">
        <w:r>
          <w:rPr>
            <w:rFonts w:asciiTheme="majorBidi" w:hAnsiTheme="majorBidi" w:cstheme="majorBidi"/>
            <w:b/>
            <w:bCs/>
          </w:rPr>
          <w:t>Conclusion</w:t>
        </w:r>
      </w:ins>
      <w:del w:id="328" w:author="Susan" w:date="2022-07-10T15:43:00Z">
        <w:r w:rsidR="00AC75A5" w:rsidRPr="00E96CB9" w:rsidDel="006730FD">
          <w:rPr>
            <w:rFonts w:asciiTheme="majorBidi" w:hAnsiTheme="majorBidi" w:cstheme="majorBidi"/>
            <w:b/>
            <w:bCs/>
          </w:rPr>
          <w:delText>Summary</w:delText>
        </w:r>
      </w:del>
      <w:r w:rsidR="00AC75A5" w:rsidRPr="00E96CB9">
        <w:rPr>
          <w:rFonts w:asciiTheme="majorBidi" w:hAnsiTheme="majorBidi" w:cstheme="majorBidi"/>
          <w:b/>
          <w:bCs/>
        </w:rPr>
        <w:t xml:space="preserve">: </w:t>
      </w:r>
      <w:r w:rsidR="00AC75A5" w:rsidRPr="00E96CB9">
        <w:rPr>
          <w:rFonts w:asciiTheme="majorBidi" w:hAnsiTheme="majorBidi" w:cstheme="majorBidi"/>
          <w:b/>
          <w:bCs/>
          <w:i/>
          <w:iCs/>
        </w:rPr>
        <w:t>Love as Strong as Death</w:t>
      </w:r>
      <w:r w:rsidR="00AC75A5" w:rsidRPr="00E96CB9">
        <w:rPr>
          <w:rFonts w:asciiTheme="majorBidi" w:hAnsiTheme="majorBidi" w:cstheme="majorBidi"/>
          <w:b/>
          <w:bCs/>
        </w:rPr>
        <w:t xml:space="preserve"> as </w:t>
      </w:r>
      <w:r w:rsidR="00B37CA0" w:rsidRPr="00E96CB9">
        <w:rPr>
          <w:rFonts w:asciiTheme="majorBidi" w:hAnsiTheme="majorBidi" w:cstheme="majorBidi"/>
          <w:b/>
          <w:bCs/>
        </w:rPr>
        <w:t>Anticipating Issues in the Israeli Theatre</w:t>
      </w:r>
    </w:p>
    <w:p w14:paraId="2D11C02B" w14:textId="5BB909FC" w:rsidR="00B81D4F" w:rsidRPr="00E96CB9" w:rsidRDefault="001E5A90" w:rsidP="00CB539A">
      <w:pPr>
        <w:spacing w:line="360" w:lineRule="auto"/>
        <w:ind w:firstLine="0"/>
        <w:rPr>
          <w:rFonts w:asciiTheme="majorBidi" w:hAnsiTheme="majorBidi" w:cstheme="majorBidi"/>
        </w:rPr>
      </w:pPr>
      <w:r w:rsidRPr="00E96CB9">
        <w:rPr>
          <w:rFonts w:asciiTheme="majorBidi" w:hAnsiTheme="majorBidi" w:cstheme="majorBidi"/>
        </w:rPr>
        <w:t xml:space="preserve">The Yemenite stereotype and its attempted deconstruction as formulated in </w:t>
      </w:r>
      <w:r w:rsidRPr="00E96CB9">
        <w:rPr>
          <w:rFonts w:asciiTheme="majorBidi" w:hAnsiTheme="majorBidi" w:cstheme="majorBidi"/>
          <w:i/>
          <w:iCs/>
        </w:rPr>
        <w:t>Love as Strong as Death</w:t>
      </w:r>
      <w:r w:rsidRPr="00E96CB9">
        <w:rPr>
          <w:rFonts w:asciiTheme="majorBidi" w:hAnsiTheme="majorBidi" w:cstheme="majorBidi"/>
        </w:rPr>
        <w:t xml:space="preserve"> continued to reverberate in the Israeli theatre. In 1949, </w:t>
      </w:r>
      <w:r w:rsidR="00630CDD">
        <w:rPr>
          <w:rFonts w:asciiTheme="majorBidi" w:hAnsiTheme="majorBidi" w:cstheme="majorBidi"/>
        </w:rPr>
        <w:t xml:space="preserve">Yemenite </w:t>
      </w:r>
      <w:r w:rsidRPr="00E96CB9">
        <w:rPr>
          <w:rFonts w:asciiTheme="majorBidi" w:hAnsiTheme="majorBidi" w:cstheme="majorBidi"/>
        </w:rPr>
        <w:t xml:space="preserve">choreographer </w:t>
      </w:r>
      <w:r w:rsidR="003330D1" w:rsidRPr="00E96CB9">
        <w:rPr>
          <w:rFonts w:asciiTheme="majorBidi" w:hAnsiTheme="majorBidi" w:cstheme="majorBidi"/>
        </w:rPr>
        <w:t>Sarah Levy-</w:t>
      </w:r>
      <w:proofErr w:type="spellStart"/>
      <w:r w:rsidR="003330D1" w:rsidRPr="00E96CB9">
        <w:rPr>
          <w:rFonts w:asciiTheme="majorBidi" w:hAnsiTheme="majorBidi" w:cstheme="majorBidi"/>
        </w:rPr>
        <w:t>Tanai</w:t>
      </w:r>
      <w:proofErr w:type="spellEnd"/>
      <w:r w:rsidR="003330D1" w:rsidRPr="00E96CB9">
        <w:rPr>
          <w:rFonts w:asciiTheme="majorBidi" w:hAnsiTheme="majorBidi" w:cstheme="majorBidi"/>
        </w:rPr>
        <w:t xml:space="preserve">, founded the </w:t>
      </w:r>
      <w:proofErr w:type="spellStart"/>
      <w:r w:rsidR="003330D1" w:rsidRPr="00E96CB9">
        <w:rPr>
          <w:rFonts w:asciiTheme="majorBidi" w:hAnsiTheme="majorBidi" w:cstheme="majorBidi"/>
        </w:rPr>
        <w:t>Inbal</w:t>
      </w:r>
      <w:proofErr w:type="spellEnd"/>
      <w:r w:rsidR="003330D1" w:rsidRPr="00E96CB9">
        <w:rPr>
          <w:rFonts w:asciiTheme="majorBidi" w:hAnsiTheme="majorBidi" w:cstheme="majorBidi"/>
        </w:rPr>
        <w:t xml:space="preserve"> Ensemble as a theatre-dance group of Yemenite performers, and developed an artistic language </w:t>
      </w:r>
      <w:r w:rsidR="003E39ED" w:rsidRPr="00E96CB9">
        <w:rPr>
          <w:rFonts w:asciiTheme="majorBidi" w:hAnsiTheme="majorBidi" w:cstheme="majorBidi"/>
        </w:rPr>
        <w:t xml:space="preserve">based on Yemenite music and </w:t>
      </w:r>
      <w:r w:rsidR="00807E2E" w:rsidRPr="00E96CB9">
        <w:rPr>
          <w:rFonts w:asciiTheme="majorBidi" w:hAnsiTheme="majorBidi" w:cstheme="majorBidi"/>
        </w:rPr>
        <w:t xml:space="preserve">dance </w:t>
      </w:r>
      <w:r w:rsidR="003E39ED" w:rsidRPr="00E96CB9">
        <w:rPr>
          <w:rFonts w:asciiTheme="majorBidi" w:hAnsiTheme="majorBidi" w:cstheme="majorBidi"/>
        </w:rPr>
        <w:t xml:space="preserve">movements. </w:t>
      </w:r>
      <w:ins w:id="329" w:author="Susan" w:date="2022-07-10T14:13:00Z">
        <w:r w:rsidR="00206791">
          <w:rPr>
            <w:rFonts w:asciiTheme="majorBidi" w:hAnsiTheme="majorBidi" w:cstheme="majorBidi"/>
          </w:rPr>
          <w:t>Defying</w:t>
        </w:r>
      </w:ins>
      <w:del w:id="330" w:author="Susan" w:date="2022-07-10T14:13:00Z">
        <w:r w:rsidR="003E39ED" w:rsidRPr="00E96CB9" w:rsidDel="00206791">
          <w:rPr>
            <w:rFonts w:asciiTheme="majorBidi" w:hAnsiTheme="majorBidi" w:cstheme="majorBidi"/>
          </w:rPr>
          <w:delText>In contrast to</w:delText>
        </w:r>
      </w:del>
      <w:r w:rsidR="003E39ED" w:rsidRPr="00E96CB9">
        <w:rPr>
          <w:rFonts w:asciiTheme="majorBidi" w:hAnsiTheme="majorBidi" w:cstheme="majorBidi"/>
        </w:rPr>
        <w:t xml:space="preserve"> the perception of Yemenites as amateurs, the ensemble worked for four decades, was financed by </w:t>
      </w:r>
      <w:r w:rsidR="00A222EA">
        <w:rPr>
          <w:rFonts w:asciiTheme="majorBidi" w:hAnsiTheme="majorBidi" w:cstheme="majorBidi"/>
        </w:rPr>
        <w:t xml:space="preserve">the </w:t>
      </w:r>
      <w:commentRangeStart w:id="331"/>
      <w:r w:rsidR="00A222EA">
        <w:rPr>
          <w:rFonts w:asciiTheme="majorBidi" w:hAnsiTheme="majorBidi" w:cstheme="majorBidi"/>
        </w:rPr>
        <w:t>American-Israel Cultural Foundation</w:t>
      </w:r>
      <w:r w:rsidR="00E70F29">
        <w:rPr>
          <w:rFonts w:asciiTheme="majorBidi" w:hAnsiTheme="majorBidi" w:cstheme="majorBidi"/>
        </w:rPr>
        <w:t xml:space="preserve">, </w:t>
      </w:r>
      <w:commentRangeEnd w:id="331"/>
      <w:r w:rsidR="00E70F29">
        <w:rPr>
          <w:rStyle w:val="CommentReference"/>
        </w:rPr>
        <w:commentReference w:id="331"/>
      </w:r>
      <w:r w:rsidR="00DE276A" w:rsidRPr="00E96CB9">
        <w:rPr>
          <w:rFonts w:asciiTheme="majorBidi" w:hAnsiTheme="majorBidi" w:cstheme="majorBidi"/>
        </w:rPr>
        <w:t>supervised by renown</w:t>
      </w:r>
      <w:ins w:id="332" w:author="Susan" w:date="2022-07-10T14:14:00Z">
        <w:r w:rsidR="00206791">
          <w:rPr>
            <w:rFonts w:asciiTheme="majorBidi" w:hAnsiTheme="majorBidi" w:cstheme="majorBidi"/>
          </w:rPr>
          <w:t>ed</w:t>
        </w:r>
      </w:ins>
      <w:r w:rsidR="00DE276A" w:rsidRPr="00E96CB9">
        <w:rPr>
          <w:rFonts w:asciiTheme="majorBidi" w:hAnsiTheme="majorBidi" w:cstheme="majorBidi"/>
        </w:rPr>
        <w:t xml:space="preserve"> dancers Jerome Robbins and Anna Sokolov, and even </w:t>
      </w:r>
      <w:r w:rsidR="00B43DD9">
        <w:rPr>
          <w:rFonts w:asciiTheme="majorBidi" w:hAnsiTheme="majorBidi" w:cstheme="majorBidi"/>
        </w:rPr>
        <w:t xml:space="preserve">achieved </w:t>
      </w:r>
      <w:r w:rsidR="00B81D4F" w:rsidRPr="00E96CB9">
        <w:rPr>
          <w:rFonts w:asciiTheme="majorBidi" w:hAnsiTheme="majorBidi" w:cstheme="majorBidi"/>
        </w:rPr>
        <w:t xml:space="preserve">international </w:t>
      </w:r>
      <w:r w:rsidR="00681FB3">
        <w:rPr>
          <w:rFonts w:asciiTheme="majorBidi" w:hAnsiTheme="majorBidi" w:cstheme="majorBidi"/>
        </w:rPr>
        <w:t>repute</w:t>
      </w:r>
      <w:r w:rsidR="00B81D4F" w:rsidRPr="00E96CB9">
        <w:rPr>
          <w:rFonts w:asciiTheme="majorBidi" w:hAnsiTheme="majorBidi" w:cstheme="majorBidi"/>
        </w:rPr>
        <w:t>.</w:t>
      </w:r>
    </w:p>
    <w:p w14:paraId="7E654C97" w14:textId="64C1005B" w:rsidR="001E5A90" w:rsidRPr="00E96CB9" w:rsidRDefault="00B81D4F" w:rsidP="00CB539A">
      <w:pPr>
        <w:spacing w:line="360" w:lineRule="auto"/>
        <w:ind w:firstLine="0"/>
        <w:rPr>
          <w:rFonts w:asciiTheme="majorBidi" w:hAnsiTheme="majorBidi" w:cstheme="majorBidi"/>
        </w:rPr>
      </w:pPr>
      <w:r w:rsidRPr="00E96CB9">
        <w:rPr>
          <w:rFonts w:asciiTheme="majorBidi" w:hAnsiTheme="majorBidi" w:cstheme="majorBidi"/>
        </w:rPr>
        <w:lastRenderedPageBreak/>
        <w:tab/>
        <w:t xml:space="preserve">Unlike the dance </w:t>
      </w:r>
      <w:r w:rsidR="004903ED" w:rsidRPr="00E96CB9">
        <w:rPr>
          <w:rFonts w:asciiTheme="majorBidi" w:hAnsiTheme="majorBidi" w:cstheme="majorBidi"/>
        </w:rPr>
        <w:t xml:space="preserve">field, the acceptance of Yemenite Jews to the theatre was slower. </w:t>
      </w:r>
      <w:proofErr w:type="spellStart"/>
      <w:r w:rsidR="00681FB3" w:rsidRPr="00DB5A10">
        <w:rPr>
          <w:rFonts w:asciiTheme="majorBidi" w:hAnsiTheme="majorBidi" w:cstheme="majorBidi"/>
        </w:rPr>
        <w:t>Saadiya</w:t>
      </w:r>
      <w:proofErr w:type="spellEnd"/>
      <w:r w:rsidR="00681FB3" w:rsidRPr="00DB5A10">
        <w:rPr>
          <w:rFonts w:asciiTheme="majorBidi" w:hAnsiTheme="majorBidi" w:cstheme="majorBidi"/>
        </w:rPr>
        <w:t xml:space="preserve"> Damari</w:t>
      </w:r>
      <w:r w:rsidR="00681FB3">
        <w:rPr>
          <w:rFonts w:asciiTheme="majorBidi" w:hAnsiTheme="majorBidi" w:cstheme="majorBidi"/>
        </w:rPr>
        <w:t>’s play</w:t>
      </w:r>
      <w:r w:rsidR="00681FB3" w:rsidRPr="00DB5A10">
        <w:rPr>
          <w:rFonts w:asciiTheme="majorBidi" w:hAnsiTheme="majorBidi" w:cstheme="majorBidi"/>
        </w:rPr>
        <w:t xml:space="preserve"> </w:t>
      </w:r>
      <w:proofErr w:type="spellStart"/>
      <w:r w:rsidR="004903ED" w:rsidRPr="00C062B3">
        <w:rPr>
          <w:rFonts w:asciiTheme="majorBidi" w:hAnsiTheme="majorBidi" w:cstheme="majorBidi"/>
          <w:i/>
          <w:iCs/>
        </w:rPr>
        <w:t>Hamivaser</w:t>
      </w:r>
      <w:proofErr w:type="spellEnd"/>
      <w:r w:rsidR="004903ED" w:rsidRPr="00E96CB9">
        <w:rPr>
          <w:rFonts w:asciiTheme="majorBidi" w:hAnsiTheme="majorBidi" w:cstheme="majorBidi"/>
        </w:rPr>
        <w:t xml:space="preserve"> </w:t>
      </w:r>
      <w:r w:rsidR="00F1608A">
        <w:rPr>
          <w:rFonts w:asciiTheme="majorBidi" w:hAnsiTheme="majorBidi" w:cstheme="majorBidi"/>
        </w:rPr>
        <w:t>(</w:t>
      </w:r>
      <w:r w:rsidR="00F1608A" w:rsidRPr="00F1608A">
        <w:rPr>
          <w:rFonts w:asciiTheme="majorBidi" w:hAnsiTheme="majorBidi" w:cstheme="majorBidi"/>
          <w:i/>
          <w:iCs/>
        </w:rPr>
        <w:t>The Herald</w:t>
      </w:r>
      <w:r w:rsidR="00F1608A">
        <w:rPr>
          <w:rFonts w:asciiTheme="majorBidi" w:hAnsiTheme="majorBidi" w:cstheme="majorBidi"/>
        </w:rPr>
        <w:t xml:space="preserve">) </w:t>
      </w:r>
      <w:r w:rsidR="004903ED" w:rsidRPr="00E96CB9">
        <w:rPr>
          <w:rFonts w:asciiTheme="majorBidi" w:hAnsiTheme="majorBidi" w:cstheme="majorBidi"/>
        </w:rPr>
        <w:t>(1957)</w:t>
      </w:r>
      <w:ins w:id="333" w:author="Susan" w:date="2022-07-10T14:14:00Z">
        <w:r w:rsidR="00206791">
          <w:rPr>
            <w:rFonts w:asciiTheme="majorBidi" w:hAnsiTheme="majorBidi" w:cstheme="majorBidi"/>
          </w:rPr>
          <w:t>,</w:t>
        </w:r>
      </w:ins>
      <w:r w:rsidR="00807E2E" w:rsidRPr="00E96CB9">
        <w:rPr>
          <w:rFonts w:asciiTheme="majorBidi" w:hAnsiTheme="majorBidi" w:cstheme="majorBidi"/>
        </w:rPr>
        <w:t xml:space="preserve"> </w:t>
      </w:r>
      <w:r w:rsidR="00476BDD">
        <w:rPr>
          <w:rFonts w:asciiTheme="majorBidi" w:hAnsiTheme="majorBidi" w:cstheme="majorBidi"/>
        </w:rPr>
        <w:t xml:space="preserve">which </w:t>
      </w:r>
      <w:r w:rsidR="00681FB3">
        <w:rPr>
          <w:rFonts w:asciiTheme="majorBidi" w:hAnsiTheme="majorBidi" w:cstheme="majorBidi"/>
        </w:rPr>
        <w:t xml:space="preserve">was </w:t>
      </w:r>
      <w:r w:rsidR="00220F23" w:rsidRPr="00E96CB9">
        <w:rPr>
          <w:rFonts w:asciiTheme="majorBidi" w:hAnsiTheme="majorBidi" w:cstheme="majorBidi"/>
        </w:rPr>
        <w:t xml:space="preserve">performed by the </w:t>
      </w:r>
      <w:proofErr w:type="spellStart"/>
      <w:r w:rsidR="00220F23" w:rsidRPr="00E96CB9">
        <w:rPr>
          <w:rFonts w:asciiTheme="majorBidi" w:hAnsiTheme="majorBidi" w:cstheme="majorBidi"/>
        </w:rPr>
        <w:t>Smadar</w:t>
      </w:r>
      <w:proofErr w:type="spellEnd"/>
      <w:r w:rsidR="00220F23" w:rsidRPr="00E96CB9">
        <w:rPr>
          <w:rFonts w:asciiTheme="majorBidi" w:hAnsiTheme="majorBidi" w:cstheme="majorBidi"/>
        </w:rPr>
        <w:t xml:space="preserve"> group under the auspices of </w:t>
      </w:r>
      <w:r w:rsidR="004F0FB6">
        <w:rPr>
          <w:rFonts w:asciiTheme="majorBidi" w:hAnsiTheme="majorBidi" w:cstheme="majorBidi"/>
        </w:rPr>
        <w:t xml:space="preserve">the </w:t>
      </w:r>
      <w:r w:rsidR="00220F23" w:rsidRPr="00E96CB9">
        <w:rPr>
          <w:rFonts w:asciiTheme="majorBidi" w:hAnsiTheme="majorBidi" w:cstheme="majorBidi"/>
        </w:rPr>
        <w:t>Ohel theatre, told the story of the immigrants to Yavnieli</w:t>
      </w:r>
      <w:r w:rsidR="00220F23" w:rsidRPr="00E96CB9">
        <w:rPr>
          <w:rStyle w:val="EndnoteReference"/>
          <w:rFonts w:asciiTheme="majorBidi" w:hAnsiTheme="majorBidi" w:cstheme="majorBidi"/>
        </w:rPr>
        <w:endnoteReference w:id="39"/>
      </w:r>
      <w:r w:rsidR="007E26D1" w:rsidRPr="00E96CB9">
        <w:rPr>
          <w:rFonts w:asciiTheme="majorBidi" w:hAnsiTheme="majorBidi" w:cstheme="majorBidi"/>
        </w:rPr>
        <w:t xml:space="preserve"> in 1910 as a messianic aliya, </w:t>
      </w:r>
      <w:r w:rsidR="00476BDD">
        <w:rPr>
          <w:rFonts w:asciiTheme="majorBidi" w:hAnsiTheme="majorBidi" w:cstheme="majorBidi"/>
        </w:rPr>
        <w:t xml:space="preserve">and featured </w:t>
      </w:r>
      <w:r w:rsidR="007E26D1" w:rsidRPr="00E96CB9">
        <w:rPr>
          <w:rFonts w:asciiTheme="majorBidi" w:hAnsiTheme="majorBidi" w:cstheme="majorBidi"/>
        </w:rPr>
        <w:t>traditional Jewish</w:t>
      </w:r>
      <w:r w:rsidR="00A11822">
        <w:rPr>
          <w:rFonts w:asciiTheme="majorBidi" w:hAnsiTheme="majorBidi" w:cstheme="majorBidi"/>
        </w:rPr>
        <w:t xml:space="preserve"> </w:t>
      </w:r>
      <w:r w:rsidR="007E26D1" w:rsidRPr="00E96CB9">
        <w:rPr>
          <w:rFonts w:asciiTheme="majorBidi" w:hAnsiTheme="majorBidi" w:cstheme="majorBidi"/>
        </w:rPr>
        <w:t xml:space="preserve">Yemenite song and dance performed </w:t>
      </w:r>
      <w:r w:rsidR="00C062B3" w:rsidRPr="00E96CB9">
        <w:rPr>
          <w:rFonts w:asciiTheme="majorBidi" w:hAnsiTheme="majorBidi" w:cstheme="majorBidi"/>
        </w:rPr>
        <w:t xml:space="preserve">solely </w:t>
      </w:r>
      <w:r w:rsidR="007E26D1" w:rsidRPr="00E96CB9">
        <w:rPr>
          <w:rFonts w:asciiTheme="majorBidi" w:hAnsiTheme="majorBidi" w:cstheme="majorBidi"/>
        </w:rPr>
        <w:t>by Yemenites</w:t>
      </w:r>
      <w:r w:rsidR="006507F8" w:rsidRPr="00E96CB9">
        <w:rPr>
          <w:rFonts w:asciiTheme="majorBidi" w:hAnsiTheme="majorBidi" w:cstheme="majorBidi"/>
        </w:rPr>
        <w:t>.</w:t>
      </w:r>
      <w:r w:rsidR="006507F8" w:rsidRPr="00E96CB9">
        <w:rPr>
          <w:rStyle w:val="EndnoteReference"/>
          <w:rFonts w:asciiTheme="majorBidi" w:hAnsiTheme="majorBidi" w:cstheme="majorBidi"/>
        </w:rPr>
        <w:endnoteReference w:id="40"/>
      </w:r>
      <w:r w:rsidR="006507F8" w:rsidRPr="00E96CB9">
        <w:rPr>
          <w:rFonts w:asciiTheme="majorBidi" w:hAnsiTheme="majorBidi" w:cstheme="majorBidi"/>
        </w:rPr>
        <w:t xml:space="preserve"> </w:t>
      </w:r>
      <w:r w:rsidR="00476BDD">
        <w:rPr>
          <w:rFonts w:asciiTheme="majorBidi" w:hAnsiTheme="majorBidi" w:cstheme="majorBidi"/>
        </w:rPr>
        <w:t xml:space="preserve">Although sponsored by </w:t>
      </w:r>
      <w:r w:rsidR="002A2EA9" w:rsidRPr="00E96CB9">
        <w:rPr>
          <w:rFonts w:asciiTheme="majorBidi" w:hAnsiTheme="majorBidi" w:cstheme="majorBidi"/>
        </w:rPr>
        <w:t xml:space="preserve">the </w:t>
      </w:r>
      <w:proofErr w:type="spellStart"/>
      <w:r w:rsidR="002A2EA9" w:rsidRPr="00E96CB9">
        <w:rPr>
          <w:rFonts w:asciiTheme="majorBidi" w:hAnsiTheme="majorBidi" w:cstheme="majorBidi"/>
        </w:rPr>
        <w:t>Ohel</w:t>
      </w:r>
      <w:proofErr w:type="spellEnd"/>
      <w:r w:rsidR="002A2EA9" w:rsidRPr="00E96CB9">
        <w:rPr>
          <w:rFonts w:asciiTheme="majorBidi" w:hAnsiTheme="majorBidi" w:cstheme="majorBidi"/>
        </w:rPr>
        <w:t xml:space="preserve"> theatre, </w:t>
      </w:r>
      <w:r w:rsidR="000176DE">
        <w:rPr>
          <w:rFonts w:asciiTheme="majorBidi" w:hAnsiTheme="majorBidi" w:cstheme="majorBidi"/>
        </w:rPr>
        <w:t xml:space="preserve">the </w:t>
      </w:r>
      <w:proofErr w:type="spellStart"/>
      <w:r w:rsidR="000176DE">
        <w:rPr>
          <w:rFonts w:asciiTheme="majorBidi" w:hAnsiTheme="majorBidi" w:cstheme="majorBidi"/>
        </w:rPr>
        <w:t>Smadar</w:t>
      </w:r>
      <w:proofErr w:type="spellEnd"/>
      <w:r w:rsidR="000176DE">
        <w:rPr>
          <w:rFonts w:asciiTheme="majorBidi" w:hAnsiTheme="majorBidi" w:cstheme="majorBidi"/>
        </w:rPr>
        <w:t xml:space="preserve"> ensemble, </w:t>
      </w:r>
      <w:r w:rsidR="002A2EA9" w:rsidRPr="00E96CB9">
        <w:rPr>
          <w:rFonts w:asciiTheme="majorBidi" w:hAnsiTheme="majorBidi" w:cstheme="majorBidi"/>
        </w:rPr>
        <w:t xml:space="preserve">like the Yemenite group of </w:t>
      </w:r>
      <w:r w:rsidR="002A2EA9" w:rsidRPr="00E96CB9">
        <w:rPr>
          <w:rFonts w:asciiTheme="majorBidi" w:hAnsiTheme="majorBidi" w:cstheme="majorBidi"/>
          <w:i/>
          <w:iCs/>
        </w:rPr>
        <w:t>Love as Strong as Death</w:t>
      </w:r>
      <w:r w:rsidR="002A2EA9" w:rsidRPr="00E96CB9">
        <w:rPr>
          <w:rFonts w:asciiTheme="majorBidi" w:hAnsiTheme="majorBidi" w:cstheme="majorBidi"/>
        </w:rPr>
        <w:t xml:space="preserve">, was not perceived as an integral part of the theatre, which still set clear boundaries between </w:t>
      </w:r>
      <w:commentRangeStart w:id="336"/>
      <w:r w:rsidR="002A2EA9" w:rsidRPr="00E96CB9">
        <w:rPr>
          <w:rFonts w:asciiTheme="majorBidi" w:hAnsiTheme="majorBidi" w:cstheme="majorBidi"/>
        </w:rPr>
        <w:t xml:space="preserve">the professional </w:t>
      </w:r>
      <w:commentRangeEnd w:id="336"/>
      <w:r w:rsidR="00C817F8">
        <w:rPr>
          <w:rStyle w:val="CommentReference"/>
        </w:rPr>
        <w:commentReference w:id="336"/>
      </w:r>
      <w:r w:rsidR="002A2EA9" w:rsidRPr="00E96CB9">
        <w:rPr>
          <w:rFonts w:asciiTheme="majorBidi" w:hAnsiTheme="majorBidi" w:cstheme="majorBidi"/>
        </w:rPr>
        <w:t>(viewed as European</w:t>
      </w:r>
      <w:r w:rsidR="00D36AD2" w:rsidRPr="00E96CB9">
        <w:rPr>
          <w:rFonts w:asciiTheme="majorBidi" w:hAnsiTheme="majorBidi" w:cstheme="majorBidi"/>
        </w:rPr>
        <w:t>) and popular (viewed a Eastern).</w:t>
      </w:r>
    </w:p>
    <w:p w14:paraId="463B155D" w14:textId="3A0BB422" w:rsidR="00D36AD2" w:rsidRPr="00E96CB9" w:rsidRDefault="00D36AD2" w:rsidP="00CB539A">
      <w:pPr>
        <w:spacing w:line="360" w:lineRule="auto"/>
        <w:ind w:firstLine="0"/>
        <w:rPr>
          <w:rFonts w:asciiTheme="majorBidi" w:hAnsiTheme="majorBidi" w:cstheme="majorBidi"/>
        </w:rPr>
      </w:pPr>
      <w:r w:rsidRPr="00E96CB9">
        <w:rPr>
          <w:rFonts w:asciiTheme="majorBidi" w:hAnsiTheme="majorBidi" w:cstheme="majorBidi"/>
        </w:rPr>
        <w:tab/>
        <w:t xml:space="preserve">From the 1970s onwards, </w:t>
      </w:r>
      <w:r w:rsidR="00702FA3" w:rsidRPr="00E96CB9">
        <w:rPr>
          <w:rFonts w:asciiTheme="majorBidi" w:hAnsiTheme="majorBidi" w:cstheme="majorBidi"/>
        </w:rPr>
        <w:t>Yemenite theatre professionals</w:t>
      </w:r>
      <w:r w:rsidR="00C817F8">
        <w:rPr>
          <w:rFonts w:asciiTheme="majorBidi" w:hAnsiTheme="majorBidi" w:cstheme="majorBidi"/>
        </w:rPr>
        <w:t>’</w:t>
      </w:r>
      <w:r w:rsidR="00702FA3" w:rsidRPr="00E96CB9">
        <w:rPr>
          <w:rFonts w:asciiTheme="majorBidi" w:hAnsiTheme="majorBidi" w:cstheme="majorBidi"/>
        </w:rPr>
        <w:t xml:space="preserve"> </w:t>
      </w:r>
      <w:r w:rsidR="00C817F8" w:rsidRPr="00676906">
        <w:rPr>
          <w:rFonts w:asciiTheme="majorBidi" w:hAnsiTheme="majorBidi" w:cstheme="majorBidi"/>
        </w:rPr>
        <w:t xml:space="preserve">criticism of </w:t>
      </w:r>
      <w:r w:rsidR="00C817F8">
        <w:rPr>
          <w:rFonts w:asciiTheme="majorBidi" w:hAnsiTheme="majorBidi" w:cstheme="majorBidi"/>
        </w:rPr>
        <w:t xml:space="preserve">this trend </w:t>
      </w:r>
      <w:r w:rsidR="00702FA3" w:rsidRPr="00E96CB9">
        <w:rPr>
          <w:rFonts w:asciiTheme="majorBidi" w:hAnsiTheme="majorBidi" w:cstheme="majorBidi"/>
        </w:rPr>
        <w:t>intensified</w:t>
      </w:r>
      <w:r w:rsidR="00277A37">
        <w:rPr>
          <w:rFonts w:asciiTheme="majorBidi" w:hAnsiTheme="majorBidi" w:cstheme="majorBidi"/>
        </w:rPr>
        <w:t xml:space="preserve"> and progressed from </w:t>
      </w:r>
      <w:r w:rsidR="00702FA3" w:rsidRPr="00E96CB9">
        <w:rPr>
          <w:rFonts w:asciiTheme="majorBidi" w:hAnsiTheme="majorBidi" w:cstheme="majorBidi"/>
        </w:rPr>
        <w:t xml:space="preserve">the margins </w:t>
      </w:r>
      <w:r w:rsidR="00277A37">
        <w:rPr>
          <w:rFonts w:asciiTheme="majorBidi" w:hAnsiTheme="majorBidi" w:cstheme="majorBidi"/>
        </w:rPr>
        <w:t>to</w:t>
      </w:r>
      <w:r w:rsidR="00702FA3" w:rsidRPr="00E96CB9">
        <w:rPr>
          <w:rFonts w:asciiTheme="majorBidi" w:hAnsiTheme="majorBidi" w:cstheme="majorBidi"/>
        </w:rPr>
        <w:t xml:space="preserve"> mainstream</w:t>
      </w:r>
      <w:r w:rsidR="00277A37">
        <w:rPr>
          <w:rFonts w:asciiTheme="majorBidi" w:hAnsiTheme="majorBidi" w:cstheme="majorBidi"/>
        </w:rPr>
        <w:t xml:space="preserve"> theatre</w:t>
      </w:r>
      <w:r w:rsidR="00702FA3" w:rsidRPr="00E96CB9">
        <w:rPr>
          <w:rFonts w:asciiTheme="majorBidi" w:hAnsiTheme="majorBidi" w:cstheme="majorBidi"/>
        </w:rPr>
        <w:t xml:space="preserve">. In 1977, </w:t>
      </w:r>
      <w:proofErr w:type="spellStart"/>
      <w:r w:rsidR="00794957" w:rsidRPr="00E96CB9">
        <w:rPr>
          <w:rFonts w:asciiTheme="majorBidi" w:hAnsiTheme="majorBidi" w:cstheme="majorBidi"/>
        </w:rPr>
        <w:t>Hatikva</w:t>
      </w:r>
      <w:proofErr w:type="spellEnd"/>
      <w:r w:rsidR="00794957" w:rsidRPr="00E96CB9">
        <w:rPr>
          <w:rFonts w:asciiTheme="majorBidi" w:hAnsiTheme="majorBidi" w:cstheme="majorBidi"/>
        </w:rPr>
        <w:t xml:space="preserve"> </w:t>
      </w:r>
      <w:r w:rsidR="00ED53F7" w:rsidRPr="00E96CB9">
        <w:rPr>
          <w:rFonts w:asciiTheme="majorBidi" w:hAnsiTheme="majorBidi" w:cstheme="majorBidi"/>
        </w:rPr>
        <w:t>Neighbourhood</w:t>
      </w:r>
      <w:r w:rsidR="00794957" w:rsidRPr="00E96CB9">
        <w:rPr>
          <w:rFonts w:asciiTheme="majorBidi" w:hAnsiTheme="majorBidi" w:cstheme="majorBidi"/>
        </w:rPr>
        <w:t xml:space="preserve"> Theatre Workshop, </w:t>
      </w:r>
      <w:r w:rsidR="00277A37">
        <w:rPr>
          <w:rFonts w:asciiTheme="majorBidi" w:hAnsiTheme="majorBidi" w:cstheme="majorBidi"/>
        </w:rPr>
        <w:t>a</w:t>
      </w:r>
      <w:r w:rsidR="00277A37" w:rsidRPr="00F93A2B">
        <w:rPr>
          <w:rFonts w:asciiTheme="majorBidi" w:hAnsiTheme="majorBidi" w:cstheme="majorBidi"/>
        </w:rPr>
        <w:t xml:space="preserve"> community theatre </w:t>
      </w:r>
      <w:r w:rsidR="00794957" w:rsidRPr="00E96CB9">
        <w:rPr>
          <w:rFonts w:asciiTheme="majorBidi" w:hAnsiTheme="majorBidi" w:cstheme="majorBidi"/>
        </w:rPr>
        <w:t xml:space="preserve">led by Bezalel </w:t>
      </w:r>
      <w:proofErr w:type="spellStart"/>
      <w:r w:rsidR="00794957" w:rsidRPr="00E96CB9">
        <w:rPr>
          <w:rFonts w:asciiTheme="majorBidi" w:hAnsiTheme="majorBidi" w:cstheme="majorBidi"/>
        </w:rPr>
        <w:t>Aloni</w:t>
      </w:r>
      <w:proofErr w:type="spellEnd"/>
      <w:r w:rsidR="00794957" w:rsidRPr="00E96CB9">
        <w:rPr>
          <w:rFonts w:asciiTheme="majorBidi" w:hAnsiTheme="majorBidi" w:cstheme="majorBidi"/>
        </w:rPr>
        <w:t xml:space="preserve">, produced a performance </w:t>
      </w:r>
      <w:r w:rsidR="00277A37">
        <w:rPr>
          <w:rFonts w:asciiTheme="majorBidi" w:hAnsiTheme="majorBidi" w:cstheme="majorBidi"/>
        </w:rPr>
        <w:t>dealing</w:t>
      </w:r>
      <w:r w:rsidR="00794957" w:rsidRPr="00E96CB9">
        <w:rPr>
          <w:rFonts w:asciiTheme="majorBidi" w:hAnsiTheme="majorBidi" w:cstheme="majorBidi"/>
        </w:rPr>
        <w:t xml:space="preserve"> with Yemenite Jews’ </w:t>
      </w:r>
      <w:r w:rsidR="00550E45" w:rsidRPr="00E96CB9">
        <w:rPr>
          <w:rFonts w:asciiTheme="majorBidi" w:hAnsiTheme="majorBidi" w:cstheme="majorBidi"/>
        </w:rPr>
        <w:t xml:space="preserve">liturgical poems as a response to the total absence of Yemenite-Jewish culture in the education system. </w:t>
      </w:r>
      <w:proofErr w:type="spellStart"/>
      <w:r w:rsidR="00550E45" w:rsidRPr="00E96CB9">
        <w:rPr>
          <w:rFonts w:asciiTheme="majorBidi" w:hAnsiTheme="majorBidi" w:cstheme="majorBidi"/>
          <w:i/>
          <w:iCs/>
        </w:rPr>
        <w:t>Ahava</w:t>
      </w:r>
      <w:proofErr w:type="spellEnd"/>
      <w:r w:rsidR="00550E45" w:rsidRPr="00E96CB9">
        <w:rPr>
          <w:rFonts w:asciiTheme="majorBidi" w:hAnsiTheme="majorBidi" w:cstheme="majorBidi"/>
          <w:i/>
          <w:iCs/>
        </w:rPr>
        <w:t xml:space="preserve"> </w:t>
      </w:r>
      <w:proofErr w:type="spellStart"/>
      <w:r w:rsidR="00550E45" w:rsidRPr="00E96CB9">
        <w:rPr>
          <w:rFonts w:asciiTheme="majorBidi" w:hAnsiTheme="majorBidi" w:cstheme="majorBidi"/>
          <w:i/>
          <w:iCs/>
        </w:rPr>
        <w:t>Efsharit</w:t>
      </w:r>
      <w:proofErr w:type="spellEnd"/>
      <w:r w:rsidR="00550E45" w:rsidRPr="00E96CB9">
        <w:rPr>
          <w:rFonts w:asciiTheme="majorBidi" w:hAnsiTheme="majorBidi" w:cstheme="majorBidi"/>
        </w:rPr>
        <w:t xml:space="preserve"> (</w:t>
      </w:r>
      <w:r w:rsidR="00550E45" w:rsidRPr="00E96CB9">
        <w:rPr>
          <w:rFonts w:asciiTheme="majorBidi" w:hAnsiTheme="majorBidi" w:cstheme="majorBidi"/>
          <w:i/>
          <w:iCs/>
        </w:rPr>
        <w:t>Possible Love</w:t>
      </w:r>
      <w:r w:rsidR="00550E45" w:rsidRPr="00E96CB9">
        <w:rPr>
          <w:rFonts w:asciiTheme="majorBidi" w:hAnsiTheme="majorBidi" w:cstheme="majorBidi"/>
        </w:rPr>
        <w:t>) (1984)</w:t>
      </w:r>
      <w:r w:rsidR="00794957" w:rsidRPr="00E96CB9">
        <w:rPr>
          <w:rFonts w:asciiTheme="majorBidi" w:hAnsiTheme="majorBidi" w:cstheme="majorBidi"/>
        </w:rPr>
        <w:t xml:space="preserve"> </w:t>
      </w:r>
      <w:r w:rsidR="00550E45" w:rsidRPr="00E96CB9">
        <w:rPr>
          <w:rFonts w:asciiTheme="majorBidi" w:hAnsiTheme="majorBidi" w:cstheme="majorBidi"/>
        </w:rPr>
        <w:t xml:space="preserve">by Rafi Aharon </w:t>
      </w:r>
      <w:r w:rsidR="00483EC6">
        <w:rPr>
          <w:rFonts w:asciiTheme="majorBidi" w:hAnsiTheme="majorBidi" w:cstheme="majorBidi"/>
        </w:rPr>
        <w:t>was</w:t>
      </w:r>
      <w:r w:rsidR="00483EC6" w:rsidRPr="00E96CB9">
        <w:rPr>
          <w:rFonts w:asciiTheme="majorBidi" w:hAnsiTheme="majorBidi" w:cstheme="majorBidi"/>
        </w:rPr>
        <w:t xml:space="preserve"> </w:t>
      </w:r>
      <w:r w:rsidR="00550E45" w:rsidRPr="00E96CB9">
        <w:rPr>
          <w:rFonts w:asciiTheme="majorBidi" w:hAnsiTheme="majorBidi" w:cstheme="majorBidi"/>
        </w:rPr>
        <w:t xml:space="preserve">produced in the </w:t>
      </w:r>
      <w:proofErr w:type="spellStart"/>
      <w:r w:rsidR="00550E45" w:rsidRPr="00E96CB9">
        <w:rPr>
          <w:rFonts w:asciiTheme="majorBidi" w:hAnsiTheme="majorBidi" w:cstheme="majorBidi"/>
        </w:rPr>
        <w:t>Orna</w:t>
      </w:r>
      <w:proofErr w:type="spellEnd"/>
      <w:r w:rsidR="00550E45" w:rsidRPr="00E96CB9">
        <w:rPr>
          <w:rFonts w:asciiTheme="majorBidi" w:hAnsiTheme="majorBidi" w:cstheme="majorBidi"/>
        </w:rPr>
        <w:t xml:space="preserve"> </w:t>
      </w:r>
      <w:proofErr w:type="spellStart"/>
      <w:r w:rsidR="00550E45" w:rsidRPr="00E96CB9">
        <w:rPr>
          <w:rFonts w:asciiTheme="majorBidi" w:hAnsiTheme="majorBidi" w:cstheme="majorBidi"/>
        </w:rPr>
        <w:t>Porat</w:t>
      </w:r>
      <w:proofErr w:type="spellEnd"/>
      <w:r w:rsidR="00550E45" w:rsidRPr="00E96CB9">
        <w:rPr>
          <w:rFonts w:asciiTheme="majorBidi" w:hAnsiTheme="majorBidi" w:cstheme="majorBidi"/>
        </w:rPr>
        <w:t xml:space="preserve"> Children’s Theatre</w:t>
      </w:r>
      <w:r w:rsidR="00E91916" w:rsidRPr="00E96CB9">
        <w:rPr>
          <w:rFonts w:asciiTheme="majorBidi" w:hAnsiTheme="majorBidi" w:cstheme="majorBidi"/>
        </w:rPr>
        <w:t xml:space="preserve">, the first repertoire theatre for young people in Israel. The play criticizes the </w:t>
      </w:r>
      <w:r w:rsidR="00483EC6" w:rsidRPr="00734FD0">
        <w:rPr>
          <w:rFonts w:asciiTheme="majorBidi" w:hAnsiTheme="majorBidi" w:cstheme="majorBidi"/>
        </w:rPr>
        <w:t>Ashkenazi Jews</w:t>
      </w:r>
      <w:r w:rsidR="00483EC6">
        <w:rPr>
          <w:rFonts w:asciiTheme="majorBidi" w:hAnsiTheme="majorBidi" w:cstheme="majorBidi"/>
        </w:rPr>
        <w:t>’</w:t>
      </w:r>
      <w:r w:rsidR="00483EC6" w:rsidRPr="00483EC6">
        <w:rPr>
          <w:rFonts w:asciiTheme="majorBidi" w:hAnsiTheme="majorBidi" w:cstheme="majorBidi"/>
        </w:rPr>
        <w:t xml:space="preserve"> </w:t>
      </w:r>
      <w:r w:rsidR="00E91916" w:rsidRPr="00E96CB9">
        <w:rPr>
          <w:rFonts w:asciiTheme="majorBidi" w:hAnsiTheme="majorBidi" w:cstheme="majorBidi"/>
        </w:rPr>
        <w:t xml:space="preserve">disgraceful attitude </w:t>
      </w:r>
      <w:r w:rsidR="00685638" w:rsidRPr="00E96CB9">
        <w:rPr>
          <w:rFonts w:asciiTheme="majorBidi" w:hAnsiTheme="majorBidi" w:cstheme="majorBidi"/>
        </w:rPr>
        <w:t>toward the Yemenite immigrants in the early twentieth century.</w:t>
      </w:r>
    </w:p>
    <w:p w14:paraId="596CC554" w14:textId="549A7A49" w:rsidR="00685638" w:rsidRPr="00E96CB9" w:rsidRDefault="00685638" w:rsidP="00CB539A">
      <w:pPr>
        <w:spacing w:line="360" w:lineRule="auto"/>
        <w:ind w:firstLine="0"/>
        <w:rPr>
          <w:rFonts w:asciiTheme="majorBidi" w:hAnsiTheme="majorBidi" w:cstheme="majorBidi"/>
        </w:rPr>
      </w:pPr>
      <w:r w:rsidRPr="00E96CB9">
        <w:rPr>
          <w:rFonts w:asciiTheme="majorBidi" w:hAnsiTheme="majorBidi" w:cstheme="majorBidi"/>
        </w:rPr>
        <w:tab/>
      </w:r>
      <w:r w:rsidR="00960A61">
        <w:rPr>
          <w:rFonts w:asciiTheme="majorBidi" w:hAnsiTheme="majorBidi" w:cstheme="majorBidi"/>
        </w:rPr>
        <w:t>Yet, d</w:t>
      </w:r>
      <w:r w:rsidR="00483EC6">
        <w:rPr>
          <w:rFonts w:asciiTheme="majorBidi" w:hAnsiTheme="majorBidi" w:cstheme="majorBidi"/>
        </w:rPr>
        <w:t xml:space="preserve">espite these </w:t>
      </w:r>
      <w:r w:rsidR="00960A61">
        <w:rPr>
          <w:rFonts w:asciiTheme="majorBidi" w:hAnsiTheme="majorBidi" w:cstheme="majorBidi"/>
        </w:rPr>
        <w:t>advances into mainstream theatre, in the 1990s</w:t>
      </w:r>
      <w:r w:rsidRPr="00E96CB9">
        <w:rPr>
          <w:rFonts w:asciiTheme="majorBidi" w:hAnsiTheme="majorBidi" w:cstheme="majorBidi"/>
        </w:rPr>
        <w:t xml:space="preserve">, critics continued to perceive the Mizrachi audience through </w:t>
      </w:r>
      <w:r w:rsidR="00016C8F" w:rsidRPr="00E96CB9">
        <w:rPr>
          <w:rFonts w:asciiTheme="majorBidi" w:hAnsiTheme="majorBidi" w:cstheme="majorBidi"/>
        </w:rPr>
        <w:t xml:space="preserve">orientalist stereotypes </w:t>
      </w:r>
      <w:r w:rsidR="001D61DD">
        <w:rPr>
          <w:rFonts w:asciiTheme="majorBidi" w:hAnsiTheme="majorBidi" w:cstheme="majorBidi"/>
        </w:rPr>
        <w:t xml:space="preserve">evocative of </w:t>
      </w:r>
      <w:r w:rsidR="009D0931">
        <w:rPr>
          <w:rFonts w:asciiTheme="majorBidi" w:hAnsiTheme="majorBidi" w:cstheme="majorBidi"/>
        </w:rPr>
        <w:t>G. Z.</w:t>
      </w:r>
      <w:r w:rsidR="00016C8F" w:rsidRPr="00E96CB9">
        <w:rPr>
          <w:rFonts w:asciiTheme="majorBidi" w:hAnsiTheme="majorBidi" w:cstheme="majorBidi"/>
        </w:rPr>
        <w:t xml:space="preserve">’s description of the </w:t>
      </w:r>
      <w:r w:rsidR="001D61DD">
        <w:rPr>
          <w:rFonts w:asciiTheme="majorBidi" w:hAnsiTheme="majorBidi" w:cstheme="majorBidi"/>
        </w:rPr>
        <w:t xml:space="preserve">audience attending </w:t>
      </w:r>
      <w:r w:rsidR="004D2CC7" w:rsidRPr="00E96CB9">
        <w:rPr>
          <w:rFonts w:asciiTheme="majorBidi" w:hAnsiTheme="majorBidi" w:cstheme="majorBidi"/>
          <w:i/>
          <w:iCs/>
        </w:rPr>
        <w:t>Love Stronger Than Death</w:t>
      </w:r>
      <w:r w:rsidR="004D2CC7" w:rsidRPr="00E96CB9">
        <w:rPr>
          <w:rFonts w:asciiTheme="majorBidi" w:hAnsiTheme="majorBidi" w:cstheme="majorBidi"/>
        </w:rPr>
        <w:t xml:space="preserve">. </w:t>
      </w:r>
      <w:r w:rsidR="0046352A" w:rsidRPr="00941ED9">
        <w:rPr>
          <w:rFonts w:asciiTheme="majorBidi" w:hAnsiTheme="majorBidi" w:cstheme="majorBidi"/>
        </w:rPr>
        <w:t xml:space="preserve">Shmuel </w:t>
      </w:r>
      <w:proofErr w:type="spellStart"/>
      <w:r w:rsidR="0046352A" w:rsidRPr="00941ED9">
        <w:rPr>
          <w:rFonts w:asciiTheme="majorBidi" w:hAnsiTheme="majorBidi" w:cstheme="majorBidi"/>
        </w:rPr>
        <w:t>Hasfari</w:t>
      </w:r>
      <w:r w:rsidR="0046352A">
        <w:rPr>
          <w:rFonts w:asciiTheme="majorBidi" w:hAnsiTheme="majorBidi" w:cstheme="majorBidi"/>
        </w:rPr>
        <w:t>’s</w:t>
      </w:r>
      <w:proofErr w:type="spellEnd"/>
      <w:r w:rsidR="004D2CC7" w:rsidRPr="00E96CB9">
        <w:rPr>
          <w:rFonts w:asciiTheme="majorBidi" w:hAnsiTheme="majorBidi" w:cstheme="majorBidi"/>
        </w:rPr>
        <w:t xml:space="preserve"> musical, </w:t>
      </w:r>
      <w:proofErr w:type="spellStart"/>
      <w:r w:rsidR="004D2CC7" w:rsidRPr="00E96CB9">
        <w:rPr>
          <w:rFonts w:asciiTheme="majorBidi" w:hAnsiTheme="majorBidi" w:cstheme="majorBidi"/>
          <w:i/>
          <w:iCs/>
        </w:rPr>
        <w:t>Hamelech</w:t>
      </w:r>
      <w:proofErr w:type="spellEnd"/>
      <w:r w:rsidR="004D2CC7" w:rsidRPr="00E96CB9">
        <w:rPr>
          <w:rFonts w:asciiTheme="majorBidi" w:hAnsiTheme="majorBidi" w:cstheme="majorBidi"/>
        </w:rPr>
        <w:t xml:space="preserve"> (</w:t>
      </w:r>
      <w:r w:rsidR="004D2CC7" w:rsidRPr="00E96CB9">
        <w:rPr>
          <w:rFonts w:asciiTheme="majorBidi" w:hAnsiTheme="majorBidi" w:cstheme="majorBidi"/>
          <w:i/>
          <w:iCs/>
        </w:rPr>
        <w:t>The King</w:t>
      </w:r>
      <w:r w:rsidR="004D2CC7" w:rsidRPr="00E96CB9">
        <w:rPr>
          <w:rFonts w:asciiTheme="majorBidi" w:hAnsiTheme="majorBidi" w:cstheme="majorBidi"/>
        </w:rPr>
        <w:t xml:space="preserve">) (1992), </w:t>
      </w:r>
      <w:r w:rsidR="009557C4" w:rsidRPr="00E96CB9">
        <w:rPr>
          <w:rFonts w:asciiTheme="majorBidi" w:hAnsiTheme="majorBidi" w:cstheme="majorBidi"/>
        </w:rPr>
        <w:t xml:space="preserve">which was produced </w:t>
      </w:r>
      <w:r w:rsidR="00F1608A">
        <w:rPr>
          <w:rFonts w:asciiTheme="majorBidi" w:hAnsiTheme="majorBidi" w:cstheme="majorBidi"/>
        </w:rPr>
        <w:t>by</w:t>
      </w:r>
      <w:r w:rsidR="009557C4" w:rsidRPr="00E96CB9">
        <w:rPr>
          <w:rFonts w:asciiTheme="majorBidi" w:hAnsiTheme="majorBidi" w:cstheme="majorBidi"/>
        </w:rPr>
        <w:t xml:space="preserve"> the mainstream Beit </w:t>
      </w:r>
      <w:proofErr w:type="spellStart"/>
      <w:r w:rsidR="009557C4" w:rsidRPr="00E96CB9">
        <w:rPr>
          <w:rFonts w:asciiTheme="majorBidi" w:hAnsiTheme="majorBidi" w:cstheme="majorBidi"/>
        </w:rPr>
        <w:t>Lessin</w:t>
      </w:r>
      <w:proofErr w:type="spellEnd"/>
      <w:r w:rsidR="009557C4" w:rsidRPr="00E96CB9">
        <w:rPr>
          <w:rFonts w:asciiTheme="majorBidi" w:hAnsiTheme="majorBidi" w:cstheme="majorBidi"/>
        </w:rPr>
        <w:t xml:space="preserve"> theatre, </w:t>
      </w:r>
      <w:r w:rsidR="0046352A">
        <w:rPr>
          <w:rFonts w:asciiTheme="majorBidi" w:hAnsiTheme="majorBidi" w:cstheme="majorBidi"/>
        </w:rPr>
        <w:t>tells</w:t>
      </w:r>
      <w:r w:rsidR="0046352A" w:rsidRPr="00E96CB9">
        <w:rPr>
          <w:rFonts w:asciiTheme="majorBidi" w:hAnsiTheme="majorBidi" w:cstheme="majorBidi"/>
        </w:rPr>
        <w:t xml:space="preserve"> </w:t>
      </w:r>
      <w:r w:rsidR="009557C4" w:rsidRPr="00E96CB9">
        <w:rPr>
          <w:rFonts w:asciiTheme="majorBidi" w:hAnsiTheme="majorBidi" w:cstheme="majorBidi"/>
        </w:rPr>
        <w:t xml:space="preserve">the life story of Zohar </w:t>
      </w:r>
      <w:proofErr w:type="spellStart"/>
      <w:r w:rsidR="009557C4" w:rsidRPr="00E96CB9">
        <w:rPr>
          <w:rFonts w:asciiTheme="majorBidi" w:hAnsiTheme="majorBidi" w:cstheme="majorBidi"/>
        </w:rPr>
        <w:t>Argov</w:t>
      </w:r>
      <w:proofErr w:type="spellEnd"/>
      <w:r w:rsidR="009557C4" w:rsidRPr="00E96CB9">
        <w:rPr>
          <w:rFonts w:asciiTheme="majorBidi" w:hAnsiTheme="majorBidi" w:cstheme="majorBidi"/>
        </w:rPr>
        <w:t>, a singer of Yemenite-Jewish origin</w:t>
      </w:r>
      <w:r w:rsidR="00B44F56">
        <w:rPr>
          <w:rFonts w:asciiTheme="majorBidi" w:hAnsiTheme="majorBidi" w:cstheme="majorBidi"/>
        </w:rPr>
        <w:t>,</w:t>
      </w:r>
      <w:r w:rsidR="00363CB8">
        <w:rPr>
          <w:rFonts w:asciiTheme="majorBidi" w:hAnsiTheme="majorBidi" w:cstheme="majorBidi"/>
        </w:rPr>
        <w:t xml:space="preserve"> and features renditions of his hit songs</w:t>
      </w:r>
      <w:r w:rsidR="00B45FEF" w:rsidRPr="00E96CB9">
        <w:rPr>
          <w:rFonts w:asciiTheme="majorBidi" w:hAnsiTheme="majorBidi" w:cstheme="majorBidi"/>
        </w:rPr>
        <w:t xml:space="preserve">. </w:t>
      </w:r>
      <w:proofErr w:type="spellStart"/>
      <w:r w:rsidR="00B45FEF" w:rsidRPr="00E96CB9">
        <w:rPr>
          <w:rFonts w:asciiTheme="majorBidi" w:hAnsiTheme="majorBidi" w:cstheme="majorBidi"/>
        </w:rPr>
        <w:t>Argov</w:t>
      </w:r>
      <w:proofErr w:type="spellEnd"/>
      <w:r w:rsidR="00B45FEF" w:rsidRPr="00E96CB9">
        <w:rPr>
          <w:rFonts w:asciiTheme="majorBidi" w:hAnsiTheme="majorBidi" w:cstheme="majorBidi"/>
        </w:rPr>
        <w:t xml:space="preserve"> is </w:t>
      </w:r>
      <w:r w:rsidR="00AE035C">
        <w:rPr>
          <w:rFonts w:asciiTheme="majorBidi" w:hAnsiTheme="majorBidi" w:cstheme="majorBidi"/>
        </w:rPr>
        <w:t>referred to as</w:t>
      </w:r>
      <w:r w:rsidR="00D31E3C" w:rsidRPr="00D31E3C">
        <w:rPr>
          <w:rFonts w:asciiTheme="majorBidi" w:hAnsiTheme="majorBidi" w:cstheme="majorBidi"/>
        </w:rPr>
        <w:t xml:space="preserve"> </w:t>
      </w:r>
      <w:r w:rsidR="00D31E3C" w:rsidRPr="00E96CB9">
        <w:rPr>
          <w:rFonts w:asciiTheme="majorBidi" w:hAnsiTheme="majorBidi" w:cstheme="majorBidi"/>
        </w:rPr>
        <w:t>‘The King</w:t>
      </w:r>
      <w:r w:rsidR="00D31E3C">
        <w:rPr>
          <w:rFonts w:asciiTheme="majorBidi" w:hAnsiTheme="majorBidi" w:cstheme="majorBidi"/>
        </w:rPr>
        <w:t>’</w:t>
      </w:r>
      <w:r w:rsidR="00B45FEF" w:rsidRPr="00E96CB9">
        <w:rPr>
          <w:rFonts w:asciiTheme="majorBidi" w:hAnsiTheme="majorBidi" w:cstheme="majorBidi"/>
        </w:rPr>
        <w:t xml:space="preserve"> of Mizrachi music </w:t>
      </w:r>
      <w:r w:rsidR="00AE035C">
        <w:rPr>
          <w:rFonts w:asciiTheme="majorBidi" w:hAnsiTheme="majorBidi" w:cstheme="majorBidi"/>
        </w:rPr>
        <w:t xml:space="preserve">given his </w:t>
      </w:r>
      <w:r w:rsidR="00AC3D37">
        <w:rPr>
          <w:rFonts w:asciiTheme="majorBidi" w:hAnsiTheme="majorBidi" w:cstheme="majorBidi"/>
        </w:rPr>
        <w:t>mesmerizing effect on</w:t>
      </w:r>
      <w:r w:rsidR="009B623C" w:rsidRPr="00E96CB9">
        <w:rPr>
          <w:rFonts w:asciiTheme="majorBidi" w:hAnsiTheme="majorBidi" w:cstheme="majorBidi"/>
        </w:rPr>
        <w:t xml:space="preserve"> Mizrachi audience</w:t>
      </w:r>
      <w:r w:rsidR="00AC3D37">
        <w:rPr>
          <w:rFonts w:asciiTheme="majorBidi" w:hAnsiTheme="majorBidi" w:cstheme="majorBidi"/>
        </w:rPr>
        <w:t>s</w:t>
      </w:r>
      <w:r w:rsidR="009B623C" w:rsidRPr="00E96CB9">
        <w:rPr>
          <w:rFonts w:asciiTheme="majorBidi" w:hAnsiTheme="majorBidi" w:cstheme="majorBidi"/>
        </w:rPr>
        <w:t xml:space="preserve">, as opposed to </w:t>
      </w:r>
      <w:ins w:id="337" w:author="Susan" w:date="2022-07-10T14:57:00Z">
        <w:r w:rsidR="006B15A8">
          <w:rPr>
            <w:rFonts w:asciiTheme="majorBidi" w:hAnsiTheme="majorBidi" w:cstheme="majorBidi"/>
          </w:rPr>
          <w:t xml:space="preserve">the </w:t>
        </w:r>
      </w:ins>
      <w:r w:rsidR="00FB13D5">
        <w:rPr>
          <w:rFonts w:asciiTheme="majorBidi" w:hAnsiTheme="majorBidi" w:cstheme="majorBidi"/>
        </w:rPr>
        <w:t>cultural tastemakers</w:t>
      </w:r>
      <w:r w:rsidR="009B623C" w:rsidRPr="00E96CB9">
        <w:rPr>
          <w:rFonts w:asciiTheme="majorBidi" w:hAnsiTheme="majorBidi" w:cstheme="majorBidi"/>
        </w:rPr>
        <w:t xml:space="preserve"> who </w:t>
      </w:r>
      <w:r w:rsidR="00FB13D5">
        <w:rPr>
          <w:rFonts w:asciiTheme="majorBidi" w:hAnsiTheme="majorBidi" w:cstheme="majorBidi"/>
        </w:rPr>
        <w:t xml:space="preserve">viewed </w:t>
      </w:r>
      <w:r w:rsidR="009B623C" w:rsidRPr="00E96CB9">
        <w:rPr>
          <w:rFonts w:asciiTheme="majorBidi" w:hAnsiTheme="majorBidi" w:cstheme="majorBidi"/>
        </w:rPr>
        <w:t xml:space="preserve">his </w:t>
      </w:r>
      <w:r w:rsidR="00FB13D5">
        <w:rPr>
          <w:rFonts w:asciiTheme="majorBidi" w:hAnsiTheme="majorBidi" w:cstheme="majorBidi"/>
        </w:rPr>
        <w:t>repertoire</w:t>
      </w:r>
      <w:r w:rsidR="00FB13D5" w:rsidRPr="00E96CB9">
        <w:rPr>
          <w:rFonts w:asciiTheme="majorBidi" w:hAnsiTheme="majorBidi" w:cstheme="majorBidi"/>
        </w:rPr>
        <w:t xml:space="preserve"> </w:t>
      </w:r>
      <w:r w:rsidR="009B623C" w:rsidRPr="00E96CB9">
        <w:rPr>
          <w:rFonts w:asciiTheme="majorBidi" w:hAnsiTheme="majorBidi" w:cstheme="majorBidi"/>
        </w:rPr>
        <w:t>as ‘inferior music</w:t>
      </w:r>
      <w:del w:id="338" w:author="Susan" w:date="2022-07-10T14:56:00Z">
        <w:r w:rsidR="009B623C" w:rsidRPr="00E96CB9" w:rsidDel="00FA4A87">
          <w:rPr>
            <w:rFonts w:asciiTheme="majorBidi" w:hAnsiTheme="majorBidi" w:cstheme="majorBidi"/>
          </w:rPr>
          <w:delText>.</w:delText>
        </w:r>
      </w:del>
      <w:r w:rsidR="009B623C" w:rsidRPr="00E96CB9">
        <w:rPr>
          <w:rFonts w:asciiTheme="majorBidi" w:hAnsiTheme="majorBidi" w:cstheme="majorBidi"/>
        </w:rPr>
        <w:t>’</w:t>
      </w:r>
      <w:ins w:id="339" w:author="Susan" w:date="2022-07-10T14:57:00Z">
        <w:r w:rsidR="00FA4A87">
          <w:rPr>
            <w:rFonts w:asciiTheme="majorBidi" w:hAnsiTheme="majorBidi" w:cstheme="majorBidi"/>
          </w:rPr>
          <w:t>.</w:t>
        </w:r>
      </w:ins>
      <w:r w:rsidR="009B623C" w:rsidRPr="00E96CB9">
        <w:rPr>
          <w:rFonts w:asciiTheme="majorBidi" w:hAnsiTheme="majorBidi" w:cstheme="majorBidi"/>
        </w:rPr>
        <w:t xml:space="preserve"> Critic </w:t>
      </w:r>
      <w:proofErr w:type="spellStart"/>
      <w:r w:rsidR="009B623C" w:rsidRPr="00E96CB9">
        <w:rPr>
          <w:rFonts w:asciiTheme="majorBidi" w:hAnsiTheme="majorBidi" w:cstheme="majorBidi"/>
        </w:rPr>
        <w:t>Shosh</w:t>
      </w:r>
      <w:proofErr w:type="spellEnd"/>
      <w:r w:rsidR="009B623C" w:rsidRPr="00E96CB9">
        <w:rPr>
          <w:rFonts w:asciiTheme="majorBidi" w:hAnsiTheme="majorBidi" w:cstheme="majorBidi"/>
        </w:rPr>
        <w:t xml:space="preserve"> Weitz described </w:t>
      </w:r>
      <w:r w:rsidR="008B0061" w:rsidRPr="00E96CB9">
        <w:rPr>
          <w:rFonts w:asciiTheme="majorBidi" w:hAnsiTheme="majorBidi" w:cstheme="majorBidi"/>
        </w:rPr>
        <w:t xml:space="preserve">the Mizrahi spectators as ‘speaking loudly and responding to the dialogue on stage and when they were asked to be quiet, </w:t>
      </w:r>
      <w:r w:rsidR="002D66CA">
        <w:rPr>
          <w:rFonts w:asciiTheme="majorBidi" w:hAnsiTheme="majorBidi" w:cstheme="majorBidi"/>
        </w:rPr>
        <w:t xml:space="preserve">they </w:t>
      </w:r>
      <w:r w:rsidR="008B0061" w:rsidRPr="00E96CB9">
        <w:rPr>
          <w:rFonts w:asciiTheme="majorBidi" w:hAnsiTheme="majorBidi" w:cstheme="majorBidi"/>
        </w:rPr>
        <w:t xml:space="preserve">responded in tones and </w:t>
      </w:r>
      <w:r w:rsidR="002D66CA">
        <w:rPr>
          <w:rFonts w:asciiTheme="majorBidi" w:hAnsiTheme="majorBidi" w:cstheme="majorBidi"/>
        </w:rPr>
        <w:t xml:space="preserve">a </w:t>
      </w:r>
      <w:r w:rsidR="008B0061" w:rsidRPr="00E96CB9">
        <w:rPr>
          <w:rFonts w:asciiTheme="majorBidi" w:hAnsiTheme="majorBidi" w:cstheme="majorBidi"/>
        </w:rPr>
        <w:t xml:space="preserve">manner </w:t>
      </w:r>
      <w:r w:rsidR="002D66CA">
        <w:rPr>
          <w:rFonts w:asciiTheme="majorBidi" w:hAnsiTheme="majorBidi" w:cstheme="majorBidi"/>
        </w:rPr>
        <w:t>associated with</w:t>
      </w:r>
      <w:r w:rsidR="00290219" w:rsidRPr="00E96CB9">
        <w:rPr>
          <w:rFonts w:asciiTheme="majorBidi" w:hAnsiTheme="majorBidi" w:cstheme="majorBidi"/>
        </w:rPr>
        <w:t xml:space="preserve"> drivers at a stop light on a hot August day</w:t>
      </w:r>
      <w:del w:id="340" w:author="Susan" w:date="2022-07-10T14:57:00Z">
        <w:r w:rsidR="00290219" w:rsidRPr="00E96CB9" w:rsidDel="006B15A8">
          <w:rPr>
            <w:rFonts w:asciiTheme="majorBidi" w:hAnsiTheme="majorBidi" w:cstheme="majorBidi"/>
          </w:rPr>
          <w:delText>.</w:delText>
        </w:r>
      </w:del>
      <w:r w:rsidR="00290219" w:rsidRPr="00E96CB9">
        <w:rPr>
          <w:rFonts w:asciiTheme="majorBidi" w:hAnsiTheme="majorBidi" w:cstheme="majorBidi"/>
        </w:rPr>
        <w:t>’</w:t>
      </w:r>
      <w:ins w:id="341" w:author="Susan" w:date="2022-07-10T14:57:00Z">
        <w:r w:rsidR="006B15A8">
          <w:rPr>
            <w:rFonts w:asciiTheme="majorBidi" w:hAnsiTheme="majorBidi" w:cstheme="majorBidi"/>
          </w:rPr>
          <w:t>.</w:t>
        </w:r>
      </w:ins>
      <w:r w:rsidR="00290219" w:rsidRPr="00E96CB9">
        <w:rPr>
          <w:rFonts w:asciiTheme="majorBidi" w:hAnsiTheme="majorBidi" w:cstheme="majorBidi"/>
        </w:rPr>
        <w:t xml:space="preserve"> This is ‘a relatively young audience</w:t>
      </w:r>
      <w:del w:id="342" w:author="Susan" w:date="2022-07-10T14:57:00Z">
        <w:r w:rsidR="00290219" w:rsidRPr="00E96CB9" w:rsidDel="006B15A8">
          <w:rPr>
            <w:rFonts w:asciiTheme="majorBidi" w:hAnsiTheme="majorBidi" w:cstheme="majorBidi"/>
          </w:rPr>
          <w:delText>,</w:delText>
        </w:r>
      </w:del>
      <w:r w:rsidR="002D66CA">
        <w:rPr>
          <w:rFonts w:asciiTheme="majorBidi" w:hAnsiTheme="majorBidi" w:cstheme="majorBidi"/>
        </w:rPr>
        <w:t>’</w:t>
      </w:r>
      <w:ins w:id="343" w:author="Susan" w:date="2022-07-10T14:57:00Z">
        <w:r w:rsidR="006B15A8">
          <w:rPr>
            <w:rFonts w:asciiTheme="majorBidi" w:hAnsiTheme="majorBidi" w:cstheme="majorBidi"/>
          </w:rPr>
          <w:t>,</w:t>
        </w:r>
      </w:ins>
      <w:r w:rsidR="002D66CA">
        <w:rPr>
          <w:rFonts w:asciiTheme="majorBidi" w:hAnsiTheme="majorBidi" w:cstheme="majorBidi"/>
        </w:rPr>
        <w:t xml:space="preserve"> she adds, ‘</w:t>
      </w:r>
      <w:r w:rsidR="00290219" w:rsidRPr="00E96CB9">
        <w:rPr>
          <w:rFonts w:asciiTheme="majorBidi" w:hAnsiTheme="majorBidi" w:cstheme="majorBidi"/>
        </w:rPr>
        <w:t xml:space="preserve">that often interferes with what is happening on stage and comes to Beit </w:t>
      </w:r>
      <w:proofErr w:type="spellStart"/>
      <w:r w:rsidR="00290219" w:rsidRPr="00E96CB9">
        <w:rPr>
          <w:rFonts w:asciiTheme="majorBidi" w:hAnsiTheme="majorBidi" w:cstheme="majorBidi"/>
        </w:rPr>
        <w:t>Lessin</w:t>
      </w:r>
      <w:proofErr w:type="spellEnd"/>
      <w:r w:rsidR="00290219" w:rsidRPr="00E96CB9">
        <w:rPr>
          <w:rFonts w:asciiTheme="majorBidi" w:hAnsiTheme="majorBidi" w:cstheme="majorBidi"/>
        </w:rPr>
        <w:t xml:space="preserve"> </w:t>
      </w:r>
      <w:r w:rsidR="000F5CFD">
        <w:rPr>
          <w:rFonts w:asciiTheme="majorBidi" w:hAnsiTheme="majorBidi" w:cstheme="majorBidi"/>
        </w:rPr>
        <w:t xml:space="preserve">only for </w:t>
      </w:r>
      <w:proofErr w:type="spellStart"/>
      <w:r w:rsidR="000F5CFD">
        <w:rPr>
          <w:rFonts w:asciiTheme="majorBidi" w:hAnsiTheme="majorBidi" w:cstheme="majorBidi"/>
        </w:rPr>
        <w:t>Argov</w:t>
      </w:r>
      <w:proofErr w:type="spellEnd"/>
      <w:r w:rsidR="000F5CFD">
        <w:rPr>
          <w:rFonts w:asciiTheme="majorBidi" w:hAnsiTheme="majorBidi" w:cstheme="majorBidi"/>
        </w:rPr>
        <w:t xml:space="preserve"> </w:t>
      </w:r>
      <w:r w:rsidR="00290219" w:rsidRPr="00E96CB9">
        <w:rPr>
          <w:rFonts w:asciiTheme="majorBidi" w:hAnsiTheme="majorBidi" w:cstheme="majorBidi"/>
        </w:rPr>
        <w:t>and the songs</w:t>
      </w:r>
      <w:del w:id="344" w:author="Susan" w:date="2022-07-10T14:57:00Z">
        <w:r w:rsidR="00D21990" w:rsidRPr="00E96CB9" w:rsidDel="006B15A8">
          <w:rPr>
            <w:rFonts w:asciiTheme="majorBidi" w:hAnsiTheme="majorBidi" w:cstheme="majorBidi"/>
          </w:rPr>
          <w:delText>.</w:delText>
        </w:r>
      </w:del>
      <w:r w:rsidR="00D21990" w:rsidRPr="00E96CB9">
        <w:rPr>
          <w:rFonts w:asciiTheme="majorBidi" w:hAnsiTheme="majorBidi" w:cstheme="majorBidi"/>
        </w:rPr>
        <w:t>’</w:t>
      </w:r>
      <w:ins w:id="345" w:author="Susan" w:date="2022-07-10T14:57:00Z">
        <w:r w:rsidR="006B15A8">
          <w:rPr>
            <w:rFonts w:asciiTheme="majorBidi" w:hAnsiTheme="majorBidi" w:cstheme="majorBidi"/>
          </w:rPr>
          <w:t>.</w:t>
        </w:r>
      </w:ins>
      <w:r w:rsidR="00D21990" w:rsidRPr="00E96CB9">
        <w:rPr>
          <w:rStyle w:val="EndnoteReference"/>
          <w:rFonts w:asciiTheme="majorBidi" w:hAnsiTheme="majorBidi" w:cstheme="majorBidi"/>
        </w:rPr>
        <w:endnoteReference w:id="41"/>
      </w:r>
      <w:r w:rsidR="00654194" w:rsidRPr="00E96CB9">
        <w:rPr>
          <w:rFonts w:asciiTheme="majorBidi" w:hAnsiTheme="majorBidi" w:cstheme="majorBidi"/>
        </w:rPr>
        <w:t xml:space="preserve"> </w:t>
      </w:r>
      <w:r w:rsidR="000F5CFD">
        <w:rPr>
          <w:rFonts w:asciiTheme="majorBidi" w:hAnsiTheme="majorBidi" w:cstheme="majorBidi"/>
        </w:rPr>
        <w:t>Similarly, c</w:t>
      </w:r>
      <w:r w:rsidR="00654194" w:rsidRPr="00E96CB9">
        <w:rPr>
          <w:rFonts w:asciiTheme="majorBidi" w:hAnsiTheme="majorBidi" w:cstheme="majorBidi"/>
        </w:rPr>
        <w:t xml:space="preserve">ritic </w:t>
      </w:r>
      <w:proofErr w:type="spellStart"/>
      <w:r w:rsidR="00654194" w:rsidRPr="00E96CB9">
        <w:rPr>
          <w:rFonts w:asciiTheme="majorBidi" w:hAnsiTheme="majorBidi" w:cstheme="majorBidi"/>
        </w:rPr>
        <w:t>Shosh</w:t>
      </w:r>
      <w:proofErr w:type="spellEnd"/>
      <w:r w:rsidR="00654194" w:rsidRPr="00E96CB9">
        <w:rPr>
          <w:rFonts w:asciiTheme="majorBidi" w:hAnsiTheme="majorBidi" w:cstheme="majorBidi"/>
        </w:rPr>
        <w:t xml:space="preserve"> </w:t>
      </w:r>
      <w:proofErr w:type="spellStart"/>
      <w:r w:rsidR="00654194" w:rsidRPr="00E96CB9">
        <w:rPr>
          <w:rFonts w:asciiTheme="majorBidi" w:hAnsiTheme="majorBidi" w:cstheme="majorBidi"/>
        </w:rPr>
        <w:t>Avigal</w:t>
      </w:r>
      <w:proofErr w:type="spellEnd"/>
      <w:r w:rsidR="00654194" w:rsidRPr="00E96CB9">
        <w:rPr>
          <w:rFonts w:asciiTheme="majorBidi" w:hAnsiTheme="majorBidi" w:cstheme="majorBidi"/>
        </w:rPr>
        <w:t xml:space="preserve"> </w:t>
      </w:r>
      <w:r w:rsidR="006E4F1A" w:rsidRPr="00E96CB9">
        <w:rPr>
          <w:rFonts w:asciiTheme="majorBidi" w:hAnsiTheme="majorBidi" w:cstheme="majorBidi"/>
        </w:rPr>
        <w:t xml:space="preserve">describes how the Mizrahi spectators joined in the songs, </w:t>
      </w:r>
      <w:r w:rsidR="0080330D">
        <w:rPr>
          <w:rFonts w:asciiTheme="majorBidi" w:hAnsiTheme="majorBidi" w:cstheme="majorBidi"/>
        </w:rPr>
        <w:t>held up lit</w:t>
      </w:r>
      <w:r w:rsidR="0080330D" w:rsidRPr="00E96CB9">
        <w:rPr>
          <w:rFonts w:asciiTheme="majorBidi" w:hAnsiTheme="majorBidi" w:cstheme="majorBidi"/>
        </w:rPr>
        <w:t xml:space="preserve"> </w:t>
      </w:r>
      <w:r w:rsidR="006E4F1A" w:rsidRPr="00E96CB9">
        <w:rPr>
          <w:rFonts w:asciiTheme="majorBidi" w:hAnsiTheme="majorBidi" w:cstheme="majorBidi"/>
        </w:rPr>
        <w:t xml:space="preserve">lighters, and reacted to the dialogue on stage. </w:t>
      </w:r>
      <w:r w:rsidR="0080330D">
        <w:rPr>
          <w:rFonts w:asciiTheme="majorBidi" w:hAnsiTheme="majorBidi" w:cstheme="majorBidi"/>
        </w:rPr>
        <w:t>Moreover, she</w:t>
      </w:r>
      <w:r w:rsidR="006E4F1A" w:rsidRPr="00E96CB9">
        <w:rPr>
          <w:rFonts w:asciiTheme="majorBidi" w:hAnsiTheme="majorBidi" w:cstheme="majorBidi"/>
        </w:rPr>
        <w:t xml:space="preserve"> notes that </w:t>
      </w:r>
      <w:r w:rsidR="0080330D">
        <w:rPr>
          <w:rFonts w:asciiTheme="majorBidi" w:hAnsiTheme="majorBidi" w:cstheme="majorBidi"/>
        </w:rPr>
        <w:t>the audience</w:t>
      </w:r>
      <w:r w:rsidR="0080330D" w:rsidRPr="00E96CB9">
        <w:rPr>
          <w:rFonts w:asciiTheme="majorBidi" w:hAnsiTheme="majorBidi" w:cstheme="majorBidi"/>
        </w:rPr>
        <w:t xml:space="preserve"> </w:t>
      </w:r>
      <w:r w:rsidR="006E4F1A" w:rsidRPr="00E96CB9">
        <w:rPr>
          <w:rFonts w:asciiTheme="majorBidi" w:hAnsiTheme="majorBidi" w:cstheme="majorBidi"/>
        </w:rPr>
        <w:t xml:space="preserve">clapped </w:t>
      </w:r>
      <w:r w:rsidR="000B225D">
        <w:rPr>
          <w:rFonts w:asciiTheme="majorBidi" w:hAnsiTheme="majorBidi" w:cstheme="majorBidi"/>
        </w:rPr>
        <w:t xml:space="preserve">during </w:t>
      </w:r>
      <w:r w:rsidR="00B84E2F" w:rsidRPr="00E96CB9">
        <w:rPr>
          <w:rFonts w:asciiTheme="majorBidi" w:hAnsiTheme="majorBidi" w:cstheme="majorBidi"/>
        </w:rPr>
        <w:t xml:space="preserve">scenes depicting </w:t>
      </w:r>
      <w:proofErr w:type="spellStart"/>
      <w:r w:rsidR="00B84E2F" w:rsidRPr="00E96CB9">
        <w:rPr>
          <w:rFonts w:asciiTheme="majorBidi" w:hAnsiTheme="majorBidi" w:cstheme="majorBidi"/>
        </w:rPr>
        <w:t>Argov’s</w:t>
      </w:r>
      <w:proofErr w:type="spellEnd"/>
      <w:r w:rsidR="00B84E2F" w:rsidRPr="00E96CB9">
        <w:rPr>
          <w:rFonts w:asciiTheme="majorBidi" w:hAnsiTheme="majorBidi" w:cstheme="majorBidi"/>
        </w:rPr>
        <w:t xml:space="preserve"> rise to fame </w:t>
      </w:r>
      <w:r w:rsidR="000B225D">
        <w:rPr>
          <w:rFonts w:asciiTheme="majorBidi" w:hAnsiTheme="majorBidi" w:cstheme="majorBidi"/>
        </w:rPr>
        <w:t>as a way to</w:t>
      </w:r>
      <w:r w:rsidR="00B84E2F" w:rsidRPr="00E96CB9">
        <w:rPr>
          <w:rFonts w:asciiTheme="majorBidi" w:hAnsiTheme="majorBidi" w:cstheme="majorBidi"/>
        </w:rPr>
        <w:t xml:space="preserve"> identify with the character, and not necessarily </w:t>
      </w:r>
      <w:r w:rsidR="000B225D">
        <w:rPr>
          <w:rFonts w:asciiTheme="majorBidi" w:hAnsiTheme="majorBidi" w:cstheme="majorBidi"/>
        </w:rPr>
        <w:t>to applaud</w:t>
      </w:r>
      <w:r w:rsidR="000B225D" w:rsidRPr="00E96CB9">
        <w:rPr>
          <w:rFonts w:asciiTheme="majorBidi" w:hAnsiTheme="majorBidi" w:cstheme="majorBidi"/>
        </w:rPr>
        <w:t xml:space="preserve"> </w:t>
      </w:r>
      <w:r w:rsidR="00B84E2F" w:rsidRPr="00E96CB9">
        <w:rPr>
          <w:rFonts w:asciiTheme="majorBidi" w:hAnsiTheme="majorBidi" w:cstheme="majorBidi"/>
        </w:rPr>
        <w:t>the quality of the acting.</w:t>
      </w:r>
      <w:r w:rsidR="00B84E2F" w:rsidRPr="00E96CB9">
        <w:rPr>
          <w:rStyle w:val="EndnoteReference"/>
          <w:rFonts w:asciiTheme="majorBidi" w:hAnsiTheme="majorBidi" w:cstheme="majorBidi"/>
        </w:rPr>
        <w:endnoteReference w:id="42"/>
      </w:r>
      <w:r w:rsidR="00B84E2F" w:rsidRPr="00E96CB9">
        <w:rPr>
          <w:rFonts w:asciiTheme="majorBidi" w:hAnsiTheme="majorBidi" w:cstheme="majorBidi"/>
        </w:rPr>
        <w:t xml:space="preserve"> </w:t>
      </w:r>
      <w:proofErr w:type="spellStart"/>
      <w:r w:rsidR="005D420A" w:rsidRPr="00E96CB9">
        <w:rPr>
          <w:rFonts w:asciiTheme="majorBidi" w:hAnsiTheme="majorBidi" w:cstheme="majorBidi"/>
        </w:rPr>
        <w:t>Avigal</w:t>
      </w:r>
      <w:proofErr w:type="spellEnd"/>
      <w:r w:rsidR="005D420A" w:rsidRPr="00E96CB9">
        <w:rPr>
          <w:rFonts w:asciiTheme="majorBidi" w:hAnsiTheme="majorBidi" w:cstheme="majorBidi"/>
        </w:rPr>
        <w:t xml:space="preserve"> sees the Mizrahi </w:t>
      </w:r>
      <w:r w:rsidR="005D420A" w:rsidRPr="00E96CB9">
        <w:rPr>
          <w:rFonts w:asciiTheme="majorBidi" w:hAnsiTheme="majorBidi" w:cstheme="majorBidi"/>
        </w:rPr>
        <w:lastRenderedPageBreak/>
        <w:t xml:space="preserve">audience’s reaction as childish and primitive: ‘The play aims low to an audience that does not know and does not want to </w:t>
      </w:r>
      <w:r w:rsidR="001E5858">
        <w:rPr>
          <w:rFonts w:asciiTheme="majorBidi" w:hAnsiTheme="majorBidi" w:cstheme="majorBidi"/>
        </w:rPr>
        <w:t xml:space="preserve">know how to </w:t>
      </w:r>
      <w:r w:rsidR="005D420A" w:rsidRPr="00E96CB9">
        <w:rPr>
          <w:rFonts w:asciiTheme="majorBidi" w:hAnsiTheme="majorBidi" w:cstheme="majorBidi"/>
        </w:rPr>
        <w:t xml:space="preserve">distinguish between reality and </w:t>
      </w:r>
      <w:r w:rsidR="0091750E" w:rsidRPr="00E96CB9">
        <w:rPr>
          <w:rFonts w:asciiTheme="majorBidi" w:hAnsiTheme="majorBidi" w:cstheme="majorBidi"/>
        </w:rPr>
        <w:t xml:space="preserve">fantasy. This is </w:t>
      </w:r>
      <w:r w:rsidR="001E5858">
        <w:rPr>
          <w:rFonts w:asciiTheme="majorBidi" w:hAnsiTheme="majorBidi" w:cstheme="majorBidi"/>
        </w:rPr>
        <w:t>deficient</w:t>
      </w:r>
      <w:r w:rsidR="001E5858" w:rsidRPr="00E96CB9">
        <w:rPr>
          <w:rFonts w:asciiTheme="majorBidi" w:hAnsiTheme="majorBidi" w:cstheme="majorBidi"/>
        </w:rPr>
        <w:t xml:space="preserve"> </w:t>
      </w:r>
      <w:r w:rsidR="0091750E" w:rsidRPr="00E96CB9">
        <w:rPr>
          <w:rFonts w:asciiTheme="majorBidi" w:hAnsiTheme="majorBidi" w:cstheme="majorBidi"/>
        </w:rPr>
        <w:t>theatrical education</w:t>
      </w:r>
      <w:del w:id="346" w:author="Susan" w:date="2022-07-10T14:58:00Z">
        <w:r w:rsidR="0091750E" w:rsidRPr="00E96CB9" w:rsidDel="006B15A8">
          <w:rPr>
            <w:rFonts w:asciiTheme="majorBidi" w:hAnsiTheme="majorBidi" w:cstheme="majorBidi"/>
          </w:rPr>
          <w:delText>.</w:delText>
        </w:r>
      </w:del>
      <w:r w:rsidR="0091750E" w:rsidRPr="00E96CB9">
        <w:rPr>
          <w:rFonts w:asciiTheme="majorBidi" w:hAnsiTheme="majorBidi" w:cstheme="majorBidi"/>
        </w:rPr>
        <w:t>’</w:t>
      </w:r>
      <w:ins w:id="347" w:author="Susan" w:date="2022-07-10T14:58:00Z">
        <w:r w:rsidR="006B15A8">
          <w:rPr>
            <w:rFonts w:asciiTheme="majorBidi" w:hAnsiTheme="majorBidi" w:cstheme="majorBidi"/>
          </w:rPr>
          <w:t>.</w:t>
        </w:r>
      </w:ins>
      <w:r w:rsidR="0091750E" w:rsidRPr="00E96CB9">
        <w:rPr>
          <w:rFonts w:asciiTheme="majorBidi" w:hAnsiTheme="majorBidi" w:cstheme="majorBidi"/>
        </w:rPr>
        <w:t xml:space="preserve"> Even at the end of the twentieth century, the critics still perceive</w:t>
      </w:r>
      <w:r w:rsidR="005B72E6">
        <w:rPr>
          <w:rFonts w:asciiTheme="majorBidi" w:hAnsiTheme="majorBidi" w:cstheme="majorBidi"/>
        </w:rPr>
        <w:t>d</w:t>
      </w:r>
      <w:r w:rsidR="0091750E" w:rsidRPr="00E96CB9">
        <w:rPr>
          <w:rFonts w:asciiTheme="majorBidi" w:hAnsiTheme="majorBidi" w:cstheme="majorBidi"/>
        </w:rPr>
        <w:t xml:space="preserve"> the </w:t>
      </w:r>
      <w:r w:rsidR="001E5858" w:rsidRPr="00E96CB9">
        <w:rPr>
          <w:rFonts w:asciiTheme="majorBidi" w:hAnsiTheme="majorBidi" w:cstheme="majorBidi"/>
        </w:rPr>
        <w:t>Mizrah</w:t>
      </w:r>
      <w:r w:rsidR="001E5858">
        <w:rPr>
          <w:rFonts w:asciiTheme="majorBidi" w:hAnsiTheme="majorBidi" w:cstheme="majorBidi"/>
        </w:rPr>
        <w:t>i</w:t>
      </w:r>
      <w:r w:rsidR="001E5858" w:rsidRPr="00E96CB9">
        <w:rPr>
          <w:rFonts w:asciiTheme="majorBidi" w:hAnsiTheme="majorBidi" w:cstheme="majorBidi"/>
        </w:rPr>
        <w:t xml:space="preserve"> </w:t>
      </w:r>
      <w:r w:rsidR="004D6A57" w:rsidRPr="00E96CB9">
        <w:rPr>
          <w:rFonts w:asciiTheme="majorBidi" w:hAnsiTheme="majorBidi" w:cstheme="majorBidi"/>
        </w:rPr>
        <w:t>as primitive, inferior, vulgar, rude, childish, and even as a savage who does not understand the fundamental basis of the theatrical medium.</w:t>
      </w:r>
    </w:p>
    <w:p w14:paraId="7DB6AB19" w14:textId="4DF084ED" w:rsidR="004D6A57" w:rsidRPr="00E96CB9" w:rsidRDefault="004D6A57" w:rsidP="00CB539A">
      <w:pPr>
        <w:spacing w:line="360" w:lineRule="auto"/>
        <w:ind w:firstLine="0"/>
        <w:rPr>
          <w:rFonts w:asciiTheme="majorBidi" w:hAnsiTheme="majorBidi" w:cstheme="majorBidi"/>
        </w:rPr>
      </w:pPr>
      <w:r w:rsidRPr="00E96CB9">
        <w:rPr>
          <w:rFonts w:asciiTheme="majorBidi" w:hAnsiTheme="majorBidi" w:cstheme="majorBidi"/>
        </w:rPr>
        <w:tab/>
        <w:t xml:space="preserve">It is only from 2000 onward </w:t>
      </w:r>
      <w:ins w:id="348" w:author="Susan" w:date="2022-07-10T14:59:00Z">
        <w:r w:rsidR="006B15A8">
          <w:rPr>
            <w:rFonts w:asciiTheme="majorBidi" w:hAnsiTheme="majorBidi" w:cstheme="majorBidi"/>
          </w:rPr>
          <w:t>that the</w:t>
        </w:r>
      </w:ins>
      <w:del w:id="349" w:author="Susan" w:date="2022-07-10T14:59:00Z">
        <w:r w:rsidRPr="00E96CB9" w:rsidDel="006B15A8">
          <w:rPr>
            <w:rFonts w:asciiTheme="majorBidi" w:hAnsiTheme="majorBidi" w:cstheme="majorBidi"/>
          </w:rPr>
          <w:delText xml:space="preserve">that the theatrical field </w:delText>
        </w:r>
        <w:r w:rsidR="007C03FD" w:rsidRPr="00E96CB9" w:rsidDel="006B15A8">
          <w:rPr>
            <w:rFonts w:asciiTheme="majorBidi" w:hAnsiTheme="majorBidi" w:cstheme="majorBidi"/>
          </w:rPr>
          <w:delText xml:space="preserve">increasingly </w:delText>
        </w:r>
        <w:r w:rsidR="00C32DCA" w:rsidRPr="00E96CB9" w:rsidDel="006B15A8">
          <w:rPr>
            <w:rFonts w:asciiTheme="majorBidi" w:hAnsiTheme="majorBidi" w:cstheme="majorBidi"/>
          </w:rPr>
          <w:delText>renders</w:delText>
        </w:r>
      </w:del>
      <w:r w:rsidR="00C32DCA" w:rsidRPr="00E96CB9">
        <w:rPr>
          <w:rFonts w:asciiTheme="majorBidi" w:hAnsiTheme="majorBidi" w:cstheme="majorBidi"/>
        </w:rPr>
        <w:t xml:space="preserve"> </w:t>
      </w:r>
      <w:del w:id="350" w:author="Susan" w:date="2022-07-10T15:43:00Z">
        <w:r w:rsidR="00C32DCA" w:rsidRPr="00E96CB9" w:rsidDel="006730FD">
          <w:rPr>
            <w:rFonts w:asciiTheme="majorBidi" w:hAnsiTheme="majorBidi" w:cstheme="majorBidi"/>
          </w:rPr>
          <w:delText xml:space="preserve">the </w:delText>
        </w:r>
      </w:del>
      <w:r w:rsidR="00C32DCA" w:rsidRPr="00E96CB9">
        <w:rPr>
          <w:rFonts w:asciiTheme="majorBidi" w:hAnsiTheme="majorBidi" w:cstheme="majorBidi"/>
        </w:rPr>
        <w:t xml:space="preserve">Yemenite-Jewish narrative </w:t>
      </w:r>
      <w:ins w:id="351" w:author="Susan" w:date="2022-07-10T14:59:00Z">
        <w:r w:rsidR="006B15A8">
          <w:rPr>
            <w:rFonts w:asciiTheme="majorBidi" w:hAnsiTheme="majorBidi" w:cstheme="majorBidi"/>
          </w:rPr>
          <w:t xml:space="preserve">becomes </w:t>
        </w:r>
        <w:r w:rsidR="006B15A8" w:rsidRPr="00E96CB9">
          <w:rPr>
            <w:rFonts w:asciiTheme="majorBidi" w:hAnsiTheme="majorBidi" w:cstheme="majorBidi"/>
          </w:rPr>
          <w:t xml:space="preserve">increasingly </w:t>
        </w:r>
      </w:ins>
      <w:r w:rsidR="00C32DCA" w:rsidRPr="00E96CB9">
        <w:rPr>
          <w:rFonts w:asciiTheme="majorBidi" w:hAnsiTheme="majorBidi" w:cstheme="majorBidi"/>
        </w:rPr>
        <w:t>present</w:t>
      </w:r>
      <w:ins w:id="352" w:author="Susan" w:date="2022-07-10T14:59:00Z">
        <w:r w:rsidR="006B15A8" w:rsidRPr="006B15A8">
          <w:rPr>
            <w:rFonts w:asciiTheme="majorBidi" w:hAnsiTheme="majorBidi" w:cstheme="majorBidi"/>
          </w:rPr>
          <w:t xml:space="preserve"> </w:t>
        </w:r>
        <w:r w:rsidR="006B15A8">
          <w:rPr>
            <w:rFonts w:asciiTheme="majorBidi" w:hAnsiTheme="majorBidi" w:cstheme="majorBidi"/>
          </w:rPr>
          <w:t xml:space="preserve">in </w:t>
        </w:r>
        <w:r w:rsidR="006B15A8" w:rsidRPr="00E96CB9">
          <w:rPr>
            <w:rFonts w:asciiTheme="majorBidi" w:hAnsiTheme="majorBidi" w:cstheme="majorBidi"/>
          </w:rPr>
          <w:t>the theatrical field</w:t>
        </w:r>
      </w:ins>
      <w:r w:rsidR="00C32DCA" w:rsidRPr="00E96CB9">
        <w:rPr>
          <w:rFonts w:asciiTheme="majorBidi" w:hAnsiTheme="majorBidi" w:cstheme="majorBidi"/>
        </w:rPr>
        <w:t xml:space="preserve">. </w:t>
      </w:r>
      <w:r w:rsidR="00C32DCA" w:rsidRPr="00E96CB9">
        <w:rPr>
          <w:rFonts w:asciiTheme="majorBidi" w:hAnsiTheme="majorBidi" w:cstheme="majorBidi"/>
          <w:i/>
          <w:iCs/>
        </w:rPr>
        <w:t>Yesh Li Kinneret</w:t>
      </w:r>
      <w:r w:rsidR="00C32DCA" w:rsidRPr="00E96CB9">
        <w:rPr>
          <w:rFonts w:asciiTheme="majorBidi" w:hAnsiTheme="majorBidi" w:cstheme="majorBidi"/>
        </w:rPr>
        <w:t xml:space="preserve"> (</w:t>
      </w:r>
      <w:r w:rsidR="00C32DCA" w:rsidRPr="005B72E6">
        <w:rPr>
          <w:rFonts w:asciiTheme="majorBidi" w:hAnsiTheme="majorBidi" w:cstheme="majorBidi"/>
          <w:i/>
          <w:iCs/>
        </w:rPr>
        <w:t>I Have a Kinneret</w:t>
      </w:r>
      <w:r w:rsidR="00C32DCA" w:rsidRPr="00E96CB9">
        <w:rPr>
          <w:rFonts w:asciiTheme="majorBidi" w:hAnsiTheme="majorBidi" w:cstheme="majorBidi"/>
        </w:rPr>
        <w:t xml:space="preserve">) (2000) by Haim </w:t>
      </w:r>
      <w:proofErr w:type="spellStart"/>
      <w:r w:rsidR="00C32DCA" w:rsidRPr="00E96CB9">
        <w:rPr>
          <w:rFonts w:asciiTheme="majorBidi" w:hAnsiTheme="majorBidi" w:cstheme="majorBidi"/>
        </w:rPr>
        <w:t>Idisis</w:t>
      </w:r>
      <w:proofErr w:type="spellEnd"/>
      <w:r w:rsidR="00C32DCA" w:rsidRPr="00E96CB9">
        <w:rPr>
          <w:rFonts w:asciiTheme="majorBidi" w:hAnsiTheme="majorBidi" w:cstheme="majorBidi"/>
        </w:rPr>
        <w:t xml:space="preserve"> </w:t>
      </w:r>
      <w:r w:rsidR="001B2892" w:rsidRPr="00E96CB9">
        <w:rPr>
          <w:rFonts w:asciiTheme="majorBidi" w:hAnsiTheme="majorBidi" w:cstheme="majorBidi"/>
        </w:rPr>
        <w:t>premiere</w:t>
      </w:r>
      <w:r w:rsidR="001B2892">
        <w:rPr>
          <w:rFonts w:asciiTheme="majorBidi" w:hAnsiTheme="majorBidi" w:cstheme="majorBidi"/>
        </w:rPr>
        <w:t xml:space="preserve">d </w:t>
      </w:r>
      <w:r w:rsidR="007930EC" w:rsidRPr="00E96CB9">
        <w:rPr>
          <w:rFonts w:asciiTheme="majorBidi" w:hAnsiTheme="majorBidi" w:cstheme="majorBidi"/>
        </w:rPr>
        <w:t xml:space="preserve">on </w:t>
      </w:r>
      <w:r w:rsidR="001B2892">
        <w:rPr>
          <w:rFonts w:asciiTheme="majorBidi" w:hAnsiTheme="majorBidi" w:cstheme="majorBidi"/>
        </w:rPr>
        <w:t>the</w:t>
      </w:r>
      <w:r w:rsidR="001B2892" w:rsidRPr="00E96CB9">
        <w:rPr>
          <w:rFonts w:asciiTheme="majorBidi" w:hAnsiTheme="majorBidi" w:cstheme="majorBidi"/>
        </w:rPr>
        <w:t xml:space="preserve"> </w:t>
      </w:r>
      <w:r w:rsidR="007930EC" w:rsidRPr="00E96CB9">
        <w:rPr>
          <w:rFonts w:asciiTheme="majorBidi" w:hAnsiTheme="majorBidi" w:cstheme="majorBidi"/>
        </w:rPr>
        <w:t xml:space="preserve">mainstream stage at the Beer Sheva Municipal Theatre. The play criticizes the pioneers who </w:t>
      </w:r>
      <w:r w:rsidR="00683814" w:rsidRPr="00E96CB9">
        <w:rPr>
          <w:rFonts w:asciiTheme="majorBidi" w:hAnsiTheme="majorBidi" w:cstheme="majorBidi"/>
        </w:rPr>
        <w:t>drove out the Yemenites who lived and worked in Kinneret between 1912</w:t>
      </w:r>
      <w:ins w:id="353" w:author="Susan" w:date="2022-07-10T15:00:00Z">
        <w:r w:rsidR="006B15A8">
          <w:rPr>
            <w:rFonts w:asciiTheme="majorBidi" w:hAnsiTheme="majorBidi" w:cstheme="majorBidi"/>
          </w:rPr>
          <w:t>–</w:t>
        </w:r>
      </w:ins>
      <w:del w:id="354" w:author="Susan" w:date="2022-07-10T15:00:00Z">
        <w:r w:rsidR="00683814" w:rsidRPr="00E96CB9" w:rsidDel="006B15A8">
          <w:rPr>
            <w:rFonts w:asciiTheme="majorBidi" w:hAnsiTheme="majorBidi" w:cstheme="majorBidi"/>
          </w:rPr>
          <w:delText>-</w:delText>
        </w:r>
      </w:del>
      <w:del w:id="355" w:author="Susan" w:date="2022-07-10T15:14:00Z">
        <w:r w:rsidR="00683814" w:rsidRPr="00E96CB9" w:rsidDel="008E74B5">
          <w:rPr>
            <w:rFonts w:asciiTheme="majorBidi" w:hAnsiTheme="majorBidi" w:cstheme="majorBidi"/>
          </w:rPr>
          <w:delText>19</w:delText>
        </w:r>
      </w:del>
      <w:r w:rsidR="00683814" w:rsidRPr="00E96CB9">
        <w:rPr>
          <w:rFonts w:asciiTheme="majorBidi" w:hAnsiTheme="majorBidi" w:cstheme="majorBidi"/>
        </w:rPr>
        <w:t xml:space="preserve">29, and points </w:t>
      </w:r>
      <w:r w:rsidR="001B2892">
        <w:rPr>
          <w:rFonts w:asciiTheme="majorBidi" w:hAnsiTheme="majorBidi" w:cstheme="majorBidi"/>
        </w:rPr>
        <w:t xml:space="preserve">as well </w:t>
      </w:r>
      <w:r w:rsidR="00683814" w:rsidRPr="00E96CB9">
        <w:rPr>
          <w:rFonts w:asciiTheme="majorBidi" w:hAnsiTheme="majorBidi" w:cstheme="majorBidi"/>
        </w:rPr>
        <w:t xml:space="preserve">to the erasure of this </w:t>
      </w:r>
      <w:r w:rsidR="001A07A1" w:rsidRPr="00E96CB9">
        <w:rPr>
          <w:rFonts w:asciiTheme="majorBidi" w:hAnsiTheme="majorBidi" w:cstheme="majorBidi"/>
        </w:rPr>
        <w:t xml:space="preserve">shameful event from the history of the pioneer’s offspring, </w:t>
      </w:r>
      <w:r w:rsidR="008D011D">
        <w:rPr>
          <w:rFonts w:asciiTheme="majorBidi" w:hAnsiTheme="majorBidi" w:cstheme="majorBidi"/>
        </w:rPr>
        <w:t xml:space="preserve">the subject matter of </w:t>
      </w:r>
      <w:proofErr w:type="spellStart"/>
      <w:r w:rsidR="001A07A1" w:rsidRPr="00E96CB9">
        <w:rPr>
          <w:rFonts w:asciiTheme="majorBidi" w:hAnsiTheme="majorBidi" w:cstheme="majorBidi"/>
        </w:rPr>
        <w:t>Natan</w:t>
      </w:r>
      <w:proofErr w:type="spellEnd"/>
      <w:r w:rsidR="001A07A1" w:rsidRPr="00E96CB9">
        <w:rPr>
          <w:rFonts w:asciiTheme="majorBidi" w:hAnsiTheme="majorBidi" w:cstheme="majorBidi"/>
        </w:rPr>
        <w:t xml:space="preserve"> Alterman’s successful play </w:t>
      </w:r>
      <w:r w:rsidR="001A07A1" w:rsidRPr="00E96CB9">
        <w:rPr>
          <w:rFonts w:asciiTheme="majorBidi" w:hAnsiTheme="majorBidi" w:cstheme="majorBidi"/>
          <w:i/>
          <w:iCs/>
        </w:rPr>
        <w:t>Kinneret</w:t>
      </w:r>
      <w:r w:rsidR="00CB45D9" w:rsidRPr="00E96CB9">
        <w:rPr>
          <w:rFonts w:asciiTheme="majorBidi" w:hAnsiTheme="majorBidi" w:cstheme="majorBidi"/>
          <w:i/>
          <w:iCs/>
        </w:rPr>
        <w:t>,</w:t>
      </w:r>
      <w:r w:rsidR="001A07A1" w:rsidRPr="00E96CB9">
        <w:rPr>
          <w:rFonts w:asciiTheme="majorBidi" w:hAnsiTheme="majorBidi" w:cstheme="majorBidi"/>
          <w:i/>
          <w:iCs/>
        </w:rPr>
        <w:t xml:space="preserve"> Kinneret</w:t>
      </w:r>
      <w:r w:rsidR="001A07A1" w:rsidRPr="00E96CB9">
        <w:rPr>
          <w:rFonts w:asciiTheme="majorBidi" w:hAnsiTheme="majorBidi" w:cstheme="majorBidi"/>
        </w:rPr>
        <w:t xml:space="preserve"> (1961).</w:t>
      </w:r>
      <w:r w:rsidR="00CB45D9" w:rsidRPr="00E96CB9">
        <w:rPr>
          <w:rFonts w:asciiTheme="majorBidi" w:hAnsiTheme="majorBidi" w:cstheme="majorBidi"/>
        </w:rPr>
        <w:t xml:space="preserve"> </w:t>
      </w:r>
      <w:commentRangeStart w:id="356"/>
      <w:commentRangeStart w:id="357"/>
      <w:r w:rsidR="00CB45D9" w:rsidRPr="00E96CB9">
        <w:rPr>
          <w:rFonts w:asciiTheme="majorBidi" w:hAnsiTheme="majorBidi" w:cstheme="majorBidi"/>
        </w:rPr>
        <w:t xml:space="preserve">The Ashkenazi pioneers in 1920s Kinneret are presented in all their glory, as a nostalgic performance </w:t>
      </w:r>
      <w:r w:rsidR="00F06AA0" w:rsidRPr="00E96CB9">
        <w:rPr>
          <w:rFonts w:asciiTheme="majorBidi" w:hAnsiTheme="majorBidi" w:cstheme="majorBidi"/>
        </w:rPr>
        <w:t>for heads of state, such as Golda Meir and David Ben</w:t>
      </w:r>
      <w:ins w:id="358" w:author="Susan" w:date="2022-07-10T15:00:00Z">
        <w:r w:rsidR="006B15A8">
          <w:rPr>
            <w:rFonts w:asciiTheme="majorBidi" w:hAnsiTheme="majorBidi" w:cstheme="majorBidi"/>
          </w:rPr>
          <w:t>-</w:t>
        </w:r>
      </w:ins>
      <w:r w:rsidR="00F06AA0" w:rsidRPr="00E96CB9">
        <w:rPr>
          <w:rFonts w:asciiTheme="majorBidi" w:hAnsiTheme="majorBidi" w:cstheme="majorBidi"/>
        </w:rPr>
        <w:t xml:space="preserve"> Gurion</w:t>
      </w:r>
      <w:commentRangeEnd w:id="356"/>
      <w:r w:rsidR="008D011D">
        <w:rPr>
          <w:rStyle w:val="CommentReference"/>
        </w:rPr>
        <w:commentReference w:id="356"/>
      </w:r>
      <w:r w:rsidR="00F06AA0" w:rsidRPr="00E96CB9">
        <w:rPr>
          <w:rFonts w:asciiTheme="majorBidi" w:hAnsiTheme="majorBidi" w:cstheme="majorBidi"/>
        </w:rPr>
        <w:t xml:space="preserve">. In the play, the image of Adani the Yemenite is </w:t>
      </w:r>
      <w:r w:rsidR="000E6D25" w:rsidRPr="00E96CB9">
        <w:rPr>
          <w:rFonts w:asciiTheme="majorBidi" w:hAnsiTheme="majorBidi" w:cstheme="majorBidi"/>
        </w:rPr>
        <w:t>exceptional. He is not a farmer like the pioneers</w:t>
      </w:r>
      <w:ins w:id="359" w:author="Susan" w:date="2022-07-10T15:00:00Z">
        <w:r w:rsidR="006B15A8">
          <w:rPr>
            <w:rFonts w:asciiTheme="majorBidi" w:hAnsiTheme="majorBidi" w:cstheme="majorBidi"/>
          </w:rPr>
          <w:t>;</w:t>
        </w:r>
      </w:ins>
      <w:del w:id="360" w:author="Susan" w:date="2022-07-10T15:00:00Z">
        <w:r w:rsidR="000E6D25" w:rsidRPr="00E96CB9" w:rsidDel="006B15A8">
          <w:rPr>
            <w:rFonts w:asciiTheme="majorBidi" w:hAnsiTheme="majorBidi" w:cstheme="majorBidi"/>
          </w:rPr>
          <w:delText>,</w:delText>
        </w:r>
      </w:del>
      <w:r w:rsidR="000E6D25" w:rsidRPr="00E96CB9">
        <w:rPr>
          <w:rFonts w:asciiTheme="majorBidi" w:hAnsiTheme="majorBidi" w:cstheme="majorBidi"/>
        </w:rPr>
        <w:t xml:space="preserve"> rather he interprets dreams, sells talismans, </w:t>
      </w:r>
      <w:r w:rsidR="007A4D1C" w:rsidRPr="00E96CB9">
        <w:rPr>
          <w:rFonts w:asciiTheme="majorBidi" w:hAnsiTheme="majorBidi" w:cstheme="majorBidi"/>
        </w:rPr>
        <w:t>is primitive, ridiculous, and grotesque. This, even though, in historical reality, the Yemenites of Kinneret worked the land, lost children to disease</w:t>
      </w:r>
      <w:r w:rsidR="005A4DBE" w:rsidRPr="00E96CB9">
        <w:rPr>
          <w:rFonts w:asciiTheme="majorBidi" w:hAnsiTheme="majorBidi" w:cstheme="majorBidi"/>
        </w:rPr>
        <w:t>, and were ultimately expelled, two decades later</w:t>
      </w:r>
      <w:del w:id="361" w:author="Susan" w:date="2022-07-10T15:00:00Z">
        <w:r w:rsidR="005A4DBE" w:rsidRPr="00E96CB9" w:rsidDel="006B15A8">
          <w:rPr>
            <w:rFonts w:asciiTheme="majorBidi" w:hAnsiTheme="majorBidi" w:cstheme="majorBidi"/>
          </w:rPr>
          <w:delText>,</w:delText>
        </w:r>
      </w:del>
      <w:r w:rsidR="005A4DBE" w:rsidRPr="00E96CB9">
        <w:rPr>
          <w:rFonts w:asciiTheme="majorBidi" w:hAnsiTheme="majorBidi" w:cstheme="majorBidi"/>
        </w:rPr>
        <w:t xml:space="preserve"> by the pioneers.</w:t>
      </w:r>
      <w:r w:rsidR="005A4DBE" w:rsidRPr="00E96CB9">
        <w:rPr>
          <w:rStyle w:val="EndnoteReference"/>
          <w:rFonts w:asciiTheme="majorBidi" w:hAnsiTheme="majorBidi" w:cstheme="majorBidi"/>
        </w:rPr>
        <w:endnoteReference w:id="43"/>
      </w:r>
      <w:r w:rsidR="00130317" w:rsidRPr="00E96CB9">
        <w:rPr>
          <w:rFonts w:asciiTheme="majorBidi" w:hAnsiTheme="majorBidi" w:cstheme="majorBidi"/>
        </w:rPr>
        <w:t xml:space="preserve"> </w:t>
      </w:r>
      <w:commentRangeEnd w:id="357"/>
      <w:r w:rsidR="003C7E89">
        <w:rPr>
          <w:rStyle w:val="CommentReference"/>
        </w:rPr>
        <w:commentReference w:id="357"/>
      </w:r>
      <w:r w:rsidR="00130317" w:rsidRPr="00E96CB9">
        <w:rPr>
          <w:rFonts w:asciiTheme="majorBidi" w:hAnsiTheme="majorBidi" w:cstheme="majorBidi"/>
        </w:rPr>
        <w:t xml:space="preserve">Thus, Zion, the protagonist in </w:t>
      </w:r>
      <w:r w:rsidR="00130317" w:rsidRPr="00E96CB9">
        <w:rPr>
          <w:rFonts w:asciiTheme="majorBidi" w:hAnsiTheme="majorBidi" w:cstheme="majorBidi"/>
          <w:i/>
          <w:iCs/>
        </w:rPr>
        <w:t>Yesh Li Kinneret</w:t>
      </w:r>
      <w:r w:rsidR="00130317" w:rsidRPr="00E96CB9">
        <w:rPr>
          <w:rFonts w:asciiTheme="majorBidi" w:hAnsiTheme="majorBidi" w:cstheme="majorBidi"/>
        </w:rPr>
        <w:t xml:space="preserve">, who was driven out of Kinneret, consciously protests against the Yemenite stereotype established in </w:t>
      </w:r>
      <w:r w:rsidR="00130317" w:rsidRPr="00E96CB9">
        <w:rPr>
          <w:rFonts w:asciiTheme="majorBidi" w:hAnsiTheme="majorBidi" w:cstheme="majorBidi"/>
          <w:i/>
          <w:iCs/>
        </w:rPr>
        <w:t>Kinneret, Kinneret</w:t>
      </w:r>
      <w:r w:rsidR="00FC58DB">
        <w:rPr>
          <w:rFonts w:asciiTheme="majorBidi" w:hAnsiTheme="majorBidi" w:cstheme="majorBidi"/>
        </w:rPr>
        <w:t xml:space="preserve">, referring to it as </w:t>
      </w:r>
      <w:r w:rsidR="00130317" w:rsidRPr="00E96CB9">
        <w:rPr>
          <w:rFonts w:asciiTheme="majorBidi" w:hAnsiTheme="majorBidi" w:cstheme="majorBidi"/>
        </w:rPr>
        <w:t>a ‘</w:t>
      </w:r>
      <w:r w:rsidR="001E1A69" w:rsidRPr="00E96CB9">
        <w:rPr>
          <w:rFonts w:asciiTheme="majorBidi" w:hAnsiTheme="majorBidi" w:cstheme="majorBidi"/>
        </w:rPr>
        <w:t>delusional play full of falsehood and lies</w:t>
      </w:r>
      <w:del w:id="363" w:author="Susan" w:date="2022-07-10T15:01:00Z">
        <w:r w:rsidR="001E1A69" w:rsidRPr="00E96CB9" w:rsidDel="006B15A8">
          <w:rPr>
            <w:rFonts w:asciiTheme="majorBidi" w:hAnsiTheme="majorBidi" w:cstheme="majorBidi"/>
          </w:rPr>
          <w:delText>.</w:delText>
        </w:r>
      </w:del>
      <w:r w:rsidR="001E1A69" w:rsidRPr="00E96CB9">
        <w:rPr>
          <w:rFonts w:asciiTheme="majorBidi" w:hAnsiTheme="majorBidi" w:cstheme="majorBidi"/>
        </w:rPr>
        <w:t>’</w:t>
      </w:r>
      <w:ins w:id="364" w:author="Susan" w:date="2022-07-10T15:01:00Z">
        <w:r w:rsidR="006B15A8">
          <w:rPr>
            <w:rFonts w:asciiTheme="majorBidi" w:hAnsiTheme="majorBidi" w:cstheme="majorBidi"/>
          </w:rPr>
          <w:t>.</w:t>
        </w:r>
      </w:ins>
    </w:p>
    <w:p w14:paraId="58E28895" w14:textId="426AD309" w:rsidR="001E1A69" w:rsidRPr="00E96CB9" w:rsidRDefault="001E1A69" w:rsidP="00CB539A">
      <w:pPr>
        <w:spacing w:line="360" w:lineRule="auto"/>
        <w:ind w:firstLine="0"/>
        <w:rPr>
          <w:rFonts w:asciiTheme="majorBidi" w:hAnsiTheme="majorBidi" w:cstheme="majorBidi"/>
        </w:rPr>
      </w:pPr>
      <w:r w:rsidRPr="00E96CB9">
        <w:rPr>
          <w:rFonts w:asciiTheme="majorBidi" w:hAnsiTheme="majorBidi" w:cstheme="majorBidi"/>
        </w:rPr>
        <w:tab/>
        <w:t xml:space="preserve">The expulsion of </w:t>
      </w:r>
      <w:r w:rsidR="004B0849" w:rsidRPr="00E96CB9">
        <w:rPr>
          <w:rFonts w:asciiTheme="majorBidi" w:hAnsiTheme="majorBidi" w:cstheme="majorBidi"/>
        </w:rPr>
        <w:t xml:space="preserve">the Kinneret Yemenites also comes up in </w:t>
      </w:r>
      <w:proofErr w:type="spellStart"/>
      <w:r w:rsidR="004B0849" w:rsidRPr="00E96CB9">
        <w:rPr>
          <w:rFonts w:asciiTheme="majorBidi" w:hAnsiTheme="majorBidi" w:cstheme="majorBidi"/>
          <w:i/>
          <w:iCs/>
        </w:rPr>
        <w:t>Tzeva</w:t>
      </w:r>
      <w:proofErr w:type="spellEnd"/>
      <w:r w:rsidR="004B0849" w:rsidRPr="00E96CB9">
        <w:rPr>
          <w:rFonts w:asciiTheme="majorBidi" w:hAnsiTheme="majorBidi" w:cstheme="majorBidi"/>
          <w:i/>
          <w:iCs/>
        </w:rPr>
        <w:t xml:space="preserve"> </w:t>
      </w:r>
      <w:proofErr w:type="spellStart"/>
      <w:r w:rsidR="004B0849" w:rsidRPr="00E96CB9">
        <w:rPr>
          <w:rFonts w:asciiTheme="majorBidi" w:hAnsiTheme="majorBidi" w:cstheme="majorBidi"/>
          <w:i/>
          <w:iCs/>
        </w:rPr>
        <w:t>Hamayim</w:t>
      </w:r>
      <w:proofErr w:type="spellEnd"/>
      <w:r w:rsidR="004B0849" w:rsidRPr="00E96CB9">
        <w:rPr>
          <w:rFonts w:asciiTheme="majorBidi" w:hAnsiTheme="majorBidi" w:cstheme="majorBidi"/>
        </w:rPr>
        <w:t xml:space="preserve"> (</w:t>
      </w:r>
      <w:r w:rsidR="004B0849" w:rsidRPr="006B15A8">
        <w:rPr>
          <w:rFonts w:asciiTheme="majorBidi" w:hAnsiTheme="majorBidi" w:cstheme="majorBidi"/>
          <w:i/>
          <w:iCs/>
          <w:rPrChange w:id="365" w:author="Susan" w:date="2022-07-10T15:01:00Z">
            <w:rPr>
              <w:rFonts w:asciiTheme="majorBidi" w:hAnsiTheme="majorBidi" w:cstheme="majorBidi"/>
            </w:rPr>
          </w:rPrChange>
        </w:rPr>
        <w:t xml:space="preserve">The </w:t>
      </w:r>
      <w:proofErr w:type="spellStart"/>
      <w:r w:rsidR="004B0849" w:rsidRPr="006B15A8">
        <w:rPr>
          <w:rFonts w:asciiTheme="majorBidi" w:hAnsiTheme="majorBidi" w:cstheme="majorBidi"/>
          <w:i/>
          <w:iCs/>
          <w:rPrChange w:id="366" w:author="Susan" w:date="2022-07-10T15:01:00Z">
            <w:rPr>
              <w:rFonts w:asciiTheme="majorBidi" w:hAnsiTheme="majorBidi" w:cstheme="majorBidi"/>
            </w:rPr>
          </w:rPrChange>
        </w:rPr>
        <w:t>Color</w:t>
      </w:r>
      <w:proofErr w:type="spellEnd"/>
      <w:r w:rsidR="004B0849" w:rsidRPr="006B15A8">
        <w:rPr>
          <w:rFonts w:asciiTheme="majorBidi" w:hAnsiTheme="majorBidi" w:cstheme="majorBidi"/>
          <w:i/>
          <w:iCs/>
          <w:rPrChange w:id="367" w:author="Susan" w:date="2022-07-10T15:01:00Z">
            <w:rPr>
              <w:rFonts w:asciiTheme="majorBidi" w:hAnsiTheme="majorBidi" w:cstheme="majorBidi"/>
            </w:rPr>
          </w:rPrChange>
        </w:rPr>
        <w:t xml:space="preserve"> of Water</w:t>
      </w:r>
      <w:r w:rsidR="004B0849" w:rsidRPr="00E96CB9">
        <w:rPr>
          <w:rFonts w:asciiTheme="majorBidi" w:hAnsiTheme="majorBidi" w:cstheme="majorBidi"/>
        </w:rPr>
        <w:t xml:space="preserve">) (2019) by </w:t>
      </w:r>
      <w:proofErr w:type="spellStart"/>
      <w:r w:rsidR="004B0849" w:rsidRPr="00E96CB9">
        <w:rPr>
          <w:rFonts w:asciiTheme="majorBidi" w:hAnsiTheme="majorBidi" w:cstheme="majorBidi"/>
        </w:rPr>
        <w:t>Gonen</w:t>
      </w:r>
      <w:proofErr w:type="spellEnd"/>
      <w:r w:rsidR="004B0849" w:rsidRPr="00E96CB9">
        <w:rPr>
          <w:rFonts w:asciiTheme="majorBidi" w:hAnsiTheme="majorBidi" w:cstheme="majorBidi"/>
        </w:rPr>
        <w:t xml:space="preserve"> </w:t>
      </w:r>
      <w:proofErr w:type="spellStart"/>
      <w:r w:rsidR="004B0849" w:rsidRPr="00E96CB9">
        <w:rPr>
          <w:rFonts w:asciiTheme="majorBidi" w:hAnsiTheme="majorBidi" w:cstheme="majorBidi"/>
        </w:rPr>
        <w:t>Agmon</w:t>
      </w:r>
      <w:proofErr w:type="spellEnd"/>
      <w:r w:rsidR="004B0849" w:rsidRPr="00E96CB9">
        <w:rPr>
          <w:rFonts w:asciiTheme="majorBidi" w:hAnsiTheme="majorBidi" w:cstheme="majorBidi"/>
        </w:rPr>
        <w:t xml:space="preserve">, at the </w:t>
      </w:r>
      <w:r w:rsidR="00FC58DB" w:rsidRPr="00FC58DB">
        <w:rPr>
          <w:rFonts w:asciiTheme="majorBidi" w:hAnsiTheme="majorBidi" w:cstheme="majorBidi"/>
        </w:rPr>
        <w:t>centre</w:t>
      </w:r>
      <w:r w:rsidR="004B0849" w:rsidRPr="00E96CB9">
        <w:rPr>
          <w:rFonts w:asciiTheme="majorBidi" w:hAnsiTheme="majorBidi" w:cstheme="majorBidi"/>
        </w:rPr>
        <w:t xml:space="preserve"> of which </w:t>
      </w:r>
      <w:r w:rsidR="00082130" w:rsidRPr="00E96CB9">
        <w:rPr>
          <w:rFonts w:asciiTheme="majorBidi" w:hAnsiTheme="majorBidi" w:cstheme="majorBidi"/>
        </w:rPr>
        <w:t xml:space="preserve">is a love story between a Yemenite woman and </w:t>
      </w:r>
      <w:r w:rsidR="005B72E6">
        <w:rPr>
          <w:rFonts w:asciiTheme="majorBidi" w:hAnsiTheme="majorBidi" w:cstheme="majorBidi"/>
        </w:rPr>
        <w:t xml:space="preserve">Ashkenazi </w:t>
      </w:r>
      <w:r w:rsidR="00082130" w:rsidRPr="00E96CB9">
        <w:rPr>
          <w:rFonts w:asciiTheme="majorBidi" w:hAnsiTheme="majorBidi" w:cstheme="majorBidi"/>
        </w:rPr>
        <w:t>pioneer in Kinneret</w:t>
      </w:r>
      <w:r w:rsidR="00FC58DB">
        <w:rPr>
          <w:rFonts w:asciiTheme="majorBidi" w:hAnsiTheme="majorBidi" w:cstheme="majorBidi"/>
        </w:rPr>
        <w:t xml:space="preserve">. The story </w:t>
      </w:r>
      <w:r w:rsidR="00082130" w:rsidRPr="00E96CB9">
        <w:rPr>
          <w:rFonts w:asciiTheme="majorBidi" w:hAnsiTheme="majorBidi" w:cstheme="majorBidi"/>
        </w:rPr>
        <w:t>ends with a double expulsion, of the Yemenites</w:t>
      </w:r>
      <w:ins w:id="368" w:author="Susan" w:date="2022-07-10T15:44:00Z">
        <w:r w:rsidR="006730FD">
          <w:rPr>
            <w:rFonts w:asciiTheme="majorBidi" w:hAnsiTheme="majorBidi" w:cstheme="majorBidi"/>
          </w:rPr>
          <w:t>,</w:t>
        </w:r>
      </w:ins>
      <w:r w:rsidR="00082130" w:rsidRPr="00E96CB9">
        <w:rPr>
          <w:rFonts w:asciiTheme="majorBidi" w:hAnsiTheme="majorBidi" w:cstheme="majorBidi"/>
        </w:rPr>
        <w:t xml:space="preserve"> and of the </w:t>
      </w:r>
      <w:r w:rsidR="0047742A" w:rsidRPr="00E96CB9">
        <w:rPr>
          <w:rFonts w:asciiTheme="majorBidi" w:hAnsiTheme="majorBidi" w:cstheme="majorBidi"/>
        </w:rPr>
        <w:t xml:space="preserve">ostracized pioneer who joins them. </w:t>
      </w:r>
      <w:proofErr w:type="spellStart"/>
      <w:r w:rsidR="0047742A" w:rsidRPr="00E96CB9">
        <w:rPr>
          <w:rFonts w:asciiTheme="majorBidi" w:hAnsiTheme="majorBidi" w:cstheme="majorBidi"/>
          <w:i/>
          <w:iCs/>
        </w:rPr>
        <w:t>Yoldot</w:t>
      </w:r>
      <w:proofErr w:type="spellEnd"/>
      <w:r w:rsidR="0047742A" w:rsidRPr="00E96CB9">
        <w:rPr>
          <w:rFonts w:asciiTheme="majorBidi" w:hAnsiTheme="majorBidi" w:cstheme="majorBidi"/>
        </w:rPr>
        <w:t xml:space="preserve"> (</w:t>
      </w:r>
      <w:proofErr w:type="spellStart"/>
      <w:r w:rsidR="00AE09C5" w:rsidRPr="005B72E6">
        <w:rPr>
          <w:rFonts w:asciiTheme="majorBidi" w:hAnsiTheme="majorBidi" w:cstheme="majorBidi"/>
          <w:i/>
          <w:iCs/>
        </w:rPr>
        <w:t>Parturient</w:t>
      </w:r>
      <w:r w:rsidR="00AE09C5">
        <w:rPr>
          <w:rFonts w:asciiTheme="majorBidi" w:hAnsiTheme="majorBidi" w:cstheme="majorBidi"/>
        </w:rPr>
        <w:t>s</w:t>
      </w:r>
      <w:proofErr w:type="spellEnd"/>
      <w:r w:rsidR="0047742A" w:rsidRPr="00E96CB9">
        <w:rPr>
          <w:rFonts w:asciiTheme="majorBidi" w:hAnsiTheme="majorBidi" w:cstheme="majorBidi"/>
        </w:rPr>
        <w:t xml:space="preserve">) (2017) by Hannah Vazana Greenwald deals with the affair of the </w:t>
      </w:r>
      <w:r w:rsidR="00AE6DB6" w:rsidRPr="00E96CB9">
        <w:rPr>
          <w:rFonts w:asciiTheme="majorBidi" w:hAnsiTheme="majorBidi" w:cstheme="majorBidi"/>
        </w:rPr>
        <w:t xml:space="preserve">missing children and babies, mostly Yemenite, during the large immigration of the 1950s – an affair which in recent years </w:t>
      </w:r>
      <w:r w:rsidR="007112E7" w:rsidRPr="00E96CB9">
        <w:rPr>
          <w:rFonts w:asciiTheme="majorBidi" w:hAnsiTheme="majorBidi" w:cstheme="majorBidi"/>
        </w:rPr>
        <w:t xml:space="preserve">has </w:t>
      </w:r>
      <w:ins w:id="369" w:author="Susan" w:date="2022-07-10T15:44:00Z">
        <w:r w:rsidR="006730FD">
          <w:rPr>
            <w:rFonts w:asciiTheme="majorBidi" w:hAnsiTheme="majorBidi" w:cstheme="majorBidi"/>
          </w:rPr>
          <w:t>flamed</w:t>
        </w:r>
      </w:ins>
      <w:bookmarkStart w:id="370" w:name="_GoBack"/>
      <w:bookmarkEnd w:id="370"/>
      <w:del w:id="371" w:author="Susan" w:date="2022-07-10T15:02:00Z">
        <w:r w:rsidR="007112E7" w:rsidRPr="00E96CB9" w:rsidDel="006B15A8">
          <w:rPr>
            <w:rFonts w:asciiTheme="majorBidi" w:hAnsiTheme="majorBidi" w:cstheme="majorBidi"/>
          </w:rPr>
          <w:delText>incited</w:delText>
        </w:r>
      </w:del>
      <w:r w:rsidR="007112E7" w:rsidRPr="00E96CB9">
        <w:rPr>
          <w:rFonts w:asciiTheme="majorBidi" w:hAnsiTheme="majorBidi" w:cstheme="majorBidi"/>
        </w:rPr>
        <w:t xml:space="preserve"> Israeli public discourse – and discloses the </w:t>
      </w:r>
      <w:r w:rsidR="008E5D9E" w:rsidRPr="00130211">
        <w:rPr>
          <w:rFonts w:asciiTheme="majorBidi" w:hAnsiTheme="majorBidi" w:cstheme="majorBidi"/>
        </w:rPr>
        <w:t>health system</w:t>
      </w:r>
      <w:r w:rsidR="008E5D9E">
        <w:rPr>
          <w:rFonts w:asciiTheme="majorBidi" w:hAnsiTheme="majorBidi" w:cstheme="majorBidi"/>
        </w:rPr>
        <w:t>’s</w:t>
      </w:r>
      <w:r w:rsidR="008E5D9E" w:rsidRPr="008E5D9E">
        <w:rPr>
          <w:rFonts w:asciiTheme="majorBidi" w:hAnsiTheme="majorBidi" w:cstheme="majorBidi"/>
        </w:rPr>
        <w:t xml:space="preserve"> </w:t>
      </w:r>
      <w:r w:rsidR="007112E7" w:rsidRPr="00E96CB9">
        <w:rPr>
          <w:rFonts w:asciiTheme="majorBidi" w:hAnsiTheme="majorBidi" w:cstheme="majorBidi"/>
        </w:rPr>
        <w:t xml:space="preserve">failures and the </w:t>
      </w:r>
      <w:r w:rsidR="00035795" w:rsidRPr="00E96CB9">
        <w:rPr>
          <w:rFonts w:asciiTheme="majorBidi" w:hAnsiTheme="majorBidi" w:cstheme="majorBidi"/>
        </w:rPr>
        <w:t xml:space="preserve">judicial </w:t>
      </w:r>
      <w:r w:rsidR="007112E7" w:rsidRPr="00E96CB9">
        <w:rPr>
          <w:rFonts w:asciiTheme="majorBidi" w:hAnsiTheme="majorBidi" w:cstheme="majorBidi"/>
        </w:rPr>
        <w:t xml:space="preserve">whitewashing </w:t>
      </w:r>
      <w:r w:rsidR="00035795" w:rsidRPr="00E96CB9">
        <w:rPr>
          <w:rFonts w:asciiTheme="majorBidi" w:hAnsiTheme="majorBidi" w:cstheme="majorBidi"/>
        </w:rPr>
        <w:t>for years.</w:t>
      </w:r>
      <w:r w:rsidR="00035795" w:rsidRPr="00E96CB9">
        <w:rPr>
          <w:rStyle w:val="EndnoteReference"/>
          <w:rFonts w:asciiTheme="majorBidi" w:hAnsiTheme="majorBidi" w:cstheme="majorBidi"/>
        </w:rPr>
        <w:endnoteReference w:id="44"/>
      </w:r>
      <w:r w:rsidR="007112E7" w:rsidRPr="00E96CB9">
        <w:rPr>
          <w:rFonts w:asciiTheme="majorBidi" w:hAnsiTheme="majorBidi" w:cstheme="majorBidi"/>
        </w:rPr>
        <w:t xml:space="preserve"> </w:t>
      </w:r>
      <w:r w:rsidR="00035795" w:rsidRPr="00E96CB9">
        <w:rPr>
          <w:rFonts w:asciiTheme="majorBidi" w:hAnsiTheme="majorBidi" w:cstheme="majorBidi"/>
        </w:rPr>
        <w:t xml:space="preserve">Also in </w:t>
      </w:r>
      <w:proofErr w:type="spellStart"/>
      <w:r w:rsidR="00035795" w:rsidRPr="00E96CB9">
        <w:rPr>
          <w:rFonts w:asciiTheme="majorBidi" w:hAnsiTheme="majorBidi" w:cstheme="majorBidi"/>
          <w:i/>
          <w:iCs/>
        </w:rPr>
        <w:t>Galaby</w:t>
      </w:r>
      <w:proofErr w:type="spellEnd"/>
      <w:r w:rsidR="00035795" w:rsidRPr="00E96CB9">
        <w:rPr>
          <w:rFonts w:asciiTheme="majorBidi" w:hAnsiTheme="majorBidi" w:cstheme="majorBidi"/>
        </w:rPr>
        <w:t xml:space="preserve"> (2022) by </w:t>
      </w:r>
      <w:proofErr w:type="spellStart"/>
      <w:r w:rsidR="00035795" w:rsidRPr="00E96CB9">
        <w:rPr>
          <w:rFonts w:asciiTheme="majorBidi" w:hAnsiTheme="majorBidi" w:cstheme="majorBidi"/>
        </w:rPr>
        <w:t>Hagit</w:t>
      </w:r>
      <w:proofErr w:type="spellEnd"/>
      <w:r w:rsidR="00035795" w:rsidRPr="00E96CB9">
        <w:rPr>
          <w:rFonts w:asciiTheme="majorBidi" w:hAnsiTheme="majorBidi" w:cstheme="majorBidi"/>
        </w:rPr>
        <w:t xml:space="preserve"> </w:t>
      </w:r>
      <w:proofErr w:type="spellStart"/>
      <w:r w:rsidR="00035795" w:rsidRPr="00E96CB9">
        <w:rPr>
          <w:rFonts w:asciiTheme="majorBidi" w:hAnsiTheme="majorBidi" w:cstheme="majorBidi"/>
        </w:rPr>
        <w:t>Rachabi</w:t>
      </w:r>
      <w:proofErr w:type="spellEnd"/>
      <w:r w:rsidR="00035795" w:rsidRPr="00E96CB9">
        <w:rPr>
          <w:rFonts w:asciiTheme="majorBidi" w:hAnsiTheme="majorBidi" w:cstheme="majorBidi"/>
        </w:rPr>
        <w:t xml:space="preserve">, </w:t>
      </w:r>
      <w:proofErr w:type="spellStart"/>
      <w:r w:rsidR="00035795" w:rsidRPr="00E96CB9">
        <w:rPr>
          <w:rFonts w:asciiTheme="majorBidi" w:hAnsiTheme="majorBidi" w:cstheme="majorBidi"/>
        </w:rPr>
        <w:t>Zohara</w:t>
      </w:r>
      <w:proofErr w:type="spellEnd"/>
      <w:r w:rsidR="00035795" w:rsidRPr="00E96CB9">
        <w:rPr>
          <w:rFonts w:asciiTheme="majorBidi" w:hAnsiTheme="majorBidi" w:cstheme="majorBidi"/>
        </w:rPr>
        <w:t xml:space="preserve"> Adani</w:t>
      </w:r>
      <w:r w:rsidR="008E5D9E">
        <w:rPr>
          <w:rFonts w:asciiTheme="majorBidi" w:hAnsiTheme="majorBidi" w:cstheme="majorBidi"/>
        </w:rPr>
        <w:t xml:space="preserve"> </w:t>
      </w:r>
      <w:r w:rsidR="008E5D9E" w:rsidRPr="00A54725">
        <w:rPr>
          <w:rFonts w:asciiTheme="majorBidi" w:hAnsiTheme="majorBidi" w:cstheme="majorBidi"/>
        </w:rPr>
        <w:t xml:space="preserve">returns </w:t>
      </w:r>
      <w:r w:rsidR="006E4584" w:rsidRPr="00E96CB9">
        <w:rPr>
          <w:rFonts w:asciiTheme="majorBidi" w:hAnsiTheme="majorBidi" w:cstheme="majorBidi"/>
        </w:rPr>
        <w:t>after thirty years to search for her twin sister who disappeared in the early 1950s.</w:t>
      </w:r>
    </w:p>
    <w:p w14:paraId="007BB103" w14:textId="73AB9F9E" w:rsidR="006E4584" w:rsidRPr="00E96CB9" w:rsidRDefault="006E4584" w:rsidP="00CB539A">
      <w:pPr>
        <w:spacing w:line="360" w:lineRule="auto"/>
        <w:ind w:firstLine="0"/>
        <w:rPr>
          <w:rFonts w:asciiTheme="majorBidi" w:hAnsiTheme="majorBidi" w:cstheme="majorBidi"/>
        </w:rPr>
      </w:pPr>
      <w:r w:rsidRPr="00E96CB9">
        <w:rPr>
          <w:rFonts w:asciiTheme="majorBidi" w:hAnsiTheme="majorBidi" w:cstheme="majorBidi"/>
        </w:rPr>
        <w:tab/>
        <w:t xml:space="preserve">Following the identity politics and multiculturalism that have </w:t>
      </w:r>
      <w:r w:rsidR="00AC66A1" w:rsidRPr="003C1EC9">
        <w:rPr>
          <w:rFonts w:asciiTheme="majorBidi" w:hAnsiTheme="majorBidi" w:cstheme="majorBidi"/>
        </w:rPr>
        <w:t xml:space="preserve">recently </w:t>
      </w:r>
      <w:r w:rsidRPr="00E96CB9">
        <w:rPr>
          <w:rFonts w:asciiTheme="majorBidi" w:hAnsiTheme="majorBidi" w:cstheme="majorBidi"/>
        </w:rPr>
        <w:t xml:space="preserve">become </w:t>
      </w:r>
      <w:r w:rsidR="00C53021" w:rsidRPr="00E96CB9">
        <w:rPr>
          <w:rFonts w:asciiTheme="majorBidi" w:hAnsiTheme="majorBidi" w:cstheme="majorBidi"/>
        </w:rPr>
        <w:t>dominant in the public and theatrical discourse in Israel</w:t>
      </w:r>
      <w:r w:rsidR="00AC66A1">
        <w:rPr>
          <w:rFonts w:asciiTheme="majorBidi" w:hAnsiTheme="majorBidi" w:cstheme="majorBidi"/>
        </w:rPr>
        <w:t>,</w:t>
      </w:r>
      <w:r w:rsidR="00AC66A1" w:rsidRPr="00E96CB9">
        <w:rPr>
          <w:rFonts w:asciiTheme="majorBidi" w:hAnsiTheme="majorBidi" w:cstheme="majorBidi"/>
        </w:rPr>
        <w:t xml:space="preserve"> </w:t>
      </w:r>
      <w:r w:rsidR="00C53021" w:rsidRPr="00E96CB9">
        <w:rPr>
          <w:rFonts w:asciiTheme="majorBidi" w:hAnsiTheme="majorBidi" w:cstheme="majorBidi"/>
        </w:rPr>
        <w:t xml:space="preserve">Mizrachi artists are re-performing the Zionist history through the </w:t>
      </w:r>
      <w:r w:rsidR="00AC66A1">
        <w:rPr>
          <w:rFonts w:asciiTheme="majorBidi" w:hAnsiTheme="majorBidi" w:cstheme="majorBidi"/>
        </w:rPr>
        <w:t xml:space="preserve">lens of </w:t>
      </w:r>
      <w:r w:rsidR="00C53021" w:rsidRPr="00E96CB9">
        <w:rPr>
          <w:rFonts w:asciiTheme="majorBidi" w:hAnsiTheme="majorBidi" w:cstheme="majorBidi"/>
        </w:rPr>
        <w:t xml:space="preserve">institutional </w:t>
      </w:r>
      <w:r w:rsidR="00B206AB" w:rsidRPr="00E96CB9">
        <w:rPr>
          <w:rFonts w:asciiTheme="majorBidi" w:hAnsiTheme="majorBidi" w:cstheme="majorBidi"/>
        </w:rPr>
        <w:t xml:space="preserve">injustices. Only after more than sixty years is the demand </w:t>
      </w:r>
      <w:r w:rsidR="00B206AB" w:rsidRPr="00E96CB9">
        <w:rPr>
          <w:rFonts w:asciiTheme="majorBidi" w:hAnsiTheme="majorBidi" w:cstheme="majorBidi"/>
        </w:rPr>
        <w:lastRenderedPageBreak/>
        <w:t>of the</w:t>
      </w:r>
      <w:r w:rsidR="008139CA">
        <w:rPr>
          <w:rFonts w:asciiTheme="majorBidi" w:hAnsiTheme="majorBidi" w:cstheme="majorBidi"/>
        </w:rPr>
        <w:t xml:space="preserve"> Yemenite Association from </w:t>
      </w:r>
      <w:r w:rsidR="00B206AB" w:rsidRPr="00E96CB9">
        <w:rPr>
          <w:rFonts w:asciiTheme="majorBidi" w:hAnsiTheme="majorBidi" w:cstheme="majorBidi"/>
        </w:rPr>
        <w:t xml:space="preserve">1942 accepted, to represent the Yemenite </w:t>
      </w:r>
      <w:r w:rsidR="00B0211D" w:rsidRPr="00E96CB9">
        <w:rPr>
          <w:rFonts w:asciiTheme="majorBidi" w:hAnsiTheme="majorBidi" w:cstheme="majorBidi"/>
        </w:rPr>
        <w:t>Jews onstage and in theatres not by way of stereotyping, but as a ‘normal ethnic group</w:t>
      </w:r>
      <w:ins w:id="374" w:author="Susan" w:date="2022-07-10T15:23:00Z">
        <w:r w:rsidR="00CD11E2">
          <w:rPr>
            <w:rFonts w:asciiTheme="majorBidi" w:hAnsiTheme="majorBidi" w:cstheme="majorBidi"/>
          </w:rPr>
          <w:t>’.</w:t>
        </w:r>
      </w:ins>
      <w:del w:id="375" w:author="Susan" w:date="2022-07-10T15:23:00Z">
        <w:r w:rsidR="00B0211D" w:rsidRPr="00E96CB9" w:rsidDel="00CD11E2">
          <w:rPr>
            <w:rFonts w:asciiTheme="majorBidi" w:hAnsiTheme="majorBidi" w:cstheme="majorBidi"/>
          </w:rPr>
          <w:delText>.’</w:delText>
        </w:r>
      </w:del>
      <w:r w:rsidR="00B0211D" w:rsidRPr="00E96CB9">
        <w:rPr>
          <w:rFonts w:asciiTheme="majorBidi" w:hAnsiTheme="majorBidi" w:cstheme="majorBidi"/>
        </w:rPr>
        <w:t xml:space="preserve"> The narrative which was silenced is being heard only now, not as ‘insult</w:t>
      </w:r>
      <w:del w:id="376" w:author="Susan" w:date="2022-07-10T15:02:00Z">
        <w:r w:rsidR="00B0211D" w:rsidRPr="00E96CB9" w:rsidDel="006B15A8">
          <w:rPr>
            <w:rFonts w:asciiTheme="majorBidi" w:hAnsiTheme="majorBidi" w:cstheme="majorBidi"/>
          </w:rPr>
          <w:delText>,</w:delText>
        </w:r>
      </w:del>
      <w:r w:rsidR="00B0211D" w:rsidRPr="00E96CB9">
        <w:rPr>
          <w:rFonts w:asciiTheme="majorBidi" w:hAnsiTheme="majorBidi" w:cstheme="majorBidi"/>
        </w:rPr>
        <w:t>’</w:t>
      </w:r>
      <w:ins w:id="377" w:author="Susan" w:date="2022-07-10T15:02:00Z">
        <w:r w:rsidR="006B15A8">
          <w:rPr>
            <w:rFonts w:asciiTheme="majorBidi" w:hAnsiTheme="majorBidi" w:cstheme="majorBidi"/>
          </w:rPr>
          <w:t>,</w:t>
        </w:r>
      </w:ins>
      <w:r w:rsidR="00B0211D" w:rsidRPr="00E96CB9">
        <w:rPr>
          <w:rFonts w:asciiTheme="majorBidi" w:hAnsiTheme="majorBidi" w:cstheme="majorBidi"/>
        </w:rPr>
        <w:t xml:space="preserve"> but as protest.</w:t>
      </w:r>
    </w:p>
    <w:p w14:paraId="662A3F8E" w14:textId="44EA5039" w:rsidR="00553ECA" w:rsidRPr="00095C3B" w:rsidRDefault="00553ECA" w:rsidP="00AE09C5">
      <w:pPr>
        <w:spacing w:line="360" w:lineRule="auto"/>
        <w:ind w:firstLine="0"/>
        <w:rPr>
          <w:rFonts w:asciiTheme="majorBidi" w:hAnsiTheme="majorBidi" w:cstheme="majorBidi"/>
          <w:sz w:val="20"/>
          <w:szCs w:val="20"/>
        </w:rPr>
      </w:pPr>
    </w:p>
    <w:p w14:paraId="5CEC282A" w14:textId="46B720AD" w:rsidR="00F166EC" w:rsidRDefault="00F166EC" w:rsidP="00CB539A">
      <w:pPr>
        <w:spacing w:line="360" w:lineRule="auto"/>
        <w:ind w:firstLine="0"/>
        <w:rPr>
          <w:rFonts w:asciiTheme="majorBidi" w:hAnsiTheme="majorBidi" w:cstheme="majorBidi"/>
          <w:i/>
          <w:iCs/>
        </w:rPr>
      </w:pPr>
    </w:p>
    <w:p w14:paraId="7A6D7764" w14:textId="1F43983A" w:rsidR="00F166EC" w:rsidRDefault="00F166EC" w:rsidP="00CB539A">
      <w:pPr>
        <w:spacing w:line="360" w:lineRule="auto"/>
        <w:ind w:firstLine="0"/>
        <w:rPr>
          <w:rFonts w:asciiTheme="majorBidi" w:hAnsiTheme="majorBidi" w:cstheme="majorBidi"/>
          <w:i/>
          <w:iCs/>
        </w:rPr>
      </w:pPr>
    </w:p>
    <w:p w14:paraId="7F33AFE0" w14:textId="7FF04E53" w:rsidR="00F166EC" w:rsidRDefault="00F166EC" w:rsidP="00CB539A">
      <w:pPr>
        <w:spacing w:line="360" w:lineRule="auto"/>
        <w:ind w:firstLine="0"/>
        <w:rPr>
          <w:rFonts w:asciiTheme="majorBidi" w:hAnsiTheme="majorBidi" w:cstheme="majorBidi"/>
          <w:i/>
          <w:iCs/>
        </w:rPr>
      </w:pPr>
    </w:p>
    <w:p w14:paraId="40F9C7B4" w14:textId="77777777" w:rsidR="00F166EC" w:rsidRPr="00E96CB9" w:rsidRDefault="00F166EC" w:rsidP="00CB539A">
      <w:pPr>
        <w:spacing w:line="360" w:lineRule="auto"/>
        <w:ind w:firstLine="0"/>
        <w:rPr>
          <w:rFonts w:asciiTheme="majorBidi" w:hAnsiTheme="majorBidi" w:cstheme="majorBidi"/>
          <w:i/>
          <w:iCs/>
        </w:rPr>
      </w:pPr>
    </w:p>
    <w:p w14:paraId="4F8BF85C" w14:textId="77777777" w:rsidR="00C4161E" w:rsidRPr="00E96CB9" w:rsidRDefault="00C4161E" w:rsidP="008571C3">
      <w:pPr>
        <w:spacing w:line="360" w:lineRule="auto"/>
        <w:ind w:left="720"/>
        <w:rPr>
          <w:rFonts w:asciiTheme="majorBidi" w:hAnsiTheme="majorBidi" w:cstheme="majorBidi"/>
        </w:rPr>
      </w:pPr>
    </w:p>
    <w:p w14:paraId="0D46C155" w14:textId="16BB60CC" w:rsidR="008571C3" w:rsidRPr="00E96CB9" w:rsidRDefault="008571C3" w:rsidP="008571C3">
      <w:pPr>
        <w:spacing w:line="360" w:lineRule="auto"/>
        <w:ind w:left="720"/>
        <w:rPr>
          <w:rFonts w:asciiTheme="majorBidi" w:hAnsiTheme="majorBidi" w:cstheme="majorBidi"/>
        </w:rPr>
      </w:pPr>
    </w:p>
    <w:p w14:paraId="0F7DA9C6" w14:textId="1521387C" w:rsidR="008571C3" w:rsidRDefault="008571C3" w:rsidP="008571C3">
      <w:pPr>
        <w:spacing w:line="360" w:lineRule="auto"/>
        <w:ind w:firstLine="0"/>
        <w:rPr>
          <w:rFonts w:asciiTheme="majorBidi" w:hAnsiTheme="majorBidi" w:cstheme="majorBidi"/>
        </w:rPr>
      </w:pPr>
      <w:r w:rsidRPr="00E96CB9">
        <w:rPr>
          <w:rFonts w:asciiTheme="majorBidi" w:hAnsiTheme="majorBidi" w:cstheme="majorBidi"/>
        </w:rPr>
        <w:tab/>
      </w:r>
    </w:p>
    <w:p w14:paraId="36809D3A" w14:textId="7F1C8C0A" w:rsidR="00906CA7" w:rsidRDefault="00906CA7" w:rsidP="008571C3">
      <w:pPr>
        <w:spacing w:line="360" w:lineRule="auto"/>
        <w:ind w:firstLine="0"/>
        <w:rPr>
          <w:rFonts w:asciiTheme="majorBidi" w:hAnsiTheme="majorBidi" w:cstheme="majorBidi"/>
        </w:rPr>
      </w:pPr>
    </w:p>
    <w:p w14:paraId="053550E6" w14:textId="696D455E" w:rsidR="00906CA7" w:rsidRDefault="00906CA7" w:rsidP="008571C3">
      <w:pPr>
        <w:spacing w:line="360" w:lineRule="auto"/>
        <w:ind w:firstLine="0"/>
        <w:rPr>
          <w:rFonts w:asciiTheme="majorBidi" w:hAnsiTheme="majorBidi" w:cstheme="majorBidi"/>
        </w:rPr>
      </w:pPr>
    </w:p>
    <w:p w14:paraId="200B21BC" w14:textId="6619E311" w:rsidR="00906CA7" w:rsidRDefault="00906CA7" w:rsidP="008571C3">
      <w:pPr>
        <w:spacing w:line="360" w:lineRule="auto"/>
        <w:ind w:firstLine="0"/>
        <w:rPr>
          <w:rFonts w:asciiTheme="majorBidi" w:hAnsiTheme="majorBidi" w:cstheme="majorBidi"/>
        </w:rPr>
      </w:pPr>
    </w:p>
    <w:p w14:paraId="0A28DEBE" w14:textId="5CF5D126" w:rsidR="00906CA7" w:rsidRDefault="00906CA7" w:rsidP="008571C3">
      <w:pPr>
        <w:spacing w:line="360" w:lineRule="auto"/>
        <w:ind w:firstLine="0"/>
        <w:rPr>
          <w:rFonts w:asciiTheme="majorBidi" w:hAnsiTheme="majorBidi" w:cstheme="majorBidi"/>
        </w:rPr>
      </w:pPr>
    </w:p>
    <w:p w14:paraId="5D658C80" w14:textId="1BCBE158" w:rsidR="00906CA7" w:rsidRDefault="00906CA7" w:rsidP="008571C3">
      <w:pPr>
        <w:spacing w:line="360" w:lineRule="auto"/>
        <w:ind w:firstLine="0"/>
        <w:rPr>
          <w:rFonts w:asciiTheme="majorBidi" w:hAnsiTheme="majorBidi" w:cstheme="majorBidi"/>
        </w:rPr>
      </w:pPr>
    </w:p>
    <w:p w14:paraId="7790B473" w14:textId="0567848F" w:rsidR="00906CA7" w:rsidRDefault="00906CA7" w:rsidP="008571C3">
      <w:pPr>
        <w:spacing w:line="360" w:lineRule="auto"/>
        <w:ind w:firstLine="0"/>
        <w:rPr>
          <w:rFonts w:asciiTheme="majorBidi" w:hAnsiTheme="majorBidi" w:cstheme="majorBidi"/>
        </w:rPr>
      </w:pPr>
    </w:p>
    <w:p w14:paraId="6F552143" w14:textId="2FE9F3D6" w:rsidR="00906CA7" w:rsidRDefault="00906CA7" w:rsidP="008571C3">
      <w:pPr>
        <w:spacing w:line="360" w:lineRule="auto"/>
        <w:ind w:firstLine="0"/>
        <w:rPr>
          <w:rFonts w:asciiTheme="majorBidi" w:hAnsiTheme="majorBidi" w:cstheme="majorBidi"/>
        </w:rPr>
      </w:pPr>
    </w:p>
    <w:p w14:paraId="3D3C332E" w14:textId="49844EC4" w:rsidR="00906CA7" w:rsidRDefault="00906CA7" w:rsidP="008571C3">
      <w:pPr>
        <w:spacing w:line="360" w:lineRule="auto"/>
        <w:ind w:firstLine="0"/>
        <w:rPr>
          <w:rFonts w:asciiTheme="majorBidi" w:hAnsiTheme="majorBidi" w:cstheme="majorBidi"/>
        </w:rPr>
      </w:pPr>
    </w:p>
    <w:p w14:paraId="73CE93FC" w14:textId="57102222" w:rsidR="00906CA7" w:rsidRDefault="00906CA7" w:rsidP="008571C3">
      <w:pPr>
        <w:spacing w:line="360" w:lineRule="auto"/>
        <w:ind w:firstLine="0"/>
        <w:rPr>
          <w:rFonts w:asciiTheme="majorBidi" w:hAnsiTheme="majorBidi" w:cstheme="majorBidi"/>
        </w:rPr>
      </w:pPr>
    </w:p>
    <w:p w14:paraId="20FA484C" w14:textId="3CB44C33" w:rsidR="00906CA7" w:rsidRDefault="00906CA7" w:rsidP="008571C3">
      <w:pPr>
        <w:spacing w:line="360" w:lineRule="auto"/>
        <w:ind w:firstLine="0"/>
        <w:rPr>
          <w:rFonts w:asciiTheme="majorBidi" w:hAnsiTheme="majorBidi" w:cstheme="majorBidi"/>
        </w:rPr>
      </w:pPr>
    </w:p>
    <w:p w14:paraId="6BDC0A08" w14:textId="7379B603" w:rsidR="00906CA7" w:rsidRDefault="00906CA7" w:rsidP="008571C3">
      <w:pPr>
        <w:spacing w:line="360" w:lineRule="auto"/>
        <w:ind w:firstLine="0"/>
        <w:rPr>
          <w:rFonts w:asciiTheme="majorBidi" w:hAnsiTheme="majorBidi" w:cstheme="majorBidi"/>
        </w:rPr>
      </w:pPr>
    </w:p>
    <w:p w14:paraId="1F487A84" w14:textId="3A90E34F" w:rsidR="00906CA7" w:rsidRDefault="00906CA7" w:rsidP="008571C3">
      <w:pPr>
        <w:spacing w:line="360" w:lineRule="auto"/>
        <w:ind w:firstLine="0"/>
        <w:rPr>
          <w:rFonts w:asciiTheme="majorBidi" w:hAnsiTheme="majorBidi" w:cstheme="majorBidi"/>
        </w:rPr>
      </w:pPr>
    </w:p>
    <w:p w14:paraId="636D20DE" w14:textId="6C92D650" w:rsidR="00906CA7" w:rsidRDefault="00906CA7" w:rsidP="008571C3">
      <w:pPr>
        <w:spacing w:line="360" w:lineRule="auto"/>
        <w:ind w:firstLine="0"/>
        <w:rPr>
          <w:rFonts w:asciiTheme="majorBidi" w:hAnsiTheme="majorBidi" w:cstheme="majorBidi"/>
        </w:rPr>
      </w:pPr>
    </w:p>
    <w:p w14:paraId="5834A9F5" w14:textId="7768EF3F" w:rsidR="00906CA7" w:rsidRDefault="00906CA7" w:rsidP="008571C3">
      <w:pPr>
        <w:spacing w:line="360" w:lineRule="auto"/>
        <w:ind w:firstLine="0"/>
        <w:rPr>
          <w:rFonts w:asciiTheme="majorBidi" w:hAnsiTheme="majorBidi" w:cstheme="majorBidi"/>
        </w:rPr>
      </w:pPr>
    </w:p>
    <w:p w14:paraId="0FAF3C86" w14:textId="50B1A53D" w:rsidR="00906CA7" w:rsidRDefault="00906CA7" w:rsidP="008571C3">
      <w:pPr>
        <w:spacing w:line="360" w:lineRule="auto"/>
        <w:ind w:firstLine="0"/>
        <w:rPr>
          <w:rFonts w:asciiTheme="majorBidi" w:hAnsiTheme="majorBidi" w:cstheme="majorBidi"/>
        </w:rPr>
      </w:pPr>
    </w:p>
    <w:p w14:paraId="4A1CF6B7" w14:textId="5431B75A" w:rsidR="00906CA7" w:rsidRDefault="00906CA7" w:rsidP="008571C3">
      <w:pPr>
        <w:spacing w:line="360" w:lineRule="auto"/>
        <w:ind w:firstLine="0"/>
        <w:rPr>
          <w:rFonts w:asciiTheme="majorBidi" w:hAnsiTheme="majorBidi" w:cstheme="majorBidi"/>
        </w:rPr>
      </w:pPr>
    </w:p>
    <w:p w14:paraId="1253CE9E" w14:textId="342A2B7C" w:rsidR="00906CA7" w:rsidRDefault="00906CA7" w:rsidP="008571C3">
      <w:pPr>
        <w:spacing w:line="360" w:lineRule="auto"/>
        <w:ind w:firstLine="0"/>
        <w:rPr>
          <w:rFonts w:asciiTheme="majorBidi" w:hAnsiTheme="majorBidi" w:cstheme="majorBidi"/>
        </w:rPr>
      </w:pPr>
    </w:p>
    <w:p w14:paraId="50D314B4" w14:textId="4CCE235E" w:rsidR="00906CA7" w:rsidRDefault="00906CA7" w:rsidP="008571C3">
      <w:pPr>
        <w:spacing w:line="360" w:lineRule="auto"/>
        <w:ind w:firstLine="0"/>
        <w:rPr>
          <w:rFonts w:asciiTheme="majorBidi" w:hAnsiTheme="majorBidi" w:cstheme="majorBidi"/>
        </w:rPr>
      </w:pPr>
    </w:p>
    <w:p w14:paraId="1B2FAF28" w14:textId="0F5F5B7D" w:rsidR="00906CA7" w:rsidRDefault="00906CA7" w:rsidP="008571C3">
      <w:pPr>
        <w:spacing w:line="360" w:lineRule="auto"/>
        <w:ind w:firstLine="0"/>
        <w:rPr>
          <w:rFonts w:asciiTheme="majorBidi" w:hAnsiTheme="majorBidi" w:cstheme="majorBidi"/>
        </w:rPr>
      </w:pPr>
    </w:p>
    <w:p w14:paraId="58458899" w14:textId="7E964CA4" w:rsidR="00906CA7" w:rsidRDefault="00906CA7" w:rsidP="008571C3">
      <w:pPr>
        <w:spacing w:line="360" w:lineRule="auto"/>
        <w:ind w:firstLine="0"/>
        <w:rPr>
          <w:rFonts w:asciiTheme="majorBidi" w:hAnsiTheme="majorBidi" w:cstheme="majorBidi"/>
        </w:rPr>
      </w:pPr>
    </w:p>
    <w:p w14:paraId="506EB7CA" w14:textId="5628BA22" w:rsidR="00906CA7" w:rsidRPr="00906CA7" w:rsidRDefault="00906CA7" w:rsidP="008571C3">
      <w:pPr>
        <w:spacing w:line="360" w:lineRule="auto"/>
        <w:ind w:firstLine="0"/>
        <w:rPr>
          <w:rFonts w:asciiTheme="majorBidi" w:hAnsiTheme="majorBidi" w:cstheme="majorBidi"/>
          <w:b/>
          <w:bCs/>
        </w:rPr>
      </w:pPr>
      <w:r w:rsidRPr="00906CA7">
        <w:rPr>
          <w:rFonts w:asciiTheme="majorBidi" w:hAnsiTheme="majorBidi" w:cstheme="majorBidi"/>
          <w:b/>
          <w:bCs/>
        </w:rPr>
        <w:lastRenderedPageBreak/>
        <w:t>Endnotes</w:t>
      </w:r>
    </w:p>
    <w:sectPr w:rsidR="00906CA7" w:rsidRPr="00906CA7">
      <w:headerReference w:type="default" r:id="rId10"/>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22-06-28T07:19:00Z" w:initials="EZ">
    <w:p w14:paraId="000FA76A" w14:textId="77777777" w:rsidR="003678B0" w:rsidRDefault="003678B0" w:rsidP="00B25466">
      <w:pPr>
        <w:pStyle w:val="CommentText"/>
      </w:pPr>
      <w:r>
        <w:rPr>
          <w:rStyle w:val="CommentReference"/>
        </w:rPr>
        <w:annotationRef/>
      </w:r>
      <w:r>
        <w:t>This requires an explanation which will then enable its use throughout the paper.</w:t>
      </w:r>
    </w:p>
  </w:comment>
  <w:comment w:id="4" w:author="Elizabeth Zauderer" w:date="2022-06-07T10:29:00Z" w:initials="EZ">
    <w:p w14:paraId="475DDC29" w14:textId="73963631" w:rsidR="00423D07" w:rsidRDefault="00423D07">
      <w:pPr>
        <w:pStyle w:val="CommentText"/>
      </w:pPr>
      <w:r>
        <w:rPr>
          <w:rStyle w:val="CommentReference"/>
        </w:rPr>
        <w:annotationRef/>
      </w:r>
      <w:r>
        <w:t xml:space="preserve">In </w:t>
      </w:r>
      <w:r w:rsidR="00B75575">
        <w:t>Palestine? Jewish culture? The world?</w:t>
      </w:r>
    </w:p>
  </w:comment>
  <w:comment w:id="23" w:author="Elizabeth Zauderer" w:date="2022-06-28T08:00:00Z" w:initials="EZ">
    <w:p w14:paraId="2821F033" w14:textId="77777777" w:rsidR="000B034C" w:rsidRDefault="000B034C" w:rsidP="00B25466">
      <w:pPr>
        <w:pStyle w:val="CommentText"/>
      </w:pPr>
      <w:r>
        <w:rPr>
          <w:rStyle w:val="CommentReference"/>
        </w:rPr>
        <w:annotationRef/>
      </w:r>
      <w:r>
        <w:t>I do not believe that a quote within a quote requires a footnote unless you are quoting only this quoted quote (separate from Abeliovitz).</w:t>
      </w:r>
    </w:p>
  </w:comment>
  <w:comment w:id="26" w:author="Elizabeth Zauderer" w:date="2022-06-28T08:01:00Z" w:initials="EZ">
    <w:p w14:paraId="2384FAC6" w14:textId="77777777" w:rsidR="00E410DF" w:rsidRDefault="00E410DF" w:rsidP="00B25466">
      <w:pPr>
        <w:pStyle w:val="CommentText"/>
      </w:pPr>
      <w:r>
        <w:rPr>
          <w:rStyle w:val="CommentReference"/>
        </w:rPr>
        <w:annotationRef/>
      </w:r>
      <w:r>
        <w:t>Here you are pointing to another unquoted source for further reference, so it is fine to footnote.</w:t>
      </w:r>
    </w:p>
  </w:comment>
  <w:comment w:id="29" w:author="Elizabeth Zauderer" w:date="2022-06-28T08:10:00Z" w:initials="EZ">
    <w:p w14:paraId="5B72815E" w14:textId="77777777" w:rsidR="00AD5FC8" w:rsidRDefault="00AD5FC8" w:rsidP="00B25466">
      <w:pPr>
        <w:pStyle w:val="CommentText"/>
      </w:pPr>
      <w:r>
        <w:rPr>
          <w:rStyle w:val="CommentReference"/>
        </w:rPr>
        <w:annotationRef/>
      </w:r>
      <w:r>
        <w:t>Local theatre in Eretz Israel? In the world?</w:t>
      </w:r>
    </w:p>
  </w:comment>
  <w:comment w:id="32" w:author="Elizabeth Zauderer" w:date="2022-06-28T08:53:00Z" w:initials="EZ">
    <w:p w14:paraId="77823D9F" w14:textId="77777777" w:rsidR="00606B79" w:rsidRDefault="00606B79" w:rsidP="00B25466">
      <w:pPr>
        <w:pStyle w:val="CommentText"/>
      </w:pPr>
      <w:r>
        <w:rPr>
          <w:rStyle w:val="CommentReference"/>
        </w:rPr>
        <w:annotationRef/>
      </w:r>
      <w:r>
        <w:t xml:space="preserve">I suggest giving a short definition of </w:t>
      </w:r>
      <w:r>
        <w:rPr>
          <w:rFonts w:hint="eastAsia"/>
          <w:rtl/>
        </w:rPr>
        <w:t>כיבוש</w:t>
      </w:r>
      <w:r>
        <w:rPr>
          <w:rtl/>
        </w:rPr>
        <w:t xml:space="preserve"> העבודה</w:t>
      </w:r>
    </w:p>
  </w:comment>
  <w:comment w:id="37" w:author="Elizabeth Zauderer" w:date="2022-06-28T10:07:00Z" w:initials="EZ">
    <w:p w14:paraId="2EA3A971" w14:textId="77777777" w:rsidR="00143869" w:rsidRDefault="00143869" w:rsidP="00B25466">
      <w:pPr>
        <w:pStyle w:val="CommentText"/>
      </w:pPr>
      <w:r>
        <w:rPr>
          <w:rStyle w:val="CommentReference"/>
        </w:rPr>
        <w:annotationRef/>
      </w:r>
      <w:r>
        <w:t>Do you mean that the Zionist establishment invested more in these workers? Or are you referring to the workers' pay?</w:t>
      </w:r>
    </w:p>
  </w:comment>
  <w:comment w:id="49" w:author="Elizabeth Zauderer" w:date="2022-06-28T10:17:00Z" w:initials="EZ">
    <w:p w14:paraId="0318C804" w14:textId="77777777" w:rsidR="001003A1" w:rsidRDefault="001003A1" w:rsidP="00B25466">
      <w:pPr>
        <w:pStyle w:val="CommentText"/>
      </w:pPr>
      <w:r>
        <w:rPr>
          <w:rStyle w:val="CommentReference"/>
        </w:rPr>
        <w:annotationRef/>
      </w:r>
      <w:r>
        <w:t>Ashkenazi dominated culture? - Hebrew culture is unclear</w:t>
      </w:r>
    </w:p>
  </w:comment>
  <w:comment w:id="61" w:author="Elizabeth Zauderer" w:date="2022-06-30T10:38:00Z" w:initials="EZ">
    <w:p w14:paraId="30D18A41" w14:textId="77777777" w:rsidR="004A7574" w:rsidRDefault="004A7574" w:rsidP="00B25466">
      <w:pPr>
        <w:pStyle w:val="CommentText"/>
      </w:pPr>
      <w:r>
        <w:rPr>
          <w:rStyle w:val="CommentReference"/>
        </w:rPr>
        <w:annotationRef/>
      </w:r>
      <w:r>
        <w:t>I am not certain I understood this properly</w:t>
      </w:r>
    </w:p>
  </w:comment>
  <w:comment w:id="71" w:author="Susan" w:date="2022-07-10T09:57:00Z" w:initials="S">
    <w:p w14:paraId="786ED900" w14:textId="796674B8" w:rsidR="0012752F" w:rsidRDefault="0012752F">
      <w:pPr>
        <w:pStyle w:val="CommentText"/>
      </w:pPr>
      <w:r>
        <w:rPr>
          <w:rStyle w:val="CommentReference"/>
        </w:rPr>
        <w:annotationRef/>
      </w:r>
      <w:r>
        <w:t>Please write out his full first name.</w:t>
      </w:r>
    </w:p>
  </w:comment>
  <w:comment w:id="116" w:author="Susan" w:date="2022-07-10T11:14:00Z" w:initials="S">
    <w:p w14:paraId="07A70677" w14:textId="1EE9958F" w:rsidR="00F62F63" w:rsidRDefault="00F62F63">
      <w:pPr>
        <w:pStyle w:val="CommentText"/>
      </w:pPr>
      <w:r>
        <w:rPr>
          <w:rStyle w:val="CommentReference"/>
        </w:rPr>
        <w:annotationRef/>
      </w:r>
      <w:r>
        <w:t>Added for connection</w:t>
      </w:r>
    </w:p>
  </w:comment>
  <w:comment w:id="134" w:author="Elizabeth Zauderer" w:date="2022-07-07T12:00:00Z" w:initials="EZ">
    <w:p w14:paraId="5B655AC4" w14:textId="77777777" w:rsidR="00D55A4E" w:rsidRDefault="00D55A4E" w:rsidP="00B25466">
      <w:pPr>
        <w:pStyle w:val="CommentText"/>
      </w:pPr>
      <w:r>
        <w:rPr>
          <w:rStyle w:val="CommentReference"/>
        </w:rPr>
        <w:annotationRef/>
      </w:r>
      <w:r>
        <w:t>I am not sure this is the intent here?</w:t>
      </w:r>
    </w:p>
  </w:comment>
  <w:comment w:id="139" w:author="Susan" w:date="2022-07-10T12:40:00Z" w:initials="S">
    <w:p w14:paraId="0B8826AA" w14:textId="5DF91D7E" w:rsidR="00BB3707" w:rsidRDefault="00BB3707">
      <w:pPr>
        <w:pStyle w:val="CommentText"/>
      </w:pPr>
      <w:r>
        <w:rPr>
          <w:rStyle w:val="CommentReference"/>
        </w:rPr>
        <w:annotationRef/>
      </w:r>
      <w:r>
        <w:t>Please note that footnote 23 appears in the text.</w:t>
      </w:r>
    </w:p>
  </w:comment>
  <w:comment w:id="156" w:author="Elizabeth Zauderer" w:date="2022-06-30T13:57:00Z" w:initials="EZ">
    <w:p w14:paraId="10DB63F0" w14:textId="0A756CF6" w:rsidR="00BA6C5E" w:rsidRDefault="00BA6C5E" w:rsidP="00B25466">
      <w:pPr>
        <w:pStyle w:val="CommentText"/>
      </w:pPr>
      <w:r>
        <w:rPr>
          <w:rStyle w:val="CommentReference"/>
        </w:rPr>
        <w:annotationRef/>
      </w:r>
      <w:r>
        <w:t xml:space="preserve">This sentence is unclear - does she mean to say that this anonymous individual is responsible for the score? </w:t>
      </w:r>
    </w:p>
  </w:comment>
  <w:comment w:id="166" w:author="Elizabeth Zauderer" w:date="2022-06-30T14:15:00Z" w:initials="EZ">
    <w:p w14:paraId="2BBB4E43" w14:textId="1AFC9D0A" w:rsidR="00790F40" w:rsidRDefault="00790F40" w:rsidP="004F7D0C">
      <w:pPr>
        <w:pStyle w:val="CommentText"/>
      </w:pPr>
      <w:r>
        <w:rPr>
          <w:rStyle w:val="CommentReference"/>
        </w:rPr>
        <w:annotationRef/>
      </w:r>
      <w:r>
        <w:t xml:space="preserve">Perhaps consider mentioning who this person </w:t>
      </w:r>
      <w:proofErr w:type="gramStart"/>
      <w:r>
        <w:t>is..</w:t>
      </w:r>
      <w:proofErr w:type="gramEnd"/>
    </w:p>
  </w:comment>
  <w:comment w:id="167" w:author="Elizabeth Zauderer" w:date="2022-06-30T14:46:00Z" w:initials="EZ">
    <w:p w14:paraId="691E82EB" w14:textId="77777777" w:rsidR="0087401F" w:rsidRDefault="0087401F" w:rsidP="00B25466">
      <w:pPr>
        <w:pStyle w:val="CommentText"/>
      </w:pPr>
      <w:r>
        <w:rPr>
          <w:rStyle w:val="CommentReference"/>
        </w:rPr>
        <w:annotationRef/>
      </w:r>
      <w:r>
        <w:t xml:space="preserve">What fact? The equation between Adaki and Libry? It is not clear what you are referring to here. </w:t>
      </w:r>
    </w:p>
  </w:comment>
  <w:comment w:id="169" w:author="Susan" w:date="2022-07-10T12:53:00Z" w:initials="S">
    <w:p w14:paraId="52363FA1" w14:textId="2FAC60CA" w:rsidR="005265F0" w:rsidRDefault="005265F0">
      <w:pPr>
        <w:pStyle w:val="CommentText"/>
      </w:pPr>
      <w:r>
        <w:rPr>
          <w:rStyle w:val="CommentReference"/>
        </w:rPr>
        <w:annotationRef/>
      </w:r>
      <w:r>
        <w:t>Informing is also a possibility here.</w:t>
      </w:r>
    </w:p>
  </w:comment>
  <w:comment w:id="176" w:author="Susan" w:date="2022-07-10T12:54:00Z" w:initials="S">
    <w:p w14:paraId="795B101C" w14:textId="0C1B14A1" w:rsidR="005265F0" w:rsidRDefault="005265F0">
      <w:pPr>
        <w:pStyle w:val="CommentText"/>
      </w:pPr>
      <w:r>
        <w:rPr>
          <w:rStyle w:val="CommentReference"/>
        </w:rPr>
        <w:annotationRef/>
      </w:r>
      <w:r>
        <w:t>This needs a reference</w:t>
      </w:r>
    </w:p>
  </w:comment>
  <w:comment w:id="178" w:author="Susan" w:date="2022-07-10T12:54:00Z" w:initials="S">
    <w:p w14:paraId="05F3132C" w14:textId="6CA1061B" w:rsidR="005265F0" w:rsidRDefault="005265F0">
      <w:pPr>
        <w:pStyle w:val="CommentText"/>
      </w:pPr>
      <w:r>
        <w:rPr>
          <w:rStyle w:val="CommentReference"/>
        </w:rPr>
        <w:annotationRef/>
      </w:r>
      <w:r>
        <w:t>This section should have a reference.</w:t>
      </w:r>
    </w:p>
  </w:comment>
  <w:comment w:id="179" w:author="Elizabeth Zauderer" w:date="2022-07-01T09:31:00Z" w:initials="EZ">
    <w:p w14:paraId="45F98CA0" w14:textId="77777777" w:rsidR="00BF7CC4" w:rsidRDefault="00BF7CC4" w:rsidP="00B25466">
      <w:pPr>
        <w:pStyle w:val="CommentText"/>
      </w:pPr>
      <w:r>
        <w:rPr>
          <w:rStyle w:val="CommentReference"/>
        </w:rPr>
        <w:annotationRef/>
      </w:r>
      <w:r>
        <w:t>Are they Ashkenazi or non-Yemenite as opposed to the Yemenites who wrote in Davar?</w:t>
      </w:r>
    </w:p>
  </w:comment>
  <w:comment w:id="184" w:author="Susan" w:date="2022-07-10T12:56:00Z" w:initials="S">
    <w:p w14:paraId="78741FB5" w14:textId="3C420B0B" w:rsidR="005265F0" w:rsidRDefault="005265F0">
      <w:pPr>
        <w:pStyle w:val="CommentText"/>
      </w:pPr>
      <w:r>
        <w:rPr>
          <w:rStyle w:val="CommentReference"/>
        </w:rPr>
        <w:annotationRef/>
      </w:r>
      <w:r>
        <w:t>This needs a reference. Is it Ibid.?</w:t>
      </w:r>
    </w:p>
  </w:comment>
  <w:comment w:id="183" w:author="Elizabeth Zauderer" w:date="2022-07-01T09:47:00Z" w:initials="EZ">
    <w:p w14:paraId="4A627FF9" w14:textId="5D5C77BB" w:rsidR="001E1679" w:rsidRDefault="001E1679" w:rsidP="00B25466">
      <w:pPr>
        <w:pStyle w:val="CommentText"/>
      </w:pPr>
      <w:r>
        <w:rPr>
          <w:rStyle w:val="CommentReference"/>
        </w:rPr>
        <w:annotationRef/>
      </w:r>
      <w:r>
        <w:t xml:space="preserve">Perhaps insert at the beginning of the paragraph when you speak about the gala Is the point that both Ashkenazi and Yemenite speakers/critics pay attention to the association of the Yemenites to the Bible? </w:t>
      </w:r>
    </w:p>
  </w:comment>
  <w:comment w:id="187" w:author="Elizabeth Zauderer" w:date="2022-07-01T09:54:00Z" w:initials="EZ">
    <w:p w14:paraId="18E8255C" w14:textId="77777777" w:rsidR="00875397" w:rsidRDefault="00875397" w:rsidP="00B25466">
      <w:pPr>
        <w:pStyle w:val="CommentText"/>
      </w:pPr>
      <w:r>
        <w:rPr>
          <w:rStyle w:val="CommentReference"/>
        </w:rPr>
        <w:annotationRef/>
      </w:r>
      <w:r>
        <w:t>I am not certain that this is the proper term.</w:t>
      </w:r>
    </w:p>
  </w:comment>
  <w:comment w:id="190" w:author="Susan" w:date="2022-07-10T12:56:00Z" w:initials="S">
    <w:p w14:paraId="62C78369" w14:textId="0F3E7D46" w:rsidR="005265F0" w:rsidRDefault="005265F0">
      <w:pPr>
        <w:pStyle w:val="CommentText"/>
      </w:pPr>
      <w:r>
        <w:rPr>
          <w:rStyle w:val="CommentReference"/>
        </w:rPr>
        <w:annotationRef/>
      </w:r>
      <w:r>
        <w:t>Citation?</w:t>
      </w:r>
    </w:p>
  </w:comment>
  <w:comment w:id="206" w:author="Elizabeth Zauderer" w:date="2022-07-03T07:41:00Z" w:initials="EZ">
    <w:p w14:paraId="0C38C50A" w14:textId="77777777" w:rsidR="00770DB2" w:rsidRDefault="00770DB2" w:rsidP="00B25466">
      <w:pPr>
        <w:pStyle w:val="CommentText"/>
      </w:pPr>
      <w:r>
        <w:rPr>
          <w:rStyle w:val="CommentReference"/>
        </w:rPr>
        <w:annotationRef/>
      </w:r>
      <w:r>
        <w:t xml:space="preserve">Their time? They are prematurely overly dramatic? </w:t>
      </w:r>
    </w:p>
  </w:comment>
  <w:comment w:id="227" w:author="Elizabeth Zauderer" w:date="2022-07-03T07:43:00Z" w:initials="EZ">
    <w:p w14:paraId="2A5077C6" w14:textId="77777777" w:rsidR="00A449E9" w:rsidRDefault="00A449E9" w:rsidP="00B25466">
      <w:pPr>
        <w:pStyle w:val="CommentText"/>
      </w:pPr>
      <w:r>
        <w:rPr>
          <w:rStyle w:val="CommentReference"/>
        </w:rPr>
        <w:annotationRef/>
      </w:r>
      <w:r>
        <w:t xml:space="preserve">This is unclear to me. If there are  only Yemenite actors, how do their bodies represent the urban?  </w:t>
      </w:r>
    </w:p>
  </w:comment>
  <w:comment w:id="228" w:author="Elizabeth Zauderer" w:date="2022-07-03T07:50:00Z" w:initials="EZ">
    <w:p w14:paraId="5E5E5009" w14:textId="77777777" w:rsidR="00065C5E" w:rsidRDefault="00065C5E" w:rsidP="00B25466">
      <w:pPr>
        <w:pStyle w:val="CommentText"/>
      </w:pPr>
      <w:r>
        <w:rPr>
          <w:rStyle w:val="CommentReference"/>
        </w:rPr>
        <w:annotationRef/>
      </w:r>
      <w:r>
        <w:t xml:space="preserve">The reference here is unclear and may not be significant; still I want to note that the Shepherds' Play is a religious pageant about the birth of Christ. Perhaps the reference is to Marlowe's pastoral poem The Passionate Shepherd to His Love. It may be wise to add a footnote. </w:t>
      </w:r>
    </w:p>
  </w:comment>
  <w:comment w:id="229" w:author="Susan" w:date="2022-07-10T13:28:00Z" w:initials="S">
    <w:p w14:paraId="6A5C1A25" w14:textId="55582D7E" w:rsidR="003E3DDA" w:rsidRDefault="003E3DDA" w:rsidP="00CD11E2">
      <w:pPr>
        <w:pStyle w:val="CommentText"/>
      </w:pPr>
      <w:r>
        <w:rPr>
          <w:rStyle w:val="CommentReference"/>
        </w:rPr>
        <w:annotationRef/>
      </w:r>
      <w:r>
        <w:t xml:space="preserve">Elizabeth raises a valid point, but given that these are the words within a quote, I’m not sure you </w:t>
      </w:r>
      <w:r>
        <w:t>can resolve this ambiguity. Any footnote you may add could raise this potential double meaning of the phrase.</w:t>
      </w:r>
    </w:p>
  </w:comment>
  <w:comment w:id="243" w:author="Susan" w:date="2022-07-10T13:33:00Z" w:initials="S">
    <w:p w14:paraId="330292A3" w14:textId="3BFC6C16" w:rsidR="00050615" w:rsidRDefault="00050615">
      <w:pPr>
        <w:pStyle w:val="CommentText"/>
      </w:pPr>
      <w:r>
        <w:rPr>
          <w:rStyle w:val="CommentReference"/>
        </w:rPr>
        <w:annotationRef/>
      </w:r>
      <w:r>
        <w:t>This is a correct translation – do you mean movement from nature to culture?</w:t>
      </w:r>
    </w:p>
  </w:comment>
  <w:comment w:id="247" w:author="Elizabeth Zauderer" w:date="2022-07-03T10:54:00Z" w:initials="EZ">
    <w:p w14:paraId="7336D1F1" w14:textId="77777777" w:rsidR="004D1C81" w:rsidRDefault="004D1C81" w:rsidP="00B25466">
      <w:pPr>
        <w:pStyle w:val="CommentText"/>
      </w:pPr>
      <w:r>
        <w:rPr>
          <w:rStyle w:val="CommentReference"/>
        </w:rPr>
        <w:annotationRef/>
      </w:r>
      <w:r>
        <w:t xml:space="preserve">These two sentences are unclear. you say in the previous sentence that it was produced again, then you say that it may be part of the initial run in which case it is not a "new" production. </w:t>
      </w:r>
    </w:p>
  </w:comment>
  <w:comment w:id="261" w:author="Elizabeth Zauderer" w:date="2022-07-03T11:17:00Z" w:initials="EZ">
    <w:p w14:paraId="5B39245B" w14:textId="77777777" w:rsidR="00826938" w:rsidRDefault="00826938" w:rsidP="00B25466">
      <w:pPr>
        <w:pStyle w:val="CommentText"/>
      </w:pPr>
      <w:r>
        <w:rPr>
          <w:rStyle w:val="CommentReference"/>
        </w:rPr>
        <w:annotationRef/>
      </w:r>
      <w:r>
        <w:t xml:space="preserve">This is confusing. Does G"Z go from speaking of the poor neighborhoods in general to focusing on the Yemenite neighborhood? </w:t>
      </w:r>
    </w:p>
  </w:comment>
  <w:comment w:id="285" w:author="Susan" w:date="2022-07-10T13:54:00Z" w:initials="S">
    <w:p w14:paraId="40F0F02E" w14:textId="486BB784" w:rsidR="006A1DC5" w:rsidRDefault="006A1DC5">
      <w:pPr>
        <w:pStyle w:val="CommentText"/>
      </w:pPr>
      <w:r>
        <w:rPr>
          <w:rStyle w:val="CommentReference"/>
        </w:rPr>
        <w:annotationRef/>
      </w:r>
      <w:r>
        <w:t>citation needed</w:t>
      </w:r>
    </w:p>
  </w:comment>
  <w:comment w:id="286" w:author="Elizabeth Zauderer" w:date="2022-07-05T08:12:00Z" w:initials="EZ">
    <w:p w14:paraId="398C5F30" w14:textId="77777777" w:rsidR="008C1AC5" w:rsidRDefault="008C1AC5" w:rsidP="00B25466">
      <w:pPr>
        <w:pStyle w:val="CommentText"/>
      </w:pPr>
      <w:r>
        <w:rPr>
          <w:rStyle w:val="CommentReference"/>
        </w:rPr>
        <w:annotationRef/>
      </w:r>
      <w:r>
        <w:t xml:space="preserve">I could not find a translation for </w:t>
      </w:r>
      <w:r>
        <w:rPr>
          <w:rFonts w:hint="eastAsia"/>
          <w:rtl/>
        </w:rPr>
        <w:t>תודגש</w:t>
      </w:r>
      <w:r>
        <w:rPr>
          <w:rtl/>
        </w:rPr>
        <w:t xml:space="preserve"> הסאה</w:t>
      </w:r>
    </w:p>
  </w:comment>
  <w:comment w:id="316" w:author="Elizabeth Zauderer" w:date="2022-07-05T08:13:00Z" w:initials="EZ">
    <w:p w14:paraId="10968642" w14:textId="77777777" w:rsidR="008C1AC5" w:rsidRDefault="008C1AC5" w:rsidP="00B25466">
      <w:pPr>
        <w:pStyle w:val="CommentText"/>
      </w:pPr>
      <w:r>
        <w:rPr>
          <w:rStyle w:val="CommentReference"/>
        </w:rPr>
        <w:annotationRef/>
      </w:r>
      <w:r>
        <w:t xml:space="preserve">Do you mean they exist and you were not given access to the archive? Or that they were destroyed? </w:t>
      </w:r>
    </w:p>
  </w:comment>
  <w:comment w:id="326" w:author="Elizabeth Zauderer" w:date="2022-07-05T08:24:00Z" w:initials="EZ">
    <w:p w14:paraId="0C8D6013" w14:textId="77777777" w:rsidR="00245D28" w:rsidRDefault="00245D28" w:rsidP="00B25466">
      <w:pPr>
        <w:pStyle w:val="CommentText"/>
      </w:pPr>
      <w:r>
        <w:rPr>
          <w:rStyle w:val="CommentReference"/>
        </w:rPr>
        <w:annotationRef/>
      </w:r>
      <w:r>
        <w:t>I think this may have been your intent? Otherwise the questions each pertain to a specific field and that is not what they suggest.</w:t>
      </w:r>
    </w:p>
  </w:comment>
  <w:comment w:id="331" w:author="Elizabeth Zauderer" w:date="2022-07-05T08:33:00Z" w:initials="EZ">
    <w:p w14:paraId="5D654919" w14:textId="77777777" w:rsidR="00E70F29" w:rsidRDefault="00E70F29" w:rsidP="00B25466">
      <w:pPr>
        <w:pStyle w:val="CommentText"/>
      </w:pPr>
      <w:r>
        <w:rPr>
          <w:rStyle w:val="CommentReference"/>
        </w:rPr>
        <w:annotationRef/>
      </w:r>
      <w:r>
        <w:t>Did you mean this "cultural" foundation?</w:t>
      </w:r>
    </w:p>
  </w:comment>
  <w:comment w:id="336" w:author="Elizabeth Zauderer" w:date="2022-07-05T08:38:00Z" w:initials="EZ">
    <w:p w14:paraId="0D1C325B" w14:textId="77777777" w:rsidR="00C817F8" w:rsidRDefault="00C817F8" w:rsidP="00B25466">
      <w:pPr>
        <w:pStyle w:val="CommentText"/>
      </w:pPr>
      <w:r>
        <w:rPr>
          <w:rStyle w:val="CommentReference"/>
        </w:rPr>
        <w:annotationRef/>
      </w:r>
      <w:r>
        <w:t>Theatre? Actors?</w:t>
      </w:r>
    </w:p>
  </w:comment>
  <w:comment w:id="356" w:author="Elizabeth Zauderer" w:date="2022-07-05T09:03:00Z" w:initials="EZ">
    <w:p w14:paraId="36778EEE" w14:textId="77777777" w:rsidR="008D011D" w:rsidRDefault="008D011D" w:rsidP="00B25466">
      <w:pPr>
        <w:pStyle w:val="CommentText"/>
      </w:pPr>
      <w:r>
        <w:rPr>
          <w:rStyle w:val="CommentReference"/>
        </w:rPr>
        <w:annotationRef/>
      </w:r>
      <w:r>
        <w:t xml:space="preserve">Is this in reference to Alterman's play? </w:t>
      </w:r>
    </w:p>
  </w:comment>
  <w:comment w:id="357" w:author="Elizabeth Zauderer" w:date="2022-07-05T09:13:00Z" w:initials="EZ">
    <w:p w14:paraId="2F9CC8C8" w14:textId="77777777" w:rsidR="003C7E89" w:rsidRDefault="003C7E89" w:rsidP="00B25466">
      <w:pPr>
        <w:pStyle w:val="CommentText"/>
      </w:pPr>
      <w:r>
        <w:rPr>
          <w:rStyle w:val="CommentReference"/>
        </w:rPr>
        <w:annotationRef/>
      </w:r>
      <w:r>
        <w:t xml:space="preserve">I feel there is confusion here because you do not explain how Yesh li Kinneret frames the story of Kinneret, Kinneret (as it appears in Chapter 2 of your book on Mizrahi theatre.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FA76A" w15:done="0"/>
  <w15:commentEx w15:paraId="475DDC29" w15:done="0"/>
  <w15:commentEx w15:paraId="2821F033" w15:done="0"/>
  <w15:commentEx w15:paraId="2384FAC6" w15:done="0"/>
  <w15:commentEx w15:paraId="5B72815E" w15:done="0"/>
  <w15:commentEx w15:paraId="77823D9F" w15:done="0"/>
  <w15:commentEx w15:paraId="2EA3A971" w15:done="0"/>
  <w15:commentEx w15:paraId="0318C804" w15:done="0"/>
  <w15:commentEx w15:paraId="30D18A41" w15:done="0"/>
  <w15:commentEx w15:paraId="786ED900" w15:done="0"/>
  <w15:commentEx w15:paraId="07A70677" w15:done="0"/>
  <w15:commentEx w15:paraId="5B655AC4" w15:done="0"/>
  <w15:commentEx w15:paraId="0B8826AA" w15:done="0"/>
  <w15:commentEx w15:paraId="10DB63F0" w15:done="0"/>
  <w15:commentEx w15:paraId="2BBB4E43" w15:done="0"/>
  <w15:commentEx w15:paraId="691E82EB" w15:done="0"/>
  <w15:commentEx w15:paraId="52363FA1" w15:done="0"/>
  <w15:commentEx w15:paraId="795B101C" w15:done="0"/>
  <w15:commentEx w15:paraId="05F3132C" w15:done="0"/>
  <w15:commentEx w15:paraId="45F98CA0" w15:done="0"/>
  <w15:commentEx w15:paraId="78741FB5" w15:done="0"/>
  <w15:commentEx w15:paraId="4A627FF9" w15:done="0"/>
  <w15:commentEx w15:paraId="18E8255C" w15:done="0"/>
  <w15:commentEx w15:paraId="62C78369" w15:done="0"/>
  <w15:commentEx w15:paraId="0C38C50A" w15:done="0"/>
  <w15:commentEx w15:paraId="2A5077C6" w15:done="0"/>
  <w15:commentEx w15:paraId="5E5E5009" w15:done="0"/>
  <w15:commentEx w15:paraId="6A5C1A25" w15:paraIdParent="5E5E5009" w15:done="0"/>
  <w15:commentEx w15:paraId="330292A3" w15:done="0"/>
  <w15:commentEx w15:paraId="7336D1F1" w15:done="0"/>
  <w15:commentEx w15:paraId="5B39245B" w15:done="0"/>
  <w15:commentEx w15:paraId="40F0F02E" w15:done="0"/>
  <w15:commentEx w15:paraId="398C5F30" w15:done="0"/>
  <w15:commentEx w15:paraId="10968642" w15:done="0"/>
  <w15:commentEx w15:paraId="0C8D6013" w15:done="0"/>
  <w15:commentEx w15:paraId="5D654919" w15:done="0"/>
  <w15:commentEx w15:paraId="0D1C325B" w15:done="0"/>
  <w15:commentEx w15:paraId="36778EEE" w15:done="0"/>
  <w15:commentEx w15:paraId="2F9CC8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FA76A" w16cid:durableId="26652A04"/>
  <w16cid:commentId w16cid:paraId="475DDC29" w16cid:durableId="2649A713"/>
  <w16cid:commentId w16cid:paraId="2821F033" w16cid:durableId="2665338A"/>
  <w16cid:commentId w16cid:paraId="2384FAC6" w16cid:durableId="266533CE"/>
  <w16cid:commentId w16cid:paraId="5B72815E" w16cid:durableId="266535DB"/>
  <w16cid:commentId w16cid:paraId="77823D9F" w16cid:durableId="26653FF0"/>
  <w16cid:commentId w16cid:paraId="2EA3A971" w16cid:durableId="26655159"/>
  <w16cid:commentId w16cid:paraId="0318C804" w16cid:durableId="266553BA"/>
  <w16cid:commentId w16cid:paraId="30D18A41" w16cid:durableId="2667FBC3"/>
  <w16cid:commentId w16cid:paraId="786ED900" w16cid:durableId="26752123"/>
  <w16cid:commentId w16cid:paraId="07A70677" w16cid:durableId="2675330E"/>
  <w16cid:commentId w16cid:paraId="5B655AC4" w16cid:durableId="2671494C"/>
  <w16cid:commentId w16cid:paraId="0B8826AA" w16cid:durableId="26754738"/>
  <w16cid:commentId w16cid:paraId="10DB63F0" w16cid:durableId="26682A33"/>
  <w16cid:commentId w16cid:paraId="2BBB4E43" w16cid:durableId="26682E9C"/>
  <w16cid:commentId w16cid:paraId="691E82EB" w16cid:durableId="266835C9"/>
  <w16cid:commentId w16cid:paraId="52363FA1" w16cid:durableId="26754A2C"/>
  <w16cid:commentId w16cid:paraId="795B101C" w16cid:durableId="26754A86"/>
  <w16cid:commentId w16cid:paraId="05F3132C" w16cid:durableId="26754A8F"/>
  <w16cid:commentId w16cid:paraId="45F98CA0" w16cid:durableId="26693D69"/>
  <w16cid:commentId w16cid:paraId="78741FB5" w16cid:durableId="26754AE1"/>
  <w16cid:commentId w16cid:paraId="4A627FF9" w16cid:durableId="2669413C"/>
  <w16cid:commentId w16cid:paraId="18E8255C" w16cid:durableId="266942EB"/>
  <w16cid:commentId w16cid:paraId="62C78369" w16cid:durableId="26754B10"/>
  <w16cid:commentId w16cid:paraId="0C38C50A" w16cid:durableId="266BC6A0"/>
  <w16cid:commentId w16cid:paraId="2A5077C6" w16cid:durableId="266BC704"/>
  <w16cid:commentId w16cid:paraId="5E5E5009" w16cid:durableId="266BC8B3"/>
  <w16cid:commentId w16cid:paraId="6A5C1A25" w16cid:durableId="26755276"/>
  <w16cid:commentId w16cid:paraId="330292A3" w16cid:durableId="267553A1"/>
  <w16cid:commentId w16cid:paraId="7336D1F1" w16cid:durableId="266BF3FD"/>
  <w16cid:commentId w16cid:paraId="5B39245B" w16cid:durableId="266BF953"/>
  <w16cid:commentId w16cid:paraId="40F0F02E" w16cid:durableId="26755888"/>
  <w16cid:commentId w16cid:paraId="398C5F30" w16cid:durableId="266E70DE"/>
  <w16cid:commentId w16cid:paraId="10968642" w16cid:durableId="266E710C"/>
  <w16cid:commentId w16cid:paraId="0C8D6013" w16cid:durableId="266E73D5"/>
  <w16cid:commentId w16cid:paraId="5D654919" w16cid:durableId="266E75C0"/>
  <w16cid:commentId w16cid:paraId="0D1C325B" w16cid:durableId="266E7703"/>
  <w16cid:commentId w16cid:paraId="36778EEE" w16cid:durableId="266E7CF2"/>
  <w16cid:commentId w16cid:paraId="2F9CC8C8" w16cid:durableId="266E7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B75E" w14:textId="77777777" w:rsidR="005C2E68" w:rsidRDefault="005C2E68" w:rsidP="00346A1D">
      <w:pPr>
        <w:spacing w:line="240" w:lineRule="auto"/>
      </w:pPr>
    </w:p>
  </w:endnote>
  <w:endnote w:type="continuationSeparator" w:id="0">
    <w:p w14:paraId="388B46E5" w14:textId="77777777" w:rsidR="005C2E68" w:rsidRDefault="005C2E68" w:rsidP="00346A1D">
      <w:pPr>
        <w:spacing w:line="240" w:lineRule="auto"/>
      </w:pPr>
    </w:p>
  </w:endnote>
  <w:endnote w:id="1">
    <w:p w14:paraId="3AF35BFB" w14:textId="13973A06" w:rsidR="00350A32" w:rsidRPr="00350A32" w:rsidRDefault="00AD0C43" w:rsidP="00D73751">
      <w:pPr>
        <w:pStyle w:val="EndnoteText"/>
        <w:spacing w:line="360" w:lineRule="auto"/>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8E7004" w:rsidRPr="00350A32">
        <w:rPr>
          <w:rFonts w:asciiTheme="majorBidi" w:hAnsiTheme="majorBidi" w:cstheme="majorBidi"/>
          <w:sz w:val="24"/>
          <w:szCs w:val="24"/>
        </w:rPr>
        <w:t xml:space="preserve">Anita Shapira, </w:t>
      </w:r>
      <w:r w:rsidR="0049576E">
        <w:rPr>
          <w:rFonts w:asciiTheme="majorBidi" w:hAnsiTheme="majorBidi" w:cstheme="majorBidi"/>
          <w:sz w:val="24"/>
          <w:szCs w:val="24"/>
        </w:rPr>
        <w:t>‘</w:t>
      </w:r>
      <w:r w:rsidR="008E7004" w:rsidRPr="00350A32">
        <w:rPr>
          <w:rFonts w:asciiTheme="majorBidi" w:hAnsiTheme="majorBidi" w:cstheme="majorBidi"/>
          <w:sz w:val="24"/>
          <w:szCs w:val="24"/>
        </w:rPr>
        <w:t>The Bible and Israeli Identity</w:t>
      </w:r>
      <w:r w:rsidR="0049576E">
        <w:rPr>
          <w:rFonts w:asciiTheme="majorBidi" w:hAnsiTheme="majorBidi" w:cstheme="majorBidi"/>
          <w:sz w:val="24"/>
          <w:szCs w:val="24"/>
        </w:rPr>
        <w:t>’</w:t>
      </w:r>
      <w:r w:rsidR="005225C8" w:rsidRPr="00350A32">
        <w:rPr>
          <w:rFonts w:asciiTheme="majorBidi" w:hAnsiTheme="majorBidi" w:cstheme="majorBidi"/>
          <w:sz w:val="24"/>
          <w:szCs w:val="24"/>
        </w:rPr>
        <w:t>,</w:t>
      </w:r>
      <w:r w:rsidR="008E7004" w:rsidRPr="00350A32">
        <w:rPr>
          <w:rFonts w:asciiTheme="majorBidi" w:hAnsiTheme="majorBidi" w:cstheme="majorBidi"/>
          <w:sz w:val="24"/>
          <w:szCs w:val="24"/>
        </w:rPr>
        <w:t xml:space="preserve"> </w:t>
      </w:r>
      <w:r w:rsidR="008E7004" w:rsidRPr="00350A32">
        <w:rPr>
          <w:rFonts w:asciiTheme="majorBidi" w:hAnsiTheme="majorBidi" w:cstheme="majorBidi"/>
          <w:i/>
          <w:iCs/>
          <w:sz w:val="24"/>
          <w:szCs w:val="24"/>
        </w:rPr>
        <w:t>AJS Review</w:t>
      </w:r>
      <w:r w:rsidR="005225C8">
        <w:rPr>
          <w:rFonts w:asciiTheme="majorBidi" w:hAnsiTheme="majorBidi" w:cstheme="majorBidi"/>
          <w:sz w:val="24"/>
          <w:szCs w:val="24"/>
        </w:rPr>
        <w:t>,</w:t>
      </w:r>
      <w:r w:rsidR="008E7004" w:rsidRPr="00350A32">
        <w:rPr>
          <w:rFonts w:asciiTheme="majorBidi" w:hAnsiTheme="majorBidi" w:cstheme="majorBidi"/>
          <w:i/>
          <w:iCs/>
          <w:sz w:val="24"/>
          <w:szCs w:val="24"/>
        </w:rPr>
        <w:t xml:space="preserve"> </w:t>
      </w:r>
      <w:r w:rsidR="008E7004" w:rsidRPr="00350A32">
        <w:rPr>
          <w:rFonts w:asciiTheme="majorBidi" w:hAnsiTheme="majorBidi" w:cstheme="majorBidi"/>
          <w:sz w:val="24"/>
          <w:szCs w:val="24"/>
        </w:rPr>
        <w:t>28</w:t>
      </w:r>
      <w:r w:rsidR="005225C8">
        <w:rPr>
          <w:rFonts w:asciiTheme="majorBidi" w:hAnsiTheme="majorBidi" w:cstheme="majorBidi"/>
          <w:sz w:val="24"/>
          <w:szCs w:val="24"/>
        </w:rPr>
        <w:t xml:space="preserve">, </w:t>
      </w:r>
      <w:r w:rsidR="008E7004" w:rsidRPr="00350A32">
        <w:rPr>
          <w:rFonts w:asciiTheme="majorBidi" w:hAnsiTheme="majorBidi" w:cstheme="majorBidi"/>
          <w:sz w:val="24"/>
          <w:szCs w:val="24"/>
        </w:rPr>
        <w:t xml:space="preserve">1 (2004), </w:t>
      </w:r>
      <w:r w:rsidR="00443244">
        <w:rPr>
          <w:rFonts w:asciiTheme="majorBidi" w:hAnsiTheme="majorBidi" w:cstheme="majorBidi"/>
          <w:sz w:val="24"/>
          <w:szCs w:val="24"/>
        </w:rPr>
        <w:t xml:space="preserve">pp. </w:t>
      </w:r>
      <w:r w:rsidR="008E7004" w:rsidRPr="00350A32">
        <w:rPr>
          <w:rFonts w:asciiTheme="majorBidi" w:hAnsiTheme="majorBidi" w:cstheme="majorBidi"/>
          <w:sz w:val="24"/>
          <w:szCs w:val="24"/>
        </w:rPr>
        <w:t>1</w:t>
      </w:r>
      <w:r w:rsidR="00443244">
        <w:rPr>
          <w:rFonts w:asciiTheme="majorBidi" w:hAnsiTheme="majorBidi" w:cstheme="majorBidi"/>
          <w:sz w:val="24"/>
          <w:szCs w:val="24"/>
        </w:rPr>
        <w:t>1</w:t>
      </w:r>
      <w:ins w:id="2" w:author="Susan" w:date="2022-07-10T15:03:00Z">
        <w:r w:rsidR="006B15A8">
          <w:rPr>
            <w:rFonts w:asciiTheme="majorBidi" w:hAnsiTheme="majorBidi" w:cstheme="majorBidi"/>
            <w:sz w:val="24"/>
            <w:szCs w:val="24"/>
          </w:rPr>
          <w:t>–</w:t>
        </w:r>
      </w:ins>
      <w:del w:id="3" w:author="Susan" w:date="2022-07-10T15:03:00Z">
        <w:r w:rsidR="008E7004" w:rsidRPr="00350A32" w:rsidDel="006B15A8">
          <w:rPr>
            <w:rFonts w:asciiTheme="majorBidi" w:hAnsiTheme="majorBidi" w:cstheme="majorBidi"/>
            <w:sz w:val="24"/>
            <w:szCs w:val="24"/>
          </w:rPr>
          <w:delText>-</w:delText>
        </w:r>
      </w:del>
      <w:r w:rsidR="008E7004" w:rsidRPr="00350A32">
        <w:rPr>
          <w:rFonts w:asciiTheme="majorBidi" w:hAnsiTheme="majorBidi" w:cstheme="majorBidi"/>
          <w:sz w:val="24"/>
          <w:szCs w:val="24"/>
        </w:rPr>
        <w:t>42.</w:t>
      </w:r>
    </w:p>
  </w:endnote>
  <w:endnote w:id="2">
    <w:p w14:paraId="08734D09" w14:textId="2C0B77FE" w:rsidR="00350A32" w:rsidRDefault="009941AF"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8E7004" w:rsidRPr="00350A32">
        <w:rPr>
          <w:rFonts w:asciiTheme="majorBidi" w:hAnsiTheme="majorBidi" w:cstheme="majorBidi"/>
          <w:sz w:val="24"/>
          <w:szCs w:val="24"/>
        </w:rPr>
        <w:t xml:space="preserve">Freddie Rokem, </w:t>
      </w:r>
      <w:r w:rsidR="0049576E">
        <w:rPr>
          <w:rFonts w:asciiTheme="majorBidi" w:hAnsiTheme="majorBidi" w:cstheme="majorBidi"/>
          <w:sz w:val="24"/>
          <w:szCs w:val="24"/>
        </w:rPr>
        <w:t>‘</w:t>
      </w:r>
      <w:r w:rsidR="008E7004" w:rsidRPr="00350A32">
        <w:rPr>
          <w:rFonts w:asciiTheme="majorBidi" w:hAnsiTheme="majorBidi" w:cstheme="majorBidi"/>
          <w:sz w:val="24"/>
          <w:szCs w:val="24"/>
        </w:rPr>
        <w:t>The Bible and the Avant-garde: The Search for a Classical Tradition in the Israeli Theatre</w:t>
      </w:r>
      <w:r w:rsidR="0049576E">
        <w:rPr>
          <w:rFonts w:asciiTheme="majorBidi" w:hAnsiTheme="majorBidi" w:cstheme="majorBidi"/>
          <w:sz w:val="24"/>
          <w:szCs w:val="24"/>
        </w:rPr>
        <w:t>’</w:t>
      </w:r>
      <w:r w:rsidR="00443244" w:rsidRPr="00350A32">
        <w:rPr>
          <w:rFonts w:asciiTheme="majorBidi" w:hAnsiTheme="majorBidi" w:cstheme="majorBidi"/>
          <w:sz w:val="24"/>
          <w:szCs w:val="24"/>
        </w:rPr>
        <w:t>,</w:t>
      </w:r>
      <w:r w:rsidR="008E7004" w:rsidRPr="00350A32">
        <w:rPr>
          <w:rFonts w:asciiTheme="majorBidi" w:hAnsiTheme="majorBidi" w:cstheme="majorBidi"/>
          <w:sz w:val="24"/>
          <w:szCs w:val="24"/>
        </w:rPr>
        <w:t xml:space="preserve"> </w:t>
      </w:r>
      <w:r w:rsidR="008E7004" w:rsidRPr="00350A32">
        <w:rPr>
          <w:rFonts w:asciiTheme="majorBidi" w:hAnsiTheme="majorBidi" w:cstheme="majorBidi"/>
          <w:i/>
          <w:iCs/>
          <w:sz w:val="24"/>
          <w:szCs w:val="24"/>
        </w:rPr>
        <w:t>European Review</w:t>
      </w:r>
      <w:r w:rsidR="00443244">
        <w:rPr>
          <w:rFonts w:asciiTheme="majorBidi" w:hAnsiTheme="majorBidi" w:cstheme="majorBidi"/>
          <w:sz w:val="24"/>
          <w:szCs w:val="24"/>
        </w:rPr>
        <w:t>,</w:t>
      </w:r>
      <w:r w:rsidR="008E7004" w:rsidRPr="00350A32">
        <w:rPr>
          <w:rFonts w:asciiTheme="majorBidi" w:hAnsiTheme="majorBidi" w:cstheme="majorBidi"/>
          <w:sz w:val="24"/>
          <w:szCs w:val="24"/>
        </w:rPr>
        <w:t xml:space="preserve"> 9</w:t>
      </w:r>
      <w:r w:rsidR="00443244">
        <w:rPr>
          <w:rFonts w:asciiTheme="majorBidi" w:hAnsiTheme="majorBidi" w:cstheme="majorBidi"/>
          <w:sz w:val="24"/>
          <w:szCs w:val="24"/>
        </w:rPr>
        <w:t xml:space="preserve">, </w:t>
      </w:r>
      <w:r w:rsidR="008E7004" w:rsidRPr="00350A32">
        <w:rPr>
          <w:rFonts w:asciiTheme="majorBidi" w:hAnsiTheme="majorBidi" w:cstheme="majorBidi"/>
          <w:sz w:val="24"/>
          <w:szCs w:val="24"/>
        </w:rPr>
        <w:t xml:space="preserve">3 (2001), </w:t>
      </w:r>
      <w:r w:rsidR="00494246" w:rsidRPr="000F514A">
        <w:rPr>
          <w:rFonts w:asciiTheme="majorBidi" w:hAnsiTheme="majorBidi" w:cstheme="majorBidi"/>
          <w:b/>
          <w:bCs/>
          <w:color w:val="FF0000"/>
          <w:sz w:val="24"/>
          <w:szCs w:val="24"/>
        </w:rPr>
        <w:t>[you need to give the full range of the article</w:t>
      </w:r>
      <w:r w:rsidR="000F514A" w:rsidRPr="000F514A">
        <w:rPr>
          <w:rFonts w:asciiTheme="majorBidi" w:hAnsiTheme="majorBidi" w:cstheme="majorBidi"/>
          <w:b/>
          <w:bCs/>
          <w:color w:val="FF0000"/>
          <w:sz w:val="24"/>
          <w:szCs w:val="24"/>
        </w:rPr>
        <w:t xml:space="preserve"> before the specific page you’re quoting from</w:t>
      </w:r>
      <w:r w:rsidR="000F514A">
        <w:rPr>
          <w:rFonts w:asciiTheme="majorBidi" w:hAnsiTheme="majorBidi" w:cstheme="majorBidi"/>
          <w:b/>
          <w:bCs/>
          <w:color w:val="FF0000"/>
          <w:sz w:val="24"/>
          <w:szCs w:val="24"/>
        </w:rPr>
        <w:t>. This goes for all entries</w:t>
      </w:r>
      <w:r w:rsidR="000F514A" w:rsidRPr="000F514A">
        <w:rPr>
          <w:rFonts w:asciiTheme="majorBidi" w:hAnsiTheme="majorBidi" w:cstheme="majorBidi"/>
          <w:b/>
          <w:bCs/>
          <w:color w:val="FF0000"/>
          <w:sz w:val="24"/>
          <w:szCs w:val="24"/>
        </w:rPr>
        <w:t>]</w:t>
      </w:r>
      <w:r w:rsidR="000F514A">
        <w:rPr>
          <w:rFonts w:asciiTheme="majorBidi" w:hAnsiTheme="majorBidi" w:cstheme="majorBidi"/>
          <w:sz w:val="24"/>
          <w:szCs w:val="24"/>
        </w:rPr>
        <w:t xml:space="preserve"> </w:t>
      </w:r>
      <w:r w:rsidR="00494246">
        <w:rPr>
          <w:rFonts w:asciiTheme="majorBidi" w:hAnsiTheme="majorBidi" w:cstheme="majorBidi"/>
          <w:sz w:val="24"/>
          <w:szCs w:val="24"/>
        </w:rPr>
        <w:t xml:space="preserve">p. </w:t>
      </w:r>
      <w:r w:rsidR="008E7004" w:rsidRPr="00350A32">
        <w:rPr>
          <w:rFonts w:asciiTheme="majorBidi" w:hAnsiTheme="majorBidi" w:cstheme="majorBidi"/>
          <w:sz w:val="24"/>
          <w:szCs w:val="24"/>
        </w:rPr>
        <w:t xml:space="preserve">306; Glenda Abramson, </w:t>
      </w:r>
      <w:r w:rsidR="0049576E">
        <w:rPr>
          <w:rFonts w:asciiTheme="majorBidi" w:hAnsiTheme="majorBidi" w:cstheme="majorBidi"/>
          <w:sz w:val="24"/>
          <w:szCs w:val="24"/>
        </w:rPr>
        <w:t>‘</w:t>
      </w:r>
      <w:r w:rsidR="008E7004" w:rsidRPr="00350A32">
        <w:rPr>
          <w:rFonts w:asciiTheme="majorBidi" w:hAnsiTheme="majorBidi" w:cstheme="majorBidi"/>
          <w:sz w:val="24"/>
          <w:szCs w:val="24"/>
        </w:rPr>
        <w:t>Israeli Drama and the Bible: Kings on the Stage</w:t>
      </w:r>
      <w:r w:rsidR="0049576E">
        <w:rPr>
          <w:rFonts w:asciiTheme="majorBidi" w:hAnsiTheme="majorBidi" w:cstheme="majorBidi"/>
          <w:sz w:val="24"/>
          <w:szCs w:val="24"/>
        </w:rPr>
        <w:t>’</w:t>
      </w:r>
      <w:r w:rsidR="00494246" w:rsidRPr="00350A32">
        <w:rPr>
          <w:rFonts w:asciiTheme="majorBidi" w:hAnsiTheme="majorBidi" w:cstheme="majorBidi"/>
          <w:sz w:val="24"/>
          <w:szCs w:val="24"/>
        </w:rPr>
        <w:t>,</w:t>
      </w:r>
      <w:r w:rsidR="008E7004" w:rsidRPr="00350A32">
        <w:rPr>
          <w:rFonts w:asciiTheme="majorBidi" w:hAnsiTheme="majorBidi" w:cstheme="majorBidi"/>
          <w:sz w:val="24"/>
          <w:szCs w:val="24"/>
        </w:rPr>
        <w:t xml:space="preserve"> </w:t>
      </w:r>
      <w:r w:rsidR="008E7004" w:rsidRPr="00350A32">
        <w:rPr>
          <w:rFonts w:asciiTheme="majorBidi" w:hAnsiTheme="majorBidi" w:cstheme="majorBidi"/>
          <w:i/>
          <w:iCs/>
          <w:sz w:val="24"/>
          <w:szCs w:val="24"/>
        </w:rPr>
        <w:t>AJS Review</w:t>
      </w:r>
      <w:r w:rsidR="00494246">
        <w:rPr>
          <w:rFonts w:asciiTheme="majorBidi" w:hAnsiTheme="majorBidi" w:cstheme="majorBidi"/>
          <w:i/>
          <w:iCs/>
          <w:sz w:val="24"/>
          <w:szCs w:val="24"/>
        </w:rPr>
        <w:t xml:space="preserve">, </w:t>
      </w:r>
      <w:r w:rsidR="008E7004" w:rsidRPr="00350A32">
        <w:rPr>
          <w:rFonts w:asciiTheme="majorBidi" w:hAnsiTheme="majorBidi" w:cstheme="majorBidi"/>
          <w:sz w:val="24"/>
          <w:szCs w:val="24"/>
        </w:rPr>
        <w:t>28</w:t>
      </w:r>
      <w:r w:rsidR="00494246">
        <w:rPr>
          <w:rFonts w:asciiTheme="majorBidi" w:hAnsiTheme="majorBidi" w:cstheme="majorBidi"/>
          <w:sz w:val="24"/>
          <w:szCs w:val="24"/>
        </w:rPr>
        <w:t xml:space="preserve">, </w:t>
      </w:r>
      <w:r w:rsidR="008E7004" w:rsidRPr="00350A32">
        <w:rPr>
          <w:rFonts w:asciiTheme="majorBidi" w:hAnsiTheme="majorBidi" w:cstheme="majorBidi"/>
          <w:sz w:val="24"/>
          <w:szCs w:val="24"/>
        </w:rPr>
        <w:t xml:space="preserve">1 (2004), </w:t>
      </w:r>
      <w:r w:rsidR="00494246">
        <w:rPr>
          <w:rFonts w:asciiTheme="majorBidi" w:hAnsiTheme="majorBidi" w:cstheme="majorBidi"/>
          <w:sz w:val="24"/>
          <w:szCs w:val="24"/>
        </w:rPr>
        <w:t xml:space="preserve">p. </w:t>
      </w:r>
      <w:r w:rsidR="008E7004" w:rsidRPr="00350A32">
        <w:rPr>
          <w:rFonts w:asciiTheme="majorBidi" w:hAnsiTheme="majorBidi" w:cstheme="majorBidi"/>
          <w:sz w:val="24"/>
          <w:szCs w:val="24"/>
        </w:rPr>
        <w:t>66.</w:t>
      </w:r>
    </w:p>
    <w:p w14:paraId="4F070A10" w14:textId="77777777" w:rsidR="00A41A32" w:rsidRPr="00350A32" w:rsidRDefault="00A41A32" w:rsidP="00D73751">
      <w:pPr>
        <w:pStyle w:val="EndnoteText"/>
        <w:ind w:firstLine="0"/>
        <w:rPr>
          <w:rFonts w:asciiTheme="majorBidi" w:hAnsiTheme="majorBidi" w:cstheme="majorBidi"/>
          <w:sz w:val="24"/>
          <w:szCs w:val="24"/>
          <w:lang w:val="en-US"/>
        </w:rPr>
      </w:pPr>
    </w:p>
  </w:endnote>
  <w:endnote w:id="3">
    <w:p w14:paraId="40B7CF86" w14:textId="6D49E21A" w:rsidR="009941AF" w:rsidRDefault="009941AF"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8E7004" w:rsidRPr="00350A32">
        <w:rPr>
          <w:rFonts w:asciiTheme="majorBidi" w:hAnsiTheme="majorBidi" w:cstheme="majorBidi"/>
          <w:sz w:val="24"/>
          <w:szCs w:val="24"/>
        </w:rPr>
        <w:t xml:space="preserve">Ilana </w:t>
      </w:r>
      <w:r w:rsidR="008E7004" w:rsidRPr="00350A32">
        <w:rPr>
          <w:rFonts w:asciiTheme="majorBidi" w:hAnsiTheme="majorBidi" w:cstheme="majorBidi"/>
          <w:sz w:val="24"/>
          <w:szCs w:val="24"/>
          <w:lang w:eastAsia="ja-JP"/>
        </w:rPr>
        <w:t xml:space="preserve">Pardes, </w:t>
      </w:r>
      <w:r w:rsidR="008E7004" w:rsidRPr="00350A32">
        <w:rPr>
          <w:rFonts w:asciiTheme="majorBidi" w:hAnsiTheme="majorBidi" w:cstheme="majorBidi"/>
          <w:i/>
          <w:iCs/>
          <w:sz w:val="24"/>
          <w:szCs w:val="24"/>
        </w:rPr>
        <w:t xml:space="preserve">Agnon’s Moonstruck Lovers: The </w:t>
      </w:r>
      <w:r w:rsidR="0072796C">
        <w:rPr>
          <w:rFonts w:asciiTheme="majorBidi" w:hAnsiTheme="majorBidi" w:cstheme="majorBidi"/>
          <w:i/>
          <w:iCs/>
          <w:sz w:val="24"/>
          <w:szCs w:val="24"/>
        </w:rPr>
        <w:t>Song of Songs</w:t>
      </w:r>
      <w:r w:rsidR="008E7004" w:rsidRPr="00350A32">
        <w:rPr>
          <w:rFonts w:asciiTheme="majorBidi" w:hAnsiTheme="majorBidi" w:cstheme="majorBidi"/>
          <w:i/>
          <w:iCs/>
          <w:sz w:val="24"/>
          <w:szCs w:val="24"/>
        </w:rPr>
        <w:t xml:space="preserve"> in Israeli Culture</w:t>
      </w:r>
      <w:r w:rsidR="008E7004" w:rsidRPr="00350A32">
        <w:rPr>
          <w:rFonts w:asciiTheme="majorBidi" w:hAnsiTheme="majorBidi" w:cstheme="majorBidi"/>
          <w:sz w:val="24"/>
          <w:szCs w:val="24"/>
        </w:rPr>
        <w:t xml:space="preserve"> (Seattle: University of Washington Press, 2013), </w:t>
      </w:r>
      <w:r w:rsidR="00495645">
        <w:rPr>
          <w:rFonts w:asciiTheme="majorBidi" w:hAnsiTheme="majorBidi" w:cstheme="majorBidi"/>
          <w:sz w:val="24"/>
          <w:szCs w:val="24"/>
        </w:rPr>
        <w:t xml:space="preserve">pp. </w:t>
      </w:r>
      <w:r w:rsidR="008E7004" w:rsidRPr="00350A32">
        <w:rPr>
          <w:rFonts w:asciiTheme="majorBidi" w:hAnsiTheme="majorBidi" w:cstheme="majorBidi"/>
          <w:sz w:val="24"/>
          <w:szCs w:val="24"/>
        </w:rPr>
        <w:t>35</w:t>
      </w:r>
      <w:ins w:id="5" w:author="Susan" w:date="2022-07-10T15:03:00Z">
        <w:r w:rsidR="006B15A8">
          <w:rPr>
            <w:rFonts w:asciiTheme="majorBidi" w:hAnsiTheme="majorBidi" w:cstheme="majorBidi"/>
            <w:sz w:val="24"/>
            <w:szCs w:val="24"/>
          </w:rPr>
          <w:t>–</w:t>
        </w:r>
      </w:ins>
      <w:del w:id="6" w:author="Susan" w:date="2022-07-10T15:03:00Z">
        <w:r w:rsidR="008E7004" w:rsidRPr="00350A32" w:rsidDel="006B15A8">
          <w:rPr>
            <w:rFonts w:asciiTheme="majorBidi" w:hAnsiTheme="majorBidi" w:cstheme="majorBidi"/>
            <w:sz w:val="24"/>
            <w:szCs w:val="24"/>
          </w:rPr>
          <w:delText>-</w:delText>
        </w:r>
      </w:del>
      <w:r w:rsidR="008E7004" w:rsidRPr="00350A32">
        <w:rPr>
          <w:rFonts w:asciiTheme="majorBidi" w:hAnsiTheme="majorBidi" w:cstheme="majorBidi"/>
          <w:sz w:val="24"/>
          <w:szCs w:val="24"/>
        </w:rPr>
        <w:t>51.</w:t>
      </w:r>
    </w:p>
    <w:p w14:paraId="1CBEF1FE" w14:textId="77777777" w:rsidR="00350A32" w:rsidRPr="00350A32" w:rsidRDefault="00350A32" w:rsidP="00D73751">
      <w:pPr>
        <w:pStyle w:val="EndnoteText"/>
        <w:ind w:firstLine="0"/>
        <w:rPr>
          <w:rFonts w:asciiTheme="majorBidi" w:hAnsiTheme="majorBidi" w:cstheme="majorBidi"/>
          <w:sz w:val="24"/>
          <w:szCs w:val="24"/>
          <w:lang w:val="en-US"/>
        </w:rPr>
      </w:pPr>
    </w:p>
  </w:endnote>
  <w:endnote w:id="4">
    <w:p w14:paraId="3B41A121" w14:textId="6782DEBF" w:rsidR="00495645" w:rsidRDefault="00E67E3D"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proofErr w:type="spellStart"/>
      <w:r w:rsidR="00495645">
        <w:rPr>
          <w:rFonts w:asciiTheme="majorBidi" w:hAnsiTheme="majorBidi" w:cstheme="majorBidi"/>
          <w:sz w:val="24"/>
          <w:szCs w:val="24"/>
        </w:rPr>
        <w:t>Aharon</w:t>
      </w:r>
      <w:proofErr w:type="spellEnd"/>
      <w:r w:rsidR="00495645">
        <w:rPr>
          <w:rFonts w:asciiTheme="majorBidi" w:hAnsiTheme="majorBidi" w:cstheme="majorBidi"/>
          <w:sz w:val="24"/>
          <w:szCs w:val="24"/>
        </w:rPr>
        <w:t xml:space="preserve"> Pollack (1862</w:t>
      </w:r>
      <w:ins w:id="7" w:author="Susan" w:date="2022-07-10T15:03:00Z">
        <w:r w:rsidR="006B15A8">
          <w:rPr>
            <w:rFonts w:asciiTheme="majorBidi" w:hAnsiTheme="majorBidi" w:cstheme="majorBidi"/>
            <w:sz w:val="24"/>
            <w:szCs w:val="24"/>
          </w:rPr>
          <w:t>–</w:t>
        </w:r>
      </w:ins>
      <w:del w:id="8" w:author="Susan" w:date="2022-07-10T15:03:00Z">
        <w:r w:rsidR="00495645" w:rsidDel="006B15A8">
          <w:rPr>
            <w:rFonts w:asciiTheme="majorBidi" w:hAnsiTheme="majorBidi" w:cstheme="majorBidi"/>
            <w:sz w:val="24"/>
            <w:szCs w:val="24"/>
          </w:rPr>
          <w:delText>-</w:delText>
        </w:r>
      </w:del>
      <w:r w:rsidR="00495645">
        <w:rPr>
          <w:rFonts w:asciiTheme="majorBidi" w:hAnsiTheme="majorBidi" w:cstheme="majorBidi"/>
          <w:sz w:val="24"/>
          <w:szCs w:val="24"/>
        </w:rPr>
        <w:t xml:space="preserve">1960) was born in </w:t>
      </w:r>
      <w:r w:rsidR="00931359">
        <w:rPr>
          <w:rFonts w:asciiTheme="majorBidi" w:hAnsiTheme="majorBidi" w:cstheme="majorBidi"/>
          <w:sz w:val="24"/>
          <w:szCs w:val="24"/>
        </w:rPr>
        <w:t xml:space="preserve">the city of </w:t>
      </w:r>
      <w:proofErr w:type="spellStart"/>
      <w:r w:rsidR="00931359">
        <w:rPr>
          <w:rFonts w:asciiTheme="majorBidi" w:hAnsiTheme="majorBidi" w:cstheme="majorBidi"/>
          <w:sz w:val="24"/>
          <w:szCs w:val="24"/>
        </w:rPr>
        <w:t>Berdichev</w:t>
      </w:r>
      <w:proofErr w:type="spellEnd"/>
      <w:r w:rsidR="00931359">
        <w:rPr>
          <w:rFonts w:asciiTheme="majorBidi" w:hAnsiTheme="majorBidi" w:cstheme="majorBidi"/>
          <w:sz w:val="24"/>
          <w:szCs w:val="24"/>
        </w:rPr>
        <w:t xml:space="preserve"> (current Ukraine) and immigrated to Palestine in 1910. He was, amongst other things, an opera singer, founder of the Opera of Eretz Israel, and a Bible scholar.</w:t>
      </w:r>
    </w:p>
    <w:p w14:paraId="62EDF32C" w14:textId="77777777" w:rsidR="00350A32" w:rsidRPr="00350A32" w:rsidRDefault="00350A32" w:rsidP="00D73751">
      <w:pPr>
        <w:pStyle w:val="EndnoteText"/>
        <w:spacing w:line="276" w:lineRule="auto"/>
        <w:ind w:firstLine="0"/>
        <w:rPr>
          <w:rFonts w:asciiTheme="majorBidi" w:hAnsiTheme="majorBidi" w:cstheme="majorBidi"/>
          <w:sz w:val="24"/>
          <w:szCs w:val="24"/>
          <w:lang w:val="en-US"/>
        </w:rPr>
      </w:pPr>
    </w:p>
  </w:endnote>
  <w:endnote w:id="5">
    <w:p w14:paraId="39044CD4" w14:textId="4BB41309" w:rsidR="00476042" w:rsidRDefault="00476042"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993822">
        <w:rPr>
          <w:rFonts w:asciiTheme="majorBidi" w:hAnsiTheme="majorBidi" w:cstheme="majorBidi"/>
          <w:sz w:val="24"/>
          <w:szCs w:val="24"/>
        </w:rPr>
        <w:t xml:space="preserve">For more on </w:t>
      </w:r>
      <w:r w:rsidR="0072796C">
        <w:rPr>
          <w:rFonts w:asciiTheme="majorBidi" w:hAnsiTheme="majorBidi" w:cstheme="majorBidi"/>
          <w:sz w:val="24"/>
          <w:szCs w:val="24"/>
        </w:rPr>
        <w:t>Song of Songs</w:t>
      </w:r>
      <w:r w:rsidR="00993822">
        <w:rPr>
          <w:rFonts w:asciiTheme="majorBidi" w:hAnsiTheme="majorBidi" w:cstheme="majorBidi"/>
          <w:sz w:val="24"/>
          <w:szCs w:val="24"/>
        </w:rPr>
        <w:t xml:space="preserve"> and drama and the pastoral </w:t>
      </w:r>
      <w:r w:rsidR="00A54818">
        <w:rPr>
          <w:rFonts w:asciiTheme="majorBidi" w:hAnsiTheme="majorBidi" w:cstheme="majorBidi"/>
          <w:sz w:val="24"/>
          <w:szCs w:val="24"/>
        </w:rPr>
        <w:t xml:space="preserve">legacy in the Hebrew theatre see: </w:t>
      </w:r>
      <w:proofErr w:type="spellStart"/>
      <w:r w:rsidR="00A54818">
        <w:rPr>
          <w:rFonts w:asciiTheme="majorBidi" w:hAnsiTheme="majorBidi" w:cstheme="majorBidi"/>
          <w:sz w:val="24"/>
          <w:szCs w:val="24"/>
        </w:rPr>
        <w:t>Yair</w:t>
      </w:r>
      <w:proofErr w:type="spellEnd"/>
      <w:r w:rsidR="00A54818">
        <w:rPr>
          <w:rFonts w:asciiTheme="majorBidi" w:hAnsiTheme="majorBidi" w:cstheme="majorBidi"/>
          <w:sz w:val="24"/>
          <w:szCs w:val="24"/>
        </w:rPr>
        <w:t xml:space="preserve"> </w:t>
      </w:r>
      <w:proofErr w:type="spellStart"/>
      <w:r w:rsidR="00A54818">
        <w:rPr>
          <w:rFonts w:asciiTheme="majorBidi" w:hAnsiTheme="majorBidi" w:cstheme="majorBidi"/>
          <w:sz w:val="24"/>
          <w:szCs w:val="24"/>
        </w:rPr>
        <w:t>Lifshitz</w:t>
      </w:r>
      <w:proofErr w:type="spellEnd"/>
      <w:r w:rsidR="00A54818">
        <w:rPr>
          <w:rFonts w:asciiTheme="majorBidi" w:hAnsiTheme="majorBidi" w:cstheme="majorBidi"/>
          <w:sz w:val="24"/>
          <w:szCs w:val="24"/>
        </w:rPr>
        <w:t xml:space="preserve">, ‘“Ma </w:t>
      </w:r>
      <w:proofErr w:type="spellStart"/>
      <w:r w:rsidR="00A54818">
        <w:rPr>
          <w:rFonts w:asciiTheme="majorBidi" w:hAnsiTheme="majorBidi" w:cstheme="majorBidi"/>
          <w:sz w:val="24"/>
          <w:szCs w:val="24"/>
        </w:rPr>
        <w:t>Tehezu</w:t>
      </w:r>
      <w:proofErr w:type="spellEnd"/>
      <w:r w:rsidR="00A54818">
        <w:rPr>
          <w:rFonts w:asciiTheme="majorBidi" w:hAnsiTheme="majorBidi" w:cstheme="majorBidi"/>
          <w:sz w:val="24"/>
          <w:szCs w:val="24"/>
        </w:rPr>
        <w:t xml:space="preserve"> </w:t>
      </w:r>
      <w:proofErr w:type="spellStart"/>
      <w:r w:rsidR="00A54818">
        <w:rPr>
          <w:rFonts w:asciiTheme="majorBidi" w:hAnsiTheme="majorBidi" w:cstheme="majorBidi"/>
          <w:sz w:val="24"/>
          <w:szCs w:val="24"/>
        </w:rPr>
        <w:t>BeShulamit</w:t>
      </w:r>
      <w:proofErr w:type="spellEnd"/>
      <w:r w:rsidR="00A54818">
        <w:rPr>
          <w:rFonts w:asciiTheme="majorBidi" w:hAnsiTheme="majorBidi" w:cstheme="majorBidi"/>
          <w:sz w:val="24"/>
          <w:szCs w:val="24"/>
        </w:rPr>
        <w:t>”: Theatre</w:t>
      </w:r>
      <w:r w:rsidR="00DE03EF">
        <w:rPr>
          <w:rFonts w:asciiTheme="majorBidi" w:hAnsiTheme="majorBidi" w:cstheme="majorBidi"/>
          <w:sz w:val="24"/>
          <w:szCs w:val="24"/>
        </w:rPr>
        <w:t xml:space="preserve">, Pastoral, and the </w:t>
      </w:r>
      <w:r w:rsidR="0072796C">
        <w:rPr>
          <w:rFonts w:asciiTheme="majorBidi" w:hAnsiTheme="majorBidi" w:cstheme="majorBidi"/>
          <w:sz w:val="24"/>
          <w:szCs w:val="24"/>
        </w:rPr>
        <w:t>Song of Songs</w:t>
      </w:r>
      <w:r w:rsidR="00DE03EF">
        <w:rPr>
          <w:rFonts w:asciiTheme="majorBidi" w:hAnsiTheme="majorBidi" w:cstheme="majorBidi"/>
          <w:sz w:val="24"/>
          <w:szCs w:val="24"/>
        </w:rPr>
        <w:t xml:space="preserve"> </w:t>
      </w:r>
      <w:r w:rsidR="00C81B6F">
        <w:rPr>
          <w:rFonts w:asciiTheme="majorBidi" w:hAnsiTheme="majorBidi" w:cstheme="majorBidi"/>
          <w:sz w:val="24"/>
          <w:szCs w:val="24"/>
        </w:rPr>
        <w:t xml:space="preserve">in Zionist Culture’, </w:t>
      </w:r>
      <w:r w:rsidR="00C81B6F" w:rsidRPr="00C81B6F">
        <w:rPr>
          <w:rFonts w:asciiTheme="majorBidi" w:hAnsiTheme="majorBidi" w:cstheme="majorBidi"/>
          <w:i/>
          <w:iCs/>
          <w:sz w:val="24"/>
          <w:szCs w:val="24"/>
        </w:rPr>
        <w:t xml:space="preserve">Teoria </w:t>
      </w:r>
      <w:proofErr w:type="spellStart"/>
      <w:r w:rsidR="00C81B6F" w:rsidRPr="00C81B6F">
        <w:rPr>
          <w:rFonts w:asciiTheme="majorBidi" w:hAnsiTheme="majorBidi" w:cstheme="majorBidi"/>
          <w:i/>
          <w:iCs/>
          <w:sz w:val="24"/>
          <w:szCs w:val="24"/>
        </w:rPr>
        <w:t>ve</w:t>
      </w:r>
      <w:proofErr w:type="spellEnd"/>
      <w:r w:rsidR="00C81B6F" w:rsidRPr="00C81B6F">
        <w:rPr>
          <w:rFonts w:asciiTheme="majorBidi" w:hAnsiTheme="majorBidi" w:cstheme="majorBidi"/>
          <w:i/>
          <w:iCs/>
          <w:sz w:val="24"/>
          <w:szCs w:val="24"/>
        </w:rPr>
        <w:t xml:space="preserve"> </w:t>
      </w:r>
      <w:proofErr w:type="spellStart"/>
      <w:r w:rsidR="00C81B6F" w:rsidRPr="00C81B6F">
        <w:rPr>
          <w:rFonts w:asciiTheme="majorBidi" w:hAnsiTheme="majorBidi" w:cstheme="majorBidi"/>
          <w:i/>
          <w:iCs/>
          <w:sz w:val="24"/>
          <w:szCs w:val="24"/>
        </w:rPr>
        <w:t>Bikoret</w:t>
      </w:r>
      <w:proofErr w:type="spellEnd"/>
      <w:r w:rsidR="00C81B6F">
        <w:rPr>
          <w:rFonts w:asciiTheme="majorBidi" w:hAnsiTheme="majorBidi" w:cstheme="majorBidi"/>
          <w:sz w:val="24"/>
          <w:szCs w:val="24"/>
        </w:rPr>
        <w:t>, 43 (2014), pp. 157</w:t>
      </w:r>
      <w:ins w:id="9" w:author="Susan" w:date="2022-07-10T15:03:00Z">
        <w:r w:rsidR="006B15A8">
          <w:rPr>
            <w:rFonts w:asciiTheme="majorBidi" w:hAnsiTheme="majorBidi" w:cstheme="majorBidi"/>
            <w:sz w:val="24"/>
            <w:szCs w:val="24"/>
          </w:rPr>
          <w:t>–</w:t>
        </w:r>
      </w:ins>
      <w:del w:id="10" w:author="Susan" w:date="2022-07-10T15:03:00Z">
        <w:r w:rsidR="00C81B6F" w:rsidDel="006B15A8">
          <w:rPr>
            <w:rFonts w:asciiTheme="majorBidi" w:hAnsiTheme="majorBidi" w:cstheme="majorBidi"/>
            <w:sz w:val="24"/>
            <w:szCs w:val="24"/>
          </w:rPr>
          <w:delText>-</w:delText>
        </w:r>
        <w:r w:rsidR="0048531F" w:rsidDel="006B15A8">
          <w:rPr>
            <w:rFonts w:asciiTheme="majorBidi" w:hAnsiTheme="majorBidi" w:cstheme="majorBidi"/>
            <w:sz w:val="24"/>
            <w:szCs w:val="24"/>
          </w:rPr>
          <w:delText>1</w:delText>
        </w:r>
      </w:del>
      <w:r w:rsidR="00C81B6F">
        <w:rPr>
          <w:rFonts w:asciiTheme="majorBidi" w:hAnsiTheme="majorBidi" w:cstheme="majorBidi"/>
          <w:sz w:val="24"/>
          <w:szCs w:val="24"/>
        </w:rPr>
        <w:t>81 [Hebrew].</w:t>
      </w:r>
    </w:p>
    <w:p w14:paraId="37EE86A6" w14:textId="77777777" w:rsidR="00A41A32" w:rsidRPr="00350A32" w:rsidRDefault="00A41A32" w:rsidP="00D73751">
      <w:pPr>
        <w:pStyle w:val="EndnoteText"/>
        <w:spacing w:line="276" w:lineRule="auto"/>
        <w:ind w:firstLine="0"/>
        <w:contextualSpacing/>
        <w:rPr>
          <w:rFonts w:asciiTheme="majorBidi" w:hAnsiTheme="majorBidi" w:cstheme="majorBidi"/>
          <w:sz w:val="24"/>
          <w:szCs w:val="24"/>
        </w:rPr>
      </w:pPr>
    </w:p>
  </w:endnote>
  <w:endnote w:id="6">
    <w:p w14:paraId="0063BA11" w14:textId="77777777" w:rsidR="009B6EA6" w:rsidRDefault="00BC1383" w:rsidP="00D73751">
      <w:pPr>
        <w:spacing w:line="240" w:lineRule="auto"/>
        <w:ind w:left="-90" w:firstLine="0"/>
        <w:contextualSpacing/>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Pr>
        <w:t xml:space="preserve"> </w:t>
      </w:r>
      <w:r w:rsidR="00937A77" w:rsidRPr="00350A32">
        <w:rPr>
          <w:rFonts w:asciiTheme="majorBidi" w:hAnsiTheme="majorBidi" w:cstheme="majorBidi"/>
        </w:rPr>
        <w:t xml:space="preserve">See Chaim </w:t>
      </w:r>
      <w:proofErr w:type="spellStart"/>
      <w:r w:rsidR="00937A77" w:rsidRPr="00350A32">
        <w:rPr>
          <w:rFonts w:asciiTheme="majorBidi" w:hAnsiTheme="majorBidi" w:cstheme="majorBidi"/>
        </w:rPr>
        <w:t>Shoham</w:t>
      </w:r>
      <w:proofErr w:type="spellEnd"/>
      <w:r w:rsidR="00937A77" w:rsidRPr="00350A32">
        <w:rPr>
          <w:rFonts w:asciiTheme="majorBidi" w:hAnsiTheme="majorBidi" w:cstheme="majorBidi"/>
        </w:rPr>
        <w:t xml:space="preserve">, </w:t>
      </w:r>
      <w:r w:rsidR="0049576E">
        <w:rPr>
          <w:rFonts w:asciiTheme="majorBidi" w:hAnsiTheme="majorBidi" w:cstheme="majorBidi"/>
        </w:rPr>
        <w:t>‘</w:t>
      </w:r>
      <w:r w:rsidR="00937A77" w:rsidRPr="00350A32">
        <w:rPr>
          <w:rFonts w:asciiTheme="majorBidi" w:hAnsiTheme="majorBidi" w:cstheme="majorBidi"/>
        </w:rPr>
        <w:t xml:space="preserve">A Biblical Play – Helping to Create a New Hebrew Culture (a Chapter in </w:t>
      </w:r>
    </w:p>
    <w:p w14:paraId="25457FAE" w14:textId="3F682AC8" w:rsidR="004B0B3A" w:rsidRDefault="009B6EA6" w:rsidP="00D73751">
      <w:pPr>
        <w:spacing w:line="240" w:lineRule="auto"/>
        <w:ind w:left="-180" w:firstLine="0"/>
        <w:contextualSpacing/>
        <w:rPr>
          <w:rFonts w:asciiTheme="majorBidi" w:hAnsiTheme="majorBidi" w:cstheme="majorBidi"/>
          <w:i/>
          <w:iCs/>
        </w:rPr>
      </w:pPr>
      <w:r>
        <w:rPr>
          <w:rFonts w:asciiTheme="majorBidi" w:hAnsiTheme="majorBidi" w:cstheme="majorBidi"/>
        </w:rPr>
        <w:t xml:space="preserve">  </w:t>
      </w:r>
      <w:r w:rsidR="00937A77" w:rsidRPr="00350A32">
        <w:rPr>
          <w:rFonts w:asciiTheme="majorBidi" w:hAnsiTheme="majorBidi" w:cstheme="majorBidi"/>
        </w:rPr>
        <w:t>the History of Hebrew Theatre)</w:t>
      </w:r>
      <w:ins w:id="13" w:author="Susan" w:date="2022-07-10T15:18:00Z">
        <w:r w:rsidR="00CD11E2">
          <w:rPr>
            <w:rFonts w:asciiTheme="majorBidi" w:hAnsiTheme="majorBidi" w:cstheme="majorBidi"/>
          </w:rPr>
          <w:t>’,</w:t>
        </w:r>
      </w:ins>
      <w:del w:id="14" w:author="Susan" w:date="2022-07-10T15:18:00Z">
        <w:r w:rsidR="00937A77" w:rsidRPr="00350A32" w:rsidDel="00CD11E2">
          <w:rPr>
            <w:rFonts w:asciiTheme="majorBidi" w:hAnsiTheme="majorBidi" w:cstheme="majorBidi"/>
          </w:rPr>
          <w:delText>,</w:delText>
        </w:r>
        <w:r w:rsidR="0049576E" w:rsidDel="00CD11E2">
          <w:rPr>
            <w:rFonts w:asciiTheme="majorBidi" w:hAnsiTheme="majorBidi" w:cstheme="majorBidi"/>
          </w:rPr>
          <w:delText>’</w:delText>
        </w:r>
      </w:del>
      <w:r w:rsidR="00937A77" w:rsidRPr="00350A32">
        <w:rPr>
          <w:rFonts w:asciiTheme="majorBidi" w:hAnsiTheme="majorBidi" w:cstheme="majorBidi"/>
        </w:rPr>
        <w:t xml:space="preserve"> </w:t>
      </w:r>
      <w:r w:rsidR="00937A77" w:rsidRPr="00350A32">
        <w:rPr>
          <w:rFonts w:asciiTheme="majorBidi" w:hAnsiTheme="majorBidi" w:cstheme="majorBidi"/>
          <w:i/>
          <w:iCs/>
        </w:rPr>
        <w:t xml:space="preserve">JTD: Haifa University Studies in Jewish Theatre and </w:t>
      </w:r>
    </w:p>
    <w:p w14:paraId="56228EA5" w14:textId="20434319" w:rsidR="003C7281" w:rsidRDefault="00937A77" w:rsidP="009603A2">
      <w:pPr>
        <w:spacing w:line="240" w:lineRule="auto"/>
        <w:ind w:left="-90" w:firstLine="0"/>
        <w:contextualSpacing/>
        <w:rPr>
          <w:rFonts w:asciiTheme="majorBidi" w:hAnsiTheme="majorBidi" w:cstheme="majorBidi"/>
        </w:rPr>
      </w:pPr>
      <w:r w:rsidRPr="00350A32">
        <w:rPr>
          <w:rFonts w:asciiTheme="majorBidi" w:hAnsiTheme="majorBidi" w:cstheme="majorBidi"/>
          <w:i/>
          <w:iCs/>
        </w:rPr>
        <w:t>Drama</w:t>
      </w:r>
      <w:r w:rsidR="00FE6C2A">
        <w:rPr>
          <w:rFonts w:asciiTheme="majorBidi" w:hAnsiTheme="majorBidi" w:cstheme="majorBidi"/>
        </w:rPr>
        <w:t xml:space="preserve">, </w:t>
      </w:r>
      <w:r w:rsidRPr="00350A32">
        <w:rPr>
          <w:rFonts w:asciiTheme="majorBidi" w:hAnsiTheme="majorBidi" w:cstheme="majorBidi"/>
        </w:rPr>
        <w:t xml:space="preserve">1 (1995), </w:t>
      </w:r>
      <w:r w:rsidR="00FE6C2A">
        <w:rPr>
          <w:rFonts w:asciiTheme="majorBidi" w:hAnsiTheme="majorBidi" w:cstheme="majorBidi"/>
        </w:rPr>
        <w:t xml:space="preserve">pp. </w:t>
      </w:r>
      <w:r w:rsidRPr="00350A32">
        <w:rPr>
          <w:rFonts w:asciiTheme="majorBidi" w:hAnsiTheme="majorBidi" w:cstheme="majorBidi"/>
        </w:rPr>
        <w:t>61</w:t>
      </w:r>
      <w:ins w:id="15" w:author="Susan" w:date="2022-07-10T15:03:00Z">
        <w:r w:rsidR="006B15A8">
          <w:rPr>
            <w:rFonts w:asciiTheme="majorBidi" w:hAnsiTheme="majorBidi" w:cstheme="majorBidi"/>
          </w:rPr>
          <w:t>–</w:t>
        </w:r>
      </w:ins>
      <w:del w:id="16" w:author="Susan" w:date="2022-07-10T15:03:00Z">
        <w:r w:rsidRPr="00350A32" w:rsidDel="006B15A8">
          <w:rPr>
            <w:rFonts w:asciiTheme="majorBidi" w:hAnsiTheme="majorBidi" w:cstheme="majorBidi"/>
          </w:rPr>
          <w:delText>-</w:delText>
        </w:r>
      </w:del>
      <w:r w:rsidRPr="00350A32">
        <w:rPr>
          <w:rFonts w:asciiTheme="majorBidi" w:hAnsiTheme="majorBidi" w:cstheme="majorBidi"/>
        </w:rPr>
        <w:t xml:space="preserve">83. </w:t>
      </w:r>
      <w:r w:rsidR="00FE6C2A">
        <w:rPr>
          <w:rFonts w:asciiTheme="majorBidi" w:hAnsiTheme="majorBidi" w:cstheme="majorBidi"/>
        </w:rPr>
        <w:t xml:space="preserve">For more general </w:t>
      </w:r>
      <w:r w:rsidR="004B0B3A">
        <w:rPr>
          <w:rFonts w:asciiTheme="majorBidi" w:hAnsiTheme="majorBidi" w:cstheme="majorBidi"/>
        </w:rPr>
        <w:t>information on</w:t>
      </w:r>
      <w:r w:rsidRPr="00350A32">
        <w:rPr>
          <w:rFonts w:asciiTheme="majorBidi" w:hAnsiTheme="majorBidi" w:cstheme="majorBidi"/>
        </w:rPr>
        <w:t xml:space="preserve"> </w:t>
      </w:r>
      <w:proofErr w:type="spellStart"/>
      <w:r w:rsidRPr="00350A32">
        <w:rPr>
          <w:rFonts w:asciiTheme="majorBidi" w:hAnsiTheme="majorBidi" w:cstheme="majorBidi"/>
        </w:rPr>
        <w:t>Ohel</w:t>
      </w:r>
      <w:proofErr w:type="spellEnd"/>
      <w:r w:rsidRPr="00350A32">
        <w:rPr>
          <w:rFonts w:asciiTheme="majorBidi" w:hAnsiTheme="majorBidi" w:cstheme="majorBidi"/>
        </w:rPr>
        <w:t xml:space="preserve">, see </w:t>
      </w:r>
      <w:proofErr w:type="spellStart"/>
      <w:r w:rsidRPr="00350A32">
        <w:rPr>
          <w:rFonts w:asciiTheme="majorBidi" w:hAnsiTheme="majorBidi" w:cstheme="majorBidi"/>
        </w:rPr>
        <w:t>Dorit</w:t>
      </w:r>
      <w:proofErr w:type="spellEnd"/>
      <w:r w:rsidRPr="00350A32">
        <w:rPr>
          <w:rFonts w:asciiTheme="majorBidi" w:hAnsiTheme="majorBidi" w:cstheme="majorBidi"/>
        </w:rPr>
        <w:t xml:space="preserve"> </w:t>
      </w:r>
      <w:proofErr w:type="spellStart"/>
      <w:r w:rsidRPr="00350A32">
        <w:rPr>
          <w:rFonts w:asciiTheme="majorBidi" w:hAnsiTheme="majorBidi" w:cstheme="majorBidi"/>
        </w:rPr>
        <w:t>Yerushalmi</w:t>
      </w:r>
      <w:proofErr w:type="spellEnd"/>
      <w:r w:rsidRPr="00350A32">
        <w:rPr>
          <w:rFonts w:asciiTheme="majorBidi" w:hAnsiTheme="majorBidi" w:cstheme="majorBidi"/>
        </w:rPr>
        <w:t xml:space="preserve">, </w:t>
      </w:r>
      <w:r w:rsidR="0049576E">
        <w:rPr>
          <w:rFonts w:asciiTheme="majorBidi" w:hAnsiTheme="majorBidi" w:cstheme="majorBidi"/>
        </w:rPr>
        <w:t>‘</w:t>
      </w:r>
      <w:r w:rsidRPr="00350A32">
        <w:rPr>
          <w:rFonts w:asciiTheme="majorBidi" w:hAnsiTheme="majorBidi" w:cstheme="majorBidi"/>
        </w:rPr>
        <w:t xml:space="preserve">Toward a Balanced History: Ohel, the </w:t>
      </w:r>
      <w:r w:rsidR="004B0B3A">
        <w:rPr>
          <w:rFonts w:asciiTheme="majorBidi" w:hAnsiTheme="majorBidi" w:cstheme="majorBidi"/>
        </w:rPr>
        <w:t>“</w:t>
      </w:r>
      <w:r w:rsidRPr="00350A32">
        <w:rPr>
          <w:rFonts w:asciiTheme="majorBidi" w:hAnsiTheme="majorBidi" w:cstheme="majorBidi"/>
        </w:rPr>
        <w:t>Workers Theatre of Eretz Yisrael</w:t>
      </w:r>
      <w:r w:rsidR="004B0B3A">
        <w:rPr>
          <w:rFonts w:asciiTheme="majorBidi" w:hAnsiTheme="majorBidi" w:cstheme="majorBidi"/>
        </w:rPr>
        <w:t>”</w:t>
      </w:r>
      <w:r w:rsidRPr="00350A32">
        <w:rPr>
          <w:rFonts w:asciiTheme="majorBidi" w:hAnsiTheme="majorBidi" w:cstheme="majorBidi"/>
        </w:rPr>
        <w:t xml:space="preserve"> as a Cultural Alternative to </w:t>
      </w:r>
      <w:proofErr w:type="spellStart"/>
      <w:r w:rsidRPr="00350A32">
        <w:rPr>
          <w:rFonts w:asciiTheme="majorBidi" w:hAnsiTheme="majorBidi" w:cstheme="majorBidi"/>
        </w:rPr>
        <w:t>Habima</w:t>
      </w:r>
      <w:proofErr w:type="spellEnd"/>
      <w:r w:rsidRPr="00350A32">
        <w:rPr>
          <w:rFonts w:asciiTheme="majorBidi" w:hAnsiTheme="majorBidi" w:cstheme="majorBidi"/>
        </w:rPr>
        <w:t xml:space="preserve"> (1935</w:t>
      </w:r>
      <w:ins w:id="17" w:author="Susan" w:date="2022-07-10T15:03:00Z">
        <w:r w:rsidR="006B15A8">
          <w:rPr>
            <w:rFonts w:asciiTheme="majorBidi" w:hAnsiTheme="majorBidi" w:cstheme="majorBidi"/>
          </w:rPr>
          <w:t>–</w:t>
        </w:r>
      </w:ins>
      <w:del w:id="18" w:author="Susan" w:date="2022-07-10T15:04:00Z">
        <w:r w:rsidRPr="00350A32" w:rsidDel="006B15A8">
          <w:rPr>
            <w:rFonts w:asciiTheme="majorBidi" w:hAnsiTheme="majorBidi" w:cstheme="majorBidi"/>
          </w:rPr>
          <w:delText>-19</w:delText>
        </w:r>
      </w:del>
      <w:r w:rsidRPr="00350A32">
        <w:rPr>
          <w:rFonts w:asciiTheme="majorBidi" w:hAnsiTheme="majorBidi" w:cstheme="majorBidi"/>
        </w:rPr>
        <w:t>46)</w:t>
      </w:r>
      <w:r w:rsidR="000F6603">
        <w:rPr>
          <w:rFonts w:asciiTheme="majorBidi" w:hAnsiTheme="majorBidi" w:cstheme="majorBidi"/>
        </w:rPr>
        <w:t>’</w:t>
      </w:r>
      <w:r w:rsidR="000F6603" w:rsidRPr="00350A32">
        <w:rPr>
          <w:rFonts w:asciiTheme="majorBidi" w:hAnsiTheme="majorBidi" w:cstheme="majorBidi"/>
        </w:rPr>
        <w:t>,</w:t>
      </w:r>
      <w:r w:rsidR="000F6603">
        <w:rPr>
          <w:rFonts w:asciiTheme="majorBidi" w:hAnsiTheme="majorBidi" w:cstheme="majorBidi"/>
        </w:rPr>
        <w:t xml:space="preserve"> </w:t>
      </w:r>
      <w:r w:rsidRPr="00350A32">
        <w:rPr>
          <w:rFonts w:asciiTheme="majorBidi" w:hAnsiTheme="majorBidi" w:cstheme="majorBidi"/>
          <w:i/>
          <w:iCs/>
        </w:rPr>
        <w:t>Journal of Modern Jewish Studies</w:t>
      </w:r>
      <w:r w:rsidR="000F6603">
        <w:rPr>
          <w:rFonts w:asciiTheme="majorBidi" w:hAnsiTheme="majorBidi" w:cstheme="majorBidi"/>
        </w:rPr>
        <w:t>,</w:t>
      </w:r>
      <w:r w:rsidRPr="00350A32">
        <w:rPr>
          <w:rFonts w:asciiTheme="majorBidi" w:hAnsiTheme="majorBidi" w:cstheme="majorBidi"/>
          <w:i/>
          <w:iCs/>
        </w:rPr>
        <w:t xml:space="preserve"> </w:t>
      </w:r>
      <w:r w:rsidRPr="00350A32">
        <w:rPr>
          <w:rFonts w:asciiTheme="majorBidi" w:hAnsiTheme="majorBidi" w:cstheme="majorBidi"/>
        </w:rPr>
        <w:t>13</w:t>
      </w:r>
      <w:r w:rsidR="000F6603">
        <w:rPr>
          <w:rFonts w:asciiTheme="majorBidi" w:hAnsiTheme="majorBidi" w:cstheme="majorBidi"/>
        </w:rPr>
        <w:t xml:space="preserve">, </w:t>
      </w:r>
      <w:r w:rsidRPr="00350A32">
        <w:rPr>
          <w:rFonts w:asciiTheme="majorBidi" w:hAnsiTheme="majorBidi" w:cstheme="majorBidi"/>
        </w:rPr>
        <w:t>3 (2014),</w:t>
      </w:r>
      <w:r w:rsidR="000F6603">
        <w:rPr>
          <w:rFonts w:asciiTheme="majorBidi" w:hAnsiTheme="majorBidi" w:cstheme="majorBidi"/>
        </w:rPr>
        <w:t xml:space="preserve"> pp.</w:t>
      </w:r>
      <w:r w:rsidRPr="00350A32">
        <w:rPr>
          <w:rFonts w:asciiTheme="majorBidi" w:hAnsiTheme="majorBidi" w:cstheme="majorBidi"/>
        </w:rPr>
        <w:t xml:space="preserve"> 340</w:t>
      </w:r>
      <w:ins w:id="19" w:author="Susan" w:date="2022-07-10T15:04:00Z">
        <w:r w:rsidR="006B15A8">
          <w:rPr>
            <w:rFonts w:asciiTheme="majorBidi" w:hAnsiTheme="majorBidi" w:cstheme="majorBidi"/>
          </w:rPr>
          <w:t>–</w:t>
        </w:r>
      </w:ins>
      <w:del w:id="20" w:author="Susan" w:date="2022-07-10T15:04:00Z">
        <w:r w:rsidRPr="00350A32" w:rsidDel="006B15A8">
          <w:rPr>
            <w:rFonts w:asciiTheme="majorBidi" w:hAnsiTheme="majorBidi" w:cstheme="majorBidi"/>
          </w:rPr>
          <w:delText>-3</w:delText>
        </w:r>
      </w:del>
      <w:r w:rsidRPr="00350A32">
        <w:rPr>
          <w:rFonts w:asciiTheme="majorBidi" w:hAnsiTheme="majorBidi" w:cstheme="majorBidi"/>
        </w:rPr>
        <w:t xml:space="preserve">59. </w:t>
      </w:r>
    </w:p>
    <w:p w14:paraId="50AFDED0" w14:textId="071F483A" w:rsidR="00BC1383" w:rsidRPr="00350A32" w:rsidRDefault="00937A77" w:rsidP="00D73751">
      <w:pPr>
        <w:spacing w:line="276" w:lineRule="auto"/>
        <w:ind w:firstLine="0"/>
        <w:contextualSpacing/>
        <w:rPr>
          <w:rFonts w:asciiTheme="majorBidi" w:hAnsiTheme="majorBidi" w:cstheme="majorBidi"/>
          <w:lang w:val="en-US"/>
        </w:rPr>
      </w:pPr>
      <w:r w:rsidRPr="00350A32">
        <w:rPr>
          <w:rFonts w:asciiTheme="majorBidi" w:hAnsiTheme="majorBidi" w:cstheme="majorBidi"/>
        </w:rPr>
        <w:t xml:space="preserve"> </w:t>
      </w:r>
    </w:p>
  </w:endnote>
  <w:endnote w:id="7">
    <w:p w14:paraId="4A1F62F9" w14:textId="5CAFD4B6" w:rsidR="00350A32" w:rsidRDefault="00BC1383"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937A77" w:rsidRPr="00350A32">
        <w:rPr>
          <w:rFonts w:asciiTheme="majorBidi" w:hAnsiTheme="majorBidi" w:cstheme="majorBidi"/>
          <w:sz w:val="24"/>
          <w:szCs w:val="24"/>
        </w:rPr>
        <w:t xml:space="preserve">Quoted in </w:t>
      </w:r>
      <w:proofErr w:type="spellStart"/>
      <w:r w:rsidR="00937A77" w:rsidRPr="00350A32">
        <w:rPr>
          <w:rFonts w:asciiTheme="majorBidi" w:hAnsiTheme="majorBidi" w:cstheme="majorBidi"/>
          <w:sz w:val="24"/>
          <w:szCs w:val="24"/>
        </w:rPr>
        <w:t>Shoham</w:t>
      </w:r>
      <w:proofErr w:type="spellEnd"/>
      <w:r w:rsidR="00937A77" w:rsidRPr="00350A32">
        <w:rPr>
          <w:rFonts w:asciiTheme="majorBidi" w:hAnsiTheme="majorBidi" w:cstheme="majorBidi"/>
          <w:sz w:val="24"/>
          <w:szCs w:val="24"/>
        </w:rPr>
        <w:t xml:space="preserve">, </w:t>
      </w:r>
      <w:r w:rsidR="00A55060">
        <w:rPr>
          <w:rFonts w:asciiTheme="majorBidi" w:hAnsiTheme="majorBidi" w:cstheme="majorBidi"/>
          <w:sz w:val="24"/>
          <w:szCs w:val="24"/>
        </w:rPr>
        <w:t xml:space="preserve">pp. </w:t>
      </w:r>
      <w:r w:rsidR="00937A77" w:rsidRPr="00350A32">
        <w:rPr>
          <w:rFonts w:asciiTheme="majorBidi" w:hAnsiTheme="majorBidi" w:cstheme="majorBidi"/>
          <w:sz w:val="24"/>
          <w:szCs w:val="24"/>
        </w:rPr>
        <w:t>66</w:t>
      </w:r>
      <w:ins w:id="24" w:author="Susan" w:date="2022-07-10T15:04:00Z">
        <w:r w:rsidR="006B15A8">
          <w:rPr>
            <w:rFonts w:asciiTheme="majorBidi" w:hAnsiTheme="majorBidi" w:cstheme="majorBidi"/>
            <w:sz w:val="24"/>
            <w:szCs w:val="24"/>
          </w:rPr>
          <w:t>–</w:t>
        </w:r>
      </w:ins>
      <w:del w:id="25" w:author="Susan" w:date="2022-07-10T15:04:00Z">
        <w:r w:rsidR="00937A77" w:rsidRPr="00350A32" w:rsidDel="006B15A8">
          <w:rPr>
            <w:rFonts w:asciiTheme="majorBidi" w:hAnsiTheme="majorBidi" w:cstheme="majorBidi"/>
            <w:sz w:val="24"/>
            <w:szCs w:val="24"/>
          </w:rPr>
          <w:delText>-</w:delText>
        </w:r>
      </w:del>
      <w:r w:rsidR="003C7281">
        <w:rPr>
          <w:rFonts w:asciiTheme="majorBidi" w:hAnsiTheme="majorBidi" w:cstheme="majorBidi"/>
          <w:sz w:val="24"/>
          <w:szCs w:val="24"/>
        </w:rPr>
        <w:t>6</w:t>
      </w:r>
      <w:r w:rsidR="00937A77" w:rsidRPr="00350A32">
        <w:rPr>
          <w:rFonts w:asciiTheme="majorBidi" w:hAnsiTheme="majorBidi" w:cstheme="majorBidi"/>
          <w:sz w:val="24"/>
          <w:szCs w:val="24"/>
        </w:rPr>
        <w:t>7.</w:t>
      </w:r>
    </w:p>
    <w:p w14:paraId="168C5FFD" w14:textId="77777777" w:rsidR="00BF232C" w:rsidRPr="00350A32" w:rsidRDefault="00BF232C" w:rsidP="00D73751">
      <w:pPr>
        <w:pStyle w:val="EndnoteText"/>
        <w:ind w:firstLine="0"/>
        <w:rPr>
          <w:rFonts w:asciiTheme="majorBidi" w:hAnsiTheme="majorBidi" w:cstheme="majorBidi"/>
          <w:sz w:val="24"/>
          <w:szCs w:val="24"/>
          <w:lang w:val="en-US"/>
        </w:rPr>
      </w:pPr>
    </w:p>
  </w:endnote>
  <w:endnote w:id="8">
    <w:p w14:paraId="041CCFEC" w14:textId="54F9DFD4" w:rsidR="004C7A79" w:rsidRDefault="004C7A79" w:rsidP="00D73751">
      <w:pPr>
        <w:pStyle w:val="EndnoteText"/>
        <w:ind w:firstLine="0"/>
        <w:contextualSpacing/>
        <w:rPr>
          <w:rFonts w:asciiTheme="majorBidi" w:hAnsiTheme="majorBidi" w:cstheme="majorBidi"/>
          <w:sz w:val="24"/>
          <w:szCs w:val="24"/>
          <w:lang w:eastAsia="he-IL"/>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937A77" w:rsidRPr="00350A32">
        <w:rPr>
          <w:rFonts w:asciiTheme="majorBidi" w:hAnsiTheme="majorBidi" w:cstheme="majorBidi"/>
          <w:sz w:val="24"/>
          <w:szCs w:val="24"/>
        </w:rPr>
        <w:t xml:space="preserve">On </w:t>
      </w:r>
      <w:r w:rsidR="00937A77" w:rsidRPr="00350A32">
        <w:rPr>
          <w:rFonts w:asciiTheme="majorBidi" w:hAnsiTheme="majorBidi" w:cstheme="majorBidi"/>
          <w:i/>
          <w:iCs/>
          <w:sz w:val="24"/>
          <w:szCs w:val="24"/>
        </w:rPr>
        <w:t>Jacob and Rachel</w:t>
      </w:r>
      <w:r w:rsidR="00937A77" w:rsidRPr="00350A32">
        <w:rPr>
          <w:rFonts w:asciiTheme="majorBidi" w:hAnsiTheme="majorBidi" w:cstheme="majorBidi"/>
          <w:sz w:val="24"/>
          <w:szCs w:val="24"/>
        </w:rPr>
        <w:t xml:space="preserve"> see</w:t>
      </w:r>
      <w:r w:rsidR="003C7281">
        <w:rPr>
          <w:rFonts w:asciiTheme="majorBidi" w:hAnsiTheme="majorBidi" w:cstheme="majorBidi"/>
          <w:sz w:val="24"/>
          <w:szCs w:val="24"/>
        </w:rPr>
        <w:t>,</w:t>
      </w:r>
      <w:r w:rsidR="00937A77" w:rsidRPr="00350A32">
        <w:rPr>
          <w:rFonts w:asciiTheme="majorBidi" w:hAnsiTheme="majorBidi" w:cstheme="majorBidi"/>
          <w:sz w:val="24"/>
          <w:szCs w:val="24"/>
        </w:rPr>
        <w:t xml:space="preserve"> </w:t>
      </w:r>
      <w:proofErr w:type="spellStart"/>
      <w:r w:rsidR="00937A77" w:rsidRPr="00350A32">
        <w:rPr>
          <w:rFonts w:asciiTheme="majorBidi" w:hAnsiTheme="majorBidi" w:cstheme="majorBidi"/>
          <w:sz w:val="24"/>
          <w:szCs w:val="24"/>
        </w:rPr>
        <w:t>Shoham</w:t>
      </w:r>
      <w:proofErr w:type="spellEnd"/>
      <w:r w:rsidR="00937A77" w:rsidRPr="00350A32">
        <w:rPr>
          <w:rFonts w:asciiTheme="majorBidi" w:hAnsiTheme="majorBidi" w:cstheme="majorBidi"/>
          <w:sz w:val="24"/>
          <w:szCs w:val="24"/>
        </w:rPr>
        <w:t xml:space="preserve">, </w:t>
      </w:r>
      <w:r w:rsidR="003C7281" w:rsidRPr="003C7281">
        <w:rPr>
          <w:rFonts w:asciiTheme="majorBidi" w:hAnsiTheme="majorBidi" w:cstheme="majorBidi"/>
          <w:b/>
          <w:bCs/>
          <w:color w:val="FF0000"/>
          <w:sz w:val="24"/>
          <w:szCs w:val="24"/>
        </w:rPr>
        <w:t>[page number/s]</w:t>
      </w:r>
      <w:r w:rsidR="00937A77" w:rsidRPr="00350A32">
        <w:rPr>
          <w:rFonts w:asciiTheme="majorBidi" w:hAnsiTheme="majorBidi" w:cstheme="majorBidi"/>
          <w:sz w:val="24"/>
          <w:szCs w:val="24"/>
          <w:lang w:eastAsia="he-IL"/>
        </w:rPr>
        <w:t xml:space="preserve">; Ruthie </w:t>
      </w:r>
      <w:proofErr w:type="spellStart"/>
      <w:r w:rsidR="00937A77" w:rsidRPr="00350A32">
        <w:rPr>
          <w:rFonts w:asciiTheme="majorBidi" w:hAnsiTheme="majorBidi" w:cstheme="majorBidi"/>
          <w:sz w:val="24"/>
          <w:szCs w:val="24"/>
          <w:lang w:eastAsia="he-IL"/>
        </w:rPr>
        <w:t>Abeliovich</w:t>
      </w:r>
      <w:proofErr w:type="spellEnd"/>
      <w:r w:rsidR="00937A77" w:rsidRPr="00350A32">
        <w:rPr>
          <w:rFonts w:asciiTheme="majorBidi" w:hAnsiTheme="majorBidi" w:cstheme="majorBidi"/>
          <w:sz w:val="24"/>
          <w:szCs w:val="24"/>
          <w:lang w:eastAsia="he-IL"/>
        </w:rPr>
        <w:t xml:space="preserve">, </w:t>
      </w:r>
      <w:r w:rsidR="00937A77" w:rsidRPr="00350A32">
        <w:rPr>
          <w:rFonts w:asciiTheme="majorBidi" w:hAnsiTheme="majorBidi" w:cstheme="majorBidi"/>
          <w:i/>
          <w:iCs/>
          <w:sz w:val="24"/>
          <w:szCs w:val="24"/>
          <w:lang w:eastAsia="he-IL"/>
        </w:rPr>
        <w:t>Possessed Voices: Aural Remains from Modernist Hebrew Theatre</w:t>
      </w:r>
      <w:r w:rsidR="00937A77" w:rsidRPr="00350A32">
        <w:rPr>
          <w:rFonts w:asciiTheme="majorBidi" w:hAnsiTheme="majorBidi" w:cstheme="majorBidi"/>
          <w:sz w:val="24"/>
          <w:szCs w:val="24"/>
          <w:lang w:eastAsia="he-IL"/>
        </w:rPr>
        <w:t xml:space="preserve"> (Albany: SUNY Press, 2019), </w:t>
      </w:r>
      <w:r w:rsidR="00A55060">
        <w:rPr>
          <w:rFonts w:asciiTheme="majorBidi" w:hAnsiTheme="majorBidi" w:cstheme="majorBidi"/>
          <w:sz w:val="24"/>
          <w:szCs w:val="24"/>
          <w:lang w:eastAsia="he-IL"/>
        </w:rPr>
        <w:t>pp. 1</w:t>
      </w:r>
      <w:r w:rsidR="00937A77" w:rsidRPr="00350A32">
        <w:rPr>
          <w:rFonts w:asciiTheme="majorBidi" w:hAnsiTheme="majorBidi" w:cstheme="majorBidi"/>
          <w:sz w:val="24"/>
          <w:szCs w:val="24"/>
          <w:lang w:eastAsia="he-IL"/>
        </w:rPr>
        <w:t>23</w:t>
      </w:r>
      <w:ins w:id="27" w:author="Susan" w:date="2022-07-10T15:04:00Z">
        <w:r w:rsidR="006B15A8">
          <w:rPr>
            <w:rFonts w:asciiTheme="majorBidi" w:hAnsiTheme="majorBidi" w:cstheme="majorBidi"/>
            <w:sz w:val="24"/>
            <w:szCs w:val="24"/>
          </w:rPr>
          <w:t>–</w:t>
        </w:r>
      </w:ins>
      <w:del w:id="28" w:author="Susan" w:date="2022-07-10T15:04:00Z">
        <w:r w:rsidR="00937A77" w:rsidRPr="00350A32" w:rsidDel="006B15A8">
          <w:rPr>
            <w:rFonts w:asciiTheme="majorBidi" w:hAnsiTheme="majorBidi" w:cstheme="majorBidi"/>
            <w:sz w:val="24"/>
            <w:szCs w:val="24"/>
            <w:lang w:eastAsia="he-IL"/>
          </w:rPr>
          <w:delText>-1</w:delText>
        </w:r>
      </w:del>
      <w:r w:rsidR="00937A77" w:rsidRPr="00350A32">
        <w:rPr>
          <w:rFonts w:asciiTheme="majorBidi" w:hAnsiTheme="majorBidi" w:cstheme="majorBidi"/>
          <w:sz w:val="24"/>
          <w:szCs w:val="24"/>
          <w:lang w:eastAsia="he-IL"/>
        </w:rPr>
        <w:t>56.</w:t>
      </w:r>
    </w:p>
    <w:p w14:paraId="189AC0E4" w14:textId="77777777" w:rsidR="007162DE" w:rsidRPr="00350A32" w:rsidRDefault="007162DE" w:rsidP="00D73751">
      <w:pPr>
        <w:pStyle w:val="EndnoteText"/>
        <w:ind w:firstLine="0"/>
        <w:contextualSpacing/>
        <w:rPr>
          <w:rFonts w:asciiTheme="majorBidi" w:hAnsiTheme="majorBidi" w:cstheme="majorBidi"/>
          <w:sz w:val="24"/>
          <w:szCs w:val="24"/>
        </w:rPr>
      </w:pPr>
    </w:p>
  </w:endnote>
  <w:endnote w:id="9">
    <w:p w14:paraId="454D7A3A" w14:textId="4856DB69" w:rsidR="007162DE" w:rsidRPr="00350A32" w:rsidRDefault="00CB17FF" w:rsidP="00D73751">
      <w:pPr>
        <w:pStyle w:val="EndnoteText"/>
        <w:spacing w:line="360" w:lineRule="auto"/>
        <w:ind w:firstLine="0"/>
        <w:contextualSpacing/>
        <w:rPr>
          <w:rFonts w:asciiTheme="majorBidi" w:hAnsiTheme="majorBidi" w:cstheme="majorBidi"/>
          <w:sz w:val="24"/>
          <w:szCs w:val="24"/>
          <w:lang w:val="en-US"/>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proofErr w:type="spellStart"/>
      <w:r w:rsidR="00FF6912" w:rsidRPr="00350A32">
        <w:rPr>
          <w:rFonts w:asciiTheme="majorBidi" w:hAnsiTheme="majorBidi" w:cstheme="majorBidi"/>
          <w:sz w:val="24"/>
          <w:szCs w:val="24"/>
        </w:rPr>
        <w:t>Abeliovich</w:t>
      </w:r>
      <w:proofErr w:type="spellEnd"/>
      <w:r w:rsidR="00FF6912" w:rsidRPr="00350A32">
        <w:rPr>
          <w:rFonts w:asciiTheme="majorBidi" w:hAnsiTheme="majorBidi" w:cstheme="majorBidi"/>
          <w:sz w:val="24"/>
          <w:szCs w:val="24"/>
        </w:rPr>
        <w:t xml:space="preserve">, </w:t>
      </w:r>
      <w:r w:rsidR="00A55060">
        <w:rPr>
          <w:rFonts w:asciiTheme="majorBidi" w:hAnsiTheme="majorBidi" w:cstheme="majorBidi"/>
          <w:sz w:val="24"/>
          <w:szCs w:val="24"/>
        </w:rPr>
        <w:t xml:space="preserve">p. </w:t>
      </w:r>
      <w:r w:rsidR="00FF6912" w:rsidRPr="00350A32">
        <w:rPr>
          <w:rFonts w:asciiTheme="majorBidi" w:hAnsiTheme="majorBidi" w:cstheme="majorBidi"/>
          <w:sz w:val="24"/>
          <w:szCs w:val="24"/>
        </w:rPr>
        <w:t>149.</w:t>
      </w:r>
    </w:p>
  </w:endnote>
  <w:endnote w:id="10">
    <w:p w14:paraId="0BA404FA" w14:textId="472C2AE7" w:rsidR="00A55060" w:rsidRDefault="001C36F8" w:rsidP="00D73751">
      <w:pPr>
        <w:tabs>
          <w:tab w:val="left" w:pos="0"/>
        </w:tabs>
        <w:spacing w:line="240" w:lineRule="auto"/>
        <w:ind w:firstLine="0"/>
        <w:rPr>
          <w:rFonts w:asciiTheme="majorBidi" w:hAnsiTheme="majorBidi" w:cstheme="majorBidi"/>
        </w:rPr>
      </w:pPr>
      <w:r w:rsidRPr="00350A32">
        <w:rPr>
          <w:rStyle w:val="EndnoteReference"/>
          <w:rFonts w:asciiTheme="majorBidi" w:hAnsiTheme="majorBidi" w:cstheme="majorBidi"/>
        </w:rPr>
        <w:endnoteRef/>
      </w:r>
      <w:r w:rsidR="005C7AF0">
        <w:rPr>
          <w:rFonts w:asciiTheme="majorBidi" w:hAnsiTheme="majorBidi" w:cstheme="majorBidi"/>
        </w:rPr>
        <w:t xml:space="preserve"> Moshe Halevy. </w:t>
      </w:r>
      <w:proofErr w:type="spellStart"/>
      <w:r w:rsidR="005C7AF0" w:rsidRPr="005C7AF0">
        <w:rPr>
          <w:rFonts w:asciiTheme="majorBidi" w:hAnsiTheme="majorBidi" w:cstheme="majorBidi"/>
          <w:i/>
          <w:iCs/>
        </w:rPr>
        <w:t>Darki</w:t>
      </w:r>
      <w:proofErr w:type="spellEnd"/>
      <w:r w:rsidR="005C7AF0" w:rsidRPr="005C7AF0">
        <w:rPr>
          <w:rFonts w:asciiTheme="majorBidi" w:hAnsiTheme="majorBidi" w:cstheme="majorBidi"/>
          <w:i/>
          <w:iCs/>
        </w:rPr>
        <w:t xml:space="preserve"> Alai </w:t>
      </w:r>
      <w:proofErr w:type="spellStart"/>
      <w:r w:rsidR="005C7AF0" w:rsidRPr="005C7AF0">
        <w:rPr>
          <w:rFonts w:asciiTheme="majorBidi" w:hAnsiTheme="majorBidi" w:cstheme="majorBidi"/>
          <w:i/>
          <w:iCs/>
        </w:rPr>
        <w:t>Bamot</w:t>
      </w:r>
      <w:proofErr w:type="spellEnd"/>
      <w:r w:rsidR="005C7AF0" w:rsidRPr="005C7AF0">
        <w:rPr>
          <w:rFonts w:asciiTheme="majorBidi" w:hAnsiTheme="majorBidi" w:cstheme="majorBidi"/>
          <w:i/>
          <w:iCs/>
        </w:rPr>
        <w:t xml:space="preserve"> </w:t>
      </w:r>
      <w:r w:rsidR="00F21E27">
        <w:rPr>
          <w:rFonts w:asciiTheme="majorBidi" w:hAnsiTheme="majorBidi" w:cstheme="majorBidi"/>
        </w:rPr>
        <w:t>(</w:t>
      </w:r>
      <w:r w:rsidR="005C7AF0" w:rsidRPr="005C7AF0">
        <w:rPr>
          <w:rFonts w:asciiTheme="majorBidi" w:hAnsiTheme="majorBidi" w:cstheme="majorBidi"/>
          <w:i/>
          <w:iCs/>
        </w:rPr>
        <w:t>My Path on Stages</w:t>
      </w:r>
      <w:r w:rsidR="00F21E27">
        <w:rPr>
          <w:rFonts w:asciiTheme="majorBidi" w:hAnsiTheme="majorBidi" w:cstheme="majorBidi"/>
        </w:rPr>
        <w:t>) (Tel Aviv: Masada, 1955), p. 204</w:t>
      </w:r>
      <w:r w:rsidR="00C10223">
        <w:rPr>
          <w:rFonts w:asciiTheme="majorBidi" w:hAnsiTheme="majorBidi" w:cstheme="majorBidi"/>
        </w:rPr>
        <w:t xml:space="preserve"> [Hebre</w:t>
      </w:r>
      <w:r w:rsidR="0041578F">
        <w:rPr>
          <w:rFonts w:asciiTheme="majorBidi" w:hAnsiTheme="majorBidi" w:cstheme="majorBidi"/>
        </w:rPr>
        <w:t>w].</w:t>
      </w:r>
      <w:r w:rsidR="00FF6912" w:rsidRPr="00350A32">
        <w:rPr>
          <w:rFonts w:asciiTheme="majorBidi" w:hAnsiTheme="majorBidi" w:cstheme="majorBidi"/>
          <w:rtl/>
        </w:rPr>
        <w:t xml:space="preserve"> </w:t>
      </w:r>
    </w:p>
    <w:p w14:paraId="0476BF02" w14:textId="77777777" w:rsidR="007162DE" w:rsidRPr="00350A32" w:rsidRDefault="007162DE" w:rsidP="00D73751">
      <w:pPr>
        <w:tabs>
          <w:tab w:val="left" w:pos="0"/>
        </w:tabs>
        <w:spacing w:line="240" w:lineRule="auto"/>
        <w:ind w:firstLine="0"/>
        <w:rPr>
          <w:rFonts w:asciiTheme="majorBidi" w:hAnsiTheme="majorBidi" w:cstheme="majorBidi"/>
        </w:rPr>
      </w:pPr>
    </w:p>
  </w:endnote>
  <w:endnote w:id="11">
    <w:p w14:paraId="717471BB" w14:textId="30357752" w:rsidR="000B26F3" w:rsidRDefault="000B26F3" w:rsidP="00D73751">
      <w:pPr>
        <w:autoSpaceDE w:val="0"/>
        <w:autoSpaceDN w:val="0"/>
        <w:adjustRightInd w:val="0"/>
        <w:spacing w:line="240" w:lineRule="auto"/>
        <w:ind w:firstLine="0"/>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Pr>
        <w:t xml:space="preserve"> </w:t>
      </w:r>
      <w:r w:rsidR="00C72C26" w:rsidRPr="00350A32">
        <w:rPr>
          <w:rFonts w:asciiTheme="majorBidi" w:hAnsiTheme="majorBidi" w:cstheme="majorBidi"/>
        </w:rPr>
        <w:t xml:space="preserve">Meir Amor, </w:t>
      </w:r>
      <w:r w:rsidR="0049576E">
        <w:rPr>
          <w:rFonts w:asciiTheme="majorBidi" w:hAnsiTheme="majorBidi" w:cstheme="majorBidi"/>
        </w:rPr>
        <w:t>‘</w:t>
      </w:r>
      <w:r w:rsidR="00C72C26" w:rsidRPr="00350A32">
        <w:rPr>
          <w:rFonts w:asciiTheme="majorBidi" w:hAnsiTheme="majorBidi" w:cstheme="majorBidi"/>
        </w:rPr>
        <w:t xml:space="preserve">Interests in the Palestine Concerning the </w:t>
      </w:r>
      <w:r w:rsidR="00C940A2">
        <w:rPr>
          <w:rFonts w:asciiTheme="majorBidi" w:hAnsiTheme="majorBidi" w:cstheme="majorBidi"/>
        </w:rPr>
        <w:t>“</w:t>
      </w:r>
      <w:proofErr w:type="spellStart"/>
      <w:r w:rsidR="00C72C26" w:rsidRPr="00350A32">
        <w:rPr>
          <w:rFonts w:asciiTheme="majorBidi" w:hAnsiTheme="majorBidi" w:cstheme="majorBidi"/>
        </w:rPr>
        <w:t>Yavnieli</w:t>
      </w:r>
      <w:proofErr w:type="spellEnd"/>
      <w:r w:rsidR="00C72C26" w:rsidRPr="00350A32">
        <w:rPr>
          <w:rFonts w:asciiTheme="majorBidi" w:hAnsiTheme="majorBidi" w:cstheme="majorBidi"/>
        </w:rPr>
        <w:t xml:space="preserve"> Aliyah</w:t>
      </w:r>
      <w:r w:rsidR="00C940A2">
        <w:rPr>
          <w:rFonts w:asciiTheme="majorBidi" w:hAnsiTheme="majorBidi" w:cstheme="majorBidi"/>
        </w:rPr>
        <w:t>”</w:t>
      </w:r>
      <w:r w:rsidR="0049576E">
        <w:rPr>
          <w:rFonts w:asciiTheme="majorBidi" w:hAnsiTheme="majorBidi" w:cstheme="majorBidi"/>
        </w:rPr>
        <w:t>’</w:t>
      </w:r>
      <w:r w:rsidR="00C72C26" w:rsidRPr="00350A32">
        <w:rPr>
          <w:rFonts w:asciiTheme="majorBidi" w:hAnsiTheme="majorBidi" w:cstheme="majorBidi"/>
        </w:rPr>
        <w:t xml:space="preserve">, </w:t>
      </w:r>
      <w:proofErr w:type="spellStart"/>
      <w:r w:rsidR="00C72C26" w:rsidRPr="00350A32">
        <w:rPr>
          <w:rFonts w:asciiTheme="majorBidi" w:hAnsiTheme="majorBidi" w:cstheme="majorBidi"/>
          <w:i/>
          <w:iCs/>
        </w:rPr>
        <w:t>Afikim</w:t>
      </w:r>
      <w:proofErr w:type="spellEnd"/>
      <w:r w:rsidR="00C72C26" w:rsidRPr="00350A32">
        <w:rPr>
          <w:rFonts w:asciiTheme="majorBidi" w:hAnsiTheme="majorBidi" w:cstheme="majorBidi"/>
        </w:rPr>
        <w:t xml:space="preserve"> (August</w:t>
      </w:r>
      <w:r w:rsidR="00C940A2">
        <w:rPr>
          <w:rFonts w:asciiTheme="majorBidi" w:hAnsiTheme="majorBidi" w:cstheme="majorBidi"/>
        </w:rPr>
        <w:t xml:space="preserve"> 1987</w:t>
      </w:r>
      <w:r w:rsidR="00C72C26" w:rsidRPr="00350A32">
        <w:rPr>
          <w:rFonts w:asciiTheme="majorBidi" w:hAnsiTheme="majorBidi" w:cstheme="majorBidi"/>
        </w:rPr>
        <w:t>)</w:t>
      </w:r>
      <w:r w:rsidR="00C940A2">
        <w:rPr>
          <w:rFonts w:asciiTheme="majorBidi" w:hAnsiTheme="majorBidi" w:cstheme="majorBidi"/>
        </w:rPr>
        <w:t>,</w:t>
      </w:r>
      <w:r w:rsidR="00C72C26" w:rsidRPr="00350A32">
        <w:rPr>
          <w:rFonts w:asciiTheme="majorBidi" w:hAnsiTheme="majorBidi" w:cstheme="majorBidi"/>
        </w:rPr>
        <w:t xml:space="preserve"> </w:t>
      </w:r>
      <w:r w:rsidR="0041578F" w:rsidRPr="0041578F">
        <w:rPr>
          <w:rFonts w:asciiTheme="majorBidi" w:hAnsiTheme="majorBidi" w:cstheme="majorBidi"/>
          <w:b/>
          <w:bCs/>
          <w:color w:val="FF0000"/>
        </w:rPr>
        <w:t>[full range]</w:t>
      </w:r>
      <w:r w:rsidR="0041578F">
        <w:rPr>
          <w:rFonts w:asciiTheme="majorBidi" w:hAnsiTheme="majorBidi" w:cstheme="majorBidi"/>
        </w:rPr>
        <w:t xml:space="preserve">, </w:t>
      </w:r>
      <w:r w:rsidR="00C940A2">
        <w:rPr>
          <w:rFonts w:asciiTheme="majorBidi" w:hAnsiTheme="majorBidi" w:cstheme="majorBidi"/>
        </w:rPr>
        <w:t>pp. 18</w:t>
      </w:r>
      <w:ins w:id="38" w:author="Susan" w:date="2022-07-10T15:04:00Z">
        <w:r w:rsidR="006B15A8">
          <w:rPr>
            <w:rFonts w:asciiTheme="majorBidi" w:hAnsiTheme="majorBidi" w:cstheme="majorBidi"/>
          </w:rPr>
          <w:t>–</w:t>
        </w:r>
      </w:ins>
      <w:del w:id="39" w:author="Susan" w:date="2022-07-10T15:04:00Z">
        <w:r w:rsidR="00C940A2" w:rsidDel="006B15A8">
          <w:rPr>
            <w:rFonts w:asciiTheme="majorBidi" w:hAnsiTheme="majorBidi" w:cstheme="majorBidi"/>
          </w:rPr>
          <w:delText>-</w:delText>
        </w:r>
      </w:del>
      <w:r w:rsidR="00C940A2">
        <w:rPr>
          <w:rFonts w:asciiTheme="majorBidi" w:hAnsiTheme="majorBidi" w:cstheme="majorBidi"/>
        </w:rPr>
        <w:t>19</w:t>
      </w:r>
      <w:r w:rsidR="00C72C26" w:rsidRPr="00350A32">
        <w:rPr>
          <w:rFonts w:asciiTheme="majorBidi" w:hAnsiTheme="majorBidi" w:cstheme="majorBidi"/>
        </w:rPr>
        <w:t xml:space="preserve"> [Hebrew]; Gal Levy, </w:t>
      </w:r>
      <w:r w:rsidR="0049576E">
        <w:rPr>
          <w:rFonts w:asciiTheme="majorBidi" w:hAnsiTheme="majorBidi" w:cstheme="majorBidi"/>
        </w:rPr>
        <w:t>‘</w:t>
      </w:r>
      <w:r w:rsidR="00C72C26" w:rsidRPr="00350A32">
        <w:rPr>
          <w:rFonts w:asciiTheme="majorBidi" w:hAnsiTheme="majorBidi" w:cstheme="majorBidi"/>
        </w:rPr>
        <w:t>Ethnicity and Education: Nation-</w:t>
      </w:r>
      <w:r w:rsidR="0041578F">
        <w:rPr>
          <w:rFonts w:asciiTheme="majorBidi" w:hAnsiTheme="majorBidi" w:cstheme="majorBidi"/>
        </w:rPr>
        <w:t>B</w:t>
      </w:r>
      <w:r w:rsidR="00C72C26" w:rsidRPr="00350A32">
        <w:rPr>
          <w:rFonts w:asciiTheme="majorBidi" w:hAnsiTheme="majorBidi" w:cstheme="majorBidi"/>
        </w:rPr>
        <w:t>uilding, State-</w:t>
      </w:r>
      <w:r w:rsidR="0041578F">
        <w:rPr>
          <w:rFonts w:asciiTheme="majorBidi" w:hAnsiTheme="majorBidi" w:cstheme="majorBidi"/>
        </w:rPr>
        <w:t>F</w:t>
      </w:r>
      <w:r w:rsidR="00C72C26" w:rsidRPr="00350A32">
        <w:rPr>
          <w:rFonts w:asciiTheme="majorBidi" w:hAnsiTheme="majorBidi" w:cstheme="majorBidi"/>
        </w:rPr>
        <w:t>ormation, and the Construction of the Israeli Educational System</w:t>
      </w:r>
      <w:del w:id="40" w:author="Susan" w:date="2022-07-10T15:04:00Z">
        <w:r w:rsidR="00C72C26" w:rsidRPr="00350A32" w:rsidDel="006B15A8">
          <w:rPr>
            <w:rFonts w:asciiTheme="majorBidi" w:hAnsiTheme="majorBidi" w:cstheme="majorBidi"/>
          </w:rPr>
          <w:delText>.</w:delText>
        </w:r>
      </w:del>
      <w:r w:rsidR="0049576E">
        <w:rPr>
          <w:rFonts w:asciiTheme="majorBidi" w:hAnsiTheme="majorBidi" w:cstheme="majorBidi"/>
        </w:rPr>
        <w:t>’</w:t>
      </w:r>
      <w:ins w:id="41" w:author="Susan" w:date="2022-07-10T15:04:00Z">
        <w:r w:rsidR="006B15A8">
          <w:rPr>
            <w:rFonts w:asciiTheme="majorBidi" w:hAnsiTheme="majorBidi" w:cstheme="majorBidi"/>
          </w:rPr>
          <w:t>.</w:t>
        </w:r>
      </w:ins>
      <w:r w:rsidR="00C72C26" w:rsidRPr="00350A32">
        <w:rPr>
          <w:rFonts w:asciiTheme="majorBidi" w:hAnsiTheme="majorBidi" w:cstheme="majorBidi"/>
        </w:rPr>
        <w:t xml:space="preserve"> PhD diss., London School of Economics and Political Science</w:t>
      </w:r>
      <w:r w:rsidR="004837C4">
        <w:rPr>
          <w:rFonts w:asciiTheme="majorBidi" w:hAnsiTheme="majorBidi" w:cstheme="majorBidi"/>
        </w:rPr>
        <w:t>,</w:t>
      </w:r>
      <w:r w:rsidR="00C72C26" w:rsidRPr="00350A32">
        <w:rPr>
          <w:rFonts w:asciiTheme="majorBidi" w:hAnsiTheme="majorBidi" w:cstheme="majorBidi"/>
        </w:rPr>
        <w:t xml:space="preserve"> 2002, pp. 74</w:t>
      </w:r>
      <w:ins w:id="42" w:author="Susan" w:date="2022-07-10T15:04:00Z">
        <w:r w:rsidR="006B15A8">
          <w:rPr>
            <w:rFonts w:asciiTheme="majorBidi" w:hAnsiTheme="majorBidi" w:cstheme="majorBidi"/>
          </w:rPr>
          <w:t>–</w:t>
        </w:r>
      </w:ins>
      <w:del w:id="43" w:author="Susan" w:date="2022-07-10T15:04:00Z">
        <w:r w:rsidR="00C72C26" w:rsidRPr="00350A32" w:rsidDel="006B15A8">
          <w:rPr>
            <w:rFonts w:asciiTheme="majorBidi" w:hAnsiTheme="majorBidi" w:cstheme="majorBidi"/>
          </w:rPr>
          <w:delText>-</w:delText>
        </w:r>
      </w:del>
      <w:r w:rsidR="00C72C26" w:rsidRPr="00350A32">
        <w:rPr>
          <w:rFonts w:asciiTheme="majorBidi" w:hAnsiTheme="majorBidi" w:cstheme="majorBidi"/>
        </w:rPr>
        <w:t>77.</w:t>
      </w:r>
    </w:p>
    <w:p w14:paraId="072F948B" w14:textId="77777777" w:rsidR="007162DE" w:rsidRPr="00350A32" w:rsidRDefault="007162DE" w:rsidP="00D73751">
      <w:pPr>
        <w:autoSpaceDE w:val="0"/>
        <w:autoSpaceDN w:val="0"/>
        <w:adjustRightInd w:val="0"/>
        <w:spacing w:line="240" w:lineRule="auto"/>
        <w:ind w:firstLine="0"/>
        <w:rPr>
          <w:rFonts w:asciiTheme="majorBidi" w:hAnsiTheme="majorBidi" w:cstheme="majorBidi"/>
        </w:rPr>
      </w:pPr>
    </w:p>
  </w:endnote>
  <w:endnote w:id="12">
    <w:p w14:paraId="69687465" w14:textId="48B5EA86" w:rsidR="00DC144F" w:rsidRDefault="00DC144F" w:rsidP="00D73751">
      <w:pPr>
        <w:autoSpaceDE w:val="0"/>
        <w:autoSpaceDN w:val="0"/>
        <w:adjustRightInd w:val="0"/>
        <w:spacing w:line="240" w:lineRule="auto"/>
        <w:ind w:firstLine="0"/>
        <w:rPr>
          <w:rFonts w:asciiTheme="majorBidi" w:hAnsiTheme="majorBidi" w:cstheme="majorBidi"/>
          <w:shd w:val="clear" w:color="auto" w:fill="FFFFFF"/>
        </w:rPr>
      </w:pPr>
      <w:r w:rsidRPr="00350A32">
        <w:rPr>
          <w:rStyle w:val="EndnoteReference"/>
          <w:rFonts w:asciiTheme="majorBidi" w:hAnsiTheme="majorBidi" w:cstheme="majorBidi"/>
        </w:rPr>
        <w:endnoteRef/>
      </w:r>
      <w:r w:rsidRPr="00350A32">
        <w:rPr>
          <w:rFonts w:asciiTheme="majorBidi" w:hAnsiTheme="majorBidi" w:cstheme="majorBidi"/>
        </w:rPr>
        <w:t xml:space="preserve"> </w:t>
      </w:r>
      <w:r w:rsidR="00C72C26" w:rsidRPr="00350A32">
        <w:rPr>
          <w:rFonts w:asciiTheme="majorBidi" w:hAnsiTheme="majorBidi" w:cstheme="majorBidi"/>
        </w:rPr>
        <w:t xml:space="preserve">Gershon </w:t>
      </w:r>
      <w:proofErr w:type="spellStart"/>
      <w:r w:rsidR="00C72C26" w:rsidRPr="00350A32">
        <w:rPr>
          <w:rFonts w:asciiTheme="majorBidi" w:hAnsiTheme="majorBidi" w:cstheme="majorBidi"/>
        </w:rPr>
        <w:t>Shafir</w:t>
      </w:r>
      <w:proofErr w:type="spellEnd"/>
      <w:r w:rsidR="00C72C26" w:rsidRPr="00350A32">
        <w:rPr>
          <w:rFonts w:asciiTheme="majorBidi" w:hAnsiTheme="majorBidi" w:cstheme="majorBidi"/>
        </w:rPr>
        <w:t xml:space="preserve"> and Yoav </w:t>
      </w:r>
      <w:proofErr w:type="spellStart"/>
      <w:r w:rsidR="00C72C26" w:rsidRPr="00350A32">
        <w:rPr>
          <w:rFonts w:asciiTheme="majorBidi" w:hAnsiTheme="majorBidi" w:cstheme="majorBidi"/>
        </w:rPr>
        <w:t>Peled</w:t>
      </w:r>
      <w:proofErr w:type="spellEnd"/>
      <w:r w:rsidR="004837C4">
        <w:rPr>
          <w:rFonts w:asciiTheme="majorBidi" w:hAnsiTheme="majorBidi" w:cstheme="majorBidi"/>
        </w:rPr>
        <w:t>,</w:t>
      </w:r>
      <w:r w:rsidR="00C72C26" w:rsidRPr="00350A32">
        <w:rPr>
          <w:rFonts w:asciiTheme="majorBidi" w:hAnsiTheme="majorBidi" w:cstheme="majorBidi"/>
        </w:rPr>
        <w:t xml:space="preserve"> </w:t>
      </w:r>
      <w:r w:rsidR="00C72C26" w:rsidRPr="00350A32">
        <w:rPr>
          <w:rFonts w:asciiTheme="majorBidi" w:hAnsiTheme="majorBidi" w:cstheme="majorBidi"/>
          <w:i/>
          <w:iCs/>
        </w:rPr>
        <w:t>Being Israeli: The Dynamics of Multiple Citizenship</w:t>
      </w:r>
      <w:r w:rsidR="00C72C26" w:rsidRPr="00350A32">
        <w:rPr>
          <w:rFonts w:asciiTheme="majorBidi" w:hAnsiTheme="majorBidi" w:cstheme="majorBidi"/>
        </w:rPr>
        <w:t xml:space="preserve"> </w:t>
      </w:r>
      <w:r w:rsidR="004837C4">
        <w:rPr>
          <w:rFonts w:asciiTheme="majorBidi" w:hAnsiTheme="majorBidi" w:cstheme="majorBidi"/>
        </w:rPr>
        <w:t>(</w:t>
      </w:r>
      <w:r w:rsidR="00C72C26" w:rsidRPr="00350A32">
        <w:rPr>
          <w:rFonts w:asciiTheme="majorBidi" w:hAnsiTheme="majorBidi" w:cstheme="majorBidi"/>
        </w:rPr>
        <w:t>Cambridge, UK: Cambridge University Press</w:t>
      </w:r>
      <w:r w:rsidR="004837C4">
        <w:rPr>
          <w:rFonts w:asciiTheme="majorBidi" w:hAnsiTheme="majorBidi" w:cstheme="majorBidi"/>
        </w:rPr>
        <w:t>,</w:t>
      </w:r>
      <w:r w:rsidR="00C72C26" w:rsidRPr="00350A32">
        <w:rPr>
          <w:rFonts w:asciiTheme="majorBidi" w:hAnsiTheme="majorBidi" w:cstheme="majorBidi"/>
        </w:rPr>
        <w:t xml:space="preserve"> 2002</w:t>
      </w:r>
      <w:r w:rsidR="004837C4">
        <w:rPr>
          <w:rFonts w:asciiTheme="majorBidi" w:hAnsiTheme="majorBidi" w:cstheme="majorBidi"/>
        </w:rPr>
        <w:t>),</w:t>
      </w:r>
      <w:r w:rsidR="00C72C26" w:rsidRPr="00350A32">
        <w:rPr>
          <w:rFonts w:asciiTheme="majorBidi" w:hAnsiTheme="majorBidi" w:cstheme="majorBidi"/>
        </w:rPr>
        <w:t xml:space="preserve"> pp.</w:t>
      </w:r>
      <w:r w:rsidR="0048531F">
        <w:rPr>
          <w:rFonts w:asciiTheme="majorBidi" w:hAnsiTheme="majorBidi" w:cstheme="majorBidi"/>
        </w:rPr>
        <w:t xml:space="preserve"> </w:t>
      </w:r>
      <w:r w:rsidR="00C72C26" w:rsidRPr="00350A32">
        <w:rPr>
          <w:rFonts w:asciiTheme="majorBidi" w:hAnsiTheme="majorBidi" w:cstheme="majorBidi"/>
          <w:shd w:val="clear" w:color="auto" w:fill="FFFFFF"/>
        </w:rPr>
        <w:t>75</w:t>
      </w:r>
      <w:ins w:id="45" w:author="Susan" w:date="2022-07-10T15:04:00Z">
        <w:r w:rsidR="006B15A8">
          <w:rPr>
            <w:rFonts w:asciiTheme="majorBidi" w:hAnsiTheme="majorBidi" w:cstheme="majorBidi"/>
          </w:rPr>
          <w:t>–</w:t>
        </w:r>
      </w:ins>
      <w:del w:id="46" w:author="Susan" w:date="2022-07-10T15:04:00Z">
        <w:r w:rsidR="00C72C26" w:rsidRPr="00350A32" w:rsidDel="006B15A8">
          <w:rPr>
            <w:rFonts w:asciiTheme="majorBidi" w:hAnsiTheme="majorBidi" w:cstheme="majorBidi"/>
            <w:shd w:val="clear" w:color="auto" w:fill="FFFFFF"/>
          </w:rPr>
          <w:delText>-</w:delText>
        </w:r>
      </w:del>
      <w:r w:rsidR="00C72C26" w:rsidRPr="00350A32">
        <w:rPr>
          <w:rFonts w:asciiTheme="majorBidi" w:hAnsiTheme="majorBidi" w:cstheme="majorBidi"/>
          <w:shd w:val="clear" w:color="auto" w:fill="FFFFFF"/>
        </w:rPr>
        <w:t>76</w:t>
      </w:r>
      <w:r w:rsidR="00500B71">
        <w:rPr>
          <w:rFonts w:asciiTheme="majorBidi" w:hAnsiTheme="majorBidi" w:cstheme="majorBidi"/>
          <w:shd w:val="clear" w:color="auto" w:fill="FFFFFF"/>
        </w:rPr>
        <w:t>.</w:t>
      </w:r>
    </w:p>
    <w:p w14:paraId="63B87610" w14:textId="77777777" w:rsidR="002D449E" w:rsidRDefault="002D449E" w:rsidP="00D73751">
      <w:pPr>
        <w:autoSpaceDE w:val="0"/>
        <w:autoSpaceDN w:val="0"/>
        <w:adjustRightInd w:val="0"/>
        <w:spacing w:line="240" w:lineRule="auto"/>
        <w:ind w:firstLine="0"/>
        <w:rPr>
          <w:rFonts w:asciiTheme="majorBidi" w:hAnsiTheme="majorBidi" w:cstheme="majorBidi"/>
          <w:shd w:val="clear" w:color="auto" w:fill="FFFFFF"/>
        </w:rPr>
      </w:pPr>
    </w:p>
    <w:p w14:paraId="2339E7EA" w14:textId="77777777" w:rsidR="007162DE" w:rsidRPr="00350A32" w:rsidRDefault="007162DE" w:rsidP="00D73751">
      <w:pPr>
        <w:autoSpaceDE w:val="0"/>
        <w:autoSpaceDN w:val="0"/>
        <w:adjustRightInd w:val="0"/>
        <w:spacing w:line="240" w:lineRule="auto"/>
        <w:ind w:firstLine="0"/>
        <w:rPr>
          <w:rFonts w:asciiTheme="majorBidi" w:hAnsiTheme="majorBidi" w:cstheme="majorBidi"/>
          <w:lang w:val="en-US"/>
        </w:rPr>
      </w:pPr>
    </w:p>
  </w:endnote>
  <w:endnote w:id="13">
    <w:p w14:paraId="5AD50CCA" w14:textId="77777777" w:rsidR="0048531F" w:rsidRDefault="00313E87"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C72C26" w:rsidRPr="00350A32">
        <w:rPr>
          <w:rFonts w:asciiTheme="majorBidi" w:hAnsiTheme="majorBidi" w:cstheme="majorBidi"/>
          <w:sz w:val="24"/>
          <w:szCs w:val="24"/>
        </w:rPr>
        <w:t xml:space="preserve">Yael </w:t>
      </w:r>
      <w:proofErr w:type="spellStart"/>
      <w:r w:rsidR="00C72C26" w:rsidRPr="00350A32">
        <w:rPr>
          <w:rFonts w:asciiTheme="majorBidi" w:hAnsiTheme="majorBidi" w:cstheme="majorBidi"/>
          <w:sz w:val="24"/>
          <w:szCs w:val="24"/>
        </w:rPr>
        <w:t>Guilat</w:t>
      </w:r>
      <w:proofErr w:type="spellEnd"/>
      <w:r w:rsidR="00C72C26" w:rsidRPr="00350A32">
        <w:rPr>
          <w:rFonts w:asciiTheme="majorBidi" w:hAnsiTheme="majorBidi" w:cstheme="majorBidi"/>
          <w:sz w:val="24"/>
          <w:szCs w:val="24"/>
        </w:rPr>
        <w:t xml:space="preserve">, </w:t>
      </w:r>
      <w:r w:rsidR="0049576E">
        <w:rPr>
          <w:rFonts w:asciiTheme="majorBidi" w:hAnsiTheme="majorBidi" w:cstheme="majorBidi"/>
          <w:sz w:val="24"/>
          <w:szCs w:val="24"/>
        </w:rPr>
        <w:t>‘</w:t>
      </w:r>
      <w:r w:rsidR="00C72C26" w:rsidRPr="00350A32">
        <w:rPr>
          <w:rFonts w:asciiTheme="majorBidi" w:hAnsiTheme="majorBidi" w:cstheme="majorBidi"/>
          <w:sz w:val="24"/>
          <w:szCs w:val="24"/>
        </w:rPr>
        <w:t>The Yemeni Ideal in Israeli Culture and Arts</w:t>
      </w:r>
      <w:r w:rsidR="0049576E">
        <w:rPr>
          <w:rFonts w:asciiTheme="majorBidi" w:hAnsiTheme="majorBidi" w:cstheme="majorBidi"/>
          <w:sz w:val="24"/>
          <w:szCs w:val="24"/>
        </w:rPr>
        <w:t>’</w:t>
      </w:r>
      <w:r w:rsidR="00945A15" w:rsidRPr="00350A32">
        <w:rPr>
          <w:rFonts w:asciiTheme="majorBidi" w:hAnsiTheme="majorBidi" w:cstheme="majorBidi"/>
          <w:sz w:val="24"/>
          <w:szCs w:val="24"/>
        </w:rPr>
        <w:t>,</w:t>
      </w:r>
      <w:r w:rsidR="00C72C26" w:rsidRPr="00350A32">
        <w:rPr>
          <w:rFonts w:asciiTheme="majorBidi" w:hAnsiTheme="majorBidi" w:cstheme="majorBidi"/>
          <w:sz w:val="24"/>
          <w:szCs w:val="24"/>
        </w:rPr>
        <w:t xml:space="preserve"> </w:t>
      </w:r>
      <w:r w:rsidR="00C72C26" w:rsidRPr="00350A32">
        <w:rPr>
          <w:rFonts w:asciiTheme="majorBidi" w:hAnsiTheme="majorBidi" w:cstheme="majorBidi"/>
          <w:i/>
          <w:iCs/>
          <w:sz w:val="24"/>
          <w:szCs w:val="24"/>
        </w:rPr>
        <w:t>Israel Studies</w:t>
      </w:r>
      <w:r w:rsidR="00945A15">
        <w:rPr>
          <w:rFonts w:asciiTheme="majorBidi" w:hAnsiTheme="majorBidi" w:cstheme="majorBidi"/>
          <w:sz w:val="24"/>
          <w:szCs w:val="24"/>
        </w:rPr>
        <w:t>,</w:t>
      </w:r>
      <w:r w:rsidR="00C72C26" w:rsidRPr="00350A32">
        <w:rPr>
          <w:rFonts w:asciiTheme="majorBidi" w:hAnsiTheme="majorBidi" w:cstheme="majorBidi"/>
          <w:sz w:val="24"/>
          <w:szCs w:val="24"/>
        </w:rPr>
        <w:t xml:space="preserve"> 6</w:t>
      </w:r>
      <w:r w:rsidR="00945A15">
        <w:rPr>
          <w:rFonts w:asciiTheme="majorBidi" w:hAnsiTheme="majorBidi" w:cstheme="majorBidi"/>
          <w:sz w:val="24"/>
          <w:szCs w:val="24"/>
        </w:rPr>
        <w:t xml:space="preserve">, </w:t>
      </w:r>
      <w:r w:rsidR="00C72C26" w:rsidRPr="00350A32">
        <w:rPr>
          <w:rFonts w:asciiTheme="majorBidi" w:hAnsiTheme="majorBidi" w:cstheme="majorBidi"/>
          <w:sz w:val="24"/>
          <w:szCs w:val="24"/>
        </w:rPr>
        <w:t xml:space="preserve">3 (2001), </w:t>
      </w:r>
    </w:p>
    <w:p w14:paraId="54499103" w14:textId="55665FF3" w:rsidR="007162DE" w:rsidRDefault="00945A15" w:rsidP="00D73751">
      <w:pPr>
        <w:pStyle w:val="EndnoteText"/>
        <w:ind w:firstLine="0"/>
        <w:contextualSpacing/>
        <w:rPr>
          <w:rFonts w:asciiTheme="majorBidi" w:hAnsiTheme="majorBidi" w:cstheme="majorBidi"/>
          <w:sz w:val="24"/>
          <w:szCs w:val="24"/>
        </w:rPr>
      </w:pPr>
      <w:r>
        <w:rPr>
          <w:rFonts w:asciiTheme="majorBidi" w:hAnsiTheme="majorBidi" w:cstheme="majorBidi"/>
          <w:sz w:val="24"/>
          <w:szCs w:val="24"/>
        </w:rPr>
        <w:t xml:space="preserve">pp. </w:t>
      </w:r>
      <w:r w:rsidR="00C72C26" w:rsidRPr="00350A32">
        <w:rPr>
          <w:rFonts w:asciiTheme="majorBidi" w:hAnsiTheme="majorBidi" w:cstheme="majorBidi"/>
          <w:sz w:val="24"/>
          <w:szCs w:val="24"/>
        </w:rPr>
        <w:t>26</w:t>
      </w:r>
      <w:ins w:id="52" w:author="Susan" w:date="2022-07-10T15:04:00Z">
        <w:r w:rsidR="006B15A8">
          <w:rPr>
            <w:rFonts w:asciiTheme="majorBidi" w:hAnsiTheme="majorBidi" w:cstheme="majorBidi"/>
            <w:sz w:val="24"/>
            <w:szCs w:val="24"/>
          </w:rPr>
          <w:t>–</w:t>
        </w:r>
      </w:ins>
      <w:del w:id="53" w:author="Susan" w:date="2022-07-10T15:04:00Z">
        <w:r w:rsidDel="006B15A8">
          <w:rPr>
            <w:rFonts w:asciiTheme="majorBidi" w:hAnsiTheme="majorBidi" w:cstheme="majorBidi"/>
            <w:sz w:val="24"/>
            <w:szCs w:val="24"/>
          </w:rPr>
          <w:delText>-</w:delText>
        </w:r>
      </w:del>
      <w:r w:rsidR="00C72C26" w:rsidRPr="00350A32">
        <w:rPr>
          <w:rFonts w:asciiTheme="majorBidi" w:hAnsiTheme="majorBidi" w:cstheme="majorBidi"/>
          <w:sz w:val="24"/>
          <w:szCs w:val="24"/>
        </w:rPr>
        <w:t>53</w:t>
      </w:r>
      <w:r w:rsidR="007162DE">
        <w:rPr>
          <w:rFonts w:asciiTheme="majorBidi" w:hAnsiTheme="majorBidi" w:cstheme="majorBidi"/>
          <w:sz w:val="24"/>
          <w:szCs w:val="24"/>
        </w:rPr>
        <w:t>.</w:t>
      </w:r>
    </w:p>
    <w:p w14:paraId="19E2E637" w14:textId="53CF5701" w:rsidR="00313E87" w:rsidRPr="00350A32" w:rsidRDefault="00C72C26" w:rsidP="00D73751">
      <w:pPr>
        <w:pStyle w:val="EndnoteText"/>
        <w:ind w:firstLine="0"/>
        <w:contextualSpacing/>
        <w:rPr>
          <w:rFonts w:asciiTheme="majorBidi" w:hAnsiTheme="majorBidi" w:cstheme="majorBidi"/>
          <w:sz w:val="24"/>
          <w:szCs w:val="24"/>
          <w:lang w:val="en-US"/>
        </w:rPr>
      </w:pPr>
      <w:r w:rsidRPr="00350A32">
        <w:rPr>
          <w:rFonts w:asciiTheme="majorBidi" w:hAnsiTheme="majorBidi" w:cstheme="majorBidi"/>
          <w:sz w:val="24"/>
          <w:szCs w:val="24"/>
        </w:rPr>
        <w:t xml:space="preserve"> </w:t>
      </w:r>
    </w:p>
  </w:endnote>
  <w:endnote w:id="14">
    <w:p w14:paraId="063E1B84" w14:textId="5269AF57" w:rsidR="00EB6CE1" w:rsidRDefault="005639C0" w:rsidP="00D73751">
      <w:pPr>
        <w:autoSpaceDE w:val="0"/>
        <w:autoSpaceDN w:val="0"/>
        <w:adjustRightInd w:val="0"/>
        <w:spacing w:line="240" w:lineRule="auto"/>
        <w:ind w:firstLine="0"/>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tl/>
        </w:rPr>
        <w:t xml:space="preserve"> </w:t>
      </w:r>
      <w:r w:rsidRPr="00350A32">
        <w:rPr>
          <w:rFonts w:asciiTheme="majorBidi" w:hAnsiTheme="majorBidi" w:cstheme="majorBidi"/>
        </w:rPr>
        <w:t xml:space="preserve">Dan Urian. </w:t>
      </w:r>
      <w:r w:rsidRPr="00350A32">
        <w:rPr>
          <w:rFonts w:asciiTheme="majorBidi" w:hAnsiTheme="majorBidi" w:cstheme="majorBidi"/>
          <w:i/>
          <w:iCs/>
        </w:rPr>
        <w:t>The Ethnic Problem in the Israeli Theatre</w:t>
      </w:r>
      <w:r w:rsidR="007E69D7">
        <w:rPr>
          <w:rFonts w:asciiTheme="majorBidi" w:hAnsiTheme="majorBidi" w:cstheme="majorBidi"/>
          <w:i/>
          <w:iCs/>
        </w:rPr>
        <w:t xml:space="preserve"> </w:t>
      </w:r>
      <w:r w:rsidR="007E69D7">
        <w:rPr>
          <w:rFonts w:asciiTheme="majorBidi" w:hAnsiTheme="majorBidi" w:cstheme="majorBidi"/>
        </w:rPr>
        <w:t>(</w:t>
      </w:r>
      <w:proofErr w:type="spellStart"/>
      <w:r w:rsidRPr="00350A32">
        <w:rPr>
          <w:rFonts w:asciiTheme="majorBidi" w:hAnsiTheme="majorBidi" w:cstheme="majorBidi"/>
        </w:rPr>
        <w:t>Ra’anana</w:t>
      </w:r>
      <w:proofErr w:type="spellEnd"/>
      <w:r w:rsidRPr="00350A32">
        <w:rPr>
          <w:rFonts w:asciiTheme="majorBidi" w:hAnsiTheme="majorBidi" w:cstheme="majorBidi"/>
        </w:rPr>
        <w:t>: Open University Press, 2004</w:t>
      </w:r>
      <w:r w:rsidR="007E69D7">
        <w:rPr>
          <w:rFonts w:asciiTheme="majorBidi" w:hAnsiTheme="majorBidi" w:cstheme="majorBidi"/>
        </w:rPr>
        <w:t>),</w:t>
      </w:r>
      <w:r w:rsidRPr="00350A32">
        <w:rPr>
          <w:rFonts w:asciiTheme="majorBidi" w:hAnsiTheme="majorBidi" w:cstheme="majorBidi"/>
        </w:rPr>
        <w:t xml:space="preserve"> pp. 39</w:t>
      </w:r>
      <w:ins w:id="56" w:author="Susan" w:date="2022-07-10T15:04:00Z">
        <w:r w:rsidR="006B15A8">
          <w:rPr>
            <w:rFonts w:asciiTheme="majorBidi" w:hAnsiTheme="majorBidi" w:cstheme="majorBidi"/>
          </w:rPr>
          <w:t>–</w:t>
        </w:r>
      </w:ins>
      <w:del w:id="57" w:author="Susan" w:date="2022-07-10T15:04:00Z">
        <w:r w:rsidRPr="00350A32" w:rsidDel="006B15A8">
          <w:rPr>
            <w:rFonts w:asciiTheme="majorBidi" w:hAnsiTheme="majorBidi" w:cstheme="majorBidi"/>
          </w:rPr>
          <w:delText>-</w:delText>
        </w:r>
      </w:del>
      <w:r w:rsidRPr="00350A32">
        <w:rPr>
          <w:rFonts w:asciiTheme="majorBidi" w:hAnsiTheme="majorBidi" w:cstheme="majorBidi"/>
        </w:rPr>
        <w:t>76 [Hebrew].</w:t>
      </w:r>
    </w:p>
    <w:p w14:paraId="15988B93" w14:textId="77777777" w:rsidR="007162DE" w:rsidRPr="00350A32" w:rsidRDefault="007162DE" w:rsidP="00D73751">
      <w:pPr>
        <w:autoSpaceDE w:val="0"/>
        <w:autoSpaceDN w:val="0"/>
        <w:adjustRightInd w:val="0"/>
        <w:spacing w:line="240" w:lineRule="auto"/>
        <w:ind w:firstLine="0"/>
        <w:rPr>
          <w:rFonts w:asciiTheme="majorBidi" w:hAnsiTheme="majorBidi" w:cstheme="majorBidi"/>
        </w:rPr>
      </w:pPr>
    </w:p>
  </w:endnote>
  <w:endnote w:id="15">
    <w:p w14:paraId="70995A63" w14:textId="44391EFF" w:rsidR="00D61D85" w:rsidRPr="00350A32" w:rsidRDefault="00D61D85" w:rsidP="00D73751">
      <w:pPr>
        <w:spacing w:line="360" w:lineRule="auto"/>
        <w:ind w:firstLine="0"/>
        <w:jc w:val="both"/>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Pr>
        <w:t xml:space="preserve"> </w:t>
      </w:r>
      <w:r w:rsidR="005639C0" w:rsidRPr="00350A32">
        <w:rPr>
          <w:rFonts w:asciiTheme="majorBidi" w:hAnsiTheme="majorBidi" w:cstheme="majorBidi"/>
        </w:rPr>
        <w:t xml:space="preserve">Sammy </w:t>
      </w:r>
      <w:proofErr w:type="spellStart"/>
      <w:r w:rsidR="005639C0" w:rsidRPr="00350A32">
        <w:rPr>
          <w:rFonts w:asciiTheme="majorBidi" w:hAnsiTheme="majorBidi" w:cstheme="majorBidi"/>
        </w:rPr>
        <w:t>Smooha</w:t>
      </w:r>
      <w:proofErr w:type="spellEnd"/>
      <w:r w:rsidR="005639C0" w:rsidRPr="00350A32">
        <w:rPr>
          <w:rFonts w:asciiTheme="majorBidi" w:hAnsiTheme="majorBidi" w:cstheme="majorBidi"/>
        </w:rPr>
        <w:t xml:space="preserve">, </w:t>
      </w:r>
      <w:r w:rsidR="005639C0" w:rsidRPr="00350A32">
        <w:rPr>
          <w:rFonts w:asciiTheme="majorBidi" w:hAnsiTheme="majorBidi" w:cstheme="majorBidi"/>
          <w:i/>
          <w:iCs/>
        </w:rPr>
        <w:t>Israel: Pluralism and Conflict</w:t>
      </w:r>
      <w:r w:rsidR="007E69D7">
        <w:rPr>
          <w:rFonts w:asciiTheme="majorBidi" w:hAnsiTheme="majorBidi" w:cstheme="majorBidi"/>
        </w:rPr>
        <w:t xml:space="preserve"> (</w:t>
      </w:r>
      <w:r w:rsidR="005639C0" w:rsidRPr="00350A32">
        <w:rPr>
          <w:rFonts w:asciiTheme="majorBidi" w:hAnsiTheme="majorBidi" w:cstheme="majorBidi"/>
        </w:rPr>
        <w:t>London, Routledge</w:t>
      </w:r>
      <w:r w:rsidR="00F93C15">
        <w:rPr>
          <w:rFonts w:asciiTheme="majorBidi" w:hAnsiTheme="majorBidi" w:cstheme="majorBidi"/>
        </w:rPr>
        <w:t>,</w:t>
      </w:r>
      <w:r w:rsidR="005639C0" w:rsidRPr="00350A32">
        <w:rPr>
          <w:rFonts w:asciiTheme="majorBidi" w:hAnsiTheme="majorBidi" w:cstheme="majorBidi"/>
        </w:rPr>
        <w:t xml:space="preserve"> 1978</w:t>
      </w:r>
      <w:r w:rsidR="00F93C15">
        <w:rPr>
          <w:rFonts w:asciiTheme="majorBidi" w:hAnsiTheme="majorBidi" w:cstheme="majorBidi"/>
        </w:rPr>
        <w:t>),</w:t>
      </w:r>
      <w:r w:rsidR="005639C0" w:rsidRPr="00350A32">
        <w:rPr>
          <w:rFonts w:asciiTheme="majorBidi" w:hAnsiTheme="majorBidi" w:cstheme="majorBidi"/>
        </w:rPr>
        <w:t xml:space="preserve"> p. 55.</w:t>
      </w:r>
    </w:p>
  </w:endnote>
  <w:endnote w:id="16">
    <w:p w14:paraId="18DBDC45" w14:textId="5D781C00" w:rsidR="00AD04AE" w:rsidRDefault="00AD04AE"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5639C0" w:rsidRPr="00350A32">
        <w:rPr>
          <w:rFonts w:asciiTheme="majorBidi" w:hAnsiTheme="majorBidi" w:cstheme="majorBidi"/>
          <w:sz w:val="24"/>
          <w:szCs w:val="24"/>
        </w:rPr>
        <w:t xml:space="preserve">Sami Shalom Chetrit, </w:t>
      </w:r>
      <w:r w:rsidR="005639C0" w:rsidRPr="00F93C15">
        <w:rPr>
          <w:rFonts w:asciiTheme="majorBidi" w:hAnsiTheme="majorBidi" w:cstheme="majorBidi"/>
          <w:i/>
          <w:iCs/>
          <w:sz w:val="24"/>
          <w:szCs w:val="24"/>
        </w:rPr>
        <w:t>The Mizrahi Struggle in Israel: Between Oppression and Liberation, Identification and Alternative 1948-2003</w:t>
      </w:r>
      <w:r w:rsidR="00F93C15">
        <w:rPr>
          <w:rFonts w:asciiTheme="majorBidi" w:hAnsiTheme="majorBidi" w:cstheme="majorBidi"/>
          <w:sz w:val="24"/>
          <w:szCs w:val="24"/>
        </w:rPr>
        <w:t xml:space="preserve"> (</w:t>
      </w:r>
      <w:r w:rsidR="005639C0" w:rsidRPr="00350A32">
        <w:rPr>
          <w:rFonts w:asciiTheme="majorBidi" w:hAnsiTheme="majorBidi" w:cstheme="majorBidi"/>
          <w:sz w:val="24"/>
          <w:szCs w:val="24"/>
        </w:rPr>
        <w:t>Tel</w:t>
      </w:r>
      <w:del w:id="67" w:author="Susan" w:date="2022-07-10T15:09:00Z">
        <w:r w:rsidR="005639C0" w:rsidRPr="00350A32" w:rsidDel="008E74B5">
          <w:rPr>
            <w:rFonts w:asciiTheme="majorBidi" w:hAnsiTheme="majorBidi" w:cstheme="majorBidi"/>
            <w:sz w:val="24"/>
            <w:szCs w:val="24"/>
          </w:rPr>
          <w:delText>-</w:delText>
        </w:r>
      </w:del>
      <w:ins w:id="68" w:author="Susan" w:date="2022-07-10T15:09:00Z">
        <w:r w:rsidR="008E74B5">
          <w:rPr>
            <w:rFonts w:asciiTheme="majorBidi" w:hAnsiTheme="majorBidi" w:cstheme="majorBidi"/>
            <w:sz w:val="24"/>
            <w:szCs w:val="24"/>
          </w:rPr>
          <w:t xml:space="preserve"> </w:t>
        </w:r>
      </w:ins>
      <w:r w:rsidR="005639C0" w:rsidRPr="00350A32">
        <w:rPr>
          <w:rFonts w:asciiTheme="majorBidi" w:hAnsiTheme="majorBidi" w:cstheme="majorBidi"/>
          <w:sz w:val="24"/>
          <w:szCs w:val="24"/>
        </w:rPr>
        <w:t>Aviv: Am Oved, 2004</w:t>
      </w:r>
      <w:r w:rsidR="00F93C15">
        <w:rPr>
          <w:rFonts w:asciiTheme="majorBidi" w:hAnsiTheme="majorBidi" w:cstheme="majorBidi"/>
          <w:sz w:val="24"/>
          <w:szCs w:val="24"/>
        </w:rPr>
        <w:t xml:space="preserve">), </w:t>
      </w:r>
      <w:r w:rsidR="005639C0" w:rsidRPr="00350A32">
        <w:rPr>
          <w:rFonts w:asciiTheme="majorBidi" w:hAnsiTheme="majorBidi" w:cstheme="majorBidi"/>
          <w:sz w:val="24"/>
          <w:szCs w:val="24"/>
        </w:rPr>
        <w:t>pp. 57</w:t>
      </w:r>
      <w:ins w:id="69" w:author="Susan" w:date="2022-07-10T15:04:00Z">
        <w:r w:rsidR="006B15A8">
          <w:rPr>
            <w:rFonts w:asciiTheme="majorBidi" w:hAnsiTheme="majorBidi" w:cstheme="majorBidi"/>
            <w:sz w:val="24"/>
            <w:szCs w:val="24"/>
          </w:rPr>
          <w:t>–</w:t>
        </w:r>
      </w:ins>
      <w:del w:id="70" w:author="Susan" w:date="2022-07-10T15:04:00Z">
        <w:r w:rsidR="005639C0" w:rsidRPr="00350A32" w:rsidDel="006B15A8">
          <w:rPr>
            <w:rFonts w:asciiTheme="majorBidi" w:hAnsiTheme="majorBidi" w:cstheme="majorBidi"/>
            <w:sz w:val="24"/>
            <w:szCs w:val="24"/>
          </w:rPr>
          <w:delText>-</w:delText>
        </w:r>
      </w:del>
      <w:r w:rsidR="005639C0" w:rsidRPr="00350A32">
        <w:rPr>
          <w:rFonts w:asciiTheme="majorBidi" w:hAnsiTheme="majorBidi" w:cstheme="majorBidi"/>
          <w:sz w:val="24"/>
          <w:szCs w:val="24"/>
        </w:rPr>
        <w:t>60</w:t>
      </w:r>
      <w:r w:rsidR="00F93C15">
        <w:rPr>
          <w:rFonts w:asciiTheme="majorBidi" w:hAnsiTheme="majorBidi" w:cstheme="majorBidi"/>
          <w:sz w:val="24"/>
          <w:szCs w:val="24"/>
        </w:rPr>
        <w:t xml:space="preserve"> [Hebrew].</w:t>
      </w:r>
      <w:r w:rsidR="005639C0" w:rsidRPr="00350A32">
        <w:rPr>
          <w:rFonts w:asciiTheme="majorBidi" w:hAnsiTheme="majorBidi" w:cstheme="majorBidi"/>
          <w:sz w:val="24"/>
          <w:szCs w:val="24"/>
        </w:rPr>
        <w:t xml:space="preserve"> </w:t>
      </w:r>
    </w:p>
    <w:p w14:paraId="68EB85F7" w14:textId="77777777" w:rsidR="007162DE" w:rsidRPr="00350A32" w:rsidRDefault="007162DE" w:rsidP="00D73751">
      <w:pPr>
        <w:pStyle w:val="EndnoteText"/>
        <w:ind w:firstLine="0"/>
        <w:contextualSpacing/>
        <w:rPr>
          <w:rFonts w:asciiTheme="majorBidi" w:hAnsiTheme="majorBidi" w:cstheme="majorBidi"/>
          <w:sz w:val="24"/>
          <w:szCs w:val="24"/>
        </w:rPr>
      </w:pPr>
    </w:p>
  </w:endnote>
  <w:endnote w:id="17">
    <w:p w14:paraId="495EB1D8" w14:textId="3A2EB5C8" w:rsidR="005C6172" w:rsidRPr="00350A32" w:rsidRDefault="004F13E9" w:rsidP="00D73751">
      <w:pPr>
        <w:pStyle w:val="EndnoteText"/>
        <w:spacing w:line="360" w:lineRule="auto"/>
        <w:ind w:firstLine="0"/>
        <w:contextualSpacing/>
        <w:rPr>
          <w:rFonts w:asciiTheme="majorBidi" w:hAnsiTheme="majorBidi" w:cstheme="majorBidi"/>
          <w:sz w:val="24"/>
          <w:szCs w:val="24"/>
          <w:lang w:val="en-US"/>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5639C0" w:rsidRPr="00350A32">
        <w:rPr>
          <w:rFonts w:asciiTheme="majorBidi" w:hAnsiTheme="majorBidi" w:cstheme="majorBidi"/>
          <w:sz w:val="24"/>
          <w:szCs w:val="24"/>
        </w:rPr>
        <w:t xml:space="preserve">Urian, </w:t>
      </w:r>
      <w:r w:rsidR="007162DE">
        <w:rPr>
          <w:rFonts w:asciiTheme="majorBidi" w:hAnsiTheme="majorBidi" w:cstheme="majorBidi"/>
          <w:sz w:val="24"/>
          <w:szCs w:val="24"/>
        </w:rPr>
        <w:t xml:space="preserve">pp. </w:t>
      </w:r>
      <w:r w:rsidR="005639C0" w:rsidRPr="00350A32">
        <w:rPr>
          <w:rFonts w:asciiTheme="majorBidi" w:hAnsiTheme="majorBidi" w:cstheme="majorBidi"/>
          <w:sz w:val="24"/>
          <w:szCs w:val="24"/>
        </w:rPr>
        <w:t>56</w:t>
      </w:r>
      <w:ins w:id="79" w:author="Susan" w:date="2022-07-10T15:04:00Z">
        <w:r w:rsidR="006B15A8">
          <w:rPr>
            <w:rFonts w:asciiTheme="majorBidi" w:hAnsiTheme="majorBidi" w:cstheme="majorBidi"/>
            <w:sz w:val="24"/>
            <w:szCs w:val="24"/>
          </w:rPr>
          <w:t>–</w:t>
        </w:r>
      </w:ins>
      <w:del w:id="80" w:author="Susan" w:date="2022-07-10T15:04:00Z">
        <w:r w:rsidR="005639C0" w:rsidRPr="00350A32" w:rsidDel="006B15A8">
          <w:rPr>
            <w:rFonts w:asciiTheme="majorBidi" w:hAnsiTheme="majorBidi" w:cstheme="majorBidi"/>
            <w:sz w:val="24"/>
            <w:szCs w:val="24"/>
          </w:rPr>
          <w:delText>-</w:delText>
        </w:r>
      </w:del>
      <w:r w:rsidR="005639C0" w:rsidRPr="00350A32">
        <w:rPr>
          <w:rFonts w:asciiTheme="majorBidi" w:hAnsiTheme="majorBidi" w:cstheme="majorBidi"/>
          <w:sz w:val="24"/>
          <w:szCs w:val="24"/>
        </w:rPr>
        <w:t>57</w:t>
      </w:r>
      <w:r w:rsidR="007162DE">
        <w:rPr>
          <w:rFonts w:asciiTheme="majorBidi" w:hAnsiTheme="majorBidi" w:cstheme="majorBidi"/>
          <w:sz w:val="24"/>
          <w:szCs w:val="24"/>
        </w:rPr>
        <w:t>.</w:t>
      </w:r>
    </w:p>
  </w:endnote>
  <w:endnote w:id="18">
    <w:p w14:paraId="524C9327" w14:textId="6BE2B511" w:rsidR="00264661" w:rsidRDefault="005639C0"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023706" w:rsidRPr="00023706">
        <w:rPr>
          <w:rFonts w:asciiTheme="majorBidi" w:hAnsiTheme="majorBidi" w:cstheme="majorBidi"/>
          <w:i/>
          <w:iCs/>
          <w:sz w:val="24"/>
          <w:szCs w:val="24"/>
        </w:rPr>
        <w:t>A Visitor from the Land of Israel in Yemen</w:t>
      </w:r>
      <w:r w:rsidR="00B81F33">
        <w:rPr>
          <w:rFonts w:asciiTheme="majorBidi" w:hAnsiTheme="majorBidi" w:cstheme="majorBidi"/>
          <w:sz w:val="24"/>
          <w:szCs w:val="24"/>
        </w:rPr>
        <w:t xml:space="preserve">. Israel Film Archive. </w:t>
      </w:r>
      <w:hyperlink r:id="rId1" w:history="1">
        <w:r w:rsidR="00B81F33" w:rsidRPr="00E30D51">
          <w:rPr>
            <w:rStyle w:val="Hyperlink"/>
            <w:rFonts w:asciiTheme="majorBidi" w:hAnsiTheme="majorBidi" w:cstheme="majorBidi"/>
            <w:sz w:val="24"/>
            <w:szCs w:val="24"/>
          </w:rPr>
          <w:t>https://jfc.org.il/news_journal/27736-2/93509-2</w:t>
        </w:r>
        <w:r w:rsidR="00B81F33" w:rsidRPr="00E30D51">
          <w:rPr>
            <w:rStyle w:val="Hyperlink"/>
            <w:rFonts w:asciiTheme="majorBidi" w:hAnsiTheme="majorBidi" w:cstheme="majorBidi"/>
            <w:sz w:val="24"/>
            <w:szCs w:val="24"/>
            <w:rtl/>
          </w:rPr>
          <w:t>/</w:t>
        </w:r>
      </w:hyperlink>
      <w:r w:rsidR="006C64E3">
        <w:rPr>
          <w:rFonts w:asciiTheme="majorBidi" w:hAnsiTheme="majorBidi" w:cstheme="majorBidi"/>
          <w:sz w:val="24"/>
          <w:szCs w:val="24"/>
        </w:rPr>
        <w:t xml:space="preserve">, accessed </w:t>
      </w:r>
      <w:ins w:id="101" w:author="Susan" w:date="2022-07-10T15:08:00Z">
        <w:r w:rsidR="008E74B5">
          <w:rPr>
            <w:rFonts w:asciiTheme="majorBidi" w:hAnsiTheme="majorBidi" w:cstheme="majorBidi"/>
            <w:sz w:val="24"/>
            <w:szCs w:val="24"/>
          </w:rPr>
          <w:t>3</w:t>
        </w:r>
        <w:r w:rsidR="008E74B5">
          <w:rPr>
            <w:rFonts w:asciiTheme="majorBidi" w:hAnsiTheme="majorBidi" w:cstheme="majorBidi"/>
            <w:sz w:val="24"/>
            <w:szCs w:val="24"/>
          </w:rPr>
          <w:t xml:space="preserve"> </w:t>
        </w:r>
      </w:ins>
      <w:r w:rsidR="006C64E3">
        <w:rPr>
          <w:rFonts w:asciiTheme="majorBidi" w:hAnsiTheme="majorBidi" w:cstheme="majorBidi"/>
          <w:sz w:val="24"/>
          <w:szCs w:val="24"/>
        </w:rPr>
        <w:t xml:space="preserve">May </w:t>
      </w:r>
      <w:del w:id="102" w:author="Susan" w:date="2022-07-10T15:08:00Z">
        <w:r w:rsidR="006C64E3" w:rsidDel="008E74B5">
          <w:rPr>
            <w:rFonts w:asciiTheme="majorBidi" w:hAnsiTheme="majorBidi" w:cstheme="majorBidi"/>
            <w:sz w:val="24"/>
            <w:szCs w:val="24"/>
          </w:rPr>
          <w:delText>3</w:delText>
        </w:r>
      </w:del>
      <w:del w:id="103" w:author="Susan" w:date="2022-07-10T15:09:00Z">
        <w:r w:rsidR="006C64E3" w:rsidDel="008E74B5">
          <w:rPr>
            <w:rFonts w:asciiTheme="majorBidi" w:hAnsiTheme="majorBidi" w:cstheme="majorBidi"/>
            <w:sz w:val="24"/>
            <w:szCs w:val="24"/>
          </w:rPr>
          <w:delText xml:space="preserve"> </w:delText>
        </w:r>
      </w:del>
      <w:r w:rsidR="006C64E3">
        <w:rPr>
          <w:rFonts w:asciiTheme="majorBidi" w:hAnsiTheme="majorBidi" w:cstheme="majorBidi"/>
          <w:sz w:val="24"/>
          <w:szCs w:val="24"/>
        </w:rPr>
        <w:t>2022.</w:t>
      </w:r>
    </w:p>
    <w:p w14:paraId="795DF6E2" w14:textId="77777777" w:rsidR="00026C1D" w:rsidRPr="00350A32" w:rsidRDefault="00026C1D" w:rsidP="00D73751">
      <w:pPr>
        <w:pStyle w:val="EndnoteText"/>
        <w:ind w:firstLine="0"/>
        <w:contextualSpacing/>
        <w:rPr>
          <w:rFonts w:asciiTheme="majorBidi" w:hAnsiTheme="majorBidi" w:cstheme="majorBidi"/>
          <w:sz w:val="24"/>
          <w:szCs w:val="24"/>
        </w:rPr>
      </w:pPr>
    </w:p>
  </w:endnote>
  <w:endnote w:id="19">
    <w:p w14:paraId="4A2750D2" w14:textId="0B55AF97" w:rsidR="006C64E3" w:rsidRDefault="0094040F"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006C64E3">
        <w:rPr>
          <w:rFonts w:asciiTheme="majorBidi" w:hAnsiTheme="majorBidi" w:cstheme="majorBidi"/>
          <w:sz w:val="24"/>
          <w:szCs w:val="24"/>
        </w:rPr>
        <w:t xml:space="preserve"> Leah Goldberg</w:t>
      </w:r>
      <w:r w:rsidR="00907CCC">
        <w:rPr>
          <w:rFonts w:asciiTheme="majorBidi" w:hAnsiTheme="majorBidi" w:cstheme="majorBidi"/>
          <w:sz w:val="24"/>
          <w:szCs w:val="24"/>
        </w:rPr>
        <w:t>, ‘The Life of Yemen in the “Shulamit” Drama Studio’ (June 15 1938)</w:t>
      </w:r>
      <w:r w:rsidR="00D55E8A">
        <w:rPr>
          <w:rFonts w:asciiTheme="majorBidi" w:hAnsiTheme="majorBidi" w:cstheme="majorBidi"/>
          <w:sz w:val="24"/>
          <w:szCs w:val="24"/>
        </w:rPr>
        <w:t xml:space="preserve"> in </w:t>
      </w:r>
    </w:p>
    <w:p w14:paraId="713DF32B" w14:textId="088D131C" w:rsidR="00D55E8A" w:rsidRDefault="00D55E8A" w:rsidP="00D73751">
      <w:pPr>
        <w:pStyle w:val="EndnoteText"/>
        <w:ind w:firstLine="0"/>
        <w:rPr>
          <w:rFonts w:asciiTheme="majorBidi" w:hAnsiTheme="majorBidi" w:cstheme="majorBidi"/>
          <w:sz w:val="24"/>
          <w:szCs w:val="24"/>
        </w:rPr>
      </w:pPr>
      <w:r w:rsidRPr="0022562B">
        <w:rPr>
          <w:rFonts w:asciiTheme="majorBidi" w:hAnsiTheme="majorBidi" w:cstheme="majorBidi"/>
          <w:b/>
          <w:bCs/>
          <w:color w:val="FF0000"/>
          <w:sz w:val="24"/>
          <w:szCs w:val="24"/>
        </w:rPr>
        <w:t xml:space="preserve"> </w:t>
      </w:r>
      <w:r w:rsidR="0022562B" w:rsidRPr="0022562B">
        <w:rPr>
          <w:rFonts w:asciiTheme="majorBidi" w:hAnsiTheme="majorBidi" w:cstheme="majorBidi"/>
          <w:b/>
          <w:bCs/>
          <w:color w:val="FF0000"/>
          <w:sz w:val="24"/>
          <w:szCs w:val="24"/>
        </w:rPr>
        <w:t>[who is the author or editor?]</w:t>
      </w:r>
      <w:r w:rsidR="0022562B" w:rsidRPr="0022562B">
        <w:rPr>
          <w:rFonts w:asciiTheme="majorBidi" w:hAnsiTheme="majorBidi" w:cstheme="majorBidi"/>
          <w:color w:val="FF0000"/>
          <w:sz w:val="24"/>
          <w:szCs w:val="24"/>
        </w:rPr>
        <w:t xml:space="preserve"> </w:t>
      </w:r>
      <w:r w:rsidRPr="0022562B">
        <w:rPr>
          <w:rFonts w:asciiTheme="majorBidi" w:hAnsiTheme="majorBidi" w:cstheme="majorBidi"/>
          <w:i/>
          <w:iCs/>
          <w:sz w:val="24"/>
          <w:szCs w:val="24"/>
        </w:rPr>
        <w:t>Literary Journal</w:t>
      </w:r>
      <w:r w:rsidR="0022562B" w:rsidRPr="0022562B">
        <w:rPr>
          <w:rFonts w:asciiTheme="majorBidi" w:hAnsiTheme="majorBidi" w:cstheme="majorBidi"/>
          <w:i/>
          <w:iCs/>
          <w:sz w:val="24"/>
          <w:szCs w:val="24"/>
        </w:rPr>
        <w:t>.</w:t>
      </w:r>
      <w:r w:rsidRPr="0022562B">
        <w:rPr>
          <w:rFonts w:asciiTheme="majorBidi" w:hAnsiTheme="majorBidi" w:cstheme="majorBidi"/>
          <w:i/>
          <w:iCs/>
          <w:sz w:val="24"/>
          <w:szCs w:val="24"/>
        </w:rPr>
        <w:t xml:space="preserve"> A Selection of Newspaper Articles</w:t>
      </w:r>
      <w:r>
        <w:rPr>
          <w:rFonts w:asciiTheme="majorBidi" w:hAnsiTheme="majorBidi" w:cstheme="majorBidi"/>
          <w:sz w:val="24"/>
          <w:szCs w:val="24"/>
        </w:rPr>
        <w:t xml:space="preserve">, Vol. 1 1941-1928 </w:t>
      </w:r>
      <w:r w:rsidR="0022562B">
        <w:rPr>
          <w:rFonts w:asciiTheme="majorBidi" w:hAnsiTheme="majorBidi" w:cstheme="majorBidi"/>
          <w:sz w:val="24"/>
          <w:szCs w:val="24"/>
        </w:rPr>
        <w:t xml:space="preserve">(Tel Aviv: </w:t>
      </w:r>
      <w:proofErr w:type="spellStart"/>
      <w:r w:rsidR="0022562B">
        <w:rPr>
          <w:rFonts w:asciiTheme="majorBidi" w:hAnsiTheme="majorBidi" w:cstheme="majorBidi"/>
          <w:sz w:val="24"/>
          <w:szCs w:val="24"/>
        </w:rPr>
        <w:t>Hakibbutz</w:t>
      </w:r>
      <w:proofErr w:type="spellEnd"/>
      <w:r w:rsidR="0022562B">
        <w:rPr>
          <w:rFonts w:asciiTheme="majorBidi" w:hAnsiTheme="majorBidi" w:cstheme="majorBidi"/>
          <w:sz w:val="24"/>
          <w:szCs w:val="24"/>
        </w:rPr>
        <w:t xml:space="preserve"> </w:t>
      </w:r>
      <w:proofErr w:type="spellStart"/>
      <w:r w:rsidR="0022562B">
        <w:rPr>
          <w:rFonts w:asciiTheme="majorBidi" w:hAnsiTheme="majorBidi" w:cstheme="majorBidi"/>
          <w:sz w:val="24"/>
          <w:szCs w:val="24"/>
        </w:rPr>
        <w:t>Hameuhad</w:t>
      </w:r>
      <w:proofErr w:type="spellEnd"/>
      <w:r w:rsidR="0022562B">
        <w:rPr>
          <w:rFonts w:asciiTheme="majorBidi" w:hAnsiTheme="majorBidi" w:cstheme="majorBidi"/>
          <w:sz w:val="24"/>
          <w:szCs w:val="24"/>
        </w:rPr>
        <w:t xml:space="preserve"> </w:t>
      </w:r>
      <w:proofErr w:type="spellStart"/>
      <w:r w:rsidR="0022562B">
        <w:rPr>
          <w:rFonts w:asciiTheme="majorBidi" w:hAnsiTheme="majorBidi" w:cstheme="majorBidi"/>
          <w:sz w:val="24"/>
          <w:szCs w:val="24"/>
        </w:rPr>
        <w:t>Sifriyat</w:t>
      </w:r>
      <w:proofErr w:type="spellEnd"/>
      <w:r w:rsidR="0022562B">
        <w:rPr>
          <w:rFonts w:asciiTheme="majorBidi" w:hAnsiTheme="majorBidi" w:cstheme="majorBidi"/>
          <w:sz w:val="24"/>
          <w:szCs w:val="24"/>
        </w:rPr>
        <w:t xml:space="preserve"> </w:t>
      </w:r>
      <w:proofErr w:type="spellStart"/>
      <w:r w:rsidR="0022562B">
        <w:rPr>
          <w:rFonts w:asciiTheme="majorBidi" w:hAnsiTheme="majorBidi" w:cstheme="majorBidi"/>
          <w:sz w:val="24"/>
          <w:szCs w:val="24"/>
        </w:rPr>
        <w:t>Hapoalim</w:t>
      </w:r>
      <w:proofErr w:type="spellEnd"/>
      <w:r w:rsidR="000B39C4">
        <w:rPr>
          <w:rFonts w:asciiTheme="majorBidi" w:hAnsiTheme="majorBidi" w:cstheme="majorBidi"/>
          <w:sz w:val="24"/>
          <w:szCs w:val="24"/>
        </w:rPr>
        <w:t>, 2016), pp. 245</w:t>
      </w:r>
      <w:ins w:id="108" w:author="Susan" w:date="2022-07-10T15:09:00Z">
        <w:r w:rsidR="008E74B5">
          <w:rPr>
            <w:rFonts w:asciiTheme="majorBidi" w:hAnsiTheme="majorBidi" w:cstheme="majorBidi"/>
            <w:sz w:val="24"/>
            <w:szCs w:val="24"/>
          </w:rPr>
          <w:t>–</w:t>
        </w:r>
      </w:ins>
      <w:del w:id="109" w:author="Susan" w:date="2022-07-10T15:10:00Z">
        <w:r w:rsidR="000B39C4" w:rsidDel="008E74B5">
          <w:rPr>
            <w:rFonts w:asciiTheme="majorBidi" w:hAnsiTheme="majorBidi" w:cstheme="majorBidi"/>
            <w:sz w:val="24"/>
            <w:szCs w:val="24"/>
          </w:rPr>
          <w:delText>-2</w:delText>
        </w:r>
      </w:del>
      <w:r w:rsidR="000B39C4">
        <w:rPr>
          <w:rFonts w:asciiTheme="majorBidi" w:hAnsiTheme="majorBidi" w:cstheme="majorBidi"/>
          <w:sz w:val="24"/>
          <w:szCs w:val="24"/>
        </w:rPr>
        <w:t>46 [Hebrew].</w:t>
      </w:r>
    </w:p>
    <w:p w14:paraId="79CF806F" w14:textId="77777777" w:rsidR="00BF232C" w:rsidRPr="00350A32" w:rsidRDefault="00BF232C" w:rsidP="00D73751">
      <w:pPr>
        <w:pStyle w:val="EndnoteText"/>
        <w:ind w:firstLine="0"/>
        <w:rPr>
          <w:rFonts w:asciiTheme="majorBidi" w:hAnsiTheme="majorBidi" w:cstheme="majorBidi"/>
          <w:sz w:val="24"/>
          <w:szCs w:val="24"/>
          <w:lang w:val="en-US"/>
        </w:rPr>
      </w:pPr>
    </w:p>
  </w:endnote>
  <w:endnote w:id="20">
    <w:p w14:paraId="4EA6E859" w14:textId="78D77382" w:rsidR="00D25917" w:rsidRDefault="00D25917"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94040F" w:rsidRPr="00350A32">
        <w:rPr>
          <w:rFonts w:asciiTheme="majorBidi" w:hAnsiTheme="majorBidi" w:cstheme="majorBidi"/>
          <w:sz w:val="24"/>
          <w:szCs w:val="24"/>
        </w:rPr>
        <w:t xml:space="preserve">Sari Elron, </w:t>
      </w:r>
      <w:r w:rsidR="0094040F" w:rsidRPr="000B39C4">
        <w:rPr>
          <w:rFonts w:asciiTheme="majorBidi" w:hAnsiTheme="majorBidi" w:cstheme="majorBidi"/>
          <w:i/>
          <w:iCs/>
          <w:sz w:val="24"/>
          <w:szCs w:val="24"/>
        </w:rPr>
        <w:t xml:space="preserve">Rina </w:t>
      </w:r>
      <w:proofErr w:type="spellStart"/>
      <w:r w:rsidR="0094040F" w:rsidRPr="000B39C4">
        <w:rPr>
          <w:rFonts w:asciiTheme="majorBidi" w:hAnsiTheme="majorBidi" w:cstheme="majorBidi"/>
          <w:i/>
          <w:iCs/>
          <w:sz w:val="24"/>
          <w:szCs w:val="24"/>
        </w:rPr>
        <w:t>Nikova</w:t>
      </w:r>
      <w:proofErr w:type="spellEnd"/>
      <w:r w:rsidR="0094040F" w:rsidRPr="000B39C4">
        <w:rPr>
          <w:rFonts w:asciiTheme="majorBidi" w:hAnsiTheme="majorBidi" w:cstheme="majorBidi"/>
          <w:i/>
          <w:iCs/>
          <w:sz w:val="24"/>
          <w:szCs w:val="24"/>
        </w:rPr>
        <w:t xml:space="preserve"> and the Yemenite Group. Israeli Dance Between East and West</w:t>
      </w:r>
      <w:r w:rsidR="0094040F" w:rsidRPr="00350A32">
        <w:rPr>
          <w:rFonts w:asciiTheme="majorBidi" w:hAnsiTheme="majorBidi" w:cstheme="majorBidi"/>
          <w:sz w:val="24"/>
          <w:szCs w:val="24"/>
        </w:rPr>
        <w:t>. PhD diss. Hebrew University, 2010, pp.</w:t>
      </w:r>
      <w:r w:rsidR="0094040F" w:rsidRPr="00350A32">
        <w:rPr>
          <w:rFonts w:asciiTheme="majorBidi" w:hAnsiTheme="majorBidi" w:cstheme="majorBidi"/>
          <w:sz w:val="24"/>
          <w:szCs w:val="24"/>
          <w:rtl/>
        </w:rPr>
        <w:t xml:space="preserve"> </w:t>
      </w:r>
      <w:r w:rsidR="0094040F" w:rsidRPr="00350A32">
        <w:rPr>
          <w:rFonts w:asciiTheme="majorBidi" w:hAnsiTheme="majorBidi" w:cstheme="majorBidi"/>
          <w:sz w:val="24"/>
          <w:szCs w:val="24"/>
        </w:rPr>
        <w:t>66 [Hebrew]</w:t>
      </w:r>
      <w:ins w:id="121" w:author="Susan" w:date="2022-07-10T15:17:00Z">
        <w:r w:rsidR="008E74B5">
          <w:rPr>
            <w:rFonts w:asciiTheme="majorBidi" w:hAnsiTheme="majorBidi" w:cstheme="majorBidi"/>
            <w:sz w:val="24"/>
            <w:szCs w:val="24"/>
          </w:rPr>
          <w:t>.</w:t>
        </w:r>
      </w:ins>
      <w:del w:id="122" w:author="Susan" w:date="2022-07-10T15:16:00Z">
        <w:r w:rsidR="0094040F" w:rsidRPr="00350A32" w:rsidDel="008E74B5">
          <w:rPr>
            <w:rFonts w:asciiTheme="majorBidi" w:hAnsiTheme="majorBidi" w:cstheme="majorBidi"/>
            <w:sz w:val="24"/>
            <w:szCs w:val="24"/>
            <w:rtl/>
          </w:rPr>
          <w:delText xml:space="preserve"> </w:delText>
        </w:r>
        <w:r w:rsidR="00026C1D" w:rsidDel="008E74B5">
          <w:rPr>
            <w:rFonts w:asciiTheme="majorBidi" w:hAnsiTheme="majorBidi" w:cstheme="majorBidi"/>
            <w:sz w:val="24"/>
            <w:szCs w:val="24"/>
          </w:rPr>
          <w:delText>.</w:delText>
        </w:r>
      </w:del>
    </w:p>
    <w:p w14:paraId="1FB83923" w14:textId="77777777" w:rsidR="00026C1D" w:rsidRPr="00350A32" w:rsidRDefault="00026C1D" w:rsidP="00D73751">
      <w:pPr>
        <w:pStyle w:val="EndnoteText"/>
        <w:ind w:firstLine="0"/>
        <w:contextualSpacing/>
        <w:rPr>
          <w:rFonts w:asciiTheme="majorBidi" w:hAnsiTheme="majorBidi" w:cstheme="majorBidi"/>
          <w:sz w:val="24"/>
          <w:szCs w:val="24"/>
        </w:rPr>
      </w:pPr>
    </w:p>
  </w:endnote>
  <w:endnote w:id="21">
    <w:p w14:paraId="15CE8964" w14:textId="7C3FF76A" w:rsidR="00BF232C" w:rsidRPr="00350A32" w:rsidRDefault="00124FAF" w:rsidP="00D73751">
      <w:pPr>
        <w:pStyle w:val="EndnoteText"/>
        <w:spacing w:line="360" w:lineRule="auto"/>
        <w:ind w:firstLine="0"/>
        <w:contextualSpacing/>
        <w:rPr>
          <w:rFonts w:asciiTheme="majorBidi" w:hAnsiTheme="majorBidi" w:cstheme="majorBidi"/>
          <w:sz w:val="24"/>
          <w:szCs w:val="24"/>
          <w:lang w:val="en-US"/>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2F77EE">
        <w:rPr>
          <w:rFonts w:asciiTheme="majorBidi" w:hAnsiTheme="majorBidi" w:cstheme="majorBidi"/>
          <w:sz w:val="24"/>
          <w:szCs w:val="24"/>
        </w:rPr>
        <w:t>See also</w:t>
      </w:r>
      <w:r w:rsidR="0094040F" w:rsidRPr="00350A32">
        <w:rPr>
          <w:rFonts w:asciiTheme="majorBidi" w:hAnsiTheme="majorBidi" w:cstheme="majorBidi"/>
          <w:sz w:val="24"/>
          <w:szCs w:val="24"/>
          <w:rtl/>
        </w:rPr>
        <w:t xml:space="preserve"> </w:t>
      </w:r>
      <w:proofErr w:type="spellStart"/>
      <w:r w:rsidR="0094040F" w:rsidRPr="00350A32">
        <w:rPr>
          <w:rFonts w:asciiTheme="majorBidi" w:hAnsiTheme="majorBidi" w:cstheme="majorBidi"/>
          <w:sz w:val="24"/>
          <w:szCs w:val="24"/>
          <w:lang w:eastAsia="ja-JP"/>
        </w:rPr>
        <w:t>Pardes</w:t>
      </w:r>
      <w:proofErr w:type="spellEnd"/>
      <w:r w:rsidR="0094040F" w:rsidRPr="00350A32">
        <w:rPr>
          <w:rFonts w:asciiTheme="majorBidi" w:hAnsiTheme="majorBidi" w:cstheme="majorBidi"/>
          <w:sz w:val="24"/>
          <w:szCs w:val="24"/>
          <w:lang w:eastAsia="ja-JP"/>
        </w:rPr>
        <w:t>, 47</w:t>
      </w:r>
      <w:ins w:id="128" w:author="Susan" w:date="2022-07-10T15:10:00Z">
        <w:r w:rsidR="008E74B5">
          <w:rPr>
            <w:rFonts w:asciiTheme="majorBidi" w:hAnsiTheme="majorBidi" w:cstheme="majorBidi"/>
            <w:sz w:val="24"/>
            <w:szCs w:val="24"/>
          </w:rPr>
          <w:t>–</w:t>
        </w:r>
      </w:ins>
      <w:del w:id="129" w:author="Susan" w:date="2022-07-10T15:10:00Z">
        <w:r w:rsidR="002F77EE" w:rsidDel="008E74B5">
          <w:rPr>
            <w:rFonts w:asciiTheme="majorBidi" w:hAnsiTheme="majorBidi" w:cstheme="majorBidi"/>
            <w:sz w:val="24"/>
            <w:szCs w:val="24"/>
            <w:lang w:eastAsia="ja-JP"/>
          </w:rPr>
          <w:delText>-</w:delText>
        </w:r>
      </w:del>
      <w:r w:rsidR="0094040F" w:rsidRPr="00350A32">
        <w:rPr>
          <w:rFonts w:asciiTheme="majorBidi" w:hAnsiTheme="majorBidi" w:cstheme="majorBidi"/>
          <w:sz w:val="24"/>
          <w:szCs w:val="24"/>
          <w:lang w:eastAsia="ja-JP"/>
        </w:rPr>
        <w:t>48</w:t>
      </w:r>
      <w:r w:rsidR="002F77EE">
        <w:rPr>
          <w:rFonts w:asciiTheme="majorBidi" w:hAnsiTheme="majorBidi" w:cstheme="majorBidi"/>
          <w:sz w:val="24"/>
          <w:szCs w:val="24"/>
          <w:lang w:eastAsia="ja-JP"/>
        </w:rPr>
        <w:t>.</w:t>
      </w:r>
    </w:p>
  </w:endnote>
  <w:endnote w:id="22">
    <w:p w14:paraId="20429865" w14:textId="36E28BFD" w:rsidR="006301AA" w:rsidRDefault="00E04EFA"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6301AA">
        <w:rPr>
          <w:rFonts w:asciiTheme="majorBidi" w:hAnsiTheme="majorBidi" w:cstheme="majorBidi"/>
          <w:sz w:val="24"/>
          <w:szCs w:val="24"/>
        </w:rPr>
        <w:t xml:space="preserve">Aharon Pollack, </w:t>
      </w:r>
      <w:r w:rsidR="006301AA" w:rsidRPr="00B87303">
        <w:rPr>
          <w:rFonts w:asciiTheme="majorBidi" w:hAnsiTheme="majorBidi" w:cstheme="majorBidi"/>
          <w:i/>
          <w:iCs/>
          <w:sz w:val="24"/>
          <w:szCs w:val="24"/>
        </w:rPr>
        <w:t>Love as Strong as Death</w:t>
      </w:r>
      <w:r w:rsidR="006301AA">
        <w:rPr>
          <w:rFonts w:asciiTheme="majorBidi" w:hAnsiTheme="majorBidi" w:cstheme="majorBidi"/>
          <w:sz w:val="24"/>
          <w:szCs w:val="24"/>
        </w:rPr>
        <w:t xml:space="preserve"> (Tel Aviv: A</w:t>
      </w:r>
      <w:r w:rsidR="00B87303">
        <w:rPr>
          <w:rFonts w:asciiTheme="majorBidi" w:hAnsiTheme="majorBidi" w:cstheme="majorBidi"/>
          <w:sz w:val="24"/>
          <w:szCs w:val="24"/>
        </w:rPr>
        <w:t>y</w:t>
      </w:r>
      <w:r w:rsidR="006301AA">
        <w:rPr>
          <w:rFonts w:asciiTheme="majorBidi" w:hAnsiTheme="majorBidi" w:cstheme="majorBidi"/>
          <w:sz w:val="24"/>
          <w:szCs w:val="24"/>
        </w:rPr>
        <w:t>in, 1949), p. 15</w:t>
      </w:r>
      <w:r w:rsidR="00B87303">
        <w:rPr>
          <w:rFonts w:asciiTheme="majorBidi" w:hAnsiTheme="majorBidi" w:cstheme="majorBidi"/>
          <w:sz w:val="24"/>
          <w:szCs w:val="24"/>
        </w:rPr>
        <w:t xml:space="preserve"> [Hebrew].</w:t>
      </w:r>
    </w:p>
    <w:p w14:paraId="4CA8C712" w14:textId="77777777" w:rsidR="00BF232C" w:rsidRPr="00350A32" w:rsidRDefault="00BF232C" w:rsidP="00D73751">
      <w:pPr>
        <w:pStyle w:val="EndnoteText"/>
        <w:ind w:firstLine="0"/>
        <w:rPr>
          <w:rFonts w:asciiTheme="majorBidi" w:hAnsiTheme="majorBidi" w:cstheme="majorBidi"/>
          <w:sz w:val="24"/>
          <w:szCs w:val="24"/>
          <w:lang w:val="en-US"/>
        </w:rPr>
      </w:pPr>
    </w:p>
  </w:endnote>
  <w:endnote w:id="23">
    <w:p w14:paraId="4E538F64" w14:textId="27F6C249" w:rsidR="00E04EFA" w:rsidRDefault="00E04EFA"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F422A4" w:rsidRPr="00350A32">
        <w:rPr>
          <w:rFonts w:asciiTheme="majorBidi" w:hAnsiTheme="majorBidi" w:cstheme="majorBidi"/>
          <w:sz w:val="24"/>
          <w:szCs w:val="24"/>
        </w:rPr>
        <w:t xml:space="preserve">Naphtaly </w:t>
      </w:r>
      <w:r w:rsidR="00B049DE" w:rsidRPr="00350A32">
        <w:rPr>
          <w:rFonts w:asciiTheme="majorBidi" w:hAnsiTheme="majorBidi" w:cstheme="majorBidi"/>
          <w:sz w:val="24"/>
          <w:szCs w:val="24"/>
        </w:rPr>
        <w:t xml:space="preserve">Shem-Tov, </w:t>
      </w:r>
      <w:r w:rsidR="0049576E">
        <w:rPr>
          <w:rFonts w:asciiTheme="majorBidi" w:hAnsiTheme="majorBidi" w:cstheme="majorBidi"/>
          <w:sz w:val="24"/>
          <w:szCs w:val="24"/>
        </w:rPr>
        <w:t>‘</w:t>
      </w:r>
      <w:r w:rsidR="00B049DE" w:rsidRPr="00350A32">
        <w:rPr>
          <w:rFonts w:asciiTheme="majorBidi" w:hAnsiTheme="majorBidi" w:cstheme="majorBidi"/>
          <w:sz w:val="24"/>
          <w:szCs w:val="24"/>
        </w:rPr>
        <w:t xml:space="preserve">Black </w:t>
      </w:r>
      <w:r w:rsidR="00F422A4">
        <w:rPr>
          <w:rFonts w:asciiTheme="majorBidi" w:hAnsiTheme="majorBidi" w:cstheme="majorBidi"/>
          <w:sz w:val="24"/>
          <w:szCs w:val="24"/>
        </w:rPr>
        <w:t>S</w:t>
      </w:r>
      <w:r w:rsidR="00B049DE" w:rsidRPr="00350A32">
        <w:rPr>
          <w:rFonts w:asciiTheme="majorBidi" w:hAnsiTheme="majorBidi" w:cstheme="majorBidi"/>
          <w:sz w:val="24"/>
          <w:szCs w:val="24"/>
        </w:rPr>
        <w:t xml:space="preserve">kin, </w:t>
      </w:r>
      <w:r w:rsidR="00F422A4">
        <w:rPr>
          <w:rFonts w:asciiTheme="majorBidi" w:hAnsiTheme="majorBidi" w:cstheme="majorBidi"/>
          <w:sz w:val="24"/>
          <w:szCs w:val="24"/>
        </w:rPr>
        <w:t>W</w:t>
      </w:r>
      <w:r w:rsidR="00B049DE" w:rsidRPr="00350A32">
        <w:rPr>
          <w:rFonts w:asciiTheme="majorBidi" w:hAnsiTheme="majorBidi" w:cstheme="majorBidi"/>
          <w:sz w:val="24"/>
          <w:szCs w:val="24"/>
        </w:rPr>
        <w:t xml:space="preserve">hite </w:t>
      </w:r>
      <w:r w:rsidR="00F422A4">
        <w:rPr>
          <w:rFonts w:asciiTheme="majorBidi" w:hAnsiTheme="majorBidi" w:cstheme="majorBidi"/>
          <w:sz w:val="24"/>
          <w:szCs w:val="24"/>
        </w:rPr>
        <w:t>P</w:t>
      </w:r>
      <w:r w:rsidR="00B049DE" w:rsidRPr="00350A32">
        <w:rPr>
          <w:rFonts w:asciiTheme="majorBidi" w:hAnsiTheme="majorBidi" w:cstheme="majorBidi"/>
          <w:sz w:val="24"/>
          <w:szCs w:val="24"/>
        </w:rPr>
        <w:t xml:space="preserve">ioneer: </w:t>
      </w:r>
      <w:r w:rsidR="00F422A4">
        <w:rPr>
          <w:rFonts w:asciiTheme="majorBidi" w:hAnsiTheme="majorBidi" w:cstheme="majorBidi"/>
          <w:sz w:val="24"/>
          <w:szCs w:val="24"/>
        </w:rPr>
        <w:t>N</w:t>
      </w:r>
      <w:r w:rsidR="00B049DE" w:rsidRPr="00350A32">
        <w:rPr>
          <w:rFonts w:asciiTheme="majorBidi" w:hAnsiTheme="majorBidi" w:cstheme="majorBidi"/>
          <w:sz w:val="24"/>
          <w:szCs w:val="24"/>
        </w:rPr>
        <w:t>on-</w:t>
      </w:r>
      <w:r w:rsidR="00F422A4">
        <w:rPr>
          <w:rFonts w:asciiTheme="majorBidi" w:hAnsiTheme="majorBidi" w:cstheme="majorBidi"/>
          <w:sz w:val="24"/>
          <w:szCs w:val="24"/>
        </w:rPr>
        <w:t>T</w:t>
      </w:r>
      <w:r w:rsidR="00B049DE" w:rsidRPr="00350A32">
        <w:rPr>
          <w:rFonts w:asciiTheme="majorBidi" w:hAnsiTheme="majorBidi" w:cstheme="majorBidi"/>
          <w:sz w:val="24"/>
          <w:szCs w:val="24"/>
        </w:rPr>
        <w:t xml:space="preserve">raditional </w:t>
      </w:r>
      <w:r w:rsidR="00427212">
        <w:rPr>
          <w:rFonts w:asciiTheme="majorBidi" w:hAnsiTheme="majorBidi" w:cstheme="majorBidi"/>
          <w:sz w:val="24"/>
          <w:szCs w:val="24"/>
        </w:rPr>
        <w:t>C</w:t>
      </w:r>
      <w:r w:rsidR="00B049DE" w:rsidRPr="00350A32">
        <w:rPr>
          <w:rFonts w:asciiTheme="majorBidi" w:hAnsiTheme="majorBidi" w:cstheme="majorBidi"/>
          <w:sz w:val="24"/>
          <w:szCs w:val="24"/>
        </w:rPr>
        <w:t xml:space="preserve">asting in an Israeli </w:t>
      </w:r>
      <w:r w:rsidR="00427212">
        <w:rPr>
          <w:rFonts w:asciiTheme="majorBidi" w:hAnsiTheme="majorBidi" w:cstheme="majorBidi"/>
          <w:sz w:val="24"/>
          <w:szCs w:val="24"/>
        </w:rPr>
        <w:t>S</w:t>
      </w:r>
      <w:r w:rsidR="00B049DE" w:rsidRPr="00350A32">
        <w:rPr>
          <w:rFonts w:asciiTheme="majorBidi" w:hAnsiTheme="majorBidi" w:cstheme="majorBidi"/>
          <w:sz w:val="24"/>
          <w:szCs w:val="24"/>
        </w:rPr>
        <w:t xml:space="preserve">chool </w:t>
      </w:r>
      <w:r w:rsidR="00427212">
        <w:rPr>
          <w:rFonts w:asciiTheme="majorBidi" w:hAnsiTheme="majorBidi" w:cstheme="majorBidi"/>
          <w:sz w:val="24"/>
          <w:szCs w:val="24"/>
        </w:rPr>
        <w:t>P</w:t>
      </w:r>
      <w:r w:rsidR="00B049DE" w:rsidRPr="00350A32">
        <w:rPr>
          <w:rFonts w:asciiTheme="majorBidi" w:hAnsiTheme="majorBidi" w:cstheme="majorBidi"/>
          <w:sz w:val="24"/>
          <w:szCs w:val="24"/>
        </w:rPr>
        <w:t>ageant</w:t>
      </w:r>
      <w:r w:rsidR="0049576E">
        <w:rPr>
          <w:rFonts w:asciiTheme="majorBidi" w:hAnsiTheme="majorBidi" w:cstheme="majorBidi"/>
          <w:sz w:val="24"/>
          <w:szCs w:val="24"/>
        </w:rPr>
        <w:t>’</w:t>
      </w:r>
      <w:r w:rsidR="00427212">
        <w:rPr>
          <w:rFonts w:asciiTheme="majorBidi" w:hAnsiTheme="majorBidi" w:cstheme="majorBidi"/>
          <w:sz w:val="24"/>
          <w:szCs w:val="24"/>
        </w:rPr>
        <w:t>,</w:t>
      </w:r>
      <w:r w:rsidR="00B049DE" w:rsidRPr="00350A32">
        <w:rPr>
          <w:rFonts w:asciiTheme="majorBidi" w:hAnsiTheme="majorBidi" w:cstheme="majorBidi"/>
          <w:sz w:val="24"/>
          <w:szCs w:val="24"/>
        </w:rPr>
        <w:t xml:space="preserve"> </w:t>
      </w:r>
      <w:r w:rsidR="00B049DE" w:rsidRPr="00427212">
        <w:rPr>
          <w:rFonts w:asciiTheme="majorBidi" w:hAnsiTheme="majorBidi" w:cstheme="majorBidi"/>
          <w:i/>
          <w:iCs/>
          <w:sz w:val="24"/>
          <w:szCs w:val="24"/>
        </w:rPr>
        <w:t>Research in Drama Education: The Journal of Applied Theatre and Performance</w:t>
      </w:r>
      <w:r w:rsidR="00427212">
        <w:rPr>
          <w:rFonts w:asciiTheme="majorBidi" w:hAnsiTheme="majorBidi" w:cstheme="majorBidi"/>
          <w:sz w:val="24"/>
          <w:szCs w:val="24"/>
        </w:rPr>
        <w:t>,</w:t>
      </w:r>
      <w:r w:rsidR="00B049DE" w:rsidRPr="00350A32">
        <w:rPr>
          <w:rFonts w:asciiTheme="majorBidi" w:hAnsiTheme="majorBidi" w:cstheme="majorBidi"/>
          <w:sz w:val="24"/>
          <w:szCs w:val="24"/>
        </w:rPr>
        <w:t>18</w:t>
      </w:r>
      <w:r w:rsidR="00427212">
        <w:rPr>
          <w:rFonts w:asciiTheme="majorBidi" w:hAnsiTheme="majorBidi" w:cstheme="majorBidi"/>
          <w:sz w:val="24"/>
          <w:szCs w:val="24"/>
        </w:rPr>
        <w:t xml:space="preserve">, </w:t>
      </w:r>
      <w:r w:rsidR="00B049DE" w:rsidRPr="00350A32">
        <w:rPr>
          <w:rFonts w:asciiTheme="majorBidi" w:hAnsiTheme="majorBidi" w:cstheme="majorBidi"/>
          <w:sz w:val="24"/>
          <w:szCs w:val="24"/>
        </w:rPr>
        <w:t>4 (2013)</w:t>
      </w:r>
      <w:r w:rsidR="00427212">
        <w:rPr>
          <w:rFonts w:asciiTheme="majorBidi" w:hAnsiTheme="majorBidi" w:cstheme="majorBidi"/>
          <w:sz w:val="24"/>
          <w:szCs w:val="24"/>
        </w:rPr>
        <w:t>, pp.</w:t>
      </w:r>
      <w:r w:rsidR="00B049DE" w:rsidRPr="00350A32">
        <w:rPr>
          <w:rFonts w:asciiTheme="majorBidi" w:hAnsiTheme="majorBidi" w:cstheme="majorBidi"/>
          <w:sz w:val="24"/>
          <w:szCs w:val="24"/>
        </w:rPr>
        <w:t xml:space="preserve"> 346</w:t>
      </w:r>
      <w:ins w:id="145" w:author="Susan" w:date="2022-07-10T15:10:00Z">
        <w:r w:rsidR="008E74B5">
          <w:rPr>
            <w:rFonts w:asciiTheme="majorBidi" w:hAnsiTheme="majorBidi" w:cstheme="majorBidi"/>
            <w:sz w:val="24"/>
            <w:szCs w:val="24"/>
          </w:rPr>
          <w:t>–</w:t>
        </w:r>
      </w:ins>
      <w:del w:id="146" w:author="Susan" w:date="2022-07-10T15:10:00Z">
        <w:r w:rsidR="00B049DE" w:rsidRPr="00350A32" w:rsidDel="008E74B5">
          <w:rPr>
            <w:rFonts w:asciiTheme="majorBidi" w:hAnsiTheme="majorBidi" w:cstheme="majorBidi"/>
            <w:sz w:val="24"/>
            <w:szCs w:val="24"/>
          </w:rPr>
          <w:delText>-3</w:delText>
        </w:r>
      </w:del>
      <w:r w:rsidR="00B049DE" w:rsidRPr="00350A32">
        <w:rPr>
          <w:rFonts w:asciiTheme="majorBidi" w:hAnsiTheme="majorBidi" w:cstheme="majorBidi"/>
          <w:sz w:val="24"/>
          <w:szCs w:val="24"/>
        </w:rPr>
        <w:t>58, p. 349.</w:t>
      </w:r>
      <w:r w:rsidR="00B049DE" w:rsidRPr="00350A32">
        <w:rPr>
          <w:rFonts w:asciiTheme="majorBidi" w:hAnsiTheme="majorBidi" w:cstheme="majorBidi"/>
          <w:sz w:val="24"/>
          <w:szCs w:val="24"/>
          <w:rtl/>
        </w:rPr>
        <w:t xml:space="preserve">‏ </w:t>
      </w:r>
    </w:p>
    <w:p w14:paraId="0D38BDB7" w14:textId="77777777" w:rsidR="00026C1D" w:rsidRPr="00350A32" w:rsidRDefault="00026C1D" w:rsidP="00D73751">
      <w:pPr>
        <w:pStyle w:val="EndnoteText"/>
        <w:ind w:firstLine="0"/>
        <w:rPr>
          <w:rFonts w:asciiTheme="majorBidi" w:hAnsiTheme="majorBidi" w:cstheme="majorBidi"/>
          <w:sz w:val="24"/>
          <w:szCs w:val="24"/>
        </w:rPr>
      </w:pPr>
    </w:p>
  </w:endnote>
  <w:endnote w:id="24">
    <w:p w14:paraId="05619BE4" w14:textId="16E143F7" w:rsidR="004974B3" w:rsidRDefault="00B049DE"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4974B3">
        <w:rPr>
          <w:rFonts w:asciiTheme="majorBidi" w:hAnsiTheme="majorBidi" w:cstheme="majorBidi"/>
          <w:sz w:val="24"/>
          <w:szCs w:val="24"/>
        </w:rPr>
        <w:t xml:space="preserve">Genia Berger (1910-2000) was born in </w:t>
      </w:r>
      <w:r w:rsidR="002447BD">
        <w:rPr>
          <w:rFonts w:asciiTheme="majorBidi" w:hAnsiTheme="majorBidi" w:cstheme="majorBidi"/>
          <w:sz w:val="24"/>
          <w:szCs w:val="24"/>
        </w:rPr>
        <w:t>Kharkov (current Ukraine) and immigrated to Pales</w:t>
      </w:r>
      <w:r w:rsidR="008B4BEB">
        <w:rPr>
          <w:rFonts w:asciiTheme="majorBidi" w:hAnsiTheme="majorBidi" w:cstheme="majorBidi"/>
          <w:sz w:val="24"/>
          <w:szCs w:val="24"/>
        </w:rPr>
        <w:t>t</w:t>
      </w:r>
      <w:r w:rsidR="002447BD">
        <w:rPr>
          <w:rFonts w:asciiTheme="majorBidi" w:hAnsiTheme="majorBidi" w:cstheme="majorBidi"/>
          <w:sz w:val="24"/>
          <w:szCs w:val="24"/>
        </w:rPr>
        <w:t xml:space="preserve">ine in 1926. Berger was a painter and set and costume designer. She </w:t>
      </w:r>
      <w:r w:rsidR="008B4BEB">
        <w:rPr>
          <w:rFonts w:asciiTheme="majorBidi" w:hAnsiTheme="majorBidi" w:cstheme="majorBidi"/>
          <w:sz w:val="24"/>
          <w:szCs w:val="24"/>
        </w:rPr>
        <w:t xml:space="preserve">designed costumes and sets for many plays produced at the Ohel theatre. Sketches for the play are </w:t>
      </w:r>
      <w:r w:rsidR="002E28D1">
        <w:rPr>
          <w:rFonts w:asciiTheme="majorBidi" w:hAnsiTheme="majorBidi" w:cstheme="majorBidi"/>
          <w:sz w:val="24"/>
          <w:szCs w:val="24"/>
        </w:rPr>
        <w:t xml:space="preserve">held at the </w:t>
      </w:r>
      <w:proofErr w:type="spellStart"/>
      <w:r w:rsidR="002E28D1">
        <w:rPr>
          <w:rFonts w:asciiTheme="majorBidi" w:hAnsiTheme="majorBidi" w:cstheme="majorBidi"/>
          <w:sz w:val="24"/>
          <w:szCs w:val="24"/>
        </w:rPr>
        <w:t>Shaar</w:t>
      </w:r>
      <w:proofErr w:type="spellEnd"/>
      <w:r w:rsidR="002E28D1">
        <w:rPr>
          <w:rFonts w:asciiTheme="majorBidi" w:hAnsiTheme="majorBidi" w:cstheme="majorBidi"/>
          <w:sz w:val="24"/>
          <w:szCs w:val="24"/>
        </w:rPr>
        <w:t xml:space="preserve">-Zion Library, Beit </w:t>
      </w:r>
      <w:proofErr w:type="spellStart"/>
      <w:r w:rsidR="002E28D1">
        <w:rPr>
          <w:rFonts w:asciiTheme="majorBidi" w:hAnsiTheme="majorBidi" w:cstheme="majorBidi"/>
          <w:sz w:val="24"/>
          <w:szCs w:val="24"/>
        </w:rPr>
        <w:t>Ariela</w:t>
      </w:r>
      <w:proofErr w:type="spellEnd"/>
      <w:r w:rsidR="002E28D1">
        <w:rPr>
          <w:rFonts w:asciiTheme="majorBidi" w:hAnsiTheme="majorBidi" w:cstheme="majorBidi"/>
          <w:sz w:val="24"/>
          <w:szCs w:val="24"/>
        </w:rPr>
        <w:t xml:space="preserve"> in Tel Aviv. </w:t>
      </w:r>
    </w:p>
    <w:p w14:paraId="26BE0521" w14:textId="77777777" w:rsidR="006C6EA5" w:rsidRPr="00350A32" w:rsidRDefault="006C6EA5" w:rsidP="00D73751">
      <w:pPr>
        <w:pStyle w:val="EndnoteText"/>
        <w:ind w:firstLine="0"/>
        <w:rPr>
          <w:rFonts w:asciiTheme="majorBidi" w:hAnsiTheme="majorBidi" w:cstheme="majorBidi"/>
          <w:sz w:val="24"/>
          <w:szCs w:val="24"/>
          <w:lang w:val="en-US"/>
        </w:rPr>
      </w:pPr>
    </w:p>
  </w:endnote>
  <w:endnote w:id="25">
    <w:p w14:paraId="138A5C34" w14:textId="36B9DB5B" w:rsidR="00D5721C" w:rsidRDefault="00B049DE"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4B4983">
        <w:rPr>
          <w:rFonts w:asciiTheme="majorBidi" w:hAnsiTheme="majorBidi" w:cstheme="majorBidi"/>
          <w:sz w:val="24"/>
          <w:szCs w:val="24"/>
        </w:rPr>
        <w:t xml:space="preserve">Mark </w:t>
      </w:r>
      <w:proofErr w:type="spellStart"/>
      <w:r w:rsidR="004B4983">
        <w:rPr>
          <w:rFonts w:asciiTheme="majorBidi" w:hAnsiTheme="majorBidi" w:cstheme="majorBidi"/>
          <w:sz w:val="24"/>
          <w:szCs w:val="24"/>
        </w:rPr>
        <w:t>Lavry</w:t>
      </w:r>
      <w:proofErr w:type="spellEnd"/>
      <w:r w:rsidR="004B4983">
        <w:rPr>
          <w:rFonts w:asciiTheme="majorBidi" w:hAnsiTheme="majorBidi" w:cstheme="majorBidi"/>
          <w:sz w:val="24"/>
          <w:szCs w:val="24"/>
        </w:rPr>
        <w:t xml:space="preserve"> (1903</w:t>
      </w:r>
      <w:ins w:id="148" w:author="Susan" w:date="2022-07-10T15:12:00Z">
        <w:r w:rsidR="008E74B5">
          <w:rPr>
            <w:rFonts w:asciiTheme="majorBidi" w:hAnsiTheme="majorBidi" w:cstheme="majorBidi"/>
            <w:sz w:val="24"/>
            <w:szCs w:val="24"/>
          </w:rPr>
          <w:t>–</w:t>
        </w:r>
      </w:ins>
      <w:del w:id="149" w:author="Susan" w:date="2022-07-10T15:12:00Z">
        <w:r w:rsidR="004B4983" w:rsidDel="008E74B5">
          <w:rPr>
            <w:rFonts w:asciiTheme="majorBidi" w:hAnsiTheme="majorBidi" w:cstheme="majorBidi"/>
            <w:sz w:val="24"/>
            <w:szCs w:val="24"/>
          </w:rPr>
          <w:delText>-19</w:delText>
        </w:r>
      </w:del>
      <w:r w:rsidR="004B4983">
        <w:rPr>
          <w:rFonts w:asciiTheme="majorBidi" w:hAnsiTheme="majorBidi" w:cstheme="majorBidi"/>
          <w:sz w:val="24"/>
          <w:szCs w:val="24"/>
        </w:rPr>
        <w:t xml:space="preserve">67) was born in Riga (currently Latvia) and immigrated to Palestine in 1935. He was a composer and </w:t>
      </w:r>
      <w:r w:rsidR="0049303E">
        <w:rPr>
          <w:rFonts w:asciiTheme="majorBidi" w:hAnsiTheme="majorBidi" w:cstheme="majorBidi"/>
          <w:sz w:val="24"/>
          <w:szCs w:val="24"/>
        </w:rPr>
        <w:t xml:space="preserve">conductor. He composed the first opera in Hebrew, Dan the </w:t>
      </w:r>
      <w:r w:rsidR="00D5721C">
        <w:rPr>
          <w:rFonts w:asciiTheme="majorBidi" w:hAnsiTheme="majorBidi" w:cstheme="majorBidi"/>
          <w:sz w:val="24"/>
          <w:szCs w:val="24"/>
        </w:rPr>
        <w:t xml:space="preserve">Guard (1940). </w:t>
      </w:r>
      <w:proofErr w:type="spellStart"/>
      <w:r w:rsidR="00D5721C">
        <w:rPr>
          <w:rFonts w:asciiTheme="majorBidi" w:hAnsiTheme="majorBidi" w:cstheme="majorBidi"/>
          <w:sz w:val="24"/>
          <w:szCs w:val="24"/>
        </w:rPr>
        <w:t>Lavry</w:t>
      </w:r>
      <w:proofErr w:type="spellEnd"/>
      <w:r w:rsidR="00D5721C">
        <w:rPr>
          <w:rFonts w:asciiTheme="majorBidi" w:hAnsiTheme="majorBidi" w:cstheme="majorBidi"/>
          <w:sz w:val="24"/>
          <w:szCs w:val="24"/>
        </w:rPr>
        <w:t xml:space="preserve"> was </w:t>
      </w:r>
      <w:proofErr w:type="spellStart"/>
      <w:r w:rsidR="00D5721C">
        <w:rPr>
          <w:rFonts w:asciiTheme="majorBidi" w:hAnsiTheme="majorBidi" w:cstheme="majorBidi"/>
          <w:sz w:val="24"/>
          <w:szCs w:val="24"/>
        </w:rPr>
        <w:t>Ohel</w:t>
      </w:r>
      <w:proofErr w:type="spellEnd"/>
      <w:r w:rsidR="00D5721C">
        <w:rPr>
          <w:rFonts w:asciiTheme="majorBidi" w:hAnsiTheme="majorBidi" w:cstheme="majorBidi"/>
          <w:sz w:val="24"/>
          <w:szCs w:val="24"/>
        </w:rPr>
        <w:t xml:space="preserve"> theatre’s house composer. </w:t>
      </w:r>
    </w:p>
    <w:p w14:paraId="02525D97" w14:textId="77777777" w:rsidR="006C6EA5" w:rsidRPr="00350A32" w:rsidRDefault="006C6EA5" w:rsidP="00D73751">
      <w:pPr>
        <w:pStyle w:val="EndnoteText"/>
        <w:ind w:firstLine="0"/>
        <w:rPr>
          <w:rFonts w:asciiTheme="majorBidi" w:hAnsiTheme="majorBidi" w:cstheme="majorBidi"/>
          <w:sz w:val="24"/>
          <w:szCs w:val="24"/>
          <w:lang w:val="en-US"/>
        </w:rPr>
      </w:pPr>
    </w:p>
  </w:endnote>
  <w:endnote w:id="26">
    <w:p w14:paraId="0D870AC8" w14:textId="07312EA7" w:rsidR="004754E1" w:rsidRPr="008C34FE" w:rsidRDefault="003C1C65" w:rsidP="00D73751">
      <w:pPr>
        <w:pStyle w:val="EndnoteText"/>
        <w:ind w:firstLine="0"/>
        <w:rPr>
          <w:rFonts w:asciiTheme="majorBidi" w:hAnsiTheme="majorBidi" w:cstheme="majorBidi"/>
          <w:b/>
          <w:bCs/>
          <w:color w:val="FF0000"/>
          <w:sz w:val="24"/>
          <w:szCs w:val="24"/>
        </w:rPr>
      </w:pPr>
      <w:r w:rsidRPr="00350A32">
        <w:rPr>
          <w:rStyle w:val="EndnoteReference"/>
          <w:rFonts w:asciiTheme="majorBidi" w:hAnsiTheme="majorBidi" w:cstheme="majorBidi"/>
          <w:sz w:val="24"/>
          <w:szCs w:val="24"/>
        </w:rPr>
        <w:endnoteRef/>
      </w:r>
      <w:r w:rsidR="004754E1">
        <w:rPr>
          <w:rFonts w:asciiTheme="majorBidi" w:hAnsiTheme="majorBidi" w:cstheme="majorBidi"/>
          <w:sz w:val="24"/>
          <w:szCs w:val="24"/>
        </w:rPr>
        <w:t xml:space="preserve"> Anonymous, ‘</w:t>
      </w:r>
      <w:r w:rsidR="004754E1" w:rsidRPr="00B12AA7">
        <w:rPr>
          <w:rFonts w:asciiTheme="majorBidi" w:hAnsiTheme="majorBidi" w:cstheme="majorBidi"/>
          <w:i/>
          <w:iCs/>
          <w:sz w:val="24"/>
          <w:szCs w:val="24"/>
        </w:rPr>
        <w:t>Love as Strong as Death</w:t>
      </w:r>
      <w:r w:rsidR="004754E1">
        <w:rPr>
          <w:rFonts w:asciiTheme="majorBidi" w:hAnsiTheme="majorBidi" w:cstheme="majorBidi"/>
          <w:sz w:val="24"/>
          <w:szCs w:val="24"/>
        </w:rPr>
        <w:t xml:space="preserve">: </w:t>
      </w:r>
      <w:r w:rsidR="004C437E">
        <w:rPr>
          <w:rFonts w:asciiTheme="majorBidi" w:hAnsiTheme="majorBidi" w:cstheme="majorBidi"/>
          <w:sz w:val="24"/>
          <w:szCs w:val="24"/>
        </w:rPr>
        <w:t xml:space="preserve">A Play Performed by the Yemenite Dramatic Ensemble’, </w:t>
      </w:r>
      <w:r w:rsidR="004C437E" w:rsidRPr="00313BB1">
        <w:rPr>
          <w:rFonts w:asciiTheme="majorBidi" w:hAnsiTheme="majorBidi" w:cstheme="majorBidi"/>
          <w:i/>
          <w:iCs/>
          <w:sz w:val="24"/>
          <w:szCs w:val="24"/>
        </w:rPr>
        <w:t>Haaretz</w:t>
      </w:r>
      <w:r w:rsidR="004C437E">
        <w:rPr>
          <w:rFonts w:asciiTheme="majorBidi" w:hAnsiTheme="majorBidi" w:cstheme="majorBidi"/>
          <w:sz w:val="24"/>
          <w:szCs w:val="24"/>
        </w:rPr>
        <w:t xml:space="preserve">, </w:t>
      </w:r>
      <w:r w:rsidR="00CF123A">
        <w:rPr>
          <w:rFonts w:asciiTheme="majorBidi" w:hAnsiTheme="majorBidi" w:cstheme="majorBidi"/>
          <w:sz w:val="24"/>
          <w:szCs w:val="24"/>
        </w:rPr>
        <w:t>26 June</w:t>
      </w:r>
      <w:r w:rsidR="00313BB1">
        <w:rPr>
          <w:rFonts w:asciiTheme="majorBidi" w:hAnsiTheme="majorBidi" w:cstheme="majorBidi"/>
          <w:sz w:val="24"/>
          <w:szCs w:val="24"/>
        </w:rPr>
        <w:t xml:space="preserve"> </w:t>
      </w:r>
      <w:r w:rsidR="00CF123A">
        <w:rPr>
          <w:rFonts w:asciiTheme="majorBidi" w:hAnsiTheme="majorBidi" w:cstheme="majorBidi"/>
          <w:sz w:val="24"/>
          <w:szCs w:val="24"/>
        </w:rPr>
        <w:t>1940</w:t>
      </w:r>
      <w:r w:rsidR="00313BB1">
        <w:rPr>
          <w:rFonts w:asciiTheme="majorBidi" w:hAnsiTheme="majorBidi" w:cstheme="majorBidi"/>
          <w:sz w:val="24"/>
          <w:szCs w:val="24"/>
        </w:rPr>
        <w:t xml:space="preserve"> [Hebrew].</w:t>
      </w:r>
      <w:r w:rsidR="008C34FE">
        <w:rPr>
          <w:rFonts w:asciiTheme="majorBidi" w:hAnsiTheme="majorBidi" w:cstheme="majorBidi"/>
          <w:sz w:val="24"/>
          <w:szCs w:val="24"/>
        </w:rPr>
        <w:t xml:space="preserve"> </w:t>
      </w:r>
      <w:r w:rsidR="008C34FE" w:rsidRPr="008C34FE">
        <w:rPr>
          <w:rFonts w:asciiTheme="majorBidi" w:hAnsiTheme="majorBidi" w:cstheme="majorBidi"/>
          <w:b/>
          <w:bCs/>
          <w:color w:val="FF0000"/>
          <w:sz w:val="24"/>
          <w:szCs w:val="24"/>
        </w:rPr>
        <w:t>[the guidelines request page or section number for newspapers]</w:t>
      </w:r>
    </w:p>
    <w:p w14:paraId="3BA3C191" w14:textId="77777777" w:rsidR="006C6EA5" w:rsidRPr="00350A32" w:rsidRDefault="006C6EA5" w:rsidP="00D73751">
      <w:pPr>
        <w:pStyle w:val="EndnoteText"/>
        <w:ind w:firstLine="0"/>
        <w:rPr>
          <w:rFonts w:asciiTheme="majorBidi" w:hAnsiTheme="majorBidi" w:cstheme="majorBidi"/>
          <w:sz w:val="24"/>
          <w:szCs w:val="24"/>
          <w:lang w:val="en-US"/>
        </w:rPr>
      </w:pPr>
    </w:p>
  </w:endnote>
  <w:endnote w:id="27">
    <w:p w14:paraId="4043A26B" w14:textId="35F2AAFD" w:rsidR="00A266D3" w:rsidRPr="00350A32" w:rsidRDefault="00B049DE" w:rsidP="00D73751">
      <w:pPr>
        <w:pStyle w:val="EndnoteText"/>
        <w:spacing w:line="360" w:lineRule="auto"/>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00313BB1">
        <w:rPr>
          <w:rFonts w:asciiTheme="majorBidi" w:hAnsiTheme="majorBidi" w:cstheme="majorBidi"/>
          <w:sz w:val="24"/>
          <w:szCs w:val="24"/>
        </w:rPr>
        <w:t xml:space="preserve"> Yona Wahab, ‘</w:t>
      </w:r>
      <w:r w:rsidR="00313BB1" w:rsidRPr="00F84734">
        <w:rPr>
          <w:rFonts w:asciiTheme="majorBidi" w:hAnsiTheme="majorBidi" w:cstheme="majorBidi"/>
          <w:i/>
          <w:iCs/>
          <w:sz w:val="24"/>
          <w:szCs w:val="24"/>
        </w:rPr>
        <w:t>Love as Strong as Death</w:t>
      </w:r>
      <w:r w:rsidR="00313BB1">
        <w:rPr>
          <w:rFonts w:asciiTheme="majorBidi" w:hAnsiTheme="majorBidi" w:cstheme="majorBidi"/>
          <w:sz w:val="24"/>
          <w:szCs w:val="24"/>
        </w:rPr>
        <w:t xml:space="preserve">’, </w:t>
      </w:r>
      <w:r w:rsidR="00313BB1" w:rsidRPr="00EA74F0">
        <w:rPr>
          <w:rFonts w:asciiTheme="majorBidi" w:hAnsiTheme="majorBidi" w:cstheme="majorBidi"/>
          <w:i/>
          <w:iCs/>
          <w:sz w:val="24"/>
          <w:szCs w:val="24"/>
        </w:rPr>
        <w:t>Davar</w:t>
      </w:r>
      <w:r w:rsidR="00313BB1">
        <w:rPr>
          <w:rFonts w:asciiTheme="majorBidi" w:hAnsiTheme="majorBidi" w:cstheme="majorBidi"/>
          <w:sz w:val="24"/>
          <w:szCs w:val="24"/>
        </w:rPr>
        <w:t xml:space="preserve">, </w:t>
      </w:r>
      <w:r w:rsidR="00EA74F0">
        <w:rPr>
          <w:rFonts w:asciiTheme="majorBidi" w:hAnsiTheme="majorBidi" w:cstheme="majorBidi"/>
          <w:sz w:val="24"/>
          <w:szCs w:val="24"/>
        </w:rPr>
        <w:t xml:space="preserve">19 </w:t>
      </w:r>
      <w:r w:rsidR="00313BB1">
        <w:rPr>
          <w:rFonts w:asciiTheme="majorBidi" w:hAnsiTheme="majorBidi" w:cstheme="majorBidi"/>
          <w:sz w:val="24"/>
          <w:szCs w:val="24"/>
        </w:rPr>
        <w:t>July</w:t>
      </w:r>
      <w:r w:rsidR="00EA74F0">
        <w:rPr>
          <w:rFonts w:asciiTheme="majorBidi" w:hAnsiTheme="majorBidi" w:cstheme="majorBidi"/>
          <w:sz w:val="24"/>
          <w:szCs w:val="24"/>
        </w:rPr>
        <w:t xml:space="preserve"> 1940</w:t>
      </w:r>
      <w:r w:rsidR="00313BB1">
        <w:rPr>
          <w:rFonts w:asciiTheme="majorBidi" w:hAnsiTheme="majorBidi" w:cstheme="majorBidi"/>
          <w:sz w:val="24"/>
          <w:szCs w:val="24"/>
        </w:rPr>
        <w:t xml:space="preserve"> [Hebrew]. </w:t>
      </w:r>
    </w:p>
  </w:endnote>
  <w:endnote w:id="28">
    <w:p w14:paraId="586FECD2" w14:textId="5A57594E" w:rsidR="00EA74F0" w:rsidRDefault="00B049DE"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8A6F3D">
        <w:rPr>
          <w:rFonts w:asciiTheme="majorBidi" w:hAnsiTheme="majorBidi" w:cstheme="majorBidi"/>
          <w:sz w:val="24"/>
          <w:szCs w:val="24"/>
        </w:rPr>
        <w:t xml:space="preserve">Avner </w:t>
      </w:r>
      <w:proofErr w:type="spellStart"/>
      <w:r w:rsidR="008A6F3D">
        <w:rPr>
          <w:rFonts w:asciiTheme="majorBidi" w:hAnsiTheme="majorBidi" w:cstheme="majorBidi"/>
          <w:sz w:val="24"/>
          <w:szCs w:val="24"/>
        </w:rPr>
        <w:t>Bahat</w:t>
      </w:r>
      <w:proofErr w:type="spellEnd"/>
      <w:r w:rsidR="008A6F3D">
        <w:rPr>
          <w:rFonts w:asciiTheme="majorBidi" w:hAnsiTheme="majorBidi" w:cstheme="majorBidi"/>
          <w:sz w:val="24"/>
          <w:szCs w:val="24"/>
        </w:rPr>
        <w:t>, ‘</w:t>
      </w:r>
      <w:proofErr w:type="spellStart"/>
      <w:r w:rsidR="008A6F3D">
        <w:rPr>
          <w:rFonts w:asciiTheme="majorBidi" w:hAnsiTheme="majorBidi" w:cstheme="majorBidi"/>
          <w:sz w:val="24"/>
          <w:szCs w:val="24"/>
        </w:rPr>
        <w:t>Yichiel</w:t>
      </w:r>
      <w:proofErr w:type="spellEnd"/>
      <w:r w:rsidR="008A6F3D">
        <w:rPr>
          <w:rFonts w:asciiTheme="majorBidi" w:hAnsiTheme="majorBidi" w:cstheme="majorBidi"/>
          <w:sz w:val="24"/>
          <w:szCs w:val="24"/>
        </w:rPr>
        <w:t xml:space="preserve"> </w:t>
      </w:r>
      <w:proofErr w:type="spellStart"/>
      <w:r w:rsidR="008A6F3D">
        <w:rPr>
          <w:rFonts w:asciiTheme="majorBidi" w:hAnsiTheme="majorBidi" w:cstheme="majorBidi"/>
          <w:sz w:val="24"/>
          <w:szCs w:val="24"/>
        </w:rPr>
        <w:t>Adaki</w:t>
      </w:r>
      <w:proofErr w:type="spellEnd"/>
      <w:r w:rsidR="008A6F3D">
        <w:rPr>
          <w:rFonts w:asciiTheme="majorBidi" w:hAnsiTheme="majorBidi" w:cstheme="majorBidi"/>
          <w:sz w:val="24"/>
          <w:szCs w:val="24"/>
        </w:rPr>
        <w:t xml:space="preserve"> – Cantor and </w:t>
      </w:r>
      <w:r w:rsidR="009B0D81">
        <w:rPr>
          <w:rFonts w:asciiTheme="majorBidi" w:hAnsiTheme="majorBidi" w:cstheme="majorBidi"/>
          <w:sz w:val="24"/>
          <w:szCs w:val="24"/>
        </w:rPr>
        <w:t xml:space="preserve">Liturgical Poet’, </w:t>
      </w:r>
      <w:proofErr w:type="spellStart"/>
      <w:r w:rsidR="009B0D81" w:rsidRPr="009B0D81">
        <w:rPr>
          <w:rFonts w:asciiTheme="majorBidi" w:hAnsiTheme="majorBidi" w:cstheme="majorBidi"/>
          <w:i/>
          <w:iCs/>
          <w:sz w:val="24"/>
          <w:szCs w:val="24"/>
        </w:rPr>
        <w:t>Tehuda</w:t>
      </w:r>
      <w:proofErr w:type="spellEnd"/>
      <w:r w:rsidR="009B0D81">
        <w:rPr>
          <w:rFonts w:asciiTheme="majorBidi" w:hAnsiTheme="majorBidi" w:cstheme="majorBidi"/>
          <w:sz w:val="24"/>
          <w:szCs w:val="24"/>
        </w:rPr>
        <w:t xml:space="preserve">, 26 (2010), </w:t>
      </w:r>
      <w:r w:rsidR="009B0D81" w:rsidRPr="009B0D81">
        <w:rPr>
          <w:rFonts w:asciiTheme="majorBidi" w:hAnsiTheme="majorBidi" w:cstheme="majorBidi"/>
          <w:b/>
          <w:bCs/>
          <w:color w:val="FF0000"/>
          <w:sz w:val="24"/>
          <w:szCs w:val="24"/>
        </w:rPr>
        <w:t>[full page range]</w:t>
      </w:r>
      <w:r w:rsidR="009B0D81" w:rsidRPr="009B0D81">
        <w:rPr>
          <w:rFonts w:asciiTheme="majorBidi" w:hAnsiTheme="majorBidi" w:cstheme="majorBidi"/>
          <w:color w:val="FF0000"/>
          <w:sz w:val="24"/>
          <w:szCs w:val="24"/>
        </w:rPr>
        <w:t xml:space="preserve"> </w:t>
      </w:r>
      <w:r w:rsidR="009B0D81">
        <w:rPr>
          <w:rFonts w:asciiTheme="majorBidi" w:hAnsiTheme="majorBidi" w:cstheme="majorBidi"/>
          <w:sz w:val="24"/>
          <w:szCs w:val="24"/>
        </w:rPr>
        <w:t>p. 134 [Hebrew].</w:t>
      </w:r>
    </w:p>
    <w:p w14:paraId="6409F5F4" w14:textId="77777777" w:rsidR="00026C1D" w:rsidRPr="00350A32" w:rsidRDefault="00026C1D" w:rsidP="00D73751">
      <w:pPr>
        <w:pStyle w:val="EndnoteText"/>
        <w:ind w:firstLine="0"/>
        <w:contextualSpacing/>
        <w:rPr>
          <w:rFonts w:asciiTheme="majorBidi" w:hAnsiTheme="majorBidi" w:cstheme="majorBidi"/>
          <w:sz w:val="24"/>
          <w:szCs w:val="24"/>
          <w:lang w:val="en-US"/>
        </w:rPr>
      </w:pPr>
    </w:p>
  </w:endnote>
  <w:endnote w:id="29">
    <w:p w14:paraId="6CB49541" w14:textId="57E8B366" w:rsidR="00FE1C84" w:rsidRPr="00B12434" w:rsidRDefault="000248EE" w:rsidP="00D73751">
      <w:pPr>
        <w:pStyle w:val="EndnoteText"/>
        <w:spacing w:line="360" w:lineRule="auto"/>
        <w:ind w:firstLine="0"/>
        <w:contextualSpacing/>
        <w:jc w:val="both"/>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36335A">
        <w:rPr>
          <w:rFonts w:asciiTheme="majorBidi" w:hAnsiTheme="majorBidi" w:cstheme="majorBidi"/>
          <w:sz w:val="24"/>
          <w:szCs w:val="24"/>
        </w:rPr>
        <w:t xml:space="preserve">The premiere protocol is archived at the Lavon Institute </w:t>
      </w:r>
      <w:r w:rsidR="00B12434">
        <w:rPr>
          <w:rFonts w:asciiTheme="majorBidi" w:hAnsiTheme="majorBidi" w:cstheme="majorBidi"/>
          <w:sz w:val="24"/>
          <w:szCs w:val="24"/>
        </w:rPr>
        <w:t>for Labour Research, file IV-257A-18</w:t>
      </w:r>
      <w:del w:id="180" w:author="Susan" w:date="2022-07-10T15:12:00Z">
        <w:r w:rsidR="00B12434" w:rsidDel="008E74B5">
          <w:rPr>
            <w:rFonts w:asciiTheme="majorBidi" w:hAnsiTheme="majorBidi" w:cstheme="majorBidi"/>
            <w:sz w:val="24"/>
            <w:szCs w:val="24"/>
          </w:rPr>
          <w:delText>.</w:delText>
        </w:r>
      </w:del>
      <w:r w:rsidRPr="00350A32">
        <w:rPr>
          <w:rFonts w:asciiTheme="majorBidi" w:hAnsiTheme="majorBidi" w:cstheme="majorBidi"/>
          <w:sz w:val="24"/>
          <w:szCs w:val="24"/>
          <w:rtl/>
        </w:rPr>
        <w:t>.</w:t>
      </w:r>
    </w:p>
  </w:endnote>
  <w:endnote w:id="30">
    <w:p w14:paraId="1D74C2D2" w14:textId="31BBD7D2" w:rsidR="00CC38EA" w:rsidRPr="008C34FE" w:rsidRDefault="00CC38EA" w:rsidP="00D73751">
      <w:pPr>
        <w:pStyle w:val="EndnoteText"/>
        <w:ind w:firstLine="0"/>
        <w:rPr>
          <w:rFonts w:asciiTheme="majorBidi" w:hAnsiTheme="majorBidi" w:cstheme="majorBidi"/>
          <w:b/>
          <w:bCs/>
          <w:color w:val="FF0000"/>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Pr>
        <w:t xml:space="preserve"> </w:t>
      </w:r>
      <w:r w:rsidR="008C34FE">
        <w:rPr>
          <w:rFonts w:asciiTheme="majorBidi" w:hAnsiTheme="majorBidi" w:cstheme="majorBidi"/>
          <w:sz w:val="24"/>
          <w:szCs w:val="24"/>
        </w:rPr>
        <w:t xml:space="preserve">Wahab, </w:t>
      </w:r>
      <w:r w:rsidR="008C34FE" w:rsidRPr="008C34FE">
        <w:rPr>
          <w:rFonts w:asciiTheme="majorBidi" w:hAnsiTheme="majorBidi" w:cstheme="majorBidi"/>
          <w:b/>
          <w:bCs/>
          <w:color w:val="FF0000"/>
          <w:sz w:val="24"/>
          <w:szCs w:val="24"/>
        </w:rPr>
        <w:t>[add page or section number]</w:t>
      </w:r>
    </w:p>
    <w:p w14:paraId="5D12D616" w14:textId="77777777" w:rsidR="006C6EA5" w:rsidRPr="00350A32" w:rsidRDefault="006C6EA5" w:rsidP="00D73751">
      <w:pPr>
        <w:pStyle w:val="EndnoteText"/>
        <w:ind w:firstLine="0"/>
        <w:rPr>
          <w:rFonts w:asciiTheme="majorBidi" w:hAnsiTheme="majorBidi" w:cstheme="majorBidi"/>
          <w:sz w:val="24"/>
          <w:szCs w:val="24"/>
          <w:lang w:val="en-US"/>
        </w:rPr>
      </w:pPr>
    </w:p>
  </w:endnote>
  <w:endnote w:id="31">
    <w:p w14:paraId="4E60AD6F" w14:textId="0289BEF9" w:rsidR="00FA7BB6" w:rsidRDefault="008C62F2"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0006036D">
        <w:rPr>
          <w:rFonts w:asciiTheme="majorBidi" w:hAnsiTheme="majorBidi" w:cstheme="majorBidi"/>
          <w:sz w:val="24"/>
          <w:szCs w:val="24"/>
        </w:rPr>
        <w:t xml:space="preserve"> Leah Goldberg, </w:t>
      </w:r>
      <w:r w:rsidR="009A61BF">
        <w:rPr>
          <w:rFonts w:asciiTheme="majorBidi" w:hAnsiTheme="majorBidi" w:cstheme="majorBidi"/>
          <w:sz w:val="24"/>
          <w:szCs w:val="24"/>
        </w:rPr>
        <w:t>‘</w:t>
      </w:r>
      <w:r w:rsidR="009A61BF" w:rsidRPr="00F84734">
        <w:rPr>
          <w:rFonts w:asciiTheme="majorBidi" w:hAnsiTheme="majorBidi" w:cstheme="majorBidi"/>
          <w:i/>
          <w:iCs/>
          <w:sz w:val="24"/>
          <w:szCs w:val="24"/>
        </w:rPr>
        <w:t>Love as Strong as Death</w:t>
      </w:r>
      <w:r w:rsidR="009A61BF">
        <w:rPr>
          <w:rFonts w:asciiTheme="majorBidi" w:hAnsiTheme="majorBidi" w:cstheme="majorBidi"/>
          <w:sz w:val="24"/>
          <w:szCs w:val="24"/>
        </w:rPr>
        <w:t xml:space="preserve"> in a Yemenite Drama Group’, </w:t>
      </w:r>
      <w:r w:rsidR="009A61BF" w:rsidRPr="009A61BF">
        <w:rPr>
          <w:rFonts w:asciiTheme="majorBidi" w:hAnsiTheme="majorBidi" w:cstheme="majorBidi"/>
          <w:i/>
          <w:iCs/>
          <w:sz w:val="24"/>
          <w:szCs w:val="24"/>
        </w:rPr>
        <w:t>Davar</w:t>
      </w:r>
      <w:r w:rsidR="009A61BF">
        <w:rPr>
          <w:rFonts w:asciiTheme="majorBidi" w:hAnsiTheme="majorBidi" w:cstheme="majorBidi"/>
          <w:sz w:val="24"/>
          <w:szCs w:val="24"/>
        </w:rPr>
        <w:t>, 11 July 1940 [Hebrew].</w:t>
      </w:r>
    </w:p>
    <w:p w14:paraId="796FFD31" w14:textId="77777777" w:rsidR="00026C1D" w:rsidRPr="00350A32" w:rsidRDefault="00026C1D" w:rsidP="00D73751">
      <w:pPr>
        <w:pStyle w:val="EndnoteText"/>
        <w:ind w:firstLine="0"/>
        <w:contextualSpacing/>
        <w:rPr>
          <w:rFonts w:asciiTheme="majorBidi" w:hAnsiTheme="majorBidi" w:cstheme="majorBidi"/>
          <w:sz w:val="24"/>
          <w:szCs w:val="24"/>
        </w:rPr>
      </w:pPr>
    </w:p>
  </w:endnote>
  <w:endnote w:id="32">
    <w:p w14:paraId="48CA401C" w14:textId="58513D7C" w:rsidR="004A51D6" w:rsidRPr="00350A32" w:rsidRDefault="008C62F2" w:rsidP="00D73751">
      <w:pPr>
        <w:pStyle w:val="EndnoteText"/>
        <w:spacing w:line="360" w:lineRule="auto"/>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F84734">
        <w:rPr>
          <w:rFonts w:asciiTheme="majorBidi" w:hAnsiTheme="majorBidi" w:cstheme="majorBidi"/>
          <w:sz w:val="24"/>
          <w:szCs w:val="24"/>
        </w:rPr>
        <w:t>M. Pb., ‘</w:t>
      </w:r>
      <w:r w:rsidR="00F84734" w:rsidRPr="00F84734">
        <w:rPr>
          <w:rFonts w:asciiTheme="majorBidi" w:hAnsiTheme="majorBidi" w:cstheme="majorBidi"/>
          <w:i/>
          <w:iCs/>
          <w:sz w:val="24"/>
          <w:szCs w:val="24"/>
        </w:rPr>
        <w:t>Love as Strong as Death</w:t>
      </w:r>
      <w:r w:rsidR="00F84734">
        <w:rPr>
          <w:rFonts w:asciiTheme="majorBidi" w:hAnsiTheme="majorBidi" w:cstheme="majorBidi"/>
          <w:sz w:val="24"/>
          <w:szCs w:val="24"/>
        </w:rPr>
        <w:t xml:space="preserve">’, </w:t>
      </w:r>
      <w:r w:rsidR="00F84734" w:rsidRPr="00F84734">
        <w:rPr>
          <w:rFonts w:asciiTheme="majorBidi" w:hAnsiTheme="majorBidi" w:cstheme="majorBidi"/>
          <w:i/>
          <w:iCs/>
          <w:sz w:val="24"/>
          <w:szCs w:val="24"/>
        </w:rPr>
        <w:t xml:space="preserve">9 </w:t>
      </w:r>
      <w:proofErr w:type="spellStart"/>
      <w:r w:rsidR="00F84734" w:rsidRPr="00F84734">
        <w:rPr>
          <w:rFonts w:asciiTheme="majorBidi" w:hAnsiTheme="majorBidi" w:cstheme="majorBidi"/>
          <w:i/>
          <w:iCs/>
          <w:sz w:val="24"/>
          <w:szCs w:val="24"/>
        </w:rPr>
        <w:t>Baerev</w:t>
      </w:r>
      <w:proofErr w:type="spellEnd"/>
      <w:r w:rsidR="00F84734">
        <w:rPr>
          <w:rFonts w:asciiTheme="majorBidi" w:hAnsiTheme="majorBidi" w:cstheme="majorBidi"/>
          <w:sz w:val="24"/>
          <w:szCs w:val="24"/>
        </w:rPr>
        <w:t>, 4 August 1940 [Hebrew].</w:t>
      </w:r>
    </w:p>
  </w:endnote>
  <w:endnote w:id="33">
    <w:p w14:paraId="7C18D956" w14:textId="258C91E1" w:rsidR="002C1DCC" w:rsidRPr="00350A32" w:rsidRDefault="008C62F2" w:rsidP="00D73751">
      <w:pPr>
        <w:pStyle w:val="EndnoteText"/>
        <w:spacing w:line="360" w:lineRule="auto"/>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002C1DCC">
        <w:rPr>
          <w:rFonts w:asciiTheme="majorBidi" w:hAnsiTheme="majorBidi" w:cstheme="majorBidi"/>
          <w:sz w:val="24"/>
          <w:szCs w:val="24"/>
        </w:rPr>
        <w:t xml:space="preserve"> Emil </w:t>
      </w:r>
      <w:r w:rsidR="002C1DCC" w:rsidRPr="002C1DCC">
        <w:rPr>
          <w:rFonts w:asciiTheme="majorBidi" w:hAnsiTheme="majorBidi" w:cstheme="majorBidi"/>
          <w:sz w:val="24"/>
          <w:szCs w:val="24"/>
        </w:rPr>
        <w:t>Feuerstein</w:t>
      </w:r>
      <w:r w:rsidR="00AB1837">
        <w:rPr>
          <w:rFonts w:asciiTheme="majorBidi" w:hAnsiTheme="majorBidi" w:cstheme="majorBidi"/>
          <w:sz w:val="24"/>
          <w:szCs w:val="24"/>
        </w:rPr>
        <w:t xml:space="preserve">, </w:t>
      </w:r>
      <w:r w:rsidR="00E732CA">
        <w:rPr>
          <w:rFonts w:asciiTheme="majorBidi" w:hAnsiTheme="majorBidi" w:cstheme="majorBidi"/>
          <w:sz w:val="24"/>
          <w:szCs w:val="24"/>
        </w:rPr>
        <w:t xml:space="preserve">‘Stages: </w:t>
      </w:r>
      <w:r w:rsidR="00E732CA" w:rsidRPr="00E732CA">
        <w:rPr>
          <w:rFonts w:asciiTheme="majorBidi" w:hAnsiTheme="majorBidi" w:cstheme="majorBidi"/>
          <w:i/>
          <w:iCs/>
          <w:sz w:val="24"/>
          <w:szCs w:val="24"/>
        </w:rPr>
        <w:t>Love as Strong as Death</w:t>
      </w:r>
      <w:r w:rsidR="00E732CA">
        <w:rPr>
          <w:rFonts w:asciiTheme="majorBidi" w:hAnsiTheme="majorBidi" w:cstheme="majorBidi"/>
          <w:sz w:val="24"/>
          <w:szCs w:val="24"/>
        </w:rPr>
        <w:t xml:space="preserve">’, </w:t>
      </w:r>
      <w:r w:rsidR="00E732CA" w:rsidRPr="00E732CA">
        <w:rPr>
          <w:rFonts w:asciiTheme="majorBidi" w:hAnsiTheme="majorBidi" w:cstheme="majorBidi"/>
          <w:i/>
          <w:iCs/>
          <w:sz w:val="24"/>
          <w:szCs w:val="24"/>
        </w:rPr>
        <w:t>Haaretz</w:t>
      </w:r>
      <w:r w:rsidR="00E732CA">
        <w:rPr>
          <w:rFonts w:asciiTheme="majorBidi" w:hAnsiTheme="majorBidi" w:cstheme="majorBidi"/>
          <w:sz w:val="24"/>
          <w:szCs w:val="24"/>
        </w:rPr>
        <w:t>, 16 July 1940 [Hebrew].</w:t>
      </w:r>
      <w:r w:rsidRPr="00350A32">
        <w:rPr>
          <w:rFonts w:asciiTheme="majorBidi" w:hAnsiTheme="majorBidi" w:cstheme="majorBidi"/>
          <w:sz w:val="24"/>
          <w:szCs w:val="24"/>
          <w:rtl/>
        </w:rPr>
        <w:t xml:space="preserve"> </w:t>
      </w:r>
    </w:p>
  </w:endnote>
  <w:endnote w:id="34">
    <w:p w14:paraId="51DAA6AC" w14:textId="1CC5313E" w:rsidR="007C4AED" w:rsidRPr="007C4AED" w:rsidRDefault="008C62F2" w:rsidP="00D73751">
      <w:pPr>
        <w:pStyle w:val="EndnoteText"/>
        <w:spacing w:line="360" w:lineRule="auto"/>
        <w:ind w:firstLine="0"/>
        <w:contextualSpacing/>
        <w:rPr>
          <w:rFonts w:asciiTheme="majorBidi" w:hAnsiTheme="majorBidi" w:cstheme="majorBidi"/>
          <w:b/>
          <w:bCs/>
          <w:color w:val="FF0000"/>
          <w:sz w:val="24"/>
          <w:szCs w:val="24"/>
        </w:rPr>
      </w:pPr>
      <w:r w:rsidRPr="00350A32">
        <w:rPr>
          <w:rStyle w:val="EndnoteReference"/>
          <w:rFonts w:asciiTheme="majorBidi" w:hAnsiTheme="majorBidi" w:cstheme="majorBidi"/>
          <w:sz w:val="24"/>
          <w:szCs w:val="24"/>
        </w:rPr>
        <w:endnoteRef/>
      </w:r>
      <w:r w:rsidR="007C4AED">
        <w:rPr>
          <w:rFonts w:asciiTheme="majorBidi" w:hAnsiTheme="majorBidi" w:cstheme="majorBidi"/>
          <w:sz w:val="24"/>
          <w:szCs w:val="24"/>
        </w:rPr>
        <w:t xml:space="preserve"> M. Pb. </w:t>
      </w:r>
      <w:r w:rsidR="007C4AED" w:rsidRPr="007C4AED">
        <w:rPr>
          <w:rFonts w:asciiTheme="majorBidi" w:hAnsiTheme="majorBidi" w:cstheme="majorBidi"/>
          <w:b/>
          <w:bCs/>
          <w:color w:val="FF0000"/>
          <w:sz w:val="24"/>
          <w:szCs w:val="24"/>
        </w:rPr>
        <w:t>[provide page or section number]</w:t>
      </w:r>
    </w:p>
  </w:endnote>
  <w:endnote w:id="35">
    <w:p w14:paraId="2144866A" w14:textId="53FEDC75" w:rsidR="00DC7052" w:rsidRPr="00350A32" w:rsidRDefault="00AF54FB" w:rsidP="00D73751">
      <w:pPr>
        <w:pStyle w:val="EndnoteText"/>
        <w:spacing w:line="360" w:lineRule="auto"/>
        <w:ind w:firstLine="0"/>
        <w:contextualSpacing/>
        <w:rPr>
          <w:rFonts w:asciiTheme="majorBidi" w:hAnsiTheme="majorBidi" w:cstheme="majorBidi"/>
          <w:sz w:val="24"/>
          <w:szCs w:val="24"/>
          <w:lang w:val="en-US"/>
        </w:rPr>
      </w:pPr>
      <w:r w:rsidRPr="00350A32">
        <w:rPr>
          <w:rStyle w:val="EndnoteReference"/>
          <w:rFonts w:asciiTheme="majorBidi" w:hAnsiTheme="majorBidi" w:cstheme="majorBidi"/>
          <w:sz w:val="24"/>
          <w:szCs w:val="24"/>
        </w:rPr>
        <w:endnoteRef/>
      </w:r>
      <w:r w:rsidR="000D36F3">
        <w:rPr>
          <w:rFonts w:asciiTheme="majorBidi" w:hAnsiTheme="majorBidi" w:cstheme="majorBidi"/>
          <w:sz w:val="24"/>
          <w:szCs w:val="24"/>
        </w:rPr>
        <w:t xml:space="preserve"> Halevy, p. 204.</w:t>
      </w:r>
    </w:p>
  </w:endnote>
  <w:endnote w:id="36">
    <w:p w14:paraId="27A04BE7" w14:textId="37D75066" w:rsidR="00D41FF8" w:rsidRDefault="00AF54FB"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0D36F3">
        <w:rPr>
          <w:rFonts w:asciiTheme="majorBidi" w:hAnsiTheme="majorBidi" w:cstheme="majorBidi"/>
          <w:sz w:val="24"/>
          <w:szCs w:val="24"/>
        </w:rPr>
        <w:t>G. Z., ‘</w:t>
      </w:r>
      <w:proofErr w:type="spellStart"/>
      <w:r w:rsidR="000D36F3">
        <w:rPr>
          <w:rFonts w:asciiTheme="majorBidi" w:hAnsiTheme="majorBidi" w:cstheme="majorBidi"/>
          <w:sz w:val="24"/>
          <w:szCs w:val="24"/>
        </w:rPr>
        <w:t>Hamama</w:t>
      </w:r>
      <w:proofErr w:type="spellEnd"/>
      <w:r w:rsidR="000D36F3">
        <w:rPr>
          <w:rFonts w:asciiTheme="majorBidi" w:hAnsiTheme="majorBidi" w:cstheme="majorBidi"/>
          <w:sz w:val="24"/>
          <w:szCs w:val="24"/>
        </w:rPr>
        <w:t xml:space="preserve"> and </w:t>
      </w:r>
      <w:proofErr w:type="spellStart"/>
      <w:r w:rsidR="000D36F3">
        <w:rPr>
          <w:rFonts w:asciiTheme="majorBidi" w:hAnsiTheme="majorBidi" w:cstheme="majorBidi"/>
          <w:sz w:val="24"/>
          <w:szCs w:val="24"/>
        </w:rPr>
        <w:t>Yihieh</w:t>
      </w:r>
      <w:proofErr w:type="spellEnd"/>
      <w:r w:rsidR="000D36F3">
        <w:rPr>
          <w:rFonts w:asciiTheme="majorBidi" w:hAnsiTheme="majorBidi" w:cstheme="majorBidi"/>
          <w:sz w:val="24"/>
          <w:szCs w:val="24"/>
        </w:rPr>
        <w:t xml:space="preserve"> </w:t>
      </w:r>
      <w:proofErr w:type="spellStart"/>
      <w:r w:rsidR="000D36F3">
        <w:rPr>
          <w:rFonts w:asciiTheme="majorBidi" w:hAnsiTheme="majorBidi" w:cstheme="majorBidi"/>
          <w:sz w:val="24"/>
          <w:szCs w:val="24"/>
        </w:rPr>
        <w:t>Sharaby</w:t>
      </w:r>
      <w:proofErr w:type="spellEnd"/>
      <w:r w:rsidR="000D36F3">
        <w:rPr>
          <w:rFonts w:asciiTheme="majorBidi" w:hAnsiTheme="majorBidi" w:cstheme="majorBidi"/>
          <w:sz w:val="24"/>
          <w:szCs w:val="24"/>
        </w:rPr>
        <w:t xml:space="preserve"> Go to Edison’, </w:t>
      </w:r>
      <w:proofErr w:type="spellStart"/>
      <w:r w:rsidR="000D36F3" w:rsidRPr="000D36F3">
        <w:rPr>
          <w:rFonts w:asciiTheme="majorBidi" w:hAnsiTheme="majorBidi" w:cstheme="majorBidi"/>
          <w:i/>
          <w:iCs/>
          <w:sz w:val="24"/>
          <w:szCs w:val="24"/>
        </w:rPr>
        <w:t>Haboker</w:t>
      </w:r>
      <w:proofErr w:type="spellEnd"/>
      <w:r w:rsidR="000D36F3">
        <w:rPr>
          <w:rFonts w:asciiTheme="majorBidi" w:hAnsiTheme="majorBidi" w:cstheme="majorBidi"/>
          <w:sz w:val="24"/>
          <w:szCs w:val="24"/>
        </w:rPr>
        <w:t xml:space="preserve">, 19 March 1942 [Hebrew]. G. Z. was probably </w:t>
      </w:r>
      <w:r w:rsidR="00A779AF">
        <w:rPr>
          <w:rFonts w:asciiTheme="majorBidi" w:hAnsiTheme="majorBidi" w:cstheme="majorBidi"/>
          <w:sz w:val="24"/>
          <w:szCs w:val="24"/>
        </w:rPr>
        <w:t xml:space="preserve">Gabriel </w:t>
      </w:r>
      <w:proofErr w:type="spellStart"/>
      <w:r w:rsidR="00A779AF">
        <w:rPr>
          <w:rFonts w:asciiTheme="majorBidi" w:hAnsiTheme="majorBidi" w:cstheme="majorBidi"/>
          <w:sz w:val="24"/>
          <w:szCs w:val="24"/>
        </w:rPr>
        <w:t>Tzifroni</w:t>
      </w:r>
      <w:proofErr w:type="spellEnd"/>
      <w:r w:rsidR="00A779AF">
        <w:rPr>
          <w:rFonts w:asciiTheme="majorBidi" w:hAnsiTheme="majorBidi" w:cstheme="majorBidi"/>
          <w:sz w:val="24"/>
          <w:szCs w:val="24"/>
        </w:rPr>
        <w:t xml:space="preserve"> (1915-2011) who later became editor in chief of </w:t>
      </w:r>
      <w:proofErr w:type="spellStart"/>
      <w:r w:rsidR="00A779AF" w:rsidRPr="00A779AF">
        <w:rPr>
          <w:rFonts w:asciiTheme="majorBidi" w:hAnsiTheme="majorBidi" w:cstheme="majorBidi"/>
          <w:i/>
          <w:iCs/>
          <w:sz w:val="24"/>
          <w:szCs w:val="24"/>
        </w:rPr>
        <w:t>Haboker</w:t>
      </w:r>
      <w:proofErr w:type="spellEnd"/>
      <w:r w:rsidR="00A779AF">
        <w:rPr>
          <w:rFonts w:asciiTheme="majorBidi" w:hAnsiTheme="majorBidi" w:cstheme="majorBidi"/>
          <w:sz w:val="24"/>
          <w:szCs w:val="24"/>
        </w:rPr>
        <w:t xml:space="preserve"> newspaper and director of </w:t>
      </w:r>
      <w:proofErr w:type="spellStart"/>
      <w:r w:rsidR="00A779AF">
        <w:rPr>
          <w:rFonts w:asciiTheme="majorBidi" w:hAnsiTheme="majorBidi" w:cstheme="majorBidi"/>
          <w:sz w:val="24"/>
          <w:szCs w:val="24"/>
        </w:rPr>
        <w:t>Habima</w:t>
      </w:r>
      <w:proofErr w:type="spellEnd"/>
      <w:r w:rsidR="00A779AF">
        <w:rPr>
          <w:rFonts w:asciiTheme="majorBidi" w:hAnsiTheme="majorBidi" w:cstheme="majorBidi"/>
          <w:sz w:val="24"/>
          <w:szCs w:val="24"/>
        </w:rPr>
        <w:t xml:space="preserve"> theatre.</w:t>
      </w:r>
    </w:p>
    <w:p w14:paraId="5A3431FE" w14:textId="77777777" w:rsidR="00BE5297" w:rsidRPr="00350A32" w:rsidRDefault="00BE5297" w:rsidP="00D73751">
      <w:pPr>
        <w:pStyle w:val="EndnoteText"/>
        <w:ind w:firstLine="0"/>
        <w:contextualSpacing/>
        <w:rPr>
          <w:rFonts w:asciiTheme="majorBidi" w:hAnsiTheme="majorBidi" w:cstheme="majorBidi"/>
          <w:sz w:val="24"/>
          <w:szCs w:val="24"/>
          <w:lang w:val="en-US"/>
        </w:rPr>
      </w:pPr>
    </w:p>
  </w:endnote>
  <w:endnote w:id="37">
    <w:p w14:paraId="7C112C17" w14:textId="463F8E0F" w:rsidR="00A82F16" w:rsidRDefault="00AF54FB" w:rsidP="00D73751">
      <w:pPr>
        <w:pStyle w:val="EndnoteText"/>
        <w:ind w:firstLine="0"/>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A82F16">
        <w:rPr>
          <w:rFonts w:asciiTheme="majorBidi" w:hAnsiTheme="majorBidi" w:cstheme="majorBidi"/>
          <w:sz w:val="24"/>
          <w:szCs w:val="24"/>
        </w:rPr>
        <w:t xml:space="preserve">For more on the perception of religion as the modern Jewish theatre’s </w:t>
      </w:r>
      <w:r w:rsidR="00DE1440">
        <w:rPr>
          <w:rFonts w:asciiTheme="majorBidi" w:hAnsiTheme="majorBidi" w:cstheme="majorBidi"/>
          <w:sz w:val="24"/>
          <w:szCs w:val="24"/>
        </w:rPr>
        <w:t xml:space="preserve">past see </w:t>
      </w:r>
      <w:proofErr w:type="spellStart"/>
      <w:r w:rsidR="00DE1440">
        <w:rPr>
          <w:rFonts w:asciiTheme="majorBidi" w:hAnsiTheme="majorBidi" w:cstheme="majorBidi"/>
          <w:sz w:val="24"/>
          <w:szCs w:val="24"/>
        </w:rPr>
        <w:t>Yair</w:t>
      </w:r>
      <w:proofErr w:type="spellEnd"/>
      <w:r w:rsidR="00DE1440">
        <w:rPr>
          <w:rFonts w:asciiTheme="majorBidi" w:hAnsiTheme="majorBidi" w:cstheme="majorBidi"/>
          <w:sz w:val="24"/>
          <w:szCs w:val="24"/>
        </w:rPr>
        <w:t xml:space="preserve"> </w:t>
      </w:r>
      <w:proofErr w:type="spellStart"/>
      <w:r w:rsidR="00DE1440">
        <w:rPr>
          <w:rFonts w:asciiTheme="majorBidi" w:hAnsiTheme="majorBidi" w:cstheme="majorBidi"/>
          <w:sz w:val="24"/>
          <w:szCs w:val="24"/>
        </w:rPr>
        <w:t>Lipshitz</w:t>
      </w:r>
      <w:proofErr w:type="spellEnd"/>
    </w:p>
    <w:p w14:paraId="0E853B72" w14:textId="762E4416" w:rsidR="00DE1440" w:rsidRDefault="00AF54FB" w:rsidP="00D73751">
      <w:pPr>
        <w:pStyle w:val="EndnoteText"/>
        <w:ind w:firstLine="0"/>
        <w:rPr>
          <w:rFonts w:asciiTheme="majorBidi" w:hAnsiTheme="majorBidi" w:cstheme="majorBidi"/>
          <w:sz w:val="24"/>
          <w:szCs w:val="24"/>
        </w:rPr>
      </w:pPr>
      <w:r w:rsidRPr="00350A32">
        <w:rPr>
          <w:rFonts w:asciiTheme="majorBidi" w:hAnsiTheme="majorBidi" w:cstheme="majorBidi"/>
          <w:sz w:val="24"/>
          <w:szCs w:val="24"/>
          <w:rtl/>
        </w:rPr>
        <w:t xml:space="preserve"> </w:t>
      </w:r>
      <w:proofErr w:type="spellStart"/>
      <w:r w:rsidRPr="00350A32">
        <w:rPr>
          <w:rFonts w:asciiTheme="majorBidi" w:hAnsiTheme="majorBidi" w:cstheme="majorBidi"/>
          <w:sz w:val="24"/>
          <w:szCs w:val="24"/>
        </w:rPr>
        <w:t>Yair</w:t>
      </w:r>
      <w:proofErr w:type="spellEnd"/>
      <w:r w:rsidRPr="00350A32">
        <w:rPr>
          <w:rFonts w:asciiTheme="majorBidi" w:hAnsiTheme="majorBidi" w:cstheme="majorBidi"/>
          <w:sz w:val="24"/>
          <w:szCs w:val="24"/>
        </w:rPr>
        <w:t xml:space="preserve"> </w:t>
      </w:r>
      <w:proofErr w:type="spellStart"/>
      <w:r w:rsidRPr="00350A32">
        <w:rPr>
          <w:rFonts w:asciiTheme="majorBidi" w:hAnsiTheme="majorBidi" w:cstheme="majorBidi"/>
          <w:sz w:val="24"/>
          <w:szCs w:val="24"/>
        </w:rPr>
        <w:t>Lipshitz</w:t>
      </w:r>
      <w:proofErr w:type="spellEnd"/>
      <w:r w:rsidRPr="00350A32">
        <w:rPr>
          <w:rFonts w:asciiTheme="majorBidi" w:hAnsiTheme="majorBidi" w:cstheme="majorBidi"/>
          <w:sz w:val="24"/>
          <w:szCs w:val="24"/>
        </w:rPr>
        <w:t xml:space="preserve">, </w:t>
      </w:r>
      <w:r w:rsidRPr="00350A32">
        <w:rPr>
          <w:rFonts w:asciiTheme="majorBidi" w:hAnsiTheme="majorBidi" w:cstheme="majorBidi"/>
          <w:i/>
          <w:iCs/>
          <w:sz w:val="24"/>
          <w:szCs w:val="24"/>
        </w:rPr>
        <w:t>Theatre &amp; Judaism</w:t>
      </w:r>
      <w:r w:rsidRPr="00350A32">
        <w:rPr>
          <w:rFonts w:asciiTheme="majorBidi" w:hAnsiTheme="majorBidi" w:cstheme="majorBidi"/>
          <w:sz w:val="24"/>
          <w:szCs w:val="24"/>
        </w:rPr>
        <w:t xml:space="preserve"> (London: Red Globe Press, 2019), </w:t>
      </w:r>
      <w:r w:rsidR="00DE1440">
        <w:rPr>
          <w:rFonts w:asciiTheme="majorBidi" w:hAnsiTheme="majorBidi" w:cstheme="majorBidi"/>
          <w:sz w:val="24"/>
          <w:szCs w:val="24"/>
        </w:rPr>
        <w:t xml:space="preserve">pp. </w:t>
      </w:r>
      <w:r w:rsidRPr="00350A32">
        <w:rPr>
          <w:rFonts w:asciiTheme="majorBidi" w:hAnsiTheme="majorBidi" w:cstheme="majorBidi"/>
          <w:sz w:val="24"/>
          <w:szCs w:val="24"/>
        </w:rPr>
        <w:t>8</w:t>
      </w:r>
      <w:ins w:id="272" w:author="Susan" w:date="2022-07-10T15:13:00Z">
        <w:r w:rsidR="008E74B5">
          <w:rPr>
            <w:rFonts w:asciiTheme="majorBidi" w:hAnsiTheme="majorBidi" w:cstheme="majorBidi"/>
            <w:sz w:val="24"/>
            <w:szCs w:val="24"/>
          </w:rPr>
          <w:t>–</w:t>
        </w:r>
      </w:ins>
      <w:del w:id="273" w:author="Susan" w:date="2022-07-10T15:13:00Z">
        <w:r w:rsidRPr="00350A32" w:rsidDel="008E74B5">
          <w:rPr>
            <w:rFonts w:asciiTheme="majorBidi" w:hAnsiTheme="majorBidi" w:cstheme="majorBidi"/>
            <w:sz w:val="24"/>
            <w:szCs w:val="24"/>
          </w:rPr>
          <w:delText>-</w:delText>
        </w:r>
      </w:del>
      <w:r w:rsidRPr="00350A32">
        <w:rPr>
          <w:rFonts w:asciiTheme="majorBidi" w:hAnsiTheme="majorBidi" w:cstheme="majorBidi"/>
          <w:sz w:val="24"/>
          <w:szCs w:val="24"/>
        </w:rPr>
        <w:t>32</w:t>
      </w:r>
      <w:r w:rsidR="00DE1440">
        <w:rPr>
          <w:rFonts w:asciiTheme="majorBidi" w:hAnsiTheme="majorBidi" w:cstheme="majorBidi"/>
          <w:sz w:val="24"/>
          <w:szCs w:val="24"/>
        </w:rPr>
        <w:t>.</w:t>
      </w:r>
    </w:p>
    <w:p w14:paraId="68205FA3" w14:textId="77777777" w:rsidR="00BE5297" w:rsidRPr="00350A32" w:rsidRDefault="00BE5297" w:rsidP="00D73751">
      <w:pPr>
        <w:pStyle w:val="EndnoteText"/>
        <w:ind w:firstLine="0"/>
        <w:rPr>
          <w:rFonts w:asciiTheme="majorBidi" w:hAnsiTheme="majorBidi" w:cstheme="majorBidi"/>
          <w:sz w:val="24"/>
          <w:szCs w:val="24"/>
        </w:rPr>
      </w:pPr>
    </w:p>
  </w:endnote>
  <w:endnote w:id="38">
    <w:p w14:paraId="013B6F82" w14:textId="69646CCA" w:rsidR="00024240" w:rsidRDefault="00AF54FB"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B32931">
        <w:rPr>
          <w:rFonts w:asciiTheme="majorBidi" w:hAnsiTheme="majorBidi" w:cstheme="majorBidi"/>
          <w:sz w:val="24"/>
          <w:szCs w:val="24"/>
        </w:rPr>
        <w:t xml:space="preserve">Yemenites Association Central Committee, ‘Why Were Our Yemenite Brothers Insulted’, </w:t>
      </w:r>
      <w:proofErr w:type="spellStart"/>
      <w:r w:rsidR="00B32931" w:rsidRPr="00B32931">
        <w:rPr>
          <w:rFonts w:asciiTheme="majorBidi" w:hAnsiTheme="majorBidi" w:cstheme="majorBidi"/>
          <w:i/>
          <w:iCs/>
          <w:sz w:val="24"/>
          <w:szCs w:val="24"/>
        </w:rPr>
        <w:t>Hamashkif</w:t>
      </w:r>
      <w:proofErr w:type="spellEnd"/>
      <w:r w:rsidR="00B32931">
        <w:rPr>
          <w:rFonts w:asciiTheme="majorBidi" w:hAnsiTheme="majorBidi" w:cstheme="majorBidi"/>
          <w:sz w:val="24"/>
          <w:szCs w:val="24"/>
        </w:rPr>
        <w:t>, 1 April 1942</w:t>
      </w:r>
      <w:r w:rsidR="00BE5297">
        <w:rPr>
          <w:rFonts w:asciiTheme="majorBidi" w:hAnsiTheme="majorBidi" w:cstheme="majorBidi"/>
          <w:sz w:val="24"/>
          <w:szCs w:val="24"/>
        </w:rPr>
        <w:t xml:space="preserve"> [Hebrew].</w:t>
      </w:r>
    </w:p>
    <w:p w14:paraId="307EA3E7" w14:textId="77777777" w:rsidR="00BE5297" w:rsidRPr="00350A32" w:rsidRDefault="00BE5297" w:rsidP="00D73751">
      <w:pPr>
        <w:pStyle w:val="EndnoteText"/>
        <w:ind w:firstLine="0"/>
        <w:contextualSpacing/>
        <w:rPr>
          <w:rFonts w:asciiTheme="majorBidi" w:hAnsiTheme="majorBidi" w:cstheme="majorBidi"/>
          <w:sz w:val="24"/>
          <w:szCs w:val="24"/>
          <w:lang w:val="en-US"/>
        </w:rPr>
      </w:pPr>
    </w:p>
  </w:endnote>
  <w:endnote w:id="39">
    <w:p w14:paraId="6D0D8799" w14:textId="32A3DF02" w:rsidR="00220F23" w:rsidRDefault="00AF54FB"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003A0187">
        <w:rPr>
          <w:rFonts w:asciiTheme="majorBidi" w:hAnsiTheme="majorBidi" w:cstheme="majorBidi"/>
          <w:sz w:val="24"/>
          <w:szCs w:val="24"/>
        </w:rPr>
        <w:t xml:space="preserve">Yavnieli was a secular Ashkenazi pioneer who travelled to Yemen in 1911 posing as a rabbi to encourage </w:t>
      </w:r>
      <w:r w:rsidR="00DC6449">
        <w:rPr>
          <w:rFonts w:asciiTheme="majorBidi" w:hAnsiTheme="majorBidi" w:cstheme="majorBidi"/>
          <w:sz w:val="24"/>
          <w:szCs w:val="24"/>
        </w:rPr>
        <w:t>the immigration of Jews for the purpose of providing cheap labour to the settlements in Eretz Israel.</w:t>
      </w:r>
    </w:p>
    <w:p w14:paraId="53AF1A5B" w14:textId="77777777" w:rsidR="00BE5297" w:rsidRPr="00350A32" w:rsidRDefault="00BE5297" w:rsidP="00D73751">
      <w:pPr>
        <w:pStyle w:val="EndnoteText"/>
        <w:ind w:left="-90" w:firstLine="0"/>
        <w:contextualSpacing/>
        <w:rPr>
          <w:rFonts w:asciiTheme="majorBidi" w:hAnsiTheme="majorBidi" w:cstheme="majorBidi"/>
          <w:sz w:val="24"/>
          <w:szCs w:val="24"/>
        </w:rPr>
      </w:pPr>
    </w:p>
  </w:endnote>
  <w:endnote w:id="40">
    <w:p w14:paraId="34A61043" w14:textId="073A2DA9" w:rsidR="006507F8" w:rsidRDefault="00553ECA" w:rsidP="00D73751">
      <w:pPr>
        <w:pStyle w:val="EndnoteText"/>
        <w:ind w:firstLine="0"/>
        <w:contextualSpacing/>
        <w:rPr>
          <w:rFonts w:asciiTheme="majorBidi" w:hAnsiTheme="majorBidi" w:cstheme="majorBidi"/>
          <w:sz w:val="24"/>
          <w:szCs w:val="24"/>
        </w:rPr>
      </w:pPr>
      <w:r w:rsidRPr="00350A32">
        <w:rPr>
          <w:rStyle w:val="EndnoteReference"/>
          <w:rFonts w:asciiTheme="majorBidi" w:hAnsiTheme="majorBidi" w:cstheme="majorBidi"/>
          <w:sz w:val="24"/>
          <w:szCs w:val="24"/>
        </w:rPr>
        <w:endnoteRef/>
      </w:r>
      <w:r w:rsidRPr="00350A32">
        <w:rPr>
          <w:rFonts w:asciiTheme="majorBidi" w:hAnsiTheme="majorBidi" w:cstheme="majorBidi"/>
          <w:sz w:val="24"/>
          <w:szCs w:val="24"/>
          <w:rtl/>
        </w:rPr>
        <w:t xml:space="preserve"> </w:t>
      </w:r>
      <w:r w:rsidRPr="00350A32">
        <w:rPr>
          <w:rFonts w:asciiTheme="majorBidi" w:hAnsiTheme="majorBidi" w:cstheme="majorBidi"/>
          <w:sz w:val="24"/>
          <w:szCs w:val="24"/>
        </w:rPr>
        <w:t xml:space="preserve">Naphtaly Shem-Tov, </w:t>
      </w:r>
      <w:r w:rsidRPr="007E4CF0">
        <w:rPr>
          <w:rFonts w:asciiTheme="majorBidi" w:hAnsiTheme="majorBidi" w:cstheme="majorBidi"/>
          <w:i/>
          <w:iCs/>
          <w:sz w:val="24"/>
          <w:szCs w:val="24"/>
        </w:rPr>
        <w:t>Israeli Theatre: Mizrahi Jews and Self- Representation</w:t>
      </w:r>
      <w:r w:rsidR="007E4CF0">
        <w:rPr>
          <w:rFonts w:asciiTheme="majorBidi" w:hAnsiTheme="majorBidi" w:cstheme="majorBidi"/>
          <w:sz w:val="24"/>
          <w:szCs w:val="24"/>
        </w:rPr>
        <w:t xml:space="preserve"> (</w:t>
      </w:r>
      <w:r w:rsidRPr="00350A32">
        <w:rPr>
          <w:rFonts w:asciiTheme="majorBidi" w:hAnsiTheme="majorBidi" w:cstheme="majorBidi"/>
          <w:sz w:val="24"/>
          <w:szCs w:val="24"/>
        </w:rPr>
        <w:t>New York: Routledge, 2021</w:t>
      </w:r>
      <w:r w:rsidR="007E4CF0">
        <w:rPr>
          <w:rFonts w:asciiTheme="majorBidi" w:hAnsiTheme="majorBidi" w:cstheme="majorBidi"/>
          <w:sz w:val="24"/>
          <w:szCs w:val="24"/>
        </w:rPr>
        <w:t xml:space="preserve">), </w:t>
      </w:r>
      <w:r w:rsidRPr="00350A32">
        <w:rPr>
          <w:rFonts w:asciiTheme="majorBidi" w:hAnsiTheme="majorBidi" w:cstheme="majorBidi"/>
          <w:sz w:val="24"/>
          <w:szCs w:val="24"/>
        </w:rPr>
        <w:t>pp. 43</w:t>
      </w:r>
      <w:ins w:id="334" w:author="Susan" w:date="2022-07-10T15:13:00Z">
        <w:r w:rsidR="008E74B5">
          <w:rPr>
            <w:rFonts w:asciiTheme="majorBidi" w:hAnsiTheme="majorBidi" w:cstheme="majorBidi"/>
            <w:sz w:val="24"/>
            <w:szCs w:val="24"/>
          </w:rPr>
          <w:t>–</w:t>
        </w:r>
      </w:ins>
      <w:del w:id="335" w:author="Susan" w:date="2022-07-10T15:13:00Z">
        <w:r w:rsidRPr="00350A32" w:rsidDel="008E74B5">
          <w:rPr>
            <w:rFonts w:asciiTheme="majorBidi" w:hAnsiTheme="majorBidi" w:cstheme="majorBidi"/>
            <w:sz w:val="24"/>
            <w:szCs w:val="24"/>
          </w:rPr>
          <w:delText>-</w:delText>
        </w:r>
      </w:del>
      <w:r w:rsidRPr="00350A32">
        <w:rPr>
          <w:rFonts w:asciiTheme="majorBidi" w:hAnsiTheme="majorBidi" w:cstheme="majorBidi"/>
          <w:sz w:val="24"/>
          <w:szCs w:val="24"/>
        </w:rPr>
        <w:t>44.</w:t>
      </w:r>
    </w:p>
    <w:p w14:paraId="426544EB" w14:textId="77777777" w:rsidR="00BE5297" w:rsidRPr="00350A32" w:rsidRDefault="00BE5297" w:rsidP="00D73751">
      <w:pPr>
        <w:pStyle w:val="EndnoteText"/>
        <w:ind w:firstLine="0"/>
        <w:contextualSpacing/>
        <w:rPr>
          <w:rFonts w:asciiTheme="majorBidi" w:hAnsiTheme="majorBidi" w:cstheme="majorBidi"/>
          <w:sz w:val="24"/>
          <w:szCs w:val="24"/>
          <w:lang w:val="en-US"/>
        </w:rPr>
      </w:pPr>
    </w:p>
  </w:endnote>
  <w:endnote w:id="41">
    <w:p w14:paraId="3D298CEA" w14:textId="7E0FB203" w:rsidR="00BE5297" w:rsidRPr="00350A32" w:rsidRDefault="00D21990" w:rsidP="00D73751">
      <w:pPr>
        <w:spacing w:line="360" w:lineRule="auto"/>
        <w:ind w:firstLine="0"/>
        <w:rPr>
          <w:rFonts w:asciiTheme="majorBidi" w:hAnsiTheme="majorBidi" w:cstheme="majorBidi"/>
          <w:lang w:val="en-US"/>
        </w:rPr>
      </w:pPr>
      <w:r w:rsidRPr="00350A32">
        <w:rPr>
          <w:rStyle w:val="EndnoteReference"/>
          <w:rFonts w:asciiTheme="majorBidi" w:hAnsiTheme="majorBidi" w:cstheme="majorBidi"/>
        </w:rPr>
        <w:endnoteRef/>
      </w:r>
      <w:r w:rsidRPr="00350A32">
        <w:rPr>
          <w:rFonts w:asciiTheme="majorBidi" w:hAnsiTheme="majorBidi" w:cstheme="majorBidi"/>
        </w:rPr>
        <w:t xml:space="preserve"> </w:t>
      </w:r>
      <w:proofErr w:type="spellStart"/>
      <w:r w:rsidR="00553ECA" w:rsidRPr="00350A32">
        <w:rPr>
          <w:rFonts w:asciiTheme="majorBidi" w:hAnsiTheme="majorBidi" w:cstheme="majorBidi"/>
        </w:rPr>
        <w:t>Shosh</w:t>
      </w:r>
      <w:proofErr w:type="spellEnd"/>
      <w:r w:rsidR="00553ECA" w:rsidRPr="00350A32">
        <w:rPr>
          <w:rFonts w:asciiTheme="majorBidi" w:hAnsiTheme="majorBidi" w:cstheme="majorBidi"/>
        </w:rPr>
        <w:t xml:space="preserve"> Weitz, </w:t>
      </w:r>
      <w:r w:rsidR="007E4CF0">
        <w:rPr>
          <w:rFonts w:asciiTheme="majorBidi" w:hAnsiTheme="majorBidi" w:cstheme="majorBidi"/>
        </w:rPr>
        <w:t>‘</w:t>
      </w:r>
      <w:r w:rsidR="00553ECA" w:rsidRPr="00350A32">
        <w:rPr>
          <w:rFonts w:asciiTheme="majorBidi" w:hAnsiTheme="majorBidi" w:cstheme="majorBidi"/>
        </w:rPr>
        <w:t>Following Life</w:t>
      </w:r>
      <w:r w:rsidR="007E4CF0">
        <w:rPr>
          <w:rFonts w:asciiTheme="majorBidi" w:hAnsiTheme="majorBidi" w:cstheme="majorBidi"/>
        </w:rPr>
        <w:t>,</w:t>
      </w:r>
      <w:r w:rsidR="00553ECA" w:rsidRPr="00350A32">
        <w:rPr>
          <w:rFonts w:asciiTheme="majorBidi" w:hAnsiTheme="majorBidi" w:cstheme="majorBidi"/>
        </w:rPr>
        <w:t xml:space="preserve"> </w:t>
      </w:r>
      <w:r w:rsidR="00553ECA" w:rsidRPr="00350A32">
        <w:rPr>
          <w:rFonts w:asciiTheme="majorBidi" w:hAnsiTheme="majorBidi" w:cstheme="majorBidi"/>
          <w:i/>
          <w:iCs/>
        </w:rPr>
        <w:t xml:space="preserve">Yediot </w:t>
      </w:r>
      <w:proofErr w:type="spellStart"/>
      <w:r w:rsidR="00553ECA" w:rsidRPr="00350A32">
        <w:rPr>
          <w:rFonts w:asciiTheme="majorBidi" w:hAnsiTheme="majorBidi" w:cstheme="majorBidi"/>
          <w:i/>
          <w:iCs/>
        </w:rPr>
        <w:t>Akhronot</w:t>
      </w:r>
      <w:proofErr w:type="spellEnd"/>
      <w:r w:rsidR="007E4CF0">
        <w:rPr>
          <w:rFonts w:asciiTheme="majorBidi" w:hAnsiTheme="majorBidi" w:cstheme="majorBidi"/>
        </w:rPr>
        <w:t xml:space="preserve">, 21 </w:t>
      </w:r>
      <w:r w:rsidR="00553ECA" w:rsidRPr="00350A32">
        <w:rPr>
          <w:rFonts w:asciiTheme="majorBidi" w:hAnsiTheme="majorBidi" w:cstheme="majorBidi"/>
        </w:rPr>
        <w:t>August 1992 [Hebrew]</w:t>
      </w:r>
      <w:r w:rsidR="00911E5B">
        <w:rPr>
          <w:rFonts w:asciiTheme="majorBidi" w:hAnsiTheme="majorBidi" w:cstheme="majorBidi"/>
        </w:rPr>
        <w:t>.</w:t>
      </w:r>
    </w:p>
  </w:endnote>
  <w:endnote w:id="42">
    <w:p w14:paraId="04CB0BC6" w14:textId="6B65DC31" w:rsidR="00B84E2F" w:rsidRPr="00350A32" w:rsidRDefault="00553ECA" w:rsidP="00D73751">
      <w:pPr>
        <w:spacing w:line="360" w:lineRule="auto"/>
        <w:ind w:firstLine="0"/>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tl/>
        </w:rPr>
        <w:t xml:space="preserve"> </w:t>
      </w:r>
      <w:proofErr w:type="spellStart"/>
      <w:r w:rsidRPr="00350A32">
        <w:rPr>
          <w:rFonts w:asciiTheme="majorBidi" w:hAnsiTheme="majorBidi" w:cstheme="majorBidi"/>
          <w:color w:val="000000"/>
        </w:rPr>
        <w:t>Shosh</w:t>
      </w:r>
      <w:proofErr w:type="spellEnd"/>
      <w:r w:rsidRPr="00350A32">
        <w:rPr>
          <w:rFonts w:asciiTheme="majorBidi" w:hAnsiTheme="majorBidi" w:cstheme="majorBidi"/>
          <w:color w:val="000000"/>
        </w:rPr>
        <w:t xml:space="preserve"> </w:t>
      </w:r>
      <w:proofErr w:type="spellStart"/>
      <w:r w:rsidRPr="00350A32">
        <w:rPr>
          <w:rFonts w:asciiTheme="majorBidi" w:hAnsiTheme="majorBidi" w:cstheme="majorBidi"/>
          <w:color w:val="000000"/>
        </w:rPr>
        <w:t>Avigal</w:t>
      </w:r>
      <w:proofErr w:type="spellEnd"/>
      <w:r w:rsidRPr="00350A32">
        <w:rPr>
          <w:rFonts w:asciiTheme="majorBidi" w:hAnsiTheme="majorBidi" w:cstheme="majorBidi"/>
          <w:color w:val="000000"/>
        </w:rPr>
        <w:t xml:space="preserve">, </w:t>
      </w:r>
      <w:r w:rsidR="00911E5B">
        <w:rPr>
          <w:rFonts w:asciiTheme="majorBidi" w:hAnsiTheme="majorBidi" w:cstheme="majorBidi"/>
          <w:color w:val="000000"/>
        </w:rPr>
        <w:t>‘</w:t>
      </w:r>
      <w:r w:rsidRPr="00350A32">
        <w:rPr>
          <w:rFonts w:asciiTheme="majorBidi" w:hAnsiTheme="majorBidi" w:cstheme="majorBidi"/>
          <w:color w:val="000000"/>
        </w:rPr>
        <w:t>A Séance</w:t>
      </w:r>
      <w:r w:rsidR="00911E5B">
        <w:rPr>
          <w:rFonts w:asciiTheme="majorBidi" w:hAnsiTheme="majorBidi" w:cstheme="majorBidi"/>
          <w:color w:val="000000"/>
        </w:rPr>
        <w:t>,</w:t>
      </w:r>
      <w:r w:rsidRPr="00350A32">
        <w:rPr>
          <w:rFonts w:asciiTheme="majorBidi" w:hAnsiTheme="majorBidi" w:cstheme="majorBidi"/>
          <w:color w:val="000000"/>
        </w:rPr>
        <w:t xml:space="preserve"> not a Show</w:t>
      </w:r>
      <w:r w:rsidR="00911E5B">
        <w:rPr>
          <w:rFonts w:asciiTheme="majorBidi" w:hAnsiTheme="majorBidi" w:cstheme="majorBidi"/>
          <w:color w:val="000000"/>
        </w:rPr>
        <w:t>’,</w:t>
      </w:r>
      <w:r w:rsidRPr="00350A32">
        <w:rPr>
          <w:rFonts w:asciiTheme="majorBidi" w:hAnsiTheme="majorBidi" w:cstheme="majorBidi"/>
          <w:color w:val="000000"/>
        </w:rPr>
        <w:t xml:space="preserve"> </w:t>
      </w:r>
      <w:proofErr w:type="spellStart"/>
      <w:r w:rsidRPr="00350A32">
        <w:rPr>
          <w:rFonts w:asciiTheme="majorBidi" w:hAnsiTheme="majorBidi" w:cstheme="majorBidi"/>
          <w:i/>
          <w:iCs/>
          <w:color w:val="000000"/>
        </w:rPr>
        <w:t>Hadashot</w:t>
      </w:r>
      <w:proofErr w:type="spellEnd"/>
      <w:r w:rsidRPr="00350A32">
        <w:rPr>
          <w:rFonts w:asciiTheme="majorBidi" w:hAnsiTheme="majorBidi" w:cstheme="majorBidi"/>
          <w:i/>
          <w:iCs/>
          <w:color w:val="000000"/>
          <w:rtl/>
        </w:rPr>
        <w:t>,</w:t>
      </w:r>
      <w:r w:rsidRPr="00350A32">
        <w:rPr>
          <w:rFonts w:asciiTheme="majorBidi" w:hAnsiTheme="majorBidi" w:cstheme="majorBidi"/>
          <w:color w:val="000000"/>
        </w:rPr>
        <w:t xml:space="preserve"> </w:t>
      </w:r>
      <w:r w:rsidR="00911E5B" w:rsidRPr="00350A32">
        <w:rPr>
          <w:rFonts w:asciiTheme="majorBidi" w:hAnsiTheme="majorBidi" w:cstheme="majorBidi"/>
          <w:color w:val="000000"/>
        </w:rPr>
        <w:t>12</w:t>
      </w:r>
      <w:r w:rsidR="00911E5B">
        <w:rPr>
          <w:rFonts w:asciiTheme="majorBidi" w:hAnsiTheme="majorBidi" w:cstheme="majorBidi"/>
          <w:color w:val="000000"/>
        </w:rPr>
        <w:t xml:space="preserve"> </w:t>
      </w:r>
      <w:r w:rsidRPr="00350A32">
        <w:rPr>
          <w:rFonts w:asciiTheme="majorBidi" w:hAnsiTheme="majorBidi" w:cstheme="majorBidi"/>
          <w:color w:val="000000"/>
        </w:rPr>
        <w:t>June 1992</w:t>
      </w:r>
      <w:r w:rsidRPr="00350A32">
        <w:rPr>
          <w:rFonts w:asciiTheme="majorBidi" w:hAnsiTheme="majorBidi" w:cstheme="majorBidi"/>
        </w:rPr>
        <w:t xml:space="preserve"> [Hebrew]</w:t>
      </w:r>
      <w:r w:rsidR="00911E5B">
        <w:rPr>
          <w:rFonts w:asciiTheme="majorBidi" w:hAnsiTheme="majorBidi" w:cstheme="majorBidi"/>
        </w:rPr>
        <w:t>.</w:t>
      </w:r>
    </w:p>
  </w:endnote>
  <w:endnote w:id="43">
    <w:p w14:paraId="41924883" w14:textId="5DF65B26" w:rsidR="005A4DBE" w:rsidRDefault="00553ECA" w:rsidP="00D73751">
      <w:pPr>
        <w:spacing w:line="240" w:lineRule="auto"/>
        <w:ind w:firstLine="0"/>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tl/>
        </w:rPr>
        <w:t xml:space="preserve"> </w:t>
      </w:r>
      <w:r w:rsidRPr="00350A32">
        <w:rPr>
          <w:rFonts w:asciiTheme="majorBidi" w:hAnsiTheme="majorBidi" w:cstheme="majorBidi"/>
        </w:rPr>
        <w:t xml:space="preserve">Yehuda </w:t>
      </w:r>
      <w:proofErr w:type="spellStart"/>
      <w:r w:rsidRPr="00350A32">
        <w:rPr>
          <w:rFonts w:asciiTheme="majorBidi" w:hAnsiTheme="majorBidi" w:cstheme="majorBidi"/>
        </w:rPr>
        <w:t>Nini</w:t>
      </w:r>
      <w:proofErr w:type="spellEnd"/>
      <w:r w:rsidRPr="00350A32">
        <w:rPr>
          <w:rFonts w:asciiTheme="majorBidi" w:hAnsiTheme="majorBidi" w:cstheme="majorBidi"/>
        </w:rPr>
        <w:t xml:space="preserve">, </w:t>
      </w:r>
      <w:r w:rsidRPr="00350A32">
        <w:rPr>
          <w:rFonts w:asciiTheme="majorBidi" w:hAnsiTheme="majorBidi" w:cstheme="majorBidi"/>
          <w:i/>
          <w:iCs/>
        </w:rPr>
        <w:t>Were You There or Was It a Dream: Kinneret Yemenites</w:t>
      </w:r>
      <w:r w:rsidR="00911E5B">
        <w:rPr>
          <w:rFonts w:asciiTheme="majorBidi" w:hAnsiTheme="majorBidi" w:cstheme="majorBidi"/>
          <w:i/>
          <w:iCs/>
        </w:rPr>
        <w:t xml:space="preserve"> – </w:t>
      </w:r>
      <w:r w:rsidRPr="00350A32">
        <w:rPr>
          <w:rFonts w:asciiTheme="majorBidi" w:hAnsiTheme="majorBidi" w:cstheme="majorBidi"/>
          <w:i/>
          <w:iCs/>
        </w:rPr>
        <w:t>Their Settlement and Expulsion 1912–</w:t>
      </w:r>
      <w:del w:id="362" w:author="Susan" w:date="2022-07-10T15:13:00Z">
        <w:r w:rsidRPr="00350A32" w:rsidDel="008E74B5">
          <w:rPr>
            <w:rFonts w:asciiTheme="majorBidi" w:hAnsiTheme="majorBidi" w:cstheme="majorBidi"/>
            <w:i/>
            <w:iCs/>
          </w:rPr>
          <w:delText xml:space="preserve"> </w:delText>
        </w:r>
      </w:del>
      <w:r w:rsidRPr="00350A32">
        <w:rPr>
          <w:rFonts w:asciiTheme="majorBidi" w:hAnsiTheme="majorBidi" w:cstheme="majorBidi"/>
          <w:i/>
          <w:iCs/>
        </w:rPr>
        <w:t>1930</w:t>
      </w:r>
      <w:r w:rsidRPr="00350A32">
        <w:rPr>
          <w:rFonts w:asciiTheme="majorBidi" w:hAnsiTheme="majorBidi" w:cstheme="majorBidi"/>
        </w:rPr>
        <w:t xml:space="preserve"> </w:t>
      </w:r>
      <w:r w:rsidR="003E7E94">
        <w:rPr>
          <w:rFonts w:asciiTheme="majorBidi" w:hAnsiTheme="majorBidi" w:cstheme="majorBidi"/>
        </w:rPr>
        <w:t>(</w:t>
      </w:r>
      <w:r w:rsidRPr="00350A32">
        <w:rPr>
          <w:rFonts w:asciiTheme="majorBidi" w:hAnsiTheme="majorBidi" w:cstheme="majorBidi"/>
        </w:rPr>
        <w:t>Tel Aviv: Am Oved, 1996</w:t>
      </w:r>
      <w:r w:rsidR="003E7E94">
        <w:rPr>
          <w:rFonts w:asciiTheme="majorBidi" w:hAnsiTheme="majorBidi" w:cstheme="majorBidi"/>
        </w:rPr>
        <w:t>)</w:t>
      </w:r>
      <w:r w:rsidRPr="00350A32">
        <w:rPr>
          <w:rFonts w:asciiTheme="majorBidi" w:hAnsiTheme="majorBidi" w:cstheme="majorBidi"/>
        </w:rPr>
        <w:t xml:space="preserve"> [Hebrew].</w:t>
      </w:r>
    </w:p>
    <w:p w14:paraId="4E75E4A6" w14:textId="77777777" w:rsidR="00BE5297" w:rsidRPr="00350A32" w:rsidRDefault="00BE5297" w:rsidP="00D73751">
      <w:pPr>
        <w:spacing w:line="240" w:lineRule="auto"/>
        <w:ind w:firstLine="0"/>
        <w:rPr>
          <w:rFonts w:asciiTheme="majorBidi" w:hAnsiTheme="majorBidi" w:cstheme="majorBidi"/>
          <w:lang w:val="en-US"/>
        </w:rPr>
      </w:pPr>
    </w:p>
  </w:endnote>
  <w:endnote w:id="44">
    <w:p w14:paraId="3ECB7859" w14:textId="401A66DA" w:rsidR="00553ECA" w:rsidRPr="00350A32" w:rsidRDefault="00553ECA" w:rsidP="00D73751">
      <w:pPr>
        <w:spacing w:line="240" w:lineRule="auto"/>
        <w:ind w:firstLine="0"/>
        <w:rPr>
          <w:rFonts w:asciiTheme="majorBidi" w:hAnsiTheme="majorBidi" w:cstheme="majorBidi"/>
        </w:rPr>
      </w:pPr>
      <w:r w:rsidRPr="00350A32">
        <w:rPr>
          <w:rStyle w:val="EndnoteReference"/>
          <w:rFonts w:asciiTheme="majorBidi" w:hAnsiTheme="majorBidi" w:cstheme="majorBidi"/>
        </w:rPr>
        <w:endnoteRef/>
      </w:r>
      <w:r w:rsidRPr="00350A32">
        <w:rPr>
          <w:rFonts w:asciiTheme="majorBidi" w:hAnsiTheme="majorBidi" w:cstheme="majorBidi"/>
          <w:rtl/>
        </w:rPr>
        <w:t xml:space="preserve"> </w:t>
      </w:r>
      <w:r w:rsidRPr="00350A32">
        <w:rPr>
          <w:rFonts w:asciiTheme="majorBidi" w:hAnsiTheme="majorBidi" w:cstheme="majorBidi"/>
        </w:rPr>
        <w:t xml:space="preserve">Naphtaly Shem-Tov, </w:t>
      </w:r>
      <w:r w:rsidR="003E7E94">
        <w:rPr>
          <w:rFonts w:asciiTheme="majorBidi" w:hAnsiTheme="majorBidi" w:cstheme="majorBidi"/>
        </w:rPr>
        <w:t>‘“</w:t>
      </w:r>
      <w:r w:rsidRPr="00350A32">
        <w:rPr>
          <w:rFonts w:asciiTheme="majorBidi" w:hAnsiTheme="majorBidi" w:cstheme="majorBidi"/>
        </w:rPr>
        <w:t>In Sorrow Thou Shalt Bring Forth Children</w:t>
      </w:r>
      <w:r w:rsidR="003E7E94">
        <w:rPr>
          <w:rFonts w:asciiTheme="majorBidi" w:hAnsiTheme="majorBidi" w:cstheme="majorBidi"/>
        </w:rPr>
        <w:t>”</w:t>
      </w:r>
      <w:r w:rsidRPr="00350A32">
        <w:rPr>
          <w:rFonts w:asciiTheme="majorBidi" w:hAnsiTheme="majorBidi" w:cstheme="majorBidi"/>
        </w:rPr>
        <w:t xml:space="preserve">: </w:t>
      </w:r>
      <w:proofErr w:type="spellStart"/>
      <w:r w:rsidRPr="00350A32">
        <w:rPr>
          <w:rFonts w:asciiTheme="majorBidi" w:hAnsiTheme="majorBidi" w:cstheme="majorBidi"/>
        </w:rPr>
        <w:t>Docu</w:t>
      </w:r>
      <w:proofErr w:type="spellEnd"/>
      <w:r w:rsidRPr="00350A32">
        <w:rPr>
          <w:rFonts w:asciiTheme="majorBidi" w:hAnsiTheme="majorBidi" w:cstheme="majorBidi"/>
        </w:rPr>
        <w:t>-Poetic Theatre in Israel</w:t>
      </w:r>
      <w:r w:rsidR="0049576E">
        <w:rPr>
          <w:rFonts w:asciiTheme="majorBidi" w:hAnsiTheme="majorBidi" w:cstheme="majorBidi"/>
        </w:rPr>
        <w:t>’</w:t>
      </w:r>
      <w:r w:rsidRPr="00350A32">
        <w:rPr>
          <w:rFonts w:asciiTheme="majorBidi" w:hAnsiTheme="majorBidi" w:cstheme="majorBidi"/>
        </w:rPr>
        <w:t xml:space="preserve">, </w:t>
      </w:r>
      <w:r w:rsidRPr="00350A32">
        <w:rPr>
          <w:rFonts w:asciiTheme="majorBidi" w:hAnsiTheme="majorBidi" w:cstheme="majorBidi"/>
          <w:i/>
          <w:iCs/>
        </w:rPr>
        <w:t>TDR/The Drama Review</w:t>
      </w:r>
      <w:r w:rsidR="003E7E94">
        <w:rPr>
          <w:rFonts w:asciiTheme="majorBidi" w:hAnsiTheme="majorBidi" w:cstheme="majorBidi"/>
        </w:rPr>
        <w:t xml:space="preserve">, </w:t>
      </w:r>
      <w:r w:rsidRPr="00350A32">
        <w:rPr>
          <w:rFonts w:asciiTheme="majorBidi" w:hAnsiTheme="majorBidi" w:cstheme="majorBidi"/>
        </w:rPr>
        <w:t>63</w:t>
      </w:r>
      <w:r w:rsidR="003E7E94">
        <w:rPr>
          <w:rFonts w:asciiTheme="majorBidi" w:hAnsiTheme="majorBidi" w:cstheme="majorBidi"/>
        </w:rPr>
        <w:t xml:space="preserve">, </w:t>
      </w:r>
      <w:r w:rsidRPr="00350A32">
        <w:rPr>
          <w:rFonts w:asciiTheme="majorBidi" w:hAnsiTheme="majorBidi" w:cstheme="majorBidi"/>
        </w:rPr>
        <w:t>3</w:t>
      </w:r>
      <w:r w:rsidR="003E7E94">
        <w:rPr>
          <w:rFonts w:asciiTheme="majorBidi" w:hAnsiTheme="majorBidi" w:cstheme="majorBidi"/>
        </w:rPr>
        <w:t xml:space="preserve"> (</w:t>
      </w:r>
      <w:r w:rsidRPr="00350A32">
        <w:rPr>
          <w:rFonts w:asciiTheme="majorBidi" w:hAnsiTheme="majorBidi" w:cstheme="majorBidi"/>
        </w:rPr>
        <w:t>2019</w:t>
      </w:r>
      <w:r w:rsidR="003E7E94">
        <w:rPr>
          <w:rFonts w:asciiTheme="majorBidi" w:hAnsiTheme="majorBidi" w:cstheme="majorBidi"/>
        </w:rPr>
        <w:t>), pp.</w:t>
      </w:r>
      <w:r w:rsidRPr="00350A32">
        <w:rPr>
          <w:rFonts w:asciiTheme="majorBidi" w:hAnsiTheme="majorBidi" w:cstheme="majorBidi"/>
        </w:rPr>
        <w:t xml:space="preserve"> 20</w:t>
      </w:r>
      <w:ins w:id="372" w:author="Susan" w:date="2022-07-10T15:13:00Z">
        <w:r w:rsidR="008E74B5">
          <w:rPr>
            <w:rFonts w:asciiTheme="majorBidi" w:hAnsiTheme="majorBidi" w:cstheme="majorBidi"/>
          </w:rPr>
          <w:t>–</w:t>
        </w:r>
      </w:ins>
      <w:del w:id="373" w:author="Susan" w:date="2022-07-10T15:13:00Z">
        <w:r w:rsidRPr="00350A32" w:rsidDel="008E74B5">
          <w:rPr>
            <w:rFonts w:asciiTheme="majorBidi" w:hAnsiTheme="majorBidi" w:cstheme="majorBidi"/>
          </w:rPr>
          <w:delText>-</w:delText>
        </w:r>
      </w:del>
      <w:r w:rsidRPr="00350A32">
        <w:rPr>
          <w:rFonts w:asciiTheme="majorBidi" w:hAnsiTheme="majorBidi" w:cstheme="majorBidi"/>
        </w:rPr>
        <w:t>35.</w:t>
      </w:r>
    </w:p>
    <w:p w14:paraId="446F469F" w14:textId="1ED4CEEB" w:rsidR="00035795" w:rsidRPr="00350A32" w:rsidRDefault="00035795" w:rsidP="00D73751">
      <w:pPr>
        <w:pStyle w:val="EndnoteText"/>
        <w:ind w:firstLine="0"/>
        <w:rPr>
          <w:rFonts w:asciiTheme="majorBidi" w:hAnsiTheme="majorBidi" w:cstheme="majorBid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15BD6" w14:textId="77777777" w:rsidR="005C2E68" w:rsidRDefault="005C2E68" w:rsidP="00346A1D">
      <w:pPr>
        <w:spacing w:line="240" w:lineRule="auto"/>
      </w:pPr>
      <w:r>
        <w:separator/>
      </w:r>
    </w:p>
  </w:footnote>
  <w:footnote w:type="continuationSeparator" w:id="0">
    <w:p w14:paraId="2A71FFF7" w14:textId="77777777" w:rsidR="005C2E68" w:rsidRDefault="005C2E68" w:rsidP="00346A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076292"/>
      <w:docPartObj>
        <w:docPartGallery w:val="Page Numbers (Top of Page)"/>
        <w:docPartUnique/>
      </w:docPartObj>
    </w:sdtPr>
    <w:sdtEndPr>
      <w:rPr>
        <w:noProof/>
      </w:rPr>
    </w:sdtEndPr>
    <w:sdtContent>
      <w:p w14:paraId="2353F101" w14:textId="5C6FF170" w:rsidR="008B39B5" w:rsidRDefault="008B39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A4745D" w14:textId="77777777" w:rsidR="008B39B5" w:rsidRDefault="008B39B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B4"/>
    <w:rsid w:val="00001FEF"/>
    <w:rsid w:val="00002D1F"/>
    <w:rsid w:val="0000399E"/>
    <w:rsid w:val="00003BCB"/>
    <w:rsid w:val="00004B4C"/>
    <w:rsid w:val="0001184C"/>
    <w:rsid w:val="0001582C"/>
    <w:rsid w:val="00016C8F"/>
    <w:rsid w:val="000176DE"/>
    <w:rsid w:val="00020472"/>
    <w:rsid w:val="00020F45"/>
    <w:rsid w:val="000234C4"/>
    <w:rsid w:val="0002368F"/>
    <w:rsid w:val="00023706"/>
    <w:rsid w:val="00024240"/>
    <w:rsid w:val="000248EE"/>
    <w:rsid w:val="00025692"/>
    <w:rsid w:val="00025A95"/>
    <w:rsid w:val="00026C1D"/>
    <w:rsid w:val="0002733E"/>
    <w:rsid w:val="00027911"/>
    <w:rsid w:val="00031F49"/>
    <w:rsid w:val="0003270B"/>
    <w:rsid w:val="00035795"/>
    <w:rsid w:val="00037A07"/>
    <w:rsid w:val="00041BF7"/>
    <w:rsid w:val="00042834"/>
    <w:rsid w:val="00043CAD"/>
    <w:rsid w:val="00044F5B"/>
    <w:rsid w:val="0004528A"/>
    <w:rsid w:val="00046716"/>
    <w:rsid w:val="00047CB6"/>
    <w:rsid w:val="00050615"/>
    <w:rsid w:val="00052606"/>
    <w:rsid w:val="000578AC"/>
    <w:rsid w:val="00057935"/>
    <w:rsid w:val="000579BA"/>
    <w:rsid w:val="0006036D"/>
    <w:rsid w:val="00060A29"/>
    <w:rsid w:val="00060C48"/>
    <w:rsid w:val="0006465E"/>
    <w:rsid w:val="000650D9"/>
    <w:rsid w:val="00065566"/>
    <w:rsid w:val="00065C5E"/>
    <w:rsid w:val="00066F10"/>
    <w:rsid w:val="0006763C"/>
    <w:rsid w:val="0007161A"/>
    <w:rsid w:val="00071624"/>
    <w:rsid w:val="00072630"/>
    <w:rsid w:val="00072730"/>
    <w:rsid w:val="000736B2"/>
    <w:rsid w:val="0007464A"/>
    <w:rsid w:val="000746E7"/>
    <w:rsid w:val="000758BD"/>
    <w:rsid w:val="00076CA7"/>
    <w:rsid w:val="00080619"/>
    <w:rsid w:val="00081DEF"/>
    <w:rsid w:val="00082130"/>
    <w:rsid w:val="000839DA"/>
    <w:rsid w:val="00083E09"/>
    <w:rsid w:val="00084E21"/>
    <w:rsid w:val="0008503A"/>
    <w:rsid w:val="000854BB"/>
    <w:rsid w:val="00085557"/>
    <w:rsid w:val="000864A9"/>
    <w:rsid w:val="000901D4"/>
    <w:rsid w:val="00095E33"/>
    <w:rsid w:val="000A0C86"/>
    <w:rsid w:val="000A1A9B"/>
    <w:rsid w:val="000A44EF"/>
    <w:rsid w:val="000B034C"/>
    <w:rsid w:val="000B05BC"/>
    <w:rsid w:val="000B0A68"/>
    <w:rsid w:val="000B225D"/>
    <w:rsid w:val="000B22F8"/>
    <w:rsid w:val="000B26F3"/>
    <w:rsid w:val="000B384B"/>
    <w:rsid w:val="000B39C2"/>
    <w:rsid w:val="000B39C4"/>
    <w:rsid w:val="000B441B"/>
    <w:rsid w:val="000B46F4"/>
    <w:rsid w:val="000B47DB"/>
    <w:rsid w:val="000C2B40"/>
    <w:rsid w:val="000C51BD"/>
    <w:rsid w:val="000C606F"/>
    <w:rsid w:val="000D0C6E"/>
    <w:rsid w:val="000D1FE3"/>
    <w:rsid w:val="000D24CA"/>
    <w:rsid w:val="000D2D66"/>
    <w:rsid w:val="000D2D8D"/>
    <w:rsid w:val="000D329C"/>
    <w:rsid w:val="000D36F3"/>
    <w:rsid w:val="000D548B"/>
    <w:rsid w:val="000D7D43"/>
    <w:rsid w:val="000D7D5A"/>
    <w:rsid w:val="000E08BD"/>
    <w:rsid w:val="000E0DD0"/>
    <w:rsid w:val="000E48B8"/>
    <w:rsid w:val="000E50A4"/>
    <w:rsid w:val="000E6D25"/>
    <w:rsid w:val="000E7480"/>
    <w:rsid w:val="000E7E2A"/>
    <w:rsid w:val="000F0424"/>
    <w:rsid w:val="000F262B"/>
    <w:rsid w:val="000F32A5"/>
    <w:rsid w:val="000F514A"/>
    <w:rsid w:val="000F5CFD"/>
    <w:rsid w:val="000F6603"/>
    <w:rsid w:val="00100113"/>
    <w:rsid w:val="001003A1"/>
    <w:rsid w:val="00101A08"/>
    <w:rsid w:val="00101D30"/>
    <w:rsid w:val="001020B6"/>
    <w:rsid w:val="001029EE"/>
    <w:rsid w:val="00102E3A"/>
    <w:rsid w:val="001036B5"/>
    <w:rsid w:val="001037ED"/>
    <w:rsid w:val="00111755"/>
    <w:rsid w:val="00112527"/>
    <w:rsid w:val="00112901"/>
    <w:rsid w:val="00115CA3"/>
    <w:rsid w:val="00117813"/>
    <w:rsid w:val="00117F9D"/>
    <w:rsid w:val="0012002C"/>
    <w:rsid w:val="00120482"/>
    <w:rsid w:val="00122ACA"/>
    <w:rsid w:val="00122BFF"/>
    <w:rsid w:val="00123109"/>
    <w:rsid w:val="00124FAF"/>
    <w:rsid w:val="00125917"/>
    <w:rsid w:val="00125E89"/>
    <w:rsid w:val="0012752F"/>
    <w:rsid w:val="00130317"/>
    <w:rsid w:val="00130A30"/>
    <w:rsid w:val="00131AA0"/>
    <w:rsid w:val="00133419"/>
    <w:rsid w:val="001337B7"/>
    <w:rsid w:val="0013464F"/>
    <w:rsid w:val="0013527A"/>
    <w:rsid w:val="001359BA"/>
    <w:rsid w:val="00135A52"/>
    <w:rsid w:val="00137648"/>
    <w:rsid w:val="00137D2A"/>
    <w:rsid w:val="00141C96"/>
    <w:rsid w:val="00143107"/>
    <w:rsid w:val="0014355E"/>
    <w:rsid w:val="00143869"/>
    <w:rsid w:val="0014706E"/>
    <w:rsid w:val="001506C9"/>
    <w:rsid w:val="001512C0"/>
    <w:rsid w:val="00151D8B"/>
    <w:rsid w:val="00155EAD"/>
    <w:rsid w:val="00156D3F"/>
    <w:rsid w:val="00160708"/>
    <w:rsid w:val="001609AF"/>
    <w:rsid w:val="00161722"/>
    <w:rsid w:val="001617FA"/>
    <w:rsid w:val="001638F6"/>
    <w:rsid w:val="001744AA"/>
    <w:rsid w:val="0017470E"/>
    <w:rsid w:val="00174F07"/>
    <w:rsid w:val="001761CB"/>
    <w:rsid w:val="001804BA"/>
    <w:rsid w:val="00180B1A"/>
    <w:rsid w:val="0018160A"/>
    <w:rsid w:val="001842B7"/>
    <w:rsid w:val="00186A41"/>
    <w:rsid w:val="00187DA0"/>
    <w:rsid w:val="001906B7"/>
    <w:rsid w:val="00191347"/>
    <w:rsid w:val="00192A72"/>
    <w:rsid w:val="00192C68"/>
    <w:rsid w:val="001934B9"/>
    <w:rsid w:val="001940AC"/>
    <w:rsid w:val="00196C74"/>
    <w:rsid w:val="00197C9F"/>
    <w:rsid w:val="001A011C"/>
    <w:rsid w:val="001A07A1"/>
    <w:rsid w:val="001A19CA"/>
    <w:rsid w:val="001A2FD3"/>
    <w:rsid w:val="001A5DE2"/>
    <w:rsid w:val="001A6C8E"/>
    <w:rsid w:val="001B0913"/>
    <w:rsid w:val="001B2892"/>
    <w:rsid w:val="001B4DA4"/>
    <w:rsid w:val="001B5709"/>
    <w:rsid w:val="001B6AA7"/>
    <w:rsid w:val="001B76DE"/>
    <w:rsid w:val="001C0BA5"/>
    <w:rsid w:val="001C0CCC"/>
    <w:rsid w:val="001C10C3"/>
    <w:rsid w:val="001C36F8"/>
    <w:rsid w:val="001C3D45"/>
    <w:rsid w:val="001C4FD3"/>
    <w:rsid w:val="001C758A"/>
    <w:rsid w:val="001C7C83"/>
    <w:rsid w:val="001D0383"/>
    <w:rsid w:val="001D054C"/>
    <w:rsid w:val="001D05D5"/>
    <w:rsid w:val="001D119A"/>
    <w:rsid w:val="001D2C7B"/>
    <w:rsid w:val="001D3D71"/>
    <w:rsid w:val="001D5559"/>
    <w:rsid w:val="001D61DD"/>
    <w:rsid w:val="001D741B"/>
    <w:rsid w:val="001E1679"/>
    <w:rsid w:val="001E1A69"/>
    <w:rsid w:val="001E57EB"/>
    <w:rsid w:val="001E5858"/>
    <w:rsid w:val="001E5A90"/>
    <w:rsid w:val="001E7667"/>
    <w:rsid w:val="001E7BAB"/>
    <w:rsid w:val="001F0D8C"/>
    <w:rsid w:val="001F3452"/>
    <w:rsid w:val="001F3915"/>
    <w:rsid w:val="001F440A"/>
    <w:rsid w:val="001F4ABA"/>
    <w:rsid w:val="001F4C35"/>
    <w:rsid w:val="001F5A87"/>
    <w:rsid w:val="001F5AF2"/>
    <w:rsid w:val="001F5FB4"/>
    <w:rsid w:val="001F6AB2"/>
    <w:rsid w:val="001F7ED0"/>
    <w:rsid w:val="001F7FDE"/>
    <w:rsid w:val="002010BA"/>
    <w:rsid w:val="00201100"/>
    <w:rsid w:val="0020587A"/>
    <w:rsid w:val="002059E6"/>
    <w:rsid w:val="00206791"/>
    <w:rsid w:val="00207921"/>
    <w:rsid w:val="00210496"/>
    <w:rsid w:val="00212A97"/>
    <w:rsid w:val="00213AB9"/>
    <w:rsid w:val="00213DEC"/>
    <w:rsid w:val="002153E8"/>
    <w:rsid w:val="00216D83"/>
    <w:rsid w:val="00217208"/>
    <w:rsid w:val="0021752F"/>
    <w:rsid w:val="00217B8D"/>
    <w:rsid w:val="002200A5"/>
    <w:rsid w:val="00220F23"/>
    <w:rsid w:val="002210AC"/>
    <w:rsid w:val="00221641"/>
    <w:rsid w:val="00223AC5"/>
    <w:rsid w:val="002243D6"/>
    <w:rsid w:val="0022562B"/>
    <w:rsid w:val="00225AA8"/>
    <w:rsid w:val="00227C19"/>
    <w:rsid w:val="002343C4"/>
    <w:rsid w:val="00236C22"/>
    <w:rsid w:val="0024120A"/>
    <w:rsid w:val="00242CE3"/>
    <w:rsid w:val="002447BD"/>
    <w:rsid w:val="002459CA"/>
    <w:rsid w:val="00245BC5"/>
    <w:rsid w:val="00245D28"/>
    <w:rsid w:val="002460F0"/>
    <w:rsid w:val="002469C3"/>
    <w:rsid w:val="00250756"/>
    <w:rsid w:val="0025081A"/>
    <w:rsid w:val="00260849"/>
    <w:rsid w:val="00260BFC"/>
    <w:rsid w:val="00262D78"/>
    <w:rsid w:val="00263040"/>
    <w:rsid w:val="00263054"/>
    <w:rsid w:val="00263673"/>
    <w:rsid w:val="00264661"/>
    <w:rsid w:val="00265A1F"/>
    <w:rsid w:val="00266DF9"/>
    <w:rsid w:val="0027127A"/>
    <w:rsid w:val="00273030"/>
    <w:rsid w:val="00273AED"/>
    <w:rsid w:val="00277A37"/>
    <w:rsid w:val="00277ED4"/>
    <w:rsid w:val="00281A98"/>
    <w:rsid w:val="0028200B"/>
    <w:rsid w:val="00287076"/>
    <w:rsid w:val="00290219"/>
    <w:rsid w:val="0029028F"/>
    <w:rsid w:val="002908E7"/>
    <w:rsid w:val="00290F9F"/>
    <w:rsid w:val="00293F4F"/>
    <w:rsid w:val="00294EC9"/>
    <w:rsid w:val="0029594C"/>
    <w:rsid w:val="00296AC9"/>
    <w:rsid w:val="00297DE5"/>
    <w:rsid w:val="00297F5F"/>
    <w:rsid w:val="002A2A01"/>
    <w:rsid w:val="002A2EA9"/>
    <w:rsid w:val="002A32EB"/>
    <w:rsid w:val="002A3B3A"/>
    <w:rsid w:val="002A4C7C"/>
    <w:rsid w:val="002B0E04"/>
    <w:rsid w:val="002B1663"/>
    <w:rsid w:val="002B59B5"/>
    <w:rsid w:val="002B65E8"/>
    <w:rsid w:val="002B7C69"/>
    <w:rsid w:val="002B7FF3"/>
    <w:rsid w:val="002C1DCC"/>
    <w:rsid w:val="002C37B7"/>
    <w:rsid w:val="002C41CC"/>
    <w:rsid w:val="002C7476"/>
    <w:rsid w:val="002C7876"/>
    <w:rsid w:val="002C7B57"/>
    <w:rsid w:val="002D0053"/>
    <w:rsid w:val="002D0510"/>
    <w:rsid w:val="002D449E"/>
    <w:rsid w:val="002D66CA"/>
    <w:rsid w:val="002D76D6"/>
    <w:rsid w:val="002D7791"/>
    <w:rsid w:val="002E199F"/>
    <w:rsid w:val="002E28D1"/>
    <w:rsid w:val="002E394B"/>
    <w:rsid w:val="002E3B65"/>
    <w:rsid w:val="002E4DD8"/>
    <w:rsid w:val="002E5E82"/>
    <w:rsid w:val="002E6437"/>
    <w:rsid w:val="002E76A3"/>
    <w:rsid w:val="002F067A"/>
    <w:rsid w:val="002F24D5"/>
    <w:rsid w:val="002F4604"/>
    <w:rsid w:val="002F4E96"/>
    <w:rsid w:val="002F51F3"/>
    <w:rsid w:val="002F5552"/>
    <w:rsid w:val="002F77EE"/>
    <w:rsid w:val="003000AB"/>
    <w:rsid w:val="00300400"/>
    <w:rsid w:val="00300A96"/>
    <w:rsid w:val="0030191E"/>
    <w:rsid w:val="003021F5"/>
    <w:rsid w:val="0030278D"/>
    <w:rsid w:val="00302EF4"/>
    <w:rsid w:val="00303379"/>
    <w:rsid w:val="00310761"/>
    <w:rsid w:val="00311D00"/>
    <w:rsid w:val="00313BB1"/>
    <w:rsid w:val="00313E87"/>
    <w:rsid w:val="00315DBB"/>
    <w:rsid w:val="00317937"/>
    <w:rsid w:val="00317BC8"/>
    <w:rsid w:val="00321A03"/>
    <w:rsid w:val="00322406"/>
    <w:rsid w:val="00322F91"/>
    <w:rsid w:val="00325FF8"/>
    <w:rsid w:val="00327F76"/>
    <w:rsid w:val="003312DA"/>
    <w:rsid w:val="003313A6"/>
    <w:rsid w:val="003330D1"/>
    <w:rsid w:val="00334AB9"/>
    <w:rsid w:val="00335BF3"/>
    <w:rsid w:val="003363DE"/>
    <w:rsid w:val="00336863"/>
    <w:rsid w:val="003368A2"/>
    <w:rsid w:val="00336913"/>
    <w:rsid w:val="003402A3"/>
    <w:rsid w:val="003407E3"/>
    <w:rsid w:val="003409F3"/>
    <w:rsid w:val="00340B99"/>
    <w:rsid w:val="003415C4"/>
    <w:rsid w:val="00343CBE"/>
    <w:rsid w:val="00346A1D"/>
    <w:rsid w:val="003472B4"/>
    <w:rsid w:val="003508AC"/>
    <w:rsid w:val="00350A32"/>
    <w:rsid w:val="0035168D"/>
    <w:rsid w:val="003517C5"/>
    <w:rsid w:val="00353A97"/>
    <w:rsid w:val="00355B56"/>
    <w:rsid w:val="00355BF6"/>
    <w:rsid w:val="00356B76"/>
    <w:rsid w:val="00357FDA"/>
    <w:rsid w:val="003600A3"/>
    <w:rsid w:val="00360A34"/>
    <w:rsid w:val="00360A8F"/>
    <w:rsid w:val="00360F4A"/>
    <w:rsid w:val="0036335A"/>
    <w:rsid w:val="00363CB8"/>
    <w:rsid w:val="00363E84"/>
    <w:rsid w:val="00367093"/>
    <w:rsid w:val="003678B0"/>
    <w:rsid w:val="00370062"/>
    <w:rsid w:val="0037151C"/>
    <w:rsid w:val="003759DF"/>
    <w:rsid w:val="00375B2B"/>
    <w:rsid w:val="003760A6"/>
    <w:rsid w:val="00376F10"/>
    <w:rsid w:val="00377E62"/>
    <w:rsid w:val="00380014"/>
    <w:rsid w:val="00381243"/>
    <w:rsid w:val="00381DFF"/>
    <w:rsid w:val="003824BE"/>
    <w:rsid w:val="003833A5"/>
    <w:rsid w:val="0038495F"/>
    <w:rsid w:val="003851C6"/>
    <w:rsid w:val="003855AB"/>
    <w:rsid w:val="003860D7"/>
    <w:rsid w:val="00387886"/>
    <w:rsid w:val="00390265"/>
    <w:rsid w:val="00393AAA"/>
    <w:rsid w:val="00394616"/>
    <w:rsid w:val="00396110"/>
    <w:rsid w:val="00396670"/>
    <w:rsid w:val="0039776C"/>
    <w:rsid w:val="00397B38"/>
    <w:rsid w:val="003A0187"/>
    <w:rsid w:val="003A2B67"/>
    <w:rsid w:val="003A51B2"/>
    <w:rsid w:val="003A557A"/>
    <w:rsid w:val="003A5ADE"/>
    <w:rsid w:val="003B0635"/>
    <w:rsid w:val="003B0B14"/>
    <w:rsid w:val="003B321E"/>
    <w:rsid w:val="003B39AA"/>
    <w:rsid w:val="003B5C63"/>
    <w:rsid w:val="003B7DA7"/>
    <w:rsid w:val="003C1C65"/>
    <w:rsid w:val="003C49DB"/>
    <w:rsid w:val="003C566F"/>
    <w:rsid w:val="003C5BA5"/>
    <w:rsid w:val="003C7281"/>
    <w:rsid w:val="003C78E5"/>
    <w:rsid w:val="003C7E89"/>
    <w:rsid w:val="003D0222"/>
    <w:rsid w:val="003D07B2"/>
    <w:rsid w:val="003D14A1"/>
    <w:rsid w:val="003D1F68"/>
    <w:rsid w:val="003D462B"/>
    <w:rsid w:val="003D677B"/>
    <w:rsid w:val="003D72EF"/>
    <w:rsid w:val="003E0E16"/>
    <w:rsid w:val="003E39ED"/>
    <w:rsid w:val="003E3DDA"/>
    <w:rsid w:val="003E46D4"/>
    <w:rsid w:val="003E67DC"/>
    <w:rsid w:val="003E7E94"/>
    <w:rsid w:val="003E7FA1"/>
    <w:rsid w:val="003F01AC"/>
    <w:rsid w:val="003F37E6"/>
    <w:rsid w:val="003F4A18"/>
    <w:rsid w:val="003F5DD9"/>
    <w:rsid w:val="003F715E"/>
    <w:rsid w:val="00400C10"/>
    <w:rsid w:val="0040318D"/>
    <w:rsid w:val="00403498"/>
    <w:rsid w:val="00403E55"/>
    <w:rsid w:val="00404500"/>
    <w:rsid w:val="00404706"/>
    <w:rsid w:val="00404B37"/>
    <w:rsid w:val="0040576C"/>
    <w:rsid w:val="00405DD8"/>
    <w:rsid w:val="00406473"/>
    <w:rsid w:val="004112A2"/>
    <w:rsid w:val="0041308C"/>
    <w:rsid w:val="004152B7"/>
    <w:rsid w:val="0041578F"/>
    <w:rsid w:val="00420374"/>
    <w:rsid w:val="00420AA2"/>
    <w:rsid w:val="0042105F"/>
    <w:rsid w:val="00422050"/>
    <w:rsid w:val="004222E6"/>
    <w:rsid w:val="0042246A"/>
    <w:rsid w:val="00422F8D"/>
    <w:rsid w:val="0042371A"/>
    <w:rsid w:val="00423D07"/>
    <w:rsid w:val="00425779"/>
    <w:rsid w:val="00427212"/>
    <w:rsid w:val="00427EFC"/>
    <w:rsid w:val="00430958"/>
    <w:rsid w:val="0043111E"/>
    <w:rsid w:val="004319B9"/>
    <w:rsid w:val="00431FD2"/>
    <w:rsid w:val="004333BB"/>
    <w:rsid w:val="00436DB4"/>
    <w:rsid w:val="00437932"/>
    <w:rsid w:val="00440CBD"/>
    <w:rsid w:val="004412DA"/>
    <w:rsid w:val="004420D5"/>
    <w:rsid w:val="00443244"/>
    <w:rsid w:val="00443EDD"/>
    <w:rsid w:val="00444675"/>
    <w:rsid w:val="00445266"/>
    <w:rsid w:val="00445919"/>
    <w:rsid w:val="0044714D"/>
    <w:rsid w:val="00451012"/>
    <w:rsid w:val="00454AE6"/>
    <w:rsid w:val="0045629A"/>
    <w:rsid w:val="00457A34"/>
    <w:rsid w:val="00457CC8"/>
    <w:rsid w:val="00460117"/>
    <w:rsid w:val="0046065B"/>
    <w:rsid w:val="0046352A"/>
    <w:rsid w:val="004664AE"/>
    <w:rsid w:val="004665D8"/>
    <w:rsid w:val="0046676C"/>
    <w:rsid w:val="004669FA"/>
    <w:rsid w:val="00466F22"/>
    <w:rsid w:val="00467840"/>
    <w:rsid w:val="00470573"/>
    <w:rsid w:val="00471F9D"/>
    <w:rsid w:val="004736FA"/>
    <w:rsid w:val="004746AC"/>
    <w:rsid w:val="00474C17"/>
    <w:rsid w:val="004754E1"/>
    <w:rsid w:val="00476042"/>
    <w:rsid w:val="00476BDD"/>
    <w:rsid w:val="00476E9A"/>
    <w:rsid w:val="004773CF"/>
    <w:rsid w:val="0047742A"/>
    <w:rsid w:val="00477BDA"/>
    <w:rsid w:val="00480FD0"/>
    <w:rsid w:val="00481716"/>
    <w:rsid w:val="00481871"/>
    <w:rsid w:val="004818C8"/>
    <w:rsid w:val="00481C60"/>
    <w:rsid w:val="004837C4"/>
    <w:rsid w:val="00483EC6"/>
    <w:rsid w:val="004844AC"/>
    <w:rsid w:val="0048531E"/>
    <w:rsid w:val="0048531F"/>
    <w:rsid w:val="004866DA"/>
    <w:rsid w:val="004874C1"/>
    <w:rsid w:val="004903ED"/>
    <w:rsid w:val="00490F0E"/>
    <w:rsid w:val="0049107B"/>
    <w:rsid w:val="00491F8B"/>
    <w:rsid w:val="0049303E"/>
    <w:rsid w:val="0049372D"/>
    <w:rsid w:val="00494246"/>
    <w:rsid w:val="0049435E"/>
    <w:rsid w:val="00495645"/>
    <w:rsid w:val="0049576E"/>
    <w:rsid w:val="004974B3"/>
    <w:rsid w:val="004A2135"/>
    <w:rsid w:val="004A307D"/>
    <w:rsid w:val="004A33DB"/>
    <w:rsid w:val="004A3704"/>
    <w:rsid w:val="004A50CC"/>
    <w:rsid w:val="004A51D6"/>
    <w:rsid w:val="004A7574"/>
    <w:rsid w:val="004B0849"/>
    <w:rsid w:val="004B0A7D"/>
    <w:rsid w:val="004B0B3A"/>
    <w:rsid w:val="004B31C0"/>
    <w:rsid w:val="004B4983"/>
    <w:rsid w:val="004B75F2"/>
    <w:rsid w:val="004C1317"/>
    <w:rsid w:val="004C437E"/>
    <w:rsid w:val="004C4F53"/>
    <w:rsid w:val="004C60E5"/>
    <w:rsid w:val="004C7790"/>
    <w:rsid w:val="004C7A79"/>
    <w:rsid w:val="004D00D1"/>
    <w:rsid w:val="004D0225"/>
    <w:rsid w:val="004D0F2A"/>
    <w:rsid w:val="004D1C81"/>
    <w:rsid w:val="004D2CC7"/>
    <w:rsid w:val="004D4458"/>
    <w:rsid w:val="004D6A57"/>
    <w:rsid w:val="004D73DB"/>
    <w:rsid w:val="004D7452"/>
    <w:rsid w:val="004D76A8"/>
    <w:rsid w:val="004E036C"/>
    <w:rsid w:val="004E1ECC"/>
    <w:rsid w:val="004E2365"/>
    <w:rsid w:val="004E45DE"/>
    <w:rsid w:val="004E4D0A"/>
    <w:rsid w:val="004E50A0"/>
    <w:rsid w:val="004E57EB"/>
    <w:rsid w:val="004F0FB6"/>
    <w:rsid w:val="004F13E9"/>
    <w:rsid w:val="004F4390"/>
    <w:rsid w:val="004F4718"/>
    <w:rsid w:val="004F47DF"/>
    <w:rsid w:val="004F4845"/>
    <w:rsid w:val="004F5338"/>
    <w:rsid w:val="004F7194"/>
    <w:rsid w:val="004F7D0C"/>
    <w:rsid w:val="00500B71"/>
    <w:rsid w:val="005011FA"/>
    <w:rsid w:val="005066FC"/>
    <w:rsid w:val="0051032F"/>
    <w:rsid w:val="00510588"/>
    <w:rsid w:val="00511D10"/>
    <w:rsid w:val="00512966"/>
    <w:rsid w:val="005147CF"/>
    <w:rsid w:val="00516670"/>
    <w:rsid w:val="00516DDB"/>
    <w:rsid w:val="00517DA3"/>
    <w:rsid w:val="00520676"/>
    <w:rsid w:val="005206A8"/>
    <w:rsid w:val="00520EEE"/>
    <w:rsid w:val="00521C4C"/>
    <w:rsid w:val="005225C8"/>
    <w:rsid w:val="00523219"/>
    <w:rsid w:val="005250D5"/>
    <w:rsid w:val="0052553F"/>
    <w:rsid w:val="0052631B"/>
    <w:rsid w:val="005265F0"/>
    <w:rsid w:val="005270C7"/>
    <w:rsid w:val="005277C7"/>
    <w:rsid w:val="00527FB2"/>
    <w:rsid w:val="005317B6"/>
    <w:rsid w:val="00531E9F"/>
    <w:rsid w:val="00531F04"/>
    <w:rsid w:val="00532D1E"/>
    <w:rsid w:val="0053335F"/>
    <w:rsid w:val="00535546"/>
    <w:rsid w:val="005359DD"/>
    <w:rsid w:val="00535E45"/>
    <w:rsid w:val="00540A21"/>
    <w:rsid w:val="00541263"/>
    <w:rsid w:val="00541302"/>
    <w:rsid w:val="00542BE1"/>
    <w:rsid w:val="00542BE3"/>
    <w:rsid w:val="00542DB4"/>
    <w:rsid w:val="00544212"/>
    <w:rsid w:val="00545328"/>
    <w:rsid w:val="005474AB"/>
    <w:rsid w:val="0055038D"/>
    <w:rsid w:val="00550E45"/>
    <w:rsid w:val="00551FB1"/>
    <w:rsid w:val="00553E53"/>
    <w:rsid w:val="00553ECA"/>
    <w:rsid w:val="00556054"/>
    <w:rsid w:val="005609EA"/>
    <w:rsid w:val="005615BD"/>
    <w:rsid w:val="005615D0"/>
    <w:rsid w:val="005618AC"/>
    <w:rsid w:val="005628B1"/>
    <w:rsid w:val="005630ED"/>
    <w:rsid w:val="00563433"/>
    <w:rsid w:val="00563960"/>
    <w:rsid w:val="005639C0"/>
    <w:rsid w:val="00563AB3"/>
    <w:rsid w:val="00563B39"/>
    <w:rsid w:val="00564114"/>
    <w:rsid w:val="00567786"/>
    <w:rsid w:val="00572250"/>
    <w:rsid w:val="005722C4"/>
    <w:rsid w:val="00573576"/>
    <w:rsid w:val="00576622"/>
    <w:rsid w:val="005778AC"/>
    <w:rsid w:val="005779B3"/>
    <w:rsid w:val="00577F35"/>
    <w:rsid w:val="00580CBD"/>
    <w:rsid w:val="0058185B"/>
    <w:rsid w:val="00582AB4"/>
    <w:rsid w:val="00583049"/>
    <w:rsid w:val="00584096"/>
    <w:rsid w:val="005842D8"/>
    <w:rsid w:val="0058463A"/>
    <w:rsid w:val="0058535E"/>
    <w:rsid w:val="00585BD7"/>
    <w:rsid w:val="0058697B"/>
    <w:rsid w:val="00587410"/>
    <w:rsid w:val="00587794"/>
    <w:rsid w:val="005934A2"/>
    <w:rsid w:val="00593FA5"/>
    <w:rsid w:val="005942A9"/>
    <w:rsid w:val="00595675"/>
    <w:rsid w:val="00597009"/>
    <w:rsid w:val="00597892"/>
    <w:rsid w:val="005A1024"/>
    <w:rsid w:val="005A2C9E"/>
    <w:rsid w:val="005A4DBE"/>
    <w:rsid w:val="005A5190"/>
    <w:rsid w:val="005A646A"/>
    <w:rsid w:val="005A64ED"/>
    <w:rsid w:val="005A730A"/>
    <w:rsid w:val="005B0C55"/>
    <w:rsid w:val="005B1A67"/>
    <w:rsid w:val="005B43A9"/>
    <w:rsid w:val="005B4E44"/>
    <w:rsid w:val="005B6489"/>
    <w:rsid w:val="005B72E6"/>
    <w:rsid w:val="005C1C17"/>
    <w:rsid w:val="005C1D18"/>
    <w:rsid w:val="005C2CCE"/>
    <w:rsid w:val="005C2E68"/>
    <w:rsid w:val="005C4610"/>
    <w:rsid w:val="005C4CD9"/>
    <w:rsid w:val="005C53DE"/>
    <w:rsid w:val="005C6172"/>
    <w:rsid w:val="005C71E8"/>
    <w:rsid w:val="005C7AF0"/>
    <w:rsid w:val="005D12A6"/>
    <w:rsid w:val="005D420A"/>
    <w:rsid w:val="005D457D"/>
    <w:rsid w:val="005D58B5"/>
    <w:rsid w:val="005D653B"/>
    <w:rsid w:val="005E4A4A"/>
    <w:rsid w:val="005E6D37"/>
    <w:rsid w:val="005F0B6D"/>
    <w:rsid w:val="005F0F0F"/>
    <w:rsid w:val="005F14A1"/>
    <w:rsid w:val="005F2B57"/>
    <w:rsid w:val="005F3066"/>
    <w:rsid w:val="005F315E"/>
    <w:rsid w:val="00602423"/>
    <w:rsid w:val="00602A3C"/>
    <w:rsid w:val="00604C51"/>
    <w:rsid w:val="00606264"/>
    <w:rsid w:val="00606B79"/>
    <w:rsid w:val="006127DB"/>
    <w:rsid w:val="00612A1F"/>
    <w:rsid w:val="006130D8"/>
    <w:rsid w:val="00614F5B"/>
    <w:rsid w:val="006155C0"/>
    <w:rsid w:val="006157AC"/>
    <w:rsid w:val="00616D7B"/>
    <w:rsid w:val="00621F56"/>
    <w:rsid w:val="00623748"/>
    <w:rsid w:val="00625452"/>
    <w:rsid w:val="00626B6A"/>
    <w:rsid w:val="00627769"/>
    <w:rsid w:val="00627C68"/>
    <w:rsid w:val="006301AA"/>
    <w:rsid w:val="006308ED"/>
    <w:rsid w:val="00630CDD"/>
    <w:rsid w:val="00631CE5"/>
    <w:rsid w:val="00633ED9"/>
    <w:rsid w:val="00634E7E"/>
    <w:rsid w:val="00635104"/>
    <w:rsid w:val="00637350"/>
    <w:rsid w:val="006378CE"/>
    <w:rsid w:val="00640601"/>
    <w:rsid w:val="00641516"/>
    <w:rsid w:val="00641A30"/>
    <w:rsid w:val="00642B23"/>
    <w:rsid w:val="00642E2D"/>
    <w:rsid w:val="00643914"/>
    <w:rsid w:val="00645C85"/>
    <w:rsid w:val="00646649"/>
    <w:rsid w:val="00647B9D"/>
    <w:rsid w:val="00647D0F"/>
    <w:rsid w:val="006501C9"/>
    <w:rsid w:val="00650217"/>
    <w:rsid w:val="006503DB"/>
    <w:rsid w:val="006507F8"/>
    <w:rsid w:val="00654194"/>
    <w:rsid w:val="00655C00"/>
    <w:rsid w:val="00660D64"/>
    <w:rsid w:val="00661F32"/>
    <w:rsid w:val="0066285E"/>
    <w:rsid w:val="0066431C"/>
    <w:rsid w:val="00664A7F"/>
    <w:rsid w:val="0066529D"/>
    <w:rsid w:val="00666749"/>
    <w:rsid w:val="006670F1"/>
    <w:rsid w:val="0066724D"/>
    <w:rsid w:val="00667DDD"/>
    <w:rsid w:val="006730FD"/>
    <w:rsid w:val="00674881"/>
    <w:rsid w:val="00677735"/>
    <w:rsid w:val="00677CDF"/>
    <w:rsid w:val="00680297"/>
    <w:rsid w:val="00681053"/>
    <w:rsid w:val="0068145D"/>
    <w:rsid w:val="00681FB3"/>
    <w:rsid w:val="006823C7"/>
    <w:rsid w:val="00682E21"/>
    <w:rsid w:val="006835A9"/>
    <w:rsid w:val="00683814"/>
    <w:rsid w:val="006839C3"/>
    <w:rsid w:val="00685638"/>
    <w:rsid w:val="006856D8"/>
    <w:rsid w:val="006857ED"/>
    <w:rsid w:val="006859E8"/>
    <w:rsid w:val="00686CC3"/>
    <w:rsid w:val="00687F33"/>
    <w:rsid w:val="006912A7"/>
    <w:rsid w:val="0069153A"/>
    <w:rsid w:val="00694922"/>
    <w:rsid w:val="00696F5F"/>
    <w:rsid w:val="00697647"/>
    <w:rsid w:val="00697D51"/>
    <w:rsid w:val="006A111B"/>
    <w:rsid w:val="006A1371"/>
    <w:rsid w:val="006A1BF7"/>
    <w:rsid w:val="006A1DC5"/>
    <w:rsid w:val="006A2289"/>
    <w:rsid w:val="006A29E8"/>
    <w:rsid w:val="006A31AD"/>
    <w:rsid w:val="006A3616"/>
    <w:rsid w:val="006A5351"/>
    <w:rsid w:val="006A69C3"/>
    <w:rsid w:val="006A7F25"/>
    <w:rsid w:val="006B15A8"/>
    <w:rsid w:val="006B444F"/>
    <w:rsid w:val="006B52F9"/>
    <w:rsid w:val="006B569B"/>
    <w:rsid w:val="006B7D21"/>
    <w:rsid w:val="006C141F"/>
    <w:rsid w:val="006C2094"/>
    <w:rsid w:val="006C3BDF"/>
    <w:rsid w:val="006C64E3"/>
    <w:rsid w:val="006C6E4A"/>
    <w:rsid w:val="006C6EA5"/>
    <w:rsid w:val="006D00A4"/>
    <w:rsid w:val="006D1C4E"/>
    <w:rsid w:val="006D2282"/>
    <w:rsid w:val="006D3962"/>
    <w:rsid w:val="006D4881"/>
    <w:rsid w:val="006D53C6"/>
    <w:rsid w:val="006E094E"/>
    <w:rsid w:val="006E0B94"/>
    <w:rsid w:val="006E0C0D"/>
    <w:rsid w:val="006E1391"/>
    <w:rsid w:val="006E3931"/>
    <w:rsid w:val="006E3BA3"/>
    <w:rsid w:val="006E4584"/>
    <w:rsid w:val="006E45C5"/>
    <w:rsid w:val="006E4F1A"/>
    <w:rsid w:val="006F1525"/>
    <w:rsid w:val="006F3D5B"/>
    <w:rsid w:val="006F4D80"/>
    <w:rsid w:val="006F522A"/>
    <w:rsid w:val="006F5744"/>
    <w:rsid w:val="006F5B2D"/>
    <w:rsid w:val="006F5DBB"/>
    <w:rsid w:val="006F7941"/>
    <w:rsid w:val="00700079"/>
    <w:rsid w:val="00701729"/>
    <w:rsid w:val="0070262C"/>
    <w:rsid w:val="00702FA3"/>
    <w:rsid w:val="0070656D"/>
    <w:rsid w:val="007111E3"/>
    <w:rsid w:val="00711256"/>
    <w:rsid w:val="007112E7"/>
    <w:rsid w:val="007124DB"/>
    <w:rsid w:val="00713F0A"/>
    <w:rsid w:val="00714FF3"/>
    <w:rsid w:val="007150CB"/>
    <w:rsid w:val="00715298"/>
    <w:rsid w:val="00715FCB"/>
    <w:rsid w:val="007162DE"/>
    <w:rsid w:val="00720053"/>
    <w:rsid w:val="007201D2"/>
    <w:rsid w:val="00720455"/>
    <w:rsid w:val="007212F2"/>
    <w:rsid w:val="007222C5"/>
    <w:rsid w:val="00722C35"/>
    <w:rsid w:val="00722C48"/>
    <w:rsid w:val="0072525D"/>
    <w:rsid w:val="0072796C"/>
    <w:rsid w:val="0073082F"/>
    <w:rsid w:val="00732583"/>
    <w:rsid w:val="00734241"/>
    <w:rsid w:val="007360FF"/>
    <w:rsid w:val="007400CC"/>
    <w:rsid w:val="00741618"/>
    <w:rsid w:val="007427D7"/>
    <w:rsid w:val="007428BF"/>
    <w:rsid w:val="00742B22"/>
    <w:rsid w:val="00744265"/>
    <w:rsid w:val="00745C7D"/>
    <w:rsid w:val="00750836"/>
    <w:rsid w:val="00750CCD"/>
    <w:rsid w:val="00750FCD"/>
    <w:rsid w:val="00750FF9"/>
    <w:rsid w:val="00751F90"/>
    <w:rsid w:val="007533DA"/>
    <w:rsid w:val="007546C0"/>
    <w:rsid w:val="0075545D"/>
    <w:rsid w:val="00756A2D"/>
    <w:rsid w:val="0075706B"/>
    <w:rsid w:val="00760B19"/>
    <w:rsid w:val="00764F03"/>
    <w:rsid w:val="007669A3"/>
    <w:rsid w:val="007676EA"/>
    <w:rsid w:val="00770DB2"/>
    <w:rsid w:val="00772D65"/>
    <w:rsid w:val="007735C9"/>
    <w:rsid w:val="00773843"/>
    <w:rsid w:val="00773899"/>
    <w:rsid w:val="00774A89"/>
    <w:rsid w:val="00775473"/>
    <w:rsid w:val="0077599B"/>
    <w:rsid w:val="0077599F"/>
    <w:rsid w:val="00777301"/>
    <w:rsid w:val="0077732B"/>
    <w:rsid w:val="00780814"/>
    <w:rsid w:val="00781E01"/>
    <w:rsid w:val="0078219F"/>
    <w:rsid w:val="00782D70"/>
    <w:rsid w:val="00783B76"/>
    <w:rsid w:val="00785569"/>
    <w:rsid w:val="00786234"/>
    <w:rsid w:val="00786D8F"/>
    <w:rsid w:val="00790F40"/>
    <w:rsid w:val="007930EC"/>
    <w:rsid w:val="007939D6"/>
    <w:rsid w:val="00793C5D"/>
    <w:rsid w:val="0079476B"/>
    <w:rsid w:val="00794957"/>
    <w:rsid w:val="00795AA9"/>
    <w:rsid w:val="00797B47"/>
    <w:rsid w:val="007A0D46"/>
    <w:rsid w:val="007A1E60"/>
    <w:rsid w:val="007A32BA"/>
    <w:rsid w:val="007A4D1C"/>
    <w:rsid w:val="007A6E62"/>
    <w:rsid w:val="007A71FB"/>
    <w:rsid w:val="007A79BF"/>
    <w:rsid w:val="007A7A15"/>
    <w:rsid w:val="007B0592"/>
    <w:rsid w:val="007B0F50"/>
    <w:rsid w:val="007B142E"/>
    <w:rsid w:val="007B14EA"/>
    <w:rsid w:val="007B1519"/>
    <w:rsid w:val="007B1FC2"/>
    <w:rsid w:val="007B22C0"/>
    <w:rsid w:val="007B3ACD"/>
    <w:rsid w:val="007B5C63"/>
    <w:rsid w:val="007B6201"/>
    <w:rsid w:val="007C03FD"/>
    <w:rsid w:val="007C13F1"/>
    <w:rsid w:val="007C1AE3"/>
    <w:rsid w:val="007C2A82"/>
    <w:rsid w:val="007C3692"/>
    <w:rsid w:val="007C4288"/>
    <w:rsid w:val="007C4AED"/>
    <w:rsid w:val="007C4D74"/>
    <w:rsid w:val="007C6973"/>
    <w:rsid w:val="007D04C6"/>
    <w:rsid w:val="007D055F"/>
    <w:rsid w:val="007D192D"/>
    <w:rsid w:val="007D2A3E"/>
    <w:rsid w:val="007D3FF5"/>
    <w:rsid w:val="007D488D"/>
    <w:rsid w:val="007D4A1D"/>
    <w:rsid w:val="007D5D85"/>
    <w:rsid w:val="007E004C"/>
    <w:rsid w:val="007E1CC6"/>
    <w:rsid w:val="007E25DB"/>
    <w:rsid w:val="007E26D1"/>
    <w:rsid w:val="007E378D"/>
    <w:rsid w:val="007E3F86"/>
    <w:rsid w:val="007E47ED"/>
    <w:rsid w:val="007E4901"/>
    <w:rsid w:val="007E4CF0"/>
    <w:rsid w:val="007E5FC6"/>
    <w:rsid w:val="007E610B"/>
    <w:rsid w:val="007E69D7"/>
    <w:rsid w:val="007F1744"/>
    <w:rsid w:val="007F257F"/>
    <w:rsid w:val="007F534A"/>
    <w:rsid w:val="007F7078"/>
    <w:rsid w:val="007F7842"/>
    <w:rsid w:val="008028A1"/>
    <w:rsid w:val="008028EB"/>
    <w:rsid w:val="0080330D"/>
    <w:rsid w:val="008033FD"/>
    <w:rsid w:val="00804D44"/>
    <w:rsid w:val="008057E8"/>
    <w:rsid w:val="00807B7C"/>
    <w:rsid w:val="00807E2E"/>
    <w:rsid w:val="00811023"/>
    <w:rsid w:val="008139CA"/>
    <w:rsid w:val="00813B20"/>
    <w:rsid w:val="008149A9"/>
    <w:rsid w:val="00815AE3"/>
    <w:rsid w:val="008167CC"/>
    <w:rsid w:val="00821F65"/>
    <w:rsid w:val="0082262E"/>
    <w:rsid w:val="008255BF"/>
    <w:rsid w:val="008262A2"/>
    <w:rsid w:val="00826938"/>
    <w:rsid w:val="00826DA1"/>
    <w:rsid w:val="00827A48"/>
    <w:rsid w:val="008301FD"/>
    <w:rsid w:val="0083096C"/>
    <w:rsid w:val="00830DB2"/>
    <w:rsid w:val="00832079"/>
    <w:rsid w:val="00832C95"/>
    <w:rsid w:val="00833C4C"/>
    <w:rsid w:val="00835051"/>
    <w:rsid w:val="00835231"/>
    <w:rsid w:val="00836143"/>
    <w:rsid w:val="00836928"/>
    <w:rsid w:val="00836ABE"/>
    <w:rsid w:val="00837436"/>
    <w:rsid w:val="00840993"/>
    <w:rsid w:val="00841229"/>
    <w:rsid w:val="00843995"/>
    <w:rsid w:val="008440A2"/>
    <w:rsid w:val="00845A51"/>
    <w:rsid w:val="0084677B"/>
    <w:rsid w:val="0084688C"/>
    <w:rsid w:val="008473B5"/>
    <w:rsid w:val="008475CA"/>
    <w:rsid w:val="00850C0B"/>
    <w:rsid w:val="00852D5C"/>
    <w:rsid w:val="00854327"/>
    <w:rsid w:val="00855C4E"/>
    <w:rsid w:val="008571C3"/>
    <w:rsid w:val="00860D76"/>
    <w:rsid w:val="0086115D"/>
    <w:rsid w:val="008617CF"/>
    <w:rsid w:val="00862EF4"/>
    <w:rsid w:val="00863B12"/>
    <w:rsid w:val="008653AD"/>
    <w:rsid w:val="00866257"/>
    <w:rsid w:val="0087138A"/>
    <w:rsid w:val="0087173D"/>
    <w:rsid w:val="00871B1B"/>
    <w:rsid w:val="00871B6D"/>
    <w:rsid w:val="0087401F"/>
    <w:rsid w:val="00874FA0"/>
    <w:rsid w:val="00875397"/>
    <w:rsid w:val="00875673"/>
    <w:rsid w:val="008757D7"/>
    <w:rsid w:val="008772D4"/>
    <w:rsid w:val="00877993"/>
    <w:rsid w:val="00877EFB"/>
    <w:rsid w:val="0088006F"/>
    <w:rsid w:val="00880BF6"/>
    <w:rsid w:val="00881852"/>
    <w:rsid w:val="008836DB"/>
    <w:rsid w:val="0088471B"/>
    <w:rsid w:val="0088487A"/>
    <w:rsid w:val="008848D7"/>
    <w:rsid w:val="00884B8E"/>
    <w:rsid w:val="0088767B"/>
    <w:rsid w:val="00887E94"/>
    <w:rsid w:val="00890F64"/>
    <w:rsid w:val="00891F85"/>
    <w:rsid w:val="00891FF2"/>
    <w:rsid w:val="00892414"/>
    <w:rsid w:val="008936C6"/>
    <w:rsid w:val="008943C2"/>
    <w:rsid w:val="0089450E"/>
    <w:rsid w:val="00895B6F"/>
    <w:rsid w:val="008A06F8"/>
    <w:rsid w:val="008A1642"/>
    <w:rsid w:val="008A3D68"/>
    <w:rsid w:val="008A6581"/>
    <w:rsid w:val="008A659A"/>
    <w:rsid w:val="008A6F3D"/>
    <w:rsid w:val="008A7815"/>
    <w:rsid w:val="008B0061"/>
    <w:rsid w:val="008B0F58"/>
    <w:rsid w:val="008B1C46"/>
    <w:rsid w:val="008B225F"/>
    <w:rsid w:val="008B38FC"/>
    <w:rsid w:val="008B3978"/>
    <w:rsid w:val="008B39B5"/>
    <w:rsid w:val="008B3A93"/>
    <w:rsid w:val="008B4388"/>
    <w:rsid w:val="008B43DE"/>
    <w:rsid w:val="008B4BEB"/>
    <w:rsid w:val="008B6759"/>
    <w:rsid w:val="008B7521"/>
    <w:rsid w:val="008C0540"/>
    <w:rsid w:val="008C1AC5"/>
    <w:rsid w:val="008C28FC"/>
    <w:rsid w:val="008C2BAB"/>
    <w:rsid w:val="008C34FE"/>
    <w:rsid w:val="008C41DE"/>
    <w:rsid w:val="008C62F2"/>
    <w:rsid w:val="008C6F7B"/>
    <w:rsid w:val="008C761E"/>
    <w:rsid w:val="008D011D"/>
    <w:rsid w:val="008D3FB1"/>
    <w:rsid w:val="008E0EAF"/>
    <w:rsid w:val="008E1376"/>
    <w:rsid w:val="008E1AC2"/>
    <w:rsid w:val="008E51E4"/>
    <w:rsid w:val="008E5208"/>
    <w:rsid w:val="008E5328"/>
    <w:rsid w:val="008E5D9E"/>
    <w:rsid w:val="008E6569"/>
    <w:rsid w:val="008E6F81"/>
    <w:rsid w:val="008E7004"/>
    <w:rsid w:val="008E74B5"/>
    <w:rsid w:val="008E7EF7"/>
    <w:rsid w:val="008F2AAB"/>
    <w:rsid w:val="008F55A4"/>
    <w:rsid w:val="008F5A4B"/>
    <w:rsid w:val="008F74A9"/>
    <w:rsid w:val="008F767F"/>
    <w:rsid w:val="009008DB"/>
    <w:rsid w:val="00900B75"/>
    <w:rsid w:val="00906BE3"/>
    <w:rsid w:val="00906CA7"/>
    <w:rsid w:val="0090733E"/>
    <w:rsid w:val="00907CCC"/>
    <w:rsid w:val="00911E5B"/>
    <w:rsid w:val="0091231D"/>
    <w:rsid w:val="00914B46"/>
    <w:rsid w:val="009168E2"/>
    <w:rsid w:val="00917200"/>
    <w:rsid w:val="0091750E"/>
    <w:rsid w:val="00917EA5"/>
    <w:rsid w:val="009200B8"/>
    <w:rsid w:val="00920D7D"/>
    <w:rsid w:val="009213AB"/>
    <w:rsid w:val="00921644"/>
    <w:rsid w:val="00922609"/>
    <w:rsid w:val="00925860"/>
    <w:rsid w:val="00931359"/>
    <w:rsid w:val="00932E2C"/>
    <w:rsid w:val="00933CBD"/>
    <w:rsid w:val="00935F60"/>
    <w:rsid w:val="00937A77"/>
    <w:rsid w:val="0094040F"/>
    <w:rsid w:val="0094303B"/>
    <w:rsid w:val="00943271"/>
    <w:rsid w:val="00943B0E"/>
    <w:rsid w:val="009442B1"/>
    <w:rsid w:val="00945A15"/>
    <w:rsid w:val="00946BC7"/>
    <w:rsid w:val="00947126"/>
    <w:rsid w:val="009472ED"/>
    <w:rsid w:val="00947D02"/>
    <w:rsid w:val="00950B18"/>
    <w:rsid w:val="00952F32"/>
    <w:rsid w:val="00952F8C"/>
    <w:rsid w:val="009538B0"/>
    <w:rsid w:val="0095467C"/>
    <w:rsid w:val="00954F31"/>
    <w:rsid w:val="009557C4"/>
    <w:rsid w:val="009560DC"/>
    <w:rsid w:val="009603A2"/>
    <w:rsid w:val="0096066B"/>
    <w:rsid w:val="00960680"/>
    <w:rsid w:val="00960A44"/>
    <w:rsid w:val="00960A61"/>
    <w:rsid w:val="00961BDC"/>
    <w:rsid w:val="00961D5D"/>
    <w:rsid w:val="009623C0"/>
    <w:rsid w:val="0096319D"/>
    <w:rsid w:val="009639D9"/>
    <w:rsid w:val="00964688"/>
    <w:rsid w:val="00964F4B"/>
    <w:rsid w:val="00965482"/>
    <w:rsid w:val="00965952"/>
    <w:rsid w:val="009661FB"/>
    <w:rsid w:val="0096712B"/>
    <w:rsid w:val="00970F94"/>
    <w:rsid w:val="009734EE"/>
    <w:rsid w:val="00974EEB"/>
    <w:rsid w:val="009822AA"/>
    <w:rsid w:val="00982E0B"/>
    <w:rsid w:val="009853E2"/>
    <w:rsid w:val="00987AD5"/>
    <w:rsid w:val="00990D21"/>
    <w:rsid w:val="0099250C"/>
    <w:rsid w:val="00992B1F"/>
    <w:rsid w:val="00993822"/>
    <w:rsid w:val="00993B00"/>
    <w:rsid w:val="009941AF"/>
    <w:rsid w:val="009953C8"/>
    <w:rsid w:val="00995DC9"/>
    <w:rsid w:val="00996EE3"/>
    <w:rsid w:val="0099718B"/>
    <w:rsid w:val="009A10C6"/>
    <w:rsid w:val="009A24E8"/>
    <w:rsid w:val="009A4976"/>
    <w:rsid w:val="009A61BF"/>
    <w:rsid w:val="009A699C"/>
    <w:rsid w:val="009A6B23"/>
    <w:rsid w:val="009B07D5"/>
    <w:rsid w:val="009B0A6F"/>
    <w:rsid w:val="009B0D81"/>
    <w:rsid w:val="009B1389"/>
    <w:rsid w:val="009B26F4"/>
    <w:rsid w:val="009B6230"/>
    <w:rsid w:val="009B623C"/>
    <w:rsid w:val="009B6EA6"/>
    <w:rsid w:val="009C00CE"/>
    <w:rsid w:val="009C09CB"/>
    <w:rsid w:val="009C0D9A"/>
    <w:rsid w:val="009C1768"/>
    <w:rsid w:val="009C2141"/>
    <w:rsid w:val="009C21C4"/>
    <w:rsid w:val="009C27F1"/>
    <w:rsid w:val="009C293B"/>
    <w:rsid w:val="009D0931"/>
    <w:rsid w:val="009D34BB"/>
    <w:rsid w:val="009D4DFE"/>
    <w:rsid w:val="009D5A93"/>
    <w:rsid w:val="009D6490"/>
    <w:rsid w:val="009D6B92"/>
    <w:rsid w:val="009D6DC2"/>
    <w:rsid w:val="009D7B0F"/>
    <w:rsid w:val="009E0496"/>
    <w:rsid w:val="009E0693"/>
    <w:rsid w:val="009E1BF2"/>
    <w:rsid w:val="009E4D32"/>
    <w:rsid w:val="009E540D"/>
    <w:rsid w:val="009E59C7"/>
    <w:rsid w:val="009E5C2B"/>
    <w:rsid w:val="009E78CB"/>
    <w:rsid w:val="009E7D47"/>
    <w:rsid w:val="009F208F"/>
    <w:rsid w:val="009F2449"/>
    <w:rsid w:val="009F2520"/>
    <w:rsid w:val="009F42B7"/>
    <w:rsid w:val="009F6652"/>
    <w:rsid w:val="009F71EF"/>
    <w:rsid w:val="009F7677"/>
    <w:rsid w:val="00A00045"/>
    <w:rsid w:val="00A030D1"/>
    <w:rsid w:val="00A04631"/>
    <w:rsid w:val="00A04F89"/>
    <w:rsid w:val="00A05A3B"/>
    <w:rsid w:val="00A111FB"/>
    <w:rsid w:val="00A11822"/>
    <w:rsid w:val="00A13488"/>
    <w:rsid w:val="00A1405A"/>
    <w:rsid w:val="00A152BA"/>
    <w:rsid w:val="00A152D9"/>
    <w:rsid w:val="00A222EA"/>
    <w:rsid w:val="00A237DA"/>
    <w:rsid w:val="00A24219"/>
    <w:rsid w:val="00A24223"/>
    <w:rsid w:val="00A25B4F"/>
    <w:rsid w:val="00A266D3"/>
    <w:rsid w:val="00A26790"/>
    <w:rsid w:val="00A303F0"/>
    <w:rsid w:val="00A32477"/>
    <w:rsid w:val="00A3386C"/>
    <w:rsid w:val="00A3393B"/>
    <w:rsid w:val="00A37DA1"/>
    <w:rsid w:val="00A41060"/>
    <w:rsid w:val="00A41A32"/>
    <w:rsid w:val="00A42BB6"/>
    <w:rsid w:val="00A44213"/>
    <w:rsid w:val="00A449E9"/>
    <w:rsid w:val="00A45738"/>
    <w:rsid w:val="00A470C4"/>
    <w:rsid w:val="00A47B8B"/>
    <w:rsid w:val="00A47DB2"/>
    <w:rsid w:val="00A50AE7"/>
    <w:rsid w:val="00A5149C"/>
    <w:rsid w:val="00A529E9"/>
    <w:rsid w:val="00A53C7E"/>
    <w:rsid w:val="00A54547"/>
    <w:rsid w:val="00A54818"/>
    <w:rsid w:val="00A55060"/>
    <w:rsid w:val="00A553A4"/>
    <w:rsid w:val="00A5611A"/>
    <w:rsid w:val="00A568C9"/>
    <w:rsid w:val="00A568F0"/>
    <w:rsid w:val="00A57095"/>
    <w:rsid w:val="00A60D83"/>
    <w:rsid w:val="00A62760"/>
    <w:rsid w:val="00A632C7"/>
    <w:rsid w:val="00A63E8B"/>
    <w:rsid w:val="00A652CF"/>
    <w:rsid w:val="00A657CB"/>
    <w:rsid w:val="00A67CB2"/>
    <w:rsid w:val="00A67D81"/>
    <w:rsid w:val="00A7129A"/>
    <w:rsid w:val="00A72901"/>
    <w:rsid w:val="00A72ADF"/>
    <w:rsid w:val="00A7603D"/>
    <w:rsid w:val="00A77246"/>
    <w:rsid w:val="00A779AF"/>
    <w:rsid w:val="00A81FC5"/>
    <w:rsid w:val="00A82421"/>
    <w:rsid w:val="00A82F16"/>
    <w:rsid w:val="00A84976"/>
    <w:rsid w:val="00A85FA3"/>
    <w:rsid w:val="00A86D84"/>
    <w:rsid w:val="00A87D8C"/>
    <w:rsid w:val="00A90333"/>
    <w:rsid w:val="00A91114"/>
    <w:rsid w:val="00A91394"/>
    <w:rsid w:val="00A91EF5"/>
    <w:rsid w:val="00A93957"/>
    <w:rsid w:val="00A93ED4"/>
    <w:rsid w:val="00A94145"/>
    <w:rsid w:val="00A94AA1"/>
    <w:rsid w:val="00A9669D"/>
    <w:rsid w:val="00A978E1"/>
    <w:rsid w:val="00AA1B18"/>
    <w:rsid w:val="00AA2347"/>
    <w:rsid w:val="00AA2DF4"/>
    <w:rsid w:val="00AA64D2"/>
    <w:rsid w:val="00AA6728"/>
    <w:rsid w:val="00AA7288"/>
    <w:rsid w:val="00AB1837"/>
    <w:rsid w:val="00AB2C3F"/>
    <w:rsid w:val="00AB311F"/>
    <w:rsid w:val="00AB3401"/>
    <w:rsid w:val="00AB3FBA"/>
    <w:rsid w:val="00AB529C"/>
    <w:rsid w:val="00AB6B59"/>
    <w:rsid w:val="00AC10F9"/>
    <w:rsid w:val="00AC2FA9"/>
    <w:rsid w:val="00AC33A6"/>
    <w:rsid w:val="00AC3D37"/>
    <w:rsid w:val="00AC64FE"/>
    <w:rsid w:val="00AC66A1"/>
    <w:rsid w:val="00AC68F0"/>
    <w:rsid w:val="00AC6981"/>
    <w:rsid w:val="00AC6CF8"/>
    <w:rsid w:val="00AC7275"/>
    <w:rsid w:val="00AC75A5"/>
    <w:rsid w:val="00AC7B2D"/>
    <w:rsid w:val="00AD04AE"/>
    <w:rsid w:val="00AD0A8E"/>
    <w:rsid w:val="00AD0C43"/>
    <w:rsid w:val="00AD48F8"/>
    <w:rsid w:val="00AD5FC8"/>
    <w:rsid w:val="00AD63BF"/>
    <w:rsid w:val="00AD7FA1"/>
    <w:rsid w:val="00AE035C"/>
    <w:rsid w:val="00AE09C5"/>
    <w:rsid w:val="00AE0A05"/>
    <w:rsid w:val="00AE2385"/>
    <w:rsid w:val="00AE2941"/>
    <w:rsid w:val="00AE4A46"/>
    <w:rsid w:val="00AE6DB6"/>
    <w:rsid w:val="00AE6EB7"/>
    <w:rsid w:val="00AE73E3"/>
    <w:rsid w:val="00AF001A"/>
    <w:rsid w:val="00AF2005"/>
    <w:rsid w:val="00AF2B57"/>
    <w:rsid w:val="00AF4BA3"/>
    <w:rsid w:val="00AF5372"/>
    <w:rsid w:val="00AF54FB"/>
    <w:rsid w:val="00AF7C9F"/>
    <w:rsid w:val="00B00352"/>
    <w:rsid w:val="00B00D49"/>
    <w:rsid w:val="00B01331"/>
    <w:rsid w:val="00B0211D"/>
    <w:rsid w:val="00B02148"/>
    <w:rsid w:val="00B03516"/>
    <w:rsid w:val="00B049DE"/>
    <w:rsid w:val="00B062FE"/>
    <w:rsid w:val="00B119AA"/>
    <w:rsid w:val="00B12434"/>
    <w:rsid w:val="00B126B0"/>
    <w:rsid w:val="00B12AA7"/>
    <w:rsid w:val="00B13445"/>
    <w:rsid w:val="00B14C6E"/>
    <w:rsid w:val="00B1664D"/>
    <w:rsid w:val="00B206AB"/>
    <w:rsid w:val="00B210BB"/>
    <w:rsid w:val="00B217D3"/>
    <w:rsid w:val="00B21922"/>
    <w:rsid w:val="00B21B89"/>
    <w:rsid w:val="00B22470"/>
    <w:rsid w:val="00B2433F"/>
    <w:rsid w:val="00B245F6"/>
    <w:rsid w:val="00B247E5"/>
    <w:rsid w:val="00B24B27"/>
    <w:rsid w:val="00B253F8"/>
    <w:rsid w:val="00B25466"/>
    <w:rsid w:val="00B26A3A"/>
    <w:rsid w:val="00B26BDB"/>
    <w:rsid w:val="00B2721F"/>
    <w:rsid w:val="00B27C0C"/>
    <w:rsid w:val="00B301C6"/>
    <w:rsid w:val="00B32931"/>
    <w:rsid w:val="00B33244"/>
    <w:rsid w:val="00B34C45"/>
    <w:rsid w:val="00B352C7"/>
    <w:rsid w:val="00B35E3C"/>
    <w:rsid w:val="00B373C7"/>
    <w:rsid w:val="00B37CA0"/>
    <w:rsid w:val="00B40771"/>
    <w:rsid w:val="00B409DF"/>
    <w:rsid w:val="00B40DDB"/>
    <w:rsid w:val="00B41643"/>
    <w:rsid w:val="00B42A28"/>
    <w:rsid w:val="00B4343A"/>
    <w:rsid w:val="00B43DD9"/>
    <w:rsid w:val="00B448A9"/>
    <w:rsid w:val="00B44F56"/>
    <w:rsid w:val="00B45FEF"/>
    <w:rsid w:val="00B47165"/>
    <w:rsid w:val="00B52D80"/>
    <w:rsid w:val="00B55929"/>
    <w:rsid w:val="00B56C9B"/>
    <w:rsid w:val="00B60D61"/>
    <w:rsid w:val="00B61982"/>
    <w:rsid w:val="00B62839"/>
    <w:rsid w:val="00B62C5B"/>
    <w:rsid w:val="00B634FF"/>
    <w:rsid w:val="00B63958"/>
    <w:rsid w:val="00B66A88"/>
    <w:rsid w:val="00B72FA2"/>
    <w:rsid w:val="00B75575"/>
    <w:rsid w:val="00B75D73"/>
    <w:rsid w:val="00B772BF"/>
    <w:rsid w:val="00B77527"/>
    <w:rsid w:val="00B80AC2"/>
    <w:rsid w:val="00B81631"/>
    <w:rsid w:val="00B81D4F"/>
    <w:rsid w:val="00B81EAF"/>
    <w:rsid w:val="00B81F33"/>
    <w:rsid w:val="00B828E1"/>
    <w:rsid w:val="00B83D22"/>
    <w:rsid w:val="00B84E2F"/>
    <w:rsid w:val="00B8629D"/>
    <w:rsid w:val="00B87303"/>
    <w:rsid w:val="00B93ED6"/>
    <w:rsid w:val="00B953E7"/>
    <w:rsid w:val="00B95DD9"/>
    <w:rsid w:val="00B977E1"/>
    <w:rsid w:val="00B97E96"/>
    <w:rsid w:val="00BA4772"/>
    <w:rsid w:val="00BA5B67"/>
    <w:rsid w:val="00BA616B"/>
    <w:rsid w:val="00BA69CC"/>
    <w:rsid w:val="00BA6C5E"/>
    <w:rsid w:val="00BA6E73"/>
    <w:rsid w:val="00BB081D"/>
    <w:rsid w:val="00BB0AC4"/>
    <w:rsid w:val="00BB3450"/>
    <w:rsid w:val="00BB3707"/>
    <w:rsid w:val="00BB3811"/>
    <w:rsid w:val="00BB437D"/>
    <w:rsid w:val="00BB666B"/>
    <w:rsid w:val="00BC07E8"/>
    <w:rsid w:val="00BC1383"/>
    <w:rsid w:val="00BC197B"/>
    <w:rsid w:val="00BC31E8"/>
    <w:rsid w:val="00BC400E"/>
    <w:rsid w:val="00BC4987"/>
    <w:rsid w:val="00BC6E6D"/>
    <w:rsid w:val="00BC7568"/>
    <w:rsid w:val="00BD0852"/>
    <w:rsid w:val="00BD14B1"/>
    <w:rsid w:val="00BD1BD4"/>
    <w:rsid w:val="00BD248B"/>
    <w:rsid w:val="00BD2950"/>
    <w:rsid w:val="00BD2ADB"/>
    <w:rsid w:val="00BD4110"/>
    <w:rsid w:val="00BD44D0"/>
    <w:rsid w:val="00BD50CB"/>
    <w:rsid w:val="00BD54DA"/>
    <w:rsid w:val="00BD6CFE"/>
    <w:rsid w:val="00BE118E"/>
    <w:rsid w:val="00BE1907"/>
    <w:rsid w:val="00BE29BA"/>
    <w:rsid w:val="00BE360C"/>
    <w:rsid w:val="00BE4A91"/>
    <w:rsid w:val="00BE4D19"/>
    <w:rsid w:val="00BE5297"/>
    <w:rsid w:val="00BE6134"/>
    <w:rsid w:val="00BE7966"/>
    <w:rsid w:val="00BF0AA5"/>
    <w:rsid w:val="00BF1007"/>
    <w:rsid w:val="00BF1B3D"/>
    <w:rsid w:val="00BF232C"/>
    <w:rsid w:val="00BF2468"/>
    <w:rsid w:val="00BF38AE"/>
    <w:rsid w:val="00BF703D"/>
    <w:rsid w:val="00BF7CC4"/>
    <w:rsid w:val="00C004A2"/>
    <w:rsid w:val="00C0096A"/>
    <w:rsid w:val="00C01A10"/>
    <w:rsid w:val="00C03183"/>
    <w:rsid w:val="00C04CCC"/>
    <w:rsid w:val="00C056BC"/>
    <w:rsid w:val="00C062B3"/>
    <w:rsid w:val="00C10223"/>
    <w:rsid w:val="00C112A9"/>
    <w:rsid w:val="00C156CA"/>
    <w:rsid w:val="00C157FD"/>
    <w:rsid w:val="00C15C0D"/>
    <w:rsid w:val="00C1633C"/>
    <w:rsid w:val="00C17245"/>
    <w:rsid w:val="00C17859"/>
    <w:rsid w:val="00C17B4F"/>
    <w:rsid w:val="00C2036A"/>
    <w:rsid w:val="00C20FC9"/>
    <w:rsid w:val="00C21A4A"/>
    <w:rsid w:val="00C21F04"/>
    <w:rsid w:val="00C22852"/>
    <w:rsid w:val="00C23A63"/>
    <w:rsid w:val="00C23BCB"/>
    <w:rsid w:val="00C2490F"/>
    <w:rsid w:val="00C2537E"/>
    <w:rsid w:val="00C3029F"/>
    <w:rsid w:val="00C31E8A"/>
    <w:rsid w:val="00C32DCA"/>
    <w:rsid w:val="00C34FB5"/>
    <w:rsid w:val="00C351F6"/>
    <w:rsid w:val="00C372F6"/>
    <w:rsid w:val="00C4161E"/>
    <w:rsid w:val="00C42581"/>
    <w:rsid w:val="00C436B3"/>
    <w:rsid w:val="00C441D3"/>
    <w:rsid w:val="00C44EE2"/>
    <w:rsid w:val="00C47354"/>
    <w:rsid w:val="00C51333"/>
    <w:rsid w:val="00C513C0"/>
    <w:rsid w:val="00C5156B"/>
    <w:rsid w:val="00C528BC"/>
    <w:rsid w:val="00C53021"/>
    <w:rsid w:val="00C54835"/>
    <w:rsid w:val="00C60E28"/>
    <w:rsid w:val="00C614CB"/>
    <w:rsid w:val="00C61B62"/>
    <w:rsid w:val="00C62BF9"/>
    <w:rsid w:val="00C63693"/>
    <w:rsid w:val="00C63836"/>
    <w:rsid w:val="00C713C6"/>
    <w:rsid w:val="00C722D2"/>
    <w:rsid w:val="00C72327"/>
    <w:rsid w:val="00C726A0"/>
    <w:rsid w:val="00C72C26"/>
    <w:rsid w:val="00C7570E"/>
    <w:rsid w:val="00C76C55"/>
    <w:rsid w:val="00C817F8"/>
    <w:rsid w:val="00C81B6F"/>
    <w:rsid w:val="00C829C2"/>
    <w:rsid w:val="00C82DBD"/>
    <w:rsid w:val="00C82E3E"/>
    <w:rsid w:val="00C833E1"/>
    <w:rsid w:val="00C85961"/>
    <w:rsid w:val="00C86F35"/>
    <w:rsid w:val="00C900ED"/>
    <w:rsid w:val="00C910CC"/>
    <w:rsid w:val="00C91757"/>
    <w:rsid w:val="00C921E0"/>
    <w:rsid w:val="00C93458"/>
    <w:rsid w:val="00C9384B"/>
    <w:rsid w:val="00C940A2"/>
    <w:rsid w:val="00CA191F"/>
    <w:rsid w:val="00CA3B94"/>
    <w:rsid w:val="00CA5B1F"/>
    <w:rsid w:val="00CA734A"/>
    <w:rsid w:val="00CB0665"/>
    <w:rsid w:val="00CB089E"/>
    <w:rsid w:val="00CB17FF"/>
    <w:rsid w:val="00CB20F4"/>
    <w:rsid w:val="00CB2162"/>
    <w:rsid w:val="00CB36E4"/>
    <w:rsid w:val="00CB45D9"/>
    <w:rsid w:val="00CB4C51"/>
    <w:rsid w:val="00CB539A"/>
    <w:rsid w:val="00CB704D"/>
    <w:rsid w:val="00CB71C1"/>
    <w:rsid w:val="00CB7916"/>
    <w:rsid w:val="00CC1C14"/>
    <w:rsid w:val="00CC38EA"/>
    <w:rsid w:val="00CC4A00"/>
    <w:rsid w:val="00CC51C3"/>
    <w:rsid w:val="00CC6DA3"/>
    <w:rsid w:val="00CD0736"/>
    <w:rsid w:val="00CD073B"/>
    <w:rsid w:val="00CD11E2"/>
    <w:rsid w:val="00CD19B3"/>
    <w:rsid w:val="00CD24BB"/>
    <w:rsid w:val="00CD37D4"/>
    <w:rsid w:val="00CD3BCD"/>
    <w:rsid w:val="00CE35CD"/>
    <w:rsid w:val="00CE44AD"/>
    <w:rsid w:val="00CE485C"/>
    <w:rsid w:val="00CF09A3"/>
    <w:rsid w:val="00CF123A"/>
    <w:rsid w:val="00CF24DD"/>
    <w:rsid w:val="00CF528E"/>
    <w:rsid w:val="00CF5F5D"/>
    <w:rsid w:val="00CF693E"/>
    <w:rsid w:val="00D015C5"/>
    <w:rsid w:val="00D032DA"/>
    <w:rsid w:val="00D04557"/>
    <w:rsid w:val="00D06111"/>
    <w:rsid w:val="00D07114"/>
    <w:rsid w:val="00D07212"/>
    <w:rsid w:val="00D10684"/>
    <w:rsid w:val="00D12A5D"/>
    <w:rsid w:val="00D13881"/>
    <w:rsid w:val="00D14055"/>
    <w:rsid w:val="00D17280"/>
    <w:rsid w:val="00D21990"/>
    <w:rsid w:val="00D21D13"/>
    <w:rsid w:val="00D24F30"/>
    <w:rsid w:val="00D25408"/>
    <w:rsid w:val="00D25917"/>
    <w:rsid w:val="00D25ED9"/>
    <w:rsid w:val="00D27727"/>
    <w:rsid w:val="00D27C00"/>
    <w:rsid w:val="00D27ED4"/>
    <w:rsid w:val="00D30C5A"/>
    <w:rsid w:val="00D31E3C"/>
    <w:rsid w:val="00D320C7"/>
    <w:rsid w:val="00D337C6"/>
    <w:rsid w:val="00D34AFF"/>
    <w:rsid w:val="00D36AD2"/>
    <w:rsid w:val="00D3768F"/>
    <w:rsid w:val="00D41FF8"/>
    <w:rsid w:val="00D436DD"/>
    <w:rsid w:val="00D44D2D"/>
    <w:rsid w:val="00D4583E"/>
    <w:rsid w:val="00D4618E"/>
    <w:rsid w:val="00D50CCE"/>
    <w:rsid w:val="00D5413B"/>
    <w:rsid w:val="00D55769"/>
    <w:rsid w:val="00D55A4E"/>
    <w:rsid w:val="00D55B0D"/>
    <w:rsid w:val="00D55E8A"/>
    <w:rsid w:val="00D5721C"/>
    <w:rsid w:val="00D605B6"/>
    <w:rsid w:val="00D60730"/>
    <w:rsid w:val="00D61D85"/>
    <w:rsid w:val="00D6295A"/>
    <w:rsid w:val="00D639E5"/>
    <w:rsid w:val="00D64051"/>
    <w:rsid w:val="00D65F69"/>
    <w:rsid w:val="00D67C52"/>
    <w:rsid w:val="00D702B5"/>
    <w:rsid w:val="00D7231D"/>
    <w:rsid w:val="00D73751"/>
    <w:rsid w:val="00D741FB"/>
    <w:rsid w:val="00D7687D"/>
    <w:rsid w:val="00D77030"/>
    <w:rsid w:val="00D807B9"/>
    <w:rsid w:val="00D8092C"/>
    <w:rsid w:val="00D80BA8"/>
    <w:rsid w:val="00D80CB0"/>
    <w:rsid w:val="00D841DA"/>
    <w:rsid w:val="00D86CC5"/>
    <w:rsid w:val="00D93CF3"/>
    <w:rsid w:val="00DA0566"/>
    <w:rsid w:val="00DA0CFD"/>
    <w:rsid w:val="00DA1336"/>
    <w:rsid w:val="00DA1B93"/>
    <w:rsid w:val="00DA4400"/>
    <w:rsid w:val="00DA5348"/>
    <w:rsid w:val="00DA69B0"/>
    <w:rsid w:val="00DA6C8A"/>
    <w:rsid w:val="00DA6E0E"/>
    <w:rsid w:val="00DA7365"/>
    <w:rsid w:val="00DA7B83"/>
    <w:rsid w:val="00DB105F"/>
    <w:rsid w:val="00DB1188"/>
    <w:rsid w:val="00DB1EA8"/>
    <w:rsid w:val="00DB2858"/>
    <w:rsid w:val="00DB3A25"/>
    <w:rsid w:val="00DC144F"/>
    <w:rsid w:val="00DC1605"/>
    <w:rsid w:val="00DC2A50"/>
    <w:rsid w:val="00DC3F37"/>
    <w:rsid w:val="00DC4A5A"/>
    <w:rsid w:val="00DC6449"/>
    <w:rsid w:val="00DC7052"/>
    <w:rsid w:val="00DD1D20"/>
    <w:rsid w:val="00DD23F7"/>
    <w:rsid w:val="00DD54D9"/>
    <w:rsid w:val="00DD57D8"/>
    <w:rsid w:val="00DD5FA9"/>
    <w:rsid w:val="00DD610C"/>
    <w:rsid w:val="00DD69FF"/>
    <w:rsid w:val="00DD788C"/>
    <w:rsid w:val="00DE03EF"/>
    <w:rsid w:val="00DE1440"/>
    <w:rsid w:val="00DE20E5"/>
    <w:rsid w:val="00DE276A"/>
    <w:rsid w:val="00DE27EA"/>
    <w:rsid w:val="00DE3B56"/>
    <w:rsid w:val="00DE558A"/>
    <w:rsid w:val="00DE5F56"/>
    <w:rsid w:val="00DE711B"/>
    <w:rsid w:val="00DE7E48"/>
    <w:rsid w:val="00DF0B5E"/>
    <w:rsid w:val="00DF197E"/>
    <w:rsid w:val="00DF3339"/>
    <w:rsid w:val="00DF5205"/>
    <w:rsid w:val="00DF6284"/>
    <w:rsid w:val="00E01B34"/>
    <w:rsid w:val="00E0264E"/>
    <w:rsid w:val="00E03B25"/>
    <w:rsid w:val="00E04EFA"/>
    <w:rsid w:val="00E06153"/>
    <w:rsid w:val="00E07824"/>
    <w:rsid w:val="00E11411"/>
    <w:rsid w:val="00E122F2"/>
    <w:rsid w:val="00E14706"/>
    <w:rsid w:val="00E148BD"/>
    <w:rsid w:val="00E14C39"/>
    <w:rsid w:val="00E22106"/>
    <w:rsid w:val="00E22C39"/>
    <w:rsid w:val="00E24F00"/>
    <w:rsid w:val="00E26DB4"/>
    <w:rsid w:val="00E273F8"/>
    <w:rsid w:val="00E3001E"/>
    <w:rsid w:val="00E3179F"/>
    <w:rsid w:val="00E3230F"/>
    <w:rsid w:val="00E32E95"/>
    <w:rsid w:val="00E33298"/>
    <w:rsid w:val="00E33890"/>
    <w:rsid w:val="00E3608D"/>
    <w:rsid w:val="00E366DB"/>
    <w:rsid w:val="00E37BF3"/>
    <w:rsid w:val="00E40B52"/>
    <w:rsid w:val="00E40F82"/>
    <w:rsid w:val="00E410DF"/>
    <w:rsid w:val="00E41439"/>
    <w:rsid w:val="00E424A8"/>
    <w:rsid w:val="00E429DD"/>
    <w:rsid w:val="00E44532"/>
    <w:rsid w:val="00E446EC"/>
    <w:rsid w:val="00E45A4E"/>
    <w:rsid w:val="00E45C09"/>
    <w:rsid w:val="00E46A8F"/>
    <w:rsid w:val="00E474E2"/>
    <w:rsid w:val="00E50EF4"/>
    <w:rsid w:val="00E51410"/>
    <w:rsid w:val="00E51A8C"/>
    <w:rsid w:val="00E550B4"/>
    <w:rsid w:val="00E55DCC"/>
    <w:rsid w:val="00E65CCD"/>
    <w:rsid w:val="00E662C3"/>
    <w:rsid w:val="00E67E3D"/>
    <w:rsid w:val="00E70F29"/>
    <w:rsid w:val="00E71001"/>
    <w:rsid w:val="00E719D3"/>
    <w:rsid w:val="00E71B56"/>
    <w:rsid w:val="00E732CA"/>
    <w:rsid w:val="00E73B88"/>
    <w:rsid w:val="00E75554"/>
    <w:rsid w:val="00E75806"/>
    <w:rsid w:val="00E75938"/>
    <w:rsid w:val="00E75AA6"/>
    <w:rsid w:val="00E772CF"/>
    <w:rsid w:val="00E81401"/>
    <w:rsid w:val="00E815CF"/>
    <w:rsid w:val="00E82372"/>
    <w:rsid w:val="00E83B15"/>
    <w:rsid w:val="00E83D6E"/>
    <w:rsid w:val="00E844FB"/>
    <w:rsid w:val="00E85112"/>
    <w:rsid w:val="00E86197"/>
    <w:rsid w:val="00E90D39"/>
    <w:rsid w:val="00E91656"/>
    <w:rsid w:val="00E91916"/>
    <w:rsid w:val="00E92436"/>
    <w:rsid w:val="00E924B7"/>
    <w:rsid w:val="00E926F6"/>
    <w:rsid w:val="00E92772"/>
    <w:rsid w:val="00E942D6"/>
    <w:rsid w:val="00E96327"/>
    <w:rsid w:val="00E96CB9"/>
    <w:rsid w:val="00E96CDC"/>
    <w:rsid w:val="00E97161"/>
    <w:rsid w:val="00EA064A"/>
    <w:rsid w:val="00EA07F2"/>
    <w:rsid w:val="00EA1652"/>
    <w:rsid w:val="00EA222F"/>
    <w:rsid w:val="00EA241B"/>
    <w:rsid w:val="00EA3E9B"/>
    <w:rsid w:val="00EA5017"/>
    <w:rsid w:val="00EA74F0"/>
    <w:rsid w:val="00EB2E25"/>
    <w:rsid w:val="00EB2E76"/>
    <w:rsid w:val="00EB3462"/>
    <w:rsid w:val="00EB6CE1"/>
    <w:rsid w:val="00EB723D"/>
    <w:rsid w:val="00EB75EF"/>
    <w:rsid w:val="00EC21C4"/>
    <w:rsid w:val="00EC4231"/>
    <w:rsid w:val="00EC521B"/>
    <w:rsid w:val="00EC5559"/>
    <w:rsid w:val="00EC6D3B"/>
    <w:rsid w:val="00ED07A5"/>
    <w:rsid w:val="00ED41C4"/>
    <w:rsid w:val="00ED4D64"/>
    <w:rsid w:val="00ED50E0"/>
    <w:rsid w:val="00ED53F7"/>
    <w:rsid w:val="00ED5D76"/>
    <w:rsid w:val="00ED651E"/>
    <w:rsid w:val="00ED77DB"/>
    <w:rsid w:val="00EE0629"/>
    <w:rsid w:val="00EE172F"/>
    <w:rsid w:val="00EE339D"/>
    <w:rsid w:val="00EE4825"/>
    <w:rsid w:val="00EE7555"/>
    <w:rsid w:val="00EE7D9D"/>
    <w:rsid w:val="00EF1309"/>
    <w:rsid w:val="00EF3733"/>
    <w:rsid w:val="00EF3806"/>
    <w:rsid w:val="00EF53FC"/>
    <w:rsid w:val="00EF63C8"/>
    <w:rsid w:val="00EF6756"/>
    <w:rsid w:val="00EF69A3"/>
    <w:rsid w:val="00EF7539"/>
    <w:rsid w:val="00F0090E"/>
    <w:rsid w:val="00F02B3C"/>
    <w:rsid w:val="00F0341A"/>
    <w:rsid w:val="00F04502"/>
    <w:rsid w:val="00F04AC7"/>
    <w:rsid w:val="00F05639"/>
    <w:rsid w:val="00F06214"/>
    <w:rsid w:val="00F06AA0"/>
    <w:rsid w:val="00F06EE0"/>
    <w:rsid w:val="00F07702"/>
    <w:rsid w:val="00F10A0E"/>
    <w:rsid w:val="00F114A4"/>
    <w:rsid w:val="00F121FD"/>
    <w:rsid w:val="00F136E2"/>
    <w:rsid w:val="00F138EA"/>
    <w:rsid w:val="00F14A11"/>
    <w:rsid w:val="00F1608A"/>
    <w:rsid w:val="00F166EC"/>
    <w:rsid w:val="00F17006"/>
    <w:rsid w:val="00F17EB0"/>
    <w:rsid w:val="00F20246"/>
    <w:rsid w:val="00F21E27"/>
    <w:rsid w:val="00F22670"/>
    <w:rsid w:val="00F25B1F"/>
    <w:rsid w:val="00F2653D"/>
    <w:rsid w:val="00F266A5"/>
    <w:rsid w:val="00F26D55"/>
    <w:rsid w:val="00F30D8D"/>
    <w:rsid w:val="00F31A4F"/>
    <w:rsid w:val="00F31FD0"/>
    <w:rsid w:val="00F3302C"/>
    <w:rsid w:val="00F34F46"/>
    <w:rsid w:val="00F3642F"/>
    <w:rsid w:val="00F374E3"/>
    <w:rsid w:val="00F37D28"/>
    <w:rsid w:val="00F37DAC"/>
    <w:rsid w:val="00F37FFC"/>
    <w:rsid w:val="00F40D56"/>
    <w:rsid w:val="00F422A4"/>
    <w:rsid w:val="00F42C63"/>
    <w:rsid w:val="00F43442"/>
    <w:rsid w:val="00F43EF9"/>
    <w:rsid w:val="00F449E8"/>
    <w:rsid w:val="00F463EF"/>
    <w:rsid w:val="00F503EA"/>
    <w:rsid w:val="00F51F51"/>
    <w:rsid w:val="00F52181"/>
    <w:rsid w:val="00F52811"/>
    <w:rsid w:val="00F54311"/>
    <w:rsid w:val="00F54E41"/>
    <w:rsid w:val="00F569F1"/>
    <w:rsid w:val="00F61124"/>
    <w:rsid w:val="00F62723"/>
    <w:rsid w:val="00F62EDA"/>
    <w:rsid w:val="00F62F63"/>
    <w:rsid w:val="00F63375"/>
    <w:rsid w:val="00F63461"/>
    <w:rsid w:val="00F63DB0"/>
    <w:rsid w:val="00F6649C"/>
    <w:rsid w:val="00F70082"/>
    <w:rsid w:val="00F70172"/>
    <w:rsid w:val="00F7030D"/>
    <w:rsid w:val="00F71B5F"/>
    <w:rsid w:val="00F72070"/>
    <w:rsid w:val="00F73FA8"/>
    <w:rsid w:val="00F750C8"/>
    <w:rsid w:val="00F778F8"/>
    <w:rsid w:val="00F81164"/>
    <w:rsid w:val="00F83333"/>
    <w:rsid w:val="00F83B08"/>
    <w:rsid w:val="00F84734"/>
    <w:rsid w:val="00F84DA3"/>
    <w:rsid w:val="00F86DD0"/>
    <w:rsid w:val="00F8745B"/>
    <w:rsid w:val="00F87F4A"/>
    <w:rsid w:val="00F90014"/>
    <w:rsid w:val="00F93C15"/>
    <w:rsid w:val="00F94407"/>
    <w:rsid w:val="00F950D4"/>
    <w:rsid w:val="00FA0E5D"/>
    <w:rsid w:val="00FA0F07"/>
    <w:rsid w:val="00FA41C0"/>
    <w:rsid w:val="00FA461A"/>
    <w:rsid w:val="00FA4A87"/>
    <w:rsid w:val="00FA4F8F"/>
    <w:rsid w:val="00FA5839"/>
    <w:rsid w:val="00FA5869"/>
    <w:rsid w:val="00FA58C1"/>
    <w:rsid w:val="00FA58FE"/>
    <w:rsid w:val="00FA6709"/>
    <w:rsid w:val="00FA7BB6"/>
    <w:rsid w:val="00FB13D5"/>
    <w:rsid w:val="00FB373D"/>
    <w:rsid w:val="00FB4798"/>
    <w:rsid w:val="00FB48C2"/>
    <w:rsid w:val="00FB4C45"/>
    <w:rsid w:val="00FB53E4"/>
    <w:rsid w:val="00FB5F66"/>
    <w:rsid w:val="00FB75C9"/>
    <w:rsid w:val="00FB7D48"/>
    <w:rsid w:val="00FC2542"/>
    <w:rsid w:val="00FC3C72"/>
    <w:rsid w:val="00FC4AF8"/>
    <w:rsid w:val="00FC531D"/>
    <w:rsid w:val="00FC58DB"/>
    <w:rsid w:val="00FC63FA"/>
    <w:rsid w:val="00FC69BE"/>
    <w:rsid w:val="00FD344B"/>
    <w:rsid w:val="00FD35DD"/>
    <w:rsid w:val="00FD3C0B"/>
    <w:rsid w:val="00FD4EB6"/>
    <w:rsid w:val="00FD62FB"/>
    <w:rsid w:val="00FD78D7"/>
    <w:rsid w:val="00FE1BDE"/>
    <w:rsid w:val="00FE1C84"/>
    <w:rsid w:val="00FE20C2"/>
    <w:rsid w:val="00FE2851"/>
    <w:rsid w:val="00FE36E1"/>
    <w:rsid w:val="00FE4105"/>
    <w:rsid w:val="00FE5E1A"/>
    <w:rsid w:val="00FE6C2A"/>
    <w:rsid w:val="00FE6F82"/>
    <w:rsid w:val="00FE71CC"/>
    <w:rsid w:val="00FF1276"/>
    <w:rsid w:val="00FF3496"/>
    <w:rsid w:val="00FF35CA"/>
    <w:rsid w:val="00FF3EB8"/>
    <w:rsid w:val="00FF471A"/>
    <w:rsid w:val="00FF6912"/>
    <w:rsid w:val="00FF7AC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E52C"/>
  <w15:chartTrackingRefBased/>
  <w15:docId w15:val="{74DA58E7-5610-451F-B7E8-7DC89C95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46A1D"/>
    <w:pPr>
      <w:spacing w:line="240" w:lineRule="auto"/>
    </w:pPr>
    <w:rPr>
      <w:sz w:val="20"/>
      <w:szCs w:val="20"/>
    </w:rPr>
  </w:style>
  <w:style w:type="character" w:customStyle="1" w:styleId="EndnoteTextChar">
    <w:name w:val="Endnote Text Char"/>
    <w:basedOn w:val="DefaultParagraphFont"/>
    <w:link w:val="EndnoteText"/>
    <w:uiPriority w:val="99"/>
    <w:rsid w:val="00346A1D"/>
    <w:rPr>
      <w:sz w:val="20"/>
      <w:szCs w:val="20"/>
      <w:lang w:val="en-GB"/>
    </w:rPr>
  </w:style>
  <w:style w:type="character" w:styleId="EndnoteReference">
    <w:name w:val="endnote reference"/>
    <w:basedOn w:val="DefaultParagraphFont"/>
    <w:uiPriority w:val="99"/>
    <w:semiHidden/>
    <w:unhideWhenUsed/>
    <w:rsid w:val="00346A1D"/>
    <w:rPr>
      <w:vertAlign w:val="superscript"/>
    </w:rPr>
  </w:style>
  <w:style w:type="paragraph" w:styleId="Header">
    <w:name w:val="header"/>
    <w:basedOn w:val="Normal"/>
    <w:link w:val="HeaderChar"/>
    <w:uiPriority w:val="99"/>
    <w:unhideWhenUsed/>
    <w:rsid w:val="008B39B5"/>
    <w:pPr>
      <w:tabs>
        <w:tab w:val="center" w:pos="4680"/>
        <w:tab w:val="right" w:pos="9360"/>
      </w:tabs>
      <w:spacing w:line="240" w:lineRule="auto"/>
    </w:pPr>
  </w:style>
  <w:style w:type="character" w:customStyle="1" w:styleId="HeaderChar">
    <w:name w:val="Header Char"/>
    <w:basedOn w:val="DefaultParagraphFont"/>
    <w:link w:val="Header"/>
    <w:uiPriority w:val="99"/>
    <w:rsid w:val="008B39B5"/>
    <w:rPr>
      <w:lang w:val="en-GB"/>
    </w:rPr>
  </w:style>
  <w:style w:type="paragraph" w:styleId="Footer">
    <w:name w:val="footer"/>
    <w:basedOn w:val="Normal"/>
    <w:link w:val="FooterChar"/>
    <w:uiPriority w:val="99"/>
    <w:unhideWhenUsed/>
    <w:rsid w:val="008B39B5"/>
    <w:pPr>
      <w:tabs>
        <w:tab w:val="center" w:pos="4680"/>
        <w:tab w:val="right" w:pos="9360"/>
      </w:tabs>
      <w:spacing w:line="240" w:lineRule="auto"/>
    </w:pPr>
  </w:style>
  <w:style w:type="character" w:customStyle="1" w:styleId="FooterChar">
    <w:name w:val="Footer Char"/>
    <w:basedOn w:val="DefaultParagraphFont"/>
    <w:link w:val="Footer"/>
    <w:uiPriority w:val="99"/>
    <w:rsid w:val="008B39B5"/>
    <w:rPr>
      <w:lang w:val="en-GB"/>
    </w:rPr>
  </w:style>
  <w:style w:type="character" w:styleId="CommentReference">
    <w:name w:val="annotation reference"/>
    <w:basedOn w:val="DefaultParagraphFont"/>
    <w:uiPriority w:val="99"/>
    <w:semiHidden/>
    <w:unhideWhenUsed/>
    <w:rsid w:val="00423D07"/>
    <w:rPr>
      <w:sz w:val="16"/>
      <w:szCs w:val="16"/>
    </w:rPr>
  </w:style>
  <w:style w:type="paragraph" w:styleId="CommentText">
    <w:name w:val="annotation text"/>
    <w:basedOn w:val="Normal"/>
    <w:link w:val="CommentTextChar"/>
    <w:uiPriority w:val="99"/>
    <w:unhideWhenUsed/>
    <w:rsid w:val="00423D07"/>
    <w:pPr>
      <w:spacing w:line="240" w:lineRule="auto"/>
    </w:pPr>
    <w:rPr>
      <w:sz w:val="20"/>
      <w:szCs w:val="20"/>
    </w:rPr>
  </w:style>
  <w:style w:type="character" w:customStyle="1" w:styleId="CommentTextChar">
    <w:name w:val="Comment Text Char"/>
    <w:basedOn w:val="DefaultParagraphFont"/>
    <w:link w:val="CommentText"/>
    <w:uiPriority w:val="99"/>
    <w:rsid w:val="00423D07"/>
    <w:rPr>
      <w:sz w:val="20"/>
      <w:szCs w:val="20"/>
      <w:lang w:val="en-GB"/>
    </w:rPr>
  </w:style>
  <w:style w:type="paragraph" w:styleId="CommentSubject">
    <w:name w:val="annotation subject"/>
    <w:basedOn w:val="CommentText"/>
    <w:next w:val="CommentText"/>
    <w:link w:val="CommentSubjectChar"/>
    <w:uiPriority w:val="99"/>
    <w:semiHidden/>
    <w:unhideWhenUsed/>
    <w:rsid w:val="00423D07"/>
    <w:rPr>
      <w:b/>
      <w:bCs/>
    </w:rPr>
  </w:style>
  <w:style w:type="character" w:customStyle="1" w:styleId="CommentSubjectChar">
    <w:name w:val="Comment Subject Char"/>
    <w:basedOn w:val="CommentTextChar"/>
    <w:link w:val="CommentSubject"/>
    <w:uiPriority w:val="99"/>
    <w:semiHidden/>
    <w:rsid w:val="00423D07"/>
    <w:rPr>
      <w:b/>
      <w:bCs/>
      <w:sz w:val="20"/>
      <w:szCs w:val="20"/>
      <w:lang w:val="en-GB"/>
    </w:rPr>
  </w:style>
  <w:style w:type="paragraph" w:styleId="FootnoteText">
    <w:name w:val="footnote text"/>
    <w:basedOn w:val="Normal"/>
    <w:link w:val="FootnoteTextChar"/>
    <w:uiPriority w:val="99"/>
    <w:semiHidden/>
    <w:unhideWhenUsed/>
    <w:rsid w:val="00B75575"/>
    <w:pPr>
      <w:spacing w:line="240" w:lineRule="auto"/>
    </w:pPr>
    <w:rPr>
      <w:sz w:val="20"/>
      <w:szCs w:val="20"/>
    </w:rPr>
  </w:style>
  <w:style w:type="character" w:customStyle="1" w:styleId="FootnoteTextChar">
    <w:name w:val="Footnote Text Char"/>
    <w:basedOn w:val="DefaultParagraphFont"/>
    <w:link w:val="FootnoteText"/>
    <w:uiPriority w:val="99"/>
    <w:semiHidden/>
    <w:rsid w:val="00B75575"/>
    <w:rPr>
      <w:sz w:val="20"/>
      <w:szCs w:val="20"/>
      <w:lang w:val="en-GB"/>
    </w:rPr>
  </w:style>
  <w:style w:type="character" w:styleId="FootnoteReference">
    <w:name w:val="footnote reference"/>
    <w:basedOn w:val="DefaultParagraphFont"/>
    <w:uiPriority w:val="99"/>
    <w:semiHidden/>
    <w:unhideWhenUsed/>
    <w:rsid w:val="00B75575"/>
    <w:rPr>
      <w:vertAlign w:val="superscript"/>
    </w:rPr>
  </w:style>
  <w:style w:type="character" w:customStyle="1" w:styleId="text">
    <w:name w:val="text"/>
    <w:basedOn w:val="DefaultParagraphFont"/>
    <w:rsid w:val="006A1371"/>
  </w:style>
  <w:style w:type="character" w:customStyle="1" w:styleId="indent-1-breaks">
    <w:name w:val="indent-1-breaks"/>
    <w:basedOn w:val="DefaultParagraphFont"/>
    <w:rsid w:val="006A1371"/>
  </w:style>
  <w:style w:type="paragraph" w:styleId="Revision">
    <w:name w:val="Revision"/>
    <w:hidden/>
    <w:uiPriority w:val="99"/>
    <w:semiHidden/>
    <w:rsid w:val="00917EA5"/>
    <w:pPr>
      <w:spacing w:line="240" w:lineRule="auto"/>
      <w:ind w:firstLine="0"/>
    </w:pPr>
    <w:rPr>
      <w:lang w:val="en-GB"/>
    </w:rPr>
  </w:style>
  <w:style w:type="character" w:styleId="Hyperlink">
    <w:name w:val="Hyperlink"/>
    <w:uiPriority w:val="99"/>
    <w:unhideWhenUsed/>
    <w:rsid w:val="00C72C26"/>
    <w:rPr>
      <w:color w:val="0000FF"/>
      <w:u w:val="single"/>
    </w:rPr>
  </w:style>
  <w:style w:type="paragraph" w:styleId="NormalWeb">
    <w:name w:val="Normal (Web)"/>
    <w:basedOn w:val="Normal"/>
    <w:uiPriority w:val="99"/>
    <w:semiHidden/>
    <w:unhideWhenUsed/>
    <w:rsid w:val="005225C8"/>
    <w:pPr>
      <w:spacing w:before="100" w:beforeAutospacing="1" w:after="100" w:afterAutospacing="1" w:line="240" w:lineRule="auto"/>
      <w:ind w:firstLine="0"/>
    </w:pPr>
    <w:rPr>
      <w:rFonts w:ascii="Times New Roman" w:eastAsia="Times New Roman" w:hAnsi="Times New Roman" w:cs="Times New Roman"/>
      <w:lang w:val="en-US"/>
    </w:rPr>
  </w:style>
  <w:style w:type="character" w:styleId="Emphasis">
    <w:name w:val="Emphasis"/>
    <w:basedOn w:val="DefaultParagraphFont"/>
    <w:uiPriority w:val="20"/>
    <w:qFormat/>
    <w:rsid w:val="005225C8"/>
    <w:rPr>
      <w:i/>
      <w:iCs/>
    </w:rPr>
  </w:style>
  <w:style w:type="character" w:styleId="FollowedHyperlink">
    <w:name w:val="FollowedHyperlink"/>
    <w:basedOn w:val="DefaultParagraphFont"/>
    <w:uiPriority w:val="99"/>
    <w:semiHidden/>
    <w:unhideWhenUsed/>
    <w:rsid w:val="007A32BA"/>
    <w:rPr>
      <w:color w:val="954F72" w:themeColor="followedHyperlink"/>
      <w:u w:val="single"/>
    </w:rPr>
  </w:style>
  <w:style w:type="character" w:styleId="UnresolvedMention">
    <w:name w:val="Unresolved Mention"/>
    <w:basedOn w:val="DefaultParagraphFont"/>
    <w:uiPriority w:val="99"/>
    <w:semiHidden/>
    <w:unhideWhenUsed/>
    <w:rsid w:val="00B81F33"/>
    <w:rPr>
      <w:color w:val="605E5C"/>
      <w:shd w:val="clear" w:color="auto" w:fill="E1DFDD"/>
    </w:rPr>
  </w:style>
  <w:style w:type="paragraph" w:styleId="BalloonText">
    <w:name w:val="Balloon Text"/>
    <w:basedOn w:val="Normal"/>
    <w:link w:val="BalloonTextChar"/>
    <w:uiPriority w:val="99"/>
    <w:semiHidden/>
    <w:unhideWhenUsed/>
    <w:rsid w:val="00F86D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D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5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endnotes.xml.rels><?xml version="1.0" encoding="UTF-8" standalone="yes"?>
<Relationships xmlns="http://schemas.openxmlformats.org/package/2006/relationships"><Relationship Id="rId1" Type="http://schemas.openxmlformats.org/officeDocument/2006/relationships/hyperlink" Target="https://jfc.org.il/news_journal/27736-2/935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4D0F-8ABD-425B-BACB-15EB7263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7540</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Susan</cp:lastModifiedBy>
  <cp:revision>2</cp:revision>
  <dcterms:created xsi:type="dcterms:W3CDTF">2022-07-10T12:44:00Z</dcterms:created>
  <dcterms:modified xsi:type="dcterms:W3CDTF">2022-07-10T12:44:00Z</dcterms:modified>
</cp:coreProperties>
</file>