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24D8D" w14:textId="77777777" w:rsidR="00A06164" w:rsidRPr="001171EB" w:rsidRDefault="009C1957">
      <w:pPr>
        <w:rPr>
          <w:rFonts w:ascii="Times New Roman" w:hAnsi="Times New Roman"/>
          <w:b/>
          <w:bCs/>
        </w:rPr>
      </w:pPr>
      <w:r w:rsidRPr="001171EB">
        <w:rPr>
          <w:rFonts w:ascii="Times New Roman" w:hAnsi="Times New Roman"/>
          <w:b/>
          <w:bCs/>
        </w:rPr>
        <w:t>Addendum</w:t>
      </w:r>
    </w:p>
    <w:p w14:paraId="3295F9FB" w14:textId="1D0F673F" w:rsidR="00A06164" w:rsidRPr="001171EB" w:rsidRDefault="009C1957">
      <w:pPr>
        <w:rPr>
          <w:rFonts w:ascii="Times New Roman" w:hAnsi="Times New Roman"/>
          <w:b/>
          <w:bCs/>
        </w:rPr>
      </w:pPr>
      <w:r w:rsidRPr="001171EB">
        <w:rPr>
          <w:rFonts w:ascii="Times New Roman" w:hAnsi="Times New Roman"/>
          <w:b/>
          <w:bCs/>
        </w:rPr>
        <w:t xml:space="preserve">Discussion: Are </w:t>
      </w:r>
      <w:commentRangeStart w:id="0"/>
      <w:r w:rsidRPr="001171EB">
        <w:rPr>
          <w:rFonts w:ascii="Times New Roman" w:hAnsi="Times New Roman"/>
          <w:b/>
          <w:bCs/>
        </w:rPr>
        <w:t>Loyalty Points</w:t>
      </w:r>
      <w:commentRangeEnd w:id="0"/>
      <w:r w:rsidRPr="001171EB">
        <w:rPr>
          <w:rFonts w:ascii="Times New Roman" w:hAnsi="Times New Roman"/>
          <w:b/>
          <w:bCs/>
        </w:rPr>
        <w:commentReference w:id="0"/>
      </w:r>
      <w:r w:rsidRPr="001171EB">
        <w:rPr>
          <w:rFonts w:ascii="Times New Roman" w:hAnsi="Times New Roman"/>
          <w:b/>
          <w:bCs/>
        </w:rPr>
        <w:t xml:space="preserve"> Japan’s Corporate Pseudo-</w:t>
      </w:r>
      <w:ins w:id="1" w:author="Author">
        <w:r w:rsidR="00801731">
          <w:rPr>
            <w:rFonts w:ascii="Times New Roman" w:hAnsi="Times New Roman"/>
            <w:b/>
            <w:bCs/>
          </w:rPr>
          <w:t>C</w:t>
        </w:r>
      </w:ins>
      <w:del w:id="2" w:author="Author">
        <w:r w:rsidRPr="001171EB" w:rsidDel="00801731">
          <w:rPr>
            <w:rFonts w:ascii="Times New Roman" w:hAnsi="Times New Roman"/>
            <w:b/>
            <w:bCs/>
          </w:rPr>
          <w:delText>c</w:delText>
        </w:r>
      </w:del>
      <w:r w:rsidRPr="001171EB">
        <w:rPr>
          <w:rFonts w:ascii="Times New Roman" w:hAnsi="Times New Roman"/>
          <w:b/>
          <w:bCs/>
        </w:rPr>
        <w:t>urrency?</w:t>
      </w:r>
    </w:p>
    <w:p w14:paraId="3EA3F145" w14:textId="77777777" w:rsidR="00A06164" w:rsidRPr="001171EB" w:rsidRDefault="00A06164">
      <w:pPr>
        <w:rPr>
          <w:rFonts w:ascii="Times New Roman" w:hAnsi="Times New Roman"/>
        </w:rPr>
      </w:pPr>
    </w:p>
    <w:p w14:paraId="326BAACD" w14:textId="6A7E3E61" w:rsidR="00A06164" w:rsidRPr="001171EB" w:rsidRDefault="009C1957" w:rsidP="00664322">
      <w:pPr>
        <w:ind w:firstLineChars="400" w:firstLine="840"/>
        <w:rPr>
          <w:rFonts w:ascii="Times New Roman" w:hAnsi="Times New Roman"/>
        </w:rPr>
        <w:pPrChange w:id="3" w:author="Author">
          <w:pPr>
            <w:ind w:firstLineChars="100" w:firstLine="210"/>
          </w:pPr>
        </w:pPrChange>
      </w:pPr>
      <w:r w:rsidRPr="001171EB">
        <w:rPr>
          <w:rFonts w:ascii="Times New Roman" w:hAnsi="Times New Roman"/>
        </w:rPr>
        <w:t xml:space="preserve">How close have </w:t>
      </w:r>
      <w:ins w:id="4" w:author="Author">
        <w:r w:rsidR="00322FF4">
          <w:rPr>
            <w:rFonts w:ascii="Times New Roman" w:hAnsi="Times New Roman"/>
          </w:rPr>
          <w:t xml:space="preserve">retail </w:t>
        </w:r>
      </w:ins>
      <w:r w:rsidRPr="001171EB">
        <w:rPr>
          <w:rFonts w:ascii="Times New Roman" w:hAnsi="Times New Roman"/>
        </w:rPr>
        <w:t>loyalty points come to being a form of currency?</w:t>
      </w:r>
      <w:ins w:id="5" w:author="Author">
        <w:r w:rsidR="00322FF4">
          <w:rPr>
            <w:rFonts w:ascii="Times New Roman" w:hAnsi="Times New Roman"/>
          </w:rPr>
          <w:t xml:space="preserve"> We can</w:t>
        </w:r>
        <w:r w:rsidR="00937112">
          <w:rPr>
            <w:rFonts w:ascii="Times New Roman" w:hAnsi="Times New Roman"/>
          </w:rPr>
          <w:t xml:space="preserve"> begin finding an answer by looking</w:t>
        </w:r>
        <w:r w:rsidR="00322FF4">
          <w:rPr>
            <w:rFonts w:ascii="Times New Roman" w:hAnsi="Times New Roman"/>
          </w:rPr>
          <w:t xml:space="preserve"> at r</w:t>
        </w:r>
      </w:ins>
      <w:del w:id="6" w:author="Author">
        <w:r w:rsidRPr="001171EB" w:rsidDel="00322FF4">
          <w:rPr>
            <w:rFonts w:ascii="Times New Roman" w:hAnsi="Times New Roman"/>
          </w:rPr>
          <w:delText xml:space="preserve"> R</w:delText>
        </w:r>
      </w:del>
      <w:r w:rsidRPr="001171EB">
        <w:rPr>
          <w:rFonts w:ascii="Times New Roman" w:hAnsi="Times New Roman"/>
        </w:rPr>
        <w:t>etail outlets</w:t>
      </w:r>
      <w:ins w:id="7" w:author="Author">
        <w:r w:rsidR="00801731">
          <w:rPr>
            <w:rFonts w:ascii="Times New Roman" w:hAnsi="Times New Roman"/>
          </w:rPr>
          <w:t xml:space="preserve"> in Japan,</w:t>
        </w:r>
      </w:ins>
      <w:r w:rsidRPr="001171EB">
        <w:rPr>
          <w:rFonts w:ascii="Times New Roman" w:hAnsi="Times New Roman"/>
        </w:rPr>
        <w:t xml:space="preserve"> such as cake stores</w:t>
      </w:r>
      <w:ins w:id="8" w:author="Author">
        <w:r w:rsidR="00801731">
          <w:rPr>
            <w:rFonts w:ascii="Times New Roman" w:hAnsi="Times New Roman"/>
          </w:rPr>
          <w:t>,</w:t>
        </w:r>
      </w:ins>
      <w:r w:rsidRPr="001171EB">
        <w:rPr>
          <w:rFonts w:ascii="Times New Roman" w:hAnsi="Times New Roman"/>
        </w:rPr>
        <w:t xml:space="preserve"> </w:t>
      </w:r>
      <w:ins w:id="9" w:author="Author">
        <w:r w:rsidR="00322FF4">
          <w:rPr>
            <w:rFonts w:ascii="Times New Roman" w:hAnsi="Times New Roman"/>
          </w:rPr>
          <w:t xml:space="preserve">which </w:t>
        </w:r>
      </w:ins>
      <w:r w:rsidRPr="001171EB">
        <w:rPr>
          <w:rFonts w:ascii="Times New Roman" w:hAnsi="Times New Roman"/>
        </w:rPr>
        <w:t xml:space="preserve">give out loyalty points in the form of paper stamps. Once customers </w:t>
      </w:r>
      <w:ins w:id="10" w:author="Author">
        <w:r w:rsidR="00801731">
          <w:rPr>
            <w:rFonts w:ascii="Times New Roman" w:hAnsi="Times New Roman"/>
          </w:rPr>
          <w:t xml:space="preserve">have </w:t>
        </w:r>
      </w:ins>
      <w:r w:rsidRPr="001171EB">
        <w:rPr>
          <w:rFonts w:ascii="Times New Roman" w:hAnsi="Times New Roman"/>
        </w:rPr>
        <w:t>collected enough points, they present them to the store to receive a discount on their next cake purchase. This does not imply however, that the paper stamps themselves constitute a</w:t>
      </w:r>
      <w:commentRangeStart w:id="11"/>
      <w:r w:rsidRPr="001171EB">
        <w:rPr>
          <w:rFonts w:ascii="Times New Roman" w:hAnsi="Times New Roman"/>
        </w:rPr>
        <w:t xml:space="preserve"> means of payment.</w:t>
      </w:r>
      <w:commentRangeEnd w:id="11"/>
      <w:r w:rsidRPr="001171EB">
        <w:rPr>
          <w:rFonts w:ascii="Times New Roman" w:hAnsi="Times New Roman"/>
        </w:rPr>
        <w:commentReference w:id="11"/>
      </w:r>
      <w:r w:rsidRPr="001171EB">
        <w:rPr>
          <w:rFonts w:ascii="Times New Roman" w:hAnsi="Times New Roman"/>
        </w:rPr>
        <w:t xml:space="preserve"> </w:t>
      </w:r>
      <w:ins w:id="12" w:author="Author">
        <w:r w:rsidR="00322FF4">
          <w:rPr>
            <w:rFonts w:ascii="Times New Roman" w:hAnsi="Times New Roman"/>
          </w:rPr>
          <w:t>In contrast, when p</w:t>
        </w:r>
      </w:ins>
      <w:commentRangeStart w:id="13"/>
      <w:del w:id="14" w:author="Author">
        <w:r w:rsidRPr="001171EB" w:rsidDel="00322FF4">
          <w:rPr>
            <w:rFonts w:ascii="Times New Roman" w:hAnsi="Times New Roman"/>
          </w:rPr>
          <w:delText>P</w:delText>
        </w:r>
      </w:del>
      <w:r w:rsidRPr="001171EB">
        <w:rPr>
          <w:rFonts w:ascii="Times New Roman" w:hAnsi="Times New Roman"/>
        </w:rPr>
        <w:t>latform provider-style companies</w:t>
      </w:r>
      <w:commentRangeEnd w:id="13"/>
      <w:r w:rsidRPr="001171EB">
        <w:rPr>
          <w:rFonts w:ascii="Times New Roman" w:hAnsi="Times New Roman"/>
        </w:rPr>
        <w:commentReference w:id="13"/>
      </w:r>
      <w:del w:id="15" w:author="Author">
        <w:r w:rsidRPr="001171EB" w:rsidDel="00322FF4">
          <w:rPr>
            <w:rFonts w:ascii="Times New Roman" w:hAnsi="Times New Roman"/>
          </w:rPr>
          <w:delText xml:space="preserve"> however,</w:delText>
        </w:r>
      </w:del>
      <w:r w:rsidRPr="001171EB">
        <w:rPr>
          <w:rFonts w:ascii="Times New Roman" w:hAnsi="Times New Roman"/>
        </w:rPr>
        <w:t xml:space="preserve"> issue loyalty points</w:t>
      </w:r>
      <w:ins w:id="16" w:author="Author">
        <w:r w:rsidR="00322FF4">
          <w:rPr>
            <w:rFonts w:ascii="Times New Roman" w:hAnsi="Times New Roman"/>
          </w:rPr>
          <w:t xml:space="preserve">, </w:t>
        </w:r>
      </w:ins>
      <w:del w:id="17" w:author="Author">
        <w:r w:rsidRPr="001171EB" w:rsidDel="00322FF4">
          <w:rPr>
            <w:rFonts w:ascii="Times New Roman" w:hAnsi="Times New Roman"/>
          </w:rPr>
          <w:delText xml:space="preserve"> as if </w:delText>
        </w:r>
      </w:del>
      <w:ins w:id="18" w:author="Author">
        <w:r w:rsidR="00801731">
          <w:rPr>
            <w:rFonts w:ascii="Times New Roman" w:hAnsi="Times New Roman"/>
          </w:rPr>
          <w:t xml:space="preserve">they </w:t>
        </w:r>
        <w:r w:rsidR="00322FF4">
          <w:rPr>
            <w:rFonts w:ascii="Times New Roman" w:hAnsi="Times New Roman"/>
          </w:rPr>
          <w:t>seem to be</w:t>
        </w:r>
        <w:r w:rsidR="00801731">
          <w:rPr>
            <w:rFonts w:ascii="Times New Roman" w:hAnsi="Times New Roman"/>
          </w:rPr>
          <w:t xml:space="preserve"> </w:t>
        </w:r>
      </w:ins>
      <w:r w:rsidRPr="001171EB">
        <w:rPr>
          <w:rFonts w:ascii="Times New Roman" w:hAnsi="Times New Roman"/>
        </w:rPr>
        <w:t>creating credit in their own private currency. These points</w:t>
      </w:r>
      <w:ins w:id="19" w:author="Author">
        <w:r w:rsidR="00652DD5">
          <w:rPr>
            <w:rFonts w:ascii="Times New Roman" w:hAnsi="Times New Roman"/>
          </w:rPr>
          <w:t xml:space="preserve">, which </w:t>
        </w:r>
      </w:ins>
      <w:del w:id="20" w:author="Author">
        <w:r w:rsidRPr="001171EB" w:rsidDel="00652DD5">
          <w:rPr>
            <w:rFonts w:ascii="Times New Roman" w:hAnsi="Times New Roman"/>
          </w:rPr>
          <w:delText xml:space="preserve"> </w:delText>
        </w:r>
      </w:del>
      <w:r w:rsidRPr="001171EB">
        <w:rPr>
          <w:rFonts w:ascii="Times New Roman" w:hAnsi="Times New Roman"/>
        </w:rPr>
        <w:t xml:space="preserve">can be used at member stores, </w:t>
      </w:r>
      <w:del w:id="21" w:author="Author">
        <w:r w:rsidRPr="001171EB" w:rsidDel="00652DD5">
          <w:rPr>
            <w:rFonts w:ascii="Times New Roman" w:hAnsi="Times New Roman"/>
          </w:rPr>
          <w:delText xml:space="preserve">and </w:delText>
        </w:r>
      </w:del>
      <w:r w:rsidRPr="001171EB">
        <w:rPr>
          <w:rFonts w:ascii="Times New Roman" w:hAnsi="Times New Roman"/>
        </w:rPr>
        <w:t>have begun to gain general acceptance</w:t>
      </w:r>
      <w:ins w:id="22" w:author="Author">
        <w:r w:rsidR="00652DD5">
          <w:rPr>
            <w:rFonts w:ascii="Times New Roman" w:hAnsi="Times New Roman"/>
          </w:rPr>
          <w:t>; t</w:t>
        </w:r>
      </w:ins>
      <w:del w:id="23" w:author="Author">
        <w:r w:rsidRPr="001171EB" w:rsidDel="00652DD5">
          <w:rPr>
            <w:rFonts w:ascii="Times New Roman" w:hAnsi="Times New Roman"/>
          </w:rPr>
          <w:delText xml:space="preserve">. </w:delText>
        </w:r>
      </w:del>
      <w:ins w:id="24" w:author="Author">
        <w:r w:rsidR="00322FF4">
          <w:rPr>
            <w:rFonts w:ascii="Times New Roman" w:hAnsi="Times New Roman"/>
          </w:rPr>
          <w:t xml:space="preserve">ogether </w:t>
        </w:r>
        <w:r w:rsidR="00322FF4" w:rsidRPr="001171EB">
          <w:rPr>
            <w:rFonts w:ascii="Times New Roman" w:hAnsi="Times New Roman"/>
          </w:rPr>
          <w:t>with a customer’s purchase history</w:t>
        </w:r>
        <w:r w:rsidR="00322FF4">
          <w:rPr>
            <w:rFonts w:ascii="Times New Roman" w:hAnsi="Times New Roman"/>
          </w:rPr>
          <w:t>, the</w:t>
        </w:r>
        <w:r w:rsidR="00652DD5">
          <w:rPr>
            <w:rFonts w:ascii="Times New Roman" w:hAnsi="Times New Roman"/>
          </w:rPr>
          <w:t>y</w:t>
        </w:r>
      </w:ins>
      <w:del w:id="25" w:author="Author">
        <w:r w:rsidRPr="001171EB" w:rsidDel="00322FF4">
          <w:rPr>
            <w:rFonts w:ascii="Times New Roman" w:hAnsi="Times New Roman"/>
          </w:rPr>
          <w:delText>L</w:delText>
        </w:r>
        <w:r w:rsidRPr="001171EB" w:rsidDel="00652DD5">
          <w:rPr>
            <w:rFonts w:ascii="Times New Roman" w:hAnsi="Times New Roman"/>
          </w:rPr>
          <w:delText>oyalty points</w:delText>
        </w:r>
      </w:del>
      <w:r w:rsidRPr="001171EB">
        <w:rPr>
          <w:rFonts w:ascii="Times New Roman" w:hAnsi="Times New Roman"/>
        </w:rPr>
        <w:t xml:space="preserve"> are stored as digital data</w:t>
      </w:r>
      <w:del w:id="26" w:author="Author">
        <w:r w:rsidRPr="001171EB" w:rsidDel="00322FF4">
          <w:rPr>
            <w:rFonts w:ascii="Times New Roman" w:hAnsi="Times New Roman"/>
          </w:rPr>
          <w:delText>,</w:delText>
        </w:r>
      </w:del>
      <w:r w:rsidRPr="001171EB">
        <w:rPr>
          <w:rFonts w:ascii="Times New Roman" w:hAnsi="Times New Roman"/>
        </w:rPr>
        <w:t xml:space="preserve"> </w:t>
      </w:r>
      <w:del w:id="27" w:author="Author">
        <w:r w:rsidRPr="001171EB" w:rsidDel="00322FF4">
          <w:rPr>
            <w:rFonts w:ascii="Times New Roman" w:hAnsi="Times New Roman"/>
          </w:rPr>
          <w:delText xml:space="preserve">together with a customer’s purchase history, </w:delText>
        </w:r>
      </w:del>
      <w:r w:rsidRPr="001171EB">
        <w:rPr>
          <w:rFonts w:ascii="Times New Roman" w:hAnsi="Times New Roman"/>
        </w:rPr>
        <w:t xml:space="preserve">on point cards, electronic money, credit cards and other media. Customers perceive the points they receive </w:t>
      </w:r>
      <w:ins w:id="28" w:author="Author">
        <w:r w:rsidR="00322FF4">
          <w:rPr>
            <w:rFonts w:ascii="Times New Roman" w:hAnsi="Times New Roman"/>
          </w:rPr>
          <w:t>much as they would</w:t>
        </w:r>
      </w:ins>
      <w:del w:id="29" w:author="Author">
        <w:r w:rsidRPr="001171EB" w:rsidDel="00801731">
          <w:rPr>
            <w:rFonts w:ascii="Times New Roman" w:hAnsi="Times New Roman"/>
          </w:rPr>
          <w:delText>in the same way as</w:delText>
        </w:r>
      </w:del>
      <w:r w:rsidRPr="001171EB">
        <w:rPr>
          <w:rFonts w:ascii="Times New Roman" w:hAnsi="Times New Roman"/>
        </w:rPr>
        <w:t xml:space="preserve"> a cash rebate, and the points are eventually converted to yen and treated as a discount on </w:t>
      </w:r>
      <w:ins w:id="30" w:author="Author">
        <w:r w:rsidR="00801731">
          <w:rPr>
            <w:rFonts w:ascii="Times New Roman" w:hAnsi="Times New Roman"/>
          </w:rPr>
          <w:t xml:space="preserve">the </w:t>
        </w:r>
        <w:r w:rsidR="00801731" w:rsidRPr="001171EB">
          <w:rPr>
            <w:rFonts w:ascii="Times New Roman" w:hAnsi="Times New Roman"/>
          </w:rPr>
          <w:t>price</w:t>
        </w:r>
        <w:r w:rsidR="00801731">
          <w:rPr>
            <w:rFonts w:ascii="Times New Roman" w:hAnsi="Times New Roman"/>
          </w:rPr>
          <w:t xml:space="preserve"> of a subsequent purchase</w:t>
        </w:r>
      </w:ins>
      <w:del w:id="31" w:author="Author">
        <w:r w:rsidRPr="001171EB" w:rsidDel="00801731">
          <w:rPr>
            <w:rFonts w:ascii="Times New Roman" w:hAnsi="Times New Roman"/>
          </w:rPr>
          <w:delText>the</w:delText>
        </w:r>
      </w:del>
      <w:r w:rsidRPr="001171EB">
        <w:rPr>
          <w:rFonts w:ascii="Times New Roman" w:hAnsi="Times New Roman"/>
        </w:rPr>
        <w:t xml:space="preserve"> </w:t>
      </w:r>
      <w:del w:id="32" w:author="Author">
        <w:r w:rsidRPr="001171EB" w:rsidDel="00801731">
          <w:rPr>
            <w:rFonts w:ascii="Times New Roman" w:hAnsi="Times New Roman"/>
          </w:rPr>
          <w:delText>price paid</w:delText>
        </w:r>
      </w:del>
      <w:r w:rsidRPr="001171EB">
        <w:rPr>
          <w:rFonts w:ascii="Times New Roman" w:hAnsi="Times New Roman"/>
        </w:rPr>
        <w:t>.</w:t>
      </w:r>
    </w:p>
    <w:p w14:paraId="67843FEE" w14:textId="77777777" w:rsidR="00E85899" w:rsidRPr="001171EB" w:rsidRDefault="00E85899" w:rsidP="00A06164">
      <w:pPr>
        <w:ind w:firstLineChars="100" w:firstLine="210"/>
        <w:rPr>
          <w:rFonts w:ascii="Times New Roman" w:hAnsi="Times New Roman"/>
        </w:rPr>
      </w:pPr>
    </w:p>
    <w:p w14:paraId="579575E9" w14:textId="1FFC07C1" w:rsidR="00A06164" w:rsidRPr="001171EB" w:rsidRDefault="009C1957">
      <w:pPr>
        <w:rPr>
          <w:rFonts w:ascii="Times New Roman" w:hAnsi="Times New Roman"/>
        </w:rPr>
      </w:pPr>
      <w:r w:rsidRPr="001171EB">
        <w:rPr>
          <w:rFonts w:ascii="Times New Roman" w:hAnsi="Times New Roman"/>
        </w:rPr>
        <w:t xml:space="preserve"> </w:t>
      </w:r>
      <w:ins w:id="33" w:author="Author">
        <w:r w:rsidR="00D3539D">
          <w:rPr>
            <w:rFonts w:ascii="Times New Roman" w:hAnsi="Times New Roman"/>
          </w:rPr>
          <w:tab/>
        </w:r>
      </w:ins>
      <w:r w:rsidRPr="001171EB">
        <w:rPr>
          <w:rFonts w:ascii="Times New Roman" w:hAnsi="Times New Roman"/>
        </w:rPr>
        <w:t xml:space="preserve">In reality, loyalty points function as a means of digital payment for a range of goods and services at member stores. As already indicated, </w:t>
      </w:r>
      <w:del w:id="34" w:author="Author">
        <w:r w:rsidRPr="001171EB" w:rsidDel="00652DD5">
          <w:rPr>
            <w:rFonts w:ascii="Times New Roman" w:hAnsi="Times New Roman"/>
          </w:rPr>
          <w:delText xml:space="preserve">recently, </w:delText>
        </w:r>
      </w:del>
      <w:r w:rsidRPr="001171EB">
        <w:rPr>
          <w:rFonts w:ascii="Times New Roman" w:hAnsi="Times New Roman"/>
        </w:rPr>
        <w:t xml:space="preserve">new participants in </w:t>
      </w:r>
      <w:ins w:id="35" w:author="Author">
        <w:r w:rsidR="00175FA0">
          <w:rPr>
            <w:rFonts w:ascii="Times New Roman" w:hAnsi="Times New Roman"/>
          </w:rPr>
          <w:t xml:space="preserve">the </w:t>
        </w:r>
      </w:ins>
      <w:r w:rsidRPr="001171EB">
        <w:rPr>
          <w:rFonts w:ascii="Times New Roman" w:hAnsi="Times New Roman"/>
        </w:rPr>
        <w:t xml:space="preserve">electronic money </w:t>
      </w:r>
      <w:ins w:id="36" w:author="Author">
        <w:r w:rsidR="00175FA0">
          <w:rPr>
            <w:rFonts w:ascii="Times New Roman" w:hAnsi="Times New Roman"/>
          </w:rPr>
          <w:t xml:space="preserve">arena </w:t>
        </w:r>
        <w:r w:rsidR="00652DD5">
          <w:rPr>
            <w:rFonts w:ascii="Times New Roman" w:hAnsi="Times New Roman"/>
          </w:rPr>
          <w:t>have recently begun</w:t>
        </w:r>
      </w:ins>
      <w:del w:id="37" w:author="Author">
        <w:r w:rsidRPr="001171EB" w:rsidDel="00652DD5">
          <w:rPr>
            <w:rFonts w:ascii="Times New Roman" w:hAnsi="Times New Roman"/>
          </w:rPr>
          <w:delText>are</w:delText>
        </w:r>
      </w:del>
      <w:r w:rsidRPr="001171EB">
        <w:rPr>
          <w:rFonts w:ascii="Times New Roman" w:hAnsi="Times New Roman"/>
        </w:rPr>
        <w:t xml:space="preserve"> competing to grant more </w:t>
      </w:r>
      <w:ins w:id="38" w:author="Author">
        <w:r w:rsidR="00322FF4">
          <w:rPr>
            <w:rFonts w:ascii="Times New Roman" w:hAnsi="Times New Roman"/>
          </w:rPr>
          <w:t xml:space="preserve">loyalty </w:t>
        </w:r>
      </w:ins>
      <w:r w:rsidRPr="001171EB">
        <w:rPr>
          <w:rFonts w:ascii="Times New Roman" w:hAnsi="Times New Roman"/>
        </w:rPr>
        <w:t xml:space="preserve">points to consumers, and this approach is expected to become </w:t>
      </w:r>
      <w:ins w:id="39" w:author="Author">
        <w:r w:rsidR="00322FF4">
          <w:rPr>
            <w:rFonts w:ascii="Times New Roman" w:hAnsi="Times New Roman"/>
          </w:rPr>
          <w:t xml:space="preserve">more </w:t>
        </w:r>
      </w:ins>
      <w:r w:rsidRPr="001171EB">
        <w:rPr>
          <w:rFonts w:ascii="Times New Roman" w:hAnsi="Times New Roman"/>
        </w:rPr>
        <w:t>widespread in the future</w:t>
      </w:r>
      <w:ins w:id="40" w:author="Author">
        <w:r w:rsidR="00322FF4">
          <w:rPr>
            <w:rFonts w:ascii="Times New Roman" w:hAnsi="Times New Roman"/>
          </w:rPr>
          <w:t>, wit</w:t>
        </w:r>
        <w:r w:rsidR="00652DD5">
          <w:rPr>
            <w:rFonts w:ascii="Times New Roman" w:hAnsi="Times New Roman"/>
          </w:rPr>
          <w:t>h</w:t>
        </w:r>
      </w:ins>
      <w:del w:id="41" w:author="Author">
        <w:r w:rsidRPr="001171EB" w:rsidDel="00322FF4">
          <w:rPr>
            <w:rFonts w:ascii="Times New Roman" w:hAnsi="Times New Roman"/>
          </w:rPr>
          <w:delText>. It appears as if</w:delText>
        </w:r>
      </w:del>
      <w:r w:rsidRPr="001171EB">
        <w:rPr>
          <w:rFonts w:ascii="Times New Roman" w:hAnsi="Times New Roman"/>
        </w:rPr>
        <w:t xml:space="preserve"> loyalty points </w:t>
      </w:r>
      <w:ins w:id="42" w:author="Author">
        <w:r w:rsidR="00322FF4">
          <w:rPr>
            <w:rFonts w:ascii="Times New Roman" w:hAnsi="Times New Roman"/>
          </w:rPr>
          <w:t>expected to</w:t>
        </w:r>
      </w:ins>
      <w:del w:id="43" w:author="Author">
        <w:r w:rsidRPr="001171EB" w:rsidDel="00322FF4">
          <w:rPr>
            <w:rFonts w:ascii="Times New Roman" w:hAnsi="Times New Roman"/>
          </w:rPr>
          <w:delText>will</w:delText>
        </w:r>
      </w:del>
      <w:r w:rsidRPr="001171EB">
        <w:rPr>
          <w:rFonts w:ascii="Times New Roman" w:hAnsi="Times New Roman"/>
        </w:rPr>
        <w:t xml:space="preserve"> gain </w:t>
      </w:r>
      <w:ins w:id="44" w:author="Author">
        <w:r w:rsidR="00175FA0">
          <w:rPr>
            <w:rFonts w:ascii="Times New Roman" w:hAnsi="Times New Roman"/>
          </w:rPr>
          <w:t xml:space="preserve">an </w:t>
        </w:r>
      </w:ins>
      <w:r w:rsidRPr="001171EB">
        <w:rPr>
          <w:rFonts w:ascii="Times New Roman" w:hAnsi="Times New Roman"/>
        </w:rPr>
        <w:t>increasing presence as a means of electronic payment</w:t>
      </w:r>
      <w:ins w:id="45" w:author="Author">
        <w:r w:rsidR="00322FF4">
          <w:rPr>
            <w:rFonts w:ascii="Times New Roman" w:hAnsi="Times New Roman"/>
          </w:rPr>
          <w:t>.</w:t>
        </w:r>
      </w:ins>
      <w:del w:id="46" w:author="Author">
        <w:r w:rsidRPr="001171EB" w:rsidDel="00322FF4">
          <w:rPr>
            <w:rFonts w:ascii="Times New Roman" w:hAnsi="Times New Roman"/>
          </w:rPr>
          <w:delText xml:space="preserve"> in the future.</w:delText>
        </w:r>
      </w:del>
      <w:r w:rsidRPr="001171EB">
        <w:rPr>
          <w:rFonts w:ascii="Times New Roman" w:hAnsi="Times New Roman"/>
        </w:rPr>
        <w:t xml:space="preserve"> </w:t>
      </w:r>
      <w:ins w:id="47" w:author="Author">
        <w:r w:rsidR="00175FA0">
          <w:rPr>
            <w:rFonts w:ascii="Times New Roman" w:hAnsi="Times New Roman"/>
          </w:rPr>
          <w:t>Nonetheless, l</w:t>
        </w:r>
      </w:ins>
      <w:del w:id="48" w:author="Author">
        <w:r w:rsidRPr="001171EB" w:rsidDel="00175FA0">
          <w:rPr>
            <w:rFonts w:ascii="Times New Roman" w:hAnsi="Times New Roman"/>
          </w:rPr>
          <w:delText>L</w:delText>
        </w:r>
      </w:del>
      <w:r w:rsidRPr="001171EB">
        <w:rPr>
          <w:rFonts w:ascii="Times New Roman" w:hAnsi="Times New Roman"/>
        </w:rPr>
        <w:t xml:space="preserve">oyalty points </w:t>
      </w:r>
      <w:del w:id="49" w:author="Author">
        <w:r w:rsidRPr="001171EB" w:rsidDel="00175FA0">
          <w:rPr>
            <w:rFonts w:ascii="Times New Roman" w:hAnsi="Times New Roman"/>
          </w:rPr>
          <w:delText xml:space="preserve">however </w:delText>
        </w:r>
      </w:del>
      <w:r w:rsidRPr="001171EB">
        <w:rPr>
          <w:rFonts w:ascii="Times New Roman" w:hAnsi="Times New Roman"/>
        </w:rPr>
        <w:t xml:space="preserve">have many characteristics that distinguish them from cash (bank notes), or legal currency. They perform a function similar to </w:t>
      </w:r>
      <w:ins w:id="50" w:author="Author">
        <w:r w:rsidR="00175FA0">
          <w:rPr>
            <w:rFonts w:ascii="Times New Roman" w:hAnsi="Times New Roman"/>
          </w:rPr>
          <w:t xml:space="preserve">that of </w:t>
        </w:r>
      </w:ins>
      <w:r w:rsidRPr="001171EB">
        <w:rPr>
          <w:rFonts w:ascii="Times New Roman" w:hAnsi="Times New Roman"/>
        </w:rPr>
        <w:t xml:space="preserve">money, but do not seem to be in competition with legal currency. Here, </w:t>
      </w:r>
      <w:commentRangeStart w:id="51"/>
      <w:r w:rsidRPr="001171EB">
        <w:rPr>
          <w:rFonts w:ascii="Times New Roman" w:hAnsi="Times New Roman"/>
        </w:rPr>
        <w:t xml:space="preserve">I </w:t>
      </w:r>
      <w:commentRangeEnd w:id="51"/>
      <w:r w:rsidRPr="001171EB">
        <w:rPr>
          <w:rFonts w:ascii="Times New Roman" w:hAnsi="Times New Roman"/>
        </w:rPr>
        <w:commentReference w:id="51"/>
      </w:r>
      <w:r w:rsidRPr="001171EB">
        <w:rPr>
          <w:rFonts w:ascii="Times New Roman" w:hAnsi="Times New Roman"/>
        </w:rPr>
        <w:t xml:space="preserve">would like to deepen the discussion on the features of Japan’s characteristic systems of loyalty point as currencies, and </w:t>
      </w:r>
      <w:ins w:id="52" w:author="Author">
        <w:r w:rsidR="00175FA0">
          <w:rPr>
            <w:rFonts w:ascii="Times New Roman" w:hAnsi="Times New Roman"/>
          </w:rPr>
          <w:t>examine</w:t>
        </w:r>
      </w:ins>
      <w:del w:id="53" w:author="Author">
        <w:r w:rsidRPr="001171EB" w:rsidDel="00175FA0">
          <w:rPr>
            <w:rFonts w:ascii="Times New Roman" w:hAnsi="Times New Roman"/>
          </w:rPr>
          <w:delText>consider</w:delText>
        </w:r>
      </w:del>
      <w:r w:rsidRPr="001171EB">
        <w:rPr>
          <w:rFonts w:ascii="Times New Roman" w:hAnsi="Times New Roman"/>
        </w:rPr>
        <w:t xml:space="preserve"> several issues </w:t>
      </w:r>
      <w:ins w:id="54" w:author="Author">
        <w:r w:rsidR="00175FA0">
          <w:rPr>
            <w:rFonts w:ascii="Times New Roman" w:hAnsi="Times New Roman"/>
          </w:rPr>
          <w:t>that should be considered in the future</w:t>
        </w:r>
      </w:ins>
      <w:del w:id="55" w:author="Author">
        <w:r w:rsidRPr="001171EB" w:rsidDel="00175FA0">
          <w:rPr>
            <w:rFonts w:ascii="Times New Roman" w:hAnsi="Times New Roman"/>
          </w:rPr>
          <w:delText>to bear in mind going forward</w:delText>
        </w:r>
      </w:del>
      <w:r w:rsidRPr="001171EB">
        <w:rPr>
          <w:rFonts w:ascii="Times New Roman" w:hAnsi="Times New Roman"/>
        </w:rPr>
        <w:t xml:space="preserve">. </w:t>
      </w:r>
    </w:p>
    <w:p w14:paraId="1BD94D6E" w14:textId="77777777" w:rsidR="00A06164" w:rsidRPr="001171EB" w:rsidRDefault="00A06164">
      <w:pPr>
        <w:rPr>
          <w:rFonts w:ascii="Times New Roman" w:hAnsi="Times New Roman"/>
        </w:rPr>
      </w:pPr>
    </w:p>
    <w:p w14:paraId="7A7C2A02" w14:textId="77777777" w:rsidR="00A06164" w:rsidRPr="001171EB" w:rsidRDefault="009C1957" w:rsidP="008D6118">
      <w:pPr>
        <w:pStyle w:val="ListParagraph"/>
        <w:numPr>
          <w:ilvl w:val="0"/>
          <w:numId w:val="1"/>
        </w:numPr>
        <w:ind w:leftChars="0" w:left="426" w:hanging="437"/>
        <w:rPr>
          <w:rFonts w:ascii="Times New Roman" w:hAnsi="Times New Roman"/>
          <w:b/>
        </w:rPr>
      </w:pPr>
      <w:r w:rsidRPr="001171EB">
        <w:rPr>
          <w:rFonts w:ascii="Times New Roman" w:hAnsi="Times New Roman"/>
          <w:b/>
        </w:rPr>
        <w:t xml:space="preserve">The scale of loyalty point systems as a means of payment is still small compared to other payment methods </w:t>
      </w:r>
    </w:p>
    <w:p w14:paraId="08647FA6" w14:textId="761C0947" w:rsidR="00E85899" w:rsidRPr="001171EB" w:rsidRDefault="009C1957" w:rsidP="00664322">
      <w:pPr>
        <w:ind w:firstLineChars="202" w:firstLine="424"/>
        <w:rPr>
          <w:rFonts w:ascii="Times New Roman" w:hAnsi="Times New Roman"/>
        </w:rPr>
        <w:pPrChange w:id="56" w:author="Author">
          <w:pPr>
            <w:ind w:firstLineChars="100" w:firstLine="210"/>
          </w:pPr>
        </w:pPrChange>
      </w:pPr>
      <w:r w:rsidRPr="001171EB">
        <w:rPr>
          <w:rFonts w:ascii="Times New Roman" w:hAnsi="Times New Roman"/>
        </w:rPr>
        <w:t xml:space="preserve">The value of points issued </w:t>
      </w:r>
      <w:ins w:id="57" w:author="Author">
        <w:r w:rsidR="00652DD5">
          <w:rPr>
            <w:rFonts w:ascii="Times New Roman" w:hAnsi="Times New Roman"/>
          </w:rPr>
          <w:t>can be</w:t>
        </w:r>
      </w:ins>
      <w:del w:id="58" w:author="Author">
        <w:r w:rsidRPr="001171EB" w:rsidDel="00652DD5">
          <w:rPr>
            <w:rFonts w:ascii="Times New Roman" w:hAnsi="Times New Roman"/>
          </w:rPr>
          <w:delText>must be</w:delText>
        </w:r>
      </w:del>
      <w:r w:rsidRPr="001171EB">
        <w:rPr>
          <w:rFonts w:ascii="Times New Roman" w:hAnsi="Times New Roman"/>
        </w:rPr>
        <w:t xml:space="preserve"> </w:t>
      </w:r>
      <w:ins w:id="59" w:author="Author">
        <w:r w:rsidR="006E7104">
          <w:rPr>
            <w:rFonts w:ascii="Times New Roman" w:hAnsi="Times New Roman"/>
          </w:rPr>
          <w:t>calculated</w:t>
        </w:r>
      </w:ins>
      <w:del w:id="60" w:author="Author">
        <w:r w:rsidRPr="006E7104" w:rsidDel="006E7104">
          <w:rPr>
            <w:rFonts w:ascii="Times New Roman" w:hAnsi="Times New Roman"/>
          </w:rPr>
          <w:delText>viewed</w:delText>
        </w:r>
      </w:del>
      <w:r w:rsidRPr="006E7104">
        <w:rPr>
          <w:rFonts w:ascii="Times New Roman" w:hAnsi="Times New Roman"/>
        </w:rPr>
        <w:t xml:space="preserve"> </w:t>
      </w:r>
      <w:ins w:id="61" w:author="Author">
        <w:r w:rsidR="00652DD5">
          <w:rPr>
            <w:rFonts w:ascii="Times New Roman" w:hAnsi="Times New Roman"/>
          </w:rPr>
          <w:t xml:space="preserve">only </w:t>
        </w:r>
      </w:ins>
      <w:r w:rsidRPr="006E7104">
        <w:rPr>
          <w:rFonts w:ascii="Times New Roman" w:hAnsi="Times New Roman"/>
        </w:rPr>
        <w:t xml:space="preserve">in broad </w:t>
      </w:r>
      <w:r w:rsidRPr="0042533C">
        <w:rPr>
          <w:rFonts w:ascii="Times New Roman" w:hAnsi="Times New Roman"/>
        </w:rPr>
        <w:t>terms,</w:t>
      </w:r>
      <w:r w:rsidRPr="001171EB">
        <w:rPr>
          <w:rFonts w:ascii="Times New Roman" w:hAnsi="Times New Roman"/>
        </w:rPr>
        <w:t xml:space="preserve"> but is estimated by the Nomura Research Institute (NRI) to amount to approximately one trillion yen</w:t>
      </w:r>
      <w:ins w:id="62" w:author="Author">
        <w:r w:rsidR="00A65A73">
          <w:rPr>
            <w:rFonts w:ascii="Times New Roman" w:hAnsi="Times New Roman"/>
          </w:rPr>
          <w:t xml:space="preserve"> annually</w:t>
        </w:r>
      </w:ins>
      <w:r w:rsidRPr="001171EB">
        <w:rPr>
          <w:rFonts w:ascii="Times New Roman" w:hAnsi="Times New Roman"/>
        </w:rPr>
        <w:t xml:space="preserve">. Based on this assumption, I would like to consider the scale of loyalty points as </w:t>
      </w:r>
      <w:ins w:id="63" w:author="Author">
        <w:r w:rsidR="0023616A">
          <w:rPr>
            <w:rFonts w:ascii="Times New Roman" w:hAnsi="Times New Roman"/>
          </w:rPr>
          <w:t xml:space="preserve">a </w:t>
        </w:r>
      </w:ins>
      <w:r w:rsidRPr="001171EB">
        <w:rPr>
          <w:rFonts w:ascii="Times New Roman" w:hAnsi="Times New Roman"/>
        </w:rPr>
        <w:t>payment method.</w:t>
      </w:r>
    </w:p>
    <w:p w14:paraId="1281AC98" w14:textId="320B65C8" w:rsidR="00E85899" w:rsidRPr="001171EB" w:rsidRDefault="009C1957" w:rsidP="00664322">
      <w:pPr>
        <w:ind w:firstLineChars="200" w:firstLine="420"/>
        <w:rPr>
          <w:rFonts w:ascii="Times New Roman" w:hAnsi="Times New Roman"/>
        </w:rPr>
        <w:pPrChange w:id="64" w:author="Author">
          <w:pPr>
            <w:ind w:firstLineChars="100" w:firstLine="210"/>
          </w:pPr>
        </w:pPrChange>
      </w:pPr>
      <w:r w:rsidRPr="001171EB">
        <w:rPr>
          <w:rFonts w:ascii="Times New Roman" w:hAnsi="Times New Roman"/>
        </w:rPr>
        <w:t xml:space="preserve">Excluding points issued by individual companies, such as electronics retail stores, airlines, and gas stations, the value of points issued by platform provider-style companies is around 700 billion yen, and these have gained significant acceptance as a pseudo-currency. In the survey by </w:t>
      </w:r>
      <w:commentRangeStart w:id="65"/>
      <w:commentRangeStart w:id="66"/>
      <w:r w:rsidRPr="001171EB">
        <w:rPr>
          <w:rFonts w:ascii="Times New Roman" w:hAnsi="Times New Roman"/>
        </w:rPr>
        <w:t>NIRA</w:t>
      </w:r>
      <w:commentRangeEnd w:id="65"/>
      <w:r w:rsidRPr="001171EB">
        <w:rPr>
          <w:rFonts w:ascii="Times New Roman" w:hAnsi="Times New Roman"/>
        </w:rPr>
        <w:commentReference w:id="65"/>
      </w:r>
      <w:commentRangeEnd w:id="66"/>
      <w:r w:rsidR="006D0BDB">
        <w:rPr>
          <w:rStyle w:val="CommentReference"/>
        </w:rPr>
        <w:commentReference w:id="66"/>
      </w:r>
      <w:r w:rsidRPr="001171EB">
        <w:rPr>
          <w:rFonts w:ascii="Times New Roman" w:hAnsi="Times New Roman"/>
        </w:rPr>
        <w:t xml:space="preserve"> mentioned above, 95% of respondents used loyalty points, and 50% used them </w:t>
      </w:r>
      <w:ins w:id="67" w:author="Author">
        <w:r w:rsidR="00A97F23">
          <w:rPr>
            <w:rFonts w:ascii="Times New Roman" w:hAnsi="Times New Roman"/>
          </w:rPr>
          <w:t>frequently</w:t>
        </w:r>
      </w:ins>
      <w:del w:id="68" w:author="Author">
        <w:r w:rsidRPr="001171EB" w:rsidDel="00A97F23">
          <w:rPr>
            <w:rFonts w:ascii="Times New Roman" w:hAnsi="Times New Roman"/>
          </w:rPr>
          <w:delText>often</w:delText>
        </w:r>
      </w:del>
      <w:r w:rsidRPr="001171EB">
        <w:rPr>
          <w:rFonts w:ascii="Times New Roman" w:hAnsi="Times New Roman"/>
        </w:rPr>
        <w:t>. Assuming</w:t>
      </w:r>
      <w:ins w:id="69" w:author="Author">
        <w:r w:rsidR="00A97F23">
          <w:rPr>
            <w:rFonts w:ascii="Times New Roman" w:hAnsi="Times New Roman"/>
          </w:rPr>
          <w:t>,</w:t>
        </w:r>
      </w:ins>
      <w:r w:rsidRPr="001171EB">
        <w:rPr>
          <w:rFonts w:ascii="Times New Roman" w:hAnsi="Times New Roman"/>
        </w:rPr>
        <w:t xml:space="preserve"> therefore</w:t>
      </w:r>
      <w:ins w:id="70" w:author="Author">
        <w:r w:rsidR="00A97F23">
          <w:rPr>
            <w:rFonts w:ascii="Times New Roman" w:hAnsi="Times New Roman"/>
          </w:rPr>
          <w:t>,</w:t>
        </w:r>
      </w:ins>
      <w:r w:rsidRPr="001171EB">
        <w:rPr>
          <w:rFonts w:ascii="Times New Roman" w:hAnsi="Times New Roman"/>
        </w:rPr>
        <w:t xml:space="preserve"> that only 70% of the points are used, it seems that </w:t>
      </w:r>
      <w:ins w:id="71" w:author="Author">
        <w:r w:rsidR="00A97F23">
          <w:rPr>
            <w:rFonts w:ascii="Times New Roman" w:hAnsi="Times New Roman"/>
          </w:rPr>
          <w:t>the</w:t>
        </w:r>
      </w:ins>
      <w:del w:id="72" w:author="Author">
        <w:r w:rsidRPr="001171EB" w:rsidDel="00A97F23">
          <w:rPr>
            <w:rFonts w:ascii="Times New Roman" w:hAnsi="Times New Roman"/>
          </w:rPr>
          <w:delText>points</w:delText>
        </w:r>
      </w:del>
      <w:r w:rsidRPr="001171EB">
        <w:rPr>
          <w:rFonts w:ascii="Times New Roman" w:hAnsi="Times New Roman"/>
        </w:rPr>
        <w:t xml:space="preserve"> equivalent</w:t>
      </w:r>
      <w:ins w:id="73" w:author="Author">
        <w:r w:rsidR="00A97F23">
          <w:rPr>
            <w:rFonts w:ascii="Times New Roman" w:hAnsi="Times New Roman"/>
          </w:rPr>
          <w:t xml:space="preserve"> of</w:t>
        </w:r>
      </w:ins>
      <w:del w:id="74" w:author="Author">
        <w:r w:rsidRPr="001171EB" w:rsidDel="00A97F23">
          <w:rPr>
            <w:rFonts w:ascii="Times New Roman" w:hAnsi="Times New Roman"/>
          </w:rPr>
          <w:delText xml:space="preserve"> to</w:delText>
        </w:r>
      </w:del>
      <w:r w:rsidRPr="001171EB">
        <w:rPr>
          <w:rFonts w:ascii="Times New Roman" w:hAnsi="Times New Roman"/>
        </w:rPr>
        <w:t xml:space="preserve"> around 500 billion yen</w:t>
      </w:r>
      <w:ins w:id="75" w:author="Author">
        <w:r w:rsidR="00A97F23">
          <w:rPr>
            <w:rFonts w:ascii="Times New Roman" w:hAnsi="Times New Roman"/>
          </w:rPr>
          <w:t xml:space="preserve"> in points</w:t>
        </w:r>
      </w:ins>
      <w:r w:rsidRPr="001171EB">
        <w:rPr>
          <w:rFonts w:ascii="Times New Roman" w:hAnsi="Times New Roman"/>
        </w:rPr>
        <w:t xml:space="preserve"> are used as a means of payment for goods and services in a variety of stores </w:t>
      </w:r>
      <w:ins w:id="76" w:author="Author">
        <w:r w:rsidR="00A97F23">
          <w:rPr>
            <w:rFonts w:ascii="Times New Roman" w:hAnsi="Times New Roman"/>
          </w:rPr>
          <w:t>annually</w:t>
        </w:r>
      </w:ins>
      <w:del w:id="77" w:author="Author">
        <w:r w:rsidRPr="001171EB" w:rsidDel="00A97F23">
          <w:rPr>
            <w:rFonts w:ascii="Times New Roman" w:hAnsi="Times New Roman"/>
          </w:rPr>
          <w:delText>each year</w:delText>
        </w:r>
      </w:del>
      <w:r w:rsidRPr="001171EB">
        <w:rPr>
          <w:rFonts w:ascii="Times New Roman" w:hAnsi="Times New Roman"/>
        </w:rPr>
        <w:t>. The balance of points outstanding depends on expiry dates</w:t>
      </w:r>
      <w:ins w:id="78" w:author="Author">
        <w:r w:rsidR="00A97F23">
          <w:rPr>
            <w:rFonts w:ascii="Times New Roman" w:hAnsi="Times New Roman"/>
          </w:rPr>
          <w:t xml:space="preserve">. Consequently, the total value of outstanding points is not certain, but </w:t>
        </w:r>
        <w:r w:rsidR="00A97F23">
          <w:rPr>
            <w:rFonts w:ascii="Times New Roman" w:hAnsi="Times New Roman"/>
          </w:rPr>
          <w:lastRenderedPageBreak/>
          <w:t xml:space="preserve">it is </w:t>
        </w:r>
      </w:ins>
      <w:del w:id="79" w:author="Author">
        <w:r w:rsidRPr="001171EB" w:rsidDel="00A97F23">
          <w:rPr>
            <w:rFonts w:ascii="Times New Roman" w:hAnsi="Times New Roman"/>
          </w:rPr>
          <w:delText>, and is therefore unclear, but it is</w:delText>
        </w:r>
        <w:r w:rsidRPr="001171EB" w:rsidDel="004273CC">
          <w:rPr>
            <w:rFonts w:ascii="Times New Roman" w:hAnsi="Times New Roman"/>
          </w:rPr>
          <w:delText xml:space="preserve"> </w:delText>
        </w:r>
      </w:del>
      <w:r w:rsidRPr="001171EB">
        <w:rPr>
          <w:rFonts w:ascii="Times New Roman" w:hAnsi="Times New Roman"/>
        </w:rPr>
        <w:t xml:space="preserve">unlikely to be </w:t>
      </w:r>
      <w:ins w:id="80" w:author="Author">
        <w:r w:rsidR="00A97F23">
          <w:rPr>
            <w:rFonts w:ascii="Times New Roman" w:hAnsi="Times New Roman"/>
          </w:rPr>
          <w:t>significantly greater</w:t>
        </w:r>
      </w:ins>
      <w:del w:id="81" w:author="Author">
        <w:r w:rsidRPr="001171EB" w:rsidDel="00A97F23">
          <w:rPr>
            <w:rFonts w:ascii="Times New Roman" w:hAnsi="Times New Roman"/>
          </w:rPr>
          <w:delText>vastly bigger</w:delText>
        </w:r>
      </w:del>
      <w:r w:rsidRPr="001171EB">
        <w:rPr>
          <w:rFonts w:ascii="Times New Roman" w:hAnsi="Times New Roman"/>
        </w:rPr>
        <w:t xml:space="preserve"> than the amount issued</w:t>
      </w:r>
      <w:ins w:id="82" w:author="Author">
        <w:r w:rsidR="00172E4D">
          <w:rPr>
            <w:rFonts w:ascii="Times New Roman" w:hAnsi="Times New Roman"/>
          </w:rPr>
          <w:t xml:space="preserve"> in one year</w:t>
        </w:r>
      </w:ins>
      <w:r w:rsidRPr="001171EB">
        <w:rPr>
          <w:rFonts w:ascii="Times New Roman" w:hAnsi="Times New Roman"/>
        </w:rPr>
        <w:t>. Addendum Figure 1 shows the scale of point usage, assumed to be 500 billion yen, compared to other payment methods.</w:t>
      </w:r>
    </w:p>
    <w:p w14:paraId="13C6F9EB" w14:textId="3F5732AF" w:rsidR="00A06164" w:rsidRPr="001171EB" w:rsidRDefault="009C1957" w:rsidP="00664322">
      <w:pPr>
        <w:ind w:firstLineChars="200" w:firstLine="420"/>
        <w:rPr>
          <w:rFonts w:ascii="Times New Roman" w:hAnsi="Times New Roman"/>
        </w:rPr>
        <w:pPrChange w:id="83" w:author="Author">
          <w:pPr>
            <w:ind w:firstLineChars="100" w:firstLine="210"/>
          </w:pPr>
        </w:pPrChange>
      </w:pPr>
      <w:r w:rsidRPr="001171EB">
        <w:rPr>
          <w:rFonts w:ascii="Times New Roman" w:hAnsi="Times New Roman"/>
        </w:rPr>
        <w:t xml:space="preserve"> Assuming the </w:t>
      </w:r>
      <w:ins w:id="84" w:author="Author">
        <w:r w:rsidR="00A97F23">
          <w:rPr>
            <w:rFonts w:ascii="Times New Roman" w:hAnsi="Times New Roman"/>
          </w:rPr>
          <w:t>value</w:t>
        </w:r>
      </w:ins>
      <w:del w:id="85" w:author="Author">
        <w:r w:rsidRPr="001171EB" w:rsidDel="00A97F23">
          <w:rPr>
            <w:rFonts w:ascii="Times New Roman" w:hAnsi="Times New Roman"/>
          </w:rPr>
          <w:delText>scale</w:delText>
        </w:r>
      </w:del>
      <w:r w:rsidRPr="001171EB">
        <w:rPr>
          <w:rFonts w:ascii="Times New Roman" w:hAnsi="Times New Roman"/>
        </w:rPr>
        <w:t xml:space="preserve"> of loyalty points used as a generally</w:t>
      </w:r>
      <w:del w:id="86" w:author="Author">
        <w:r w:rsidRPr="001171EB" w:rsidDel="00A97F23">
          <w:rPr>
            <w:rFonts w:ascii="Times New Roman" w:hAnsi="Times New Roman"/>
          </w:rPr>
          <w:delText>-</w:delText>
        </w:r>
      </w:del>
      <w:ins w:id="87" w:author="Author">
        <w:r w:rsidR="00A97F23">
          <w:rPr>
            <w:rFonts w:ascii="Times New Roman" w:hAnsi="Times New Roman"/>
          </w:rPr>
          <w:t xml:space="preserve"> </w:t>
        </w:r>
      </w:ins>
      <w:r w:rsidRPr="001171EB">
        <w:rPr>
          <w:rFonts w:ascii="Times New Roman" w:hAnsi="Times New Roman"/>
        </w:rPr>
        <w:t xml:space="preserve">accepted payment method is around 500 billion yen per annum, then it is </w:t>
      </w:r>
      <w:ins w:id="88" w:author="Author">
        <w:r w:rsidR="00A97F23">
          <w:rPr>
            <w:rFonts w:ascii="Times New Roman" w:hAnsi="Times New Roman"/>
          </w:rPr>
          <w:t>certainly quite small</w:t>
        </w:r>
      </w:ins>
      <w:del w:id="89" w:author="Author">
        <w:r w:rsidRPr="001171EB" w:rsidDel="00A97F23">
          <w:rPr>
            <w:rFonts w:ascii="Times New Roman" w:hAnsi="Times New Roman"/>
          </w:rPr>
          <w:delText>absolutely tiny</w:delText>
        </w:r>
      </w:del>
      <w:r w:rsidRPr="001171EB">
        <w:rPr>
          <w:rFonts w:ascii="Times New Roman" w:hAnsi="Times New Roman"/>
        </w:rPr>
        <w:t xml:space="preserve"> compared to the </w:t>
      </w:r>
      <w:ins w:id="90" w:author="Author">
        <w:r w:rsidR="00A97F23">
          <w:rPr>
            <w:rFonts w:ascii="Times New Roman" w:hAnsi="Times New Roman"/>
          </w:rPr>
          <w:t>value</w:t>
        </w:r>
      </w:ins>
      <w:del w:id="91" w:author="Author">
        <w:r w:rsidRPr="001171EB" w:rsidDel="00A97F23">
          <w:rPr>
            <w:rFonts w:ascii="Times New Roman" w:hAnsi="Times New Roman"/>
          </w:rPr>
          <w:delText>amount</w:delText>
        </w:r>
      </w:del>
      <w:r w:rsidRPr="001171EB">
        <w:rPr>
          <w:rFonts w:ascii="Times New Roman" w:hAnsi="Times New Roman"/>
        </w:rPr>
        <w:t xml:space="preserve"> of bank deposits or payments using bank deposits, yet somewhat </w:t>
      </w:r>
      <w:ins w:id="92" w:author="Author">
        <w:r w:rsidR="00A97F23">
          <w:rPr>
            <w:rFonts w:ascii="Times New Roman" w:hAnsi="Times New Roman"/>
          </w:rPr>
          <w:t>significant</w:t>
        </w:r>
      </w:ins>
      <w:del w:id="93" w:author="Author">
        <w:r w:rsidRPr="001171EB" w:rsidDel="00A97F23">
          <w:rPr>
            <w:rFonts w:ascii="Times New Roman" w:hAnsi="Times New Roman"/>
          </w:rPr>
          <w:delText xml:space="preserve">large </w:delText>
        </w:r>
      </w:del>
      <w:ins w:id="94" w:author="Author">
        <w:r w:rsidR="00A97F23">
          <w:rPr>
            <w:rFonts w:ascii="Times New Roman" w:hAnsi="Times New Roman"/>
          </w:rPr>
          <w:t xml:space="preserve"> </w:t>
        </w:r>
      </w:ins>
      <w:r w:rsidRPr="001171EB">
        <w:rPr>
          <w:rFonts w:ascii="Times New Roman" w:hAnsi="Times New Roman"/>
        </w:rPr>
        <w:t xml:space="preserve">compared to the </w:t>
      </w:r>
      <w:ins w:id="95" w:author="Author">
        <w:r w:rsidR="00A97F23">
          <w:rPr>
            <w:rFonts w:ascii="Times New Roman" w:hAnsi="Times New Roman"/>
          </w:rPr>
          <w:t xml:space="preserve">overall </w:t>
        </w:r>
        <w:r w:rsidR="00A97F23" w:rsidRPr="00D3539D">
          <w:rPr>
            <w:rFonts w:ascii="Times New Roman" w:hAnsi="Times New Roman"/>
          </w:rPr>
          <w:t>value</w:t>
        </w:r>
      </w:ins>
      <w:del w:id="96" w:author="Author">
        <w:r w:rsidRPr="00D3539D" w:rsidDel="00A97F23">
          <w:rPr>
            <w:rFonts w:ascii="Times New Roman" w:hAnsi="Times New Roman"/>
          </w:rPr>
          <w:delText>balance</w:delText>
        </w:r>
      </w:del>
      <w:r w:rsidRPr="00D3539D">
        <w:rPr>
          <w:rFonts w:ascii="Times New Roman" w:hAnsi="Times New Roman"/>
        </w:rPr>
        <w:t xml:space="preserve"> of electronic money (297.5 billion yen</w:t>
      </w:r>
      <w:r w:rsidRPr="001171EB">
        <w:rPr>
          <w:rFonts w:ascii="Times New Roman" w:hAnsi="Times New Roman"/>
        </w:rPr>
        <w:t>). In reality</w:t>
      </w:r>
      <w:ins w:id="97" w:author="Author">
        <w:r w:rsidR="00A97F23">
          <w:rPr>
            <w:rFonts w:ascii="Times New Roman" w:hAnsi="Times New Roman"/>
          </w:rPr>
          <w:t>,</w:t>
        </w:r>
      </w:ins>
      <w:r w:rsidRPr="001171EB">
        <w:rPr>
          <w:rFonts w:ascii="Times New Roman" w:hAnsi="Times New Roman"/>
        </w:rPr>
        <w:t xml:space="preserve"> however, the scale of annual loyalty point usage it is </w:t>
      </w:r>
      <w:ins w:id="98" w:author="Author">
        <w:r w:rsidR="00A97F23">
          <w:rPr>
            <w:rFonts w:ascii="Times New Roman" w:hAnsi="Times New Roman"/>
          </w:rPr>
          <w:t xml:space="preserve">quite </w:t>
        </w:r>
      </w:ins>
      <w:r w:rsidRPr="001171EB">
        <w:rPr>
          <w:rFonts w:ascii="Times New Roman" w:hAnsi="Times New Roman"/>
        </w:rPr>
        <w:t xml:space="preserve">small when </w:t>
      </w:r>
      <w:ins w:id="99" w:author="Author">
        <w:r w:rsidR="00A97F23">
          <w:rPr>
            <w:rFonts w:ascii="Times New Roman" w:hAnsi="Times New Roman"/>
          </w:rPr>
          <w:t>compared</w:t>
        </w:r>
      </w:ins>
      <w:del w:id="100" w:author="Author">
        <w:r w:rsidRPr="001171EB" w:rsidDel="00A97F23">
          <w:rPr>
            <w:rFonts w:ascii="Times New Roman" w:hAnsi="Times New Roman"/>
          </w:rPr>
          <w:delText>still seen in comparison</w:delText>
        </w:r>
      </w:del>
      <w:r w:rsidRPr="001171EB">
        <w:rPr>
          <w:rFonts w:ascii="Times New Roman" w:hAnsi="Times New Roman"/>
        </w:rPr>
        <w:t xml:space="preserve"> to the amount of payments for retail transactions, and is </w:t>
      </w:r>
      <w:del w:id="101" w:author="Author">
        <w:r w:rsidRPr="001171EB" w:rsidDel="00A97F23">
          <w:rPr>
            <w:rFonts w:ascii="Times New Roman" w:hAnsi="Times New Roman"/>
          </w:rPr>
          <w:delText xml:space="preserve">only </w:delText>
        </w:r>
      </w:del>
      <w:r w:rsidRPr="001171EB">
        <w:rPr>
          <w:rFonts w:ascii="Times New Roman" w:hAnsi="Times New Roman"/>
        </w:rPr>
        <w:t xml:space="preserve">equivalent to </w:t>
      </w:r>
      <w:ins w:id="102" w:author="Author">
        <w:r w:rsidR="00A97F23" w:rsidRPr="001171EB">
          <w:rPr>
            <w:rFonts w:ascii="Times New Roman" w:hAnsi="Times New Roman"/>
          </w:rPr>
          <w:t xml:space="preserve">only </w:t>
        </w:r>
      </w:ins>
      <w:r w:rsidRPr="001171EB">
        <w:rPr>
          <w:rFonts w:ascii="Times New Roman" w:hAnsi="Times New Roman"/>
        </w:rPr>
        <w:t xml:space="preserve">one tenth of annual payments using electronic money, or one third of payments using debit cards. </w:t>
      </w:r>
    </w:p>
    <w:p w14:paraId="536E76C6" w14:textId="286E9BBB" w:rsidR="003D46AC" w:rsidRPr="001171EB" w:rsidRDefault="003D46AC" w:rsidP="00A06164">
      <w:pPr>
        <w:ind w:firstLineChars="100" w:firstLine="210"/>
        <w:rPr>
          <w:rFonts w:ascii="Times New Roman" w:hAnsi="Times New Roman"/>
        </w:rPr>
      </w:pPr>
    </w:p>
    <w:p w14:paraId="57BF4B45" w14:textId="77777777" w:rsidR="00172E4D" w:rsidRPr="001171EB" w:rsidRDefault="00172E4D" w:rsidP="00172E4D">
      <w:pPr>
        <w:rPr>
          <w:ins w:id="103" w:author="Author"/>
          <w:rFonts w:ascii="Times New Roman" w:hAnsi="Times New Roman"/>
        </w:rPr>
      </w:pPr>
      <w:ins w:id="104" w:author="Author">
        <w:r w:rsidRPr="001171EB">
          <w:rPr>
            <w:rFonts w:ascii="Times New Roman" w:hAnsi="Times New Roman"/>
          </w:rPr>
          <w:t>Addendum</w:t>
        </w:r>
        <w:r>
          <w:rPr>
            <w:rStyle w:val="CommentReference"/>
          </w:rPr>
          <w:annotationRef/>
        </w:r>
        <w:r>
          <w:rPr>
            <w:rStyle w:val="CommentReference"/>
          </w:rPr>
          <w:annotationRef/>
        </w:r>
        <w:r w:rsidRPr="001171EB">
          <w:rPr>
            <w:rFonts w:ascii="Times New Roman" w:hAnsi="Times New Roman"/>
          </w:rPr>
          <w:t xml:space="preserve"> Figure 1: Reference material on the scale of payment methods</w:t>
        </w:r>
      </w:ins>
    </w:p>
    <w:p w14:paraId="428934BF" w14:textId="56340FA3" w:rsidR="00172E4D" w:rsidRDefault="00172E4D" w:rsidP="00664322">
      <w:pPr>
        <w:rPr>
          <w:ins w:id="105" w:author="Author"/>
          <w:rFonts w:ascii="Times New Roman" w:hAnsi="Times New Roman"/>
        </w:rPr>
        <w:pPrChange w:id="106" w:author="Author">
          <w:pPr>
            <w:ind w:firstLineChars="100" w:firstLine="210"/>
          </w:pPr>
        </w:pPrChange>
      </w:pPr>
      <w:ins w:id="107" w:author="Author">
        <w:r w:rsidRPr="00172E4D">
          <w:rPr>
            <w:rFonts w:ascii="Times New Roman" w:hAnsi="Times New Roman"/>
            <w:noProof/>
          </w:rPr>
          <mc:AlternateContent>
            <mc:Choice Requires="wps">
              <w:drawing>
                <wp:anchor distT="45720" distB="45720" distL="114300" distR="114300" simplePos="0" relativeHeight="251660288" behindDoc="0" locked="0" layoutInCell="1" allowOverlap="1" wp14:anchorId="73EC6DF3" wp14:editId="5B5D4395">
                  <wp:simplePos x="0" y="0"/>
                  <wp:positionH relativeFrom="column">
                    <wp:posOffset>50165</wp:posOffset>
                  </wp:positionH>
                  <wp:positionV relativeFrom="paragraph">
                    <wp:posOffset>128905</wp:posOffset>
                  </wp:positionV>
                  <wp:extent cx="5266690" cy="4156075"/>
                  <wp:effectExtent l="0" t="0" r="1016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4156075"/>
                          </a:xfrm>
                          <a:prstGeom prst="rect">
                            <a:avLst/>
                          </a:prstGeom>
                          <a:solidFill>
                            <a:srgbClr val="FFFFFF"/>
                          </a:solidFill>
                          <a:ln w="9525">
                            <a:solidFill>
                              <a:srgbClr val="000000"/>
                            </a:solidFill>
                            <a:miter lim="800000"/>
                            <a:headEnd/>
                            <a:tailEnd/>
                          </a:ln>
                        </wps:spPr>
                        <wps:txbx>
                          <w:txbxContent>
                            <w:p w14:paraId="614A11EC" w14:textId="77777777" w:rsidR="00172E4D" w:rsidRPr="001171EB" w:rsidRDefault="00172E4D" w:rsidP="00172E4D">
                              <w:pPr>
                                <w:ind w:firstLineChars="100" w:firstLine="210"/>
                                <w:rPr>
                                  <w:ins w:id="108" w:author="Author"/>
                                  <w:rFonts w:ascii="Times New Roman" w:hAnsi="Times New Roman"/>
                                  <w:u w:val="single"/>
                                </w:rPr>
                              </w:pPr>
                              <w:ins w:id="109" w:author="Author">
                                <w:r w:rsidRPr="001171EB">
                                  <w:rPr>
                                    <w:rFonts w:ascii="Times New Roman" w:hAnsi="Times New Roman"/>
                                    <w:u w:val="single"/>
                                  </w:rPr>
                                  <w:t>Average balance of money stock, and balance of electronic money</w:t>
                                </w:r>
                              </w:ins>
                            </w:p>
                            <w:p w14:paraId="719E6A6A" w14:textId="77777777" w:rsidR="00172E4D" w:rsidRPr="001171EB" w:rsidRDefault="00172E4D" w:rsidP="00172E4D">
                              <w:pPr>
                                <w:ind w:leftChars="67" w:left="141"/>
                                <w:rPr>
                                  <w:ins w:id="110" w:author="Author"/>
                                  <w:rFonts w:ascii="Times New Roman" w:hAnsi="Times New Roman"/>
                                </w:rPr>
                              </w:pPr>
                              <w:ins w:id="111" w:author="Author">
                                <w:r w:rsidRPr="001171EB">
                                  <w:rPr>
                                    <w:rFonts w:ascii="Times New Roman" w:hAnsi="Times New Roman" w:hint="eastAsia"/>
                                  </w:rPr>
                                  <w:t xml:space="preserve">　</w:t>
                                </w:r>
                                <w:r w:rsidRPr="001171EB">
                                  <w:rPr>
                                    <w:rFonts w:ascii="Times New Roman" w:hAnsi="Times New Roman"/>
                                  </w:rPr>
                                  <w:t>Deposited currency (M1 based checkable deposits): 699 trillion yen</w:t>
                                </w:r>
                              </w:ins>
                            </w:p>
                            <w:p w14:paraId="656562FC" w14:textId="77777777" w:rsidR="00172E4D" w:rsidRPr="001171EB" w:rsidRDefault="00172E4D" w:rsidP="00172E4D">
                              <w:pPr>
                                <w:ind w:leftChars="67" w:left="141"/>
                                <w:rPr>
                                  <w:ins w:id="112" w:author="Author"/>
                                  <w:rFonts w:ascii="Times New Roman" w:hAnsi="Times New Roman"/>
                                </w:rPr>
                              </w:pPr>
                              <w:ins w:id="113" w:author="Author">
                                <w:r w:rsidRPr="001171EB">
                                  <w:rPr>
                                    <w:rFonts w:ascii="Times New Roman" w:hAnsi="Times New Roman" w:hint="eastAsia"/>
                                  </w:rPr>
                                  <w:t xml:space="preserve">　</w:t>
                                </w:r>
                                <w:r w:rsidRPr="001171EB">
                                  <w:rPr>
                                    <w:rFonts w:ascii="Times New Roman" w:hAnsi="Times New Roman"/>
                                  </w:rPr>
                                  <w:t>Cash currency in circulation: 102 trillion yen</w:t>
                                </w:r>
                              </w:ins>
                            </w:p>
                            <w:p w14:paraId="7D934EC3" w14:textId="77777777" w:rsidR="00172E4D" w:rsidRPr="001171EB" w:rsidRDefault="00172E4D" w:rsidP="00172E4D">
                              <w:pPr>
                                <w:ind w:leftChars="67" w:left="141"/>
                                <w:rPr>
                                  <w:ins w:id="114" w:author="Author"/>
                                  <w:rFonts w:ascii="Times New Roman" w:hAnsi="Times New Roman"/>
                                </w:rPr>
                              </w:pPr>
                              <w:ins w:id="115" w:author="Author">
                                <w:r w:rsidRPr="001171EB">
                                  <w:rPr>
                                    <w:rFonts w:ascii="Times New Roman" w:hAnsi="Times New Roman" w:hint="eastAsia"/>
                                  </w:rPr>
                                  <w:t xml:space="preserve">　</w:t>
                                </w:r>
                                <w:r w:rsidRPr="001171EB">
                                  <w:rPr>
                                    <w:rFonts w:ascii="Times New Roman" w:hAnsi="Times New Roman"/>
                                  </w:rPr>
                                  <w:t>Electronic money: 297.5 billion yen</w:t>
                                </w:r>
                              </w:ins>
                            </w:p>
                            <w:p w14:paraId="17417A4A" w14:textId="77777777" w:rsidR="00172E4D" w:rsidRPr="001171EB" w:rsidRDefault="00172E4D" w:rsidP="00172E4D">
                              <w:pPr>
                                <w:ind w:firstLineChars="100" w:firstLine="210"/>
                                <w:rPr>
                                  <w:ins w:id="116" w:author="Author"/>
                                  <w:rFonts w:ascii="Times New Roman" w:hAnsi="Times New Roman"/>
                                  <w:u w:val="single"/>
                                </w:rPr>
                              </w:pPr>
                              <w:ins w:id="117" w:author="Author">
                                <w:r w:rsidRPr="001171EB">
                                  <w:rPr>
                                    <w:rFonts w:ascii="Times New Roman" w:hAnsi="Times New Roman"/>
                                    <w:u w:val="single"/>
                                  </w:rPr>
                                  <w:t>Payments associated with deposits (for May 2019)</w:t>
                                </w:r>
                              </w:ins>
                            </w:p>
                            <w:p w14:paraId="45FD2EA4" w14:textId="77777777" w:rsidR="00172E4D" w:rsidRDefault="00172E4D" w:rsidP="00172E4D">
                              <w:pPr>
                                <w:ind w:leftChars="67" w:left="141" w:firstLine="210"/>
                                <w:rPr>
                                  <w:ins w:id="118" w:author="Author"/>
                                  <w:rFonts w:ascii="Times New Roman" w:hAnsi="Times New Roman"/>
                                  <w:vertAlign w:val="superscript"/>
                                </w:rPr>
                              </w:pPr>
                              <w:ins w:id="119" w:author="Author">
                                <w:r w:rsidRPr="001171EB">
                                  <w:rPr>
                                    <w:rFonts w:ascii="Times New Roman" w:hAnsi="Times New Roman"/>
                                  </w:rPr>
                                  <w:t xml:space="preserve">Average business day payments over one year for the </w:t>
                                </w:r>
                                <w:proofErr w:type="spellStart"/>
                                <w:r w:rsidRPr="001171EB">
                                  <w:rPr>
                                    <w:rFonts w:ascii="Times New Roman" w:hAnsi="Times New Roman"/>
                                  </w:rPr>
                                  <w:t>Zengin</w:t>
                                </w:r>
                                <w:proofErr w:type="spellEnd"/>
                                <w:r w:rsidRPr="001171EB">
                                  <w:rPr>
                                    <w:rFonts w:ascii="Times New Roman" w:hAnsi="Times New Roman"/>
                                  </w:rPr>
                                  <w:t xml:space="preserve"> System (interbank payments system</w:t>
                                </w:r>
                                <w:proofErr w:type="gramStart"/>
                                <w:r w:rsidRPr="001171EB">
                                  <w:rPr>
                                    <w:rFonts w:ascii="Times New Roman" w:hAnsi="Times New Roman"/>
                                  </w:rPr>
                                  <w:t>):</w:t>
                                </w:r>
                                <w:r w:rsidRPr="001171EB">
                                  <w:rPr>
                                    <w:rFonts w:ascii="Times New Roman" w:hAnsi="Times New Roman"/>
                                    <w:vertAlign w:val="superscript"/>
                                  </w:rPr>
                                  <w:t>*</w:t>
                                </w:r>
                                <w:proofErr w:type="gramEnd"/>
                                <w:r w:rsidRPr="001171EB">
                                  <w:rPr>
                                    <w:rFonts w:ascii="Times New Roman" w:hAnsi="Times New Roman"/>
                                    <w:vertAlign w:val="superscript"/>
                                  </w:rPr>
                                  <w:t>1</w:t>
                                </w:r>
                              </w:ins>
                            </w:p>
                            <w:p w14:paraId="1CF3278A" w14:textId="77777777" w:rsidR="00172E4D" w:rsidRPr="001171EB" w:rsidRDefault="00172E4D" w:rsidP="00172E4D">
                              <w:pPr>
                                <w:ind w:leftChars="67" w:left="141" w:firstLine="210"/>
                                <w:rPr>
                                  <w:ins w:id="120" w:author="Author"/>
                                  <w:rFonts w:ascii="Times New Roman" w:hAnsi="Times New Roman"/>
                                </w:rPr>
                              </w:pPr>
                              <w:ins w:id="121" w:author="Author">
                                <w:r w:rsidRPr="001171EB">
                                  <w:rPr>
                                    <w:rFonts w:ascii="Times New Roman" w:hAnsi="Times New Roman"/>
                                  </w:rPr>
                                  <w:t xml:space="preserve"> 13,009.2 billion yen (1.87 million yen per transaction)</w:t>
                                </w:r>
                              </w:ins>
                            </w:p>
                            <w:p w14:paraId="3740AA6E" w14:textId="77777777" w:rsidR="00172E4D" w:rsidRDefault="00172E4D" w:rsidP="00172E4D">
                              <w:pPr>
                                <w:ind w:leftChars="67" w:left="141" w:firstLine="210"/>
                                <w:rPr>
                                  <w:ins w:id="122" w:author="Author"/>
                                  <w:rFonts w:ascii="Times New Roman" w:hAnsi="Times New Roman"/>
                                </w:rPr>
                              </w:pPr>
                              <w:ins w:id="123" w:author="Author">
                                <w:r w:rsidRPr="001171EB">
                                  <w:rPr>
                                    <w:rFonts w:ascii="Times New Roman" w:hAnsi="Times New Roman"/>
                                  </w:rPr>
                                  <w:t>Average business day payments for the Core Time System (interbank payments system</w:t>
                                </w:r>
                                <w:proofErr w:type="gramStart"/>
                                <w:r w:rsidRPr="001171EB">
                                  <w:rPr>
                                    <w:rFonts w:ascii="Times New Roman" w:hAnsi="Times New Roman"/>
                                  </w:rPr>
                                  <w:t>):</w:t>
                                </w:r>
                                <w:r w:rsidRPr="001171EB">
                                  <w:rPr>
                                    <w:rFonts w:ascii="Times New Roman" w:hAnsi="Times New Roman"/>
                                    <w:vertAlign w:val="superscript"/>
                                  </w:rPr>
                                  <w:t>*</w:t>
                                </w:r>
                                <w:proofErr w:type="gramEnd"/>
                                <w:r w:rsidRPr="001171EB">
                                  <w:rPr>
                                    <w:rFonts w:ascii="Times New Roman" w:hAnsi="Times New Roman"/>
                                    <w:vertAlign w:val="superscript"/>
                                  </w:rPr>
                                  <w:t>2</w:t>
                                </w:r>
                                <w:r w:rsidRPr="001171EB">
                                  <w:rPr>
                                    <w:rFonts w:ascii="Times New Roman" w:hAnsi="Times New Roman"/>
                                  </w:rPr>
                                  <w:t xml:space="preserve"> </w:t>
                                </w:r>
                              </w:ins>
                            </w:p>
                            <w:p w14:paraId="46D71ADF" w14:textId="77777777" w:rsidR="00172E4D" w:rsidRPr="001171EB" w:rsidRDefault="00172E4D" w:rsidP="00172E4D">
                              <w:pPr>
                                <w:ind w:leftChars="67" w:left="141" w:firstLine="210"/>
                                <w:rPr>
                                  <w:ins w:id="124" w:author="Author"/>
                                  <w:rFonts w:ascii="Times New Roman" w:hAnsi="Times New Roman"/>
                                </w:rPr>
                              </w:pPr>
                              <w:ins w:id="125" w:author="Author">
                                <w:r w:rsidRPr="001171EB">
                                  <w:rPr>
                                    <w:rFonts w:ascii="Times New Roman" w:hAnsi="Times New Roman" w:hint="eastAsia"/>
                                  </w:rPr>
                                  <w:t xml:space="preserve">　</w:t>
                                </w:r>
                                <w:r w:rsidRPr="001171EB">
                                  <w:rPr>
                                    <w:rFonts w:ascii="Times New Roman" w:hAnsi="Times New Roman"/>
                                  </w:rPr>
                                  <w:t>3,789.7 billion yen (0.59 million yen per transaction)</w:t>
                                </w:r>
                              </w:ins>
                            </w:p>
                            <w:p w14:paraId="452EBFD8" w14:textId="77777777" w:rsidR="00172E4D" w:rsidRDefault="00172E4D" w:rsidP="00172E4D">
                              <w:pPr>
                                <w:ind w:leftChars="168" w:left="708" w:hanging="355"/>
                                <w:rPr>
                                  <w:ins w:id="126" w:author="Author"/>
                                  <w:rFonts w:ascii="Times New Roman" w:hAnsi="Times New Roman"/>
                                </w:rPr>
                              </w:pPr>
                              <w:ins w:id="127" w:author="Author">
                                <w:r w:rsidRPr="001171EB">
                                  <w:rPr>
                                    <w:rFonts w:ascii="Times New Roman" w:hAnsi="Times New Roman"/>
                                  </w:rPr>
                                  <w:t>Average business day payments for the Average week-day payments for the More Time System (interbank payments system</w:t>
                                </w:r>
                                <w:proofErr w:type="gramStart"/>
                                <w:r w:rsidRPr="001171EB">
                                  <w:rPr>
                                    <w:rFonts w:ascii="Times New Roman" w:hAnsi="Times New Roman"/>
                                  </w:rPr>
                                  <w:t>):</w:t>
                                </w:r>
                                <w:r w:rsidRPr="001171EB">
                                  <w:rPr>
                                    <w:rFonts w:ascii="Times New Roman" w:hAnsi="Times New Roman"/>
                                    <w:vertAlign w:val="superscript"/>
                                  </w:rPr>
                                  <w:t>*</w:t>
                                </w:r>
                                <w:proofErr w:type="gramEnd"/>
                                <w:r w:rsidRPr="001171EB">
                                  <w:rPr>
                                    <w:rFonts w:ascii="Times New Roman" w:hAnsi="Times New Roman"/>
                                    <w:vertAlign w:val="superscript"/>
                                  </w:rPr>
                                  <w:t>3</w:t>
                                </w:r>
                              </w:ins>
                            </w:p>
                            <w:p w14:paraId="2D828B59" w14:textId="5EECABC8" w:rsidR="00172E4D" w:rsidRPr="001171EB" w:rsidRDefault="00172E4D" w:rsidP="00172E4D">
                              <w:pPr>
                                <w:ind w:leftChars="67" w:left="141" w:firstLine="210"/>
                                <w:rPr>
                                  <w:ins w:id="128" w:author="Author"/>
                                  <w:rFonts w:ascii="Times New Roman" w:hAnsi="Times New Roman"/>
                                </w:rPr>
                              </w:pPr>
                              <w:ins w:id="129" w:author="Author">
                                <w:r w:rsidRPr="001171EB">
                                  <w:rPr>
                                    <w:rFonts w:ascii="Times New Roman" w:hAnsi="Times New Roman" w:hint="eastAsia"/>
                                  </w:rPr>
                                  <w:t xml:space="preserve">　</w:t>
                                </w:r>
                                <w:r w:rsidR="009C7A5F">
                                  <w:rPr>
                                    <w:rFonts w:ascii="Times New Roman" w:hAnsi="Times New Roman" w:hint="eastAsia"/>
                                  </w:rPr>
                                  <w:t xml:space="preserve"> </w:t>
                                </w:r>
                                <w:r w:rsidRPr="001171EB">
                                  <w:rPr>
                                    <w:rFonts w:ascii="Times New Roman" w:hAnsi="Times New Roman"/>
                                  </w:rPr>
                                  <w:t>79.8 billion yen (0.16 million yen per transaction)</w:t>
                                </w:r>
                              </w:ins>
                            </w:p>
                            <w:p w14:paraId="0428B2EC" w14:textId="77777777" w:rsidR="00172E4D" w:rsidRPr="001171EB" w:rsidRDefault="00172E4D" w:rsidP="00172E4D">
                              <w:pPr>
                                <w:rPr>
                                  <w:ins w:id="130" w:author="Author"/>
                                  <w:rFonts w:ascii="Times New Roman" w:hAnsi="Times New Roman"/>
                                  <w:u w:val="single"/>
                                </w:rPr>
                              </w:pPr>
                              <w:ins w:id="131" w:author="Author">
                                <w:r w:rsidRPr="001171EB">
                                  <w:rPr>
                                    <w:rFonts w:ascii="Times New Roman" w:hAnsi="Times New Roman" w:hint="eastAsia"/>
                                  </w:rPr>
                                  <w:t xml:space="preserve">　</w:t>
                                </w:r>
                                <w:r w:rsidRPr="001171EB">
                                  <w:rPr>
                                    <w:rFonts w:ascii="Times New Roman" w:hAnsi="Times New Roman"/>
                                    <w:u w:val="single"/>
                                  </w:rPr>
                                  <w:t>Payments through methods other than deposits (fiscal</w:t>
                                </w:r>
                                <w:r>
                                  <w:rPr>
                                    <w:rFonts w:ascii="Times New Roman" w:hAnsi="Times New Roman"/>
                                    <w:u w:val="single"/>
                                  </w:rPr>
                                  <w:t xml:space="preserve"> year</w:t>
                                </w:r>
                                <w:r w:rsidRPr="001171EB">
                                  <w:rPr>
                                    <w:rFonts w:ascii="Times New Roman" w:hAnsi="Times New Roman"/>
                                    <w:u w:val="single"/>
                                  </w:rPr>
                                  <w:t xml:space="preserve"> 2018)</w:t>
                                </w:r>
                              </w:ins>
                            </w:p>
                            <w:p w14:paraId="2864B631" w14:textId="77777777" w:rsidR="00172E4D" w:rsidRPr="001171EB" w:rsidRDefault="00172E4D" w:rsidP="00172E4D">
                              <w:pPr>
                                <w:ind w:leftChars="67" w:left="141"/>
                                <w:rPr>
                                  <w:ins w:id="132" w:author="Author"/>
                                  <w:rFonts w:ascii="Times New Roman" w:hAnsi="Times New Roman"/>
                                </w:rPr>
                              </w:pPr>
                              <w:ins w:id="133" w:author="Author">
                                <w:r w:rsidRPr="001171EB">
                                  <w:rPr>
                                    <w:rFonts w:ascii="Times New Roman" w:hAnsi="Times New Roman" w:hint="eastAsia"/>
                                  </w:rPr>
                                  <w:t xml:space="preserve">　</w:t>
                                </w:r>
                                <w:r w:rsidRPr="001171EB">
                                  <w:rPr>
                                    <w:rFonts w:ascii="Times New Roman" w:hAnsi="Times New Roman"/>
                                  </w:rPr>
                                  <w:t>Electronic money payments (annual): 5,479.0 billion yen (936 yen per transaction)</w:t>
                                </w:r>
                              </w:ins>
                            </w:p>
                            <w:p w14:paraId="3AAE40F4" w14:textId="77777777" w:rsidR="00172E4D" w:rsidRPr="001171EB" w:rsidRDefault="00172E4D" w:rsidP="00172E4D">
                              <w:pPr>
                                <w:ind w:leftChars="67" w:left="141"/>
                                <w:rPr>
                                  <w:ins w:id="134" w:author="Author"/>
                                  <w:rFonts w:ascii="Times New Roman" w:hAnsi="Times New Roman"/>
                                </w:rPr>
                              </w:pPr>
                              <w:ins w:id="135" w:author="Author">
                                <w:r w:rsidRPr="001171EB">
                                  <w:rPr>
                                    <w:rFonts w:ascii="Times New Roman" w:hAnsi="Times New Roman" w:hint="eastAsia"/>
                                  </w:rPr>
                                  <w:t xml:space="preserve">　</w:t>
                                </w:r>
                                <w:r w:rsidRPr="001171EB">
                                  <w:rPr>
                                    <w:rFonts w:ascii="Times New Roman" w:hAnsi="Times New Roman"/>
                                  </w:rPr>
                                  <w:t>Debit card payments (annual): 1,413.1 billion yen (5,368 yen per transaction)</w:t>
                                </w:r>
                              </w:ins>
                            </w:p>
                            <w:p w14:paraId="49FEB199" w14:textId="77777777" w:rsidR="00172E4D" w:rsidRPr="001171EB" w:rsidRDefault="00172E4D" w:rsidP="00172E4D">
                              <w:pPr>
                                <w:ind w:leftChars="67" w:left="141"/>
                                <w:rPr>
                                  <w:ins w:id="136" w:author="Author"/>
                                  <w:rFonts w:ascii="Times New Roman" w:hAnsi="Times New Roman"/>
                                </w:rPr>
                              </w:pPr>
                              <w:ins w:id="137" w:author="Author">
                                <w:r w:rsidRPr="001171EB">
                                  <w:rPr>
                                    <w:rFonts w:ascii="Times New Roman" w:hAnsi="Times New Roman" w:hint="eastAsia"/>
                                  </w:rPr>
                                  <w:t xml:space="preserve">　</w:t>
                                </w:r>
                                <w:r w:rsidRPr="001171EB">
                                  <w:rPr>
                                    <w:rFonts w:ascii="Times New Roman" w:hAnsi="Times New Roman"/>
                                  </w:rPr>
                                  <w:t>Credit card payments (2018): 56,711.5 billion yen</w:t>
                                </w:r>
                              </w:ins>
                            </w:p>
                            <w:p w14:paraId="1A87FEC3" w14:textId="6CFD846A" w:rsidR="00172E4D" w:rsidRDefault="00172E4D" w:rsidP="00664322">
                              <w:pPr>
                                <w:pStyle w:val="FootnoteText"/>
                                <w:ind w:left="893" w:hangingChars="425" w:hanging="893"/>
                                <w:pPrChange w:id="138" w:author="Author">
                                  <w:pPr/>
                                </w:pPrChan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C6DF3" id="_x0000_t202" coordsize="21600,21600" o:spt="202" path="m,l,21600r21600,l21600,xe">
                  <v:stroke joinstyle="miter"/>
                  <v:path gradientshapeok="t" o:connecttype="rect"/>
                </v:shapetype>
                <v:shape id="Text Box 2" o:spid="_x0000_s1026" type="#_x0000_t202" style="position:absolute;left:0;text-align:left;margin-left:3.95pt;margin-top:10.15pt;width:414.7pt;height:32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">
                  <v:textbox>
                    <w:txbxContent>
                      <w:p w14:paraId="614A11EC" w14:textId="77777777" w:rsidR="00172E4D" w:rsidRPr="001171EB" w:rsidRDefault="00172E4D" w:rsidP="00172E4D">
                        <w:pPr>
                          <w:ind w:firstLineChars="100" w:firstLine="210"/>
                          <w:rPr>
                            <w:ins w:id="139" w:author="Author"/>
                            <w:rFonts w:ascii="Times New Roman" w:hAnsi="Times New Roman"/>
                            <w:u w:val="single"/>
                          </w:rPr>
                        </w:pPr>
                        <w:ins w:id="140" w:author="Author">
                          <w:r w:rsidRPr="001171EB">
                            <w:rPr>
                              <w:rFonts w:ascii="Times New Roman" w:hAnsi="Times New Roman"/>
                              <w:u w:val="single"/>
                            </w:rPr>
                            <w:t>Average balance of money stock, and balance of electronic money</w:t>
                          </w:r>
                        </w:ins>
                      </w:p>
                      <w:p w14:paraId="719E6A6A" w14:textId="77777777" w:rsidR="00172E4D" w:rsidRPr="001171EB" w:rsidRDefault="00172E4D" w:rsidP="00172E4D">
                        <w:pPr>
                          <w:ind w:leftChars="67" w:left="141"/>
                          <w:rPr>
                            <w:ins w:id="141" w:author="Author"/>
                            <w:rFonts w:ascii="Times New Roman" w:hAnsi="Times New Roman"/>
                          </w:rPr>
                        </w:pPr>
                        <w:ins w:id="142" w:author="Author">
                          <w:r w:rsidRPr="001171EB">
                            <w:rPr>
                              <w:rFonts w:ascii="Times New Roman" w:hAnsi="Times New Roman" w:hint="eastAsia"/>
                            </w:rPr>
                            <w:t xml:space="preserve">　</w:t>
                          </w:r>
                          <w:r w:rsidRPr="001171EB">
                            <w:rPr>
                              <w:rFonts w:ascii="Times New Roman" w:hAnsi="Times New Roman"/>
                            </w:rPr>
                            <w:t>Deposited currency (M1 based checkable deposits): 699 trillion yen</w:t>
                          </w:r>
                        </w:ins>
                      </w:p>
                      <w:p w14:paraId="656562FC" w14:textId="77777777" w:rsidR="00172E4D" w:rsidRPr="001171EB" w:rsidRDefault="00172E4D" w:rsidP="00172E4D">
                        <w:pPr>
                          <w:ind w:leftChars="67" w:left="141"/>
                          <w:rPr>
                            <w:ins w:id="143" w:author="Author"/>
                            <w:rFonts w:ascii="Times New Roman" w:hAnsi="Times New Roman"/>
                          </w:rPr>
                        </w:pPr>
                        <w:ins w:id="144" w:author="Author">
                          <w:r w:rsidRPr="001171EB">
                            <w:rPr>
                              <w:rFonts w:ascii="Times New Roman" w:hAnsi="Times New Roman" w:hint="eastAsia"/>
                            </w:rPr>
                            <w:t xml:space="preserve">　</w:t>
                          </w:r>
                          <w:r w:rsidRPr="001171EB">
                            <w:rPr>
                              <w:rFonts w:ascii="Times New Roman" w:hAnsi="Times New Roman"/>
                            </w:rPr>
                            <w:t>Cash currency in circulation: 102 trillion yen</w:t>
                          </w:r>
                        </w:ins>
                      </w:p>
                      <w:p w14:paraId="7D934EC3" w14:textId="77777777" w:rsidR="00172E4D" w:rsidRPr="001171EB" w:rsidRDefault="00172E4D" w:rsidP="00172E4D">
                        <w:pPr>
                          <w:ind w:leftChars="67" w:left="141"/>
                          <w:rPr>
                            <w:ins w:id="145" w:author="Author"/>
                            <w:rFonts w:ascii="Times New Roman" w:hAnsi="Times New Roman"/>
                          </w:rPr>
                        </w:pPr>
                        <w:ins w:id="146" w:author="Author">
                          <w:r w:rsidRPr="001171EB">
                            <w:rPr>
                              <w:rFonts w:ascii="Times New Roman" w:hAnsi="Times New Roman" w:hint="eastAsia"/>
                            </w:rPr>
                            <w:t xml:space="preserve">　</w:t>
                          </w:r>
                          <w:r w:rsidRPr="001171EB">
                            <w:rPr>
                              <w:rFonts w:ascii="Times New Roman" w:hAnsi="Times New Roman"/>
                            </w:rPr>
                            <w:t>Electronic money: 297.5 billion yen</w:t>
                          </w:r>
                        </w:ins>
                      </w:p>
                      <w:p w14:paraId="17417A4A" w14:textId="77777777" w:rsidR="00172E4D" w:rsidRPr="001171EB" w:rsidRDefault="00172E4D" w:rsidP="00172E4D">
                        <w:pPr>
                          <w:ind w:firstLineChars="100" w:firstLine="210"/>
                          <w:rPr>
                            <w:ins w:id="147" w:author="Author"/>
                            <w:rFonts w:ascii="Times New Roman" w:hAnsi="Times New Roman"/>
                            <w:u w:val="single"/>
                          </w:rPr>
                        </w:pPr>
                        <w:ins w:id="148" w:author="Author">
                          <w:r w:rsidRPr="001171EB">
                            <w:rPr>
                              <w:rFonts w:ascii="Times New Roman" w:hAnsi="Times New Roman"/>
                              <w:u w:val="single"/>
                            </w:rPr>
                            <w:t>Payments associated with deposits (for May 2019)</w:t>
                          </w:r>
                        </w:ins>
                      </w:p>
                      <w:p w14:paraId="45FD2EA4" w14:textId="77777777" w:rsidR="00172E4D" w:rsidRDefault="00172E4D" w:rsidP="00172E4D">
                        <w:pPr>
                          <w:ind w:leftChars="67" w:left="141" w:firstLine="210"/>
                          <w:rPr>
                            <w:ins w:id="149" w:author="Author"/>
                            <w:rFonts w:ascii="Times New Roman" w:hAnsi="Times New Roman"/>
                            <w:vertAlign w:val="superscript"/>
                          </w:rPr>
                        </w:pPr>
                        <w:ins w:id="150" w:author="Author">
                          <w:r w:rsidRPr="001171EB">
                            <w:rPr>
                              <w:rFonts w:ascii="Times New Roman" w:hAnsi="Times New Roman"/>
                            </w:rPr>
                            <w:t xml:space="preserve">Average business day payments over one year for the </w:t>
                          </w:r>
                          <w:proofErr w:type="spellStart"/>
                          <w:r w:rsidRPr="001171EB">
                            <w:rPr>
                              <w:rFonts w:ascii="Times New Roman" w:hAnsi="Times New Roman"/>
                            </w:rPr>
                            <w:t>Zengin</w:t>
                          </w:r>
                          <w:proofErr w:type="spellEnd"/>
                          <w:r w:rsidRPr="001171EB">
                            <w:rPr>
                              <w:rFonts w:ascii="Times New Roman" w:hAnsi="Times New Roman"/>
                            </w:rPr>
                            <w:t xml:space="preserve"> System (interbank payments system</w:t>
                          </w:r>
                          <w:proofErr w:type="gramStart"/>
                          <w:r w:rsidRPr="001171EB">
                            <w:rPr>
                              <w:rFonts w:ascii="Times New Roman" w:hAnsi="Times New Roman"/>
                            </w:rPr>
                            <w:t>):</w:t>
                          </w:r>
                          <w:r w:rsidRPr="001171EB">
                            <w:rPr>
                              <w:rFonts w:ascii="Times New Roman" w:hAnsi="Times New Roman"/>
                              <w:vertAlign w:val="superscript"/>
                            </w:rPr>
                            <w:t>*</w:t>
                          </w:r>
                          <w:proofErr w:type="gramEnd"/>
                          <w:r w:rsidRPr="001171EB">
                            <w:rPr>
                              <w:rFonts w:ascii="Times New Roman" w:hAnsi="Times New Roman"/>
                              <w:vertAlign w:val="superscript"/>
                            </w:rPr>
                            <w:t>1</w:t>
                          </w:r>
                        </w:ins>
                      </w:p>
                      <w:p w14:paraId="1CF3278A" w14:textId="77777777" w:rsidR="00172E4D" w:rsidRPr="001171EB" w:rsidRDefault="00172E4D" w:rsidP="00172E4D">
                        <w:pPr>
                          <w:ind w:leftChars="67" w:left="141" w:firstLine="210"/>
                          <w:rPr>
                            <w:ins w:id="151" w:author="Author"/>
                            <w:rFonts w:ascii="Times New Roman" w:hAnsi="Times New Roman"/>
                          </w:rPr>
                        </w:pPr>
                        <w:ins w:id="152" w:author="Author">
                          <w:r w:rsidRPr="001171EB">
                            <w:rPr>
                              <w:rFonts w:ascii="Times New Roman" w:hAnsi="Times New Roman"/>
                            </w:rPr>
                            <w:t xml:space="preserve"> 13,009.2 billion yen (1.87 million yen per transaction)</w:t>
                          </w:r>
                        </w:ins>
                      </w:p>
                      <w:p w14:paraId="3740AA6E" w14:textId="77777777" w:rsidR="00172E4D" w:rsidRDefault="00172E4D" w:rsidP="00172E4D">
                        <w:pPr>
                          <w:ind w:leftChars="67" w:left="141" w:firstLine="210"/>
                          <w:rPr>
                            <w:ins w:id="153" w:author="Author"/>
                            <w:rFonts w:ascii="Times New Roman" w:hAnsi="Times New Roman"/>
                          </w:rPr>
                        </w:pPr>
                        <w:ins w:id="154" w:author="Author">
                          <w:r w:rsidRPr="001171EB">
                            <w:rPr>
                              <w:rFonts w:ascii="Times New Roman" w:hAnsi="Times New Roman"/>
                            </w:rPr>
                            <w:t>Average business day payments for the Core Time System (interbank payments system</w:t>
                          </w:r>
                          <w:proofErr w:type="gramStart"/>
                          <w:r w:rsidRPr="001171EB">
                            <w:rPr>
                              <w:rFonts w:ascii="Times New Roman" w:hAnsi="Times New Roman"/>
                            </w:rPr>
                            <w:t>):</w:t>
                          </w:r>
                          <w:r w:rsidRPr="001171EB">
                            <w:rPr>
                              <w:rFonts w:ascii="Times New Roman" w:hAnsi="Times New Roman"/>
                              <w:vertAlign w:val="superscript"/>
                            </w:rPr>
                            <w:t>*</w:t>
                          </w:r>
                          <w:proofErr w:type="gramEnd"/>
                          <w:r w:rsidRPr="001171EB">
                            <w:rPr>
                              <w:rFonts w:ascii="Times New Roman" w:hAnsi="Times New Roman"/>
                              <w:vertAlign w:val="superscript"/>
                            </w:rPr>
                            <w:t>2</w:t>
                          </w:r>
                          <w:r w:rsidRPr="001171EB">
                            <w:rPr>
                              <w:rFonts w:ascii="Times New Roman" w:hAnsi="Times New Roman"/>
                            </w:rPr>
                            <w:t xml:space="preserve"> </w:t>
                          </w:r>
                        </w:ins>
                      </w:p>
                      <w:p w14:paraId="46D71ADF" w14:textId="77777777" w:rsidR="00172E4D" w:rsidRPr="001171EB" w:rsidRDefault="00172E4D" w:rsidP="00172E4D">
                        <w:pPr>
                          <w:ind w:leftChars="67" w:left="141" w:firstLine="210"/>
                          <w:rPr>
                            <w:ins w:id="155" w:author="Author"/>
                            <w:rFonts w:ascii="Times New Roman" w:hAnsi="Times New Roman"/>
                          </w:rPr>
                        </w:pPr>
                        <w:ins w:id="156" w:author="Author">
                          <w:r w:rsidRPr="001171EB">
                            <w:rPr>
                              <w:rFonts w:ascii="Times New Roman" w:hAnsi="Times New Roman" w:hint="eastAsia"/>
                            </w:rPr>
                            <w:t xml:space="preserve">　</w:t>
                          </w:r>
                          <w:r w:rsidRPr="001171EB">
                            <w:rPr>
                              <w:rFonts w:ascii="Times New Roman" w:hAnsi="Times New Roman"/>
                            </w:rPr>
                            <w:t>3,789.7 billion yen (0.59 million yen per transaction)</w:t>
                          </w:r>
                        </w:ins>
                      </w:p>
                      <w:p w14:paraId="452EBFD8" w14:textId="77777777" w:rsidR="00172E4D" w:rsidRDefault="00172E4D" w:rsidP="00172E4D">
                        <w:pPr>
                          <w:ind w:leftChars="168" w:left="708" w:hanging="355"/>
                          <w:rPr>
                            <w:ins w:id="157" w:author="Author"/>
                            <w:rFonts w:ascii="Times New Roman" w:hAnsi="Times New Roman"/>
                          </w:rPr>
                        </w:pPr>
                        <w:ins w:id="158" w:author="Author">
                          <w:r w:rsidRPr="001171EB">
                            <w:rPr>
                              <w:rFonts w:ascii="Times New Roman" w:hAnsi="Times New Roman"/>
                            </w:rPr>
                            <w:t>Average business day payments for the Average week-day payments for the More Time System (interbank payments system</w:t>
                          </w:r>
                          <w:proofErr w:type="gramStart"/>
                          <w:r w:rsidRPr="001171EB">
                            <w:rPr>
                              <w:rFonts w:ascii="Times New Roman" w:hAnsi="Times New Roman"/>
                            </w:rPr>
                            <w:t>):</w:t>
                          </w:r>
                          <w:r w:rsidRPr="001171EB">
                            <w:rPr>
                              <w:rFonts w:ascii="Times New Roman" w:hAnsi="Times New Roman"/>
                              <w:vertAlign w:val="superscript"/>
                            </w:rPr>
                            <w:t>*</w:t>
                          </w:r>
                          <w:proofErr w:type="gramEnd"/>
                          <w:r w:rsidRPr="001171EB">
                            <w:rPr>
                              <w:rFonts w:ascii="Times New Roman" w:hAnsi="Times New Roman"/>
                              <w:vertAlign w:val="superscript"/>
                            </w:rPr>
                            <w:t>3</w:t>
                          </w:r>
                        </w:ins>
                      </w:p>
                      <w:p w14:paraId="2D828B59" w14:textId="5EECABC8" w:rsidR="00172E4D" w:rsidRPr="001171EB" w:rsidRDefault="00172E4D" w:rsidP="00172E4D">
                        <w:pPr>
                          <w:ind w:leftChars="67" w:left="141" w:firstLine="210"/>
                          <w:rPr>
                            <w:ins w:id="159" w:author="Author"/>
                            <w:rFonts w:ascii="Times New Roman" w:hAnsi="Times New Roman"/>
                          </w:rPr>
                        </w:pPr>
                        <w:ins w:id="160" w:author="Author">
                          <w:r w:rsidRPr="001171EB">
                            <w:rPr>
                              <w:rFonts w:ascii="Times New Roman" w:hAnsi="Times New Roman" w:hint="eastAsia"/>
                            </w:rPr>
                            <w:t xml:space="preserve">　</w:t>
                          </w:r>
                          <w:r w:rsidR="009C7A5F">
                            <w:rPr>
                              <w:rFonts w:ascii="Times New Roman" w:hAnsi="Times New Roman" w:hint="eastAsia"/>
                            </w:rPr>
                            <w:t xml:space="preserve"> </w:t>
                          </w:r>
                          <w:r w:rsidRPr="001171EB">
                            <w:rPr>
                              <w:rFonts w:ascii="Times New Roman" w:hAnsi="Times New Roman"/>
                            </w:rPr>
                            <w:t>79.8 billion yen (0.16 million yen per transaction)</w:t>
                          </w:r>
                        </w:ins>
                      </w:p>
                      <w:p w14:paraId="0428B2EC" w14:textId="77777777" w:rsidR="00172E4D" w:rsidRPr="001171EB" w:rsidRDefault="00172E4D" w:rsidP="00172E4D">
                        <w:pPr>
                          <w:rPr>
                            <w:ins w:id="161" w:author="Author"/>
                            <w:rFonts w:ascii="Times New Roman" w:hAnsi="Times New Roman"/>
                            <w:u w:val="single"/>
                          </w:rPr>
                        </w:pPr>
                        <w:ins w:id="162" w:author="Author">
                          <w:r w:rsidRPr="001171EB">
                            <w:rPr>
                              <w:rFonts w:ascii="Times New Roman" w:hAnsi="Times New Roman" w:hint="eastAsia"/>
                            </w:rPr>
                            <w:t xml:space="preserve">　</w:t>
                          </w:r>
                          <w:r w:rsidRPr="001171EB">
                            <w:rPr>
                              <w:rFonts w:ascii="Times New Roman" w:hAnsi="Times New Roman"/>
                              <w:u w:val="single"/>
                            </w:rPr>
                            <w:t>Payments through methods other than deposits (fiscal</w:t>
                          </w:r>
                          <w:r>
                            <w:rPr>
                              <w:rFonts w:ascii="Times New Roman" w:hAnsi="Times New Roman"/>
                              <w:u w:val="single"/>
                            </w:rPr>
                            <w:t xml:space="preserve"> year</w:t>
                          </w:r>
                          <w:r w:rsidRPr="001171EB">
                            <w:rPr>
                              <w:rFonts w:ascii="Times New Roman" w:hAnsi="Times New Roman"/>
                              <w:u w:val="single"/>
                            </w:rPr>
                            <w:t xml:space="preserve"> 2018)</w:t>
                          </w:r>
                        </w:ins>
                      </w:p>
                      <w:p w14:paraId="2864B631" w14:textId="77777777" w:rsidR="00172E4D" w:rsidRPr="001171EB" w:rsidRDefault="00172E4D" w:rsidP="00172E4D">
                        <w:pPr>
                          <w:ind w:leftChars="67" w:left="141"/>
                          <w:rPr>
                            <w:ins w:id="163" w:author="Author"/>
                            <w:rFonts w:ascii="Times New Roman" w:hAnsi="Times New Roman"/>
                          </w:rPr>
                        </w:pPr>
                        <w:ins w:id="164" w:author="Author">
                          <w:r w:rsidRPr="001171EB">
                            <w:rPr>
                              <w:rFonts w:ascii="Times New Roman" w:hAnsi="Times New Roman" w:hint="eastAsia"/>
                            </w:rPr>
                            <w:t xml:space="preserve">　</w:t>
                          </w:r>
                          <w:r w:rsidRPr="001171EB">
                            <w:rPr>
                              <w:rFonts w:ascii="Times New Roman" w:hAnsi="Times New Roman"/>
                            </w:rPr>
                            <w:t>Electronic money payments (annual): 5,479.0 billion yen (936 yen per transaction)</w:t>
                          </w:r>
                        </w:ins>
                      </w:p>
                      <w:p w14:paraId="3AAE40F4" w14:textId="77777777" w:rsidR="00172E4D" w:rsidRPr="001171EB" w:rsidRDefault="00172E4D" w:rsidP="00172E4D">
                        <w:pPr>
                          <w:ind w:leftChars="67" w:left="141"/>
                          <w:rPr>
                            <w:ins w:id="165" w:author="Author"/>
                            <w:rFonts w:ascii="Times New Roman" w:hAnsi="Times New Roman"/>
                          </w:rPr>
                        </w:pPr>
                        <w:ins w:id="166" w:author="Author">
                          <w:r w:rsidRPr="001171EB">
                            <w:rPr>
                              <w:rFonts w:ascii="Times New Roman" w:hAnsi="Times New Roman" w:hint="eastAsia"/>
                            </w:rPr>
                            <w:t xml:space="preserve">　</w:t>
                          </w:r>
                          <w:r w:rsidRPr="001171EB">
                            <w:rPr>
                              <w:rFonts w:ascii="Times New Roman" w:hAnsi="Times New Roman"/>
                            </w:rPr>
                            <w:t>Debit card payments (annual): 1,413.1 billion yen (5,368 yen per transaction)</w:t>
                          </w:r>
                        </w:ins>
                      </w:p>
                      <w:p w14:paraId="49FEB199" w14:textId="77777777" w:rsidR="00172E4D" w:rsidRPr="001171EB" w:rsidRDefault="00172E4D" w:rsidP="00172E4D">
                        <w:pPr>
                          <w:ind w:leftChars="67" w:left="141"/>
                          <w:rPr>
                            <w:ins w:id="167" w:author="Author"/>
                            <w:rFonts w:ascii="Times New Roman" w:hAnsi="Times New Roman"/>
                          </w:rPr>
                        </w:pPr>
                        <w:ins w:id="168" w:author="Author">
                          <w:r w:rsidRPr="001171EB">
                            <w:rPr>
                              <w:rFonts w:ascii="Times New Roman" w:hAnsi="Times New Roman" w:hint="eastAsia"/>
                            </w:rPr>
                            <w:t xml:space="preserve">　</w:t>
                          </w:r>
                          <w:r w:rsidRPr="001171EB">
                            <w:rPr>
                              <w:rFonts w:ascii="Times New Roman" w:hAnsi="Times New Roman"/>
                            </w:rPr>
                            <w:t>Credit card payments (2018): 56,711.5 billion yen</w:t>
                          </w:r>
                        </w:ins>
                      </w:p>
                      <w:p w14:paraId="1A87FEC3" w14:textId="6CFD846A" w:rsidR="00172E4D" w:rsidRDefault="00172E4D" w:rsidP="00664322">
                        <w:pPr>
                          <w:pStyle w:val="FootnoteText"/>
                          <w:ind w:left="893" w:hangingChars="425" w:hanging="893"/>
                          <w:pPrChange w:id="169" w:author="Author">
                            <w:pPr/>
                          </w:pPrChange>
                        </w:pPr>
                      </w:p>
                    </w:txbxContent>
                  </v:textbox>
                  <w10:wrap type="square"/>
                </v:shape>
              </w:pict>
            </mc:Fallback>
          </mc:AlternateContent>
        </w:r>
      </w:ins>
    </w:p>
    <w:p w14:paraId="2A398F59" w14:textId="3ADA85D3" w:rsidR="00172E4D" w:rsidRPr="001171EB" w:rsidDel="006A2F71" w:rsidRDefault="00172E4D" w:rsidP="00A06164">
      <w:pPr>
        <w:ind w:firstLineChars="100" w:firstLine="210"/>
        <w:rPr>
          <w:del w:id="170" w:author="Author"/>
          <w:rFonts w:ascii="Times New Roman" w:hAnsi="Times New Roman"/>
        </w:rPr>
      </w:pPr>
    </w:p>
    <w:p w14:paraId="645295CB" w14:textId="064BE572" w:rsidR="00A06164" w:rsidRPr="001171EB" w:rsidDel="00172E4D" w:rsidRDefault="009C1957" w:rsidP="00A06164">
      <w:pPr>
        <w:rPr>
          <w:del w:id="171" w:author="Author"/>
          <w:rFonts w:ascii="Times New Roman" w:hAnsi="Times New Roman"/>
        </w:rPr>
      </w:pPr>
      <w:del w:id="172" w:author="Author">
        <w:r w:rsidRPr="001171EB" w:rsidDel="00172E4D">
          <w:rPr>
            <w:rFonts w:ascii="Times New Roman" w:hAnsi="Times New Roman"/>
          </w:rPr>
          <w:delText>Addendum Figure 1: Reference material on the scale of payment methods</w:delText>
        </w:r>
      </w:del>
    </w:p>
    <w:p w14:paraId="4F4980E2" w14:textId="752A8F01" w:rsidR="00A06164" w:rsidRPr="001171EB" w:rsidDel="00172E4D" w:rsidRDefault="009C1957" w:rsidP="00A06164">
      <w:pPr>
        <w:ind w:firstLineChars="100" w:firstLine="210"/>
        <w:rPr>
          <w:del w:id="173" w:author="Author"/>
          <w:rFonts w:ascii="Times New Roman" w:hAnsi="Times New Roman"/>
          <w:u w:val="single"/>
        </w:rPr>
      </w:pPr>
      <w:del w:id="174" w:author="Author">
        <w:r w:rsidRPr="001171EB" w:rsidDel="00172E4D">
          <w:rPr>
            <w:rFonts w:ascii="Times New Roman" w:hAnsi="Times New Roman"/>
            <w:u w:val="single"/>
          </w:rPr>
          <w:delText>Average balance of money stock, and balance of electronic money</w:delText>
        </w:r>
      </w:del>
    </w:p>
    <w:p w14:paraId="51E24CC5" w14:textId="24C7422C" w:rsidR="00A06164" w:rsidRPr="001171EB" w:rsidDel="00172E4D" w:rsidRDefault="009C1957" w:rsidP="001171EB">
      <w:pPr>
        <w:ind w:leftChars="67" w:left="141"/>
        <w:rPr>
          <w:del w:id="175" w:author="Author"/>
          <w:rFonts w:ascii="Times New Roman" w:hAnsi="Times New Roman"/>
        </w:rPr>
      </w:pPr>
      <w:del w:id="176" w:author="Author">
        <w:r w:rsidRPr="001171EB" w:rsidDel="00172E4D">
          <w:rPr>
            <w:rFonts w:ascii="Times New Roman" w:hAnsi="Times New Roman" w:hint="eastAsia"/>
          </w:rPr>
          <w:delText xml:space="preserve">　</w:delText>
        </w:r>
        <w:r w:rsidRPr="001171EB" w:rsidDel="00172E4D">
          <w:rPr>
            <w:rFonts w:ascii="Times New Roman" w:hAnsi="Times New Roman"/>
          </w:rPr>
          <w:delText>Deposited currency (M1 based checkable deposits): 699 trillion yen</w:delText>
        </w:r>
      </w:del>
    </w:p>
    <w:p w14:paraId="71A80644" w14:textId="074DC4BA" w:rsidR="00A06164" w:rsidRPr="001171EB" w:rsidDel="00172E4D" w:rsidRDefault="009C1957" w:rsidP="001171EB">
      <w:pPr>
        <w:ind w:leftChars="67" w:left="141"/>
        <w:rPr>
          <w:del w:id="177" w:author="Author"/>
          <w:rFonts w:ascii="Times New Roman" w:hAnsi="Times New Roman"/>
        </w:rPr>
      </w:pPr>
      <w:del w:id="178" w:author="Author">
        <w:r w:rsidRPr="001171EB" w:rsidDel="00172E4D">
          <w:rPr>
            <w:rFonts w:ascii="Times New Roman" w:hAnsi="Times New Roman" w:hint="eastAsia"/>
          </w:rPr>
          <w:delText xml:space="preserve">　</w:delText>
        </w:r>
        <w:r w:rsidRPr="001171EB" w:rsidDel="00172E4D">
          <w:rPr>
            <w:rFonts w:ascii="Times New Roman" w:hAnsi="Times New Roman"/>
          </w:rPr>
          <w:delText>Cash currency in circulation: 102 trillion yen</w:delText>
        </w:r>
      </w:del>
    </w:p>
    <w:p w14:paraId="560563B3" w14:textId="12540D32" w:rsidR="00A06164" w:rsidRPr="001171EB" w:rsidDel="00172E4D" w:rsidRDefault="009C1957" w:rsidP="001171EB">
      <w:pPr>
        <w:ind w:leftChars="67" w:left="141"/>
        <w:rPr>
          <w:del w:id="179" w:author="Author"/>
          <w:rFonts w:ascii="Times New Roman" w:hAnsi="Times New Roman"/>
        </w:rPr>
      </w:pPr>
      <w:del w:id="180" w:author="Author">
        <w:r w:rsidRPr="001171EB" w:rsidDel="00172E4D">
          <w:rPr>
            <w:rFonts w:ascii="Times New Roman" w:hAnsi="Times New Roman" w:hint="eastAsia"/>
          </w:rPr>
          <w:delText xml:space="preserve">　</w:delText>
        </w:r>
        <w:r w:rsidRPr="001171EB" w:rsidDel="00172E4D">
          <w:rPr>
            <w:rFonts w:ascii="Times New Roman" w:hAnsi="Times New Roman"/>
          </w:rPr>
          <w:delText>Electronic money: 297.5 billion yen</w:delText>
        </w:r>
      </w:del>
    </w:p>
    <w:p w14:paraId="27CEB3C1" w14:textId="15192A19" w:rsidR="00A06164" w:rsidRPr="001171EB" w:rsidDel="00172E4D" w:rsidRDefault="009C1957" w:rsidP="00A06164">
      <w:pPr>
        <w:ind w:firstLineChars="100" w:firstLine="210"/>
        <w:rPr>
          <w:del w:id="181" w:author="Author"/>
          <w:rFonts w:ascii="Times New Roman" w:hAnsi="Times New Roman"/>
          <w:u w:val="single"/>
        </w:rPr>
      </w:pPr>
      <w:del w:id="182" w:author="Author">
        <w:r w:rsidRPr="001171EB" w:rsidDel="00172E4D">
          <w:rPr>
            <w:rFonts w:ascii="Times New Roman" w:hAnsi="Times New Roman"/>
            <w:u w:val="single"/>
          </w:rPr>
          <w:delText>Payments associated with deposits (for May 2019)</w:delText>
        </w:r>
      </w:del>
    </w:p>
    <w:p w14:paraId="3FD2B1E7" w14:textId="41F5EA5B" w:rsidR="001171EB" w:rsidDel="00172E4D" w:rsidRDefault="009C1957" w:rsidP="001171EB">
      <w:pPr>
        <w:ind w:leftChars="67" w:left="141" w:firstLine="210"/>
        <w:rPr>
          <w:del w:id="183" w:author="Author"/>
          <w:rFonts w:ascii="Times New Roman" w:hAnsi="Times New Roman"/>
          <w:vertAlign w:val="superscript"/>
        </w:rPr>
      </w:pPr>
      <w:del w:id="184" w:author="Author">
        <w:r w:rsidRPr="001171EB" w:rsidDel="00172E4D">
          <w:rPr>
            <w:rFonts w:ascii="Times New Roman" w:hAnsi="Times New Roman"/>
          </w:rPr>
          <w:delText>Average business day payments over one year for the Zengin System (interbank payments system):</w:delText>
        </w:r>
        <w:r w:rsidRPr="001171EB" w:rsidDel="00172E4D">
          <w:rPr>
            <w:rFonts w:ascii="Times New Roman" w:hAnsi="Times New Roman"/>
            <w:vertAlign w:val="superscript"/>
          </w:rPr>
          <w:delText>*1</w:delText>
        </w:r>
      </w:del>
    </w:p>
    <w:p w14:paraId="10FFCD01" w14:textId="4F7A75D2" w:rsidR="00A06164" w:rsidRPr="001171EB" w:rsidDel="00172E4D" w:rsidRDefault="009C1957" w:rsidP="001171EB">
      <w:pPr>
        <w:ind w:leftChars="67" w:left="141" w:firstLine="210"/>
        <w:rPr>
          <w:del w:id="185" w:author="Author"/>
          <w:rFonts w:ascii="Times New Roman" w:hAnsi="Times New Roman"/>
        </w:rPr>
      </w:pPr>
      <w:del w:id="186" w:author="Author">
        <w:r w:rsidRPr="001171EB" w:rsidDel="00172E4D">
          <w:rPr>
            <w:rFonts w:ascii="Times New Roman" w:hAnsi="Times New Roman"/>
          </w:rPr>
          <w:delText xml:space="preserve"> 13,009.2 billion yen (1.87 million yen per transaction)</w:delText>
        </w:r>
      </w:del>
    </w:p>
    <w:p w14:paraId="406849EC" w14:textId="17B303B5" w:rsidR="001171EB" w:rsidDel="00172E4D" w:rsidRDefault="009C1957" w:rsidP="001171EB">
      <w:pPr>
        <w:ind w:leftChars="67" w:left="141" w:firstLine="210"/>
        <w:rPr>
          <w:del w:id="187" w:author="Author"/>
          <w:rFonts w:ascii="Times New Roman" w:hAnsi="Times New Roman"/>
        </w:rPr>
      </w:pPr>
      <w:del w:id="188" w:author="Author">
        <w:r w:rsidRPr="001171EB" w:rsidDel="00172E4D">
          <w:rPr>
            <w:rFonts w:ascii="Times New Roman" w:hAnsi="Times New Roman"/>
          </w:rPr>
          <w:delText>Average business day payments for the Core Time System (interbank payments system):</w:delText>
        </w:r>
        <w:r w:rsidRPr="001171EB" w:rsidDel="00172E4D">
          <w:rPr>
            <w:rFonts w:ascii="Times New Roman" w:hAnsi="Times New Roman"/>
            <w:vertAlign w:val="superscript"/>
          </w:rPr>
          <w:delText>*2</w:delText>
        </w:r>
        <w:r w:rsidRPr="001171EB" w:rsidDel="00172E4D">
          <w:rPr>
            <w:rFonts w:ascii="Times New Roman" w:hAnsi="Times New Roman"/>
          </w:rPr>
          <w:delText xml:space="preserve"> </w:delText>
        </w:r>
      </w:del>
    </w:p>
    <w:p w14:paraId="7BE8C32A" w14:textId="72D34545" w:rsidR="00A06164" w:rsidRPr="001171EB" w:rsidDel="00172E4D" w:rsidRDefault="001171EB" w:rsidP="001171EB">
      <w:pPr>
        <w:ind w:leftChars="67" w:left="141" w:firstLine="210"/>
        <w:rPr>
          <w:del w:id="189" w:author="Author"/>
          <w:rFonts w:ascii="Times New Roman" w:hAnsi="Times New Roman"/>
        </w:rPr>
      </w:pPr>
      <w:del w:id="190" w:author="Author">
        <w:r w:rsidRPr="001171EB" w:rsidDel="00172E4D">
          <w:rPr>
            <w:rFonts w:ascii="Times New Roman" w:hAnsi="Times New Roman" w:hint="eastAsia"/>
          </w:rPr>
          <w:delText xml:space="preserve">　</w:delText>
        </w:r>
        <w:r w:rsidR="009C1957" w:rsidRPr="001171EB" w:rsidDel="00172E4D">
          <w:rPr>
            <w:rFonts w:ascii="Times New Roman" w:hAnsi="Times New Roman"/>
          </w:rPr>
          <w:delText>3,789.7 billion yen (0.59 million yen per transaction)</w:delText>
        </w:r>
      </w:del>
    </w:p>
    <w:p w14:paraId="2B9419B2" w14:textId="48750EFE" w:rsidR="001171EB" w:rsidDel="00172E4D" w:rsidRDefault="009C1957" w:rsidP="001171EB">
      <w:pPr>
        <w:ind w:leftChars="168" w:left="708" w:hanging="355"/>
        <w:rPr>
          <w:del w:id="191" w:author="Author"/>
          <w:rFonts w:ascii="Times New Roman" w:hAnsi="Times New Roman"/>
        </w:rPr>
      </w:pPr>
      <w:del w:id="192" w:author="Author">
        <w:r w:rsidRPr="001171EB" w:rsidDel="00172E4D">
          <w:rPr>
            <w:rFonts w:ascii="Times New Roman" w:hAnsi="Times New Roman"/>
          </w:rPr>
          <w:delText>Average business day payments for the Average week-day payments for the More Time System (interbank payments system):</w:delText>
        </w:r>
        <w:r w:rsidRPr="001171EB" w:rsidDel="00172E4D">
          <w:rPr>
            <w:rFonts w:ascii="Times New Roman" w:hAnsi="Times New Roman"/>
            <w:vertAlign w:val="superscript"/>
          </w:rPr>
          <w:delText>*3</w:delText>
        </w:r>
      </w:del>
    </w:p>
    <w:p w14:paraId="6BAA89D1" w14:textId="02B214BC" w:rsidR="00A06164" w:rsidRPr="001171EB" w:rsidDel="00172E4D" w:rsidRDefault="001171EB" w:rsidP="001171EB">
      <w:pPr>
        <w:ind w:leftChars="67" w:left="141" w:firstLine="210"/>
        <w:rPr>
          <w:del w:id="193" w:author="Author"/>
          <w:rFonts w:ascii="Times New Roman" w:hAnsi="Times New Roman"/>
        </w:rPr>
      </w:pPr>
      <w:del w:id="194" w:author="Author">
        <w:r w:rsidRPr="001171EB" w:rsidDel="00172E4D">
          <w:rPr>
            <w:rFonts w:ascii="Times New Roman" w:hAnsi="Times New Roman" w:hint="eastAsia"/>
          </w:rPr>
          <w:delText xml:space="preserve">　　</w:delText>
        </w:r>
        <w:r w:rsidR="009C1957" w:rsidRPr="001171EB" w:rsidDel="00172E4D">
          <w:rPr>
            <w:rFonts w:ascii="Times New Roman" w:hAnsi="Times New Roman"/>
          </w:rPr>
          <w:delText>79.8 billion yen (0.16 million yen per transaction)</w:delText>
        </w:r>
      </w:del>
    </w:p>
    <w:p w14:paraId="0876140F" w14:textId="607568C4" w:rsidR="00A06164" w:rsidRPr="001171EB" w:rsidDel="00172E4D" w:rsidRDefault="009C1957" w:rsidP="00A06164">
      <w:pPr>
        <w:rPr>
          <w:del w:id="195" w:author="Author"/>
          <w:rFonts w:ascii="Times New Roman" w:hAnsi="Times New Roman"/>
          <w:u w:val="single"/>
        </w:rPr>
      </w:pPr>
      <w:del w:id="196" w:author="Author">
        <w:r w:rsidRPr="001171EB" w:rsidDel="00172E4D">
          <w:rPr>
            <w:rFonts w:ascii="Times New Roman" w:hAnsi="Times New Roman" w:hint="eastAsia"/>
          </w:rPr>
          <w:delText xml:space="preserve">　</w:delText>
        </w:r>
        <w:r w:rsidRPr="001171EB" w:rsidDel="00172E4D">
          <w:rPr>
            <w:rFonts w:ascii="Times New Roman" w:hAnsi="Times New Roman"/>
            <w:u w:val="single"/>
          </w:rPr>
          <w:delText>Payments through methods other than deposits (fiscal 2018)</w:delText>
        </w:r>
      </w:del>
    </w:p>
    <w:p w14:paraId="34EC441D" w14:textId="6F05F941" w:rsidR="00A06164" w:rsidRPr="001171EB" w:rsidDel="00172E4D" w:rsidRDefault="001171EB" w:rsidP="001171EB">
      <w:pPr>
        <w:ind w:leftChars="67" w:left="141"/>
        <w:rPr>
          <w:del w:id="197" w:author="Author"/>
          <w:rFonts w:ascii="Times New Roman" w:hAnsi="Times New Roman"/>
        </w:rPr>
      </w:pPr>
      <w:del w:id="198" w:author="Author">
        <w:r w:rsidRPr="001171EB" w:rsidDel="00172E4D">
          <w:rPr>
            <w:rFonts w:ascii="Times New Roman" w:hAnsi="Times New Roman" w:hint="eastAsia"/>
          </w:rPr>
          <w:delText xml:space="preserve">　</w:delText>
        </w:r>
        <w:r w:rsidR="009C1957" w:rsidRPr="001171EB" w:rsidDel="00172E4D">
          <w:rPr>
            <w:rFonts w:ascii="Times New Roman" w:hAnsi="Times New Roman"/>
          </w:rPr>
          <w:delText>Electronic money payments (annual): 5,479.0 billion yen (936 yen per transaction)</w:delText>
        </w:r>
      </w:del>
    </w:p>
    <w:p w14:paraId="66FDDD02" w14:textId="19B70AE8" w:rsidR="00A06164" w:rsidRPr="001171EB" w:rsidDel="00172E4D" w:rsidRDefault="009C1957" w:rsidP="001171EB">
      <w:pPr>
        <w:ind w:leftChars="67" w:left="141"/>
        <w:rPr>
          <w:del w:id="199" w:author="Author"/>
          <w:rFonts w:ascii="Times New Roman" w:hAnsi="Times New Roman"/>
        </w:rPr>
      </w:pPr>
      <w:del w:id="200" w:author="Author">
        <w:r w:rsidRPr="001171EB" w:rsidDel="00172E4D">
          <w:rPr>
            <w:rFonts w:ascii="Times New Roman" w:hAnsi="Times New Roman" w:hint="eastAsia"/>
          </w:rPr>
          <w:delText xml:space="preserve">　</w:delText>
        </w:r>
        <w:r w:rsidRPr="001171EB" w:rsidDel="00172E4D">
          <w:rPr>
            <w:rFonts w:ascii="Times New Roman" w:hAnsi="Times New Roman"/>
          </w:rPr>
          <w:delText>Debit card payments (annual): 1,413.1 billion yen (5,368 yen per transaction)</w:delText>
        </w:r>
      </w:del>
    </w:p>
    <w:p w14:paraId="341472B7" w14:textId="6434027B" w:rsidR="00A06164" w:rsidRPr="001171EB" w:rsidDel="00172E4D" w:rsidRDefault="009C1957" w:rsidP="001171EB">
      <w:pPr>
        <w:ind w:leftChars="67" w:left="141"/>
        <w:rPr>
          <w:del w:id="201" w:author="Author"/>
          <w:rFonts w:ascii="Times New Roman" w:hAnsi="Times New Roman"/>
        </w:rPr>
      </w:pPr>
      <w:del w:id="202" w:author="Author">
        <w:r w:rsidRPr="001171EB" w:rsidDel="00172E4D">
          <w:rPr>
            <w:rFonts w:ascii="Times New Roman" w:hAnsi="Times New Roman" w:hint="eastAsia"/>
          </w:rPr>
          <w:delText xml:space="preserve">　</w:delText>
        </w:r>
        <w:r w:rsidRPr="001171EB" w:rsidDel="00172E4D">
          <w:rPr>
            <w:rFonts w:ascii="Times New Roman" w:hAnsi="Times New Roman"/>
          </w:rPr>
          <w:delText>Credit card payments (2018): 56,711.5 billion yen</w:delText>
        </w:r>
      </w:del>
    </w:p>
    <w:p w14:paraId="0F8199EB" w14:textId="49D29C73" w:rsidR="00A06164" w:rsidRPr="001171EB" w:rsidRDefault="009C1957" w:rsidP="00A958E7">
      <w:pPr>
        <w:rPr>
          <w:rFonts w:ascii="Times New Roman" w:hAnsi="Times New Roman"/>
          <w:sz w:val="20"/>
        </w:rPr>
      </w:pPr>
      <w:r w:rsidRPr="001171EB">
        <w:rPr>
          <w:rFonts w:ascii="Times New Roman" w:hAnsi="Times New Roman"/>
          <w:sz w:val="20"/>
        </w:rPr>
        <w:t>Source: Bank of Japan Payment and Settlement Statistics, and Japan Consumer Credit Association statistics</w:t>
      </w:r>
    </w:p>
    <w:p w14:paraId="79FA9220" w14:textId="444295DD" w:rsidR="003D46AC" w:rsidRPr="001171EB" w:rsidRDefault="009C1957" w:rsidP="003D46AC">
      <w:pPr>
        <w:pStyle w:val="FootnoteText"/>
        <w:rPr>
          <w:rFonts w:ascii="Times New Roman" w:hAnsi="Times New Roman"/>
          <w:sz w:val="20"/>
        </w:rPr>
      </w:pPr>
      <w:r w:rsidRPr="001171EB">
        <w:rPr>
          <w:rFonts w:ascii="Times New Roman" w:hAnsi="Times New Roman"/>
          <w:sz w:val="20"/>
        </w:rPr>
        <w:t xml:space="preserve">Notes: 1. Of which, large-scale internal currency transactions: 9,379.5 billion yen. </w:t>
      </w:r>
    </w:p>
    <w:p w14:paraId="1CC4D9F3" w14:textId="36871416" w:rsidR="003D46AC" w:rsidRPr="001171EB" w:rsidRDefault="009C1957" w:rsidP="003D46AC">
      <w:pPr>
        <w:pStyle w:val="FootnoteText"/>
        <w:rPr>
          <w:rFonts w:ascii="Times New Roman" w:hAnsi="Times New Roman"/>
          <w:sz w:val="20"/>
        </w:rPr>
      </w:pPr>
      <w:r w:rsidRPr="001171EB">
        <w:rPr>
          <w:rFonts w:ascii="Times New Roman" w:hAnsi="Times New Roman" w:hint="eastAsia"/>
          <w:sz w:val="20"/>
        </w:rPr>
        <w:t xml:space="preserve">　　　</w:t>
      </w:r>
      <w:r w:rsidRPr="001171EB">
        <w:rPr>
          <w:rFonts w:ascii="Times New Roman" w:hAnsi="Times New Roman"/>
          <w:sz w:val="20"/>
        </w:rPr>
        <w:t>2. System for small-scale currency transactions, operating from 8:30</w:t>
      </w:r>
      <w:ins w:id="203" w:author="Author">
        <w:r w:rsidR="009C7A5F">
          <w:rPr>
            <w:rFonts w:ascii="Times New Roman" w:hAnsi="Times New Roman"/>
            <w:sz w:val="20"/>
          </w:rPr>
          <w:t xml:space="preserve"> </w:t>
        </w:r>
      </w:ins>
      <w:r w:rsidRPr="001171EB">
        <w:rPr>
          <w:rFonts w:ascii="Times New Roman" w:hAnsi="Times New Roman"/>
          <w:sz w:val="20"/>
        </w:rPr>
        <w:t>a</w:t>
      </w:r>
      <w:ins w:id="204" w:author="Author">
        <w:r w:rsidR="009C7A5F">
          <w:rPr>
            <w:rFonts w:ascii="Times New Roman" w:hAnsi="Times New Roman"/>
            <w:sz w:val="20"/>
          </w:rPr>
          <w:t>.</w:t>
        </w:r>
      </w:ins>
      <w:r w:rsidRPr="001171EB">
        <w:rPr>
          <w:rFonts w:ascii="Times New Roman" w:hAnsi="Times New Roman"/>
          <w:sz w:val="20"/>
        </w:rPr>
        <w:t>m</w:t>
      </w:r>
      <w:ins w:id="205" w:author="Author">
        <w:r w:rsidR="009C7A5F">
          <w:rPr>
            <w:rFonts w:ascii="Times New Roman" w:hAnsi="Times New Roman"/>
            <w:sz w:val="20"/>
          </w:rPr>
          <w:t>.</w:t>
        </w:r>
      </w:ins>
      <w:r w:rsidRPr="001171EB">
        <w:rPr>
          <w:rFonts w:ascii="Times New Roman" w:hAnsi="Times New Roman"/>
          <w:sz w:val="20"/>
        </w:rPr>
        <w:t xml:space="preserve"> to 3:30</w:t>
      </w:r>
      <w:ins w:id="206" w:author="Author">
        <w:r w:rsidR="009C7A5F">
          <w:rPr>
            <w:rFonts w:ascii="Times New Roman" w:hAnsi="Times New Roman"/>
            <w:sz w:val="20"/>
          </w:rPr>
          <w:t xml:space="preserve"> </w:t>
        </w:r>
      </w:ins>
      <w:r w:rsidRPr="001171EB">
        <w:rPr>
          <w:rFonts w:ascii="Times New Roman" w:hAnsi="Times New Roman"/>
          <w:sz w:val="20"/>
        </w:rPr>
        <w:t>p</w:t>
      </w:r>
      <w:ins w:id="207" w:author="Author">
        <w:r w:rsidR="009C7A5F">
          <w:rPr>
            <w:rFonts w:ascii="Times New Roman" w:hAnsi="Times New Roman"/>
            <w:sz w:val="20"/>
          </w:rPr>
          <w:t>.</w:t>
        </w:r>
      </w:ins>
      <w:r w:rsidRPr="001171EB">
        <w:rPr>
          <w:rFonts w:ascii="Times New Roman" w:hAnsi="Times New Roman"/>
          <w:sz w:val="20"/>
        </w:rPr>
        <w:t>m</w:t>
      </w:r>
      <w:ins w:id="208" w:author="Author">
        <w:r w:rsidR="009C7A5F">
          <w:rPr>
            <w:rFonts w:ascii="Times New Roman" w:hAnsi="Times New Roman"/>
            <w:sz w:val="20"/>
          </w:rPr>
          <w:t>.</w:t>
        </w:r>
      </w:ins>
      <w:r w:rsidRPr="001171EB">
        <w:rPr>
          <w:rFonts w:ascii="Times New Roman" w:hAnsi="Times New Roman"/>
          <w:sz w:val="20"/>
        </w:rPr>
        <w:t xml:space="preserve"> on weekdays</w:t>
      </w:r>
    </w:p>
    <w:p w14:paraId="46EA10B9" w14:textId="599D4429" w:rsidR="003D46AC" w:rsidRPr="001171EB" w:rsidRDefault="009C1957" w:rsidP="001171EB">
      <w:pPr>
        <w:pStyle w:val="FootnoteText"/>
        <w:ind w:left="850" w:hangingChars="425" w:hanging="850"/>
        <w:rPr>
          <w:rFonts w:ascii="Times New Roman" w:hAnsi="Times New Roman"/>
          <w:sz w:val="20"/>
        </w:rPr>
      </w:pPr>
      <w:r w:rsidRPr="001171EB">
        <w:rPr>
          <w:rFonts w:ascii="Times New Roman" w:hAnsi="Times New Roman" w:hint="eastAsia"/>
          <w:sz w:val="20"/>
        </w:rPr>
        <w:t xml:space="preserve">　　　</w:t>
      </w:r>
      <w:r w:rsidRPr="001171EB">
        <w:rPr>
          <w:rFonts w:ascii="Times New Roman" w:hAnsi="Times New Roman"/>
          <w:sz w:val="20"/>
        </w:rPr>
        <w:t>3. System for small-scale currency transactions, operating when the Core Time System is closed, such as at night, in the early morning, and at weekends</w:t>
      </w:r>
    </w:p>
    <w:p w14:paraId="1C90740F" w14:textId="77777777" w:rsidR="00A06164" w:rsidRPr="001171EB" w:rsidRDefault="00A06164" w:rsidP="00A06164">
      <w:pPr>
        <w:ind w:firstLineChars="100" w:firstLine="210"/>
        <w:rPr>
          <w:rFonts w:ascii="Times New Roman" w:hAnsi="Times New Roman"/>
        </w:rPr>
      </w:pPr>
    </w:p>
    <w:p w14:paraId="6CC117AC" w14:textId="77777777" w:rsidR="00A06164" w:rsidRPr="001171EB" w:rsidRDefault="009C1957" w:rsidP="008D6118">
      <w:pPr>
        <w:pStyle w:val="ListParagraph"/>
        <w:numPr>
          <w:ilvl w:val="0"/>
          <w:numId w:val="1"/>
        </w:numPr>
        <w:ind w:leftChars="0" w:left="426" w:hanging="437"/>
        <w:rPr>
          <w:rFonts w:ascii="Times New Roman" w:hAnsi="Times New Roman"/>
          <w:b/>
        </w:rPr>
      </w:pPr>
      <w:r w:rsidRPr="001171EB">
        <w:rPr>
          <w:rFonts w:ascii="Times New Roman" w:hAnsi="Times New Roman"/>
          <w:b/>
          <w:bCs/>
        </w:rPr>
        <w:t xml:space="preserve">The </w:t>
      </w:r>
      <w:r w:rsidRPr="001171EB">
        <w:rPr>
          <w:rFonts w:ascii="Times New Roman" w:hAnsi="Times New Roman"/>
          <w:b/>
        </w:rPr>
        <w:t>incomplete</w:t>
      </w:r>
      <w:r w:rsidRPr="001171EB">
        <w:rPr>
          <w:rFonts w:ascii="Times New Roman" w:hAnsi="Times New Roman"/>
          <w:b/>
          <w:bCs/>
        </w:rPr>
        <w:t xml:space="preserve"> function of loyalty points as currency</w:t>
      </w:r>
    </w:p>
    <w:p w14:paraId="46B6127A" w14:textId="383D5487" w:rsidR="003D46AC" w:rsidRPr="001171EB" w:rsidRDefault="009C1957" w:rsidP="00664322">
      <w:pPr>
        <w:ind w:firstLineChars="202" w:firstLine="424"/>
        <w:rPr>
          <w:rFonts w:ascii="Times New Roman" w:hAnsi="Times New Roman"/>
        </w:rPr>
        <w:pPrChange w:id="209" w:author="Author">
          <w:pPr>
            <w:ind w:firstLineChars="100" w:firstLine="210"/>
          </w:pPr>
        </w:pPrChange>
      </w:pPr>
      <w:r w:rsidRPr="001171EB">
        <w:rPr>
          <w:rFonts w:ascii="Times New Roman" w:hAnsi="Times New Roman"/>
        </w:rPr>
        <w:t xml:space="preserve"> Next, I would like to deepen the examination of </w:t>
      </w:r>
      <w:ins w:id="210" w:author="Author">
        <w:r w:rsidR="00363921">
          <w:rPr>
            <w:rFonts w:ascii="Times New Roman" w:hAnsi="Times New Roman"/>
          </w:rPr>
          <w:t xml:space="preserve">the </w:t>
        </w:r>
      </w:ins>
      <w:r w:rsidRPr="001171EB">
        <w:rPr>
          <w:rFonts w:ascii="Times New Roman" w:hAnsi="Times New Roman"/>
        </w:rPr>
        <w:t>qualitative aspects of loyalty points, focusing on their function as a means of payment and exchange. Loyalty points are used as a means of payment when purchasing goods or services, and are often exchanged for other points. I</w:t>
      </w:r>
      <w:del w:id="211" w:author="Author">
        <w:r w:rsidRPr="001171EB" w:rsidDel="00363921">
          <w:rPr>
            <w:rFonts w:ascii="Times New Roman" w:hAnsi="Times New Roman"/>
          </w:rPr>
          <w:delText xml:space="preserve"> </w:delText>
        </w:r>
      </w:del>
      <w:r w:rsidRPr="001171EB">
        <w:rPr>
          <w:rFonts w:ascii="Times New Roman" w:hAnsi="Times New Roman"/>
        </w:rPr>
        <w:t>t</w:t>
      </w:r>
      <w:ins w:id="212" w:author="Author">
        <w:r w:rsidR="00363921">
          <w:rPr>
            <w:rFonts w:ascii="Times New Roman" w:hAnsi="Times New Roman"/>
          </w:rPr>
          <w:t xml:space="preserve"> </w:t>
        </w:r>
      </w:ins>
      <w:r w:rsidRPr="001171EB">
        <w:rPr>
          <w:rFonts w:ascii="Times New Roman" w:hAnsi="Times New Roman"/>
        </w:rPr>
        <w:t>is clear that points issued by platform provider-style companies in particular are gaining general acceptance, and some have begun to take on a currency-like aspect. The currency-like characteristics of loyalty points are described below from the perspective of supply, with reference to points issued by platform provider-style companies.</w:t>
      </w:r>
    </w:p>
    <w:p w14:paraId="51EFA8DD" w14:textId="77777777" w:rsidR="00E85899" w:rsidRPr="001171EB" w:rsidRDefault="00E85899" w:rsidP="00A06164">
      <w:pPr>
        <w:ind w:firstLineChars="100" w:firstLine="210"/>
        <w:rPr>
          <w:rFonts w:ascii="Times New Roman" w:hAnsi="Times New Roman"/>
        </w:rPr>
      </w:pPr>
    </w:p>
    <w:p w14:paraId="722DF841" w14:textId="310521CE" w:rsidR="003D46AC" w:rsidRPr="001171EB" w:rsidRDefault="009C1957" w:rsidP="00A958E7">
      <w:pPr>
        <w:ind w:firstLineChars="50" w:firstLine="105"/>
        <w:rPr>
          <w:rFonts w:ascii="Times New Roman" w:hAnsi="Times New Roman"/>
        </w:rPr>
      </w:pPr>
      <w:r w:rsidRPr="001171EB">
        <w:rPr>
          <w:rFonts w:ascii="Times New Roman" w:hAnsi="Times New Roman"/>
        </w:rPr>
        <w:t xml:space="preserve"> - Issued by companies rather than a central bank (</w:t>
      </w:r>
      <w:ins w:id="213" w:author="Author">
        <w:r w:rsidR="00363921">
          <w:rPr>
            <w:rFonts w:ascii="Times New Roman" w:hAnsi="Times New Roman"/>
          </w:rPr>
          <w:t xml:space="preserve">thus </w:t>
        </w:r>
      </w:ins>
      <w:r w:rsidRPr="001171EB">
        <w:rPr>
          <w:rFonts w:ascii="Times New Roman" w:hAnsi="Times New Roman"/>
        </w:rPr>
        <w:t>represent</w:t>
      </w:r>
      <w:ins w:id="214" w:author="Author">
        <w:r w:rsidR="00363921">
          <w:rPr>
            <w:rFonts w:ascii="Times New Roman" w:hAnsi="Times New Roman"/>
          </w:rPr>
          <w:t>ing</w:t>
        </w:r>
      </w:ins>
      <w:r w:rsidRPr="001171EB">
        <w:rPr>
          <w:rFonts w:ascii="Times New Roman" w:hAnsi="Times New Roman"/>
        </w:rPr>
        <w:t xml:space="preserve"> liabilities for the issuing business) </w:t>
      </w:r>
    </w:p>
    <w:p w14:paraId="6899CAE0" w14:textId="77777777" w:rsidR="00A958E7" w:rsidRPr="001171EB" w:rsidRDefault="009C1957" w:rsidP="003D46AC">
      <w:pPr>
        <w:ind w:firstLineChars="100" w:firstLine="210"/>
        <w:rPr>
          <w:rFonts w:ascii="Times New Roman" w:hAnsi="Times New Roman"/>
        </w:rPr>
      </w:pPr>
      <w:r w:rsidRPr="001171EB">
        <w:rPr>
          <w:rFonts w:ascii="Times New Roman" w:hAnsi="Times New Roman"/>
        </w:rPr>
        <w:t>- Electronic (digital) in many cases</w:t>
      </w:r>
    </w:p>
    <w:p w14:paraId="6F08D78D" w14:textId="77777777" w:rsidR="00A958E7" w:rsidRPr="001171EB" w:rsidRDefault="009C1957" w:rsidP="003D46AC">
      <w:pPr>
        <w:ind w:firstLineChars="100" w:firstLine="210"/>
        <w:rPr>
          <w:rFonts w:ascii="Times New Roman" w:hAnsi="Times New Roman"/>
        </w:rPr>
      </w:pPr>
      <w:r w:rsidRPr="001171EB">
        <w:rPr>
          <w:rFonts w:ascii="Times New Roman" w:hAnsi="Times New Roman"/>
        </w:rPr>
        <w:t>- Token-based rather than deposit-style (account-based) in many cases</w:t>
      </w:r>
    </w:p>
    <w:p w14:paraId="65D6C012" w14:textId="77777777" w:rsidR="006A2F71" w:rsidRDefault="009C1957" w:rsidP="006A2F71">
      <w:pPr>
        <w:ind w:leftChars="50" w:left="105"/>
        <w:rPr>
          <w:ins w:id="215" w:author="Author"/>
          <w:rFonts w:ascii="Times New Roman" w:hAnsi="Times New Roman"/>
        </w:rPr>
      </w:pPr>
      <w:r w:rsidRPr="001171EB">
        <w:rPr>
          <w:rFonts w:ascii="Times New Roman" w:hAnsi="Times New Roman"/>
        </w:rPr>
        <w:t xml:space="preserve"> - Consumers can use the points within a</w:t>
      </w:r>
      <w:ins w:id="216" w:author="Author">
        <w:r w:rsidR="00172E4D">
          <w:rPr>
            <w:rFonts w:ascii="Times New Roman" w:hAnsi="Times New Roman"/>
          </w:rPr>
          <w:t>n extensive</w:t>
        </w:r>
      </w:ins>
      <w:del w:id="217" w:author="Author">
        <w:r w:rsidRPr="001171EB" w:rsidDel="00172E4D">
          <w:rPr>
            <w:rFonts w:ascii="Times New Roman" w:hAnsi="Times New Roman"/>
          </w:rPr>
          <w:delText xml:space="preserve"> broad</w:delText>
        </w:r>
      </w:del>
      <w:r w:rsidRPr="001171EB">
        <w:rPr>
          <w:rFonts w:ascii="Times New Roman" w:hAnsi="Times New Roman"/>
        </w:rPr>
        <w:t xml:space="preserve"> </w:t>
      </w:r>
      <w:commentRangeStart w:id="218"/>
      <w:r w:rsidRPr="001171EB">
        <w:rPr>
          <w:rFonts w:ascii="Times New Roman" w:hAnsi="Times New Roman"/>
        </w:rPr>
        <w:t xml:space="preserve">point economy </w:t>
      </w:r>
      <w:commentRangeEnd w:id="218"/>
      <w:r w:rsidRPr="001171EB">
        <w:rPr>
          <w:rFonts w:ascii="Times New Roman" w:hAnsi="Times New Roman"/>
        </w:rPr>
        <w:commentReference w:id="218"/>
      </w:r>
      <w:r w:rsidRPr="001171EB">
        <w:rPr>
          <w:rFonts w:ascii="Times New Roman" w:hAnsi="Times New Roman"/>
        </w:rPr>
        <w:t>comprising the issuing business’</w:t>
      </w:r>
      <w:ins w:id="219" w:author="Author">
        <w:r w:rsidR="00363921">
          <w:rPr>
            <w:rFonts w:ascii="Times New Roman" w:hAnsi="Times New Roman"/>
          </w:rPr>
          <w:t xml:space="preserve">s </w:t>
        </w:r>
      </w:ins>
    </w:p>
    <w:p w14:paraId="414236CE" w14:textId="4890609A" w:rsidR="00A958E7" w:rsidRPr="001171EB" w:rsidRDefault="006A2F71" w:rsidP="00664322">
      <w:pPr>
        <w:rPr>
          <w:rFonts w:ascii="Times New Roman" w:hAnsi="Times New Roman"/>
        </w:rPr>
        <w:pPrChange w:id="220" w:author="Author">
          <w:pPr>
            <w:ind w:leftChars="50" w:left="105"/>
          </w:pPr>
        </w:pPrChange>
      </w:pPr>
      <w:ins w:id="221" w:author="Author">
        <w:r>
          <w:rPr>
            <w:rFonts w:ascii="Times New Roman" w:hAnsi="Times New Roman"/>
          </w:rPr>
          <w:t xml:space="preserve">   </w:t>
        </w:r>
        <w:r w:rsidR="00363921">
          <w:rPr>
            <w:rFonts w:ascii="Times New Roman" w:hAnsi="Times New Roman"/>
          </w:rPr>
          <w:t>network</w:t>
        </w:r>
      </w:ins>
      <w:del w:id="222" w:author="Author">
        <w:r w:rsidR="009C1957" w:rsidRPr="001171EB" w:rsidDel="00363921">
          <w:rPr>
            <w:rFonts w:ascii="Times New Roman" w:hAnsi="Times New Roman"/>
          </w:rPr>
          <w:delText xml:space="preserve"> system</w:delText>
        </w:r>
      </w:del>
      <w:r w:rsidR="009C1957" w:rsidRPr="001171EB">
        <w:rPr>
          <w:rFonts w:ascii="Times New Roman" w:hAnsi="Times New Roman"/>
        </w:rPr>
        <w:t xml:space="preserve"> of member stores </w:t>
      </w:r>
    </w:p>
    <w:p w14:paraId="243D5CF9" w14:textId="77777777" w:rsidR="00A958E7" w:rsidRPr="001171EB" w:rsidRDefault="00A958E7" w:rsidP="00A958E7">
      <w:pPr>
        <w:ind w:leftChars="50" w:left="105" w:firstLineChars="100" w:firstLine="210"/>
        <w:rPr>
          <w:rFonts w:ascii="Times New Roman" w:hAnsi="Times New Roman"/>
        </w:rPr>
      </w:pPr>
    </w:p>
    <w:p w14:paraId="612471A8" w14:textId="03BE0081" w:rsidR="00E73F7A" w:rsidRPr="001171EB" w:rsidRDefault="009C1957" w:rsidP="00664322">
      <w:pPr>
        <w:ind w:leftChars="50" w:left="105" w:firstLineChars="350" w:firstLine="735"/>
        <w:rPr>
          <w:rFonts w:ascii="Times New Roman" w:hAnsi="Times New Roman"/>
        </w:rPr>
        <w:pPrChange w:id="223" w:author="Author">
          <w:pPr>
            <w:ind w:leftChars="50" w:left="105" w:firstLineChars="100" w:firstLine="210"/>
          </w:pPr>
        </w:pPrChange>
      </w:pPr>
      <w:r w:rsidRPr="001171EB">
        <w:rPr>
          <w:rFonts w:ascii="Times New Roman" w:hAnsi="Times New Roman"/>
        </w:rPr>
        <w:t>Where</w:t>
      </w:r>
      <w:ins w:id="224" w:author="Author">
        <w:r w:rsidR="00363921">
          <w:rPr>
            <w:rFonts w:ascii="Times New Roman" w:hAnsi="Times New Roman"/>
          </w:rPr>
          <w:t>,</w:t>
        </w:r>
      </w:ins>
      <w:r w:rsidRPr="001171EB">
        <w:rPr>
          <w:rFonts w:ascii="Times New Roman" w:hAnsi="Times New Roman"/>
        </w:rPr>
        <w:t xml:space="preserve"> then</w:t>
      </w:r>
      <w:ins w:id="225" w:author="Author">
        <w:r w:rsidR="00363921">
          <w:rPr>
            <w:rFonts w:ascii="Times New Roman" w:hAnsi="Times New Roman"/>
          </w:rPr>
          <w:t>,</w:t>
        </w:r>
      </w:ins>
      <w:r w:rsidRPr="001171EB">
        <w:rPr>
          <w:rFonts w:ascii="Times New Roman" w:hAnsi="Times New Roman"/>
        </w:rPr>
        <w:t xml:space="preserve"> do these loyalty point fit within the “money flower” taxonomy of money described in the Bank for International Settlements (BIS) Annual Report and Carstens (2018)? The “money flower” is a taxonomy of money created by economists at BIS. It classifies various kinds of money using four supply-side criteria: issuer (central bank or other)</w:t>
      </w:r>
      <w:ins w:id="226" w:author="Author">
        <w:r w:rsidR="00363921">
          <w:rPr>
            <w:rFonts w:ascii="Times New Roman" w:hAnsi="Times New Roman"/>
          </w:rPr>
          <w:t>;</w:t>
        </w:r>
      </w:ins>
      <w:del w:id="227" w:author="Author">
        <w:r w:rsidRPr="001171EB" w:rsidDel="00363921">
          <w:rPr>
            <w:rFonts w:ascii="Times New Roman" w:hAnsi="Times New Roman"/>
          </w:rPr>
          <w:delText>,</w:delText>
        </w:r>
      </w:del>
      <w:r w:rsidRPr="001171EB">
        <w:rPr>
          <w:rFonts w:ascii="Times New Roman" w:hAnsi="Times New Roman"/>
        </w:rPr>
        <w:t xml:space="preserve"> electronic (digital) or not</w:t>
      </w:r>
      <w:ins w:id="228" w:author="Author">
        <w:r w:rsidR="00363921">
          <w:rPr>
            <w:rFonts w:ascii="Times New Roman" w:hAnsi="Times New Roman"/>
          </w:rPr>
          <w:t>;</w:t>
        </w:r>
      </w:ins>
      <w:del w:id="229" w:author="Author">
        <w:r w:rsidRPr="001171EB" w:rsidDel="00363921">
          <w:rPr>
            <w:rFonts w:ascii="Times New Roman" w:hAnsi="Times New Roman"/>
          </w:rPr>
          <w:delText>,</w:delText>
        </w:r>
      </w:del>
      <w:r w:rsidRPr="001171EB">
        <w:rPr>
          <w:rFonts w:ascii="Times New Roman" w:hAnsi="Times New Roman"/>
        </w:rPr>
        <w:t xml:space="preserve"> widely used or not</w:t>
      </w:r>
      <w:ins w:id="230" w:author="Author">
        <w:r w:rsidR="00363921">
          <w:rPr>
            <w:rFonts w:ascii="Times New Roman" w:hAnsi="Times New Roman"/>
          </w:rPr>
          <w:t>;</w:t>
        </w:r>
      </w:ins>
      <w:del w:id="231" w:author="Author">
        <w:r w:rsidRPr="001171EB" w:rsidDel="00363921">
          <w:rPr>
            <w:rFonts w:ascii="Times New Roman" w:hAnsi="Times New Roman"/>
          </w:rPr>
          <w:delText>,</w:delText>
        </w:r>
      </w:del>
      <w:r w:rsidRPr="001171EB">
        <w:rPr>
          <w:rFonts w:ascii="Times New Roman" w:hAnsi="Times New Roman"/>
        </w:rPr>
        <w:t xml:space="preserve"> and whether it is </w:t>
      </w:r>
      <w:ins w:id="232" w:author="Author">
        <w:r w:rsidR="00363921">
          <w:rPr>
            <w:rFonts w:ascii="Times New Roman" w:hAnsi="Times New Roman"/>
          </w:rPr>
          <w:t xml:space="preserve">a </w:t>
        </w:r>
      </w:ins>
      <w:commentRangeStart w:id="233"/>
      <w:r w:rsidRPr="001171EB">
        <w:rPr>
          <w:rFonts w:ascii="Times New Roman" w:hAnsi="Times New Roman"/>
        </w:rPr>
        <w:t>token-type or account-type</w:t>
      </w:r>
      <w:commentRangeEnd w:id="233"/>
      <w:r w:rsidRPr="001171EB">
        <w:rPr>
          <w:rFonts w:ascii="Times New Roman" w:hAnsi="Times New Roman"/>
        </w:rPr>
        <w:commentReference w:id="233"/>
      </w:r>
      <w:r w:rsidRPr="001171EB">
        <w:rPr>
          <w:rFonts w:ascii="Times New Roman" w:hAnsi="Times New Roman"/>
        </w:rPr>
        <w:t xml:space="preserve">. According to this classification, loyalty points are supplied by companies, </w:t>
      </w:r>
      <w:ins w:id="234" w:author="Author">
        <w:r w:rsidR="00363921">
          <w:rPr>
            <w:rFonts w:ascii="Times New Roman" w:hAnsi="Times New Roman"/>
          </w:rPr>
          <w:t xml:space="preserve">are </w:t>
        </w:r>
      </w:ins>
      <w:r w:rsidRPr="001171EB">
        <w:rPr>
          <w:rFonts w:ascii="Times New Roman" w:hAnsi="Times New Roman"/>
        </w:rPr>
        <w:t xml:space="preserve">mostly electronic (digital), </w:t>
      </w:r>
      <w:ins w:id="235" w:author="Author">
        <w:r w:rsidR="00363921">
          <w:rPr>
            <w:rFonts w:ascii="Times New Roman" w:hAnsi="Times New Roman"/>
          </w:rPr>
          <w:t xml:space="preserve">are </w:t>
        </w:r>
      </w:ins>
      <w:r w:rsidRPr="001171EB">
        <w:rPr>
          <w:rFonts w:ascii="Times New Roman" w:hAnsi="Times New Roman"/>
        </w:rPr>
        <w:t>widely used, and are token-type money. In the figure below, private digital tokens (general-purpose) and points that are not widely accepted in general could be classified as private tokens (wholesale only).</w:t>
      </w:r>
    </w:p>
    <w:p w14:paraId="4E291285" w14:textId="77777777" w:rsidR="00E73F7A" w:rsidRPr="001171EB" w:rsidRDefault="00E73F7A" w:rsidP="00A958E7">
      <w:pPr>
        <w:ind w:leftChars="50" w:left="105" w:firstLineChars="100" w:firstLine="210"/>
        <w:rPr>
          <w:rFonts w:ascii="Times New Roman" w:hAnsi="Times New Roman"/>
        </w:rPr>
      </w:pPr>
    </w:p>
    <w:p w14:paraId="18B86604" w14:textId="77777777" w:rsidR="00F55010" w:rsidRPr="001171EB" w:rsidRDefault="00F55010">
      <w:pPr>
        <w:widowControl/>
        <w:jc w:val="left"/>
        <w:rPr>
          <w:rFonts w:ascii="Times New Roman" w:hAnsi="Times New Roman"/>
        </w:rPr>
      </w:pPr>
      <w:r w:rsidRPr="001171EB">
        <w:rPr>
          <w:rFonts w:ascii="Times New Roman" w:hAnsi="Times New Roman"/>
        </w:rPr>
        <w:br w:type="page"/>
      </w:r>
    </w:p>
    <w:p w14:paraId="752E57EE" w14:textId="77777777" w:rsidR="00E73F7A" w:rsidRPr="001171EB" w:rsidRDefault="009C1957" w:rsidP="00A958E7">
      <w:pPr>
        <w:ind w:leftChars="50" w:left="105" w:firstLineChars="100" w:firstLine="210"/>
        <w:rPr>
          <w:rFonts w:ascii="Times New Roman" w:hAnsi="Times New Roman"/>
        </w:rPr>
      </w:pPr>
      <w:r w:rsidRPr="001171EB">
        <w:rPr>
          <w:rFonts w:ascii="Times New Roman" w:hAnsi="Times New Roman"/>
        </w:rPr>
        <w:t>Addendum Figure 2</w:t>
      </w:r>
    </w:p>
    <w:p w14:paraId="0DF0334F" w14:textId="77777777" w:rsidR="007D227E" w:rsidRPr="001171EB" w:rsidRDefault="001C7F69" w:rsidP="00A958E7">
      <w:pPr>
        <w:ind w:leftChars="50" w:left="105" w:firstLineChars="100" w:firstLine="210"/>
        <w:rPr>
          <w:rFonts w:ascii="Times New Roman" w:hAnsi="Times New Roman"/>
        </w:rPr>
      </w:pPr>
      <w:r w:rsidRPr="001C7F69">
        <w:rPr>
          <w:rFonts w:ascii="Times New Roman" w:hAnsi="Times New Roman"/>
          <w:noProof/>
        </w:rPr>
        <w:drawing>
          <wp:inline distT="0" distB="0" distL="0" distR="0" wp14:anchorId="02AE7026" wp14:editId="791119FF">
            <wp:extent cx="5364480" cy="30175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480" cy="3017520"/>
                    </a:xfrm>
                    <a:prstGeom prst="rect">
                      <a:avLst/>
                    </a:prstGeom>
                    <a:noFill/>
                    <a:ln>
                      <a:noFill/>
                    </a:ln>
                  </pic:spPr>
                </pic:pic>
              </a:graphicData>
            </a:graphic>
          </wp:inline>
        </w:drawing>
      </w:r>
    </w:p>
    <w:p w14:paraId="52ED1C43" w14:textId="3E2F16B5" w:rsidR="00E73F7A" w:rsidRPr="001171EB" w:rsidDel="00172E4D" w:rsidRDefault="009C1957" w:rsidP="00664322">
      <w:pPr>
        <w:ind w:firstLineChars="400" w:firstLine="840"/>
        <w:rPr>
          <w:del w:id="236" w:author="Author"/>
          <w:rFonts w:ascii="Times New Roman" w:hAnsi="Times New Roman"/>
          <w:sz w:val="18"/>
        </w:rPr>
      </w:pPr>
      <w:r w:rsidRPr="001171EB">
        <w:rPr>
          <w:rFonts w:ascii="Times New Roman" w:hAnsi="Times New Roman" w:hint="eastAsia"/>
        </w:rPr>
        <w:t xml:space="preserve">　　　　　　</w:t>
      </w:r>
      <w:r w:rsidRPr="001171EB">
        <w:rPr>
          <w:rFonts w:ascii="Times New Roman" w:hAnsi="Times New Roman"/>
          <w:sz w:val="18"/>
        </w:rPr>
        <w:t xml:space="preserve">Reference: From Carstens (2018), revised by </w:t>
      </w:r>
      <w:ins w:id="237" w:author="Author">
        <w:r w:rsidR="00172E4D">
          <w:rPr>
            <w:rFonts w:ascii="Times New Roman" w:hAnsi="Times New Roman"/>
            <w:sz w:val="18"/>
          </w:rPr>
          <w:t>the author</w:t>
        </w:r>
      </w:ins>
      <w:del w:id="238" w:author="Author">
        <w:r w:rsidRPr="001171EB" w:rsidDel="00172E4D">
          <w:rPr>
            <w:rFonts w:ascii="Times New Roman" w:hAnsi="Times New Roman"/>
            <w:sz w:val="18"/>
          </w:rPr>
          <w:delText>me</w:delText>
        </w:r>
      </w:del>
    </w:p>
    <w:p w14:paraId="6D6229E0" w14:textId="77777777" w:rsidR="00E73F7A" w:rsidRPr="001171EB" w:rsidRDefault="00E73F7A" w:rsidP="00664322">
      <w:pPr>
        <w:ind w:firstLineChars="400" w:firstLine="840"/>
        <w:rPr>
          <w:rFonts w:ascii="Times New Roman" w:hAnsi="Times New Roman"/>
        </w:rPr>
        <w:pPrChange w:id="239" w:author="Author">
          <w:pPr>
            <w:ind w:leftChars="50" w:left="105" w:firstLineChars="100" w:firstLine="210"/>
          </w:pPr>
        </w:pPrChange>
      </w:pPr>
    </w:p>
    <w:p w14:paraId="69ED7A06" w14:textId="77777777" w:rsidR="00E73F7A" w:rsidRPr="001171EB" w:rsidRDefault="009C1957" w:rsidP="00664322">
      <w:pPr>
        <w:ind w:leftChars="50" w:left="105" w:firstLineChars="350" w:firstLine="735"/>
        <w:rPr>
          <w:rFonts w:ascii="Times New Roman" w:hAnsi="Times New Roman"/>
        </w:rPr>
        <w:pPrChange w:id="240" w:author="Author">
          <w:pPr>
            <w:ind w:leftChars="50" w:left="105" w:firstLineChars="100" w:firstLine="210"/>
          </w:pPr>
        </w:pPrChange>
      </w:pPr>
      <w:r w:rsidRPr="001171EB">
        <w:rPr>
          <w:rFonts w:ascii="Times New Roman" w:hAnsi="Times New Roman"/>
        </w:rPr>
        <w:t xml:space="preserve">From the perspective of consumers however, loyalty points exhibit characteristics that distinguish them from other forms of money and electronic money. </w:t>
      </w:r>
    </w:p>
    <w:p w14:paraId="566F1790" w14:textId="2B25F935" w:rsidR="00E73F7A" w:rsidRPr="001171EB" w:rsidRDefault="009C1957" w:rsidP="00664322">
      <w:pPr>
        <w:ind w:leftChars="50" w:left="105" w:firstLine="735"/>
        <w:rPr>
          <w:rFonts w:ascii="Times New Roman" w:hAnsi="Times New Roman"/>
        </w:rPr>
        <w:pPrChange w:id="241" w:author="Author">
          <w:pPr>
            <w:ind w:leftChars="50" w:left="105"/>
          </w:pPr>
        </w:pPrChange>
      </w:pPr>
      <w:r w:rsidRPr="001171EB">
        <w:rPr>
          <w:rFonts w:ascii="Times New Roman" w:hAnsi="Times New Roman"/>
        </w:rPr>
        <w:t>- The value per unit and terms of exchange vary widely (one point cannot usually be exchange</w:t>
      </w:r>
      <w:ins w:id="242" w:author="Author">
        <w:r w:rsidR="00363921">
          <w:rPr>
            <w:rFonts w:ascii="Times New Roman" w:hAnsi="Times New Roman"/>
          </w:rPr>
          <w:t>d</w:t>
        </w:r>
      </w:ins>
      <w:r w:rsidRPr="001171EB">
        <w:rPr>
          <w:rFonts w:ascii="Times New Roman" w:hAnsi="Times New Roman"/>
        </w:rPr>
        <w:t xml:space="preserve"> for one yen, points are worth more for purchases at the issuing company, or terms of exchange differ depending on where they are exchanged). </w:t>
      </w:r>
    </w:p>
    <w:p w14:paraId="7EE7D1EA" w14:textId="787C255B" w:rsidR="00E73F7A" w:rsidRPr="001171EB" w:rsidRDefault="009C1957" w:rsidP="00664322">
      <w:pPr>
        <w:ind w:leftChars="50" w:left="105" w:firstLine="735"/>
        <w:rPr>
          <w:rFonts w:ascii="Times New Roman" w:hAnsi="Times New Roman"/>
        </w:rPr>
        <w:pPrChange w:id="243" w:author="Author">
          <w:pPr>
            <w:ind w:leftChars="50" w:left="105"/>
          </w:pPr>
        </w:pPrChange>
      </w:pPr>
      <w:r w:rsidRPr="001171EB">
        <w:rPr>
          <w:rFonts w:ascii="Times New Roman" w:hAnsi="Times New Roman"/>
        </w:rPr>
        <w:t xml:space="preserve">- They can </w:t>
      </w:r>
      <w:del w:id="244" w:author="Author">
        <w:r w:rsidRPr="001171EB" w:rsidDel="00363921">
          <w:rPr>
            <w:rFonts w:ascii="Times New Roman" w:hAnsi="Times New Roman"/>
          </w:rPr>
          <w:delText xml:space="preserve">only </w:delText>
        </w:r>
      </w:del>
      <w:r w:rsidRPr="001171EB">
        <w:rPr>
          <w:rFonts w:ascii="Times New Roman" w:hAnsi="Times New Roman"/>
        </w:rPr>
        <w:t xml:space="preserve">be used for payment </w:t>
      </w:r>
      <w:ins w:id="245" w:author="Author">
        <w:r w:rsidR="00363921" w:rsidRPr="001171EB">
          <w:rPr>
            <w:rFonts w:ascii="Times New Roman" w:hAnsi="Times New Roman"/>
          </w:rPr>
          <w:t xml:space="preserve">only </w:t>
        </w:r>
      </w:ins>
      <w:r w:rsidRPr="001171EB">
        <w:rPr>
          <w:rFonts w:ascii="Times New Roman" w:hAnsi="Times New Roman"/>
        </w:rPr>
        <w:t xml:space="preserve">within the issuer’s platform, and can </w:t>
      </w:r>
      <w:del w:id="246" w:author="Author">
        <w:r w:rsidRPr="001171EB" w:rsidDel="00363921">
          <w:rPr>
            <w:rFonts w:ascii="Times New Roman" w:hAnsi="Times New Roman"/>
          </w:rPr>
          <w:delText xml:space="preserve">only </w:delText>
        </w:r>
      </w:del>
      <w:r w:rsidRPr="001171EB">
        <w:rPr>
          <w:rFonts w:ascii="Times New Roman" w:hAnsi="Times New Roman"/>
        </w:rPr>
        <w:t xml:space="preserve">be exchanged </w:t>
      </w:r>
      <w:ins w:id="247" w:author="Author">
        <w:r w:rsidR="00363921" w:rsidRPr="001171EB">
          <w:rPr>
            <w:rFonts w:ascii="Times New Roman" w:hAnsi="Times New Roman"/>
          </w:rPr>
          <w:t xml:space="preserve">only </w:t>
        </w:r>
      </w:ins>
      <w:r w:rsidRPr="001171EB">
        <w:rPr>
          <w:rFonts w:ascii="Times New Roman" w:hAnsi="Times New Roman"/>
        </w:rPr>
        <w:t>between a limited number of companies. As a rule, they cannot be exchanged between individuals (P-to-P). Points with an exchange-like function</w:t>
      </w:r>
      <w:ins w:id="248" w:author="Author">
        <w:r w:rsidR="00363921">
          <w:rPr>
            <w:rFonts w:ascii="Times New Roman" w:hAnsi="Times New Roman"/>
          </w:rPr>
          <w:t>,</w:t>
        </w:r>
      </w:ins>
      <w:r w:rsidRPr="001171EB">
        <w:rPr>
          <w:rFonts w:ascii="Times New Roman" w:hAnsi="Times New Roman"/>
        </w:rPr>
        <w:t xml:space="preserve"> however, can be exchanged with a relatively wide range of other points. </w:t>
      </w:r>
    </w:p>
    <w:p w14:paraId="1E6CFFB6" w14:textId="4CEAAA63" w:rsidR="00E73F7A" w:rsidRPr="001171EB" w:rsidRDefault="009C1957" w:rsidP="00664322">
      <w:pPr>
        <w:ind w:leftChars="50" w:left="105" w:firstLine="735"/>
        <w:rPr>
          <w:rFonts w:ascii="Times New Roman" w:hAnsi="Times New Roman"/>
        </w:rPr>
        <w:pPrChange w:id="249" w:author="Author">
          <w:pPr>
            <w:ind w:leftChars="50" w:left="105"/>
          </w:pPr>
        </w:pPrChange>
      </w:pPr>
      <w:r w:rsidRPr="001171EB">
        <w:rPr>
          <w:rFonts w:ascii="Times New Roman" w:hAnsi="Times New Roman"/>
        </w:rPr>
        <w:t>- With some exceptions, most have an expiry date, and become void after expiry</w:t>
      </w:r>
      <w:ins w:id="250" w:author="Author">
        <w:r w:rsidR="00172E4D">
          <w:rPr>
            <w:rFonts w:ascii="Times New Roman" w:hAnsi="Times New Roman"/>
          </w:rPr>
          <w:t>.</w:t>
        </w:r>
      </w:ins>
      <w:r w:rsidRPr="001171EB">
        <w:rPr>
          <w:rFonts w:ascii="Times New Roman" w:hAnsi="Times New Roman"/>
        </w:rPr>
        <w:t xml:space="preserve"> These may be converted to cash, in order to avoid losing all value, but at unfavorable terms of exchange. </w:t>
      </w:r>
    </w:p>
    <w:p w14:paraId="569AACC7" w14:textId="50DF7ADD" w:rsidR="00E73F7A" w:rsidRPr="001171EB" w:rsidRDefault="009C1957" w:rsidP="00664322">
      <w:pPr>
        <w:ind w:leftChars="50" w:left="105" w:firstLine="735"/>
        <w:rPr>
          <w:rFonts w:ascii="Times New Roman" w:hAnsi="Times New Roman"/>
        </w:rPr>
        <w:pPrChange w:id="251" w:author="Author">
          <w:pPr>
            <w:ind w:leftChars="50" w:left="105"/>
          </w:pPr>
        </w:pPrChange>
      </w:pPr>
      <w:r w:rsidRPr="001171EB">
        <w:rPr>
          <w:rFonts w:ascii="Times New Roman" w:hAnsi="Times New Roman"/>
        </w:rPr>
        <w:t xml:space="preserve">- Balances held by consumers do not tend to increase, as most points are used up in the consumption of goods and services, do not recirculate, and become void </w:t>
      </w:r>
      <w:ins w:id="252" w:author="Author">
        <w:r w:rsidR="00363921">
          <w:rPr>
            <w:rFonts w:ascii="Times New Roman" w:hAnsi="Times New Roman"/>
          </w:rPr>
          <w:t>up</w:t>
        </w:r>
      </w:ins>
      <w:r w:rsidRPr="001171EB">
        <w:rPr>
          <w:rFonts w:ascii="Times New Roman" w:hAnsi="Times New Roman"/>
        </w:rPr>
        <w:t xml:space="preserve">on expiry. Even assuming that points remain valid for one to two years, balances do not accumulate rapidly, and the stock of outstanding points does not exceed the </w:t>
      </w:r>
      <w:commentRangeStart w:id="253"/>
      <w:del w:id="254" w:author="Author">
        <w:r w:rsidRPr="001171EB" w:rsidDel="0042533C">
          <w:rPr>
            <w:rFonts w:ascii="Times New Roman" w:hAnsi="Times New Roman"/>
          </w:rPr>
          <w:delText xml:space="preserve">annual </w:delText>
        </w:r>
      </w:del>
      <w:commentRangeEnd w:id="253"/>
      <w:r w:rsidRPr="001171EB">
        <w:rPr>
          <w:rFonts w:ascii="Times New Roman" w:hAnsi="Times New Roman"/>
        </w:rPr>
        <w:commentReference w:id="253"/>
      </w:r>
      <w:r w:rsidRPr="001171EB">
        <w:rPr>
          <w:rFonts w:ascii="Times New Roman" w:hAnsi="Times New Roman"/>
        </w:rPr>
        <w:t>amount issued</w:t>
      </w:r>
      <w:ins w:id="255" w:author="Author">
        <w:r w:rsidR="0042533C">
          <w:rPr>
            <w:rFonts w:ascii="Times New Roman" w:hAnsi="Times New Roman"/>
          </w:rPr>
          <w:t xml:space="preserve"> </w:t>
        </w:r>
        <w:r w:rsidR="0042533C" w:rsidRPr="001171EB">
          <w:rPr>
            <w:rFonts w:ascii="Times New Roman" w:hAnsi="Times New Roman"/>
          </w:rPr>
          <w:t>annual</w:t>
        </w:r>
        <w:r w:rsidR="0042533C">
          <w:rPr>
            <w:rFonts w:ascii="Times New Roman" w:hAnsi="Times New Roman"/>
          </w:rPr>
          <w:t>ly</w:t>
        </w:r>
      </w:ins>
      <w:r w:rsidRPr="001171EB">
        <w:rPr>
          <w:rFonts w:ascii="Times New Roman" w:hAnsi="Times New Roman"/>
        </w:rPr>
        <w:t xml:space="preserve">. </w:t>
      </w:r>
    </w:p>
    <w:p w14:paraId="06E328F6" w14:textId="4ABC6C3A" w:rsidR="00505424" w:rsidRPr="001171EB" w:rsidRDefault="009C1957" w:rsidP="00664322">
      <w:pPr>
        <w:ind w:leftChars="50" w:left="105" w:firstLine="735"/>
        <w:rPr>
          <w:rFonts w:ascii="Times New Roman" w:hAnsi="Times New Roman"/>
        </w:rPr>
        <w:pPrChange w:id="256" w:author="Author">
          <w:pPr>
            <w:ind w:leftChars="50" w:left="105"/>
          </w:pPr>
        </w:pPrChange>
      </w:pPr>
      <w:r w:rsidRPr="001171EB">
        <w:rPr>
          <w:rFonts w:ascii="Times New Roman" w:hAnsi="Times New Roman"/>
        </w:rPr>
        <w:t xml:space="preserve">- Points can be </w:t>
      </w:r>
      <w:ins w:id="257" w:author="Author">
        <w:r w:rsidR="00172E4D">
          <w:rPr>
            <w:rFonts w:ascii="Times New Roman" w:hAnsi="Times New Roman"/>
          </w:rPr>
          <w:t>accumulated and then redeemed</w:t>
        </w:r>
      </w:ins>
      <w:del w:id="258" w:author="Author">
        <w:r w:rsidRPr="001171EB" w:rsidDel="00172E4D">
          <w:rPr>
            <w:rFonts w:ascii="Times New Roman" w:hAnsi="Times New Roman"/>
          </w:rPr>
          <w:delText xml:space="preserve">“saved-up” </w:delText>
        </w:r>
      </w:del>
      <w:ins w:id="259" w:author="Author">
        <w:r w:rsidR="00172E4D">
          <w:rPr>
            <w:rFonts w:ascii="Times New Roman" w:hAnsi="Times New Roman"/>
          </w:rPr>
          <w:t xml:space="preserve"> </w:t>
        </w:r>
      </w:ins>
      <w:r w:rsidRPr="001171EB">
        <w:rPr>
          <w:rFonts w:ascii="Times New Roman" w:hAnsi="Times New Roman"/>
        </w:rPr>
        <w:t xml:space="preserve">by making payments (by purchasing products, or using cashless payment methods). However, any saved points do not attract interest. </w:t>
      </w:r>
    </w:p>
    <w:p w14:paraId="53A7109A" w14:textId="77777777" w:rsidR="00E85899" w:rsidRPr="001171EB" w:rsidRDefault="00E85899" w:rsidP="00E73F7A">
      <w:pPr>
        <w:ind w:leftChars="50" w:left="105"/>
        <w:rPr>
          <w:rFonts w:ascii="Times New Roman" w:hAnsi="Times New Roman"/>
        </w:rPr>
      </w:pPr>
    </w:p>
    <w:p w14:paraId="4B34B65E" w14:textId="6BF4D695" w:rsidR="00380BCB" w:rsidRPr="001171EB" w:rsidRDefault="009C1957" w:rsidP="00664322">
      <w:pPr>
        <w:ind w:leftChars="50" w:left="105" w:firstLineChars="350" w:firstLine="735"/>
        <w:rPr>
          <w:rFonts w:ascii="Times New Roman" w:hAnsi="Times New Roman"/>
        </w:rPr>
        <w:pPrChange w:id="260" w:author="Author">
          <w:pPr>
            <w:ind w:leftChars="50" w:left="105" w:firstLineChars="100" w:firstLine="210"/>
          </w:pPr>
        </w:pPrChange>
      </w:pPr>
      <w:r w:rsidRPr="001171EB">
        <w:rPr>
          <w:rFonts w:ascii="Times New Roman" w:hAnsi="Times New Roman"/>
        </w:rPr>
        <w:t xml:space="preserve">In summary, loyalty points differ </w:t>
      </w:r>
      <w:ins w:id="261" w:author="Author">
        <w:r w:rsidR="00172E4D">
          <w:rPr>
            <w:rFonts w:ascii="Times New Roman" w:hAnsi="Times New Roman"/>
          </w:rPr>
          <w:t>from</w:t>
        </w:r>
      </w:ins>
      <w:del w:id="262" w:author="Author">
        <w:r w:rsidRPr="001171EB" w:rsidDel="00172E4D">
          <w:rPr>
            <w:rFonts w:ascii="Times New Roman" w:hAnsi="Times New Roman"/>
          </w:rPr>
          <w:delText>to</w:delText>
        </w:r>
      </w:del>
      <w:r w:rsidRPr="001171EB">
        <w:rPr>
          <w:rFonts w:ascii="Times New Roman" w:hAnsi="Times New Roman"/>
        </w:rPr>
        <w:t xml:space="preserve"> currency (legal currency: cash and deposited currency), with </w:t>
      </w:r>
      <w:ins w:id="263" w:author="Author">
        <w:r w:rsidR="00172E4D">
          <w:rPr>
            <w:rFonts w:ascii="Times New Roman" w:hAnsi="Times New Roman"/>
          </w:rPr>
          <w:t>currency’s</w:t>
        </w:r>
      </w:ins>
      <w:del w:id="264" w:author="Author">
        <w:r w:rsidRPr="001171EB" w:rsidDel="00172E4D">
          <w:rPr>
            <w:rFonts w:ascii="Times New Roman" w:hAnsi="Times New Roman"/>
          </w:rPr>
          <w:delText>its</w:delText>
        </w:r>
      </w:del>
      <w:r w:rsidRPr="001171EB">
        <w:rPr>
          <w:rFonts w:ascii="Times New Roman" w:hAnsi="Times New Roman"/>
        </w:rPr>
        <w:t xml:space="preserve"> three functions as a store of value, a unit of account, and a medium of exchange. As shown in the table below, loyalty points do not fulfill the three requirements of currency, and are lacking in terms of each function. </w:t>
      </w:r>
    </w:p>
    <w:p w14:paraId="4045067F" w14:textId="77777777" w:rsidR="00380BCB" w:rsidRPr="001171EB" w:rsidRDefault="00380BCB" w:rsidP="00505424">
      <w:pPr>
        <w:ind w:leftChars="50" w:left="105" w:firstLineChars="100" w:firstLine="210"/>
        <w:rPr>
          <w:rFonts w:ascii="Times New Roman" w:hAnsi="Times New Roman"/>
        </w:rPr>
      </w:pPr>
    </w:p>
    <w:p w14:paraId="33170184"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Addendum Figure 3: Comparison between loyalty points and legal currency</w:t>
      </w:r>
    </w:p>
    <w:tbl>
      <w:tblPr>
        <w:tblStyle w:val="TableGrid"/>
        <w:tblW w:w="8048" w:type="dxa"/>
        <w:tblInd w:w="817" w:type="dxa"/>
        <w:tblLook w:val="04A0" w:firstRow="1" w:lastRow="0" w:firstColumn="1" w:lastColumn="0" w:noHBand="0" w:noVBand="1"/>
      </w:tblPr>
      <w:tblGrid>
        <w:gridCol w:w="1843"/>
        <w:gridCol w:w="3118"/>
        <w:gridCol w:w="1560"/>
        <w:gridCol w:w="1527"/>
      </w:tblGrid>
      <w:tr w:rsidR="00F55010" w:rsidRPr="001171EB" w14:paraId="7AE781AB" w14:textId="77777777" w:rsidTr="00F55010">
        <w:tc>
          <w:tcPr>
            <w:tcW w:w="1843" w:type="dxa"/>
          </w:tcPr>
          <w:p w14:paraId="14A1F474"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Three functions of currency</w:t>
            </w:r>
          </w:p>
        </w:tc>
        <w:tc>
          <w:tcPr>
            <w:tcW w:w="3118" w:type="dxa"/>
          </w:tcPr>
          <w:p w14:paraId="242BD544"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Characteristics of</w:t>
            </w:r>
          </w:p>
          <w:p w14:paraId="40A16459"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loyalty points</w:t>
            </w:r>
          </w:p>
        </w:tc>
        <w:tc>
          <w:tcPr>
            <w:tcW w:w="1560" w:type="dxa"/>
          </w:tcPr>
          <w:p w14:paraId="0A939196" w14:textId="77777777" w:rsidR="0036429C" w:rsidRPr="001171EB" w:rsidRDefault="0036429C" w:rsidP="00F55010">
            <w:pPr>
              <w:jc w:val="center"/>
              <w:rPr>
                <w:rFonts w:ascii="Times New Roman" w:hAnsi="Times New Roman"/>
                <w:sz w:val="18"/>
                <w:szCs w:val="18"/>
              </w:rPr>
            </w:pPr>
            <w:r w:rsidRPr="001171EB">
              <w:rPr>
                <w:rFonts w:ascii="Times New Roman" w:hAnsi="Times New Roman"/>
                <w:sz w:val="18"/>
                <w:szCs w:val="18"/>
              </w:rPr>
              <w:t>Bank</w:t>
            </w:r>
          </w:p>
          <w:p w14:paraId="5A44E681"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deposits</w:t>
            </w:r>
          </w:p>
        </w:tc>
        <w:tc>
          <w:tcPr>
            <w:tcW w:w="1527" w:type="dxa"/>
          </w:tcPr>
          <w:p w14:paraId="204BD9DA"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Cash</w:t>
            </w:r>
          </w:p>
          <w:p w14:paraId="18F144C2"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(bank notes)</w:t>
            </w:r>
          </w:p>
        </w:tc>
      </w:tr>
      <w:tr w:rsidR="00F55010" w:rsidRPr="001171EB" w14:paraId="1F804777" w14:textId="77777777" w:rsidTr="00F55010">
        <w:tc>
          <w:tcPr>
            <w:tcW w:w="1843" w:type="dxa"/>
          </w:tcPr>
          <w:p w14:paraId="1E6669F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Unit of account</w:t>
            </w:r>
          </w:p>
        </w:tc>
        <w:tc>
          <w:tcPr>
            <w:tcW w:w="3118" w:type="dxa"/>
          </w:tcPr>
          <w:p w14:paraId="59FD0C4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Value is variable within a range, as terms of exchange differ depending where points are exchanged</w:t>
            </w:r>
          </w:p>
        </w:tc>
        <w:tc>
          <w:tcPr>
            <w:tcW w:w="1560" w:type="dxa"/>
          </w:tcPr>
          <w:p w14:paraId="5BCC621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Fixed</w:t>
            </w:r>
          </w:p>
        </w:tc>
        <w:tc>
          <w:tcPr>
            <w:tcW w:w="1527" w:type="dxa"/>
          </w:tcPr>
          <w:p w14:paraId="4ADD1BCC"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Fixed</w:t>
            </w:r>
          </w:p>
        </w:tc>
      </w:tr>
      <w:tr w:rsidR="00F55010" w:rsidRPr="001171EB" w14:paraId="313CA159" w14:textId="77777777" w:rsidTr="00F55010">
        <w:tc>
          <w:tcPr>
            <w:tcW w:w="1843" w:type="dxa"/>
          </w:tcPr>
          <w:p w14:paraId="1742585B"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Medium of exchange</w:t>
            </w:r>
          </w:p>
        </w:tc>
        <w:tc>
          <w:tcPr>
            <w:tcW w:w="3118" w:type="dxa"/>
          </w:tcPr>
          <w:p w14:paraId="67445068"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Only exchangeable with specified companies</w:t>
            </w:r>
          </w:p>
        </w:tc>
        <w:tc>
          <w:tcPr>
            <w:tcW w:w="1560" w:type="dxa"/>
          </w:tcPr>
          <w:p w14:paraId="42CD8C35"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Exchangeable between bank accounts</w:t>
            </w:r>
          </w:p>
        </w:tc>
        <w:tc>
          <w:tcPr>
            <w:tcW w:w="1527" w:type="dxa"/>
          </w:tcPr>
          <w:p w14:paraId="6288B2B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Exchangeable between individuals</w:t>
            </w:r>
          </w:p>
        </w:tc>
      </w:tr>
      <w:tr w:rsidR="00F55010" w:rsidRPr="001171EB" w14:paraId="363D9B6C" w14:textId="77777777" w:rsidTr="00F55010">
        <w:tc>
          <w:tcPr>
            <w:tcW w:w="1843" w:type="dxa"/>
          </w:tcPr>
          <w:p w14:paraId="7E0693C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Store of value</w:t>
            </w:r>
          </w:p>
        </w:tc>
        <w:tc>
          <w:tcPr>
            <w:tcW w:w="3118" w:type="dxa"/>
          </w:tcPr>
          <w:p w14:paraId="5D5FCE7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Can be accumulated but have expiry date, and lose validity after expiry</w:t>
            </w:r>
          </w:p>
        </w:tc>
        <w:tc>
          <w:tcPr>
            <w:tcW w:w="1560" w:type="dxa"/>
          </w:tcPr>
          <w:p w14:paraId="3F81C790"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Can be used as a store of value</w:t>
            </w:r>
          </w:p>
        </w:tc>
        <w:tc>
          <w:tcPr>
            <w:tcW w:w="1527" w:type="dxa"/>
          </w:tcPr>
          <w:p w14:paraId="70D1A897"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 xml:space="preserve">Can be used as a store of </w:t>
            </w:r>
            <w:commentRangeStart w:id="265"/>
            <w:r w:rsidRPr="001171EB">
              <w:rPr>
                <w:rFonts w:ascii="Times New Roman" w:hAnsi="Times New Roman"/>
                <w:sz w:val="18"/>
                <w:szCs w:val="18"/>
              </w:rPr>
              <w:t>value</w:t>
            </w:r>
            <w:commentRangeEnd w:id="265"/>
            <w:r w:rsidR="0042533C">
              <w:rPr>
                <w:rStyle w:val="CommentReference"/>
              </w:rPr>
              <w:commentReference w:id="265"/>
            </w:r>
          </w:p>
        </w:tc>
      </w:tr>
    </w:tbl>
    <w:p w14:paraId="74804DBB" w14:textId="77777777" w:rsidR="00380BCB" w:rsidRPr="001171EB" w:rsidRDefault="00380BCB" w:rsidP="00505424">
      <w:pPr>
        <w:ind w:leftChars="50" w:left="105" w:firstLineChars="100" w:firstLine="210"/>
        <w:rPr>
          <w:rFonts w:ascii="Times New Roman" w:hAnsi="Times New Roman"/>
        </w:rPr>
      </w:pPr>
    </w:p>
    <w:p w14:paraId="7932F46B" w14:textId="77777777" w:rsidR="00380BCB" w:rsidRPr="001171EB" w:rsidRDefault="009C1957" w:rsidP="008D6118">
      <w:pPr>
        <w:pStyle w:val="ListParagraph"/>
        <w:numPr>
          <w:ilvl w:val="0"/>
          <w:numId w:val="1"/>
        </w:numPr>
        <w:ind w:leftChars="0" w:left="426" w:hanging="437"/>
        <w:rPr>
          <w:rFonts w:ascii="Times New Roman" w:hAnsi="Times New Roman"/>
          <w:b/>
          <w:bCs/>
        </w:rPr>
      </w:pPr>
      <w:r w:rsidRPr="001171EB">
        <w:rPr>
          <w:rFonts w:ascii="Times New Roman" w:hAnsi="Times New Roman"/>
          <w:b/>
          <w:bCs/>
        </w:rPr>
        <w:t xml:space="preserve">Why platform provider-style companies have </w:t>
      </w:r>
      <w:r w:rsidR="0036429C" w:rsidRPr="001171EB">
        <w:rPr>
          <w:rFonts w:ascii="Times New Roman" w:hAnsi="Times New Roman"/>
          <w:b/>
          <w:bCs/>
        </w:rPr>
        <w:t>turned</w:t>
      </w:r>
      <w:r w:rsidRPr="001171EB">
        <w:rPr>
          <w:rFonts w:ascii="Times New Roman" w:hAnsi="Times New Roman"/>
          <w:b/>
          <w:bCs/>
        </w:rPr>
        <w:t xml:space="preserve"> loyalty points into a pseudo-currency</w:t>
      </w:r>
    </w:p>
    <w:p w14:paraId="32D7A5E2" w14:textId="5244D560" w:rsidR="00380BCB" w:rsidRPr="001171EB" w:rsidRDefault="009C1957" w:rsidP="00664322">
      <w:pPr>
        <w:ind w:leftChars="50" w:left="105" w:firstLineChars="152" w:firstLine="319"/>
        <w:rPr>
          <w:rFonts w:ascii="Times New Roman" w:hAnsi="Times New Roman"/>
        </w:rPr>
        <w:pPrChange w:id="266" w:author="Author">
          <w:pPr>
            <w:ind w:leftChars="50" w:left="105" w:firstLineChars="100" w:firstLine="210"/>
          </w:pPr>
        </w:pPrChange>
      </w:pPr>
      <w:r w:rsidRPr="001171EB">
        <w:rPr>
          <w:rFonts w:ascii="Times New Roman" w:hAnsi="Times New Roman"/>
        </w:rPr>
        <w:t xml:space="preserve"> Considering the origin of loyalty point services as a way for company groups to capture (lock-in) customers from competitors, the ability to exchange points </w:t>
      </w:r>
      <w:ins w:id="267" w:author="Author">
        <w:r w:rsidR="00AF27A6">
          <w:rPr>
            <w:rFonts w:ascii="Times New Roman" w:hAnsi="Times New Roman"/>
          </w:rPr>
          <w:t>represents</w:t>
        </w:r>
      </w:ins>
      <w:del w:id="268" w:author="Author">
        <w:r w:rsidRPr="001171EB" w:rsidDel="00AF27A6">
          <w:rPr>
            <w:rFonts w:ascii="Times New Roman" w:hAnsi="Times New Roman"/>
          </w:rPr>
          <w:delText>signifies</w:delText>
        </w:r>
      </w:del>
      <w:r w:rsidRPr="001171EB">
        <w:rPr>
          <w:rFonts w:ascii="Times New Roman" w:hAnsi="Times New Roman"/>
        </w:rPr>
        <w:t xml:space="preserve"> a </w:t>
      </w:r>
      <w:ins w:id="269" w:author="Author">
        <w:r w:rsidR="00AF27A6">
          <w:rPr>
            <w:rFonts w:ascii="Times New Roman" w:hAnsi="Times New Roman"/>
          </w:rPr>
          <w:t>reduction</w:t>
        </w:r>
      </w:ins>
      <w:del w:id="270" w:author="Author">
        <w:r w:rsidRPr="001171EB" w:rsidDel="00AF27A6">
          <w:rPr>
            <w:rFonts w:ascii="Times New Roman" w:hAnsi="Times New Roman"/>
          </w:rPr>
          <w:delText>decrease</w:delText>
        </w:r>
      </w:del>
      <w:r w:rsidRPr="001171EB">
        <w:rPr>
          <w:rFonts w:ascii="Times New Roman" w:hAnsi="Times New Roman"/>
        </w:rPr>
        <w:t xml:space="preserve"> in </w:t>
      </w:r>
      <w:r w:rsidR="00D7338A" w:rsidRPr="001171EB">
        <w:rPr>
          <w:rFonts w:ascii="Times New Roman" w:hAnsi="Times New Roman"/>
        </w:rPr>
        <w:t xml:space="preserve">consumers’ </w:t>
      </w:r>
      <w:r w:rsidRPr="001171EB">
        <w:rPr>
          <w:rFonts w:ascii="Times New Roman" w:hAnsi="Times New Roman"/>
        </w:rPr>
        <w:t>switching costs. In principle, exchange</w:t>
      </w:r>
      <w:ins w:id="271" w:author="Author">
        <w:r w:rsidR="00AF27A6">
          <w:rPr>
            <w:rFonts w:ascii="Times New Roman" w:hAnsi="Times New Roman"/>
          </w:rPr>
          <w:t>s</w:t>
        </w:r>
      </w:ins>
      <w:r w:rsidRPr="001171EB">
        <w:rPr>
          <w:rFonts w:ascii="Times New Roman" w:hAnsi="Times New Roman"/>
        </w:rPr>
        <w:t xml:space="preserve"> there</w:t>
      </w:r>
      <w:ins w:id="272" w:author="Author">
        <w:r w:rsidR="00AF27A6">
          <w:rPr>
            <w:rFonts w:ascii="Times New Roman" w:hAnsi="Times New Roman"/>
          </w:rPr>
          <w:t>by</w:t>
        </w:r>
      </w:ins>
      <w:del w:id="273" w:author="Author">
        <w:r w:rsidRPr="001171EB" w:rsidDel="00AF27A6">
          <w:rPr>
            <w:rFonts w:ascii="Times New Roman" w:hAnsi="Times New Roman"/>
          </w:rPr>
          <w:delText>fore</w:delText>
        </w:r>
      </w:del>
      <w:r w:rsidRPr="001171EB">
        <w:rPr>
          <w:rFonts w:ascii="Times New Roman" w:hAnsi="Times New Roman"/>
        </w:rPr>
        <w:t xml:space="preserve"> diminish</w:t>
      </w:r>
      <w:del w:id="274" w:author="Author">
        <w:r w:rsidRPr="001171EB" w:rsidDel="00AF27A6">
          <w:rPr>
            <w:rFonts w:ascii="Times New Roman" w:hAnsi="Times New Roman"/>
          </w:rPr>
          <w:delText>es</w:delText>
        </w:r>
      </w:del>
      <w:r w:rsidRPr="001171EB">
        <w:rPr>
          <w:rFonts w:ascii="Times New Roman" w:hAnsi="Times New Roman"/>
        </w:rPr>
        <w:t xml:space="preserve"> the economic effectiveness of loyalty points</w:t>
      </w:r>
      <w:ins w:id="275" w:author="Author">
        <w:r w:rsidR="00AF27A6">
          <w:rPr>
            <w:rFonts w:ascii="Times New Roman" w:hAnsi="Times New Roman"/>
          </w:rPr>
          <w:t xml:space="preserve"> for the issuing company</w:t>
        </w:r>
      </w:ins>
      <w:r w:rsidRPr="001171EB">
        <w:rPr>
          <w:rFonts w:ascii="Times New Roman" w:hAnsi="Times New Roman"/>
        </w:rPr>
        <w:t xml:space="preserve">, and </w:t>
      </w:r>
      <w:del w:id="276" w:author="Author">
        <w:r w:rsidRPr="001171EB" w:rsidDel="00AF27A6">
          <w:rPr>
            <w:rFonts w:ascii="Times New Roman" w:hAnsi="Times New Roman"/>
          </w:rPr>
          <w:delText xml:space="preserve">exchange </w:delText>
        </w:r>
      </w:del>
      <w:ins w:id="277" w:author="Author">
        <w:r w:rsidR="00AF27A6">
          <w:rPr>
            <w:rFonts w:ascii="Times New Roman" w:hAnsi="Times New Roman"/>
          </w:rPr>
          <w:t xml:space="preserve">therefore </w:t>
        </w:r>
      </w:ins>
      <w:r w:rsidRPr="001171EB">
        <w:rPr>
          <w:rFonts w:ascii="Times New Roman" w:hAnsi="Times New Roman"/>
        </w:rPr>
        <w:t xml:space="preserve">should be limited </w:t>
      </w:r>
      <w:del w:id="278" w:author="Author">
        <w:r w:rsidRPr="001171EB" w:rsidDel="00582213">
          <w:rPr>
            <w:rFonts w:ascii="Times New Roman" w:hAnsi="Times New Roman"/>
          </w:rPr>
          <w:delText xml:space="preserve">only </w:delText>
        </w:r>
      </w:del>
      <w:ins w:id="279" w:author="Author">
        <w:r w:rsidR="0042533C">
          <w:rPr>
            <w:rFonts w:ascii="Times New Roman" w:hAnsi="Times New Roman"/>
          </w:rPr>
          <w:t xml:space="preserve">for </w:t>
        </w:r>
        <w:r w:rsidR="00AF27A6">
          <w:rPr>
            <w:rFonts w:ascii="Times New Roman" w:hAnsi="Times New Roman"/>
          </w:rPr>
          <w:t xml:space="preserve">use </w:t>
        </w:r>
        <w:r w:rsidR="00582213" w:rsidRPr="001171EB">
          <w:rPr>
            <w:rFonts w:ascii="Times New Roman" w:hAnsi="Times New Roman"/>
          </w:rPr>
          <w:t>only</w:t>
        </w:r>
        <w:r w:rsidR="00582213">
          <w:rPr>
            <w:rFonts w:ascii="Times New Roman" w:hAnsi="Times New Roman"/>
          </w:rPr>
          <w:t xml:space="preserve"> </w:t>
        </w:r>
        <w:r w:rsidR="00AF27A6">
          <w:rPr>
            <w:rFonts w:ascii="Times New Roman" w:hAnsi="Times New Roman"/>
          </w:rPr>
          <w:t xml:space="preserve">with those </w:t>
        </w:r>
      </w:ins>
      <w:del w:id="280" w:author="Author">
        <w:r w:rsidRPr="001171EB" w:rsidDel="00AF27A6">
          <w:rPr>
            <w:rFonts w:ascii="Times New Roman" w:hAnsi="Times New Roman"/>
          </w:rPr>
          <w:delText xml:space="preserve">to </w:delText>
        </w:r>
      </w:del>
      <w:r w:rsidRPr="001171EB">
        <w:rPr>
          <w:rFonts w:ascii="Times New Roman" w:hAnsi="Times New Roman"/>
        </w:rPr>
        <w:t>companies that are not competitors</w:t>
      </w:r>
      <w:ins w:id="281" w:author="Author">
        <w:r w:rsidR="00AF27A6">
          <w:rPr>
            <w:rFonts w:ascii="Times New Roman" w:hAnsi="Times New Roman"/>
          </w:rPr>
          <w:t xml:space="preserve"> of the issuer</w:t>
        </w:r>
      </w:ins>
      <w:r w:rsidRPr="001171EB">
        <w:rPr>
          <w:rFonts w:ascii="Times New Roman" w:hAnsi="Times New Roman"/>
        </w:rPr>
        <w:t>. In this sense, the networks that allow points exchange</w:t>
      </w:r>
      <w:ins w:id="282" w:author="Author">
        <w:r w:rsidR="00AF27A6">
          <w:rPr>
            <w:rFonts w:ascii="Times New Roman" w:hAnsi="Times New Roman"/>
          </w:rPr>
          <w:t>s</w:t>
        </w:r>
      </w:ins>
      <w:r w:rsidRPr="001171EB">
        <w:rPr>
          <w:rFonts w:ascii="Times New Roman" w:hAnsi="Times New Roman"/>
        </w:rPr>
        <w:t xml:space="preserve"> are thus necessarily asymmetrical and unidirectional. </w:t>
      </w:r>
      <w:ins w:id="283" w:author="Author">
        <w:r w:rsidR="00AF27A6">
          <w:rPr>
            <w:rFonts w:ascii="Times New Roman" w:hAnsi="Times New Roman"/>
          </w:rPr>
          <w:t>Consequently, i</w:t>
        </w:r>
      </w:ins>
      <w:del w:id="284" w:author="Author">
        <w:r w:rsidRPr="001171EB" w:rsidDel="00AF27A6">
          <w:rPr>
            <w:rFonts w:ascii="Times New Roman" w:hAnsi="Times New Roman"/>
          </w:rPr>
          <w:delText>I</w:delText>
        </w:r>
      </w:del>
      <w:r w:rsidRPr="001171EB">
        <w:rPr>
          <w:rFonts w:ascii="Times New Roman" w:hAnsi="Times New Roman"/>
        </w:rPr>
        <w:t xml:space="preserve">t is hard to </w:t>
      </w:r>
      <w:ins w:id="285" w:author="Author">
        <w:r w:rsidR="00AF27A6">
          <w:rPr>
            <w:rFonts w:ascii="Times New Roman" w:hAnsi="Times New Roman"/>
          </w:rPr>
          <w:t>conceive of</w:t>
        </w:r>
      </w:ins>
      <w:del w:id="286" w:author="Author">
        <w:r w:rsidRPr="001171EB" w:rsidDel="00AF27A6">
          <w:rPr>
            <w:rFonts w:ascii="Times New Roman" w:hAnsi="Times New Roman"/>
          </w:rPr>
          <w:delText>imagine</w:delText>
        </w:r>
      </w:del>
      <w:r w:rsidRPr="001171EB">
        <w:rPr>
          <w:rFonts w:ascii="Times New Roman" w:hAnsi="Times New Roman"/>
        </w:rPr>
        <w:t xml:space="preserve"> most loyalty points issued by individual companies, in particular, ever spreading enough to become an</w:t>
      </w:r>
      <w:ins w:id="287" w:author="Author">
        <w:r w:rsidR="00AF27A6">
          <w:rPr>
            <w:rFonts w:ascii="Times New Roman" w:hAnsi="Times New Roman"/>
          </w:rPr>
          <w:t xml:space="preserve"> instrument</w:t>
        </w:r>
      </w:ins>
      <w:del w:id="288" w:author="Author">
        <w:r w:rsidRPr="001171EB" w:rsidDel="00AF27A6">
          <w:rPr>
            <w:rFonts w:ascii="Times New Roman" w:hAnsi="Times New Roman"/>
          </w:rPr>
          <w:delText>ything</w:delText>
        </w:r>
      </w:del>
      <w:r w:rsidRPr="001171EB">
        <w:rPr>
          <w:rFonts w:ascii="Times New Roman" w:hAnsi="Times New Roman"/>
        </w:rPr>
        <w:t xml:space="preserve"> like a common or legal currency that can be used to pay for goods and services at any company. Points can </w:t>
      </w:r>
      <w:del w:id="289" w:author="Author">
        <w:r w:rsidRPr="001171EB" w:rsidDel="00582213">
          <w:rPr>
            <w:rFonts w:ascii="Times New Roman" w:hAnsi="Times New Roman"/>
          </w:rPr>
          <w:delText xml:space="preserve">only </w:delText>
        </w:r>
      </w:del>
      <w:r w:rsidRPr="001171EB">
        <w:rPr>
          <w:rFonts w:ascii="Times New Roman" w:hAnsi="Times New Roman"/>
        </w:rPr>
        <w:t xml:space="preserve">be exchanged </w:t>
      </w:r>
      <w:ins w:id="290" w:author="Author">
        <w:r w:rsidR="00582213" w:rsidRPr="001171EB">
          <w:rPr>
            <w:rFonts w:ascii="Times New Roman" w:hAnsi="Times New Roman"/>
          </w:rPr>
          <w:t xml:space="preserve">only </w:t>
        </w:r>
      </w:ins>
      <w:r w:rsidRPr="001171EB">
        <w:rPr>
          <w:rFonts w:ascii="Times New Roman" w:hAnsi="Times New Roman"/>
        </w:rPr>
        <w:t xml:space="preserve">within somewhat closed networks that exclude competitors. </w:t>
      </w:r>
    </w:p>
    <w:p w14:paraId="16039011" w14:textId="77777777" w:rsidR="00E85899" w:rsidRPr="001171EB" w:rsidRDefault="00E85899" w:rsidP="00505424">
      <w:pPr>
        <w:ind w:leftChars="50" w:left="105" w:firstLineChars="100" w:firstLine="210"/>
        <w:rPr>
          <w:rFonts w:ascii="Times New Roman" w:hAnsi="Times New Roman"/>
        </w:rPr>
      </w:pPr>
    </w:p>
    <w:p w14:paraId="21BAA229" w14:textId="0F887DBF" w:rsidR="00380BCB" w:rsidRPr="001171EB" w:rsidRDefault="009C1957" w:rsidP="00664322">
      <w:pPr>
        <w:ind w:leftChars="50" w:left="105" w:firstLineChars="151" w:firstLine="317"/>
        <w:rPr>
          <w:rFonts w:ascii="Times New Roman" w:hAnsi="Times New Roman"/>
        </w:rPr>
        <w:pPrChange w:id="291" w:author="Author">
          <w:pPr>
            <w:ind w:leftChars="50" w:left="105" w:firstLineChars="100" w:firstLine="210"/>
          </w:pPr>
        </w:pPrChange>
      </w:pPr>
      <w:r w:rsidRPr="001171EB">
        <w:rPr>
          <w:rFonts w:ascii="Times New Roman" w:hAnsi="Times New Roman"/>
        </w:rPr>
        <w:t xml:space="preserve">By contrast, PayPal bonuses, LINE points, credit card points and other points issued by platform provider-style companies create their own point-based economies through collaboration with member stores and partners, including rival companies. Therefore, networks spread, the points gain increasing general acceptance, are used as a means of payment within the company’s own ecosystem, and become a kind of pseudo-currency. In addition, common or universal points purely for the purpose of exchange, issued by companies without their own products or services, although still small-scale, are gaining general acceptance, and </w:t>
      </w:r>
      <w:ins w:id="292" w:author="Author">
        <w:r w:rsidR="00AF27A6">
          <w:rPr>
            <w:rFonts w:ascii="Times New Roman" w:hAnsi="Times New Roman"/>
          </w:rPr>
          <w:t>function quite much like</w:t>
        </w:r>
      </w:ins>
      <w:commentRangeStart w:id="293"/>
      <w:del w:id="294" w:author="Author">
        <w:r w:rsidRPr="001171EB" w:rsidDel="00AF27A6">
          <w:rPr>
            <w:rFonts w:ascii="Times New Roman" w:hAnsi="Times New Roman"/>
          </w:rPr>
          <w:delText>are quite similar to</w:delText>
        </w:r>
      </w:del>
      <w:r w:rsidRPr="001171EB">
        <w:rPr>
          <w:rFonts w:ascii="Times New Roman" w:hAnsi="Times New Roman"/>
        </w:rPr>
        <w:t xml:space="preserve"> currency</w:t>
      </w:r>
      <w:commentRangeEnd w:id="293"/>
      <w:r w:rsidRPr="001171EB">
        <w:rPr>
          <w:rFonts w:ascii="Times New Roman" w:hAnsi="Times New Roman"/>
        </w:rPr>
        <w:commentReference w:id="293"/>
      </w:r>
      <w:r w:rsidRPr="001171EB">
        <w:rPr>
          <w:rFonts w:ascii="Times New Roman" w:hAnsi="Times New Roman"/>
        </w:rPr>
        <w:t xml:space="preserve">. These points are also convertible into cash, and can be used for investment. They are being utilized in ways that increasingly resemble bank deposits and </w:t>
      </w:r>
      <w:ins w:id="295" w:author="Author">
        <w:r w:rsidR="00AF27A6">
          <w:rPr>
            <w:rFonts w:ascii="Times New Roman" w:hAnsi="Times New Roman"/>
          </w:rPr>
          <w:t>other similar financial instruments</w:t>
        </w:r>
      </w:ins>
      <w:del w:id="296" w:author="Author">
        <w:r w:rsidRPr="001171EB" w:rsidDel="00AF27A6">
          <w:rPr>
            <w:rFonts w:ascii="Times New Roman" w:hAnsi="Times New Roman"/>
          </w:rPr>
          <w:delText>the like</w:delText>
        </w:r>
      </w:del>
      <w:r w:rsidRPr="001171EB">
        <w:rPr>
          <w:rFonts w:ascii="Times New Roman" w:hAnsi="Times New Roman"/>
        </w:rPr>
        <w:t xml:space="preserve">. </w:t>
      </w:r>
    </w:p>
    <w:p w14:paraId="0FEBCB66" w14:textId="77777777" w:rsidR="00E85899" w:rsidRPr="001171EB" w:rsidRDefault="00E85899" w:rsidP="00505424">
      <w:pPr>
        <w:ind w:leftChars="50" w:left="105" w:firstLineChars="100" w:firstLine="210"/>
        <w:rPr>
          <w:rFonts w:ascii="Times New Roman" w:hAnsi="Times New Roman"/>
        </w:rPr>
      </w:pPr>
    </w:p>
    <w:p w14:paraId="63E6CCFD" w14:textId="04B46075" w:rsidR="00380BCB" w:rsidRPr="001171EB" w:rsidRDefault="009C1957" w:rsidP="00664322">
      <w:pPr>
        <w:ind w:leftChars="50" w:left="105" w:firstLineChars="150" w:firstLine="315"/>
        <w:rPr>
          <w:rFonts w:ascii="Times New Roman" w:hAnsi="Times New Roman"/>
        </w:rPr>
        <w:pPrChange w:id="297" w:author="Author">
          <w:pPr>
            <w:ind w:leftChars="50" w:left="105" w:firstLineChars="100" w:firstLine="210"/>
          </w:pPr>
        </w:pPrChange>
      </w:pPr>
      <w:r w:rsidRPr="001171EB">
        <w:rPr>
          <w:rFonts w:ascii="Times New Roman" w:hAnsi="Times New Roman"/>
        </w:rPr>
        <w:t xml:space="preserve">In this way, at present, while the loyalty points issued by individual companies work as a tool to increase switching costs, </w:t>
      </w:r>
      <w:ins w:id="298" w:author="Author">
        <w:r w:rsidR="00AF27A6">
          <w:rPr>
            <w:rFonts w:ascii="Times New Roman" w:hAnsi="Times New Roman"/>
          </w:rPr>
          <w:t xml:space="preserve">and </w:t>
        </w:r>
      </w:ins>
      <w:r w:rsidRPr="001171EB">
        <w:rPr>
          <w:rFonts w:ascii="Times New Roman" w:hAnsi="Times New Roman"/>
        </w:rPr>
        <w:t xml:space="preserve">capture and lock-in customers, those issued by platform provider-style companies are aimed at gaining greater general acceptance and enhancing convenience, and </w:t>
      </w:r>
      <w:ins w:id="299" w:author="Author">
        <w:r w:rsidR="00AF27A6">
          <w:rPr>
            <w:rFonts w:ascii="Times New Roman" w:hAnsi="Times New Roman"/>
          </w:rPr>
          <w:t>are consequently gaining a greater</w:t>
        </w:r>
      </w:ins>
      <w:del w:id="300" w:author="Author">
        <w:r w:rsidRPr="001171EB" w:rsidDel="00AF27A6">
          <w:rPr>
            <w:rFonts w:ascii="Times New Roman" w:hAnsi="Times New Roman"/>
          </w:rPr>
          <w:delText>thus have an increasing</w:delText>
        </w:r>
      </w:del>
      <w:r w:rsidRPr="001171EB">
        <w:rPr>
          <w:rFonts w:ascii="Times New Roman" w:hAnsi="Times New Roman"/>
        </w:rPr>
        <w:t xml:space="preserve"> presence in the context of economic activities. The issuance of loyalty points is expected to continue to increase in the future. Points issued by platform provider-style companies in particular are anticipated to strengthen their currency-like characteristics.</w:t>
      </w:r>
    </w:p>
    <w:p w14:paraId="2852E3F2" w14:textId="77777777" w:rsidR="00E85899" w:rsidRPr="001171EB" w:rsidRDefault="00E85899" w:rsidP="00505424">
      <w:pPr>
        <w:ind w:leftChars="50" w:left="105" w:firstLineChars="100" w:firstLine="210"/>
        <w:rPr>
          <w:rFonts w:ascii="Times New Roman" w:hAnsi="Times New Roman"/>
        </w:rPr>
      </w:pPr>
    </w:p>
    <w:p w14:paraId="0EFF932F" w14:textId="663720A2" w:rsidR="00380BCB" w:rsidRPr="001171EB" w:rsidRDefault="009C1957" w:rsidP="00664322">
      <w:pPr>
        <w:ind w:leftChars="50" w:left="105" w:firstLineChars="150" w:firstLine="315"/>
        <w:rPr>
          <w:rFonts w:ascii="Times New Roman" w:hAnsi="Times New Roman"/>
        </w:rPr>
        <w:pPrChange w:id="301" w:author="Author">
          <w:pPr>
            <w:ind w:leftChars="50" w:left="105" w:firstLineChars="100" w:firstLine="210"/>
          </w:pPr>
        </w:pPrChange>
      </w:pPr>
      <w:r w:rsidRPr="001171EB">
        <w:rPr>
          <w:rFonts w:ascii="Times New Roman" w:hAnsi="Times New Roman"/>
        </w:rPr>
        <w:t xml:space="preserve">What </w:t>
      </w:r>
      <w:ins w:id="302" w:author="Author">
        <w:r w:rsidR="00AF27A6">
          <w:rPr>
            <w:rFonts w:ascii="Times New Roman" w:hAnsi="Times New Roman"/>
          </w:rPr>
          <w:t>factors should be borne</w:t>
        </w:r>
      </w:ins>
      <w:del w:id="303" w:author="Author">
        <w:r w:rsidRPr="001171EB" w:rsidDel="00AF27A6">
          <w:rPr>
            <w:rFonts w:ascii="Times New Roman" w:hAnsi="Times New Roman"/>
          </w:rPr>
          <w:delText>aspects should we bear</w:delText>
        </w:r>
      </w:del>
      <w:r w:rsidRPr="001171EB">
        <w:rPr>
          <w:rFonts w:ascii="Times New Roman" w:hAnsi="Times New Roman"/>
        </w:rPr>
        <w:t xml:space="preserve"> in mind</w:t>
      </w:r>
      <w:del w:id="304" w:author="Author">
        <w:r w:rsidRPr="001171EB" w:rsidDel="00AF27A6">
          <w:rPr>
            <w:rFonts w:ascii="Times New Roman" w:hAnsi="Times New Roman"/>
          </w:rPr>
          <w:delText>,</w:delText>
        </w:r>
      </w:del>
      <w:r w:rsidRPr="001171EB">
        <w:rPr>
          <w:rFonts w:ascii="Times New Roman" w:hAnsi="Times New Roman"/>
        </w:rPr>
        <w:t xml:space="preserve"> if these points </w:t>
      </w:r>
      <w:del w:id="305" w:author="Author">
        <w:r w:rsidRPr="001171EB" w:rsidDel="00AF27A6">
          <w:rPr>
            <w:rFonts w:ascii="Times New Roman" w:hAnsi="Times New Roman"/>
          </w:rPr>
          <w:delText xml:space="preserve">were to </w:delText>
        </w:r>
      </w:del>
      <w:r w:rsidRPr="001171EB">
        <w:rPr>
          <w:rFonts w:ascii="Times New Roman" w:hAnsi="Times New Roman"/>
        </w:rPr>
        <w:t xml:space="preserve">become frequently used within each point economy? If the platform provider-style company that issues the points goes bankrupt, then problems may arise in terms of user protection. It is even possible that, if the scale is large enough, such an event </w:t>
      </w:r>
      <w:ins w:id="306" w:author="Author">
        <w:r w:rsidR="007631F1">
          <w:rPr>
            <w:rFonts w:ascii="Times New Roman" w:hAnsi="Times New Roman"/>
          </w:rPr>
          <w:t>could</w:t>
        </w:r>
      </w:ins>
      <w:del w:id="307" w:author="Author">
        <w:r w:rsidRPr="001171EB" w:rsidDel="007631F1">
          <w:rPr>
            <w:rFonts w:ascii="Times New Roman" w:hAnsi="Times New Roman"/>
          </w:rPr>
          <w:delText>may</w:delText>
        </w:r>
      </w:del>
      <w:r w:rsidRPr="001171EB">
        <w:rPr>
          <w:rFonts w:ascii="Times New Roman" w:hAnsi="Times New Roman"/>
        </w:rPr>
        <w:t xml:space="preserve"> affect the stability of financial systems. Should a form of points become widely used within </w:t>
      </w:r>
      <w:ins w:id="308" w:author="Author">
        <w:r w:rsidR="007631F1">
          <w:rPr>
            <w:rFonts w:ascii="Times New Roman" w:hAnsi="Times New Roman"/>
          </w:rPr>
          <w:t>an</w:t>
        </w:r>
      </w:ins>
      <w:del w:id="309" w:author="Author">
        <w:r w:rsidRPr="001171EB" w:rsidDel="007631F1">
          <w:rPr>
            <w:rFonts w:ascii="Times New Roman" w:hAnsi="Times New Roman"/>
          </w:rPr>
          <w:delText>its</w:delText>
        </w:r>
      </w:del>
      <w:r w:rsidRPr="001171EB">
        <w:rPr>
          <w:rFonts w:ascii="Times New Roman" w:hAnsi="Times New Roman"/>
        </w:rPr>
        <w:t xml:space="preserve"> economy, </w:t>
      </w:r>
      <w:del w:id="310" w:author="Author">
        <w:r w:rsidRPr="001171EB" w:rsidDel="007631F1">
          <w:rPr>
            <w:rFonts w:ascii="Times New Roman" w:hAnsi="Times New Roman"/>
          </w:rPr>
          <w:delText xml:space="preserve">then </w:delText>
        </w:r>
      </w:del>
      <w:r w:rsidRPr="001171EB">
        <w:rPr>
          <w:rFonts w:ascii="Times New Roman" w:hAnsi="Times New Roman"/>
        </w:rPr>
        <w:t>it may become necessary to prepare for the possibility of such a bankruptcy</w:t>
      </w:r>
      <w:del w:id="311" w:author="Author">
        <w:r w:rsidRPr="001171EB" w:rsidDel="007631F1">
          <w:rPr>
            <w:rFonts w:ascii="Times New Roman" w:hAnsi="Times New Roman"/>
          </w:rPr>
          <w:delText>,</w:delText>
        </w:r>
      </w:del>
      <w:r w:rsidRPr="001171EB">
        <w:rPr>
          <w:rFonts w:ascii="Times New Roman" w:hAnsi="Times New Roman"/>
        </w:rPr>
        <w:t xml:space="preserve"> by considering some form of </w:t>
      </w:r>
      <w:ins w:id="312" w:author="Author">
        <w:r w:rsidR="00582213">
          <w:rPr>
            <w:rFonts w:ascii="Times New Roman" w:hAnsi="Times New Roman"/>
          </w:rPr>
          <w:t>protective</w:t>
        </w:r>
      </w:ins>
      <w:del w:id="313" w:author="Author">
        <w:r w:rsidRPr="001171EB" w:rsidDel="00582213">
          <w:rPr>
            <w:rFonts w:ascii="Times New Roman" w:hAnsi="Times New Roman"/>
          </w:rPr>
          <w:delText>preservative</w:delText>
        </w:r>
      </w:del>
      <w:r w:rsidRPr="001171EB">
        <w:rPr>
          <w:rFonts w:ascii="Times New Roman" w:hAnsi="Times New Roman"/>
        </w:rPr>
        <w:t xml:space="preserve"> measures similar to those in place for electronic money and the like. </w:t>
      </w:r>
      <w:ins w:id="314" w:author="Author">
        <w:r w:rsidR="0042533C">
          <w:rPr>
            <w:rFonts w:ascii="Times New Roman" w:hAnsi="Times New Roman"/>
          </w:rPr>
          <w:t>In any case,</w:t>
        </w:r>
      </w:ins>
      <w:del w:id="315" w:author="Author">
        <w:r w:rsidRPr="001171EB" w:rsidDel="0042533C">
          <w:rPr>
            <w:rFonts w:ascii="Times New Roman" w:hAnsi="Times New Roman"/>
          </w:rPr>
          <w:delText>Whichever way,</w:delText>
        </w:r>
      </w:del>
      <w:r w:rsidRPr="001171EB">
        <w:rPr>
          <w:rFonts w:ascii="Times New Roman" w:hAnsi="Times New Roman"/>
        </w:rPr>
        <w:t xml:space="preserve"> it will be necessary to monitor future trends in loyalty points as a means of payment. </w:t>
      </w:r>
    </w:p>
    <w:p w14:paraId="7DBE247F" w14:textId="77777777" w:rsidR="00380BCB" w:rsidRPr="001171EB" w:rsidRDefault="00380BCB" w:rsidP="00505424">
      <w:pPr>
        <w:ind w:leftChars="50" w:left="105" w:firstLineChars="100" w:firstLine="210"/>
        <w:rPr>
          <w:rFonts w:ascii="Times New Roman" w:hAnsi="Times New Roman"/>
        </w:rPr>
      </w:pPr>
    </w:p>
    <w:p w14:paraId="028B25B6" w14:textId="77777777" w:rsidR="00380BCB" w:rsidRPr="001171EB" w:rsidRDefault="009C1957" w:rsidP="008D6118">
      <w:pPr>
        <w:pStyle w:val="ListParagraph"/>
        <w:numPr>
          <w:ilvl w:val="0"/>
          <w:numId w:val="1"/>
        </w:numPr>
        <w:ind w:leftChars="0" w:left="426" w:hanging="437"/>
        <w:rPr>
          <w:rFonts w:ascii="Times New Roman" w:hAnsi="Times New Roman"/>
          <w:b/>
          <w:bCs/>
        </w:rPr>
      </w:pPr>
      <w:r w:rsidRPr="001171EB">
        <w:rPr>
          <w:rFonts w:ascii="Times New Roman" w:hAnsi="Times New Roman"/>
          <w:b/>
          <w:bCs/>
        </w:rPr>
        <w:t xml:space="preserve">The </w:t>
      </w:r>
      <w:commentRangeStart w:id="316"/>
      <w:r w:rsidRPr="001171EB">
        <w:rPr>
          <w:rFonts w:ascii="Times New Roman" w:hAnsi="Times New Roman"/>
          <w:b/>
          <w:bCs/>
        </w:rPr>
        <w:t xml:space="preserve">fun </w:t>
      </w:r>
      <w:commentRangeEnd w:id="316"/>
      <w:r w:rsidRPr="001171EB">
        <w:rPr>
          <w:rFonts w:ascii="Times New Roman" w:hAnsi="Times New Roman"/>
          <w:b/>
          <w:bCs/>
        </w:rPr>
        <w:commentReference w:id="316"/>
      </w:r>
      <w:r w:rsidRPr="001171EB">
        <w:rPr>
          <w:rFonts w:ascii="Times New Roman" w:hAnsi="Times New Roman"/>
          <w:b/>
          <w:bCs/>
        </w:rPr>
        <w:t>features of points that differ from “money”</w:t>
      </w:r>
    </w:p>
    <w:p w14:paraId="2F32571D" w14:textId="00672574" w:rsidR="00380BCB" w:rsidRPr="001171EB" w:rsidRDefault="009C1957" w:rsidP="00664322">
      <w:pPr>
        <w:ind w:leftChars="50" w:left="105" w:firstLineChars="152" w:firstLine="319"/>
        <w:rPr>
          <w:rFonts w:ascii="Times New Roman" w:hAnsi="Times New Roman"/>
        </w:rPr>
        <w:pPrChange w:id="317" w:author="Author">
          <w:pPr>
            <w:ind w:leftChars="50" w:left="105" w:firstLineChars="100" w:firstLine="210"/>
          </w:pPr>
        </w:pPrChange>
      </w:pPr>
      <w:r w:rsidRPr="001171EB">
        <w:rPr>
          <w:rFonts w:ascii="Times New Roman" w:hAnsi="Times New Roman"/>
        </w:rPr>
        <w:t xml:space="preserve">Examining consumer attitudes and usage of loyalty point services based on the results of the survey by </w:t>
      </w:r>
      <w:commentRangeStart w:id="318"/>
      <w:r w:rsidRPr="001171EB">
        <w:rPr>
          <w:rFonts w:ascii="Times New Roman" w:hAnsi="Times New Roman"/>
        </w:rPr>
        <w:t>NIRA</w:t>
      </w:r>
      <w:commentRangeEnd w:id="318"/>
      <w:r w:rsidR="007631F1">
        <w:rPr>
          <w:rStyle w:val="CommentReference"/>
        </w:rPr>
        <w:commentReference w:id="318"/>
      </w:r>
      <w:r w:rsidRPr="001171EB">
        <w:rPr>
          <w:rFonts w:ascii="Times New Roman" w:hAnsi="Times New Roman"/>
        </w:rPr>
        <w:t xml:space="preserve"> (2018), mentioned above, reveals that consumers save</w:t>
      </w:r>
      <w:del w:id="319" w:author="Author">
        <w:r w:rsidRPr="001171EB" w:rsidDel="007631F1">
          <w:rPr>
            <w:rFonts w:ascii="Times New Roman" w:hAnsi="Times New Roman"/>
          </w:rPr>
          <w:delText>-</w:delText>
        </w:r>
      </w:del>
      <w:ins w:id="320" w:author="Author">
        <w:r w:rsidR="007631F1">
          <w:rPr>
            <w:rFonts w:ascii="Times New Roman" w:hAnsi="Times New Roman"/>
          </w:rPr>
          <w:t xml:space="preserve"> </w:t>
        </w:r>
      </w:ins>
      <w:r w:rsidRPr="001171EB">
        <w:rPr>
          <w:rFonts w:ascii="Times New Roman" w:hAnsi="Times New Roman"/>
        </w:rPr>
        <w:t xml:space="preserve">up points to purchase specific products and services at a discount, that they like to exchange points, and that, unlike money, points </w:t>
      </w:r>
      <w:ins w:id="321" w:author="Author">
        <w:r w:rsidR="007631F1">
          <w:rPr>
            <w:rFonts w:ascii="Times New Roman" w:hAnsi="Times New Roman"/>
          </w:rPr>
          <w:t>provide a measure of</w:t>
        </w:r>
      </w:ins>
      <w:del w:id="322" w:author="Author">
        <w:r w:rsidRPr="001171EB" w:rsidDel="007631F1">
          <w:rPr>
            <w:rFonts w:ascii="Times New Roman" w:hAnsi="Times New Roman"/>
          </w:rPr>
          <w:delText>feature</w:delText>
        </w:r>
      </w:del>
      <w:r w:rsidRPr="001171EB">
        <w:rPr>
          <w:rFonts w:ascii="Times New Roman" w:hAnsi="Times New Roman"/>
        </w:rPr>
        <w:t xml:space="preserve"> </w:t>
      </w:r>
      <w:del w:id="323" w:author="Author">
        <w:r w:rsidRPr="001171EB" w:rsidDel="007631F1">
          <w:rPr>
            <w:rFonts w:ascii="Times New Roman" w:hAnsi="Times New Roman"/>
          </w:rPr>
          <w:delText xml:space="preserve">an aspect of </w:delText>
        </w:r>
      </w:del>
      <w:r w:rsidRPr="001171EB">
        <w:rPr>
          <w:rFonts w:ascii="Times New Roman" w:hAnsi="Times New Roman"/>
        </w:rPr>
        <w:t xml:space="preserve">“fun” for consumers. This seems to be something like the attraction of digital tokens described by </w:t>
      </w:r>
      <w:proofErr w:type="spellStart"/>
      <w:r w:rsidRPr="001171EB">
        <w:rPr>
          <w:rFonts w:ascii="Times New Roman" w:hAnsi="Times New Roman"/>
        </w:rPr>
        <w:t>Hatogai</w:t>
      </w:r>
      <w:proofErr w:type="spellEnd"/>
      <w:r w:rsidRPr="001171EB">
        <w:rPr>
          <w:rFonts w:ascii="Times New Roman" w:hAnsi="Times New Roman"/>
        </w:rPr>
        <w:t xml:space="preserve"> (2019), which cannot be </w:t>
      </w:r>
      <w:ins w:id="324" w:author="Author">
        <w:r w:rsidR="007631F1">
          <w:rPr>
            <w:rFonts w:ascii="Times New Roman" w:hAnsi="Times New Roman"/>
          </w:rPr>
          <w:t>experienced with conventional</w:t>
        </w:r>
      </w:ins>
      <w:del w:id="325" w:author="Author">
        <w:r w:rsidRPr="001171EB" w:rsidDel="007631F1">
          <w:rPr>
            <w:rFonts w:ascii="Times New Roman" w:hAnsi="Times New Roman"/>
          </w:rPr>
          <w:delText>found in regular</w:delText>
        </w:r>
      </w:del>
      <w:r w:rsidRPr="001171EB">
        <w:rPr>
          <w:rFonts w:ascii="Times New Roman" w:hAnsi="Times New Roman"/>
        </w:rPr>
        <w:t xml:space="preserve"> money. Examining the NIRA survey by attribute reveals that more than 50% of respondents in each age group, </w:t>
      </w:r>
      <w:ins w:id="326" w:author="Author">
        <w:r w:rsidR="007631F1">
          <w:rPr>
            <w:rFonts w:ascii="Times New Roman" w:hAnsi="Times New Roman"/>
          </w:rPr>
          <w:t>with the exception of</w:t>
        </w:r>
      </w:ins>
      <w:del w:id="327" w:author="Author">
        <w:r w:rsidRPr="001171EB" w:rsidDel="007631F1">
          <w:rPr>
            <w:rFonts w:ascii="Times New Roman" w:hAnsi="Times New Roman"/>
          </w:rPr>
          <w:delText>except for</w:delText>
        </w:r>
      </w:del>
      <w:r w:rsidRPr="001171EB">
        <w:rPr>
          <w:rFonts w:ascii="Times New Roman" w:hAnsi="Times New Roman"/>
        </w:rPr>
        <w:t xml:space="preserve"> those in their 60s, like loyalty point services. There is no gender difference between respondents who like loyalty point services, but in terms of attitudes, female respondents </w:t>
      </w:r>
      <w:ins w:id="328" w:author="Author">
        <w:r w:rsidR="007631F1">
          <w:rPr>
            <w:rFonts w:ascii="Times New Roman" w:hAnsi="Times New Roman"/>
          </w:rPr>
          <w:t>had a</w:t>
        </w:r>
      </w:ins>
      <w:del w:id="329" w:author="Author">
        <w:r w:rsidRPr="001171EB" w:rsidDel="007631F1">
          <w:rPr>
            <w:rFonts w:ascii="Times New Roman" w:hAnsi="Times New Roman"/>
          </w:rPr>
          <w:delText>rated</w:delText>
        </w:r>
      </w:del>
      <w:r w:rsidRPr="001171EB">
        <w:rPr>
          <w:rFonts w:ascii="Times New Roman" w:hAnsi="Times New Roman"/>
        </w:rPr>
        <w:t xml:space="preserve"> 10% higher </w:t>
      </w:r>
      <w:ins w:id="330" w:author="Author">
        <w:r w:rsidR="007631F1">
          <w:rPr>
            <w:rFonts w:ascii="Times New Roman" w:hAnsi="Times New Roman"/>
          </w:rPr>
          <w:t>positive response to</w:t>
        </w:r>
      </w:ins>
      <w:del w:id="331" w:author="Author">
        <w:r w:rsidRPr="001171EB" w:rsidDel="007631F1">
          <w:rPr>
            <w:rFonts w:ascii="Times New Roman" w:hAnsi="Times New Roman"/>
          </w:rPr>
          <w:delText>in</w:delText>
        </w:r>
      </w:del>
      <w:r w:rsidRPr="001171EB">
        <w:rPr>
          <w:rFonts w:ascii="Times New Roman" w:hAnsi="Times New Roman"/>
        </w:rPr>
        <w:t xml:space="preserve"> </w:t>
      </w:r>
      <w:ins w:id="332" w:author="Author">
        <w:r w:rsidR="007631F1">
          <w:rPr>
            <w:rFonts w:ascii="Times New Roman" w:hAnsi="Times New Roman"/>
          </w:rPr>
          <w:t>survey questions</w:t>
        </w:r>
      </w:ins>
      <w:del w:id="333" w:author="Author">
        <w:r w:rsidRPr="001171EB" w:rsidDel="007631F1">
          <w:rPr>
            <w:rFonts w:ascii="Times New Roman" w:hAnsi="Times New Roman"/>
          </w:rPr>
          <w:delText>items</w:delText>
        </w:r>
      </w:del>
      <w:r w:rsidRPr="001171EB">
        <w:rPr>
          <w:rFonts w:ascii="Times New Roman" w:hAnsi="Times New Roman"/>
        </w:rPr>
        <w:t xml:space="preserve"> </w:t>
      </w:r>
      <w:ins w:id="334" w:author="Author">
        <w:r w:rsidR="00582213">
          <w:rPr>
            <w:rFonts w:ascii="Times New Roman" w:hAnsi="Times New Roman"/>
          </w:rPr>
          <w:t>mentioning</w:t>
        </w:r>
      </w:ins>
      <w:del w:id="335" w:author="Author">
        <w:r w:rsidRPr="001171EB" w:rsidDel="00582213">
          <w:rPr>
            <w:rFonts w:ascii="Times New Roman" w:hAnsi="Times New Roman"/>
          </w:rPr>
          <w:delText>including</w:delText>
        </w:r>
      </w:del>
      <w:r w:rsidRPr="001171EB">
        <w:rPr>
          <w:rFonts w:ascii="Times New Roman" w:hAnsi="Times New Roman"/>
        </w:rPr>
        <w:t xml:space="preserve"> saving</w:t>
      </w:r>
      <w:ins w:id="336" w:author="Author">
        <w:r w:rsidR="007631F1">
          <w:rPr>
            <w:rFonts w:ascii="Times New Roman" w:hAnsi="Times New Roman"/>
          </w:rPr>
          <w:t>s</w:t>
        </w:r>
      </w:ins>
      <w:r w:rsidRPr="001171EB">
        <w:rPr>
          <w:rFonts w:ascii="Times New Roman" w:hAnsi="Times New Roman"/>
        </w:rPr>
        <w:t xml:space="preserve"> </w:t>
      </w:r>
      <w:ins w:id="337" w:author="Author">
        <w:r w:rsidR="007631F1">
          <w:rPr>
            <w:rFonts w:ascii="Times New Roman" w:hAnsi="Times New Roman"/>
          </w:rPr>
          <w:t>awareness</w:t>
        </w:r>
      </w:ins>
      <w:del w:id="338" w:author="Author">
        <w:r w:rsidRPr="001171EB" w:rsidDel="007631F1">
          <w:rPr>
            <w:rFonts w:ascii="Times New Roman" w:hAnsi="Times New Roman"/>
          </w:rPr>
          <w:delText>consciousness</w:delText>
        </w:r>
      </w:del>
      <w:r w:rsidRPr="001171EB">
        <w:rPr>
          <w:rFonts w:ascii="Times New Roman" w:hAnsi="Times New Roman"/>
        </w:rPr>
        <w:t>, effective utilization, enjoyment from saving</w:t>
      </w:r>
      <w:del w:id="339" w:author="Author">
        <w:r w:rsidRPr="001171EB" w:rsidDel="007631F1">
          <w:rPr>
            <w:rFonts w:ascii="Times New Roman" w:hAnsi="Times New Roman"/>
          </w:rPr>
          <w:delText>-</w:delText>
        </w:r>
      </w:del>
      <w:ins w:id="340" w:author="Author">
        <w:r w:rsidR="007631F1">
          <w:rPr>
            <w:rFonts w:ascii="Times New Roman" w:hAnsi="Times New Roman"/>
          </w:rPr>
          <w:t xml:space="preserve"> </w:t>
        </w:r>
      </w:ins>
      <w:r w:rsidRPr="001171EB">
        <w:rPr>
          <w:rFonts w:ascii="Times New Roman" w:hAnsi="Times New Roman"/>
        </w:rPr>
        <w:t>up points, and enjoyment from exchanging points. These results indicate the high degree of interest in points among women. An average of 37.4% of respondents across all age groups enjoy saving</w:t>
      </w:r>
      <w:del w:id="341" w:author="Author">
        <w:r w:rsidRPr="001171EB" w:rsidDel="007631F1">
          <w:rPr>
            <w:rFonts w:ascii="Times New Roman" w:hAnsi="Times New Roman"/>
          </w:rPr>
          <w:delText>-</w:delText>
        </w:r>
      </w:del>
      <w:ins w:id="342" w:author="Author">
        <w:r w:rsidR="007631F1">
          <w:rPr>
            <w:rFonts w:ascii="Times New Roman" w:hAnsi="Times New Roman"/>
          </w:rPr>
          <w:t xml:space="preserve"> </w:t>
        </w:r>
      </w:ins>
      <w:r w:rsidRPr="001171EB">
        <w:rPr>
          <w:rFonts w:ascii="Times New Roman" w:hAnsi="Times New Roman"/>
        </w:rPr>
        <w:t>up points, but this proportion is higher</w:t>
      </w:r>
      <w:ins w:id="343" w:author="Author">
        <w:r w:rsidR="007631F1">
          <w:rPr>
            <w:rFonts w:ascii="Times New Roman" w:hAnsi="Times New Roman"/>
          </w:rPr>
          <w:t>,</w:t>
        </w:r>
      </w:ins>
      <w:del w:id="344" w:author="Author">
        <w:r w:rsidRPr="001171EB" w:rsidDel="007631F1">
          <w:rPr>
            <w:rFonts w:ascii="Times New Roman" w:hAnsi="Times New Roman"/>
          </w:rPr>
          <w:delText xml:space="preserve"> at</w:delText>
        </w:r>
      </w:del>
      <w:r w:rsidRPr="001171EB">
        <w:rPr>
          <w:rFonts w:ascii="Times New Roman" w:hAnsi="Times New Roman"/>
        </w:rPr>
        <w:t xml:space="preserve"> 41.3%</w:t>
      </w:r>
      <w:ins w:id="345" w:author="Author">
        <w:r w:rsidR="007631F1">
          <w:rPr>
            <w:rFonts w:ascii="Times New Roman" w:hAnsi="Times New Roman"/>
          </w:rPr>
          <w:t>,</w:t>
        </w:r>
      </w:ins>
      <w:r w:rsidRPr="001171EB">
        <w:rPr>
          <w:rFonts w:ascii="Times New Roman" w:hAnsi="Times New Roman"/>
        </w:rPr>
        <w:t xml:space="preserve"> among respondents in their 20s, whose income is still low. The younger generation, in particular, finds the act of accumulating points itself enjoyable. A survey of the ways of using points shows that an overwhelming proportion of respondents, 82.7%, use them </w:t>
      </w:r>
      <w:ins w:id="346" w:author="Author">
        <w:r w:rsidR="00E34A64">
          <w:rPr>
            <w:rFonts w:ascii="Times New Roman" w:hAnsi="Times New Roman"/>
          </w:rPr>
          <w:t>for</w:t>
        </w:r>
      </w:ins>
      <w:del w:id="347" w:author="Author">
        <w:r w:rsidRPr="001171EB" w:rsidDel="00E34A64">
          <w:rPr>
            <w:rFonts w:ascii="Times New Roman" w:hAnsi="Times New Roman"/>
          </w:rPr>
          <w:delText>to</w:delText>
        </w:r>
      </w:del>
      <w:r w:rsidRPr="001171EB">
        <w:rPr>
          <w:rFonts w:ascii="Times New Roman" w:hAnsi="Times New Roman"/>
        </w:rPr>
        <w:t xml:space="preserve"> discount</w:t>
      </w:r>
      <w:ins w:id="348" w:author="Author">
        <w:r w:rsidR="00E34A64">
          <w:rPr>
            <w:rFonts w:ascii="Times New Roman" w:hAnsi="Times New Roman"/>
          </w:rPr>
          <w:t>s on</w:t>
        </w:r>
      </w:ins>
      <w:r w:rsidRPr="001171EB">
        <w:rPr>
          <w:rFonts w:ascii="Times New Roman" w:hAnsi="Times New Roman"/>
        </w:rPr>
        <w:t xml:space="preserve"> purchases</w:t>
      </w:r>
      <w:ins w:id="349" w:author="Author">
        <w:r w:rsidR="00E34A64">
          <w:rPr>
            <w:rFonts w:ascii="Times New Roman" w:hAnsi="Times New Roman"/>
          </w:rPr>
          <w:t>, while</w:t>
        </w:r>
      </w:ins>
      <w:del w:id="350" w:author="Author">
        <w:r w:rsidRPr="001171EB" w:rsidDel="00E34A64">
          <w:rPr>
            <w:rFonts w:ascii="Times New Roman" w:hAnsi="Times New Roman"/>
          </w:rPr>
          <w:delText>.</w:delText>
        </w:r>
      </w:del>
      <w:r w:rsidRPr="001171EB">
        <w:rPr>
          <w:rFonts w:ascii="Times New Roman" w:hAnsi="Times New Roman"/>
        </w:rPr>
        <w:t xml:space="preserve"> 53.2% of respondents exchange points for cash or vouchers, 27.7% exchange them for promotional gifts and the like, and 6.5% use them for donation</w:t>
      </w:r>
      <w:ins w:id="351" w:author="Author">
        <w:r w:rsidR="00E34A64">
          <w:rPr>
            <w:rFonts w:ascii="Times New Roman" w:hAnsi="Times New Roman"/>
          </w:rPr>
          <w:t>s</w:t>
        </w:r>
      </w:ins>
      <w:r w:rsidRPr="001171EB">
        <w:rPr>
          <w:rFonts w:ascii="Times New Roman" w:hAnsi="Times New Roman"/>
        </w:rPr>
        <w:t xml:space="preserve"> or other social contribution</w:t>
      </w:r>
      <w:ins w:id="352" w:author="Author">
        <w:r w:rsidR="00E34A64">
          <w:rPr>
            <w:rFonts w:ascii="Times New Roman" w:hAnsi="Times New Roman"/>
          </w:rPr>
          <w:t>s</w:t>
        </w:r>
      </w:ins>
      <w:r w:rsidRPr="001171EB">
        <w:rPr>
          <w:rFonts w:ascii="Times New Roman" w:hAnsi="Times New Roman"/>
        </w:rPr>
        <w:t>.</w:t>
      </w:r>
      <w:ins w:id="353" w:author="Author">
        <w:r w:rsidR="00F558C0">
          <w:rPr>
            <w:rFonts w:ascii="Times New Roman" w:hAnsi="Times New Roman"/>
          </w:rPr>
          <w:t xml:space="preserve">  </w:t>
        </w:r>
      </w:ins>
      <w:bookmarkStart w:id="354" w:name="_GoBack"/>
      <w:bookmarkEnd w:id="354"/>
    </w:p>
    <w:p w14:paraId="3944BC85" w14:textId="63D5D254" w:rsidR="00380BCB" w:rsidRPr="001171EB" w:rsidRDefault="009C1957" w:rsidP="00664322">
      <w:pPr>
        <w:ind w:leftChars="50" w:left="105" w:firstLineChars="151" w:firstLine="317"/>
        <w:rPr>
          <w:rFonts w:ascii="Times New Roman" w:hAnsi="Times New Roman"/>
        </w:rPr>
        <w:pPrChange w:id="355" w:author="Author">
          <w:pPr>
            <w:ind w:leftChars="50" w:left="105" w:firstLineChars="100" w:firstLine="210"/>
          </w:pPr>
        </w:pPrChange>
      </w:pPr>
      <w:r w:rsidRPr="001171EB">
        <w:rPr>
          <w:rFonts w:ascii="Times New Roman" w:hAnsi="Times New Roman"/>
        </w:rPr>
        <w:t xml:space="preserve"> Seen in this way, consumers appear to regard loyalty points not so much as a form of currency, but rather as tokens, resembling money</w:t>
      </w:r>
      <w:ins w:id="356" w:author="Author">
        <w:r w:rsidR="00A65A73">
          <w:rPr>
            <w:rFonts w:ascii="Times New Roman" w:hAnsi="Times New Roman"/>
          </w:rPr>
          <w:t>,</w:t>
        </w:r>
      </w:ins>
      <w:r w:rsidRPr="001171EB">
        <w:rPr>
          <w:rFonts w:ascii="Times New Roman" w:hAnsi="Times New Roman"/>
        </w:rPr>
        <w:t xml:space="preserve"> yet attractive in a different way, incorporating the fun, reverse logic of “saving</w:t>
      </w:r>
      <w:del w:id="357" w:author="Author">
        <w:r w:rsidRPr="001171EB" w:rsidDel="00A65A73">
          <w:rPr>
            <w:rFonts w:ascii="Times New Roman" w:hAnsi="Times New Roman"/>
          </w:rPr>
          <w:delText>-</w:delText>
        </w:r>
      </w:del>
      <w:ins w:id="358" w:author="Author">
        <w:r w:rsidR="00A65A73">
          <w:rPr>
            <w:rFonts w:ascii="Times New Roman" w:hAnsi="Times New Roman"/>
          </w:rPr>
          <w:t xml:space="preserve"> </w:t>
        </w:r>
      </w:ins>
      <w:r w:rsidRPr="001171EB">
        <w:rPr>
          <w:rFonts w:ascii="Times New Roman" w:hAnsi="Times New Roman"/>
        </w:rPr>
        <w:t xml:space="preserve">up by purchasing,” and enabling small contributions to society that consumers would not </w:t>
      </w:r>
      <w:ins w:id="359" w:author="Author">
        <w:r w:rsidR="00A65A73">
          <w:rPr>
            <w:rFonts w:ascii="Times New Roman" w:hAnsi="Times New Roman"/>
          </w:rPr>
          <w:t>otherwise consider if</w:t>
        </w:r>
      </w:ins>
      <w:del w:id="360" w:author="Author">
        <w:r w:rsidRPr="001171EB" w:rsidDel="00A65A73">
          <w:rPr>
            <w:rFonts w:ascii="Times New Roman" w:hAnsi="Times New Roman"/>
          </w:rPr>
          <w:delText>imagine</w:delText>
        </w:r>
      </w:del>
      <w:r w:rsidRPr="001171EB">
        <w:rPr>
          <w:rFonts w:ascii="Times New Roman" w:hAnsi="Times New Roman"/>
        </w:rPr>
        <w:t xml:space="preserve"> using money. </w:t>
      </w:r>
    </w:p>
    <w:p w14:paraId="1D0101A7" w14:textId="611C910C" w:rsidR="00C473DD" w:rsidRPr="001171EB" w:rsidRDefault="009C1957" w:rsidP="00664322">
      <w:pPr>
        <w:ind w:leftChars="50" w:left="105" w:firstLineChars="150" w:firstLine="315"/>
        <w:rPr>
          <w:rFonts w:ascii="Times New Roman" w:hAnsi="Times New Roman"/>
        </w:rPr>
        <w:pPrChange w:id="361" w:author="Author">
          <w:pPr>
            <w:ind w:leftChars="50" w:left="105" w:firstLineChars="100" w:firstLine="210"/>
          </w:pPr>
        </w:pPrChange>
      </w:pPr>
      <w:r w:rsidRPr="001171EB">
        <w:rPr>
          <w:rFonts w:ascii="Times New Roman" w:hAnsi="Times New Roman"/>
        </w:rPr>
        <w:t xml:space="preserve">Even if loyalty points are increasingly resembling currency, they are predicated on the profitability of private companies, and the trust placed in them must be </w:t>
      </w:r>
      <w:ins w:id="362" w:author="Author">
        <w:r w:rsidR="00A65A73">
          <w:rPr>
            <w:rFonts w:ascii="Times New Roman" w:hAnsi="Times New Roman"/>
          </w:rPr>
          <w:t>considered</w:t>
        </w:r>
      </w:ins>
      <w:del w:id="363" w:author="Author">
        <w:r w:rsidRPr="001171EB" w:rsidDel="00A65A73">
          <w:rPr>
            <w:rFonts w:ascii="Times New Roman" w:hAnsi="Times New Roman"/>
          </w:rPr>
          <w:delText>seen</w:delText>
        </w:r>
      </w:del>
      <w:r w:rsidRPr="001171EB">
        <w:rPr>
          <w:rFonts w:ascii="Times New Roman" w:hAnsi="Times New Roman"/>
        </w:rPr>
        <w:t xml:space="preserve"> in comparison to the credit worthiness of the bodies that issue currenc</w:t>
      </w:r>
      <w:ins w:id="364" w:author="Author">
        <w:r w:rsidR="00A65A73">
          <w:rPr>
            <w:rFonts w:ascii="Times New Roman" w:hAnsi="Times New Roman"/>
          </w:rPr>
          <w:t>ies</w:t>
        </w:r>
      </w:ins>
      <w:del w:id="365" w:author="Author">
        <w:r w:rsidRPr="001171EB" w:rsidDel="00A65A73">
          <w:rPr>
            <w:rFonts w:ascii="Times New Roman" w:hAnsi="Times New Roman"/>
          </w:rPr>
          <w:delText>y</w:delText>
        </w:r>
      </w:del>
      <w:r w:rsidRPr="001171EB">
        <w:rPr>
          <w:rFonts w:ascii="Times New Roman" w:hAnsi="Times New Roman"/>
        </w:rPr>
        <w:t>: central banks and nations, as well as other banks, etc. The growth of loyalty points necessitates some degree of monitoring, as described above</w:t>
      </w:r>
      <w:ins w:id="366" w:author="Author">
        <w:r w:rsidR="00A65A73">
          <w:rPr>
            <w:rFonts w:ascii="Times New Roman" w:hAnsi="Times New Roman"/>
          </w:rPr>
          <w:t>. However, they do seem</w:t>
        </w:r>
      </w:ins>
      <w:del w:id="367" w:author="Author">
        <w:r w:rsidRPr="001171EB" w:rsidDel="00A65A73">
          <w:rPr>
            <w:rFonts w:ascii="Times New Roman" w:hAnsi="Times New Roman"/>
          </w:rPr>
          <w:delText>, but they would seem</w:delText>
        </w:r>
      </w:del>
      <w:r w:rsidRPr="001171EB">
        <w:rPr>
          <w:rFonts w:ascii="Times New Roman" w:hAnsi="Times New Roman"/>
        </w:rPr>
        <w:t xml:space="preserve"> to </w:t>
      </w:r>
      <w:commentRangeStart w:id="368"/>
      <w:commentRangeStart w:id="369"/>
      <w:r w:rsidRPr="001171EB">
        <w:rPr>
          <w:rFonts w:ascii="Times New Roman" w:hAnsi="Times New Roman"/>
        </w:rPr>
        <w:t>surpass</w:t>
      </w:r>
      <w:commentRangeEnd w:id="368"/>
      <w:r w:rsidR="004273CC">
        <w:rPr>
          <w:rStyle w:val="CommentReference"/>
        </w:rPr>
        <w:commentReference w:id="368"/>
      </w:r>
      <w:commentRangeEnd w:id="369"/>
      <w:r w:rsidR="004A6B57">
        <w:rPr>
          <w:rStyle w:val="CommentReference"/>
        </w:rPr>
        <w:commentReference w:id="369"/>
      </w:r>
      <w:r w:rsidRPr="001171EB">
        <w:rPr>
          <w:rFonts w:ascii="Times New Roman" w:hAnsi="Times New Roman"/>
        </w:rPr>
        <w:t xml:space="preserve"> legal currency in terms of convenience and “fun.” With attractive features that money lacks, loyalty points do not rely on existing currency value systems, and </w:t>
      </w:r>
      <w:ins w:id="370" w:author="Author">
        <w:r w:rsidR="00A65A73">
          <w:rPr>
            <w:rFonts w:ascii="Times New Roman" w:hAnsi="Times New Roman"/>
          </w:rPr>
          <w:t xml:space="preserve">can </w:t>
        </w:r>
      </w:ins>
      <w:r w:rsidRPr="001171EB">
        <w:rPr>
          <w:rFonts w:ascii="Times New Roman" w:hAnsi="Times New Roman"/>
        </w:rPr>
        <w:t>open new paths for diversity in currency.</w:t>
      </w:r>
    </w:p>
    <w:p w14:paraId="4AA91425" w14:textId="77777777" w:rsidR="00FA4AA0" w:rsidRPr="001171EB" w:rsidRDefault="00FA4AA0" w:rsidP="00505424">
      <w:pPr>
        <w:ind w:leftChars="50" w:left="105" w:firstLineChars="100" w:firstLine="210"/>
        <w:rPr>
          <w:rFonts w:ascii="Times New Roman" w:hAnsi="Times New Roman"/>
        </w:rPr>
      </w:pPr>
    </w:p>
    <w:p w14:paraId="5376BD49" w14:textId="7CADA609" w:rsidR="00FA4AA0" w:rsidRPr="001171EB" w:rsidRDefault="0045555D" w:rsidP="00FF4C56">
      <w:pPr>
        <w:ind w:leftChars="-270" w:left="-565" w:hanging="2"/>
        <w:rPr>
          <w:rFonts w:ascii="Times New Roman" w:hAnsi="Times New Roman"/>
        </w:rPr>
      </w:pPr>
      <w:r>
        <w:rPr>
          <w:noProof/>
        </w:rPr>
        <mc:AlternateContent>
          <mc:Choice Requires="wps">
            <w:drawing>
              <wp:anchor distT="0" distB="0" distL="114300" distR="114300" simplePos="0" relativeHeight="251658240" behindDoc="0" locked="0" layoutInCell="1" allowOverlap="1" wp14:anchorId="201F54AF" wp14:editId="046DA05C">
                <wp:simplePos x="0" y="0"/>
                <wp:positionH relativeFrom="column">
                  <wp:posOffset>5352415</wp:posOffset>
                </wp:positionH>
                <wp:positionV relativeFrom="paragraph">
                  <wp:posOffset>2235200</wp:posOffset>
                </wp:positionV>
                <wp:extent cx="781050" cy="352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24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8E1A9" w14:textId="77777777" w:rsidR="004A6B57" w:rsidRDefault="004A6B57" w:rsidP="000D75BC">
                            <w:pPr>
                              <w:spacing w:line="240" w:lineRule="exact"/>
                              <w:rPr>
                                <w:rFonts w:ascii="Times New Roman" w:hAnsi="Times New Roman"/>
                                <w:sz w:val="16"/>
                                <w:szCs w:val="16"/>
                              </w:rPr>
                            </w:pPr>
                            <w:r>
                              <w:rPr>
                                <w:rFonts w:ascii="Times New Roman" w:hAnsi="Times New Roman"/>
                                <w:sz w:val="16"/>
                                <w:szCs w:val="16"/>
                              </w:rPr>
                              <w:t>Male (1,509)</w:t>
                            </w:r>
                          </w:p>
                          <w:p w14:paraId="2F05EDE8" w14:textId="77777777" w:rsidR="004A6B57" w:rsidRPr="000D75BC" w:rsidRDefault="004A6B57" w:rsidP="000D75BC">
                            <w:pPr>
                              <w:spacing w:line="240" w:lineRule="exact"/>
                              <w:rPr>
                                <w:rFonts w:ascii="Times New Roman" w:hAnsi="Times New Roman"/>
                                <w:sz w:val="16"/>
                                <w:szCs w:val="16"/>
                              </w:rPr>
                            </w:pPr>
                            <w:r>
                              <w:rPr>
                                <w:rFonts w:ascii="Times New Roman" w:hAnsi="Times New Roman"/>
                                <w:sz w:val="16"/>
                                <w:szCs w:val="16"/>
                              </w:rPr>
                              <w:t>Female (1,491)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F54AF" id="_x0000_s1027" type="#_x0000_t202" style="position:absolute;left:0;text-align:left;margin-left:421.45pt;margin-top:176pt;width:61.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" fillcolor="white [3212]" stroked="f">
                <v:textbox inset="5.85pt,.7pt,5.85pt,.7pt">
                  <w:txbxContent>
                    <w:p w14:paraId="4848E1A9" w14:textId="77777777" w:rsidR="004A6B57" w:rsidRDefault="004A6B57" w:rsidP="000D75BC">
                      <w:pPr>
                        <w:spacing w:line="240" w:lineRule="exact"/>
                        <w:rPr>
                          <w:rFonts w:ascii="Times New Roman" w:hAnsi="Times New Roman"/>
                          <w:sz w:val="16"/>
                          <w:szCs w:val="16"/>
                        </w:rPr>
                      </w:pPr>
                      <w:r>
                        <w:rPr>
                          <w:rFonts w:ascii="Times New Roman" w:hAnsi="Times New Roman"/>
                          <w:sz w:val="16"/>
                          <w:szCs w:val="16"/>
                        </w:rPr>
                        <w:t>Male (1,509)</w:t>
                      </w:r>
                    </w:p>
                    <w:p w14:paraId="2F05EDE8" w14:textId="77777777" w:rsidR="004A6B57" w:rsidRPr="000D75BC" w:rsidRDefault="004A6B57" w:rsidP="000D75BC">
                      <w:pPr>
                        <w:spacing w:line="240" w:lineRule="exact"/>
                        <w:rPr>
                          <w:rFonts w:ascii="Times New Roman" w:hAnsi="Times New Roman"/>
                          <w:sz w:val="16"/>
                          <w:szCs w:val="16"/>
                        </w:rPr>
                      </w:pPr>
                      <w:r>
                        <w:rPr>
                          <w:rFonts w:ascii="Times New Roman" w:hAnsi="Times New Roman"/>
                          <w:sz w:val="16"/>
                          <w:szCs w:val="16"/>
                        </w:rPr>
                        <w:t>Female (1,491)</w:t>
                      </w:r>
                    </w:p>
                  </w:txbxContent>
                </v:textbox>
              </v:shape>
            </w:pict>
          </mc:Fallback>
        </mc:AlternateContent>
      </w:r>
      <w:r w:rsidR="00814A5B">
        <w:rPr>
          <w:noProof/>
        </w:rPr>
        <w:drawing>
          <wp:anchor distT="0" distB="6096" distL="114300" distR="114300" simplePos="0" relativeHeight="251657215" behindDoc="0" locked="0" layoutInCell="1" allowOverlap="1" wp14:anchorId="6D009084" wp14:editId="326E8681">
            <wp:simplePos x="0" y="0"/>
            <wp:positionH relativeFrom="column">
              <wp:posOffset>-438785</wp:posOffset>
            </wp:positionH>
            <wp:positionV relativeFrom="paragraph">
              <wp:posOffset>244475</wp:posOffset>
            </wp:positionV>
            <wp:extent cx="6877050" cy="2667000"/>
            <wp:effectExtent l="0" t="0" r="0" b="0"/>
            <wp:wrapSquare wrapText="bothSides"/>
            <wp:docPr id="3" name="グラフ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9C1957" w:rsidRPr="001171EB">
        <w:rPr>
          <w:rFonts w:ascii="Times New Roman" w:hAnsi="Times New Roman"/>
        </w:rPr>
        <w:t>Addendum Figure 4: Attitudes to loyalty points (by gender)</w:t>
      </w:r>
    </w:p>
    <w:p w14:paraId="0D487E4D" w14:textId="77777777" w:rsidR="00FA4AA0" w:rsidRPr="001171EB" w:rsidRDefault="00FA4AA0" w:rsidP="00505424">
      <w:pPr>
        <w:ind w:leftChars="50" w:left="105" w:firstLineChars="100" w:firstLine="210"/>
        <w:rPr>
          <w:rFonts w:ascii="Times New Roman" w:hAnsi="Times New Roman"/>
        </w:rPr>
      </w:pPr>
    </w:p>
    <w:p w14:paraId="31220F37" w14:textId="77777777" w:rsidR="00FF4C56" w:rsidRPr="001171EB" w:rsidRDefault="00FF4C56" w:rsidP="00505424">
      <w:pPr>
        <w:ind w:leftChars="50" w:left="105" w:firstLineChars="100" w:firstLine="210"/>
        <w:rPr>
          <w:rFonts w:ascii="Times New Roman" w:hAnsi="Times New Roman"/>
        </w:rPr>
      </w:pPr>
    </w:p>
    <w:sectPr w:rsidR="00FF4C56" w:rsidRPr="001171EB" w:rsidSect="00FF4C56">
      <w:pgSz w:w="11906" w:h="16838"/>
      <w:pgMar w:top="1985" w:right="1701" w:bottom="1701" w:left="1276"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3DCA34F" w14:textId="77777777" w:rsidR="004A6B57" w:rsidRDefault="004A6B57">
      <w:pPr>
        <w:pStyle w:val="CommentText"/>
      </w:pPr>
      <w:r>
        <w:rPr>
          <w:rStyle w:val="CommentReference"/>
        </w:rPr>
        <w:annotationRef/>
      </w:r>
      <w:r>
        <w:t>The Japanese simply refers to "points," but this is ambiguous in an English-speaking context. Essentially, it refers to (more sophisticated versions of) what are generally referred to as loyalty points.</w:t>
      </w:r>
    </w:p>
  </w:comment>
  <w:comment w:id="11" w:author="Author" w:initials="A">
    <w:p w14:paraId="0271EDC3" w14:textId="77777777" w:rsidR="004A6B57" w:rsidRDefault="004A6B57">
      <w:pPr>
        <w:pStyle w:val="CommentText"/>
      </w:pPr>
      <w:r>
        <w:rPr>
          <w:rStyle w:val="CommentReference"/>
        </w:rPr>
        <w:annotationRef/>
      </w:r>
      <w:r>
        <w:t>"Settlement method" is a more direct translation, but "means of payment" and "payment method" express the nature of the transaction better.</w:t>
      </w:r>
    </w:p>
  </w:comment>
  <w:comment w:id="13" w:author="Author" w:initials="A">
    <w:p w14:paraId="67BB0012" w14:textId="77777777" w:rsidR="004A6B57" w:rsidRDefault="004A6B57">
      <w:pPr>
        <w:pStyle w:val="CommentText"/>
      </w:pPr>
      <w:r>
        <w:rPr>
          <w:rStyle w:val="CommentReference"/>
        </w:rPr>
        <w:annotationRef/>
      </w:r>
      <w:r>
        <w:t>Literally "platformer-style businesses." The Japanese refers to (in quotation marks) "points issued by platformer-style businesses," but this is a bit cryptic in English.</w:t>
      </w:r>
    </w:p>
  </w:comment>
  <w:comment w:id="51" w:author="Author" w:initials="A">
    <w:p w14:paraId="0BFE8F28" w14:textId="77777777" w:rsidR="004A6B57" w:rsidRDefault="004A6B57">
      <w:pPr>
        <w:pStyle w:val="CommentText"/>
      </w:pPr>
      <w:r>
        <w:rPr>
          <w:rStyle w:val="CommentReference"/>
        </w:rPr>
        <w:annotationRef/>
      </w:r>
      <w:r>
        <w:t>First person singular is assumed.</w:t>
      </w:r>
    </w:p>
  </w:comment>
  <w:comment w:id="65" w:author="Author" w:initials="A">
    <w:p w14:paraId="43532849" w14:textId="77777777" w:rsidR="004A6B57" w:rsidRDefault="004A6B57">
      <w:pPr>
        <w:pStyle w:val="CommentText"/>
      </w:pPr>
      <w:r>
        <w:rPr>
          <w:rStyle w:val="CommentReference"/>
        </w:rPr>
        <w:annotationRef/>
      </w:r>
      <w:r>
        <w:t xml:space="preserve">Nippon Institute for Research Advancement (NIRA). </w:t>
      </w:r>
      <w:proofErr w:type="gramStart"/>
      <w:r>
        <w:t>However</w:t>
      </w:r>
      <w:proofErr w:type="gramEnd"/>
      <w:r>
        <w:t xml:space="preserve"> this may be a typo, since the survey "mentioned above" is by NRI (Nomura).</w:t>
      </w:r>
    </w:p>
  </w:comment>
  <w:comment w:id="66" w:author="Author" w:initials="A">
    <w:p w14:paraId="4F316863" w14:textId="77777777" w:rsidR="004A6B57" w:rsidRDefault="004A6B57">
      <w:pPr>
        <w:pStyle w:val="CommentText"/>
      </w:pPr>
      <w:r>
        <w:rPr>
          <w:rStyle w:val="CommentReference"/>
        </w:rPr>
        <w:annotationRef/>
      </w:r>
      <w:r>
        <w:t>Both NRI and NIRA and well-recognized institutions that could produce this kind of research, so it is probably safest to ask the client. NRI (Nomura) is referred to the paragraph above in full (as in the translation) so that is certainly not a typo, but NIRA is the one referred to later in the paper…</w:t>
      </w:r>
    </w:p>
    <w:p w14:paraId="185244A6" w14:textId="2BDB0100" w:rsidR="00FC1F53" w:rsidRDefault="00FC1F53">
      <w:pPr>
        <w:pStyle w:val="CommentText"/>
      </w:pPr>
      <w:r>
        <w:rPr>
          <w:rFonts w:hint="eastAsia"/>
        </w:rPr>
        <w:t>M</w:t>
      </w:r>
      <w:r>
        <w:t>aybe just leave it the same as the Japanese? It may be correct the way it is, as the NIRA survey may be cited in the main body of the paper (which we cannot see). In that case however, “the survey” would need to be changed to “a survey,” and “mentioned above” would need to be deleted, if this Addendum is to be read in isolation.</w:t>
      </w:r>
    </w:p>
  </w:comment>
  <w:comment w:id="218" w:author="Author" w:initials="A">
    <w:p w14:paraId="683D556E" w14:textId="77777777" w:rsidR="004A6B57" w:rsidRDefault="004A6B57">
      <w:pPr>
        <w:pStyle w:val="CommentText"/>
      </w:pPr>
      <w:r>
        <w:rPr>
          <w:rStyle w:val="CommentReference"/>
        </w:rPr>
        <w:annotationRef/>
      </w:r>
      <w:r>
        <w:t>Literally "point economic sphere" or "point economic zone" - in the sense of a shared economy with well-defined borders.</w:t>
      </w:r>
    </w:p>
  </w:comment>
  <w:comment w:id="233" w:author="Author" w:initials="A">
    <w:p w14:paraId="5BB318A0" w14:textId="2FD1F8BB" w:rsidR="004A6B57" w:rsidRDefault="004A6B57">
      <w:pPr>
        <w:pStyle w:val="CommentText"/>
      </w:pPr>
      <w:r>
        <w:rPr>
          <w:rStyle w:val="CommentReference"/>
        </w:rPr>
        <w:annotationRef/>
      </w:r>
      <w:r>
        <w:t>"Peer-to-peer" is the term used by the BIS</w:t>
      </w:r>
      <w:r w:rsidR="00547796">
        <w:t>, which usually refers to a type of lending account</w:t>
      </w:r>
      <w:r>
        <w:t>.</w:t>
      </w:r>
    </w:p>
  </w:comment>
  <w:comment w:id="253" w:author="Author" w:initials="A">
    <w:p w14:paraId="00C48FB7" w14:textId="77777777" w:rsidR="004A6B57" w:rsidRDefault="004A6B57">
      <w:pPr>
        <w:pStyle w:val="CommentText"/>
      </w:pPr>
      <w:r>
        <w:rPr>
          <w:rStyle w:val="CommentReference"/>
        </w:rPr>
        <w:annotationRef/>
      </w:r>
      <w:r>
        <w:t>The Japanese simply refers to the "amount issued" but this is assumed to be annual in the context.</w:t>
      </w:r>
    </w:p>
  </w:comment>
  <w:comment w:id="265" w:author="Author" w:initials="A">
    <w:p w14:paraId="154A0884" w14:textId="1B35CA36" w:rsidR="0042533C" w:rsidRDefault="0042533C">
      <w:pPr>
        <w:pStyle w:val="CommentText"/>
      </w:pPr>
      <w:r>
        <w:rPr>
          <w:rStyle w:val="CommentReference"/>
        </w:rPr>
        <w:annotationRef/>
      </w:r>
      <w:r>
        <w:t>Is there a source for this figure (figures usually need a source)?</w:t>
      </w:r>
    </w:p>
  </w:comment>
  <w:comment w:id="293" w:author="Author" w:initials="A">
    <w:p w14:paraId="0FCA0DF0" w14:textId="77777777" w:rsidR="004A6B57" w:rsidRDefault="004A6B57">
      <w:pPr>
        <w:pStyle w:val="CommentText"/>
      </w:pPr>
      <w:r>
        <w:rPr>
          <w:rStyle w:val="CommentReference"/>
        </w:rPr>
        <w:annotationRef/>
      </w:r>
      <w:r>
        <w:t>Literally "are close to being currency-like." A more specific expression (for example "function in a similar way to currency") would be clearer in English.</w:t>
      </w:r>
    </w:p>
  </w:comment>
  <w:comment w:id="316" w:author="Author" w:initials="A">
    <w:p w14:paraId="55857B57" w14:textId="77777777" w:rsidR="004A6B57" w:rsidRDefault="004A6B57">
      <w:pPr>
        <w:pStyle w:val="CommentText"/>
      </w:pPr>
      <w:r>
        <w:rPr>
          <w:rStyle w:val="CommentReference"/>
        </w:rPr>
        <w:annotationRef/>
      </w:r>
      <w:r>
        <w:t>"Enjoyable" is also a possible translation here, but I think "fun" is better (money can be enjoyable, but not really "fun").</w:t>
      </w:r>
    </w:p>
  </w:comment>
  <w:comment w:id="318" w:author="Author" w:initials="A">
    <w:p w14:paraId="209B9BCB" w14:textId="1879764F" w:rsidR="004A6B57" w:rsidRDefault="004A6B57" w:rsidP="0042533C">
      <w:pPr>
        <w:pStyle w:val="CommentText"/>
      </w:pPr>
      <w:r>
        <w:rPr>
          <w:rStyle w:val="CommentReference"/>
        </w:rPr>
        <w:annotationRef/>
      </w:r>
      <w:r w:rsidR="0042533C">
        <w:t>Please note that the document refers to an NIRA and an N</w:t>
      </w:r>
      <w:r w:rsidR="00582213">
        <w:t>RI</w:t>
      </w:r>
      <w:r w:rsidR="0042533C">
        <w:t xml:space="preserve"> survey, as if they are the same. Not having access to the main body of the paper, it is not clear to what the author is referring.</w:t>
      </w:r>
    </w:p>
  </w:comment>
  <w:comment w:id="368" w:author="Author" w:initials="A">
    <w:p w14:paraId="1FF56CE7" w14:textId="3AD373DA" w:rsidR="004A6B57" w:rsidRDefault="004A6B57">
      <w:pPr>
        <w:pStyle w:val="CommentText"/>
      </w:pPr>
      <w:r>
        <w:rPr>
          <w:rStyle w:val="CommentReference"/>
        </w:rPr>
        <w:annotationRef/>
      </w:r>
      <w:r>
        <w:t>What do you think of outshine rather than surpass, as it refers to how people respond to them?</w:t>
      </w:r>
    </w:p>
  </w:comment>
  <w:comment w:id="369" w:author="Author" w:initials="A">
    <w:p w14:paraId="514AB1E8" w14:textId="24E4B3E8" w:rsidR="004A6B57" w:rsidRDefault="004A6B57">
      <w:pPr>
        <w:pStyle w:val="CommentText"/>
      </w:pPr>
      <w:r>
        <w:rPr>
          <w:rStyle w:val="CommentReference"/>
        </w:rPr>
        <w:annotationRef/>
      </w:r>
      <w:r>
        <w:rPr>
          <w:rFonts w:hint="eastAsia"/>
        </w:rPr>
        <w:t>Y</w:t>
      </w:r>
      <w:r>
        <w:t>es, that’s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CA34F" w15:done="0"/>
  <w15:commentEx w15:paraId="0271EDC3" w15:done="0"/>
  <w15:commentEx w15:paraId="67BB0012" w15:done="0"/>
  <w15:commentEx w15:paraId="0BFE8F28" w15:done="0"/>
  <w15:commentEx w15:paraId="43532849" w15:done="0"/>
  <w15:commentEx w15:paraId="185244A6" w15:paraIdParent="43532849" w15:done="0"/>
  <w15:commentEx w15:paraId="683D556E" w15:done="0"/>
  <w15:commentEx w15:paraId="5BB318A0" w15:done="0"/>
  <w15:commentEx w15:paraId="00C48FB7" w15:done="0"/>
  <w15:commentEx w15:paraId="154A0884" w15:done="0"/>
  <w15:commentEx w15:paraId="0FCA0DF0" w15:done="0"/>
  <w15:commentEx w15:paraId="55857B57" w15:done="0"/>
  <w15:commentEx w15:paraId="209B9BCB" w15:done="0"/>
  <w15:commentEx w15:paraId="1FF56CE7" w15:done="0"/>
  <w15:commentEx w15:paraId="514AB1E8" w15:paraIdParent="1FF56C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B5193" w16cex:dateUtc="2021-02-19T22:14:00Z"/>
  <w16cex:commentExtensible w16cex:durableId="23DB531D" w16cex:dateUtc="2021-02-19T22:21:00Z"/>
  <w16cex:commentExtensible w16cex:durableId="23DB5397" w16cex:dateUtc="2021-02-19T22:23:00Z"/>
  <w16cex:commentExtensible w16cex:durableId="23DB5459" w16cex:dateUtc="2021-02-19T22:26:00Z"/>
  <w16cex:commentExtensible w16cex:durableId="23DB54C4" w16cex:dateUtc="2021-02-19T22:28:00Z"/>
  <w16cex:commentExtensible w16cex:durableId="23DB55A2" w16cex:dateUtc="2021-02-19T22:32:00Z"/>
  <w16cex:commentExtensible w16cex:durableId="23DB55DE" w16cex:dateUtc="2021-02-19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CA34F" w16cid:durableId="23D7A022"/>
  <w16cid:commentId w16cid:paraId="0271EDC3" w16cid:durableId="23D7A023"/>
  <w16cid:commentId w16cid:paraId="67BB0012" w16cid:durableId="23D7A024"/>
  <w16cid:commentId w16cid:paraId="0BFE8F28" w16cid:durableId="23D7A025"/>
  <w16cid:commentId w16cid:paraId="43532849" w16cid:durableId="23D7A027"/>
  <w16cid:commentId w16cid:paraId="185244A6" w16cid:durableId="23DB5193"/>
  <w16cid:commentId w16cid:paraId="683D556E" w16cid:durableId="23D7A028"/>
  <w16cid:commentId w16cid:paraId="5BB318A0" w16cid:durableId="23D7A02A"/>
  <w16cid:commentId w16cid:paraId="00C48FB7" w16cid:durableId="23D7A02B"/>
  <w16cid:commentId w16cid:paraId="154A0884" w16cid:durableId="23DD2CFD"/>
  <w16cid:commentId w16cid:paraId="0FCA0DF0" w16cid:durableId="23D7A02C"/>
  <w16cid:commentId w16cid:paraId="55857B57" w16cid:durableId="23D7A02D"/>
  <w16cid:commentId w16cid:paraId="209B9BCB" w16cid:durableId="23DA83D5"/>
  <w16cid:commentId w16cid:paraId="1FF56CE7" w16cid:durableId="23DA88DC"/>
  <w16cid:commentId w16cid:paraId="514AB1E8" w16cid:durableId="23DB55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91744" w14:textId="77777777" w:rsidR="004C00EF" w:rsidRDefault="004C00EF" w:rsidP="008D6118">
      <w:r>
        <w:separator/>
      </w:r>
    </w:p>
  </w:endnote>
  <w:endnote w:type="continuationSeparator" w:id="0">
    <w:p w14:paraId="7C78700D" w14:textId="77777777" w:rsidR="004C00EF" w:rsidRDefault="004C00EF" w:rsidP="008D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1E30C" w14:textId="77777777" w:rsidR="004C00EF" w:rsidRDefault="004C00EF" w:rsidP="008D6118">
      <w:r>
        <w:separator/>
      </w:r>
    </w:p>
  </w:footnote>
  <w:footnote w:type="continuationSeparator" w:id="0">
    <w:p w14:paraId="19FBA442" w14:textId="77777777" w:rsidR="004C00EF" w:rsidRDefault="004C00EF" w:rsidP="008D6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34CF5"/>
    <w:multiLevelType w:val="hybridMultilevel"/>
    <w:tmpl w:val="87AEA62E"/>
    <w:lvl w:ilvl="0" w:tplc="5C40889E">
      <w:start w:val="1"/>
      <w:numFmt w:val="decimal"/>
      <w:lvlText w:val="(%1)"/>
      <w:lvlJc w:val="left"/>
      <w:pPr>
        <w:ind w:left="720" w:hanging="720"/>
      </w:pPr>
      <w:rPr>
        <w:rFonts w:cs="Times New Roman" w:hint="eastAsia"/>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64"/>
    <w:rsid w:val="000644DE"/>
    <w:rsid w:val="000D75BC"/>
    <w:rsid w:val="001171EB"/>
    <w:rsid w:val="00172E4D"/>
    <w:rsid w:val="00175634"/>
    <w:rsid w:val="00175FA0"/>
    <w:rsid w:val="001C0901"/>
    <w:rsid w:val="001C23DB"/>
    <w:rsid w:val="001C7F69"/>
    <w:rsid w:val="0020122E"/>
    <w:rsid w:val="0020558F"/>
    <w:rsid w:val="0023616A"/>
    <w:rsid w:val="00322FF4"/>
    <w:rsid w:val="00363921"/>
    <w:rsid w:val="0036429C"/>
    <w:rsid w:val="00380BCB"/>
    <w:rsid w:val="003D46AC"/>
    <w:rsid w:val="003D725F"/>
    <w:rsid w:val="0042533C"/>
    <w:rsid w:val="004273CC"/>
    <w:rsid w:val="0045555D"/>
    <w:rsid w:val="004A6B57"/>
    <w:rsid w:val="004C00EF"/>
    <w:rsid w:val="004F0620"/>
    <w:rsid w:val="00505424"/>
    <w:rsid w:val="00547796"/>
    <w:rsid w:val="00582213"/>
    <w:rsid w:val="005E0CA8"/>
    <w:rsid w:val="005E5BD4"/>
    <w:rsid w:val="00652DD5"/>
    <w:rsid w:val="0065619D"/>
    <w:rsid w:val="00664322"/>
    <w:rsid w:val="006A2F71"/>
    <w:rsid w:val="006B3448"/>
    <w:rsid w:val="006D0BDB"/>
    <w:rsid w:val="006E7104"/>
    <w:rsid w:val="007631F1"/>
    <w:rsid w:val="007D227E"/>
    <w:rsid w:val="00801731"/>
    <w:rsid w:val="00814A5B"/>
    <w:rsid w:val="00883E8A"/>
    <w:rsid w:val="00886423"/>
    <w:rsid w:val="008C6429"/>
    <w:rsid w:val="008D6118"/>
    <w:rsid w:val="00937112"/>
    <w:rsid w:val="009B7A0E"/>
    <w:rsid w:val="009C1957"/>
    <w:rsid w:val="009C7A5F"/>
    <w:rsid w:val="009F463F"/>
    <w:rsid w:val="00A06164"/>
    <w:rsid w:val="00A278B0"/>
    <w:rsid w:val="00A42D2D"/>
    <w:rsid w:val="00A65A73"/>
    <w:rsid w:val="00A71D63"/>
    <w:rsid w:val="00A958E7"/>
    <w:rsid w:val="00A97F23"/>
    <w:rsid w:val="00AB0644"/>
    <w:rsid w:val="00AF27A6"/>
    <w:rsid w:val="00B53099"/>
    <w:rsid w:val="00BB7EE5"/>
    <w:rsid w:val="00C326AB"/>
    <w:rsid w:val="00C473DD"/>
    <w:rsid w:val="00CB550B"/>
    <w:rsid w:val="00D21E68"/>
    <w:rsid w:val="00D3539D"/>
    <w:rsid w:val="00D63CE4"/>
    <w:rsid w:val="00D7338A"/>
    <w:rsid w:val="00DB6554"/>
    <w:rsid w:val="00DF6356"/>
    <w:rsid w:val="00E02421"/>
    <w:rsid w:val="00E34A64"/>
    <w:rsid w:val="00E73F7A"/>
    <w:rsid w:val="00E85899"/>
    <w:rsid w:val="00F55010"/>
    <w:rsid w:val="00F558C0"/>
    <w:rsid w:val="00FA4AA0"/>
    <w:rsid w:val="00FC1F53"/>
    <w:rsid w:val="00FF4C56"/>
  </w:rsids>
  <m:mathPr>
    <m:mathFont m:val="Cambria Math"/>
    <m:brkBin m:val="before"/>
    <m:brkBinSub m:val="--"/>
    <m:smallFrac m:val="0"/>
    <m:dispDef/>
    <m:lMargin m:val="0"/>
    <m:rMargin m:val="0"/>
    <m:defJc m:val="centerGroup"/>
    <m:wrapRight/>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C67C8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Normal">
    <w:name w:val="Normal"/>
    <w:qFormat/>
    <w:pPr>
      <w:widowControl w:val="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164"/>
    <w:pPr>
      <w:ind w:leftChars="400" w:left="840"/>
    </w:pPr>
  </w:style>
  <w:style w:type="paragraph" w:styleId="FootnoteText">
    <w:name w:val="footnote text"/>
    <w:basedOn w:val="Normal"/>
    <w:link w:val="FootnoteTextChar"/>
    <w:uiPriority w:val="99"/>
    <w:unhideWhenUsed/>
    <w:rsid w:val="00A06164"/>
    <w:pPr>
      <w:snapToGrid w:val="0"/>
      <w:jc w:val="left"/>
    </w:pPr>
  </w:style>
  <w:style w:type="character" w:customStyle="1" w:styleId="FootnoteTextChar">
    <w:name w:val="Footnote Text Char"/>
    <w:basedOn w:val="DefaultParagraphFont"/>
    <w:link w:val="FootnoteText"/>
    <w:uiPriority w:val="99"/>
    <w:locked/>
    <w:rsid w:val="00A06164"/>
    <w:rPr>
      <w:rFonts w:cs="Times New Roman"/>
    </w:rPr>
  </w:style>
  <w:style w:type="character" w:styleId="FootnoteReference">
    <w:name w:val="footnote reference"/>
    <w:basedOn w:val="DefaultParagraphFont"/>
    <w:uiPriority w:val="99"/>
    <w:semiHidden/>
    <w:unhideWhenUsed/>
    <w:rsid w:val="00A06164"/>
    <w:rPr>
      <w:rFonts w:cs="Times New Roman"/>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unhideWhenUsed/>
    <w:rPr>
      <w:rFonts w:cs="Times New Roman"/>
      <w:sz w:val="16"/>
      <w:szCs w:val="16"/>
    </w:rPr>
  </w:style>
  <w:style w:type="paragraph" w:styleId="Header">
    <w:name w:val="header"/>
    <w:basedOn w:val="Normal"/>
    <w:link w:val="HeaderChar"/>
    <w:uiPriority w:val="99"/>
    <w:unhideWhenUsed/>
    <w:locked/>
    <w:rsid w:val="008D6118"/>
    <w:pPr>
      <w:tabs>
        <w:tab w:val="center" w:pos="4252"/>
        <w:tab w:val="right" w:pos="8504"/>
      </w:tabs>
      <w:snapToGrid w:val="0"/>
    </w:pPr>
  </w:style>
  <w:style w:type="character" w:customStyle="1" w:styleId="HeaderChar">
    <w:name w:val="Header Char"/>
    <w:basedOn w:val="DefaultParagraphFont"/>
    <w:link w:val="Header"/>
    <w:uiPriority w:val="99"/>
    <w:locked/>
    <w:rsid w:val="008D6118"/>
    <w:rPr>
      <w:rFonts w:cs="Times New Roman"/>
    </w:rPr>
  </w:style>
  <w:style w:type="paragraph" w:styleId="Footer">
    <w:name w:val="footer"/>
    <w:basedOn w:val="Normal"/>
    <w:link w:val="FooterChar"/>
    <w:uiPriority w:val="99"/>
    <w:unhideWhenUsed/>
    <w:locked/>
    <w:rsid w:val="008D6118"/>
    <w:pPr>
      <w:tabs>
        <w:tab w:val="center" w:pos="4252"/>
        <w:tab w:val="right" w:pos="8504"/>
      </w:tabs>
      <w:snapToGrid w:val="0"/>
    </w:pPr>
  </w:style>
  <w:style w:type="character" w:customStyle="1" w:styleId="FooterChar">
    <w:name w:val="Footer Char"/>
    <w:basedOn w:val="DefaultParagraphFont"/>
    <w:link w:val="Footer"/>
    <w:uiPriority w:val="99"/>
    <w:locked/>
    <w:rsid w:val="008D6118"/>
    <w:rPr>
      <w:rFonts w:cs="Times New Roman"/>
    </w:rPr>
  </w:style>
  <w:style w:type="paragraph" w:styleId="CommentSubject">
    <w:name w:val="annotation subject"/>
    <w:basedOn w:val="CommentText"/>
    <w:next w:val="CommentText"/>
    <w:link w:val="CommentSubjectChar"/>
    <w:uiPriority w:val="99"/>
    <w:semiHidden/>
    <w:unhideWhenUsed/>
    <w:locked/>
    <w:rsid w:val="00F55010"/>
    <w:pPr>
      <w:jc w:val="left"/>
    </w:pPr>
    <w:rPr>
      <w:b/>
      <w:bCs/>
      <w:sz w:val="21"/>
      <w:szCs w:val="22"/>
    </w:rPr>
  </w:style>
  <w:style w:type="character" w:customStyle="1" w:styleId="CommentSubjectChar">
    <w:name w:val="Comment Subject Char"/>
    <w:basedOn w:val="CommentTextChar"/>
    <w:link w:val="CommentSubject"/>
    <w:uiPriority w:val="99"/>
    <w:semiHidden/>
    <w:locked/>
    <w:rsid w:val="00F55010"/>
    <w:rPr>
      <w:rFonts w:cs="Times New Roman"/>
      <w:b/>
      <w:bCs/>
    </w:rPr>
  </w:style>
  <w:style w:type="table" w:styleId="TableGrid">
    <w:name w:val="Table Grid"/>
    <w:basedOn w:val="TableNormal"/>
    <w:uiPriority w:val="39"/>
    <w:locked/>
    <w:rsid w:val="00F5501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801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731"/>
    <w:rPr>
      <w:rFonts w:ascii="Segoe UI" w:hAnsi="Segoe UI" w:cs="Segoe UI"/>
      <w:sz w:val="18"/>
      <w:szCs w:val="18"/>
    </w:rPr>
  </w:style>
  <w:style w:type="paragraph" w:styleId="Revision">
    <w:name w:val="Revision"/>
    <w:hidden/>
    <w:uiPriority w:val="99"/>
    <w:semiHidden/>
    <w:locked/>
    <w:rsid w:val="004F062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092027559055113"/>
          <c:y val="0.13007417551066985"/>
          <c:w val="0.46320209973753279"/>
          <c:h val="0.75366335729772904"/>
        </c:manualLayout>
      </c:layout>
      <c:barChart>
        <c:barDir val="bar"/>
        <c:grouping val="clustered"/>
        <c:varyColors val="0"/>
        <c:ser>
          <c:idx val="0"/>
          <c:order val="0"/>
          <c:tx>
            <c:strRef>
              <c:f>意識の男女差20190716!$B$4</c:f>
              <c:strCache>
                <c:ptCount val="1"/>
                <c:pt idx="0">
                  <c:v>男性&lt;1,509&gt;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1000" b="0"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意識の男女差20190716!$C$3:$N$3</c:f>
              <c:strCache>
                <c:ptCount val="12"/>
                <c:pt idx="0">
                  <c:v>ポイントサービスが好き</c:v>
                </c:pt>
                <c:pt idx="1">
                  <c:v>ポイントサービスの内容について詳しく知っている</c:v>
                </c:pt>
                <c:pt idx="2">
                  <c:v>キャッシュバック感覚でポイントを貯めている</c:v>
                </c:pt>
                <c:pt idx="3">
                  <c:v>節約意識からポイントを貯めている</c:v>
                </c:pt>
                <c:pt idx="4">
                  <c:v>ポイントカードの有無でお店を選ぶことが多い</c:v>
                </c:pt>
                <c:pt idx="5">
                  <c:v>交換したい商品や金額の目標がある</c:v>
                </c:pt>
                <c:pt idx="6">
                  <c:v>キャンペーンでは高い商品を選んだりまとめ買いをする</c:v>
                </c:pt>
                <c:pt idx="7">
                  <c:v>ポイントが貯まることが楽しい</c:v>
                </c:pt>
                <c:pt idx="8">
                  <c:v>貯まったポイントを有効活用している</c:v>
                </c:pt>
                <c:pt idx="9">
                  <c:v>貯まったポイントを交換することが楽しい</c:v>
                </c:pt>
                <c:pt idx="10">
                  <c:v>貯まったポイントは自分の好きなものに使う</c:v>
                </c:pt>
                <c:pt idx="11">
                  <c:v>ポイントサービスを意識していない</c:v>
                </c:pt>
              </c:strCache>
            </c:strRef>
          </c:cat>
          <c:val>
            <c:numRef>
              <c:f>意識の男女差20190716!$C$4:$N$4</c:f>
              <c:numCache>
                <c:formatCode>General</c:formatCode>
                <c:ptCount val="12"/>
                <c:pt idx="0">
                  <c:v>51.9</c:v>
                </c:pt>
                <c:pt idx="1">
                  <c:v>18.2</c:v>
                </c:pt>
                <c:pt idx="2">
                  <c:v>37.4</c:v>
                </c:pt>
                <c:pt idx="3">
                  <c:v>29.2</c:v>
                </c:pt>
                <c:pt idx="4">
                  <c:v>17.899999999999999</c:v>
                </c:pt>
                <c:pt idx="5">
                  <c:v>8.5</c:v>
                </c:pt>
                <c:pt idx="6">
                  <c:v>7.8</c:v>
                </c:pt>
                <c:pt idx="7">
                  <c:v>33.6</c:v>
                </c:pt>
                <c:pt idx="8">
                  <c:v>35.5</c:v>
                </c:pt>
                <c:pt idx="9">
                  <c:v>19.100000000000001</c:v>
                </c:pt>
                <c:pt idx="10">
                  <c:v>20.7</c:v>
                </c:pt>
                <c:pt idx="11">
                  <c:v>10.199999999999999</c:v>
                </c:pt>
              </c:numCache>
            </c:numRef>
          </c:val>
          <c:extLst>
            <c:ext xmlns:c16="http://schemas.microsoft.com/office/drawing/2014/chart" uri="{C3380CC4-5D6E-409C-BE32-E72D297353CC}">
              <c16:uniqueId val="{00000000-B2E1-42F8-A9E9-CEBA3806D083}"/>
            </c:ext>
          </c:extLst>
        </c:ser>
        <c:ser>
          <c:idx val="1"/>
          <c:order val="1"/>
          <c:tx>
            <c:strRef>
              <c:f>意識の男女差20190716!$B$5</c:f>
              <c:strCache>
                <c:ptCount val="1"/>
                <c:pt idx="0">
                  <c:v>女性&lt;1,491&gt;</c:v>
                </c:pt>
              </c:strCache>
            </c:strRef>
          </c:tx>
          <c:spPr>
            <a:solidFill>
              <a:schemeClr val="accent2"/>
            </a:solidFill>
            <a:ln>
              <a:noFill/>
            </a:ln>
            <a:effectLst/>
          </c:spPr>
          <c:invertIfNegative val="0"/>
          <c:dLbls>
            <c:numFmt formatCode="#,##0.0_);[Red]\(#,##0.0\)" sourceLinked="0"/>
            <c:spPr>
              <a:noFill/>
              <a:ln>
                <a:noFill/>
              </a:ln>
              <a:effectLst/>
            </c:spPr>
            <c:txPr>
              <a:bodyPr rot="0" spcFirstLastPara="1" vertOverflow="ellipsis" vert="horz" wrap="square" lIns="38100" tIns="19050" rIns="38100" bIns="19050" anchor="ctr" anchorCtr="1">
                <a:spAutoFit/>
              </a:bodyPr>
              <a:lstStyle/>
              <a:p>
                <a:pPr>
                  <a:defRPr lang="ja-JP" sz="10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意識の男女差20190716!$C$3:$N$3</c:f>
              <c:strCache>
                <c:ptCount val="12"/>
                <c:pt idx="0">
                  <c:v>ポイントサービスが好き</c:v>
                </c:pt>
                <c:pt idx="1">
                  <c:v>ポイントサービスの内容について詳しく知っている</c:v>
                </c:pt>
                <c:pt idx="2">
                  <c:v>キャッシュバック感覚でポイントを貯めている</c:v>
                </c:pt>
                <c:pt idx="3">
                  <c:v>節約意識からポイントを貯めている</c:v>
                </c:pt>
                <c:pt idx="4">
                  <c:v>ポイントカードの有無でお店を選ぶことが多い</c:v>
                </c:pt>
                <c:pt idx="5">
                  <c:v>交換したい商品や金額の目標がある</c:v>
                </c:pt>
                <c:pt idx="6">
                  <c:v>キャンペーンでは高い商品を選んだりまとめ買いをする</c:v>
                </c:pt>
                <c:pt idx="7">
                  <c:v>ポイントが貯まることが楽しい</c:v>
                </c:pt>
                <c:pt idx="8">
                  <c:v>貯まったポイントを有効活用している</c:v>
                </c:pt>
                <c:pt idx="9">
                  <c:v>貯まったポイントを交換することが楽しい</c:v>
                </c:pt>
                <c:pt idx="10">
                  <c:v>貯まったポイントは自分の好きなものに使う</c:v>
                </c:pt>
                <c:pt idx="11">
                  <c:v>ポイントサービスを意識していない</c:v>
                </c:pt>
              </c:strCache>
            </c:strRef>
          </c:cat>
          <c:val>
            <c:numRef>
              <c:f>意識の男女差20190716!$C$5:$N$5</c:f>
              <c:numCache>
                <c:formatCode>General</c:formatCode>
                <c:ptCount val="12"/>
                <c:pt idx="0">
                  <c:v>50.7</c:v>
                </c:pt>
                <c:pt idx="1">
                  <c:v>10.9</c:v>
                </c:pt>
                <c:pt idx="2">
                  <c:v>37.700000000000003</c:v>
                </c:pt>
                <c:pt idx="3">
                  <c:v>36.200000000000003</c:v>
                </c:pt>
                <c:pt idx="4">
                  <c:v>17.899999999999999</c:v>
                </c:pt>
                <c:pt idx="5">
                  <c:v>9.4</c:v>
                </c:pt>
                <c:pt idx="6">
                  <c:v>10.1</c:v>
                </c:pt>
                <c:pt idx="7">
                  <c:v>41.2</c:v>
                </c:pt>
                <c:pt idx="8">
                  <c:v>45.9</c:v>
                </c:pt>
                <c:pt idx="9">
                  <c:v>25</c:v>
                </c:pt>
                <c:pt idx="10">
                  <c:v>23.3</c:v>
                </c:pt>
                <c:pt idx="11">
                  <c:v>7.3</c:v>
                </c:pt>
              </c:numCache>
            </c:numRef>
          </c:val>
          <c:extLst>
            <c:ext xmlns:c16="http://schemas.microsoft.com/office/drawing/2014/chart" uri="{C3380CC4-5D6E-409C-BE32-E72D297353CC}">
              <c16:uniqueId val="{00000001-B2E1-42F8-A9E9-CEBA3806D083}"/>
            </c:ext>
          </c:extLst>
        </c:ser>
        <c:dLbls>
          <c:showLegendKey val="0"/>
          <c:showVal val="0"/>
          <c:showCatName val="0"/>
          <c:showSerName val="0"/>
          <c:showPercent val="0"/>
          <c:showBubbleSize val="0"/>
        </c:dLbls>
        <c:gapWidth val="50"/>
        <c:axId val="692819952"/>
        <c:axId val="692821520"/>
      </c:barChart>
      <c:catAx>
        <c:axId val="69281995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crossAx val="692821520"/>
        <c:crosses val="autoZero"/>
        <c:auto val="1"/>
        <c:lblAlgn val="ctr"/>
        <c:lblOffset val="100"/>
        <c:noMultiLvlLbl val="0"/>
      </c:catAx>
      <c:valAx>
        <c:axId val="69282152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ja-JP" sz="1000" b="0" i="0" u="none" strike="noStrike" kern="1200" baseline="0">
                <a:solidFill>
                  <a:schemeClr val="tx1">
                    <a:lumMod val="65000"/>
                    <a:lumOff val="35000"/>
                  </a:schemeClr>
                </a:solidFill>
                <a:latin typeface="+mj-ea"/>
                <a:ea typeface="+mj-ea"/>
                <a:cs typeface="+mn-cs"/>
              </a:defRPr>
            </a:pPr>
            <a:endParaRPr lang="en-US"/>
          </a:p>
        </c:txPr>
        <c:crossAx val="692819952"/>
        <c:crosses val="autoZero"/>
        <c:crossBetween val="between"/>
      </c:valAx>
      <c:spPr>
        <a:noFill/>
        <a:ln>
          <a:noFill/>
        </a:ln>
        <a:effectLst/>
      </c:spPr>
    </c:plotArea>
    <c:legend>
      <c:legendPos val="b"/>
      <c:layout>
        <c:manualLayout>
          <c:xMode val="edge"/>
          <c:yMode val="edge"/>
          <c:x val="0.81351616559293727"/>
          <c:y val="0.75233656662482407"/>
          <c:w val="0.14001297423049391"/>
          <c:h val="0.12012720149111795"/>
        </c:manualLayout>
      </c:layout>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0.03551</cdr:x>
      <cdr:y>0.91594</cdr:y>
    </cdr:from>
    <cdr:to>
      <cdr:x>0.7017</cdr:x>
      <cdr:y>1</cdr:y>
    </cdr:to>
    <cdr:sp macro="" textlink="">
      <cdr:nvSpPr>
        <cdr:cNvPr id="2" name="テキスト ボックス 1"/>
        <cdr:cNvSpPr txBox="1"/>
      </cdr:nvSpPr>
      <cdr:spPr>
        <a:xfrm xmlns:a="http://schemas.openxmlformats.org/drawingml/2006/main">
          <a:off x="238125" y="3009900"/>
          <a:ext cx="4467225" cy="276225"/>
        </a:xfrm>
        <a:prstGeom xmlns:a="http://schemas.openxmlformats.org/drawingml/2006/main" prst="rect">
          <a:avLst/>
        </a:prstGeom>
      </cdr:spPr>
      <cdr:txBody>
        <a:bodyPr xmlns:a="http://schemas.openxmlformats.org/drawingml/2006/main" vertOverflow="overflow" horzOverflow="overflow" wrap="square" tIns="0" bIns="0" rtlCol="0" anchor="b" anchorCtr="0"/>
        <a:lstStyle xmlns:a="http://schemas.openxmlformats.org/drawingml/2006/main"/>
        <a:p xmlns:a="http://schemas.openxmlformats.org/drawingml/2006/main">
          <a:pPr>
            <a:lnSpc>
              <a:spcPts val="1100"/>
            </a:lnSpc>
          </a:pPr>
          <a:r>
            <a:rPr lang="ja-JP" altLang="en-US" sz="900"/>
            <a:t>（資料）</a:t>
          </a:r>
          <a:r>
            <a:rPr lang="en-US" altLang="ja-JP" sz="900"/>
            <a:t>NIRA</a:t>
          </a:r>
          <a:r>
            <a:rPr lang="ja-JP" altLang="en-US" sz="900"/>
            <a:t>総合研究開発機構</a:t>
          </a:r>
          <a:r>
            <a:rPr lang="en-US" altLang="ja-JP" sz="900"/>
            <a:t>(2018)</a:t>
          </a:r>
        </a:p>
        <a:p xmlns:a="http://schemas.openxmlformats.org/drawingml/2006/main">
          <a:pPr>
            <a:lnSpc>
              <a:spcPts val="1100"/>
            </a:lnSpc>
          </a:pPr>
          <a:r>
            <a:rPr lang="ja-JP" altLang="en-US" sz="900"/>
            <a:t>（注）数字は回答の比率、複数回答可能</a:t>
          </a:r>
        </a:p>
      </cdr:txBody>
    </cdr:sp>
  </cdr:relSizeAnchor>
  <cdr:relSizeAnchor xmlns:cdr="http://schemas.openxmlformats.org/drawingml/2006/chartDrawing">
    <cdr:from>
      <cdr:x>0.88929</cdr:x>
      <cdr:y>0</cdr:y>
    </cdr:from>
    <cdr:to>
      <cdr:x>0.97895</cdr:x>
      <cdr:y>0.12959</cdr:y>
    </cdr:to>
    <cdr:sp macro="" textlink="">
      <cdr:nvSpPr>
        <cdr:cNvPr id="3" name="テキスト ボックス 2"/>
        <cdr:cNvSpPr txBox="1"/>
      </cdr:nvSpPr>
      <cdr:spPr>
        <a:xfrm xmlns:a="http://schemas.openxmlformats.org/drawingml/2006/main">
          <a:off x="6996022" y="0"/>
          <a:ext cx="705391" cy="3387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t>（％）</a:t>
          </a:r>
        </a:p>
      </cdr:txBody>
    </cdr:sp>
  </cdr:relSizeAnchor>
  <cdr:relSizeAnchor xmlns:cdr="http://schemas.openxmlformats.org/drawingml/2006/chartDrawing">
    <cdr:from>
      <cdr:x>1.59555E-7</cdr:x>
      <cdr:y>0.10445</cdr:y>
    </cdr:from>
    <cdr:to>
      <cdr:x>0.48905</cdr:x>
      <cdr:y>1</cdr:y>
    </cdr:to>
    <cdr:sp macro="" textlink="">
      <cdr:nvSpPr>
        <cdr:cNvPr id="4" name="Text Box 3"/>
        <cdr:cNvSpPr txBox="1"/>
      </cdr:nvSpPr>
      <cdr:spPr>
        <a:xfrm xmlns:a="http://schemas.openxmlformats.org/drawingml/2006/main">
          <a:off x="1" y="261655"/>
          <a:ext cx="3065096" cy="224342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r">
            <a:lnSpc>
              <a:spcPct val="126000"/>
            </a:lnSpc>
          </a:pPr>
          <a:r>
            <a:rPr lang="en-US" altLang="ja-JP" sz="900">
              <a:latin typeface="Times New Roman" panose="02020603050405020304" pitchFamily="18" charset="0"/>
              <a:cs typeface="Times New Roman" panose="02020603050405020304" pitchFamily="18" charset="0"/>
            </a:rPr>
            <a:t>Like loyalty</a:t>
          </a:r>
          <a:r>
            <a:rPr lang="en-US" altLang="ja-JP" sz="900" baseline="0">
              <a:latin typeface="Times New Roman" panose="02020603050405020304" pitchFamily="18" charset="0"/>
              <a:cs typeface="Times New Roman" panose="02020603050405020304" pitchFamily="18" charset="0"/>
            </a:rPr>
            <a:t> point services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Have detailed</a:t>
          </a:r>
          <a:r>
            <a:rPr lang="en-US" altLang="ja-JP" sz="900">
              <a:latin typeface="Times New Roman" panose="02020603050405020304" pitchFamily="18" charset="0"/>
              <a:cs typeface="Times New Roman" panose="02020603050405020304" pitchFamily="18" charset="0"/>
            </a:rPr>
            <a:t> knowledge of loyalty</a:t>
          </a:r>
          <a:r>
            <a:rPr lang="en-US" altLang="ja-JP" sz="900" baseline="0">
              <a:latin typeface="Times New Roman" panose="02020603050405020304" pitchFamily="18" charset="0"/>
              <a:cs typeface="Times New Roman" panose="02020603050405020304" pitchFamily="18" charset="0"/>
            </a:rPr>
            <a:t> point services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Accumulate points as if they were a cash rebate</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Accumulate points out of savings consciousness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Often select stores based on whether they have a point card </a:t>
          </a:r>
        </a:p>
        <a:p xmlns:a="http://schemas.openxmlformats.org/drawingml/2006/main">
          <a:pPr algn="r">
            <a:lnSpc>
              <a:spcPct val="126000"/>
            </a:lnSpc>
          </a:pPr>
          <a:r>
            <a:rPr lang="en-US" altLang="ja-JP" sz="900">
              <a:latin typeface="Times New Roman" panose="02020603050405020304" pitchFamily="18" charset="0"/>
              <a:cs typeface="Times New Roman" panose="02020603050405020304" pitchFamily="18" charset="0"/>
            </a:rPr>
            <a:t>Aim</a:t>
          </a:r>
          <a:r>
            <a:rPr lang="en-US" altLang="ja-JP" sz="900" baseline="0">
              <a:latin typeface="Times New Roman" panose="02020603050405020304" pitchFamily="18" charset="0"/>
              <a:cs typeface="Times New Roman" panose="02020603050405020304" pitchFamily="18" charset="0"/>
            </a:rPr>
            <a:t> to exchange points for</a:t>
          </a:r>
          <a:r>
            <a:rPr lang="en-US" altLang="ja-JP" sz="900">
              <a:latin typeface="Times New Roman" panose="02020603050405020304" pitchFamily="18" charset="0"/>
              <a:cs typeface="Times New Roman" panose="02020603050405020304" pitchFamily="18" charset="0"/>
            </a:rPr>
            <a:t> a specific</a:t>
          </a:r>
          <a:r>
            <a:rPr lang="en-US" altLang="ja-JP" sz="900" baseline="0">
              <a:latin typeface="Times New Roman" panose="02020603050405020304" pitchFamily="18" charset="0"/>
              <a:cs typeface="Times New Roman" panose="02020603050405020304" pitchFamily="18" charset="0"/>
            </a:rPr>
            <a:t> product or amount of money</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Select products that have a high cash value, or buy in bulk</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Enjoy acccumulating points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Utilize accumulated points effectively</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Enjoy exchanging accumulated points (for products, etc.)</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Use accumulated points to purchase favorite things</a:t>
          </a:r>
        </a:p>
        <a:p xmlns:a="http://schemas.openxmlformats.org/drawingml/2006/main">
          <a:pPr algn="r">
            <a:lnSpc>
              <a:spcPct val="126000"/>
            </a:lnSpc>
            <a:spcAft>
              <a:spcPts val="300"/>
            </a:spcAft>
          </a:pPr>
          <a:r>
            <a:rPr lang="en-US" altLang="ja-JP" sz="900" baseline="0">
              <a:latin typeface="Times New Roman" panose="02020603050405020304" pitchFamily="18" charset="0"/>
              <a:cs typeface="Times New Roman" panose="02020603050405020304" pitchFamily="18" charset="0"/>
            </a:rPr>
            <a:t>Not aware of loyalty point service</a:t>
          </a:r>
        </a:p>
        <a:p xmlns:a="http://schemas.openxmlformats.org/drawingml/2006/main">
          <a:pPr algn="l">
            <a:lnSpc>
              <a:spcPct val="126000"/>
            </a:lnSpc>
          </a:pPr>
          <a:r>
            <a:rPr lang="en-US" altLang="ja-JP" sz="750" baseline="0">
              <a:latin typeface="Times New Roman" panose="02020603050405020304" pitchFamily="18" charset="0"/>
              <a:cs typeface="Times New Roman" panose="02020603050405020304" pitchFamily="18" charset="0"/>
            </a:rPr>
            <a:t>Reference: Nippon Institute for Research Advancement (NIRA; 2018)</a:t>
          </a:r>
        </a:p>
        <a:p xmlns:a="http://schemas.openxmlformats.org/drawingml/2006/main">
          <a:pPr algn="l">
            <a:lnSpc>
              <a:spcPct val="126000"/>
            </a:lnSpc>
          </a:pPr>
          <a:r>
            <a:rPr lang="en-US" altLang="ja-JP" sz="750" baseline="0">
              <a:latin typeface="Times New Roman" panose="02020603050405020304" pitchFamily="18" charset="0"/>
              <a:cs typeface="Times New Roman" panose="02020603050405020304" pitchFamily="18" charset="0"/>
            </a:rPr>
            <a:t>Note: Percentages represent proportions of responses; multiple reponses allowed</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 </a:t>
          </a:r>
          <a:endParaRPr lang="ja-JP" altLang="en-US" sz="9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7</Pages>
  <Words>2437</Words>
  <Characters>13746</Characters>
  <Application>Microsoft Office Word</Application>
  <DocSecurity>0</DocSecurity>
  <Lines>269</Lines>
  <Paragraphs>127</Paragraphs>
  <ScaleCrop>false</ScaleCrop>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2021-02-21T18:20:00Z</dcterms:created>
  <dcterms:modified xsi:type="dcterms:W3CDTF">2021-02-21T18:21:00Z</dcterms:modified>
</cp:coreProperties>
</file>