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1D41F" w14:textId="77777777" w:rsidR="00072A4A" w:rsidRPr="002B0985" w:rsidRDefault="00072A4A" w:rsidP="00072A4A">
      <w:pPr>
        <w:autoSpaceDE w:val="0"/>
        <w:autoSpaceDN w:val="0"/>
        <w:bidi w:val="0"/>
        <w:adjustRightInd w:val="0"/>
        <w:spacing w:before="120" w:after="120" w:line="360" w:lineRule="auto"/>
        <w:rPr>
          <w:rFonts w:ascii="Times New Roman" w:hAnsi="Times New Roman" w:cs="Times New Roman"/>
          <w:b/>
          <w:bCs/>
          <w:sz w:val="24"/>
          <w:szCs w:val="24"/>
        </w:rPr>
      </w:pPr>
      <w:commentRangeStart w:id="0"/>
      <w:r w:rsidRPr="002B0985">
        <w:rPr>
          <w:rFonts w:ascii="Times New Roman" w:hAnsi="Times New Roman" w:cs="Times New Roman"/>
          <w:b/>
          <w:bCs/>
          <w:sz w:val="24"/>
          <w:szCs w:val="24"/>
        </w:rPr>
        <w:t>The</w:t>
      </w:r>
      <w:commentRangeEnd w:id="0"/>
      <w:r w:rsidR="00281E52" w:rsidRPr="002B0985">
        <w:rPr>
          <w:rStyle w:val="CommentReference"/>
          <w:rFonts w:ascii="Times New Roman" w:hAnsi="Times New Roman" w:cs="Times New Roman"/>
          <w:sz w:val="24"/>
          <w:szCs w:val="24"/>
        </w:rPr>
        <w:commentReference w:id="0"/>
      </w:r>
      <w:r w:rsidRPr="002B0985">
        <w:rPr>
          <w:rFonts w:ascii="Times New Roman" w:hAnsi="Times New Roman" w:cs="Times New Roman"/>
          <w:b/>
          <w:bCs/>
          <w:sz w:val="24"/>
          <w:szCs w:val="24"/>
        </w:rPr>
        <w:t xml:space="preserve"> expression of a humanistic orientation in the perception of service providers supporting adults with IDD and its correlation with the perception of service recipients regarding their abilities and their lives</w:t>
      </w:r>
    </w:p>
    <w:p w14:paraId="164366B5" w14:textId="3D710653" w:rsidR="00072A4A" w:rsidRPr="002B0985" w:rsidRDefault="00072A4A" w:rsidP="00281E52">
      <w:pPr>
        <w:widowControl w:val="0"/>
        <w:autoSpaceDE w:val="0"/>
        <w:autoSpaceDN w:val="0"/>
        <w:bidi w:val="0"/>
        <w:adjustRightInd w:val="0"/>
        <w:spacing w:line="240" w:lineRule="auto"/>
        <w:jc w:val="center"/>
        <w:rPr>
          <w:rFonts w:ascii="Times New Roman" w:hAnsi="Times New Roman" w:cs="Times New Roman"/>
          <w:color w:val="000000"/>
          <w:sz w:val="24"/>
          <w:szCs w:val="24"/>
          <w:rPrChange w:id="1" w:author="Sharon Shenhav" w:date="2020-12-15T19:52:00Z">
            <w:rPr>
              <w:rFonts w:ascii="Times New Roman" w:hAnsi="Times New Roman"/>
              <w:color w:val="000000"/>
            </w:rPr>
          </w:rPrChange>
        </w:rPr>
      </w:pPr>
      <w:del w:id="2" w:author="Sharon Shenhav" w:date="2020-12-15T19:50:00Z">
        <w:r w:rsidRPr="002B0985" w:rsidDel="00281E52">
          <w:rPr>
            <w:rFonts w:ascii="Times New Roman" w:hAnsi="Times New Roman" w:cs="Times New Roman"/>
            <w:bCs/>
            <w:iCs/>
            <w:color w:val="000000"/>
            <w:sz w:val="24"/>
            <w:szCs w:val="24"/>
            <w:rPrChange w:id="3" w:author="Sharon Shenhav" w:date="2020-12-15T19:52:00Z">
              <w:rPr>
                <w:rFonts w:ascii="Times New Roman" w:hAnsi="Times New Roman"/>
                <w:bCs/>
                <w:iCs/>
                <w:color w:val="000000"/>
              </w:rPr>
            </w:rPrChange>
          </w:rPr>
          <w:delText>(</w:delText>
        </w:r>
      </w:del>
      <w:r w:rsidRPr="002B0985">
        <w:rPr>
          <w:rFonts w:ascii="Times New Roman" w:hAnsi="Times New Roman" w:cs="Times New Roman"/>
          <w:bCs/>
          <w:iCs/>
          <w:color w:val="000000"/>
          <w:sz w:val="24"/>
          <w:szCs w:val="24"/>
          <w:rPrChange w:id="4" w:author="Sharon Shenhav" w:date="2020-12-15T19:52:00Z">
            <w:rPr>
              <w:rFonts w:ascii="Times New Roman" w:hAnsi="Times New Roman"/>
              <w:bCs/>
              <w:iCs/>
              <w:color w:val="000000"/>
            </w:rPr>
          </w:rPrChange>
        </w:rPr>
        <w:t>Ran Neuman</w:t>
      </w:r>
      <w:ins w:id="5" w:author="Sharon Shenhav" w:date="2020-12-15T19:52:00Z">
        <w:r w:rsidR="00281E52" w:rsidRPr="002B0985">
          <w:rPr>
            <w:rFonts w:ascii="Times New Roman" w:hAnsi="Times New Roman" w:cs="Times New Roman"/>
            <w:bCs/>
            <w:iCs/>
            <w:color w:val="000000"/>
            <w:sz w:val="24"/>
            <w:szCs w:val="24"/>
          </w:rPr>
          <w:t>,</w:t>
        </w:r>
      </w:ins>
      <w:ins w:id="6" w:author="Sharon Shenhav" w:date="2020-12-15T19:51:00Z">
        <w:r w:rsidR="00281E52" w:rsidRPr="002B0985">
          <w:rPr>
            <w:rFonts w:ascii="Times New Roman" w:hAnsi="Times New Roman" w:cs="Times New Roman"/>
            <w:bCs/>
            <w:iCs/>
            <w:color w:val="000000"/>
            <w:sz w:val="24"/>
            <w:szCs w:val="24"/>
            <w:rPrChange w:id="7" w:author="Sharon Shenhav" w:date="2020-12-15T19:52:00Z">
              <w:rPr>
                <w:rFonts w:ascii="Times New Roman" w:hAnsi="Times New Roman"/>
                <w:bCs/>
                <w:iCs/>
                <w:color w:val="000000"/>
              </w:rPr>
            </w:rPrChange>
          </w:rPr>
          <w:t xml:space="preserve"> </w:t>
        </w:r>
        <w:proofErr w:type="spellStart"/>
        <w:r w:rsidR="00281E52" w:rsidRPr="002B0985">
          <w:rPr>
            <w:rFonts w:ascii="Times New Roman" w:hAnsi="Times New Roman" w:cs="Times New Roman"/>
            <w:bCs/>
            <w:iCs/>
            <w:color w:val="000000"/>
            <w:sz w:val="24"/>
            <w:szCs w:val="24"/>
            <w:rPrChange w:id="8" w:author="Sharon Shenhav" w:date="2020-12-15T19:52:00Z">
              <w:rPr>
                <w:rFonts w:ascii="Times New Roman" w:hAnsi="Times New Roman"/>
                <w:bCs/>
                <w:iCs/>
                <w:color w:val="000000"/>
              </w:rPr>
            </w:rPrChange>
          </w:rPr>
          <w:t>Nirit</w:t>
        </w:r>
        <w:proofErr w:type="spellEnd"/>
        <w:r w:rsidR="00281E52" w:rsidRPr="002B0985">
          <w:rPr>
            <w:rFonts w:ascii="Times New Roman" w:hAnsi="Times New Roman" w:cs="Times New Roman"/>
            <w:bCs/>
            <w:iCs/>
            <w:color w:val="000000"/>
            <w:sz w:val="24"/>
            <w:szCs w:val="24"/>
            <w:rPrChange w:id="9" w:author="Sharon Shenhav" w:date="2020-12-15T19:52:00Z">
              <w:rPr>
                <w:rFonts w:ascii="Times New Roman" w:hAnsi="Times New Roman"/>
                <w:bCs/>
                <w:iCs/>
                <w:color w:val="000000"/>
              </w:rPr>
            </w:rPrChange>
          </w:rPr>
          <w:t xml:space="preserve"> </w:t>
        </w:r>
        <w:proofErr w:type="spellStart"/>
        <w:r w:rsidR="00281E52" w:rsidRPr="002B0985">
          <w:rPr>
            <w:rFonts w:ascii="Times New Roman" w:hAnsi="Times New Roman" w:cs="Times New Roman"/>
            <w:bCs/>
            <w:iCs/>
            <w:color w:val="000000"/>
            <w:sz w:val="24"/>
            <w:szCs w:val="24"/>
            <w:rPrChange w:id="10" w:author="Sharon Shenhav" w:date="2020-12-15T19:52:00Z">
              <w:rPr>
                <w:rFonts w:ascii="Times New Roman" w:hAnsi="Times New Roman"/>
                <w:bCs/>
                <w:iCs/>
                <w:color w:val="000000"/>
              </w:rPr>
            </w:rPrChange>
          </w:rPr>
          <w:t>Karni-Vizer</w:t>
        </w:r>
      </w:ins>
      <w:proofErr w:type="spellEnd"/>
      <w:ins w:id="11" w:author="Sharon Shenhav" w:date="2020-12-15T19:52:00Z">
        <w:r w:rsidR="00281E52" w:rsidRPr="002B0985">
          <w:rPr>
            <w:rFonts w:ascii="Times New Roman" w:hAnsi="Times New Roman" w:cs="Times New Roman"/>
            <w:bCs/>
            <w:iCs/>
            <w:color w:val="000000"/>
            <w:sz w:val="24"/>
            <w:szCs w:val="24"/>
          </w:rPr>
          <w:t xml:space="preserve">, and </w:t>
        </w:r>
      </w:ins>
      <w:proofErr w:type="spellStart"/>
      <w:ins w:id="12" w:author="Sharon Shenhav" w:date="2020-12-15T19:53:00Z">
        <w:r w:rsidR="00281E52" w:rsidRPr="002B0985">
          <w:rPr>
            <w:rFonts w:ascii="Times New Roman" w:hAnsi="Times New Roman" w:cs="Times New Roman"/>
            <w:bCs/>
            <w:iCs/>
            <w:color w:val="000000"/>
            <w:sz w:val="24"/>
            <w:szCs w:val="24"/>
          </w:rPr>
          <w:t>Shunit</w:t>
        </w:r>
        <w:proofErr w:type="spellEnd"/>
        <w:r w:rsidR="00281E52" w:rsidRPr="002B0985">
          <w:rPr>
            <w:rFonts w:ascii="Times New Roman" w:hAnsi="Times New Roman" w:cs="Times New Roman"/>
            <w:bCs/>
            <w:iCs/>
            <w:color w:val="000000"/>
            <w:sz w:val="24"/>
            <w:szCs w:val="24"/>
          </w:rPr>
          <w:t xml:space="preserve"> Reiter</w:t>
        </w:r>
      </w:ins>
      <w:del w:id="13" w:author="Sharon Shenhav" w:date="2020-12-15T19:50:00Z">
        <w:r w:rsidRPr="002B0985" w:rsidDel="00281E52">
          <w:rPr>
            <w:rFonts w:ascii="Times New Roman" w:hAnsi="Times New Roman" w:cs="Times New Roman"/>
            <w:bCs/>
            <w:iCs/>
            <w:color w:val="000000"/>
            <w:sz w:val="24"/>
            <w:szCs w:val="24"/>
            <w:rPrChange w:id="14" w:author="Sharon Shenhav" w:date="2020-12-15T19:52:00Z">
              <w:rPr>
                <w:rFonts w:ascii="Times New Roman" w:hAnsi="Times New Roman"/>
                <w:bCs/>
                <w:iCs/>
                <w:color w:val="000000"/>
              </w:rPr>
            </w:rPrChange>
          </w:rPr>
          <w:delText>, Ph.D)</w:delText>
        </w:r>
      </w:del>
    </w:p>
    <w:p w14:paraId="32C7DF22" w14:textId="77777777" w:rsidR="00072A4A" w:rsidRPr="002B0985" w:rsidRDefault="00072A4A" w:rsidP="00072A4A">
      <w:pPr>
        <w:widowControl w:val="0"/>
        <w:autoSpaceDE w:val="0"/>
        <w:autoSpaceDN w:val="0"/>
        <w:bidi w:val="0"/>
        <w:adjustRightInd w:val="0"/>
        <w:spacing w:line="240" w:lineRule="auto"/>
        <w:rPr>
          <w:rFonts w:ascii="Times New Roman" w:hAnsi="Times New Roman" w:cs="Times New Roman"/>
          <w:color w:val="000000"/>
          <w:sz w:val="24"/>
          <w:szCs w:val="24"/>
          <w:u w:val="single"/>
          <w:rPrChange w:id="15" w:author="Sharon Shenhav" w:date="2020-12-15T19:52:00Z">
            <w:rPr>
              <w:rFonts w:ascii="Times New Roman" w:hAnsi="Times New Roman"/>
              <w:i/>
              <w:iCs/>
              <w:color w:val="000000"/>
              <w:u w:val="single"/>
            </w:rPr>
          </w:rPrChange>
        </w:rPr>
      </w:pPr>
      <w:r w:rsidRPr="002B0985">
        <w:rPr>
          <w:rFonts w:ascii="Times New Roman" w:hAnsi="Times New Roman" w:cs="Times New Roman"/>
          <w:color w:val="000000"/>
          <w:sz w:val="24"/>
          <w:szCs w:val="24"/>
          <w:u w:val="single"/>
          <w:rPrChange w:id="16" w:author="Sharon Shenhav" w:date="2020-12-15T19:52:00Z">
            <w:rPr>
              <w:rFonts w:ascii="Times New Roman" w:hAnsi="Times New Roman"/>
              <w:i/>
              <w:iCs/>
              <w:color w:val="000000"/>
              <w:u w:val="single"/>
            </w:rPr>
          </w:rPrChange>
        </w:rPr>
        <w:t xml:space="preserve">Corresponding Author: </w:t>
      </w:r>
    </w:p>
    <w:p w14:paraId="38C7E9BA" w14:textId="77777777" w:rsidR="00072A4A" w:rsidRPr="002B0985" w:rsidRDefault="00072A4A" w:rsidP="00072A4A">
      <w:pPr>
        <w:widowControl w:val="0"/>
        <w:autoSpaceDE w:val="0"/>
        <w:autoSpaceDN w:val="0"/>
        <w:bidi w:val="0"/>
        <w:adjustRightInd w:val="0"/>
        <w:spacing w:line="240" w:lineRule="auto"/>
        <w:rPr>
          <w:rFonts w:ascii="Times New Roman" w:hAnsi="Times New Roman" w:cs="Times New Roman"/>
          <w:color w:val="000000"/>
          <w:sz w:val="24"/>
          <w:szCs w:val="24"/>
          <w:rPrChange w:id="17" w:author="Sharon Shenhav" w:date="2020-12-15T19:52:00Z">
            <w:rPr>
              <w:rFonts w:ascii="Times New Roman" w:hAnsi="Times New Roman"/>
              <w:i/>
              <w:iCs/>
              <w:color w:val="000000"/>
            </w:rPr>
          </w:rPrChange>
        </w:rPr>
      </w:pPr>
      <w:r w:rsidRPr="002B0985">
        <w:rPr>
          <w:rFonts w:ascii="Times New Roman" w:hAnsi="Times New Roman" w:cs="Times New Roman"/>
          <w:color w:val="000000"/>
          <w:sz w:val="24"/>
          <w:szCs w:val="24"/>
          <w:rPrChange w:id="18" w:author="Sharon Shenhav" w:date="2020-12-15T19:52:00Z">
            <w:rPr>
              <w:rFonts w:ascii="Times New Roman" w:hAnsi="Times New Roman"/>
              <w:i/>
              <w:iCs/>
              <w:color w:val="000000"/>
            </w:rPr>
          </w:rPrChange>
        </w:rPr>
        <w:t xml:space="preserve">Ran Neuman, PhD </w:t>
      </w:r>
    </w:p>
    <w:p w14:paraId="685E5E42" w14:textId="55B37E5B" w:rsidR="00072A4A" w:rsidRPr="002B0985" w:rsidRDefault="00072A4A" w:rsidP="00072A4A">
      <w:pPr>
        <w:widowControl w:val="0"/>
        <w:autoSpaceDE w:val="0"/>
        <w:autoSpaceDN w:val="0"/>
        <w:bidi w:val="0"/>
        <w:adjustRightInd w:val="0"/>
        <w:spacing w:line="240" w:lineRule="auto"/>
        <w:rPr>
          <w:rFonts w:ascii="Times New Roman" w:hAnsi="Times New Roman" w:cs="Times New Roman"/>
          <w:color w:val="0000FF"/>
          <w:sz w:val="24"/>
          <w:szCs w:val="24"/>
          <w:rPrChange w:id="19" w:author="Sharon Shenhav" w:date="2020-12-15T19:52:00Z">
            <w:rPr>
              <w:rFonts w:ascii="Times New Roman" w:hAnsi="Times New Roman"/>
              <w:color w:val="0000FF"/>
            </w:rPr>
          </w:rPrChange>
        </w:rPr>
      </w:pPr>
      <w:r w:rsidRPr="002B0985">
        <w:rPr>
          <w:rFonts w:ascii="Times New Roman" w:hAnsi="Times New Roman" w:cs="Times New Roman"/>
          <w:color w:val="000000"/>
          <w:sz w:val="24"/>
          <w:szCs w:val="24"/>
          <w:rPrChange w:id="20" w:author="Sharon Shenhav" w:date="2020-12-15T19:52:00Z">
            <w:rPr>
              <w:rFonts w:ascii="Times New Roman" w:hAnsi="Times New Roman"/>
              <w:color w:val="000000"/>
            </w:rPr>
          </w:rPrChange>
        </w:rPr>
        <w:t>Email</w:t>
      </w:r>
      <w:del w:id="21" w:author="Sharon Shenhav" w:date="2020-12-15T19:50:00Z">
        <w:r w:rsidRPr="002B0985" w:rsidDel="00281E52">
          <w:rPr>
            <w:rFonts w:ascii="Times New Roman" w:hAnsi="Times New Roman" w:cs="Times New Roman"/>
            <w:color w:val="000000"/>
            <w:sz w:val="24"/>
            <w:szCs w:val="24"/>
            <w:rPrChange w:id="22" w:author="Sharon Shenhav" w:date="2020-12-15T19:52:00Z">
              <w:rPr>
                <w:rFonts w:ascii="Times New Roman" w:hAnsi="Times New Roman"/>
                <w:color w:val="000000"/>
              </w:rPr>
            </w:rPrChange>
          </w:rPr>
          <w:delText xml:space="preserve"> address</w:delText>
        </w:r>
      </w:del>
      <w:r w:rsidRPr="002B0985">
        <w:rPr>
          <w:rFonts w:ascii="Times New Roman" w:hAnsi="Times New Roman" w:cs="Times New Roman"/>
          <w:color w:val="000000"/>
          <w:sz w:val="24"/>
          <w:szCs w:val="24"/>
          <w:rPrChange w:id="23" w:author="Sharon Shenhav" w:date="2020-12-15T19:52:00Z">
            <w:rPr>
              <w:rFonts w:ascii="Times New Roman" w:hAnsi="Times New Roman"/>
              <w:color w:val="000000"/>
            </w:rPr>
          </w:rPrChange>
        </w:rPr>
        <w:t xml:space="preserve">: </w:t>
      </w:r>
      <w:r w:rsidRPr="002B0985">
        <w:rPr>
          <w:rFonts w:ascii="Times New Roman" w:hAnsi="Times New Roman" w:cs="Times New Roman"/>
          <w:color w:val="0000FF"/>
          <w:sz w:val="24"/>
          <w:szCs w:val="24"/>
          <w:rPrChange w:id="24" w:author="Sharon Shenhav" w:date="2020-12-15T19:52:00Z">
            <w:rPr>
              <w:rFonts w:ascii="Times New Roman" w:hAnsi="Times New Roman"/>
              <w:color w:val="0000FF"/>
            </w:rPr>
          </w:rPrChange>
        </w:rPr>
        <w:t>rann.academy@gmail.com</w:t>
      </w:r>
    </w:p>
    <w:p w14:paraId="0752F414" w14:textId="2D7C6B7F" w:rsidR="00072A4A" w:rsidRPr="002B0985" w:rsidRDefault="00072A4A" w:rsidP="00072A4A">
      <w:pPr>
        <w:widowControl w:val="0"/>
        <w:autoSpaceDE w:val="0"/>
        <w:autoSpaceDN w:val="0"/>
        <w:bidi w:val="0"/>
        <w:adjustRightInd w:val="0"/>
        <w:spacing w:line="240" w:lineRule="auto"/>
        <w:rPr>
          <w:rFonts w:ascii="Times New Roman" w:hAnsi="Times New Roman" w:cs="Times New Roman"/>
          <w:color w:val="000000"/>
          <w:sz w:val="24"/>
          <w:szCs w:val="24"/>
          <w:rPrChange w:id="25" w:author="Sharon Shenhav" w:date="2020-12-15T19:52:00Z">
            <w:rPr>
              <w:rFonts w:ascii="Times New Roman" w:hAnsi="Times New Roman"/>
              <w:color w:val="000000"/>
            </w:rPr>
          </w:rPrChange>
        </w:rPr>
      </w:pPr>
      <w:proofErr w:type="spellStart"/>
      <w:r w:rsidRPr="002B0985">
        <w:rPr>
          <w:rFonts w:ascii="Times New Roman" w:hAnsi="Times New Roman" w:cs="Times New Roman"/>
          <w:color w:val="000000"/>
          <w:sz w:val="24"/>
          <w:szCs w:val="24"/>
          <w:rPrChange w:id="26" w:author="Sharon Shenhav" w:date="2020-12-15T19:52:00Z">
            <w:rPr>
              <w:rFonts w:ascii="Times New Roman" w:hAnsi="Times New Roman"/>
              <w:color w:val="000000"/>
            </w:rPr>
          </w:rPrChange>
        </w:rPr>
        <w:t>Zefat</w:t>
      </w:r>
      <w:proofErr w:type="spellEnd"/>
      <w:r w:rsidRPr="002B0985">
        <w:rPr>
          <w:rFonts w:ascii="Times New Roman" w:hAnsi="Times New Roman" w:cs="Times New Roman"/>
          <w:color w:val="000000"/>
          <w:sz w:val="24"/>
          <w:szCs w:val="24"/>
          <w:rPrChange w:id="27" w:author="Sharon Shenhav" w:date="2020-12-15T19:52:00Z">
            <w:rPr>
              <w:rFonts w:ascii="Times New Roman" w:hAnsi="Times New Roman"/>
              <w:color w:val="000000"/>
            </w:rPr>
          </w:rPrChange>
        </w:rPr>
        <w:t xml:space="preserve"> </w:t>
      </w:r>
      <w:ins w:id="28" w:author="Sharon Shenhav" w:date="2020-12-15T19:50:00Z">
        <w:r w:rsidR="00281E52" w:rsidRPr="002B0985">
          <w:rPr>
            <w:rFonts w:ascii="Times New Roman" w:hAnsi="Times New Roman" w:cs="Times New Roman"/>
            <w:color w:val="000000"/>
            <w:sz w:val="24"/>
            <w:szCs w:val="24"/>
            <w:rPrChange w:id="29" w:author="Sharon Shenhav" w:date="2020-12-15T19:52:00Z">
              <w:rPr>
                <w:rFonts w:ascii="Times New Roman" w:hAnsi="Times New Roman"/>
                <w:color w:val="000000"/>
              </w:rPr>
            </w:rPrChange>
          </w:rPr>
          <w:t>A</w:t>
        </w:r>
      </w:ins>
      <w:del w:id="30" w:author="Sharon Shenhav" w:date="2020-12-15T19:50:00Z">
        <w:r w:rsidRPr="002B0985" w:rsidDel="00281E52">
          <w:rPr>
            <w:rFonts w:ascii="Times New Roman" w:hAnsi="Times New Roman" w:cs="Times New Roman"/>
            <w:color w:val="000000"/>
            <w:sz w:val="24"/>
            <w:szCs w:val="24"/>
            <w:rPrChange w:id="31" w:author="Sharon Shenhav" w:date="2020-12-15T19:52:00Z">
              <w:rPr>
                <w:rFonts w:ascii="Times New Roman" w:hAnsi="Times New Roman"/>
                <w:color w:val="000000"/>
              </w:rPr>
            </w:rPrChange>
          </w:rPr>
          <w:delText>a</w:delText>
        </w:r>
      </w:del>
      <w:r w:rsidRPr="002B0985">
        <w:rPr>
          <w:rFonts w:ascii="Times New Roman" w:hAnsi="Times New Roman" w:cs="Times New Roman"/>
          <w:color w:val="000000"/>
          <w:sz w:val="24"/>
          <w:szCs w:val="24"/>
          <w:rPrChange w:id="32" w:author="Sharon Shenhav" w:date="2020-12-15T19:52:00Z">
            <w:rPr>
              <w:rFonts w:ascii="Times New Roman" w:hAnsi="Times New Roman"/>
              <w:color w:val="000000"/>
            </w:rPr>
          </w:rPrChange>
        </w:rPr>
        <w:t xml:space="preserve">cademic </w:t>
      </w:r>
      <w:ins w:id="33" w:author="Sharon Shenhav" w:date="2020-12-15T19:51:00Z">
        <w:r w:rsidR="00281E52" w:rsidRPr="002B0985">
          <w:rPr>
            <w:rFonts w:ascii="Times New Roman" w:hAnsi="Times New Roman" w:cs="Times New Roman"/>
            <w:color w:val="000000"/>
            <w:sz w:val="24"/>
            <w:szCs w:val="24"/>
            <w:rPrChange w:id="34" w:author="Sharon Shenhav" w:date="2020-12-15T19:52:00Z">
              <w:rPr>
                <w:rFonts w:ascii="Times New Roman" w:hAnsi="Times New Roman"/>
                <w:color w:val="000000"/>
              </w:rPr>
            </w:rPrChange>
          </w:rPr>
          <w:t>C</w:t>
        </w:r>
      </w:ins>
      <w:del w:id="35" w:author="Sharon Shenhav" w:date="2020-12-15T19:51:00Z">
        <w:r w:rsidRPr="002B0985" w:rsidDel="00281E52">
          <w:rPr>
            <w:rFonts w:ascii="Times New Roman" w:hAnsi="Times New Roman" w:cs="Times New Roman"/>
            <w:color w:val="000000"/>
            <w:sz w:val="24"/>
            <w:szCs w:val="24"/>
            <w:rPrChange w:id="36" w:author="Sharon Shenhav" w:date="2020-12-15T19:52:00Z">
              <w:rPr>
                <w:rFonts w:ascii="Times New Roman" w:hAnsi="Times New Roman"/>
                <w:color w:val="000000"/>
              </w:rPr>
            </w:rPrChange>
          </w:rPr>
          <w:delText>c</w:delText>
        </w:r>
      </w:del>
      <w:r w:rsidRPr="002B0985">
        <w:rPr>
          <w:rFonts w:ascii="Times New Roman" w:hAnsi="Times New Roman" w:cs="Times New Roman"/>
          <w:color w:val="000000"/>
          <w:sz w:val="24"/>
          <w:szCs w:val="24"/>
          <w:rPrChange w:id="37" w:author="Sharon Shenhav" w:date="2020-12-15T19:52:00Z">
            <w:rPr>
              <w:rFonts w:ascii="Times New Roman" w:hAnsi="Times New Roman"/>
              <w:color w:val="000000"/>
            </w:rPr>
          </w:rPrChange>
        </w:rPr>
        <w:t xml:space="preserve">ollege, </w:t>
      </w:r>
      <w:ins w:id="38" w:author="Sharon Shenhav" w:date="2020-12-15T19:51:00Z">
        <w:r w:rsidR="00281E52" w:rsidRPr="002B0985">
          <w:rPr>
            <w:rFonts w:ascii="Times New Roman" w:hAnsi="Times New Roman" w:cs="Times New Roman"/>
            <w:color w:val="000000"/>
            <w:sz w:val="24"/>
            <w:szCs w:val="24"/>
            <w:rPrChange w:id="39" w:author="Sharon Shenhav" w:date="2020-12-15T19:52:00Z">
              <w:rPr>
                <w:rFonts w:ascii="Times New Roman" w:hAnsi="Times New Roman"/>
                <w:color w:val="000000"/>
              </w:rPr>
            </w:rPrChange>
          </w:rPr>
          <w:t>D</w:t>
        </w:r>
      </w:ins>
      <w:del w:id="40" w:author="Sharon Shenhav" w:date="2020-12-15T19:51:00Z">
        <w:r w:rsidRPr="002B0985" w:rsidDel="00281E52">
          <w:rPr>
            <w:rFonts w:ascii="Times New Roman" w:hAnsi="Times New Roman" w:cs="Times New Roman"/>
            <w:color w:val="000000"/>
            <w:sz w:val="24"/>
            <w:szCs w:val="24"/>
            <w:rPrChange w:id="41" w:author="Sharon Shenhav" w:date="2020-12-15T19:52:00Z">
              <w:rPr>
                <w:rFonts w:ascii="Times New Roman" w:hAnsi="Times New Roman"/>
                <w:color w:val="000000"/>
              </w:rPr>
            </w:rPrChange>
          </w:rPr>
          <w:delText>d</w:delText>
        </w:r>
      </w:del>
      <w:r w:rsidRPr="002B0985">
        <w:rPr>
          <w:rFonts w:ascii="Times New Roman" w:hAnsi="Times New Roman" w:cs="Times New Roman"/>
          <w:color w:val="000000"/>
          <w:sz w:val="24"/>
          <w:szCs w:val="24"/>
          <w:rPrChange w:id="42" w:author="Sharon Shenhav" w:date="2020-12-15T19:52:00Z">
            <w:rPr>
              <w:rFonts w:ascii="Times New Roman" w:hAnsi="Times New Roman"/>
              <w:color w:val="000000"/>
            </w:rPr>
          </w:rPrChange>
        </w:rPr>
        <w:t xml:space="preserve">epartment of </w:t>
      </w:r>
      <w:ins w:id="43" w:author="Sharon Shenhav" w:date="2020-12-15T19:51:00Z">
        <w:r w:rsidR="00281E52" w:rsidRPr="002B0985">
          <w:rPr>
            <w:rFonts w:ascii="Times New Roman" w:hAnsi="Times New Roman" w:cs="Times New Roman"/>
            <w:color w:val="000000"/>
            <w:sz w:val="24"/>
            <w:szCs w:val="24"/>
            <w:rPrChange w:id="44" w:author="Sharon Shenhav" w:date="2020-12-15T19:52:00Z">
              <w:rPr>
                <w:rFonts w:ascii="Times New Roman" w:hAnsi="Times New Roman"/>
                <w:color w:val="000000"/>
              </w:rPr>
            </w:rPrChange>
          </w:rPr>
          <w:t>S</w:t>
        </w:r>
      </w:ins>
      <w:del w:id="45" w:author="Sharon Shenhav" w:date="2020-12-15T19:51:00Z">
        <w:r w:rsidRPr="002B0985" w:rsidDel="00281E52">
          <w:rPr>
            <w:rFonts w:ascii="Times New Roman" w:hAnsi="Times New Roman" w:cs="Times New Roman"/>
            <w:color w:val="000000"/>
            <w:sz w:val="24"/>
            <w:szCs w:val="24"/>
            <w:rPrChange w:id="46" w:author="Sharon Shenhav" w:date="2020-12-15T19:52:00Z">
              <w:rPr>
                <w:rFonts w:ascii="Times New Roman" w:hAnsi="Times New Roman"/>
                <w:color w:val="000000"/>
              </w:rPr>
            </w:rPrChange>
          </w:rPr>
          <w:delText>s</w:delText>
        </w:r>
      </w:del>
      <w:r w:rsidRPr="002B0985">
        <w:rPr>
          <w:rFonts w:ascii="Times New Roman" w:hAnsi="Times New Roman" w:cs="Times New Roman"/>
          <w:color w:val="000000"/>
          <w:sz w:val="24"/>
          <w:szCs w:val="24"/>
          <w:rPrChange w:id="47" w:author="Sharon Shenhav" w:date="2020-12-15T19:52:00Z">
            <w:rPr>
              <w:rFonts w:ascii="Times New Roman" w:hAnsi="Times New Roman"/>
              <w:color w:val="000000"/>
            </w:rPr>
          </w:rPrChange>
        </w:rPr>
        <w:t xml:space="preserve">pecial </w:t>
      </w:r>
      <w:ins w:id="48" w:author="Sharon Shenhav" w:date="2020-12-15T19:51:00Z">
        <w:r w:rsidR="00281E52" w:rsidRPr="002B0985">
          <w:rPr>
            <w:rFonts w:ascii="Times New Roman" w:hAnsi="Times New Roman" w:cs="Times New Roman"/>
            <w:color w:val="000000"/>
            <w:sz w:val="24"/>
            <w:szCs w:val="24"/>
            <w:rPrChange w:id="49" w:author="Sharon Shenhav" w:date="2020-12-15T19:52:00Z">
              <w:rPr>
                <w:rFonts w:ascii="Times New Roman" w:hAnsi="Times New Roman"/>
                <w:color w:val="000000"/>
              </w:rPr>
            </w:rPrChange>
          </w:rPr>
          <w:t>E</w:t>
        </w:r>
      </w:ins>
      <w:del w:id="50" w:author="Sharon Shenhav" w:date="2020-12-15T19:51:00Z">
        <w:r w:rsidRPr="002B0985" w:rsidDel="00281E52">
          <w:rPr>
            <w:rFonts w:ascii="Times New Roman" w:hAnsi="Times New Roman" w:cs="Times New Roman"/>
            <w:color w:val="000000"/>
            <w:sz w:val="24"/>
            <w:szCs w:val="24"/>
            <w:rPrChange w:id="51" w:author="Sharon Shenhav" w:date="2020-12-15T19:52:00Z">
              <w:rPr>
                <w:rFonts w:ascii="Times New Roman" w:hAnsi="Times New Roman"/>
                <w:color w:val="000000"/>
              </w:rPr>
            </w:rPrChange>
          </w:rPr>
          <w:delText>e</w:delText>
        </w:r>
      </w:del>
      <w:r w:rsidRPr="002B0985">
        <w:rPr>
          <w:rFonts w:ascii="Times New Roman" w:hAnsi="Times New Roman" w:cs="Times New Roman"/>
          <w:color w:val="000000"/>
          <w:sz w:val="24"/>
          <w:szCs w:val="24"/>
          <w:rPrChange w:id="52" w:author="Sharon Shenhav" w:date="2020-12-15T19:52:00Z">
            <w:rPr>
              <w:rFonts w:ascii="Times New Roman" w:hAnsi="Times New Roman"/>
              <w:color w:val="000000"/>
            </w:rPr>
          </w:rPrChange>
        </w:rPr>
        <w:t xml:space="preserve">ducation &amp; </w:t>
      </w:r>
      <w:ins w:id="53" w:author="Sharon Shenhav" w:date="2020-12-15T19:51:00Z">
        <w:r w:rsidR="00281E52" w:rsidRPr="002B0985">
          <w:rPr>
            <w:rFonts w:ascii="Times New Roman" w:hAnsi="Times New Roman" w:cs="Times New Roman"/>
            <w:color w:val="000000"/>
            <w:sz w:val="24"/>
            <w:szCs w:val="24"/>
            <w:rPrChange w:id="54" w:author="Sharon Shenhav" w:date="2020-12-15T19:52:00Z">
              <w:rPr>
                <w:rFonts w:ascii="Times New Roman" w:hAnsi="Times New Roman"/>
                <w:color w:val="000000"/>
              </w:rPr>
            </w:rPrChange>
          </w:rPr>
          <w:t>D</w:t>
        </w:r>
      </w:ins>
      <w:del w:id="55" w:author="Sharon Shenhav" w:date="2020-12-15T19:51:00Z">
        <w:r w:rsidRPr="002B0985" w:rsidDel="00281E52">
          <w:rPr>
            <w:rFonts w:ascii="Times New Roman" w:hAnsi="Times New Roman" w:cs="Times New Roman"/>
            <w:color w:val="000000"/>
            <w:sz w:val="24"/>
            <w:szCs w:val="24"/>
            <w:rPrChange w:id="56" w:author="Sharon Shenhav" w:date="2020-12-15T19:52:00Z">
              <w:rPr>
                <w:rFonts w:ascii="Times New Roman" w:hAnsi="Times New Roman"/>
                <w:color w:val="000000"/>
              </w:rPr>
            </w:rPrChange>
          </w:rPr>
          <w:delText>d</w:delText>
        </w:r>
      </w:del>
      <w:r w:rsidRPr="002B0985">
        <w:rPr>
          <w:rFonts w:ascii="Times New Roman" w:hAnsi="Times New Roman" w:cs="Times New Roman"/>
          <w:color w:val="000000"/>
          <w:sz w:val="24"/>
          <w:szCs w:val="24"/>
          <w:rPrChange w:id="57" w:author="Sharon Shenhav" w:date="2020-12-15T19:52:00Z">
            <w:rPr>
              <w:rFonts w:ascii="Times New Roman" w:hAnsi="Times New Roman"/>
              <w:color w:val="000000"/>
            </w:rPr>
          </w:rPrChange>
        </w:rPr>
        <w:t xml:space="preserve">epartment of </w:t>
      </w:r>
      <w:ins w:id="58" w:author="Sharon Shenhav" w:date="2020-12-15T19:51:00Z">
        <w:r w:rsidR="00281E52" w:rsidRPr="002B0985">
          <w:rPr>
            <w:rFonts w:ascii="Times New Roman" w:hAnsi="Times New Roman" w:cs="Times New Roman"/>
            <w:color w:val="000000"/>
            <w:sz w:val="24"/>
            <w:szCs w:val="24"/>
            <w:rPrChange w:id="59" w:author="Sharon Shenhav" w:date="2020-12-15T19:52:00Z">
              <w:rPr>
                <w:rFonts w:ascii="Times New Roman" w:hAnsi="Times New Roman"/>
                <w:color w:val="000000"/>
              </w:rPr>
            </w:rPrChange>
          </w:rPr>
          <w:t>S</w:t>
        </w:r>
      </w:ins>
      <w:del w:id="60" w:author="Sharon Shenhav" w:date="2020-12-15T19:51:00Z">
        <w:r w:rsidRPr="002B0985" w:rsidDel="00281E52">
          <w:rPr>
            <w:rFonts w:ascii="Times New Roman" w:hAnsi="Times New Roman" w:cs="Times New Roman"/>
            <w:color w:val="000000"/>
            <w:sz w:val="24"/>
            <w:szCs w:val="24"/>
            <w:rPrChange w:id="61" w:author="Sharon Shenhav" w:date="2020-12-15T19:52:00Z">
              <w:rPr>
                <w:rFonts w:ascii="Times New Roman" w:hAnsi="Times New Roman"/>
                <w:color w:val="000000"/>
              </w:rPr>
            </w:rPrChange>
          </w:rPr>
          <w:delText>s</w:delText>
        </w:r>
      </w:del>
      <w:r w:rsidRPr="002B0985">
        <w:rPr>
          <w:rFonts w:ascii="Times New Roman" w:hAnsi="Times New Roman" w:cs="Times New Roman"/>
          <w:color w:val="000000"/>
          <w:sz w:val="24"/>
          <w:szCs w:val="24"/>
          <w:rPrChange w:id="62" w:author="Sharon Shenhav" w:date="2020-12-15T19:52:00Z">
            <w:rPr>
              <w:rFonts w:ascii="Times New Roman" w:hAnsi="Times New Roman"/>
              <w:color w:val="000000"/>
            </w:rPr>
          </w:rPrChange>
        </w:rPr>
        <w:t xml:space="preserve">ocial </w:t>
      </w:r>
      <w:ins w:id="63" w:author="Sharon Shenhav" w:date="2020-12-15T19:51:00Z">
        <w:r w:rsidR="00281E52" w:rsidRPr="002B0985">
          <w:rPr>
            <w:rFonts w:ascii="Times New Roman" w:hAnsi="Times New Roman" w:cs="Times New Roman"/>
            <w:color w:val="000000"/>
            <w:sz w:val="24"/>
            <w:szCs w:val="24"/>
            <w:rPrChange w:id="64" w:author="Sharon Shenhav" w:date="2020-12-15T19:52:00Z">
              <w:rPr>
                <w:rFonts w:ascii="Times New Roman" w:hAnsi="Times New Roman"/>
                <w:color w:val="000000"/>
              </w:rPr>
            </w:rPrChange>
          </w:rPr>
          <w:t>W</w:t>
        </w:r>
      </w:ins>
      <w:del w:id="65" w:author="Sharon Shenhav" w:date="2020-12-15T19:51:00Z">
        <w:r w:rsidRPr="002B0985" w:rsidDel="00281E52">
          <w:rPr>
            <w:rFonts w:ascii="Times New Roman" w:hAnsi="Times New Roman" w:cs="Times New Roman"/>
            <w:color w:val="000000"/>
            <w:sz w:val="24"/>
            <w:szCs w:val="24"/>
            <w:rPrChange w:id="66" w:author="Sharon Shenhav" w:date="2020-12-15T19:52:00Z">
              <w:rPr>
                <w:rFonts w:ascii="Times New Roman" w:hAnsi="Times New Roman"/>
                <w:color w:val="000000"/>
              </w:rPr>
            </w:rPrChange>
          </w:rPr>
          <w:delText>w</w:delText>
        </w:r>
      </w:del>
      <w:r w:rsidRPr="002B0985">
        <w:rPr>
          <w:rFonts w:ascii="Times New Roman" w:hAnsi="Times New Roman" w:cs="Times New Roman"/>
          <w:color w:val="000000"/>
          <w:sz w:val="24"/>
          <w:szCs w:val="24"/>
          <w:rPrChange w:id="67" w:author="Sharon Shenhav" w:date="2020-12-15T19:52:00Z">
            <w:rPr>
              <w:rFonts w:ascii="Times New Roman" w:hAnsi="Times New Roman"/>
              <w:color w:val="000000"/>
            </w:rPr>
          </w:rPrChange>
        </w:rPr>
        <w:t>ork</w:t>
      </w:r>
    </w:p>
    <w:p w14:paraId="146A5E89" w14:textId="7A6BCD4F" w:rsidR="00072A4A" w:rsidRPr="002B0985" w:rsidRDefault="00072A4A" w:rsidP="00072A4A">
      <w:pPr>
        <w:widowControl w:val="0"/>
        <w:autoSpaceDE w:val="0"/>
        <w:autoSpaceDN w:val="0"/>
        <w:bidi w:val="0"/>
        <w:adjustRightInd w:val="0"/>
        <w:spacing w:line="240" w:lineRule="auto"/>
        <w:rPr>
          <w:rFonts w:ascii="Times New Roman" w:hAnsi="Times New Roman" w:cs="Times New Roman"/>
          <w:sz w:val="24"/>
          <w:szCs w:val="24"/>
          <w:lang w:val="en-GB" w:eastAsia="en-GB"/>
          <w:rPrChange w:id="68" w:author="Sharon Shenhav" w:date="2020-12-15T19:52:00Z">
            <w:rPr>
              <w:lang w:val="en-GB" w:eastAsia="en-GB"/>
            </w:rPr>
          </w:rPrChange>
        </w:rPr>
      </w:pPr>
      <w:proofErr w:type="spellStart"/>
      <w:r w:rsidRPr="002B0985">
        <w:rPr>
          <w:rFonts w:ascii="Times New Roman" w:hAnsi="Times New Roman" w:cs="Times New Roman"/>
          <w:color w:val="000000"/>
          <w:sz w:val="24"/>
          <w:szCs w:val="24"/>
          <w:rPrChange w:id="69" w:author="Sharon Shenhav" w:date="2020-12-15T19:52:00Z">
            <w:rPr>
              <w:rFonts w:ascii="Times New Roman" w:hAnsi="Times New Roman"/>
              <w:color w:val="000000"/>
            </w:rPr>
          </w:rPrChange>
        </w:rPr>
        <w:t>Z</w:t>
      </w:r>
      <w:ins w:id="70" w:author="Sharon Shenhav" w:date="2020-12-15T19:51:00Z">
        <w:r w:rsidR="00281E52" w:rsidRPr="002B0985">
          <w:rPr>
            <w:rFonts w:ascii="Times New Roman" w:hAnsi="Times New Roman" w:cs="Times New Roman"/>
            <w:color w:val="000000"/>
            <w:sz w:val="24"/>
            <w:szCs w:val="24"/>
            <w:rPrChange w:id="71" w:author="Sharon Shenhav" w:date="2020-12-15T19:52:00Z">
              <w:rPr>
                <w:rFonts w:ascii="Times New Roman" w:hAnsi="Times New Roman"/>
                <w:color w:val="000000"/>
              </w:rPr>
            </w:rPrChange>
          </w:rPr>
          <w:t>e</w:t>
        </w:r>
      </w:ins>
      <w:r w:rsidRPr="002B0985">
        <w:rPr>
          <w:rFonts w:ascii="Times New Roman" w:hAnsi="Times New Roman" w:cs="Times New Roman"/>
          <w:color w:val="000000"/>
          <w:sz w:val="24"/>
          <w:szCs w:val="24"/>
          <w:rPrChange w:id="72" w:author="Sharon Shenhav" w:date="2020-12-15T19:52:00Z">
            <w:rPr>
              <w:rFonts w:ascii="Times New Roman" w:hAnsi="Times New Roman"/>
              <w:color w:val="000000"/>
            </w:rPr>
          </w:rPrChange>
        </w:rPr>
        <w:t>fat</w:t>
      </w:r>
      <w:proofErr w:type="spellEnd"/>
      <w:r w:rsidRPr="002B0985">
        <w:rPr>
          <w:rFonts w:ascii="Times New Roman" w:hAnsi="Times New Roman" w:cs="Times New Roman"/>
          <w:color w:val="000000"/>
          <w:sz w:val="24"/>
          <w:szCs w:val="24"/>
          <w:rPrChange w:id="73" w:author="Sharon Shenhav" w:date="2020-12-15T19:52:00Z">
            <w:rPr>
              <w:rFonts w:ascii="Times New Roman" w:hAnsi="Times New Roman"/>
              <w:color w:val="000000"/>
            </w:rPr>
          </w:rPrChange>
        </w:rPr>
        <w:t xml:space="preserve">, Israel, 13206 </w:t>
      </w:r>
    </w:p>
    <w:p w14:paraId="4FB97B3F" w14:textId="77777777" w:rsidR="00072A4A" w:rsidRPr="002B0985" w:rsidRDefault="00072A4A" w:rsidP="00072A4A">
      <w:pPr>
        <w:widowControl w:val="0"/>
        <w:autoSpaceDE w:val="0"/>
        <w:autoSpaceDN w:val="0"/>
        <w:bidi w:val="0"/>
        <w:adjustRightInd w:val="0"/>
        <w:spacing w:line="240" w:lineRule="auto"/>
        <w:rPr>
          <w:rFonts w:ascii="Times New Roman" w:hAnsi="Times New Roman" w:cs="Times New Roman"/>
          <w:i/>
          <w:iCs/>
          <w:sz w:val="24"/>
          <w:szCs w:val="24"/>
          <w:lang w:eastAsia="en-GB"/>
          <w:rPrChange w:id="74" w:author="Sharon Shenhav" w:date="2020-12-15T19:52:00Z">
            <w:rPr>
              <w:i/>
              <w:iCs/>
              <w:lang w:eastAsia="en-GB"/>
            </w:rPr>
          </w:rPrChange>
        </w:rPr>
      </w:pPr>
    </w:p>
    <w:p w14:paraId="19B9F2AF" w14:textId="3ACCB134" w:rsidR="00072A4A" w:rsidRPr="002B0985" w:rsidRDefault="00072A4A" w:rsidP="00072A4A">
      <w:pPr>
        <w:widowControl w:val="0"/>
        <w:autoSpaceDE w:val="0"/>
        <w:autoSpaceDN w:val="0"/>
        <w:bidi w:val="0"/>
        <w:adjustRightInd w:val="0"/>
        <w:spacing w:line="240" w:lineRule="auto"/>
        <w:rPr>
          <w:rFonts w:ascii="Times New Roman" w:hAnsi="Times New Roman" w:cs="Times New Roman"/>
          <w:sz w:val="24"/>
          <w:szCs w:val="24"/>
          <w:lang w:val="en-GB" w:eastAsia="en-GB"/>
          <w:rPrChange w:id="75" w:author="Sharon Shenhav" w:date="2020-12-15T19:52:00Z">
            <w:rPr>
              <w:rFonts w:asciiTheme="majorBidi" w:hAnsiTheme="majorBidi" w:cstheme="majorBidi"/>
              <w:i/>
              <w:iCs/>
              <w:lang w:val="en-GB" w:eastAsia="en-GB"/>
            </w:rPr>
          </w:rPrChange>
        </w:rPr>
      </w:pPr>
      <w:proofErr w:type="spellStart"/>
      <w:r w:rsidRPr="002B0985">
        <w:rPr>
          <w:rFonts w:ascii="Times New Roman" w:hAnsi="Times New Roman" w:cs="Times New Roman"/>
          <w:sz w:val="24"/>
          <w:szCs w:val="24"/>
          <w:lang w:val="en-GB" w:eastAsia="en-GB"/>
          <w:rPrChange w:id="76" w:author="Sharon Shenhav" w:date="2020-12-15T19:52:00Z">
            <w:rPr>
              <w:rFonts w:asciiTheme="majorBidi" w:hAnsiTheme="majorBidi" w:cstheme="majorBidi"/>
              <w:i/>
              <w:iCs/>
              <w:lang w:val="en-GB" w:eastAsia="en-GB"/>
            </w:rPr>
          </w:rPrChange>
        </w:rPr>
        <w:t>Nirit</w:t>
      </w:r>
      <w:proofErr w:type="spellEnd"/>
      <w:ins w:id="77" w:author="Sharon Shenhav" w:date="2020-12-15T19:51:00Z">
        <w:r w:rsidR="00281E52" w:rsidRPr="002B0985">
          <w:rPr>
            <w:rFonts w:ascii="Times New Roman" w:hAnsi="Times New Roman" w:cs="Times New Roman"/>
            <w:sz w:val="24"/>
            <w:szCs w:val="24"/>
            <w:lang w:val="en-GB" w:eastAsia="en-GB"/>
            <w:rPrChange w:id="78" w:author="Sharon Shenhav" w:date="2020-12-15T19:52:00Z">
              <w:rPr>
                <w:rFonts w:asciiTheme="majorBidi" w:hAnsiTheme="majorBidi" w:cstheme="majorBidi"/>
                <w:i/>
                <w:iCs/>
                <w:lang w:val="en-GB" w:eastAsia="en-GB"/>
              </w:rPr>
            </w:rPrChange>
          </w:rPr>
          <w:t xml:space="preserve"> </w:t>
        </w:r>
      </w:ins>
      <w:proofErr w:type="spellStart"/>
      <w:r w:rsidRPr="002B0985">
        <w:rPr>
          <w:rFonts w:ascii="Times New Roman" w:hAnsi="Times New Roman" w:cs="Times New Roman"/>
          <w:sz w:val="24"/>
          <w:szCs w:val="24"/>
          <w:lang w:val="en-GB" w:eastAsia="en-GB"/>
          <w:rPrChange w:id="79" w:author="Sharon Shenhav" w:date="2020-12-15T19:52:00Z">
            <w:rPr>
              <w:rFonts w:asciiTheme="majorBidi" w:hAnsiTheme="majorBidi" w:cstheme="majorBidi"/>
              <w:i/>
              <w:iCs/>
              <w:lang w:val="en-GB" w:eastAsia="en-GB"/>
            </w:rPr>
          </w:rPrChange>
        </w:rPr>
        <w:t>Karni-Vizer</w:t>
      </w:r>
      <w:proofErr w:type="spellEnd"/>
      <w:r w:rsidRPr="002B0985">
        <w:rPr>
          <w:rFonts w:ascii="Times New Roman" w:hAnsi="Times New Roman" w:cs="Times New Roman"/>
          <w:sz w:val="24"/>
          <w:szCs w:val="24"/>
          <w:lang w:val="en-GB" w:eastAsia="en-GB"/>
          <w:rPrChange w:id="80" w:author="Sharon Shenhav" w:date="2020-12-15T19:52:00Z">
            <w:rPr>
              <w:rFonts w:asciiTheme="majorBidi" w:hAnsiTheme="majorBidi" w:cstheme="majorBidi"/>
              <w:i/>
              <w:iCs/>
              <w:lang w:val="en-GB" w:eastAsia="en-GB"/>
            </w:rPr>
          </w:rPrChange>
        </w:rPr>
        <w:t>, PhD</w:t>
      </w:r>
    </w:p>
    <w:p w14:paraId="0D9FF267" w14:textId="59B6DDA6" w:rsidR="00072A4A" w:rsidRPr="002B0985" w:rsidRDefault="00072A4A" w:rsidP="00072A4A">
      <w:pPr>
        <w:widowControl w:val="0"/>
        <w:autoSpaceDE w:val="0"/>
        <w:autoSpaceDN w:val="0"/>
        <w:bidi w:val="0"/>
        <w:adjustRightInd w:val="0"/>
        <w:spacing w:line="240" w:lineRule="auto"/>
        <w:rPr>
          <w:rFonts w:ascii="Times New Roman" w:hAnsi="Times New Roman" w:cs="Times New Roman"/>
          <w:color w:val="000000"/>
          <w:sz w:val="24"/>
          <w:szCs w:val="24"/>
          <w:rtl/>
          <w:rPrChange w:id="81" w:author="Sharon Shenhav" w:date="2020-12-15T19:52:00Z">
            <w:rPr>
              <w:rFonts w:asciiTheme="majorBidi" w:hAnsiTheme="majorBidi" w:cstheme="majorBidi"/>
              <w:color w:val="000000"/>
              <w:rtl/>
            </w:rPr>
          </w:rPrChange>
        </w:rPr>
      </w:pPr>
      <w:r w:rsidRPr="002B0985">
        <w:rPr>
          <w:rFonts w:ascii="Times New Roman" w:hAnsi="Times New Roman" w:cs="Times New Roman"/>
          <w:sz w:val="24"/>
          <w:szCs w:val="24"/>
          <w:lang w:val="en-GB" w:eastAsia="en-GB"/>
          <w:rPrChange w:id="82" w:author="Sharon Shenhav" w:date="2020-12-15T19:52:00Z">
            <w:rPr>
              <w:rFonts w:asciiTheme="majorBidi" w:hAnsiTheme="majorBidi" w:cstheme="majorBidi"/>
              <w:lang w:val="en-GB" w:eastAsia="en-GB"/>
            </w:rPr>
          </w:rPrChange>
        </w:rPr>
        <w:t>Email</w:t>
      </w:r>
      <w:del w:id="83" w:author="Sharon Shenhav" w:date="2020-12-15T19:51:00Z">
        <w:r w:rsidRPr="002B0985" w:rsidDel="00281E52">
          <w:rPr>
            <w:rFonts w:ascii="Times New Roman" w:hAnsi="Times New Roman" w:cs="Times New Roman"/>
            <w:sz w:val="24"/>
            <w:szCs w:val="24"/>
            <w:lang w:val="en-GB" w:eastAsia="en-GB"/>
            <w:rPrChange w:id="84" w:author="Sharon Shenhav" w:date="2020-12-15T19:52:00Z">
              <w:rPr>
                <w:rFonts w:asciiTheme="majorBidi" w:hAnsiTheme="majorBidi" w:cstheme="majorBidi"/>
                <w:lang w:val="en-GB" w:eastAsia="en-GB"/>
              </w:rPr>
            </w:rPrChange>
          </w:rPr>
          <w:delText xml:space="preserve"> address</w:delText>
        </w:r>
      </w:del>
      <w:r w:rsidRPr="002B0985">
        <w:rPr>
          <w:rFonts w:ascii="Times New Roman" w:hAnsi="Times New Roman" w:cs="Times New Roman"/>
          <w:sz w:val="24"/>
          <w:szCs w:val="24"/>
          <w:lang w:val="en-GB" w:eastAsia="en-GB"/>
          <w:rPrChange w:id="85" w:author="Sharon Shenhav" w:date="2020-12-15T19:52:00Z">
            <w:rPr>
              <w:rFonts w:asciiTheme="majorBidi" w:hAnsiTheme="majorBidi" w:cstheme="majorBidi"/>
              <w:lang w:val="en-GB" w:eastAsia="en-GB"/>
            </w:rPr>
          </w:rPrChange>
        </w:rPr>
        <w:t xml:space="preserve">: </w:t>
      </w:r>
      <w:r w:rsidRPr="002B0985">
        <w:rPr>
          <w:rFonts w:ascii="Times New Roman" w:hAnsi="Times New Roman" w:cs="Times New Roman"/>
          <w:color w:val="000000"/>
          <w:sz w:val="24"/>
          <w:szCs w:val="24"/>
          <w:rPrChange w:id="86" w:author="Sharon Shenhav" w:date="2020-12-15T19:52:00Z">
            <w:rPr>
              <w:rFonts w:asciiTheme="majorBidi" w:hAnsiTheme="majorBidi" w:cstheme="majorBidi"/>
              <w:color w:val="000000"/>
            </w:rPr>
          </w:rPrChange>
        </w:rPr>
        <w:t>niritkarni2@gmail.com</w:t>
      </w:r>
      <w:r w:rsidRPr="002B0985">
        <w:rPr>
          <w:rFonts w:ascii="Times New Roman" w:hAnsi="Times New Roman" w:cs="Times New Roman"/>
          <w:color w:val="000000"/>
          <w:sz w:val="24"/>
          <w:szCs w:val="24"/>
          <w:rtl/>
          <w:rPrChange w:id="87" w:author="Sharon Shenhav" w:date="2020-12-15T19:52:00Z">
            <w:rPr>
              <w:rFonts w:asciiTheme="majorBidi" w:hAnsiTheme="majorBidi" w:cstheme="majorBidi"/>
              <w:color w:val="000000"/>
              <w:rtl/>
            </w:rPr>
          </w:rPrChange>
        </w:rPr>
        <w:t>‏</w:t>
      </w:r>
    </w:p>
    <w:p w14:paraId="4C231031" w14:textId="424B0833" w:rsidR="00072A4A" w:rsidRPr="002B0985" w:rsidRDefault="00072A4A" w:rsidP="00072A4A">
      <w:pPr>
        <w:widowControl w:val="0"/>
        <w:autoSpaceDE w:val="0"/>
        <w:autoSpaceDN w:val="0"/>
        <w:bidi w:val="0"/>
        <w:adjustRightInd w:val="0"/>
        <w:spacing w:line="240" w:lineRule="auto"/>
        <w:rPr>
          <w:rFonts w:ascii="Times New Roman" w:hAnsi="Times New Roman" w:cs="Times New Roman"/>
          <w:sz w:val="24"/>
          <w:szCs w:val="24"/>
          <w:lang w:val="en-GB" w:eastAsia="en-GB"/>
          <w:rPrChange w:id="88" w:author="Sharon Shenhav" w:date="2020-12-15T19:52:00Z">
            <w:rPr>
              <w:rFonts w:asciiTheme="majorBidi" w:hAnsiTheme="majorBidi" w:cstheme="majorBidi"/>
              <w:lang w:val="en-GB" w:eastAsia="en-GB"/>
            </w:rPr>
          </w:rPrChange>
        </w:rPr>
      </w:pPr>
      <w:r w:rsidRPr="002B0985">
        <w:rPr>
          <w:rFonts w:ascii="Times New Roman" w:hAnsi="Times New Roman" w:cs="Times New Roman"/>
          <w:sz w:val="24"/>
          <w:szCs w:val="24"/>
          <w:lang w:val="en-GB" w:eastAsia="en-GB"/>
          <w:rPrChange w:id="89" w:author="Sharon Shenhav" w:date="2020-12-15T19:52:00Z">
            <w:rPr>
              <w:rFonts w:asciiTheme="majorBidi" w:hAnsiTheme="majorBidi" w:cstheme="majorBidi"/>
              <w:lang w:val="en-GB" w:eastAsia="en-GB"/>
            </w:rPr>
          </w:rPrChange>
        </w:rPr>
        <w:t xml:space="preserve">Tel Hai </w:t>
      </w:r>
      <w:ins w:id="90" w:author="Sharon Shenhav" w:date="2020-12-15T19:51:00Z">
        <w:r w:rsidR="00281E52" w:rsidRPr="002B0985">
          <w:rPr>
            <w:rFonts w:ascii="Times New Roman" w:hAnsi="Times New Roman" w:cs="Times New Roman"/>
            <w:sz w:val="24"/>
            <w:szCs w:val="24"/>
            <w:lang w:val="en-GB" w:eastAsia="en-GB"/>
            <w:rPrChange w:id="91" w:author="Sharon Shenhav" w:date="2020-12-15T19:52:00Z">
              <w:rPr>
                <w:rFonts w:asciiTheme="majorBidi" w:hAnsiTheme="majorBidi" w:cstheme="majorBidi"/>
                <w:lang w:val="en-GB" w:eastAsia="en-GB"/>
              </w:rPr>
            </w:rPrChange>
          </w:rPr>
          <w:t>A</w:t>
        </w:r>
      </w:ins>
      <w:del w:id="92" w:author="Sharon Shenhav" w:date="2020-12-15T19:51:00Z">
        <w:r w:rsidRPr="002B0985" w:rsidDel="00281E52">
          <w:rPr>
            <w:rFonts w:ascii="Times New Roman" w:hAnsi="Times New Roman" w:cs="Times New Roman"/>
            <w:sz w:val="24"/>
            <w:szCs w:val="24"/>
            <w:lang w:val="en-GB" w:eastAsia="en-GB"/>
            <w:rPrChange w:id="93" w:author="Sharon Shenhav" w:date="2020-12-15T19:52:00Z">
              <w:rPr>
                <w:rFonts w:asciiTheme="majorBidi" w:hAnsiTheme="majorBidi" w:cstheme="majorBidi"/>
                <w:lang w:val="en-GB" w:eastAsia="en-GB"/>
              </w:rPr>
            </w:rPrChange>
          </w:rPr>
          <w:delText>a</w:delText>
        </w:r>
      </w:del>
      <w:r w:rsidRPr="002B0985">
        <w:rPr>
          <w:rFonts w:ascii="Times New Roman" w:hAnsi="Times New Roman" w:cs="Times New Roman"/>
          <w:sz w:val="24"/>
          <w:szCs w:val="24"/>
          <w:lang w:val="en-GB" w:eastAsia="en-GB"/>
          <w:rPrChange w:id="94" w:author="Sharon Shenhav" w:date="2020-12-15T19:52:00Z">
            <w:rPr>
              <w:rFonts w:asciiTheme="majorBidi" w:hAnsiTheme="majorBidi" w:cstheme="majorBidi"/>
              <w:lang w:val="en-GB" w:eastAsia="en-GB"/>
            </w:rPr>
          </w:rPrChange>
        </w:rPr>
        <w:t xml:space="preserve">cademic </w:t>
      </w:r>
      <w:ins w:id="95" w:author="Sharon Shenhav" w:date="2020-12-15T19:51:00Z">
        <w:r w:rsidR="00281E52" w:rsidRPr="002B0985">
          <w:rPr>
            <w:rFonts w:ascii="Times New Roman" w:hAnsi="Times New Roman" w:cs="Times New Roman"/>
            <w:sz w:val="24"/>
            <w:szCs w:val="24"/>
            <w:lang w:val="en-GB" w:eastAsia="en-GB"/>
            <w:rPrChange w:id="96" w:author="Sharon Shenhav" w:date="2020-12-15T19:52:00Z">
              <w:rPr>
                <w:rFonts w:asciiTheme="majorBidi" w:hAnsiTheme="majorBidi" w:cstheme="majorBidi"/>
                <w:lang w:val="en-GB" w:eastAsia="en-GB"/>
              </w:rPr>
            </w:rPrChange>
          </w:rPr>
          <w:t>C</w:t>
        </w:r>
      </w:ins>
      <w:del w:id="97" w:author="Sharon Shenhav" w:date="2020-12-15T19:51:00Z">
        <w:r w:rsidRPr="002B0985" w:rsidDel="00281E52">
          <w:rPr>
            <w:rFonts w:ascii="Times New Roman" w:hAnsi="Times New Roman" w:cs="Times New Roman"/>
            <w:sz w:val="24"/>
            <w:szCs w:val="24"/>
            <w:lang w:val="en-GB" w:eastAsia="en-GB"/>
            <w:rPrChange w:id="98" w:author="Sharon Shenhav" w:date="2020-12-15T19:52:00Z">
              <w:rPr>
                <w:rFonts w:asciiTheme="majorBidi" w:hAnsiTheme="majorBidi" w:cstheme="majorBidi"/>
                <w:lang w:val="en-GB" w:eastAsia="en-GB"/>
              </w:rPr>
            </w:rPrChange>
          </w:rPr>
          <w:delText>c</w:delText>
        </w:r>
      </w:del>
      <w:r w:rsidRPr="002B0985">
        <w:rPr>
          <w:rFonts w:ascii="Times New Roman" w:hAnsi="Times New Roman" w:cs="Times New Roman"/>
          <w:sz w:val="24"/>
          <w:szCs w:val="24"/>
          <w:lang w:val="en-GB" w:eastAsia="en-GB"/>
          <w:rPrChange w:id="99" w:author="Sharon Shenhav" w:date="2020-12-15T19:52:00Z">
            <w:rPr>
              <w:rFonts w:asciiTheme="majorBidi" w:hAnsiTheme="majorBidi" w:cstheme="majorBidi"/>
              <w:lang w:val="en-GB" w:eastAsia="en-GB"/>
            </w:rPr>
          </w:rPrChange>
        </w:rPr>
        <w:t xml:space="preserve">ollege, </w:t>
      </w:r>
      <w:ins w:id="100" w:author="Sharon Shenhav" w:date="2020-12-15T19:52:00Z">
        <w:r w:rsidR="00281E52" w:rsidRPr="002B0985">
          <w:rPr>
            <w:rFonts w:ascii="Times New Roman" w:hAnsi="Times New Roman" w:cs="Times New Roman"/>
            <w:sz w:val="24"/>
            <w:szCs w:val="24"/>
            <w:lang w:val="en-GB" w:eastAsia="en-GB"/>
            <w:rPrChange w:id="101" w:author="Sharon Shenhav" w:date="2020-12-15T19:52:00Z">
              <w:rPr>
                <w:rFonts w:asciiTheme="majorBidi" w:hAnsiTheme="majorBidi" w:cstheme="majorBidi"/>
                <w:lang w:val="en-GB" w:eastAsia="en-GB"/>
              </w:rPr>
            </w:rPrChange>
          </w:rPr>
          <w:t>D</w:t>
        </w:r>
      </w:ins>
      <w:del w:id="102" w:author="Sharon Shenhav" w:date="2020-12-15T19:52:00Z">
        <w:r w:rsidRPr="002B0985" w:rsidDel="00281E52">
          <w:rPr>
            <w:rFonts w:ascii="Times New Roman" w:hAnsi="Times New Roman" w:cs="Times New Roman"/>
            <w:sz w:val="24"/>
            <w:szCs w:val="24"/>
            <w:lang w:val="en-GB" w:eastAsia="en-GB"/>
            <w:rPrChange w:id="103" w:author="Sharon Shenhav" w:date="2020-12-15T19:52:00Z">
              <w:rPr>
                <w:rFonts w:asciiTheme="majorBidi" w:hAnsiTheme="majorBidi" w:cstheme="majorBidi"/>
                <w:lang w:val="en-GB" w:eastAsia="en-GB"/>
              </w:rPr>
            </w:rPrChange>
          </w:rPr>
          <w:delText>d</w:delText>
        </w:r>
      </w:del>
      <w:r w:rsidRPr="002B0985">
        <w:rPr>
          <w:rFonts w:ascii="Times New Roman" w:hAnsi="Times New Roman" w:cs="Times New Roman"/>
          <w:sz w:val="24"/>
          <w:szCs w:val="24"/>
          <w:lang w:val="en-GB" w:eastAsia="en-GB"/>
          <w:rPrChange w:id="104" w:author="Sharon Shenhav" w:date="2020-12-15T19:52:00Z">
            <w:rPr>
              <w:rFonts w:asciiTheme="majorBidi" w:hAnsiTheme="majorBidi" w:cstheme="majorBidi"/>
              <w:lang w:val="en-GB" w:eastAsia="en-GB"/>
            </w:rPr>
          </w:rPrChange>
        </w:rPr>
        <w:t xml:space="preserve">epartment of </w:t>
      </w:r>
      <w:ins w:id="105" w:author="Sharon Shenhav" w:date="2020-12-15T19:52:00Z">
        <w:r w:rsidR="00281E52" w:rsidRPr="002B0985">
          <w:rPr>
            <w:rFonts w:ascii="Times New Roman" w:hAnsi="Times New Roman" w:cs="Times New Roman"/>
            <w:sz w:val="24"/>
            <w:szCs w:val="24"/>
            <w:lang w:val="en-GB" w:eastAsia="en-GB"/>
            <w:rPrChange w:id="106" w:author="Sharon Shenhav" w:date="2020-12-15T19:52:00Z">
              <w:rPr>
                <w:rFonts w:asciiTheme="majorBidi" w:hAnsiTheme="majorBidi" w:cstheme="majorBidi"/>
                <w:lang w:val="en-GB" w:eastAsia="en-GB"/>
              </w:rPr>
            </w:rPrChange>
          </w:rPr>
          <w:t>S</w:t>
        </w:r>
      </w:ins>
      <w:del w:id="107" w:author="Sharon Shenhav" w:date="2020-12-15T19:52:00Z">
        <w:r w:rsidRPr="002B0985" w:rsidDel="00281E52">
          <w:rPr>
            <w:rFonts w:ascii="Times New Roman" w:hAnsi="Times New Roman" w:cs="Times New Roman"/>
            <w:sz w:val="24"/>
            <w:szCs w:val="24"/>
            <w:lang w:val="en-GB" w:eastAsia="en-GB"/>
            <w:rPrChange w:id="108" w:author="Sharon Shenhav" w:date="2020-12-15T19:52:00Z">
              <w:rPr>
                <w:rFonts w:asciiTheme="majorBidi" w:hAnsiTheme="majorBidi" w:cstheme="majorBidi"/>
                <w:lang w:val="en-GB" w:eastAsia="en-GB"/>
              </w:rPr>
            </w:rPrChange>
          </w:rPr>
          <w:delText>s</w:delText>
        </w:r>
      </w:del>
      <w:r w:rsidRPr="002B0985">
        <w:rPr>
          <w:rFonts w:ascii="Times New Roman" w:hAnsi="Times New Roman" w:cs="Times New Roman"/>
          <w:sz w:val="24"/>
          <w:szCs w:val="24"/>
          <w:lang w:val="en-GB" w:eastAsia="en-GB"/>
          <w:rPrChange w:id="109" w:author="Sharon Shenhav" w:date="2020-12-15T19:52:00Z">
            <w:rPr>
              <w:rFonts w:asciiTheme="majorBidi" w:hAnsiTheme="majorBidi" w:cstheme="majorBidi"/>
              <w:lang w:val="en-GB" w:eastAsia="en-GB"/>
            </w:rPr>
          </w:rPrChange>
        </w:rPr>
        <w:t xml:space="preserve">pecial </w:t>
      </w:r>
      <w:ins w:id="110" w:author="Sharon Shenhav" w:date="2020-12-15T19:52:00Z">
        <w:r w:rsidR="00281E52" w:rsidRPr="002B0985">
          <w:rPr>
            <w:rFonts w:ascii="Times New Roman" w:hAnsi="Times New Roman" w:cs="Times New Roman"/>
            <w:sz w:val="24"/>
            <w:szCs w:val="24"/>
            <w:lang w:val="en-GB" w:eastAsia="en-GB"/>
            <w:rPrChange w:id="111" w:author="Sharon Shenhav" w:date="2020-12-15T19:52:00Z">
              <w:rPr>
                <w:rFonts w:asciiTheme="majorBidi" w:hAnsiTheme="majorBidi" w:cstheme="majorBidi"/>
                <w:lang w:val="en-GB" w:eastAsia="en-GB"/>
              </w:rPr>
            </w:rPrChange>
          </w:rPr>
          <w:t>E</w:t>
        </w:r>
      </w:ins>
      <w:del w:id="112" w:author="Sharon Shenhav" w:date="2020-12-15T19:52:00Z">
        <w:r w:rsidRPr="002B0985" w:rsidDel="00281E52">
          <w:rPr>
            <w:rFonts w:ascii="Times New Roman" w:hAnsi="Times New Roman" w:cs="Times New Roman"/>
            <w:sz w:val="24"/>
            <w:szCs w:val="24"/>
            <w:lang w:val="en-GB" w:eastAsia="en-GB"/>
            <w:rPrChange w:id="113" w:author="Sharon Shenhav" w:date="2020-12-15T19:52:00Z">
              <w:rPr>
                <w:rFonts w:asciiTheme="majorBidi" w:hAnsiTheme="majorBidi" w:cstheme="majorBidi"/>
                <w:lang w:val="en-GB" w:eastAsia="en-GB"/>
              </w:rPr>
            </w:rPrChange>
          </w:rPr>
          <w:delText>e</w:delText>
        </w:r>
      </w:del>
      <w:r w:rsidRPr="002B0985">
        <w:rPr>
          <w:rFonts w:ascii="Times New Roman" w:hAnsi="Times New Roman" w:cs="Times New Roman"/>
          <w:sz w:val="24"/>
          <w:szCs w:val="24"/>
          <w:lang w:val="en-GB" w:eastAsia="en-GB"/>
          <w:rPrChange w:id="114" w:author="Sharon Shenhav" w:date="2020-12-15T19:52:00Z">
            <w:rPr>
              <w:rFonts w:asciiTheme="majorBidi" w:hAnsiTheme="majorBidi" w:cstheme="majorBidi"/>
              <w:lang w:val="en-GB" w:eastAsia="en-GB"/>
            </w:rPr>
          </w:rPrChange>
        </w:rPr>
        <w:t>ducation</w:t>
      </w:r>
    </w:p>
    <w:p w14:paraId="7830F92B" w14:textId="77777777" w:rsidR="00072A4A" w:rsidRPr="002B0985" w:rsidRDefault="00072A4A" w:rsidP="00072A4A">
      <w:pPr>
        <w:widowControl w:val="0"/>
        <w:autoSpaceDE w:val="0"/>
        <w:autoSpaceDN w:val="0"/>
        <w:bidi w:val="0"/>
        <w:adjustRightInd w:val="0"/>
        <w:spacing w:line="240" w:lineRule="auto"/>
        <w:rPr>
          <w:rFonts w:ascii="Times New Roman" w:hAnsi="Times New Roman" w:cs="Times New Roman"/>
          <w:sz w:val="24"/>
          <w:szCs w:val="24"/>
          <w:lang w:val="en-GB" w:eastAsia="en-GB"/>
          <w:rPrChange w:id="115" w:author="Sharon Shenhav" w:date="2020-12-15T19:52:00Z">
            <w:rPr>
              <w:rFonts w:asciiTheme="majorBidi" w:hAnsiTheme="majorBidi" w:cstheme="majorBidi"/>
              <w:lang w:val="en-GB" w:eastAsia="en-GB"/>
            </w:rPr>
          </w:rPrChange>
        </w:rPr>
      </w:pPr>
      <w:r w:rsidRPr="002B0985">
        <w:rPr>
          <w:rFonts w:ascii="Times New Roman" w:hAnsi="Times New Roman" w:cs="Times New Roman"/>
          <w:sz w:val="24"/>
          <w:szCs w:val="24"/>
          <w:lang w:val="en-GB" w:eastAsia="en-GB"/>
          <w:rPrChange w:id="116" w:author="Sharon Shenhav" w:date="2020-12-15T19:52:00Z">
            <w:rPr>
              <w:rFonts w:asciiTheme="majorBidi" w:hAnsiTheme="majorBidi" w:cstheme="majorBidi"/>
              <w:lang w:val="en-GB" w:eastAsia="en-GB"/>
            </w:rPr>
          </w:rPrChange>
        </w:rPr>
        <w:t>Upper Galilee, 1220800</w:t>
      </w:r>
      <w:r w:rsidRPr="002B0985">
        <w:rPr>
          <w:rFonts w:ascii="Times New Roman" w:hAnsi="Times New Roman" w:cs="Times New Roman"/>
          <w:sz w:val="24"/>
          <w:szCs w:val="24"/>
          <w:lang w:eastAsia="en-GB"/>
          <w:rPrChange w:id="117" w:author="Sharon Shenhav" w:date="2020-12-15T19:52:00Z">
            <w:rPr>
              <w:rFonts w:asciiTheme="majorBidi" w:hAnsiTheme="majorBidi" w:cstheme="majorBidi"/>
              <w:lang w:eastAsia="en-GB"/>
            </w:rPr>
          </w:rPrChange>
        </w:rPr>
        <w:t>,</w:t>
      </w:r>
      <w:r w:rsidRPr="002B0985">
        <w:rPr>
          <w:rFonts w:ascii="Times New Roman" w:hAnsi="Times New Roman" w:cs="Times New Roman"/>
          <w:sz w:val="24"/>
          <w:szCs w:val="24"/>
          <w:lang w:val="en-GB" w:eastAsia="en-GB"/>
          <w:rPrChange w:id="118" w:author="Sharon Shenhav" w:date="2020-12-15T19:52:00Z">
            <w:rPr>
              <w:rFonts w:asciiTheme="majorBidi" w:hAnsiTheme="majorBidi" w:cstheme="majorBidi"/>
              <w:lang w:val="en-GB" w:eastAsia="en-GB"/>
            </w:rPr>
          </w:rPrChange>
        </w:rPr>
        <w:t xml:space="preserve"> Israel</w:t>
      </w:r>
    </w:p>
    <w:p w14:paraId="09D3F0DE" w14:textId="77777777" w:rsidR="00072A4A" w:rsidRPr="002B0985" w:rsidRDefault="00072A4A" w:rsidP="00072A4A">
      <w:pPr>
        <w:widowControl w:val="0"/>
        <w:autoSpaceDE w:val="0"/>
        <w:autoSpaceDN w:val="0"/>
        <w:bidi w:val="0"/>
        <w:adjustRightInd w:val="0"/>
        <w:spacing w:line="240" w:lineRule="auto"/>
        <w:rPr>
          <w:rFonts w:ascii="Times New Roman" w:hAnsi="Times New Roman" w:cs="Times New Roman"/>
          <w:sz w:val="24"/>
          <w:szCs w:val="24"/>
          <w:lang w:val="en-GB" w:eastAsia="en-GB"/>
          <w:rPrChange w:id="119" w:author="Sharon Shenhav" w:date="2020-12-15T19:52:00Z">
            <w:rPr>
              <w:lang w:val="en-GB" w:eastAsia="en-GB"/>
            </w:rPr>
          </w:rPrChange>
        </w:rPr>
      </w:pPr>
    </w:p>
    <w:p w14:paraId="22CC2D12" w14:textId="77777777" w:rsidR="00072A4A" w:rsidRPr="002B0985" w:rsidRDefault="00072A4A" w:rsidP="00072A4A">
      <w:pPr>
        <w:widowControl w:val="0"/>
        <w:autoSpaceDE w:val="0"/>
        <w:autoSpaceDN w:val="0"/>
        <w:bidi w:val="0"/>
        <w:adjustRightInd w:val="0"/>
        <w:spacing w:line="240" w:lineRule="auto"/>
        <w:rPr>
          <w:rFonts w:ascii="Times New Roman" w:hAnsi="Times New Roman" w:cs="Times New Roman"/>
          <w:sz w:val="24"/>
          <w:szCs w:val="24"/>
          <w:lang w:val="en-GB" w:eastAsia="en-GB"/>
          <w:rPrChange w:id="120" w:author="Sharon Shenhav" w:date="2020-12-15T19:52:00Z">
            <w:rPr>
              <w:lang w:val="en-GB" w:eastAsia="en-GB"/>
            </w:rPr>
          </w:rPrChange>
        </w:rPr>
      </w:pPr>
      <w:proofErr w:type="spellStart"/>
      <w:r w:rsidRPr="002B0985">
        <w:rPr>
          <w:rFonts w:ascii="Times New Roman" w:hAnsi="Times New Roman" w:cs="Times New Roman"/>
          <w:sz w:val="24"/>
          <w:szCs w:val="24"/>
          <w:lang w:val="en-GB" w:eastAsia="en-GB"/>
          <w:rPrChange w:id="121" w:author="Sharon Shenhav" w:date="2020-12-15T19:52:00Z">
            <w:rPr>
              <w:i/>
              <w:iCs/>
              <w:lang w:val="en-GB" w:eastAsia="en-GB"/>
            </w:rPr>
          </w:rPrChange>
        </w:rPr>
        <w:t>Shunit</w:t>
      </w:r>
      <w:proofErr w:type="spellEnd"/>
      <w:r w:rsidRPr="002B0985">
        <w:rPr>
          <w:rFonts w:ascii="Times New Roman" w:hAnsi="Times New Roman" w:cs="Times New Roman"/>
          <w:sz w:val="24"/>
          <w:szCs w:val="24"/>
          <w:lang w:val="en-GB" w:eastAsia="en-GB"/>
          <w:rPrChange w:id="122" w:author="Sharon Shenhav" w:date="2020-12-15T19:52:00Z">
            <w:rPr>
              <w:i/>
              <w:iCs/>
              <w:lang w:val="en-GB" w:eastAsia="en-GB"/>
            </w:rPr>
          </w:rPrChange>
        </w:rPr>
        <w:t xml:space="preserve"> Reiter</w:t>
      </w:r>
      <w:r w:rsidRPr="002B0985">
        <w:rPr>
          <w:rFonts w:ascii="Times New Roman" w:hAnsi="Times New Roman" w:cs="Times New Roman"/>
          <w:sz w:val="24"/>
          <w:szCs w:val="24"/>
          <w:lang w:val="en-GB" w:eastAsia="en-GB"/>
          <w:rPrChange w:id="123" w:author="Sharon Shenhav" w:date="2020-12-15T19:52:00Z">
            <w:rPr>
              <w:lang w:val="en-GB" w:eastAsia="en-GB"/>
            </w:rPr>
          </w:rPrChange>
        </w:rPr>
        <w:t>, Prof. (Emerita),</w:t>
      </w:r>
    </w:p>
    <w:p w14:paraId="0DE9DCC4" w14:textId="53866A1D" w:rsidR="00072A4A" w:rsidRPr="002B0985" w:rsidRDefault="00072A4A" w:rsidP="00072A4A">
      <w:pPr>
        <w:widowControl w:val="0"/>
        <w:autoSpaceDE w:val="0"/>
        <w:autoSpaceDN w:val="0"/>
        <w:bidi w:val="0"/>
        <w:adjustRightInd w:val="0"/>
        <w:spacing w:line="240" w:lineRule="auto"/>
        <w:rPr>
          <w:rFonts w:ascii="Times New Roman" w:hAnsi="Times New Roman" w:cs="Times New Roman"/>
          <w:sz w:val="24"/>
          <w:szCs w:val="24"/>
          <w:lang w:val="en-GB" w:eastAsia="en-GB"/>
          <w:rPrChange w:id="124" w:author="Sharon Shenhav" w:date="2020-12-15T19:52:00Z">
            <w:rPr>
              <w:lang w:val="en-GB" w:eastAsia="en-GB"/>
            </w:rPr>
          </w:rPrChange>
        </w:rPr>
      </w:pPr>
      <w:r w:rsidRPr="002B0985">
        <w:rPr>
          <w:rFonts w:ascii="Times New Roman" w:hAnsi="Times New Roman" w:cs="Times New Roman"/>
          <w:sz w:val="24"/>
          <w:szCs w:val="24"/>
          <w:lang w:val="en-GB" w:eastAsia="en-GB"/>
          <w:rPrChange w:id="125" w:author="Sharon Shenhav" w:date="2020-12-15T19:52:00Z">
            <w:rPr>
              <w:lang w:val="en-GB" w:eastAsia="en-GB"/>
            </w:rPr>
          </w:rPrChange>
        </w:rPr>
        <w:t>Email</w:t>
      </w:r>
      <w:del w:id="126" w:author="Sharon Shenhav" w:date="2020-12-15T19:52:00Z">
        <w:r w:rsidRPr="002B0985" w:rsidDel="00281E52">
          <w:rPr>
            <w:rFonts w:ascii="Times New Roman" w:hAnsi="Times New Roman" w:cs="Times New Roman"/>
            <w:sz w:val="24"/>
            <w:szCs w:val="24"/>
            <w:lang w:val="en-GB" w:eastAsia="en-GB"/>
            <w:rPrChange w:id="127" w:author="Sharon Shenhav" w:date="2020-12-15T19:52:00Z">
              <w:rPr>
                <w:lang w:val="en-GB" w:eastAsia="en-GB"/>
              </w:rPr>
            </w:rPrChange>
          </w:rPr>
          <w:delText xml:space="preserve"> address</w:delText>
        </w:r>
      </w:del>
      <w:r w:rsidRPr="002B0985">
        <w:rPr>
          <w:rFonts w:ascii="Times New Roman" w:hAnsi="Times New Roman" w:cs="Times New Roman"/>
          <w:sz w:val="24"/>
          <w:szCs w:val="24"/>
          <w:lang w:val="en-GB" w:eastAsia="en-GB"/>
          <w:rPrChange w:id="128" w:author="Sharon Shenhav" w:date="2020-12-15T19:52:00Z">
            <w:rPr>
              <w:lang w:val="en-GB" w:eastAsia="en-GB"/>
            </w:rPr>
          </w:rPrChange>
        </w:rPr>
        <w:t>: shunitr@edu.haifa.ac.il</w:t>
      </w:r>
    </w:p>
    <w:p w14:paraId="5FC6FAC8" w14:textId="64285593" w:rsidR="00072A4A" w:rsidRPr="002B0985" w:rsidRDefault="00072A4A" w:rsidP="00072A4A">
      <w:pPr>
        <w:widowControl w:val="0"/>
        <w:autoSpaceDE w:val="0"/>
        <w:autoSpaceDN w:val="0"/>
        <w:bidi w:val="0"/>
        <w:adjustRightInd w:val="0"/>
        <w:spacing w:line="240" w:lineRule="auto"/>
        <w:rPr>
          <w:rFonts w:ascii="Times New Roman" w:hAnsi="Times New Roman" w:cs="Times New Roman"/>
          <w:sz w:val="24"/>
          <w:szCs w:val="24"/>
          <w:lang w:val="en-GB" w:eastAsia="en-GB"/>
          <w:rPrChange w:id="129" w:author="Sharon Shenhav" w:date="2020-12-15T19:52:00Z">
            <w:rPr>
              <w:lang w:val="en-GB" w:eastAsia="en-GB"/>
            </w:rPr>
          </w:rPrChange>
        </w:rPr>
      </w:pPr>
      <w:r w:rsidRPr="002B0985">
        <w:rPr>
          <w:rFonts w:ascii="Times New Roman" w:hAnsi="Times New Roman" w:cs="Times New Roman"/>
          <w:sz w:val="24"/>
          <w:szCs w:val="24"/>
          <w:lang w:val="en-GB" w:eastAsia="en-GB"/>
          <w:rPrChange w:id="130" w:author="Sharon Shenhav" w:date="2020-12-15T19:52:00Z">
            <w:rPr>
              <w:lang w:val="en-GB" w:eastAsia="en-GB"/>
            </w:rPr>
          </w:rPrChange>
        </w:rPr>
        <w:t xml:space="preserve">University of Haifa, </w:t>
      </w:r>
      <w:ins w:id="131" w:author="Sharon Shenhav" w:date="2020-12-15T19:52:00Z">
        <w:r w:rsidR="00281E52" w:rsidRPr="002B0985">
          <w:rPr>
            <w:rFonts w:ascii="Times New Roman" w:hAnsi="Times New Roman" w:cs="Times New Roman"/>
            <w:sz w:val="24"/>
            <w:szCs w:val="24"/>
            <w:lang w:val="en-GB" w:eastAsia="en-GB"/>
            <w:rPrChange w:id="132" w:author="Sharon Shenhav" w:date="2020-12-15T19:52:00Z">
              <w:rPr>
                <w:rFonts w:ascii="Times New Roman" w:hAnsi="Times New Roman" w:cs="Times New Roman"/>
                <w:lang w:val="en-GB" w:eastAsia="en-GB"/>
              </w:rPr>
            </w:rPrChange>
          </w:rPr>
          <w:t>D</w:t>
        </w:r>
      </w:ins>
      <w:del w:id="133" w:author="Sharon Shenhav" w:date="2020-12-15T19:52:00Z">
        <w:r w:rsidRPr="002B0985" w:rsidDel="00281E52">
          <w:rPr>
            <w:rFonts w:ascii="Times New Roman" w:hAnsi="Times New Roman" w:cs="Times New Roman"/>
            <w:sz w:val="24"/>
            <w:szCs w:val="24"/>
            <w:lang w:val="en-GB" w:eastAsia="en-GB"/>
            <w:rPrChange w:id="134" w:author="Sharon Shenhav" w:date="2020-12-15T19:52:00Z">
              <w:rPr>
                <w:lang w:val="en-GB" w:eastAsia="en-GB"/>
              </w:rPr>
            </w:rPrChange>
          </w:rPr>
          <w:delText>d</w:delText>
        </w:r>
      </w:del>
      <w:r w:rsidRPr="002B0985">
        <w:rPr>
          <w:rFonts w:ascii="Times New Roman" w:hAnsi="Times New Roman" w:cs="Times New Roman"/>
          <w:sz w:val="24"/>
          <w:szCs w:val="24"/>
          <w:lang w:val="en-GB" w:eastAsia="en-GB"/>
          <w:rPrChange w:id="135" w:author="Sharon Shenhav" w:date="2020-12-15T19:52:00Z">
            <w:rPr>
              <w:lang w:val="en-GB" w:eastAsia="en-GB"/>
            </w:rPr>
          </w:rPrChange>
        </w:rPr>
        <w:t xml:space="preserve">epartment of </w:t>
      </w:r>
      <w:ins w:id="136" w:author="Sharon Shenhav" w:date="2020-12-15T19:52:00Z">
        <w:r w:rsidR="00281E52" w:rsidRPr="002B0985">
          <w:rPr>
            <w:rFonts w:ascii="Times New Roman" w:hAnsi="Times New Roman" w:cs="Times New Roman"/>
            <w:sz w:val="24"/>
            <w:szCs w:val="24"/>
            <w:lang w:val="en-GB" w:eastAsia="en-GB"/>
            <w:rPrChange w:id="137" w:author="Sharon Shenhav" w:date="2020-12-15T19:52:00Z">
              <w:rPr>
                <w:rFonts w:ascii="Times New Roman" w:hAnsi="Times New Roman" w:cs="Times New Roman"/>
                <w:lang w:val="en-GB" w:eastAsia="en-GB"/>
              </w:rPr>
            </w:rPrChange>
          </w:rPr>
          <w:t>S</w:t>
        </w:r>
      </w:ins>
      <w:del w:id="138" w:author="Sharon Shenhav" w:date="2020-12-15T19:52:00Z">
        <w:r w:rsidRPr="002B0985" w:rsidDel="00281E52">
          <w:rPr>
            <w:rFonts w:ascii="Times New Roman" w:hAnsi="Times New Roman" w:cs="Times New Roman"/>
            <w:sz w:val="24"/>
            <w:szCs w:val="24"/>
            <w:lang w:val="en-GB" w:eastAsia="en-GB"/>
            <w:rPrChange w:id="139" w:author="Sharon Shenhav" w:date="2020-12-15T19:52:00Z">
              <w:rPr>
                <w:lang w:val="en-GB" w:eastAsia="en-GB"/>
              </w:rPr>
            </w:rPrChange>
          </w:rPr>
          <w:delText>s</w:delText>
        </w:r>
      </w:del>
      <w:r w:rsidRPr="002B0985">
        <w:rPr>
          <w:rFonts w:ascii="Times New Roman" w:hAnsi="Times New Roman" w:cs="Times New Roman"/>
          <w:sz w:val="24"/>
          <w:szCs w:val="24"/>
          <w:lang w:val="en-GB" w:eastAsia="en-GB"/>
          <w:rPrChange w:id="140" w:author="Sharon Shenhav" w:date="2020-12-15T19:52:00Z">
            <w:rPr>
              <w:lang w:val="en-GB" w:eastAsia="en-GB"/>
            </w:rPr>
          </w:rPrChange>
        </w:rPr>
        <w:t xml:space="preserve">pecial </w:t>
      </w:r>
      <w:ins w:id="141" w:author="Sharon Shenhav" w:date="2020-12-15T19:52:00Z">
        <w:r w:rsidR="00281E52" w:rsidRPr="002B0985">
          <w:rPr>
            <w:rFonts w:ascii="Times New Roman" w:hAnsi="Times New Roman" w:cs="Times New Roman"/>
            <w:sz w:val="24"/>
            <w:szCs w:val="24"/>
            <w:lang w:val="en-GB" w:eastAsia="en-GB"/>
            <w:rPrChange w:id="142" w:author="Sharon Shenhav" w:date="2020-12-15T19:52:00Z">
              <w:rPr>
                <w:rFonts w:ascii="Times New Roman" w:hAnsi="Times New Roman" w:cs="Times New Roman"/>
                <w:lang w:val="en-GB" w:eastAsia="en-GB"/>
              </w:rPr>
            </w:rPrChange>
          </w:rPr>
          <w:t>E</w:t>
        </w:r>
      </w:ins>
      <w:del w:id="143" w:author="Sharon Shenhav" w:date="2020-12-15T19:52:00Z">
        <w:r w:rsidRPr="002B0985" w:rsidDel="00281E52">
          <w:rPr>
            <w:rFonts w:ascii="Times New Roman" w:hAnsi="Times New Roman" w:cs="Times New Roman"/>
            <w:sz w:val="24"/>
            <w:szCs w:val="24"/>
            <w:lang w:val="en-GB" w:eastAsia="en-GB"/>
            <w:rPrChange w:id="144" w:author="Sharon Shenhav" w:date="2020-12-15T19:52:00Z">
              <w:rPr>
                <w:lang w:val="en-GB" w:eastAsia="en-GB"/>
              </w:rPr>
            </w:rPrChange>
          </w:rPr>
          <w:delText>e</w:delText>
        </w:r>
      </w:del>
      <w:r w:rsidRPr="002B0985">
        <w:rPr>
          <w:rFonts w:ascii="Times New Roman" w:hAnsi="Times New Roman" w:cs="Times New Roman"/>
          <w:sz w:val="24"/>
          <w:szCs w:val="24"/>
          <w:lang w:val="en-GB" w:eastAsia="en-GB"/>
          <w:rPrChange w:id="145" w:author="Sharon Shenhav" w:date="2020-12-15T19:52:00Z">
            <w:rPr>
              <w:lang w:val="en-GB" w:eastAsia="en-GB"/>
            </w:rPr>
          </w:rPrChange>
        </w:rPr>
        <w:t>ducation</w:t>
      </w:r>
    </w:p>
    <w:p w14:paraId="6F8FB19B" w14:textId="77777777" w:rsidR="00072A4A" w:rsidRPr="002B0985" w:rsidRDefault="00072A4A" w:rsidP="00072A4A">
      <w:pPr>
        <w:widowControl w:val="0"/>
        <w:autoSpaceDE w:val="0"/>
        <w:autoSpaceDN w:val="0"/>
        <w:bidi w:val="0"/>
        <w:adjustRightInd w:val="0"/>
        <w:spacing w:line="240" w:lineRule="auto"/>
        <w:rPr>
          <w:rFonts w:ascii="Times New Roman" w:hAnsi="Times New Roman" w:cs="Times New Roman"/>
          <w:sz w:val="24"/>
          <w:szCs w:val="24"/>
          <w:lang w:val="en-GB" w:eastAsia="en-GB"/>
          <w:rPrChange w:id="146" w:author="Sharon Shenhav" w:date="2020-12-15T19:52:00Z">
            <w:rPr>
              <w:lang w:val="en-GB" w:eastAsia="en-GB"/>
            </w:rPr>
          </w:rPrChange>
        </w:rPr>
      </w:pPr>
      <w:r w:rsidRPr="002B0985">
        <w:rPr>
          <w:rFonts w:ascii="Times New Roman" w:hAnsi="Times New Roman" w:cs="Times New Roman"/>
          <w:sz w:val="24"/>
          <w:szCs w:val="24"/>
          <w:lang w:val="en-GB" w:eastAsia="en-GB"/>
          <w:rPrChange w:id="147" w:author="Sharon Shenhav" w:date="2020-12-15T19:52:00Z">
            <w:rPr>
              <w:lang w:val="en-GB" w:eastAsia="en-GB"/>
            </w:rPr>
          </w:rPrChange>
        </w:rPr>
        <w:t>Haifa, Israel</w:t>
      </w:r>
    </w:p>
    <w:p w14:paraId="769D772C" w14:textId="77777777" w:rsidR="00072A4A" w:rsidRPr="002B0985" w:rsidRDefault="00072A4A" w:rsidP="00072A4A">
      <w:pPr>
        <w:widowControl w:val="0"/>
        <w:autoSpaceDE w:val="0"/>
        <w:autoSpaceDN w:val="0"/>
        <w:bidi w:val="0"/>
        <w:adjustRightInd w:val="0"/>
        <w:spacing w:line="240" w:lineRule="auto"/>
        <w:rPr>
          <w:rFonts w:ascii="Times New Roman" w:hAnsi="Times New Roman" w:cs="Times New Roman"/>
          <w:sz w:val="24"/>
          <w:szCs w:val="24"/>
          <w:rtl/>
          <w:lang w:val="en-GB" w:eastAsia="en-GB"/>
        </w:rPr>
      </w:pPr>
    </w:p>
    <w:p w14:paraId="11F1DA88" w14:textId="77777777" w:rsidR="00072A4A" w:rsidRPr="002B0985" w:rsidRDefault="00072A4A" w:rsidP="00072A4A">
      <w:pPr>
        <w:autoSpaceDE w:val="0"/>
        <w:autoSpaceDN w:val="0"/>
        <w:bidi w:val="0"/>
        <w:adjustRightInd w:val="0"/>
        <w:spacing w:after="0" w:line="240" w:lineRule="auto"/>
        <w:rPr>
          <w:rFonts w:ascii="Times New Roman" w:hAnsi="Times New Roman" w:cs="Times New Roman"/>
          <w:sz w:val="24"/>
          <w:szCs w:val="24"/>
          <w:rtl/>
          <w:rPrChange w:id="148" w:author="Sharon Shenhav" w:date="2020-12-15T19:52:00Z">
            <w:rPr>
              <w:rFonts w:ascii="David" w:hAnsi="David" w:cs="David"/>
              <w:sz w:val="24"/>
              <w:szCs w:val="24"/>
              <w:rtl/>
            </w:rPr>
          </w:rPrChange>
        </w:rPr>
      </w:pPr>
    </w:p>
    <w:p w14:paraId="06595D84" w14:textId="571233E6" w:rsidR="00072A4A" w:rsidRPr="002B0985" w:rsidRDefault="00072A4A" w:rsidP="00072A4A">
      <w:pPr>
        <w:autoSpaceDE w:val="0"/>
        <w:autoSpaceDN w:val="0"/>
        <w:bidi w:val="0"/>
        <w:adjustRightInd w:val="0"/>
        <w:spacing w:after="0" w:line="360" w:lineRule="auto"/>
        <w:rPr>
          <w:rFonts w:ascii="Times New Roman" w:hAnsi="Times New Roman" w:cs="Times New Roman"/>
          <w:sz w:val="24"/>
          <w:szCs w:val="24"/>
          <w:rtl/>
          <w:rPrChange w:id="149" w:author="Sharon Shenhav" w:date="2020-12-15T19:52:00Z">
            <w:rPr>
              <w:rFonts w:ascii="David" w:hAnsi="David" w:cs="David"/>
              <w:sz w:val="24"/>
              <w:szCs w:val="24"/>
              <w:rtl/>
            </w:rPr>
          </w:rPrChange>
        </w:rPr>
      </w:pPr>
      <w:r w:rsidRPr="002B0985">
        <w:rPr>
          <w:rFonts w:ascii="Times New Roman" w:hAnsi="Times New Roman" w:cs="Times New Roman"/>
          <w:sz w:val="24"/>
          <w:szCs w:val="24"/>
          <w:rPrChange w:id="150" w:author="Sharon Shenhav" w:date="2020-12-15T19:52:00Z">
            <w:rPr>
              <w:rFonts w:ascii="David" w:hAnsi="David" w:cs="David"/>
              <w:sz w:val="24"/>
              <w:szCs w:val="24"/>
            </w:rPr>
          </w:rPrChange>
        </w:rPr>
        <w:t xml:space="preserve">This work was supported by a grant from </w:t>
      </w:r>
      <w:ins w:id="151" w:author="Sharon Shenhav" w:date="2020-12-15T19:52:00Z">
        <w:r w:rsidR="00281E52" w:rsidRPr="002B0985">
          <w:rPr>
            <w:rFonts w:ascii="Times New Roman" w:hAnsi="Times New Roman" w:cs="Times New Roman"/>
            <w:sz w:val="24"/>
            <w:szCs w:val="24"/>
            <w:rPrChange w:id="152" w:author="Sharon Shenhav" w:date="2020-12-15T19:52:00Z">
              <w:rPr>
                <w:rFonts w:ascii="David" w:hAnsi="David" w:cs="David"/>
                <w:sz w:val="24"/>
                <w:szCs w:val="24"/>
              </w:rPr>
            </w:rPrChange>
          </w:rPr>
          <w:t xml:space="preserve">the </w:t>
        </w:r>
      </w:ins>
      <w:proofErr w:type="spellStart"/>
      <w:r w:rsidRPr="002B0985">
        <w:rPr>
          <w:rFonts w:ascii="Times New Roman" w:hAnsi="Times New Roman" w:cs="Times New Roman"/>
          <w:sz w:val="24"/>
          <w:szCs w:val="24"/>
          <w:rPrChange w:id="153" w:author="Sharon Shenhav" w:date="2020-12-15T19:52:00Z">
            <w:rPr>
              <w:rFonts w:ascii="David" w:hAnsi="David" w:cs="David"/>
              <w:sz w:val="24"/>
              <w:szCs w:val="24"/>
            </w:rPr>
          </w:rPrChange>
        </w:rPr>
        <w:t>Shalem</w:t>
      </w:r>
      <w:proofErr w:type="spellEnd"/>
      <w:r w:rsidRPr="002B0985">
        <w:rPr>
          <w:rFonts w:ascii="Times New Roman" w:hAnsi="Times New Roman" w:cs="Times New Roman"/>
          <w:sz w:val="24"/>
          <w:szCs w:val="24"/>
          <w:rPrChange w:id="154" w:author="Sharon Shenhav" w:date="2020-12-15T19:52:00Z">
            <w:rPr>
              <w:rFonts w:ascii="David" w:hAnsi="David" w:cs="David"/>
              <w:sz w:val="24"/>
              <w:szCs w:val="24"/>
            </w:rPr>
          </w:rPrChange>
        </w:rPr>
        <w:t xml:space="preserve"> Fund for</w:t>
      </w:r>
      <w:ins w:id="155" w:author="Sharon Shenhav" w:date="2020-12-15T19:52:00Z">
        <w:r w:rsidR="00281E52" w:rsidRPr="002B0985">
          <w:rPr>
            <w:rFonts w:ascii="Times New Roman" w:hAnsi="Times New Roman" w:cs="Times New Roman"/>
            <w:sz w:val="24"/>
            <w:szCs w:val="24"/>
            <w:rPrChange w:id="156" w:author="Sharon Shenhav" w:date="2020-12-15T19:52:00Z">
              <w:rPr>
                <w:rFonts w:ascii="David" w:hAnsi="David" w:cs="David"/>
                <w:sz w:val="24"/>
                <w:szCs w:val="24"/>
              </w:rPr>
            </w:rPrChange>
          </w:rPr>
          <w:t xml:space="preserve"> </w:t>
        </w:r>
      </w:ins>
      <w:r w:rsidRPr="002B0985">
        <w:rPr>
          <w:rFonts w:ascii="Times New Roman" w:hAnsi="Times New Roman" w:cs="Times New Roman"/>
          <w:sz w:val="24"/>
          <w:szCs w:val="24"/>
          <w:rPrChange w:id="157" w:author="Sharon Shenhav" w:date="2020-12-15T19:52:00Z">
            <w:rPr>
              <w:rFonts w:ascii="David" w:hAnsi="David" w:cs="David"/>
              <w:sz w:val="24"/>
              <w:szCs w:val="24"/>
            </w:rPr>
          </w:rPrChange>
        </w:rPr>
        <w:t>Development of Services for People with Intellectual Disabilities in</w:t>
      </w:r>
      <w:ins w:id="158" w:author="Sharon Shenhav" w:date="2020-12-15T19:52:00Z">
        <w:r w:rsidR="00281E52" w:rsidRPr="002B0985">
          <w:rPr>
            <w:rFonts w:ascii="Times New Roman" w:hAnsi="Times New Roman" w:cs="Times New Roman"/>
            <w:sz w:val="24"/>
            <w:szCs w:val="24"/>
            <w:rPrChange w:id="159" w:author="Sharon Shenhav" w:date="2020-12-15T19:52:00Z">
              <w:rPr>
                <w:rFonts w:ascii="David" w:hAnsi="David" w:cs="David"/>
                <w:sz w:val="24"/>
                <w:szCs w:val="24"/>
              </w:rPr>
            </w:rPrChange>
          </w:rPr>
          <w:t xml:space="preserve"> </w:t>
        </w:r>
      </w:ins>
      <w:r w:rsidRPr="002B0985">
        <w:rPr>
          <w:rFonts w:ascii="Times New Roman" w:hAnsi="Times New Roman" w:cs="Times New Roman"/>
          <w:sz w:val="24"/>
          <w:szCs w:val="24"/>
          <w:rPrChange w:id="160" w:author="Sharon Shenhav" w:date="2020-12-15T19:52:00Z">
            <w:rPr>
              <w:rFonts w:ascii="David" w:hAnsi="David" w:cs="David"/>
              <w:sz w:val="24"/>
              <w:szCs w:val="24"/>
            </w:rPr>
          </w:rPrChange>
        </w:rPr>
        <w:t>the Local Councils in Israel</w:t>
      </w:r>
      <w:ins w:id="161" w:author="Sharon Shenhav" w:date="2020-12-15T19:52:00Z">
        <w:r w:rsidR="00281E52" w:rsidRPr="002B0985">
          <w:rPr>
            <w:rFonts w:ascii="Times New Roman" w:hAnsi="Times New Roman" w:cs="Times New Roman"/>
            <w:sz w:val="24"/>
            <w:szCs w:val="24"/>
            <w:rPrChange w:id="162" w:author="Sharon Shenhav" w:date="2020-12-15T19:52:00Z">
              <w:rPr>
                <w:rFonts w:ascii="David" w:hAnsi="David" w:cs="David"/>
                <w:sz w:val="24"/>
                <w:szCs w:val="24"/>
              </w:rPr>
            </w:rPrChange>
          </w:rPr>
          <w:t>.</w:t>
        </w:r>
      </w:ins>
    </w:p>
    <w:p w14:paraId="2D6536B8" w14:textId="77777777" w:rsidR="00072A4A" w:rsidRPr="002B0985" w:rsidRDefault="00072A4A" w:rsidP="00072A4A">
      <w:pPr>
        <w:widowControl w:val="0"/>
        <w:autoSpaceDE w:val="0"/>
        <w:autoSpaceDN w:val="0"/>
        <w:bidi w:val="0"/>
        <w:adjustRightInd w:val="0"/>
        <w:spacing w:line="240" w:lineRule="auto"/>
        <w:rPr>
          <w:rFonts w:ascii="Times New Roman" w:hAnsi="Times New Roman" w:cs="Times New Roman"/>
          <w:sz w:val="24"/>
          <w:szCs w:val="24"/>
          <w:lang w:val="en-GB" w:eastAsia="en-GB"/>
          <w:rPrChange w:id="163" w:author="Sharon Shenhav" w:date="2020-12-15T19:52:00Z">
            <w:rPr>
              <w:lang w:val="en-GB" w:eastAsia="en-GB"/>
            </w:rPr>
          </w:rPrChange>
        </w:rPr>
      </w:pPr>
    </w:p>
    <w:p w14:paraId="1EF0F94D" w14:textId="77777777" w:rsidR="00072A4A" w:rsidRPr="002B0985" w:rsidRDefault="00072A4A" w:rsidP="00072A4A">
      <w:pPr>
        <w:bidi w:val="0"/>
        <w:spacing w:after="200" w:line="276" w:lineRule="auto"/>
        <w:rPr>
          <w:rFonts w:ascii="Times New Roman" w:eastAsia="Times New Roman" w:hAnsi="Times New Roman" w:cs="Times New Roman"/>
          <w:sz w:val="24"/>
          <w:szCs w:val="24"/>
          <w:lang w:val="en-GB" w:eastAsia="en-GB" w:bidi="ar-SA"/>
        </w:rPr>
      </w:pPr>
      <w:r w:rsidRPr="002B0985">
        <w:rPr>
          <w:rFonts w:ascii="Times New Roman" w:hAnsi="Times New Roman" w:cs="Times New Roman"/>
          <w:b/>
          <w:sz w:val="24"/>
          <w:szCs w:val="24"/>
          <w:rPrChange w:id="164" w:author="Sharon Shenhav" w:date="2020-12-15T19:52:00Z">
            <w:rPr>
              <w:b/>
              <w:sz w:val="24"/>
            </w:rPr>
          </w:rPrChange>
        </w:rPr>
        <w:br w:type="page"/>
      </w:r>
    </w:p>
    <w:p w14:paraId="407DB4BF" w14:textId="1CC98C37" w:rsidR="004F5AA3" w:rsidRPr="002B0985" w:rsidRDefault="000F21DE" w:rsidP="004F5AA3">
      <w:pPr>
        <w:shd w:val="clear" w:color="auto" w:fill="FFFFFF"/>
        <w:bidi w:val="0"/>
        <w:spacing w:after="0" w:line="240" w:lineRule="auto"/>
        <w:jc w:val="center"/>
        <w:rPr>
          <w:rFonts w:ascii="Times New Roman" w:hAnsi="Times New Roman" w:cs="Times New Roman"/>
          <w:b/>
          <w:bCs/>
          <w:color w:val="000000"/>
          <w:sz w:val="24"/>
          <w:szCs w:val="24"/>
          <w:lang w:val="en-GB"/>
        </w:rPr>
      </w:pPr>
      <w:r w:rsidRPr="002B0985">
        <w:rPr>
          <w:rFonts w:ascii="Times New Roman" w:hAnsi="Times New Roman" w:cs="Times New Roman"/>
          <w:b/>
          <w:bCs/>
          <w:color w:val="000000"/>
          <w:sz w:val="24"/>
          <w:szCs w:val="24"/>
          <w:lang w:val="en-GB"/>
        </w:rPr>
        <w:lastRenderedPageBreak/>
        <w:t>Abstract</w:t>
      </w:r>
    </w:p>
    <w:p w14:paraId="5C468AF2" w14:textId="77777777" w:rsidR="000F21DE" w:rsidRPr="002B0985" w:rsidRDefault="000F21DE" w:rsidP="004F5AA3">
      <w:pPr>
        <w:shd w:val="clear" w:color="auto" w:fill="FFFFFF"/>
        <w:bidi w:val="0"/>
        <w:spacing w:after="0" w:line="240" w:lineRule="auto"/>
        <w:rPr>
          <w:rFonts w:ascii="Times New Roman" w:hAnsi="Times New Roman" w:cs="Times New Roman"/>
          <w:color w:val="000000"/>
          <w:sz w:val="24"/>
          <w:szCs w:val="24"/>
        </w:rPr>
      </w:pPr>
    </w:p>
    <w:p w14:paraId="2FB89FE6" w14:textId="601982F7" w:rsidR="004F5AA3" w:rsidRPr="002B0985" w:rsidRDefault="00B049AB" w:rsidP="000F21DE">
      <w:pPr>
        <w:shd w:val="clear" w:color="auto" w:fill="FFFFFF"/>
        <w:bidi w:val="0"/>
        <w:spacing w:after="0" w:line="240" w:lineRule="auto"/>
        <w:rPr>
          <w:rFonts w:ascii="Times New Roman" w:hAnsi="Times New Roman" w:cs="Times New Roman"/>
          <w:color w:val="222222"/>
          <w:sz w:val="24"/>
          <w:szCs w:val="24"/>
        </w:rPr>
      </w:pPr>
      <w:r w:rsidRPr="002B0985">
        <w:rPr>
          <w:rFonts w:ascii="Times New Roman" w:hAnsi="Times New Roman" w:cs="Times New Roman"/>
          <w:color w:val="000000"/>
          <w:sz w:val="24"/>
          <w:szCs w:val="24"/>
        </w:rPr>
        <w:t>The current study examine</w:t>
      </w:r>
      <w:r w:rsidR="000F21DE" w:rsidRPr="002B0985">
        <w:rPr>
          <w:rFonts w:ascii="Times New Roman" w:hAnsi="Times New Roman" w:cs="Times New Roman"/>
          <w:color w:val="000000"/>
          <w:sz w:val="24"/>
          <w:szCs w:val="24"/>
        </w:rPr>
        <w:t>d</w:t>
      </w:r>
      <w:r w:rsidRPr="002B0985">
        <w:rPr>
          <w:rFonts w:ascii="Times New Roman" w:hAnsi="Times New Roman" w:cs="Times New Roman"/>
          <w:color w:val="000000"/>
          <w:sz w:val="24"/>
          <w:szCs w:val="24"/>
        </w:rPr>
        <w:t xml:space="preserve"> the extent to which a humanistic orientation impact</w:t>
      </w:r>
      <w:r w:rsidR="000F21DE" w:rsidRPr="002B0985">
        <w:rPr>
          <w:rFonts w:ascii="Times New Roman" w:hAnsi="Times New Roman" w:cs="Times New Roman"/>
          <w:color w:val="000000"/>
          <w:sz w:val="24"/>
          <w:szCs w:val="24"/>
        </w:rPr>
        <w:t>ed</w:t>
      </w:r>
      <w:r w:rsidRPr="002B0985">
        <w:rPr>
          <w:rFonts w:ascii="Times New Roman" w:hAnsi="Times New Roman" w:cs="Times New Roman"/>
          <w:color w:val="000000"/>
          <w:sz w:val="24"/>
          <w:szCs w:val="24"/>
        </w:rPr>
        <w:t xml:space="preserve"> the perceptions of service providers who work with individuals with intellectual and developmental disabilities (</w:t>
      </w:r>
      <w:r w:rsidRPr="002B0985">
        <w:rPr>
          <w:rFonts w:ascii="Times New Roman" w:eastAsia="Times New Roman" w:hAnsi="Times New Roman" w:cs="Times New Roman"/>
          <w:color w:val="000000"/>
          <w:sz w:val="24"/>
          <w:szCs w:val="24"/>
        </w:rPr>
        <w:t>IDD</w:t>
      </w:r>
      <w:r w:rsidRPr="002B0985">
        <w:rPr>
          <w:rFonts w:ascii="Times New Roman" w:hAnsi="Times New Roman" w:cs="Times New Roman"/>
          <w:color w:val="000000"/>
          <w:sz w:val="24"/>
          <w:szCs w:val="24"/>
        </w:rPr>
        <w:t xml:space="preserve">), as well as the perceptions of their service recipients in regard to their own abilities and lives. The study aimed to redefine the system of supports that is provided to individuals with </w:t>
      </w:r>
      <w:r w:rsidRPr="002B0985">
        <w:rPr>
          <w:rFonts w:ascii="Times New Roman" w:eastAsia="Times New Roman" w:hAnsi="Times New Roman" w:cs="Times New Roman"/>
          <w:color w:val="000000"/>
          <w:sz w:val="24"/>
          <w:szCs w:val="24"/>
        </w:rPr>
        <w:t>IDD</w:t>
      </w:r>
      <w:r w:rsidRPr="002B0985">
        <w:rPr>
          <w:rFonts w:ascii="Times New Roman" w:hAnsi="Times New Roman" w:cs="Times New Roman"/>
          <w:color w:val="000000"/>
          <w:sz w:val="24"/>
          <w:szCs w:val="24"/>
        </w:rPr>
        <w:t xml:space="preserve">. It utilized a quantitative approach and included a sample of 61 service providers and 95 </w:t>
      </w:r>
      <w:r w:rsidRPr="002B0985">
        <w:rPr>
          <w:rFonts w:ascii="Times New Roman" w:eastAsia="Times New Roman" w:hAnsi="Times New Roman" w:cs="Times New Roman"/>
          <w:color w:val="000000"/>
          <w:sz w:val="24"/>
          <w:szCs w:val="24"/>
        </w:rPr>
        <w:t>of</w:t>
      </w:r>
      <w:r w:rsidRPr="002B0985">
        <w:rPr>
          <w:rFonts w:ascii="Times New Roman" w:hAnsi="Times New Roman" w:cs="Times New Roman"/>
          <w:color w:val="000000"/>
          <w:sz w:val="24"/>
          <w:szCs w:val="24"/>
        </w:rPr>
        <w:t xml:space="preserve"> their service </w:t>
      </w:r>
      <w:r w:rsidRPr="002B0985">
        <w:rPr>
          <w:rFonts w:ascii="Times New Roman" w:eastAsia="Times New Roman" w:hAnsi="Times New Roman" w:cs="Times New Roman"/>
          <w:color w:val="000000"/>
          <w:sz w:val="24"/>
          <w:szCs w:val="24"/>
        </w:rPr>
        <w:t>recipients.</w:t>
      </w:r>
      <w:r w:rsidRPr="002B0985">
        <w:rPr>
          <w:rFonts w:ascii="Times New Roman" w:hAnsi="Times New Roman" w:cs="Times New Roman"/>
          <w:color w:val="000000"/>
          <w:sz w:val="24"/>
          <w:szCs w:val="24"/>
        </w:rPr>
        <w:t xml:space="preserve"> A distinction was found between service providers who adopted a humanistic orientation and those who had a medical perception of </w:t>
      </w:r>
      <w:r w:rsidRPr="002B0985">
        <w:rPr>
          <w:rFonts w:ascii="Times New Roman" w:eastAsia="Times New Roman" w:hAnsi="Times New Roman" w:cs="Times New Roman"/>
          <w:color w:val="000000"/>
          <w:sz w:val="24"/>
          <w:szCs w:val="24"/>
        </w:rPr>
        <w:t>IDD</w:t>
      </w:r>
      <w:r w:rsidRPr="002B0985">
        <w:rPr>
          <w:rFonts w:ascii="Times New Roman" w:hAnsi="Times New Roman" w:cs="Times New Roman"/>
          <w:color w:val="000000"/>
          <w:sz w:val="24"/>
          <w:szCs w:val="24"/>
        </w:rPr>
        <w:t>, such that those with a humanistic orientation reported that their service recipients had higher levels of ability. Furthermore, a positive correlation was found between the assessments of the “givers”</w:t>
      </w:r>
      <w:r w:rsidR="000F21DE" w:rsidRPr="002B0985">
        <w:rPr>
          <w:rFonts w:ascii="Times New Roman" w:hAnsi="Times New Roman" w:cs="Times New Roman"/>
          <w:color w:val="000000"/>
          <w:sz w:val="24"/>
          <w:szCs w:val="24"/>
        </w:rPr>
        <w:t xml:space="preserve"> (i.e.,  service providers)</w:t>
      </w:r>
      <w:r w:rsidRPr="002B0985">
        <w:rPr>
          <w:rFonts w:ascii="Times New Roman" w:hAnsi="Times New Roman" w:cs="Times New Roman"/>
          <w:color w:val="000000"/>
          <w:sz w:val="24"/>
          <w:szCs w:val="24"/>
        </w:rPr>
        <w:t xml:space="preserve"> and “receivers” (i.e., those with </w:t>
      </w:r>
      <w:r w:rsidRPr="002B0985">
        <w:rPr>
          <w:rFonts w:ascii="Times New Roman" w:eastAsia="Times New Roman" w:hAnsi="Times New Roman" w:cs="Times New Roman"/>
          <w:color w:val="000000"/>
          <w:sz w:val="24"/>
          <w:szCs w:val="24"/>
        </w:rPr>
        <w:t>IDD</w:t>
      </w:r>
      <w:r w:rsidRPr="002B0985">
        <w:rPr>
          <w:rFonts w:ascii="Times New Roman" w:hAnsi="Times New Roman" w:cs="Times New Roman"/>
          <w:color w:val="000000"/>
          <w:sz w:val="24"/>
          <w:szCs w:val="24"/>
        </w:rPr>
        <w:t xml:space="preserve">) with regard to the abilities of the latter. However, service providers’ general statements about individuals with </w:t>
      </w:r>
      <w:r w:rsidRPr="002B0985">
        <w:rPr>
          <w:rFonts w:ascii="Times New Roman" w:eastAsia="Times New Roman" w:hAnsi="Times New Roman" w:cs="Times New Roman"/>
          <w:color w:val="000000"/>
          <w:sz w:val="24"/>
          <w:szCs w:val="24"/>
        </w:rPr>
        <w:t>IDD</w:t>
      </w:r>
      <w:r w:rsidRPr="002B0985">
        <w:rPr>
          <w:rFonts w:ascii="Times New Roman" w:hAnsi="Times New Roman" w:cs="Times New Roman"/>
          <w:color w:val="000000"/>
          <w:sz w:val="24"/>
          <w:szCs w:val="24"/>
        </w:rPr>
        <w:t xml:space="preserve"> as a whole were not associated with their service recipients’ sense of self-efficacy, future orientation, or quality of life. The study findings suggest that a humanistic orientation among service providers encourages optimism and can be </w:t>
      </w:r>
      <w:r w:rsidRPr="002B0985">
        <w:rPr>
          <w:rFonts w:ascii="Times New Roman" w:eastAsia="Times New Roman" w:hAnsi="Times New Roman" w:cs="Times New Roman"/>
          <w:color w:val="000000"/>
          <w:sz w:val="24"/>
          <w:szCs w:val="24"/>
        </w:rPr>
        <w:t xml:space="preserve">used as </w:t>
      </w:r>
      <w:r w:rsidRPr="002B0985">
        <w:rPr>
          <w:rFonts w:ascii="Times New Roman" w:hAnsi="Times New Roman" w:cs="Times New Roman"/>
          <w:color w:val="000000"/>
          <w:sz w:val="24"/>
          <w:szCs w:val="24"/>
        </w:rPr>
        <w:t xml:space="preserve">a </w:t>
      </w:r>
      <w:r w:rsidRPr="002B0985">
        <w:rPr>
          <w:rFonts w:ascii="Times New Roman" w:eastAsia="Times New Roman" w:hAnsi="Times New Roman" w:cs="Times New Roman"/>
          <w:color w:val="000000"/>
          <w:sz w:val="24"/>
          <w:szCs w:val="24"/>
        </w:rPr>
        <w:t>springboard</w:t>
      </w:r>
      <w:r w:rsidRPr="002B0985">
        <w:rPr>
          <w:rFonts w:ascii="Times New Roman" w:hAnsi="Times New Roman" w:cs="Times New Roman"/>
          <w:color w:val="000000"/>
          <w:sz w:val="24"/>
          <w:szCs w:val="24"/>
        </w:rPr>
        <w:t xml:space="preserve"> for </w:t>
      </w:r>
      <w:r w:rsidRPr="002B0985">
        <w:rPr>
          <w:rFonts w:ascii="Times New Roman" w:eastAsia="Times New Roman" w:hAnsi="Times New Roman" w:cs="Times New Roman"/>
          <w:color w:val="000000"/>
          <w:sz w:val="24"/>
          <w:szCs w:val="24"/>
        </w:rPr>
        <w:t>cultivating</w:t>
      </w:r>
      <w:r w:rsidRPr="002B0985">
        <w:rPr>
          <w:rFonts w:ascii="Times New Roman" w:hAnsi="Times New Roman" w:cs="Times New Roman"/>
          <w:color w:val="000000"/>
          <w:sz w:val="24"/>
          <w:szCs w:val="24"/>
        </w:rPr>
        <w:t xml:space="preserve"> autonomy among individuals with </w:t>
      </w:r>
      <w:r w:rsidRPr="002B0985">
        <w:rPr>
          <w:rFonts w:ascii="Times New Roman" w:eastAsia="Times New Roman" w:hAnsi="Times New Roman" w:cs="Times New Roman"/>
          <w:color w:val="000000"/>
          <w:sz w:val="24"/>
          <w:szCs w:val="24"/>
        </w:rPr>
        <w:t>IDD</w:t>
      </w:r>
      <w:r w:rsidRPr="002B0985">
        <w:rPr>
          <w:rFonts w:ascii="Times New Roman" w:hAnsi="Times New Roman" w:cs="Times New Roman"/>
          <w:color w:val="000000"/>
          <w:sz w:val="24"/>
          <w:szCs w:val="24"/>
          <w:rtl/>
        </w:rPr>
        <w:t>.</w:t>
      </w:r>
    </w:p>
    <w:p w14:paraId="745FB3D4" w14:textId="1682C8D9" w:rsidR="004F5AA3" w:rsidRPr="002B0985" w:rsidRDefault="004F5AA3" w:rsidP="004F5AA3">
      <w:pPr>
        <w:shd w:val="clear" w:color="auto" w:fill="FFFFFF"/>
        <w:bidi w:val="0"/>
        <w:spacing w:after="0" w:line="240" w:lineRule="auto"/>
        <w:rPr>
          <w:rFonts w:ascii="Times New Roman" w:hAnsi="Times New Roman" w:cs="Times New Roman"/>
          <w:color w:val="222222"/>
          <w:sz w:val="24"/>
          <w:szCs w:val="24"/>
        </w:rPr>
      </w:pPr>
    </w:p>
    <w:p w14:paraId="325FF7FC" w14:textId="0A637698" w:rsidR="004F5AA3" w:rsidRPr="002B0985" w:rsidRDefault="004F5AA3" w:rsidP="00AA309E">
      <w:pPr>
        <w:shd w:val="clear" w:color="auto" w:fill="FFFFFF"/>
        <w:bidi w:val="0"/>
        <w:spacing w:after="0" w:line="240" w:lineRule="auto"/>
        <w:jc w:val="center"/>
        <w:rPr>
          <w:rFonts w:ascii="Times New Roman" w:hAnsi="Times New Roman" w:cs="Times New Roman"/>
          <w:b/>
          <w:bCs/>
          <w:color w:val="222222"/>
          <w:sz w:val="24"/>
          <w:szCs w:val="24"/>
        </w:rPr>
      </w:pPr>
      <w:r w:rsidRPr="002B0985">
        <w:rPr>
          <w:rFonts w:ascii="Times New Roman" w:hAnsi="Times New Roman" w:cs="Times New Roman"/>
          <w:b/>
          <w:bCs/>
          <w:color w:val="222222"/>
          <w:sz w:val="24"/>
          <w:szCs w:val="24"/>
        </w:rPr>
        <w:br w:type="column"/>
      </w:r>
      <w:r w:rsidRPr="002B0985">
        <w:rPr>
          <w:rFonts w:ascii="Times New Roman" w:hAnsi="Times New Roman" w:cs="Times New Roman"/>
          <w:b/>
          <w:bCs/>
          <w:color w:val="222222"/>
          <w:sz w:val="24"/>
          <w:szCs w:val="24"/>
        </w:rPr>
        <w:lastRenderedPageBreak/>
        <w:t>Introduction</w:t>
      </w:r>
    </w:p>
    <w:p w14:paraId="24C958FF" w14:textId="77777777" w:rsidR="00AA309E" w:rsidRPr="002B0985" w:rsidRDefault="00AA309E" w:rsidP="00AA309E">
      <w:pPr>
        <w:shd w:val="clear" w:color="auto" w:fill="FFFFFF"/>
        <w:bidi w:val="0"/>
        <w:spacing w:after="0" w:line="240" w:lineRule="auto"/>
        <w:jc w:val="center"/>
        <w:rPr>
          <w:rFonts w:ascii="Times New Roman" w:hAnsi="Times New Roman" w:cs="Times New Roman"/>
          <w:b/>
          <w:bCs/>
          <w:color w:val="222222"/>
          <w:sz w:val="24"/>
          <w:szCs w:val="24"/>
        </w:rPr>
      </w:pPr>
    </w:p>
    <w:p w14:paraId="461CA651" w14:textId="5CCB07EC" w:rsidR="004A4D36" w:rsidRPr="002B0985" w:rsidRDefault="00AA309E" w:rsidP="004A4D36">
      <w:pPr>
        <w:shd w:val="clear" w:color="auto" w:fill="FFFFFF"/>
        <w:bidi w:val="0"/>
        <w:spacing w:after="0" w:line="240" w:lineRule="auto"/>
        <w:ind w:firstLine="720"/>
        <w:rPr>
          <w:rFonts w:ascii="Times New Roman" w:hAnsi="Times New Roman" w:cs="Times New Roman"/>
          <w:color w:val="222222"/>
          <w:sz w:val="24"/>
          <w:szCs w:val="24"/>
        </w:rPr>
      </w:pPr>
      <w:r w:rsidRPr="002B0985">
        <w:rPr>
          <w:rFonts w:ascii="Times New Roman" w:hAnsi="Times New Roman" w:cs="Times New Roman"/>
          <w:color w:val="222222"/>
          <w:sz w:val="24"/>
          <w:szCs w:val="24"/>
        </w:rPr>
        <w:t xml:space="preserve">From a historical perspective, the assertion that people with IDD are </w:t>
      </w:r>
      <w:r w:rsidR="00954C80" w:rsidRPr="002B0985">
        <w:rPr>
          <w:rFonts w:ascii="Times New Roman" w:hAnsi="Times New Roman" w:cs="Times New Roman"/>
          <w:color w:val="222222"/>
          <w:sz w:val="24"/>
          <w:szCs w:val="24"/>
        </w:rPr>
        <w:t xml:space="preserve">both </w:t>
      </w:r>
      <w:r w:rsidRPr="002B0985">
        <w:rPr>
          <w:rFonts w:ascii="Times New Roman" w:hAnsi="Times New Roman" w:cs="Times New Roman"/>
          <w:color w:val="222222"/>
          <w:sz w:val="24"/>
          <w:szCs w:val="24"/>
        </w:rPr>
        <w:t xml:space="preserve">entitled to </w:t>
      </w:r>
      <w:r w:rsidR="00AB6BDD" w:rsidRPr="002B0985">
        <w:rPr>
          <w:rFonts w:ascii="Times New Roman" w:hAnsi="Times New Roman" w:cs="Times New Roman"/>
          <w:color w:val="222222"/>
          <w:sz w:val="24"/>
          <w:szCs w:val="24"/>
        </w:rPr>
        <w:t xml:space="preserve">make their own choices </w:t>
      </w:r>
      <w:r w:rsidRPr="002B0985">
        <w:rPr>
          <w:rFonts w:ascii="Times New Roman" w:hAnsi="Times New Roman" w:cs="Times New Roman"/>
          <w:color w:val="222222"/>
          <w:sz w:val="24"/>
          <w:szCs w:val="24"/>
        </w:rPr>
        <w:t xml:space="preserve">and take an active part in the decisions made about their lives has only come about recently (Neuman, 2020). </w:t>
      </w:r>
      <w:r w:rsidR="001D3C4D" w:rsidRPr="002B0985">
        <w:rPr>
          <w:rFonts w:ascii="Times New Roman" w:hAnsi="Times New Roman" w:cs="Times New Roman"/>
          <w:color w:val="222222"/>
          <w:sz w:val="24"/>
          <w:szCs w:val="24"/>
        </w:rPr>
        <w:t xml:space="preserve">Until </w:t>
      </w:r>
      <w:r w:rsidR="005E1729" w:rsidRPr="002B0985">
        <w:rPr>
          <w:rFonts w:ascii="Times New Roman" w:hAnsi="Times New Roman" w:cs="Times New Roman"/>
          <w:color w:val="222222"/>
          <w:sz w:val="24"/>
          <w:szCs w:val="24"/>
        </w:rPr>
        <w:t>recently</w:t>
      </w:r>
      <w:r w:rsidR="001D3C4D" w:rsidRPr="002B0985">
        <w:rPr>
          <w:rFonts w:ascii="Times New Roman" w:hAnsi="Times New Roman" w:cs="Times New Roman"/>
          <w:color w:val="222222"/>
          <w:sz w:val="24"/>
          <w:szCs w:val="24"/>
        </w:rPr>
        <w:t xml:space="preserve">, in accordance with the medical model, the dominant assumption was that people with IDD have difficulties making decisions about their lives and, as such, others </w:t>
      </w:r>
      <w:r w:rsidR="005E1729" w:rsidRPr="002B0985">
        <w:rPr>
          <w:rFonts w:ascii="Times New Roman" w:hAnsi="Times New Roman" w:cs="Times New Roman"/>
          <w:color w:val="222222"/>
          <w:sz w:val="24"/>
          <w:szCs w:val="24"/>
        </w:rPr>
        <w:t>were in charge of deciding</w:t>
      </w:r>
      <w:r w:rsidR="001D3C4D" w:rsidRPr="002B0985">
        <w:rPr>
          <w:rFonts w:ascii="Times New Roman" w:hAnsi="Times New Roman" w:cs="Times New Roman"/>
          <w:color w:val="222222"/>
          <w:sz w:val="24"/>
          <w:szCs w:val="24"/>
        </w:rPr>
        <w:t xml:space="preserve"> things for them. However, it was thought possible to </w:t>
      </w:r>
      <w:r w:rsidR="0099678B" w:rsidRPr="002B0985">
        <w:rPr>
          <w:rFonts w:ascii="Times New Roman" w:hAnsi="Times New Roman" w:cs="Times New Roman"/>
          <w:color w:val="222222"/>
          <w:sz w:val="24"/>
          <w:szCs w:val="24"/>
        </w:rPr>
        <w:t>teach</w:t>
      </w:r>
      <w:r w:rsidR="001D3C4D" w:rsidRPr="002B0985">
        <w:rPr>
          <w:rFonts w:ascii="Times New Roman" w:hAnsi="Times New Roman" w:cs="Times New Roman"/>
          <w:color w:val="222222"/>
          <w:sz w:val="24"/>
          <w:szCs w:val="24"/>
        </w:rPr>
        <w:t xml:space="preserve"> them </w:t>
      </w:r>
      <w:r w:rsidR="003871A7" w:rsidRPr="002B0985">
        <w:rPr>
          <w:rFonts w:ascii="Times New Roman" w:hAnsi="Times New Roman" w:cs="Times New Roman"/>
          <w:color w:val="222222"/>
          <w:sz w:val="24"/>
          <w:szCs w:val="24"/>
        </w:rPr>
        <w:t xml:space="preserve">skills that would allow </w:t>
      </w:r>
      <w:r w:rsidR="0099678B" w:rsidRPr="002B0985">
        <w:rPr>
          <w:rFonts w:ascii="Times New Roman" w:hAnsi="Times New Roman" w:cs="Times New Roman"/>
          <w:color w:val="222222"/>
          <w:sz w:val="24"/>
          <w:szCs w:val="24"/>
        </w:rPr>
        <w:t>them to function in a</w:t>
      </w:r>
      <w:r w:rsidR="003871A7" w:rsidRPr="002B0985">
        <w:rPr>
          <w:rFonts w:ascii="Times New Roman" w:hAnsi="Times New Roman" w:cs="Times New Roman"/>
          <w:color w:val="222222"/>
          <w:sz w:val="24"/>
          <w:szCs w:val="24"/>
        </w:rPr>
        <w:t xml:space="preserve"> normative </w:t>
      </w:r>
      <w:r w:rsidR="0099678B" w:rsidRPr="002B0985">
        <w:rPr>
          <w:rFonts w:ascii="Times New Roman" w:hAnsi="Times New Roman" w:cs="Times New Roman"/>
          <w:color w:val="222222"/>
          <w:sz w:val="24"/>
          <w:szCs w:val="24"/>
        </w:rPr>
        <w:t>manner</w:t>
      </w:r>
      <w:r w:rsidR="003871A7" w:rsidRPr="002B0985">
        <w:rPr>
          <w:rFonts w:ascii="Times New Roman" w:hAnsi="Times New Roman" w:cs="Times New Roman"/>
          <w:color w:val="222222"/>
          <w:sz w:val="24"/>
          <w:szCs w:val="24"/>
        </w:rPr>
        <w:t>.</w:t>
      </w:r>
      <w:r w:rsidR="002442E7" w:rsidRPr="002B0985">
        <w:rPr>
          <w:rFonts w:ascii="Times New Roman" w:hAnsi="Times New Roman" w:cs="Times New Roman"/>
          <w:color w:val="222222"/>
          <w:sz w:val="24"/>
          <w:szCs w:val="24"/>
        </w:rPr>
        <w:t xml:space="preserve"> According to this approach, functional ability is a prerequisite for a person’s integration into society and for making decisions about his or her life (Caldwell, 2010; Neuman, 2019). </w:t>
      </w:r>
    </w:p>
    <w:p w14:paraId="46426DF0" w14:textId="0BF6EB45" w:rsidR="00CC5BCF" w:rsidRPr="002B0985" w:rsidRDefault="002442E7" w:rsidP="001B2E67">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rPr>
        <w:t xml:space="preserve"> </w:t>
      </w:r>
      <w:r w:rsidR="004A4D36" w:rsidRPr="002B0985">
        <w:rPr>
          <w:rFonts w:ascii="Times New Roman" w:hAnsi="Times New Roman" w:cs="Times New Roman"/>
          <w:color w:val="222222"/>
          <w:sz w:val="24"/>
          <w:szCs w:val="24"/>
        </w:rPr>
        <w:tab/>
        <w:t xml:space="preserve">In the late 1980’s, </w:t>
      </w:r>
      <w:r w:rsidR="00133F75" w:rsidRPr="002B0985">
        <w:rPr>
          <w:rFonts w:ascii="Times New Roman" w:hAnsi="Times New Roman" w:cs="Times New Roman"/>
          <w:color w:val="222222"/>
          <w:sz w:val="24"/>
          <w:szCs w:val="24"/>
        </w:rPr>
        <w:t xml:space="preserve">a protest movement </w:t>
      </w:r>
      <w:r w:rsidR="00482603" w:rsidRPr="002B0985">
        <w:rPr>
          <w:rFonts w:ascii="Times New Roman" w:hAnsi="Times New Roman" w:cs="Times New Roman"/>
          <w:color w:val="222222"/>
          <w:sz w:val="24"/>
          <w:szCs w:val="24"/>
        </w:rPr>
        <w:t xml:space="preserve">involving </w:t>
      </w:r>
      <w:r w:rsidR="00A31F01" w:rsidRPr="002B0985">
        <w:rPr>
          <w:rFonts w:ascii="Times New Roman" w:hAnsi="Times New Roman" w:cs="Times New Roman"/>
          <w:color w:val="222222"/>
          <w:sz w:val="24"/>
          <w:szCs w:val="24"/>
        </w:rPr>
        <w:t>individuals</w:t>
      </w:r>
      <w:r w:rsidR="0086292F" w:rsidRPr="002B0985">
        <w:rPr>
          <w:rFonts w:ascii="Times New Roman" w:hAnsi="Times New Roman" w:cs="Times New Roman"/>
          <w:color w:val="222222"/>
          <w:sz w:val="24"/>
          <w:szCs w:val="24"/>
        </w:rPr>
        <w:t xml:space="preserve"> with IDD and their families </w:t>
      </w:r>
      <w:r w:rsidR="00482603" w:rsidRPr="002B0985">
        <w:rPr>
          <w:rFonts w:ascii="Times New Roman" w:hAnsi="Times New Roman" w:cs="Times New Roman"/>
          <w:color w:val="222222"/>
          <w:sz w:val="24"/>
          <w:szCs w:val="24"/>
        </w:rPr>
        <w:t xml:space="preserve">began </w:t>
      </w:r>
      <w:r w:rsidR="0086292F" w:rsidRPr="002B0985">
        <w:rPr>
          <w:rFonts w:ascii="Times New Roman" w:hAnsi="Times New Roman" w:cs="Times New Roman"/>
          <w:color w:val="222222"/>
          <w:sz w:val="24"/>
          <w:szCs w:val="24"/>
        </w:rPr>
        <w:t>against the medical perception.</w:t>
      </w:r>
      <w:r w:rsidR="00A31F01" w:rsidRPr="002B0985">
        <w:rPr>
          <w:rFonts w:ascii="Times New Roman" w:hAnsi="Times New Roman" w:cs="Times New Roman"/>
          <w:color w:val="222222"/>
          <w:sz w:val="24"/>
          <w:szCs w:val="24"/>
        </w:rPr>
        <w:t xml:space="preserve"> This movement demonstrated that normative behavior and functional independence do not necessarily </w:t>
      </w:r>
      <w:r w:rsidR="00A332A3" w:rsidRPr="002B0985">
        <w:rPr>
          <w:rFonts w:ascii="Times New Roman" w:hAnsi="Times New Roman" w:cs="Times New Roman"/>
          <w:color w:val="222222"/>
          <w:sz w:val="24"/>
          <w:szCs w:val="24"/>
        </w:rPr>
        <w:t xml:space="preserve">lead to </w:t>
      </w:r>
      <w:r w:rsidR="00101C34" w:rsidRPr="002B0985">
        <w:rPr>
          <w:rFonts w:ascii="Times New Roman" w:hAnsi="Times New Roman" w:cs="Times New Roman"/>
          <w:color w:val="222222"/>
          <w:sz w:val="24"/>
          <w:szCs w:val="24"/>
        </w:rPr>
        <w:t>the</w:t>
      </w:r>
      <w:r w:rsidR="00A332A3" w:rsidRPr="002B0985">
        <w:rPr>
          <w:rFonts w:ascii="Times New Roman" w:hAnsi="Times New Roman" w:cs="Times New Roman"/>
          <w:color w:val="222222"/>
          <w:sz w:val="24"/>
          <w:szCs w:val="24"/>
        </w:rPr>
        <w:t xml:space="preserve"> ability to </w:t>
      </w:r>
      <w:r w:rsidR="00101C34" w:rsidRPr="002B0985">
        <w:rPr>
          <w:rFonts w:ascii="Times New Roman" w:hAnsi="Times New Roman" w:cs="Times New Roman"/>
          <w:color w:val="222222"/>
          <w:sz w:val="24"/>
          <w:szCs w:val="24"/>
        </w:rPr>
        <w:t>make decisions</w:t>
      </w:r>
      <w:r w:rsidR="00435CA7" w:rsidRPr="002B0985">
        <w:rPr>
          <w:rFonts w:ascii="Times New Roman" w:hAnsi="Times New Roman" w:cs="Times New Roman"/>
          <w:color w:val="222222"/>
          <w:sz w:val="24"/>
          <w:szCs w:val="24"/>
        </w:rPr>
        <w:t xml:space="preserve"> freely</w:t>
      </w:r>
      <w:r w:rsidR="00A332A3" w:rsidRPr="002B0985">
        <w:rPr>
          <w:rFonts w:ascii="Times New Roman" w:hAnsi="Times New Roman" w:cs="Times New Roman"/>
          <w:color w:val="222222"/>
          <w:sz w:val="24"/>
          <w:szCs w:val="24"/>
        </w:rPr>
        <w:t xml:space="preserve">. </w:t>
      </w:r>
      <w:r w:rsidR="004F0A33" w:rsidRPr="002B0985">
        <w:rPr>
          <w:rFonts w:ascii="Times New Roman" w:hAnsi="Times New Roman" w:cs="Times New Roman"/>
          <w:color w:val="222222"/>
          <w:sz w:val="24"/>
          <w:szCs w:val="24"/>
        </w:rPr>
        <w:t xml:space="preserve">Rather, the source of the barriers facing individuals with IDD </w:t>
      </w:r>
      <w:r w:rsidR="00435CA7" w:rsidRPr="002B0985">
        <w:rPr>
          <w:rFonts w:ascii="Times New Roman" w:hAnsi="Times New Roman" w:cs="Times New Roman"/>
          <w:color w:val="222222"/>
          <w:sz w:val="24"/>
          <w:szCs w:val="24"/>
        </w:rPr>
        <w:t>is</w:t>
      </w:r>
      <w:r w:rsidR="004F0A33" w:rsidRPr="002B0985">
        <w:rPr>
          <w:rFonts w:ascii="Times New Roman" w:hAnsi="Times New Roman" w:cs="Times New Roman"/>
          <w:color w:val="222222"/>
          <w:sz w:val="24"/>
          <w:szCs w:val="24"/>
        </w:rPr>
        <w:t xml:space="preserve"> not their lack of ability, rather </w:t>
      </w:r>
      <w:r w:rsidR="00435CA7" w:rsidRPr="002B0985">
        <w:rPr>
          <w:rFonts w:ascii="Times New Roman" w:hAnsi="Times New Roman" w:cs="Times New Roman"/>
          <w:color w:val="222222"/>
          <w:sz w:val="24"/>
          <w:szCs w:val="24"/>
        </w:rPr>
        <w:t xml:space="preserve">it is </w:t>
      </w:r>
      <w:r w:rsidR="004F0A33" w:rsidRPr="002B0985">
        <w:rPr>
          <w:rFonts w:ascii="Times New Roman" w:hAnsi="Times New Roman" w:cs="Times New Roman"/>
          <w:color w:val="222222"/>
          <w:sz w:val="24"/>
          <w:szCs w:val="24"/>
        </w:rPr>
        <w:t xml:space="preserve">society’s insensitivity towards them. At the same time, </w:t>
      </w:r>
      <w:r w:rsidR="008938D8" w:rsidRPr="002B0985">
        <w:rPr>
          <w:rFonts w:ascii="Times New Roman" w:hAnsi="Times New Roman" w:cs="Times New Roman"/>
          <w:color w:val="222222"/>
          <w:sz w:val="24"/>
          <w:szCs w:val="24"/>
        </w:rPr>
        <w:t>there were increased demands for making adjustments that would make the living environment of people with IDD accessible.</w:t>
      </w:r>
      <w:r w:rsidR="004D7599" w:rsidRPr="002B0985">
        <w:rPr>
          <w:rFonts w:ascii="Times New Roman" w:hAnsi="Times New Roman" w:cs="Times New Roman"/>
          <w:color w:val="222222"/>
          <w:sz w:val="24"/>
          <w:szCs w:val="24"/>
        </w:rPr>
        <w:t xml:space="preserve"> Accordingly, the social model emerged, which </w:t>
      </w:r>
      <w:r w:rsidR="004869F4" w:rsidRPr="002B0985">
        <w:rPr>
          <w:rFonts w:ascii="Times New Roman" w:hAnsi="Times New Roman" w:cs="Times New Roman"/>
          <w:color w:val="222222"/>
          <w:sz w:val="24"/>
          <w:szCs w:val="24"/>
        </w:rPr>
        <w:t>asserts</w:t>
      </w:r>
      <w:r w:rsidR="00EF1AF9" w:rsidRPr="002B0985">
        <w:rPr>
          <w:rFonts w:ascii="Times New Roman" w:hAnsi="Times New Roman" w:cs="Times New Roman"/>
          <w:color w:val="222222"/>
          <w:sz w:val="24"/>
          <w:szCs w:val="24"/>
        </w:rPr>
        <w:t xml:space="preserve"> that</w:t>
      </w:r>
      <w:r w:rsidR="001E1ED5" w:rsidRPr="002B0985">
        <w:rPr>
          <w:rFonts w:ascii="Times New Roman" w:hAnsi="Times New Roman" w:cs="Times New Roman"/>
          <w:color w:val="222222"/>
          <w:sz w:val="24"/>
          <w:szCs w:val="24"/>
        </w:rPr>
        <w:t xml:space="preserve"> IDD is </w:t>
      </w:r>
      <w:r w:rsidR="006D57E4" w:rsidRPr="002B0985">
        <w:rPr>
          <w:rFonts w:ascii="Times New Roman" w:hAnsi="Times New Roman" w:cs="Times New Roman"/>
          <w:color w:val="222222"/>
          <w:sz w:val="24"/>
          <w:szCs w:val="24"/>
        </w:rPr>
        <w:t xml:space="preserve">a </w:t>
      </w:r>
      <w:r w:rsidR="001E1ED5" w:rsidRPr="002B0985">
        <w:rPr>
          <w:rFonts w:ascii="Times New Roman" w:hAnsi="Times New Roman" w:cs="Times New Roman"/>
          <w:color w:val="222222"/>
          <w:sz w:val="24"/>
          <w:szCs w:val="24"/>
        </w:rPr>
        <w:t>context-dependent and socially-constructed phenomenon</w:t>
      </w:r>
      <w:r w:rsidR="008A1283" w:rsidRPr="002B0985">
        <w:rPr>
          <w:rFonts w:ascii="Times New Roman" w:hAnsi="Times New Roman" w:cs="Times New Roman"/>
          <w:color w:val="222222"/>
          <w:sz w:val="24"/>
          <w:szCs w:val="24"/>
        </w:rPr>
        <w:t>,</w:t>
      </w:r>
      <w:r w:rsidR="00030D3D" w:rsidRPr="002B0985">
        <w:rPr>
          <w:rFonts w:ascii="Times New Roman" w:hAnsi="Times New Roman" w:cs="Times New Roman"/>
          <w:color w:val="222222"/>
          <w:sz w:val="24"/>
          <w:szCs w:val="24"/>
        </w:rPr>
        <w:t xml:space="preserve"> and</w:t>
      </w:r>
      <w:r w:rsidR="004E6533" w:rsidRPr="002B0985">
        <w:rPr>
          <w:rFonts w:ascii="Times New Roman" w:hAnsi="Times New Roman" w:cs="Times New Roman"/>
          <w:color w:val="222222"/>
          <w:sz w:val="24"/>
          <w:szCs w:val="24"/>
        </w:rPr>
        <w:t xml:space="preserve"> a product of cultural and environmental processes</w:t>
      </w:r>
      <w:r w:rsidR="00030D3D" w:rsidRPr="002B0985">
        <w:rPr>
          <w:rFonts w:ascii="Times New Roman" w:hAnsi="Times New Roman" w:cs="Times New Roman"/>
          <w:color w:val="222222"/>
          <w:sz w:val="24"/>
          <w:szCs w:val="24"/>
        </w:rPr>
        <w:t>,</w:t>
      </w:r>
      <w:r w:rsidR="004E6533" w:rsidRPr="002B0985">
        <w:rPr>
          <w:rFonts w:ascii="Times New Roman" w:hAnsi="Times New Roman" w:cs="Times New Roman"/>
          <w:color w:val="222222"/>
          <w:sz w:val="24"/>
          <w:szCs w:val="24"/>
        </w:rPr>
        <w:t xml:space="preserve"> which </w:t>
      </w:r>
      <w:r w:rsidR="008A1283" w:rsidRPr="002B0985">
        <w:rPr>
          <w:rFonts w:ascii="Times New Roman" w:hAnsi="Times New Roman" w:cs="Times New Roman"/>
          <w:color w:val="222222"/>
          <w:sz w:val="24"/>
          <w:szCs w:val="24"/>
        </w:rPr>
        <w:t>influence</w:t>
      </w:r>
      <w:r w:rsidR="004E6533" w:rsidRPr="002B0985">
        <w:rPr>
          <w:rFonts w:ascii="Times New Roman" w:hAnsi="Times New Roman" w:cs="Times New Roman"/>
          <w:color w:val="222222"/>
          <w:sz w:val="24"/>
          <w:szCs w:val="24"/>
        </w:rPr>
        <w:t xml:space="preserve"> </w:t>
      </w:r>
      <w:r w:rsidR="005A24DD" w:rsidRPr="002B0985">
        <w:rPr>
          <w:rFonts w:ascii="Times New Roman" w:hAnsi="Times New Roman" w:cs="Times New Roman"/>
          <w:color w:val="222222"/>
          <w:sz w:val="24"/>
          <w:szCs w:val="24"/>
        </w:rPr>
        <w:t>the design of living conditions and the social relationships of the individual</w:t>
      </w:r>
      <w:r w:rsidR="001B2E67" w:rsidRPr="002B0985">
        <w:rPr>
          <w:rFonts w:ascii="Times New Roman" w:hAnsi="Times New Roman" w:cs="Times New Roman"/>
          <w:color w:val="222222"/>
          <w:sz w:val="24"/>
          <w:szCs w:val="24"/>
        </w:rPr>
        <w:t xml:space="preserve"> </w:t>
      </w:r>
      <w:r w:rsidR="001B2E67" w:rsidRPr="002B0985">
        <w:rPr>
          <w:rFonts w:ascii="Times New Roman" w:hAnsi="Times New Roman" w:cs="Times New Roman"/>
          <w:color w:val="222222"/>
          <w:sz w:val="24"/>
          <w:szCs w:val="24"/>
          <w:lang w:val="en"/>
        </w:rPr>
        <w:t xml:space="preserve">(Brants, van </w:t>
      </w:r>
      <w:proofErr w:type="spellStart"/>
      <w:r w:rsidR="001B2E67" w:rsidRPr="002B0985">
        <w:rPr>
          <w:rFonts w:ascii="Times New Roman" w:hAnsi="Times New Roman" w:cs="Times New Roman"/>
          <w:color w:val="222222"/>
          <w:sz w:val="24"/>
          <w:szCs w:val="24"/>
          <w:lang w:val="en"/>
        </w:rPr>
        <w:t>Trigt</w:t>
      </w:r>
      <w:proofErr w:type="spellEnd"/>
      <w:r w:rsidR="001B2E67" w:rsidRPr="002B0985">
        <w:rPr>
          <w:rFonts w:ascii="Times New Roman" w:hAnsi="Times New Roman" w:cs="Times New Roman"/>
          <w:color w:val="222222"/>
          <w:sz w:val="24"/>
          <w:szCs w:val="24"/>
          <w:lang w:val="en"/>
        </w:rPr>
        <w:t>, &amp; Schippers, 2016, Oliver, 1996).</w:t>
      </w:r>
    </w:p>
    <w:p w14:paraId="4C06B9D0" w14:textId="32182863" w:rsidR="00CF3E1E" w:rsidRPr="002B0985" w:rsidRDefault="00E84EBC" w:rsidP="00CF3E1E">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 xml:space="preserve">In parallel to the social ideology, which emphasizes </w:t>
      </w:r>
      <w:r w:rsidR="008A1283" w:rsidRPr="002B0985">
        <w:rPr>
          <w:rFonts w:ascii="Times New Roman" w:hAnsi="Times New Roman" w:cs="Times New Roman"/>
          <w:color w:val="222222"/>
          <w:sz w:val="24"/>
          <w:szCs w:val="24"/>
          <w:lang w:val="en"/>
        </w:rPr>
        <w:t>societal</w:t>
      </w:r>
      <w:r w:rsidRPr="002B0985">
        <w:rPr>
          <w:rFonts w:ascii="Times New Roman" w:hAnsi="Times New Roman" w:cs="Times New Roman"/>
          <w:color w:val="222222"/>
          <w:sz w:val="24"/>
          <w:szCs w:val="24"/>
          <w:lang w:val="en"/>
        </w:rPr>
        <w:t xml:space="preserve"> responsibility for </w:t>
      </w:r>
      <w:r w:rsidR="009A364B" w:rsidRPr="002B0985">
        <w:rPr>
          <w:rFonts w:ascii="Times New Roman" w:hAnsi="Times New Roman" w:cs="Times New Roman"/>
          <w:color w:val="222222"/>
          <w:sz w:val="24"/>
          <w:szCs w:val="24"/>
          <w:lang w:val="en"/>
        </w:rPr>
        <w:t xml:space="preserve">individuals’ conditions, the humanist orientation </w:t>
      </w:r>
      <w:r w:rsidR="00CC5BCF" w:rsidRPr="002B0985">
        <w:rPr>
          <w:rFonts w:ascii="Times New Roman" w:hAnsi="Times New Roman" w:cs="Times New Roman"/>
          <w:color w:val="222222"/>
          <w:sz w:val="24"/>
          <w:szCs w:val="24"/>
          <w:lang w:val="en"/>
        </w:rPr>
        <w:t>developed</w:t>
      </w:r>
      <w:r w:rsidR="009A364B" w:rsidRPr="002B0985">
        <w:rPr>
          <w:rFonts w:ascii="Times New Roman" w:hAnsi="Times New Roman" w:cs="Times New Roman"/>
          <w:color w:val="222222"/>
          <w:sz w:val="24"/>
          <w:szCs w:val="24"/>
          <w:lang w:val="en"/>
        </w:rPr>
        <w:t xml:space="preserve">. </w:t>
      </w:r>
      <w:r w:rsidR="003D3F9F" w:rsidRPr="002B0985">
        <w:rPr>
          <w:rFonts w:ascii="Times New Roman" w:hAnsi="Times New Roman" w:cs="Times New Roman"/>
          <w:color w:val="222222"/>
          <w:sz w:val="24"/>
          <w:szCs w:val="24"/>
          <w:lang w:val="en"/>
        </w:rPr>
        <w:t xml:space="preserve">This orientation proposed to re-examine the capabilities of people with IDD and to formulate, accordingly, the manner in which they </w:t>
      </w:r>
      <w:r w:rsidR="005133D9" w:rsidRPr="002B0985">
        <w:rPr>
          <w:rFonts w:ascii="Times New Roman" w:hAnsi="Times New Roman" w:cs="Times New Roman"/>
          <w:color w:val="222222"/>
          <w:sz w:val="24"/>
          <w:szCs w:val="24"/>
          <w:lang w:val="en"/>
        </w:rPr>
        <w:t>should</w:t>
      </w:r>
      <w:r w:rsidR="003D3F9F" w:rsidRPr="002B0985">
        <w:rPr>
          <w:rFonts w:ascii="Times New Roman" w:hAnsi="Times New Roman" w:cs="Times New Roman"/>
          <w:color w:val="222222"/>
          <w:sz w:val="24"/>
          <w:szCs w:val="24"/>
          <w:lang w:val="en"/>
        </w:rPr>
        <w:t xml:space="preserve"> be supported. </w:t>
      </w:r>
      <w:r w:rsidR="003D47E7" w:rsidRPr="002B0985">
        <w:rPr>
          <w:rFonts w:ascii="Times New Roman" w:hAnsi="Times New Roman" w:cs="Times New Roman"/>
          <w:color w:val="222222"/>
          <w:sz w:val="24"/>
          <w:szCs w:val="24"/>
          <w:lang w:val="en"/>
        </w:rPr>
        <w:t xml:space="preserve">From the 1990s onwards, </w:t>
      </w:r>
      <w:r w:rsidR="00180C58" w:rsidRPr="002B0985">
        <w:rPr>
          <w:rFonts w:ascii="Times New Roman" w:hAnsi="Times New Roman" w:cs="Times New Roman"/>
          <w:color w:val="222222"/>
          <w:sz w:val="24"/>
          <w:szCs w:val="24"/>
          <w:lang w:val="en"/>
        </w:rPr>
        <w:t>the humanistic model was proposed as an extension of the normalization principle</w:t>
      </w:r>
      <w:r w:rsidR="0010100B" w:rsidRPr="002B0985">
        <w:rPr>
          <w:rFonts w:ascii="Times New Roman" w:hAnsi="Times New Roman" w:cs="Times New Roman"/>
          <w:color w:val="222222"/>
          <w:sz w:val="24"/>
          <w:szCs w:val="24"/>
          <w:lang w:val="en"/>
        </w:rPr>
        <w:t xml:space="preserve">, with regard to the provision of support services, education, and treatment </w:t>
      </w:r>
      <w:r w:rsidR="008A1283" w:rsidRPr="002B0985">
        <w:rPr>
          <w:rFonts w:ascii="Times New Roman" w:hAnsi="Times New Roman" w:cs="Times New Roman"/>
          <w:color w:val="222222"/>
          <w:sz w:val="24"/>
          <w:szCs w:val="24"/>
          <w:lang w:val="en"/>
        </w:rPr>
        <w:t>given to</w:t>
      </w:r>
      <w:r w:rsidR="0010100B" w:rsidRPr="002B0985">
        <w:rPr>
          <w:rFonts w:ascii="Times New Roman" w:hAnsi="Times New Roman" w:cs="Times New Roman"/>
          <w:color w:val="222222"/>
          <w:sz w:val="24"/>
          <w:szCs w:val="24"/>
          <w:lang w:val="en"/>
        </w:rPr>
        <w:t xml:space="preserve"> people with IDD.</w:t>
      </w:r>
      <w:r w:rsidR="00180C58" w:rsidRPr="002B0985">
        <w:rPr>
          <w:rFonts w:ascii="Times New Roman" w:hAnsi="Times New Roman" w:cs="Times New Roman"/>
          <w:color w:val="222222"/>
          <w:sz w:val="24"/>
          <w:szCs w:val="24"/>
          <w:lang w:val="en"/>
        </w:rPr>
        <w:t xml:space="preserve"> </w:t>
      </w:r>
      <w:r w:rsidR="00316B35" w:rsidRPr="002B0985">
        <w:rPr>
          <w:rFonts w:ascii="Times New Roman" w:hAnsi="Times New Roman" w:cs="Times New Roman"/>
          <w:color w:val="222222"/>
          <w:sz w:val="24"/>
          <w:szCs w:val="24"/>
          <w:lang w:val="en"/>
        </w:rPr>
        <w:t xml:space="preserve">Among other things, this extension includes </w:t>
      </w:r>
      <w:r w:rsidR="00AD5128" w:rsidRPr="002B0985">
        <w:rPr>
          <w:rFonts w:ascii="Times New Roman" w:hAnsi="Times New Roman" w:cs="Times New Roman"/>
          <w:color w:val="222222"/>
          <w:sz w:val="24"/>
          <w:szCs w:val="24"/>
          <w:lang w:val="en"/>
        </w:rPr>
        <w:t xml:space="preserve">a shift </w:t>
      </w:r>
      <w:r w:rsidR="00E2002D" w:rsidRPr="002B0985">
        <w:rPr>
          <w:rFonts w:ascii="Times New Roman" w:hAnsi="Times New Roman" w:cs="Times New Roman"/>
          <w:color w:val="222222"/>
          <w:sz w:val="24"/>
          <w:szCs w:val="24"/>
          <w:lang w:val="en"/>
        </w:rPr>
        <w:t xml:space="preserve">away </w:t>
      </w:r>
      <w:r w:rsidR="00AD5128" w:rsidRPr="002B0985">
        <w:rPr>
          <w:rFonts w:ascii="Times New Roman" w:hAnsi="Times New Roman" w:cs="Times New Roman"/>
          <w:color w:val="222222"/>
          <w:sz w:val="24"/>
          <w:szCs w:val="24"/>
          <w:lang w:val="en"/>
        </w:rPr>
        <w:t>from</w:t>
      </w:r>
      <w:r w:rsidR="00316B35" w:rsidRPr="002B0985">
        <w:rPr>
          <w:rFonts w:ascii="Times New Roman" w:hAnsi="Times New Roman" w:cs="Times New Roman"/>
          <w:color w:val="222222"/>
          <w:sz w:val="24"/>
          <w:szCs w:val="24"/>
          <w:lang w:val="en"/>
        </w:rPr>
        <w:t xml:space="preserve"> a</w:t>
      </w:r>
      <w:r w:rsidR="00E24BE0" w:rsidRPr="002B0985">
        <w:rPr>
          <w:rFonts w:ascii="Times New Roman" w:hAnsi="Times New Roman" w:cs="Times New Roman"/>
          <w:color w:val="222222"/>
          <w:sz w:val="24"/>
          <w:szCs w:val="24"/>
          <w:lang w:val="en"/>
        </w:rPr>
        <w:t xml:space="preserve">n overarching  </w:t>
      </w:r>
      <w:r w:rsidR="00316B35" w:rsidRPr="002B0985">
        <w:rPr>
          <w:rFonts w:ascii="Times New Roman" w:hAnsi="Times New Roman" w:cs="Times New Roman"/>
          <w:color w:val="222222"/>
          <w:sz w:val="24"/>
          <w:szCs w:val="24"/>
          <w:lang w:val="en"/>
        </w:rPr>
        <w:t xml:space="preserve">emphasis on </w:t>
      </w:r>
      <w:r w:rsidR="00C660B9" w:rsidRPr="002B0985">
        <w:rPr>
          <w:rFonts w:ascii="Times New Roman" w:hAnsi="Times New Roman" w:cs="Times New Roman"/>
          <w:color w:val="222222"/>
          <w:sz w:val="24"/>
          <w:szCs w:val="24"/>
          <w:lang w:val="en"/>
        </w:rPr>
        <w:t>how people with IDD</w:t>
      </w:r>
      <w:r w:rsidR="00316B35" w:rsidRPr="002B0985">
        <w:rPr>
          <w:rFonts w:ascii="Times New Roman" w:hAnsi="Times New Roman" w:cs="Times New Roman"/>
          <w:color w:val="222222"/>
          <w:sz w:val="24"/>
          <w:szCs w:val="24"/>
          <w:lang w:val="en"/>
        </w:rPr>
        <w:t xml:space="preserve"> </w:t>
      </w:r>
      <w:r w:rsidR="00C660B9" w:rsidRPr="002B0985">
        <w:rPr>
          <w:rFonts w:ascii="Times New Roman" w:hAnsi="Times New Roman" w:cs="Times New Roman"/>
          <w:color w:val="222222"/>
          <w:sz w:val="24"/>
          <w:szCs w:val="24"/>
          <w:lang w:val="en"/>
        </w:rPr>
        <w:t>fit in with</w:t>
      </w:r>
      <w:r w:rsidR="005A50A3" w:rsidRPr="002B0985">
        <w:rPr>
          <w:rFonts w:ascii="Times New Roman" w:hAnsi="Times New Roman" w:cs="Times New Roman"/>
          <w:color w:val="222222"/>
          <w:sz w:val="24"/>
          <w:szCs w:val="24"/>
          <w:lang w:val="en"/>
        </w:rPr>
        <w:t xml:space="preserve"> society’s norms, </w:t>
      </w:r>
      <w:r w:rsidR="00AD5128" w:rsidRPr="002B0985">
        <w:rPr>
          <w:rFonts w:ascii="Times New Roman" w:hAnsi="Times New Roman" w:cs="Times New Roman"/>
          <w:color w:val="222222"/>
          <w:sz w:val="24"/>
          <w:szCs w:val="24"/>
          <w:lang w:val="en"/>
        </w:rPr>
        <w:t xml:space="preserve">towards </w:t>
      </w:r>
      <w:r w:rsidR="00E2002D" w:rsidRPr="002B0985">
        <w:rPr>
          <w:rFonts w:ascii="Times New Roman" w:hAnsi="Times New Roman" w:cs="Times New Roman"/>
          <w:color w:val="222222"/>
          <w:sz w:val="24"/>
          <w:szCs w:val="24"/>
          <w:lang w:val="en"/>
        </w:rPr>
        <w:t xml:space="preserve">providing </w:t>
      </w:r>
      <w:r w:rsidR="00AD5128" w:rsidRPr="002B0985">
        <w:rPr>
          <w:rFonts w:ascii="Times New Roman" w:hAnsi="Times New Roman" w:cs="Times New Roman"/>
          <w:color w:val="222222"/>
          <w:sz w:val="24"/>
          <w:szCs w:val="24"/>
          <w:lang w:val="en"/>
        </w:rPr>
        <w:t xml:space="preserve">supports that allow for personal expression, self-realization and personal choice, as is expressed in the idea of personal autonomy (Brown, </w:t>
      </w:r>
      <w:proofErr w:type="spellStart"/>
      <w:r w:rsidR="00AD5128" w:rsidRPr="002B0985">
        <w:rPr>
          <w:rFonts w:ascii="Times New Roman" w:hAnsi="Times New Roman" w:cs="Times New Roman"/>
          <w:color w:val="222222"/>
          <w:sz w:val="24"/>
          <w:szCs w:val="24"/>
          <w:lang w:val="en"/>
        </w:rPr>
        <w:t>Cobigo</w:t>
      </w:r>
      <w:proofErr w:type="spellEnd"/>
      <w:r w:rsidR="00AD5128" w:rsidRPr="002B0985">
        <w:rPr>
          <w:rFonts w:ascii="Times New Roman" w:hAnsi="Times New Roman" w:cs="Times New Roman"/>
          <w:color w:val="222222"/>
          <w:sz w:val="24"/>
          <w:szCs w:val="24"/>
          <w:lang w:val="en"/>
        </w:rPr>
        <w:t>, &amp; Taylor, 2015)</w:t>
      </w:r>
      <w:r w:rsidR="00831BC5" w:rsidRPr="002B0985">
        <w:rPr>
          <w:rFonts w:ascii="Times New Roman" w:hAnsi="Times New Roman" w:cs="Times New Roman"/>
          <w:color w:val="222222"/>
          <w:sz w:val="24"/>
          <w:szCs w:val="24"/>
          <w:lang w:val="en"/>
        </w:rPr>
        <w:t>. The model emphasizes the importance of treating the whole person</w:t>
      </w:r>
      <w:r w:rsidR="00DE0755" w:rsidRPr="002B0985">
        <w:rPr>
          <w:rFonts w:ascii="Times New Roman" w:hAnsi="Times New Roman" w:cs="Times New Roman"/>
          <w:color w:val="222222"/>
          <w:sz w:val="24"/>
          <w:szCs w:val="24"/>
          <w:lang w:val="en"/>
        </w:rPr>
        <w:t>,</w:t>
      </w:r>
      <w:r w:rsidR="00B87725" w:rsidRPr="002B0985">
        <w:rPr>
          <w:rFonts w:ascii="Times New Roman" w:hAnsi="Times New Roman" w:cs="Times New Roman"/>
          <w:color w:val="222222"/>
          <w:sz w:val="24"/>
          <w:szCs w:val="24"/>
          <w:lang w:val="en"/>
        </w:rPr>
        <w:t xml:space="preserve"> as </w:t>
      </w:r>
      <w:r w:rsidR="00DE0755" w:rsidRPr="002B0985">
        <w:rPr>
          <w:rFonts w:ascii="Times New Roman" w:hAnsi="Times New Roman" w:cs="Times New Roman"/>
          <w:color w:val="222222"/>
          <w:sz w:val="24"/>
          <w:szCs w:val="24"/>
          <w:lang w:val="en"/>
        </w:rPr>
        <w:t>some</w:t>
      </w:r>
      <w:r w:rsidR="00B87725" w:rsidRPr="002B0985">
        <w:rPr>
          <w:rFonts w:ascii="Times New Roman" w:hAnsi="Times New Roman" w:cs="Times New Roman"/>
          <w:color w:val="222222"/>
          <w:sz w:val="24"/>
          <w:szCs w:val="24"/>
          <w:lang w:val="en"/>
        </w:rPr>
        <w:t>one who is</w:t>
      </w:r>
      <w:r w:rsidR="00831BC5" w:rsidRPr="002B0985">
        <w:rPr>
          <w:rFonts w:ascii="Times New Roman" w:hAnsi="Times New Roman" w:cs="Times New Roman"/>
          <w:color w:val="222222"/>
          <w:sz w:val="24"/>
          <w:szCs w:val="24"/>
          <w:lang w:val="en"/>
        </w:rPr>
        <w:t xml:space="preserve"> seeking meaning in his or her life. In other words, </w:t>
      </w:r>
      <w:r w:rsidR="00D25C9C" w:rsidRPr="002B0985">
        <w:rPr>
          <w:rFonts w:ascii="Times New Roman" w:hAnsi="Times New Roman" w:cs="Times New Roman"/>
          <w:color w:val="222222"/>
          <w:sz w:val="24"/>
          <w:szCs w:val="24"/>
          <w:lang w:val="en"/>
        </w:rPr>
        <w:t xml:space="preserve">according to this approach, each person has a </w:t>
      </w:r>
      <w:r w:rsidR="00DE0755" w:rsidRPr="002B0985">
        <w:rPr>
          <w:rFonts w:ascii="Times New Roman" w:hAnsi="Times New Roman" w:cs="Times New Roman"/>
          <w:color w:val="222222"/>
          <w:sz w:val="24"/>
          <w:szCs w:val="24"/>
          <w:lang w:val="en"/>
        </w:rPr>
        <w:t>unique</w:t>
      </w:r>
      <w:r w:rsidR="00D25C9C" w:rsidRPr="002B0985">
        <w:rPr>
          <w:rFonts w:ascii="Times New Roman" w:hAnsi="Times New Roman" w:cs="Times New Roman"/>
          <w:color w:val="222222"/>
          <w:sz w:val="24"/>
          <w:szCs w:val="24"/>
          <w:lang w:val="en"/>
        </w:rPr>
        <w:t xml:space="preserve"> value </w:t>
      </w:r>
      <w:r w:rsidR="00A16C76" w:rsidRPr="002B0985">
        <w:rPr>
          <w:rFonts w:ascii="Times New Roman" w:hAnsi="Times New Roman" w:cs="Times New Roman"/>
          <w:color w:val="222222"/>
          <w:sz w:val="24"/>
          <w:szCs w:val="24"/>
          <w:lang w:val="en"/>
        </w:rPr>
        <w:t>and is endowed with the abilit</w:t>
      </w:r>
      <w:r w:rsidR="00FC4577" w:rsidRPr="002B0985">
        <w:rPr>
          <w:rFonts w:ascii="Times New Roman" w:hAnsi="Times New Roman" w:cs="Times New Roman"/>
          <w:color w:val="222222"/>
          <w:sz w:val="24"/>
          <w:szCs w:val="24"/>
          <w:lang w:val="en"/>
        </w:rPr>
        <w:t xml:space="preserve">ies to understand oneself and one’s environment, create a set  of priorities in accordance with one’s personal values, and follow one’s path towards </w:t>
      </w:r>
      <w:r w:rsidR="00590207" w:rsidRPr="002B0985">
        <w:rPr>
          <w:rFonts w:ascii="Times New Roman" w:hAnsi="Times New Roman" w:cs="Times New Roman"/>
          <w:color w:val="222222"/>
          <w:sz w:val="24"/>
          <w:szCs w:val="24"/>
          <w:lang w:val="en"/>
        </w:rPr>
        <w:t>aspirations</w:t>
      </w:r>
      <w:r w:rsidR="00FC4577" w:rsidRPr="002B0985">
        <w:rPr>
          <w:rFonts w:ascii="Times New Roman" w:hAnsi="Times New Roman" w:cs="Times New Roman"/>
          <w:color w:val="222222"/>
          <w:sz w:val="24"/>
          <w:szCs w:val="24"/>
          <w:lang w:val="en"/>
        </w:rPr>
        <w:t xml:space="preserve"> and goals for the future (Reiter, 2008). The picture of one’s future </w:t>
      </w:r>
      <w:r w:rsidR="00590207" w:rsidRPr="002B0985">
        <w:rPr>
          <w:rFonts w:ascii="Times New Roman" w:hAnsi="Times New Roman" w:cs="Times New Roman"/>
          <w:color w:val="222222"/>
          <w:sz w:val="24"/>
          <w:szCs w:val="24"/>
          <w:lang w:val="en"/>
        </w:rPr>
        <w:t>is built throughout one’s life.</w:t>
      </w:r>
      <w:r w:rsidR="00FC4577" w:rsidRPr="002B0985">
        <w:rPr>
          <w:rFonts w:ascii="Times New Roman" w:hAnsi="Times New Roman" w:cs="Times New Roman"/>
          <w:color w:val="222222"/>
          <w:sz w:val="24"/>
          <w:szCs w:val="24"/>
          <w:lang w:val="en"/>
        </w:rPr>
        <w:t xml:space="preserve"> </w:t>
      </w:r>
      <w:r w:rsidR="00891860" w:rsidRPr="002B0985">
        <w:rPr>
          <w:rFonts w:ascii="Times New Roman" w:hAnsi="Times New Roman" w:cs="Times New Roman"/>
          <w:color w:val="222222"/>
          <w:sz w:val="24"/>
          <w:szCs w:val="24"/>
          <w:lang w:val="en"/>
        </w:rPr>
        <w:t xml:space="preserve">According to </w:t>
      </w:r>
      <w:proofErr w:type="spellStart"/>
      <w:r w:rsidR="00891860" w:rsidRPr="002B0985">
        <w:rPr>
          <w:rFonts w:ascii="Times New Roman" w:hAnsi="Times New Roman" w:cs="Times New Roman"/>
          <w:color w:val="222222"/>
          <w:sz w:val="24"/>
          <w:szCs w:val="24"/>
          <w:lang w:val="en"/>
        </w:rPr>
        <w:t>Seginer</w:t>
      </w:r>
      <w:proofErr w:type="spellEnd"/>
      <w:r w:rsidR="00891860" w:rsidRPr="002B0985">
        <w:rPr>
          <w:rFonts w:ascii="Times New Roman" w:hAnsi="Times New Roman" w:cs="Times New Roman"/>
          <w:color w:val="222222"/>
          <w:sz w:val="24"/>
          <w:szCs w:val="24"/>
          <w:lang w:val="en"/>
        </w:rPr>
        <w:t xml:space="preserve"> (2009), the term “future orientation” is defined as mental, subjective, and consistent representation of the future and it consists of a cognitive component, a motivational component and a behavioral component.</w:t>
      </w:r>
      <w:r w:rsidR="00A41E2D" w:rsidRPr="002B0985">
        <w:rPr>
          <w:rFonts w:ascii="Times New Roman" w:hAnsi="Times New Roman" w:cs="Times New Roman"/>
          <w:color w:val="222222"/>
          <w:sz w:val="24"/>
          <w:szCs w:val="24"/>
          <w:lang w:val="en"/>
        </w:rPr>
        <w:t xml:space="preserve"> Thinking about the future is the compass which directs individual</w:t>
      </w:r>
      <w:r w:rsidR="00DE0755" w:rsidRPr="002B0985">
        <w:rPr>
          <w:rFonts w:ascii="Times New Roman" w:hAnsi="Times New Roman" w:cs="Times New Roman"/>
          <w:color w:val="222222"/>
          <w:sz w:val="24"/>
          <w:szCs w:val="24"/>
          <w:lang w:val="en"/>
        </w:rPr>
        <w:t>s</w:t>
      </w:r>
      <w:r w:rsidR="00A41E2D" w:rsidRPr="002B0985">
        <w:rPr>
          <w:rFonts w:ascii="Times New Roman" w:hAnsi="Times New Roman" w:cs="Times New Roman"/>
          <w:color w:val="222222"/>
          <w:sz w:val="24"/>
          <w:szCs w:val="24"/>
          <w:lang w:val="en"/>
        </w:rPr>
        <w:t xml:space="preserve"> </w:t>
      </w:r>
      <w:r w:rsidR="004C164E" w:rsidRPr="002B0985">
        <w:rPr>
          <w:rFonts w:ascii="Times New Roman" w:hAnsi="Times New Roman" w:cs="Times New Roman"/>
          <w:color w:val="222222"/>
          <w:sz w:val="24"/>
          <w:szCs w:val="24"/>
          <w:lang w:val="en"/>
        </w:rPr>
        <w:t xml:space="preserve">as </w:t>
      </w:r>
      <w:r w:rsidR="00DE0755" w:rsidRPr="002B0985">
        <w:rPr>
          <w:rFonts w:ascii="Times New Roman" w:hAnsi="Times New Roman" w:cs="Times New Roman"/>
          <w:color w:val="222222"/>
          <w:sz w:val="24"/>
          <w:szCs w:val="24"/>
          <w:lang w:val="en"/>
        </w:rPr>
        <w:t>they</w:t>
      </w:r>
      <w:r w:rsidR="004C164E" w:rsidRPr="002B0985">
        <w:rPr>
          <w:rFonts w:ascii="Times New Roman" w:hAnsi="Times New Roman" w:cs="Times New Roman"/>
          <w:color w:val="222222"/>
          <w:sz w:val="24"/>
          <w:szCs w:val="24"/>
          <w:lang w:val="en"/>
        </w:rPr>
        <w:t xml:space="preserve"> make plans, </w:t>
      </w:r>
      <w:r w:rsidR="0076133D" w:rsidRPr="002B0985">
        <w:rPr>
          <w:rFonts w:ascii="Times New Roman" w:hAnsi="Times New Roman" w:cs="Times New Roman"/>
          <w:color w:val="222222"/>
          <w:sz w:val="24"/>
          <w:szCs w:val="24"/>
          <w:lang w:val="en"/>
        </w:rPr>
        <w:t xml:space="preserve">consider </w:t>
      </w:r>
      <w:r w:rsidR="00DE0755" w:rsidRPr="002B0985">
        <w:rPr>
          <w:rFonts w:ascii="Times New Roman" w:hAnsi="Times New Roman" w:cs="Times New Roman"/>
          <w:color w:val="222222"/>
          <w:sz w:val="24"/>
          <w:szCs w:val="24"/>
          <w:lang w:val="en"/>
        </w:rPr>
        <w:t>their</w:t>
      </w:r>
      <w:r w:rsidR="0076133D" w:rsidRPr="002B0985">
        <w:rPr>
          <w:rFonts w:ascii="Times New Roman" w:hAnsi="Times New Roman" w:cs="Times New Roman"/>
          <w:color w:val="222222"/>
          <w:sz w:val="24"/>
          <w:szCs w:val="24"/>
          <w:lang w:val="en"/>
        </w:rPr>
        <w:t xml:space="preserve"> options for the future and </w:t>
      </w:r>
      <w:r w:rsidR="00DE0755" w:rsidRPr="002B0985">
        <w:rPr>
          <w:rFonts w:ascii="Times New Roman" w:hAnsi="Times New Roman" w:cs="Times New Roman"/>
          <w:color w:val="222222"/>
          <w:sz w:val="24"/>
          <w:szCs w:val="24"/>
          <w:lang w:val="en"/>
        </w:rPr>
        <w:t>reach</w:t>
      </w:r>
      <w:r w:rsidR="0076133D" w:rsidRPr="002B0985">
        <w:rPr>
          <w:rFonts w:ascii="Times New Roman" w:hAnsi="Times New Roman" w:cs="Times New Roman"/>
          <w:color w:val="222222"/>
          <w:sz w:val="24"/>
          <w:szCs w:val="24"/>
          <w:lang w:val="en"/>
        </w:rPr>
        <w:t xml:space="preserve"> decisions. </w:t>
      </w:r>
      <w:r w:rsidR="001B3656" w:rsidRPr="002B0985">
        <w:rPr>
          <w:rFonts w:ascii="Times New Roman" w:hAnsi="Times New Roman" w:cs="Times New Roman"/>
          <w:color w:val="222222"/>
          <w:sz w:val="24"/>
          <w:szCs w:val="24"/>
          <w:lang w:val="en"/>
        </w:rPr>
        <w:t xml:space="preserve">According to the humanistic orientation, the </w:t>
      </w:r>
      <w:r w:rsidR="003E6108" w:rsidRPr="002B0985">
        <w:rPr>
          <w:rFonts w:ascii="Times New Roman" w:hAnsi="Times New Roman" w:cs="Times New Roman"/>
          <w:color w:val="222222"/>
          <w:sz w:val="24"/>
          <w:szCs w:val="24"/>
          <w:lang w:val="en"/>
        </w:rPr>
        <w:t xml:space="preserve">overarching goal for </w:t>
      </w:r>
      <w:r w:rsidR="001B3656" w:rsidRPr="002B0985">
        <w:rPr>
          <w:rFonts w:ascii="Times New Roman" w:hAnsi="Times New Roman" w:cs="Times New Roman"/>
          <w:color w:val="222222"/>
          <w:sz w:val="24"/>
          <w:szCs w:val="24"/>
          <w:lang w:val="en"/>
        </w:rPr>
        <w:t xml:space="preserve">service providers is no longer to rehabilitate </w:t>
      </w:r>
      <w:r w:rsidR="003E6108" w:rsidRPr="002B0985">
        <w:rPr>
          <w:rFonts w:ascii="Times New Roman" w:hAnsi="Times New Roman" w:cs="Times New Roman"/>
          <w:color w:val="222222"/>
          <w:sz w:val="24"/>
          <w:szCs w:val="24"/>
          <w:lang w:val="en"/>
        </w:rPr>
        <w:t>individual</w:t>
      </w:r>
      <w:r w:rsidR="00BC7ED2" w:rsidRPr="002B0985">
        <w:rPr>
          <w:rFonts w:ascii="Times New Roman" w:hAnsi="Times New Roman" w:cs="Times New Roman"/>
          <w:color w:val="222222"/>
          <w:sz w:val="24"/>
          <w:szCs w:val="24"/>
          <w:lang w:val="en"/>
        </w:rPr>
        <w:t>s</w:t>
      </w:r>
      <w:r w:rsidR="003E6108" w:rsidRPr="002B0985">
        <w:rPr>
          <w:rFonts w:ascii="Times New Roman" w:hAnsi="Times New Roman" w:cs="Times New Roman"/>
          <w:color w:val="222222"/>
          <w:sz w:val="24"/>
          <w:szCs w:val="24"/>
          <w:lang w:val="en"/>
        </w:rPr>
        <w:t xml:space="preserve"> so that </w:t>
      </w:r>
      <w:r w:rsidR="00BC7ED2" w:rsidRPr="002B0985">
        <w:rPr>
          <w:rFonts w:ascii="Times New Roman" w:hAnsi="Times New Roman" w:cs="Times New Roman"/>
          <w:color w:val="222222"/>
          <w:sz w:val="24"/>
          <w:szCs w:val="24"/>
          <w:lang w:val="en"/>
        </w:rPr>
        <w:t>they</w:t>
      </w:r>
      <w:r w:rsidR="003E6108" w:rsidRPr="002B0985">
        <w:rPr>
          <w:rFonts w:ascii="Times New Roman" w:hAnsi="Times New Roman" w:cs="Times New Roman"/>
          <w:color w:val="222222"/>
          <w:sz w:val="24"/>
          <w:szCs w:val="24"/>
          <w:lang w:val="en"/>
        </w:rPr>
        <w:t xml:space="preserve"> function in a normative fashion </w:t>
      </w:r>
      <w:r w:rsidR="00E420B6" w:rsidRPr="002B0985">
        <w:rPr>
          <w:rFonts w:ascii="Times New Roman" w:hAnsi="Times New Roman" w:cs="Times New Roman"/>
          <w:color w:val="222222"/>
          <w:sz w:val="24"/>
          <w:szCs w:val="24"/>
          <w:lang w:val="en"/>
        </w:rPr>
        <w:t xml:space="preserve">and integrate into “typical” society, rather that the support provided to </w:t>
      </w:r>
      <w:r w:rsidR="00BC7ED2" w:rsidRPr="002B0985">
        <w:rPr>
          <w:rFonts w:ascii="Times New Roman" w:hAnsi="Times New Roman" w:cs="Times New Roman"/>
          <w:color w:val="222222"/>
          <w:sz w:val="24"/>
          <w:szCs w:val="24"/>
          <w:lang w:val="en"/>
        </w:rPr>
        <w:t>people</w:t>
      </w:r>
      <w:r w:rsidR="00E420B6" w:rsidRPr="002B0985">
        <w:rPr>
          <w:rFonts w:ascii="Times New Roman" w:hAnsi="Times New Roman" w:cs="Times New Roman"/>
          <w:color w:val="222222"/>
          <w:sz w:val="24"/>
          <w:szCs w:val="24"/>
          <w:lang w:val="en"/>
        </w:rPr>
        <w:t xml:space="preserve"> with IDD should be based on respect for </w:t>
      </w:r>
      <w:r w:rsidR="00BC7ED2" w:rsidRPr="002B0985">
        <w:rPr>
          <w:rFonts w:ascii="Times New Roman" w:hAnsi="Times New Roman" w:cs="Times New Roman"/>
          <w:color w:val="222222"/>
          <w:sz w:val="24"/>
          <w:szCs w:val="24"/>
          <w:lang w:val="en"/>
        </w:rPr>
        <w:t>their</w:t>
      </w:r>
      <w:r w:rsidR="00E420B6" w:rsidRPr="002B0985">
        <w:rPr>
          <w:rFonts w:ascii="Times New Roman" w:hAnsi="Times New Roman" w:cs="Times New Roman"/>
          <w:color w:val="222222"/>
          <w:sz w:val="24"/>
          <w:szCs w:val="24"/>
          <w:lang w:val="en"/>
        </w:rPr>
        <w:t xml:space="preserve"> individuality</w:t>
      </w:r>
      <w:r w:rsidR="00BC7ED2" w:rsidRPr="002B0985">
        <w:rPr>
          <w:rFonts w:ascii="Times New Roman" w:hAnsi="Times New Roman" w:cs="Times New Roman"/>
          <w:color w:val="222222"/>
          <w:sz w:val="24"/>
          <w:szCs w:val="24"/>
          <w:lang w:val="en"/>
        </w:rPr>
        <w:t>,</w:t>
      </w:r>
      <w:r w:rsidR="00E420B6" w:rsidRPr="002B0985">
        <w:rPr>
          <w:rFonts w:ascii="Times New Roman" w:hAnsi="Times New Roman" w:cs="Times New Roman"/>
          <w:color w:val="222222"/>
          <w:sz w:val="24"/>
          <w:szCs w:val="24"/>
          <w:lang w:val="en"/>
        </w:rPr>
        <w:t xml:space="preserve"> and </w:t>
      </w:r>
      <w:r w:rsidR="00BC7ED2" w:rsidRPr="002B0985">
        <w:rPr>
          <w:rFonts w:ascii="Times New Roman" w:hAnsi="Times New Roman" w:cs="Times New Roman"/>
          <w:color w:val="222222"/>
          <w:sz w:val="24"/>
          <w:szCs w:val="24"/>
          <w:lang w:val="en"/>
        </w:rPr>
        <w:t xml:space="preserve">a sense of </w:t>
      </w:r>
      <w:r w:rsidR="00E420B6" w:rsidRPr="002B0985">
        <w:rPr>
          <w:rFonts w:ascii="Times New Roman" w:hAnsi="Times New Roman" w:cs="Times New Roman"/>
          <w:color w:val="222222"/>
          <w:sz w:val="24"/>
          <w:szCs w:val="24"/>
          <w:lang w:val="en"/>
        </w:rPr>
        <w:t xml:space="preserve">optimism in regard to </w:t>
      </w:r>
      <w:r w:rsidR="00BC7ED2" w:rsidRPr="002B0985">
        <w:rPr>
          <w:rFonts w:ascii="Times New Roman" w:hAnsi="Times New Roman" w:cs="Times New Roman"/>
          <w:color w:val="222222"/>
          <w:sz w:val="24"/>
          <w:szCs w:val="24"/>
          <w:lang w:val="en"/>
        </w:rPr>
        <w:t>their</w:t>
      </w:r>
      <w:r w:rsidR="00E420B6" w:rsidRPr="002B0985">
        <w:rPr>
          <w:rFonts w:ascii="Times New Roman" w:hAnsi="Times New Roman" w:cs="Times New Roman"/>
          <w:color w:val="222222"/>
          <w:sz w:val="24"/>
          <w:szCs w:val="24"/>
          <w:lang w:val="en"/>
        </w:rPr>
        <w:t xml:space="preserve"> ability to make </w:t>
      </w:r>
      <w:r w:rsidR="00BC7ED2" w:rsidRPr="002B0985">
        <w:rPr>
          <w:rFonts w:ascii="Times New Roman" w:hAnsi="Times New Roman" w:cs="Times New Roman"/>
          <w:color w:val="222222"/>
          <w:sz w:val="24"/>
          <w:szCs w:val="24"/>
          <w:lang w:val="en"/>
        </w:rPr>
        <w:t>their</w:t>
      </w:r>
      <w:r w:rsidR="00E420B6" w:rsidRPr="002B0985">
        <w:rPr>
          <w:rFonts w:ascii="Times New Roman" w:hAnsi="Times New Roman" w:cs="Times New Roman"/>
          <w:color w:val="222222"/>
          <w:sz w:val="24"/>
          <w:szCs w:val="24"/>
          <w:lang w:val="en"/>
        </w:rPr>
        <w:t xml:space="preserve"> own choices and manage </w:t>
      </w:r>
      <w:r w:rsidR="00BC7ED2" w:rsidRPr="002B0985">
        <w:rPr>
          <w:rFonts w:ascii="Times New Roman" w:hAnsi="Times New Roman" w:cs="Times New Roman"/>
          <w:color w:val="222222"/>
          <w:sz w:val="24"/>
          <w:szCs w:val="24"/>
          <w:lang w:val="en"/>
        </w:rPr>
        <w:t>their</w:t>
      </w:r>
      <w:r w:rsidR="00E420B6" w:rsidRPr="002B0985">
        <w:rPr>
          <w:rFonts w:ascii="Times New Roman" w:hAnsi="Times New Roman" w:cs="Times New Roman"/>
          <w:color w:val="222222"/>
          <w:sz w:val="24"/>
          <w:szCs w:val="24"/>
          <w:lang w:val="en"/>
        </w:rPr>
        <w:t xml:space="preserve"> li</w:t>
      </w:r>
      <w:r w:rsidR="00BC7ED2" w:rsidRPr="002B0985">
        <w:rPr>
          <w:rFonts w:ascii="Times New Roman" w:hAnsi="Times New Roman" w:cs="Times New Roman"/>
          <w:color w:val="222222"/>
          <w:sz w:val="24"/>
          <w:szCs w:val="24"/>
          <w:lang w:val="en"/>
        </w:rPr>
        <w:t>ves</w:t>
      </w:r>
      <w:r w:rsidR="00E420B6" w:rsidRPr="002B0985">
        <w:rPr>
          <w:rFonts w:ascii="Times New Roman" w:hAnsi="Times New Roman" w:cs="Times New Roman"/>
          <w:color w:val="222222"/>
          <w:sz w:val="24"/>
          <w:szCs w:val="24"/>
          <w:lang w:val="en"/>
        </w:rPr>
        <w:t xml:space="preserve"> and </w:t>
      </w:r>
      <w:r w:rsidR="00BC7ED2" w:rsidRPr="002B0985">
        <w:rPr>
          <w:rFonts w:ascii="Times New Roman" w:hAnsi="Times New Roman" w:cs="Times New Roman"/>
          <w:color w:val="222222"/>
          <w:sz w:val="24"/>
          <w:szCs w:val="24"/>
          <w:lang w:val="en"/>
        </w:rPr>
        <w:t>their</w:t>
      </w:r>
      <w:r w:rsidR="00E420B6" w:rsidRPr="002B0985">
        <w:rPr>
          <w:rFonts w:ascii="Times New Roman" w:hAnsi="Times New Roman" w:cs="Times New Roman"/>
          <w:color w:val="222222"/>
          <w:sz w:val="24"/>
          <w:szCs w:val="24"/>
          <w:lang w:val="en"/>
        </w:rPr>
        <w:t xml:space="preserve"> future. </w:t>
      </w:r>
      <w:r w:rsidR="00536304" w:rsidRPr="002B0985">
        <w:rPr>
          <w:rFonts w:ascii="Times New Roman" w:hAnsi="Times New Roman" w:cs="Times New Roman"/>
          <w:color w:val="222222"/>
          <w:sz w:val="24"/>
          <w:szCs w:val="24"/>
          <w:lang w:val="en"/>
        </w:rPr>
        <w:t xml:space="preserve">The term “self-efficacy” refers to a person’s expectation </w:t>
      </w:r>
      <w:r w:rsidR="000624CF" w:rsidRPr="002B0985">
        <w:rPr>
          <w:rFonts w:ascii="Times New Roman" w:hAnsi="Times New Roman" w:cs="Times New Roman"/>
          <w:color w:val="222222"/>
          <w:sz w:val="24"/>
          <w:szCs w:val="24"/>
          <w:lang w:val="en"/>
        </w:rPr>
        <w:t xml:space="preserve">to succeed in a task </w:t>
      </w:r>
      <w:r w:rsidR="004E1E1D" w:rsidRPr="002B0985">
        <w:rPr>
          <w:rFonts w:ascii="Times New Roman" w:hAnsi="Times New Roman" w:cs="Times New Roman"/>
          <w:color w:val="222222"/>
          <w:sz w:val="24"/>
          <w:szCs w:val="24"/>
          <w:lang w:val="en"/>
        </w:rPr>
        <w:t xml:space="preserve">or to achieve </w:t>
      </w:r>
      <w:r w:rsidR="00664D6E" w:rsidRPr="002B0985">
        <w:rPr>
          <w:rFonts w:ascii="Times New Roman" w:hAnsi="Times New Roman" w:cs="Times New Roman"/>
          <w:color w:val="222222"/>
          <w:sz w:val="24"/>
          <w:szCs w:val="24"/>
          <w:lang w:val="en"/>
        </w:rPr>
        <w:t xml:space="preserve">a particular outcome after exerting certain efforts. </w:t>
      </w:r>
      <w:r w:rsidR="003937C0" w:rsidRPr="002B0985">
        <w:rPr>
          <w:rFonts w:ascii="Times New Roman" w:hAnsi="Times New Roman" w:cs="Times New Roman"/>
          <w:color w:val="222222"/>
          <w:sz w:val="24"/>
          <w:szCs w:val="24"/>
          <w:lang w:val="en"/>
        </w:rPr>
        <w:t xml:space="preserve">In other words, </w:t>
      </w:r>
      <w:r w:rsidR="00DD3E15" w:rsidRPr="002B0985">
        <w:rPr>
          <w:rFonts w:ascii="Times New Roman" w:hAnsi="Times New Roman" w:cs="Times New Roman"/>
          <w:color w:val="222222"/>
          <w:sz w:val="24"/>
          <w:szCs w:val="24"/>
          <w:lang w:val="en"/>
        </w:rPr>
        <w:t xml:space="preserve">it refers to </w:t>
      </w:r>
      <w:r w:rsidR="009D1229" w:rsidRPr="002B0985">
        <w:rPr>
          <w:rFonts w:ascii="Times New Roman" w:hAnsi="Times New Roman" w:cs="Times New Roman"/>
          <w:color w:val="222222"/>
          <w:sz w:val="24"/>
          <w:szCs w:val="24"/>
          <w:lang w:val="en"/>
        </w:rPr>
        <w:t>the</w:t>
      </w:r>
      <w:r w:rsidR="00DD3E15" w:rsidRPr="002B0985">
        <w:rPr>
          <w:rFonts w:ascii="Times New Roman" w:hAnsi="Times New Roman" w:cs="Times New Roman"/>
          <w:color w:val="222222"/>
          <w:sz w:val="24"/>
          <w:szCs w:val="24"/>
          <w:lang w:val="en"/>
        </w:rPr>
        <w:t xml:space="preserve"> assessment of one’s personal ability to plan and carry out </w:t>
      </w:r>
      <w:r w:rsidR="00C63D0D" w:rsidRPr="002B0985">
        <w:rPr>
          <w:rFonts w:ascii="Times New Roman" w:hAnsi="Times New Roman" w:cs="Times New Roman"/>
          <w:color w:val="222222"/>
          <w:sz w:val="24"/>
          <w:szCs w:val="24"/>
          <w:lang w:val="en"/>
        </w:rPr>
        <w:lastRenderedPageBreak/>
        <w:t xml:space="preserve">necessary </w:t>
      </w:r>
      <w:r w:rsidR="00DD3E15" w:rsidRPr="002B0985">
        <w:rPr>
          <w:rFonts w:ascii="Times New Roman" w:hAnsi="Times New Roman" w:cs="Times New Roman"/>
          <w:color w:val="222222"/>
          <w:sz w:val="24"/>
          <w:szCs w:val="24"/>
          <w:lang w:val="en"/>
        </w:rPr>
        <w:t xml:space="preserve">actions </w:t>
      </w:r>
      <w:r w:rsidR="00C63D0D" w:rsidRPr="002B0985">
        <w:rPr>
          <w:rFonts w:ascii="Times New Roman" w:hAnsi="Times New Roman" w:cs="Times New Roman"/>
          <w:color w:val="222222"/>
          <w:sz w:val="24"/>
          <w:szCs w:val="24"/>
          <w:lang w:val="en"/>
        </w:rPr>
        <w:t>to manage in different types of situations (Bandura, 1995).</w:t>
      </w:r>
      <w:r w:rsidR="009D1229" w:rsidRPr="002B0985">
        <w:rPr>
          <w:rFonts w:ascii="Times New Roman" w:hAnsi="Times New Roman" w:cs="Times New Roman"/>
          <w:color w:val="222222"/>
          <w:sz w:val="24"/>
          <w:szCs w:val="24"/>
          <w:lang w:val="en"/>
        </w:rPr>
        <w:t xml:space="preserve"> Study findings </w:t>
      </w:r>
      <w:r w:rsidR="001F3E07" w:rsidRPr="002B0985">
        <w:rPr>
          <w:rFonts w:ascii="Times New Roman" w:hAnsi="Times New Roman" w:cs="Times New Roman"/>
          <w:color w:val="222222"/>
          <w:sz w:val="24"/>
          <w:szCs w:val="24"/>
          <w:lang w:val="en"/>
        </w:rPr>
        <w:t xml:space="preserve">have </w:t>
      </w:r>
      <w:r w:rsidR="009D1229" w:rsidRPr="002B0985">
        <w:rPr>
          <w:rFonts w:ascii="Times New Roman" w:hAnsi="Times New Roman" w:cs="Times New Roman"/>
          <w:color w:val="222222"/>
          <w:sz w:val="24"/>
          <w:szCs w:val="24"/>
          <w:lang w:val="en"/>
        </w:rPr>
        <w:t>show</w:t>
      </w:r>
      <w:r w:rsidR="001F3E07" w:rsidRPr="002B0985">
        <w:rPr>
          <w:rFonts w:ascii="Times New Roman" w:hAnsi="Times New Roman" w:cs="Times New Roman"/>
          <w:color w:val="222222"/>
          <w:sz w:val="24"/>
          <w:szCs w:val="24"/>
          <w:lang w:val="en"/>
        </w:rPr>
        <w:t>n</w:t>
      </w:r>
      <w:r w:rsidR="009D1229" w:rsidRPr="002B0985">
        <w:rPr>
          <w:rFonts w:ascii="Times New Roman" w:hAnsi="Times New Roman" w:cs="Times New Roman"/>
          <w:color w:val="222222"/>
          <w:sz w:val="24"/>
          <w:szCs w:val="24"/>
          <w:lang w:val="en"/>
        </w:rPr>
        <w:t xml:space="preserve"> that</w:t>
      </w:r>
      <w:r w:rsidR="006A2ECC" w:rsidRPr="002B0985">
        <w:rPr>
          <w:rFonts w:ascii="Times New Roman" w:hAnsi="Times New Roman" w:cs="Times New Roman"/>
          <w:color w:val="222222"/>
          <w:sz w:val="24"/>
          <w:szCs w:val="24"/>
          <w:lang w:val="en"/>
        </w:rPr>
        <w:t xml:space="preserve"> high </w:t>
      </w:r>
      <w:r w:rsidR="001F3E07" w:rsidRPr="002B0985">
        <w:rPr>
          <w:rFonts w:ascii="Times New Roman" w:hAnsi="Times New Roman" w:cs="Times New Roman"/>
          <w:color w:val="222222"/>
          <w:sz w:val="24"/>
          <w:szCs w:val="24"/>
          <w:lang w:val="en"/>
        </w:rPr>
        <w:t xml:space="preserve">levels of </w:t>
      </w:r>
      <w:r w:rsidR="006A2ECC" w:rsidRPr="002B0985">
        <w:rPr>
          <w:rFonts w:ascii="Times New Roman" w:hAnsi="Times New Roman" w:cs="Times New Roman"/>
          <w:color w:val="222222"/>
          <w:sz w:val="24"/>
          <w:szCs w:val="24"/>
          <w:lang w:val="en"/>
        </w:rPr>
        <w:t xml:space="preserve">self-efficacy </w:t>
      </w:r>
      <w:r w:rsidR="001F3E07" w:rsidRPr="002B0985">
        <w:rPr>
          <w:rFonts w:ascii="Times New Roman" w:hAnsi="Times New Roman" w:cs="Times New Roman"/>
          <w:color w:val="222222"/>
          <w:sz w:val="24"/>
          <w:szCs w:val="24"/>
          <w:lang w:val="en"/>
        </w:rPr>
        <w:t xml:space="preserve">are associated with positive thinking, high self-esteem and goal setting </w:t>
      </w:r>
      <w:r w:rsidR="00CF3E1E" w:rsidRPr="002B0985">
        <w:rPr>
          <w:rFonts w:ascii="Times New Roman" w:hAnsi="Times New Roman" w:cs="Times New Roman"/>
          <w:color w:val="222222"/>
          <w:sz w:val="24"/>
          <w:szCs w:val="24"/>
          <w:lang w:val="en"/>
        </w:rPr>
        <w:t>(</w:t>
      </w:r>
      <w:proofErr w:type="spellStart"/>
      <w:r w:rsidR="00CF3E1E" w:rsidRPr="002B0985">
        <w:rPr>
          <w:rFonts w:ascii="Times New Roman" w:hAnsi="Times New Roman" w:cs="Times New Roman"/>
          <w:color w:val="222222"/>
          <w:sz w:val="24"/>
          <w:szCs w:val="24"/>
          <w:lang w:val="en"/>
        </w:rPr>
        <w:t>Evangelos</w:t>
      </w:r>
      <w:proofErr w:type="spellEnd"/>
      <w:r w:rsidR="00CF3E1E" w:rsidRPr="002B0985">
        <w:rPr>
          <w:rFonts w:ascii="Times New Roman" w:hAnsi="Times New Roman" w:cs="Times New Roman"/>
          <w:color w:val="222222"/>
          <w:sz w:val="24"/>
          <w:szCs w:val="24"/>
          <w:lang w:val="en"/>
        </w:rPr>
        <w:t xml:space="preserve">, </w:t>
      </w:r>
      <w:proofErr w:type="spellStart"/>
      <w:r w:rsidR="00CF3E1E" w:rsidRPr="002B0985">
        <w:rPr>
          <w:rFonts w:ascii="Times New Roman" w:hAnsi="Times New Roman" w:cs="Times New Roman"/>
          <w:color w:val="222222"/>
          <w:sz w:val="24"/>
          <w:szCs w:val="24"/>
          <w:lang w:val="en"/>
        </w:rPr>
        <w:t>Konstantionos</w:t>
      </w:r>
      <w:proofErr w:type="spellEnd"/>
      <w:r w:rsidR="00CF3E1E" w:rsidRPr="002B0985">
        <w:rPr>
          <w:rFonts w:ascii="Times New Roman" w:hAnsi="Times New Roman" w:cs="Times New Roman"/>
          <w:color w:val="222222"/>
          <w:sz w:val="24"/>
          <w:szCs w:val="24"/>
          <w:lang w:val="en"/>
        </w:rPr>
        <w:t xml:space="preserve"> &amp; Georgios, 2007). </w:t>
      </w:r>
    </w:p>
    <w:p w14:paraId="29126AF4" w14:textId="29F139DD" w:rsidR="00F43E2A" w:rsidRPr="002B0985" w:rsidRDefault="00F43E2A" w:rsidP="003D2727">
      <w:pPr>
        <w:shd w:val="clear" w:color="auto" w:fill="FFFFFF"/>
        <w:bidi w:val="0"/>
        <w:spacing w:after="0" w:line="240" w:lineRule="auto"/>
        <w:ind w:firstLine="720"/>
        <w:rPr>
          <w:rFonts w:ascii="Times New Roman" w:hAnsi="Times New Roman" w:cs="Times New Roman"/>
          <w:color w:val="222222"/>
          <w:sz w:val="24"/>
          <w:szCs w:val="24"/>
        </w:rPr>
      </w:pPr>
      <w:r w:rsidRPr="002B0985">
        <w:rPr>
          <w:rFonts w:ascii="Times New Roman" w:hAnsi="Times New Roman" w:cs="Times New Roman"/>
          <w:color w:val="222222"/>
          <w:sz w:val="24"/>
          <w:szCs w:val="24"/>
          <w:lang w:val="en"/>
        </w:rPr>
        <w:t xml:space="preserve">Another way to examine and approach the abilities of individuals with IDD from the humanistic </w:t>
      </w:r>
      <w:r w:rsidR="00E251F7" w:rsidRPr="002B0985">
        <w:rPr>
          <w:rFonts w:ascii="Times New Roman" w:hAnsi="Times New Roman" w:cs="Times New Roman"/>
          <w:color w:val="222222"/>
          <w:sz w:val="24"/>
          <w:szCs w:val="24"/>
          <w:lang w:val="en"/>
        </w:rPr>
        <w:t>perspective</w:t>
      </w:r>
      <w:r w:rsidR="00A90993" w:rsidRPr="002B0985">
        <w:rPr>
          <w:rFonts w:ascii="Times New Roman" w:hAnsi="Times New Roman" w:cs="Times New Roman"/>
          <w:color w:val="222222"/>
          <w:sz w:val="24"/>
          <w:szCs w:val="24"/>
          <w:lang w:val="en"/>
        </w:rPr>
        <w:t xml:space="preserve"> can be found </w:t>
      </w:r>
      <w:r w:rsidR="00AF01BC" w:rsidRPr="002B0985">
        <w:rPr>
          <w:rFonts w:ascii="Times New Roman" w:hAnsi="Times New Roman" w:cs="Times New Roman"/>
          <w:color w:val="222222"/>
          <w:sz w:val="24"/>
          <w:szCs w:val="24"/>
          <w:lang w:val="en"/>
        </w:rPr>
        <w:t xml:space="preserve">in the multidimensional </w:t>
      </w:r>
      <w:r w:rsidR="00E251F7" w:rsidRPr="002B0985">
        <w:rPr>
          <w:rFonts w:ascii="Times New Roman" w:hAnsi="Times New Roman" w:cs="Times New Roman"/>
          <w:color w:val="222222"/>
          <w:sz w:val="24"/>
          <w:szCs w:val="24"/>
          <w:lang w:val="en"/>
        </w:rPr>
        <w:t>analysis</w:t>
      </w:r>
      <w:r w:rsidR="00AF01BC" w:rsidRPr="002B0985">
        <w:rPr>
          <w:rFonts w:ascii="Times New Roman" w:hAnsi="Times New Roman" w:cs="Times New Roman"/>
          <w:color w:val="222222"/>
          <w:sz w:val="24"/>
          <w:szCs w:val="24"/>
          <w:lang w:val="en"/>
        </w:rPr>
        <w:t xml:space="preserve"> </w:t>
      </w:r>
      <w:r w:rsidR="001D1B17" w:rsidRPr="002B0985">
        <w:rPr>
          <w:rFonts w:ascii="Times New Roman" w:hAnsi="Times New Roman" w:cs="Times New Roman"/>
          <w:color w:val="222222"/>
          <w:sz w:val="24"/>
          <w:szCs w:val="24"/>
          <w:lang w:val="en"/>
        </w:rPr>
        <w:t xml:space="preserve">found in the </w:t>
      </w:r>
      <w:r w:rsidR="00AF01BC" w:rsidRPr="002B0985">
        <w:rPr>
          <w:rFonts w:ascii="Times New Roman" w:hAnsi="Times New Roman" w:cs="Times New Roman"/>
          <w:color w:val="222222"/>
          <w:sz w:val="24"/>
          <w:szCs w:val="24"/>
          <w:lang w:val="en"/>
        </w:rPr>
        <w:t>World Health Organization</w:t>
      </w:r>
      <w:r w:rsidR="001D1B17" w:rsidRPr="002B0985">
        <w:rPr>
          <w:rFonts w:ascii="Times New Roman" w:hAnsi="Times New Roman" w:cs="Times New Roman"/>
          <w:color w:val="222222"/>
          <w:sz w:val="24"/>
          <w:szCs w:val="24"/>
          <w:lang w:val="en"/>
        </w:rPr>
        <w:t>’s model</w:t>
      </w:r>
      <w:r w:rsidR="00AF01BC" w:rsidRPr="002B0985">
        <w:rPr>
          <w:rFonts w:ascii="Times New Roman" w:hAnsi="Times New Roman" w:cs="Times New Roman"/>
          <w:color w:val="222222"/>
          <w:sz w:val="24"/>
          <w:szCs w:val="24"/>
          <w:lang w:val="en"/>
        </w:rPr>
        <w:t xml:space="preserve"> (2016). </w:t>
      </w:r>
      <w:r w:rsidR="00775783" w:rsidRPr="002B0985">
        <w:rPr>
          <w:rFonts w:ascii="Times New Roman" w:hAnsi="Times New Roman" w:cs="Times New Roman"/>
          <w:color w:val="222222"/>
          <w:sz w:val="24"/>
          <w:szCs w:val="24"/>
          <w:lang w:val="en"/>
        </w:rPr>
        <w:t xml:space="preserve">According to this model, the concept of disability needs to be defined </w:t>
      </w:r>
      <w:r w:rsidR="00D81C86" w:rsidRPr="002B0985">
        <w:rPr>
          <w:rFonts w:ascii="Times New Roman" w:hAnsi="Times New Roman" w:cs="Times New Roman"/>
          <w:color w:val="222222"/>
          <w:sz w:val="24"/>
          <w:szCs w:val="24"/>
          <w:lang w:val="en"/>
        </w:rPr>
        <w:t>with</w:t>
      </w:r>
      <w:r w:rsidR="0095545C" w:rsidRPr="002B0985">
        <w:rPr>
          <w:rFonts w:ascii="Times New Roman" w:hAnsi="Times New Roman" w:cs="Times New Roman"/>
          <w:color w:val="222222"/>
          <w:sz w:val="24"/>
          <w:szCs w:val="24"/>
          <w:lang w:val="en"/>
        </w:rPr>
        <w:t xml:space="preserve"> consideration </w:t>
      </w:r>
      <w:r w:rsidR="00D81C86" w:rsidRPr="002B0985">
        <w:rPr>
          <w:rFonts w:ascii="Times New Roman" w:hAnsi="Times New Roman" w:cs="Times New Roman"/>
          <w:color w:val="222222"/>
          <w:sz w:val="24"/>
          <w:szCs w:val="24"/>
          <w:lang w:val="en"/>
        </w:rPr>
        <w:t>to</w:t>
      </w:r>
      <w:r w:rsidR="00775783" w:rsidRPr="002B0985">
        <w:rPr>
          <w:rFonts w:ascii="Times New Roman" w:hAnsi="Times New Roman" w:cs="Times New Roman"/>
          <w:color w:val="222222"/>
          <w:sz w:val="24"/>
          <w:szCs w:val="24"/>
          <w:lang w:val="en"/>
        </w:rPr>
        <w:t xml:space="preserve"> the associations </w:t>
      </w:r>
      <w:r w:rsidR="00C64248" w:rsidRPr="002B0985">
        <w:rPr>
          <w:rFonts w:ascii="Times New Roman" w:hAnsi="Times New Roman" w:cs="Times New Roman"/>
          <w:color w:val="222222"/>
          <w:sz w:val="24"/>
          <w:szCs w:val="24"/>
          <w:lang w:val="en"/>
        </w:rPr>
        <w:t xml:space="preserve">found </w:t>
      </w:r>
      <w:r w:rsidR="00775783" w:rsidRPr="002B0985">
        <w:rPr>
          <w:rFonts w:ascii="Times New Roman" w:hAnsi="Times New Roman" w:cs="Times New Roman"/>
          <w:color w:val="222222"/>
          <w:sz w:val="24"/>
          <w:szCs w:val="24"/>
          <w:lang w:val="en"/>
        </w:rPr>
        <w:t>among the individual, the disab</w:t>
      </w:r>
      <w:r w:rsidR="00C85784" w:rsidRPr="002B0985">
        <w:rPr>
          <w:rFonts w:ascii="Times New Roman" w:hAnsi="Times New Roman" w:cs="Times New Roman"/>
          <w:color w:val="222222"/>
          <w:sz w:val="24"/>
          <w:szCs w:val="24"/>
          <w:lang w:val="en"/>
        </w:rPr>
        <w:t xml:space="preserve">ility, </w:t>
      </w:r>
      <w:r w:rsidR="00035C75" w:rsidRPr="002B0985">
        <w:rPr>
          <w:rFonts w:ascii="Times New Roman" w:hAnsi="Times New Roman" w:cs="Times New Roman"/>
          <w:color w:val="222222"/>
          <w:sz w:val="24"/>
          <w:szCs w:val="24"/>
          <w:lang w:val="en"/>
        </w:rPr>
        <w:t xml:space="preserve">one’s </w:t>
      </w:r>
      <w:r w:rsidR="00F86D84" w:rsidRPr="002B0985">
        <w:rPr>
          <w:rFonts w:ascii="Times New Roman" w:hAnsi="Times New Roman" w:cs="Times New Roman"/>
          <w:color w:val="222222"/>
          <w:sz w:val="24"/>
          <w:szCs w:val="24"/>
          <w:lang w:val="en"/>
        </w:rPr>
        <w:t xml:space="preserve">level of </w:t>
      </w:r>
      <w:r w:rsidR="00035C75" w:rsidRPr="002B0985">
        <w:rPr>
          <w:rFonts w:ascii="Times New Roman" w:hAnsi="Times New Roman" w:cs="Times New Roman"/>
          <w:color w:val="222222"/>
          <w:sz w:val="24"/>
          <w:szCs w:val="24"/>
          <w:lang w:val="en"/>
        </w:rPr>
        <w:t>functioning</w:t>
      </w:r>
      <w:r w:rsidR="00C85784" w:rsidRPr="002B0985">
        <w:rPr>
          <w:rFonts w:ascii="Times New Roman" w:hAnsi="Times New Roman" w:cs="Times New Roman"/>
          <w:color w:val="222222"/>
          <w:sz w:val="24"/>
          <w:szCs w:val="24"/>
          <w:lang w:val="en"/>
        </w:rPr>
        <w:t xml:space="preserve"> and the environment. </w:t>
      </w:r>
      <w:r w:rsidR="00431B9D" w:rsidRPr="002B0985">
        <w:rPr>
          <w:rFonts w:ascii="Times New Roman" w:hAnsi="Times New Roman" w:cs="Times New Roman"/>
          <w:color w:val="222222"/>
          <w:sz w:val="24"/>
          <w:szCs w:val="24"/>
          <w:lang w:val="en"/>
        </w:rPr>
        <w:t xml:space="preserve">The contribution of this new model is in its addition of two factors: </w:t>
      </w:r>
      <w:r w:rsidR="0011101E" w:rsidRPr="002B0985">
        <w:rPr>
          <w:rFonts w:ascii="Times New Roman" w:hAnsi="Times New Roman" w:cs="Times New Roman"/>
          <w:color w:val="222222"/>
          <w:sz w:val="24"/>
          <w:szCs w:val="24"/>
          <w:lang w:val="en"/>
        </w:rPr>
        <w:t>the first</w:t>
      </w:r>
      <w:r w:rsidR="00431B9D" w:rsidRPr="002B0985">
        <w:rPr>
          <w:rFonts w:ascii="Times New Roman" w:hAnsi="Times New Roman" w:cs="Times New Roman"/>
          <w:color w:val="222222"/>
          <w:sz w:val="24"/>
          <w:szCs w:val="24"/>
          <w:lang w:val="en"/>
        </w:rPr>
        <w:t xml:space="preserve"> which focuses on the individual’s characteristics, qualities, abilities, aspirations, </w:t>
      </w:r>
      <w:r w:rsidR="0011101E" w:rsidRPr="002B0985">
        <w:rPr>
          <w:rFonts w:ascii="Times New Roman" w:hAnsi="Times New Roman" w:cs="Times New Roman"/>
          <w:color w:val="222222"/>
          <w:sz w:val="24"/>
          <w:szCs w:val="24"/>
          <w:lang w:val="en"/>
        </w:rPr>
        <w:t xml:space="preserve">and </w:t>
      </w:r>
      <w:r w:rsidR="00431B9D" w:rsidRPr="002B0985">
        <w:rPr>
          <w:rFonts w:ascii="Times New Roman" w:hAnsi="Times New Roman" w:cs="Times New Roman"/>
          <w:color w:val="222222"/>
          <w:sz w:val="24"/>
          <w:szCs w:val="24"/>
          <w:lang w:val="en"/>
        </w:rPr>
        <w:t xml:space="preserve">desires, </w:t>
      </w:r>
      <w:r w:rsidR="0011101E" w:rsidRPr="002B0985">
        <w:rPr>
          <w:rFonts w:ascii="Times New Roman" w:hAnsi="Times New Roman" w:cs="Times New Roman"/>
          <w:color w:val="222222"/>
          <w:sz w:val="24"/>
          <w:szCs w:val="24"/>
          <w:lang w:val="en"/>
        </w:rPr>
        <w:t>within the context of the</w:t>
      </w:r>
      <w:r w:rsidR="00431B9D" w:rsidRPr="002B0985">
        <w:rPr>
          <w:rFonts w:ascii="Times New Roman" w:hAnsi="Times New Roman" w:cs="Times New Roman"/>
          <w:color w:val="222222"/>
          <w:sz w:val="24"/>
          <w:szCs w:val="24"/>
          <w:lang w:val="en"/>
        </w:rPr>
        <w:t xml:space="preserve"> disability and the barriers it creates, and the second</w:t>
      </w:r>
      <w:r w:rsidR="0011101E" w:rsidRPr="002B0985">
        <w:rPr>
          <w:rFonts w:ascii="Times New Roman" w:hAnsi="Times New Roman" w:cs="Times New Roman"/>
          <w:color w:val="222222"/>
          <w:sz w:val="24"/>
          <w:szCs w:val="24"/>
          <w:lang w:val="en"/>
        </w:rPr>
        <w:t xml:space="preserve"> </w:t>
      </w:r>
      <w:r w:rsidR="00431B9D" w:rsidRPr="002B0985">
        <w:rPr>
          <w:rFonts w:ascii="Times New Roman" w:hAnsi="Times New Roman" w:cs="Times New Roman"/>
          <w:color w:val="222222"/>
          <w:sz w:val="24"/>
          <w:szCs w:val="24"/>
          <w:lang w:val="en"/>
        </w:rPr>
        <w:t xml:space="preserve">which focuses on both the physical and social environmental conditions </w:t>
      </w:r>
      <w:r w:rsidR="00663667" w:rsidRPr="002B0985">
        <w:rPr>
          <w:rFonts w:ascii="Times New Roman" w:hAnsi="Times New Roman" w:cs="Times New Roman"/>
          <w:color w:val="222222"/>
          <w:sz w:val="24"/>
          <w:szCs w:val="24"/>
          <w:lang w:val="en"/>
        </w:rPr>
        <w:t xml:space="preserve">as </w:t>
      </w:r>
      <w:r w:rsidR="0011101E" w:rsidRPr="002B0985">
        <w:rPr>
          <w:rFonts w:ascii="Times New Roman" w:hAnsi="Times New Roman" w:cs="Times New Roman"/>
          <w:color w:val="222222"/>
          <w:sz w:val="24"/>
          <w:szCs w:val="24"/>
          <w:lang w:val="en"/>
        </w:rPr>
        <w:t>expressed</w:t>
      </w:r>
      <w:r w:rsidR="00663667" w:rsidRPr="002B0985">
        <w:rPr>
          <w:rFonts w:ascii="Times New Roman" w:hAnsi="Times New Roman" w:cs="Times New Roman"/>
          <w:color w:val="222222"/>
          <w:sz w:val="24"/>
          <w:szCs w:val="24"/>
          <w:lang w:val="en"/>
        </w:rPr>
        <w:t xml:space="preserve"> through the </w:t>
      </w:r>
      <w:r w:rsidR="0011101E" w:rsidRPr="002B0985">
        <w:rPr>
          <w:rFonts w:ascii="Times New Roman" w:hAnsi="Times New Roman" w:cs="Times New Roman"/>
          <w:color w:val="222222"/>
          <w:sz w:val="24"/>
          <w:szCs w:val="24"/>
          <w:lang w:val="en"/>
        </w:rPr>
        <w:t xml:space="preserve">larger </w:t>
      </w:r>
      <w:r w:rsidR="00663667" w:rsidRPr="002B0985">
        <w:rPr>
          <w:rFonts w:ascii="Times New Roman" w:hAnsi="Times New Roman" w:cs="Times New Roman"/>
          <w:color w:val="222222"/>
          <w:sz w:val="24"/>
          <w:szCs w:val="24"/>
          <w:lang w:val="en"/>
        </w:rPr>
        <w:t>cultur</w:t>
      </w:r>
      <w:r w:rsidR="001A1382" w:rsidRPr="002B0985">
        <w:rPr>
          <w:rFonts w:ascii="Times New Roman" w:hAnsi="Times New Roman" w:cs="Times New Roman"/>
          <w:color w:val="222222"/>
          <w:sz w:val="24"/>
          <w:szCs w:val="24"/>
          <w:lang w:val="en"/>
        </w:rPr>
        <w:t>al context</w:t>
      </w:r>
      <w:r w:rsidR="00663667" w:rsidRPr="002B0985">
        <w:rPr>
          <w:rFonts w:ascii="Times New Roman" w:hAnsi="Times New Roman" w:cs="Times New Roman"/>
          <w:color w:val="222222"/>
          <w:sz w:val="24"/>
          <w:szCs w:val="24"/>
          <w:lang w:val="en"/>
        </w:rPr>
        <w:t xml:space="preserve">, social institutions, community and family, technology, </w:t>
      </w:r>
      <w:r w:rsidR="0014645E" w:rsidRPr="002B0985">
        <w:rPr>
          <w:rFonts w:ascii="Times New Roman" w:hAnsi="Times New Roman" w:cs="Times New Roman"/>
          <w:color w:val="222222"/>
          <w:sz w:val="24"/>
          <w:szCs w:val="24"/>
          <w:lang w:val="en"/>
        </w:rPr>
        <w:t>accessibility</w:t>
      </w:r>
      <w:r w:rsidR="00663667" w:rsidRPr="002B0985">
        <w:rPr>
          <w:rFonts w:ascii="Times New Roman" w:hAnsi="Times New Roman" w:cs="Times New Roman"/>
          <w:color w:val="222222"/>
          <w:sz w:val="24"/>
          <w:szCs w:val="24"/>
          <w:lang w:val="en"/>
        </w:rPr>
        <w:t xml:space="preserve"> and more. </w:t>
      </w:r>
      <w:r w:rsidR="00124364" w:rsidRPr="002B0985">
        <w:rPr>
          <w:rFonts w:ascii="Times New Roman" w:hAnsi="Times New Roman" w:cs="Times New Roman"/>
          <w:color w:val="222222"/>
          <w:sz w:val="24"/>
          <w:szCs w:val="24"/>
          <w:lang w:val="en"/>
        </w:rPr>
        <w:t>As such, this model emphasizes the distinction between functioning</w:t>
      </w:r>
      <w:r w:rsidR="001B70A2" w:rsidRPr="002B0985">
        <w:rPr>
          <w:rFonts w:ascii="Times New Roman" w:hAnsi="Times New Roman" w:cs="Times New Roman"/>
          <w:color w:val="222222"/>
          <w:sz w:val="24"/>
          <w:szCs w:val="24"/>
          <w:lang w:val="en"/>
        </w:rPr>
        <w:t xml:space="preserve"> </w:t>
      </w:r>
      <w:r w:rsidR="00201E30" w:rsidRPr="002B0985">
        <w:rPr>
          <w:rFonts w:ascii="Times New Roman" w:hAnsi="Times New Roman" w:cs="Times New Roman"/>
          <w:color w:val="222222"/>
          <w:sz w:val="24"/>
          <w:szCs w:val="24"/>
          <w:lang w:val="en"/>
        </w:rPr>
        <w:t>as</w:t>
      </w:r>
      <w:r w:rsidR="00124364" w:rsidRPr="002B0985">
        <w:rPr>
          <w:rFonts w:ascii="Times New Roman" w:hAnsi="Times New Roman" w:cs="Times New Roman"/>
          <w:color w:val="222222"/>
          <w:sz w:val="24"/>
          <w:szCs w:val="24"/>
          <w:lang w:val="en"/>
        </w:rPr>
        <w:t xml:space="preserve"> an expression of an individual’s </w:t>
      </w:r>
      <w:r w:rsidR="001B70A2" w:rsidRPr="002B0985">
        <w:rPr>
          <w:rFonts w:ascii="Times New Roman" w:hAnsi="Times New Roman" w:cs="Times New Roman"/>
          <w:color w:val="222222"/>
          <w:sz w:val="24"/>
          <w:szCs w:val="24"/>
          <w:lang w:val="en"/>
        </w:rPr>
        <w:t>potential and abilities</w:t>
      </w:r>
      <w:r w:rsidR="00F458F2" w:rsidRPr="002B0985">
        <w:rPr>
          <w:rFonts w:ascii="Times New Roman" w:hAnsi="Times New Roman" w:cs="Times New Roman"/>
          <w:color w:val="222222"/>
          <w:sz w:val="24"/>
          <w:szCs w:val="24"/>
          <w:lang w:val="en"/>
        </w:rPr>
        <w:t xml:space="preserve"> </w:t>
      </w:r>
      <w:r w:rsidR="000B0B32" w:rsidRPr="002B0985">
        <w:rPr>
          <w:rFonts w:ascii="Times New Roman" w:hAnsi="Times New Roman" w:cs="Times New Roman"/>
          <w:color w:val="222222"/>
          <w:sz w:val="24"/>
          <w:szCs w:val="24"/>
          <w:lang w:val="en"/>
        </w:rPr>
        <w:t>from within</w:t>
      </w:r>
      <w:r w:rsidR="00201E30" w:rsidRPr="002B0985">
        <w:rPr>
          <w:rFonts w:ascii="Times New Roman" w:hAnsi="Times New Roman" w:cs="Times New Roman"/>
          <w:color w:val="222222"/>
          <w:sz w:val="24"/>
          <w:szCs w:val="24"/>
          <w:lang w:val="en"/>
        </w:rPr>
        <w:t>,</w:t>
      </w:r>
      <w:r w:rsidR="005A14E2" w:rsidRPr="002B0985">
        <w:rPr>
          <w:rFonts w:ascii="Times New Roman" w:hAnsi="Times New Roman" w:cs="Times New Roman"/>
          <w:color w:val="222222"/>
          <w:sz w:val="24"/>
          <w:szCs w:val="24"/>
          <w:lang w:val="en"/>
        </w:rPr>
        <w:t xml:space="preserve"> and functioning</w:t>
      </w:r>
      <w:r w:rsidR="00201E30" w:rsidRPr="002B0985">
        <w:rPr>
          <w:rFonts w:ascii="Times New Roman" w:hAnsi="Times New Roman" w:cs="Times New Roman"/>
          <w:color w:val="222222"/>
          <w:sz w:val="24"/>
          <w:szCs w:val="24"/>
          <w:lang w:val="en"/>
        </w:rPr>
        <w:t xml:space="preserve"> which </w:t>
      </w:r>
      <w:r w:rsidR="000B0B32" w:rsidRPr="002B0985">
        <w:rPr>
          <w:rFonts w:ascii="Times New Roman" w:hAnsi="Times New Roman" w:cs="Times New Roman"/>
          <w:color w:val="222222"/>
          <w:sz w:val="24"/>
          <w:szCs w:val="24"/>
          <w:lang w:val="en"/>
        </w:rPr>
        <w:t>is apparent</w:t>
      </w:r>
      <w:r w:rsidR="005A14E2" w:rsidRPr="002B0985">
        <w:rPr>
          <w:rFonts w:ascii="Times New Roman" w:hAnsi="Times New Roman" w:cs="Times New Roman"/>
          <w:color w:val="222222"/>
          <w:sz w:val="24"/>
          <w:szCs w:val="24"/>
          <w:lang w:val="en"/>
        </w:rPr>
        <w:t xml:space="preserve"> in a</w:t>
      </w:r>
      <w:r w:rsidR="00201E30" w:rsidRPr="002B0985">
        <w:rPr>
          <w:rFonts w:ascii="Times New Roman" w:hAnsi="Times New Roman" w:cs="Times New Roman"/>
          <w:color w:val="222222"/>
          <w:sz w:val="24"/>
          <w:szCs w:val="24"/>
          <w:lang w:val="en"/>
        </w:rPr>
        <w:t xml:space="preserve"> </w:t>
      </w:r>
      <w:r w:rsidR="00F030D1" w:rsidRPr="002B0985">
        <w:rPr>
          <w:rFonts w:ascii="Times New Roman" w:hAnsi="Times New Roman" w:cs="Times New Roman"/>
          <w:color w:val="222222"/>
          <w:sz w:val="24"/>
          <w:szCs w:val="24"/>
          <w:lang w:val="en"/>
        </w:rPr>
        <w:t>given</w:t>
      </w:r>
      <w:r w:rsidR="00201E30" w:rsidRPr="002B0985">
        <w:rPr>
          <w:rFonts w:ascii="Times New Roman" w:hAnsi="Times New Roman" w:cs="Times New Roman"/>
          <w:color w:val="222222"/>
          <w:sz w:val="24"/>
          <w:szCs w:val="24"/>
          <w:lang w:val="en"/>
        </w:rPr>
        <w:t xml:space="preserve"> and</w:t>
      </w:r>
      <w:r w:rsidR="005A14E2" w:rsidRPr="002B0985">
        <w:rPr>
          <w:rFonts w:ascii="Times New Roman" w:hAnsi="Times New Roman" w:cs="Times New Roman"/>
          <w:color w:val="222222"/>
          <w:sz w:val="24"/>
          <w:szCs w:val="24"/>
          <w:lang w:val="en"/>
        </w:rPr>
        <w:t xml:space="preserve"> </w:t>
      </w:r>
      <w:r w:rsidR="00211AEC" w:rsidRPr="002B0985">
        <w:rPr>
          <w:rFonts w:ascii="Times New Roman" w:hAnsi="Times New Roman" w:cs="Times New Roman"/>
          <w:color w:val="222222"/>
          <w:sz w:val="24"/>
          <w:szCs w:val="24"/>
          <w:lang w:val="en"/>
        </w:rPr>
        <w:t>dynamic</w:t>
      </w:r>
      <w:r w:rsidR="005A14E2" w:rsidRPr="002B0985">
        <w:rPr>
          <w:rFonts w:ascii="Times New Roman" w:hAnsi="Times New Roman" w:cs="Times New Roman"/>
          <w:color w:val="222222"/>
          <w:sz w:val="24"/>
          <w:szCs w:val="24"/>
          <w:lang w:val="en"/>
        </w:rPr>
        <w:t xml:space="preserve"> situa</w:t>
      </w:r>
      <w:r w:rsidR="008455FC" w:rsidRPr="002B0985">
        <w:rPr>
          <w:rFonts w:ascii="Times New Roman" w:hAnsi="Times New Roman" w:cs="Times New Roman"/>
          <w:color w:val="222222"/>
          <w:sz w:val="24"/>
          <w:szCs w:val="24"/>
          <w:lang w:val="en"/>
        </w:rPr>
        <w:t>tion.</w:t>
      </w:r>
      <w:r w:rsidR="005A0B35" w:rsidRPr="002B0985">
        <w:rPr>
          <w:rFonts w:ascii="Times New Roman" w:hAnsi="Times New Roman" w:cs="Times New Roman"/>
          <w:color w:val="222222"/>
          <w:sz w:val="24"/>
          <w:szCs w:val="24"/>
          <w:lang w:val="en"/>
        </w:rPr>
        <w:t xml:space="preserve"> </w:t>
      </w:r>
      <w:r w:rsidR="00D9495E" w:rsidRPr="002B0985">
        <w:rPr>
          <w:rFonts w:ascii="Times New Roman" w:hAnsi="Times New Roman" w:cs="Times New Roman"/>
          <w:color w:val="222222"/>
          <w:sz w:val="24"/>
          <w:szCs w:val="24"/>
          <w:lang w:val="en"/>
        </w:rPr>
        <w:t>In regard to</w:t>
      </w:r>
      <w:r w:rsidR="005A0B35" w:rsidRPr="002B0985">
        <w:rPr>
          <w:rFonts w:ascii="Times New Roman" w:hAnsi="Times New Roman" w:cs="Times New Roman"/>
          <w:color w:val="222222"/>
          <w:sz w:val="24"/>
          <w:szCs w:val="24"/>
          <w:lang w:val="en"/>
        </w:rPr>
        <w:t xml:space="preserve"> the services</w:t>
      </w:r>
      <w:r w:rsidR="00211AEC" w:rsidRPr="002B0985">
        <w:rPr>
          <w:rFonts w:ascii="Times New Roman" w:hAnsi="Times New Roman" w:cs="Times New Roman"/>
          <w:color w:val="222222"/>
          <w:sz w:val="24"/>
          <w:szCs w:val="24"/>
          <w:lang w:val="en"/>
        </w:rPr>
        <w:t xml:space="preserve"> provided to</w:t>
      </w:r>
      <w:r w:rsidR="005A0B35" w:rsidRPr="002B0985">
        <w:rPr>
          <w:rFonts w:ascii="Times New Roman" w:hAnsi="Times New Roman" w:cs="Times New Roman"/>
          <w:color w:val="222222"/>
          <w:sz w:val="24"/>
          <w:szCs w:val="24"/>
          <w:lang w:val="en"/>
        </w:rPr>
        <w:t xml:space="preserve"> </w:t>
      </w:r>
      <w:r w:rsidR="00D9495E" w:rsidRPr="002B0985">
        <w:rPr>
          <w:rFonts w:ascii="Times New Roman" w:hAnsi="Times New Roman" w:cs="Times New Roman"/>
          <w:color w:val="222222"/>
          <w:sz w:val="24"/>
          <w:szCs w:val="24"/>
          <w:lang w:val="en"/>
        </w:rPr>
        <w:t xml:space="preserve">people with IDD, the transition to a multi-dimensional approach provided legitimacy to people with IDD </w:t>
      </w:r>
      <w:r w:rsidR="00FB5434" w:rsidRPr="002B0985">
        <w:rPr>
          <w:rFonts w:ascii="Times New Roman" w:hAnsi="Times New Roman" w:cs="Times New Roman"/>
          <w:color w:val="222222"/>
          <w:sz w:val="24"/>
          <w:szCs w:val="24"/>
          <w:lang w:val="en"/>
        </w:rPr>
        <w:t xml:space="preserve">to determine </w:t>
      </w:r>
      <w:r w:rsidR="00211AEC" w:rsidRPr="002B0985">
        <w:rPr>
          <w:rFonts w:ascii="Times New Roman" w:hAnsi="Times New Roman" w:cs="Times New Roman"/>
          <w:color w:val="222222"/>
          <w:sz w:val="24"/>
          <w:szCs w:val="24"/>
          <w:lang w:val="en"/>
        </w:rPr>
        <w:t>their own aspirations</w:t>
      </w:r>
      <w:r w:rsidR="00FB5434" w:rsidRPr="002B0985">
        <w:rPr>
          <w:rFonts w:ascii="Times New Roman" w:hAnsi="Times New Roman" w:cs="Times New Roman"/>
          <w:color w:val="222222"/>
          <w:sz w:val="24"/>
          <w:szCs w:val="24"/>
          <w:lang w:val="en"/>
        </w:rPr>
        <w:t xml:space="preserve"> </w:t>
      </w:r>
      <w:r w:rsidR="00E04875" w:rsidRPr="002B0985">
        <w:rPr>
          <w:rFonts w:ascii="Times New Roman" w:hAnsi="Times New Roman" w:cs="Times New Roman"/>
          <w:color w:val="222222"/>
          <w:sz w:val="24"/>
          <w:szCs w:val="24"/>
          <w:lang w:val="en"/>
        </w:rPr>
        <w:t xml:space="preserve">and </w:t>
      </w:r>
      <w:r w:rsidR="00211AEC" w:rsidRPr="002B0985">
        <w:rPr>
          <w:rFonts w:ascii="Times New Roman" w:hAnsi="Times New Roman" w:cs="Times New Roman"/>
          <w:color w:val="222222"/>
          <w:sz w:val="24"/>
          <w:szCs w:val="24"/>
          <w:lang w:val="en"/>
        </w:rPr>
        <w:t xml:space="preserve">legitimacy </w:t>
      </w:r>
      <w:r w:rsidR="00E04875" w:rsidRPr="002B0985">
        <w:rPr>
          <w:rFonts w:ascii="Times New Roman" w:hAnsi="Times New Roman" w:cs="Times New Roman"/>
          <w:color w:val="222222"/>
          <w:sz w:val="24"/>
          <w:szCs w:val="24"/>
          <w:lang w:val="en"/>
        </w:rPr>
        <w:t xml:space="preserve">to service providers to not make assumptions beforehand about the range of </w:t>
      </w:r>
      <w:r w:rsidR="003D2727" w:rsidRPr="002B0985">
        <w:rPr>
          <w:rFonts w:ascii="Times New Roman" w:hAnsi="Times New Roman" w:cs="Times New Roman"/>
          <w:color w:val="222222"/>
          <w:sz w:val="24"/>
          <w:szCs w:val="24"/>
          <w:lang w:val="en"/>
        </w:rPr>
        <w:t>abilities</w:t>
      </w:r>
      <w:r w:rsidR="00E04875" w:rsidRPr="002B0985">
        <w:rPr>
          <w:rFonts w:ascii="Times New Roman" w:hAnsi="Times New Roman" w:cs="Times New Roman"/>
          <w:color w:val="222222"/>
          <w:sz w:val="24"/>
          <w:szCs w:val="24"/>
          <w:lang w:val="en"/>
        </w:rPr>
        <w:t xml:space="preserve"> of people with I</w:t>
      </w:r>
      <w:r w:rsidR="003D2727" w:rsidRPr="002B0985">
        <w:rPr>
          <w:rFonts w:ascii="Times New Roman" w:hAnsi="Times New Roman" w:cs="Times New Roman"/>
          <w:color w:val="222222"/>
          <w:sz w:val="24"/>
          <w:szCs w:val="24"/>
          <w:lang w:val="en"/>
        </w:rPr>
        <w:t xml:space="preserve">DD </w:t>
      </w:r>
      <w:r w:rsidR="003D2727" w:rsidRPr="002B0985">
        <w:rPr>
          <w:rFonts w:ascii="Times New Roman" w:hAnsi="Times New Roman" w:cs="Times New Roman"/>
          <w:color w:val="222222"/>
          <w:sz w:val="24"/>
          <w:szCs w:val="24"/>
        </w:rPr>
        <w:t xml:space="preserve">(Stewart &amp; Rosenbaum, 2003). </w:t>
      </w:r>
    </w:p>
    <w:p w14:paraId="15130234" w14:textId="7E2BFB4B" w:rsidR="00154D3E" w:rsidRPr="002B0985" w:rsidRDefault="00E97F2F" w:rsidP="00154D3E">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rPr>
        <w:t xml:space="preserve">A humanistic orientation thus deals with the dialogue between an individual and his or her surroundings, and emphasizes the importance </w:t>
      </w:r>
      <w:r w:rsidR="00840ABB" w:rsidRPr="002B0985">
        <w:rPr>
          <w:rFonts w:ascii="Times New Roman" w:hAnsi="Times New Roman" w:cs="Times New Roman"/>
          <w:color w:val="222222"/>
          <w:sz w:val="24"/>
          <w:szCs w:val="24"/>
        </w:rPr>
        <w:t xml:space="preserve">of listening to the individual (Reiter, 2008). </w:t>
      </w:r>
      <w:r w:rsidR="006C0A88" w:rsidRPr="002B0985">
        <w:rPr>
          <w:rFonts w:ascii="Times New Roman" w:hAnsi="Times New Roman" w:cs="Times New Roman"/>
          <w:color w:val="222222"/>
          <w:sz w:val="24"/>
          <w:szCs w:val="24"/>
        </w:rPr>
        <w:t xml:space="preserve">The central question </w:t>
      </w:r>
      <w:r w:rsidR="00657FEB" w:rsidRPr="002B0985">
        <w:rPr>
          <w:rFonts w:ascii="Times New Roman" w:hAnsi="Times New Roman" w:cs="Times New Roman"/>
          <w:color w:val="222222"/>
          <w:sz w:val="24"/>
          <w:szCs w:val="24"/>
        </w:rPr>
        <w:t>then becomes</w:t>
      </w:r>
      <w:r w:rsidR="006C0A88" w:rsidRPr="002B0985">
        <w:rPr>
          <w:rFonts w:ascii="Times New Roman" w:hAnsi="Times New Roman" w:cs="Times New Roman"/>
          <w:color w:val="222222"/>
          <w:sz w:val="24"/>
          <w:szCs w:val="24"/>
        </w:rPr>
        <w:t xml:space="preserve">, “Which supports are needed to enable people with IDD to conduct themselves </w:t>
      </w:r>
      <w:r w:rsidR="000B6308" w:rsidRPr="002B0985">
        <w:rPr>
          <w:rFonts w:ascii="Times New Roman" w:hAnsi="Times New Roman" w:cs="Times New Roman"/>
          <w:color w:val="222222"/>
          <w:sz w:val="24"/>
          <w:szCs w:val="24"/>
        </w:rPr>
        <w:t>with</w:t>
      </w:r>
      <w:r w:rsidR="006C0A88" w:rsidRPr="002B0985">
        <w:rPr>
          <w:rFonts w:ascii="Times New Roman" w:hAnsi="Times New Roman" w:cs="Times New Roman"/>
          <w:color w:val="222222"/>
          <w:sz w:val="24"/>
          <w:szCs w:val="24"/>
        </w:rPr>
        <w:t xml:space="preserve">in the community, to take on significant social roles </w:t>
      </w:r>
      <w:r w:rsidR="000B6308" w:rsidRPr="002B0985">
        <w:rPr>
          <w:rFonts w:ascii="Times New Roman" w:hAnsi="Times New Roman" w:cs="Times New Roman"/>
          <w:color w:val="222222"/>
          <w:sz w:val="24"/>
          <w:szCs w:val="24"/>
        </w:rPr>
        <w:t>and to experience satisfaction, self-fulfillment and a meaningful life?”</w:t>
      </w:r>
      <w:r w:rsidR="00AD29EF" w:rsidRPr="002B0985">
        <w:rPr>
          <w:rFonts w:ascii="Times New Roman" w:hAnsi="Times New Roman" w:cs="Times New Roman"/>
          <w:color w:val="222222"/>
          <w:sz w:val="24"/>
          <w:szCs w:val="24"/>
        </w:rPr>
        <w:t xml:space="preserve"> (Thompson et al., 2002). </w:t>
      </w:r>
      <w:r w:rsidR="00BE49D6" w:rsidRPr="002B0985">
        <w:rPr>
          <w:rFonts w:ascii="Times New Roman" w:hAnsi="Times New Roman" w:cs="Times New Roman"/>
          <w:color w:val="222222"/>
          <w:sz w:val="24"/>
          <w:szCs w:val="24"/>
        </w:rPr>
        <w:t>The basis for answering this question lies in the perception of service providers about the ability of people with IDD.</w:t>
      </w:r>
      <w:r w:rsidR="00D9231C" w:rsidRPr="002B0985">
        <w:rPr>
          <w:rFonts w:ascii="Times New Roman" w:hAnsi="Times New Roman" w:cs="Times New Roman"/>
          <w:color w:val="222222"/>
          <w:sz w:val="24"/>
          <w:szCs w:val="24"/>
        </w:rPr>
        <w:t xml:space="preserve"> </w:t>
      </w:r>
      <w:r w:rsidR="00DA3007" w:rsidRPr="002B0985">
        <w:rPr>
          <w:rFonts w:ascii="Times New Roman" w:hAnsi="Times New Roman" w:cs="Times New Roman"/>
          <w:color w:val="222222"/>
          <w:sz w:val="24"/>
          <w:szCs w:val="24"/>
        </w:rPr>
        <w:t>Nowadays</w:t>
      </w:r>
      <w:r w:rsidR="00D9231C" w:rsidRPr="002B0985">
        <w:rPr>
          <w:rFonts w:ascii="Times New Roman" w:hAnsi="Times New Roman" w:cs="Times New Roman"/>
          <w:color w:val="222222"/>
          <w:sz w:val="24"/>
          <w:szCs w:val="24"/>
        </w:rPr>
        <w:t xml:space="preserve">, we are witnessing attempts to redefine the </w:t>
      </w:r>
      <w:r w:rsidR="005F5F42" w:rsidRPr="002B0985">
        <w:rPr>
          <w:rFonts w:ascii="Times New Roman" w:hAnsi="Times New Roman" w:cs="Times New Roman"/>
          <w:color w:val="222222"/>
          <w:sz w:val="24"/>
          <w:szCs w:val="24"/>
        </w:rPr>
        <w:t>goals of supporting people with IDD, under the assumption that they are able to take an active role in the decisions made about them; are able to remove barriers that may arise within their environments and to deal with challenges in their lives (</w:t>
      </w:r>
      <w:proofErr w:type="spellStart"/>
      <w:r w:rsidR="005F5F42" w:rsidRPr="002B0985">
        <w:rPr>
          <w:rFonts w:ascii="Times New Roman" w:hAnsi="Times New Roman" w:cs="Times New Roman"/>
          <w:color w:val="222222"/>
          <w:sz w:val="24"/>
          <w:szCs w:val="24"/>
        </w:rPr>
        <w:t>Schalock</w:t>
      </w:r>
      <w:proofErr w:type="spellEnd"/>
      <w:r w:rsidR="005F5F42" w:rsidRPr="002B0985">
        <w:rPr>
          <w:rFonts w:ascii="Times New Roman" w:hAnsi="Times New Roman" w:cs="Times New Roman"/>
          <w:color w:val="222222"/>
          <w:sz w:val="24"/>
          <w:szCs w:val="24"/>
        </w:rPr>
        <w:t xml:space="preserve"> et al., 2010)</w:t>
      </w:r>
      <w:r w:rsidR="00511596" w:rsidRPr="002B0985">
        <w:rPr>
          <w:rFonts w:ascii="Times New Roman" w:hAnsi="Times New Roman" w:cs="Times New Roman"/>
          <w:color w:val="222222"/>
          <w:sz w:val="24"/>
          <w:szCs w:val="24"/>
        </w:rPr>
        <w:t>; and are able to express themselves and achieve an optimal quality of life</w:t>
      </w:r>
      <w:r w:rsidR="002E719F" w:rsidRPr="002B0985">
        <w:rPr>
          <w:rFonts w:ascii="Times New Roman" w:hAnsi="Times New Roman" w:cs="Times New Roman"/>
          <w:color w:val="222222"/>
          <w:sz w:val="24"/>
          <w:szCs w:val="24"/>
        </w:rPr>
        <w:t xml:space="preserve"> </w:t>
      </w:r>
      <w:r w:rsidR="002E719F" w:rsidRPr="002B0985">
        <w:rPr>
          <w:rFonts w:ascii="Times New Roman" w:hAnsi="Times New Roman" w:cs="Times New Roman"/>
          <w:color w:val="222222"/>
          <w:sz w:val="24"/>
          <w:szCs w:val="24"/>
          <w:lang w:val="en"/>
        </w:rPr>
        <w:t>(Brown &amp; Brown, 2009; Reiter, 2008).</w:t>
      </w:r>
      <w:r w:rsidR="000B4A4A" w:rsidRPr="002B0985">
        <w:rPr>
          <w:rFonts w:ascii="Times New Roman" w:hAnsi="Times New Roman" w:cs="Times New Roman"/>
          <w:color w:val="222222"/>
          <w:sz w:val="24"/>
          <w:szCs w:val="24"/>
          <w:lang w:val="en"/>
        </w:rPr>
        <w:t xml:space="preserve"> “</w:t>
      </w:r>
      <w:r w:rsidR="0006291C" w:rsidRPr="002B0985">
        <w:rPr>
          <w:rFonts w:ascii="Times New Roman" w:hAnsi="Times New Roman" w:cs="Times New Roman"/>
          <w:color w:val="222222"/>
          <w:sz w:val="24"/>
          <w:szCs w:val="24"/>
          <w:lang w:val="en"/>
        </w:rPr>
        <w:t>Q</w:t>
      </w:r>
      <w:r w:rsidR="000B4A4A" w:rsidRPr="002B0985">
        <w:rPr>
          <w:rFonts w:ascii="Times New Roman" w:hAnsi="Times New Roman" w:cs="Times New Roman"/>
          <w:color w:val="222222"/>
          <w:sz w:val="24"/>
          <w:szCs w:val="24"/>
          <w:lang w:val="en"/>
        </w:rPr>
        <w:t>uality of life” is a complex and controversial concept</w:t>
      </w:r>
      <w:r w:rsidR="00525FBF" w:rsidRPr="002B0985">
        <w:rPr>
          <w:rFonts w:ascii="Times New Roman" w:hAnsi="Times New Roman" w:cs="Times New Roman"/>
          <w:color w:val="222222"/>
          <w:sz w:val="24"/>
          <w:szCs w:val="24"/>
          <w:lang w:val="en"/>
        </w:rPr>
        <w:t xml:space="preserve"> in terms of its nature, its components, and the way in which it is measured.</w:t>
      </w:r>
      <w:r w:rsidR="00345DE7" w:rsidRPr="002B0985">
        <w:rPr>
          <w:rFonts w:ascii="Times New Roman" w:hAnsi="Times New Roman" w:cs="Times New Roman"/>
          <w:color w:val="222222"/>
          <w:sz w:val="24"/>
          <w:szCs w:val="24"/>
          <w:lang w:val="en"/>
        </w:rPr>
        <w:t xml:space="preserve"> One of the </w:t>
      </w:r>
      <w:r w:rsidR="0006291C" w:rsidRPr="002B0985">
        <w:rPr>
          <w:rFonts w:ascii="Times New Roman" w:hAnsi="Times New Roman" w:cs="Times New Roman"/>
          <w:color w:val="222222"/>
          <w:sz w:val="24"/>
          <w:szCs w:val="24"/>
          <w:lang w:val="en"/>
        </w:rPr>
        <w:t>central</w:t>
      </w:r>
      <w:r w:rsidR="00345DE7" w:rsidRPr="002B0985">
        <w:rPr>
          <w:rFonts w:ascii="Times New Roman" w:hAnsi="Times New Roman" w:cs="Times New Roman"/>
          <w:color w:val="222222"/>
          <w:sz w:val="24"/>
          <w:szCs w:val="24"/>
          <w:lang w:val="en"/>
        </w:rPr>
        <w:t xml:space="preserve"> models for assessing quality of life is based upon the “</w:t>
      </w:r>
      <w:r w:rsidR="0006291C" w:rsidRPr="002B0985">
        <w:rPr>
          <w:rFonts w:ascii="Times New Roman" w:hAnsi="Times New Roman" w:cs="Times New Roman"/>
          <w:color w:val="222222"/>
          <w:sz w:val="24"/>
          <w:szCs w:val="24"/>
          <w:lang w:val="en"/>
        </w:rPr>
        <w:t>g</w:t>
      </w:r>
      <w:r w:rsidR="00345DE7" w:rsidRPr="002B0985">
        <w:rPr>
          <w:rFonts w:ascii="Times New Roman" w:hAnsi="Times New Roman" w:cs="Times New Roman"/>
          <w:color w:val="222222"/>
          <w:sz w:val="24"/>
          <w:szCs w:val="24"/>
          <w:lang w:val="en"/>
        </w:rPr>
        <w:t xml:space="preserve">oodness of </w:t>
      </w:r>
      <w:r w:rsidR="0006291C" w:rsidRPr="002B0985">
        <w:rPr>
          <w:rFonts w:ascii="Times New Roman" w:hAnsi="Times New Roman" w:cs="Times New Roman"/>
          <w:color w:val="222222"/>
          <w:sz w:val="24"/>
          <w:szCs w:val="24"/>
          <w:lang w:val="en"/>
        </w:rPr>
        <w:t>f</w:t>
      </w:r>
      <w:r w:rsidR="00345DE7" w:rsidRPr="002B0985">
        <w:rPr>
          <w:rFonts w:ascii="Times New Roman" w:hAnsi="Times New Roman" w:cs="Times New Roman"/>
          <w:color w:val="222222"/>
          <w:sz w:val="24"/>
          <w:szCs w:val="24"/>
          <w:lang w:val="en"/>
        </w:rPr>
        <w:t>it” approach</w:t>
      </w:r>
      <w:r w:rsidR="00EF3F1A" w:rsidRPr="002B0985">
        <w:rPr>
          <w:rFonts w:ascii="Times New Roman" w:hAnsi="Times New Roman" w:cs="Times New Roman"/>
          <w:color w:val="222222"/>
          <w:sz w:val="24"/>
          <w:szCs w:val="24"/>
          <w:lang w:val="en"/>
        </w:rPr>
        <w:t>, which considers individuals</w:t>
      </w:r>
      <w:r w:rsidR="0006291C" w:rsidRPr="002B0985">
        <w:rPr>
          <w:rFonts w:ascii="Times New Roman" w:hAnsi="Times New Roman" w:cs="Times New Roman"/>
          <w:color w:val="222222"/>
          <w:sz w:val="24"/>
          <w:szCs w:val="24"/>
          <w:lang w:val="en"/>
        </w:rPr>
        <w:t>’</w:t>
      </w:r>
      <w:r w:rsidR="00EF3F1A" w:rsidRPr="002B0985">
        <w:rPr>
          <w:rFonts w:ascii="Times New Roman" w:hAnsi="Times New Roman" w:cs="Times New Roman"/>
          <w:color w:val="222222"/>
          <w:sz w:val="24"/>
          <w:szCs w:val="24"/>
          <w:lang w:val="en"/>
        </w:rPr>
        <w:t xml:space="preserve"> level of fulfillment and level of satisfaction with </w:t>
      </w:r>
      <w:r w:rsidR="0006291C" w:rsidRPr="002B0985">
        <w:rPr>
          <w:rFonts w:ascii="Times New Roman" w:hAnsi="Times New Roman" w:cs="Times New Roman"/>
          <w:color w:val="222222"/>
          <w:sz w:val="24"/>
          <w:szCs w:val="24"/>
          <w:lang w:val="en"/>
        </w:rPr>
        <w:t>the</w:t>
      </w:r>
      <w:r w:rsidR="00EF3F1A" w:rsidRPr="002B0985">
        <w:rPr>
          <w:rFonts w:ascii="Times New Roman" w:hAnsi="Times New Roman" w:cs="Times New Roman"/>
          <w:color w:val="222222"/>
          <w:sz w:val="24"/>
          <w:szCs w:val="24"/>
          <w:lang w:val="en"/>
        </w:rPr>
        <w:t xml:space="preserve"> fulfillment of </w:t>
      </w:r>
      <w:r w:rsidR="0006291C" w:rsidRPr="002B0985">
        <w:rPr>
          <w:rFonts w:ascii="Times New Roman" w:hAnsi="Times New Roman" w:cs="Times New Roman"/>
          <w:color w:val="222222"/>
          <w:sz w:val="24"/>
          <w:szCs w:val="24"/>
          <w:lang w:val="en"/>
        </w:rPr>
        <w:t xml:space="preserve">their </w:t>
      </w:r>
      <w:r w:rsidR="00EF3F1A" w:rsidRPr="002B0985">
        <w:rPr>
          <w:rFonts w:ascii="Times New Roman" w:hAnsi="Times New Roman" w:cs="Times New Roman"/>
          <w:color w:val="222222"/>
          <w:sz w:val="24"/>
          <w:szCs w:val="24"/>
          <w:lang w:val="en"/>
        </w:rPr>
        <w:t>basic needs in terms of physical, biological, psychological and social needs.</w:t>
      </w:r>
      <w:r w:rsidR="00A761A4" w:rsidRPr="002B0985">
        <w:rPr>
          <w:rFonts w:ascii="Times New Roman" w:hAnsi="Times New Roman" w:cs="Times New Roman"/>
          <w:color w:val="222222"/>
          <w:sz w:val="24"/>
          <w:szCs w:val="24"/>
          <w:lang w:val="en"/>
        </w:rPr>
        <w:t xml:space="preserve"> The more satisfied one is with </w:t>
      </w:r>
      <w:r w:rsidR="005446F3" w:rsidRPr="002B0985">
        <w:rPr>
          <w:rFonts w:ascii="Times New Roman" w:hAnsi="Times New Roman" w:cs="Times New Roman"/>
          <w:color w:val="222222"/>
          <w:sz w:val="24"/>
          <w:szCs w:val="24"/>
          <w:lang w:val="en"/>
        </w:rPr>
        <w:t>their</w:t>
      </w:r>
      <w:r w:rsidR="00A761A4" w:rsidRPr="002B0985">
        <w:rPr>
          <w:rFonts w:ascii="Times New Roman" w:hAnsi="Times New Roman" w:cs="Times New Roman"/>
          <w:color w:val="222222"/>
          <w:sz w:val="24"/>
          <w:szCs w:val="24"/>
          <w:lang w:val="en"/>
        </w:rPr>
        <w:t xml:space="preserve"> resources, the greater </w:t>
      </w:r>
      <w:r w:rsidR="00C71DCA" w:rsidRPr="002B0985">
        <w:rPr>
          <w:rFonts w:ascii="Times New Roman" w:hAnsi="Times New Roman" w:cs="Times New Roman"/>
          <w:color w:val="222222"/>
          <w:sz w:val="24"/>
          <w:szCs w:val="24"/>
          <w:lang w:val="en"/>
        </w:rPr>
        <w:t>their</w:t>
      </w:r>
      <w:r w:rsidR="00A761A4" w:rsidRPr="002B0985">
        <w:rPr>
          <w:rFonts w:ascii="Times New Roman" w:hAnsi="Times New Roman" w:cs="Times New Roman"/>
          <w:color w:val="222222"/>
          <w:sz w:val="24"/>
          <w:szCs w:val="24"/>
          <w:lang w:val="en"/>
        </w:rPr>
        <w:t xml:space="preserve"> satisfaction with life</w:t>
      </w:r>
      <w:r w:rsidR="008B1A5E" w:rsidRPr="002B0985">
        <w:rPr>
          <w:rFonts w:ascii="Times New Roman" w:hAnsi="Times New Roman" w:cs="Times New Roman"/>
          <w:color w:val="222222"/>
          <w:sz w:val="24"/>
          <w:szCs w:val="24"/>
          <w:lang w:val="en"/>
        </w:rPr>
        <w:t xml:space="preserve">, as well as </w:t>
      </w:r>
      <w:r w:rsidR="00C71DCA" w:rsidRPr="002B0985">
        <w:rPr>
          <w:rFonts w:ascii="Times New Roman" w:hAnsi="Times New Roman" w:cs="Times New Roman"/>
          <w:color w:val="222222"/>
          <w:sz w:val="24"/>
          <w:szCs w:val="24"/>
          <w:lang w:val="en"/>
        </w:rPr>
        <w:t>their</w:t>
      </w:r>
      <w:r w:rsidR="008B1A5E" w:rsidRPr="002B0985">
        <w:rPr>
          <w:rFonts w:ascii="Times New Roman" w:hAnsi="Times New Roman" w:cs="Times New Roman"/>
          <w:color w:val="222222"/>
          <w:sz w:val="24"/>
          <w:szCs w:val="24"/>
          <w:lang w:val="en"/>
        </w:rPr>
        <w:t xml:space="preserve"> sense of competence and control over </w:t>
      </w:r>
      <w:r w:rsidR="00C71DCA" w:rsidRPr="002B0985">
        <w:rPr>
          <w:rFonts w:ascii="Times New Roman" w:hAnsi="Times New Roman" w:cs="Times New Roman"/>
          <w:color w:val="222222"/>
          <w:sz w:val="24"/>
          <w:szCs w:val="24"/>
          <w:lang w:val="en"/>
        </w:rPr>
        <w:t>their</w:t>
      </w:r>
      <w:r w:rsidR="008B1A5E" w:rsidRPr="002B0985">
        <w:rPr>
          <w:rFonts w:ascii="Times New Roman" w:hAnsi="Times New Roman" w:cs="Times New Roman"/>
          <w:color w:val="222222"/>
          <w:sz w:val="24"/>
          <w:szCs w:val="24"/>
          <w:lang w:val="en"/>
        </w:rPr>
        <w:t xml:space="preserve"> life. </w:t>
      </w:r>
      <w:r w:rsidR="00DA5572" w:rsidRPr="002B0985">
        <w:rPr>
          <w:rFonts w:ascii="Times New Roman" w:hAnsi="Times New Roman" w:cs="Times New Roman"/>
          <w:color w:val="222222"/>
          <w:sz w:val="24"/>
          <w:szCs w:val="24"/>
          <w:lang w:val="en"/>
        </w:rPr>
        <w:t xml:space="preserve">The degree of agreement between </w:t>
      </w:r>
      <w:r w:rsidR="00154D3E" w:rsidRPr="002B0985">
        <w:rPr>
          <w:rFonts w:ascii="Times New Roman" w:hAnsi="Times New Roman" w:cs="Times New Roman"/>
          <w:color w:val="222222"/>
          <w:sz w:val="24"/>
          <w:szCs w:val="24"/>
          <w:lang w:val="en"/>
        </w:rPr>
        <w:t xml:space="preserve">an individual’s </w:t>
      </w:r>
      <w:r w:rsidR="0007749B" w:rsidRPr="002B0985">
        <w:rPr>
          <w:rFonts w:ascii="Times New Roman" w:hAnsi="Times New Roman" w:cs="Times New Roman"/>
          <w:color w:val="222222"/>
          <w:sz w:val="24"/>
          <w:szCs w:val="24"/>
          <w:lang w:val="en"/>
        </w:rPr>
        <w:t>needs and the environmental conditions</w:t>
      </w:r>
      <w:r w:rsidR="00DA5572" w:rsidRPr="002B0985">
        <w:rPr>
          <w:rFonts w:ascii="Times New Roman" w:hAnsi="Times New Roman" w:cs="Times New Roman"/>
          <w:color w:val="222222"/>
          <w:sz w:val="24"/>
          <w:szCs w:val="24"/>
          <w:lang w:val="en"/>
        </w:rPr>
        <w:t xml:space="preserve"> </w:t>
      </w:r>
      <w:r w:rsidR="00154D3E" w:rsidRPr="002B0985">
        <w:rPr>
          <w:rFonts w:ascii="Times New Roman" w:hAnsi="Times New Roman" w:cs="Times New Roman"/>
          <w:color w:val="222222"/>
          <w:sz w:val="24"/>
          <w:szCs w:val="24"/>
          <w:lang w:val="en"/>
        </w:rPr>
        <w:t xml:space="preserve">is anchored within </w:t>
      </w:r>
      <w:r w:rsidR="003E28E4" w:rsidRPr="002B0985">
        <w:rPr>
          <w:rFonts w:ascii="Times New Roman" w:hAnsi="Times New Roman" w:cs="Times New Roman"/>
          <w:color w:val="222222"/>
          <w:sz w:val="24"/>
          <w:szCs w:val="24"/>
          <w:lang w:val="en"/>
        </w:rPr>
        <w:t>one’s</w:t>
      </w:r>
      <w:r w:rsidR="00154D3E" w:rsidRPr="002B0985">
        <w:rPr>
          <w:rFonts w:ascii="Times New Roman" w:hAnsi="Times New Roman" w:cs="Times New Roman"/>
          <w:color w:val="222222"/>
          <w:sz w:val="24"/>
          <w:szCs w:val="24"/>
          <w:lang w:val="en"/>
        </w:rPr>
        <w:t xml:space="preserve"> system of beliefs, opinions and expectations, as well as one’s worldview (</w:t>
      </w:r>
      <w:proofErr w:type="spellStart"/>
      <w:r w:rsidR="00154D3E" w:rsidRPr="002B0985">
        <w:rPr>
          <w:rFonts w:ascii="Times New Roman" w:hAnsi="Times New Roman" w:cs="Times New Roman"/>
          <w:color w:val="222222"/>
          <w:sz w:val="24"/>
          <w:szCs w:val="24"/>
          <w:lang w:val="en"/>
        </w:rPr>
        <w:t>Schalock</w:t>
      </w:r>
      <w:proofErr w:type="spellEnd"/>
      <w:r w:rsidR="00154D3E" w:rsidRPr="002B0985">
        <w:rPr>
          <w:rFonts w:ascii="Times New Roman" w:hAnsi="Times New Roman" w:cs="Times New Roman"/>
          <w:color w:val="222222"/>
          <w:sz w:val="24"/>
          <w:szCs w:val="24"/>
          <w:lang w:val="en"/>
        </w:rPr>
        <w:t xml:space="preserve">, Bonham, &amp; Verdugo, 2008). </w:t>
      </w:r>
    </w:p>
    <w:p w14:paraId="6C52EE3A" w14:textId="593E988D" w:rsidR="0041668A" w:rsidRPr="002B0985" w:rsidRDefault="007D7A93" w:rsidP="0041668A">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Despite the developments and changes that have occurred in regard to attitudes towards people with IDD, it appears that</w:t>
      </w:r>
      <w:r w:rsidR="00B629E9" w:rsidRPr="002B0985">
        <w:rPr>
          <w:rFonts w:ascii="Times New Roman" w:hAnsi="Times New Roman" w:cs="Times New Roman"/>
          <w:color w:val="222222"/>
          <w:sz w:val="24"/>
          <w:szCs w:val="24"/>
          <w:lang w:val="en"/>
        </w:rPr>
        <w:t xml:space="preserve"> oftentimes</w:t>
      </w:r>
      <w:r w:rsidRPr="002B0985">
        <w:rPr>
          <w:rFonts w:ascii="Times New Roman" w:hAnsi="Times New Roman" w:cs="Times New Roman"/>
          <w:color w:val="222222"/>
          <w:sz w:val="24"/>
          <w:szCs w:val="24"/>
          <w:lang w:val="en"/>
        </w:rPr>
        <w:t>, in practice,</w:t>
      </w:r>
      <w:r w:rsidR="00B629E9" w:rsidRPr="002B0985">
        <w:rPr>
          <w:rFonts w:ascii="Times New Roman" w:hAnsi="Times New Roman" w:cs="Times New Roman"/>
          <w:color w:val="222222"/>
          <w:sz w:val="24"/>
          <w:szCs w:val="24"/>
          <w:lang w:val="en"/>
        </w:rPr>
        <w:t xml:space="preserve"> the field continues to be based upon the medical model, such that the focus is on imparting skills that primarily promote functional independence.</w:t>
      </w:r>
      <w:r w:rsidR="00295C2B" w:rsidRPr="002B0985">
        <w:rPr>
          <w:rFonts w:ascii="Times New Roman" w:hAnsi="Times New Roman" w:cs="Times New Roman"/>
          <w:color w:val="222222"/>
          <w:sz w:val="24"/>
          <w:szCs w:val="24"/>
          <w:lang w:val="en"/>
        </w:rPr>
        <w:t xml:space="preserve"> </w:t>
      </w:r>
      <w:r w:rsidR="00800B43" w:rsidRPr="002B0985">
        <w:rPr>
          <w:rFonts w:ascii="Times New Roman" w:hAnsi="Times New Roman" w:cs="Times New Roman"/>
          <w:color w:val="222222"/>
          <w:sz w:val="24"/>
          <w:szCs w:val="24"/>
          <w:lang w:val="en"/>
        </w:rPr>
        <w:t>Although</w:t>
      </w:r>
      <w:r w:rsidR="00295C2B" w:rsidRPr="002B0985">
        <w:rPr>
          <w:rFonts w:ascii="Times New Roman" w:hAnsi="Times New Roman" w:cs="Times New Roman"/>
          <w:color w:val="222222"/>
          <w:sz w:val="24"/>
          <w:szCs w:val="24"/>
          <w:lang w:val="en"/>
        </w:rPr>
        <w:t xml:space="preserve"> these skills increase </w:t>
      </w:r>
      <w:r w:rsidR="00830733" w:rsidRPr="002B0985">
        <w:rPr>
          <w:rFonts w:ascii="Times New Roman" w:hAnsi="Times New Roman" w:cs="Times New Roman"/>
          <w:color w:val="222222"/>
          <w:sz w:val="24"/>
          <w:szCs w:val="24"/>
          <w:lang w:val="en"/>
        </w:rPr>
        <w:t xml:space="preserve">the participation of </w:t>
      </w:r>
      <w:r w:rsidR="00295C2B" w:rsidRPr="002B0985">
        <w:rPr>
          <w:rFonts w:ascii="Times New Roman" w:hAnsi="Times New Roman" w:cs="Times New Roman"/>
          <w:color w:val="222222"/>
          <w:sz w:val="24"/>
          <w:szCs w:val="24"/>
          <w:lang w:val="en"/>
        </w:rPr>
        <w:t xml:space="preserve">people with IDD in the normative lifestyle, if this participation </w:t>
      </w:r>
      <w:r w:rsidR="00B90D35" w:rsidRPr="002B0985">
        <w:rPr>
          <w:rFonts w:ascii="Times New Roman" w:hAnsi="Times New Roman" w:cs="Times New Roman"/>
          <w:color w:val="222222"/>
          <w:sz w:val="24"/>
          <w:szCs w:val="24"/>
          <w:lang w:val="en"/>
        </w:rPr>
        <w:t xml:space="preserve">does not coincide with an individual’s preferences and expectations, its contribution to one’s quality of life is likely to be negligible. </w:t>
      </w:r>
      <w:r w:rsidR="005E640A" w:rsidRPr="002B0985">
        <w:rPr>
          <w:rFonts w:ascii="Times New Roman" w:hAnsi="Times New Roman" w:cs="Times New Roman"/>
          <w:color w:val="222222"/>
          <w:sz w:val="24"/>
          <w:szCs w:val="24"/>
          <w:lang w:val="en"/>
        </w:rPr>
        <w:t xml:space="preserve">Many </w:t>
      </w:r>
      <w:r w:rsidR="00830733" w:rsidRPr="002B0985">
        <w:rPr>
          <w:rFonts w:ascii="Times New Roman" w:hAnsi="Times New Roman" w:cs="Times New Roman"/>
          <w:color w:val="222222"/>
          <w:sz w:val="24"/>
          <w:szCs w:val="24"/>
          <w:lang w:val="en"/>
        </w:rPr>
        <w:t>support providers</w:t>
      </w:r>
      <w:r w:rsidR="003E2B37" w:rsidRPr="002B0985">
        <w:rPr>
          <w:rFonts w:ascii="Times New Roman" w:hAnsi="Times New Roman" w:cs="Times New Roman"/>
          <w:color w:val="222222"/>
          <w:sz w:val="24"/>
          <w:szCs w:val="24"/>
          <w:lang w:val="en"/>
        </w:rPr>
        <w:t xml:space="preserve"> find it </w:t>
      </w:r>
      <w:r w:rsidR="003E2B37" w:rsidRPr="002B0985">
        <w:rPr>
          <w:rFonts w:ascii="Times New Roman" w:hAnsi="Times New Roman" w:cs="Times New Roman"/>
          <w:color w:val="222222"/>
          <w:sz w:val="24"/>
          <w:szCs w:val="24"/>
          <w:lang w:val="en"/>
        </w:rPr>
        <w:lastRenderedPageBreak/>
        <w:t xml:space="preserve">challenging to allow adults with IDD to </w:t>
      </w:r>
      <w:r w:rsidR="0041668A" w:rsidRPr="002B0985">
        <w:rPr>
          <w:rFonts w:ascii="Times New Roman" w:hAnsi="Times New Roman" w:cs="Times New Roman"/>
          <w:color w:val="222222"/>
          <w:sz w:val="24"/>
          <w:szCs w:val="24"/>
          <w:lang w:val="en"/>
        </w:rPr>
        <w:t>explore</w:t>
      </w:r>
      <w:r w:rsidR="003E2B37" w:rsidRPr="002B0985">
        <w:rPr>
          <w:rFonts w:ascii="Times New Roman" w:hAnsi="Times New Roman" w:cs="Times New Roman"/>
          <w:color w:val="222222"/>
          <w:sz w:val="24"/>
          <w:szCs w:val="24"/>
          <w:lang w:val="en"/>
        </w:rPr>
        <w:t xml:space="preserve"> and </w:t>
      </w:r>
      <w:r w:rsidR="0041668A" w:rsidRPr="002B0985">
        <w:rPr>
          <w:rFonts w:ascii="Times New Roman" w:hAnsi="Times New Roman" w:cs="Times New Roman"/>
          <w:color w:val="222222"/>
          <w:sz w:val="24"/>
          <w:szCs w:val="24"/>
          <w:lang w:val="en"/>
        </w:rPr>
        <w:t>make choices</w:t>
      </w:r>
      <w:r w:rsidR="003E2B37" w:rsidRPr="002B0985">
        <w:rPr>
          <w:rFonts w:ascii="Times New Roman" w:hAnsi="Times New Roman" w:cs="Times New Roman"/>
          <w:color w:val="222222"/>
          <w:sz w:val="24"/>
          <w:szCs w:val="24"/>
          <w:lang w:val="en"/>
        </w:rPr>
        <w:t xml:space="preserve">, and instead they focus on risk management and </w:t>
      </w:r>
      <w:r w:rsidR="0041668A" w:rsidRPr="002B0985">
        <w:rPr>
          <w:rFonts w:ascii="Times New Roman" w:hAnsi="Times New Roman" w:cs="Times New Roman"/>
          <w:color w:val="222222"/>
          <w:sz w:val="24"/>
          <w:szCs w:val="24"/>
          <w:lang w:val="en"/>
        </w:rPr>
        <w:t>the advancement of functional goals.</w:t>
      </w:r>
    </w:p>
    <w:p w14:paraId="7AB9FF5E" w14:textId="7A74C8E8" w:rsidR="00D16292" w:rsidRPr="002B0985" w:rsidRDefault="003F1026" w:rsidP="00D16292">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 xml:space="preserve">In this context, </w:t>
      </w:r>
      <w:r w:rsidR="00207FB8" w:rsidRPr="002B0985">
        <w:rPr>
          <w:rFonts w:ascii="Times New Roman" w:hAnsi="Times New Roman" w:cs="Times New Roman"/>
          <w:color w:val="222222"/>
          <w:sz w:val="24"/>
          <w:szCs w:val="24"/>
          <w:lang w:val="en"/>
        </w:rPr>
        <w:t>it is important to examine</w:t>
      </w:r>
      <w:r w:rsidRPr="002B0985">
        <w:rPr>
          <w:rFonts w:ascii="Times New Roman" w:hAnsi="Times New Roman" w:cs="Times New Roman"/>
          <w:color w:val="222222"/>
          <w:sz w:val="24"/>
          <w:szCs w:val="24"/>
          <w:lang w:val="en"/>
        </w:rPr>
        <w:t xml:space="preserve"> </w:t>
      </w:r>
      <w:r w:rsidR="00B46D49" w:rsidRPr="002B0985">
        <w:rPr>
          <w:rFonts w:ascii="Times New Roman" w:hAnsi="Times New Roman" w:cs="Times New Roman"/>
          <w:color w:val="222222"/>
          <w:sz w:val="24"/>
          <w:szCs w:val="24"/>
          <w:lang w:val="en"/>
        </w:rPr>
        <w:t>the degree to which</w:t>
      </w:r>
      <w:r w:rsidRPr="002B0985">
        <w:rPr>
          <w:rFonts w:ascii="Times New Roman" w:hAnsi="Times New Roman" w:cs="Times New Roman"/>
          <w:color w:val="222222"/>
          <w:sz w:val="24"/>
          <w:szCs w:val="24"/>
          <w:lang w:val="en"/>
        </w:rPr>
        <w:t xml:space="preserve"> the humanistic orientation </w:t>
      </w:r>
      <w:r w:rsidR="00B46D49" w:rsidRPr="002B0985">
        <w:rPr>
          <w:rFonts w:ascii="Times New Roman" w:hAnsi="Times New Roman" w:cs="Times New Roman"/>
          <w:color w:val="222222"/>
          <w:sz w:val="24"/>
          <w:szCs w:val="24"/>
          <w:lang w:val="en"/>
        </w:rPr>
        <w:t xml:space="preserve">is </w:t>
      </w:r>
      <w:r w:rsidRPr="002B0985">
        <w:rPr>
          <w:rFonts w:ascii="Times New Roman" w:hAnsi="Times New Roman" w:cs="Times New Roman"/>
          <w:color w:val="222222"/>
          <w:sz w:val="24"/>
          <w:szCs w:val="24"/>
          <w:lang w:val="en"/>
        </w:rPr>
        <w:t>adopted as a professional worldview among service providers of adults with IDD</w:t>
      </w:r>
      <w:r w:rsidR="00B46D49" w:rsidRPr="002B0985">
        <w:rPr>
          <w:rFonts w:ascii="Times New Roman" w:hAnsi="Times New Roman" w:cs="Times New Roman"/>
          <w:color w:val="222222"/>
          <w:sz w:val="24"/>
          <w:szCs w:val="24"/>
          <w:lang w:val="en"/>
        </w:rPr>
        <w:t>,</w:t>
      </w:r>
      <w:r w:rsidRPr="002B0985">
        <w:rPr>
          <w:rFonts w:ascii="Times New Roman" w:hAnsi="Times New Roman" w:cs="Times New Roman"/>
          <w:color w:val="222222"/>
          <w:sz w:val="24"/>
          <w:szCs w:val="24"/>
          <w:lang w:val="en"/>
        </w:rPr>
        <w:t xml:space="preserve"> and the association between </w:t>
      </w:r>
      <w:r w:rsidR="00207FB8" w:rsidRPr="002B0985">
        <w:rPr>
          <w:rFonts w:ascii="Times New Roman" w:hAnsi="Times New Roman" w:cs="Times New Roman"/>
          <w:color w:val="222222"/>
          <w:sz w:val="24"/>
          <w:szCs w:val="24"/>
          <w:lang w:val="en"/>
        </w:rPr>
        <w:t>a</w:t>
      </w:r>
      <w:r w:rsidRPr="002B0985">
        <w:rPr>
          <w:rFonts w:ascii="Times New Roman" w:hAnsi="Times New Roman" w:cs="Times New Roman"/>
          <w:color w:val="222222"/>
          <w:sz w:val="24"/>
          <w:szCs w:val="24"/>
          <w:lang w:val="en"/>
        </w:rPr>
        <w:t xml:space="preserve"> humanistic orientation and adult</w:t>
      </w:r>
      <w:r w:rsidR="00207FB8" w:rsidRPr="002B0985">
        <w:rPr>
          <w:rFonts w:ascii="Times New Roman" w:hAnsi="Times New Roman" w:cs="Times New Roman"/>
          <w:color w:val="222222"/>
          <w:sz w:val="24"/>
          <w:szCs w:val="24"/>
          <w:lang w:val="en"/>
        </w:rPr>
        <w:t>s</w:t>
      </w:r>
      <w:r w:rsidRPr="002B0985">
        <w:rPr>
          <w:rFonts w:ascii="Times New Roman" w:hAnsi="Times New Roman" w:cs="Times New Roman"/>
          <w:color w:val="222222"/>
          <w:sz w:val="24"/>
          <w:szCs w:val="24"/>
          <w:lang w:val="en"/>
        </w:rPr>
        <w:t xml:space="preserve"> with IDD’s perceptions about their abilities, future orientation, and quality of life.</w:t>
      </w:r>
      <w:r w:rsidR="00BD192B" w:rsidRPr="002B0985">
        <w:rPr>
          <w:rFonts w:ascii="Times New Roman" w:hAnsi="Times New Roman" w:cs="Times New Roman"/>
          <w:color w:val="222222"/>
          <w:sz w:val="24"/>
          <w:szCs w:val="24"/>
          <w:lang w:val="en"/>
        </w:rPr>
        <w:t xml:space="preserve"> </w:t>
      </w:r>
      <w:r w:rsidR="00D16292" w:rsidRPr="002B0985">
        <w:rPr>
          <w:rFonts w:ascii="Times New Roman" w:hAnsi="Times New Roman" w:cs="Times New Roman"/>
          <w:color w:val="222222"/>
          <w:sz w:val="24"/>
          <w:szCs w:val="24"/>
          <w:lang w:val="en"/>
        </w:rPr>
        <w:t xml:space="preserve">The current study examined the degree to which a humanistic orientation is present in the field, and the extent to which it impacts the working style of service providers and the lives of service recipients. Study findings would make it possible to re-examine the system of supports that should be provided to people with IDD, as well as the training processes that </w:t>
      </w:r>
      <w:r w:rsidR="004D0E62" w:rsidRPr="002B0985">
        <w:rPr>
          <w:rFonts w:ascii="Times New Roman" w:hAnsi="Times New Roman" w:cs="Times New Roman"/>
          <w:color w:val="222222"/>
          <w:sz w:val="24"/>
          <w:szCs w:val="24"/>
          <w:lang w:val="en"/>
        </w:rPr>
        <w:t xml:space="preserve">would </w:t>
      </w:r>
      <w:r w:rsidR="00D16292" w:rsidRPr="002B0985">
        <w:rPr>
          <w:rFonts w:ascii="Times New Roman" w:hAnsi="Times New Roman" w:cs="Times New Roman"/>
          <w:color w:val="222222"/>
          <w:sz w:val="24"/>
          <w:szCs w:val="24"/>
          <w:lang w:val="en"/>
        </w:rPr>
        <w:t>enable support providers to assist those with IDD to live as full and meaningful a life as possible.</w:t>
      </w:r>
    </w:p>
    <w:p w14:paraId="131E3D78" w14:textId="77777777" w:rsidR="00C56B67" w:rsidRPr="002B0985" w:rsidRDefault="00C56B67" w:rsidP="00C56B67">
      <w:pPr>
        <w:shd w:val="clear" w:color="auto" w:fill="FFFFFF"/>
        <w:bidi w:val="0"/>
        <w:spacing w:after="0" w:line="240" w:lineRule="auto"/>
        <w:rPr>
          <w:rFonts w:ascii="Times New Roman" w:hAnsi="Times New Roman" w:cs="Times New Roman"/>
          <w:color w:val="222222"/>
          <w:sz w:val="24"/>
          <w:szCs w:val="24"/>
          <w:lang w:val="en"/>
        </w:rPr>
      </w:pPr>
    </w:p>
    <w:p w14:paraId="05204E48" w14:textId="1BEC3BDE" w:rsidR="007F6CC3" w:rsidRPr="002B0985" w:rsidRDefault="00AE5CAE" w:rsidP="00C56B67">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 xml:space="preserve">Study aims focused both on perceptions of service providers and the relationship of service providers with their service recipients. </w:t>
      </w:r>
    </w:p>
    <w:p w14:paraId="596A54F4" w14:textId="4946CD1B" w:rsidR="007F6CC3" w:rsidRPr="002B0985" w:rsidRDefault="00C56B67" w:rsidP="00C56B67">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b/>
          <w:bCs/>
          <w:color w:val="222222"/>
          <w:sz w:val="24"/>
          <w:szCs w:val="24"/>
          <w:lang w:val="en"/>
        </w:rPr>
        <w:t>Perceptions of service providers</w:t>
      </w:r>
    </w:p>
    <w:p w14:paraId="3C376BD6" w14:textId="23E7F3D0" w:rsidR="00C56B67" w:rsidRPr="002B0985" w:rsidRDefault="00F00742" w:rsidP="00F00742">
      <w:pPr>
        <w:pStyle w:val="ListParagraph"/>
        <w:numPr>
          <w:ilvl w:val="0"/>
          <w:numId w:val="1"/>
        </w:num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To examine whether there is a professional worldview among service providers that is based upon a humanistic orientation, as distinct from the medical model.</w:t>
      </w:r>
    </w:p>
    <w:p w14:paraId="5987D95C" w14:textId="1E7A7355" w:rsidR="00C53ED9" w:rsidRPr="002B0985" w:rsidRDefault="008C5CB0" w:rsidP="00F00742">
      <w:pPr>
        <w:pStyle w:val="ListParagraph"/>
        <w:numPr>
          <w:ilvl w:val="0"/>
          <w:numId w:val="1"/>
        </w:num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 xml:space="preserve">To examine whether there is an association between the orientation </w:t>
      </w:r>
      <w:r w:rsidR="009F0FF3" w:rsidRPr="002B0985">
        <w:rPr>
          <w:rFonts w:ascii="Times New Roman" w:hAnsi="Times New Roman" w:cs="Times New Roman"/>
          <w:color w:val="222222"/>
          <w:sz w:val="24"/>
          <w:szCs w:val="24"/>
          <w:lang w:val="en"/>
        </w:rPr>
        <w:t xml:space="preserve">that </w:t>
      </w:r>
      <w:r w:rsidRPr="002B0985">
        <w:rPr>
          <w:rFonts w:ascii="Times New Roman" w:hAnsi="Times New Roman" w:cs="Times New Roman"/>
          <w:color w:val="222222"/>
          <w:sz w:val="24"/>
          <w:szCs w:val="24"/>
          <w:lang w:val="en"/>
        </w:rPr>
        <w:t xml:space="preserve">service providers hold about people with IDD and their </w:t>
      </w:r>
      <w:r w:rsidR="00324561" w:rsidRPr="002B0985">
        <w:rPr>
          <w:rFonts w:ascii="Times New Roman" w:hAnsi="Times New Roman" w:cs="Times New Roman"/>
          <w:color w:val="222222"/>
          <w:sz w:val="24"/>
          <w:szCs w:val="24"/>
          <w:lang w:val="en"/>
        </w:rPr>
        <w:t xml:space="preserve">perceptions, in practice, about the </w:t>
      </w:r>
      <w:r w:rsidR="007862E3" w:rsidRPr="002B0985">
        <w:rPr>
          <w:rFonts w:ascii="Times New Roman" w:hAnsi="Times New Roman" w:cs="Times New Roman"/>
          <w:color w:val="222222"/>
          <w:sz w:val="24"/>
          <w:szCs w:val="24"/>
          <w:lang w:val="en"/>
        </w:rPr>
        <w:t>abilities</w:t>
      </w:r>
      <w:r w:rsidR="00324561" w:rsidRPr="002B0985">
        <w:rPr>
          <w:rFonts w:ascii="Times New Roman" w:hAnsi="Times New Roman" w:cs="Times New Roman"/>
          <w:color w:val="222222"/>
          <w:sz w:val="24"/>
          <w:szCs w:val="24"/>
          <w:lang w:val="en"/>
        </w:rPr>
        <w:t xml:space="preserve"> of service recipients.</w:t>
      </w:r>
    </w:p>
    <w:p w14:paraId="2B307D68" w14:textId="573DE92B" w:rsidR="00C53ED9" w:rsidRPr="002B0985" w:rsidRDefault="00C53ED9" w:rsidP="00C53ED9">
      <w:pPr>
        <w:shd w:val="clear" w:color="auto" w:fill="FFFFFF"/>
        <w:bidi w:val="0"/>
        <w:spacing w:after="0" w:line="240" w:lineRule="auto"/>
        <w:rPr>
          <w:rFonts w:ascii="Times New Roman" w:hAnsi="Times New Roman" w:cs="Times New Roman"/>
          <w:b/>
          <w:bCs/>
          <w:color w:val="222222"/>
          <w:sz w:val="24"/>
          <w:szCs w:val="24"/>
          <w:lang w:val="en"/>
        </w:rPr>
      </w:pPr>
      <w:r w:rsidRPr="002B0985">
        <w:rPr>
          <w:rFonts w:ascii="Times New Roman" w:hAnsi="Times New Roman" w:cs="Times New Roman"/>
          <w:b/>
          <w:bCs/>
          <w:color w:val="222222"/>
          <w:sz w:val="24"/>
          <w:szCs w:val="24"/>
          <w:lang w:val="en"/>
        </w:rPr>
        <w:t>The relationship between service providers and service recipients</w:t>
      </w:r>
    </w:p>
    <w:p w14:paraId="14813C5F" w14:textId="2CA6FD33" w:rsidR="00F00742" w:rsidRPr="002B0985" w:rsidRDefault="006C3E1A" w:rsidP="006C3E1A">
      <w:pPr>
        <w:pStyle w:val="ListParagraph"/>
        <w:numPr>
          <w:ilvl w:val="0"/>
          <w:numId w:val="1"/>
        </w:num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 xml:space="preserve">To focus on the dyadic relationship between the service provider and recipient, and the association between service providers’ perceptions about their service recipients’ capabilities and </w:t>
      </w:r>
      <w:r w:rsidR="00167FB3" w:rsidRPr="002B0985">
        <w:rPr>
          <w:rFonts w:ascii="Times New Roman" w:hAnsi="Times New Roman" w:cs="Times New Roman"/>
          <w:color w:val="222222"/>
          <w:sz w:val="24"/>
          <w:szCs w:val="24"/>
          <w:lang w:val="en"/>
        </w:rPr>
        <w:t xml:space="preserve">the service recipients’ perceptions about their own abilities.  </w:t>
      </w:r>
    </w:p>
    <w:p w14:paraId="1D4C58C2" w14:textId="7DB203D0" w:rsidR="000E26E3" w:rsidRPr="002B0985" w:rsidRDefault="00C80C72" w:rsidP="000E26E3">
      <w:pPr>
        <w:pStyle w:val="ListParagraph"/>
        <w:numPr>
          <w:ilvl w:val="0"/>
          <w:numId w:val="1"/>
        </w:num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The examine the association between the general orientation of service providers towards people with IDD</w:t>
      </w:r>
      <w:r w:rsidR="00E84CE9" w:rsidRPr="002B0985">
        <w:rPr>
          <w:rFonts w:ascii="Times New Roman" w:hAnsi="Times New Roman" w:cs="Times New Roman"/>
          <w:color w:val="222222"/>
          <w:sz w:val="24"/>
          <w:szCs w:val="24"/>
          <w:lang w:val="en"/>
        </w:rPr>
        <w:t xml:space="preserve"> and the corresponding service recipients’ self-reports </w:t>
      </w:r>
      <w:r w:rsidR="007C45CF" w:rsidRPr="002B0985">
        <w:rPr>
          <w:rFonts w:ascii="Times New Roman" w:hAnsi="Times New Roman" w:cs="Times New Roman"/>
          <w:color w:val="222222"/>
          <w:sz w:val="24"/>
          <w:szCs w:val="24"/>
          <w:lang w:val="en"/>
        </w:rPr>
        <w:t xml:space="preserve">of </w:t>
      </w:r>
      <w:r w:rsidR="007862E3" w:rsidRPr="002B0985">
        <w:rPr>
          <w:rFonts w:ascii="Times New Roman" w:hAnsi="Times New Roman" w:cs="Times New Roman"/>
          <w:color w:val="222222"/>
          <w:sz w:val="24"/>
          <w:szCs w:val="24"/>
          <w:lang w:val="en"/>
        </w:rPr>
        <w:t xml:space="preserve">their </w:t>
      </w:r>
      <w:r w:rsidR="007C45CF" w:rsidRPr="002B0985">
        <w:rPr>
          <w:rFonts w:ascii="Times New Roman" w:hAnsi="Times New Roman" w:cs="Times New Roman"/>
          <w:color w:val="222222"/>
          <w:sz w:val="24"/>
          <w:szCs w:val="24"/>
          <w:lang w:val="en"/>
        </w:rPr>
        <w:t xml:space="preserve">self-efficacy, quality of life, and future orientation. </w:t>
      </w:r>
    </w:p>
    <w:p w14:paraId="505E9F53" w14:textId="30487536" w:rsidR="00D16292" w:rsidRPr="002B0985" w:rsidRDefault="00D16292" w:rsidP="00D16292">
      <w:pPr>
        <w:shd w:val="clear" w:color="auto" w:fill="FFFFFF"/>
        <w:bidi w:val="0"/>
        <w:spacing w:after="0" w:line="240" w:lineRule="auto"/>
        <w:ind w:left="360"/>
        <w:rPr>
          <w:rFonts w:ascii="Times New Roman" w:hAnsi="Times New Roman" w:cs="Times New Roman"/>
          <w:color w:val="222222"/>
          <w:sz w:val="24"/>
          <w:szCs w:val="24"/>
          <w:lang w:val="en"/>
        </w:rPr>
      </w:pPr>
    </w:p>
    <w:p w14:paraId="66C56830" w14:textId="5EE75B79" w:rsidR="00D16292" w:rsidRPr="002B0985" w:rsidRDefault="00D16292" w:rsidP="004B7652">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The study hypotheses are</w:t>
      </w:r>
      <w:r w:rsidR="007862E3" w:rsidRPr="002B0985">
        <w:rPr>
          <w:rFonts w:ascii="Times New Roman" w:hAnsi="Times New Roman" w:cs="Times New Roman"/>
          <w:color w:val="222222"/>
          <w:sz w:val="24"/>
          <w:szCs w:val="24"/>
          <w:lang w:val="en"/>
        </w:rPr>
        <w:t xml:space="preserve"> as follows</w:t>
      </w:r>
      <w:r w:rsidRPr="002B0985">
        <w:rPr>
          <w:rFonts w:ascii="Times New Roman" w:hAnsi="Times New Roman" w:cs="Times New Roman"/>
          <w:color w:val="222222"/>
          <w:sz w:val="24"/>
          <w:szCs w:val="24"/>
          <w:lang w:val="en"/>
        </w:rPr>
        <w:t>:</w:t>
      </w:r>
    </w:p>
    <w:p w14:paraId="51949F7A" w14:textId="77777777" w:rsidR="004B7652" w:rsidRPr="002B0985" w:rsidRDefault="004B7652" w:rsidP="004B7652">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b/>
          <w:bCs/>
          <w:color w:val="222222"/>
          <w:sz w:val="24"/>
          <w:szCs w:val="24"/>
          <w:lang w:val="en"/>
        </w:rPr>
        <w:t>Perceptions of service providers</w:t>
      </w:r>
    </w:p>
    <w:p w14:paraId="6E7AC828" w14:textId="7ED83557" w:rsidR="00B50C86" w:rsidRPr="002B0985" w:rsidRDefault="004B7652" w:rsidP="004B7652">
      <w:pPr>
        <w:pStyle w:val="ListParagraph"/>
        <w:numPr>
          <w:ilvl w:val="0"/>
          <w:numId w:val="3"/>
        </w:num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There will be a difference between service provider</w:t>
      </w:r>
      <w:r w:rsidR="0084557C" w:rsidRPr="002B0985">
        <w:rPr>
          <w:rFonts w:ascii="Times New Roman" w:hAnsi="Times New Roman" w:cs="Times New Roman"/>
          <w:color w:val="222222"/>
          <w:sz w:val="24"/>
          <w:szCs w:val="24"/>
          <w:lang w:val="en"/>
        </w:rPr>
        <w:t>s</w:t>
      </w:r>
      <w:r w:rsidRPr="002B0985">
        <w:rPr>
          <w:rFonts w:ascii="Times New Roman" w:hAnsi="Times New Roman" w:cs="Times New Roman"/>
          <w:color w:val="222222"/>
          <w:sz w:val="24"/>
          <w:szCs w:val="24"/>
          <w:lang w:val="en"/>
        </w:rPr>
        <w:t xml:space="preserve"> who endorse a humanistic orientation vs. those who endorse an orientation based on the medical model in regard to the general perception </w:t>
      </w:r>
      <w:r w:rsidR="00CB1DB7" w:rsidRPr="002B0985">
        <w:rPr>
          <w:rFonts w:ascii="Times New Roman" w:hAnsi="Times New Roman" w:cs="Times New Roman"/>
          <w:color w:val="222222"/>
          <w:sz w:val="24"/>
          <w:szCs w:val="24"/>
          <w:lang w:val="en"/>
        </w:rPr>
        <w:t xml:space="preserve">they hold </w:t>
      </w:r>
      <w:r w:rsidRPr="002B0985">
        <w:rPr>
          <w:rFonts w:ascii="Times New Roman" w:hAnsi="Times New Roman" w:cs="Times New Roman"/>
          <w:color w:val="222222"/>
          <w:sz w:val="24"/>
          <w:szCs w:val="24"/>
          <w:lang w:val="en"/>
        </w:rPr>
        <w:t>towards people with IDD.</w:t>
      </w:r>
    </w:p>
    <w:p w14:paraId="20777B2A" w14:textId="70E117D7" w:rsidR="000F54A7" w:rsidRPr="002B0985" w:rsidRDefault="000F54A7" w:rsidP="000F54A7">
      <w:pPr>
        <w:pStyle w:val="ListParagraph"/>
        <w:numPr>
          <w:ilvl w:val="0"/>
          <w:numId w:val="3"/>
        </w:num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Service providers’ adoption of a humanistic orientation towards people with IDD, in general, will be demonstrated by higher ratings of self-efficacy of service recipients as compared to service providers with a medical orientation.</w:t>
      </w:r>
    </w:p>
    <w:p w14:paraId="0B34F307" w14:textId="58A1A0AB" w:rsidR="00C3105D" w:rsidRPr="002B0985" w:rsidRDefault="00C3105D" w:rsidP="00C3105D">
      <w:pPr>
        <w:shd w:val="clear" w:color="auto" w:fill="FFFFFF"/>
        <w:bidi w:val="0"/>
        <w:spacing w:after="0" w:line="240" w:lineRule="auto"/>
        <w:rPr>
          <w:rFonts w:ascii="Times New Roman" w:hAnsi="Times New Roman" w:cs="Times New Roman"/>
          <w:b/>
          <w:bCs/>
          <w:color w:val="222222"/>
          <w:sz w:val="24"/>
          <w:szCs w:val="24"/>
          <w:lang w:val="en"/>
        </w:rPr>
      </w:pPr>
      <w:r w:rsidRPr="002B0985">
        <w:rPr>
          <w:rFonts w:ascii="Times New Roman" w:hAnsi="Times New Roman" w:cs="Times New Roman"/>
          <w:b/>
          <w:bCs/>
          <w:color w:val="222222"/>
          <w:sz w:val="24"/>
          <w:szCs w:val="24"/>
          <w:lang w:val="en"/>
        </w:rPr>
        <w:t>The relationship between service providers and service recipients</w:t>
      </w:r>
    </w:p>
    <w:p w14:paraId="377CF254" w14:textId="535622F8" w:rsidR="004E2FD0" w:rsidRPr="002B0985" w:rsidRDefault="004E2FD0" w:rsidP="004E2FD0">
      <w:pPr>
        <w:pStyle w:val="ListParagraph"/>
        <w:numPr>
          <w:ilvl w:val="0"/>
          <w:numId w:val="3"/>
        </w:num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 xml:space="preserve">There </w:t>
      </w:r>
      <w:r w:rsidRPr="002B0985">
        <w:rPr>
          <w:rFonts w:ascii="Times New Roman" w:hAnsi="Times New Roman" w:cs="Times New Roman"/>
          <w:color w:val="222222"/>
          <w:sz w:val="24"/>
          <w:szCs w:val="24"/>
          <w:lang w:val="en"/>
        </w:rPr>
        <w:t>will</w:t>
      </w:r>
      <w:r w:rsidRPr="002B0985">
        <w:rPr>
          <w:rFonts w:ascii="Times New Roman" w:hAnsi="Times New Roman" w:cs="Times New Roman"/>
          <w:color w:val="222222"/>
          <w:sz w:val="24"/>
          <w:szCs w:val="24"/>
          <w:lang w:val="en"/>
        </w:rPr>
        <w:t xml:space="preserve"> be a positive correlation between service providers’ ratings of their service recipients’ self-efficacy and the self-efficacy that service recipients report of themselves. </w:t>
      </w:r>
    </w:p>
    <w:p w14:paraId="4842C92B" w14:textId="58E75C3B" w:rsidR="001D5EB0" w:rsidRPr="002B0985" w:rsidRDefault="00A3383B" w:rsidP="009329A3">
      <w:pPr>
        <w:pStyle w:val="ListParagraph"/>
        <w:numPr>
          <w:ilvl w:val="0"/>
          <w:numId w:val="3"/>
        </w:numPr>
        <w:shd w:val="clear" w:color="auto" w:fill="FFFFFF"/>
        <w:bidi w:val="0"/>
        <w:spacing w:after="0" w:line="240" w:lineRule="auto"/>
        <w:rPr>
          <w:rFonts w:ascii="Times New Roman" w:hAnsi="Times New Roman" w:cs="Times New Roman"/>
          <w:b/>
          <w:bCs/>
          <w:color w:val="222222"/>
          <w:sz w:val="24"/>
          <w:szCs w:val="24"/>
          <w:lang w:val="en"/>
        </w:rPr>
      </w:pPr>
      <w:r w:rsidRPr="002B0985">
        <w:rPr>
          <w:rFonts w:ascii="Times New Roman" w:hAnsi="Times New Roman" w:cs="Times New Roman"/>
          <w:color w:val="222222"/>
          <w:sz w:val="24"/>
          <w:szCs w:val="24"/>
          <w:lang w:val="en"/>
        </w:rPr>
        <w:t xml:space="preserve">Service recipients who have service providers who endorse a humanistic orientation, in general, towards people with IDD will </w:t>
      </w:r>
      <w:commentRangeStart w:id="165"/>
      <w:r w:rsidRPr="002B0985">
        <w:rPr>
          <w:rFonts w:ascii="Times New Roman" w:hAnsi="Times New Roman" w:cs="Times New Roman"/>
          <w:color w:val="222222"/>
          <w:sz w:val="24"/>
          <w:szCs w:val="24"/>
          <w:lang w:val="en"/>
        </w:rPr>
        <w:t xml:space="preserve">report higher </w:t>
      </w:r>
      <w:commentRangeEnd w:id="165"/>
      <w:r w:rsidR="00653141" w:rsidRPr="002B0985">
        <w:rPr>
          <w:rStyle w:val="CommentReference"/>
          <w:rFonts w:ascii="Times New Roman" w:hAnsi="Times New Roman" w:cs="Times New Roman"/>
          <w:sz w:val="24"/>
          <w:szCs w:val="24"/>
        </w:rPr>
        <w:commentReference w:id="165"/>
      </w:r>
      <w:r w:rsidRPr="002B0985">
        <w:rPr>
          <w:rFonts w:ascii="Times New Roman" w:hAnsi="Times New Roman" w:cs="Times New Roman"/>
          <w:color w:val="222222"/>
          <w:sz w:val="24"/>
          <w:szCs w:val="24"/>
          <w:lang w:val="en"/>
        </w:rPr>
        <w:t xml:space="preserve">levels of self-efficacy as compared to service </w:t>
      </w:r>
      <w:r w:rsidR="00EC075C" w:rsidRPr="002B0985">
        <w:rPr>
          <w:rFonts w:ascii="Times New Roman" w:hAnsi="Times New Roman" w:cs="Times New Roman"/>
          <w:color w:val="222222"/>
          <w:sz w:val="24"/>
          <w:szCs w:val="24"/>
          <w:lang w:val="en"/>
        </w:rPr>
        <w:t>recipients</w:t>
      </w:r>
      <w:r w:rsidRPr="002B0985">
        <w:rPr>
          <w:rFonts w:ascii="Times New Roman" w:hAnsi="Times New Roman" w:cs="Times New Roman"/>
          <w:color w:val="222222"/>
          <w:sz w:val="24"/>
          <w:szCs w:val="24"/>
          <w:lang w:val="en"/>
        </w:rPr>
        <w:t xml:space="preserve"> who have service providers who </w:t>
      </w:r>
      <w:r w:rsidR="00EC075C" w:rsidRPr="002B0985">
        <w:rPr>
          <w:rFonts w:ascii="Times New Roman" w:hAnsi="Times New Roman" w:cs="Times New Roman"/>
          <w:color w:val="222222"/>
          <w:sz w:val="24"/>
          <w:szCs w:val="24"/>
          <w:lang w:val="en"/>
        </w:rPr>
        <w:t>hold</w:t>
      </w:r>
      <w:r w:rsidRPr="002B0985">
        <w:rPr>
          <w:rFonts w:ascii="Times New Roman" w:hAnsi="Times New Roman" w:cs="Times New Roman"/>
          <w:color w:val="222222"/>
          <w:sz w:val="24"/>
          <w:szCs w:val="24"/>
          <w:lang w:val="en"/>
        </w:rPr>
        <w:t xml:space="preserve"> a medical orientation</w:t>
      </w:r>
      <w:r w:rsidR="00203574" w:rsidRPr="002B0985">
        <w:rPr>
          <w:rFonts w:ascii="Times New Roman" w:hAnsi="Times New Roman" w:cs="Times New Roman"/>
          <w:color w:val="222222"/>
          <w:sz w:val="24"/>
          <w:szCs w:val="24"/>
          <w:lang w:val="en"/>
        </w:rPr>
        <w:t xml:space="preserve"> towards people with IDD</w:t>
      </w:r>
      <w:r w:rsidR="001D5EB0" w:rsidRPr="002B0985">
        <w:rPr>
          <w:rFonts w:ascii="Times New Roman" w:hAnsi="Times New Roman" w:cs="Times New Roman"/>
          <w:color w:val="222222"/>
          <w:sz w:val="24"/>
          <w:szCs w:val="24"/>
          <w:lang w:val="en"/>
        </w:rPr>
        <w:t>.</w:t>
      </w:r>
    </w:p>
    <w:p w14:paraId="7E458CB3" w14:textId="7301A168" w:rsidR="00821090" w:rsidRPr="002B0985" w:rsidRDefault="00821090" w:rsidP="00821090">
      <w:pPr>
        <w:pStyle w:val="ListParagraph"/>
        <w:numPr>
          <w:ilvl w:val="0"/>
          <w:numId w:val="3"/>
        </w:numPr>
        <w:shd w:val="clear" w:color="auto" w:fill="FFFFFF"/>
        <w:bidi w:val="0"/>
        <w:spacing w:after="0" w:line="240" w:lineRule="auto"/>
        <w:rPr>
          <w:rFonts w:ascii="Times New Roman" w:hAnsi="Times New Roman" w:cs="Times New Roman"/>
          <w:b/>
          <w:bCs/>
          <w:color w:val="222222"/>
          <w:sz w:val="24"/>
          <w:szCs w:val="24"/>
          <w:lang w:val="en"/>
        </w:rPr>
      </w:pPr>
      <w:r w:rsidRPr="002B0985">
        <w:rPr>
          <w:rFonts w:ascii="Times New Roman" w:hAnsi="Times New Roman" w:cs="Times New Roman"/>
          <w:color w:val="222222"/>
          <w:sz w:val="24"/>
          <w:szCs w:val="24"/>
          <w:lang w:val="en"/>
        </w:rPr>
        <w:t xml:space="preserve">Service recipients who have service providers who endorse a humanistic orientation, in general, towards people with IDD will report a higher quality of </w:t>
      </w:r>
      <w:r w:rsidRPr="002B0985">
        <w:rPr>
          <w:rFonts w:ascii="Times New Roman" w:hAnsi="Times New Roman" w:cs="Times New Roman"/>
          <w:color w:val="222222"/>
          <w:sz w:val="24"/>
          <w:szCs w:val="24"/>
          <w:lang w:val="en"/>
        </w:rPr>
        <w:lastRenderedPageBreak/>
        <w:t>life as compared to service recipients who have service providers who hold a medical orientation towards people with IDD.</w:t>
      </w:r>
    </w:p>
    <w:p w14:paraId="4B9DB861" w14:textId="0BB87CF5" w:rsidR="00810A90" w:rsidRPr="002B0985" w:rsidRDefault="00E24416" w:rsidP="00EA2388">
      <w:pPr>
        <w:pStyle w:val="ListParagraph"/>
        <w:numPr>
          <w:ilvl w:val="0"/>
          <w:numId w:val="3"/>
        </w:numPr>
        <w:shd w:val="clear" w:color="auto" w:fill="FFFFFF"/>
        <w:bidi w:val="0"/>
        <w:spacing w:after="0" w:line="240" w:lineRule="auto"/>
        <w:rPr>
          <w:rFonts w:ascii="Times New Roman" w:hAnsi="Times New Roman" w:cs="Times New Roman"/>
          <w:b/>
          <w:bCs/>
          <w:color w:val="222222"/>
          <w:sz w:val="24"/>
          <w:szCs w:val="24"/>
          <w:lang w:val="en"/>
        </w:rPr>
      </w:pPr>
      <w:r w:rsidRPr="002B0985">
        <w:rPr>
          <w:rFonts w:ascii="Times New Roman" w:hAnsi="Times New Roman" w:cs="Times New Roman"/>
          <w:color w:val="222222"/>
          <w:sz w:val="24"/>
          <w:szCs w:val="24"/>
          <w:lang w:val="en"/>
        </w:rPr>
        <w:t xml:space="preserve">Service recipients who have service providers who endorse a humanistic orientation, in general, towards people with IDD will report higher </w:t>
      </w:r>
      <w:r w:rsidR="00B55518" w:rsidRPr="002B0985">
        <w:rPr>
          <w:rFonts w:ascii="Times New Roman" w:hAnsi="Times New Roman" w:cs="Times New Roman"/>
          <w:color w:val="222222"/>
          <w:sz w:val="24"/>
          <w:szCs w:val="24"/>
          <w:lang w:val="en"/>
        </w:rPr>
        <w:t xml:space="preserve">levels of </w:t>
      </w:r>
      <w:r w:rsidR="00EB72B2" w:rsidRPr="002B0985">
        <w:rPr>
          <w:rFonts w:ascii="Times New Roman" w:hAnsi="Times New Roman" w:cs="Times New Roman"/>
          <w:color w:val="222222"/>
          <w:sz w:val="24"/>
          <w:szCs w:val="24"/>
          <w:lang w:val="en"/>
        </w:rPr>
        <w:t xml:space="preserve">the cognitive dimension of </w:t>
      </w:r>
      <w:r w:rsidR="00D80390" w:rsidRPr="002B0985">
        <w:rPr>
          <w:rFonts w:ascii="Times New Roman" w:hAnsi="Times New Roman" w:cs="Times New Roman"/>
          <w:color w:val="222222"/>
          <w:sz w:val="24"/>
          <w:szCs w:val="24"/>
          <w:lang w:val="en"/>
        </w:rPr>
        <w:t xml:space="preserve">the </w:t>
      </w:r>
      <w:r w:rsidR="00B55518" w:rsidRPr="002B0985">
        <w:rPr>
          <w:rFonts w:ascii="Times New Roman" w:hAnsi="Times New Roman" w:cs="Times New Roman"/>
          <w:color w:val="222222"/>
          <w:sz w:val="24"/>
          <w:szCs w:val="24"/>
          <w:lang w:val="en"/>
        </w:rPr>
        <w:t>future orientation</w:t>
      </w:r>
      <w:r w:rsidR="00D80390" w:rsidRPr="002B0985">
        <w:rPr>
          <w:rFonts w:ascii="Times New Roman" w:hAnsi="Times New Roman" w:cs="Times New Roman"/>
          <w:color w:val="222222"/>
          <w:sz w:val="24"/>
          <w:szCs w:val="24"/>
          <w:lang w:val="en"/>
        </w:rPr>
        <w:t xml:space="preserve"> measure</w:t>
      </w:r>
      <w:r w:rsidR="00B55518" w:rsidRPr="002B0985">
        <w:rPr>
          <w:rFonts w:ascii="Times New Roman" w:hAnsi="Times New Roman" w:cs="Times New Roman"/>
          <w:color w:val="222222"/>
          <w:sz w:val="24"/>
          <w:szCs w:val="24"/>
          <w:lang w:val="en"/>
        </w:rPr>
        <w:t xml:space="preserve"> </w:t>
      </w:r>
      <w:r w:rsidRPr="002B0985">
        <w:rPr>
          <w:rFonts w:ascii="Times New Roman" w:hAnsi="Times New Roman" w:cs="Times New Roman"/>
          <w:color w:val="222222"/>
          <w:sz w:val="24"/>
          <w:szCs w:val="24"/>
          <w:lang w:val="en"/>
        </w:rPr>
        <w:t>as compared to service recipients who have service providers who hold a medical orientation towards people with IDD.</w:t>
      </w:r>
    </w:p>
    <w:p w14:paraId="1C66793A" w14:textId="48AFE48B" w:rsidR="00F21CB3" w:rsidRPr="002B0985" w:rsidRDefault="00F21CB3" w:rsidP="007F2D61">
      <w:pPr>
        <w:shd w:val="clear" w:color="auto" w:fill="FFFFFF"/>
        <w:bidi w:val="0"/>
        <w:spacing w:after="0" w:line="240" w:lineRule="auto"/>
        <w:rPr>
          <w:rFonts w:ascii="Times New Roman" w:hAnsi="Times New Roman" w:cs="Times New Roman"/>
          <w:b/>
          <w:bCs/>
          <w:color w:val="222222"/>
          <w:sz w:val="24"/>
          <w:szCs w:val="24"/>
          <w:lang w:val="en"/>
        </w:rPr>
      </w:pPr>
      <w:r w:rsidRPr="002B0985">
        <w:rPr>
          <w:rFonts w:ascii="Times New Roman" w:hAnsi="Times New Roman" w:cs="Times New Roman"/>
          <w:b/>
          <w:bCs/>
          <w:color w:val="222222"/>
          <w:sz w:val="24"/>
          <w:szCs w:val="24"/>
          <w:lang w:val="en"/>
        </w:rPr>
        <w:t>Method</w:t>
      </w:r>
    </w:p>
    <w:p w14:paraId="1EDF7513" w14:textId="7D9B25CD" w:rsidR="00F21CB3" w:rsidRPr="002B0985" w:rsidRDefault="00F21CB3" w:rsidP="00F21CB3">
      <w:pPr>
        <w:shd w:val="clear" w:color="auto" w:fill="FFFFFF"/>
        <w:bidi w:val="0"/>
        <w:spacing w:after="0" w:line="240" w:lineRule="auto"/>
        <w:ind w:left="360"/>
        <w:rPr>
          <w:rFonts w:ascii="Times New Roman" w:hAnsi="Times New Roman" w:cs="Times New Roman"/>
          <w:b/>
          <w:bCs/>
          <w:color w:val="222222"/>
          <w:sz w:val="24"/>
          <w:szCs w:val="24"/>
          <w:lang w:val="en"/>
        </w:rPr>
      </w:pPr>
    </w:p>
    <w:p w14:paraId="440629C0" w14:textId="0D1BBBFC" w:rsidR="00F21CB3" w:rsidRPr="002B0985" w:rsidRDefault="00E066A7" w:rsidP="007F2D61">
      <w:pPr>
        <w:shd w:val="clear" w:color="auto" w:fill="FFFFFF"/>
        <w:bidi w:val="0"/>
        <w:spacing w:after="0" w:line="240" w:lineRule="auto"/>
        <w:rPr>
          <w:rFonts w:ascii="Times New Roman" w:hAnsi="Times New Roman" w:cs="Times New Roman"/>
          <w:b/>
          <w:bCs/>
          <w:color w:val="222222"/>
          <w:sz w:val="24"/>
          <w:szCs w:val="24"/>
          <w:lang w:val="en"/>
        </w:rPr>
      </w:pPr>
      <w:r w:rsidRPr="002B0985">
        <w:rPr>
          <w:rFonts w:ascii="Times New Roman" w:hAnsi="Times New Roman" w:cs="Times New Roman"/>
          <w:b/>
          <w:bCs/>
          <w:i/>
          <w:iCs/>
          <w:color w:val="222222"/>
          <w:sz w:val="24"/>
          <w:szCs w:val="24"/>
          <w:lang w:val="en"/>
        </w:rPr>
        <w:t>Procedure</w:t>
      </w:r>
    </w:p>
    <w:p w14:paraId="7C07578F" w14:textId="1EAB5F4B" w:rsidR="00E066A7" w:rsidRPr="002B0985" w:rsidRDefault="001D568E" w:rsidP="00385052">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 xml:space="preserve">For the purpose of conducting the present study, </w:t>
      </w:r>
      <w:r w:rsidR="003046EF" w:rsidRPr="002B0985">
        <w:rPr>
          <w:rFonts w:ascii="Times New Roman" w:hAnsi="Times New Roman" w:cs="Times New Roman"/>
          <w:color w:val="222222"/>
          <w:sz w:val="24"/>
          <w:szCs w:val="24"/>
          <w:lang w:val="en"/>
        </w:rPr>
        <w:t xml:space="preserve">approvals were obtained from the Research, Planning, and Training </w:t>
      </w:r>
      <w:r w:rsidR="00620F54" w:rsidRPr="002B0985">
        <w:rPr>
          <w:rFonts w:ascii="Times New Roman" w:hAnsi="Times New Roman" w:cs="Times New Roman"/>
          <w:color w:val="222222"/>
          <w:sz w:val="24"/>
          <w:szCs w:val="24"/>
          <w:lang w:val="en"/>
        </w:rPr>
        <w:t>Division</w:t>
      </w:r>
      <w:r w:rsidR="003046EF" w:rsidRPr="002B0985">
        <w:rPr>
          <w:rFonts w:ascii="Times New Roman" w:hAnsi="Times New Roman" w:cs="Times New Roman"/>
          <w:color w:val="222222"/>
          <w:sz w:val="24"/>
          <w:szCs w:val="24"/>
          <w:lang w:val="en"/>
        </w:rPr>
        <w:t xml:space="preserve"> of the Research Department within the Ministry of Labor, Social Affairs and Social Services</w:t>
      </w:r>
      <w:r w:rsidR="009B11F1" w:rsidRPr="002B0985">
        <w:rPr>
          <w:rFonts w:ascii="Times New Roman" w:hAnsi="Times New Roman" w:cs="Times New Roman"/>
          <w:color w:val="222222"/>
          <w:sz w:val="24"/>
          <w:szCs w:val="24"/>
          <w:lang w:val="en"/>
        </w:rPr>
        <w:t>, as well as</w:t>
      </w:r>
      <w:r w:rsidR="00B26096" w:rsidRPr="002B0985">
        <w:rPr>
          <w:rFonts w:ascii="Times New Roman" w:hAnsi="Times New Roman" w:cs="Times New Roman"/>
          <w:color w:val="222222"/>
          <w:sz w:val="24"/>
          <w:szCs w:val="24"/>
          <w:lang w:val="en"/>
        </w:rPr>
        <w:t xml:space="preserve"> the Ethics Committee for </w:t>
      </w:r>
      <w:r w:rsidR="003D149A" w:rsidRPr="002B0985">
        <w:rPr>
          <w:rFonts w:ascii="Times New Roman" w:hAnsi="Times New Roman" w:cs="Times New Roman"/>
          <w:color w:val="222222"/>
          <w:sz w:val="24"/>
          <w:szCs w:val="24"/>
          <w:lang w:val="en"/>
        </w:rPr>
        <w:t xml:space="preserve">Research Work involving </w:t>
      </w:r>
      <w:r w:rsidR="00B26096" w:rsidRPr="002B0985">
        <w:rPr>
          <w:rFonts w:ascii="Times New Roman" w:hAnsi="Times New Roman" w:cs="Times New Roman"/>
          <w:color w:val="222222"/>
          <w:sz w:val="24"/>
          <w:szCs w:val="24"/>
          <w:lang w:val="en"/>
        </w:rPr>
        <w:t xml:space="preserve">Human </w:t>
      </w:r>
      <w:r w:rsidR="003D149A" w:rsidRPr="002B0985">
        <w:rPr>
          <w:rFonts w:ascii="Times New Roman" w:hAnsi="Times New Roman" w:cs="Times New Roman"/>
          <w:color w:val="222222"/>
          <w:sz w:val="24"/>
          <w:szCs w:val="24"/>
          <w:lang w:val="en"/>
        </w:rPr>
        <w:t>Participants</w:t>
      </w:r>
      <w:r w:rsidR="00B26096" w:rsidRPr="002B0985">
        <w:rPr>
          <w:rFonts w:ascii="Times New Roman" w:hAnsi="Times New Roman" w:cs="Times New Roman"/>
          <w:color w:val="222222"/>
          <w:sz w:val="24"/>
          <w:szCs w:val="24"/>
          <w:lang w:val="en"/>
        </w:rPr>
        <w:t xml:space="preserve"> within the Faculty of Education at </w:t>
      </w:r>
      <w:r w:rsidR="00501EE6" w:rsidRPr="002B0985">
        <w:rPr>
          <w:rFonts w:ascii="Times New Roman" w:hAnsi="Times New Roman" w:cs="Times New Roman"/>
          <w:color w:val="222222"/>
          <w:sz w:val="24"/>
          <w:szCs w:val="24"/>
          <w:lang w:val="en"/>
        </w:rPr>
        <w:t xml:space="preserve">the </w:t>
      </w:r>
      <w:r w:rsidR="00B26096" w:rsidRPr="002B0985">
        <w:rPr>
          <w:rFonts w:ascii="Times New Roman" w:hAnsi="Times New Roman" w:cs="Times New Roman"/>
          <w:color w:val="222222"/>
          <w:sz w:val="24"/>
          <w:szCs w:val="24"/>
          <w:lang w:val="en"/>
        </w:rPr>
        <w:t>University of Haifa.</w:t>
      </w:r>
      <w:r w:rsidR="003A7770" w:rsidRPr="002B0985">
        <w:rPr>
          <w:rFonts w:ascii="Times New Roman" w:hAnsi="Times New Roman" w:cs="Times New Roman"/>
          <w:color w:val="222222"/>
          <w:sz w:val="24"/>
          <w:szCs w:val="24"/>
          <w:lang w:val="en"/>
        </w:rPr>
        <w:t xml:space="preserve"> The research was conducted </w:t>
      </w:r>
      <w:r w:rsidR="00492D94" w:rsidRPr="002B0985">
        <w:rPr>
          <w:rFonts w:ascii="Times New Roman" w:hAnsi="Times New Roman" w:cs="Times New Roman"/>
          <w:color w:val="222222"/>
          <w:sz w:val="24"/>
          <w:szCs w:val="24"/>
          <w:lang w:val="en"/>
        </w:rPr>
        <w:t>in accordance with the rules of research and scientific efforts.</w:t>
      </w:r>
      <w:r w:rsidR="00152B2A" w:rsidRPr="002B0985">
        <w:rPr>
          <w:rFonts w:ascii="Times New Roman" w:hAnsi="Times New Roman" w:cs="Times New Roman"/>
          <w:color w:val="222222"/>
          <w:sz w:val="24"/>
          <w:szCs w:val="24"/>
          <w:lang w:val="en"/>
        </w:rPr>
        <w:t xml:space="preserve"> </w:t>
      </w:r>
      <w:r w:rsidR="00DD6B26" w:rsidRPr="002B0985">
        <w:rPr>
          <w:rFonts w:ascii="Times New Roman" w:hAnsi="Times New Roman" w:cs="Times New Roman"/>
          <w:color w:val="222222"/>
          <w:sz w:val="24"/>
          <w:szCs w:val="24"/>
          <w:lang w:val="en"/>
        </w:rPr>
        <w:t>Participant r</w:t>
      </w:r>
      <w:r w:rsidR="007B4E7B" w:rsidRPr="002B0985">
        <w:rPr>
          <w:rFonts w:ascii="Times New Roman" w:hAnsi="Times New Roman" w:cs="Times New Roman"/>
          <w:color w:val="222222"/>
          <w:sz w:val="24"/>
          <w:szCs w:val="24"/>
          <w:lang w:val="en"/>
        </w:rPr>
        <w:t xml:space="preserve">ecruitment </w:t>
      </w:r>
      <w:r w:rsidR="00225BA2" w:rsidRPr="002B0985">
        <w:rPr>
          <w:rFonts w:ascii="Times New Roman" w:hAnsi="Times New Roman" w:cs="Times New Roman"/>
          <w:color w:val="222222"/>
          <w:sz w:val="24"/>
          <w:szCs w:val="24"/>
          <w:lang w:val="en"/>
        </w:rPr>
        <w:t xml:space="preserve">occurred </w:t>
      </w:r>
      <w:r w:rsidR="005D4EA2" w:rsidRPr="002B0985">
        <w:rPr>
          <w:rFonts w:ascii="Times New Roman" w:hAnsi="Times New Roman" w:cs="Times New Roman"/>
          <w:color w:val="222222"/>
          <w:sz w:val="24"/>
          <w:szCs w:val="24"/>
          <w:lang w:val="en"/>
        </w:rPr>
        <w:t>with</w:t>
      </w:r>
      <w:r w:rsidR="00225BA2" w:rsidRPr="002B0985">
        <w:rPr>
          <w:rFonts w:ascii="Times New Roman" w:hAnsi="Times New Roman" w:cs="Times New Roman"/>
          <w:color w:val="222222"/>
          <w:sz w:val="24"/>
          <w:szCs w:val="24"/>
          <w:lang w:val="en"/>
        </w:rPr>
        <w:t xml:space="preserve"> the </w:t>
      </w:r>
      <w:r w:rsidR="005D4EA2" w:rsidRPr="002B0985">
        <w:rPr>
          <w:rFonts w:ascii="Times New Roman" w:hAnsi="Times New Roman" w:cs="Times New Roman"/>
          <w:color w:val="222222"/>
          <w:sz w:val="24"/>
          <w:szCs w:val="24"/>
          <w:lang w:val="en"/>
        </w:rPr>
        <w:t xml:space="preserve">approval of the </w:t>
      </w:r>
      <w:r w:rsidR="00895FD9" w:rsidRPr="002B0985">
        <w:rPr>
          <w:rFonts w:ascii="Times New Roman" w:hAnsi="Times New Roman" w:cs="Times New Roman"/>
          <w:color w:val="222222"/>
          <w:sz w:val="24"/>
          <w:szCs w:val="24"/>
          <w:lang w:val="en"/>
        </w:rPr>
        <w:t xml:space="preserve">service providers’ </w:t>
      </w:r>
      <w:r w:rsidR="00225BA2" w:rsidRPr="002B0985">
        <w:rPr>
          <w:rFonts w:ascii="Times New Roman" w:hAnsi="Times New Roman" w:cs="Times New Roman"/>
          <w:color w:val="222222"/>
          <w:sz w:val="24"/>
          <w:szCs w:val="24"/>
          <w:lang w:val="en"/>
        </w:rPr>
        <w:t xml:space="preserve">supervisors and, in the case of the service recipients, also </w:t>
      </w:r>
      <w:r w:rsidR="009B11F1" w:rsidRPr="002B0985">
        <w:rPr>
          <w:rFonts w:ascii="Times New Roman" w:hAnsi="Times New Roman" w:cs="Times New Roman"/>
          <w:color w:val="222222"/>
          <w:sz w:val="24"/>
          <w:szCs w:val="24"/>
          <w:lang w:val="en"/>
        </w:rPr>
        <w:t>with the appro</w:t>
      </w:r>
      <w:r w:rsidR="00916667" w:rsidRPr="002B0985">
        <w:rPr>
          <w:rFonts w:ascii="Times New Roman" w:hAnsi="Times New Roman" w:cs="Times New Roman"/>
          <w:color w:val="222222"/>
          <w:sz w:val="24"/>
          <w:szCs w:val="24"/>
          <w:lang w:val="en"/>
        </w:rPr>
        <w:t>v</w:t>
      </w:r>
      <w:r w:rsidR="009B11F1" w:rsidRPr="002B0985">
        <w:rPr>
          <w:rFonts w:ascii="Times New Roman" w:hAnsi="Times New Roman" w:cs="Times New Roman"/>
          <w:color w:val="222222"/>
          <w:sz w:val="24"/>
          <w:szCs w:val="24"/>
          <w:lang w:val="en"/>
        </w:rPr>
        <w:t xml:space="preserve">al </w:t>
      </w:r>
      <w:r w:rsidR="00895FD9" w:rsidRPr="002B0985">
        <w:rPr>
          <w:rFonts w:ascii="Times New Roman" w:hAnsi="Times New Roman" w:cs="Times New Roman"/>
          <w:color w:val="222222"/>
          <w:sz w:val="24"/>
          <w:szCs w:val="24"/>
          <w:lang w:val="en"/>
        </w:rPr>
        <w:t>of</w:t>
      </w:r>
      <w:r w:rsidR="00225BA2" w:rsidRPr="002B0985">
        <w:rPr>
          <w:rFonts w:ascii="Times New Roman" w:hAnsi="Times New Roman" w:cs="Times New Roman"/>
          <w:color w:val="222222"/>
          <w:sz w:val="24"/>
          <w:szCs w:val="24"/>
          <w:lang w:val="en"/>
        </w:rPr>
        <w:t xml:space="preserve"> the</w:t>
      </w:r>
      <w:r w:rsidR="009B11F1" w:rsidRPr="002B0985">
        <w:rPr>
          <w:rFonts w:ascii="Times New Roman" w:hAnsi="Times New Roman" w:cs="Times New Roman"/>
          <w:color w:val="222222"/>
          <w:sz w:val="24"/>
          <w:szCs w:val="24"/>
          <w:lang w:val="en"/>
        </w:rPr>
        <w:t>ir</w:t>
      </w:r>
      <w:r w:rsidR="00225BA2" w:rsidRPr="002B0985">
        <w:rPr>
          <w:rFonts w:ascii="Times New Roman" w:hAnsi="Times New Roman" w:cs="Times New Roman"/>
          <w:color w:val="222222"/>
          <w:sz w:val="24"/>
          <w:szCs w:val="24"/>
          <w:lang w:val="en"/>
        </w:rPr>
        <w:t xml:space="preserve"> guardians/families. </w:t>
      </w:r>
    </w:p>
    <w:p w14:paraId="76F820B7" w14:textId="58FE054F" w:rsidR="00D16292" w:rsidRPr="002B0985" w:rsidRDefault="0038694A" w:rsidP="00385052">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The study was conducted in two stages. In the first stage,</w:t>
      </w:r>
      <w:r w:rsidR="009E33F7" w:rsidRPr="002B0985">
        <w:rPr>
          <w:rFonts w:ascii="Times New Roman" w:hAnsi="Times New Roman" w:cs="Times New Roman"/>
          <w:color w:val="222222"/>
          <w:sz w:val="24"/>
          <w:szCs w:val="24"/>
          <w:lang w:val="en"/>
        </w:rPr>
        <w:t xml:space="preserve"> after locating relevant </w:t>
      </w:r>
      <w:commentRangeStart w:id="166"/>
      <w:r w:rsidR="00281724" w:rsidRPr="002B0985">
        <w:rPr>
          <w:rFonts w:ascii="Times New Roman" w:hAnsi="Times New Roman" w:cs="Times New Roman"/>
          <w:color w:val="222222"/>
          <w:sz w:val="24"/>
          <w:szCs w:val="24"/>
          <w:lang w:val="en"/>
        </w:rPr>
        <w:t>facilities</w:t>
      </w:r>
      <w:r w:rsidR="009E33F7" w:rsidRPr="002B0985">
        <w:rPr>
          <w:rFonts w:ascii="Times New Roman" w:hAnsi="Times New Roman" w:cs="Times New Roman"/>
          <w:color w:val="222222"/>
          <w:sz w:val="24"/>
          <w:szCs w:val="24"/>
          <w:lang w:val="en"/>
        </w:rPr>
        <w:t xml:space="preserve"> </w:t>
      </w:r>
      <w:commentRangeEnd w:id="166"/>
      <w:r w:rsidR="00281724" w:rsidRPr="002B0985">
        <w:rPr>
          <w:rStyle w:val="CommentReference"/>
          <w:rFonts w:ascii="Times New Roman" w:hAnsi="Times New Roman" w:cs="Times New Roman"/>
          <w:sz w:val="24"/>
          <w:szCs w:val="24"/>
        </w:rPr>
        <w:commentReference w:id="166"/>
      </w:r>
      <w:r w:rsidR="009E33F7" w:rsidRPr="002B0985">
        <w:rPr>
          <w:rFonts w:ascii="Times New Roman" w:hAnsi="Times New Roman" w:cs="Times New Roman"/>
          <w:color w:val="222222"/>
          <w:sz w:val="24"/>
          <w:szCs w:val="24"/>
          <w:lang w:val="en"/>
        </w:rPr>
        <w:t>and obtaining necessary approvals, 61 service providers were identified.</w:t>
      </w:r>
      <w:r w:rsidR="00012634" w:rsidRPr="002B0985">
        <w:rPr>
          <w:rFonts w:ascii="Times New Roman" w:hAnsi="Times New Roman" w:cs="Times New Roman"/>
          <w:color w:val="222222"/>
          <w:sz w:val="24"/>
          <w:szCs w:val="24"/>
          <w:lang w:val="en"/>
        </w:rPr>
        <w:t xml:space="preserve"> In the second stage, each of the service providers </w:t>
      </w:r>
      <w:r w:rsidR="00FE16C8" w:rsidRPr="002B0985">
        <w:rPr>
          <w:rFonts w:ascii="Times New Roman" w:hAnsi="Times New Roman" w:cs="Times New Roman"/>
          <w:color w:val="222222"/>
          <w:sz w:val="24"/>
          <w:szCs w:val="24"/>
          <w:lang w:val="en"/>
        </w:rPr>
        <w:t>were</w:t>
      </w:r>
      <w:r w:rsidR="00012634" w:rsidRPr="002B0985">
        <w:rPr>
          <w:rFonts w:ascii="Times New Roman" w:hAnsi="Times New Roman" w:cs="Times New Roman"/>
          <w:color w:val="222222"/>
          <w:sz w:val="24"/>
          <w:szCs w:val="24"/>
          <w:lang w:val="en"/>
        </w:rPr>
        <w:t xml:space="preserve"> asked to contact three service recipients </w:t>
      </w:r>
      <w:r w:rsidR="008B01C9" w:rsidRPr="002B0985">
        <w:rPr>
          <w:rFonts w:ascii="Times New Roman" w:hAnsi="Times New Roman" w:cs="Times New Roman"/>
          <w:color w:val="222222"/>
          <w:sz w:val="24"/>
          <w:szCs w:val="24"/>
          <w:lang w:val="en"/>
        </w:rPr>
        <w:t xml:space="preserve">who had been in their care </w:t>
      </w:r>
      <w:r w:rsidR="00DE55C4" w:rsidRPr="002B0985">
        <w:rPr>
          <w:rFonts w:ascii="Times New Roman" w:hAnsi="Times New Roman" w:cs="Times New Roman"/>
          <w:color w:val="222222"/>
          <w:sz w:val="24"/>
          <w:szCs w:val="24"/>
          <w:lang w:val="en"/>
        </w:rPr>
        <w:t xml:space="preserve">for more than </w:t>
      </w:r>
      <w:r w:rsidR="00FE16C8" w:rsidRPr="002B0985">
        <w:rPr>
          <w:rFonts w:ascii="Times New Roman" w:hAnsi="Times New Roman" w:cs="Times New Roman"/>
          <w:color w:val="222222"/>
          <w:sz w:val="24"/>
          <w:szCs w:val="24"/>
          <w:lang w:val="en"/>
        </w:rPr>
        <w:t>one</w:t>
      </w:r>
      <w:r w:rsidR="00DE55C4" w:rsidRPr="002B0985">
        <w:rPr>
          <w:rFonts w:ascii="Times New Roman" w:hAnsi="Times New Roman" w:cs="Times New Roman"/>
          <w:color w:val="222222"/>
          <w:sz w:val="24"/>
          <w:szCs w:val="24"/>
          <w:lang w:val="en"/>
        </w:rPr>
        <w:t xml:space="preserve"> </w:t>
      </w:r>
      <w:r w:rsidR="009E423F" w:rsidRPr="002B0985">
        <w:rPr>
          <w:rFonts w:ascii="Times New Roman" w:hAnsi="Times New Roman" w:cs="Times New Roman"/>
          <w:color w:val="222222"/>
          <w:sz w:val="24"/>
          <w:szCs w:val="24"/>
          <w:lang w:val="en"/>
        </w:rPr>
        <w:t xml:space="preserve">year </w:t>
      </w:r>
      <w:r w:rsidR="007F2D61" w:rsidRPr="002B0985">
        <w:rPr>
          <w:rFonts w:ascii="Times New Roman" w:hAnsi="Times New Roman" w:cs="Times New Roman"/>
          <w:color w:val="222222"/>
          <w:sz w:val="24"/>
          <w:szCs w:val="24"/>
          <w:lang w:val="en"/>
        </w:rPr>
        <w:t>and</w:t>
      </w:r>
      <w:r w:rsidR="009E423F" w:rsidRPr="002B0985">
        <w:rPr>
          <w:rFonts w:ascii="Times New Roman" w:hAnsi="Times New Roman" w:cs="Times New Roman"/>
          <w:color w:val="222222"/>
          <w:sz w:val="24"/>
          <w:szCs w:val="24"/>
          <w:lang w:val="en"/>
        </w:rPr>
        <w:t xml:space="preserve"> </w:t>
      </w:r>
      <w:r w:rsidR="00FE16C8" w:rsidRPr="002B0985">
        <w:rPr>
          <w:rFonts w:ascii="Times New Roman" w:hAnsi="Times New Roman" w:cs="Times New Roman"/>
          <w:color w:val="222222"/>
          <w:sz w:val="24"/>
          <w:szCs w:val="24"/>
          <w:lang w:val="en"/>
        </w:rPr>
        <w:t>to ask</w:t>
      </w:r>
      <w:r w:rsidR="009E423F" w:rsidRPr="002B0985">
        <w:rPr>
          <w:rFonts w:ascii="Times New Roman" w:hAnsi="Times New Roman" w:cs="Times New Roman"/>
          <w:color w:val="222222"/>
          <w:sz w:val="24"/>
          <w:szCs w:val="24"/>
          <w:lang w:val="en"/>
        </w:rPr>
        <w:t xml:space="preserve"> whether they </w:t>
      </w:r>
      <w:r w:rsidR="00FE16C8" w:rsidRPr="002B0985">
        <w:rPr>
          <w:rFonts w:ascii="Times New Roman" w:hAnsi="Times New Roman" w:cs="Times New Roman"/>
          <w:color w:val="222222"/>
          <w:sz w:val="24"/>
          <w:szCs w:val="24"/>
          <w:lang w:val="en"/>
        </w:rPr>
        <w:t xml:space="preserve">would </w:t>
      </w:r>
      <w:r w:rsidR="009E423F" w:rsidRPr="002B0985">
        <w:rPr>
          <w:rFonts w:ascii="Times New Roman" w:hAnsi="Times New Roman" w:cs="Times New Roman"/>
          <w:color w:val="222222"/>
          <w:sz w:val="24"/>
          <w:szCs w:val="24"/>
          <w:lang w:val="en"/>
        </w:rPr>
        <w:t xml:space="preserve">agree to participate in the study, including responding to questionnaires. </w:t>
      </w:r>
      <w:r w:rsidR="00EB2DC8" w:rsidRPr="002B0985">
        <w:rPr>
          <w:rFonts w:ascii="Times New Roman" w:hAnsi="Times New Roman" w:cs="Times New Roman"/>
          <w:color w:val="222222"/>
          <w:sz w:val="24"/>
          <w:szCs w:val="24"/>
          <w:lang w:val="en"/>
        </w:rPr>
        <w:t xml:space="preserve">Of </w:t>
      </w:r>
      <w:commentRangeStart w:id="167"/>
      <w:r w:rsidR="00EB2DC8" w:rsidRPr="002B0985">
        <w:rPr>
          <w:rFonts w:ascii="Times New Roman" w:hAnsi="Times New Roman" w:cs="Times New Roman"/>
          <w:color w:val="222222"/>
          <w:sz w:val="24"/>
          <w:szCs w:val="24"/>
          <w:lang w:val="en"/>
        </w:rPr>
        <w:t xml:space="preserve">the service </w:t>
      </w:r>
      <w:commentRangeEnd w:id="167"/>
      <w:r w:rsidR="00EB2DC8" w:rsidRPr="002B0985">
        <w:rPr>
          <w:rStyle w:val="CommentReference"/>
          <w:rFonts w:ascii="Times New Roman" w:hAnsi="Times New Roman" w:cs="Times New Roman"/>
          <w:sz w:val="24"/>
          <w:szCs w:val="24"/>
        </w:rPr>
        <w:commentReference w:id="167"/>
      </w:r>
      <w:r w:rsidR="00EB2DC8" w:rsidRPr="002B0985">
        <w:rPr>
          <w:rFonts w:ascii="Times New Roman" w:hAnsi="Times New Roman" w:cs="Times New Roman"/>
          <w:color w:val="222222"/>
          <w:sz w:val="24"/>
          <w:szCs w:val="24"/>
          <w:lang w:val="en"/>
        </w:rPr>
        <w:t xml:space="preserve">recipients who were contacted, 95 agreed to </w:t>
      </w:r>
      <w:r w:rsidR="00DB56E9" w:rsidRPr="002B0985">
        <w:rPr>
          <w:rFonts w:ascii="Times New Roman" w:hAnsi="Times New Roman" w:cs="Times New Roman"/>
          <w:color w:val="222222"/>
          <w:sz w:val="24"/>
          <w:szCs w:val="24"/>
          <w:lang w:val="en"/>
        </w:rPr>
        <w:t>participate</w:t>
      </w:r>
      <w:r w:rsidR="00EB2DC8" w:rsidRPr="002B0985">
        <w:rPr>
          <w:rFonts w:ascii="Times New Roman" w:hAnsi="Times New Roman" w:cs="Times New Roman"/>
          <w:color w:val="222222"/>
          <w:sz w:val="24"/>
          <w:szCs w:val="24"/>
          <w:lang w:val="en"/>
        </w:rPr>
        <w:t xml:space="preserve"> in the study</w:t>
      </w:r>
      <w:r w:rsidR="00DB56E9" w:rsidRPr="002B0985">
        <w:rPr>
          <w:rFonts w:ascii="Times New Roman" w:hAnsi="Times New Roman" w:cs="Times New Roman"/>
          <w:color w:val="222222"/>
          <w:sz w:val="24"/>
          <w:szCs w:val="24"/>
          <w:lang w:val="en"/>
        </w:rPr>
        <w:t xml:space="preserve">. There was at least one service recipient per service provider. </w:t>
      </w:r>
    </w:p>
    <w:p w14:paraId="107F6F9E" w14:textId="77777777" w:rsidR="00FF6FD0" w:rsidRPr="002B0985" w:rsidRDefault="007F2D61" w:rsidP="00BA6054">
      <w:pPr>
        <w:shd w:val="clear" w:color="auto" w:fill="FFFFFF"/>
        <w:bidi w:val="0"/>
        <w:spacing w:after="0" w:line="240" w:lineRule="auto"/>
        <w:ind w:left="360" w:firstLine="36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 xml:space="preserve">All </w:t>
      </w:r>
      <w:r w:rsidR="00B816A0" w:rsidRPr="002B0985">
        <w:rPr>
          <w:rFonts w:ascii="Times New Roman" w:hAnsi="Times New Roman" w:cs="Times New Roman"/>
          <w:color w:val="222222"/>
          <w:sz w:val="24"/>
          <w:szCs w:val="24"/>
          <w:lang w:val="en"/>
        </w:rPr>
        <w:t>participants were explained the purpose and procedure of the study</w:t>
      </w:r>
      <w:r w:rsidR="00FF6FD0" w:rsidRPr="002B0985">
        <w:rPr>
          <w:rFonts w:ascii="Times New Roman" w:hAnsi="Times New Roman" w:cs="Times New Roman"/>
          <w:color w:val="222222"/>
          <w:sz w:val="24"/>
          <w:szCs w:val="24"/>
          <w:lang w:val="en"/>
        </w:rPr>
        <w:t>, and were</w:t>
      </w:r>
    </w:p>
    <w:p w14:paraId="45BE2BEB" w14:textId="152130A6" w:rsidR="007F2D61" w:rsidRPr="002B0985" w:rsidRDefault="00FF6FD0" w:rsidP="00FF6FD0">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 xml:space="preserve">told that they </w:t>
      </w:r>
      <w:r w:rsidR="007B2169" w:rsidRPr="002B0985">
        <w:rPr>
          <w:rFonts w:ascii="Times New Roman" w:hAnsi="Times New Roman" w:cs="Times New Roman"/>
          <w:color w:val="222222"/>
          <w:sz w:val="24"/>
          <w:szCs w:val="24"/>
          <w:lang w:val="en"/>
        </w:rPr>
        <w:t xml:space="preserve">had the option to </w:t>
      </w:r>
      <w:r w:rsidR="00281724" w:rsidRPr="002B0985">
        <w:rPr>
          <w:rFonts w:ascii="Times New Roman" w:hAnsi="Times New Roman" w:cs="Times New Roman"/>
          <w:color w:val="222222"/>
          <w:sz w:val="24"/>
          <w:szCs w:val="24"/>
          <w:lang w:val="en"/>
        </w:rPr>
        <w:t>discontinue the study at any point (</w:t>
      </w:r>
      <w:r w:rsidR="009968FC" w:rsidRPr="002B0985">
        <w:rPr>
          <w:rFonts w:ascii="Times New Roman" w:hAnsi="Times New Roman" w:cs="Times New Roman"/>
          <w:color w:val="222222"/>
          <w:sz w:val="24"/>
          <w:szCs w:val="24"/>
          <w:lang w:val="en"/>
        </w:rPr>
        <w:t>see Appendix</w:t>
      </w:r>
      <w:r w:rsidR="00281724" w:rsidRPr="002B0985">
        <w:rPr>
          <w:rFonts w:ascii="Times New Roman" w:hAnsi="Times New Roman" w:cs="Times New Roman"/>
          <w:color w:val="222222"/>
          <w:sz w:val="24"/>
          <w:szCs w:val="24"/>
          <w:lang w:val="en"/>
        </w:rPr>
        <w:t xml:space="preserve"> 1). </w:t>
      </w:r>
      <w:r w:rsidR="00567294" w:rsidRPr="002B0985">
        <w:rPr>
          <w:rFonts w:ascii="Times New Roman" w:hAnsi="Times New Roman" w:cs="Times New Roman"/>
          <w:color w:val="222222"/>
          <w:sz w:val="24"/>
          <w:szCs w:val="24"/>
          <w:lang w:val="en"/>
        </w:rPr>
        <w:t>All service providers signed an informed consent form (see Appendix 2) and completed questionnaires about their overall perceptions of people with IDD</w:t>
      </w:r>
      <w:r w:rsidR="007627A2" w:rsidRPr="002B0985">
        <w:rPr>
          <w:rFonts w:ascii="Times New Roman" w:hAnsi="Times New Roman" w:cs="Times New Roman"/>
          <w:color w:val="222222"/>
          <w:sz w:val="24"/>
          <w:szCs w:val="24"/>
          <w:lang w:val="en"/>
        </w:rPr>
        <w:t xml:space="preserve">, </w:t>
      </w:r>
      <w:r w:rsidR="00A5617C" w:rsidRPr="002B0985">
        <w:rPr>
          <w:rFonts w:ascii="Times New Roman" w:hAnsi="Times New Roman" w:cs="Times New Roman"/>
          <w:color w:val="222222"/>
          <w:sz w:val="24"/>
          <w:szCs w:val="24"/>
          <w:lang w:val="en"/>
        </w:rPr>
        <w:t>as well as</w:t>
      </w:r>
      <w:r w:rsidR="007627A2" w:rsidRPr="002B0985">
        <w:rPr>
          <w:rFonts w:ascii="Times New Roman" w:hAnsi="Times New Roman" w:cs="Times New Roman"/>
          <w:color w:val="222222"/>
          <w:sz w:val="24"/>
          <w:szCs w:val="24"/>
          <w:lang w:val="en"/>
        </w:rPr>
        <w:t xml:space="preserve"> </w:t>
      </w:r>
      <w:r w:rsidR="00931853" w:rsidRPr="002B0985">
        <w:rPr>
          <w:rFonts w:ascii="Times New Roman" w:hAnsi="Times New Roman" w:cs="Times New Roman"/>
          <w:color w:val="222222"/>
          <w:sz w:val="24"/>
          <w:szCs w:val="24"/>
          <w:lang w:val="en"/>
        </w:rPr>
        <w:t>questionnaires</w:t>
      </w:r>
      <w:r w:rsidR="007627A2" w:rsidRPr="002B0985">
        <w:rPr>
          <w:rFonts w:ascii="Times New Roman" w:hAnsi="Times New Roman" w:cs="Times New Roman"/>
          <w:color w:val="222222"/>
          <w:sz w:val="24"/>
          <w:szCs w:val="24"/>
          <w:lang w:val="en"/>
        </w:rPr>
        <w:t xml:space="preserve"> that were specific to the ability of each of the service </w:t>
      </w:r>
      <w:r w:rsidR="00931853" w:rsidRPr="002B0985">
        <w:rPr>
          <w:rFonts w:ascii="Times New Roman" w:hAnsi="Times New Roman" w:cs="Times New Roman"/>
          <w:color w:val="222222"/>
          <w:sz w:val="24"/>
          <w:szCs w:val="24"/>
          <w:lang w:val="en"/>
        </w:rPr>
        <w:t>recipients</w:t>
      </w:r>
      <w:r w:rsidR="007627A2" w:rsidRPr="002B0985">
        <w:rPr>
          <w:rFonts w:ascii="Times New Roman" w:hAnsi="Times New Roman" w:cs="Times New Roman"/>
          <w:color w:val="222222"/>
          <w:sz w:val="24"/>
          <w:szCs w:val="24"/>
          <w:lang w:val="en"/>
        </w:rPr>
        <w:t xml:space="preserve"> to which they provide support</w:t>
      </w:r>
      <w:r w:rsidR="00943C15" w:rsidRPr="002B0985">
        <w:rPr>
          <w:rFonts w:ascii="Times New Roman" w:hAnsi="Times New Roman" w:cs="Times New Roman"/>
          <w:color w:val="222222"/>
          <w:sz w:val="24"/>
          <w:szCs w:val="24"/>
          <w:lang w:val="en"/>
        </w:rPr>
        <w:t xml:space="preserve"> and who consented to be part of the study.</w:t>
      </w:r>
    </w:p>
    <w:p w14:paraId="4881FE1D" w14:textId="6BD96975" w:rsidR="00683172" w:rsidRPr="002B0985" w:rsidRDefault="00225B35" w:rsidP="00683172">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ab/>
        <w:t>After obtaining informed consent from service recipients’ guardians (see Appendix 8), service recipients provided their consent to take part in the study (see Appendix 9)</w:t>
      </w:r>
      <w:r w:rsidR="008B5BF3" w:rsidRPr="002B0985">
        <w:rPr>
          <w:rFonts w:ascii="Times New Roman" w:hAnsi="Times New Roman" w:cs="Times New Roman"/>
          <w:color w:val="222222"/>
          <w:sz w:val="24"/>
          <w:szCs w:val="24"/>
          <w:lang w:val="en"/>
        </w:rPr>
        <w:t xml:space="preserve"> and completed self-report questionnaires about self-efficacy, quality of life and future orientation.</w:t>
      </w:r>
    </w:p>
    <w:p w14:paraId="0EAFA0D2" w14:textId="02B960C0" w:rsidR="00FA0C2E" w:rsidRPr="002B0985" w:rsidRDefault="00FA0C2E" w:rsidP="00FA0C2E">
      <w:pPr>
        <w:shd w:val="clear" w:color="auto" w:fill="FFFFFF"/>
        <w:bidi w:val="0"/>
        <w:spacing w:after="0" w:line="240" w:lineRule="auto"/>
        <w:rPr>
          <w:rFonts w:ascii="Times New Roman" w:hAnsi="Times New Roman" w:cs="Times New Roman"/>
          <w:color w:val="222222"/>
          <w:sz w:val="24"/>
          <w:szCs w:val="24"/>
          <w:lang w:val="en"/>
        </w:rPr>
      </w:pPr>
    </w:p>
    <w:p w14:paraId="6500A634" w14:textId="70156BB9" w:rsidR="00FA0C2E" w:rsidRPr="002B0985" w:rsidRDefault="00FA0C2E" w:rsidP="00FA0C2E">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b/>
          <w:bCs/>
          <w:i/>
          <w:iCs/>
          <w:color w:val="222222"/>
          <w:sz w:val="24"/>
          <w:szCs w:val="24"/>
          <w:lang w:val="en"/>
        </w:rPr>
        <w:t>Participants</w:t>
      </w:r>
    </w:p>
    <w:p w14:paraId="3F993442" w14:textId="57E30A0A" w:rsidR="00FA0C2E" w:rsidRPr="002B0985" w:rsidRDefault="00FA0C2E" w:rsidP="005D6320">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ab/>
      </w:r>
      <w:r w:rsidR="00DE059D" w:rsidRPr="002B0985">
        <w:rPr>
          <w:rFonts w:ascii="Times New Roman" w:hAnsi="Times New Roman" w:cs="Times New Roman"/>
          <w:color w:val="222222"/>
          <w:sz w:val="24"/>
          <w:szCs w:val="24"/>
          <w:lang w:val="en"/>
        </w:rPr>
        <w:t xml:space="preserve">There </w:t>
      </w:r>
      <w:r w:rsidR="00193033" w:rsidRPr="002B0985">
        <w:rPr>
          <w:rFonts w:ascii="Times New Roman" w:hAnsi="Times New Roman" w:cs="Times New Roman"/>
          <w:color w:val="222222"/>
          <w:sz w:val="24"/>
          <w:szCs w:val="24"/>
          <w:lang w:val="en"/>
        </w:rPr>
        <w:t>was</w:t>
      </w:r>
      <w:r w:rsidR="00DE059D" w:rsidRPr="002B0985">
        <w:rPr>
          <w:rFonts w:ascii="Times New Roman" w:hAnsi="Times New Roman" w:cs="Times New Roman"/>
          <w:color w:val="222222"/>
          <w:sz w:val="24"/>
          <w:szCs w:val="24"/>
          <w:lang w:val="en"/>
        </w:rPr>
        <w:t xml:space="preserve"> a total of 156 participants in the study – 61 service providers and 95 service recipients (each service provider cared for one </w:t>
      </w:r>
      <w:r w:rsidR="00814541" w:rsidRPr="002B0985">
        <w:rPr>
          <w:rFonts w:ascii="Times New Roman" w:hAnsi="Times New Roman" w:cs="Times New Roman"/>
          <w:color w:val="222222"/>
          <w:sz w:val="24"/>
          <w:szCs w:val="24"/>
          <w:lang w:val="en"/>
        </w:rPr>
        <w:t>to</w:t>
      </w:r>
      <w:r w:rsidR="00DE059D" w:rsidRPr="002B0985">
        <w:rPr>
          <w:rFonts w:ascii="Times New Roman" w:hAnsi="Times New Roman" w:cs="Times New Roman"/>
          <w:color w:val="222222"/>
          <w:sz w:val="24"/>
          <w:szCs w:val="24"/>
          <w:lang w:val="en"/>
        </w:rPr>
        <w:t xml:space="preserve"> three service recipients)</w:t>
      </w:r>
      <w:r w:rsidR="00193033" w:rsidRPr="002B0985">
        <w:rPr>
          <w:rFonts w:ascii="Times New Roman" w:hAnsi="Times New Roman" w:cs="Times New Roman"/>
          <w:color w:val="222222"/>
          <w:sz w:val="24"/>
          <w:szCs w:val="24"/>
          <w:lang w:val="en"/>
        </w:rPr>
        <w:t xml:space="preserve">. </w:t>
      </w:r>
      <w:r w:rsidR="005D6320" w:rsidRPr="002B0985">
        <w:rPr>
          <w:rFonts w:ascii="Times New Roman" w:hAnsi="Times New Roman" w:cs="Times New Roman"/>
          <w:color w:val="222222"/>
          <w:sz w:val="24"/>
          <w:szCs w:val="24"/>
          <w:lang w:val="en"/>
        </w:rPr>
        <w:t xml:space="preserve">Participants were recruited from the north of Israel (convenience sample). All participants lived in </w:t>
      </w:r>
      <w:commentRangeStart w:id="168"/>
      <w:r w:rsidR="003822DB" w:rsidRPr="002B0985">
        <w:rPr>
          <w:rFonts w:ascii="Times New Roman" w:hAnsi="Times New Roman" w:cs="Times New Roman"/>
          <w:color w:val="222222"/>
          <w:sz w:val="24"/>
          <w:szCs w:val="24"/>
          <w:lang w:val="en"/>
        </w:rPr>
        <w:t>supported</w:t>
      </w:r>
      <w:r w:rsidR="005D6320" w:rsidRPr="002B0985">
        <w:rPr>
          <w:rFonts w:ascii="Times New Roman" w:hAnsi="Times New Roman" w:cs="Times New Roman"/>
          <w:color w:val="222222"/>
          <w:sz w:val="24"/>
          <w:szCs w:val="24"/>
          <w:lang w:val="en"/>
        </w:rPr>
        <w:t xml:space="preserve"> living </w:t>
      </w:r>
      <w:commentRangeEnd w:id="168"/>
      <w:r w:rsidR="00260415" w:rsidRPr="002B0985">
        <w:rPr>
          <w:rFonts w:ascii="Times New Roman" w:hAnsi="Times New Roman" w:cs="Times New Roman"/>
          <w:color w:val="222222"/>
          <w:sz w:val="24"/>
          <w:szCs w:val="24"/>
          <w:lang w:val="en"/>
        </w:rPr>
        <w:t>accommodations</w:t>
      </w:r>
      <w:r w:rsidR="003822DB" w:rsidRPr="002B0985">
        <w:rPr>
          <w:rStyle w:val="CommentReference"/>
          <w:rFonts w:ascii="Times New Roman" w:hAnsi="Times New Roman" w:cs="Times New Roman"/>
          <w:sz w:val="24"/>
          <w:szCs w:val="24"/>
        </w:rPr>
        <w:commentReference w:id="168"/>
      </w:r>
      <w:r w:rsidR="005D6320" w:rsidRPr="002B0985">
        <w:rPr>
          <w:rFonts w:ascii="Times New Roman" w:hAnsi="Times New Roman" w:cs="Times New Roman"/>
          <w:color w:val="222222"/>
          <w:sz w:val="24"/>
          <w:szCs w:val="24"/>
          <w:lang w:val="en"/>
        </w:rPr>
        <w:t>, which are supported and supervised by the Office of Disability Services (formerly known as the Division for the Treatment of Persons with Disabilities) within the Ministry of Social Affairs and Social Services.</w:t>
      </w:r>
    </w:p>
    <w:p w14:paraId="461520D9" w14:textId="27144027" w:rsidR="00CA4237" w:rsidRPr="002B0985" w:rsidRDefault="003822DB" w:rsidP="00CA4237">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ab/>
        <w:t xml:space="preserve">Service providers worked in </w:t>
      </w:r>
      <w:commentRangeStart w:id="169"/>
      <w:r w:rsidRPr="002B0985">
        <w:rPr>
          <w:rFonts w:ascii="Times New Roman" w:hAnsi="Times New Roman" w:cs="Times New Roman"/>
          <w:color w:val="222222"/>
          <w:sz w:val="24"/>
          <w:szCs w:val="24"/>
          <w:lang w:val="en"/>
        </w:rPr>
        <w:t xml:space="preserve">facilities </w:t>
      </w:r>
      <w:commentRangeEnd w:id="169"/>
      <w:r w:rsidR="00260415" w:rsidRPr="002B0985">
        <w:rPr>
          <w:rStyle w:val="CommentReference"/>
          <w:rFonts w:ascii="Times New Roman" w:hAnsi="Times New Roman" w:cs="Times New Roman"/>
          <w:sz w:val="24"/>
          <w:szCs w:val="24"/>
        </w:rPr>
        <w:commentReference w:id="169"/>
      </w:r>
      <w:r w:rsidRPr="002B0985">
        <w:rPr>
          <w:rFonts w:ascii="Times New Roman" w:hAnsi="Times New Roman" w:cs="Times New Roman"/>
          <w:color w:val="222222"/>
          <w:sz w:val="24"/>
          <w:szCs w:val="24"/>
          <w:lang w:val="en"/>
        </w:rPr>
        <w:t xml:space="preserve">that provide </w:t>
      </w:r>
      <w:r w:rsidR="00260415" w:rsidRPr="002B0985">
        <w:rPr>
          <w:rFonts w:ascii="Times New Roman" w:hAnsi="Times New Roman" w:cs="Times New Roman"/>
          <w:color w:val="222222"/>
          <w:sz w:val="24"/>
          <w:szCs w:val="24"/>
          <w:lang w:val="en"/>
        </w:rPr>
        <w:t>comprehensive support for people with IDD</w:t>
      </w:r>
      <w:r w:rsidR="00A87163" w:rsidRPr="002B0985">
        <w:rPr>
          <w:rFonts w:ascii="Times New Roman" w:hAnsi="Times New Roman" w:cs="Times New Roman"/>
          <w:color w:val="222222"/>
          <w:sz w:val="24"/>
          <w:szCs w:val="24"/>
          <w:lang w:val="en"/>
        </w:rPr>
        <w:t xml:space="preserve"> (housing, employment, leisure </w:t>
      </w:r>
      <w:r w:rsidR="00705D6D" w:rsidRPr="002B0985">
        <w:rPr>
          <w:rFonts w:ascii="Times New Roman" w:hAnsi="Times New Roman" w:cs="Times New Roman"/>
          <w:color w:val="222222"/>
          <w:sz w:val="24"/>
          <w:szCs w:val="24"/>
          <w:lang w:val="en"/>
        </w:rPr>
        <w:t>activities</w:t>
      </w:r>
      <w:r w:rsidR="00A87163" w:rsidRPr="002B0985">
        <w:rPr>
          <w:rFonts w:ascii="Times New Roman" w:hAnsi="Times New Roman" w:cs="Times New Roman"/>
          <w:color w:val="222222"/>
          <w:sz w:val="24"/>
          <w:szCs w:val="24"/>
          <w:lang w:val="en"/>
        </w:rPr>
        <w:t xml:space="preserve">, etc.). </w:t>
      </w:r>
      <w:r w:rsidR="00D359ED" w:rsidRPr="002B0985">
        <w:rPr>
          <w:rFonts w:ascii="Times New Roman" w:hAnsi="Times New Roman" w:cs="Times New Roman"/>
          <w:color w:val="222222"/>
          <w:sz w:val="24"/>
          <w:szCs w:val="24"/>
          <w:lang w:val="en"/>
        </w:rPr>
        <w:t xml:space="preserve">In some cases, the housing accommodations were in </w:t>
      </w:r>
      <w:r w:rsidR="00F935B9" w:rsidRPr="002B0985">
        <w:rPr>
          <w:rFonts w:ascii="Times New Roman" w:hAnsi="Times New Roman" w:cs="Times New Roman"/>
          <w:color w:val="222222"/>
          <w:sz w:val="24"/>
          <w:szCs w:val="24"/>
          <w:lang w:val="en"/>
        </w:rPr>
        <w:t xml:space="preserve">dormitories </w:t>
      </w:r>
      <w:r w:rsidR="00D359ED" w:rsidRPr="002B0985">
        <w:rPr>
          <w:rFonts w:ascii="Times New Roman" w:hAnsi="Times New Roman" w:cs="Times New Roman"/>
          <w:color w:val="222222"/>
          <w:sz w:val="24"/>
          <w:szCs w:val="24"/>
          <w:lang w:val="en"/>
        </w:rPr>
        <w:t xml:space="preserve">and, in other cases, they were located within </w:t>
      </w:r>
      <w:r w:rsidR="00630726" w:rsidRPr="002B0985">
        <w:rPr>
          <w:rFonts w:ascii="Times New Roman" w:hAnsi="Times New Roman" w:cs="Times New Roman"/>
          <w:color w:val="222222"/>
          <w:sz w:val="24"/>
          <w:szCs w:val="24"/>
          <w:lang w:val="en"/>
        </w:rPr>
        <w:t xml:space="preserve">the </w:t>
      </w:r>
      <w:r w:rsidR="00D359ED" w:rsidRPr="002B0985">
        <w:rPr>
          <w:rFonts w:ascii="Times New Roman" w:hAnsi="Times New Roman" w:cs="Times New Roman"/>
          <w:color w:val="222222"/>
          <w:sz w:val="24"/>
          <w:szCs w:val="24"/>
          <w:lang w:val="en"/>
        </w:rPr>
        <w:t>community</w:t>
      </w:r>
      <w:r w:rsidR="00F935B9" w:rsidRPr="002B0985">
        <w:rPr>
          <w:rFonts w:ascii="Times New Roman" w:hAnsi="Times New Roman" w:cs="Times New Roman"/>
          <w:color w:val="222222"/>
          <w:sz w:val="24"/>
          <w:szCs w:val="24"/>
          <w:lang w:val="en"/>
        </w:rPr>
        <w:t xml:space="preserve">. </w:t>
      </w:r>
      <w:r w:rsidR="00F75350" w:rsidRPr="002B0985">
        <w:rPr>
          <w:rFonts w:ascii="Times New Roman" w:hAnsi="Times New Roman" w:cs="Times New Roman"/>
          <w:color w:val="222222"/>
          <w:sz w:val="24"/>
          <w:szCs w:val="24"/>
          <w:lang w:val="en"/>
        </w:rPr>
        <w:t xml:space="preserve">Service providers </w:t>
      </w:r>
      <w:r w:rsidR="00EB25A8" w:rsidRPr="002B0985">
        <w:rPr>
          <w:rFonts w:ascii="Times New Roman" w:hAnsi="Times New Roman" w:cs="Times New Roman"/>
          <w:color w:val="222222"/>
          <w:sz w:val="24"/>
          <w:szCs w:val="24"/>
          <w:lang w:val="en"/>
        </w:rPr>
        <w:t xml:space="preserve">held </w:t>
      </w:r>
      <w:r w:rsidR="00F75350" w:rsidRPr="002B0985">
        <w:rPr>
          <w:rFonts w:ascii="Times New Roman" w:hAnsi="Times New Roman" w:cs="Times New Roman"/>
          <w:color w:val="222222"/>
          <w:sz w:val="24"/>
          <w:szCs w:val="24"/>
          <w:lang w:val="en"/>
        </w:rPr>
        <w:t xml:space="preserve">a wide </w:t>
      </w:r>
      <w:r w:rsidR="00EB25A8" w:rsidRPr="002B0985">
        <w:rPr>
          <w:rFonts w:ascii="Times New Roman" w:hAnsi="Times New Roman" w:cs="Times New Roman"/>
          <w:color w:val="222222"/>
          <w:sz w:val="24"/>
          <w:szCs w:val="24"/>
          <w:lang w:val="en"/>
        </w:rPr>
        <w:t>variety</w:t>
      </w:r>
      <w:r w:rsidR="00F75350" w:rsidRPr="002B0985">
        <w:rPr>
          <w:rFonts w:ascii="Times New Roman" w:hAnsi="Times New Roman" w:cs="Times New Roman"/>
          <w:color w:val="222222"/>
          <w:sz w:val="24"/>
          <w:szCs w:val="24"/>
          <w:lang w:val="en"/>
        </w:rPr>
        <w:t xml:space="preserve"> of positions</w:t>
      </w:r>
      <w:r w:rsidR="00A97041" w:rsidRPr="002B0985">
        <w:rPr>
          <w:rFonts w:ascii="Times New Roman" w:hAnsi="Times New Roman" w:cs="Times New Roman"/>
          <w:color w:val="222222"/>
          <w:sz w:val="24"/>
          <w:szCs w:val="24"/>
          <w:lang w:val="en"/>
        </w:rPr>
        <w:t xml:space="preserve"> prior to their current one</w:t>
      </w:r>
      <w:r w:rsidR="00F75350" w:rsidRPr="002B0985">
        <w:rPr>
          <w:rFonts w:ascii="Times New Roman" w:hAnsi="Times New Roman" w:cs="Times New Roman"/>
          <w:color w:val="222222"/>
          <w:sz w:val="24"/>
          <w:szCs w:val="24"/>
          <w:lang w:val="en"/>
        </w:rPr>
        <w:t xml:space="preserve"> and </w:t>
      </w:r>
      <w:r w:rsidR="00EB25A8" w:rsidRPr="002B0985">
        <w:rPr>
          <w:rFonts w:ascii="Times New Roman" w:hAnsi="Times New Roman" w:cs="Times New Roman"/>
          <w:color w:val="222222"/>
          <w:sz w:val="24"/>
          <w:szCs w:val="24"/>
          <w:lang w:val="en"/>
        </w:rPr>
        <w:t xml:space="preserve">completed various </w:t>
      </w:r>
      <w:r w:rsidR="00F75350" w:rsidRPr="002B0985">
        <w:rPr>
          <w:rFonts w:ascii="Times New Roman" w:hAnsi="Times New Roman" w:cs="Times New Roman"/>
          <w:color w:val="222222"/>
          <w:sz w:val="24"/>
          <w:szCs w:val="24"/>
          <w:lang w:val="en"/>
        </w:rPr>
        <w:t>training</w:t>
      </w:r>
      <w:r w:rsidR="00785D31" w:rsidRPr="002B0985">
        <w:rPr>
          <w:rFonts w:ascii="Times New Roman" w:hAnsi="Times New Roman" w:cs="Times New Roman"/>
          <w:color w:val="222222"/>
          <w:sz w:val="24"/>
          <w:szCs w:val="24"/>
          <w:lang w:val="en"/>
        </w:rPr>
        <w:t xml:space="preserve"> programs</w:t>
      </w:r>
      <w:r w:rsidR="00122559" w:rsidRPr="002B0985">
        <w:rPr>
          <w:rFonts w:ascii="Times New Roman" w:hAnsi="Times New Roman" w:cs="Times New Roman"/>
          <w:color w:val="222222"/>
          <w:sz w:val="24"/>
          <w:szCs w:val="24"/>
          <w:lang w:val="en"/>
        </w:rPr>
        <w:t>, however</w:t>
      </w:r>
      <w:r w:rsidR="00A97041" w:rsidRPr="002B0985">
        <w:rPr>
          <w:rFonts w:ascii="Times New Roman" w:hAnsi="Times New Roman" w:cs="Times New Roman"/>
          <w:color w:val="222222"/>
          <w:sz w:val="24"/>
          <w:szCs w:val="24"/>
          <w:lang w:val="en"/>
        </w:rPr>
        <w:t>,</w:t>
      </w:r>
      <w:r w:rsidR="00122559" w:rsidRPr="002B0985">
        <w:rPr>
          <w:rFonts w:ascii="Times New Roman" w:hAnsi="Times New Roman" w:cs="Times New Roman"/>
          <w:color w:val="222222"/>
          <w:sz w:val="24"/>
          <w:szCs w:val="24"/>
          <w:lang w:val="en"/>
        </w:rPr>
        <w:t xml:space="preserve"> they all </w:t>
      </w:r>
      <w:r w:rsidR="006F348B" w:rsidRPr="002B0985">
        <w:rPr>
          <w:rFonts w:ascii="Times New Roman" w:hAnsi="Times New Roman" w:cs="Times New Roman"/>
          <w:color w:val="222222"/>
          <w:sz w:val="24"/>
          <w:szCs w:val="24"/>
          <w:lang w:val="en"/>
        </w:rPr>
        <w:t xml:space="preserve">provided </w:t>
      </w:r>
      <w:r w:rsidR="006F348B" w:rsidRPr="002B0985">
        <w:rPr>
          <w:rFonts w:ascii="Times New Roman" w:hAnsi="Times New Roman" w:cs="Times New Roman"/>
          <w:color w:val="222222"/>
          <w:sz w:val="24"/>
          <w:szCs w:val="24"/>
          <w:lang w:val="en"/>
        </w:rPr>
        <w:lastRenderedPageBreak/>
        <w:t>direct support to service recipients who were under their care during the course of the study.</w:t>
      </w:r>
      <w:r w:rsidR="00B01632" w:rsidRPr="002B0985">
        <w:rPr>
          <w:rFonts w:ascii="Times New Roman" w:hAnsi="Times New Roman" w:cs="Times New Roman"/>
          <w:color w:val="222222"/>
          <w:sz w:val="24"/>
          <w:szCs w:val="24"/>
          <w:lang w:val="en"/>
        </w:rPr>
        <w:t xml:space="preserve"> Most of the participants were women (80%) and identified Judaism as their religion (90%). More than half of the participants lived in a city (58%). </w:t>
      </w:r>
      <w:r w:rsidR="00497E62" w:rsidRPr="002B0985">
        <w:rPr>
          <w:rFonts w:ascii="Times New Roman" w:hAnsi="Times New Roman" w:cs="Times New Roman"/>
          <w:color w:val="222222"/>
          <w:sz w:val="24"/>
          <w:szCs w:val="24"/>
          <w:lang w:val="en"/>
        </w:rPr>
        <w:t>Service providers had a mean age of</w:t>
      </w:r>
      <w:r w:rsidR="00BC7CAD" w:rsidRPr="002B0985">
        <w:rPr>
          <w:rFonts w:ascii="Times New Roman" w:hAnsi="Times New Roman" w:cs="Times New Roman"/>
          <w:color w:val="222222"/>
          <w:sz w:val="24"/>
          <w:szCs w:val="24"/>
          <w:lang w:val="en"/>
        </w:rPr>
        <w:t xml:space="preserve"> 47.66 (range: 22-71)</w:t>
      </w:r>
      <w:r w:rsidR="0031334B" w:rsidRPr="002B0985">
        <w:rPr>
          <w:rFonts w:ascii="Times New Roman" w:hAnsi="Times New Roman" w:cs="Times New Roman"/>
          <w:color w:val="222222"/>
          <w:sz w:val="24"/>
          <w:szCs w:val="24"/>
          <w:lang w:val="en"/>
        </w:rPr>
        <w:t xml:space="preserve"> and</w:t>
      </w:r>
      <w:r w:rsidR="00F42B13" w:rsidRPr="002B0985">
        <w:rPr>
          <w:rFonts w:ascii="Times New Roman" w:hAnsi="Times New Roman" w:cs="Times New Roman"/>
          <w:color w:val="222222"/>
          <w:sz w:val="24"/>
          <w:szCs w:val="24"/>
          <w:lang w:val="en"/>
        </w:rPr>
        <w:t xml:space="preserve"> </w:t>
      </w:r>
      <w:r w:rsidR="006306A4" w:rsidRPr="002B0985">
        <w:rPr>
          <w:rFonts w:ascii="Times New Roman" w:hAnsi="Times New Roman" w:cs="Times New Roman"/>
          <w:color w:val="222222"/>
          <w:sz w:val="24"/>
          <w:szCs w:val="24"/>
          <w:lang w:val="en"/>
        </w:rPr>
        <w:t>half (50%) were college-educated or above</w:t>
      </w:r>
      <w:r w:rsidR="00DB488E" w:rsidRPr="002B0985">
        <w:rPr>
          <w:rFonts w:ascii="Times New Roman" w:hAnsi="Times New Roman" w:cs="Times New Roman"/>
          <w:color w:val="222222"/>
          <w:sz w:val="24"/>
          <w:szCs w:val="24"/>
          <w:lang w:val="en"/>
        </w:rPr>
        <w:t xml:space="preserve">. The average number of years within the field was 10.72 (range: </w:t>
      </w:r>
      <w:commentRangeStart w:id="170"/>
      <w:r w:rsidR="00DB488E" w:rsidRPr="002B0985">
        <w:rPr>
          <w:rFonts w:ascii="Times New Roman" w:hAnsi="Times New Roman" w:cs="Times New Roman"/>
          <w:color w:val="222222"/>
          <w:sz w:val="24"/>
          <w:szCs w:val="24"/>
          <w:lang w:val="en"/>
        </w:rPr>
        <w:t>0</w:t>
      </w:r>
      <w:commentRangeEnd w:id="170"/>
      <w:r w:rsidR="0054217D" w:rsidRPr="002B0985">
        <w:rPr>
          <w:rStyle w:val="CommentReference"/>
          <w:rFonts w:ascii="Times New Roman" w:hAnsi="Times New Roman" w:cs="Times New Roman"/>
          <w:sz w:val="24"/>
          <w:szCs w:val="24"/>
        </w:rPr>
        <w:commentReference w:id="170"/>
      </w:r>
      <w:r w:rsidR="00DB488E" w:rsidRPr="002B0985">
        <w:rPr>
          <w:rFonts w:ascii="Times New Roman" w:hAnsi="Times New Roman" w:cs="Times New Roman"/>
          <w:color w:val="222222"/>
          <w:sz w:val="24"/>
          <w:szCs w:val="24"/>
          <w:lang w:val="en"/>
        </w:rPr>
        <w:t>-32)</w:t>
      </w:r>
      <w:r w:rsidR="00941CB6" w:rsidRPr="002B0985">
        <w:rPr>
          <w:rFonts w:ascii="Times New Roman" w:hAnsi="Times New Roman" w:cs="Times New Roman"/>
          <w:color w:val="222222"/>
          <w:sz w:val="24"/>
          <w:szCs w:val="24"/>
          <w:lang w:val="en"/>
        </w:rPr>
        <w:t>, with an average of 6.39 years in one’s current workplace (range: 1-22).</w:t>
      </w:r>
    </w:p>
    <w:p w14:paraId="24B9AC13" w14:textId="1D4B3922" w:rsidR="000954E4" w:rsidRPr="002B0985" w:rsidRDefault="000954E4" w:rsidP="000954E4">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ab/>
      </w:r>
      <w:r w:rsidR="00F731F6" w:rsidRPr="002B0985">
        <w:rPr>
          <w:rFonts w:ascii="Times New Roman" w:hAnsi="Times New Roman" w:cs="Times New Roman"/>
          <w:color w:val="222222"/>
          <w:sz w:val="24"/>
          <w:szCs w:val="24"/>
          <w:lang w:val="en"/>
        </w:rPr>
        <w:t>All s</w:t>
      </w:r>
      <w:r w:rsidRPr="002B0985">
        <w:rPr>
          <w:rFonts w:ascii="Times New Roman" w:hAnsi="Times New Roman" w:cs="Times New Roman"/>
          <w:color w:val="222222"/>
          <w:sz w:val="24"/>
          <w:szCs w:val="24"/>
          <w:lang w:val="en"/>
        </w:rPr>
        <w:t>ervice recipients</w:t>
      </w:r>
      <w:r w:rsidR="00F731F6" w:rsidRPr="002B0985">
        <w:rPr>
          <w:rFonts w:ascii="Times New Roman" w:hAnsi="Times New Roman" w:cs="Times New Roman"/>
          <w:color w:val="222222"/>
          <w:sz w:val="24"/>
          <w:szCs w:val="24"/>
          <w:lang w:val="en"/>
        </w:rPr>
        <w:t xml:space="preserve"> were diagnosed with mild to moderate IDD. </w:t>
      </w:r>
      <w:r w:rsidR="00AA4088" w:rsidRPr="002B0985">
        <w:rPr>
          <w:rFonts w:ascii="Times New Roman" w:hAnsi="Times New Roman" w:cs="Times New Roman"/>
          <w:color w:val="222222"/>
          <w:sz w:val="24"/>
          <w:szCs w:val="24"/>
          <w:lang w:val="en"/>
        </w:rPr>
        <w:t>As previously mentioned, service recipients lived either in dormitories or within the community.</w:t>
      </w:r>
      <w:r w:rsidR="00FF03D2" w:rsidRPr="002B0985">
        <w:rPr>
          <w:rFonts w:ascii="Times New Roman" w:hAnsi="Times New Roman" w:cs="Times New Roman"/>
          <w:color w:val="222222"/>
          <w:sz w:val="24"/>
          <w:szCs w:val="24"/>
          <w:lang w:val="en"/>
        </w:rPr>
        <w:t xml:space="preserve"> More than half of them were women (56%) and most identified as Jewish (98%). </w:t>
      </w:r>
      <w:r w:rsidR="00966171" w:rsidRPr="002B0985">
        <w:rPr>
          <w:rFonts w:ascii="Times New Roman" w:hAnsi="Times New Roman" w:cs="Times New Roman"/>
          <w:color w:val="222222"/>
          <w:sz w:val="24"/>
          <w:szCs w:val="24"/>
          <w:lang w:val="en"/>
        </w:rPr>
        <w:t xml:space="preserve">Service recipients’ mean age was 41.71 (range: 20-75) and the average number of years in which they lived </w:t>
      </w:r>
      <w:r w:rsidR="0049623C" w:rsidRPr="002B0985">
        <w:rPr>
          <w:rFonts w:ascii="Times New Roman" w:hAnsi="Times New Roman" w:cs="Times New Roman"/>
          <w:color w:val="222222"/>
          <w:sz w:val="24"/>
          <w:szCs w:val="24"/>
          <w:lang w:val="en"/>
        </w:rPr>
        <w:t>outside</w:t>
      </w:r>
      <w:r w:rsidR="00966171" w:rsidRPr="002B0985">
        <w:rPr>
          <w:rFonts w:ascii="Times New Roman" w:hAnsi="Times New Roman" w:cs="Times New Roman"/>
          <w:color w:val="222222"/>
          <w:sz w:val="24"/>
          <w:szCs w:val="24"/>
          <w:lang w:val="en"/>
        </w:rPr>
        <w:t xml:space="preserve"> of their homes was </w:t>
      </w:r>
      <w:commentRangeStart w:id="171"/>
      <w:r w:rsidR="00966171" w:rsidRPr="002B0985">
        <w:rPr>
          <w:rFonts w:ascii="Times New Roman" w:hAnsi="Times New Roman" w:cs="Times New Roman"/>
          <w:color w:val="222222"/>
          <w:sz w:val="24"/>
          <w:szCs w:val="24"/>
          <w:lang w:val="en"/>
        </w:rPr>
        <w:t>11.12</w:t>
      </w:r>
      <w:commentRangeEnd w:id="171"/>
      <w:r w:rsidR="002B61BD" w:rsidRPr="002B0985">
        <w:rPr>
          <w:rStyle w:val="CommentReference"/>
          <w:rFonts w:ascii="Times New Roman" w:hAnsi="Times New Roman" w:cs="Times New Roman"/>
          <w:sz w:val="24"/>
          <w:szCs w:val="24"/>
        </w:rPr>
        <w:commentReference w:id="171"/>
      </w:r>
      <w:r w:rsidR="00966171" w:rsidRPr="002B0985">
        <w:rPr>
          <w:rFonts w:ascii="Times New Roman" w:hAnsi="Times New Roman" w:cs="Times New Roman"/>
          <w:color w:val="222222"/>
          <w:sz w:val="24"/>
          <w:szCs w:val="24"/>
          <w:lang w:val="en"/>
        </w:rPr>
        <w:t>.</w:t>
      </w:r>
    </w:p>
    <w:p w14:paraId="69DB943B" w14:textId="27D29532" w:rsidR="007B4847" w:rsidRPr="002B0985" w:rsidRDefault="007B4847" w:rsidP="007B4847">
      <w:pPr>
        <w:shd w:val="clear" w:color="auto" w:fill="FFFFFF"/>
        <w:bidi w:val="0"/>
        <w:spacing w:after="0" w:line="240" w:lineRule="auto"/>
        <w:rPr>
          <w:rFonts w:ascii="Times New Roman" w:hAnsi="Times New Roman" w:cs="Times New Roman"/>
          <w:color w:val="222222"/>
          <w:sz w:val="24"/>
          <w:szCs w:val="24"/>
          <w:lang w:val="en"/>
        </w:rPr>
      </w:pPr>
    </w:p>
    <w:p w14:paraId="54B25902" w14:textId="48F733F0" w:rsidR="007B4847" w:rsidRPr="002B0985" w:rsidRDefault="007B4847" w:rsidP="007B4847">
      <w:pPr>
        <w:shd w:val="clear" w:color="auto" w:fill="FFFFFF"/>
        <w:bidi w:val="0"/>
        <w:spacing w:after="0" w:line="240" w:lineRule="auto"/>
        <w:rPr>
          <w:rFonts w:ascii="Times New Roman" w:hAnsi="Times New Roman" w:cs="Times New Roman"/>
          <w:color w:val="222222"/>
          <w:sz w:val="24"/>
          <w:szCs w:val="24"/>
          <w:lang w:val="en"/>
        </w:rPr>
      </w:pPr>
      <w:commentRangeStart w:id="172"/>
      <w:r w:rsidRPr="002B0985">
        <w:rPr>
          <w:rFonts w:ascii="Times New Roman" w:hAnsi="Times New Roman" w:cs="Times New Roman"/>
          <w:b/>
          <w:bCs/>
          <w:i/>
          <w:iCs/>
          <w:color w:val="222222"/>
          <w:sz w:val="24"/>
          <w:szCs w:val="24"/>
          <w:lang w:val="en"/>
        </w:rPr>
        <w:t>Instruments</w:t>
      </w:r>
      <w:commentRangeEnd w:id="172"/>
      <w:r w:rsidR="00EC683B" w:rsidRPr="002B0985">
        <w:rPr>
          <w:rStyle w:val="CommentReference"/>
          <w:rFonts w:ascii="Times New Roman" w:hAnsi="Times New Roman" w:cs="Times New Roman"/>
          <w:sz w:val="24"/>
          <w:szCs w:val="24"/>
        </w:rPr>
        <w:commentReference w:id="172"/>
      </w:r>
    </w:p>
    <w:p w14:paraId="4E9055A1" w14:textId="4FB89F21" w:rsidR="007B4847" w:rsidRPr="002B0985" w:rsidRDefault="00DB289B" w:rsidP="007B4847">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Service providers completed the following questionnaires:</w:t>
      </w:r>
    </w:p>
    <w:p w14:paraId="78BD865B" w14:textId="15FE8577" w:rsidR="00E30A15" w:rsidRPr="002B0985" w:rsidRDefault="00EA3AD7" w:rsidP="00E30A15">
      <w:pPr>
        <w:pStyle w:val="ListParagraph"/>
        <w:numPr>
          <w:ilvl w:val="0"/>
          <w:numId w:val="4"/>
        </w:num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Personal characteristics and demographic factors (self-report)</w:t>
      </w:r>
      <w:r w:rsidR="000658A3" w:rsidRPr="002B0985">
        <w:rPr>
          <w:rFonts w:ascii="Times New Roman" w:hAnsi="Times New Roman" w:cs="Times New Roman"/>
          <w:color w:val="222222"/>
          <w:sz w:val="24"/>
          <w:szCs w:val="24"/>
          <w:lang w:val="en"/>
        </w:rPr>
        <w:t>.</w:t>
      </w:r>
    </w:p>
    <w:p w14:paraId="246B850D" w14:textId="2DD15546" w:rsidR="00EA3AD7" w:rsidRPr="002B0985" w:rsidRDefault="00EA3AD7" w:rsidP="00EA3AD7">
      <w:pPr>
        <w:pStyle w:val="ListParagraph"/>
        <w:numPr>
          <w:ilvl w:val="0"/>
          <w:numId w:val="4"/>
        </w:num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Personal characteristics and demographic factors of each of their service recipients who took part in the study</w:t>
      </w:r>
      <w:r w:rsidR="000658A3" w:rsidRPr="002B0985">
        <w:rPr>
          <w:rFonts w:ascii="Times New Roman" w:hAnsi="Times New Roman" w:cs="Times New Roman"/>
          <w:color w:val="222222"/>
          <w:sz w:val="24"/>
          <w:szCs w:val="24"/>
          <w:lang w:val="en"/>
        </w:rPr>
        <w:t>.</w:t>
      </w:r>
    </w:p>
    <w:p w14:paraId="766D4165" w14:textId="7BAEFC40" w:rsidR="005F6E6E" w:rsidRPr="002B0985" w:rsidRDefault="005F6E6E" w:rsidP="005F6E6E">
      <w:pPr>
        <w:pStyle w:val="ListParagraph"/>
        <w:numPr>
          <w:ilvl w:val="0"/>
          <w:numId w:val="4"/>
        </w:num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Attitudinal questionnaire used to examine perceptions toward people with IDD. This questionnaire consisted of two parts:</w:t>
      </w:r>
    </w:p>
    <w:p w14:paraId="03102315" w14:textId="6E830DBC" w:rsidR="005F6E6E" w:rsidRPr="002B0985" w:rsidRDefault="005F6E6E" w:rsidP="005F6E6E">
      <w:pPr>
        <w:pStyle w:val="ListParagraph"/>
        <w:numPr>
          <w:ilvl w:val="1"/>
          <w:numId w:val="4"/>
        </w:num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Attitudes toward people with IDD (</w:t>
      </w:r>
      <w:proofErr w:type="spellStart"/>
      <w:r w:rsidRPr="002B0985">
        <w:rPr>
          <w:rFonts w:ascii="Times New Roman" w:hAnsi="Times New Roman" w:cs="Times New Roman"/>
          <w:color w:val="222222"/>
          <w:sz w:val="24"/>
          <w:szCs w:val="24"/>
          <w:lang w:val="en"/>
        </w:rPr>
        <w:t>Rieter</w:t>
      </w:r>
      <w:proofErr w:type="spellEnd"/>
      <w:r w:rsidRPr="002B0985">
        <w:rPr>
          <w:rFonts w:ascii="Times New Roman" w:hAnsi="Times New Roman" w:cs="Times New Roman"/>
          <w:color w:val="222222"/>
          <w:sz w:val="24"/>
          <w:szCs w:val="24"/>
          <w:lang w:val="en"/>
        </w:rPr>
        <w:t xml:space="preserve"> &amp; David, 1996)</w:t>
      </w:r>
    </w:p>
    <w:p w14:paraId="34B2DADC" w14:textId="78126BCE" w:rsidR="00C611AB" w:rsidRPr="002B0985" w:rsidRDefault="00C611AB" w:rsidP="00C611AB">
      <w:pPr>
        <w:pStyle w:val="ListParagraph"/>
        <w:numPr>
          <w:ilvl w:val="1"/>
          <w:numId w:val="4"/>
        </w:num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Attitudes about the abilities of people with IDD (Hess &amp; Hillel-</w:t>
      </w:r>
      <w:proofErr w:type="spellStart"/>
      <w:r w:rsidRPr="002B0985">
        <w:rPr>
          <w:rFonts w:ascii="Times New Roman" w:hAnsi="Times New Roman" w:cs="Times New Roman"/>
          <w:color w:val="222222"/>
          <w:sz w:val="24"/>
          <w:szCs w:val="24"/>
          <w:lang w:val="en"/>
        </w:rPr>
        <w:t>Lavian</w:t>
      </w:r>
      <w:proofErr w:type="spellEnd"/>
      <w:r w:rsidRPr="002B0985">
        <w:rPr>
          <w:rFonts w:ascii="Times New Roman" w:hAnsi="Times New Roman" w:cs="Times New Roman"/>
          <w:color w:val="222222"/>
          <w:sz w:val="24"/>
          <w:szCs w:val="24"/>
          <w:lang w:val="en"/>
        </w:rPr>
        <w:t>, 2016)</w:t>
      </w:r>
    </w:p>
    <w:p w14:paraId="7925653A" w14:textId="756E91CC" w:rsidR="000C7258" w:rsidRPr="002B0985" w:rsidRDefault="00C83D41" w:rsidP="00C83D41">
      <w:pPr>
        <w:pStyle w:val="ListParagraph"/>
        <w:numPr>
          <w:ilvl w:val="0"/>
          <w:numId w:val="4"/>
        </w:num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Self-efficacy questionnaire (NGSE; Chen &amp; Fully, 1997; Chen, Gully, &amp; Eden, 2001). Service providers responded to this questionnaire in regard to each of their service recipients who took part in the study.</w:t>
      </w:r>
      <w:r w:rsidR="000677D4" w:rsidRPr="002B0985">
        <w:rPr>
          <w:rFonts w:ascii="Times New Roman" w:hAnsi="Times New Roman" w:cs="Times New Roman"/>
          <w:color w:val="222222"/>
          <w:sz w:val="24"/>
          <w:szCs w:val="24"/>
          <w:lang w:val="en"/>
        </w:rPr>
        <w:t xml:space="preserve"> The self-efficacy questionnaire </w:t>
      </w:r>
      <w:r w:rsidR="00D540F0" w:rsidRPr="002B0985">
        <w:rPr>
          <w:rFonts w:ascii="Times New Roman" w:hAnsi="Times New Roman" w:cs="Times New Roman"/>
          <w:color w:val="222222"/>
          <w:sz w:val="24"/>
          <w:szCs w:val="24"/>
          <w:lang w:val="en"/>
        </w:rPr>
        <w:t>wa</w:t>
      </w:r>
      <w:r w:rsidR="000677D4" w:rsidRPr="002B0985">
        <w:rPr>
          <w:rFonts w:ascii="Times New Roman" w:hAnsi="Times New Roman" w:cs="Times New Roman"/>
          <w:color w:val="222222"/>
          <w:sz w:val="24"/>
          <w:szCs w:val="24"/>
          <w:lang w:val="en"/>
        </w:rPr>
        <w:t xml:space="preserve">s divided into two parts: </w:t>
      </w:r>
    </w:p>
    <w:p w14:paraId="0B638D7C" w14:textId="6E241E2F" w:rsidR="0001627F" w:rsidRPr="002B0985" w:rsidRDefault="00F7713B" w:rsidP="000C7258">
      <w:pPr>
        <w:pStyle w:val="ListParagraph"/>
        <w:numPr>
          <w:ilvl w:val="1"/>
          <w:numId w:val="4"/>
        </w:num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Efficacy</w:t>
      </w:r>
      <w:r w:rsidR="000677D4" w:rsidRPr="002B0985">
        <w:rPr>
          <w:rFonts w:ascii="Times New Roman" w:hAnsi="Times New Roman" w:cs="Times New Roman"/>
          <w:color w:val="222222"/>
          <w:sz w:val="24"/>
          <w:szCs w:val="24"/>
          <w:lang w:val="en"/>
        </w:rPr>
        <w:t xml:space="preserve"> Questionnaire</w:t>
      </w:r>
      <w:r w:rsidR="000C7258" w:rsidRPr="002B0985">
        <w:rPr>
          <w:rFonts w:ascii="Times New Roman" w:hAnsi="Times New Roman" w:cs="Times New Roman"/>
          <w:color w:val="222222"/>
          <w:sz w:val="24"/>
          <w:szCs w:val="24"/>
          <w:lang w:val="en"/>
        </w:rPr>
        <w:t xml:space="preserve"> A </w:t>
      </w:r>
      <w:r w:rsidR="00614D1D" w:rsidRPr="002B0985">
        <w:rPr>
          <w:rFonts w:ascii="Times New Roman" w:hAnsi="Times New Roman" w:cs="Times New Roman"/>
          <w:color w:val="222222"/>
          <w:sz w:val="24"/>
          <w:szCs w:val="24"/>
          <w:lang w:val="en"/>
        </w:rPr>
        <w:t>–</w:t>
      </w:r>
      <w:r w:rsidR="000C7258" w:rsidRPr="002B0985">
        <w:rPr>
          <w:rFonts w:ascii="Times New Roman" w:hAnsi="Times New Roman" w:cs="Times New Roman"/>
          <w:color w:val="222222"/>
          <w:sz w:val="24"/>
          <w:szCs w:val="24"/>
          <w:lang w:val="en"/>
        </w:rPr>
        <w:t xml:space="preserve"> </w:t>
      </w:r>
      <w:r w:rsidR="00614D1D" w:rsidRPr="002B0985">
        <w:rPr>
          <w:rFonts w:ascii="Times New Roman" w:hAnsi="Times New Roman" w:cs="Times New Roman"/>
          <w:color w:val="222222"/>
          <w:sz w:val="24"/>
          <w:szCs w:val="24"/>
          <w:lang w:val="en"/>
        </w:rPr>
        <w:t>measure</w:t>
      </w:r>
      <w:r w:rsidR="00D540F0" w:rsidRPr="002B0985">
        <w:rPr>
          <w:rFonts w:ascii="Times New Roman" w:hAnsi="Times New Roman" w:cs="Times New Roman"/>
          <w:color w:val="222222"/>
          <w:sz w:val="24"/>
          <w:szCs w:val="24"/>
          <w:lang w:val="en"/>
        </w:rPr>
        <w:t>d</w:t>
      </w:r>
      <w:r w:rsidR="00614D1D" w:rsidRPr="002B0985">
        <w:rPr>
          <w:rFonts w:ascii="Times New Roman" w:hAnsi="Times New Roman" w:cs="Times New Roman"/>
          <w:color w:val="222222"/>
          <w:sz w:val="24"/>
          <w:szCs w:val="24"/>
          <w:lang w:val="en"/>
        </w:rPr>
        <w:t xml:space="preserve"> </w:t>
      </w:r>
      <w:r w:rsidR="005F1145" w:rsidRPr="002B0985">
        <w:rPr>
          <w:rFonts w:ascii="Times New Roman" w:hAnsi="Times New Roman" w:cs="Times New Roman"/>
          <w:color w:val="222222"/>
          <w:sz w:val="24"/>
          <w:szCs w:val="24"/>
          <w:lang w:val="en"/>
        </w:rPr>
        <w:t>an individual’s</w:t>
      </w:r>
      <w:r w:rsidR="00614D1D" w:rsidRPr="002B0985">
        <w:rPr>
          <w:rFonts w:ascii="Times New Roman" w:hAnsi="Times New Roman" w:cs="Times New Roman"/>
          <w:color w:val="222222"/>
          <w:sz w:val="24"/>
          <w:szCs w:val="24"/>
          <w:lang w:val="en"/>
        </w:rPr>
        <w:t xml:space="preserve"> degree of determination</w:t>
      </w:r>
      <w:r w:rsidR="007D0E60" w:rsidRPr="002B0985">
        <w:rPr>
          <w:rFonts w:ascii="Times New Roman" w:hAnsi="Times New Roman" w:cs="Times New Roman"/>
          <w:color w:val="222222"/>
          <w:sz w:val="24"/>
          <w:szCs w:val="24"/>
          <w:lang w:val="en"/>
        </w:rPr>
        <w:t xml:space="preserve"> </w:t>
      </w:r>
      <w:r w:rsidR="005F1145" w:rsidRPr="002B0985">
        <w:rPr>
          <w:rFonts w:ascii="Times New Roman" w:hAnsi="Times New Roman" w:cs="Times New Roman"/>
          <w:color w:val="222222"/>
          <w:sz w:val="24"/>
          <w:szCs w:val="24"/>
          <w:lang w:val="en"/>
        </w:rPr>
        <w:t>to achieve self-set goals</w:t>
      </w:r>
      <w:r w:rsidR="00184F79" w:rsidRPr="002B0985">
        <w:rPr>
          <w:rFonts w:ascii="Times New Roman" w:hAnsi="Times New Roman" w:cs="Times New Roman"/>
          <w:color w:val="222222"/>
          <w:sz w:val="24"/>
          <w:szCs w:val="24"/>
          <w:lang w:val="en"/>
        </w:rPr>
        <w:t>, both with support from others and independently</w:t>
      </w:r>
      <w:r w:rsidR="00D540F0" w:rsidRPr="002B0985">
        <w:rPr>
          <w:rFonts w:ascii="Times New Roman" w:hAnsi="Times New Roman" w:cs="Times New Roman"/>
          <w:color w:val="222222"/>
          <w:sz w:val="24"/>
          <w:szCs w:val="24"/>
          <w:lang w:val="en"/>
        </w:rPr>
        <w:t>.</w:t>
      </w:r>
      <w:r w:rsidR="00184F79" w:rsidRPr="002B0985">
        <w:rPr>
          <w:rFonts w:ascii="Times New Roman" w:hAnsi="Times New Roman" w:cs="Times New Roman"/>
          <w:color w:val="222222"/>
          <w:sz w:val="24"/>
          <w:szCs w:val="24"/>
          <w:lang w:val="en"/>
        </w:rPr>
        <w:t xml:space="preserve"> </w:t>
      </w:r>
    </w:p>
    <w:p w14:paraId="5A3897BE" w14:textId="54E221D9" w:rsidR="009E19A5" w:rsidRPr="002B0985" w:rsidRDefault="00F7713B" w:rsidP="0001627F">
      <w:pPr>
        <w:pStyle w:val="ListParagraph"/>
        <w:numPr>
          <w:ilvl w:val="1"/>
          <w:numId w:val="4"/>
        </w:num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Efficacy</w:t>
      </w:r>
      <w:r w:rsidR="0001627F" w:rsidRPr="002B0985">
        <w:rPr>
          <w:rFonts w:ascii="Times New Roman" w:hAnsi="Times New Roman" w:cs="Times New Roman"/>
          <w:color w:val="222222"/>
          <w:sz w:val="24"/>
          <w:szCs w:val="24"/>
          <w:lang w:val="en"/>
        </w:rPr>
        <w:t xml:space="preserve"> Questionnaire B </w:t>
      </w:r>
      <w:r w:rsidR="001A5D22" w:rsidRPr="002B0985">
        <w:rPr>
          <w:rFonts w:ascii="Times New Roman" w:hAnsi="Times New Roman" w:cs="Times New Roman"/>
          <w:color w:val="222222"/>
          <w:sz w:val="24"/>
          <w:szCs w:val="24"/>
          <w:lang w:val="en"/>
        </w:rPr>
        <w:t>–</w:t>
      </w:r>
      <w:r w:rsidR="0001627F" w:rsidRPr="002B0985">
        <w:rPr>
          <w:rFonts w:ascii="Times New Roman" w:hAnsi="Times New Roman" w:cs="Times New Roman"/>
          <w:color w:val="222222"/>
          <w:sz w:val="24"/>
          <w:szCs w:val="24"/>
          <w:lang w:val="en"/>
        </w:rPr>
        <w:t xml:space="preserve"> </w:t>
      </w:r>
      <w:r w:rsidR="001A5D22" w:rsidRPr="002B0985">
        <w:rPr>
          <w:rFonts w:ascii="Times New Roman" w:hAnsi="Times New Roman" w:cs="Times New Roman"/>
          <w:color w:val="222222"/>
          <w:sz w:val="24"/>
          <w:szCs w:val="24"/>
          <w:lang w:val="en"/>
        </w:rPr>
        <w:t>measure</w:t>
      </w:r>
      <w:r w:rsidR="00D540F0" w:rsidRPr="002B0985">
        <w:rPr>
          <w:rFonts w:ascii="Times New Roman" w:hAnsi="Times New Roman" w:cs="Times New Roman"/>
          <w:color w:val="222222"/>
          <w:sz w:val="24"/>
          <w:szCs w:val="24"/>
          <w:lang w:val="en"/>
        </w:rPr>
        <w:t>d</w:t>
      </w:r>
      <w:r w:rsidR="001A5D22" w:rsidRPr="002B0985">
        <w:rPr>
          <w:rFonts w:ascii="Times New Roman" w:hAnsi="Times New Roman" w:cs="Times New Roman"/>
          <w:color w:val="222222"/>
          <w:sz w:val="24"/>
          <w:szCs w:val="24"/>
          <w:lang w:val="en"/>
        </w:rPr>
        <w:t xml:space="preserve"> an individual’s self-efficacy in four separate areas: autonomy, leisure time, </w:t>
      </w:r>
      <w:r w:rsidR="006D1694" w:rsidRPr="002B0985">
        <w:rPr>
          <w:rFonts w:ascii="Times New Roman" w:hAnsi="Times New Roman" w:cs="Times New Roman"/>
          <w:color w:val="222222"/>
          <w:sz w:val="24"/>
          <w:szCs w:val="24"/>
          <w:lang w:val="en"/>
        </w:rPr>
        <w:t>community relations,</w:t>
      </w:r>
      <w:r w:rsidR="001A5D22" w:rsidRPr="002B0985">
        <w:rPr>
          <w:rFonts w:ascii="Times New Roman" w:hAnsi="Times New Roman" w:cs="Times New Roman"/>
          <w:color w:val="222222"/>
          <w:sz w:val="24"/>
          <w:szCs w:val="24"/>
          <w:lang w:val="en"/>
        </w:rPr>
        <w:t xml:space="preserve"> and personal expression.</w:t>
      </w:r>
      <w:r w:rsidR="009E19A5" w:rsidRPr="002B0985">
        <w:rPr>
          <w:rFonts w:ascii="Times New Roman" w:hAnsi="Times New Roman" w:cs="Times New Roman"/>
          <w:color w:val="222222"/>
          <w:sz w:val="24"/>
          <w:szCs w:val="24"/>
          <w:lang w:val="en"/>
        </w:rPr>
        <w:t xml:space="preserve"> </w:t>
      </w:r>
    </w:p>
    <w:p w14:paraId="348B7D4D" w14:textId="77777777" w:rsidR="00170367" w:rsidRPr="002B0985" w:rsidRDefault="009E19A5" w:rsidP="009E19A5">
      <w:pPr>
        <w:shd w:val="clear" w:color="auto" w:fill="FFFFFF"/>
        <w:bidi w:val="0"/>
        <w:spacing w:after="0" w:line="240" w:lineRule="auto"/>
        <w:ind w:left="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 xml:space="preserve">The questionnaire was translated to Hebrew by Grant and </w:t>
      </w:r>
      <w:proofErr w:type="spellStart"/>
      <w:r w:rsidRPr="002B0985">
        <w:rPr>
          <w:rFonts w:ascii="Times New Roman" w:hAnsi="Times New Roman" w:cs="Times New Roman"/>
          <w:color w:val="222222"/>
          <w:sz w:val="24"/>
          <w:szCs w:val="24"/>
          <w:lang w:val="en"/>
        </w:rPr>
        <w:t>Flomin</w:t>
      </w:r>
      <w:proofErr w:type="spellEnd"/>
      <w:r w:rsidRPr="002B0985">
        <w:rPr>
          <w:rFonts w:ascii="Times New Roman" w:hAnsi="Times New Roman" w:cs="Times New Roman"/>
          <w:color w:val="222222"/>
          <w:sz w:val="24"/>
          <w:szCs w:val="24"/>
          <w:lang w:val="en"/>
        </w:rPr>
        <w:t xml:space="preserve"> (1998).</w:t>
      </w:r>
    </w:p>
    <w:p w14:paraId="21F9FD3B" w14:textId="77777777" w:rsidR="00170367" w:rsidRPr="002B0985" w:rsidRDefault="00170367" w:rsidP="00170367">
      <w:pPr>
        <w:shd w:val="clear" w:color="auto" w:fill="FFFFFF"/>
        <w:bidi w:val="0"/>
        <w:spacing w:after="0" w:line="240" w:lineRule="auto"/>
        <w:rPr>
          <w:rFonts w:ascii="Times New Roman" w:hAnsi="Times New Roman" w:cs="Times New Roman"/>
          <w:color w:val="222222"/>
          <w:sz w:val="24"/>
          <w:szCs w:val="24"/>
          <w:lang w:val="en"/>
        </w:rPr>
      </w:pPr>
    </w:p>
    <w:p w14:paraId="0E748D03" w14:textId="1D6BEAA4" w:rsidR="00170367" w:rsidRPr="002B0985" w:rsidRDefault="00170367" w:rsidP="00170367">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Service recipients completed the following questionnaires:</w:t>
      </w:r>
    </w:p>
    <w:p w14:paraId="50155172" w14:textId="082F6E91" w:rsidR="003975D1" w:rsidRPr="002B0985" w:rsidRDefault="00081C78" w:rsidP="003975D1">
      <w:pPr>
        <w:pStyle w:val="ListParagraph"/>
        <w:numPr>
          <w:ilvl w:val="0"/>
          <w:numId w:val="5"/>
        </w:num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Quality of life questionnaire (Cummins &amp; Lau, 2005a)</w:t>
      </w:r>
    </w:p>
    <w:p w14:paraId="1EB170BE" w14:textId="424A5016" w:rsidR="00081C78" w:rsidRPr="002B0985" w:rsidRDefault="00081C78" w:rsidP="00081C78">
      <w:pPr>
        <w:pStyle w:val="ListParagraph"/>
        <w:numPr>
          <w:ilvl w:val="0"/>
          <w:numId w:val="5"/>
        </w:num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Self-efficacy questionnaire (NGSE)</w:t>
      </w:r>
      <w:r w:rsidR="002A70C8" w:rsidRPr="002B0985">
        <w:rPr>
          <w:rFonts w:ascii="Times New Roman" w:hAnsi="Times New Roman" w:cs="Times New Roman"/>
          <w:color w:val="222222"/>
          <w:sz w:val="24"/>
          <w:szCs w:val="24"/>
          <w:lang w:val="en"/>
        </w:rPr>
        <w:t>:</w:t>
      </w:r>
      <w:r w:rsidRPr="002B0985">
        <w:rPr>
          <w:rFonts w:ascii="Times New Roman" w:hAnsi="Times New Roman" w:cs="Times New Roman"/>
          <w:color w:val="222222"/>
          <w:sz w:val="24"/>
          <w:szCs w:val="24"/>
          <w:lang w:val="en"/>
        </w:rPr>
        <w:t xml:space="preserve"> This is the same questionnaire </w:t>
      </w:r>
      <w:r w:rsidR="002A70C8" w:rsidRPr="002B0985">
        <w:rPr>
          <w:rFonts w:ascii="Times New Roman" w:hAnsi="Times New Roman" w:cs="Times New Roman"/>
          <w:color w:val="222222"/>
          <w:sz w:val="24"/>
          <w:szCs w:val="24"/>
          <w:lang w:val="en"/>
        </w:rPr>
        <w:t>that</w:t>
      </w:r>
      <w:r w:rsidRPr="002B0985">
        <w:rPr>
          <w:rFonts w:ascii="Times New Roman" w:hAnsi="Times New Roman" w:cs="Times New Roman"/>
          <w:color w:val="222222"/>
          <w:sz w:val="24"/>
          <w:szCs w:val="24"/>
          <w:lang w:val="en"/>
        </w:rPr>
        <w:t xml:space="preserve"> service providers completed, but</w:t>
      </w:r>
      <w:r w:rsidR="002A70C8" w:rsidRPr="002B0985">
        <w:rPr>
          <w:rFonts w:ascii="Times New Roman" w:hAnsi="Times New Roman" w:cs="Times New Roman"/>
          <w:color w:val="222222"/>
          <w:sz w:val="24"/>
          <w:szCs w:val="24"/>
          <w:lang w:val="en"/>
        </w:rPr>
        <w:t xml:space="preserve"> this version was for</w:t>
      </w:r>
      <w:r w:rsidRPr="002B0985">
        <w:rPr>
          <w:rFonts w:ascii="Times New Roman" w:hAnsi="Times New Roman" w:cs="Times New Roman"/>
          <w:color w:val="222222"/>
          <w:sz w:val="24"/>
          <w:szCs w:val="24"/>
          <w:lang w:val="en"/>
        </w:rPr>
        <w:t xml:space="preserve"> service recipients </w:t>
      </w:r>
      <w:r w:rsidR="002A70C8" w:rsidRPr="002B0985">
        <w:rPr>
          <w:rFonts w:ascii="Times New Roman" w:hAnsi="Times New Roman" w:cs="Times New Roman"/>
          <w:color w:val="222222"/>
          <w:sz w:val="24"/>
          <w:szCs w:val="24"/>
          <w:lang w:val="en"/>
        </w:rPr>
        <w:t>to fill</w:t>
      </w:r>
      <w:r w:rsidRPr="002B0985">
        <w:rPr>
          <w:rFonts w:ascii="Times New Roman" w:hAnsi="Times New Roman" w:cs="Times New Roman"/>
          <w:color w:val="222222"/>
          <w:sz w:val="24"/>
          <w:szCs w:val="24"/>
          <w:lang w:val="en"/>
        </w:rPr>
        <w:t xml:space="preserve"> out about themselves.</w:t>
      </w:r>
    </w:p>
    <w:p w14:paraId="75BEA77B" w14:textId="62AEFBFD" w:rsidR="00C83D41" w:rsidRPr="002B0985" w:rsidRDefault="00A6283F" w:rsidP="008E3A1E">
      <w:pPr>
        <w:pStyle w:val="ListParagraph"/>
        <w:numPr>
          <w:ilvl w:val="0"/>
          <w:numId w:val="5"/>
        </w:num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Future orientation questionnaire (</w:t>
      </w:r>
      <w:proofErr w:type="spellStart"/>
      <w:r w:rsidRPr="002B0985">
        <w:rPr>
          <w:rFonts w:ascii="Times New Roman" w:hAnsi="Times New Roman" w:cs="Times New Roman"/>
          <w:color w:val="222222"/>
          <w:sz w:val="24"/>
          <w:szCs w:val="24"/>
          <w:lang w:val="en"/>
        </w:rPr>
        <w:t>Seginer</w:t>
      </w:r>
      <w:proofErr w:type="spellEnd"/>
      <w:r w:rsidRPr="002B0985">
        <w:rPr>
          <w:rFonts w:ascii="Times New Roman" w:hAnsi="Times New Roman" w:cs="Times New Roman"/>
          <w:color w:val="222222"/>
          <w:sz w:val="24"/>
          <w:szCs w:val="24"/>
          <w:lang w:val="en"/>
        </w:rPr>
        <w:t>, Nurmi, &amp; Poole, 1991)</w:t>
      </w:r>
      <w:r w:rsidR="006D09AD" w:rsidRPr="002B0985">
        <w:rPr>
          <w:rFonts w:ascii="Times New Roman" w:hAnsi="Times New Roman" w:cs="Times New Roman"/>
          <w:color w:val="222222"/>
          <w:sz w:val="24"/>
          <w:szCs w:val="24"/>
          <w:lang w:val="en"/>
        </w:rPr>
        <w:t>:</w:t>
      </w:r>
      <w:r w:rsidR="00473423" w:rsidRPr="002B0985">
        <w:rPr>
          <w:rFonts w:ascii="Times New Roman" w:hAnsi="Times New Roman" w:cs="Times New Roman"/>
          <w:color w:val="222222"/>
          <w:sz w:val="24"/>
          <w:szCs w:val="24"/>
          <w:lang w:val="en"/>
        </w:rPr>
        <w:t xml:space="preserve"> This questionnaire was shortened and revised to </w:t>
      </w:r>
      <w:r w:rsidR="006D09AD" w:rsidRPr="002B0985">
        <w:rPr>
          <w:rFonts w:ascii="Times New Roman" w:hAnsi="Times New Roman" w:cs="Times New Roman"/>
          <w:color w:val="222222"/>
          <w:sz w:val="24"/>
          <w:szCs w:val="24"/>
          <w:lang w:val="en"/>
        </w:rPr>
        <w:t>fit</w:t>
      </w:r>
      <w:r w:rsidR="00473423" w:rsidRPr="002B0985">
        <w:rPr>
          <w:rFonts w:ascii="Times New Roman" w:hAnsi="Times New Roman" w:cs="Times New Roman"/>
          <w:color w:val="222222"/>
          <w:sz w:val="24"/>
          <w:szCs w:val="24"/>
          <w:lang w:val="en"/>
        </w:rPr>
        <w:t xml:space="preserve"> with the current study’s research questions. </w:t>
      </w:r>
      <w:r w:rsidR="00040E4A" w:rsidRPr="002B0985">
        <w:rPr>
          <w:rFonts w:ascii="Times New Roman" w:hAnsi="Times New Roman" w:cs="Times New Roman"/>
          <w:color w:val="222222"/>
          <w:sz w:val="24"/>
          <w:szCs w:val="24"/>
          <w:lang w:val="en"/>
        </w:rPr>
        <w:t xml:space="preserve">As such, the questionnaire </w:t>
      </w:r>
      <w:r w:rsidR="00462DA6" w:rsidRPr="002B0985">
        <w:rPr>
          <w:rFonts w:ascii="Times New Roman" w:hAnsi="Times New Roman" w:cs="Times New Roman"/>
          <w:color w:val="222222"/>
          <w:sz w:val="24"/>
          <w:szCs w:val="24"/>
          <w:lang w:val="en"/>
        </w:rPr>
        <w:t xml:space="preserve">assessed service recipients’ </w:t>
      </w:r>
      <w:r w:rsidR="00752992" w:rsidRPr="002B0985">
        <w:rPr>
          <w:rFonts w:ascii="Times New Roman" w:hAnsi="Times New Roman" w:cs="Times New Roman"/>
          <w:color w:val="222222"/>
          <w:sz w:val="24"/>
          <w:szCs w:val="24"/>
          <w:lang w:val="en"/>
        </w:rPr>
        <w:t>perceptions and evaluations of their future (the cognitive dimension of the future orientation scale) and the extent to which service recipients share</w:t>
      </w:r>
      <w:r w:rsidR="006D09AD" w:rsidRPr="002B0985">
        <w:rPr>
          <w:rFonts w:ascii="Times New Roman" w:hAnsi="Times New Roman" w:cs="Times New Roman"/>
          <w:color w:val="222222"/>
          <w:sz w:val="24"/>
          <w:szCs w:val="24"/>
          <w:lang w:val="en"/>
        </w:rPr>
        <w:t>d</w:t>
      </w:r>
      <w:r w:rsidR="00752992" w:rsidRPr="002B0985">
        <w:rPr>
          <w:rFonts w:ascii="Times New Roman" w:hAnsi="Times New Roman" w:cs="Times New Roman"/>
          <w:color w:val="222222"/>
          <w:sz w:val="24"/>
          <w:szCs w:val="24"/>
          <w:lang w:val="en"/>
        </w:rPr>
        <w:t xml:space="preserve"> their thoughts about their future with other people such as friends, family, </w:t>
      </w:r>
      <w:r w:rsidR="008E3A1E" w:rsidRPr="002B0985">
        <w:rPr>
          <w:rFonts w:ascii="Times New Roman" w:hAnsi="Times New Roman" w:cs="Times New Roman"/>
          <w:color w:val="222222"/>
          <w:sz w:val="24"/>
          <w:szCs w:val="24"/>
          <w:lang w:val="en"/>
        </w:rPr>
        <w:t xml:space="preserve">and </w:t>
      </w:r>
      <w:r w:rsidR="00752992" w:rsidRPr="002B0985">
        <w:rPr>
          <w:rFonts w:ascii="Times New Roman" w:hAnsi="Times New Roman" w:cs="Times New Roman"/>
          <w:color w:val="222222"/>
          <w:sz w:val="24"/>
          <w:szCs w:val="24"/>
          <w:lang w:val="en"/>
        </w:rPr>
        <w:t>their service provider</w:t>
      </w:r>
      <w:r w:rsidR="008E3A1E" w:rsidRPr="002B0985">
        <w:rPr>
          <w:rFonts w:ascii="Times New Roman" w:hAnsi="Times New Roman" w:cs="Times New Roman"/>
          <w:color w:val="222222"/>
          <w:sz w:val="24"/>
          <w:szCs w:val="24"/>
          <w:lang w:val="en"/>
        </w:rPr>
        <w:t>s.</w:t>
      </w:r>
    </w:p>
    <w:p w14:paraId="4286D115" w14:textId="078A5F11" w:rsidR="00B21393" w:rsidRPr="002B0985" w:rsidRDefault="00B21393" w:rsidP="00B21393">
      <w:pPr>
        <w:shd w:val="clear" w:color="auto" w:fill="FFFFFF"/>
        <w:bidi w:val="0"/>
        <w:spacing w:after="0" w:line="240" w:lineRule="auto"/>
        <w:rPr>
          <w:rFonts w:ascii="Times New Roman" w:hAnsi="Times New Roman" w:cs="Times New Roman"/>
          <w:color w:val="222222"/>
          <w:sz w:val="24"/>
          <w:szCs w:val="24"/>
          <w:lang w:val="en"/>
        </w:rPr>
      </w:pPr>
    </w:p>
    <w:p w14:paraId="626DC6C5" w14:textId="4E69CB38" w:rsidR="00B21393" w:rsidRPr="002B0985" w:rsidRDefault="00B21393" w:rsidP="00B21393">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b/>
          <w:bCs/>
          <w:i/>
          <w:iCs/>
          <w:color w:val="222222"/>
          <w:sz w:val="24"/>
          <w:szCs w:val="24"/>
          <w:lang w:val="en"/>
        </w:rPr>
        <w:t>Data Analysis</w:t>
      </w:r>
    </w:p>
    <w:p w14:paraId="74233AE0" w14:textId="62CE57BD" w:rsidR="00484CDD" w:rsidRPr="002B0985" w:rsidRDefault="00CA5E97" w:rsidP="00AB293D">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ab/>
        <w:t xml:space="preserve">In order to create </w:t>
      </w:r>
      <w:r w:rsidR="00484CDD" w:rsidRPr="002B0985">
        <w:rPr>
          <w:rFonts w:ascii="Times New Roman" w:hAnsi="Times New Roman" w:cs="Times New Roman"/>
          <w:color w:val="222222"/>
          <w:sz w:val="24"/>
          <w:szCs w:val="24"/>
          <w:lang w:val="en"/>
        </w:rPr>
        <w:t xml:space="preserve">different </w:t>
      </w:r>
      <w:r w:rsidRPr="002B0985">
        <w:rPr>
          <w:rFonts w:ascii="Times New Roman" w:hAnsi="Times New Roman" w:cs="Times New Roman"/>
          <w:color w:val="222222"/>
          <w:sz w:val="24"/>
          <w:szCs w:val="24"/>
          <w:lang w:val="en"/>
        </w:rPr>
        <w:t>categories that represent</w:t>
      </w:r>
      <w:r w:rsidR="004164B1" w:rsidRPr="002B0985">
        <w:rPr>
          <w:rFonts w:ascii="Times New Roman" w:hAnsi="Times New Roman" w:cs="Times New Roman"/>
          <w:color w:val="222222"/>
          <w:sz w:val="24"/>
          <w:szCs w:val="24"/>
          <w:lang w:val="en"/>
        </w:rPr>
        <w:t>ed</w:t>
      </w:r>
      <w:r w:rsidRPr="002B0985">
        <w:rPr>
          <w:rFonts w:ascii="Times New Roman" w:hAnsi="Times New Roman" w:cs="Times New Roman"/>
          <w:color w:val="222222"/>
          <w:sz w:val="24"/>
          <w:szCs w:val="24"/>
          <w:lang w:val="en"/>
        </w:rPr>
        <w:t xml:space="preserve"> service providers’ tendency to hold a humanistic orientation, a factor analysis </w:t>
      </w:r>
      <w:r w:rsidR="00F04E65" w:rsidRPr="002B0985">
        <w:rPr>
          <w:rFonts w:ascii="Times New Roman" w:hAnsi="Times New Roman" w:cs="Times New Roman"/>
          <w:color w:val="222222"/>
          <w:sz w:val="24"/>
          <w:szCs w:val="24"/>
          <w:lang w:val="en"/>
        </w:rPr>
        <w:t xml:space="preserve">of the attitudinal </w:t>
      </w:r>
      <w:r w:rsidR="00F04E65" w:rsidRPr="002B0985">
        <w:rPr>
          <w:rFonts w:ascii="Times New Roman" w:hAnsi="Times New Roman" w:cs="Times New Roman"/>
          <w:color w:val="222222"/>
          <w:sz w:val="24"/>
          <w:szCs w:val="24"/>
          <w:lang w:val="en"/>
        </w:rPr>
        <w:lastRenderedPageBreak/>
        <w:t xml:space="preserve">questionnaire </w:t>
      </w:r>
      <w:r w:rsidRPr="002B0985">
        <w:rPr>
          <w:rFonts w:ascii="Times New Roman" w:hAnsi="Times New Roman" w:cs="Times New Roman"/>
          <w:color w:val="222222"/>
          <w:sz w:val="24"/>
          <w:szCs w:val="24"/>
          <w:lang w:val="en"/>
        </w:rPr>
        <w:t xml:space="preserve">was performed. </w:t>
      </w:r>
      <w:r w:rsidR="00531ABE" w:rsidRPr="002B0985">
        <w:rPr>
          <w:rFonts w:ascii="Times New Roman" w:hAnsi="Times New Roman" w:cs="Times New Roman"/>
          <w:color w:val="222222"/>
          <w:sz w:val="24"/>
          <w:szCs w:val="24"/>
          <w:lang w:val="en"/>
        </w:rPr>
        <w:t>The validity of the questionnaire was examined through a factor analysis</w:t>
      </w:r>
      <w:r w:rsidR="0022252E" w:rsidRPr="002B0985">
        <w:rPr>
          <w:rFonts w:ascii="Times New Roman" w:hAnsi="Times New Roman" w:cs="Times New Roman"/>
          <w:color w:val="222222"/>
          <w:sz w:val="24"/>
          <w:szCs w:val="24"/>
          <w:lang w:val="en"/>
        </w:rPr>
        <w:t>, and the reliability of the measures was examined using Cronbach</w:t>
      </w:r>
      <w:r w:rsidR="002D3B3D" w:rsidRPr="002B0985">
        <w:rPr>
          <w:rFonts w:ascii="Times New Roman" w:hAnsi="Times New Roman" w:cs="Times New Roman"/>
          <w:color w:val="222222"/>
          <w:sz w:val="24"/>
          <w:szCs w:val="24"/>
          <w:lang w:val="en"/>
        </w:rPr>
        <w:t>’s</w:t>
      </w:r>
      <w:r w:rsidR="0022252E" w:rsidRPr="002B0985">
        <w:rPr>
          <w:rFonts w:ascii="Times New Roman" w:hAnsi="Times New Roman" w:cs="Times New Roman"/>
          <w:color w:val="222222"/>
          <w:sz w:val="24"/>
          <w:szCs w:val="24"/>
          <w:lang w:val="en"/>
        </w:rPr>
        <w:t xml:space="preserve"> alpha.</w:t>
      </w:r>
      <w:r w:rsidR="00C830D5" w:rsidRPr="002B0985">
        <w:rPr>
          <w:rFonts w:ascii="Times New Roman" w:hAnsi="Times New Roman" w:cs="Times New Roman"/>
          <w:color w:val="222222"/>
          <w:sz w:val="24"/>
          <w:szCs w:val="24"/>
          <w:lang w:val="en"/>
        </w:rPr>
        <w:t xml:space="preserve"> Demographic variables and </w:t>
      </w:r>
      <w:r w:rsidR="00F04E65" w:rsidRPr="002B0985">
        <w:rPr>
          <w:rFonts w:ascii="Times New Roman" w:hAnsi="Times New Roman" w:cs="Times New Roman"/>
          <w:color w:val="222222"/>
          <w:sz w:val="24"/>
          <w:szCs w:val="24"/>
          <w:lang w:val="en"/>
        </w:rPr>
        <w:t>quantitative</w:t>
      </w:r>
      <w:commentRangeStart w:id="173"/>
      <w:r w:rsidR="00C830D5" w:rsidRPr="002B0985">
        <w:rPr>
          <w:rFonts w:ascii="Times New Roman" w:hAnsi="Times New Roman" w:cs="Times New Roman"/>
          <w:color w:val="222222"/>
          <w:sz w:val="24"/>
          <w:szCs w:val="24"/>
          <w:lang w:val="en"/>
        </w:rPr>
        <w:t xml:space="preserve"> </w:t>
      </w:r>
      <w:commentRangeEnd w:id="173"/>
      <w:r w:rsidR="00F04E65" w:rsidRPr="002B0985">
        <w:rPr>
          <w:rStyle w:val="CommentReference"/>
          <w:rFonts w:ascii="Times New Roman" w:hAnsi="Times New Roman" w:cs="Times New Roman"/>
          <w:sz w:val="24"/>
          <w:szCs w:val="24"/>
        </w:rPr>
        <w:commentReference w:id="173"/>
      </w:r>
      <w:r w:rsidR="00C830D5" w:rsidRPr="002B0985">
        <w:rPr>
          <w:rFonts w:ascii="Times New Roman" w:hAnsi="Times New Roman" w:cs="Times New Roman"/>
          <w:color w:val="222222"/>
          <w:sz w:val="24"/>
          <w:szCs w:val="24"/>
          <w:lang w:val="en"/>
        </w:rPr>
        <w:t>measures (</w:t>
      </w:r>
      <w:r w:rsidR="00CE2F14" w:rsidRPr="002B0985">
        <w:rPr>
          <w:rFonts w:ascii="Times New Roman" w:hAnsi="Times New Roman" w:cs="Times New Roman"/>
          <w:color w:val="222222"/>
          <w:sz w:val="24"/>
          <w:szCs w:val="24"/>
          <w:lang w:val="en"/>
        </w:rPr>
        <w:t>interval</w:t>
      </w:r>
      <w:r w:rsidR="00C830D5" w:rsidRPr="002B0985">
        <w:rPr>
          <w:rFonts w:ascii="Times New Roman" w:hAnsi="Times New Roman" w:cs="Times New Roman"/>
          <w:color w:val="222222"/>
          <w:sz w:val="24"/>
          <w:szCs w:val="24"/>
          <w:lang w:val="en"/>
        </w:rPr>
        <w:t xml:space="preserve"> and ordinal scale</w:t>
      </w:r>
      <w:r w:rsidR="00CE2F14" w:rsidRPr="002B0985">
        <w:rPr>
          <w:rFonts w:ascii="Times New Roman" w:hAnsi="Times New Roman" w:cs="Times New Roman"/>
          <w:color w:val="222222"/>
          <w:sz w:val="24"/>
          <w:szCs w:val="24"/>
          <w:lang w:val="en"/>
        </w:rPr>
        <w:t>s</w:t>
      </w:r>
      <w:r w:rsidR="00C830D5" w:rsidRPr="002B0985">
        <w:rPr>
          <w:rFonts w:ascii="Times New Roman" w:hAnsi="Times New Roman" w:cs="Times New Roman"/>
          <w:color w:val="222222"/>
          <w:sz w:val="24"/>
          <w:szCs w:val="24"/>
          <w:lang w:val="en"/>
        </w:rPr>
        <w:t xml:space="preserve">) are presented in </w:t>
      </w:r>
      <w:commentRangeStart w:id="174"/>
      <w:r w:rsidR="00C830D5" w:rsidRPr="002B0985">
        <w:rPr>
          <w:rFonts w:ascii="Times New Roman" w:hAnsi="Times New Roman" w:cs="Times New Roman"/>
          <w:color w:val="222222"/>
          <w:sz w:val="24"/>
          <w:szCs w:val="24"/>
          <w:lang w:val="en"/>
        </w:rPr>
        <w:t>tables X-X</w:t>
      </w:r>
      <w:commentRangeEnd w:id="174"/>
      <w:r w:rsidR="00C830D5" w:rsidRPr="002B0985">
        <w:rPr>
          <w:rStyle w:val="CommentReference"/>
          <w:rFonts w:ascii="Times New Roman" w:hAnsi="Times New Roman" w:cs="Times New Roman"/>
          <w:sz w:val="24"/>
          <w:szCs w:val="24"/>
        </w:rPr>
        <w:commentReference w:id="174"/>
      </w:r>
      <w:r w:rsidR="00C830D5" w:rsidRPr="002B0985">
        <w:rPr>
          <w:rFonts w:ascii="Times New Roman" w:hAnsi="Times New Roman" w:cs="Times New Roman"/>
          <w:color w:val="222222"/>
          <w:sz w:val="24"/>
          <w:szCs w:val="24"/>
          <w:lang w:val="en"/>
        </w:rPr>
        <w:t xml:space="preserve">, which include frequencies and percentages. </w:t>
      </w:r>
      <w:commentRangeStart w:id="175"/>
      <w:r w:rsidR="00C830D5" w:rsidRPr="002B0985">
        <w:rPr>
          <w:rFonts w:ascii="Times New Roman" w:hAnsi="Times New Roman" w:cs="Times New Roman"/>
          <w:color w:val="222222"/>
          <w:sz w:val="24"/>
          <w:szCs w:val="24"/>
          <w:lang w:val="en"/>
        </w:rPr>
        <w:t>Qua</w:t>
      </w:r>
      <w:r w:rsidR="00BE2A59" w:rsidRPr="002B0985">
        <w:rPr>
          <w:rFonts w:ascii="Times New Roman" w:hAnsi="Times New Roman" w:cs="Times New Roman"/>
          <w:color w:val="222222"/>
          <w:sz w:val="24"/>
          <w:szCs w:val="24"/>
          <w:lang w:val="en"/>
        </w:rPr>
        <w:t>nti</w:t>
      </w:r>
      <w:r w:rsidR="00C830D5" w:rsidRPr="002B0985">
        <w:rPr>
          <w:rFonts w:ascii="Times New Roman" w:hAnsi="Times New Roman" w:cs="Times New Roman"/>
          <w:color w:val="222222"/>
          <w:sz w:val="24"/>
          <w:szCs w:val="24"/>
          <w:lang w:val="en"/>
        </w:rPr>
        <w:t xml:space="preserve">tative </w:t>
      </w:r>
      <w:commentRangeEnd w:id="175"/>
      <w:r w:rsidR="00BE2A59" w:rsidRPr="002B0985">
        <w:rPr>
          <w:rStyle w:val="CommentReference"/>
          <w:rFonts w:ascii="Times New Roman" w:hAnsi="Times New Roman" w:cs="Times New Roman"/>
          <w:sz w:val="24"/>
          <w:szCs w:val="24"/>
        </w:rPr>
        <w:commentReference w:id="175"/>
      </w:r>
      <w:r w:rsidR="00C830D5" w:rsidRPr="002B0985">
        <w:rPr>
          <w:rFonts w:ascii="Times New Roman" w:hAnsi="Times New Roman" w:cs="Times New Roman"/>
          <w:color w:val="222222"/>
          <w:sz w:val="24"/>
          <w:szCs w:val="24"/>
          <w:lang w:val="en"/>
        </w:rPr>
        <w:t>variables</w:t>
      </w:r>
      <w:r w:rsidR="00CE2F14" w:rsidRPr="002B0985">
        <w:rPr>
          <w:rFonts w:ascii="Times New Roman" w:hAnsi="Times New Roman" w:cs="Times New Roman"/>
          <w:color w:val="222222"/>
          <w:sz w:val="24"/>
          <w:szCs w:val="24"/>
          <w:lang w:val="en"/>
        </w:rPr>
        <w:t xml:space="preserve"> (interval and ordinal scales)</w:t>
      </w:r>
      <w:r w:rsidR="002F1553" w:rsidRPr="002B0985">
        <w:rPr>
          <w:rFonts w:ascii="Times New Roman" w:hAnsi="Times New Roman" w:cs="Times New Roman"/>
          <w:color w:val="222222"/>
          <w:sz w:val="24"/>
          <w:szCs w:val="24"/>
          <w:lang w:val="en"/>
        </w:rPr>
        <w:t xml:space="preserve"> </w:t>
      </w:r>
      <w:r w:rsidR="000023C8" w:rsidRPr="002B0985">
        <w:rPr>
          <w:rFonts w:ascii="Times New Roman" w:hAnsi="Times New Roman" w:cs="Times New Roman"/>
          <w:color w:val="222222"/>
          <w:sz w:val="24"/>
          <w:szCs w:val="24"/>
          <w:lang w:val="en"/>
        </w:rPr>
        <w:t>were evaluated</w:t>
      </w:r>
      <w:r w:rsidR="002F1553" w:rsidRPr="002B0985">
        <w:rPr>
          <w:rFonts w:ascii="Times New Roman" w:hAnsi="Times New Roman" w:cs="Times New Roman"/>
          <w:color w:val="222222"/>
          <w:sz w:val="24"/>
          <w:szCs w:val="24"/>
          <w:lang w:val="en"/>
        </w:rPr>
        <w:t xml:space="preserve"> using measures of central tendency (means, standard deviations) and scatterplots.</w:t>
      </w:r>
      <w:r w:rsidR="00622EED" w:rsidRPr="002B0985">
        <w:rPr>
          <w:rFonts w:ascii="Times New Roman" w:hAnsi="Times New Roman" w:cs="Times New Roman"/>
          <w:color w:val="222222"/>
          <w:sz w:val="24"/>
          <w:szCs w:val="24"/>
          <w:lang w:val="en"/>
        </w:rPr>
        <w:t xml:space="preserve"> Phi coefficients and Pearson correlations were used to test hypotheses that examine</w:t>
      </w:r>
      <w:r w:rsidR="00871C17" w:rsidRPr="002B0985">
        <w:rPr>
          <w:rFonts w:ascii="Times New Roman" w:hAnsi="Times New Roman" w:cs="Times New Roman"/>
          <w:color w:val="222222"/>
          <w:sz w:val="24"/>
          <w:szCs w:val="24"/>
          <w:lang w:val="en"/>
        </w:rPr>
        <w:t>d</w:t>
      </w:r>
      <w:r w:rsidR="00622EED" w:rsidRPr="002B0985">
        <w:rPr>
          <w:rFonts w:ascii="Times New Roman" w:hAnsi="Times New Roman" w:cs="Times New Roman"/>
          <w:color w:val="222222"/>
          <w:sz w:val="24"/>
          <w:szCs w:val="24"/>
          <w:lang w:val="en"/>
        </w:rPr>
        <w:t xml:space="preserve"> associations between variables.</w:t>
      </w:r>
      <w:r w:rsidR="00C614E0" w:rsidRPr="002B0985">
        <w:rPr>
          <w:rFonts w:ascii="Times New Roman" w:hAnsi="Times New Roman" w:cs="Times New Roman"/>
          <w:color w:val="222222"/>
          <w:sz w:val="24"/>
          <w:szCs w:val="24"/>
          <w:lang w:val="en"/>
        </w:rPr>
        <w:t xml:space="preserve"> Hypotheses focused on differences between groups </w:t>
      </w:r>
      <w:r w:rsidR="00871C17" w:rsidRPr="002B0985">
        <w:rPr>
          <w:rFonts w:ascii="Times New Roman" w:hAnsi="Times New Roman" w:cs="Times New Roman"/>
          <w:color w:val="222222"/>
          <w:sz w:val="24"/>
          <w:szCs w:val="24"/>
          <w:lang w:val="en"/>
        </w:rPr>
        <w:t xml:space="preserve">and </w:t>
      </w:r>
      <w:r w:rsidR="00C614E0" w:rsidRPr="002B0985">
        <w:rPr>
          <w:rFonts w:ascii="Times New Roman" w:hAnsi="Times New Roman" w:cs="Times New Roman"/>
          <w:color w:val="222222"/>
          <w:sz w:val="24"/>
          <w:szCs w:val="24"/>
          <w:lang w:val="en"/>
        </w:rPr>
        <w:t xml:space="preserve">were tested using t-tests for independent samples. </w:t>
      </w:r>
    </w:p>
    <w:p w14:paraId="4BA5F0BF" w14:textId="4A795D80" w:rsidR="00AB293D" w:rsidRPr="002B0985" w:rsidRDefault="00484CDD" w:rsidP="00871C17">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The results of the factor analysis indicated that 28</w:t>
      </w:r>
      <w:r w:rsidR="00EC683B" w:rsidRPr="002B0985">
        <w:rPr>
          <w:rFonts w:ascii="Times New Roman" w:hAnsi="Times New Roman" w:cs="Times New Roman"/>
          <w:color w:val="222222"/>
          <w:sz w:val="24"/>
          <w:szCs w:val="24"/>
          <w:lang w:val="en"/>
        </w:rPr>
        <w:t xml:space="preserve"> service providers </w:t>
      </w:r>
      <w:r w:rsidR="006C78E6" w:rsidRPr="002B0985">
        <w:rPr>
          <w:rFonts w:ascii="Times New Roman" w:hAnsi="Times New Roman" w:cs="Times New Roman"/>
          <w:color w:val="222222"/>
          <w:sz w:val="24"/>
          <w:szCs w:val="24"/>
          <w:lang w:val="en"/>
        </w:rPr>
        <w:t xml:space="preserve">scored above a mean of 3.5 on the humanistic model </w:t>
      </w:r>
      <w:commentRangeStart w:id="176"/>
      <w:r w:rsidR="006C78E6" w:rsidRPr="002B0985">
        <w:rPr>
          <w:rFonts w:ascii="Times New Roman" w:hAnsi="Times New Roman" w:cs="Times New Roman"/>
          <w:color w:val="222222"/>
          <w:sz w:val="24"/>
          <w:szCs w:val="24"/>
          <w:lang w:val="en"/>
        </w:rPr>
        <w:t xml:space="preserve">questionnaire </w:t>
      </w:r>
      <w:commentRangeEnd w:id="176"/>
      <w:r w:rsidR="00CA4BE9" w:rsidRPr="002B0985">
        <w:rPr>
          <w:rStyle w:val="CommentReference"/>
          <w:rFonts w:ascii="Times New Roman" w:hAnsi="Times New Roman" w:cs="Times New Roman"/>
          <w:sz w:val="24"/>
          <w:szCs w:val="24"/>
        </w:rPr>
        <w:commentReference w:id="176"/>
      </w:r>
      <w:r w:rsidR="006C78E6" w:rsidRPr="002B0985">
        <w:rPr>
          <w:rFonts w:ascii="Times New Roman" w:hAnsi="Times New Roman" w:cs="Times New Roman"/>
          <w:color w:val="222222"/>
          <w:sz w:val="24"/>
          <w:szCs w:val="24"/>
          <w:lang w:val="en"/>
        </w:rPr>
        <w:t>and thus were defined as endorsing a “humanistic model</w:t>
      </w:r>
      <w:r w:rsidR="00D4608A" w:rsidRPr="002B0985">
        <w:rPr>
          <w:rFonts w:ascii="Times New Roman" w:hAnsi="Times New Roman" w:cs="Times New Roman"/>
          <w:color w:val="222222"/>
          <w:sz w:val="24"/>
          <w:szCs w:val="24"/>
          <w:lang w:val="en"/>
        </w:rPr>
        <w:t>,</w:t>
      </w:r>
      <w:r w:rsidR="006C78E6" w:rsidRPr="002B0985">
        <w:rPr>
          <w:rFonts w:ascii="Times New Roman" w:hAnsi="Times New Roman" w:cs="Times New Roman"/>
          <w:color w:val="222222"/>
          <w:sz w:val="24"/>
          <w:szCs w:val="24"/>
          <w:lang w:val="en"/>
        </w:rPr>
        <w:t>”</w:t>
      </w:r>
      <w:r w:rsidR="00900090" w:rsidRPr="002B0985">
        <w:rPr>
          <w:rFonts w:ascii="Times New Roman" w:hAnsi="Times New Roman" w:cs="Times New Roman"/>
          <w:color w:val="222222"/>
          <w:sz w:val="24"/>
          <w:szCs w:val="24"/>
          <w:lang w:val="en"/>
        </w:rPr>
        <w:t xml:space="preserve"> </w:t>
      </w:r>
      <w:r w:rsidR="002B03F2" w:rsidRPr="002B0985">
        <w:rPr>
          <w:rFonts w:ascii="Times New Roman" w:hAnsi="Times New Roman" w:cs="Times New Roman"/>
          <w:color w:val="222222"/>
          <w:sz w:val="24"/>
          <w:szCs w:val="24"/>
          <w:lang w:val="en"/>
        </w:rPr>
        <w:t xml:space="preserve">15 service providers </w:t>
      </w:r>
      <w:r w:rsidR="00B25AC8" w:rsidRPr="002B0985">
        <w:rPr>
          <w:rFonts w:ascii="Times New Roman" w:hAnsi="Times New Roman" w:cs="Times New Roman"/>
          <w:color w:val="222222"/>
          <w:sz w:val="24"/>
          <w:szCs w:val="24"/>
          <w:lang w:val="en"/>
        </w:rPr>
        <w:t xml:space="preserve">who received </w:t>
      </w:r>
      <w:r w:rsidR="0067727B" w:rsidRPr="002B0985">
        <w:rPr>
          <w:rFonts w:ascii="Times New Roman" w:hAnsi="Times New Roman" w:cs="Times New Roman"/>
          <w:color w:val="222222"/>
          <w:sz w:val="24"/>
          <w:szCs w:val="24"/>
          <w:lang w:val="en"/>
        </w:rPr>
        <w:t xml:space="preserve">an average of </w:t>
      </w:r>
      <w:r w:rsidR="00124C0D" w:rsidRPr="002B0985">
        <w:rPr>
          <w:rFonts w:ascii="Times New Roman" w:hAnsi="Times New Roman" w:cs="Times New Roman"/>
          <w:color w:val="222222"/>
          <w:sz w:val="24"/>
          <w:szCs w:val="24"/>
          <w:lang w:val="en"/>
        </w:rPr>
        <w:t xml:space="preserve">3.0 </w:t>
      </w:r>
      <w:r w:rsidR="003F3345" w:rsidRPr="002B0985">
        <w:rPr>
          <w:rFonts w:ascii="Times New Roman" w:hAnsi="Times New Roman" w:cs="Times New Roman"/>
          <w:color w:val="222222"/>
          <w:sz w:val="24"/>
          <w:szCs w:val="24"/>
          <w:lang w:val="en"/>
        </w:rPr>
        <w:t xml:space="preserve">on the </w:t>
      </w:r>
      <w:commentRangeStart w:id="177"/>
      <w:r w:rsidR="003F3345" w:rsidRPr="002B0985">
        <w:rPr>
          <w:rFonts w:ascii="Times New Roman" w:hAnsi="Times New Roman" w:cs="Times New Roman"/>
          <w:color w:val="222222"/>
          <w:sz w:val="24"/>
          <w:szCs w:val="24"/>
          <w:lang w:val="en"/>
        </w:rPr>
        <w:t>medical model questionnaire</w:t>
      </w:r>
      <w:r w:rsidR="009D21A2" w:rsidRPr="002B0985">
        <w:rPr>
          <w:rFonts w:ascii="Times New Roman" w:hAnsi="Times New Roman" w:cs="Times New Roman"/>
          <w:color w:val="222222"/>
          <w:sz w:val="24"/>
          <w:szCs w:val="24"/>
          <w:lang w:val="en"/>
        </w:rPr>
        <w:t xml:space="preserve"> </w:t>
      </w:r>
      <w:commentRangeEnd w:id="177"/>
      <w:r w:rsidR="00A00ADF" w:rsidRPr="002B0985">
        <w:rPr>
          <w:rStyle w:val="CommentReference"/>
          <w:rFonts w:ascii="Times New Roman" w:hAnsi="Times New Roman" w:cs="Times New Roman"/>
          <w:sz w:val="24"/>
          <w:szCs w:val="24"/>
        </w:rPr>
        <w:commentReference w:id="177"/>
      </w:r>
      <w:r w:rsidR="0094422B" w:rsidRPr="002B0985">
        <w:rPr>
          <w:rFonts w:ascii="Times New Roman" w:hAnsi="Times New Roman" w:cs="Times New Roman"/>
          <w:color w:val="222222"/>
          <w:sz w:val="24"/>
          <w:szCs w:val="24"/>
          <w:lang w:val="en"/>
        </w:rPr>
        <w:t>were defined</w:t>
      </w:r>
      <w:r w:rsidR="00A32743" w:rsidRPr="002B0985">
        <w:rPr>
          <w:rFonts w:ascii="Times New Roman" w:hAnsi="Times New Roman" w:cs="Times New Roman"/>
          <w:color w:val="222222"/>
          <w:sz w:val="24"/>
          <w:szCs w:val="24"/>
          <w:lang w:val="en"/>
        </w:rPr>
        <w:t xml:space="preserve"> as endorsing a “medical model</w:t>
      </w:r>
      <w:r w:rsidR="00270F81" w:rsidRPr="002B0985">
        <w:rPr>
          <w:rFonts w:ascii="Times New Roman" w:hAnsi="Times New Roman" w:cs="Times New Roman"/>
          <w:color w:val="222222"/>
          <w:sz w:val="24"/>
          <w:szCs w:val="24"/>
          <w:lang w:val="en"/>
        </w:rPr>
        <w:t>,</w:t>
      </w:r>
      <w:r w:rsidR="00A32743" w:rsidRPr="002B0985">
        <w:rPr>
          <w:rFonts w:ascii="Times New Roman" w:hAnsi="Times New Roman" w:cs="Times New Roman"/>
          <w:color w:val="222222"/>
          <w:sz w:val="24"/>
          <w:szCs w:val="24"/>
          <w:lang w:val="en"/>
        </w:rPr>
        <w:t>”</w:t>
      </w:r>
      <w:r w:rsidR="00270F81" w:rsidRPr="002B0985">
        <w:rPr>
          <w:rFonts w:ascii="Times New Roman" w:hAnsi="Times New Roman" w:cs="Times New Roman"/>
          <w:color w:val="222222"/>
          <w:sz w:val="24"/>
          <w:szCs w:val="24"/>
          <w:lang w:val="en"/>
        </w:rPr>
        <w:t xml:space="preserve"> and the remaining 18 </w:t>
      </w:r>
      <w:r w:rsidR="00FF51C7" w:rsidRPr="002B0985">
        <w:rPr>
          <w:rFonts w:ascii="Times New Roman" w:hAnsi="Times New Roman" w:cs="Times New Roman"/>
          <w:color w:val="222222"/>
          <w:sz w:val="24"/>
          <w:szCs w:val="24"/>
          <w:lang w:val="en"/>
        </w:rPr>
        <w:t xml:space="preserve">service providers were </w:t>
      </w:r>
      <w:commentRangeStart w:id="178"/>
      <w:r w:rsidR="00FF51C7" w:rsidRPr="002B0985">
        <w:rPr>
          <w:rFonts w:ascii="Times New Roman" w:hAnsi="Times New Roman" w:cs="Times New Roman"/>
          <w:color w:val="222222"/>
          <w:sz w:val="24"/>
          <w:szCs w:val="24"/>
          <w:lang w:val="en"/>
        </w:rPr>
        <w:t xml:space="preserve">defined </w:t>
      </w:r>
      <w:r w:rsidR="007B0947" w:rsidRPr="002B0985">
        <w:rPr>
          <w:rFonts w:ascii="Times New Roman" w:hAnsi="Times New Roman" w:cs="Times New Roman"/>
          <w:color w:val="222222"/>
          <w:sz w:val="24"/>
          <w:szCs w:val="24"/>
          <w:lang w:val="en"/>
        </w:rPr>
        <w:t xml:space="preserve">as </w:t>
      </w:r>
      <w:r w:rsidR="00756C56" w:rsidRPr="002B0985">
        <w:rPr>
          <w:rFonts w:ascii="Times New Roman" w:hAnsi="Times New Roman" w:cs="Times New Roman"/>
          <w:color w:val="222222"/>
          <w:sz w:val="24"/>
          <w:szCs w:val="24"/>
          <w:lang w:val="en"/>
        </w:rPr>
        <w:t>endorsing another model</w:t>
      </w:r>
      <w:commentRangeEnd w:id="178"/>
      <w:r w:rsidR="005861A4" w:rsidRPr="002B0985">
        <w:rPr>
          <w:rStyle w:val="CommentReference"/>
          <w:rFonts w:ascii="Times New Roman" w:hAnsi="Times New Roman" w:cs="Times New Roman"/>
          <w:sz w:val="24"/>
          <w:szCs w:val="24"/>
        </w:rPr>
        <w:commentReference w:id="178"/>
      </w:r>
      <w:r w:rsidR="00756C56" w:rsidRPr="002B0985">
        <w:rPr>
          <w:rFonts w:ascii="Times New Roman" w:hAnsi="Times New Roman" w:cs="Times New Roman"/>
          <w:color w:val="222222"/>
          <w:sz w:val="24"/>
          <w:szCs w:val="24"/>
          <w:lang w:val="en"/>
        </w:rPr>
        <w:t>.</w:t>
      </w:r>
    </w:p>
    <w:p w14:paraId="2D04C893" w14:textId="2B8F7769" w:rsidR="00A001DE" w:rsidRPr="002B0985" w:rsidRDefault="00A001DE" w:rsidP="00A001DE">
      <w:pPr>
        <w:shd w:val="clear" w:color="auto" w:fill="FFFFFF"/>
        <w:bidi w:val="0"/>
        <w:spacing w:after="0" w:line="240" w:lineRule="auto"/>
        <w:rPr>
          <w:rFonts w:ascii="Times New Roman" w:hAnsi="Times New Roman" w:cs="Times New Roman"/>
          <w:color w:val="222222"/>
          <w:sz w:val="24"/>
          <w:szCs w:val="24"/>
          <w:lang w:val="en"/>
        </w:rPr>
      </w:pPr>
    </w:p>
    <w:p w14:paraId="39E4BFFA" w14:textId="77838B1D" w:rsidR="00A001DE" w:rsidRPr="002B0985" w:rsidRDefault="00A001DE" w:rsidP="00A001DE">
      <w:pPr>
        <w:shd w:val="clear" w:color="auto" w:fill="FFFFFF"/>
        <w:bidi w:val="0"/>
        <w:spacing w:after="0" w:line="240" w:lineRule="auto"/>
        <w:rPr>
          <w:rFonts w:ascii="Times New Roman" w:hAnsi="Times New Roman" w:cs="Times New Roman"/>
          <w:b/>
          <w:bCs/>
          <w:color w:val="222222"/>
          <w:sz w:val="24"/>
          <w:szCs w:val="24"/>
          <w:lang w:val="en"/>
        </w:rPr>
      </w:pPr>
      <w:r w:rsidRPr="002B0985">
        <w:rPr>
          <w:rFonts w:ascii="Times New Roman" w:hAnsi="Times New Roman" w:cs="Times New Roman"/>
          <w:b/>
          <w:bCs/>
          <w:color w:val="222222"/>
          <w:sz w:val="24"/>
          <w:szCs w:val="24"/>
          <w:lang w:val="en"/>
        </w:rPr>
        <w:t>Results</w:t>
      </w:r>
    </w:p>
    <w:p w14:paraId="0C7CD891" w14:textId="4365EB93" w:rsidR="00C644B1" w:rsidRPr="002B0985" w:rsidRDefault="002E3A16" w:rsidP="00C644B1">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ab/>
        <w:t xml:space="preserve">The first hypothesis examined </w:t>
      </w:r>
      <w:r w:rsidR="00FC1EF6" w:rsidRPr="002B0985">
        <w:rPr>
          <w:rFonts w:ascii="Times New Roman" w:hAnsi="Times New Roman" w:cs="Times New Roman"/>
          <w:color w:val="222222"/>
          <w:sz w:val="24"/>
          <w:szCs w:val="24"/>
          <w:lang w:val="en"/>
        </w:rPr>
        <w:t xml:space="preserve">whether </w:t>
      </w:r>
      <w:r w:rsidR="003B5276" w:rsidRPr="002B0985">
        <w:rPr>
          <w:rFonts w:ascii="Times New Roman" w:hAnsi="Times New Roman" w:cs="Times New Roman"/>
          <w:color w:val="222222"/>
          <w:sz w:val="24"/>
          <w:szCs w:val="24"/>
          <w:lang w:val="en"/>
        </w:rPr>
        <w:t xml:space="preserve">there </w:t>
      </w:r>
      <w:r w:rsidR="000E46F4" w:rsidRPr="002B0985">
        <w:rPr>
          <w:rFonts w:ascii="Times New Roman" w:hAnsi="Times New Roman" w:cs="Times New Roman"/>
          <w:color w:val="222222"/>
          <w:sz w:val="24"/>
          <w:szCs w:val="24"/>
          <w:lang w:val="en"/>
        </w:rPr>
        <w:t>were</w:t>
      </w:r>
      <w:r w:rsidR="00B36E3F" w:rsidRPr="002B0985">
        <w:rPr>
          <w:rFonts w:ascii="Times New Roman" w:hAnsi="Times New Roman" w:cs="Times New Roman"/>
          <w:color w:val="222222"/>
          <w:sz w:val="24"/>
          <w:szCs w:val="24"/>
          <w:lang w:val="en"/>
        </w:rPr>
        <w:t xml:space="preserve"> cohesive patterns of </w:t>
      </w:r>
      <w:r w:rsidR="000E46F4" w:rsidRPr="002B0985">
        <w:rPr>
          <w:rFonts w:ascii="Times New Roman" w:hAnsi="Times New Roman" w:cs="Times New Roman"/>
          <w:color w:val="222222"/>
          <w:sz w:val="24"/>
          <w:szCs w:val="24"/>
          <w:lang w:val="en"/>
        </w:rPr>
        <w:t>perceptions</w:t>
      </w:r>
      <w:r w:rsidR="009032F7" w:rsidRPr="002B0985">
        <w:rPr>
          <w:rFonts w:ascii="Times New Roman" w:hAnsi="Times New Roman" w:cs="Times New Roman"/>
          <w:color w:val="222222"/>
          <w:sz w:val="24"/>
          <w:szCs w:val="24"/>
          <w:lang w:val="en"/>
        </w:rPr>
        <w:t xml:space="preserve"> about people with IDD.</w:t>
      </w:r>
      <w:r w:rsidR="00B56200" w:rsidRPr="002B0985">
        <w:rPr>
          <w:rFonts w:ascii="Times New Roman" w:hAnsi="Times New Roman" w:cs="Times New Roman"/>
          <w:color w:val="222222"/>
          <w:sz w:val="24"/>
          <w:szCs w:val="24"/>
          <w:lang w:val="en"/>
        </w:rPr>
        <w:t xml:space="preserve"> The hypothesis </w:t>
      </w:r>
      <w:r w:rsidR="0003292F" w:rsidRPr="002B0985">
        <w:rPr>
          <w:rFonts w:ascii="Times New Roman" w:hAnsi="Times New Roman" w:cs="Times New Roman"/>
          <w:color w:val="222222"/>
          <w:sz w:val="24"/>
          <w:szCs w:val="24"/>
          <w:lang w:val="en"/>
        </w:rPr>
        <w:t>was that</w:t>
      </w:r>
      <w:r w:rsidR="00B203EF" w:rsidRPr="002B0985">
        <w:rPr>
          <w:rFonts w:ascii="Times New Roman" w:hAnsi="Times New Roman" w:cs="Times New Roman"/>
          <w:color w:val="222222"/>
          <w:sz w:val="24"/>
          <w:szCs w:val="24"/>
          <w:lang w:val="en"/>
        </w:rPr>
        <w:t xml:space="preserve"> </w:t>
      </w:r>
      <w:r w:rsidR="00EB4259" w:rsidRPr="002B0985">
        <w:rPr>
          <w:rFonts w:ascii="Times New Roman" w:hAnsi="Times New Roman" w:cs="Times New Roman"/>
          <w:color w:val="222222"/>
          <w:sz w:val="24"/>
          <w:szCs w:val="24"/>
          <w:lang w:val="en"/>
        </w:rPr>
        <w:t>there would be a difference  between service providers with a humanistic orientation and service providers with a non-humanistic orientation in the overall perceptions toward people with IDD.</w:t>
      </w:r>
      <w:r w:rsidR="00173E46" w:rsidRPr="002B0985">
        <w:rPr>
          <w:rFonts w:ascii="Times New Roman" w:hAnsi="Times New Roman" w:cs="Times New Roman"/>
          <w:color w:val="222222"/>
          <w:sz w:val="24"/>
          <w:szCs w:val="24"/>
          <w:lang w:val="en"/>
        </w:rPr>
        <w:t xml:space="preserve"> For the purpose of testing the hypothesis, </w:t>
      </w:r>
      <w:r w:rsidR="00712782" w:rsidRPr="002B0985">
        <w:rPr>
          <w:rFonts w:ascii="Times New Roman" w:hAnsi="Times New Roman" w:cs="Times New Roman"/>
          <w:color w:val="222222"/>
          <w:sz w:val="24"/>
          <w:szCs w:val="24"/>
          <w:lang w:val="en"/>
        </w:rPr>
        <w:t xml:space="preserve">the two attitudinal questionnaires </w:t>
      </w:r>
      <w:r w:rsidR="008C5ED9" w:rsidRPr="002B0985">
        <w:rPr>
          <w:rFonts w:ascii="Times New Roman" w:hAnsi="Times New Roman" w:cs="Times New Roman"/>
          <w:color w:val="222222"/>
          <w:sz w:val="24"/>
          <w:szCs w:val="24"/>
          <w:lang w:val="en"/>
        </w:rPr>
        <w:t xml:space="preserve">that service providers completed were combined </w:t>
      </w:r>
      <w:r w:rsidR="00897B59" w:rsidRPr="002B0985">
        <w:rPr>
          <w:rFonts w:ascii="Times New Roman" w:hAnsi="Times New Roman" w:cs="Times New Roman"/>
          <w:color w:val="222222"/>
          <w:sz w:val="24"/>
          <w:szCs w:val="24"/>
          <w:lang w:val="en"/>
        </w:rPr>
        <w:t>into one scale and a factor analysis was performed. The results of the factor analysis are presented in Table 1.</w:t>
      </w:r>
    </w:p>
    <w:p w14:paraId="13027FFC" w14:textId="61F49BF8" w:rsidR="00D132F5" w:rsidRPr="002B0985" w:rsidRDefault="00D132F5" w:rsidP="00D132F5">
      <w:pPr>
        <w:shd w:val="clear" w:color="auto" w:fill="FFFFFF"/>
        <w:bidi w:val="0"/>
        <w:spacing w:after="0" w:line="240" w:lineRule="auto"/>
        <w:rPr>
          <w:rFonts w:ascii="Times New Roman" w:hAnsi="Times New Roman" w:cs="Times New Roman"/>
          <w:color w:val="222222"/>
          <w:sz w:val="24"/>
          <w:szCs w:val="24"/>
          <w:lang w:val="en"/>
        </w:rPr>
      </w:pPr>
    </w:p>
    <w:p w14:paraId="0010667E" w14:textId="22ABC642" w:rsidR="00D132F5" w:rsidRPr="002B0985" w:rsidRDefault="00D132F5" w:rsidP="00D132F5">
      <w:pPr>
        <w:shd w:val="clear" w:color="auto" w:fill="FFFFFF"/>
        <w:bidi w:val="0"/>
        <w:spacing w:after="0" w:line="240" w:lineRule="auto"/>
        <w:rPr>
          <w:rFonts w:ascii="Times New Roman" w:hAnsi="Times New Roman" w:cs="Times New Roman"/>
          <w:color w:val="222222"/>
          <w:sz w:val="24"/>
          <w:szCs w:val="24"/>
          <w:lang w:val="en"/>
        </w:rPr>
      </w:pPr>
      <w:commentRangeStart w:id="179"/>
      <w:r w:rsidRPr="002B0985">
        <w:rPr>
          <w:rFonts w:ascii="Times New Roman" w:hAnsi="Times New Roman" w:cs="Times New Roman"/>
          <w:color w:val="222222"/>
          <w:sz w:val="24"/>
          <w:szCs w:val="24"/>
          <w:highlight w:val="magenta"/>
          <w:lang w:val="en"/>
        </w:rPr>
        <w:t>Table 1</w:t>
      </w:r>
      <w:commentRangeEnd w:id="179"/>
      <w:r w:rsidR="002F4261" w:rsidRPr="002B0985">
        <w:rPr>
          <w:rStyle w:val="CommentReference"/>
          <w:rFonts w:ascii="Times New Roman" w:hAnsi="Times New Roman" w:cs="Times New Roman"/>
          <w:sz w:val="24"/>
          <w:szCs w:val="24"/>
        </w:rPr>
        <w:commentReference w:id="179"/>
      </w:r>
    </w:p>
    <w:p w14:paraId="32E19D21" w14:textId="5912015B" w:rsidR="00D132F5" w:rsidRPr="002B0985" w:rsidRDefault="00D132F5" w:rsidP="00D132F5">
      <w:pPr>
        <w:shd w:val="clear" w:color="auto" w:fill="FFFFFF"/>
        <w:bidi w:val="0"/>
        <w:spacing w:after="0" w:line="240" w:lineRule="auto"/>
        <w:rPr>
          <w:rFonts w:ascii="Times New Roman" w:hAnsi="Times New Roman" w:cs="Times New Roman"/>
          <w:color w:val="222222"/>
          <w:sz w:val="24"/>
          <w:szCs w:val="24"/>
          <w:lang w:val="en"/>
        </w:rPr>
      </w:pPr>
    </w:p>
    <w:p w14:paraId="3BBADBF9" w14:textId="77D7E998" w:rsidR="0012410C" w:rsidRPr="002B0985" w:rsidRDefault="003D48D8" w:rsidP="003D48D8">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As seen in Table 1,</w:t>
      </w:r>
      <w:r w:rsidR="002813F8" w:rsidRPr="002B0985">
        <w:rPr>
          <w:rFonts w:ascii="Times New Roman" w:hAnsi="Times New Roman" w:cs="Times New Roman"/>
          <w:color w:val="222222"/>
          <w:sz w:val="24"/>
          <w:szCs w:val="24"/>
          <w:lang w:val="en"/>
        </w:rPr>
        <w:t xml:space="preserve"> according to a factor analysis of 61 participants who responded to all questions in the questionnaire, there </w:t>
      </w:r>
      <w:r w:rsidRPr="002B0985">
        <w:rPr>
          <w:rFonts w:ascii="Times New Roman" w:hAnsi="Times New Roman" w:cs="Times New Roman"/>
          <w:color w:val="222222"/>
          <w:sz w:val="24"/>
          <w:szCs w:val="24"/>
          <w:lang w:val="en"/>
        </w:rPr>
        <w:t>were</w:t>
      </w:r>
      <w:r w:rsidR="002813F8" w:rsidRPr="002B0985">
        <w:rPr>
          <w:rFonts w:ascii="Times New Roman" w:hAnsi="Times New Roman" w:cs="Times New Roman"/>
          <w:color w:val="222222"/>
          <w:sz w:val="24"/>
          <w:szCs w:val="24"/>
          <w:lang w:val="en"/>
        </w:rPr>
        <w:t xml:space="preserve"> six factors. Of the six factors, there </w:t>
      </w:r>
      <w:r w:rsidRPr="002B0985">
        <w:rPr>
          <w:rFonts w:ascii="Times New Roman" w:hAnsi="Times New Roman" w:cs="Times New Roman"/>
          <w:color w:val="222222"/>
          <w:sz w:val="24"/>
          <w:szCs w:val="24"/>
          <w:lang w:val="en"/>
        </w:rPr>
        <w:t>were</w:t>
      </w:r>
      <w:r w:rsidR="002813F8" w:rsidRPr="002B0985">
        <w:rPr>
          <w:rFonts w:ascii="Times New Roman" w:hAnsi="Times New Roman" w:cs="Times New Roman"/>
          <w:color w:val="222222"/>
          <w:sz w:val="24"/>
          <w:szCs w:val="24"/>
          <w:lang w:val="en"/>
        </w:rPr>
        <w:t xml:space="preserve"> two primary factors </w:t>
      </w:r>
      <w:r w:rsidR="00993ABA" w:rsidRPr="002B0985">
        <w:rPr>
          <w:rFonts w:ascii="Times New Roman" w:hAnsi="Times New Roman" w:cs="Times New Roman"/>
          <w:color w:val="222222"/>
          <w:sz w:val="24"/>
          <w:szCs w:val="24"/>
          <w:lang w:val="en"/>
        </w:rPr>
        <w:t xml:space="preserve">which </w:t>
      </w:r>
      <w:r w:rsidRPr="002B0985">
        <w:rPr>
          <w:rFonts w:ascii="Times New Roman" w:hAnsi="Times New Roman" w:cs="Times New Roman"/>
          <w:color w:val="222222"/>
          <w:sz w:val="24"/>
          <w:szCs w:val="24"/>
          <w:lang w:val="en"/>
        </w:rPr>
        <w:t>led to</w:t>
      </w:r>
      <w:r w:rsidR="006531AF" w:rsidRPr="002B0985">
        <w:rPr>
          <w:rFonts w:ascii="Times New Roman" w:hAnsi="Times New Roman" w:cs="Times New Roman"/>
          <w:color w:val="222222"/>
          <w:sz w:val="24"/>
          <w:szCs w:val="24"/>
          <w:lang w:val="en"/>
        </w:rPr>
        <w:t xml:space="preserve"> the division between the humanistic model (10 questions) and the medical/</w:t>
      </w:r>
      <w:r w:rsidR="006A656C" w:rsidRPr="002B0985">
        <w:rPr>
          <w:rFonts w:ascii="Times New Roman" w:hAnsi="Times New Roman" w:cs="Times New Roman"/>
          <w:color w:val="222222"/>
          <w:sz w:val="24"/>
          <w:szCs w:val="24"/>
          <w:lang w:val="en"/>
        </w:rPr>
        <w:t>nursing</w:t>
      </w:r>
      <w:r w:rsidR="00ED280C" w:rsidRPr="002B0985">
        <w:rPr>
          <w:rFonts w:ascii="Times New Roman" w:hAnsi="Times New Roman" w:cs="Times New Roman"/>
          <w:color w:val="222222"/>
          <w:sz w:val="24"/>
          <w:szCs w:val="24"/>
          <w:lang w:val="en"/>
        </w:rPr>
        <w:t xml:space="preserve"> </w:t>
      </w:r>
      <w:r w:rsidR="006531AF" w:rsidRPr="002B0985">
        <w:rPr>
          <w:rFonts w:ascii="Times New Roman" w:hAnsi="Times New Roman" w:cs="Times New Roman"/>
          <w:color w:val="222222"/>
          <w:sz w:val="24"/>
          <w:szCs w:val="24"/>
          <w:lang w:val="en"/>
        </w:rPr>
        <w:t xml:space="preserve">model (8 questions). </w:t>
      </w:r>
      <w:r w:rsidR="00FA091A" w:rsidRPr="002B0985">
        <w:rPr>
          <w:rFonts w:ascii="Times New Roman" w:hAnsi="Times New Roman" w:cs="Times New Roman"/>
          <w:color w:val="222222"/>
          <w:sz w:val="24"/>
          <w:szCs w:val="24"/>
          <w:lang w:val="en"/>
        </w:rPr>
        <w:t>The percentage of variance explained after a varimax rotation was 35.</w:t>
      </w:r>
      <w:r w:rsidR="00FD72E7" w:rsidRPr="002B0985">
        <w:rPr>
          <w:rFonts w:ascii="Times New Roman" w:hAnsi="Times New Roman" w:cs="Times New Roman"/>
          <w:color w:val="222222"/>
          <w:sz w:val="24"/>
          <w:szCs w:val="24"/>
          <w:lang w:val="en"/>
        </w:rPr>
        <w:t>3</w:t>
      </w:r>
      <w:r w:rsidR="00FA091A" w:rsidRPr="002B0985">
        <w:rPr>
          <w:rFonts w:ascii="Times New Roman" w:hAnsi="Times New Roman" w:cs="Times New Roman"/>
          <w:color w:val="222222"/>
          <w:sz w:val="24"/>
          <w:szCs w:val="24"/>
          <w:lang w:val="en"/>
        </w:rPr>
        <w:t>5%.</w:t>
      </w:r>
      <w:r w:rsidR="00FD72E7" w:rsidRPr="002B0985">
        <w:rPr>
          <w:rFonts w:ascii="Times New Roman" w:hAnsi="Times New Roman" w:cs="Times New Roman"/>
          <w:color w:val="222222"/>
          <w:sz w:val="24"/>
          <w:szCs w:val="24"/>
          <w:lang w:val="en"/>
        </w:rPr>
        <w:t xml:space="preserve"> </w:t>
      </w:r>
      <w:r w:rsidR="00D32AE2" w:rsidRPr="002B0985">
        <w:rPr>
          <w:rFonts w:ascii="Times New Roman" w:hAnsi="Times New Roman" w:cs="Times New Roman"/>
          <w:color w:val="222222"/>
          <w:sz w:val="24"/>
          <w:szCs w:val="24"/>
          <w:lang w:val="en"/>
        </w:rPr>
        <w:t>Among all service providers (</w:t>
      </w:r>
      <w:r w:rsidR="00D32AE2" w:rsidRPr="002B0985">
        <w:rPr>
          <w:rFonts w:ascii="Times New Roman" w:hAnsi="Times New Roman" w:cs="Times New Roman"/>
          <w:i/>
          <w:iCs/>
          <w:color w:val="222222"/>
          <w:sz w:val="24"/>
          <w:szCs w:val="24"/>
          <w:lang w:val="en"/>
        </w:rPr>
        <w:t>n</w:t>
      </w:r>
      <w:r w:rsidR="00D32AE2" w:rsidRPr="002B0985">
        <w:rPr>
          <w:rFonts w:ascii="Times New Roman" w:hAnsi="Times New Roman" w:cs="Times New Roman"/>
          <w:color w:val="222222"/>
          <w:sz w:val="24"/>
          <w:szCs w:val="24"/>
          <w:lang w:val="en"/>
        </w:rPr>
        <w:t xml:space="preserve"> = 61), there was </w:t>
      </w:r>
      <w:commentRangeStart w:id="180"/>
      <w:r w:rsidR="00D32AE2" w:rsidRPr="002B0985">
        <w:rPr>
          <w:rFonts w:ascii="Times New Roman" w:hAnsi="Times New Roman" w:cs="Times New Roman"/>
          <w:color w:val="222222"/>
          <w:sz w:val="24"/>
          <w:szCs w:val="24"/>
          <w:lang w:val="en"/>
        </w:rPr>
        <w:t>a tendency</w:t>
      </w:r>
      <w:r w:rsidR="001E48D3" w:rsidRPr="002B0985">
        <w:rPr>
          <w:rFonts w:ascii="Times New Roman" w:hAnsi="Times New Roman" w:cs="Times New Roman"/>
          <w:color w:val="222222"/>
          <w:sz w:val="24"/>
          <w:szCs w:val="24"/>
          <w:lang w:val="en"/>
        </w:rPr>
        <w:t xml:space="preserve"> towards </w:t>
      </w:r>
      <w:commentRangeEnd w:id="180"/>
      <w:r w:rsidR="00BF753A" w:rsidRPr="002B0985">
        <w:rPr>
          <w:rStyle w:val="CommentReference"/>
          <w:rFonts w:ascii="Times New Roman" w:hAnsi="Times New Roman" w:cs="Times New Roman"/>
          <w:sz w:val="24"/>
          <w:szCs w:val="24"/>
        </w:rPr>
        <w:commentReference w:id="180"/>
      </w:r>
      <w:r w:rsidR="001E48D3" w:rsidRPr="002B0985">
        <w:rPr>
          <w:rFonts w:ascii="Times New Roman" w:hAnsi="Times New Roman" w:cs="Times New Roman"/>
          <w:color w:val="222222"/>
          <w:sz w:val="24"/>
          <w:szCs w:val="24"/>
          <w:lang w:val="en"/>
        </w:rPr>
        <w:t>endorsing a humanistic orientation</w:t>
      </w:r>
      <w:r w:rsidR="005E4CA3" w:rsidRPr="002B0985">
        <w:rPr>
          <w:rFonts w:ascii="Times New Roman" w:hAnsi="Times New Roman" w:cs="Times New Roman"/>
          <w:color w:val="222222"/>
          <w:sz w:val="24"/>
          <w:szCs w:val="24"/>
          <w:lang w:val="en"/>
        </w:rPr>
        <w:t xml:space="preserve"> </w:t>
      </w:r>
      <w:r w:rsidR="00042F35" w:rsidRPr="002B0985">
        <w:rPr>
          <w:rFonts w:ascii="Times New Roman" w:hAnsi="Times New Roman" w:cs="Times New Roman"/>
          <w:color w:val="222222"/>
          <w:sz w:val="24"/>
          <w:szCs w:val="24"/>
          <w:lang w:val="en"/>
        </w:rPr>
        <w:t>regarding people with IDD</w:t>
      </w:r>
      <w:r w:rsidR="00D32AE2" w:rsidRPr="002B0985">
        <w:rPr>
          <w:rFonts w:ascii="Times New Roman" w:hAnsi="Times New Roman" w:cs="Times New Roman"/>
          <w:color w:val="222222"/>
          <w:sz w:val="24"/>
          <w:szCs w:val="24"/>
          <w:lang w:val="en"/>
        </w:rPr>
        <w:t xml:space="preserve"> </w:t>
      </w:r>
      <w:r w:rsidR="008758C0" w:rsidRPr="002B0985">
        <w:rPr>
          <w:rFonts w:ascii="Times New Roman" w:hAnsi="Times New Roman" w:cs="Times New Roman"/>
          <w:color w:val="222222"/>
          <w:sz w:val="24"/>
          <w:szCs w:val="24"/>
          <w:lang w:val="en"/>
        </w:rPr>
        <w:t xml:space="preserve">(an average of 3.35 on a scale of 1-5, </w:t>
      </w:r>
      <w:commentRangeStart w:id="181"/>
      <w:r w:rsidR="008758C0" w:rsidRPr="002B0985">
        <w:rPr>
          <w:rFonts w:ascii="Times New Roman" w:hAnsi="Times New Roman" w:cs="Times New Roman"/>
          <w:color w:val="222222"/>
          <w:sz w:val="24"/>
          <w:szCs w:val="24"/>
          <w:lang w:val="en"/>
        </w:rPr>
        <w:t>which corresponds to a score of 67 on a scale of 1-100</w:t>
      </w:r>
      <w:commentRangeEnd w:id="181"/>
      <w:r w:rsidRPr="002B0985">
        <w:rPr>
          <w:rStyle w:val="CommentReference"/>
          <w:rFonts w:ascii="Times New Roman" w:hAnsi="Times New Roman" w:cs="Times New Roman"/>
          <w:sz w:val="24"/>
          <w:szCs w:val="24"/>
        </w:rPr>
        <w:commentReference w:id="181"/>
      </w:r>
      <w:r w:rsidR="008758C0" w:rsidRPr="002B0985">
        <w:rPr>
          <w:rFonts w:ascii="Times New Roman" w:hAnsi="Times New Roman" w:cs="Times New Roman"/>
          <w:color w:val="222222"/>
          <w:sz w:val="24"/>
          <w:szCs w:val="24"/>
          <w:lang w:val="en"/>
        </w:rPr>
        <w:t>).</w:t>
      </w:r>
      <w:r w:rsidR="00C45297" w:rsidRPr="002B0985">
        <w:rPr>
          <w:rFonts w:ascii="Times New Roman" w:hAnsi="Times New Roman" w:cs="Times New Roman"/>
          <w:color w:val="222222"/>
          <w:sz w:val="24"/>
          <w:szCs w:val="24"/>
          <w:lang w:val="en"/>
        </w:rPr>
        <w:t xml:space="preserve"> The reliability of the factor was </w:t>
      </w:r>
      <w:r w:rsidR="002C536B" w:rsidRPr="002B0985">
        <w:rPr>
          <w:rFonts w:ascii="Times New Roman" w:hAnsi="Times New Roman" w:cs="Times New Roman"/>
          <w:color w:val="222222"/>
          <w:sz w:val="24"/>
          <w:szCs w:val="24"/>
          <w:lang w:val="en"/>
        </w:rPr>
        <w:t>high</w:t>
      </w:r>
      <w:r w:rsidR="0012410C" w:rsidRPr="002B0985">
        <w:rPr>
          <w:rFonts w:ascii="Times New Roman" w:hAnsi="Times New Roman" w:cs="Times New Roman"/>
          <w:color w:val="222222"/>
          <w:sz w:val="24"/>
          <w:szCs w:val="24"/>
          <w:lang w:val="en"/>
        </w:rPr>
        <w:t xml:space="preserve"> (α = 0.89). </w:t>
      </w:r>
      <w:r w:rsidR="00F6276B" w:rsidRPr="002B0985">
        <w:rPr>
          <w:rFonts w:ascii="Times New Roman" w:hAnsi="Times New Roman" w:cs="Times New Roman"/>
          <w:color w:val="222222"/>
          <w:sz w:val="24"/>
          <w:szCs w:val="24"/>
          <w:lang w:val="en"/>
        </w:rPr>
        <w:t>Among all service providers (</w:t>
      </w:r>
      <w:r w:rsidR="00F6276B" w:rsidRPr="002B0985">
        <w:rPr>
          <w:rFonts w:ascii="Times New Roman" w:hAnsi="Times New Roman" w:cs="Times New Roman"/>
          <w:i/>
          <w:iCs/>
          <w:color w:val="222222"/>
          <w:sz w:val="24"/>
          <w:szCs w:val="24"/>
          <w:lang w:val="en"/>
        </w:rPr>
        <w:t>n</w:t>
      </w:r>
      <w:r w:rsidR="00F6276B" w:rsidRPr="002B0985">
        <w:rPr>
          <w:rFonts w:ascii="Times New Roman" w:hAnsi="Times New Roman" w:cs="Times New Roman"/>
          <w:color w:val="222222"/>
          <w:sz w:val="24"/>
          <w:szCs w:val="24"/>
          <w:lang w:val="en"/>
        </w:rPr>
        <w:t xml:space="preserve"> = 61), there was a tendency towards a medical/nursing orientation </w:t>
      </w:r>
      <w:r w:rsidR="00E43229" w:rsidRPr="002B0985">
        <w:rPr>
          <w:rFonts w:ascii="Times New Roman" w:hAnsi="Times New Roman" w:cs="Times New Roman"/>
          <w:color w:val="222222"/>
          <w:sz w:val="24"/>
          <w:szCs w:val="24"/>
          <w:lang w:val="en"/>
        </w:rPr>
        <w:t>(an</w:t>
      </w:r>
      <w:r w:rsidR="00A7161D" w:rsidRPr="002B0985">
        <w:rPr>
          <w:rFonts w:ascii="Times New Roman" w:hAnsi="Times New Roman" w:cs="Times New Roman"/>
          <w:color w:val="222222"/>
          <w:sz w:val="24"/>
          <w:szCs w:val="24"/>
          <w:lang w:val="en"/>
        </w:rPr>
        <w:t xml:space="preserve"> </w:t>
      </w:r>
      <w:r w:rsidR="00E43229" w:rsidRPr="002B0985">
        <w:rPr>
          <w:rFonts w:ascii="Times New Roman" w:hAnsi="Times New Roman" w:cs="Times New Roman"/>
          <w:color w:val="222222"/>
          <w:sz w:val="24"/>
          <w:szCs w:val="24"/>
          <w:lang w:val="en"/>
        </w:rPr>
        <w:t>average</w:t>
      </w:r>
      <w:r w:rsidR="00A7161D" w:rsidRPr="002B0985">
        <w:rPr>
          <w:rFonts w:ascii="Times New Roman" w:hAnsi="Times New Roman" w:cs="Times New Roman"/>
          <w:color w:val="222222"/>
          <w:sz w:val="24"/>
          <w:szCs w:val="24"/>
          <w:lang w:val="en"/>
        </w:rPr>
        <w:t xml:space="preserve"> of 2.34 on a scale of 1-5, </w:t>
      </w:r>
      <w:commentRangeStart w:id="182"/>
      <w:r w:rsidR="00A7161D" w:rsidRPr="002B0985">
        <w:rPr>
          <w:rFonts w:ascii="Times New Roman" w:hAnsi="Times New Roman" w:cs="Times New Roman"/>
          <w:color w:val="222222"/>
          <w:sz w:val="24"/>
          <w:szCs w:val="24"/>
          <w:lang w:val="en"/>
        </w:rPr>
        <w:t>which corresponds to a score of 45 on a scale of 1-100</w:t>
      </w:r>
      <w:commentRangeEnd w:id="182"/>
      <w:r w:rsidR="00E43229" w:rsidRPr="002B0985">
        <w:rPr>
          <w:rStyle w:val="CommentReference"/>
          <w:rFonts w:ascii="Times New Roman" w:hAnsi="Times New Roman" w:cs="Times New Roman"/>
          <w:sz w:val="24"/>
          <w:szCs w:val="24"/>
        </w:rPr>
        <w:commentReference w:id="182"/>
      </w:r>
      <w:r w:rsidR="00E43229" w:rsidRPr="002B0985">
        <w:rPr>
          <w:rFonts w:ascii="Times New Roman" w:hAnsi="Times New Roman" w:cs="Times New Roman"/>
          <w:color w:val="222222"/>
          <w:sz w:val="24"/>
          <w:szCs w:val="24"/>
          <w:lang w:val="en"/>
        </w:rPr>
        <w:t>)</w:t>
      </w:r>
      <w:r w:rsidR="00A7161D" w:rsidRPr="002B0985">
        <w:rPr>
          <w:rFonts w:ascii="Times New Roman" w:hAnsi="Times New Roman" w:cs="Times New Roman"/>
          <w:color w:val="222222"/>
          <w:sz w:val="24"/>
          <w:szCs w:val="24"/>
          <w:lang w:val="en"/>
        </w:rPr>
        <w:t>.</w:t>
      </w:r>
      <w:r w:rsidR="0058218C" w:rsidRPr="002B0985">
        <w:rPr>
          <w:rFonts w:ascii="Times New Roman" w:hAnsi="Times New Roman" w:cs="Times New Roman"/>
          <w:color w:val="222222"/>
          <w:sz w:val="24"/>
          <w:szCs w:val="24"/>
          <w:lang w:val="en"/>
        </w:rPr>
        <w:t xml:space="preserve"> </w:t>
      </w:r>
      <w:r w:rsidR="009854A8" w:rsidRPr="002B0985">
        <w:rPr>
          <w:rFonts w:ascii="Times New Roman" w:hAnsi="Times New Roman" w:cs="Times New Roman"/>
          <w:color w:val="222222"/>
          <w:sz w:val="24"/>
          <w:szCs w:val="24"/>
          <w:lang w:val="en"/>
        </w:rPr>
        <w:t xml:space="preserve">The second factor </w:t>
      </w:r>
      <w:r w:rsidR="00DF0D13" w:rsidRPr="002B0985">
        <w:rPr>
          <w:rFonts w:ascii="Times New Roman" w:hAnsi="Times New Roman" w:cs="Times New Roman"/>
          <w:color w:val="222222"/>
          <w:sz w:val="24"/>
          <w:szCs w:val="24"/>
          <w:lang w:val="en"/>
        </w:rPr>
        <w:t>showed</w:t>
      </w:r>
      <w:r w:rsidR="009854A8" w:rsidRPr="002B0985">
        <w:rPr>
          <w:rFonts w:ascii="Times New Roman" w:hAnsi="Times New Roman" w:cs="Times New Roman"/>
          <w:color w:val="222222"/>
          <w:sz w:val="24"/>
          <w:szCs w:val="24"/>
          <w:lang w:val="en"/>
        </w:rPr>
        <w:t xml:space="preserve"> good reliability (α = 0.75). </w:t>
      </w:r>
      <w:r w:rsidR="006F744A" w:rsidRPr="002B0985">
        <w:rPr>
          <w:rFonts w:ascii="Times New Roman" w:hAnsi="Times New Roman" w:cs="Times New Roman"/>
          <w:color w:val="222222"/>
          <w:sz w:val="24"/>
          <w:szCs w:val="24"/>
          <w:lang w:val="en"/>
        </w:rPr>
        <w:t xml:space="preserve">In other words, </w:t>
      </w:r>
      <w:r w:rsidR="002829B6" w:rsidRPr="002B0985">
        <w:rPr>
          <w:rFonts w:ascii="Times New Roman" w:hAnsi="Times New Roman" w:cs="Times New Roman"/>
          <w:color w:val="222222"/>
          <w:sz w:val="24"/>
          <w:szCs w:val="24"/>
          <w:lang w:val="en"/>
        </w:rPr>
        <w:t>the</w:t>
      </w:r>
      <w:r w:rsidR="00A02757" w:rsidRPr="002B0985">
        <w:rPr>
          <w:rFonts w:ascii="Times New Roman" w:hAnsi="Times New Roman" w:cs="Times New Roman"/>
          <w:color w:val="222222"/>
          <w:sz w:val="24"/>
          <w:szCs w:val="24"/>
          <w:lang w:val="en"/>
        </w:rPr>
        <w:t xml:space="preserve"> humanistic orientation</w:t>
      </w:r>
      <w:r w:rsidR="00832326" w:rsidRPr="002B0985">
        <w:rPr>
          <w:rFonts w:ascii="Times New Roman" w:hAnsi="Times New Roman" w:cs="Times New Roman"/>
          <w:color w:val="222222"/>
          <w:sz w:val="24"/>
          <w:szCs w:val="24"/>
          <w:lang w:val="en"/>
        </w:rPr>
        <w:t xml:space="preserve"> of service providers’ perceptions</w:t>
      </w:r>
      <w:r w:rsidR="00A02757" w:rsidRPr="002B0985">
        <w:rPr>
          <w:rFonts w:ascii="Times New Roman" w:hAnsi="Times New Roman" w:cs="Times New Roman"/>
          <w:color w:val="222222"/>
          <w:sz w:val="24"/>
          <w:szCs w:val="24"/>
          <w:lang w:val="en"/>
        </w:rPr>
        <w:t xml:space="preserve"> was found to be more dominant </w:t>
      </w:r>
      <w:r w:rsidR="00832326" w:rsidRPr="002B0985">
        <w:rPr>
          <w:rFonts w:ascii="Times New Roman" w:hAnsi="Times New Roman" w:cs="Times New Roman"/>
          <w:color w:val="222222"/>
          <w:sz w:val="24"/>
          <w:szCs w:val="24"/>
          <w:lang w:val="en"/>
        </w:rPr>
        <w:t>than</w:t>
      </w:r>
      <w:r w:rsidR="005B031A" w:rsidRPr="002B0985">
        <w:rPr>
          <w:rFonts w:ascii="Times New Roman" w:hAnsi="Times New Roman" w:cs="Times New Roman"/>
          <w:color w:val="222222"/>
          <w:sz w:val="24"/>
          <w:szCs w:val="24"/>
          <w:lang w:val="en"/>
        </w:rPr>
        <w:t xml:space="preserve"> the medical/nursing orientation</w:t>
      </w:r>
      <w:r w:rsidR="009320A8" w:rsidRPr="002B0985">
        <w:rPr>
          <w:rFonts w:ascii="Times New Roman" w:hAnsi="Times New Roman" w:cs="Times New Roman"/>
          <w:color w:val="222222"/>
          <w:sz w:val="24"/>
          <w:szCs w:val="24"/>
          <w:lang w:val="en"/>
        </w:rPr>
        <w:t xml:space="preserve">. Following the factor analysis, two categories were created such that service providers who received a mean score of </w:t>
      </w:r>
      <w:r w:rsidR="009A64C6" w:rsidRPr="002B0985">
        <w:rPr>
          <w:rFonts w:ascii="Times New Roman" w:hAnsi="Times New Roman" w:cs="Times New Roman"/>
          <w:color w:val="222222"/>
          <w:sz w:val="24"/>
          <w:szCs w:val="24"/>
          <w:lang w:val="en"/>
        </w:rPr>
        <w:t>3</w:t>
      </w:r>
      <w:r w:rsidR="00562D46" w:rsidRPr="002B0985">
        <w:rPr>
          <w:rFonts w:ascii="Times New Roman" w:hAnsi="Times New Roman" w:cs="Times New Roman"/>
          <w:color w:val="222222"/>
          <w:sz w:val="24"/>
          <w:szCs w:val="24"/>
          <w:lang w:val="en"/>
        </w:rPr>
        <w:t>.0</w:t>
      </w:r>
      <w:r w:rsidR="009320A8" w:rsidRPr="002B0985">
        <w:rPr>
          <w:rFonts w:ascii="Times New Roman" w:hAnsi="Times New Roman" w:cs="Times New Roman"/>
          <w:color w:val="222222"/>
          <w:sz w:val="24"/>
          <w:szCs w:val="24"/>
          <w:lang w:val="en"/>
        </w:rPr>
        <w:t xml:space="preserve"> or </w:t>
      </w:r>
      <w:r w:rsidR="00B26CE0" w:rsidRPr="002B0985">
        <w:rPr>
          <w:rFonts w:ascii="Times New Roman" w:hAnsi="Times New Roman" w:cs="Times New Roman"/>
          <w:color w:val="222222"/>
          <w:sz w:val="24"/>
          <w:szCs w:val="24"/>
          <w:lang w:val="en"/>
        </w:rPr>
        <w:t>above</w:t>
      </w:r>
      <w:r w:rsidR="009320A8" w:rsidRPr="002B0985">
        <w:rPr>
          <w:rFonts w:ascii="Times New Roman" w:hAnsi="Times New Roman" w:cs="Times New Roman"/>
          <w:color w:val="222222"/>
          <w:sz w:val="24"/>
          <w:szCs w:val="24"/>
          <w:lang w:val="en"/>
        </w:rPr>
        <w:t xml:space="preserve"> </w:t>
      </w:r>
      <w:r w:rsidR="006E099D" w:rsidRPr="002B0985">
        <w:rPr>
          <w:rFonts w:ascii="Times New Roman" w:hAnsi="Times New Roman" w:cs="Times New Roman"/>
          <w:color w:val="222222"/>
          <w:sz w:val="24"/>
          <w:szCs w:val="24"/>
          <w:lang w:val="en"/>
        </w:rPr>
        <w:t xml:space="preserve">in the eight questions </w:t>
      </w:r>
      <w:r w:rsidR="009A64C6" w:rsidRPr="002B0985">
        <w:rPr>
          <w:rFonts w:ascii="Times New Roman" w:hAnsi="Times New Roman" w:cs="Times New Roman"/>
          <w:color w:val="222222"/>
          <w:sz w:val="24"/>
          <w:szCs w:val="24"/>
          <w:lang w:val="en"/>
        </w:rPr>
        <w:t xml:space="preserve">regarding </w:t>
      </w:r>
      <w:r w:rsidR="006E099D" w:rsidRPr="002B0985">
        <w:rPr>
          <w:rFonts w:ascii="Times New Roman" w:hAnsi="Times New Roman" w:cs="Times New Roman"/>
          <w:color w:val="222222"/>
          <w:sz w:val="24"/>
          <w:szCs w:val="24"/>
          <w:lang w:val="en"/>
        </w:rPr>
        <w:t>the medical/nursing model</w:t>
      </w:r>
      <w:r w:rsidR="009A64C6" w:rsidRPr="002B0985">
        <w:rPr>
          <w:rFonts w:ascii="Times New Roman" w:hAnsi="Times New Roman" w:cs="Times New Roman"/>
          <w:color w:val="222222"/>
          <w:sz w:val="24"/>
          <w:szCs w:val="24"/>
          <w:lang w:val="en"/>
        </w:rPr>
        <w:t xml:space="preserve"> </w:t>
      </w:r>
      <w:r w:rsidR="00122A80" w:rsidRPr="002B0985">
        <w:rPr>
          <w:rFonts w:ascii="Times New Roman" w:hAnsi="Times New Roman" w:cs="Times New Roman"/>
          <w:color w:val="222222"/>
          <w:sz w:val="24"/>
          <w:szCs w:val="24"/>
          <w:lang w:val="en"/>
        </w:rPr>
        <w:t>were</w:t>
      </w:r>
      <w:r w:rsidR="009A64C6" w:rsidRPr="002B0985">
        <w:rPr>
          <w:rFonts w:ascii="Times New Roman" w:hAnsi="Times New Roman" w:cs="Times New Roman"/>
          <w:color w:val="222222"/>
          <w:sz w:val="24"/>
          <w:szCs w:val="24"/>
          <w:lang w:val="en"/>
        </w:rPr>
        <w:t xml:space="preserve"> considered to hold a medical orientation. Service providers who received a mean score of 3.5 or </w:t>
      </w:r>
      <w:r w:rsidR="00B26CE0" w:rsidRPr="002B0985">
        <w:rPr>
          <w:rFonts w:ascii="Times New Roman" w:hAnsi="Times New Roman" w:cs="Times New Roman"/>
          <w:color w:val="222222"/>
          <w:sz w:val="24"/>
          <w:szCs w:val="24"/>
          <w:lang w:val="en"/>
        </w:rPr>
        <w:t>above</w:t>
      </w:r>
      <w:r w:rsidR="009A64C6" w:rsidRPr="002B0985">
        <w:rPr>
          <w:rFonts w:ascii="Times New Roman" w:hAnsi="Times New Roman" w:cs="Times New Roman"/>
          <w:color w:val="222222"/>
          <w:sz w:val="24"/>
          <w:szCs w:val="24"/>
          <w:lang w:val="en"/>
        </w:rPr>
        <w:t xml:space="preserve"> in the ten questions regarding the humanistic model</w:t>
      </w:r>
      <w:r w:rsidR="00122A80" w:rsidRPr="002B0985">
        <w:rPr>
          <w:rFonts w:ascii="Times New Roman" w:hAnsi="Times New Roman" w:cs="Times New Roman"/>
          <w:color w:val="222222"/>
          <w:sz w:val="24"/>
          <w:szCs w:val="24"/>
          <w:lang w:val="en"/>
        </w:rPr>
        <w:t xml:space="preserve"> were considered to hold a humanistic orientation.</w:t>
      </w:r>
      <w:r w:rsidR="00B26CE0" w:rsidRPr="002B0985">
        <w:rPr>
          <w:rFonts w:ascii="Times New Roman" w:hAnsi="Times New Roman" w:cs="Times New Roman"/>
          <w:color w:val="222222"/>
          <w:sz w:val="24"/>
          <w:szCs w:val="24"/>
          <w:lang w:val="en"/>
        </w:rPr>
        <w:t xml:space="preserve"> Service providers who received a mean score below 3.5 in the ten questions regarding the humanistic model and a mean score below 3</w:t>
      </w:r>
      <w:r w:rsidR="00562D46" w:rsidRPr="002B0985">
        <w:rPr>
          <w:rFonts w:ascii="Times New Roman" w:hAnsi="Times New Roman" w:cs="Times New Roman"/>
          <w:color w:val="222222"/>
          <w:sz w:val="24"/>
          <w:szCs w:val="24"/>
          <w:lang w:val="en"/>
        </w:rPr>
        <w:t>.0</w:t>
      </w:r>
      <w:r w:rsidR="00B26CE0" w:rsidRPr="002B0985">
        <w:rPr>
          <w:rFonts w:ascii="Times New Roman" w:hAnsi="Times New Roman" w:cs="Times New Roman"/>
          <w:color w:val="222222"/>
          <w:sz w:val="24"/>
          <w:szCs w:val="24"/>
          <w:lang w:val="en"/>
        </w:rPr>
        <w:t xml:space="preserve"> in the </w:t>
      </w:r>
      <w:r w:rsidR="00D147F6" w:rsidRPr="002B0985">
        <w:rPr>
          <w:rFonts w:ascii="Times New Roman" w:hAnsi="Times New Roman" w:cs="Times New Roman"/>
          <w:color w:val="222222"/>
          <w:sz w:val="24"/>
          <w:szCs w:val="24"/>
          <w:lang w:val="en"/>
        </w:rPr>
        <w:t>eight</w:t>
      </w:r>
      <w:r w:rsidR="00B26CE0" w:rsidRPr="002B0985">
        <w:rPr>
          <w:rFonts w:ascii="Times New Roman" w:hAnsi="Times New Roman" w:cs="Times New Roman"/>
          <w:color w:val="222222"/>
          <w:sz w:val="24"/>
          <w:szCs w:val="24"/>
          <w:lang w:val="en"/>
        </w:rPr>
        <w:t xml:space="preserve"> questions re</w:t>
      </w:r>
      <w:r w:rsidR="00D147F6" w:rsidRPr="002B0985">
        <w:rPr>
          <w:rFonts w:ascii="Times New Roman" w:hAnsi="Times New Roman" w:cs="Times New Roman"/>
          <w:color w:val="222222"/>
          <w:sz w:val="24"/>
          <w:szCs w:val="24"/>
          <w:lang w:val="en"/>
        </w:rPr>
        <w:t>g</w:t>
      </w:r>
      <w:r w:rsidR="00B26CE0" w:rsidRPr="002B0985">
        <w:rPr>
          <w:rFonts w:ascii="Times New Roman" w:hAnsi="Times New Roman" w:cs="Times New Roman"/>
          <w:color w:val="222222"/>
          <w:sz w:val="24"/>
          <w:szCs w:val="24"/>
          <w:lang w:val="en"/>
        </w:rPr>
        <w:t>arding the medical model, were considered not to hold neither a medical orientation nor a humanistic orientation.</w:t>
      </w:r>
      <w:r w:rsidR="00D8365E" w:rsidRPr="002B0985">
        <w:rPr>
          <w:rFonts w:ascii="Times New Roman" w:hAnsi="Times New Roman" w:cs="Times New Roman"/>
          <w:color w:val="222222"/>
          <w:sz w:val="24"/>
          <w:szCs w:val="24"/>
          <w:lang w:val="en"/>
        </w:rPr>
        <w:t xml:space="preserve"> Accordingly, in the current sample </w:t>
      </w:r>
      <w:r w:rsidR="0088232B" w:rsidRPr="002B0985">
        <w:rPr>
          <w:rFonts w:ascii="Times New Roman" w:hAnsi="Times New Roman" w:cs="Times New Roman"/>
          <w:color w:val="222222"/>
          <w:sz w:val="24"/>
          <w:szCs w:val="24"/>
          <w:lang w:val="en"/>
        </w:rPr>
        <w:t xml:space="preserve">of 61 service providers, </w:t>
      </w:r>
      <w:r w:rsidR="00D8365E" w:rsidRPr="002B0985">
        <w:rPr>
          <w:rFonts w:ascii="Times New Roman" w:hAnsi="Times New Roman" w:cs="Times New Roman"/>
          <w:color w:val="222222"/>
          <w:sz w:val="24"/>
          <w:szCs w:val="24"/>
          <w:lang w:val="en"/>
        </w:rPr>
        <w:t xml:space="preserve">there were 28 </w:t>
      </w:r>
      <w:r w:rsidR="00B15087" w:rsidRPr="002B0985">
        <w:rPr>
          <w:rFonts w:ascii="Times New Roman" w:hAnsi="Times New Roman" w:cs="Times New Roman"/>
          <w:color w:val="222222"/>
          <w:sz w:val="24"/>
          <w:szCs w:val="24"/>
          <w:lang w:val="en"/>
        </w:rPr>
        <w:t xml:space="preserve">who </w:t>
      </w:r>
      <w:r w:rsidR="00011AD4" w:rsidRPr="002B0985">
        <w:rPr>
          <w:rFonts w:ascii="Times New Roman" w:hAnsi="Times New Roman" w:cs="Times New Roman"/>
          <w:color w:val="222222"/>
          <w:sz w:val="24"/>
          <w:szCs w:val="24"/>
          <w:lang w:val="en"/>
        </w:rPr>
        <w:t>expressed</w:t>
      </w:r>
      <w:r w:rsidR="00A12390" w:rsidRPr="002B0985">
        <w:rPr>
          <w:rFonts w:ascii="Times New Roman" w:hAnsi="Times New Roman" w:cs="Times New Roman"/>
          <w:color w:val="222222"/>
          <w:sz w:val="24"/>
          <w:szCs w:val="24"/>
          <w:lang w:val="en"/>
        </w:rPr>
        <w:t xml:space="preserve"> a</w:t>
      </w:r>
      <w:r w:rsidR="00D8365E" w:rsidRPr="002B0985">
        <w:rPr>
          <w:rFonts w:ascii="Times New Roman" w:hAnsi="Times New Roman" w:cs="Times New Roman"/>
          <w:color w:val="222222"/>
          <w:sz w:val="24"/>
          <w:szCs w:val="24"/>
          <w:lang w:val="en"/>
        </w:rPr>
        <w:t xml:space="preserve"> humanistic orientation</w:t>
      </w:r>
      <w:r w:rsidR="00A12390" w:rsidRPr="002B0985">
        <w:rPr>
          <w:rFonts w:ascii="Times New Roman" w:hAnsi="Times New Roman" w:cs="Times New Roman"/>
          <w:color w:val="222222"/>
          <w:sz w:val="24"/>
          <w:szCs w:val="24"/>
          <w:lang w:val="en"/>
        </w:rPr>
        <w:t xml:space="preserve">, 15 </w:t>
      </w:r>
      <w:r w:rsidR="00B15087" w:rsidRPr="002B0985">
        <w:rPr>
          <w:rFonts w:ascii="Times New Roman" w:hAnsi="Times New Roman" w:cs="Times New Roman"/>
          <w:color w:val="222222"/>
          <w:sz w:val="24"/>
          <w:szCs w:val="24"/>
          <w:lang w:val="en"/>
        </w:rPr>
        <w:t xml:space="preserve">who </w:t>
      </w:r>
      <w:r w:rsidR="00011AD4" w:rsidRPr="002B0985">
        <w:rPr>
          <w:rFonts w:ascii="Times New Roman" w:hAnsi="Times New Roman" w:cs="Times New Roman"/>
          <w:color w:val="222222"/>
          <w:sz w:val="24"/>
          <w:szCs w:val="24"/>
          <w:lang w:val="en"/>
        </w:rPr>
        <w:t>expressed</w:t>
      </w:r>
      <w:r w:rsidR="00A12390" w:rsidRPr="002B0985">
        <w:rPr>
          <w:rFonts w:ascii="Times New Roman" w:hAnsi="Times New Roman" w:cs="Times New Roman"/>
          <w:color w:val="222222"/>
          <w:sz w:val="24"/>
          <w:szCs w:val="24"/>
          <w:lang w:val="en"/>
        </w:rPr>
        <w:t xml:space="preserve"> a medical orientation, and 18 </w:t>
      </w:r>
      <w:r w:rsidR="00B15087" w:rsidRPr="002B0985">
        <w:rPr>
          <w:rFonts w:ascii="Times New Roman" w:hAnsi="Times New Roman" w:cs="Times New Roman"/>
          <w:color w:val="222222"/>
          <w:sz w:val="24"/>
          <w:szCs w:val="24"/>
          <w:lang w:val="en"/>
        </w:rPr>
        <w:t xml:space="preserve">who </w:t>
      </w:r>
      <w:r w:rsidR="00011AD4" w:rsidRPr="002B0985">
        <w:rPr>
          <w:rFonts w:ascii="Times New Roman" w:hAnsi="Times New Roman" w:cs="Times New Roman"/>
          <w:color w:val="222222"/>
          <w:sz w:val="24"/>
          <w:szCs w:val="24"/>
          <w:lang w:val="en"/>
        </w:rPr>
        <w:t>did</w:t>
      </w:r>
      <w:r w:rsidR="00B15087" w:rsidRPr="002B0985">
        <w:rPr>
          <w:rFonts w:ascii="Times New Roman" w:hAnsi="Times New Roman" w:cs="Times New Roman"/>
          <w:color w:val="222222"/>
          <w:sz w:val="24"/>
          <w:szCs w:val="24"/>
          <w:lang w:val="en"/>
        </w:rPr>
        <w:t xml:space="preserve"> not associate with either orientation.</w:t>
      </w:r>
      <w:r w:rsidR="00DB61D8" w:rsidRPr="002B0985">
        <w:rPr>
          <w:rFonts w:ascii="Times New Roman" w:hAnsi="Times New Roman" w:cs="Times New Roman"/>
          <w:color w:val="222222"/>
          <w:sz w:val="24"/>
          <w:szCs w:val="24"/>
          <w:lang w:val="en"/>
        </w:rPr>
        <w:t xml:space="preserve"> Therefore, it appears that approximately half of the service </w:t>
      </w:r>
      <w:r w:rsidR="00DB61D8" w:rsidRPr="002B0985">
        <w:rPr>
          <w:rFonts w:ascii="Times New Roman" w:hAnsi="Times New Roman" w:cs="Times New Roman"/>
          <w:color w:val="222222"/>
          <w:sz w:val="24"/>
          <w:szCs w:val="24"/>
          <w:lang w:val="en"/>
        </w:rPr>
        <w:lastRenderedPageBreak/>
        <w:t xml:space="preserve">providers endorsed a humanistic orientation in </w:t>
      </w:r>
      <w:r w:rsidR="0065498A" w:rsidRPr="002B0985">
        <w:rPr>
          <w:rFonts w:ascii="Times New Roman" w:hAnsi="Times New Roman" w:cs="Times New Roman"/>
          <w:color w:val="222222"/>
          <w:sz w:val="24"/>
          <w:szCs w:val="24"/>
          <w:lang w:val="en"/>
        </w:rPr>
        <w:t>regard</w:t>
      </w:r>
      <w:r w:rsidR="00F81304" w:rsidRPr="002B0985">
        <w:rPr>
          <w:rFonts w:ascii="Times New Roman" w:hAnsi="Times New Roman" w:cs="Times New Roman"/>
          <w:color w:val="222222"/>
          <w:sz w:val="24"/>
          <w:szCs w:val="24"/>
          <w:lang w:val="en"/>
        </w:rPr>
        <w:t xml:space="preserve"> to </w:t>
      </w:r>
      <w:r w:rsidR="00DB61D8" w:rsidRPr="002B0985">
        <w:rPr>
          <w:rFonts w:ascii="Times New Roman" w:hAnsi="Times New Roman" w:cs="Times New Roman"/>
          <w:color w:val="222222"/>
          <w:sz w:val="24"/>
          <w:szCs w:val="24"/>
          <w:lang w:val="en"/>
        </w:rPr>
        <w:t>their perceptions about people with IDD.</w:t>
      </w:r>
    </w:p>
    <w:p w14:paraId="19BFFD7A" w14:textId="43ABC7B4" w:rsidR="00D12E74" w:rsidRPr="002B0985" w:rsidRDefault="00D12E74" w:rsidP="00D12E74">
      <w:pPr>
        <w:shd w:val="clear" w:color="auto" w:fill="FFFFFF"/>
        <w:bidi w:val="0"/>
        <w:spacing w:after="0" w:line="240" w:lineRule="auto"/>
        <w:rPr>
          <w:rFonts w:ascii="Times New Roman" w:hAnsi="Times New Roman" w:cs="Times New Roman"/>
          <w:b/>
          <w:bCs/>
          <w:color w:val="222222"/>
          <w:sz w:val="24"/>
          <w:szCs w:val="24"/>
        </w:rPr>
      </w:pPr>
      <w:r w:rsidRPr="002B0985">
        <w:rPr>
          <w:rFonts w:ascii="Times New Roman" w:hAnsi="Times New Roman" w:cs="Times New Roman"/>
          <w:b/>
          <w:bCs/>
          <w:color w:val="222222"/>
          <w:sz w:val="24"/>
          <w:szCs w:val="24"/>
          <w:lang w:val="en"/>
        </w:rPr>
        <w:t>These results support</w:t>
      </w:r>
      <w:r w:rsidR="00C13115" w:rsidRPr="002B0985">
        <w:rPr>
          <w:rFonts w:ascii="Times New Roman" w:hAnsi="Times New Roman" w:cs="Times New Roman"/>
          <w:b/>
          <w:bCs/>
          <w:color w:val="222222"/>
          <w:sz w:val="24"/>
          <w:szCs w:val="24"/>
          <w:lang w:val="en"/>
        </w:rPr>
        <w:t>ed</w:t>
      </w:r>
      <w:r w:rsidRPr="002B0985">
        <w:rPr>
          <w:rFonts w:ascii="Times New Roman" w:hAnsi="Times New Roman" w:cs="Times New Roman"/>
          <w:b/>
          <w:bCs/>
          <w:color w:val="222222"/>
          <w:sz w:val="24"/>
          <w:szCs w:val="24"/>
          <w:lang w:val="en"/>
        </w:rPr>
        <w:t xml:space="preserve"> the first hypothesis, such that </w:t>
      </w:r>
      <w:r w:rsidR="0084557C" w:rsidRPr="002B0985">
        <w:rPr>
          <w:rFonts w:ascii="Times New Roman" w:hAnsi="Times New Roman" w:cs="Times New Roman"/>
          <w:b/>
          <w:bCs/>
          <w:color w:val="222222"/>
          <w:sz w:val="24"/>
          <w:szCs w:val="24"/>
          <w:lang w:val="en"/>
        </w:rPr>
        <w:t>a difference was found between service providers who endorse</w:t>
      </w:r>
      <w:r w:rsidR="00721792" w:rsidRPr="002B0985">
        <w:rPr>
          <w:rFonts w:ascii="Times New Roman" w:hAnsi="Times New Roman" w:cs="Times New Roman"/>
          <w:b/>
          <w:bCs/>
          <w:color w:val="222222"/>
          <w:sz w:val="24"/>
          <w:szCs w:val="24"/>
          <w:lang w:val="en"/>
        </w:rPr>
        <w:t>d</w:t>
      </w:r>
      <w:r w:rsidR="0084557C" w:rsidRPr="002B0985">
        <w:rPr>
          <w:rFonts w:ascii="Times New Roman" w:hAnsi="Times New Roman" w:cs="Times New Roman"/>
          <w:b/>
          <w:bCs/>
          <w:color w:val="222222"/>
          <w:sz w:val="24"/>
          <w:szCs w:val="24"/>
          <w:lang w:val="en"/>
        </w:rPr>
        <w:t xml:space="preserve"> a humanistic orientation and those who endorse</w:t>
      </w:r>
      <w:r w:rsidR="00721792" w:rsidRPr="002B0985">
        <w:rPr>
          <w:rFonts w:ascii="Times New Roman" w:hAnsi="Times New Roman" w:cs="Times New Roman"/>
          <w:b/>
          <w:bCs/>
          <w:color w:val="222222"/>
          <w:sz w:val="24"/>
          <w:szCs w:val="24"/>
          <w:lang w:val="en"/>
        </w:rPr>
        <w:t>d</w:t>
      </w:r>
      <w:r w:rsidR="0084557C" w:rsidRPr="002B0985">
        <w:rPr>
          <w:rFonts w:ascii="Times New Roman" w:hAnsi="Times New Roman" w:cs="Times New Roman"/>
          <w:b/>
          <w:bCs/>
          <w:color w:val="222222"/>
          <w:sz w:val="24"/>
          <w:szCs w:val="24"/>
          <w:lang w:val="en"/>
        </w:rPr>
        <w:t xml:space="preserve"> a </w:t>
      </w:r>
      <w:commentRangeStart w:id="183"/>
      <w:r w:rsidR="0084557C" w:rsidRPr="002B0985">
        <w:rPr>
          <w:rFonts w:ascii="Times New Roman" w:hAnsi="Times New Roman" w:cs="Times New Roman"/>
          <w:b/>
          <w:bCs/>
          <w:color w:val="222222"/>
          <w:sz w:val="24"/>
          <w:szCs w:val="24"/>
          <w:lang w:val="en"/>
        </w:rPr>
        <w:t xml:space="preserve">non-humanistic orientation </w:t>
      </w:r>
      <w:commentRangeEnd w:id="183"/>
      <w:r w:rsidR="0084557C" w:rsidRPr="002B0985">
        <w:rPr>
          <w:rStyle w:val="CommentReference"/>
          <w:rFonts w:ascii="Times New Roman" w:hAnsi="Times New Roman" w:cs="Times New Roman"/>
          <w:sz w:val="24"/>
          <w:szCs w:val="24"/>
        </w:rPr>
        <w:commentReference w:id="183"/>
      </w:r>
      <w:r w:rsidR="0084557C" w:rsidRPr="002B0985">
        <w:rPr>
          <w:rFonts w:ascii="Times New Roman" w:hAnsi="Times New Roman" w:cs="Times New Roman"/>
          <w:b/>
          <w:bCs/>
          <w:color w:val="222222"/>
          <w:sz w:val="24"/>
          <w:szCs w:val="24"/>
          <w:lang w:val="en"/>
        </w:rPr>
        <w:t xml:space="preserve">in the </w:t>
      </w:r>
      <w:commentRangeStart w:id="184"/>
      <w:r w:rsidR="0084557C" w:rsidRPr="002B0985">
        <w:rPr>
          <w:rFonts w:ascii="Times New Roman" w:hAnsi="Times New Roman" w:cs="Times New Roman"/>
          <w:b/>
          <w:bCs/>
          <w:color w:val="222222"/>
          <w:sz w:val="24"/>
          <w:szCs w:val="24"/>
          <w:lang w:val="en"/>
        </w:rPr>
        <w:t xml:space="preserve">general perceptions </w:t>
      </w:r>
      <w:commentRangeEnd w:id="184"/>
      <w:r w:rsidR="0084557C" w:rsidRPr="002B0985">
        <w:rPr>
          <w:rStyle w:val="CommentReference"/>
          <w:rFonts w:ascii="Times New Roman" w:hAnsi="Times New Roman" w:cs="Times New Roman"/>
          <w:sz w:val="24"/>
          <w:szCs w:val="24"/>
        </w:rPr>
        <w:commentReference w:id="184"/>
      </w:r>
      <w:r w:rsidR="0084557C" w:rsidRPr="002B0985">
        <w:rPr>
          <w:rFonts w:ascii="Times New Roman" w:hAnsi="Times New Roman" w:cs="Times New Roman"/>
          <w:b/>
          <w:bCs/>
          <w:color w:val="222222"/>
          <w:sz w:val="24"/>
          <w:szCs w:val="24"/>
          <w:lang w:val="en"/>
        </w:rPr>
        <w:t>they h</w:t>
      </w:r>
      <w:r w:rsidR="00721792" w:rsidRPr="002B0985">
        <w:rPr>
          <w:rFonts w:ascii="Times New Roman" w:hAnsi="Times New Roman" w:cs="Times New Roman"/>
          <w:b/>
          <w:bCs/>
          <w:color w:val="222222"/>
          <w:sz w:val="24"/>
          <w:szCs w:val="24"/>
          <w:lang w:val="en"/>
        </w:rPr>
        <w:t>e</w:t>
      </w:r>
      <w:r w:rsidR="0084557C" w:rsidRPr="002B0985">
        <w:rPr>
          <w:rFonts w:ascii="Times New Roman" w:hAnsi="Times New Roman" w:cs="Times New Roman"/>
          <w:b/>
          <w:bCs/>
          <w:color w:val="222222"/>
          <w:sz w:val="24"/>
          <w:szCs w:val="24"/>
          <w:lang w:val="en"/>
        </w:rPr>
        <w:t>ld toward p</w:t>
      </w:r>
      <w:r w:rsidR="000451FF" w:rsidRPr="002B0985">
        <w:rPr>
          <w:rFonts w:ascii="Times New Roman" w:hAnsi="Times New Roman" w:cs="Times New Roman"/>
          <w:b/>
          <w:bCs/>
          <w:color w:val="222222"/>
          <w:sz w:val="24"/>
          <w:szCs w:val="24"/>
          <w:lang w:val="en"/>
        </w:rPr>
        <w:t>e</w:t>
      </w:r>
      <w:r w:rsidR="0084557C" w:rsidRPr="002B0985">
        <w:rPr>
          <w:rFonts w:ascii="Times New Roman" w:hAnsi="Times New Roman" w:cs="Times New Roman"/>
          <w:b/>
          <w:bCs/>
          <w:color w:val="222222"/>
          <w:sz w:val="24"/>
          <w:szCs w:val="24"/>
          <w:lang w:val="en"/>
        </w:rPr>
        <w:t xml:space="preserve">ople with IDD. </w:t>
      </w:r>
    </w:p>
    <w:p w14:paraId="265F09E7" w14:textId="611DE532" w:rsidR="00BF6EAC" w:rsidRPr="002B0985" w:rsidRDefault="00BF6EAC" w:rsidP="00A03756">
      <w:pPr>
        <w:shd w:val="clear" w:color="auto" w:fill="FFFFFF"/>
        <w:bidi w:val="0"/>
        <w:spacing w:after="0" w:line="240" w:lineRule="auto"/>
        <w:ind w:firstLine="720"/>
        <w:rPr>
          <w:rFonts w:ascii="Times New Roman" w:hAnsi="Times New Roman" w:cs="Times New Roman"/>
          <w:color w:val="222222"/>
          <w:sz w:val="24"/>
          <w:szCs w:val="24"/>
        </w:rPr>
      </w:pPr>
      <w:r w:rsidRPr="002B0985">
        <w:rPr>
          <w:rFonts w:ascii="Times New Roman" w:hAnsi="Times New Roman" w:cs="Times New Roman"/>
          <w:color w:val="222222"/>
          <w:sz w:val="24"/>
          <w:szCs w:val="24"/>
        </w:rPr>
        <w:t xml:space="preserve">The second </w:t>
      </w:r>
      <w:r w:rsidR="00665EE3" w:rsidRPr="002B0985">
        <w:rPr>
          <w:rFonts w:ascii="Times New Roman" w:hAnsi="Times New Roman" w:cs="Times New Roman"/>
          <w:color w:val="222222"/>
          <w:sz w:val="24"/>
          <w:szCs w:val="24"/>
        </w:rPr>
        <w:t>research question</w:t>
      </w:r>
      <w:r w:rsidRPr="002B0985">
        <w:rPr>
          <w:rFonts w:ascii="Times New Roman" w:hAnsi="Times New Roman" w:cs="Times New Roman"/>
          <w:color w:val="222222"/>
          <w:sz w:val="24"/>
          <w:szCs w:val="24"/>
        </w:rPr>
        <w:t xml:space="preserve"> regarded whether service providers who endorsed a humanistic orientation in their general perceptions towards people with IDD would indicate higher levels of self-efficacy </w:t>
      </w:r>
      <w:r w:rsidR="004008DF" w:rsidRPr="002B0985">
        <w:rPr>
          <w:rFonts w:ascii="Times New Roman" w:hAnsi="Times New Roman" w:cs="Times New Roman"/>
          <w:color w:val="222222"/>
          <w:sz w:val="24"/>
          <w:szCs w:val="24"/>
        </w:rPr>
        <w:t>of</w:t>
      </w:r>
      <w:r w:rsidR="00F341FF" w:rsidRPr="002B0985">
        <w:rPr>
          <w:rFonts w:ascii="Times New Roman" w:hAnsi="Times New Roman" w:cs="Times New Roman"/>
          <w:color w:val="222222"/>
          <w:sz w:val="24"/>
          <w:szCs w:val="24"/>
        </w:rPr>
        <w:t xml:space="preserve"> service </w:t>
      </w:r>
      <w:r w:rsidR="00665EE3" w:rsidRPr="002B0985">
        <w:rPr>
          <w:rFonts w:ascii="Times New Roman" w:hAnsi="Times New Roman" w:cs="Times New Roman"/>
          <w:color w:val="222222"/>
          <w:sz w:val="24"/>
          <w:szCs w:val="24"/>
        </w:rPr>
        <w:t>recipients</w:t>
      </w:r>
      <w:r w:rsidR="00F341FF" w:rsidRPr="002B0985">
        <w:rPr>
          <w:rFonts w:ascii="Times New Roman" w:hAnsi="Times New Roman" w:cs="Times New Roman"/>
          <w:color w:val="222222"/>
          <w:sz w:val="24"/>
          <w:szCs w:val="24"/>
        </w:rPr>
        <w:t xml:space="preserve"> than </w:t>
      </w:r>
      <w:r w:rsidR="00665EE3" w:rsidRPr="002B0985">
        <w:rPr>
          <w:rFonts w:ascii="Times New Roman" w:hAnsi="Times New Roman" w:cs="Times New Roman"/>
          <w:color w:val="222222"/>
          <w:sz w:val="24"/>
          <w:szCs w:val="24"/>
        </w:rPr>
        <w:t>service providers who endorsed a medical orientation. In order to test this hypothesis, a self-efficacy questionnaire was used. As mentioned previously, the questionnaire was divided into two parts</w:t>
      </w:r>
      <w:r w:rsidR="00782FD6" w:rsidRPr="002B0985">
        <w:rPr>
          <w:rFonts w:ascii="Times New Roman" w:hAnsi="Times New Roman" w:cs="Times New Roman"/>
          <w:color w:val="222222"/>
          <w:sz w:val="24"/>
          <w:szCs w:val="24"/>
        </w:rPr>
        <w:t xml:space="preserve">: </w:t>
      </w:r>
      <w:r w:rsidR="00F7713B" w:rsidRPr="002B0985">
        <w:rPr>
          <w:rFonts w:ascii="Times New Roman" w:hAnsi="Times New Roman" w:cs="Times New Roman"/>
          <w:color w:val="222222"/>
          <w:sz w:val="24"/>
          <w:szCs w:val="24"/>
        </w:rPr>
        <w:t>Efficacy</w:t>
      </w:r>
      <w:r w:rsidR="00782FD6" w:rsidRPr="002B0985">
        <w:rPr>
          <w:rFonts w:ascii="Times New Roman" w:hAnsi="Times New Roman" w:cs="Times New Roman"/>
          <w:color w:val="222222"/>
          <w:sz w:val="24"/>
          <w:szCs w:val="24"/>
        </w:rPr>
        <w:t xml:space="preserve"> Questionnaire A and </w:t>
      </w:r>
      <w:r w:rsidR="00F7713B" w:rsidRPr="002B0985">
        <w:rPr>
          <w:rFonts w:ascii="Times New Roman" w:hAnsi="Times New Roman" w:cs="Times New Roman"/>
          <w:color w:val="222222"/>
          <w:sz w:val="24"/>
          <w:szCs w:val="24"/>
        </w:rPr>
        <w:t>Efficacy</w:t>
      </w:r>
      <w:r w:rsidR="00782FD6" w:rsidRPr="002B0985">
        <w:rPr>
          <w:rFonts w:ascii="Times New Roman" w:hAnsi="Times New Roman" w:cs="Times New Roman"/>
          <w:color w:val="222222"/>
          <w:sz w:val="24"/>
          <w:szCs w:val="24"/>
        </w:rPr>
        <w:t xml:space="preserve"> Questionnaire B.</w:t>
      </w:r>
    </w:p>
    <w:p w14:paraId="58375A99" w14:textId="5E9B8CC0" w:rsidR="00782FD6" w:rsidRPr="002B0985" w:rsidRDefault="00782FD6" w:rsidP="00782FD6">
      <w:pPr>
        <w:shd w:val="clear" w:color="auto" w:fill="FFFFFF"/>
        <w:bidi w:val="0"/>
        <w:spacing w:after="0" w:line="240" w:lineRule="auto"/>
        <w:rPr>
          <w:rFonts w:ascii="Times New Roman" w:hAnsi="Times New Roman" w:cs="Times New Roman"/>
          <w:color w:val="222222"/>
          <w:sz w:val="24"/>
          <w:szCs w:val="24"/>
        </w:rPr>
      </w:pPr>
    </w:p>
    <w:p w14:paraId="1073948B" w14:textId="5C7014E7" w:rsidR="00782FD6" w:rsidRPr="002B0985" w:rsidRDefault="008F1157" w:rsidP="008F1157">
      <w:pPr>
        <w:shd w:val="clear" w:color="auto" w:fill="FFFFFF"/>
        <w:bidi w:val="0"/>
        <w:spacing w:after="0" w:line="240" w:lineRule="auto"/>
        <w:ind w:firstLine="720"/>
        <w:rPr>
          <w:rFonts w:ascii="Times New Roman" w:hAnsi="Times New Roman" w:cs="Times New Roman"/>
          <w:color w:val="222222"/>
          <w:sz w:val="24"/>
          <w:szCs w:val="24"/>
        </w:rPr>
      </w:pPr>
      <w:r w:rsidRPr="002B0985">
        <w:rPr>
          <w:rFonts w:ascii="Times New Roman" w:hAnsi="Times New Roman" w:cs="Times New Roman"/>
          <w:color w:val="222222"/>
          <w:sz w:val="24"/>
          <w:szCs w:val="24"/>
        </w:rPr>
        <w:t>Efficacy Q</w:t>
      </w:r>
      <w:r w:rsidR="00E563E6" w:rsidRPr="002B0985">
        <w:rPr>
          <w:rFonts w:ascii="Times New Roman" w:hAnsi="Times New Roman" w:cs="Times New Roman"/>
          <w:color w:val="222222"/>
          <w:sz w:val="24"/>
          <w:szCs w:val="24"/>
        </w:rPr>
        <w:t xml:space="preserve">uestionnaire A measured the extent to which an individual demonstrates determination toward achieving one’s goals, both with the support of others and independently. </w:t>
      </w:r>
      <w:r w:rsidR="0067333F" w:rsidRPr="002B0985">
        <w:rPr>
          <w:rFonts w:ascii="Times New Roman" w:hAnsi="Times New Roman" w:cs="Times New Roman"/>
          <w:color w:val="222222"/>
          <w:sz w:val="24"/>
          <w:szCs w:val="24"/>
        </w:rPr>
        <w:t xml:space="preserve">Some service providers took part in the study with more than one of their service recipients. </w:t>
      </w:r>
      <w:r w:rsidR="000443C0" w:rsidRPr="002B0985">
        <w:rPr>
          <w:rFonts w:ascii="Times New Roman" w:hAnsi="Times New Roman" w:cs="Times New Roman"/>
          <w:color w:val="222222"/>
          <w:sz w:val="24"/>
          <w:szCs w:val="24"/>
        </w:rPr>
        <w:t xml:space="preserve">As such, there </w:t>
      </w:r>
      <w:r w:rsidRPr="002B0985">
        <w:rPr>
          <w:rFonts w:ascii="Times New Roman" w:hAnsi="Times New Roman" w:cs="Times New Roman"/>
          <w:color w:val="222222"/>
          <w:sz w:val="24"/>
          <w:szCs w:val="24"/>
        </w:rPr>
        <w:t>were</w:t>
      </w:r>
      <w:r w:rsidR="000443C0" w:rsidRPr="002B0985">
        <w:rPr>
          <w:rFonts w:ascii="Times New Roman" w:hAnsi="Times New Roman" w:cs="Times New Roman"/>
          <w:color w:val="222222"/>
          <w:sz w:val="24"/>
          <w:szCs w:val="24"/>
        </w:rPr>
        <w:t xml:space="preserve"> more reports of service recipients than service providers. Accordingly, Table </w:t>
      </w:r>
      <w:commentRangeStart w:id="185"/>
      <w:r w:rsidR="00D77E82" w:rsidRPr="002B0985">
        <w:rPr>
          <w:rFonts w:ascii="Times New Roman" w:hAnsi="Times New Roman" w:cs="Times New Roman"/>
          <w:color w:val="222222"/>
          <w:sz w:val="24"/>
          <w:szCs w:val="24"/>
        </w:rPr>
        <w:t>2</w:t>
      </w:r>
      <w:commentRangeEnd w:id="185"/>
      <w:r w:rsidR="00D77E82" w:rsidRPr="002B0985">
        <w:rPr>
          <w:rStyle w:val="CommentReference"/>
          <w:rFonts w:ascii="Times New Roman" w:hAnsi="Times New Roman" w:cs="Times New Roman"/>
          <w:sz w:val="24"/>
          <w:szCs w:val="24"/>
        </w:rPr>
        <w:commentReference w:id="185"/>
      </w:r>
      <w:r w:rsidR="000443C0" w:rsidRPr="002B0985">
        <w:rPr>
          <w:rFonts w:ascii="Times New Roman" w:hAnsi="Times New Roman" w:cs="Times New Roman"/>
          <w:color w:val="222222"/>
          <w:sz w:val="24"/>
          <w:szCs w:val="24"/>
        </w:rPr>
        <w:t xml:space="preserve"> </w:t>
      </w:r>
      <w:r w:rsidR="00ED5F03" w:rsidRPr="002B0985">
        <w:rPr>
          <w:rFonts w:ascii="Times New Roman" w:hAnsi="Times New Roman" w:cs="Times New Roman"/>
          <w:color w:val="222222"/>
          <w:sz w:val="24"/>
          <w:szCs w:val="24"/>
        </w:rPr>
        <w:t>refers to the results of 69 questionnaires in</w:t>
      </w:r>
      <w:r w:rsidR="000443C0" w:rsidRPr="002B0985">
        <w:rPr>
          <w:rFonts w:ascii="Times New Roman" w:hAnsi="Times New Roman" w:cs="Times New Roman"/>
          <w:color w:val="222222"/>
          <w:sz w:val="24"/>
          <w:szCs w:val="24"/>
        </w:rPr>
        <w:t xml:space="preserve"> </w:t>
      </w:r>
      <w:r w:rsidR="005C33E8" w:rsidRPr="002B0985">
        <w:rPr>
          <w:rFonts w:ascii="Times New Roman" w:hAnsi="Times New Roman" w:cs="Times New Roman"/>
          <w:color w:val="222222"/>
          <w:sz w:val="24"/>
          <w:szCs w:val="24"/>
        </w:rPr>
        <w:t>which service providers with either a humanistic orientation or a medical orientation rated the self-</w:t>
      </w:r>
      <w:r w:rsidR="00AA2E5C" w:rsidRPr="002B0985">
        <w:rPr>
          <w:rFonts w:ascii="Times New Roman" w:hAnsi="Times New Roman" w:cs="Times New Roman"/>
          <w:color w:val="222222"/>
          <w:sz w:val="24"/>
          <w:szCs w:val="24"/>
        </w:rPr>
        <w:t>determination</w:t>
      </w:r>
      <w:r w:rsidR="005C33E8" w:rsidRPr="002B0985">
        <w:rPr>
          <w:rFonts w:ascii="Times New Roman" w:hAnsi="Times New Roman" w:cs="Times New Roman"/>
          <w:color w:val="222222"/>
          <w:sz w:val="24"/>
          <w:szCs w:val="24"/>
        </w:rPr>
        <w:t xml:space="preserve"> of their service recipients</w:t>
      </w:r>
      <w:r w:rsidR="00CC17E6" w:rsidRPr="002B0985">
        <w:rPr>
          <w:rFonts w:ascii="Times New Roman" w:hAnsi="Times New Roman" w:cs="Times New Roman"/>
          <w:color w:val="222222"/>
          <w:sz w:val="24"/>
          <w:szCs w:val="24"/>
        </w:rPr>
        <w:t xml:space="preserve">. </w:t>
      </w:r>
      <w:commentRangeStart w:id="186"/>
      <w:r w:rsidR="00CC17E6" w:rsidRPr="002B0985">
        <w:rPr>
          <w:rFonts w:ascii="Times New Roman" w:hAnsi="Times New Roman" w:cs="Times New Roman"/>
          <w:color w:val="222222"/>
          <w:sz w:val="24"/>
          <w:szCs w:val="24"/>
        </w:rPr>
        <w:t xml:space="preserve">The table presents </w:t>
      </w:r>
      <w:r w:rsidR="00D77E82" w:rsidRPr="002B0985">
        <w:rPr>
          <w:rFonts w:ascii="Times New Roman" w:hAnsi="Times New Roman" w:cs="Times New Roman"/>
          <w:color w:val="222222"/>
          <w:sz w:val="24"/>
          <w:szCs w:val="24"/>
        </w:rPr>
        <w:t>the distribution of responses</w:t>
      </w:r>
      <w:r w:rsidR="00CC17E6" w:rsidRPr="002B0985">
        <w:rPr>
          <w:rFonts w:ascii="Times New Roman" w:hAnsi="Times New Roman" w:cs="Times New Roman"/>
          <w:color w:val="222222"/>
          <w:sz w:val="24"/>
          <w:szCs w:val="24"/>
        </w:rPr>
        <w:t xml:space="preserve"> </w:t>
      </w:r>
      <w:r w:rsidR="002C7418" w:rsidRPr="002B0985">
        <w:rPr>
          <w:rFonts w:ascii="Times New Roman" w:hAnsi="Times New Roman" w:cs="Times New Roman"/>
          <w:color w:val="222222"/>
          <w:sz w:val="24"/>
          <w:szCs w:val="24"/>
        </w:rPr>
        <w:t xml:space="preserve">per item </w:t>
      </w:r>
      <w:r w:rsidR="00CC17E6" w:rsidRPr="002B0985">
        <w:rPr>
          <w:rFonts w:ascii="Times New Roman" w:hAnsi="Times New Roman" w:cs="Times New Roman"/>
          <w:color w:val="222222"/>
          <w:sz w:val="24"/>
          <w:szCs w:val="24"/>
        </w:rPr>
        <w:t xml:space="preserve">and </w:t>
      </w:r>
      <w:r w:rsidR="00A32A3C" w:rsidRPr="002B0985">
        <w:rPr>
          <w:rFonts w:ascii="Times New Roman" w:hAnsi="Times New Roman" w:cs="Times New Roman"/>
          <w:color w:val="222222"/>
          <w:sz w:val="24"/>
          <w:szCs w:val="24"/>
        </w:rPr>
        <w:t xml:space="preserve">indicates whether there </w:t>
      </w:r>
      <w:r w:rsidR="002C7418" w:rsidRPr="002B0985">
        <w:rPr>
          <w:rFonts w:ascii="Times New Roman" w:hAnsi="Times New Roman" w:cs="Times New Roman"/>
          <w:color w:val="222222"/>
          <w:sz w:val="24"/>
          <w:szCs w:val="24"/>
        </w:rPr>
        <w:t>was</w:t>
      </w:r>
      <w:r w:rsidR="00A32A3C" w:rsidRPr="002B0985">
        <w:rPr>
          <w:rFonts w:ascii="Times New Roman" w:hAnsi="Times New Roman" w:cs="Times New Roman"/>
          <w:color w:val="222222"/>
          <w:sz w:val="24"/>
          <w:szCs w:val="24"/>
        </w:rPr>
        <w:t xml:space="preserve"> a significant difference in </w:t>
      </w:r>
      <w:r w:rsidR="002C7418" w:rsidRPr="002B0985">
        <w:rPr>
          <w:rFonts w:ascii="Times New Roman" w:hAnsi="Times New Roman" w:cs="Times New Roman"/>
          <w:color w:val="222222"/>
          <w:sz w:val="24"/>
          <w:szCs w:val="24"/>
        </w:rPr>
        <w:t xml:space="preserve">the mean score of </w:t>
      </w:r>
      <w:r w:rsidR="00587AC3" w:rsidRPr="002B0985">
        <w:rPr>
          <w:rFonts w:ascii="Times New Roman" w:hAnsi="Times New Roman" w:cs="Times New Roman"/>
          <w:color w:val="222222"/>
          <w:sz w:val="24"/>
          <w:szCs w:val="24"/>
        </w:rPr>
        <w:t>each</w:t>
      </w:r>
      <w:r w:rsidR="002C7418" w:rsidRPr="002B0985">
        <w:rPr>
          <w:rFonts w:ascii="Times New Roman" w:hAnsi="Times New Roman" w:cs="Times New Roman"/>
          <w:color w:val="222222"/>
          <w:sz w:val="24"/>
          <w:szCs w:val="24"/>
        </w:rPr>
        <w:t xml:space="preserve"> item </w:t>
      </w:r>
      <w:r w:rsidR="008D523C" w:rsidRPr="002B0985">
        <w:rPr>
          <w:rFonts w:ascii="Times New Roman" w:hAnsi="Times New Roman" w:cs="Times New Roman"/>
          <w:color w:val="222222"/>
          <w:sz w:val="24"/>
          <w:szCs w:val="24"/>
        </w:rPr>
        <w:t>across the two orientations</w:t>
      </w:r>
      <w:commentRangeEnd w:id="186"/>
      <w:r w:rsidR="00044CF7" w:rsidRPr="002B0985">
        <w:rPr>
          <w:rStyle w:val="CommentReference"/>
          <w:rFonts w:ascii="Times New Roman" w:hAnsi="Times New Roman" w:cs="Times New Roman"/>
          <w:sz w:val="24"/>
          <w:szCs w:val="24"/>
        </w:rPr>
        <w:commentReference w:id="186"/>
      </w:r>
      <w:r w:rsidR="008D523C" w:rsidRPr="002B0985">
        <w:rPr>
          <w:rFonts w:ascii="Times New Roman" w:hAnsi="Times New Roman" w:cs="Times New Roman"/>
          <w:color w:val="222222"/>
          <w:sz w:val="24"/>
          <w:szCs w:val="24"/>
        </w:rPr>
        <w:t>.</w:t>
      </w:r>
    </w:p>
    <w:p w14:paraId="3CE3AE67" w14:textId="32520392" w:rsidR="00D132F5" w:rsidRPr="002B0985" w:rsidRDefault="00D132F5" w:rsidP="00D132F5">
      <w:pPr>
        <w:shd w:val="clear" w:color="auto" w:fill="FFFFFF"/>
        <w:bidi w:val="0"/>
        <w:spacing w:after="0" w:line="240" w:lineRule="auto"/>
        <w:rPr>
          <w:rFonts w:ascii="Times New Roman" w:hAnsi="Times New Roman" w:cs="Times New Roman"/>
          <w:color w:val="222222"/>
          <w:sz w:val="24"/>
          <w:szCs w:val="24"/>
        </w:rPr>
      </w:pPr>
    </w:p>
    <w:p w14:paraId="0F5FBA0E" w14:textId="58DE7035" w:rsidR="00691354" w:rsidRPr="002B0985" w:rsidRDefault="00691354" w:rsidP="00691354">
      <w:pPr>
        <w:shd w:val="clear" w:color="auto" w:fill="FFFFFF"/>
        <w:bidi w:val="0"/>
        <w:spacing w:after="0" w:line="240" w:lineRule="auto"/>
        <w:rPr>
          <w:rFonts w:ascii="Times New Roman" w:hAnsi="Times New Roman" w:cs="Times New Roman"/>
          <w:color w:val="222222"/>
          <w:sz w:val="24"/>
          <w:szCs w:val="24"/>
        </w:rPr>
      </w:pPr>
      <w:r w:rsidRPr="002B0985">
        <w:rPr>
          <w:rFonts w:ascii="Times New Roman" w:hAnsi="Times New Roman" w:cs="Times New Roman"/>
          <w:color w:val="222222"/>
          <w:sz w:val="24"/>
          <w:szCs w:val="24"/>
          <w:highlight w:val="magenta"/>
        </w:rPr>
        <w:t>Table 2</w:t>
      </w:r>
    </w:p>
    <w:p w14:paraId="610FC088" w14:textId="5C9DFEB6" w:rsidR="00DB289B" w:rsidRPr="002B0985" w:rsidRDefault="00DB289B" w:rsidP="00DB289B">
      <w:pPr>
        <w:shd w:val="clear" w:color="auto" w:fill="FFFFFF"/>
        <w:bidi w:val="0"/>
        <w:spacing w:after="0" w:line="240" w:lineRule="auto"/>
        <w:rPr>
          <w:rFonts w:ascii="Times New Roman" w:hAnsi="Times New Roman" w:cs="Times New Roman"/>
          <w:color w:val="222222"/>
          <w:sz w:val="24"/>
          <w:szCs w:val="24"/>
          <w:lang w:val="en"/>
        </w:rPr>
      </w:pPr>
    </w:p>
    <w:p w14:paraId="3441862D" w14:textId="120D9927" w:rsidR="00691354" w:rsidRPr="002B0985" w:rsidRDefault="00076210" w:rsidP="00B87D0C">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Table 2 shows that service providers with a medical orientation</w:t>
      </w:r>
      <w:r w:rsidR="000F4956" w:rsidRPr="002B0985">
        <w:rPr>
          <w:rFonts w:ascii="Times New Roman" w:hAnsi="Times New Roman" w:cs="Times New Roman"/>
          <w:color w:val="222222"/>
          <w:sz w:val="24"/>
          <w:szCs w:val="24"/>
          <w:lang w:val="en"/>
        </w:rPr>
        <w:t xml:space="preserve"> (</w:t>
      </w:r>
      <w:r w:rsidR="000F4956" w:rsidRPr="002B0985">
        <w:rPr>
          <w:rFonts w:ascii="Times New Roman" w:hAnsi="Times New Roman" w:cs="Times New Roman"/>
          <w:i/>
          <w:iCs/>
          <w:color w:val="222222"/>
          <w:sz w:val="24"/>
          <w:szCs w:val="24"/>
          <w:lang w:val="en"/>
        </w:rPr>
        <w:t>M</w:t>
      </w:r>
      <w:r w:rsidR="000F4956" w:rsidRPr="002B0985">
        <w:rPr>
          <w:rFonts w:ascii="Times New Roman" w:hAnsi="Times New Roman" w:cs="Times New Roman"/>
          <w:color w:val="222222"/>
          <w:sz w:val="24"/>
          <w:szCs w:val="24"/>
          <w:lang w:val="en"/>
        </w:rPr>
        <w:t xml:space="preserve"> = 1.84)</w:t>
      </w:r>
      <w:r w:rsidRPr="002B0985">
        <w:rPr>
          <w:rFonts w:ascii="Times New Roman" w:hAnsi="Times New Roman" w:cs="Times New Roman"/>
          <w:color w:val="222222"/>
          <w:sz w:val="24"/>
          <w:szCs w:val="24"/>
          <w:lang w:val="en"/>
        </w:rPr>
        <w:t xml:space="preserve"> </w:t>
      </w:r>
      <w:r w:rsidR="00780FAA" w:rsidRPr="002B0985">
        <w:rPr>
          <w:rFonts w:ascii="Times New Roman" w:hAnsi="Times New Roman" w:cs="Times New Roman"/>
          <w:color w:val="222222"/>
          <w:sz w:val="24"/>
          <w:szCs w:val="24"/>
          <w:lang w:val="en"/>
        </w:rPr>
        <w:t>believe</w:t>
      </w:r>
      <w:r w:rsidR="00FB2592" w:rsidRPr="002B0985">
        <w:rPr>
          <w:rFonts w:ascii="Times New Roman" w:hAnsi="Times New Roman" w:cs="Times New Roman"/>
          <w:color w:val="222222"/>
          <w:sz w:val="24"/>
          <w:szCs w:val="24"/>
          <w:lang w:val="en"/>
        </w:rPr>
        <w:t>d</w:t>
      </w:r>
      <w:r w:rsidR="00780FAA" w:rsidRPr="002B0985">
        <w:rPr>
          <w:rFonts w:ascii="Times New Roman" w:hAnsi="Times New Roman" w:cs="Times New Roman"/>
          <w:color w:val="222222"/>
          <w:sz w:val="24"/>
          <w:szCs w:val="24"/>
          <w:lang w:val="en"/>
        </w:rPr>
        <w:t>, to a lesser extent</w:t>
      </w:r>
      <w:r w:rsidR="009A038E" w:rsidRPr="002B0985">
        <w:rPr>
          <w:rFonts w:ascii="Times New Roman" w:hAnsi="Times New Roman" w:cs="Times New Roman"/>
          <w:color w:val="222222"/>
          <w:sz w:val="24"/>
          <w:szCs w:val="24"/>
          <w:lang w:val="en"/>
        </w:rPr>
        <w:t xml:space="preserve"> than those with a humanistic orientation</w:t>
      </w:r>
      <w:r w:rsidR="000F4956" w:rsidRPr="002B0985">
        <w:rPr>
          <w:rFonts w:ascii="Times New Roman" w:hAnsi="Times New Roman" w:cs="Times New Roman"/>
          <w:color w:val="222222"/>
          <w:sz w:val="24"/>
          <w:szCs w:val="24"/>
          <w:lang w:val="en"/>
        </w:rPr>
        <w:t xml:space="preserve"> (</w:t>
      </w:r>
      <w:r w:rsidR="000F4956" w:rsidRPr="002B0985">
        <w:rPr>
          <w:rFonts w:ascii="Times New Roman" w:hAnsi="Times New Roman" w:cs="Times New Roman"/>
          <w:i/>
          <w:iCs/>
          <w:color w:val="222222"/>
          <w:sz w:val="24"/>
          <w:szCs w:val="24"/>
          <w:lang w:val="en"/>
        </w:rPr>
        <w:t>M</w:t>
      </w:r>
      <w:r w:rsidR="000F4956" w:rsidRPr="002B0985">
        <w:rPr>
          <w:rFonts w:ascii="Times New Roman" w:hAnsi="Times New Roman" w:cs="Times New Roman"/>
          <w:color w:val="222222"/>
          <w:sz w:val="24"/>
          <w:szCs w:val="24"/>
          <w:lang w:val="en"/>
        </w:rPr>
        <w:t xml:space="preserve"> = 2.17)</w:t>
      </w:r>
      <w:r w:rsidR="00254AEE" w:rsidRPr="002B0985">
        <w:rPr>
          <w:rFonts w:ascii="Times New Roman" w:hAnsi="Times New Roman" w:cs="Times New Roman"/>
          <w:color w:val="222222"/>
          <w:sz w:val="24"/>
          <w:szCs w:val="24"/>
          <w:lang w:val="en"/>
        </w:rPr>
        <w:t>,</w:t>
      </w:r>
      <w:r w:rsidR="009A038E" w:rsidRPr="002B0985">
        <w:rPr>
          <w:rFonts w:ascii="Times New Roman" w:hAnsi="Times New Roman" w:cs="Times New Roman"/>
          <w:color w:val="222222"/>
          <w:sz w:val="24"/>
          <w:szCs w:val="24"/>
          <w:lang w:val="en"/>
        </w:rPr>
        <w:t xml:space="preserve"> that their service recipients </w:t>
      </w:r>
      <w:r w:rsidR="00FB2592" w:rsidRPr="002B0985">
        <w:rPr>
          <w:rFonts w:ascii="Times New Roman" w:hAnsi="Times New Roman" w:cs="Times New Roman"/>
          <w:color w:val="222222"/>
          <w:sz w:val="24"/>
          <w:szCs w:val="24"/>
          <w:lang w:val="en"/>
        </w:rPr>
        <w:t>would</w:t>
      </w:r>
      <w:r w:rsidR="009A038E" w:rsidRPr="002B0985">
        <w:rPr>
          <w:rFonts w:ascii="Times New Roman" w:hAnsi="Times New Roman" w:cs="Times New Roman"/>
          <w:color w:val="222222"/>
          <w:sz w:val="24"/>
          <w:szCs w:val="24"/>
          <w:lang w:val="en"/>
        </w:rPr>
        <w:t xml:space="preserve"> be able to accomplish difficult goals when confronted with them</w:t>
      </w:r>
      <w:r w:rsidR="004F582E" w:rsidRPr="002B0985">
        <w:rPr>
          <w:rFonts w:ascii="Times New Roman" w:hAnsi="Times New Roman" w:cs="Times New Roman"/>
          <w:color w:val="222222"/>
          <w:sz w:val="24"/>
          <w:szCs w:val="24"/>
          <w:lang w:val="en"/>
        </w:rPr>
        <w:t xml:space="preserve">, </w:t>
      </w:r>
      <w:r w:rsidR="004F582E" w:rsidRPr="002B0985">
        <w:rPr>
          <w:rFonts w:ascii="Times New Roman" w:hAnsi="Times New Roman" w:cs="Times New Roman"/>
          <w:i/>
          <w:iCs/>
          <w:color w:val="222222"/>
          <w:sz w:val="24"/>
          <w:szCs w:val="24"/>
          <w:lang w:val="en"/>
        </w:rPr>
        <w:t>t</w:t>
      </w:r>
      <w:r w:rsidR="004F582E" w:rsidRPr="002B0985">
        <w:rPr>
          <w:rFonts w:ascii="Times New Roman" w:hAnsi="Times New Roman" w:cs="Times New Roman"/>
          <w:color w:val="222222"/>
          <w:sz w:val="24"/>
          <w:szCs w:val="24"/>
          <w:lang w:val="en"/>
        </w:rPr>
        <w:t xml:space="preserve">(64) = 2.48, </w:t>
      </w:r>
      <w:r w:rsidR="004F582E" w:rsidRPr="002B0985">
        <w:rPr>
          <w:rFonts w:ascii="Times New Roman" w:hAnsi="Times New Roman" w:cs="Times New Roman"/>
          <w:i/>
          <w:iCs/>
          <w:color w:val="222222"/>
          <w:sz w:val="24"/>
          <w:szCs w:val="24"/>
          <w:lang w:val="en"/>
        </w:rPr>
        <w:t>p</w:t>
      </w:r>
      <w:r w:rsidR="004F582E" w:rsidRPr="002B0985">
        <w:rPr>
          <w:rFonts w:ascii="Times New Roman" w:hAnsi="Times New Roman" w:cs="Times New Roman"/>
          <w:color w:val="222222"/>
          <w:sz w:val="24"/>
          <w:szCs w:val="24"/>
          <w:lang w:val="en"/>
        </w:rPr>
        <w:t xml:space="preserve"> &lt; .05.</w:t>
      </w:r>
      <w:r w:rsidR="00EC2689" w:rsidRPr="002B0985">
        <w:rPr>
          <w:rFonts w:ascii="Times New Roman" w:hAnsi="Times New Roman" w:cs="Times New Roman"/>
          <w:color w:val="222222"/>
          <w:sz w:val="24"/>
          <w:szCs w:val="24"/>
          <w:lang w:val="en"/>
        </w:rPr>
        <w:t xml:space="preserve"> Eighty-one percent of service providers with a humanistic orientation expressed that, with the receipt of support, their service recipients are capable of achieving most of the goals they set for themselves, even when confronted with a difficult situation.</w:t>
      </w:r>
      <w:r w:rsidR="000D72D2" w:rsidRPr="002B0985">
        <w:rPr>
          <w:rFonts w:ascii="Times New Roman" w:hAnsi="Times New Roman" w:cs="Times New Roman"/>
          <w:color w:val="222222"/>
          <w:sz w:val="24"/>
          <w:szCs w:val="24"/>
          <w:lang w:val="en"/>
        </w:rPr>
        <w:t xml:space="preserve"> Although there were no significant differences</w:t>
      </w:r>
      <w:r w:rsidR="00A56994" w:rsidRPr="002B0985">
        <w:rPr>
          <w:rFonts w:ascii="Times New Roman" w:hAnsi="Times New Roman" w:cs="Times New Roman"/>
          <w:color w:val="222222"/>
          <w:sz w:val="24"/>
          <w:szCs w:val="24"/>
          <w:lang w:val="en"/>
        </w:rPr>
        <w:t xml:space="preserve"> between service providers with a humanistic orientation and those with a medical orientation</w:t>
      </w:r>
      <w:r w:rsidR="00F7713B" w:rsidRPr="002B0985">
        <w:rPr>
          <w:rFonts w:ascii="Times New Roman" w:hAnsi="Times New Roman" w:cs="Times New Roman"/>
          <w:color w:val="222222"/>
          <w:sz w:val="24"/>
          <w:szCs w:val="24"/>
          <w:lang w:val="en"/>
        </w:rPr>
        <w:t xml:space="preserve"> in the other self-efficacy items</w:t>
      </w:r>
      <w:r w:rsidR="00A56994" w:rsidRPr="002B0985">
        <w:rPr>
          <w:rFonts w:ascii="Times New Roman" w:hAnsi="Times New Roman" w:cs="Times New Roman"/>
          <w:color w:val="222222"/>
          <w:sz w:val="24"/>
          <w:szCs w:val="24"/>
          <w:lang w:val="en"/>
        </w:rPr>
        <w:t xml:space="preserve">, it </w:t>
      </w:r>
      <w:r w:rsidR="00CA0073" w:rsidRPr="002B0985">
        <w:rPr>
          <w:rFonts w:ascii="Times New Roman" w:hAnsi="Times New Roman" w:cs="Times New Roman"/>
          <w:color w:val="222222"/>
          <w:sz w:val="24"/>
          <w:szCs w:val="24"/>
          <w:lang w:val="en"/>
        </w:rPr>
        <w:t>can be seen that service providers with a humanistic orientation rate</w:t>
      </w:r>
      <w:r w:rsidR="00C46499" w:rsidRPr="002B0985">
        <w:rPr>
          <w:rFonts w:ascii="Times New Roman" w:hAnsi="Times New Roman" w:cs="Times New Roman"/>
          <w:color w:val="222222"/>
          <w:sz w:val="24"/>
          <w:szCs w:val="24"/>
          <w:lang w:val="en"/>
        </w:rPr>
        <w:t>d</w:t>
      </w:r>
      <w:r w:rsidR="00CA0073" w:rsidRPr="002B0985">
        <w:rPr>
          <w:rFonts w:ascii="Times New Roman" w:hAnsi="Times New Roman" w:cs="Times New Roman"/>
          <w:color w:val="222222"/>
          <w:sz w:val="24"/>
          <w:szCs w:val="24"/>
          <w:lang w:val="en"/>
        </w:rPr>
        <w:t xml:space="preserve"> the ability of their service recipients to achieve goals on their own as higher than those with a medical orientation. </w:t>
      </w:r>
    </w:p>
    <w:p w14:paraId="5FB811D7" w14:textId="36F50B33" w:rsidR="00C734F8" w:rsidRPr="002B0985" w:rsidRDefault="00B87D0C" w:rsidP="00B87D0C">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Efficacy Q</w:t>
      </w:r>
      <w:r w:rsidR="00850E35" w:rsidRPr="002B0985">
        <w:rPr>
          <w:rFonts w:ascii="Times New Roman" w:hAnsi="Times New Roman" w:cs="Times New Roman"/>
          <w:color w:val="222222"/>
          <w:sz w:val="24"/>
          <w:szCs w:val="24"/>
          <w:lang w:val="en"/>
        </w:rPr>
        <w:t xml:space="preserve">uestionnaire B </w:t>
      </w:r>
      <w:r w:rsidR="00D06ED3" w:rsidRPr="002B0985">
        <w:rPr>
          <w:rFonts w:ascii="Times New Roman" w:hAnsi="Times New Roman" w:cs="Times New Roman"/>
          <w:color w:val="222222"/>
          <w:sz w:val="24"/>
          <w:szCs w:val="24"/>
          <w:lang w:val="en"/>
        </w:rPr>
        <w:t xml:space="preserve">measured service recipients’ self-efficacy in four different areas - </w:t>
      </w:r>
      <w:r w:rsidR="00744263" w:rsidRPr="002B0985">
        <w:rPr>
          <w:rFonts w:ascii="Times New Roman" w:hAnsi="Times New Roman" w:cs="Times New Roman"/>
          <w:color w:val="222222"/>
          <w:sz w:val="24"/>
          <w:szCs w:val="24"/>
          <w:lang w:val="en"/>
        </w:rPr>
        <w:t>autonomy, leisure time, community</w:t>
      </w:r>
      <w:r w:rsidR="006D1694" w:rsidRPr="002B0985">
        <w:rPr>
          <w:rFonts w:ascii="Times New Roman" w:hAnsi="Times New Roman" w:cs="Times New Roman"/>
          <w:color w:val="222222"/>
          <w:sz w:val="24"/>
          <w:szCs w:val="24"/>
          <w:lang w:val="en"/>
        </w:rPr>
        <w:t xml:space="preserve"> relations</w:t>
      </w:r>
      <w:r w:rsidR="00744263" w:rsidRPr="002B0985">
        <w:rPr>
          <w:rFonts w:ascii="Times New Roman" w:hAnsi="Times New Roman" w:cs="Times New Roman"/>
          <w:color w:val="222222"/>
          <w:sz w:val="24"/>
          <w:szCs w:val="24"/>
          <w:lang w:val="en"/>
        </w:rPr>
        <w:t>, and personal expression</w:t>
      </w:r>
      <w:r w:rsidR="00C342A4" w:rsidRPr="002B0985">
        <w:rPr>
          <w:rFonts w:ascii="Times New Roman" w:hAnsi="Times New Roman" w:cs="Times New Roman"/>
          <w:color w:val="222222"/>
          <w:sz w:val="24"/>
          <w:szCs w:val="24"/>
          <w:lang w:val="en"/>
        </w:rPr>
        <w:t xml:space="preserve">. </w:t>
      </w:r>
      <w:commentRangeStart w:id="187"/>
      <w:r w:rsidR="00C342A4" w:rsidRPr="002B0985">
        <w:rPr>
          <w:rFonts w:ascii="Times New Roman" w:hAnsi="Times New Roman" w:cs="Times New Roman"/>
          <w:color w:val="222222"/>
          <w:sz w:val="24"/>
          <w:szCs w:val="24"/>
          <w:lang w:val="en"/>
        </w:rPr>
        <w:t>Table 3</w:t>
      </w:r>
      <w:commentRangeEnd w:id="187"/>
      <w:r w:rsidR="00F8347E" w:rsidRPr="002B0985">
        <w:rPr>
          <w:rStyle w:val="CommentReference"/>
          <w:rFonts w:ascii="Times New Roman" w:hAnsi="Times New Roman" w:cs="Times New Roman"/>
          <w:sz w:val="24"/>
          <w:szCs w:val="24"/>
        </w:rPr>
        <w:commentReference w:id="187"/>
      </w:r>
      <w:r w:rsidR="00C342A4" w:rsidRPr="002B0985">
        <w:rPr>
          <w:rFonts w:ascii="Times New Roman" w:hAnsi="Times New Roman" w:cs="Times New Roman"/>
          <w:color w:val="222222"/>
          <w:sz w:val="24"/>
          <w:szCs w:val="24"/>
          <w:lang w:val="en"/>
        </w:rPr>
        <w:t xml:space="preserve"> presents the means</w:t>
      </w:r>
      <w:r w:rsidR="00FF3DF2" w:rsidRPr="002B0985">
        <w:rPr>
          <w:rFonts w:ascii="Times New Roman" w:hAnsi="Times New Roman" w:cs="Times New Roman"/>
          <w:color w:val="222222"/>
          <w:sz w:val="24"/>
          <w:szCs w:val="24"/>
          <w:lang w:val="en"/>
        </w:rPr>
        <w:t xml:space="preserve"> and</w:t>
      </w:r>
      <w:r w:rsidR="00C342A4" w:rsidRPr="002B0985">
        <w:rPr>
          <w:rFonts w:ascii="Times New Roman" w:hAnsi="Times New Roman" w:cs="Times New Roman"/>
          <w:color w:val="222222"/>
          <w:sz w:val="24"/>
          <w:szCs w:val="24"/>
          <w:lang w:val="en"/>
        </w:rPr>
        <w:t xml:space="preserve"> standard deviations</w:t>
      </w:r>
      <w:r w:rsidR="00FF3DF2" w:rsidRPr="002B0985">
        <w:rPr>
          <w:rFonts w:ascii="Times New Roman" w:hAnsi="Times New Roman" w:cs="Times New Roman"/>
          <w:color w:val="222222"/>
          <w:sz w:val="24"/>
          <w:szCs w:val="24"/>
          <w:lang w:val="en"/>
        </w:rPr>
        <w:t xml:space="preserve"> of each </w:t>
      </w:r>
      <w:r w:rsidR="008C2AB9" w:rsidRPr="002B0985">
        <w:rPr>
          <w:rFonts w:ascii="Times New Roman" w:hAnsi="Times New Roman" w:cs="Times New Roman"/>
          <w:color w:val="222222"/>
          <w:sz w:val="24"/>
          <w:szCs w:val="24"/>
          <w:lang w:val="en"/>
        </w:rPr>
        <w:t>a</w:t>
      </w:r>
      <w:r w:rsidR="003557A6" w:rsidRPr="002B0985">
        <w:rPr>
          <w:rFonts w:ascii="Times New Roman" w:hAnsi="Times New Roman" w:cs="Times New Roman"/>
          <w:color w:val="222222"/>
          <w:sz w:val="24"/>
          <w:szCs w:val="24"/>
          <w:lang w:val="en"/>
        </w:rPr>
        <w:t xml:space="preserve">spect across service providers with a </w:t>
      </w:r>
      <w:r w:rsidR="00974B0F" w:rsidRPr="002B0985">
        <w:rPr>
          <w:rFonts w:ascii="Times New Roman" w:hAnsi="Times New Roman" w:cs="Times New Roman"/>
          <w:color w:val="222222"/>
          <w:sz w:val="24"/>
          <w:szCs w:val="24"/>
          <w:lang w:val="en"/>
        </w:rPr>
        <w:t>humanistic</w:t>
      </w:r>
      <w:r w:rsidR="003557A6" w:rsidRPr="002B0985">
        <w:rPr>
          <w:rFonts w:ascii="Times New Roman" w:hAnsi="Times New Roman" w:cs="Times New Roman"/>
          <w:color w:val="222222"/>
          <w:sz w:val="24"/>
          <w:szCs w:val="24"/>
          <w:lang w:val="en"/>
        </w:rPr>
        <w:t xml:space="preserve"> orientation and service providers with a medical orientation, as well as</w:t>
      </w:r>
      <w:r w:rsidR="00C342A4" w:rsidRPr="002B0985">
        <w:rPr>
          <w:rFonts w:ascii="Times New Roman" w:hAnsi="Times New Roman" w:cs="Times New Roman"/>
          <w:color w:val="222222"/>
          <w:sz w:val="24"/>
          <w:szCs w:val="24"/>
          <w:lang w:val="en"/>
        </w:rPr>
        <w:t xml:space="preserve"> </w:t>
      </w:r>
      <w:r w:rsidR="003557A6" w:rsidRPr="002B0985">
        <w:rPr>
          <w:rFonts w:ascii="Times New Roman" w:hAnsi="Times New Roman" w:cs="Times New Roman"/>
          <w:color w:val="222222"/>
          <w:sz w:val="24"/>
          <w:szCs w:val="24"/>
          <w:lang w:val="en"/>
        </w:rPr>
        <w:t>the</w:t>
      </w:r>
      <w:r w:rsidR="00C342A4" w:rsidRPr="002B0985">
        <w:rPr>
          <w:rFonts w:ascii="Times New Roman" w:hAnsi="Times New Roman" w:cs="Times New Roman"/>
          <w:color w:val="222222"/>
          <w:sz w:val="24"/>
          <w:szCs w:val="24"/>
          <w:lang w:val="en"/>
        </w:rPr>
        <w:t xml:space="preserve"> t-</w:t>
      </w:r>
      <w:r w:rsidR="0060129D" w:rsidRPr="002B0985">
        <w:rPr>
          <w:rFonts w:ascii="Times New Roman" w:hAnsi="Times New Roman" w:cs="Times New Roman"/>
          <w:color w:val="222222"/>
          <w:sz w:val="24"/>
          <w:szCs w:val="24"/>
          <w:lang w:val="en"/>
        </w:rPr>
        <w:t>value</w:t>
      </w:r>
      <w:r w:rsidR="00953027" w:rsidRPr="002B0985">
        <w:rPr>
          <w:rFonts w:ascii="Times New Roman" w:hAnsi="Times New Roman" w:cs="Times New Roman"/>
          <w:color w:val="222222"/>
          <w:sz w:val="24"/>
          <w:szCs w:val="24"/>
          <w:lang w:val="en"/>
        </w:rPr>
        <w:t xml:space="preserve"> </w:t>
      </w:r>
      <w:r w:rsidR="003C7CB3" w:rsidRPr="002B0985">
        <w:rPr>
          <w:rFonts w:ascii="Times New Roman" w:hAnsi="Times New Roman" w:cs="Times New Roman"/>
          <w:color w:val="222222"/>
          <w:sz w:val="24"/>
          <w:szCs w:val="24"/>
          <w:lang w:val="en"/>
        </w:rPr>
        <w:t xml:space="preserve">that corresponded with the analysis </w:t>
      </w:r>
      <w:r w:rsidR="00B63C59" w:rsidRPr="002B0985">
        <w:rPr>
          <w:rFonts w:ascii="Times New Roman" w:hAnsi="Times New Roman" w:cs="Times New Roman"/>
          <w:color w:val="222222"/>
          <w:sz w:val="24"/>
          <w:szCs w:val="24"/>
          <w:lang w:val="en"/>
        </w:rPr>
        <w:t>comparing</w:t>
      </w:r>
      <w:r w:rsidR="002E5B3B" w:rsidRPr="002B0985">
        <w:rPr>
          <w:rFonts w:ascii="Times New Roman" w:hAnsi="Times New Roman" w:cs="Times New Roman"/>
          <w:color w:val="222222"/>
          <w:sz w:val="24"/>
          <w:szCs w:val="24"/>
          <w:lang w:val="en"/>
        </w:rPr>
        <w:t xml:space="preserve"> the two groups.</w:t>
      </w:r>
    </w:p>
    <w:p w14:paraId="6B1C428D" w14:textId="77777777" w:rsidR="00C734F8" w:rsidRPr="002B0985" w:rsidRDefault="00C734F8" w:rsidP="00C734F8">
      <w:pPr>
        <w:shd w:val="clear" w:color="auto" w:fill="FFFFFF"/>
        <w:bidi w:val="0"/>
        <w:spacing w:after="0" w:line="240" w:lineRule="auto"/>
        <w:rPr>
          <w:rFonts w:ascii="Times New Roman" w:hAnsi="Times New Roman" w:cs="Times New Roman"/>
          <w:color w:val="222222"/>
          <w:sz w:val="24"/>
          <w:szCs w:val="24"/>
          <w:lang w:val="en"/>
        </w:rPr>
      </w:pPr>
    </w:p>
    <w:p w14:paraId="0F11A0F6" w14:textId="5E6FB69E" w:rsidR="00E97F2F" w:rsidRPr="002B0985" w:rsidRDefault="00C734F8" w:rsidP="00C734F8">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highlight w:val="magenta"/>
          <w:lang w:val="en"/>
        </w:rPr>
        <w:t>Table 3</w:t>
      </w:r>
      <w:r w:rsidR="00953027" w:rsidRPr="002B0985">
        <w:rPr>
          <w:rFonts w:ascii="Times New Roman" w:hAnsi="Times New Roman" w:cs="Times New Roman"/>
          <w:color w:val="222222"/>
          <w:sz w:val="24"/>
          <w:szCs w:val="24"/>
          <w:lang w:val="en"/>
        </w:rPr>
        <w:t xml:space="preserve"> </w:t>
      </w:r>
    </w:p>
    <w:p w14:paraId="7EBDBCB0" w14:textId="4FFC9E5A" w:rsidR="00C734F8" w:rsidRPr="002B0985" w:rsidRDefault="00C734F8" w:rsidP="00C734F8">
      <w:pPr>
        <w:shd w:val="clear" w:color="auto" w:fill="FFFFFF"/>
        <w:bidi w:val="0"/>
        <w:spacing w:after="0" w:line="240" w:lineRule="auto"/>
        <w:rPr>
          <w:rFonts w:ascii="Times New Roman" w:hAnsi="Times New Roman" w:cs="Times New Roman"/>
          <w:color w:val="222222"/>
          <w:sz w:val="24"/>
          <w:szCs w:val="24"/>
          <w:lang w:val="en"/>
        </w:rPr>
      </w:pPr>
    </w:p>
    <w:p w14:paraId="360E01C6" w14:textId="1294A2D7" w:rsidR="00101A30" w:rsidRPr="002B0985" w:rsidRDefault="00FF19A1" w:rsidP="005E1308">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 xml:space="preserve">Table 3 </w:t>
      </w:r>
      <w:r w:rsidR="00E84BD7" w:rsidRPr="002B0985">
        <w:rPr>
          <w:rFonts w:ascii="Times New Roman" w:hAnsi="Times New Roman" w:cs="Times New Roman"/>
          <w:color w:val="222222"/>
          <w:sz w:val="24"/>
          <w:szCs w:val="24"/>
          <w:lang w:val="en"/>
        </w:rPr>
        <w:t>demonstrates</w:t>
      </w:r>
      <w:r w:rsidR="00734825" w:rsidRPr="002B0985">
        <w:rPr>
          <w:rFonts w:ascii="Times New Roman" w:hAnsi="Times New Roman" w:cs="Times New Roman"/>
          <w:color w:val="222222"/>
          <w:sz w:val="24"/>
          <w:szCs w:val="24"/>
          <w:lang w:val="en"/>
        </w:rPr>
        <w:t xml:space="preserve"> </w:t>
      </w:r>
      <w:r w:rsidR="00E84BD7" w:rsidRPr="002B0985">
        <w:rPr>
          <w:rFonts w:ascii="Times New Roman" w:hAnsi="Times New Roman" w:cs="Times New Roman"/>
          <w:color w:val="222222"/>
          <w:sz w:val="24"/>
          <w:szCs w:val="24"/>
          <w:lang w:val="en"/>
        </w:rPr>
        <w:t xml:space="preserve">that the two aspects of self-efficacy in which there </w:t>
      </w:r>
      <w:r w:rsidR="00971F28" w:rsidRPr="002B0985">
        <w:rPr>
          <w:rFonts w:ascii="Times New Roman" w:hAnsi="Times New Roman" w:cs="Times New Roman"/>
          <w:color w:val="222222"/>
          <w:sz w:val="24"/>
          <w:szCs w:val="24"/>
          <w:lang w:val="en"/>
        </w:rPr>
        <w:t>were</w:t>
      </w:r>
      <w:r w:rsidR="00E84BD7" w:rsidRPr="002B0985">
        <w:rPr>
          <w:rFonts w:ascii="Times New Roman" w:hAnsi="Times New Roman" w:cs="Times New Roman"/>
          <w:color w:val="222222"/>
          <w:sz w:val="24"/>
          <w:szCs w:val="24"/>
          <w:lang w:val="en"/>
        </w:rPr>
        <w:t xml:space="preserve"> significant differences between service providers with a humanistic orientation and those with medical orientation</w:t>
      </w:r>
      <w:r w:rsidR="00971F28" w:rsidRPr="002B0985">
        <w:rPr>
          <w:rFonts w:ascii="Times New Roman" w:hAnsi="Times New Roman" w:cs="Times New Roman"/>
          <w:color w:val="222222"/>
          <w:sz w:val="24"/>
          <w:szCs w:val="24"/>
          <w:lang w:val="en"/>
        </w:rPr>
        <w:t xml:space="preserve"> were community</w:t>
      </w:r>
      <w:r w:rsidR="006D1694" w:rsidRPr="002B0985">
        <w:rPr>
          <w:rFonts w:ascii="Times New Roman" w:hAnsi="Times New Roman" w:cs="Times New Roman"/>
          <w:color w:val="222222"/>
          <w:sz w:val="24"/>
          <w:szCs w:val="24"/>
          <w:lang w:val="en"/>
        </w:rPr>
        <w:t xml:space="preserve"> relations</w:t>
      </w:r>
      <w:r w:rsidR="00971F28" w:rsidRPr="002B0985">
        <w:rPr>
          <w:rFonts w:ascii="Times New Roman" w:hAnsi="Times New Roman" w:cs="Times New Roman"/>
          <w:color w:val="222222"/>
          <w:sz w:val="24"/>
          <w:szCs w:val="24"/>
          <w:lang w:val="en"/>
        </w:rPr>
        <w:t xml:space="preserve"> [</w:t>
      </w:r>
      <w:r w:rsidR="00971F28" w:rsidRPr="002B0985">
        <w:rPr>
          <w:rFonts w:ascii="Times New Roman" w:hAnsi="Times New Roman" w:cs="Times New Roman"/>
          <w:i/>
          <w:iCs/>
          <w:color w:val="222222"/>
          <w:sz w:val="24"/>
          <w:szCs w:val="24"/>
          <w:lang w:val="en"/>
        </w:rPr>
        <w:t>t</w:t>
      </w:r>
      <w:r w:rsidR="00971F28" w:rsidRPr="002B0985">
        <w:rPr>
          <w:rFonts w:ascii="Times New Roman" w:hAnsi="Times New Roman" w:cs="Times New Roman"/>
          <w:color w:val="222222"/>
          <w:sz w:val="24"/>
          <w:szCs w:val="24"/>
          <w:lang w:val="en"/>
        </w:rPr>
        <w:t>(65) = 2.</w:t>
      </w:r>
      <w:r w:rsidR="00E5043F" w:rsidRPr="002B0985">
        <w:rPr>
          <w:rFonts w:ascii="Times New Roman" w:hAnsi="Times New Roman" w:cs="Times New Roman"/>
          <w:color w:val="222222"/>
          <w:sz w:val="24"/>
          <w:szCs w:val="24"/>
          <w:lang w:val="en"/>
        </w:rPr>
        <w:t>0</w:t>
      </w:r>
      <w:r w:rsidR="00971F28" w:rsidRPr="002B0985">
        <w:rPr>
          <w:rFonts w:ascii="Times New Roman" w:hAnsi="Times New Roman" w:cs="Times New Roman"/>
          <w:color w:val="222222"/>
          <w:sz w:val="24"/>
          <w:szCs w:val="24"/>
          <w:lang w:val="en"/>
        </w:rPr>
        <w:t xml:space="preserve">8, </w:t>
      </w:r>
      <w:r w:rsidR="00971F28" w:rsidRPr="002B0985">
        <w:rPr>
          <w:rFonts w:ascii="Times New Roman" w:hAnsi="Times New Roman" w:cs="Times New Roman"/>
          <w:i/>
          <w:iCs/>
          <w:color w:val="222222"/>
          <w:sz w:val="24"/>
          <w:szCs w:val="24"/>
          <w:lang w:val="en"/>
        </w:rPr>
        <w:t>p</w:t>
      </w:r>
      <w:r w:rsidR="00971F28" w:rsidRPr="002B0985">
        <w:rPr>
          <w:rFonts w:ascii="Times New Roman" w:hAnsi="Times New Roman" w:cs="Times New Roman"/>
          <w:color w:val="222222"/>
          <w:sz w:val="24"/>
          <w:szCs w:val="24"/>
          <w:lang w:val="en"/>
        </w:rPr>
        <w:t xml:space="preserve"> &lt; .05</w:t>
      </w:r>
      <w:r w:rsidR="00E5043F" w:rsidRPr="002B0985">
        <w:rPr>
          <w:rFonts w:ascii="Times New Roman" w:hAnsi="Times New Roman" w:cs="Times New Roman"/>
          <w:color w:val="222222"/>
          <w:sz w:val="24"/>
          <w:szCs w:val="24"/>
          <w:lang w:val="en"/>
        </w:rPr>
        <w:t>] and personal expression [</w:t>
      </w:r>
      <w:r w:rsidR="00E5043F" w:rsidRPr="002B0985">
        <w:rPr>
          <w:rFonts w:ascii="Times New Roman" w:hAnsi="Times New Roman" w:cs="Times New Roman"/>
          <w:i/>
          <w:iCs/>
          <w:color w:val="222222"/>
          <w:sz w:val="24"/>
          <w:szCs w:val="24"/>
          <w:lang w:val="en"/>
        </w:rPr>
        <w:t>t</w:t>
      </w:r>
      <w:r w:rsidR="00E5043F" w:rsidRPr="002B0985">
        <w:rPr>
          <w:rFonts w:ascii="Times New Roman" w:hAnsi="Times New Roman" w:cs="Times New Roman"/>
          <w:color w:val="222222"/>
          <w:sz w:val="24"/>
          <w:szCs w:val="24"/>
          <w:lang w:val="en"/>
        </w:rPr>
        <w:t xml:space="preserve">(65) = 2.12, </w:t>
      </w:r>
      <w:r w:rsidR="00E5043F" w:rsidRPr="002B0985">
        <w:rPr>
          <w:rFonts w:ascii="Times New Roman" w:hAnsi="Times New Roman" w:cs="Times New Roman"/>
          <w:i/>
          <w:iCs/>
          <w:color w:val="222222"/>
          <w:sz w:val="24"/>
          <w:szCs w:val="24"/>
          <w:lang w:val="en"/>
        </w:rPr>
        <w:t>p</w:t>
      </w:r>
      <w:r w:rsidR="00E5043F" w:rsidRPr="002B0985">
        <w:rPr>
          <w:rFonts w:ascii="Times New Roman" w:hAnsi="Times New Roman" w:cs="Times New Roman"/>
          <w:color w:val="222222"/>
          <w:sz w:val="24"/>
          <w:szCs w:val="24"/>
          <w:lang w:val="en"/>
        </w:rPr>
        <w:t xml:space="preserve"> &lt; .05]. </w:t>
      </w:r>
      <w:r w:rsidR="004E5389" w:rsidRPr="002B0985">
        <w:rPr>
          <w:rFonts w:ascii="Times New Roman" w:hAnsi="Times New Roman" w:cs="Times New Roman"/>
          <w:color w:val="222222"/>
          <w:sz w:val="24"/>
          <w:szCs w:val="24"/>
          <w:lang w:val="en"/>
        </w:rPr>
        <w:t xml:space="preserve">Service providers </w:t>
      </w:r>
      <w:r w:rsidR="00402C34" w:rsidRPr="002B0985">
        <w:rPr>
          <w:rFonts w:ascii="Times New Roman" w:hAnsi="Times New Roman" w:cs="Times New Roman"/>
          <w:color w:val="222222"/>
          <w:sz w:val="24"/>
          <w:szCs w:val="24"/>
          <w:lang w:val="en"/>
        </w:rPr>
        <w:t>with</w:t>
      </w:r>
      <w:r w:rsidR="004E5389" w:rsidRPr="002B0985">
        <w:rPr>
          <w:rFonts w:ascii="Times New Roman" w:hAnsi="Times New Roman" w:cs="Times New Roman"/>
          <w:color w:val="222222"/>
          <w:sz w:val="24"/>
          <w:szCs w:val="24"/>
          <w:lang w:val="en"/>
        </w:rPr>
        <w:t xml:space="preserve"> a humanistic orientation </w:t>
      </w:r>
      <w:r w:rsidR="000E125C" w:rsidRPr="002B0985">
        <w:rPr>
          <w:rFonts w:ascii="Times New Roman" w:hAnsi="Times New Roman" w:cs="Times New Roman"/>
          <w:color w:val="222222"/>
          <w:sz w:val="24"/>
          <w:szCs w:val="24"/>
          <w:lang w:val="en"/>
        </w:rPr>
        <w:t>rated</w:t>
      </w:r>
      <w:r w:rsidR="004E5389" w:rsidRPr="002B0985">
        <w:rPr>
          <w:rFonts w:ascii="Times New Roman" w:hAnsi="Times New Roman" w:cs="Times New Roman"/>
          <w:color w:val="222222"/>
          <w:sz w:val="24"/>
          <w:szCs w:val="24"/>
          <w:lang w:val="en"/>
        </w:rPr>
        <w:t xml:space="preserve"> the abilities of their service recipients as significantly </w:t>
      </w:r>
      <w:r w:rsidR="000E125C" w:rsidRPr="002B0985">
        <w:rPr>
          <w:rFonts w:ascii="Times New Roman" w:hAnsi="Times New Roman" w:cs="Times New Roman"/>
          <w:color w:val="222222"/>
          <w:sz w:val="24"/>
          <w:szCs w:val="24"/>
          <w:lang w:val="en"/>
        </w:rPr>
        <w:t>higher</w:t>
      </w:r>
      <w:r w:rsidR="004E5389" w:rsidRPr="002B0985">
        <w:rPr>
          <w:rFonts w:ascii="Times New Roman" w:hAnsi="Times New Roman" w:cs="Times New Roman"/>
          <w:color w:val="222222"/>
          <w:sz w:val="24"/>
          <w:szCs w:val="24"/>
          <w:lang w:val="en"/>
        </w:rPr>
        <w:t xml:space="preserve"> than </w:t>
      </w:r>
      <w:r w:rsidR="004E5389" w:rsidRPr="002B0985">
        <w:rPr>
          <w:rFonts w:ascii="Times New Roman" w:hAnsi="Times New Roman" w:cs="Times New Roman"/>
          <w:color w:val="222222"/>
          <w:sz w:val="24"/>
          <w:szCs w:val="24"/>
          <w:lang w:val="en"/>
        </w:rPr>
        <w:lastRenderedPageBreak/>
        <w:t>those with a medical orientation.</w:t>
      </w:r>
      <w:r w:rsidR="00402C34" w:rsidRPr="002B0985">
        <w:rPr>
          <w:rFonts w:ascii="Times New Roman" w:hAnsi="Times New Roman" w:cs="Times New Roman"/>
          <w:color w:val="222222"/>
          <w:sz w:val="24"/>
          <w:szCs w:val="24"/>
          <w:lang w:val="en"/>
        </w:rPr>
        <w:t xml:space="preserve"> </w:t>
      </w:r>
      <w:r w:rsidR="00423AEC" w:rsidRPr="002B0985">
        <w:rPr>
          <w:rFonts w:ascii="Times New Roman" w:hAnsi="Times New Roman" w:cs="Times New Roman"/>
          <w:color w:val="222222"/>
          <w:sz w:val="24"/>
          <w:szCs w:val="24"/>
          <w:lang w:val="en"/>
        </w:rPr>
        <w:t xml:space="preserve">Although there were no significant differences in the aspects of autonomy and leisure time, </w:t>
      </w:r>
      <w:r w:rsidR="00082B6F" w:rsidRPr="002B0985">
        <w:rPr>
          <w:rFonts w:ascii="Times New Roman" w:hAnsi="Times New Roman" w:cs="Times New Roman"/>
          <w:color w:val="222222"/>
          <w:sz w:val="24"/>
          <w:szCs w:val="24"/>
          <w:lang w:val="en"/>
        </w:rPr>
        <w:t>there appear</w:t>
      </w:r>
      <w:r w:rsidR="00C8785D" w:rsidRPr="002B0985">
        <w:rPr>
          <w:rFonts w:ascii="Times New Roman" w:hAnsi="Times New Roman" w:cs="Times New Roman"/>
          <w:color w:val="222222"/>
          <w:sz w:val="24"/>
          <w:szCs w:val="24"/>
          <w:lang w:val="en"/>
        </w:rPr>
        <w:t>ed</w:t>
      </w:r>
      <w:r w:rsidR="00082B6F" w:rsidRPr="002B0985">
        <w:rPr>
          <w:rFonts w:ascii="Times New Roman" w:hAnsi="Times New Roman" w:cs="Times New Roman"/>
          <w:color w:val="222222"/>
          <w:sz w:val="24"/>
          <w:szCs w:val="24"/>
          <w:lang w:val="en"/>
        </w:rPr>
        <w:t xml:space="preserve"> to be a trend in which service providers </w:t>
      </w:r>
      <w:r w:rsidR="000E125C" w:rsidRPr="002B0985">
        <w:rPr>
          <w:rFonts w:ascii="Times New Roman" w:hAnsi="Times New Roman" w:cs="Times New Roman"/>
          <w:color w:val="222222"/>
          <w:sz w:val="24"/>
          <w:szCs w:val="24"/>
          <w:lang w:val="en"/>
        </w:rPr>
        <w:t>with a humanistic orientation rated the ability of their service recipients as higher than service providers with a medical orientation.</w:t>
      </w:r>
      <w:r w:rsidR="00161838" w:rsidRPr="002B0985">
        <w:rPr>
          <w:rFonts w:ascii="Times New Roman" w:hAnsi="Times New Roman" w:cs="Times New Roman"/>
          <w:color w:val="222222"/>
          <w:sz w:val="24"/>
          <w:szCs w:val="24"/>
          <w:lang w:val="en"/>
        </w:rPr>
        <w:t xml:space="preserve"> </w:t>
      </w:r>
      <w:r w:rsidR="00101A30" w:rsidRPr="002B0985">
        <w:rPr>
          <w:rFonts w:ascii="Times New Roman" w:hAnsi="Times New Roman" w:cs="Times New Roman"/>
          <w:b/>
          <w:bCs/>
          <w:color w:val="222222"/>
          <w:sz w:val="24"/>
          <w:szCs w:val="24"/>
          <w:lang w:val="en"/>
        </w:rPr>
        <w:t xml:space="preserve">Thus, </w:t>
      </w:r>
      <w:r w:rsidR="00C13115" w:rsidRPr="002B0985">
        <w:rPr>
          <w:rFonts w:ascii="Times New Roman" w:hAnsi="Times New Roman" w:cs="Times New Roman"/>
          <w:b/>
          <w:bCs/>
          <w:color w:val="222222"/>
          <w:sz w:val="24"/>
          <w:szCs w:val="24"/>
          <w:lang w:val="en"/>
        </w:rPr>
        <w:t xml:space="preserve">the second </w:t>
      </w:r>
      <w:r w:rsidR="00101A30" w:rsidRPr="002B0985">
        <w:rPr>
          <w:rFonts w:ascii="Times New Roman" w:hAnsi="Times New Roman" w:cs="Times New Roman"/>
          <w:b/>
          <w:bCs/>
          <w:color w:val="222222"/>
          <w:sz w:val="24"/>
          <w:szCs w:val="24"/>
          <w:lang w:val="en"/>
        </w:rPr>
        <w:t>hypothesis was partially supported.</w:t>
      </w:r>
    </w:p>
    <w:p w14:paraId="384DBFD7" w14:textId="24B7C97F" w:rsidR="004B3239" w:rsidRPr="002B0985" w:rsidRDefault="00A27793" w:rsidP="005E1308">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Thus far, the results focused on service providers only. The following hypothes</w:t>
      </w:r>
      <w:r w:rsidR="00C936E2" w:rsidRPr="002B0985">
        <w:rPr>
          <w:rFonts w:ascii="Times New Roman" w:hAnsi="Times New Roman" w:cs="Times New Roman"/>
          <w:color w:val="222222"/>
          <w:sz w:val="24"/>
          <w:szCs w:val="24"/>
          <w:lang w:val="en"/>
        </w:rPr>
        <w:t>i</w:t>
      </w:r>
      <w:r w:rsidRPr="002B0985">
        <w:rPr>
          <w:rFonts w:ascii="Times New Roman" w:hAnsi="Times New Roman" w:cs="Times New Roman"/>
          <w:color w:val="222222"/>
          <w:sz w:val="24"/>
          <w:szCs w:val="24"/>
          <w:lang w:val="en"/>
        </w:rPr>
        <w:t>s focus</w:t>
      </w:r>
      <w:r w:rsidR="00C936E2" w:rsidRPr="002B0985">
        <w:rPr>
          <w:rFonts w:ascii="Times New Roman" w:hAnsi="Times New Roman" w:cs="Times New Roman"/>
          <w:color w:val="222222"/>
          <w:sz w:val="24"/>
          <w:szCs w:val="24"/>
          <w:lang w:val="en"/>
        </w:rPr>
        <w:t>e</w:t>
      </w:r>
      <w:r w:rsidR="00CA045E" w:rsidRPr="002B0985">
        <w:rPr>
          <w:rFonts w:ascii="Times New Roman" w:hAnsi="Times New Roman" w:cs="Times New Roman"/>
          <w:color w:val="222222"/>
          <w:sz w:val="24"/>
          <w:szCs w:val="24"/>
          <w:lang w:val="en"/>
        </w:rPr>
        <w:t>d</w:t>
      </w:r>
      <w:r w:rsidRPr="002B0985">
        <w:rPr>
          <w:rFonts w:ascii="Times New Roman" w:hAnsi="Times New Roman" w:cs="Times New Roman"/>
          <w:color w:val="222222"/>
          <w:sz w:val="24"/>
          <w:szCs w:val="24"/>
          <w:lang w:val="en"/>
        </w:rPr>
        <w:t xml:space="preserve"> on the relationship between service providers and service recipients</w:t>
      </w:r>
      <w:r w:rsidR="00D94923" w:rsidRPr="002B0985">
        <w:rPr>
          <w:rFonts w:ascii="Times New Roman" w:hAnsi="Times New Roman" w:cs="Times New Roman"/>
          <w:color w:val="222222"/>
          <w:sz w:val="24"/>
          <w:szCs w:val="24"/>
          <w:lang w:val="en"/>
        </w:rPr>
        <w:t>, which represent</w:t>
      </w:r>
      <w:r w:rsidR="00143882" w:rsidRPr="002B0985">
        <w:rPr>
          <w:rFonts w:ascii="Times New Roman" w:hAnsi="Times New Roman" w:cs="Times New Roman"/>
          <w:color w:val="222222"/>
          <w:sz w:val="24"/>
          <w:szCs w:val="24"/>
          <w:lang w:val="en"/>
        </w:rPr>
        <w:t>s</w:t>
      </w:r>
      <w:r w:rsidR="00D94923" w:rsidRPr="002B0985">
        <w:rPr>
          <w:rFonts w:ascii="Times New Roman" w:hAnsi="Times New Roman" w:cs="Times New Roman"/>
          <w:color w:val="222222"/>
          <w:sz w:val="24"/>
          <w:szCs w:val="24"/>
          <w:lang w:val="en"/>
        </w:rPr>
        <w:t xml:space="preserve"> a supporter-supported relationship</w:t>
      </w:r>
      <w:r w:rsidRPr="002B0985">
        <w:rPr>
          <w:rFonts w:ascii="Times New Roman" w:hAnsi="Times New Roman" w:cs="Times New Roman"/>
          <w:color w:val="222222"/>
          <w:sz w:val="24"/>
          <w:szCs w:val="24"/>
          <w:lang w:val="en"/>
        </w:rPr>
        <w:t>.</w:t>
      </w:r>
      <w:r w:rsidR="00D94923" w:rsidRPr="002B0985">
        <w:rPr>
          <w:rFonts w:ascii="Times New Roman" w:hAnsi="Times New Roman" w:cs="Times New Roman"/>
          <w:color w:val="222222"/>
          <w:sz w:val="24"/>
          <w:szCs w:val="24"/>
          <w:lang w:val="en"/>
        </w:rPr>
        <w:t xml:space="preserve"> </w:t>
      </w:r>
      <w:r w:rsidR="00D12A63" w:rsidRPr="002B0985">
        <w:rPr>
          <w:rFonts w:ascii="Times New Roman" w:hAnsi="Times New Roman" w:cs="Times New Roman"/>
          <w:color w:val="222222"/>
          <w:sz w:val="24"/>
          <w:szCs w:val="24"/>
          <w:lang w:val="en"/>
        </w:rPr>
        <w:t xml:space="preserve">The third hypothesis of the study was </w:t>
      </w:r>
      <w:r w:rsidR="00C400D6" w:rsidRPr="002B0985">
        <w:rPr>
          <w:rFonts w:ascii="Times New Roman" w:hAnsi="Times New Roman" w:cs="Times New Roman"/>
          <w:color w:val="222222"/>
          <w:sz w:val="24"/>
          <w:szCs w:val="24"/>
          <w:lang w:val="en"/>
        </w:rPr>
        <w:t xml:space="preserve">that </w:t>
      </w:r>
      <w:r w:rsidR="00D12A63" w:rsidRPr="002B0985">
        <w:rPr>
          <w:rFonts w:ascii="Times New Roman" w:hAnsi="Times New Roman" w:cs="Times New Roman"/>
          <w:color w:val="222222"/>
          <w:sz w:val="24"/>
          <w:szCs w:val="24"/>
          <w:lang w:val="en"/>
        </w:rPr>
        <w:t>there would be a positive correlation between service providers’ ratings of their service recipients’ self-efficacy and the self-efficacy that service recipients report</w:t>
      </w:r>
      <w:r w:rsidR="00C400D6" w:rsidRPr="002B0985">
        <w:rPr>
          <w:rFonts w:ascii="Times New Roman" w:hAnsi="Times New Roman" w:cs="Times New Roman"/>
          <w:color w:val="222222"/>
          <w:sz w:val="24"/>
          <w:szCs w:val="24"/>
          <w:lang w:val="en"/>
        </w:rPr>
        <w:t>ed</w:t>
      </w:r>
      <w:r w:rsidR="00D12A63" w:rsidRPr="002B0985">
        <w:rPr>
          <w:rFonts w:ascii="Times New Roman" w:hAnsi="Times New Roman" w:cs="Times New Roman"/>
          <w:color w:val="222222"/>
          <w:sz w:val="24"/>
          <w:szCs w:val="24"/>
          <w:lang w:val="en"/>
        </w:rPr>
        <w:t xml:space="preserve"> of themselves. </w:t>
      </w:r>
      <w:r w:rsidR="00D454FE" w:rsidRPr="002B0985">
        <w:rPr>
          <w:rFonts w:ascii="Times New Roman" w:hAnsi="Times New Roman" w:cs="Times New Roman"/>
          <w:color w:val="222222"/>
          <w:sz w:val="24"/>
          <w:szCs w:val="24"/>
          <w:lang w:val="en"/>
        </w:rPr>
        <w:t>Table 4 presents the correlation coefficients between service providers’ assessments of service recipients’ self-efficacy and service recipients’ own reports of s</w:t>
      </w:r>
      <w:r w:rsidR="004A6A7B" w:rsidRPr="002B0985">
        <w:rPr>
          <w:rFonts w:ascii="Times New Roman" w:hAnsi="Times New Roman" w:cs="Times New Roman"/>
          <w:color w:val="222222"/>
          <w:sz w:val="24"/>
          <w:szCs w:val="24"/>
          <w:lang w:val="en"/>
        </w:rPr>
        <w:t>e</w:t>
      </w:r>
      <w:r w:rsidR="00D454FE" w:rsidRPr="002B0985">
        <w:rPr>
          <w:rFonts w:ascii="Times New Roman" w:hAnsi="Times New Roman" w:cs="Times New Roman"/>
          <w:color w:val="222222"/>
          <w:sz w:val="24"/>
          <w:szCs w:val="24"/>
          <w:lang w:val="en"/>
        </w:rPr>
        <w:t xml:space="preserve">lf-efficacy. </w:t>
      </w:r>
      <w:r w:rsidR="00881101" w:rsidRPr="002B0985">
        <w:rPr>
          <w:rFonts w:ascii="Times New Roman" w:hAnsi="Times New Roman" w:cs="Times New Roman"/>
          <w:color w:val="222222"/>
          <w:sz w:val="24"/>
          <w:szCs w:val="24"/>
          <w:lang w:val="en"/>
        </w:rPr>
        <w:t xml:space="preserve">The correlation analysis was performed with the whole sample, as well as </w:t>
      </w:r>
      <w:r w:rsidR="00AE7516" w:rsidRPr="002B0985">
        <w:rPr>
          <w:rFonts w:ascii="Times New Roman" w:hAnsi="Times New Roman" w:cs="Times New Roman"/>
          <w:color w:val="222222"/>
          <w:sz w:val="24"/>
          <w:szCs w:val="24"/>
          <w:lang w:val="en"/>
        </w:rPr>
        <w:t>only with service providers with a humanistic orientation and only those with a medical orientation.</w:t>
      </w:r>
    </w:p>
    <w:p w14:paraId="606E9AFA" w14:textId="0E3C4AAE" w:rsidR="00C27F2C" w:rsidRPr="002B0985" w:rsidRDefault="00C27F2C" w:rsidP="00C27F2C">
      <w:pPr>
        <w:shd w:val="clear" w:color="auto" w:fill="FFFFFF"/>
        <w:bidi w:val="0"/>
        <w:spacing w:after="0" w:line="240" w:lineRule="auto"/>
        <w:rPr>
          <w:rFonts w:ascii="Times New Roman" w:hAnsi="Times New Roman" w:cs="Times New Roman"/>
          <w:color w:val="222222"/>
          <w:sz w:val="24"/>
          <w:szCs w:val="24"/>
          <w:lang w:val="en"/>
        </w:rPr>
      </w:pPr>
    </w:p>
    <w:p w14:paraId="3A09B13B" w14:textId="135CF57C" w:rsidR="00C27F2C" w:rsidRPr="002B0985" w:rsidRDefault="00C27F2C" w:rsidP="00C27F2C">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highlight w:val="magenta"/>
          <w:lang w:val="en"/>
        </w:rPr>
        <w:t>Table 4</w:t>
      </w:r>
    </w:p>
    <w:p w14:paraId="77862881" w14:textId="391339E1" w:rsidR="00AD5128" w:rsidRPr="002B0985" w:rsidRDefault="001F3E07" w:rsidP="00AD5128">
      <w:pPr>
        <w:shd w:val="clear" w:color="auto" w:fill="FFFFFF"/>
        <w:bidi w:val="0"/>
        <w:spacing w:after="0" w:line="240" w:lineRule="auto"/>
        <w:ind w:firstLine="720"/>
        <w:rPr>
          <w:rFonts w:ascii="Times New Roman" w:hAnsi="Times New Roman" w:cs="Times New Roman"/>
          <w:color w:val="222222"/>
          <w:sz w:val="24"/>
          <w:szCs w:val="24"/>
        </w:rPr>
      </w:pPr>
      <w:r w:rsidRPr="002B0985">
        <w:rPr>
          <w:rFonts w:ascii="Times New Roman" w:hAnsi="Times New Roman" w:cs="Times New Roman"/>
          <w:color w:val="222222"/>
          <w:sz w:val="24"/>
          <w:szCs w:val="24"/>
          <w:lang w:val="en"/>
        </w:rPr>
        <w:t xml:space="preserve"> </w:t>
      </w:r>
    </w:p>
    <w:p w14:paraId="57968F29" w14:textId="5DA14FC0" w:rsidR="003E26C5" w:rsidRPr="002B0985" w:rsidRDefault="00D610ED" w:rsidP="003B046C">
      <w:pPr>
        <w:shd w:val="clear" w:color="auto" w:fill="FFFFFF"/>
        <w:bidi w:val="0"/>
        <w:spacing w:after="0" w:line="240" w:lineRule="auto"/>
        <w:ind w:firstLine="720"/>
        <w:rPr>
          <w:rFonts w:ascii="Times New Roman" w:hAnsi="Times New Roman" w:cs="Times New Roman"/>
          <w:color w:val="222222"/>
          <w:sz w:val="24"/>
          <w:szCs w:val="24"/>
        </w:rPr>
      </w:pPr>
      <w:r w:rsidRPr="002B0985">
        <w:rPr>
          <w:rFonts w:ascii="Times New Roman" w:hAnsi="Times New Roman" w:cs="Times New Roman"/>
          <w:color w:val="222222"/>
          <w:sz w:val="24"/>
          <w:szCs w:val="24"/>
        </w:rPr>
        <w:t xml:space="preserve">As shown on Table 4, </w:t>
      </w:r>
      <w:r w:rsidR="008925ED" w:rsidRPr="002B0985">
        <w:rPr>
          <w:rFonts w:ascii="Times New Roman" w:hAnsi="Times New Roman" w:cs="Times New Roman"/>
          <w:color w:val="222222"/>
          <w:sz w:val="24"/>
          <w:szCs w:val="24"/>
        </w:rPr>
        <w:t xml:space="preserve">there was a significant and positive medium correlation between </w:t>
      </w:r>
      <w:r w:rsidR="004E6539" w:rsidRPr="002B0985">
        <w:rPr>
          <w:rFonts w:ascii="Times New Roman" w:hAnsi="Times New Roman" w:cs="Times New Roman"/>
          <w:color w:val="222222"/>
          <w:sz w:val="24"/>
          <w:szCs w:val="24"/>
        </w:rPr>
        <w:t xml:space="preserve">service providers’ self-efficacy ratings of service recipients and service </w:t>
      </w:r>
      <w:r w:rsidR="008B4A1F" w:rsidRPr="002B0985">
        <w:rPr>
          <w:rFonts w:ascii="Times New Roman" w:hAnsi="Times New Roman" w:cs="Times New Roman"/>
          <w:color w:val="222222"/>
          <w:sz w:val="24"/>
          <w:szCs w:val="24"/>
        </w:rPr>
        <w:t>recipient</w:t>
      </w:r>
      <w:r w:rsidR="00615DF0" w:rsidRPr="002B0985">
        <w:rPr>
          <w:rFonts w:ascii="Times New Roman" w:hAnsi="Times New Roman" w:cs="Times New Roman"/>
          <w:color w:val="222222"/>
          <w:sz w:val="24"/>
          <w:szCs w:val="24"/>
        </w:rPr>
        <w:t>s</w:t>
      </w:r>
      <w:r w:rsidR="004E6539" w:rsidRPr="002B0985">
        <w:rPr>
          <w:rFonts w:ascii="Times New Roman" w:hAnsi="Times New Roman" w:cs="Times New Roman"/>
          <w:color w:val="222222"/>
          <w:sz w:val="24"/>
          <w:szCs w:val="24"/>
        </w:rPr>
        <w:t xml:space="preserve">’ own self-efficacy ratings, </w:t>
      </w:r>
      <w:r w:rsidR="004E6539" w:rsidRPr="002B0985">
        <w:rPr>
          <w:rFonts w:ascii="Times New Roman" w:hAnsi="Times New Roman" w:cs="Times New Roman"/>
          <w:i/>
          <w:iCs/>
          <w:color w:val="222222"/>
          <w:sz w:val="24"/>
          <w:szCs w:val="24"/>
        </w:rPr>
        <w:t>r</w:t>
      </w:r>
      <w:r w:rsidR="004E6539" w:rsidRPr="002B0985">
        <w:rPr>
          <w:rFonts w:ascii="Times New Roman" w:hAnsi="Times New Roman" w:cs="Times New Roman"/>
          <w:color w:val="222222"/>
          <w:sz w:val="24"/>
          <w:szCs w:val="24"/>
        </w:rPr>
        <w:t xml:space="preserve"> = .47</w:t>
      </w:r>
      <w:r w:rsidR="00A11BDC" w:rsidRPr="002B0985">
        <w:rPr>
          <w:rFonts w:ascii="Times New Roman" w:hAnsi="Times New Roman" w:cs="Times New Roman"/>
          <w:color w:val="222222"/>
          <w:sz w:val="24"/>
          <w:szCs w:val="24"/>
        </w:rPr>
        <w:t xml:space="preserve">, </w:t>
      </w:r>
      <w:r w:rsidR="00A11BDC" w:rsidRPr="002B0985">
        <w:rPr>
          <w:rFonts w:ascii="Times New Roman" w:hAnsi="Times New Roman" w:cs="Times New Roman"/>
          <w:i/>
          <w:iCs/>
          <w:color w:val="222222"/>
          <w:sz w:val="24"/>
          <w:szCs w:val="24"/>
        </w:rPr>
        <w:t>p</w:t>
      </w:r>
      <w:r w:rsidR="00A11BDC" w:rsidRPr="002B0985">
        <w:rPr>
          <w:rFonts w:ascii="Times New Roman" w:hAnsi="Times New Roman" w:cs="Times New Roman"/>
          <w:color w:val="222222"/>
          <w:sz w:val="24"/>
          <w:szCs w:val="24"/>
        </w:rPr>
        <w:t xml:space="preserve"> &lt; .001</w:t>
      </w:r>
      <w:r w:rsidR="008B4A1F" w:rsidRPr="002B0985">
        <w:rPr>
          <w:rFonts w:ascii="Times New Roman" w:hAnsi="Times New Roman" w:cs="Times New Roman"/>
          <w:color w:val="222222"/>
          <w:sz w:val="24"/>
          <w:szCs w:val="24"/>
        </w:rPr>
        <w:t>.</w:t>
      </w:r>
      <w:r w:rsidR="006F3EA5" w:rsidRPr="002B0985">
        <w:rPr>
          <w:rFonts w:ascii="Times New Roman" w:hAnsi="Times New Roman" w:cs="Times New Roman"/>
          <w:color w:val="222222"/>
          <w:sz w:val="24"/>
          <w:szCs w:val="24"/>
        </w:rPr>
        <w:t xml:space="preserve"> In other words, as service providers rate</w:t>
      </w:r>
      <w:r w:rsidR="006D09CA" w:rsidRPr="002B0985">
        <w:rPr>
          <w:rFonts w:ascii="Times New Roman" w:hAnsi="Times New Roman" w:cs="Times New Roman"/>
          <w:color w:val="222222"/>
          <w:sz w:val="24"/>
          <w:szCs w:val="24"/>
        </w:rPr>
        <w:t>d</w:t>
      </w:r>
      <w:r w:rsidR="006F3EA5" w:rsidRPr="002B0985">
        <w:rPr>
          <w:rFonts w:ascii="Times New Roman" w:hAnsi="Times New Roman" w:cs="Times New Roman"/>
          <w:color w:val="222222"/>
          <w:sz w:val="24"/>
          <w:szCs w:val="24"/>
        </w:rPr>
        <w:t xml:space="preserve"> service recipients’ self-efficacy as higher</w:t>
      </w:r>
      <w:r w:rsidR="0028735A" w:rsidRPr="002B0985">
        <w:rPr>
          <w:rFonts w:ascii="Times New Roman" w:hAnsi="Times New Roman" w:cs="Times New Roman"/>
          <w:color w:val="222222"/>
          <w:sz w:val="24"/>
          <w:szCs w:val="24"/>
        </w:rPr>
        <w:t xml:space="preserve">, recipients </w:t>
      </w:r>
      <w:r w:rsidR="005D4959" w:rsidRPr="002B0985">
        <w:rPr>
          <w:rFonts w:ascii="Times New Roman" w:hAnsi="Times New Roman" w:cs="Times New Roman"/>
          <w:color w:val="222222"/>
          <w:sz w:val="24"/>
          <w:szCs w:val="24"/>
        </w:rPr>
        <w:t xml:space="preserve">rated their </w:t>
      </w:r>
      <w:r w:rsidR="0028735A" w:rsidRPr="002B0985">
        <w:rPr>
          <w:rFonts w:ascii="Times New Roman" w:hAnsi="Times New Roman" w:cs="Times New Roman"/>
          <w:color w:val="222222"/>
          <w:sz w:val="24"/>
          <w:szCs w:val="24"/>
        </w:rPr>
        <w:t xml:space="preserve">own sense of self-efficacy </w:t>
      </w:r>
      <w:r w:rsidR="005D4959" w:rsidRPr="002B0985">
        <w:rPr>
          <w:rFonts w:ascii="Times New Roman" w:hAnsi="Times New Roman" w:cs="Times New Roman"/>
          <w:color w:val="222222"/>
          <w:sz w:val="24"/>
          <w:szCs w:val="24"/>
        </w:rPr>
        <w:t>as</w:t>
      </w:r>
      <w:r w:rsidR="0028735A" w:rsidRPr="002B0985">
        <w:rPr>
          <w:rFonts w:ascii="Times New Roman" w:hAnsi="Times New Roman" w:cs="Times New Roman"/>
          <w:color w:val="222222"/>
          <w:sz w:val="24"/>
          <w:szCs w:val="24"/>
        </w:rPr>
        <w:t xml:space="preserve"> higher as well.</w:t>
      </w:r>
      <w:r w:rsidR="001B2002" w:rsidRPr="002B0985">
        <w:rPr>
          <w:rFonts w:ascii="Times New Roman" w:hAnsi="Times New Roman" w:cs="Times New Roman"/>
          <w:color w:val="222222"/>
          <w:sz w:val="24"/>
          <w:szCs w:val="24"/>
        </w:rPr>
        <w:t xml:space="preserve"> This correlation held </w:t>
      </w:r>
      <w:r w:rsidR="00071074" w:rsidRPr="002B0985">
        <w:rPr>
          <w:rFonts w:ascii="Times New Roman" w:hAnsi="Times New Roman" w:cs="Times New Roman"/>
          <w:color w:val="222222"/>
          <w:sz w:val="24"/>
          <w:szCs w:val="24"/>
        </w:rPr>
        <w:t>when examining the humanistic orientation group and the medical orientation group separately.</w:t>
      </w:r>
      <w:r w:rsidR="003B046C" w:rsidRPr="002B0985">
        <w:rPr>
          <w:rFonts w:ascii="Times New Roman" w:hAnsi="Times New Roman" w:cs="Times New Roman"/>
          <w:color w:val="222222"/>
          <w:sz w:val="24"/>
          <w:szCs w:val="24"/>
        </w:rPr>
        <w:t xml:space="preserve"> </w:t>
      </w:r>
      <w:r w:rsidR="003E26C5" w:rsidRPr="002B0985">
        <w:rPr>
          <w:rFonts w:ascii="Times New Roman" w:hAnsi="Times New Roman" w:cs="Times New Roman"/>
          <w:b/>
          <w:bCs/>
          <w:color w:val="222222"/>
          <w:sz w:val="24"/>
          <w:szCs w:val="24"/>
        </w:rPr>
        <w:t xml:space="preserve">Thus, </w:t>
      </w:r>
      <w:r w:rsidR="003B046C" w:rsidRPr="002B0985">
        <w:rPr>
          <w:rFonts w:ascii="Times New Roman" w:hAnsi="Times New Roman" w:cs="Times New Roman"/>
          <w:b/>
          <w:bCs/>
          <w:color w:val="222222"/>
          <w:sz w:val="24"/>
          <w:szCs w:val="24"/>
        </w:rPr>
        <w:t xml:space="preserve">the third </w:t>
      </w:r>
      <w:r w:rsidR="003E26C5" w:rsidRPr="002B0985">
        <w:rPr>
          <w:rFonts w:ascii="Times New Roman" w:hAnsi="Times New Roman" w:cs="Times New Roman"/>
          <w:b/>
          <w:bCs/>
          <w:color w:val="222222"/>
          <w:sz w:val="24"/>
          <w:szCs w:val="24"/>
        </w:rPr>
        <w:t>hypothesis was supported.</w:t>
      </w:r>
    </w:p>
    <w:p w14:paraId="47B10EFD" w14:textId="4BDC7AAB" w:rsidR="001F6D89" w:rsidRPr="002B0985" w:rsidRDefault="00B279FE" w:rsidP="00DF0808">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rPr>
        <w:t xml:space="preserve">Thus far, the association between service providers’ and service recipients’ </w:t>
      </w:r>
      <w:r w:rsidR="00A273D5" w:rsidRPr="002B0985">
        <w:rPr>
          <w:rFonts w:ascii="Times New Roman" w:hAnsi="Times New Roman" w:cs="Times New Roman"/>
          <w:color w:val="222222"/>
          <w:sz w:val="24"/>
          <w:szCs w:val="24"/>
        </w:rPr>
        <w:t>ratings</w:t>
      </w:r>
      <w:r w:rsidRPr="002B0985">
        <w:rPr>
          <w:rFonts w:ascii="Times New Roman" w:hAnsi="Times New Roman" w:cs="Times New Roman"/>
          <w:color w:val="222222"/>
          <w:sz w:val="24"/>
          <w:szCs w:val="24"/>
        </w:rPr>
        <w:t>, with</w:t>
      </w:r>
      <w:r w:rsidR="00CD1626" w:rsidRPr="002B0985">
        <w:rPr>
          <w:rFonts w:ascii="Times New Roman" w:hAnsi="Times New Roman" w:cs="Times New Roman"/>
          <w:color w:val="222222"/>
          <w:sz w:val="24"/>
          <w:szCs w:val="24"/>
        </w:rPr>
        <w:t>in</w:t>
      </w:r>
      <w:r w:rsidRPr="002B0985">
        <w:rPr>
          <w:rFonts w:ascii="Times New Roman" w:hAnsi="Times New Roman" w:cs="Times New Roman"/>
          <w:color w:val="222222"/>
          <w:sz w:val="24"/>
          <w:szCs w:val="24"/>
        </w:rPr>
        <w:t xml:space="preserve"> the context of a supporter-supported relationship, were examined. </w:t>
      </w:r>
      <w:r w:rsidR="000F0B1F" w:rsidRPr="002B0985">
        <w:rPr>
          <w:rFonts w:ascii="Times New Roman" w:hAnsi="Times New Roman" w:cs="Times New Roman"/>
          <w:color w:val="222222"/>
          <w:sz w:val="24"/>
          <w:szCs w:val="24"/>
        </w:rPr>
        <w:t>The next hypothesis focused on</w:t>
      </w:r>
      <w:r w:rsidRPr="002B0985">
        <w:rPr>
          <w:rFonts w:ascii="Times New Roman" w:hAnsi="Times New Roman" w:cs="Times New Roman"/>
          <w:color w:val="222222"/>
          <w:sz w:val="24"/>
          <w:szCs w:val="24"/>
        </w:rPr>
        <w:t xml:space="preserve"> </w:t>
      </w:r>
      <w:r w:rsidR="00A9310B" w:rsidRPr="002B0985">
        <w:rPr>
          <w:rFonts w:ascii="Times New Roman" w:hAnsi="Times New Roman" w:cs="Times New Roman"/>
          <w:color w:val="222222"/>
          <w:sz w:val="24"/>
          <w:szCs w:val="24"/>
        </w:rPr>
        <w:t>difference</w:t>
      </w:r>
      <w:r w:rsidR="000F0B1F" w:rsidRPr="002B0985">
        <w:rPr>
          <w:rFonts w:ascii="Times New Roman" w:hAnsi="Times New Roman" w:cs="Times New Roman"/>
          <w:color w:val="222222"/>
          <w:sz w:val="24"/>
          <w:szCs w:val="24"/>
        </w:rPr>
        <w:t>s</w:t>
      </w:r>
      <w:r w:rsidR="00A9310B" w:rsidRPr="002B0985">
        <w:rPr>
          <w:rFonts w:ascii="Times New Roman" w:hAnsi="Times New Roman" w:cs="Times New Roman"/>
          <w:color w:val="222222"/>
          <w:sz w:val="24"/>
          <w:szCs w:val="24"/>
        </w:rPr>
        <w:t xml:space="preserve"> between two groups of service recipients – those </w:t>
      </w:r>
      <w:r w:rsidR="002D0981" w:rsidRPr="002B0985">
        <w:rPr>
          <w:rFonts w:ascii="Times New Roman" w:hAnsi="Times New Roman" w:cs="Times New Roman"/>
          <w:color w:val="222222"/>
          <w:sz w:val="24"/>
          <w:szCs w:val="24"/>
        </w:rPr>
        <w:t>who had</w:t>
      </w:r>
      <w:r w:rsidR="00A9310B" w:rsidRPr="002B0985">
        <w:rPr>
          <w:rFonts w:ascii="Times New Roman" w:hAnsi="Times New Roman" w:cs="Times New Roman"/>
          <w:color w:val="222222"/>
          <w:sz w:val="24"/>
          <w:szCs w:val="24"/>
        </w:rPr>
        <w:t xml:space="preserve"> service providers who </w:t>
      </w:r>
      <w:r w:rsidR="00AD2417" w:rsidRPr="002B0985">
        <w:rPr>
          <w:rFonts w:ascii="Times New Roman" w:hAnsi="Times New Roman" w:cs="Times New Roman"/>
          <w:color w:val="222222"/>
          <w:sz w:val="24"/>
          <w:szCs w:val="24"/>
        </w:rPr>
        <w:t>held</w:t>
      </w:r>
      <w:r w:rsidR="003F6EEF" w:rsidRPr="002B0985">
        <w:rPr>
          <w:rFonts w:ascii="Times New Roman" w:hAnsi="Times New Roman" w:cs="Times New Roman"/>
          <w:color w:val="222222"/>
          <w:sz w:val="24"/>
          <w:szCs w:val="24"/>
        </w:rPr>
        <w:t xml:space="preserve"> a humanistic orientation and those whose service providers held a medical orientation.</w:t>
      </w:r>
      <w:r w:rsidR="0036540C" w:rsidRPr="002B0985">
        <w:rPr>
          <w:rFonts w:ascii="Times New Roman" w:hAnsi="Times New Roman" w:cs="Times New Roman"/>
          <w:color w:val="222222"/>
          <w:sz w:val="24"/>
          <w:szCs w:val="24"/>
        </w:rPr>
        <w:t xml:space="preserve"> </w:t>
      </w:r>
      <w:r w:rsidR="00F41EA2" w:rsidRPr="002B0985">
        <w:rPr>
          <w:rFonts w:ascii="Times New Roman" w:hAnsi="Times New Roman" w:cs="Times New Roman"/>
          <w:color w:val="222222"/>
          <w:sz w:val="24"/>
          <w:szCs w:val="24"/>
        </w:rPr>
        <w:t xml:space="preserve">Hypothesis 4 was </w:t>
      </w:r>
      <w:r w:rsidR="007D3678" w:rsidRPr="002B0985">
        <w:rPr>
          <w:rFonts w:ascii="Times New Roman" w:hAnsi="Times New Roman" w:cs="Times New Roman"/>
          <w:color w:val="222222"/>
          <w:sz w:val="24"/>
          <w:szCs w:val="24"/>
        </w:rPr>
        <w:t xml:space="preserve">that </w:t>
      </w:r>
      <w:r w:rsidR="001F6D89" w:rsidRPr="002B0985">
        <w:rPr>
          <w:rFonts w:ascii="Times New Roman" w:hAnsi="Times New Roman" w:cs="Times New Roman"/>
          <w:color w:val="222222"/>
          <w:sz w:val="24"/>
          <w:szCs w:val="24"/>
          <w:lang w:val="en"/>
        </w:rPr>
        <w:t xml:space="preserve">service recipients who </w:t>
      </w:r>
      <w:r w:rsidR="00157E36" w:rsidRPr="002B0985">
        <w:rPr>
          <w:rFonts w:ascii="Times New Roman" w:hAnsi="Times New Roman" w:cs="Times New Roman"/>
          <w:color w:val="222222"/>
          <w:sz w:val="24"/>
          <w:szCs w:val="24"/>
          <w:lang w:val="en"/>
        </w:rPr>
        <w:t>had</w:t>
      </w:r>
      <w:r w:rsidR="001F6D89" w:rsidRPr="002B0985">
        <w:rPr>
          <w:rFonts w:ascii="Times New Roman" w:hAnsi="Times New Roman" w:cs="Times New Roman"/>
          <w:color w:val="222222"/>
          <w:sz w:val="24"/>
          <w:szCs w:val="24"/>
          <w:lang w:val="en"/>
        </w:rPr>
        <w:t xml:space="preserve"> service providers who endorse</w:t>
      </w:r>
      <w:r w:rsidR="00803DFD" w:rsidRPr="002B0985">
        <w:rPr>
          <w:rFonts w:ascii="Times New Roman" w:hAnsi="Times New Roman" w:cs="Times New Roman"/>
          <w:color w:val="222222"/>
          <w:sz w:val="24"/>
          <w:szCs w:val="24"/>
          <w:lang w:val="en"/>
        </w:rPr>
        <w:t>d</w:t>
      </w:r>
      <w:r w:rsidR="001F6D89" w:rsidRPr="002B0985">
        <w:rPr>
          <w:rFonts w:ascii="Times New Roman" w:hAnsi="Times New Roman" w:cs="Times New Roman"/>
          <w:color w:val="222222"/>
          <w:sz w:val="24"/>
          <w:szCs w:val="24"/>
          <w:lang w:val="en"/>
        </w:rPr>
        <w:t xml:space="preserve"> a humanistic orientation, in general, towards people with IDD </w:t>
      </w:r>
      <w:r w:rsidR="00FE01CB" w:rsidRPr="002B0985">
        <w:rPr>
          <w:rFonts w:ascii="Times New Roman" w:hAnsi="Times New Roman" w:cs="Times New Roman"/>
          <w:color w:val="222222"/>
          <w:sz w:val="24"/>
          <w:szCs w:val="24"/>
          <w:lang w:val="en"/>
        </w:rPr>
        <w:t>would</w:t>
      </w:r>
      <w:r w:rsidR="001F6D89" w:rsidRPr="002B0985">
        <w:rPr>
          <w:rFonts w:ascii="Times New Roman" w:hAnsi="Times New Roman" w:cs="Times New Roman"/>
          <w:color w:val="222222"/>
          <w:sz w:val="24"/>
          <w:szCs w:val="24"/>
          <w:lang w:val="en"/>
        </w:rPr>
        <w:t xml:space="preserve"> </w:t>
      </w:r>
      <w:commentRangeStart w:id="188"/>
      <w:r w:rsidR="001F6D89" w:rsidRPr="002B0985">
        <w:rPr>
          <w:rFonts w:ascii="Times New Roman" w:hAnsi="Times New Roman" w:cs="Times New Roman"/>
          <w:color w:val="222222"/>
          <w:sz w:val="24"/>
          <w:szCs w:val="24"/>
          <w:lang w:val="en"/>
        </w:rPr>
        <w:t xml:space="preserve">report higher </w:t>
      </w:r>
      <w:commentRangeEnd w:id="188"/>
      <w:r w:rsidR="001F6D89" w:rsidRPr="002B0985">
        <w:rPr>
          <w:rStyle w:val="CommentReference"/>
          <w:rFonts w:ascii="Times New Roman" w:hAnsi="Times New Roman" w:cs="Times New Roman"/>
          <w:sz w:val="24"/>
          <w:szCs w:val="24"/>
        </w:rPr>
        <w:commentReference w:id="188"/>
      </w:r>
      <w:r w:rsidR="001F6D89" w:rsidRPr="002B0985">
        <w:rPr>
          <w:rFonts w:ascii="Times New Roman" w:hAnsi="Times New Roman" w:cs="Times New Roman"/>
          <w:color w:val="222222"/>
          <w:sz w:val="24"/>
          <w:szCs w:val="24"/>
          <w:lang w:val="en"/>
        </w:rPr>
        <w:t xml:space="preserve">levels of self-efficacy as compared to service recipients who </w:t>
      </w:r>
      <w:r w:rsidR="00EF2946" w:rsidRPr="002B0985">
        <w:rPr>
          <w:rFonts w:ascii="Times New Roman" w:hAnsi="Times New Roman" w:cs="Times New Roman"/>
          <w:color w:val="222222"/>
          <w:sz w:val="24"/>
          <w:szCs w:val="24"/>
          <w:lang w:val="en"/>
        </w:rPr>
        <w:t>had</w:t>
      </w:r>
      <w:r w:rsidR="001F6D89" w:rsidRPr="002B0985">
        <w:rPr>
          <w:rFonts w:ascii="Times New Roman" w:hAnsi="Times New Roman" w:cs="Times New Roman"/>
          <w:color w:val="222222"/>
          <w:sz w:val="24"/>
          <w:szCs w:val="24"/>
          <w:lang w:val="en"/>
        </w:rPr>
        <w:t xml:space="preserve"> service providers who hold a medical orientation towards people with IDD.</w:t>
      </w:r>
      <w:r w:rsidR="00A8273A" w:rsidRPr="002B0985">
        <w:rPr>
          <w:rFonts w:ascii="Times New Roman" w:hAnsi="Times New Roman" w:cs="Times New Roman"/>
          <w:color w:val="222222"/>
          <w:sz w:val="24"/>
          <w:szCs w:val="24"/>
          <w:lang w:val="en"/>
        </w:rPr>
        <w:t xml:space="preserve"> Table 5 </w:t>
      </w:r>
      <w:r w:rsidR="005D5C05" w:rsidRPr="002B0985">
        <w:rPr>
          <w:rFonts w:ascii="Times New Roman" w:hAnsi="Times New Roman" w:cs="Times New Roman"/>
          <w:color w:val="222222"/>
          <w:sz w:val="24"/>
          <w:szCs w:val="24"/>
          <w:lang w:val="en"/>
        </w:rPr>
        <w:t xml:space="preserve">presents the means and standard deviations of service recipients’ self-reports of their self-efficacy </w:t>
      </w:r>
      <w:r w:rsidR="00EB2B68" w:rsidRPr="002B0985">
        <w:rPr>
          <w:rFonts w:ascii="Times New Roman" w:hAnsi="Times New Roman" w:cs="Times New Roman"/>
          <w:color w:val="222222"/>
          <w:sz w:val="24"/>
          <w:szCs w:val="24"/>
          <w:lang w:val="en"/>
        </w:rPr>
        <w:t xml:space="preserve">by the orientation of their service providers. </w:t>
      </w:r>
    </w:p>
    <w:p w14:paraId="7DAC35D7" w14:textId="65A3D8A4" w:rsidR="005435FE" w:rsidRPr="002B0985" w:rsidRDefault="005435FE" w:rsidP="005435FE">
      <w:pPr>
        <w:shd w:val="clear" w:color="auto" w:fill="FFFFFF"/>
        <w:bidi w:val="0"/>
        <w:spacing w:after="0" w:line="240" w:lineRule="auto"/>
        <w:rPr>
          <w:rFonts w:ascii="Times New Roman" w:hAnsi="Times New Roman" w:cs="Times New Roman"/>
          <w:color w:val="222222"/>
          <w:sz w:val="24"/>
          <w:szCs w:val="24"/>
          <w:lang w:val="en"/>
        </w:rPr>
      </w:pPr>
    </w:p>
    <w:p w14:paraId="59BB0017" w14:textId="23FE542E" w:rsidR="005435FE" w:rsidRPr="002B0985" w:rsidRDefault="005435FE" w:rsidP="005435FE">
      <w:pPr>
        <w:shd w:val="clear" w:color="auto" w:fill="FFFFFF"/>
        <w:bidi w:val="0"/>
        <w:spacing w:after="0" w:line="240" w:lineRule="auto"/>
        <w:rPr>
          <w:rFonts w:ascii="Times New Roman" w:hAnsi="Times New Roman" w:cs="Times New Roman"/>
          <w:b/>
          <w:bCs/>
          <w:color w:val="222222"/>
          <w:sz w:val="24"/>
          <w:szCs w:val="24"/>
          <w:lang w:val="en"/>
        </w:rPr>
      </w:pPr>
      <w:r w:rsidRPr="002B0985">
        <w:rPr>
          <w:rFonts w:ascii="Times New Roman" w:hAnsi="Times New Roman" w:cs="Times New Roman"/>
          <w:color w:val="222222"/>
          <w:sz w:val="24"/>
          <w:szCs w:val="24"/>
          <w:highlight w:val="magenta"/>
          <w:lang w:val="en"/>
        </w:rPr>
        <w:t>Table 5</w:t>
      </w:r>
    </w:p>
    <w:p w14:paraId="745457BF" w14:textId="07639A56" w:rsidR="003B0DF6" w:rsidRPr="002B0985" w:rsidRDefault="003B0DF6" w:rsidP="003B0DF6">
      <w:pPr>
        <w:shd w:val="clear" w:color="auto" w:fill="FFFFFF"/>
        <w:bidi w:val="0"/>
        <w:spacing w:after="0" w:line="240" w:lineRule="auto"/>
        <w:rPr>
          <w:rFonts w:ascii="Times New Roman" w:hAnsi="Times New Roman" w:cs="Times New Roman"/>
          <w:color w:val="222222"/>
          <w:sz w:val="24"/>
          <w:szCs w:val="24"/>
          <w:lang w:val="en"/>
        </w:rPr>
      </w:pPr>
    </w:p>
    <w:p w14:paraId="00207347" w14:textId="40AFF5C4" w:rsidR="00334C05" w:rsidRPr="002B0985" w:rsidRDefault="0074207C" w:rsidP="00B47E86">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 xml:space="preserve">Table 5 demonstrates </w:t>
      </w:r>
      <w:r w:rsidR="003D269D" w:rsidRPr="002B0985">
        <w:rPr>
          <w:rFonts w:ascii="Times New Roman" w:hAnsi="Times New Roman" w:cs="Times New Roman"/>
          <w:color w:val="222222"/>
          <w:sz w:val="24"/>
          <w:szCs w:val="24"/>
          <w:lang w:val="en"/>
        </w:rPr>
        <w:t xml:space="preserve">that there is no significant difference between service recipients who receive care from service providers with a humanistic orientation as compared to service recipients who </w:t>
      </w:r>
      <w:r w:rsidR="00B932A8" w:rsidRPr="002B0985">
        <w:rPr>
          <w:rFonts w:ascii="Times New Roman" w:hAnsi="Times New Roman" w:cs="Times New Roman"/>
          <w:color w:val="222222"/>
          <w:sz w:val="24"/>
          <w:szCs w:val="24"/>
          <w:lang w:val="en"/>
        </w:rPr>
        <w:t>receive</w:t>
      </w:r>
      <w:r w:rsidR="003D269D" w:rsidRPr="002B0985">
        <w:rPr>
          <w:rFonts w:ascii="Times New Roman" w:hAnsi="Times New Roman" w:cs="Times New Roman"/>
          <w:color w:val="222222"/>
          <w:sz w:val="24"/>
          <w:szCs w:val="24"/>
          <w:lang w:val="en"/>
        </w:rPr>
        <w:t xml:space="preserve"> care from service providers with a medical orientation, </w:t>
      </w:r>
      <w:r w:rsidR="003D269D" w:rsidRPr="002B0985">
        <w:rPr>
          <w:rFonts w:ascii="Times New Roman" w:hAnsi="Times New Roman" w:cs="Times New Roman"/>
          <w:i/>
          <w:iCs/>
          <w:color w:val="222222"/>
          <w:sz w:val="24"/>
          <w:szCs w:val="24"/>
          <w:lang w:val="en"/>
        </w:rPr>
        <w:t>t</w:t>
      </w:r>
      <w:r w:rsidR="003D269D" w:rsidRPr="002B0985">
        <w:rPr>
          <w:rFonts w:ascii="Times New Roman" w:hAnsi="Times New Roman" w:cs="Times New Roman"/>
          <w:color w:val="222222"/>
          <w:sz w:val="24"/>
          <w:szCs w:val="24"/>
          <w:lang w:val="en"/>
        </w:rPr>
        <w:t xml:space="preserve">(66) = 0.73, </w:t>
      </w:r>
      <w:r w:rsidR="003D269D" w:rsidRPr="002B0985">
        <w:rPr>
          <w:rFonts w:ascii="Times New Roman" w:hAnsi="Times New Roman" w:cs="Times New Roman"/>
          <w:i/>
          <w:iCs/>
          <w:color w:val="222222"/>
          <w:sz w:val="24"/>
          <w:szCs w:val="24"/>
          <w:lang w:val="en"/>
        </w:rPr>
        <w:t>p</w:t>
      </w:r>
      <w:r w:rsidR="003D269D" w:rsidRPr="002B0985">
        <w:rPr>
          <w:rFonts w:ascii="Times New Roman" w:hAnsi="Times New Roman" w:cs="Times New Roman"/>
          <w:color w:val="222222"/>
          <w:sz w:val="24"/>
          <w:szCs w:val="24"/>
          <w:lang w:val="en"/>
        </w:rPr>
        <w:t xml:space="preserve"> &gt; .05</w:t>
      </w:r>
      <w:r w:rsidR="00B932A8" w:rsidRPr="002B0985">
        <w:rPr>
          <w:rFonts w:ascii="Times New Roman" w:hAnsi="Times New Roman" w:cs="Times New Roman"/>
          <w:color w:val="222222"/>
          <w:sz w:val="24"/>
          <w:szCs w:val="24"/>
          <w:lang w:val="en"/>
        </w:rPr>
        <w:t xml:space="preserve">. </w:t>
      </w:r>
      <w:r w:rsidR="00334C05" w:rsidRPr="002B0985">
        <w:rPr>
          <w:rFonts w:ascii="Times New Roman" w:hAnsi="Times New Roman" w:cs="Times New Roman"/>
          <w:b/>
          <w:bCs/>
          <w:color w:val="222222"/>
          <w:sz w:val="24"/>
          <w:szCs w:val="24"/>
          <w:lang w:val="en"/>
        </w:rPr>
        <w:t>Hypothesis 4 was not supported.</w:t>
      </w:r>
    </w:p>
    <w:p w14:paraId="5AD52109" w14:textId="39735C87" w:rsidR="00944C4B" w:rsidRPr="002B0985" w:rsidRDefault="00EC48CB" w:rsidP="0089723E">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 xml:space="preserve">Hypothesis 5 was that </w:t>
      </w:r>
      <w:r w:rsidR="00944C4B" w:rsidRPr="002B0985">
        <w:rPr>
          <w:rFonts w:ascii="Times New Roman" w:hAnsi="Times New Roman" w:cs="Times New Roman"/>
          <w:color w:val="222222"/>
          <w:sz w:val="24"/>
          <w:szCs w:val="24"/>
          <w:lang w:val="en"/>
        </w:rPr>
        <w:t xml:space="preserve">service recipients who </w:t>
      </w:r>
      <w:r w:rsidR="00BC0E54" w:rsidRPr="002B0985">
        <w:rPr>
          <w:rFonts w:ascii="Times New Roman" w:hAnsi="Times New Roman" w:cs="Times New Roman"/>
          <w:color w:val="222222"/>
          <w:sz w:val="24"/>
          <w:szCs w:val="24"/>
          <w:lang w:val="en"/>
        </w:rPr>
        <w:t>had</w:t>
      </w:r>
      <w:r w:rsidR="00944C4B" w:rsidRPr="002B0985">
        <w:rPr>
          <w:rFonts w:ascii="Times New Roman" w:hAnsi="Times New Roman" w:cs="Times New Roman"/>
          <w:color w:val="222222"/>
          <w:sz w:val="24"/>
          <w:szCs w:val="24"/>
          <w:lang w:val="en"/>
        </w:rPr>
        <w:t xml:space="preserve"> service providers who endorse </w:t>
      </w:r>
      <w:r w:rsidR="00BC0E54" w:rsidRPr="002B0985">
        <w:rPr>
          <w:rFonts w:ascii="Times New Roman" w:hAnsi="Times New Roman" w:cs="Times New Roman"/>
          <w:color w:val="222222"/>
          <w:sz w:val="24"/>
          <w:szCs w:val="24"/>
          <w:lang w:val="en"/>
        </w:rPr>
        <w:t>d</w:t>
      </w:r>
      <w:r w:rsidR="00944C4B" w:rsidRPr="002B0985">
        <w:rPr>
          <w:rFonts w:ascii="Times New Roman" w:hAnsi="Times New Roman" w:cs="Times New Roman"/>
          <w:color w:val="222222"/>
          <w:sz w:val="24"/>
          <w:szCs w:val="24"/>
          <w:lang w:val="en"/>
        </w:rPr>
        <w:t xml:space="preserve">a humanistic orientation, in general, towards people with IDD </w:t>
      </w:r>
      <w:r w:rsidR="00BC0E54" w:rsidRPr="002B0985">
        <w:rPr>
          <w:rFonts w:ascii="Times New Roman" w:hAnsi="Times New Roman" w:cs="Times New Roman"/>
          <w:color w:val="222222"/>
          <w:sz w:val="24"/>
          <w:szCs w:val="24"/>
          <w:lang w:val="en"/>
        </w:rPr>
        <w:t>would</w:t>
      </w:r>
      <w:r w:rsidR="00944C4B" w:rsidRPr="002B0985">
        <w:rPr>
          <w:rFonts w:ascii="Times New Roman" w:hAnsi="Times New Roman" w:cs="Times New Roman"/>
          <w:color w:val="222222"/>
          <w:sz w:val="24"/>
          <w:szCs w:val="24"/>
          <w:lang w:val="en"/>
        </w:rPr>
        <w:t xml:space="preserve"> report a higher quality of life as compared to service recipients who </w:t>
      </w:r>
      <w:r w:rsidR="00BC0E54" w:rsidRPr="002B0985">
        <w:rPr>
          <w:rFonts w:ascii="Times New Roman" w:hAnsi="Times New Roman" w:cs="Times New Roman"/>
          <w:color w:val="222222"/>
          <w:sz w:val="24"/>
          <w:szCs w:val="24"/>
          <w:lang w:val="en"/>
        </w:rPr>
        <w:t>had</w:t>
      </w:r>
      <w:r w:rsidR="00944C4B" w:rsidRPr="002B0985">
        <w:rPr>
          <w:rFonts w:ascii="Times New Roman" w:hAnsi="Times New Roman" w:cs="Times New Roman"/>
          <w:color w:val="222222"/>
          <w:sz w:val="24"/>
          <w:szCs w:val="24"/>
          <w:lang w:val="en"/>
        </w:rPr>
        <w:t xml:space="preserve"> service providers who </w:t>
      </w:r>
      <w:r w:rsidR="00BC0E54" w:rsidRPr="002B0985">
        <w:rPr>
          <w:rFonts w:ascii="Times New Roman" w:hAnsi="Times New Roman" w:cs="Times New Roman"/>
          <w:color w:val="222222"/>
          <w:sz w:val="24"/>
          <w:szCs w:val="24"/>
          <w:lang w:val="en"/>
        </w:rPr>
        <w:t>held</w:t>
      </w:r>
      <w:r w:rsidR="00944C4B" w:rsidRPr="002B0985">
        <w:rPr>
          <w:rFonts w:ascii="Times New Roman" w:hAnsi="Times New Roman" w:cs="Times New Roman"/>
          <w:color w:val="222222"/>
          <w:sz w:val="24"/>
          <w:szCs w:val="24"/>
          <w:lang w:val="en"/>
        </w:rPr>
        <w:t xml:space="preserve"> a medical orientation towards people with IDD.</w:t>
      </w:r>
      <w:r w:rsidR="00E5325D" w:rsidRPr="002B0985">
        <w:rPr>
          <w:rFonts w:ascii="Times New Roman" w:hAnsi="Times New Roman" w:cs="Times New Roman"/>
          <w:color w:val="222222"/>
          <w:sz w:val="24"/>
          <w:szCs w:val="24"/>
          <w:lang w:val="en"/>
        </w:rPr>
        <w:t xml:space="preserve"> Table 6 presents the frequencies of </w:t>
      </w:r>
      <w:r w:rsidR="00216841" w:rsidRPr="002B0985">
        <w:rPr>
          <w:rFonts w:ascii="Times New Roman" w:hAnsi="Times New Roman" w:cs="Times New Roman"/>
          <w:color w:val="222222"/>
          <w:sz w:val="24"/>
          <w:szCs w:val="24"/>
          <w:lang w:val="en"/>
        </w:rPr>
        <w:t>service recipients’ responses to the quality of life</w:t>
      </w:r>
      <w:r w:rsidR="00B33DCB" w:rsidRPr="002B0985">
        <w:rPr>
          <w:rFonts w:ascii="Times New Roman" w:hAnsi="Times New Roman" w:cs="Times New Roman"/>
          <w:color w:val="222222"/>
          <w:sz w:val="24"/>
          <w:szCs w:val="24"/>
          <w:lang w:val="en"/>
        </w:rPr>
        <w:t xml:space="preserve"> </w:t>
      </w:r>
      <w:r w:rsidR="00216841" w:rsidRPr="002B0985">
        <w:rPr>
          <w:rFonts w:ascii="Times New Roman" w:hAnsi="Times New Roman" w:cs="Times New Roman"/>
          <w:color w:val="222222"/>
          <w:sz w:val="24"/>
          <w:szCs w:val="24"/>
          <w:lang w:val="en"/>
        </w:rPr>
        <w:t>items.</w:t>
      </w:r>
    </w:p>
    <w:p w14:paraId="6F631B92" w14:textId="4825B2F0" w:rsidR="00E85562" w:rsidRPr="002B0985" w:rsidRDefault="00E85562" w:rsidP="00E85562">
      <w:pPr>
        <w:shd w:val="clear" w:color="auto" w:fill="FFFFFF"/>
        <w:bidi w:val="0"/>
        <w:spacing w:after="0" w:line="240" w:lineRule="auto"/>
        <w:rPr>
          <w:rFonts w:ascii="Times New Roman" w:hAnsi="Times New Roman" w:cs="Times New Roman"/>
          <w:color w:val="222222"/>
          <w:sz w:val="24"/>
          <w:szCs w:val="24"/>
          <w:lang w:val="en"/>
        </w:rPr>
      </w:pPr>
    </w:p>
    <w:p w14:paraId="694E879D" w14:textId="7B99D9DC" w:rsidR="00E85562" w:rsidRPr="002B0985" w:rsidRDefault="00E85562" w:rsidP="00E85562">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highlight w:val="magenta"/>
          <w:lang w:val="en"/>
        </w:rPr>
        <w:t>Table 6</w:t>
      </w:r>
    </w:p>
    <w:p w14:paraId="7FD0BDF3" w14:textId="77777777" w:rsidR="00C05131" w:rsidRPr="002B0985" w:rsidRDefault="00C05131" w:rsidP="0027430D">
      <w:pPr>
        <w:shd w:val="clear" w:color="auto" w:fill="FFFFFF"/>
        <w:bidi w:val="0"/>
        <w:spacing w:after="0" w:line="240" w:lineRule="auto"/>
        <w:rPr>
          <w:rFonts w:ascii="Times New Roman" w:hAnsi="Times New Roman" w:cs="Times New Roman"/>
          <w:color w:val="222222"/>
          <w:sz w:val="24"/>
          <w:szCs w:val="24"/>
          <w:lang w:val="en"/>
        </w:rPr>
      </w:pPr>
    </w:p>
    <w:p w14:paraId="698ECD67" w14:textId="662C98D1" w:rsidR="00E85562" w:rsidRPr="002B0985" w:rsidRDefault="00385C5E" w:rsidP="00C05131">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lastRenderedPageBreak/>
        <w:t xml:space="preserve">As seen in Table 6, most service recipients indicated that they were satisfied with their current home (88%), </w:t>
      </w:r>
      <w:r w:rsidR="00C05131" w:rsidRPr="002B0985">
        <w:rPr>
          <w:rFonts w:ascii="Times New Roman" w:hAnsi="Times New Roman" w:cs="Times New Roman"/>
          <w:color w:val="222222"/>
          <w:sz w:val="24"/>
          <w:szCs w:val="24"/>
          <w:lang w:val="en"/>
        </w:rPr>
        <w:t>felt</w:t>
      </w:r>
      <w:r w:rsidRPr="002B0985">
        <w:rPr>
          <w:rFonts w:ascii="Times New Roman" w:hAnsi="Times New Roman" w:cs="Times New Roman"/>
          <w:color w:val="222222"/>
          <w:sz w:val="24"/>
          <w:szCs w:val="24"/>
          <w:lang w:val="en"/>
        </w:rPr>
        <w:t xml:space="preserve"> safe in their home (87%), and </w:t>
      </w:r>
      <w:r w:rsidR="00C05131" w:rsidRPr="002B0985">
        <w:rPr>
          <w:rFonts w:ascii="Times New Roman" w:hAnsi="Times New Roman" w:cs="Times New Roman"/>
          <w:color w:val="222222"/>
          <w:sz w:val="24"/>
          <w:szCs w:val="24"/>
          <w:lang w:val="en"/>
        </w:rPr>
        <w:t>were</w:t>
      </w:r>
      <w:r w:rsidRPr="002B0985">
        <w:rPr>
          <w:rFonts w:ascii="Times New Roman" w:hAnsi="Times New Roman" w:cs="Times New Roman"/>
          <w:color w:val="222222"/>
          <w:sz w:val="24"/>
          <w:szCs w:val="24"/>
          <w:lang w:val="en"/>
        </w:rPr>
        <w:t xml:space="preserve"> satisfied with their lives lately</w:t>
      </w:r>
      <w:r w:rsidR="00380B5F" w:rsidRPr="002B0985">
        <w:rPr>
          <w:rFonts w:ascii="Times New Roman" w:hAnsi="Times New Roman" w:cs="Times New Roman"/>
          <w:color w:val="222222"/>
          <w:sz w:val="24"/>
          <w:szCs w:val="24"/>
          <w:lang w:val="en"/>
        </w:rPr>
        <w:t xml:space="preserve"> (76%). Table 7 presents the descriptive statistics of service recipients’ quality of life.</w:t>
      </w:r>
    </w:p>
    <w:p w14:paraId="6DB16331" w14:textId="21AC435D" w:rsidR="00454BAB" w:rsidRPr="002B0985" w:rsidRDefault="00454BAB" w:rsidP="00454BAB">
      <w:pPr>
        <w:shd w:val="clear" w:color="auto" w:fill="FFFFFF"/>
        <w:bidi w:val="0"/>
        <w:spacing w:after="0" w:line="240" w:lineRule="auto"/>
        <w:rPr>
          <w:rFonts w:ascii="Times New Roman" w:hAnsi="Times New Roman" w:cs="Times New Roman"/>
          <w:color w:val="222222"/>
          <w:sz w:val="24"/>
          <w:szCs w:val="24"/>
          <w:lang w:val="en"/>
        </w:rPr>
      </w:pPr>
    </w:p>
    <w:p w14:paraId="07A9F498" w14:textId="466A90F0" w:rsidR="00884C36" w:rsidRPr="002B0985" w:rsidRDefault="00884C36" w:rsidP="00884C36">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highlight w:val="magenta"/>
          <w:lang w:val="en"/>
        </w:rPr>
        <w:t>Table 7</w:t>
      </w:r>
    </w:p>
    <w:p w14:paraId="68A11B87" w14:textId="01471C3C" w:rsidR="00884C36" w:rsidRPr="002B0985" w:rsidRDefault="00884C36" w:rsidP="00884C36">
      <w:pPr>
        <w:shd w:val="clear" w:color="auto" w:fill="FFFFFF"/>
        <w:bidi w:val="0"/>
        <w:spacing w:after="0" w:line="240" w:lineRule="auto"/>
        <w:rPr>
          <w:rFonts w:ascii="Times New Roman" w:hAnsi="Times New Roman" w:cs="Times New Roman"/>
          <w:color w:val="222222"/>
          <w:sz w:val="24"/>
          <w:szCs w:val="24"/>
          <w:lang w:val="en"/>
        </w:rPr>
      </w:pPr>
    </w:p>
    <w:p w14:paraId="2012E37E" w14:textId="7EE51A0C" w:rsidR="00884C36" w:rsidRPr="002B0985" w:rsidRDefault="00884C36" w:rsidP="00C05131">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 xml:space="preserve">Table 7 shows that service recipients’ self-reported quality of life was very high (a mean of 1.21 on a scale of 1-3, </w:t>
      </w:r>
      <w:commentRangeStart w:id="189"/>
      <w:r w:rsidRPr="002B0985">
        <w:rPr>
          <w:rFonts w:ascii="Times New Roman" w:hAnsi="Times New Roman" w:cs="Times New Roman"/>
          <w:color w:val="222222"/>
          <w:sz w:val="24"/>
          <w:szCs w:val="24"/>
          <w:lang w:val="en"/>
        </w:rPr>
        <w:t>which corresponds with a score of 93 on a scale of 1-100</w:t>
      </w:r>
      <w:commentRangeEnd w:id="189"/>
      <w:r w:rsidR="00C05131" w:rsidRPr="002B0985">
        <w:rPr>
          <w:rStyle w:val="CommentReference"/>
          <w:rFonts w:ascii="Times New Roman" w:hAnsi="Times New Roman" w:cs="Times New Roman"/>
          <w:sz w:val="24"/>
          <w:szCs w:val="24"/>
        </w:rPr>
        <w:commentReference w:id="189"/>
      </w:r>
      <w:r w:rsidRPr="002B0985">
        <w:rPr>
          <w:rFonts w:ascii="Times New Roman" w:hAnsi="Times New Roman" w:cs="Times New Roman"/>
          <w:color w:val="222222"/>
          <w:sz w:val="24"/>
          <w:szCs w:val="24"/>
          <w:lang w:val="en"/>
        </w:rPr>
        <w:t xml:space="preserve">). </w:t>
      </w:r>
      <w:r w:rsidR="00321763" w:rsidRPr="002B0985">
        <w:rPr>
          <w:rFonts w:ascii="Times New Roman" w:hAnsi="Times New Roman" w:cs="Times New Roman"/>
          <w:color w:val="222222"/>
          <w:sz w:val="24"/>
          <w:szCs w:val="24"/>
          <w:lang w:val="en"/>
        </w:rPr>
        <w:t>The scale had good reliability (α = 0.82).</w:t>
      </w:r>
      <w:r w:rsidR="008D5F6F" w:rsidRPr="002B0985">
        <w:rPr>
          <w:rFonts w:ascii="Times New Roman" w:hAnsi="Times New Roman" w:cs="Times New Roman"/>
          <w:color w:val="222222"/>
          <w:sz w:val="24"/>
          <w:szCs w:val="24"/>
          <w:lang w:val="en"/>
        </w:rPr>
        <w:t xml:space="preserve"> However, it appear</w:t>
      </w:r>
      <w:r w:rsidR="0070406B" w:rsidRPr="002B0985">
        <w:rPr>
          <w:rFonts w:ascii="Times New Roman" w:hAnsi="Times New Roman" w:cs="Times New Roman"/>
          <w:color w:val="222222"/>
          <w:sz w:val="24"/>
          <w:szCs w:val="24"/>
          <w:lang w:val="en"/>
        </w:rPr>
        <w:t>ed</w:t>
      </w:r>
      <w:r w:rsidR="008D5F6F" w:rsidRPr="002B0985">
        <w:rPr>
          <w:rFonts w:ascii="Times New Roman" w:hAnsi="Times New Roman" w:cs="Times New Roman"/>
          <w:color w:val="222222"/>
          <w:sz w:val="24"/>
          <w:szCs w:val="24"/>
          <w:lang w:val="en"/>
        </w:rPr>
        <w:t xml:space="preserve"> </w:t>
      </w:r>
      <w:r w:rsidR="001510F1" w:rsidRPr="002B0985">
        <w:rPr>
          <w:rFonts w:ascii="Times New Roman" w:hAnsi="Times New Roman" w:cs="Times New Roman"/>
          <w:color w:val="222222"/>
          <w:sz w:val="24"/>
          <w:szCs w:val="24"/>
          <w:lang w:val="en"/>
        </w:rPr>
        <w:t>that participants were fairly uniform in their responses</w:t>
      </w:r>
      <w:r w:rsidR="008D5F6F" w:rsidRPr="002B0985">
        <w:rPr>
          <w:rFonts w:ascii="Times New Roman" w:hAnsi="Times New Roman" w:cs="Times New Roman"/>
          <w:color w:val="222222"/>
          <w:sz w:val="24"/>
          <w:szCs w:val="24"/>
          <w:lang w:val="en"/>
        </w:rPr>
        <w:t xml:space="preserve">, as the majority of </w:t>
      </w:r>
      <w:r w:rsidR="001510F1" w:rsidRPr="002B0985">
        <w:rPr>
          <w:rFonts w:ascii="Times New Roman" w:hAnsi="Times New Roman" w:cs="Times New Roman"/>
          <w:color w:val="222222"/>
          <w:sz w:val="24"/>
          <w:szCs w:val="24"/>
          <w:lang w:val="en"/>
        </w:rPr>
        <w:t xml:space="preserve">participants </w:t>
      </w:r>
      <w:r w:rsidR="008D5F6F" w:rsidRPr="002B0985">
        <w:rPr>
          <w:rFonts w:ascii="Times New Roman" w:hAnsi="Times New Roman" w:cs="Times New Roman"/>
          <w:color w:val="222222"/>
          <w:sz w:val="24"/>
          <w:szCs w:val="24"/>
          <w:lang w:val="en"/>
        </w:rPr>
        <w:t>rated their quality of life as very good.</w:t>
      </w:r>
      <w:r w:rsidR="001510F1" w:rsidRPr="002B0985">
        <w:rPr>
          <w:rFonts w:ascii="Times New Roman" w:hAnsi="Times New Roman" w:cs="Times New Roman"/>
          <w:color w:val="222222"/>
          <w:sz w:val="24"/>
          <w:szCs w:val="24"/>
          <w:lang w:val="en"/>
        </w:rPr>
        <w:t xml:space="preserve"> This pattern of results reflects the attitudes of the country’s population as a whole, as indicated in surveys</w:t>
      </w:r>
      <w:r w:rsidR="0070406B" w:rsidRPr="002B0985">
        <w:rPr>
          <w:rFonts w:ascii="Times New Roman" w:hAnsi="Times New Roman" w:cs="Times New Roman"/>
          <w:color w:val="222222"/>
          <w:sz w:val="24"/>
          <w:szCs w:val="24"/>
          <w:lang w:val="en"/>
        </w:rPr>
        <w:t xml:space="preserve"> of Israelis</w:t>
      </w:r>
      <w:r w:rsidR="001510F1" w:rsidRPr="002B0985">
        <w:rPr>
          <w:rFonts w:ascii="Times New Roman" w:hAnsi="Times New Roman" w:cs="Times New Roman"/>
          <w:color w:val="222222"/>
          <w:sz w:val="24"/>
          <w:szCs w:val="24"/>
          <w:lang w:val="en"/>
        </w:rPr>
        <w:t xml:space="preserve"> that assess happiness/satisfaction with life </w:t>
      </w:r>
      <w:r w:rsidR="006B47E7" w:rsidRPr="002B0985">
        <w:rPr>
          <w:rFonts w:ascii="Times New Roman" w:hAnsi="Times New Roman" w:cs="Times New Roman"/>
          <w:color w:val="222222"/>
          <w:sz w:val="24"/>
          <w:szCs w:val="24"/>
          <w:lang w:val="en"/>
        </w:rPr>
        <w:t>(</w:t>
      </w:r>
      <w:proofErr w:type="spellStart"/>
      <w:r w:rsidR="006B47E7" w:rsidRPr="002B0985">
        <w:rPr>
          <w:rFonts w:ascii="Times New Roman" w:hAnsi="Times New Roman" w:cs="Times New Roman"/>
          <w:color w:val="222222"/>
          <w:sz w:val="24"/>
          <w:szCs w:val="24"/>
          <w:lang w:val="en"/>
        </w:rPr>
        <w:t>Zelekha</w:t>
      </w:r>
      <w:proofErr w:type="spellEnd"/>
      <w:r w:rsidR="006B47E7" w:rsidRPr="002B0985">
        <w:rPr>
          <w:rFonts w:ascii="Times New Roman" w:hAnsi="Times New Roman" w:cs="Times New Roman"/>
          <w:color w:val="222222"/>
          <w:sz w:val="24"/>
          <w:szCs w:val="24"/>
          <w:lang w:val="en"/>
        </w:rPr>
        <w:t xml:space="preserve"> &amp; </w:t>
      </w:r>
      <w:proofErr w:type="spellStart"/>
      <w:r w:rsidR="006B47E7" w:rsidRPr="002B0985">
        <w:rPr>
          <w:rFonts w:ascii="Times New Roman" w:hAnsi="Times New Roman" w:cs="Times New Roman"/>
          <w:color w:val="222222"/>
          <w:sz w:val="24"/>
          <w:szCs w:val="24"/>
          <w:lang w:val="en"/>
        </w:rPr>
        <w:t>Zelekha</w:t>
      </w:r>
      <w:proofErr w:type="spellEnd"/>
      <w:r w:rsidR="006B47E7" w:rsidRPr="002B0985">
        <w:rPr>
          <w:rFonts w:ascii="Times New Roman" w:hAnsi="Times New Roman" w:cs="Times New Roman"/>
          <w:color w:val="222222"/>
          <w:sz w:val="24"/>
          <w:szCs w:val="24"/>
          <w:lang w:val="en"/>
        </w:rPr>
        <w:t>, 2020)</w:t>
      </w:r>
      <w:r w:rsidR="001510F1" w:rsidRPr="002B0985">
        <w:rPr>
          <w:rFonts w:ascii="Times New Roman" w:hAnsi="Times New Roman" w:cs="Times New Roman"/>
          <w:color w:val="222222"/>
          <w:sz w:val="24"/>
          <w:szCs w:val="24"/>
          <w:lang w:val="en"/>
        </w:rPr>
        <w:t>.</w:t>
      </w:r>
      <w:r w:rsidR="006B47E7" w:rsidRPr="002B0985">
        <w:rPr>
          <w:rFonts w:ascii="Times New Roman" w:hAnsi="Times New Roman" w:cs="Times New Roman"/>
          <w:color w:val="222222"/>
          <w:sz w:val="24"/>
          <w:szCs w:val="24"/>
          <w:lang w:val="en"/>
        </w:rPr>
        <w:t xml:space="preserve"> </w:t>
      </w:r>
      <w:r w:rsidR="00CA563F" w:rsidRPr="002B0985">
        <w:rPr>
          <w:rFonts w:ascii="Times New Roman" w:hAnsi="Times New Roman" w:cs="Times New Roman"/>
          <w:color w:val="222222"/>
          <w:sz w:val="24"/>
          <w:szCs w:val="24"/>
          <w:lang w:val="en"/>
        </w:rPr>
        <w:t>Israel ranks high in world happiness rates as compared to other countries, and thus, participants of the current study d</w:t>
      </w:r>
      <w:r w:rsidR="00C220B9" w:rsidRPr="002B0985">
        <w:rPr>
          <w:rFonts w:ascii="Times New Roman" w:hAnsi="Times New Roman" w:cs="Times New Roman"/>
          <w:color w:val="222222"/>
          <w:sz w:val="24"/>
          <w:szCs w:val="24"/>
          <w:lang w:val="en"/>
        </w:rPr>
        <w:t>id</w:t>
      </w:r>
      <w:r w:rsidR="00CA563F" w:rsidRPr="002B0985">
        <w:rPr>
          <w:rFonts w:ascii="Times New Roman" w:hAnsi="Times New Roman" w:cs="Times New Roman"/>
          <w:color w:val="222222"/>
          <w:sz w:val="24"/>
          <w:szCs w:val="24"/>
          <w:lang w:val="en"/>
        </w:rPr>
        <w:t xml:space="preserve"> not differ from the norm. </w:t>
      </w:r>
    </w:p>
    <w:p w14:paraId="7BAED445" w14:textId="7D1253C6" w:rsidR="00FA1F32" w:rsidRPr="002B0985" w:rsidRDefault="00FA1F32" w:rsidP="00FA1F32">
      <w:pPr>
        <w:shd w:val="clear" w:color="auto" w:fill="FFFFFF"/>
        <w:bidi w:val="0"/>
        <w:spacing w:after="0" w:line="240" w:lineRule="auto"/>
        <w:rPr>
          <w:rFonts w:ascii="Times New Roman" w:hAnsi="Times New Roman" w:cs="Times New Roman"/>
          <w:color w:val="222222"/>
          <w:sz w:val="24"/>
          <w:szCs w:val="24"/>
          <w:lang w:val="en"/>
        </w:rPr>
      </w:pPr>
    </w:p>
    <w:p w14:paraId="792DE8E2" w14:textId="4BB51C51" w:rsidR="00DC1C93" w:rsidRPr="002B0985" w:rsidRDefault="00464B17" w:rsidP="00DC1C93">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 xml:space="preserve">Next, </w:t>
      </w:r>
      <w:r w:rsidR="00641F51" w:rsidRPr="002B0985">
        <w:rPr>
          <w:rFonts w:ascii="Times New Roman" w:hAnsi="Times New Roman" w:cs="Times New Roman"/>
          <w:color w:val="222222"/>
          <w:sz w:val="24"/>
          <w:szCs w:val="24"/>
          <w:lang w:val="en"/>
        </w:rPr>
        <w:t>the difference between the quality of life of service recipients who were under the care of service providers who endorsed a humanistic orientation vs. a medical orientation</w:t>
      </w:r>
      <w:r w:rsidRPr="002B0985">
        <w:rPr>
          <w:rFonts w:ascii="Times New Roman" w:hAnsi="Times New Roman" w:cs="Times New Roman"/>
          <w:color w:val="222222"/>
          <w:sz w:val="24"/>
          <w:szCs w:val="24"/>
          <w:lang w:val="en"/>
        </w:rPr>
        <w:t xml:space="preserve"> was examined.</w:t>
      </w:r>
      <w:r w:rsidR="006F0ABB" w:rsidRPr="002B0985">
        <w:rPr>
          <w:rFonts w:ascii="Times New Roman" w:hAnsi="Times New Roman" w:cs="Times New Roman"/>
          <w:color w:val="222222"/>
          <w:sz w:val="24"/>
          <w:szCs w:val="24"/>
          <w:lang w:val="en"/>
        </w:rPr>
        <w:t xml:space="preserve"> Table 8 presents the means and standard deviations of the two groups in terms of quality of life and the </w:t>
      </w:r>
      <w:r w:rsidR="00DC1C93" w:rsidRPr="002B0985">
        <w:rPr>
          <w:rFonts w:ascii="Times New Roman" w:hAnsi="Times New Roman" w:cs="Times New Roman"/>
          <w:color w:val="222222"/>
          <w:sz w:val="24"/>
          <w:szCs w:val="24"/>
          <w:lang w:val="en"/>
        </w:rPr>
        <w:t>t-value that corresponded with the analysis comparing the two groups.</w:t>
      </w:r>
    </w:p>
    <w:p w14:paraId="4324C4BF" w14:textId="714C2E52" w:rsidR="00FA1F32" w:rsidRPr="002B0985" w:rsidRDefault="00FA1F32" w:rsidP="00FA1F32">
      <w:pPr>
        <w:shd w:val="clear" w:color="auto" w:fill="FFFFFF"/>
        <w:bidi w:val="0"/>
        <w:spacing w:after="0" w:line="240" w:lineRule="auto"/>
        <w:rPr>
          <w:rFonts w:ascii="Times New Roman" w:hAnsi="Times New Roman" w:cs="Times New Roman"/>
          <w:color w:val="222222"/>
          <w:sz w:val="24"/>
          <w:szCs w:val="24"/>
          <w:lang w:val="en"/>
        </w:rPr>
      </w:pPr>
    </w:p>
    <w:p w14:paraId="7B65411A" w14:textId="767F724F" w:rsidR="00DA2020" w:rsidRPr="002B0985" w:rsidRDefault="00DA2020" w:rsidP="00DA2020">
      <w:pPr>
        <w:shd w:val="clear" w:color="auto" w:fill="FFFFFF"/>
        <w:bidi w:val="0"/>
        <w:spacing w:after="0" w:line="240" w:lineRule="auto"/>
        <w:rPr>
          <w:rFonts w:ascii="Times New Roman" w:hAnsi="Times New Roman" w:cs="Times New Roman"/>
          <w:color w:val="222222"/>
          <w:sz w:val="24"/>
          <w:szCs w:val="24"/>
          <w:lang w:val="en"/>
        </w:rPr>
      </w:pPr>
    </w:p>
    <w:p w14:paraId="534D62FD" w14:textId="00072311" w:rsidR="00DA2020" w:rsidRPr="002B0985" w:rsidRDefault="00DA2020" w:rsidP="00DA2020">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highlight w:val="magenta"/>
          <w:lang w:val="en"/>
        </w:rPr>
        <w:t>Table 8</w:t>
      </w:r>
    </w:p>
    <w:p w14:paraId="1251483F" w14:textId="4FDFE8BD" w:rsidR="00DA2020" w:rsidRPr="002B0985" w:rsidRDefault="00DA2020" w:rsidP="00DA2020">
      <w:pPr>
        <w:shd w:val="clear" w:color="auto" w:fill="FFFFFF"/>
        <w:bidi w:val="0"/>
        <w:spacing w:after="0" w:line="240" w:lineRule="auto"/>
        <w:rPr>
          <w:rFonts w:ascii="Times New Roman" w:hAnsi="Times New Roman" w:cs="Times New Roman"/>
          <w:color w:val="222222"/>
          <w:sz w:val="24"/>
          <w:szCs w:val="24"/>
          <w:lang w:val="en"/>
        </w:rPr>
      </w:pPr>
    </w:p>
    <w:p w14:paraId="534BCFE1" w14:textId="686394EC" w:rsidR="008331BC" w:rsidRPr="002B0985" w:rsidRDefault="000D364C" w:rsidP="00CB7F56">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 xml:space="preserve">Table 8 shows that there was no significant difference between the quality of life among service recipients of service providers who held a humanistic orientation as compared to service recipients of those with a medical orientation, </w:t>
      </w:r>
      <w:r w:rsidRPr="002B0985">
        <w:rPr>
          <w:rFonts w:ascii="Times New Roman" w:hAnsi="Times New Roman" w:cs="Times New Roman"/>
          <w:i/>
          <w:iCs/>
          <w:color w:val="222222"/>
          <w:sz w:val="24"/>
          <w:szCs w:val="24"/>
          <w:lang w:val="en"/>
        </w:rPr>
        <w:t>t</w:t>
      </w:r>
      <w:r w:rsidRPr="002B0985">
        <w:rPr>
          <w:rFonts w:ascii="Times New Roman" w:hAnsi="Times New Roman" w:cs="Times New Roman"/>
          <w:color w:val="222222"/>
          <w:sz w:val="24"/>
          <w:szCs w:val="24"/>
          <w:lang w:val="en"/>
        </w:rPr>
        <w:t xml:space="preserve">(67) = 1.27, </w:t>
      </w:r>
      <w:r w:rsidRPr="002B0985">
        <w:rPr>
          <w:rFonts w:ascii="Times New Roman" w:hAnsi="Times New Roman" w:cs="Times New Roman"/>
          <w:i/>
          <w:iCs/>
          <w:color w:val="222222"/>
          <w:sz w:val="24"/>
          <w:szCs w:val="24"/>
          <w:lang w:val="en"/>
        </w:rPr>
        <w:t>p</w:t>
      </w:r>
      <w:r w:rsidRPr="002B0985">
        <w:rPr>
          <w:rFonts w:ascii="Times New Roman" w:hAnsi="Times New Roman" w:cs="Times New Roman"/>
          <w:color w:val="222222"/>
          <w:sz w:val="24"/>
          <w:szCs w:val="24"/>
          <w:lang w:val="en"/>
        </w:rPr>
        <w:t xml:space="preserve"> &gt; .05</w:t>
      </w:r>
      <w:r w:rsidR="00CB7F56" w:rsidRPr="002B0985">
        <w:rPr>
          <w:rFonts w:ascii="Times New Roman" w:hAnsi="Times New Roman" w:cs="Times New Roman"/>
          <w:color w:val="222222"/>
          <w:sz w:val="24"/>
          <w:szCs w:val="24"/>
          <w:lang w:val="en"/>
        </w:rPr>
        <w:t xml:space="preserve">. </w:t>
      </w:r>
      <w:r w:rsidR="00CB7F56" w:rsidRPr="002B0985">
        <w:rPr>
          <w:rFonts w:ascii="Times New Roman" w:hAnsi="Times New Roman" w:cs="Times New Roman"/>
          <w:b/>
          <w:bCs/>
          <w:color w:val="222222"/>
          <w:sz w:val="24"/>
          <w:szCs w:val="24"/>
          <w:lang w:val="en"/>
        </w:rPr>
        <w:t>Thus,</w:t>
      </w:r>
      <w:r w:rsidR="00CB7F56" w:rsidRPr="002B0985">
        <w:rPr>
          <w:rFonts w:ascii="Times New Roman" w:hAnsi="Times New Roman" w:cs="Times New Roman"/>
          <w:color w:val="222222"/>
          <w:sz w:val="24"/>
          <w:szCs w:val="24"/>
          <w:lang w:val="en"/>
        </w:rPr>
        <w:t xml:space="preserve"> </w:t>
      </w:r>
      <w:r w:rsidR="00CB7F56" w:rsidRPr="002B0985">
        <w:rPr>
          <w:rFonts w:ascii="Times New Roman" w:hAnsi="Times New Roman" w:cs="Times New Roman"/>
          <w:b/>
          <w:bCs/>
          <w:color w:val="222222"/>
          <w:sz w:val="24"/>
          <w:szCs w:val="24"/>
          <w:lang w:val="en"/>
        </w:rPr>
        <w:t>h</w:t>
      </w:r>
      <w:r w:rsidR="008331BC" w:rsidRPr="002B0985">
        <w:rPr>
          <w:rFonts w:ascii="Times New Roman" w:hAnsi="Times New Roman" w:cs="Times New Roman"/>
          <w:b/>
          <w:bCs/>
          <w:color w:val="222222"/>
          <w:sz w:val="24"/>
          <w:szCs w:val="24"/>
          <w:lang w:val="en"/>
        </w:rPr>
        <w:t>ypothesis 5 was not supported.</w:t>
      </w:r>
    </w:p>
    <w:p w14:paraId="233EFB05" w14:textId="30D28870" w:rsidR="00047C8C" w:rsidRPr="002B0985" w:rsidRDefault="00047C8C" w:rsidP="00047C8C">
      <w:pPr>
        <w:shd w:val="clear" w:color="auto" w:fill="FFFFFF"/>
        <w:bidi w:val="0"/>
        <w:spacing w:after="0" w:line="240" w:lineRule="auto"/>
        <w:rPr>
          <w:rFonts w:ascii="Times New Roman" w:hAnsi="Times New Roman" w:cs="Times New Roman"/>
          <w:color w:val="222222"/>
          <w:sz w:val="24"/>
          <w:szCs w:val="24"/>
          <w:lang w:val="en"/>
        </w:rPr>
      </w:pPr>
    </w:p>
    <w:p w14:paraId="6F8B5086" w14:textId="2DE9C117" w:rsidR="00047C8C" w:rsidRPr="002B0985" w:rsidRDefault="00047C8C" w:rsidP="00CB7F56">
      <w:pPr>
        <w:shd w:val="clear" w:color="auto" w:fill="FFFFFF"/>
        <w:bidi w:val="0"/>
        <w:spacing w:after="0" w:line="240" w:lineRule="auto"/>
        <w:ind w:firstLine="720"/>
        <w:rPr>
          <w:rFonts w:ascii="Times New Roman" w:hAnsi="Times New Roman" w:cs="Times New Roman"/>
          <w:b/>
          <w:bCs/>
          <w:color w:val="222222"/>
          <w:sz w:val="24"/>
          <w:szCs w:val="24"/>
          <w:lang w:val="en"/>
        </w:rPr>
      </w:pPr>
      <w:r w:rsidRPr="002B0985">
        <w:rPr>
          <w:rFonts w:ascii="Times New Roman" w:hAnsi="Times New Roman" w:cs="Times New Roman"/>
          <w:color w:val="222222"/>
          <w:sz w:val="24"/>
          <w:szCs w:val="24"/>
          <w:lang w:val="en"/>
        </w:rPr>
        <w:t xml:space="preserve">Hypothesis 6 stated that service recipients who </w:t>
      </w:r>
      <w:r w:rsidR="00CB7F56" w:rsidRPr="002B0985">
        <w:rPr>
          <w:rFonts w:ascii="Times New Roman" w:hAnsi="Times New Roman" w:cs="Times New Roman"/>
          <w:color w:val="222222"/>
          <w:sz w:val="24"/>
          <w:szCs w:val="24"/>
          <w:lang w:val="en"/>
        </w:rPr>
        <w:t>had</w:t>
      </w:r>
      <w:r w:rsidRPr="002B0985">
        <w:rPr>
          <w:rFonts w:ascii="Times New Roman" w:hAnsi="Times New Roman" w:cs="Times New Roman"/>
          <w:color w:val="222222"/>
          <w:sz w:val="24"/>
          <w:szCs w:val="24"/>
          <w:lang w:val="en"/>
        </w:rPr>
        <w:t xml:space="preserve"> service providers who endorse</w:t>
      </w:r>
      <w:r w:rsidR="00CB7F56" w:rsidRPr="002B0985">
        <w:rPr>
          <w:rFonts w:ascii="Times New Roman" w:hAnsi="Times New Roman" w:cs="Times New Roman"/>
          <w:color w:val="222222"/>
          <w:sz w:val="24"/>
          <w:szCs w:val="24"/>
          <w:lang w:val="en"/>
        </w:rPr>
        <w:t>d</w:t>
      </w:r>
      <w:r w:rsidRPr="002B0985">
        <w:rPr>
          <w:rFonts w:ascii="Times New Roman" w:hAnsi="Times New Roman" w:cs="Times New Roman"/>
          <w:color w:val="222222"/>
          <w:sz w:val="24"/>
          <w:szCs w:val="24"/>
          <w:lang w:val="en"/>
        </w:rPr>
        <w:t xml:space="preserve"> a humanistic orientation, in general, towards people with IDD </w:t>
      </w:r>
      <w:r w:rsidR="00CB7F56" w:rsidRPr="002B0985">
        <w:rPr>
          <w:rFonts w:ascii="Times New Roman" w:hAnsi="Times New Roman" w:cs="Times New Roman"/>
          <w:color w:val="222222"/>
          <w:sz w:val="24"/>
          <w:szCs w:val="24"/>
          <w:lang w:val="en"/>
        </w:rPr>
        <w:t>would</w:t>
      </w:r>
      <w:r w:rsidRPr="002B0985">
        <w:rPr>
          <w:rFonts w:ascii="Times New Roman" w:hAnsi="Times New Roman" w:cs="Times New Roman"/>
          <w:color w:val="222222"/>
          <w:sz w:val="24"/>
          <w:szCs w:val="24"/>
          <w:lang w:val="en"/>
        </w:rPr>
        <w:t xml:space="preserve"> report higher levels of the cognitive dimension of</w:t>
      </w:r>
      <w:r w:rsidR="00CB7F56" w:rsidRPr="002B0985">
        <w:rPr>
          <w:rFonts w:ascii="Times New Roman" w:hAnsi="Times New Roman" w:cs="Times New Roman"/>
          <w:color w:val="222222"/>
          <w:sz w:val="24"/>
          <w:szCs w:val="24"/>
          <w:lang w:val="en"/>
        </w:rPr>
        <w:t xml:space="preserve"> the</w:t>
      </w:r>
      <w:r w:rsidRPr="002B0985">
        <w:rPr>
          <w:rFonts w:ascii="Times New Roman" w:hAnsi="Times New Roman" w:cs="Times New Roman"/>
          <w:color w:val="222222"/>
          <w:sz w:val="24"/>
          <w:szCs w:val="24"/>
          <w:lang w:val="en"/>
        </w:rPr>
        <w:t xml:space="preserve"> future orientation</w:t>
      </w:r>
      <w:r w:rsidR="00CB7F56" w:rsidRPr="002B0985">
        <w:rPr>
          <w:rFonts w:ascii="Times New Roman" w:hAnsi="Times New Roman" w:cs="Times New Roman"/>
          <w:color w:val="222222"/>
          <w:sz w:val="24"/>
          <w:szCs w:val="24"/>
          <w:lang w:val="en"/>
        </w:rPr>
        <w:t xml:space="preserve"> scale</w:t>
      </w:r>
      <w:r w:rsidRPr="002B0985">
        <w:rPr>
          <w:rFonts w:ascii="Times New Roman" w:hAnsi="Times New Roman" w:cs="Times New Roman"/>
          <w:color w:val="222222"/>
          <w:sz w:val="24"/>
          <w:szCs w:val="24"/>
          <w:lang w:val="en"/>
        </w:rPr>
        <w:t xml:space="preserve"> as compared to service recipients who </w:t>
      </w:r>
      <w:r w:rsidR="001B4361" w:rsidRPr="002B0985">
        <w:rPr>
          <w:rFonts w:ascii="Times New Roman" w:hAnsi="Times New Roman" w:cs="Times New Roman"/>
          <w:color w:val="222222"/>
          <w:sz w:val="24"/>
          <w:szCs w:val="24"/>
          <w:lang w:val="en"/>
        </w:rPr>
        <w:t>had</w:t>
      </w:r>
      <w:r w:rsidRPr="002B0985">
        <w:rPr>
          <w:rFonts w:ascii="Times New Roman" w:hAnsi="Times New Roman" w:cs="Times New Roman"/>
          <w:color w:val="222222"/>
          <w:sz w:val="24"/>
          <w:szCs w:val="24"/>
          <w:lang w:val="en"/>
        </w:rPr>
        <w:t xml:space="preserve"> service providers who h</w:t>
      </w:r>
      <w:r w:rsidR="001B4361" w:rsidRPr="002B0985">
        <w:rPr>
          <w:rFonts w:ascii="Times New Roman" w:hAnsi="Times New Roman" w:cs="Times New Roman"/>
          <w:color w:val="222222"/>
          <w:sz w:val="24"/>
          <w:szCs w:val="24"/>
          <w:lang w:val="en"/>
        </w:rPr>
        <w:t>e</w:t>
      </w:r>
      <w:r w:rsidRPr="002B0985">
        <w:rPr>
          <w:rFonts w:ascii="Times New Roman" w:hAnsi="Times New Roman" w:cs="Times New Roman"/>
          <w:color w:val="222222"/>
          <w:sz w:val="24"/>
          <w:szCs w:val="24"/>
          <w:lang w:val="en"/>
        </w:rPr>
        <w:t>ld a medical orientation towards people with IDD.</w:t>
      </w:r>
      <w:r w:rsidR="004073D5" w:rsidRPr="002B0985">
        <w:rPr>
          <w:rFonts w:ascii="Times New Roman" w:hAnsi="Times New Roman" w:cs="Times New Roman"/>
          <w:color w:val="222222"/>
          <w:sz w:val="24"/>
          <w:szCs w:val="24"/>
          <w:lang w:val="en"/>
        </w:rPr>
        <w:t xml:space="preserve"> Table 9 presents the extent to which service recipients </w:t>
      </w:r>
      <w:r w:rsidR="00110A7A" w:rsidRPr="002B0985">
        <w:rPr>
          <w:rFonts w:ascii="Times New Roman" w:hAnsi="Times New Roman" w:cs="Times New Roman"/>
          <w:color w:val="222222"/>
          <w:sz w:val="24"/>
          <w:szCs w:val="24"/>
          <w:lang w:val="en"/>
        </w:rPr>
        <w:t>imagine</w:t>
      </w:r>
      <w:r w:rsidR="001B4361" w:rsidRPr="002B0985">
        <w:rPr>
          <w:rFonts w:ascii="Times New Roman" w:hAnsi="Times New Roman" w:cs="Times New Roman"/>
          <w:color w:val="222222"/>
          <w:sz w:val="24"/>
          <w:szCs w:val="24"/>
          <w:lang w:val="en"/>
        </w:rPr>
        <w:t>d</w:t>
      </w:r>
      <w:r w:rsidR="00110A7A" w:rsidRPr="002B0985">
        <w:rPr>
          <w:rFonts w:ascii="Times New Roman" w:hAnsi="Times New Roman" w:cs="Times New Roman"/>
          <w:color w:val="222222"/>
          <w:sz w:val="24"/>
          <w:szCs w:val="24"/>
          <w:lang w:val="en"/>
        </w:rPr>
        <w:t xml:space="preserve"> their future in various areas of life, as well as </w:t>
      </w:r>
      <w:r w:rsidR="00744DEC" w:rsidRPr="002B0985">
        <w:rPr>
          <w:rFonts w:ascii="Times New Roman" w:hAnsi="Times New Roman" w:cs="Times New Roman"/>
          <w:color w:val="222222"/>
          <w:sz w:val="24"/>
          <w:szCs w:val="24"/>
          <w:lang w:val="en"/>
        </w:rPr>
        <w:t xml:space="preserve">with </w:t>
      </w:r>
      <w:r w:rsidR="00110A7A" w:rsidRPr="002B0985">
        <w:rPr>
          <w:rFonts w:ascii="Times New Roman" w:hAnsi="Times New Roman" w:cs="Times New Roman"/>
          <w:color w:val="222222"/>
          <w:sz w:val="24"/>
          <w:szCs w:val="24"/>
          <w:lang w:val="en"/>
        </w:rPr>
        <w:t>who</w:t>
      </w:r>
      <w:r w:rsidR="00744DEC" w:rsidRPr="002B0985">
        <w:rPr>
          <w:rFonts w:ascii="Times New Roman" w:hAnsi="Times New Roman" w:cs="Times New Roman"/>
          <w:color w:val="222222"/>
          <w:sz w:val="24"/>
          <w:szCs w:val="24"/>
          <w:lang w:val="en"/>
        </w:rPr>
        <w:t>m</w:t>
      </w:r>
      <w:r w:rsidR="00110A7A" w:rsidRPr="002B0985">
        <w:rPr>
          <w:rFonts w:ascii="Times New Roman" w:hAnsi="Times New Roman" w:cs="Times New Roman"/>
          <w:color w:val="222222"/>
          <w:sz w:val="24"/>
          <w:szCs w:val="24"/>
          <w:lang w:val="en"/>
        </w:rPr>
        <w:t xml:space="preserve"> they share</w:t>
      </w:r>
      <w:r w:rsidR="001B4361" w:rsidRPr="002B0985">
        <w:rPr>
          <w:rFonts w:ascii="Times New Roman" w:hAnsi="Times New Roman" w:cs="Times New Roman"/>
          <w:color w:val="222222"/>
          <w:sz w:val="24"/>
          <w:szCs w:val="24"/>
          <w:lang w:val="en"/>
        </w:rPr>
        <w:t>d</w:t>
      </w:r>
      <w:r w:rsidR="00110A7A" w:rsidRPr="002B0985">
        <w:rPr>
          <w:rFonts w:ascii="Times New Roman" w:hAnsi="Times New Roman" w:cs="Times New Roman"/>
          <w:color w:val="222222"/>
          <w:sz w:val="24"/>
          <w:szCs w:val="24"/>
          <w:lang w:val="en"/>
        </w:rPr>
        <w:t xml:space="preserve"> </w:t>
      </w:r>
      <w:r w:rsidR="00744DEC" w:rsidRPr="002B0985">
        <w:rPr>
          <w:rFonts w:ascii="Times New Roman" w:hAnsi="Times New Roman" w:cs="Times New Roman"/>
          <w:color w:val="222222"/>
          <w:sz w:val="24"/>
          <w:szCs w:val="24"/>
          <w:lang w:val="en"/>
        </w:rPr>
        <w:t>each of the aspects</w:t>
      </w:r>
      <w:r w:rsidR="00110A7A" w:rsidRPr="002B0985">
        <w:rPr>
          <w:rFonts w:ascii="Times New Roman" w:hAnsi="Times New Roman" w:cs="Times New Roman"/>
          <w:color w:val="222222"/>
          <w:sz w:val="24"/>
          <w:szCs w:val="24"/>
          <w:lang w:val="en"/>
        </w:rPr>
        <w:t>.</w:t>
      </w:r>
    </w:p>
    <w:p w14:paraId="17C909A1" w14:textId="455B6F65" w:rsidR="00047C8C" w:rsidRPr="002B0985" w:rsidRDefault="00047C8C" w:rsidP="00047C8C">
      <w:pPr>
        <w:shd w:val="clear" w:color="auto" w:fill="FFFFFF"/>
        <w:bidi w:val="0"/>
        <w:spacing w:after="0" w:line="240" w:lineRule="auto"/>
        <w:rPr>
          <w:rFonts w:ascii="Times New Roman" w:hAnsi="Times New Roman" w:cs="Times New Roman"/>
          <w:color w:val="222222"/>
          <w:sz w:val="24"/>
          <w:szCs w:val="24"/>
          <w:lang w:val="en"/>
        </w:rPr>
      </w:pPr>
    </w:p>
    <w:p w14:paraId="5FCD6183" w14:textId="532826C2" w:rsidR="00E979F7" w:rsidRPr="002B0985" w:rsidRDefault="00E979F7" w:rsidP="00E979F7">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highlight w:val="magenta"/>
          <w:lang w:val="en"/>
        </w:rPr>
        <w:t>Table 9</w:t>
      </w:r>
    </w:p>
    <w:p w14:paraId="4663C255" w14:textId="7C231942" w:rsidR="00E979F7" w:rsidRPr="002B0985" w:rsidRDefault="00E979F7" w:rsidP="00E979F7">
      <w:pPr>
        <w:shd w:val="clear" w:color="auto" w:fill="FFFFFF"/>
        <w:bidi w:val="0"/>
        <w:spacing w:after="0" w:line="240" w:lineRule="auto"/>
        <w:rPr>
          <w:rFonts w:ascii="Times New Roman" w:hAnsi="Times New Roman" w:cs="Times New Roman"/>
          <w:color w:val="222222"/>
          <w:sz w:val="24"/>
          <w:szCs w:val="24"/>
          <w:lang w:val="en"/>
        </w:rPr>
      </w:pPr>
    </w:p>
    <w:p w14:paraId="07900650" w14:textId="1522FC7D" w:rsidR="00E979F7" w:rsidRPr="002B0985" w:rsidRDefault="00E979F7" w:rsidP="00A33F2A">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Table 9 illustrates that</w:t>
      </w:r>
      <w:r w:rsidR="00B97224" w:rsidRPr="002B0985">
        <w:rPr>
          <w:rFonts w:ascii="Times New Roman" w:hAnsi="Times New Roman" w:cs="Times New Roman"/>
          <w:color w:val="222222"/>
          <w:sz w:val="24"/>
          <w:szCs w:val="24"/>
          <w:lang w:val="en"/>
        </w:rPr>
        <w:t xml:space="preserve"> about one-third of service recipients </w:t>
      </w:r>
      <w:r w:rsidR="00A33F2A" w:rsidRPr="002B0985">
        <w:rPr>
          <w:rFonts w:ascii="Times New Roman" w:hAnsi="Times New Roman" w:cs="Times New Roman"/>
          <w:color w:val="222222"/>
          <w:sz w:val="24"/>
          <w:szCs w:val="24"/>
          <w:lang w:val="en"/>
        </w:rPr>
        <w:t>thought</w:t>
      </w:r>
      <w:r w:rsidR="00B97224" w:rsidRPr="002B0985">
        <w:rPr>
          <w:rFonts w:ascii="Times New Roman" w:hAnsi="Times New Roman" w:cs="Times New Roman"/>
          <w:color w:val="222222"/>
          <w:sz w:val="24"/>
          <w:szCs w:val="24"/>
          <w:lang w:val="en"/>
        </w:rPr>
        <w:t xml:space="preserve"> about the close friends that they will have in the future (37%), the</w:t>
      </w:r>
      <w:r w:rsidR="009B0FB7" w:rsidRPr="002B0985">
        <w:rPr>
          <w:rFonts w:ascii="Times New Roman" w:hAnsi="Times New Roman" w:cs="Times New Roman"/>
          <w:color w:val="222222"/>
          <w:sz w:val="24"/>
          <w:szCs w:val="24"/>
          <w:lang w:val="en"/>
        </w:rPr>
        <w:t>ir future family</w:t>
      </w:r>
      <w:r w:rsidR="009C6CC2" w:rsidRPr="002B0985">
        <w:rPr>
          <w:rFonts w:ascii="Times New Roman" w:hAnsi="Times New Roman" w:cs="Times New Roman"/>
          <w:color w:val="222222"/>
          <w:sz w:val="24"/>
          <w:szCs w:val="24"/>
          <w:lang w:val="en"/>
        </w:rPr>
        <w:t xml:space="preserve"> </w:t>
      </w:r>
      <w:r w:rsidR="00B97224" w:rsidRPr="002B0985">
        <w:rPr>
          <w:rFonts w:ascii="Times New Roman" w:hAnsi="Times New Roman" w:cs="Times New Roman"/>
          <w:color w:val="222222"/>
          <w:sz w:val="24"/>
          <w:szCs w:val="24"/>
          <w:lang w:val="en"/>
        </w:rPr>
        <w:t>(29%), and their financial future (</w:t>
      </w:r>
      <w:r w:rsidR="004C2544" w:rsidRPr="002B0985">
        <w:rPr>
          <w:rFonts w:ascii="Times New Roman" w:hAnsi="Times New Roman" w:cs="Times New Roman"/>
          <w:color w:val="222222"/>
          <w:sz w:val="24"/>
          <w:szCs w:val="24"/>
          <w:lang w:val="en"/>
        </w:rPr>
        <w:t xml:space="preserve">29%). </w:t>
      </w:r>
      <w:r w:rsidR="001E29E4" w:rsidRPr="002B0985">
        <w:rPr>
          <w:rFonts w:ascii="Times New Roman" w:hAnsi="Times New Roman" w:cs="Times New Roman"/>
          <w:color w:val="222222"/>
          <w:sz w:val="24"/>
          <w:szCs w:val="24"/>
          <w:lang w:val="en"/>
        </w:rPr>
        <w:t xml:space="preserve">For the majority of the topics, participants reported talking primarily with their service providers. Table 10 </w:t>
      </w:r>
      <w:r w:rsidR="00BF66FE" w:rsidRPr="002B0985">
        <w:rPr>
          <w:rFonts w:ascii="Times New Roman" w:hAnsi="Times New Roman" w:cs="Times New Roman"/>
          <w:color w:val="222222"/>
          <w:sz w:val="24"/>
          <w:szCs w:val="24"/>
          <w:lang w:val="en"/>
        </w:rPr>
        <w:t>presents the means and standard deviations of scores on the future orientation measure by group (service recipients who receive</w:t>
      </w:r>
      <w:r w:rsidR="0049518F" w:rsidRPr="002B0985">
        <w:rPr>
          <w:rFonts w:ascii="Times New Roman" w:hAnsi="Times New Roman" w:cs="Times New Roman"/>
          <w:color w:val="222222"/>
          <w:sz w:val="24"/>
          <w:szCs w:val="24"/>
          <w:lang w:val="en"/>
        </w:rPr>
        <w:t>d</w:t>
      </w:r>
      <w:r w:rsidR="00BF66FE" w:rsidRPr="002B0985">
        <w:rPr>
          <w:rFonts w:ascii="Times New Roman" w:hAnsi="Times New Roman" w:cs="Times New Roman"/>
          <w:color w:val="222222"/>
          <w:sz w:val="24"/>
          <w:szCs w:val="24"/>
          <w:lang w:val="en"/>
        </w:rPr>
        <w:t xml:space="preserve"> care from providers with a humanistic orientation vs. a medical orientation), </w:t>
      </w:r>
      <w:r w:rsidR="00A33F2A" w:rsidRPr="002B0985">
        <w:rPr>
          <w:rFonts w:ascii="Times New Roman" w:hAnsi="Times New Roman" w:cs="Times New Roman"/>
          <w:color w:val="222222"/>
          <w:sz w:val="24"/>
          <w:szCs w:val="24"/>
          <w:lang w:val="en"/>
        </w:rPr>
        <w:t>as the t-value that corresponded with the analysis comparing the two groups</w:t>
      </w:r>
    </w:p>
    <w:p w14:paraId="3459DB6F" w14:textId="7644058A" w:rsidR="004B540F" w:rsidRPr="002B0985" w:rsidRDefault="004B540F" w:rsidP="004B540F">
      <w:pPr>
        <w:shd w:val="clear" w:color="auto" w:fill="FFFFFF"/>
        <w:bidi w:val="0"/>
        <w:spacing w:after="0" w:line="240" w:lineRule="auto"/>
        <w:rPr>
          <w:rFonts w:ascii="Times New Roman" w:hAnsi="Times New Roman" w:cs="Times New Roman"/>
          <w:color w:val="222222"/>
          <w:sz w:val="24"/>
          <w:szCs w:val="24"/>
          <w:lang w:val="en"/>
        </w:rPr>
      </w:pPr>
    </w:p>
    <w:p w14:paraId="2A9585A1" w14:textId="31E9AD0D" w:rsidR="004B540F" w:rsidRPr="002B0985" w:rsidRDefault="004B540F" w:rsidP="004B540F">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highlight w:val="magenta"/>
          <w:lang w:val="en"/>
        </w:rPr>
        <w:lastRenderedPageBreak/>
        <w:t>Table 10</w:t>
      </w:r>
    </w:p>
    <w:p w14:paraId="6CA0A748" w14:textId="6A3E7402" w:rsidR="004B540F" w:rsidRPr="002B0985" w:rsidRDefault="004B540F" w:rsidP="004B540F">
      <w:pPr>
        <w:shd w:val="clear" w:color="auto" w:fill="FFFFFF"/>
        <w:bidi w:val="0"/>
        <w:spacing w:after="0" w:line="240" w:lineRule="auto"/>
        <w:rPr>
          <w:rFonts w:ascii="Times New Roman" w:hAnsi="Times New Roman" w:cs="Times New Roman"/>
          <w:color w:val="222222"/>
          <w:sz w:val="24"/>
          <w:szCs w:val="24"/>
          <w:lang w:val="en"/>
        </w:rPr>
      </w:pPr>
    </w:p>
    <w:p w14:paraId="1A8C144F" w14:textId="5BDF632A" w:rsidR="00AB42F6" w:rsidRPr="002B0985" w:rsidRDefault="004B540F" w:rsidP="00CB2165">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The results presented on Table 10 indicate</w:t>
      </w:r>
      <w:r w:rsidR="000913BA" w:rsidRPr="002B0985">
        <w:rPr>
          <w:rFonts w:ascii="Times New Roman" w:hAnsi="Times New Roman" w:cs="Times New Roman"/>
          <w:color w:val="222222"/>
          <w:sz w:val="24"/>
          <w:szCs w:val="24"/>
          <w:lang w:val="en"/>
        </w:rPr>
        <w:t>d</w:t>
      </w:r>
      <w:r w:rsidRPr="002B0985">
        <w:rPr>
          <w:rFonts w:ascii="Times New Roman" w:hAnsi="Times New Roman" w:cs="Times New Roman"/>
          <w:color w:val="222222"/>
          <w:sz w:val="24"/>
          <w:szCs w:val="24"/>
          <w:lang w:val="en"/>
        </w:rPr>
        <w:t xml:space="preserve"> that there </w:t>
      </w:r>
      <w:r w:rsidR="000913BA" w:rsidRPr="002B0985">
        <w:rPr>
          <w:rFonts w:ascii="Times New Roman" w:hAnsi="Times New Roman" w:cs="Times New Roman"/>
          <w:color w:val="222222"/>
          <w:sz w:val="24"/>
          <w:szCs w:val="24"/>
          <w:lang w:val="en"/>
        </w:rPr>
        <w:t>was</w:t>
      </w:r>
      <w:r w:rsidRPr="002B0985">
        <w:rPr>
          <w:rFonts w:ascii="Times New Roman" w:hAnsi="Times New Roman" w:cs="Times New Roman"/>
          <w:color w:val="222222"/>
          <w:sz w:val="24"/>
          <w:szCs w:val="24"/>
          <w:lang w:val="en"/>
        </w:rPr>
        <w:t xml:space="preserve"> no significant difference </w:t>
      </w:r>
      <w:r w:rsidR="00AA55F1" w:rsidRPr="002B0985">
        <w:rPr>
          <w:rFonts w:ascii="Times New Roman" w:hAnsi="Times New Roman" w:cs="Times New Roman"/>
          <w:color w:val="222222"/>
          <w:sz w:val="24"/>
          <w:szCs w:val="24"/>
          <w:lang w:val="en"/>
        </w:rPr>
        <w:t xml:space="preserve">in future orientation </w:t>
      </w:r>
      <w:r w:rsidRPr="002B0985">
        <w:rPr>
          <w:rFonts w:ascii="Times New Roman" w:hAnsi="Times New Roman" w:cs="Times New Roman"/>
          <w:color w:val="222222"/>
          <w:sz w:val="24"/>
          <w:szCs w:val="24"/>
          <w:lang w:val="en"/>
        </w:rPr>
        <w:t xml:space="preserve">between service recipients of service providers </w:t>
      </w:r>
      <w:r w:rsidR="000913BA" w:rsidRPr="002B0985">
        <w:rPr>
          <w:rFonts w:ascii="Times New Roman" w:hAnsi="Times New Roman" w:cs="Times New Roman"/>
          <w:color w:val="222222"/>
          <w:sz w:val="24"/>
          <w:szCs w:val="24"/>
          <w:lang w:val="en"/>
        </w:rPr>
        <w:t>who held</w:t>
      </w:r>
      <w:r w:rsidRPr="002B0985">
        <w:rPr>
          <w:rFonts w:ascii="Times New Roman" w:hAnsi="Times New Roman" w:cs="Times New Roman"/>
          <w:color w:val="222222"/>
          <w:sz w:val="24"/>
          <w:szCs w:val="24"/>
          <w:lang w:val="en"/>
        </w:rPr>
        <w:t xml:space="preserve"> a humanistic orientation as compared with service recipients of </w:t>
      </w:r>
      <w:r w:rsidR="00AA55F1" w:rsidRPr="002B0985">
        <w:rPr>
          <w:rFonts w:ascii="Times New Roman" w:hAnsi="Times New Roman" w:cs="Times New Roman"/>
          <w:color w:val="222222"/>
          <w:sz w:val="24"/>
          <w:szCs w:val="24"/>
          <w:lang w:val="en"/>
        </w:rPr>
        <w:t>service</w:t>
      </w:r>
      <w:r w:rsidRPr="002B0985">
        <w:rPr>
          <w:rFonts w:ascii="Times New Roman" w:hAnsi="Times New Roman" w:cs="Times New Roman"/>
          <w:color w:val="222222"/>
          <w:sz w:val="24"/>
          <w:szCs w:val="24"/>
          <w:lang w:val="en"/>
        </w:rPr>
        <w:t xml:space="preserve"> providers </w:t>
      </w:r>
      <w:r w:rsidR="000913BA" w:rsidRPr="002B0985">
        <w:rPr>
          <w:rFonts w:ascii="Times New Roman" w:hAnsi="Times New Roman" w:cs="Times New Roman"/>
          <w:color w:val="222222"/>
          <w:sz w:val="24"/>
          <w:szCs w:val="24"/>
          <w:lang w:val="en"/>
        </w:rPr>
        <w:t>who held</w:t>
      </w:r>
      <w:r w:rsidRPr="002B0985">
        <w:rPr>
          <w:rFonts w:ascii="Times New Roman" w:hAnsi="Times New Roman" w:cs="Times New Roman"/>
          <w:color w:val="222222"/>
          <w:sz w:val="24"/>
          <w:szCs w:val="24"/>
          <w:lang w:val="en"/>
        </w:rPr>
        <w:t xml:space="preserve"> a medical orientatio</w:t>
      </w:r>
      <w:r w:rsidR="00AB42F6" w:rsidRPr="002B0985">
        <w:rPr>
          <w:rFonts w:ascii="Times New Roman" w:hAnsi="Times New Roman" w:cs="Times New Roman"/>
          <w:color w:val="222222"/>
          <w:sz w:val="24"/>
          <w:szCs w:val="24"/>
          <w:lang w:val="en"/>
        </w:rPr>
        <w:t xml:space="preserve">n, </w:t>
      </w:r>
      <w:r w:rsidR="00AB42F6" w:rsidRPr="002B0985">
        <w:rPr>
          <w:rFonts w:ascii="Times New Roman" w:hAnsi="Times New Roman" w:cs="Times New Roman"/>
          <w:i/>
          <w:iCs/>
          <w:color w:val="222222"/>
          <w:sz w:val="24"/>
          <w:szCs w:val="24"/>
          <w:lang w:val="en"/>
        </w:rPr>
        <w:t>t</w:t>
      </w:r>
      <w:r w:rsidR="00AB42F6" w:rsidRPr="002B0985">
        <w:rPr>
          <w:rFonts w:ascii="Times New Roman" w:hAnsi="Times New Roman" w:cs="Times New Roman"/>
          <w:color w:val="222222"/>
          <w:sz w:val="24"/>
          <w:szCs w:val="24"/>
          <w:lang w:val="en"/>
        </w:rPr>
        <w:t xml:space="preserve">(67) = -1.05, </w:t>
      </w:r>
      <w:r w:rsidR="00AB42F6" w:rsidRPr="002B0985">
        <w:rPr>
          <w:rFonts w:ascii="Times New Roman" w:hAnsi="Times New Roman" w:cs="Times New Roman"/>
          <w:i/>
          <w:iCs/>
          <w:color w:val="222222"/>
          <w:sz w:val="24"/>
          <w:szCs w:val="24"/>
          <w:lang w:val="en"/>
        </w:rPr>
        <w:t xml:space="preserve">p </w:t>
      </w:r>
      <w:r w:rsidR="00AB42F6" w:rsidRPr="002B0985">
        <w:rPr>
          <w:rFonts w:ascii="Times New Roman" w:hAnsi="Times New Roman" w:cs="Times New Roman"/>
          <w:color w:val="222222"/>
          <w:sz w:val="24"/>
          <w:szCs w:val="24"/>
          <w:lang w:val="en"/>
        </w:rPr>
        <w:t>&gt; .05.</w:t>
      </w:r>
      <w:r w:rsidR="00CB2165" w:rsidRPr="002B0985">
        <w:rPr>
          <w:rFonts w:ascii="Times New Roman" w:hAnsi="Times New Roman" w:cs="Times New Roman"/>
          <w:b/>
          <w:bCs/>
          <w:color w:val="222222"/>
          <w:sz w:val="24"/>
          <w:szCs w:val="24"/>
          <w:lang w:val="en"/>
        </w:rPr>
        <w:t xml:space="preserve"> Thus</w:t>
      </w:r>
      <w:r w:rsidR="00CB2165" w:rsidRPr="002B0985">
        <w:rPr>
          <w:rFonts w:ascii="Times New Roman" w:hAnsi="Times New Roman" w:cs="Times New Roman"/>
          <w:color w:val="222222"/>
          <w:sz w:val="24"/>
          <w:szCs w:val="24"/>
          <w:lang w:val="en"/>
        </w:rPr>
        <w:t xml:space="preserve">, </w:t>
      </w:r>
      <w:r w:rsidR="00CB2165" w:rsidRPr="002B0985">
        <w:rPr>
          <w:rFonts w:ascii="Times New Roman" w:hAnsi="Times New Roman" w:cs="Times New Roman"/>
          <w:b/>
          <w:bCs/>
          <w:color w:val="222222"/>
          <w:sz w:val="24"/>
          <w:szCs w:val="24"/>
          <w:lang w:val="en"/>
        </w:rPr>
        <w:t>h</w:t>
      </w:r>
      <w:r w:rsidR="00AB42F6" w:rsidRPr="002B0985">
        <w:rPr>
          <w:rFonts w:ascii="Times New Roman" w:hAnsi="Times New Roman" w:cs="Times New Roman"/>
          <w:b/>
          <w:bCs/>
          <w:color w:val="222222"/>
          <w:sz w:val="24"/>
          <w:szCs w:val="24"/>
          <w:lang w:val="en"/>
        </w:rPr>
        <w:t>ypothesis 6 was not supported.</w:t>
      </w:r>
    </w:p>
    <w:p w14:paraId="6D1A0F3C" w14:textId="1BC7598D" w:rsidR="006B50AE" w:rsidRPr="002B0985" w:rsidRDefault="006B50AE" w:rsidP="006B50AE">
      <w:pPr>
        <w:shd w:val="clear" w:color="auto" w:fill="FFFFFF"/>
        <w:bidi w:val="0"/>
        <w:spacing w:after="0" w:line="240" w:lineRule="auto"/>
        <w:rPr>
          <w:rFonts w:ascii="Times New Roman" w:hAnsi="Times New Roman" w:cs="Times New Roman"/>
          <w:b/>
          <w:bCs/>
          <w:color w:val="222222"/>
          <w:sz w:val="24"/>
          <w:szCs w:val="24"/>
          <w:lang w:val="en"/>
        </w:rPr>
      </w:pPr>
    </w:p>
    <w:p w14:paraId="49C3274D" w14:textId="26F0C912" w:rsidR="006B50AE" w:rsidRPr="002B0985" w:rsidRDefault="006B50AE" w:rsidP="006B50AE">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b/>
          <w:bCs/>
          <w:color w:val="222222"/>
          <w:sz w:val="24"/>
          <w:szCs w:val="24"/>
          <w:lang w:val="en"/>
        </w:rPr>
        <w:t>Discussion</w:t>
      </w:r>
    </w:p>
    <w:p w14:paraId="7E5E8649" w14:textId="0B529B0E" w:rsidR="006B50AE" w:rsidRPr="002B0985" w:rsidRDefault="006B50AE" w:rsidP="006B50AE">
      <w:pPr>
        <w:shd w:val="clear" w:color="auto" w:fill="FFFFFF"/>
        <w:bidi w:val="0"/>
        <w:spacing w:after="0" w:line="240" w:lineRule="auto"/>
        <w:rPr>
          <w:rFonts w:ascii="Times New Roman" w:hAnsi="Times New Roman" w:cs="Times New Roman"/>
          <w:color w:val="222222"/>
          <w:sz w:val="24"/>
          <w:szCs w:val="24"/>
          <w:lang w:val="en"/>
        </w:rPr>
      </w:pPr>
    </w:p>
    <w:p w14:paraId="7B13175D" w14:textId="2943BEE0" w:rsidR="006B50AE" w:rsidRPr="002B0985" w:rsidRDefault="006B50AE" w:rsidP="00081F7C">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In recent decades, there has been a growing concern for the rights of people with IDD</w:t>
      </w:r>
      <w:r w:rsidR="009E2F83" w:rsidRPr="002B0985">
        <w:rPr>
          <w:rFonts w:ascii="Times New Roman" w:hAnsi="Times New Roman" w:cs="Times New Roman"/>
          <w:color w:val="222222"/>
          <w:sz w:val="24"/>
          <w:szCs w:val="24"/>
          <w:lang w:val="en"/>
        </w:rPr>
        <w:t xml:space="preserve"> to have </w:t>
      </w:r>
      <w:r w:rsidRPr="002B0985">
        <w:rPr>
          <w:rFonts w:ascii="Times New Roman" w:hAnsi="Times New Roman" w:cs="Times New Roman"/>
          <w:color w:val="222222"/>
          <w:sz w:val="24"/>
          <w:szCs w:val="24"/>
          <w:lang w:val="en"/>
        </w:rPr>
        <w:t>equality of opportunities and a full life (Brown, 2017)</w:t>
      </w:r>
      <w:r w:rsidR="00C25E9C" w:rsidRPr="002B0985">
        <w:rPr>
          <w:rFonts w:ascii="Times New Roman" w:hAnsi="Times New Roman" w:cs="Times New Roman"/>
          <w:color w:val="222222"/>
          <w:sz w:val="24"/>
          <w:szCs w:val="24"/>
          <w:lang w:val="en"/>
        </w:rPr>
        <w:t xml:space="preserve">. A humanistic orientation </w:t>
      </w:r>
      <w:r w:rsidR="00904021" w:rsidRPr="002B0985">
        <w:rPr>
          <w:rFonts w:ascii="Times New Roman" w:hAnsi="Times New Roman" w:cs="Times New Roman"/>
          <w:color w:val="222222"/>
          <w:sz w:val="24"/>
          <w:szCs w:val="24"/>
          <w:lang w:val="en"/>
        </w:rPr>
        <w:t>is at the core of the changes that have occurred concerning the treatment of people with IDD</w:t>
      </w:r>
      <w:r w:rsidR="00D13D12" w:rsidRPr="002B0985">
        <w:rPr>
          <w:rFonts w:ascii="Times New Roman" w:hAnsi="Times New Roman" w:cs="Times New Roman"/>
          <w:color w:val="222222"/>
          <w:sz w:val="24"/>
          <w:szCs w:val="24"/>
          <w:lang w:val="en"/>
        </w:rPr>
        <w:t>,</w:t>
      </w:r>
      <w:r w:rsidR="00904021" w:rsidRPr="002B0985">
        <w:rPr>
          <w:rFonts w:ascii="Times New Roman" w:hAnsi="Times New Roman" w:cs="Times New Roman"/>
          <w:color w:val="222222"/>
          <w:sz w:val="24"/>
          <w:szCs w:val="24"/>
          <w:lang w:val="en"/>
        </w:rPr>
        <w:t xml:space="preserve"> and thus</w:t>
      </w:r>
      <w:r w:rsidR="00D13D12" w:rsidRPr="002B0985">
        <w:rPr>
          <w:rFonts w:ascii="Times New Roman" w:hAnsi="Times New Roman" w:cs="Times New Roman"/>
          <w:color w:val="222222"/>
          <w:sz w:val="24"/>
          <w:szCs w:val="24"/>
          <w:lang w:val="en"/>
        </w:rPr>
        <w:t>,</w:t>
      </w:r>
      <w:r w:rsidR="00904021" w:rsidRPr="002B0985">
        <w:rPr>
          <w:rFonts w:ascii="Times New Roman" w:hAnsi="Times New Roman" w:cs="Times New Roman"/>
          <w:color w:val="222222"/>
          <w:sz w:val="24"/>
          <w:szCs w:val="24"/>
          <w:lang w:val="en"/>
        </w:rPr>
        <w:t xml:space="preserve"> </w:t>
      </w:r>
      <w:r w:rsidR="004703CA" w:rsidRPr="002B0985">
        <w:rPr>
          <w:rFonts w:ascii="Times New Roman" w:hAnsi="Times New Roman" w:cs="Times New Roman"/>
          <w:color w:val="222222"/>
          <w:sz w:val="24"/>
          <w:szCs w:val="24"/>
          <w:lang w:val="en"/>
        </w:rPr>
        <w:t xml:space="preserve">also underlies the </w:t>
      </w:r>
      <w:r w:rsidR="00BE64AA" w:rsidRPr="002B0985">
        <w:rPr>
          <w:rFonts w:ascii="Times New Roman" w:hAnsi="Times New Roman" w:cs="Times New Roman"/>
          <w:color w:val="222222"/>
          <w:sz w:val="24"/>
          <w:szCs w:val="24"/>
          <w:lang w:val="en"/>
        </w:rPr>
        <w:t xml:space="preserve">discourse about </w:t>
      </w:r>
      <w:r w:rsidR="00904021" w:rsidRPr="002B0985">
        <w:rPr>
          <w:rFonts w:ascii="Times New Roman" w:hAnsi="Times New Roman" w:cs="Times New Roman"/>
          <w:color w:val="222222"/>
          <w:sz w:val="24"/>
          <w:szCs w:val="24"/>
          <w:lang w:val="en"/>
        </w:rPr>
        <w:t xml:space="preserve">their rights. </w:t>
      </w:r>
      <w:r w:rsidR="00D83161" w:rsidRPr="002B0985">
        <w:rPr>
          <w:rFonts w:ascii="Times New Roman" w:hAnsi="Times New Roman" w:cs="Times New Roman"/>
          <w:color w:val="222222"/>
          <w:sz w:val="24"/>
          <w:szCs w:val="24"/>
          <w:lang w:val="en"/>
        </w:rPr>
        <w:t xml:space="preserve">The humanistic orientation defines a person’s essence </w:t>
      </w:r>
      <w:r w:rsidR="006A0341" w:rsidRPr="002B0985">
        <w:rPr>
          <w:rFonts w:ascii="Times New Roman" w:hAnsi="Times New Roman" w:cs="Times New Roman"/>
          <w:color w:val="222222"/>
          <w:sz w:val="24"/>
          <w:szCs w:val="24"/>
          <w:lang w:val="en"/>
        </w:rPr>
        <w:t>and is</w:t>
      </w:r>
      <w:r w:rsidR="00D83161" w:rsidRPr="002B0985">
        <w:rPr>
          <w:rFonts w:ascii="Times New Roman" w:hAnsi="Times New Roman" w:cs="Times New Roman"/>
          <w:color w:val="222222"/>
          <w:sz w:val="24"/>
          <w:szCs w:val="24"/>
          <w:lang w:val="en"/>
        </w:rPr>
        <w:t xml:space="preserve"> characterized by independent thinking, the ability </w:t>
      </w:r>
      <w:r w:rsidR="006F7BEF" w:rsidRPr="002B0985">
        <w:rPr>
          <w:rFonts w:ascii="Times New Roman" w:hAnsi="Times New Roman" w:cs="Times New Roman"/>
          <w:color w:val="222222"/>
          <w:sz w:val="24"/>
          <w:szCs w:val="24"/>
          <w:lang w:val="en"/>
        </w:rPr>
        <w:t>of</w:t>
      </w:r>
      <w:r w:rsidR="00D83161" w:rsidRPr="002B0985">
        <w:rPr>
          <w:rFonts w:ascii="Times New Roman" w:hAnsi="Times New Roman" w:cs="Times New Roman"/>
          <w:color w:val="222222"/>
          <w:sz w:val="24"/>
          <w:szCs w:val="24"/>
          <w:lang w:val="en"/>
        </w:rPr>
        <w:t xml:space="preserve"> self-insight, an understanding of one’s surroundings, the ability to choose between alternatives, and the ability to set personal goals, while engaging in the pursuit of them. This essence defines the person as an autonomous agent of his or her life (Reiter, 2008). The current study examined the extent to which these changes have </w:t>
      </w:r>
      <w:r w:rsidR="00A05BD4" w:rsidRPr="002B0985">
        <w:rPr>
          <w:rFonts w:ascii="Times New Roman" w:hAnsi="Times New Roman" w:cs="Times New Roman"/>
          <w:color w:val="222222"/>
          <w:sz w:val="24"/>
          <w:szCs w:val="24"/>
          <w:lang w:val="en"/>
        </w:rPr>
        <w:t>become integrated</w:t>
      </w:r>
      <w:r w:rsidR="00D83161" w:rsidRPr="002B0985">
        <w:rPr>
          <w:rFonts w:ascii="Times New Roman" w:hAnsi="Times New Roman" w:cs="Times New Roman"/>
          <w:color w:val="222222"/>
          <w:sz w:val="24"/>
          <w:szCs w:val="24"/>
          <w:lang w:val="en"/>
        </w:rPr>
        <w:t xml:space="preserve"> and </w:t>
      </w:r>
      <w:r w:rsidR="00A05BD4" w:rsidRPr="002B0985">
        <w:rPr>
          <w:rFonts w:ascii="Times New Roman" w:hAnsi="Times New Roman" w:cs="Times New Roman"/>
          <w:color w:val="222222"/>
          <w:sz w:val="24"/>
          <w:szCs w:val="24"/>
          <w:lang w:val="en"/>
        </w:rPr>
        <w:t xml:space="preserve">have </w:t>
      </w:r>
      <w:r w:rsidR="00D83161" w:rsidRPr="002B0985">
        <w:rPr>
          <w:rFonts w:ascii="Times New Roman" w:hAnsi="Times New Roman" w:cs="Times New Roman"/>
          <w:color w:val="222222"/>
          <w:sz w:val="24"/>
          <w:szCs w:val="24"/>
          <w:lang w:val="en"/>
        </w:rPr>
        <w:t>shaped the perceptions and attitudes of service providers towards their service recipients.</w:t>
      </w:r>
      <w:r w:rsidR="00F14F76" w:rsidRPr="002B0985">
        <w:rPr>
          <w:rFonts w:ascii="Times New Roman" w:hAnsi="Times New Roman" w:cs="Times New Roman"/>
          <w:color w:val="222222"/>
          <w:sz w:val="24"/>
          <w:szCs w:val="24"/>
          <w:lang w:val="en"/>
        </w:rPr>
        <w:t xml:space="preserve"> Additionally, the study examined whether, as a result of changes in the perceptions and attitudes toward people with IDD, the perception that service recipients have about themselves and their lives have changed as well.</w:t>
      </w:r>
    </w:p>
    <w:p w14:paraId="13F316BA" w14:textId="55C72389" w:rsidR="00F14F76" w:rsidRPr="002B0985" w:rsidRDefault="001E5FE0" w:rsidP="008A6554">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 xml:space="preserve">The study’s first finding was that the humanistic orientation </w:t>
      </w:r>
      <w:r w:rsidR="008A6554" w:rsidRPr="002B0985">
        <w:rPr>
          <w:rFonts w:ascii="Times New Roman" w:hAnsi="Times New Roman" w:cs="Times New Roman"/>
          <w:color w:val="222222"/>
          <w:sz w:val="24"/>
          <w:szCs w:val="24"/>
          <w:lang w:val="en"/>
        </w:rPr>
        <w:t>was</w:t>
      </w:r>
      <w:r w:rsidRPr="002B0985">
        <w:rPr>
          <w:rFonts w:ascii="Times New Roman" w:hAnsi="Times New Roman" w:cs="Times New Roman"/>
          <w:color w:val="222222"/>
          <w:sz w:val="24"/>
          <w:szCs w:val="24"/>
          <w:lang w:val="en"/>
        </w:rPr>
        <w:t xml:space="preserve">, in fact, present among service providers. </w:t>
      </w:r>
      <w:r w:rsidR="00383D4B" w:rsidRPr="002B0985">
        <w:rPr>
          <w:rFonts w:ascii="Times New Roman" w:hAnsi="Times New Roman" w:cs="Times New Roman"/>
          <w:color w:val="222222"/>
          <w:sz w:val="24"/>
          <w:szCs w:val="24"/>
          <w:lang w:val="en"/>
        </w:rPr>
        <w:t xml:space="preserve">Approximately half of the service providers in the sample were defined as “humanistic” and </w:t>
      </w:r>
      <w:r w:rsidR="00B50669" w:rsidRPr="002B0985">
        <w:rPr>
          <w:rFonts w:ascii="Times New Roman" w:hAnsi="Times New Roman" w:cs="Times New Roman"/>
          <w:color w:val="222222"/>
          <w:sz w:val="24"/>
          <w:szCs w:val="24"/>
          <w:lang w:val="en"/>
        </w:rPr>
        <w:t xml:space="preserve">they </w:t>
      </w:r>
      <w:r w:rsidR="00383D4B" w:rsidRPr="002B0985">
        <w:rPr>
          <w:rFonts w:ascii="Times New Roman" w:hAnsi="Times New Roman" w:cs="Times New Roman"/>
          <w:color w:val="222222"/>
          <w:sz w:val="24"/>
          <w:szCs w:val="24"/>
          <w:lang w:val="en"/>
        </w:rPr>
        <w:t xml:space="preserve">perceived individuals with IDD as capable of </w:t>
      </w:r>
      <w:commentRangeStart w:id="190"/>
      <w:r w:rsidR="00383D4B" w:rsidRPr="002B0985">
        <w:rPr>
          <w:rFonts w:ascii="Times New Roman" w:hAnsi="Times New Roman" w:cs="Times New Roman"/>
          <w:color w:val="222222"/>
          <w:sz w:val="24"/>
          <w:szCs w:val="24"/>
          <w:lang w:val="en"/>
        </w:rPr>
        <w:t>“</w:t>
      </w:r>
      <w:commentRangeEnd w:id="190"/>
      <w:r w:rsidR="00E6398C" w:rsidRPr="002B0985">
        <w:rPr>
          <w:rStyle w:val="CommentReference"/>
          <w:rFonts w:ascii="Times New Roman" w:hAnsi="Times New Roman" w:cs="Times New Roman"/>
          <w:sz w:val="24"/>
          <w:szCs w:val="24"/>
        </w:rPr>
        <w:commentReference w:id="190"/>
      </w:r>
      <w:r w:rsidR="00383D4B" w:rsidRPr="002B0985">
        <w:rPr>
          <w:rFonts w:ascii="Times New Roman" w:hAnsi="Times New Roman" w:cs="Times New Roman"/>
          <w:color w:val="222222"/>
          <w:sz w:val="24"/>
          <w:szCs w:val="24"/>
          <w:lang w:val="en"/>
        </w:rPr>
        <w:t xml:space="preserve">standing up for their own rights, maintaining their privacy, making informed choices, independent thinking, self-awareness, personal responsibility and self-advocacy, independent decision-making, and </w:t>
      </w:r>
      <w:r w:rsidR="00CB7170" w:rsidRPr="002B0985">
        <w:rPr>
          <w:rFonts w:ascii="Times New Roman" w:hAnsi="Times New Roman" w:cs="Times New Roman"/>
          <w:color w:val="222222"/>
          <w:sz w:val="24"/>
          <w:szCs w:val="24"/>
          <w:lang w:val="en"/>
        </w:rPr>
        <w:t>self-criticism.</w:t>
      </w:r>
      <w:r w:rsidR="00495B97" w:rsidRPr="002B0985">
        <w:rPr>
          <w:rFonts w:ascii="Times New Roman" w:hAnsi="Times New Roman" w:cs="Times New Roman"/>
          <w:color w:val="222222"/>
          <w:sz w:val="24"/>
          <w:szCs w:val="24"/>
          <w:lang w:val="en"/>
        </w:rPr>
        <w:t xml:space="preserve">” Therefore, it can be concluded that the dimensions which characterize the humanistic perspective emphasize individuals’ abilities to act autonomously. </w:t>
      </w:r>
    </w:p>
    <w:p w14:paraId="67B32768" w14:textId="5979BBE9" w:rsidR="00E060A3" w:rsidRPr="002B0985" w:rsidRDefault="00A32AE3" w:rsidP="0050302A">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The next question that guided the study was whether there was a difference between service providers who held a humanistic orientation and ones who held a medical orientation</w:t>
      </w:r>
      <w:r w:rsidR="00B536E7" w:rsidRPr="002B0985">
        <w:rPr>
          <w:rFonts w:ascii="Times New Roman" w:hAnsi="Times New Roman" w:cs="Times New Roman"/>
          <w:color w:val="222222"/>
          <w:sz w:val="24"/>
          <w:szCs w:val="24"/>
          <w:lang w:val="en"/>
        </w:rPr>
        <w:t xml:space="preserve"> in regard </w:t>
      </w:r>
      <w:r w:rsidR="00B65296" w:rsidRPr="002B0985">
        <w:rPr>
          <w:rFonts w:ascii="Times New Roman" w:hAnsi="Times New Roman" w:cs="Times New Roman"/>
          <w:color w:val="222222"/>
          <w:sz w:val="24"/>
          <w:szCs w:val="24"/>
          <w:lang w:val="en"/>
        </w:rPr>
        <w:t xml:space="preserve">to their assessments of their service recipients’ abilities. </w:t>
      </w:r>
      <w:r w:rsidR="009C657A" w:rsidRPr="002B0985">
        <w:rPr>
          <w:rFonts w:ascii="Times New Roman" w:hAnsi="Times New Roman" w:cs="Times New Roman"/>
          <w:color w:val="222222"/>
          <w:sz w:val="24"/>
          <w:szCs w:val="24"/>
          <w:lang w:val="en"/>
        </w:rPr>
        <w:t xml:space="preserve">In the present study, a distinction was made between </w:t>
      </w:r>
      <w:r w:rsidR="007C09DB" w:rsidRPr="002B0985">
        <w:rPr>
          <w:rFonts w:ascii="Times New Roman" w:hAnsi="Times New Roman" w:cs="Times New Roman"/>
          <w:color w:val="222222"/>
          <w:sz w:val="24"/>
          <w:szCs w:val="24"/>
          <w:lang w:val="en"/>
        </w:rPr>
        <w:t>the implications of the humanistic orientation at the macro</w:t>
      </w:r>
      <w:r w:rsidR="002C26F1" w:rsidRPr="002B0985">
        <w:rPr>
          <w:rFonts w:ascii="Times New Roman" w:hAnsi="Times New Roman" w:cs="Times New Roman"/>
          <w:color w:val="222222"/>
          <w:sz w:val="24"/>
          <w:szCs w:val="24"/>
          <w:lang w:val="en"/>
        </w:rPr>
        <w:t>-l</w:t>
      </w:r>
      <w:r w:rsidR="007C09DB" w:rsidRPr="002B0985">
        <w:rPr>
          <w:rFonts w:ascii="Times New Roman" w:hAnsi="Times New Roman" w:cs="Times New Roman"/>
          <w:color w:val="222222"/>
          <w:sz w:val="24"/>
          <w:szCs w:val="24"/>
          <w:lang w:val="en"/>
        </w:rPr>
        <w:t>evel, and its implications on the micro</w:t>
      </w:r>
      <w:r w:rsidR="002C26F1" w:rsidRPr="002B0985">
        <w:rPr>
          <w:rFonts w:ascii="Times New Roman" w:hAnsi="Times New Roman" w:cs="Times New Roman"/>
          <w:color w:val="222222"/>
          <w:sz w:val="24"/>
          <w:szCs w:val="24"/>
          <w:lang w:val="en"/>
        </w:rPr>
        <w:t>-l</w:t>
      </w:r>
      <w:r w:rsidR="007C09DB" w:rsidRPr="002B0985">
        <w:rPr>
          <w:rFonts w:ascii="Times New Roman" w:hAnsi="Times New Roman" w:cs="Times New Roman"/>
          <w:color w:val="222222"/>
          <w:sz w:val="24"/>
          <w:szCs w:val="24"/>
          <w:lang w:val="en"/>
        </w:rPr>
        <w:t>evel.</w:t>
      </w:r>
      <w:r w:rsidR="002C26F1" w:rsidRPr="002B0985">
        <w:rPr>
          <w:rFonts w:ascii="Times New Roman" w:hAnsi="Times New Roman" w:cs="Times New Roman"/>
          <w:color w:val="222222"/>
          <w:sz w:val="24"/>
          <w:szCs w:val="24"/>
          <w:lang w:val="en"/>
        </w:rPr>
        <w:t xml:space="preserve"> The macro-level </w:t>
      </w:r>
      <w:r w:rsidR="005F56F2" w:rsidRPr="002B0985">
        <w:rPr>
          <w:rFonts w:ascii="Times New Roman" w:hAnsi="Times New Roman" w:cs="Times New Roman"/>
          <w:color w:val="222222"/>
          <w:sz w:val="24"/>
          <w:szCs w:val="24"/>
          <w:lang w:val="en"/>
        </w:rPr>
        <w:t xml:space="preserve">focuses on aspects of legislations, regulations and policies, and emphasizes the right for people </w:t>
      </w:r>
      <w:r w:rsidR="007E1073" w:rsidRPr="002B0985">
        <w:rPr>
          <w:rFonts w:ascii="Times New Roman" w:hAnsi="Times New Roman" w:cs="Times New Roman"/>
          <w:color w:val="222222"/>
          <w:sz w:val="24"/>
          <w:szCs w:val="24"/>
          <w:lang w:val="en"/>
        </w:rPr>
        <w:t xml:space="preserve">with IDD </w:t>
      </w:r>
      <w:r w:rsidR="005F56F2" w:rsidRPr="002B0985">
        <w:rPr>
          <w:rFonts w:ascii="Times New Roman" w:hAnsi="Times New Roman" w:cs="Times New Roman"/>
          <w:color w:val="222222"/>
          <w:sz w:val="24"/>
          <w:szCs w:val="24"/>
          <w:lang w:val="en"/>
        </w:rPr>
        <w:t>to have equal opportunities</w:t>
      </w:r>
      <w:r w:rsidR="00565FD1" w:rsidRPr="002B0985">
        <w:rPr>
          <w:rFonts w:ascii="Times New Roman" w:hAnsi="Times New Roman" w:cs="Times New Roman"/>
          <w:color w:val="222222"/>
          <w:sz w:val="24"/>
          <w:szCs w:val="24"/>
          <w:lang w:val="en"/>
        </w:rPr>
        <w:t>, as well as</w:t>
      </w:r>
      <w:r w:rsidR="005F56F2" w:rsidRPr="002B0985">
        <w:rPr>
          <w:rFonts w:ascii="Times New Roman" w:hAnsi="Times New Roman" w:cs="Times New Roman"/>
          <w:color w:val="222222"/>
          <w:sz w:val="24"/>
          <w:szCs w:val="24"/>
          <w:lang w:val="en"/>
        </w:rPr>
        <w:t xml:space="preserve"> </w:t>
      </w:r>
      <w:r w:rsidR="007E1073" w:rsidRPr="002B0985">
        <w:rPr>
          <w:rFonts w:ascii="Times New Roman" w:hAnsi="Times New Roman" w:cs="Times New Roman"/>
          <w:color w:val="222222"/>
          <w:sz w:val="24"/>
          <w:szCs w:val="24"/>
          <w:lang w:val="en"/>
        </w:rPr>
        <w:t xml:space="preserve">an autonomous and meaningful life (United Nations, 2006). </w:t>
      </w:r>
      <w:r w:rsidR="00CD13FE" w:rsidRPr="002B0985">
        <w:rPr>
          <w:rFonts w:ascii="Times New Roman" w:hAnsi="Times New Roman" w:cs="Times New Roman"/>
          <w:color w:val="222222"/>
          <w:sz w:val="24"/>
          <w:szCs w:val="24"/>
          <w:lang w:val="en"/>
        </w:rPr>
        <w:t>The micro-level, on the other hand, concerns the relationship between the service provider and the service recipient</w:t>
      </w:r>
      <w:r w:rsidR="00663D46" w:rsidRPr="002B0985">
        <w:rPr>
          <w:rFonts w:ascii="Times New Roman" w:hAnsi="Times New Roman" w:cs="Times New Roman"/>
          <w:color w:val="222222"/>
          <w:sz w:val="24"/>
          <w:szCs w:val="24"/>
          <w:lang w:val="en"/>
        </w:rPr>
        <w:t xml:space="preserve"> and </w:t>
      </w:r>
      <w:r w:rsidR="00ED68A2" w:rsidRPr="002B0985">
        <w:rPr>
          <w:rFonts w:ascii="Times New Roman" w:hAnsi="Times New Roman" w:cs="Times New Roman"/>
          <w:color w:val="222222"/>
          <w:sz w:val="24"/>
          <w:szCs w:val="24"/>
          <w:lang w:val="en"/>
        </w:rPr>
        <w:t>the extent to which</w:t>
      </w:r>
      <w:r w:rsidR="00663D46" w:rsidRPr="002B0985">
        <w:rPr>
          <w:rFonts w:ascii="Times New Roman" w:hAnsi="Times New Roman" w:cs="Times New Roman"/>
          <w:color w:val="222222"/>
          <w:sz w:val="24"/>
          <w:szCs w:val="24"/>
          <w:lang w:val="en"/>
        </w:rPr>
        <w:t xml:space="preserve"> the interaction between them is based upon mutual respect, listening, and acknowledgement that the person with the disability has ownership over his</w:t>
      </w:r>
      <w:r w:rsidR="005330B1" w:rsidRPr="002B0985">
        <w:rPr>
          <w:rFonts w:ascii="Times New Roman" w:hAnsi="Times New Roman" w:cs="Times New Roman"/>
          <w:color w:val="222222"/>
          <w:sz w:val="24"/>
          <w:szCs w:val="24"/>
          <w:lang w:val="en"/>
        </w:rPr>
        <w:t xml:space="preserve"> or her</w:t>
      </w:r>
      <w:r w:rsidR="00663D46" w:rsidRPr="002B0985">
        <w:rPr>
          <w:rFonts w:ascii="Times New Roman" w:hAnsi="Times New Roman" w:cs="Times New Roman"/>
          <w:color w:val="222222"/>
          <w:sz w:val="24"/>
          <w:szCs w:val="24"/>
          <w:lang w:val="en"/>
        </w:rPr>
        <w:t xml:space="preserve"> life and </w:t>
      </w:r>
      <w:r w:rsidR="000A44C5" w:rsidRPr="002B0985">
        <w:rPr>
          <w:rFonts w:ascii="Times New Roman" w:hAnsi="Times New Roman" w:cs="Times New Roman"/>
          <w:color w:val="222222"/>
          <w:sz w:val="24"/>
          <w:szCs w:val="24"/>
          <w:lang w:val="en"/>
        </w:rPr>
        <w:t>decisions</w:t>
      </w:r>
      <w:r w:rsidR="00663D46" w:rsidRPr="002B0985">
        <w:rPr>
          <w:rFonts w:ascii="Times New Roman" w:hAnsi="Times New Roman" w:cs="Times New Roman"/>
          <w:color w:val="222222"/>
          <w:sz w:val="24"/>
          <w:szCs w:val="24"/>
          <w:lang w:val="en"/>
        </w:rPr>
        <w:t xml:space="preserve">. </w:t>
      </w:r>
      <w:r w:rsidR="00CA4088" w:rsidRPr="002B0985">
        <w:rPr>
          <w:rFonts w:ascii="Times New Roman" w:hAnsi="Times New Roman" w:cs="Times New Roman"/>
          <w:color w:val="222222"/>
          <w:sz w:val="24"/>
          <w:szCs w:val="24"/>
          <w:lang w:val="en"/>
        </w:rPr>
        <w:t xml:space="preserve">At the micro-level, the question arises as to whether this relationship reflects a humanistic orientation, or whether it </w:t>
      </w:r>
      <w:r w:rsidR="00BF208A" w:rsidRPr="002B0985">
        <w:rPr>
          <w:rFonts w:ascii="Times New Roman" w:hAnsi="Times New Roman" w:cs="Times New Roman"/>
          <w:color w:val="222222"/>
          <w:sz w:val="24"/>
          <w:szCs w:val="24"/>
          <w:lang w:val="en"/>
        </w:rPr>
        <w:t xml:space="preserve">continues to be influenced by the discriminatory </w:t>
      </w:r>
      <w:r w:rsidR="00BB540A" w:rsidRPr="002B0985">
        <w:rPr>
          <w:rFonts w:ascii="Times New Roman" w:hAnsi="Times New Roman" w:cs="Times New Roman"/>
          <w:color w:val="222222"/>
          <w:sz w:val="24"/>
          <w:szCs w:val="24"/>
          <w:lang w:val="en"/>
        </w:rPr>
        <w:t xml:space="preserve">social norms which emphasize a distinction between what is normative, desired, and </w:t>
      </w:r>
      <w:r w:rsidR="00ED69CA" w:rsidRPr="002B0985">
        <w:rPr>
          <w:rFonts w:ascii="Times New Roman" w:hAnsi="Times New Roman" w:cs="Times New Roman"/>
          <w:color w:val="222222"/>
          <w:sz w:val="24"/>
          <w:szCs w:val="24"/>
          <w:lang w:val="en"/>
        </w:rPr>
        <w:t xml:space="preserve">successful, </w:t>
      </w:r>
      <w:r w:rsidR="00BB540A" w:rsidRPr="002B0985">
        <w:rPr>
          <w:rFonts w:ascii="Times New Roman" w:hAnsi="Times New Roman" w:cs="Times New Roman"/>
          <w:color w:val="222222"/>
          <w:sz w:val="24"/>
          <w:szCs w:val="24"/>
          <w:lang w:val="en"/>
        </w:rPr>
        <w:t xml:space="preserve">and what is </w:t>
      </w:r>
      <w:r w:rsidR="00ED69CA" w:rsidRPr="002B0985">
        <w:rPr>
          <w:rFonts w:ascii="Times New Roman" w:hAnsi="Times New Roman" w:cs="Times New Roman"/>
          <w:color w:val="222222"/>
          <w:sz w:val="24"/>
          <w:szCs w:val="24"/>
          <w:lang w:val="en"/>
        </w:rPr>
        <w:t xml:space="preserve">viewed as </w:t>
      </w:r>
      <w:r w:rsidR="00893D37" w:rsidRPr="002B0985">
        <w:rPr>
          <w:rFonts w:ascii="Times New Roman" w:hAnsi="Times New Roman" w:cs="Times New Roman"/>
          <w:color w:val="222222"/>
          <w:sz w:val="24"/>
          <w:szCs w:val="24"/>
          <w:lang w:val="en"/>
        </w:rPr>
        <w:t xml:space="preserve">unusual, rejected and </w:t>
      </w:r>
      <w:r w:rsidR="00ED69CA" w:rsidRPr="002B0985">
        <w:rPr>
          <w:rFonts w:ascii="Times New Roman" w:hAnsi="Times New Roman" w:cs="Times New Roman"/>
          <w:color w:val="222222"/>
          <w:sz w:val="24"/>
          <w:szCs w:val="24"/>
          <w:lang w:val="en"/>
        </w:rPr>
        <w:t>a failure</w:t>
      </w:r>
      <w:r w:rsidR="00893D37" w:rsidRPr="002B0985">
        <w:rPr>
          <w:rFonts w:ascii="Times New Roman" w:hAnsi="Times New Roman" w:cs="Times New Roman"/>
          <w:color w:val="222222"/>
          <w:sz w:val="24"/>
          <w:szCs w:val="24"/>
          <w:lang w:val="en"/>
        </w:rPr>
        <w:t xml:space="preserve"> </w:t>
      </w:r>
      <w:r w:rsidR="00177321" w:rsidRPr="002B0985">
        <w:rPr>
          <w:rFonts w:ascii="Times New Roman" w:hAnsi="Times New Roman" w:cs="Times New Roman"/>
          <w:color w:val="222222"/>
          <w:sz w:val="24"/>
          <w:szCs w:val="24"/>
          <w:lang w:val="en"/>
        </w:rPr>
        <w:t xml:space="preserve">(Reiter &amp; </w:t>
      </w:r>
      <w:proofErr w:type="spellStart"/>
      <w:r w:rsidR="00177321" w:rsidRPr="002B0985">
        <w:rPr>
          <w:rFonts w:ascii="Times New Roman" w:hAnsi="Times New Roman" w:cs="Times New Roman"/>
          <w:color w:val="222222"/>
          <w:sz w:val="24"/>
          <w:szCs w:val="24"/>
          <w:lang w:val="en"/>
        </w:rPr>
        <w:t>Bryen</w:t>
      </w:r>
      <w:proofErr w:type="spellEnd"/>
      <w:r w:rsidR="00177321" w:rsidRPr="002B0985">
        <w:rPr>
          <w:rFonts w:ascii="Times New Roman" w:hAnsi="Times New Roman" w:cs="Times New Roman"/>
          <w:color w:val="222222"/>
          <w:sz w:val="24"/>
          <w:szCs w:val="24"/>
          <w:lang w:val="en"/>
        </w:rPr>
        <w:t>, 2012).</w:t>
      </w:r>
    </w:p>
    <w:p w14:paraId="01953848" w14:textId="77777777" w:rsidR="00DB4528" w:rsidRPr="002B0985" w:rsidRDefault="00D8680A" w:rsidP="00DB4528">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 xml:space="preserve">The present study rested on the assumption that service providers </w:t>
      </w:r>
      <w:r w:rsidR="00C75201" w:rsidRPr="002B0985">
        <w:rPr>
          <w:rFonts w:ascii="Times New Roman" w:hAnsi="Times New Roman" w:cs="Times New Roman"/>
          <w:color w:val="222222"/>
          <w:sz w:val="24"/>
          <w:szCs w:val="24"/>
          <w:lang w:val="en"/>
        </w:rPr>
        <w:t>who held</w:t>
      </w:r>
      <w:r w:rsidRPr="002B0985">
        <w:rPr>
          <w:rFonts w:ascii="Times New Roman" w:hAnsi="Times New Roman" w:cs="Times New Roman"/>
          <w:color w:val="222222"/>
          <w:sz w:val="24"/>
          <w:szCs w:val="24"/>
          <w:lang w:val="en"/>
        </w:rPr>
        <w:t xml:space="preserve"> a humanistic orientation would </w:t>
      </w:r>
      <w:r w:rsidR="002E5901" w:rsidRPr="002B0985">
        <w:rPr>
          <w:rFonts w:ascii="Times New Roman" w:hAnsi="Times New Roman" w:cs="Times New Roman"/>
          <w:color w:val="222222"/>
          <w:sz w:val="24"/>
          <w:szCs w:val="24"/>
          <w:lang w:val="en"/>
        </w:rPr>
        <w:t xml:space="preserve">experience and describe their service recipients as </w:t>
      </w:r>
      <w:r w:rsidR="00B261AC" w:rsidRPr="002B0985">
        <w:rPr>
          <w:rFonts w:ascii="Times New Roman" w:hAnsi="Times New Roman" w:cs="Times New Roman"/>
          <w:color w:val="222222"/>
          <w:sz w:val="24"/>
          <w:szCs w:val="24"/>
          <w:lang w:val="en"/>
        </w:rPr>
        <w:lastRenderedPageBreak/>
        <w:t xml:space="preserve">having greater </w:t>
      </w:r>
      <w:r w:rsidR="00230A09" w:rsidRPr="002B0985">
        <w:rPr>
          <w:rFonts w:ascii="Times New Roman" w:hAnsi="Times New Roman" w:cs="Times New Roman"/>
          <w:color w:val="222222"/>
          <w:sz w:val="24"/>
          <w:szCs w:val="24"/>
          <w:lang w:val="en"/>
        </w:rPr>
        <w:t xml:space="preserve">levels of </w:t>
      </w:r>
      <w:r w:rsidR="00B261AC" w:rsidRPr="002B0985">
        <w:rPr>
          <w:rFonts w:ascii="Times New Roman" w:hAnsi="Times New Roman" w:cs="Times New Roman"/>
          <w:color w:val="222222"/>
          <w:sz w:val="24"/>
          <w:szCs w:val="24"/>
          <w:lang w:val="en"/>
        </w:rPr>
        <w:t>self-determination and self-efficacy than service providers with a medical orientation.</w:t>
      </w:r>
      <w:r w:rsidR="00A633EC" w:rsidRPr="002B0985">
        <w:rPr>
          <w:rFonts w:ascii="Times New Roman" w:hAnsi="Times New Roman" w:cs="Times New Roman"/>
          <w:color w:val="222222"/>
          <w:sz w:val="24"/>
          <w:szCs w:val="24"/>
          <w:lang w:val="en"/>
        </w:rPr>
        <w:t xml:space="preserve"> Study findings indicated that, in some of the self-determination and self-efficacy measures, </w:t>
      </w:r>
      <w:r w:rsidR="00C01281" w:rsidRPr="002B0985">
        <w:rPr>
          <w:rFonts w:ascii="Times New Roman" w:hAnsi="Times New Roman" w:cs="Times New Roman"/>
          <w:color w:val="222222"/>
          <w:sz w:val="24"/>
          <w:szCs w:val="24"/>
          <w:lang w:val="en"/>
        </w:rPr>
        <w:t>service providers with a humanistic orientation rated their service recipients’ capabilities as greater than those with a medical orientation.</w:t>
      </w:r>
      <w:r w:rsidR="002834A6" w:rsidRPr="002B0985">
        <w:rPr>
          <w:rFonts w:ascii="Times New Roman" w:hAnsi="Times New Roman" w:cs="Times New Roman"/>
          <w:color w:val="222222"/>
          <w:sz w:val="24"/>
          <w:szCs w:val="24"/>
          <w:lang w:val="en"/>
        </w:rPr>
        <w:t xml:space="preserve"> In regard to self-</w:t>
      </w:r>
      <w:r w:rsidR="00495515" w:rsidRPr="002B0985">
        <w:rPr>
          <w:rFonts w:ascii="Times New Roman" w:hAnsi="Times New Roman" w:cs="Times New Roman"/>
          <w:color w:val="222222"/>
          <w:sz w:val="24"/>
          <w:szCs w:val="24"/>
          <w:lang w:val="en"/>
        </w:rPr>
        <w:t>determination</w:t>
      </w:r>
      <w:r w:rsidR="002834A6" w:rsidRPr="002B0985">
        <w:rPr>
          <w:rFonts w:ascii="Times New Roman" w:hAnsi="Times New Roman" w:cs="Times New Roman"/>
          <w:color w:val="222222"/>
          <w:sz w:val="24"/>
          <w:szCs w:val="24"/>
          <w:lang w:val="en"/>
        </w:rPr>
        <w:t>,</w:t>
      </w:r>
      <w:r w:rsidR="00495515" w:rsidRPr="002B0985">
        <w:rPr>
          <w:rFonts w:ascii="Times New Roman" w:hAnsi="Times New Roman" w:cs="Times New Roman"/>
          <w:color w:val="222222"/>
          <w:sz w:val="24"/>
          <w:szCs w:val="24"/>
          <w:lang w:val="en"/>
        </w:rPr>
        <w:t xml:space="preserve"> </w:t>
      </w:r>
      <w:r w:rsidR="006D1694" w:rsidRPr="002B0985">
        <w:rPr>
          <w:rFonts w:ascii="Times New Roman" w:hAnsi="Times New Roman" w:cs="Times New Roman"/>
          <w:color w:val="222222"/>
          <w:sz w:val="24"/>
          <w:szCs w:val="24"/>
          <w:lang w:val="en"/>
        </w:rPr>
        <w:t xml:space="preserve">the difference </w:t>
      </w:r>
      <w:r w:rsidR="00B42977" w:rsidRPr="002B0985">
        <w:rPr>
          <w:rFonts w:ascii="Times New Roman" w:hAnsi="Times New Roman" w:cs="Times New Roman"/>
          <w:color w:val="222222"/>
          <w:sz w:val="24"/>
          <w:szCs w:val="24"/>
          <w:lang w:val="en"/>
        </w:rPr>
        <w:t>was</w:t>
      </w:r>
      <w:r w:rsidR="006D1694" w:rsidRPr="002B0985">
        <w:rPr>
          <w:rFonts w:ascii="Times New Roman" w:hAnsi="Times New Roman" w:cs="Times New Roman"/>
          <w:color w:val="222222"/>
          <w:sz w:val="24"/>
          <w:szCs w:val="24"/>
          <w:lang w:val="en"/>
        </w:rPr>
        <w:t xml:space="preserve"> apparent in service providers’ assessments of service recipients’ ability to accomplish difficult goals. Similarly, service providers with a humanistic orientation rated their service recipients’ higher than those with a medical orientation in the areas of “community relations” and “personal expression.” It is important to note that, although not significant, a similar trend was found in the other measures of self-determination and self-efficacy.</w:t>
      </w:r>
      <w:r w:rsidR="00405037" w:rsidRPr="002B0985">
        <w:rPr>
          <w:rFonts w:ascii="Times New Roman" w:hAnsi="Times New Roman" w:cs="Times New Roman"/>
          <w:color w:val="222222"/>
          <w:sz w:val="24"/>
          <w:szCs w:val="24"/>
          <w:lang w:val="en"/>
        </w:rPr>
        <w:t xml:space="preserve"> </w:t>
      </w:r>
      <w:r w:rsidR="00795027" w:rsidRPr="002B0985">
        <w:rPr>
          <w:rFonts w:ascii="Times New Roman" w:hAnsi="Times New Roman" w:cs="Times New Roman"/>
          <w:color w:val="222222"/>
          <w:sz w:val="24"/>
          <w:szCs w:val="24"/>
          <w:lang w:val="en"/>
        </w:rPr>
        <w:t xml:space="preserve">Thus, the second hypothesis was partially supported. </w:t>
      </w:r>
    </w:p>
    <w:p w14:paraId="59426798" w14:textId="5F687C3F" w:rsidR="00935CBC" w:rsidRPr="002B0985" w:rsidRDefault="00795027" w:rsidP="00DB4528">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 xml:space="preserve">It is possible that the findings demonstrate the </w:t>
      </w:r>
      <w:r w:rsidR="0048564F" w:rsidRPr="002B0985">
        <w:rPr>
          <w:rFonts w:ascii="Times New Roman" w:hAnsi="Times New Roman" w:cs="Times New Roman"/>
          <w:color w:val="222222"/>
          <w:sz w:val="24"/>
          <w:szCs w:val="24"/>
          <w:lang w:val="en"/>
        </w:rPr>
        <w:t>complex</w:t>
      </w:r>
      <w:r w:rsidRPr="002B0985">
        <w:rPr>
          <w:rFonts w:ascii="Times New Roman" w:hAnsi="Times New Roman" w:cs="Times New Roman"/>
          <w:color w:val="222222"/>
          <w:sz w:val="24"/>
          <w:szCs w:val="24"/>
          <w:lang w:val="en"/>
        </w:rPr>
        <w:t xml:space="preserve"> transition </w:t>
      </w:r>
      <w:r w:rsidR="00495A64" w:rsidRPr="002B0985">
        <w:rPr>
          <w:rFonts w:ascii="Times New Roman" w:hAnsi="Times New Roman" w:cs="Times New Roman"/>
          <w:color w:val="222222"/>
          <w:sz w:val="24"/>
          <w:szCs w:val="24"/>
          <w:lang w:val="en"/>
        </w:rPr>
        <w:t>from the general perceptions toward people with IDD as a group that has rights –</w:t>
      </w:r>
      <w:r w:rsidR="000446C9" w:rsidRPr="002B0985">
        <w:rPr>
          <w:rFonts w:ascii="Times New Roman" w:hAnsi="Times New Roman" w:cs="Times New Roman"/>
          <w:color w:val="222222"/>
          <w:sz w:val="24"/>
          <w:szCs w:val="24"/>
          <w:lang w:val="en"/>
        </w:rPr>
        <w:t xml:space="preserve"> </w:t>
      </w:r>
      <w:r w:rsidR="00495A64" w:rsidRPr="002B0985">
        <w:rPr>
          <w:rFonts w:ascii="Times New Roman" w:hAnsi="Times New Roman" w:cs="Times New Roman"/>
          <w:color w:val="222222"/>
          <w:sz w:val="24"/>
          <w:szCs w:val="24"/>
          <w:lang w:val="en"/>
        </w:rPr>
        <w:t xml:space="preserve">the macro-level – to an individual’s perception about a particular person with IDD </w:t>
      </w:r>
      <w:r w:rsidR="00920B7E" w:rsidRPr="002B0985">
        <w:rPr>
          <w:rFonts w:ascii="Times New Roman" w:hAnsi="Times New Roman" w:cs="Times New Roman"/>
          <w:color w:val="222222"/>
          <w:sz w:val="24"/>
          <w:szCs w:val="24"/>
          <w:lang w:val="en"/>
        </w:rPr>
        <w:t>who is</w:t>
      </w:r>
      <w:r w:rsidR="00495A64" w:rsidRPr="002B0985">
        <w:rPr>
          <w:rFonts w:ascii="Times New Roman" w:hAnsi="Times New Roman" w:cs="Times New Roman"/>
          <w:color w:val="222222"/>
          <w:sz w:val="24"/>
          <w:szCs w:val="24"/>
          <w:lang w:val="en"/>
        </w:rPr>
        <w:t xml:space="preserve"> able to manage his or her own life autonomously – the micro-level. </w:t>
      </w:r>
      <w:r w:rsidR="0091371C" w:rsidRPr="002B0985">
        <w:rPr>
          <w:rFonts w:ascii="Times New Roman" w:hAnsi="Times New Roman" w:cs="Times New Roman"/>
          <w:color w:val="222222"/>
          <w:sz w:val="24"/>
          <w:szCs w:val="24"/>
          <w:lang w:val="en"/>
        </w:rPr>
        <w:t>Findings showed that, in the dimensions of “community relations” and “personal expression,” service providers with a humanistic orientation expressed more positive attitudes about the capabilities of their service recipients than service providers with a medical orientation.</w:t>
      </w:r>
      <w:r w:rsidR="00300DA9" w:rsidRPr="002B0985">
        <w:rPr>
          <w:rFonts w:ascii="Times New Roman" w:hAnsi="Times New Roman" w:cs="Times New Roman"/>
          <w:color w:val="222222"/>
          <w:sz w:val="24"/>
          <w:szCs w:val="24"/>
          <w:lang w:val="en"/>
        </w:rPr>
        <w:t xml:space="preserve"> Interpersonal relationships and personal expression are essential and basic components of the humanistic orientation, which constitute the basis of achieving a </w:t>
      </w:r>
      <w:r w:rsidR="00657D8A" w:rsidRPr="002B0985">
        <w:rPr>
          <w:rFonts w:ascii="Times New Roman" w:hAnsi="Times New Roman" w:cs="Times New Roman"/>
          <w:color w:val="222222"/>
          <w:sz w:val="24"/>
          <w:szCs w:val="24"/>
          <w:lang w:val="en"/>
        </w:rPr>
        <w:t>meaningful</w:t>
      </w:r>
      <w:r w:rsidR="00300DA9" w:rsidRPr="002B0985">
        <w:rPr>
          <w:rFonts w:ascii="Times New Roman" w:hAnsi="Times New Roman" w:cs="Times New Roman"/>
          <w:color w:val="222222"/>
          <w:sz w:val="24"/>
          <w:szCs w:val="24"/>
          <w:lang w:val="en"/>
        </w:rPr>
        <w:t xml:space="preserve"> life. </w:t>
      </w:r>
      <w:r w:rsidR="00914370" w:rsidRPr="002B0985">
        <w:rPr>
          <w:rFonts w:ascii="Times New Roman" w:hAnsi="Times New Roman" w:cs="Times New Roman"/>
          <w:color w:val="222222"/>
          <w:sz w:val="24"/>
          <w:szCs w:val="24"/>
          <w:lang w:val="en"/>
        </w:rPr>
        <w:t>On the other hand, with regard to “</w:t>
      </w:r>
      <w:commentRangeStart w:id="191"/>
      <w:r w:rsidR="00914370" w:rsidRPr="002B0985">
        <w:rPr>
          <w:rFonts w:ascii="Times New Roman" w:hAnsi="Times New Roman" w:cs="Times New Roman"/>
          <w:color w:val="222222"/>
          <w:sz w:val="24"/>
          <w:szCs w:val="24"/>
          <w:lang w:val="en"/>
        </w:rPr>
        <w:t>independent functioning</w:t>
      </w:r>
      <w:commentRangeEnd w:id="191"/>
      <w:r w:rsidR="00CC59AB" w:rsidRPr="002B0985">
        <w:rPr>
          <w:rStyle w:val="CommentReference"/>
          <w:rFonts w:ascii="Times New Roman" w:hAnsi="Times New Roman" w:cs="Times New Roman"/>
          <w:sz w:val="24"/>
          <w:szCs w:val="24"/>
        </w:rPr>
        <w:commentReference w:id="191"/>
      </w:r>
      <w:r w:rsidR="00914370" w:rsidRPr="002B0985">
        <w:rPr>
          <w:rFonts w:ascii="Times New Roman" w:hAnsi="Times New Roman" w:cs="Times New Roman"/>
          <w:color w:val="222222"/>
          <w:sz w:val="24"/>
          <w:szCs w:val="24"/>
          <w:lang w:val="en"/>
        </w:rPr>
        <w:t xml:space="preserve">” and “leisure time,” there were no significant </w:t>
      </w:r>
      <w:r w:rsidR="003F6722" w:rsidRPr="002B0985">
        <w:rPr>
          <w:rFonts w:ascii="Times New Roman" w:hAnsi="Times New Roman" w:cs="Times New Roman"/>
          <w:color w:val="222222"/>
          <w:sz w:val="24"/>
          <w:szCs w:val="24"/>
          <w:lang w:val="en"/>
        </w:rPr>
        <w:t>differences</w:t>
      </w:r>
      <w:r w:rsidR="00914370" w:rsidRPr="002B0985">
        <w:rPr>
          <w:rFonts w:ascii="Times New Roman" w:hAnsi="Times New Roman" w:cs="Times New Roman"/>
          <w:color w:val="222222"/>
          <w:sz w:val="24"/>
          <w:szCs w:val="24"/>
          <w:lang w:val="en"/>
        </w:rPr>
        <w:t xml:space="preserve"> between those who </w:t>
      </w:r>
      <w:r w:rsidR="003F6722" w:rsidRPr="002B0985">
        <w:rPr>
          <w:rFonts w:ascii="Times New Roman" w:hAnsi="Times New Roman" w:cs="Times New Roman"/>
          <w:color w:val="222222"/>
          <w:sz w:val="24"/>
          <w:szCs w:val="24"/>
          <w:lang w:val="en"/>
        </w:rPr>
        <w:t>endorsed</w:t>
      </w:r>
      <w:r w:rsidR="00914370" w:rsidRPr="002B0985">
        <w:rPr>
          <w:rFonts w:ascii="Times New Roman" w:hAnsi="Times New Roman" w:cs="Times New Roman"/>
          <w:color w:val="222222"/>
          <w:sz w:val="24"/>
          <w:szCs w:val="24"/>
          <w:lang w:val="en"/>
        </w:rPr>
        <w:t xml:space="preserve"> a humanistic orientation and those who </w:t>
      </w:r>
      <w:r w:rsidR="003F6722" w:rsidRPr="002B0985">
        <w:rPr>
          <w:rFonts w:ascii="Times New Roman" w:hAnsi="Times New Roman" w:cs="Times New Roman"/>
          <w:color w:val="222222"/>
          <w:sz w:val="24"/>
          <w:szCs w:val="24"/>
          <w:lang w:val="en"/>
        </w:rPr>
        <w:t>espoused a medical orientation.</w:t>
      </w:r>
      <w:r w:rsidR="00914370" w:rsidRPr="002B0985">
        <w:rPr>
          <w:rFonts w:ascii="Times New Roman" w:hAnsi="Times New Roman" w:cs="Times New Roman"/>
          <w:color w:val="222222"/>
          <w:sz w:val="24"/>
          <w:szCs w:val="24"/>
          <w:lang w:val="en"/>
        </w:rPr>
        <w:t xml:space="preserve"> </w:t>
      </w:r>
      <w:r w:rsidR="00422EBF" w:rsidRPr="002B0985">
        <w:rPr>
          <w:rFonts w:ascii="Times New Roman" w:hAnsi="Times New Roman" w:cs="Times New Roman"/>
          <w:color w:val="222222"/>
          <w:sz w:val="24"/>
          <w:szCs w:val="24"/>
          <w:lang w:val="en"/>
        </w:rPr>
        <w:t>From the perspective of these two orientations, these constructs serve as the basis for diagnoses and interventions that would enable people with IDD to live a more independent life in the normative society.</w:t>
      </w:r>
    </w:p>
    <w:p w14:paraId="03724F3F" w14:textId="3F3A58B5" w:rsidR="00795027" w:rsidRPr="002B0985" w:rsidRDefault="00935CBC" w:rsidP="00FF5D4F">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 xml:space="preserve">The third hypothesis dealt with whether there would be a correlation between service providers’ higher self-efficacy expectations of their service recipients and the </w:t>
      </w:r>
      <w:r w:rsidR="00F1166E" w:rsidRPr="002B0985">
        <w:rPr>
          <w:rFonts w:ascii="Times New Roman" w:hAnsi="Times New Roman" w:cs="Times New Roman"/>
          <w:color w:val="222222"/>
          <w:sz w:val="24"/>
          <w:szCs w:val="24"/>
          <w:lang w:val="en"/>
        </w:rPr>
        <w:t>recipients</w:t>
      </w:r>
      <w:r w:rsidRPr="002B0985">
        <w:rPr>
          <w:rFonts w:ascii="Times New Roman" w:hAnsi="Times New Roman" w:cs="Times New Roman"/>
          <w:color w:val="222222"/>
          <w:sz w:val="24"/>
          <w:szCs w:val="24"/>
          <w:lang w:val="en"/>
        </w:rPr>
        <w:t xml:space="preserve">’ self-reported self-efficacy. </w:t>
      </w:r>
      <w:r w:rsidR="002C11BD" w:rsidRPr="002B0985">
        <w:rPr>
          <w:rFonts w:ascii="Times New Roman" w:hAnsi="Times New Roman" w:cs="Times New Roman"/>
          <w:color w:val="222222"/>
          <w:sz w:val="24"/>
          <w:szCs w:val="24"/>
          <w:lang w:val="en"/>
        </w:rPr>
        <w:t xml:space="preserve">Findings showed that the higher service </w:t>
      </w:r>
      <w:r w:rsidR="003A4709" w:rsidRPr="002B0985">
        <w:rPr>
          <w:rFonts w:ascii="Times New Roman" w:hAnsi="Times New Roman" w:cs="Times New Roman"/>
          <w:color w:val="222222"/>
          <w:sz w:val="24"/>
          <w:szCs w:val="24"/>
          <w:lang w:val="en"/>
        </w:rPr>
        <w:t>providers</w:t>
      </w:r>
      <w:r w:rsidR="002C11BD" w:rsidRPr="002B0985">
        <w:rPr>
          <w:rFonts w:ascii="Times New Roman" w:hAnsi="Times New Roman" w:cs="Times New Roman"/>
          <w:color w:val="222222"/>
          <w:sz w:val="24"/>
          <w:szCs w:val="24"/>
          <w:lang w:val="en"/>
        </w:rPr>
        <w:t xml:space="preserve"> rated the self-efficacy of their service recipients, the higher service recipients rated their </w:t>
      </w:r>
      <w:r w:rsidR="003A4709" w:rsidRPr="002B0985">
        <w:rPr>
          <w:rFonts w:ascii="Times New Roman" w:hAnsi="Times New Roman" w:cs="Times New Roman"/>
          <w:color w:val="222222"/>
          <w:sz w:val="24"/>
          <w:szCs w:val="24"/>
          <w:lang w:val="en"/>
        </w:rPr>
        <w:t xml:space="preserve">own </w:t>
      </w:r>
      <w:r w:rsidR="002C11BD" w:rsidRPr="002B0985">
        <w:rPr>
          <w:rFonts w:ascii="Times New Roman" w:hAnsi="Times New Roman" w:cs="Times New Roman"/>
          <w:color w:val="222222"/>
          <w:sz w:val="24"/>
          <w:szCs w:val="24"/>
          <w:lang w:val="en"/>
        </w:rPr>
        <w:t>self-esteem.</w:t>
      </w:r>
      <w:r w:rsidR="003A4709" w:rsidRPr="002B0985">
        <w:rPr>
          <w:rFonts w:ascii="Times New Roman" w:hAnsi="Times New Roman" w:cs="Times New Roman"/>
          <w:color w:val="222222"/>
          <w:sz w:val="24"/>
          <w:szCs w:val="24"/>
          <w:lang w:val="en"/>
        </w:rPr>
        <w:t xml:space="preserve"> </w:t>
      </w:r>
      <w:r w:rsidR="00E54ADB" w:rsidRPr="002B0985">
        <w:rPr>
          <w:rFonts w:ascii="Times New Roman" w:hAnsi="Times New Roman" w:cs="Times New Roman"/>
          <w:color w:val="222222"/>
          <w:sz w:val="24"/>
          <w:szCs w:val="24"/>
          <w:lang w:val="en"/>
        </w:rPr>
        <w:t xml:space="preserve">This pattern was found among the whole sample, as well as each of the groups (service providers with a humanistic orientation and those with a medical orientation). </w:t>
      </w:r>
      <w:r w:rsidR="00312362" w:rsidRPr="002B0985">
        <w:rPr>
          <w:rFonts w:ascii="Times New Roman" w:hAnsi="Times New Roman" w:cs="Times New Roman"/>
          <w:color w:val="222222"/>
          <w:sz w:val="24"/>
          <w:szCs w:val="24"/>
          <w:lang w:val="en"/>
        </w:rPr>
        <w:t>These findings demonstrate</w:t>
      </w:r>
      <w:r w:rsidR="00352A66" w:rsidRPr="002B0985">
        <w:rPr>
          <w:rFonts w:ascii="Times New Roman" w:hAnsi="Times New Roman" w:cs="Times New Roman"/>
          <w:color w:val="222222"/>
          <w:sz w:val="24"/>
          <w:szCs w:val="24"/>
          <w:lang w:val="en"/>
        </w:rPr>
        <w:t>d</w:t>
      </w:r>
      <w:r w:rsidR="00312362" w:rsidRPr="002B0985">
        <w:rPr>
          <w:rFonts w:ascii="Times New Roman" w:hAnsi="Times New Roman" w:cs="Times New Roman"/>
          <w:color w:val="222222"/>
          <w:sz w:val="24"/>
          <w:szCs w:val="24"/>
          <w:lang w:val="en"/>
        </w:rPr>
        <w:t xml:space="preserve"> the importance of the relationship between the service provider and recipient, and the possible significance that an optimistic and positive approach on the part of the service provider can have on the service recipient.</w:t>
      </w:r>
    </w:p>
    <w:p w14:paraId="370B4530" w14:textId="2B9BD7B2" w:rsidR="00344560" w:rsidRPr="002B0985" w:rsidRDefault="00312362" w:rsidP="00D2107C">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In contrast to these findings, the fourth hypothesi</w:t>
      </w:r>
      <w:r w:rsidR="00344560" w:rsidRPr="002B0985">
        <w:rPr>
          <w:rFonts w:ascii="Times New Roman" w:hAnsi="Times New Roman" w:cs="Times New Roman"/>
          <w:color w:val="222222"/>
          <w:sz w:val="24"/>
          <w:szCs w:val="24"/>
          <w:lang w:val="en"/>
        </w:rPr>
        <w:t>s –</w:t>
      </w:r>
      <w:r w:rsidRPr="002B0985">
        <w:rPr>
          <w:rFonts w:ascii="Times New Roman" w:hAnsi="Times New Roman" w:cs="Times New Roman"/>
          <w:color w:val="222222"/>
          <w:sz w:val="24"/>
          <w:szCs w:val="24"/>
          <w:lang w:val="en"/>
        </w:rPr>
        <w:t xml:space="preserve"> which stated</w:t>
      </w:r>
      <w:r w:rsidR="00344560" w:rsidRPr="002B0985">
        <w:rPr>
          <w:rFonts w:ascii="Times New Roman" w:hAnsi="Times New Roman" w:cs="Times New Roman"/>
          <w:color w:val="222222"/>
          <w:sz w:val="24"/>
          <w:szCs w:val="24"/>
          <w:lang w:val="en"/>
        </w:rPr>
        <w:t xml:space="preserve"> that there would a difference in service recipients’ self-efficacy levels depending on whether the service provider had a humanistic orientation or a medical orientation – was not supported. This hypothesis focused on service providers’ perspectives about people with IDD as a group, rather than the individuals to whom they provide</w:t>
      </w:r>
      <w:r w:rsidR="00E76492" w:rsidRPr="002B0985">
        <w:rPr>
          <w:rFonts w:ascii="Times New Roman" w:hAnsi="Times New Roman" w:cs="Times New Roman"/>
          <w:color w:val="222222"/>
          <w:sz w:val="24"/>
          <w:szCs w:val="24"/>
          <w:lang w:val="en"/>
        </w:rPr>
        <w:t>d</w:t>
      </w:r>
      <w:r w:rsidR="00344560" w:rsidRPr="002B0985">
        <w:rPr>
          <w:rFonts w:ascii="Times New Roman" w:hAnsi="Times New Roman" w:cs="Times New Roman"/>
          <w:color w:val="222222"/>
          <w:sz w:val="24"/>
          <w:szCs w:val="24"/>
          <w:lang w:val="en"/>
        </w:rPr>
        <w:t xml:space="preserve"> care specifically.</w:t>
      </w:r>
      <w:r w:rsidR="003B358E" w:rsidRPr="002B0985">
        <w:rPr>
          <w:rFonts w:ascii="Times New Roman" w:hAnsi="Times New Roman" w:cs="Times New Roman"/>
          <w:color w:val="222222"/>
          <w:sz w:val="24"/>
          <w:szCs w:val="24"/>
          <w:lang w:val="en"/>
        </w:rPr>
        <w:t xml:space="preserve"> Study findings </w:t>
      </w:r>
      <w:r w:rsidR="003D6672" w:rsidRPr="002B0985">
        <w:rPr>
          <w:rFonts w:ascii="Times New Roman" w:hAnsi="Times New Roman" w:cs="Times New Roman"/>
          <w:color w:val="222222"/>
          <w:sz w:val="24"/>
          <w:szCs w:val="24"/>
          <w:lang w:val="en"/>
        </w:rPr>
        <w:t>showed</w:t>
      </w:r>
      <w:r w:rsidR="003B358E" w:rsidRPr="002B0985">
        <w:rPr>
          <w:rFonts w:ascii="Times New Roman" w:hAnsi="Times New Roman" w:cs="Times New Roman"/>
          <w:color w:val="222222"/>
          <w:sz w:val="24"/>
          <w:szCs w:val="24"/>
          <w:lang w:val="en"/>
        </w:rPr>
        <w:t xml:space="preserve"> that service providers’ perceptions about people with IDD, in general, </w:t>
      </w:r>
      <w:r w:rsidR="003D6672" w:rsidRPr="002B0985">
        <w:rPr>
          <w:rFonts w:ascii="Times New Roman" w:hAnsi="Times New Roman" w:cs="Times New Roman"/>
          <w:color w:val="222222"/>
          <w:sz w:val="24"/>
          <w:szCs w:val="24"/>
          <w:lang w:val="en"/>
        </w:rPr>
        <w:t>were</w:t>
      </w:r>
      <w:r w:rsidR="003B358E" w:rsidRPr="002B0985">
        <w:rPr>
          <w:rFonts w:ascii="Times New Roman" w:hAnsi="Times New Roman" w:cs="Times New Roman"/>
          <w:color w:val="222222"/>
          <w:sz w:val="24"/>
          <w:szCs w:val="24"/>
          <w:lang w:val="en"/>
        </w:rPr>
        <w:t xml:space="preserve"> not sufficient </w:t>
      </w:r>
      <w:r w:rsidR="003D6672" w:rsidRPr="002B0985">
        <w:rPr>
          <w:rFonts w:ascii="Times New Roman" w:hAnsi="Times New Roman" w:cs="Times New Roman"/>
          <w:color w:val="222222"/>
          <w:sz w:val="24"/>
          <w:szCs w:val="24"/>
          <w:lang w:val="en"/>
        </w:rPr>
        <w:t>to influence service recipients’ own perceptions about themselves.</w:t>
      </w:r>
      <w:r w:rsidR="00E41A42" w:rsidRPr="002B0985">
        <w:rPr>
          <w:rFonts w:ascii="Times New Roman" w:hAnsi="Times New Roman" w:cs="Times New Roman"/>
          <w:color w:val="222222"/>
          <w:sz w:val="24"/>
          <w:szCs w:val="24"/>
          <w:lang w:val="en"/>
        </w:rPr>
        <w:t xml:space="preserve"> </w:t>
      </w:r>
      <w:r w:rsidR="00FD4ECD" w:rsidRPr="002B0985">
        <w:rPr>
          <w:rFonts w:ascii="Times New Roman" w:hAnsi="Times New Roman" w:cs="Times New Roman"/>
          <w:color w:val="222222"/>
          <w:sz w:val="24"/>
          <w:szCs w:val="24"/>
          <w:lang w:val="en"/>
        </w:rPr>
        <w:t xml:space="preserve">However, when service providers referred to the ability of the individuals for whom they cared (Hypothesis 3), there was an association between service providers’ assessments and service recipients’ attitudes. </w:t>
      </w:r>
      <w:r w:rsidR="00FF0456" w:rsidRPr="002B0985">
        <w:rPr>
          <w:rFonts w:ascii="Times New Roman" w:hAnsi="Times New Roman" w:cs="Times New Roman"/>
          <w:color w:val="222222"/>
          <w:sz w:val="24"/>
          <w:szCs w:val="24"/>
          <w:lang w:val="en"/>
        </w:rPr>
        <w:t xml:space="preserve">That is, service providers’ optimistic assessments of their service recipients were found to </w:t>
      </w:r>
      <w:r w:rsidR="005C5674" w:rsidRPr="002B0985">
        <w:rPr>
          <w:rFonts w:ascii="Times New Roman" w:hAnsi="Times New Roman" w:cs="Times New Roman"/>
          <w:color w:val="222222"/>
          <w:sz w:val="24"/>
          <w:szCs w:val="24"/>
          <w:lang w:val="en"/>
        </w:rPr>
        <w:t xml:space="preserve">positively </w:t>
      </w:r>
      <w:r w:rsidR="00FF0456" w:rsidRPr="002B0985">
        <w:rPr>
          <w:rFonts w:ascii="Times New Roman" w:hAnsi="Times New Roman" w:cs="Times New Roman"/>
          <w:color w:val="222222"/>
          <w:sz w:val="24"/>
          <w:szCs w:val="24"/>
          <w:lang w:val="en"/>
        </w:rPr>
        <w:t xml:space="preserve">correlate with how service recipients viewed themselves. </w:t>
      </w:r>
      <w:r w:rsidR="006D5AED" w:rsidRPr="002B0985">
        <w:rPr>
          <w:rFonts w:ascii="Times New Roman" w:hAnsi="Times New Roman" w:cs="Times New Roman"/>
          <w:color w:val="222222"/>
          <w:sz w:val="24"/>
          <w:szCs w:val="24"/>
          <w:lang w:val="en"/>
        </w:rPr>
        <w:t xml:space="preserve">This finding emphasizes the importance of </w:t>
      </w:r>
      <w:r w:rsidR="005D7BB2" w:rsidRPr="002B0985">
        <w:rPr>
          <w:rFonts w:ascii="Times New Roman" w:hAnsi="Times New Roman" w:cs="Times New Roman"/>
          <w:color w:val="222222"/>
          <w:sz w:val="24"/>
          <w:szCs w:val="24"/>
          <w:lang w:val="en"/>
        </w:rPr>
        <w:t>viewing</w:t>
      </w:r>
      <w:r w:rsidR="006D5AED" w:rsidRPr="002B0985">
        <w:rPr>
          <w:rFonts w:ascii="Times New Roman" w:hAnsi="Times New Roman" w:cs="Times New Roman"/>
          <w:color w:val="222222"/>
          <w:sz w:val="24"/>
          <w:szCs w:val="24"/>
          <w:lang w:val="en"/>
        </w:rPr>
        <w:t xml:space="preserve"> the </w:t>
      </w:r>
      <w:r w:rsidR="005D7BB2" w:rsidRPr="002B0985">
        <w:rPr>
          <w:rFonts w:ascii="Times New Roman" w:hAnsi="Times New Roman" w:cs="Times New Roman"/>
          <w:color w:val="222222"/>
          <w:sz w:val="24"/>
          <w:szCs w:val="24"/>
          <w:lang w:val="en"/>
        </w:rPr>
        <w:t>person with IDD as a whole person</w:t>
      </w:r>
      <w:r w:rsidR="006D5AED" w:rsidRPr="002B0985">
        <w:rPr>
          <w:rFonts w:ascii="Times New Roman" w:hAnsi="Times New Roman" w:cs="Times New Roman"/>
          <w:color w:val="222222"/>
          <w:sz w:val="24"/>
          <w:szCs w:val="24"/>
          <w:lang w:val="en"/>
        </w:rPr>
        <w:t xml:space="preserve">, rather than </w:t>
      </w:r>
      <w:r w:rsidR="005D7BB2" w:rsidRPr="002B0985">
        <w:rPr>
          <w:rFonts w:ascii="Times New Roman" w:hAnsi="Times New Roman" w:cs="Times New Roman"/>
          <w:color w:val="222222"/>
          <w:sz w:val="24"/>
          <w:szCs w:val="24"/>
          <w:lang w:val="en"/>
        </w:rPr>
        <w:t>as someone who</w:t>
      </w:r>
      <w:r w:rsidR="006D5AED" w:rsidRPr="002B0985">
        <w:rPr>
          <w:rFonts w:ascii="Times New Roman" w:hAnsi="Times New Roman" w:cs="Times New Roman"/>
          <w:color w:val="222222"/>
          <w:sz w:val="24"/>
          <w:szCs w:val="24"/>
          <w:lang w:val="en"/>
        </w:rPr>
        <w:t xml:space="preserve"> belong</w:t>
      </w:r>
      <w:r w:rsidR="005D7BB2" w:rsidRPr="002B0985">
        <w:rPr>
          <w:rFonts w:ascii="Times New Roman" w:hAnsi="Times New Roman" w:cs="Times New Roman"/>
          <w:color w:val="222222"/>
          <w:sz w:val="24"/>
          <w:szCs w:val="24"/>
          <w:lang w:val="en"/>
        </w:rPr>
        <w:t>s</w:t>
      </w:r>
      <w:r w:rsidR="006D5AED" w:rsidRPr="002B0985">
        <w:rPr>
          <w:rFonts w:ascii="Times New Roman" w:hAnsi="Times New Roman" w:cs="Times New Roman"/>
          <w:color w:val="222222"/>
          <w:sz w:val="24"/>
          <w:szCs w:val="24"/>
          <w:lang w:val="en"/>
        </w:rPr>
        <w:t xml:space="preserve"> to a particular group on the basis of diagnostic </w:t>
      </w:r>
      <w:r w:rsidR="00933189" w:rsidRPr="002B0985">
        <w:rPr>
          <w:rFonts w:ascii="Times New Roman" w:hAnsi="Times New Roman" w:cs="Times New Roman"/>
          <w:color w:val="222222"/>
          <w:sz w:val="24"/>
          <w:szCs w:val="24"/>
          <w:lang w:val="en"/>
        </w:rPr>
        <w:t>criteri</w:t>
      </w:r>
      <w:r w:rsidR="006816AD" w:rsidRPr="002B0985">
        <w:rPr>
          <w:rFonts w:ascii="Times New Roman" w:hAnsi="Times New Roman" w:cs="Times New Roman"/>
          <w:color w:val="222222"/>
          <w:sz w:val="24"/>
          <w:szCs w:val="24"/>
          <w:lang w:val="en"/>
        </w:rPr>
        <w:t>a</w:t>
      </w:r>
      <w:r w:rsidR="006D5AED" w:rsidRPr="002B0985">
        <w:rPr>
          <w:rFonts w:ascii="Times New Roman" w:hAnsi="Times New Roman" w:cs="Times New Roman"/>
          <w:color w:val="222222"/>
          <w:sz w:val="24"/>
          <w:szCs w:val="24"/>
          <w:lang w:val="en"/>
        </w:rPr>
        <w:t xml:space="preserve">. </w:t>
      </w:r>
      <w:r w:rsidR="005D7BB2" w:rsidRPr="002B0985">
        <w:rPr>
          <w:rFonts w:ascii="Times New Roman" w:hAnsi="Times New Roman" w:cs="Times New Roman"/>
          <w:color w:val="222222"/>
          <w:sz w:val="24"/>
          <w:szCs w:val="24"/>
          <w:lang w:val="en"/>
        </w:rPr>
        <w:lastRenderedPageBreak/>
        <w:t xml:space="preserve">As such, it </w:t>
      </w:r>
      <w:r w:rsidR="0098506F" w:rsidRPr="002B0985">
        <w:rPr>
          <w:rFonts w:ascii="Times New Roman" w:hAnsi="Times New Roman" w:cs="Times New Roman"/>
          <w:color w:val="222222"/>
          <w:sz w:val="24"/>
          <w:szCs w:val="24"/>
          <w:lang w:val="en"/>
        </w:rPr>
        <w:t>could</w:t>
      </w:r>
      <w:r w:rsidR="005D7BB2" w:rsidRPr="002B0985">
        <w:rPr>
          <w:rFonts w:ascii="Times New Roman" w:hAnsi="Times New Roman" w:cs="Times New Roman"/>
          <w:color w:val="222222"/>
          <w:sz w:val="24"/>
          <w:szCs w:val="24"/>
          <w:lang w:val="en"/>
        </w:rPr>
        <w:t xml:space="preserve"> be argued that </w:t>
      </w:r>
      <w:r w:rsidR="0098506F" w:rsidRPr="002B0985">
        <w:rPr>
          <w:rFonts w:ascii="Times New Roman" w:hAnsi="Times New Roman" w:cs="Times New Roman"/>
          <w:color w:val="222222"/>
          <w:sz w:val="24"/>
          <w:szCs w:val="24"/>
          <w:lang w:val="en"/>
        </w:rPr>
        <w:t xml:space="preserve">endorsing a humanistic orientation at the micro-level </w:t>
      </w:r>
      <w:r w:rsidR="006C3E99" w:rsidRPr="002B0985">
        <w:rPr>
          <w:rFonts w:ascii="Times New Roman" w:hAnsi="Times New Roman" w:cs="Times New Roman"/>
          <w:color w:val="222222"/>
          <w:sz w:val="24"/>
          <w:szCs w:val="24"/>
          <w:lang w:val="en"/>
        </w:rPr>
        <w:t xml:space="preserve">is </w:t>
      </w:r>
      <w:r w:rsidR="00D32ECF" w:rsidRPr="002B0985">
        <w:rPr>
          <w:rFonts w:ascii="Times New Roman" w:hAnsi="Times New Roman" w:cs="Times New Roman"/>
          <w:color w:val="222222"/>
          <w:sz w:val="24"/>
          <w:szCs w:val="24"/>
          <w:lang w:val="en"/>
        </w:rPr>
        <w:t>reflected</w:t>
      </w:r>
      <w:r w:rsidR="006C3E99" w:rsidRPr="002B0985">
        <w:rPr>
          <w:rFonts w:ascii="Times New Roman" w:hAnsi="Times New Roman" w:cs="Times New Roman"/>
          <w:color w:val="222222"/>
          <w:sz w:val="24"/>
          <w:szCs w:val="24"/>
          <w:lang w:val="en"/>
        </w:rPr>
        <w:t xml:space="preserve"> through a consideration of</w:t>
      </w:r>
      <w:r w:rsidR="0009171C" w:rsidRPr="002B0985">
        <w:rPr>
          <w:rFonts w:ascii="Times New Roman" w:hAnsi="Times New Roman" w:cs="Times New Roman"/>
          <w:color w:val="222222"/>
          <w:sz w:val="24"/>
          <w:szCs w:val="24"/>
          <w:lang w:val="en"/>
        </w:rPr>
        <w:t xml:space="preserve"> the individual as a whole person who has, among other things, a disability</w:t>
      </w:r>
      <w:r w:rsidR="00C20FA3" w:rsidRPr="002B0985">
        <w:rPr>
          <w:rFonts w:ascii="Times New Roman" w:hAnsi="Times New Roman" w:cs="Times New Roman"/>
          <w:color w:val="222222"/>
          <w:sz w:val="24"/>
          <w:szCs w:val="24"/>
          <w:lang w:val="en"/>
        </w:rPr>
        <w:t>,</w:t>
      </w:r>
      <w:r w:rsidR="0009171C" w:rsidRPr="002B0985">
        <w:rPr>
          <w:rFonts w:ascii="Times New Roman" w:hAnsi="Times New Roman" w:cs="Times New Roman"/>
          <w:color w:val="222222"/>
          <w:sz w:val="24"/>
          <w:szCs w:val="24"/>
          <w:lang w:val="en"/>
        </w:rPr>
        <w:t xml:space="preserve"> rather than someone who belongs to a “disabled” group whose rights</w:t>
      </w:r>
      <w:r w:rsidR="00C20FA3" w:rsidRPr="002B0985">
        <w:rPr>
          <w:rFonts w:ascii="Times New Roman" w:hAnsi="Times New Roman" w:cs="Times New Roman"/>
          <w:color w:val="222222"/>
          <w:sz w:val="24"/>
          <w:szCs w:val="24"/>
          <w:lang w:val="en"/>
        </w:rPr>
        <w:t xml:space="preserve"> need to be fought for, as is reflected in the macro-level perspective.</w:t>
      </w:r>
      <w:r w:rsidR="006C3E99" w:rsidRPr="002B0985">
        <w:rPr>
          <w:rFonts w:ascii="Times New Roman" w:hAnsi="Times New Roman" w:cs="Times New Roman"/>
          <w:color w:val="222222"/>
          <w:sz w:val="24"/>
          <w:szCs w:val="24"/>
          <w:lang w:val="en"/>
        </w:rPr>
        <w:t xml:space="preserve"> A possible explanation for these findings is that service providers’ perspectives toward the group as a whole does not yet reflect their attitudes toward a single individual. </w:t>
      </w:r>
      <w:r w:rsidR="00E61BA3" w:rsidRPr="002B0985">
        <w:rPr>
          <w:rFonts w:ascii="Times New Roman" w:hAnsi="Times New Roman" w:cs="Times New Roman"/>
          <w:color w:val="222222"/>
          <w:sz w:val="24"/>
          <w:szCs w:val="24"/>
          <w:lang w:val="en"/>
        </w:rPr>
        <w:t>In one-on-one meeting</w:t>
      </w:r>
      <w:r w:rsidR="00576D71" w:rsidRPr="002B0985">
        <w:rPr>
          <w:rFonts w:ascii="Times New Roman" w:hAnsi="Times New Roman" w:cs="Times New Roman"/>
          <w:color w:val="222222"/>
          <w:sz w:val="24"/>
          <w:szCs w:val="24"/>
          <w:lang w:val="en"/>
        </w:rPr>
        <w:t>s</w:t>
      </w:r>
      <w:r w:rsidR="00E61BA3" w:rsidRPr="002B0985">
        <w:rPr>
          <w:rFonts w:ascii="Times New Roman" w:hAnsi="Times New Roman" w:cs="Times New Roman"/>
          <w:color w:val="222222"/>
          <w:sz w:val="24"/>
          <w:szCs w:val="24"/>
          <w:lang w:val="en"/>
        </w:rPr>
        <w:t xml:space="preserve">, </w:t>
      </w:r>
      <w:r w:rsidR="00D7663B" w:rsidRPr="002B0985">
        <w:rPr>
          <w:rFonts w:ascii="Times New Roman" w:hAnsi="Times New Roman" w:cs="Times New Roman"/>
          <w:color w:val="222222"/>
          <w:sz w:val="24"/>
          <w:szCs w:val="24"/>
          <w:lang w:val="en"/>
        </w:rPr>
        <w:t xml:space="preserve">service </w:t>
      </w:r>
      <w:r w:rsidR="00962D37" w:rsidRPr="002B0985">
        <w:rPr>
          <w:rFonts w:ascii="Times New Roman" w:hAnsi="Times New Roman" w:cs="Times New Roman"/>
          <w:color w:val="222222"/>
          <w:sz w:val="24"/>
          <w:szCs w:val="24"/>
          <w:lang w:val="en"/>
        </w:rPr>
        <w:t>recipients</w:t>
      </w:r>
      <w:r w:rsidR="00D11609" w:rsidRPr="002B0985">
        <w:rPr>
          <w:rFonts w:ascii="Times New Roman" w:hAnsi="Times New Roman" w:cs="Times New Roman"/>
          <w:color w:val="222222"/>
          <w:sz w:val="24"/>
          <w:szCs w:val="24"/>
          <w:lang w:val="en"/>
        </w:rPr>
        <w:t xml:space="preserve"> </w:t>
      </w:r>
      <w:r w:rsidR="00F0591D" w:rsidRPr="002B0985">
        <w:rPr>
          <w:rFonts w:ascii="Times New Roman" w:hAnsi="Times New Roman" w:cs="Times New Roman"/>
          <w:color w:val="222222"/>
          <w:sz w:val="24"/>
          <w:szCs w:val="24"/>
          <w:lang w:val="en"/>
        </w:rPr>
        <w:t>“</w:t>
      </w:r>
      <w:commentRangeStart w:id="192"/>
      <w:r w:rsidR="00D11609" w:rsidRPr="002B0985">
        <w:rPr>
          <w:rFonts w:ascii="Times New Roman" w:hAnsi="Times New Roman" w:cs="Times New Roman"/>
          <w:color w:val="222222"/>
          <w:sz w:val="24"/>
          <w:szCs w:val="24"/>
          <w:lang w:val="en"/>
        </w:rPr>
        <w:t>learn</w:t>
      </w:r>
      <w:commentRangeEnd w:id="192"/>
      <w:r w:rsidR="00D11609" w:rsidRPr="002B0985">
        <w:rPr>
          <w:rStyle w:val="CommentReference"/>
          <w:rFonts w:ascii="Times New Roman" w:hAnsi="Times New Roman" w:cs="Times New Roman"/>
          <w:sz w:val="24"/>
          <w:szCs w:val="24"/>
        </w:rPr>
        <w:commentReference w:id="192"/>
      </w:r>
      <w:r w:rsidR="00F0591D" w:rsidRPr="002B0985">
        <w:rPr>
          <w:rFonts w:ascii="Times New Roman" w:hAnsi="Times New Roman" w:cs="Times New Roman"/>
          <w:color w:val="222222"/>
          <w:sz w:val="24"/>
          <w:szCs w:val="24"/>
          <w:lang w:val="en"/>
        </w:rPr>
        <w:t>”</w:t>
      </w:r>
      <w:r w:rsidR="00576D71" w:rsidRPr="002B0985">
        <w:rPr>
          <w:rFonts w:ascii="Times New Roman" w:hAnsi="Times New Roman" w:cs="Times New Roman"/>
          <w:color w:val="222222"/>
          <w:sz w:val="24"/>
          <w:szCs w:val="24"/>
          <w:lang w:val="en"/>
        </w:rPr>
        <w:t xml:space="preserve"> service providers’ attitudes toward them as individual</w:t>
      </w:r>
      <w:r w:rsidR="00D11609" w:rsidRPr="002B0985">
        <w:rPr>
          <w:rFonts w:ascii="Times New Roman" w:hAnsi="Times New Roman" w:cs="Times New Roman"/>
          <w:color w:val="222222"/>
          <w:sz w:val="24"/>
          <w:szCs w:val="24"/>
          <w:lang w:val="en"/>
        </w:rPr>
        <w:t>s, not their general attitudes about the abilities of all individuals who fall under the same diagnostic category.</w:t>
      </w:r>
      <w:r w:rsidR="00B65578" w:rsidRPr="002B0985">
        <w:rPr>
          <w:rFonts w:ascii="Times New Roman" w:hAnsi="Times New Roman" w:cs="Times New Roman"/>
          <w:color w:val="222222"/>
          <w:sz w:val="24"/>
          <w:szCs w:val="24"/>
          <w:lang w:val="en"/>
        </w:rPr>
        <w:t xml:space="preserve"> </w:t>
      </w:r>
      <w:r w:rsidR="00E86127" w:rsidRPr="002B0985">
        <w:rPr>
          <w:rFonts w:ascii="Times New Roman" w:hAnsi="Times New Roman" w:cs="Times New Roman"/>
          <w:color w:val="222222"/>
          <w:sz w:val="24"/>
          <w:szCs w:val="24"/>
          <w:lang w:val="en"/>
        </w:rPr>
        <w:t xml:space="preserve">Along the same lines, </w:t>
      </w:r>
      <w:r w:rsidR="009C6CCC" w:rsidRPr="002B0985">
        <w:rPr>
          <w:rFonts w:ascii="Times New Roman" w:hAnsi="Times New Roman" w:cs="Times New Roman"/>
          <w:color w:val="222222"/>
          <w:sz w:val="24"/>
          <w:szCs w:val="24"/>
          <w:lang w:val="en"/>
        </w:rPr>
        <w:t xml:space="preserve">the </w:t>
      </w:r>
      <w:r w:rsidR="00980CB4" w:rsidRPr="002B0985">
        <w:rPr>
          <w:rFonts w:ascii="Times New Roman" w:hAnsi="Times New Roman" w:cs="Times New Roman"/>
          <w:color w:val="222222"/>
          <w:sz w:val="24"/>
          <w:szCs w:val="24"/>
          <w:lang w:val="en"/>
        </w:rPr>
        <w:t xml:space="preserve">correspondence between providers’ and recipients’ assessments </w:t>
      </w:r>
      <w:r w:rsidR="00954FD7" w:rsidRPr="002B0985">
        <w:rPr>
          <w:rFonts w:ascii="Times New Roman" w:hAnsi="Times New Roman" w:cs="Times New Roman"/>
          <w:color w:val="222222"/>
          <w:sz w:val="24"/>
          <w:szCs w:val="24"/>
          <w:lang w:val="en"/>
        </w:rPr>
        <w:t xml:space="preserve">of service recipients’ abilities allows for </w:t>
      </w:r>
      <w:r w:rsidR="00F65DCE" w:rsidRPr="002B0985">
        <w:rPr>
          <w:rFonts w:ascii="Times New Roman" w:hAnsi="Times New Roman" w:cs="Times New Roman"/>
          <w:color w:val="222222"/>
          <w:sz w:val="24"/>
          <w:szCs w:val="24"/>
          <w:lang w:val="en"/>
        </w:rPr>
        <w:t xml:space="preserve">a greater harmony in their shared dialogue. As such, </w:t>
      </w:r>
      <w:r w:rsidR="003E612A" w:rsidRPr="002B0985">
        <w:rPr>
          <w:rFonts w:ascii="Times New Roman" w:hAnsi="Times New Roman" w:cs="Times New Roman"/>
          <w:color w:val="222222"/>
          <w:sz w:val="24"/>
          <w:szCs w:val="24"/>
          <w:lang w:val="en"/>
        </w:rPr>
        <w:t>the “humanistic” service provider offers a</w:t>
      </w:r>
      <w:r w:rsidR="00EC5E40" w:rsidRPr="002B0985">
        <w:rPr>
          <w:rFonts w:ascii="Times New Roman" w:hAnsi="Times New Roman" w:cs="Times New Roman"/>
          <w:color w:val="222222"/>
          <w:sz w:val="24"/>
          <w:szCs w:val="24"/>
          <w:lang w:val="en"/>
        </w:rPr>
        <w:t xml:space="preserve"> holistic,</w:t>
      </w:r>
      <w:r w:rsidR="003E612A" w:rsidRPr="002B0985">
        <w:rPr>
          <w:rFonts w:ascii="Times New Roman" w:hAnsi="Times New Roman" w:cs="Times New Roman"/>
          <w:color w:val="222222"/>
          <w:sz w:val="24"/>
          <w:szCs w:val="24"/>
          <w:lang w:val="en"/>
        </w:rPr>
        <w:t xml:space="preserve"> supportive and hopeful </w:t>
      </w:r>
      <w:r w:rsidR="008F6BF2" w:rsidRPr="002B0985">
        <w:rPr>
          <w:rFonts w:ascii="Times New Roman" w:hAnsi="Times New Roman" w:cs="Times New Roman"/>
          <w:color w:val="222222"/>
          <w:sz w:val="24"/>
          <w:szCs w:val="24"/>
          <w:lang w:val="en"/>
        </w:rPr>
        <w:t>environment</w:t>
      </w:r>
      <w:r w:rsidR="003E612A" w:rsidRPr="002B0985">
        <w:rPr>
          <w:rFonts w:ascii="Times New Roman" w:hAnsi="Times New Roman" w:cs="Times New Roman"/>
          <w:color w:val="222222"/>
          <w:sz w:val="24"/>
          <w:szCs w:val="24"/>
          <w:lang w:val="en"/>
        </w:rPr>
        <w:t>.</w:t>
      </w:r>
      <w:r w:rsidR="00F65DCE" w:rsidRPr="002B0985">
        <w:rPr>
          <w:rFonts w:ascii="Times New Roman" w:hAnsi="Times New Roman" w:cs="Times New Roman"/>
          <w:color w:val="222222"/>
          <w:sz w:val="24"/>
          <w:szCs w:val="24"/>
          <w:lang w:val="en"/>
        </w:rPr>
        <w:t xml:space="preserve"> </w:t>
      </w:r>
    </w:p>
    <w:p w14:paraId="48BA3D70" w14:textId="5C2DED6F" w:rsidR="00B91961" w:rsidRPr="002B0985" w:rsidRDefault="00B91961" w:rsidP="0063478C">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The importance of this relationship is further supported by the finding that regards service recipients’ perceptions of their future, which was assessed with the future orientation questionnaire</w:t>
      </w:r>
      <w:r w:rsidR="008F46ED" w:rsidRPr="002B0985">
        <w:rPr>
          <w:rFonts w:ascii="Times New Roman" w:hAnsi="Times New Roman" w:cs="Times New Roman"/>
          <w:color w:val="222222"/>
          <w:sz w:val="24"/>
          <w:szCs w:val="24"/>
          <w:lang w:val="en"/>
        </w:rPr>
        <w:t>. Findings</w:t>
      </w:r>
      <w:r w:rsidR="000A6240" w:rsidRPr="002B0985">
        <w:rPr>
          <w:rFonts w:ascii="Times New Roman" w:hAnsi="Times New Roman" w:cs="Times New Roman"/>
          <w:color w:val="222222"/>
          <w:sz w:val="24"/>
          <w:szCs w:val="24"/>
          <w:lang w:val="en"/>
        </w:rPr>
        <w:t xml:space="preserve"> showed that the primary person with whom service </w:t>
      </w:r>
      <w:r w:rsidR="00C70CE6" w:rsidRPr="002B0985">
        <w:rPr>
          <w:rFonts w:ascii="Times New Roman" w:hAnsi="Times New Roman" w:cs="Times New Roman"/>
          <w:color w:val="222222"/>
          <w:sz w:val="24"/>
          <w:szCs w:val="24"/>
          <w:lang w:val="en"/>
        </w:rPr>
        <w:t>recipients</w:t>
      </w:r>
      <w:r w:rsidR="000A6240" w:rsidRPr="002B0985">
        <w:rPr>
          <w:rFonts w:ascii="Times New Roman" w:hAnsi="Times New Roman" w:cs="Times New Roman"/>
          <w:color w:val="222222"/>
          <w:sz w:val="24"/>
          <w:szCs w:val="24"/>
          <w:lang w:val="en"/>
        </w:rPr>
        <w:t xml:space="preserve"> speak to about their future </w:t>
      </w:r>
      <w:r w:rsidR="008F46ED" w:rsidRPr="002B0985">
        <w:rPr>
          <w:rFonts w:ascii="Times New Roman" w:hAnsi="Times New Roman" w:cs="Times New Roman"/>
          <w:color w:val="222222"/>
          <w:sz w:val="24"/>
          <w:szCs w:val="24"/>
          <w:lang w:val="en"/>
        </w:rPr>
        <w:t>were</w:t>
      </w:r>
      <w:r w:rsidR="000A6240" w:rsidRPr="002B0985">
        <w:rPr>
          <w:rFonts w:ascii="Times New Roman" w:hAnsi="Times New Roman" w:cs="Times New Roman"/>
          <w:color w:val="222222"/>
          <w:sz w:val="24"/>
          <w:szCs w:val="24"/>
          <w:lang w:val="en"/>
        </w:rPr>
        <w:t xml:space="preserve"> their service providers. </w:t>
      </w:r>
      <w:r w:rsidR="00EB3760" w:rsidRPr="002B0985">
        <w:rPr>
          <w:rFonts w:ascii="Times New Roman" w:hAnsi="Times New Roman" w:cs="Times New Roman"/>
          <w:color w:val="222222"/>
          <w:sz w:val="24"/>
          <w:szCs w:val="24"/>
          <w:lang w:val="en"/>
        </w:rPr>
        <w:t xml:space="preserve">However, there </w:t>
      </w:r>
      <w:r w:rsidR="008F46ED" w:rsidRPr="002B0985">
        <w:rPr>
          <w:rFonts w:ascii="Times New Roman" w:hAnsi="Times New Roman" w:cs="Times New Roman"/>
          <w:color w:val="222222"/>
          <w:sz w:val="24"/>
          <w:szCs w:val="24"/>
          <w:lang w:val="en"/>
        </w:rPr>
        <w:t>was</w:t>
      </w:r>
      <w:r w:rsidR="00EB3760" w:rsidRPr="002B0985">
        <w:rPr>
          <w:rFonts w:ascii="Times New Roman" w:hAnsi="Times New Roman" w:cs="Times New Roman"/>
          <w:color w:val="222222"/>
          <w:sz w:val="24"/>
          <w:szCs w:val="24"/>
          <w:lang w:val="en"/>
        </w:rPr>
        <w:t xml:space="preserve"> no significant difference in service recipients’ perceptions of their future (specifically, the cognitive dimension) </w:t>
      </w:r>
      <w:r w:rsidR="009334FC" w:rsidRPr="002B0985">
        <w:rPr>
          <w:rFonts w:ascii="Times New Roman" w:hAnsi="Times New Roman" w:cs="Times New Roman"/>
          <w:color w:val="222222"/>
          <w:sz w:val="24"/>
          <w:szCs w:val="24"/>
          <w:lang w:val="en"/>
        </w:rPr>
        <w:t>depending on</w:t>
      </w:r>
      <w:r w:rsidR="00CA5198" w:rsidRPr="002B0985">
        <w:rPr>
          <w:rFonts w:ascii="Times New Roman" w:hAnsi="Times New Roman" w:cs="Times New Roman"/>
          <w:color w:val="222222"/>
          <w:sz w:val="24"/>
          <w:szCs w:val="24"/>
          <w:lang w:val="en"/>
        </w:rPr>
        <w:t xml:space="preserve"> whether they had a service provider with a humanistic orientation or a medical orientation.</w:t>
      </w:r>
      <w:r w:rsidR="00313B4A" w:rsidRPr="002B0985">
        <w:rPr>
          <w:rFonts w:ascii="Times New Roman" w:hAnsi="Times New Roman" w:cs="Times New Roman"/>
          <w:color w:val="222222"/>
          <w:sz w:val="24"/>
          <w:szCs w:val="24"/>
          <w:lang w:val="en"/>
        </w:rPr>
        <w:t xml:space="preserve"> In this context, it is important to note that the measure of future orientation is complex and multidimensional.</w:t>
      </w:r>
    </w:p>
    <w:p w14:paraId="0D87123F" w14:textId="2D29F047" w:rsidR="009F71CA" w:rsidRPr="002B0985" w:rsidRDefault="009F71CA" w:rsidP="008F46ED">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Additionally, the present study examine</w:t>
      </w:r>
      <w:r w:rsidR="00544FF1" w:rsidRPr="002B0985">
        <w:rPr>
          <w:rFonts w:ascii="Times New Roman" w:hAnsi="Times New Roman" w:cs="Times New Roman"/>
          <w:color w:val="222222"/>
          <w:sz w:val="24"/>
          <w:szCs w:val="24"/>
          <w:lang w:val="en"/>
        </w:rPr>
        <w:t>d</w:t>
      </w:r>
      <w:r w:rsidRPr="002B0985">
        <w:rPr>
          <w:rFonts w:ascii="Times New Roman" w:hAnsi="Times New Roman" w:cs="Times New Roman"/>
          <w:color w:val="222222"/>
          <w:sz w:val="24"/>
          <w:szCs w:val="24"/>
          <w:lang w:val="en"/>
        </w:rPr>
        <w:t xml:space="preserve"> </w:t>
      </w:r>
      <w:r w:rsidR="003F6075" w:rsidRPr="002B0985">
        <w:rPr>
          <w:rFonts w:ascii="Times New Roman" w:hAnsi="Times New Roman" w:cs="Times New Roman"/>
          <w:color w:val="222222"/>
          <w:sz w:val="24"/>
          <w:szCs w:val="24"/>
          <w:lang w:val="en"/>
        </w:rPr>
        <w:t>whether</w:t>
      </w:r>
      <w:r w:rsidR="00544FF1" w:rsidRPr="002B0985">
        <w:rPr>
          <w:rFonts w:ascii="Times New Roman" w:hAnsi="Times New Roman" w:cs="Times New Roman"/>
          <w:color w:val="222222"/>
          <w:sz w:val="24"/>
          <w:szCs w:val="24"/>
          <w:lang w:val="en"/>
        </w:rPr>
        <w:t xml:space="preserve"> service providers</w:t>
      </w:r>
      <w:r w:rsidR="00DD1FB7" w:rsidRPr="002B0985">
        <w:rPr>
          <w:rFonts w:ascii="Times New Roman" w:hAnsi="Times New Roman" w:cs="Times New Roman"/>
          <w:color w:val="222222"/>
          <w:sz w:val="24"/>
          <w:szCs w:val="24"/>
          <w:lang w:val="en"/>
        </w:rPr>
        <w:t>’</w:t>
      </w:r>
      <w:r w:rsidR="00544FF1" w:rsidRPr="002B0985">
        <w:rPr>
          <w:rFonts w:ascii="Times New Roman" w:hAnsi="Times New Roman" w:cs="Times New Roman"/>
          <w:color w:val="222222"/>
          <w:sz w:val="24"/>
          <w:szCs w:val="24"/>
          <w:lang w:val="en"/>
        </w:rPr>
        <w:t xml:space="preserve"> humanistic orientation</w:t>
      </w:r>
      <w:r w:rsidR="00DD1FB7" w:rsidRPr="002B0985">
        <w:rPr>
          <w:rFonts w:ascii="Times New Roman" w:hAnsi="Times New Roman" w:cs="Times New Roman"/>
          <w:color w:val="222222"/>
          <w:sz w:val="24"/>
          <w:szCs w:val="24"/>
          <w:lang w:val="en"/>
        </w:rPr>
        <w:t xml:space="preserve"> (vs. medical orientation)</w:t>
      </w:r>
      <w:r w:rsidR="00544FF1" w:rsidRPr="002B0985">
        <w:rPr>
          <w:rFonts w:ascii="Times New Roman" w:hAnsi="Times New Roman" w:cs="Times New Roman"/>
          <w:color w:val="222222"/>
          <w:sz w:val="24"/>
          <w:szCs w:val="24"/>
          <w:lang w:val="en"/>
        </w:rPr>
        <w:t xml:space="preserve"> had a direct influence on </w:t>
      </w:r>
      <w:r w:rsidR="00DD1FB7" w:rsidRPr="002B0985">
        <w:rPr>
          <w:rFonts w:ascii="Times New Roman" w:hAnsi="Times New Roman" w:cs="Times New Roman"/>
          <w:color w:val="222222"/>
          <w:sz w:val="24"/>
          <w:szCs w:val="24"/>
          <w:lang w:val="en"/>
        </w:rPr>
        <w:t>the</w:t>
      </w:r>
      <w:r w:rsidR="00544FF1" w:rsidRPr="002B0985">
        <w:rPr>
          <w:rFonts w:ascii="Times New Roman" w:hAnsi="Times New Roman" w:cs="Times New Roman"/>
          <w:color w:val="222222"/>
          <w:sz w:val="24"/>
          <w:szCs w:val="24"/>
          <w:lang w:val="en"/>
        </w:rPr>
        <w:t xml:space="preserve"> quality of life </w:t>
      </w:r>
      <w:r w:rsidR="00DD1FB7" w:rsidRPr="002B0985">
        <w:rPr>
          <w:rFonts w:ascii="Times New Roman" w:hAnsi="Times New Roman" w:cs="Times New Roman"/>
          <w:color w:val="222222"/>
          <w:sz w:val="24"/>
          <w:szCs w:val="24"/>
          <w:lang w:val="en"/>
        </w:rPr>
        <w:t>of</w:t>
      </w:r>
      <w:r w:rsidR="00544FF1" w:rsidRPr="002B0985">
        <w:rPr>
          <w:rFonts w:ascii="Times New Roman" w:hAnsi="Times New Roman" w:cs="Times New Roman"/>
          <w:color w:val="222222"/>
          <w:sz w:val="24"/>
          <w:szCs w:val="24"/>
          <w:lang w:val="en"/>
        </w:rPr>
        <w:t xml:space="preserve"> service recipients; no significant </w:t>
      </w:r>
      <w:r w:rsidR="00550B67" w:rsidRPr="002B0985">
        <w:rPr>
          <w:rFonts w:ascii="Times New Roman" w:hAnsi="Times New Roman" w:cs="Times New Roman"/>
          <w:color w:val="222222"/>
          <w:sz w:val="24"/>
          <w:szCs w:val="24"/>
          <w:lang w:val="en"/>
        </w:rPr>
        <w:t>difference</w:t>
      </w:r>
      <w:r w:rsidR="00544FF1" w:rsidRPr="002B0985">
        <w:rPr>
          <w:rFonts w:ascii="Times New Roman" w:hAnsi="Times New Roman" w:cs="Times New Roman"/>
          <w:color w:val="222222"/>
          <w:sz w:val="24"/>
          <w:szCs w:val="24"/>
          <w:lang w:val="en"/>
        </w:rPr>
        <w:t xml:space="preserve"> was found. </w:t>
      </w:r>
      <w:r w:rsidR="004E6473" w:rsidRPr="002B0985">
        <w:rPr>
          <w:rFonts w:ascii="Times New Roman" w:hAnsi="Times New Roman" w:cs="Times New Roman"/>
          <w:color w:val="222222"/>
          <w:sz w:val="24"/>
          <w:szCs w:val="24"/>
          <w:lang w:val="en"/>
        </w:rPr>
        <w:t xml:space="preserve">In this instance as well, study findings may suggest that the satisfaction and happiness of </w:t>
      </w:r>
      <w:r w:rsidR="009D1418" w:rsidRPr="002B0985">
        <w:rPr>
          <w:rFonts w:ascii="Times New Roman" w:hAnsi="Times New Roman" w:cs="Times New Roman"/>
          <w:color w:val="222222"/>
          <w:sz w:val="24"/>
          <w:szCs w:val="24"/>
          <w:lang w:val="en"/>
        </w:rPr>
        <w:t xml:space="preserve">people </w:t>
      </w:r>
      <w:r w:rsidR="004E6473" w:rsidRPr="002B0985">
        <w:rPr>
          <w:rFonts w:ascii="Times New Roman" w:hAnsi="Times New Roman" w:cs="Times New Roman"/>
          <w:color w:val="222222"/>
          <w:sz w:val="24"/>
          <w:szCs w:val="24"/>
          <w:lang w:val="en"/>
        </w:rPr>
        <w:t>with disabilit</w:t>
      </w:r>
      <w:r w:rsidR="009D1418" w:rsidRPr="002B0985">
        <w:rPr>
          <w:rFonts w:ascii="Times New Roman" w:hAnsi="Times New Roman" w:cs="Times New Roman"/>
          <w:color w:val="222222"/>
          <w:sz w:val="24"/>
          <w:szCs w:val="24"/>
          <w:lang w:val="en"/>
        </w:rPr>
        <w:t>ies</w:t>
      </w:r>
      <w:r w:rsidR="004E6473" w:rsidRPr="002B0985">
        <w:rPr>
          <w:rFonts w:ascii="Times New Roman" w:hAnsi="Times New Roman" w:cs="Times New Roman"/>
          <w:color w:val="222222"/>
          <w:sz w:val="24"/>
          <w:szCs w:val="24"/>
          <w:lang w:val="en"/>
        </w:rPr>
        <w:t xml:space="preserve"> is not only related to the overall perspective of their service provider </w:t>
      </w:r>
      <w:r w:rsidR="009D1418" w:rsidRPr="002B0985">
        <w:rPr>
          <w:rFonts w:ascii="Times New Roman" w:hAnsi="Times New Roman" w:cs="Times New Roman"/>
          <w:color w:val="222222"/>
          <w:sz w:val="24"/>
          <w:szCs w:val="24"/>
          <w:lang w:val="en"/>
        </w:rPr>
        <w:t xml:space="preserve">towards people with ID, but rather </w:t>
      </w:r>
      <w:r w:rsidR="00F01653" w:rsidRPr="002B0985">
        <w:rPr>
          <w:rFonts w:ascii="Times New Roman" w:hAnsi="Times New Roman" w:cs="Times New Roman"/>
          <w:color w:val="222222"/>
          <w:sz w:val="24"/>
          <w:szCs w:val="24"/>
          <w:lang w:val="en"/>
        </w:rPr>
        <w:t>is</w:t>
      </w:r>
      <w:r w:rsidR="009D1418" w:rsidRPr="002B0985">
        <w:rPr>
          <w:rFonts w:ascii="Times New Roman" w:hAnsi="Times New Roman" w:cs="Times New Roman"/>
          <w:color w:val="222222"/>
          <w:sz w:val="24"/>
          <w:szCs w:val="24"/>
          <w:lang w:val="en"/>
        </w:rPr>
        <w:t xml:space="preserve"> influenced by other factors in their lives.</w:t>
      </w:r>
      <w:r w:rsidR="00FC638F" w:rsidRPr="002B0985">
        <w:rPr>
          <w:rFonts w:ascii="Times New Roman" w:hAnsi="Times New Roman" w:cs="Times New Roman"/>
          <w:color w:val="222222"/>
          <w:sz w:val="24"/>
          <w:szCs w:val="24"/>
          <w:lang w:val="en"/>
        </w:rPr>
        <w:t xml:space="preserve"> Another explanation for the findings may be related to how the quality of life is measured</w:t>
      </w:r>
      <w:r w:rsidR="009752AC" w:rsidRPr="002B0985">
        <w:rPr>
          <w:rFonts w:ascii="Times New Roman" w:hAnsi="Times New Roman" w:cs="Times New Roman"/>
          <w:color w:val="222222"/>
          <w:sz w:val="24"/>
          <w:szCs w:val="24"/>
          <w:lang w:val="en"/>
        </w:rPr>
        <w:t xml:space="preserve">. </w:t>
      </w:r>
      <w:proofErr w:type="spellStart"/>
      <w:r w:rsidR="009752AC" w:rsidRPr="002B0985">
        <w:rPr>
          <w:rFonts w:ascii="Times New Roman" w:hAnsi="Times New Roman" w:cs="Times New Roman"/>
          <w:color w:val="222222"/>
          <w:sz w:val="24"/>
          <w:szCs w:val="24"/>
          <w:lang w:val="en"/>
        </w:rPr>
        <w:t>Zelekha</w:t>
      </w:r>
      <w:proofErr w:type="spellEnd"/>
      <w:r w:rsidR="009752AC" w:rsidRPr="002B0985">
        <w:rPr>
          <w:rFonts w:ascii="Times New Roman" w:hAnsi="Times New Roman" w:cs="Times New Roman"/>
          <w:color w:val="222222"/>
          <w:sz w:val="24"/>
          <w:szCs w:val="24"/>
          <w:lang w:val="en"/>
        </w:rPr>
        <w:t xml:space="preserve"> and </w:t>
      </w:r>
      <w:proofErr w:type="spellStart"/>
      <w:r w:rsidR="009752AC" w:rsidRPr="002B0985">
        <w:rPr>
          <w:rFonts w:ascii="Times New Roman" w:hAnsi="Times New Roman" w:cs="Times New Roman"/>
          <w:color w:val="222222"/>
          <w:sz w:val="24"/>
          <w:szCs w:val="24"/>
          <w:lang w:val="en"/>
        </w:rPr>
        <w:t>Zelekha</w:t>
      </w:r>
      <w:proofErr w:type="spellEnd"/>
      <w:r w:rsidR="009752AC" w:rsidRPr="002B0985">
        <w:rPr>
          <w:rFonts w:ascii="Times New Roman" w:hAnsi="Times New Roman" w:cs="Times New Roman"/>
          <w:color w:val="222222"/>
          <w:sz w:val="24"/>
          <w:szCs w:val="24"/>
          <w:lang w:val="en"/>
        </w:rPr>
        <w:t xml:space="preserve"> (2020) note</w:t>
      </w:r>
      <w:r w:rsidR="00F01653" w:rsidRPr="002B0985">
        <w:rPr>
          <w:rFonts w:ascii="Times New Roman" w:hAnsi="Times New Roman" w:cs="Times New Roman"/>
          <w:color w:val="222222"/>
          <w:sz w:val="24"/>
          <w:szCs w:val="24"/>
          <w:lang w:val="en"/>
        </w:rPr>
        <w:t>d</w:t>
      </w:r>
      <w:r w:rsidR="009752AC" w:rsidRPr="002B0985">
        <w:rPr>
          <w:rFonts w:ascii="Times New Roman" w:hAnsi="Times New Roman" w:cs="Times New Roman"/>
          <w:color w:val="222222"/>
          <w:sz w:val="24"/>
          <w:szCs w:val="24"/>
          <w:lang w:val="en"/>
        </w:rPr>
        <w:t xml:space="preserve"> that one’s sense of his or her quality of life is complex </w:t>
      </w:r>
      <w:r w:rsidR="00DE308B" w:rsidRPr="002B0985">
        <w:rPr>
          <w:rFonts w:ascii="Times New Roman" w:hAnsi="Times New Roman" w:cs="Times New Roman"/>
          <w:color w:val="222222"/>
          <w:sz w:val="24"/>
          <w:szCs w:val="24"/>
          <w:lang w:val="en"/>
        </w:rPr>
        <w:t>and</w:t>
      </w:r>
      <w:r w:rsidR="008B4FCB" w:rsidRPr="002B0985">
        <w:rPr>
          <w:rFonts w:ascii="Times New Roman" w:hAnsi="Times New Roman" w:cs="Times New Roman"/>
          <w:color w:val="222222"/>
          <w:sz w:val="24"/>
          <w:szCs w:val="24"/>
          <w:lang w:val="en"/>
        </w:rPr>
        <w:t xml:space="preserve"> cannot be fully captured </w:t>
      </w:r>
      <w:r w:rsidR="00674F7C" w:rsidRPr="002B0985">
        <w:rPr>
          <w:rFonts w:ascii="Times New Roman" w:hAnsi="Times New Roman" w:cs="Times New Roman"/>
          <w:color w:val="222222"/>
          <w:sz w:val="24"/>
          <w:szCs w:val="24"/>
          <w:lang w:val="en"/>
        </w:rPr>
        <w:t>when only using an attitudinal scale.</w:t>
      </w:r>
      <w:r w:rsidR="00F61AF4" w:rsidRPr="002B0985">
        <w:rPr>
          <w:rFonts w:ascii="Times New Roman" w:hAnsi="Times New Roman" w:cs="Times New Roman"/>
          <w:color w:val="222222"/>
          <w:sz w:val="24"/>
          <w:szCs w:val="24"/>
          <w:lang w:val="en"/>
        </w:rPr>
        <w:t xml:space="preserve"> </w:t>
      </w:r>
      <w:r w:rsidR="00750CB7" w:rsidRPr="002B0985">
        <w:rPr>
          <w:rFonts w:ascii="Times New Roman" w:hAnsi="Times New Roman" w:cs="Times New Roman"/>
          <w:color w:val="222222"/>
          <w:sz w:val="24"/>
          <w:szCs w:val="24"/>
          <w:lang w:val="en"/>
        </w:rPr>
        <w:t>They further noted that quality of life survey</w:t>
      </w:r>
      <w:r w:rsidR="00311442" w:rsidRPr="002B0985">
        <w:rPr>
          <w:rFonts w:ascii="Times New Roman" w:hAnsi="Times New Roman" w:cs="Times New Roman"/>
          <w:color w:val="222222"/>
          <w:sz w:val="24"/>
          <w:szCs w:val="24"/>
          <w:lang w:val="en"/>
        </w:rPr>
        <w:t>s</w:t>
      </w:r>
      <w:r w:rsidR="00750CB7" w:rsidRPr="002B0985">
        <w:rPr>
          <w:rFonts w:ascii="Times New Roman" w:hAnsi="Times New Roman" w:cs="Times New Roman"/>
          <w:color w:val="222222"/>
          <w:sz w:val="24"/>
          <w:szCs w:val="24"/>
          <w:lang w:val="en"/>
        </w:rPr>
        <w:t xml:space="preserve"> are </w:t>
      </w:r>
      <w:commentRangeStart w:id="193"/>
      <w:r w:rsidR="00750CB7" w:rsidRPr="002B0985">
        <w:rPr>
          <w:rFonts w:ascii="Times New Roman" w:hAnsi="Times New Roman" w:cs="Times New Roman"/>
          <w:color w:val="222222"/>
          <w:sz w:val="24"/>
          <w:szCs w:val="24"/>
          <w:lang w:val="en"/>
        </w:rPr>
        <w:t>limited such that the correlations between stated attitudes and actual life experiences and behaviors are small</w:t>
      </w:r>
      <w:commentRangeEnd w:id="193"/>
      <w:r w:rsidR="00D26446" w:rsidRPr="002B0985">
        <w:rPr>
          <w:rStyle w:val="CommentReference"/>
          <w:rFonts w:ascii="Times New Roman" w:hAnsi="Times New Roman" w:cs="Times New Roman"/>
          <w:sz w:val="24"/>
          <w:szCs w:val="24"/>
        </w:rPr>
        <w:commentReference w:id="193"/>
      </w:r>
      <w:r w:rsidR="00750CB7" w:rsidRPr="002B0985">
        <w:rPr>
          <w:rFonts w:ascii="Times New Roman" w:hAnsi="Times New Roman" w:cs="Times New Roman"/>
          <w:color w:val="222222"/>
          <w:sz w:val="24"/>
          <w:szCs w:val="24"/>
          <w:lang w:val="en"/>
        </w:rPr>
        <w:t xml:space="preserve">. </w:t>
      </w:r>
      <w:r w:rsidR="005979A4" w:rsidRPr="002B0985">
        <w:rPr>
          <w:rFonts w:ascii="Times New Roman" w:hAnsi="Times New Roman" w:cs="Times New Roman"/>
          <w:color w:val="222222"/>
          <w:sz w:val="24"/>
          <w:szCs w:val="24"/>
          <w:lang w:val="en"/>
        </w:rPr>
        <w:t>They provide a number of reasons for the limitations of self-report measures. For example, people may not want to self-disclose</w:t>
      </w:r>
      <w:r w:rsidR="00E409F6" w:rsidRPr="002B0985">
        <w:rPr>
          <w:rFonts w:ascii="Times New Roman" w:hAnsi="Times New Roman" w:cs="Times New Roman"/>
          <w:color w:val="222222"/>
          <w:sz w:val="24"/>
          <w:szCs w:val="24"/>
          <w:lang w:val="en"/>
        </w:rPr>
        <w:t>,</w:t>
      </w:r>
      <w:r w:rsidR="00443801" w:rsidRPr="002B0985">
        <w:rPr>
          <w:rFonts w:ascii="Times New Roman" w:hAnsi="Times New Roman" w:cs="Times New Roman"/>
          <w:color w:val="222222"/>
          <w:sz w:val="24"/>
          <w:szCs w:val="24"/>
          <w:lang w:val="en"/>
        </w:rPr>
        <w:t xml:space="preserve"> or </w:t>
      </w:r>
      <w:r w:rsidR="005979A4" w:rsidRPr="002B0985">
        <w:rPr>
          <w:rFonts w:ascii="Times New Roman" w:hAnsi="Times New Roman" w:cs="Times New Roman"/>
          <w:color w:val="222222"/>
          <w:sz w:val="24"/>
          <w:szCs w:val="24"/>
          <w:lang w:val="en"/>
        </w:rPr>
        <w:t xml:space="preserve">they may want to </w:t>
      </w:r>
      <w:r w:rsidR="00443801" w:rsidRPr="002B0985">
        <w:rPr>
          <w:rFonts w:ascii="Times New Roman" w:hAnsi="Times New Roman" w:cs="Times New Roman"/>
          <w:color w:val="222222"/>
          <w:sz w:val="24"/>
          <w:szCs w:val="24"/>
          <w:lang w:val="en"/>
        </w:rPr>
        <w:t>respond in a way that they think pleases the interviewer</w:t>
      </w:r>
      <w:r w:rsidR="001C5972" w:rsidRPr="002B0985">
        <w:rPr>
          <w:rFonts w:ascii="Times New Roman" w:hAnsi="Times New Roman" w:cs="Times New Roman"/>
          <w:color w:val="222222"/>
          <w:sz w:val="24"/>
          <w:szCs w:val="24"/>
          <w:lang w:val="en"/>
        </w:rPr>
        <w:t>.</w:t>
      </w:r>
      <w:r w:rsidR="00443801" w:rsidRPr="002B0985">
        <w:rPr>
          <w:rFonts w:ascii="Times New Roman" w:hAnsi="Times New Roman" w:cs="Times New Roman"/>
          <w:color w:val="222222"/>
          <w:sz w:val="24"/>
          <w:szCs w:val="24"/>
          <w:lang w:val="en"/>
        </w:rPr>
        <w:t xml:space="preserve"> </w:t>
      </w:r>
      <w:r w:rsidR="001C5972" w:rsidRPr="002B0985">
        <w:rPr>
          <w:rFonts w:ascii="Times New Roman" w:hAnsi="Times New Roman" w:cs="Times New Roman"/>
          <w:color w:val="222222"/>
          <w:sz w:val="24"/>
          <w:szCs w:val="24"/>
          <w:lang w:val="en"/>
        </w:rPr>
        <w:t>Further,</w:t>
      </w:r>
      <w:r w:rsidR="00443801" w:rsidRPr="002B0985">
        <w:rPr>
          <w:rFonts w:ascii="Times New Roman" w:hAnsi="Times New Roman" w:cs="Times New Roman"/>
          <w:color w:val="222222"/>
          <w:sz w:val="24"/>
          <w:szCs w:val="24"/>
          <w:lang w:val="en"/>
        </w:rPr>
        <w:t xml:space="preserve"> there may be others who may not fully understand the questions. </w:t>
      </w:r>
    </w:p>
    <w:p w14:paraId="49517E19" w14:textId="739548DD" w:rsidR="00D83161" w:rsidRPr="002B0985" w:rsidRDefault="00681783" w:rsidP="0030687B">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In summary, the findings demonstrate</w:t>
      </w:r>
      <w:r w:rsidR="008D6B2B" w:rsidRPr="002B0985">
        <w:rPr>
          <w:rFonts w:ascii="Times New Roman" w:hAnsi="Times New Roman" w:cs="Times New Roman"/>
          <w:color w:val="222222"/>
          <w:sz w:val="24"/>
          <w:szCs w:val="24"/>
          <w:lang w:val="en"/>
        </w:rPr>
        <w:t>d</w:t>
      </w:r>
      <w:r w:rsidRPr="002B0985">
        <w:rPr>
          <w:rFonts w:ascii="Times New Roman" w:hAnsi="Times New Roman" w:cs="Times New Roman"/>
          <w:color w:val="222222"/>
          <w:sz w:val="24"/>
          <w:szCs w:val="24"/>
          <w:lang w:val="en"/>
        </w:rPr>
        <w:t xml:space="preserve"> that the life of a person with IDD is complex and that this complexity is expressed within the relationship between the service provider and the service recipient. </w:t>
      </w:r>
      <w:r w:rsidR="005E5CF5" w:rsidRPr="002B0985">
        <w:rPr>
          <w:rFonts w:ascii="Times New Roman" w:hAnsi="Times New Roman" w:cs="Times New Roman"/>
          <w:color w:val="222222"/>
          <w:sz w:val="24"/>
          <w:szCs w:val="24"/>
          <w:lang w:val="en"/>
        </w:rPr>
        <w:t xml:space="preserve">A humanistic orientation was examined in the present study </w:t>
      </w:r>
      <w:r w:rsidR="008D6B2B" w:rsidRPr="002B0985">
        <w:rPr>
          <w:rFonts w:ascii="Times New Roman" w:hAnsi="Times New Roman" w:cs="Times New Roman"/>
          <w:color w:val="222222"/>
          <w:sz w:val="24"/>
          <w:szCs w:val="24"/>
          <w:lang w:val="en"/>
        </w:rPr>
        <w:t>and was found to be</w:t>
      </w:r>
      <w:r w:rsidR="005E5CF5" w:rsidRPr="002B0985">
        <w:rPr>
          <w:rFonts w:ascii="Times New Roman" w:hAnsi="Times New Roman" w:cs="Times New Roman"/>
          <w:color w:val="222222"/>
          <w:sz w:val="24"/>
          <w:szCs w:val="24"/>
          <w:lang w:val="en"/>
        </w:rPr>
        <w:t xml:space="preserve"> an important, but not sufficient, factor </w:t>
      </w:r>
      <w:r w:rsidR="00835C49" w:rsidRPr="002B0985">
        <w:rPr>
          <w:rFonts w:ascii="Times New Roman" w:hAnsi="Times New Roman" w:cs="Times New Roman"/>
          <w:color w:val="222222"/>
          <w:sz w:val="24"/>
          <w:szCs w:val="24"/>
          <w:lang w:val="en"/>
        </w:rPr>
        <w:t>to</w:t>
      </w:r>
      <w:r w:rsidR="005E5CF5" w:rsidRPr="002B0985">
        <w:rPr>
          <w:rFonts w:ascii="Times New Roman" w:hAnsi="Times New Roman" w:cs="Times New Roman"/>
          <w:color w:val="222222"/>
          <w:sz w:val="24"/>
          <w:szCs w:val="24"/>
          <w:lang w:val="en"/>
        </w:rPr>
        <w:t xml:space="preserve"> predict how </w:t>
      </w:r>
      <w:r w:rsidR="00784D86" w:rsidRPr="002B0985">
        <w:rPr>
          <w:rFonts w:ascii="Times New Roman" w:hAnsi="Times New Roman" w:cs="Times New Roman"/>
          <w:color w:val="222222"/>
          <w:sz w:val="24"/>
          <w:szCs w:val="24"/>
          <w:lang w:val="en"/>
        </w:rPr>
        <w:t>people</w:t>
      </w:r>
      <w:r w:rsidR="005E5CF5" w:rsidRPr="002B0985">
        <w:rPr>
          <w:rFonts w:ascii="Times New Roman" w:hAnsi="Times New Roman" w:cs="Times New Roman"/>
          <w:color w:val="222222"/>
          <w:sz w:val="24"/>
          <w:szCs w:val="24"/>
          <w:lang w:val="en"/>
        </w:rPr>
        <w:t xml:space="preserve"> with IDD perceive</w:t>
      </w:r>
      <w:r w:rsidR="00E54463" w:rsidRPr="002B0985">
        <w:rPr>
          <w:rFonts w:ascii="Times New Roman" w:hAnsi="Times New Roman" w:cs="Times New Roman"/>
          <w:color w:val="222222"/>
          <w:sz w:val="24"/>
          <w:szCs w:val="24"/>
          <w:lang w:val="en"/>
        </w:rPr>
        <w:t>d</w:t>
      </w:r>
      <w:r w:rsidR="00784D86" w:rsidRPr="002B0985">
        <w:rPr>
          <w:rFonts w:ascii="Times New Roman" w:hAnsi="Times New Roman" w:cs="Times New Roman"/>
          <w:color w:val="222222"/>
          <w:sz w:val="24"/>
          <w:szCs w:val="24"/>
          <w:lang w:val="en"/>
        </w:rPr>
        <w:t xml:space="preserve"> themselves and their lives.</w:t>
      </w:r>
      <w:r w:rsidR="00A83FB0" w:rsidRPr="002B0985">
        <w:rPr>
          <w:rFonts w:ascii="Times New Roman" w:hAnsi="Times New Roman" w:cs="Times New Roman"/>
          <w:color w:val="222222"/>
          <w:sz w:val="24"/>
          <w:szCs w:val="24"/>
          <w:lang w:val="en"/>
        </w:rPr>
        <w:t xml:space="preserve"> According to the findings of the present study, humanism creates hope, as well as closeness in the dyadic relationship between the supporter and the supported</w:t>
      </w:r>
      <w:r w:rsidR="008D3077" w:rsidRPr="002B0985">
        <w:rPr>
          <w:rFonts w:ascii="Times New Roman" w:hAnsi="Times New Roman" w:cs="Times New Roman"/>
          <w:color w:val="222222"/>
          <w:sz w:val="24"/>
          <w:szCs w:val="24"/>
          <w:lang w:val="en"/>
        </w:rPr>
        <w:t xml:space="preserve"> person</w:t>
      </w:r>
      <w:r w:rsidR="00A83FB0" w:rsidRPr="002B0985">
        <w:rPr>
          <w:rFonts w:ascii="Times New Roman" w:hAnsi="Times New Roman" w:cs="Times New Roman"/>
          <w:color w:val="222222"/>
          <w:sz w:val="24"/>
          <w:szCs w:val="24"/>
          <w:lang w:val="en"/>
        </w:rPr>
        <w:t>.</w:t>
      </w:r>
      <w:r w:rsidR="00CB5901" w:rsidRPr="002B0985">
        <w:rPr>
          <w:rFonts w:ascii="Times New Roman" w:hAnsi="Times New Roman" w:cs="Times New Roman"/>
          <w:color w:val="222222"/>
          <w:sz w:val="24"/>
          <w:szCs w:val="24"/>
          <w:lang w:val="en"/>
        </w:rPr>
        <w:t xml:space="preserve"> It can be said that this feeling of hope and closeness is the purpose of the relationship between people with disabilities and those who care for them.</w:t>
      </w:r>
      <w:r w:rsidR="009208B7" w:rsidRPr="002B0985">
        <w:rPr>
          <w:rFonts w:ascii="Times New Roman" w:hAnsi="Times New Roman" w:cs="Times New Roman"/>
          <w:color w:val="222222"/>
          <w:sz w:val="24"/>
          <w:szCs w:val="24"/>
          <w:lang w:val="en"/>
        </w:rPr>
        <w:t xml:space="preserve"> The humanist perspective </w:t>
      </w:r>
      <w:r w:rsidR="00CC6245" w:rsidRPr="002B0985">
        <w:rPr>
          <w:rFonts w:ascii="Times New Roman" w:hAnsi="Times New Roman" w:cs="Times New Roman"/>
          <w:color w:val="222222"/>
          <w:sz w:val="24"/>
          <w:szCs w:val="24"/>
          <w:lang w:val="en"/>
        </w:rPr>
        <w:t>necessitates</w:t>
      </w:r>
      <w:r w:rsidR="004969C6" w:rsidRPr="002B0985">
        <w:rPr>
          <w:rFonts w:ascii="Times New Roman" w:hAnsi="Times New Roman" w:cs="Times New Roman"/>
          <w:color w:val="222222"/>
          <w:sz w:val="24"/>
          <w:szCs w:val="24"/>
          <w:lang w:val="en"/>
        </w:rPr>
        <w:t xml:space="preserve"> a level of humility among service providers.</w:t>
      </w:r>
      <w:r w:rsidR="0056317A" w:rsidRPr="002B0985">
        <w:rPr>
          <w:rFonts w:ascii="Times New Roman" w:hAnsi="Times New Roman" w:cs="Times New Roman"/>
          <w:color w:val="222222"/>
          <w:sz w:val="24"/>
          <w:szCs w:val="24"/>
          <w:lang w:val="en"/>
        </w:rPr>
        <w:t xml:space="preserve"> It appears that a humanistic approach</w:t>
      </w:r>
      <w:r w:rsidR="009F5D46" w:rsidRPr="002B0985">
        <w:rPr>
          <w:rFonts w:ascii="Times New Roman" w:hAnsi="Times New Roman" w:cs="Times New Roman"/>
          <w:color w:val="222222"/>
          <w:sz w:val="24"/>
          <w:szCs w:val="24"/>
          <w:lang w:val="en"/>
        </w:rPr>
        <w:t xml:space="preserve"> among service providers</w:t>
      </w:r>
      <w:r w:rsidR="0056317A" w:rsidRPr="002B0985">
        <w:rPr>
          <w:rFonts w:ascii="Times New Roman" w:hAnsi="Times New Roman" w:cs="Times New Roman"/>
          <w:color w:val="222222"/>
          <w:sz w:val="24"/>
          <w:szCs w:val="24"/>
          <w:lang w:val="en"/>
        </w:rPr>
        <w:t xml:space="preserve"> can have an indirect and positive effect on service recipients’ perceptions and lives.</w:t>
      </w:r>
      <w:r w:rsidR="00915187" w:rsidRPr="002B0985">
        <w:rPr>
          <w:rFonts w:ascii="Times New Roman" w:hAnsi="Times New Roman" w:cs="Times New Roman"/>
          <w:color w:val="222222"/>
          <w:sz w:val="24"/>
          <w:szCs w:val="24"/>
          <w:lang w:val="en"/>
        </w:rPr>
        <w:t xml:space="preserve"> </w:t>
      </w:r>
      <w:r w:rsidR="00773F4C" w:rsidRPr="002B0985">
        <w:rPr>
          <w:rFonts w:ascii="Times New Roman" w:hAnsi="Times New Roman" w:cs="Times New Roman"/>
          <w:color w:val="222222"/>
          <w:sz w:val="24"/>
          <w:szCs w:val="24"/>
          <w:lang w:val="en"/>
        </w:rPr>
        <w:t>With such an approach,</w:t>
      </w:r>
      <w:r w:rsidR="00915187" w:rsidRPr="002B0985">
        <w:rPr>
          <w:rFonts w:ascii="Times New Roman" w:hAnsi="Times New Roman" w:cs="Times New Roman"/>
          <w:color w:val="222222"/>
          <w:sz w:val="24"/>
          <w:szCs w:val="24"/>
          <w:lang w:val="en"/>
        </w:rPr>
        <w:t xml:space="preserve"> supporters can encourage the cultivation of autonomy among their service recipients (Reiter, 2008).</w:t>
      </w:r>
    </w:p>
    <w:p w14:paraId="7FF72392" w14:textId="7EE55988" w:rsidR="00746D28" w:rsidRPr="002B0985" w:rsidRDefault="00746D28" w:rsidP="008D6B2B">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lastRenderedPageBreak/>
        <w:t xml:space="preserve">In an attempt to understand these findings and examine how </w:t>
      </w:r>
      <w:r w:rsidR="00055831" w:rsidRPr="002B0985">
        <w:rPr>
          <w:rFonts w:ascii="Times New Roman" w:hAnsi="Times New Roman" w:cs="Times New Roman"/>
          <w:color w:val="222222"/>
          <w:sz w:val="24"/>
          <w:szCs w:val="24"/>
          <w:lang w:val="en"/>
        </w:rPr>
        <w:t>to help service providers provide tailored support which addresses the needs of their service recipients, we can utilize the I</w:t>
      </w:r>
      <w:r w:rsidR="00BF3251" w:rsidRPr="002B0985">
        <w:rPr>
          <w:rFonts w:ascii="Times New Roman" w:hAnsi="Times New Roman" w:cs="Times New Roman"/>
          <w:color w:val="222222"/>
          <w:sz w:val="24"/>
          <w:szCs w:val="24"/>
          <w:lang w:val="en"/>
        </w:rPr>
        <w:t xml:space="preserve">nternational </w:t>
      </w:r>
      <w:r w:rsidR="00055831" w:rsidRPr="002B0985">
        <w:rPr>
          <w:rFonts w:ascii="Times New Roman" w:hAnsi="Times New Roman" w:cs="Times New Roman"/>
          <w:color w:val="222222"/>
          <w:sz w:val="24"/>
          <w:szCs w:val="24"/>
          <w:lang w:val="en"/>
        </w:rPr>
        <w:t>C</w:t>
      </w:r>
      <w:r w:rsidR="00BF3251" w:rsidRPr="002B0985">
        <w:rPr>
          <w:rFonts w:ascii="Times New Roman" w:hAnsi="Times New Roman" w:cs="Times New Roman"/>
          <w:color w:val="222222"/>
          <w:sz w:val="24"/>
          <w:szCs w:val="24"/>
          <w:lang w:val="en"/>
        </w:rPr>
        <w:t xml:space="preserve">lassification of </w:t>
      </w:r>
      <w:r w:rsidR="00C36F44" w:rsidRPr="002B0985">
        <w:rPr>
          <w:rFonts w:ascii="Times New Roman" w:hAnsi="Times New Roman" w:cs="Times New Roman"/>
          <w:color w:val="222222"/>
          <w:sz w:val="24"/>
          <w:szCs w:val="24"/>
          <w:lang w:val="en"/>
        </w:rPr>
        <w:t>F</w:t>
      </w:r>
      <w:r w:rsidR="00BF3251" w:rsidRPr="002B0985">
        <w:rPr>
          <w:rFonts w:ascii="Times New Roman" w:hAnsi="Times New Roman" w:cs="Times New Roman"/>
          <w:color w:val="222222"/>
          <w:sz w:val="24"/>
          <w:szCs w:val="24"/>
          <w:lang w:val="en"/>
        </w:rPr>
        <w:t>unctioning</w:t>
      </w:r>
      <w:r w:rsidR="00055831" w:rsidRPr="002B0985">
        <w:rPr>
          <w:rFonts w:ascii="Times New Roman" w:hAnsi="Times New Roman" w:cs="Times New Roman"/>
          <w:color w:val="222222"/>
          <w:sz w:val="24"/>
          <w:szCs w:val="24"/>
          <w:lang w:val="en"/>
        </w:rPr>
        <w:t xml:space="preserve"> </w:t>
      </w:r>
      <w:r w:rsidR="00BF3251" w:rsidRPr="002B0985">
        <w:rPr>
          <w:rFonts w:ascii="Times New Roman" w:hAnsi="Times New Roman" w:cs="Times New Roman"/>
          <w:color w:val="222222"/>
          <w:sz w:val="24"/>
          <w:szCs w:val="24"/>
          <w:lang w:val="en"/>
        </w:rPr>
        <w:t>Disability and Health</w:t>
      </w:r>
      <w:r w:rsidR="00B24154" w:rsidRPr="002B0985">
        <w:rPr>
          <w:rFonts w:ascii="Times New Roman" w:hAnsi="Times New Roman" w:cs="Times New Roman"/>
          <w:color w:val="222222"/>
          <w:sz w:val="24"/>
          <w:szCs w:val="24"/>
          <w:lang w:val="en"/>
        </w:rPr>
        <w:t xml:space="preserve"> (ISF)</w:t>
      </w:r>
      <w:r w:rsidR="00055831" w:rsidRPr="002B0985">
        <w:rPr>
          <w:rFonts w:ascii="Times New Roman" w:hAnsi="Times New Roman" w:cs="Times New Roman"/>
          <w:color w:val="222222"/>
          <w:sz w:val="24"/>
          <w:szCs w:val="24"/>
          <w:lang w:val="en"/>
        </w:rPr>
        <w:t xml:space="preserve"> model (</w:t>
      </w:r>
      <w:r w:rsidR="00B24154" w:rsidRPr="002B0985">
        <w:rPr>
          <w:rFonts w:ascii="Times New Roman" w:hAnsi="Times New Roman" w:cs="Times New Roman"/>
          <w:color w:val="222222"/>
          <w:sz w:val="24"/>
          <w:szCs w:val="24"/>
          <w:lang w:val="en"/>
        </w:rPr>
        <w:t xml:space="preserve">World Health Organization, </w:t>
      </w:r>
      <w:r w:rsidR="00055831" w:rsidRPr="002B0985">
        <w:rPr>
          <w:rFonts w:ascii="Times New Roman" w:hAnsi="Times New Roman" w:cs="Times New Roman"/>
          <w:color w:val="222222"/>
          <w:sz w:val="24"/>
          <w:szCs w:val="24"/>
          <w:lang w:val="en"/>
        </w:rPr>
        <w:t xml:space="preserve">2016). </w:t>
      </w:r>
      <w:r w:rsidR="00C36F44" w:rsidRPr="002B0985">
        <w:rPr>
          <w:rFonts w:ascii="Times New Roman" w:hAnsi="Times New Roman" w:cs="Times New Roman"/>
          <w:color w:val="222222"/>
          <w:sz w:val="24"/>
          <w:szCs w:val="24"/>
          <w:lang w:val="en"/>
        </w:rPr>
        <w:t>This model was created for the purpose of</w:t>
      </w:r>
      <w:r w:rsidR="007E6D5C" w:rsidRPr="002B0985">
        <w:rPr>
          <w:rFonts w:ascii="Times New Roman" w:hAnsi="Times New Roman" w:cs="Times New Roman"/>
          <w:color w:val="222222"/>
          <w:sz w:val="24"/>
          <w:szCs w:val="24"/>
          <w:lang w:val="en"/>
        </w:rPr>
        <w:t xml:space="preserve"> </w:t>
      </w:r>
      <w:r w:rsidR="006A2C86" w:rsidRPr="002B0985">
        <w:rPr>
          <w:rFonts w:ascii="Times New Roman" w:hAnsi="Times New Roman" w:cs="Times New Roman"/>
          <w:color w:val="222222"/>
          <w:sz w:val="24"/>
          <w:szCs w:val="24"/>
          <w:lang w:val="en"/>
        </w:rPr>
        <w:t xml:space="preserve">assisting in survey processes </w:t>
      </w:r>
      <w:r w:rsidR="007673D7" w:rsidRPr="002B0985">
        <w:rPr>
          <w:rFonts w:ascii="Times New Roman" w:hAnsi="Times New Roman" w:cs="Times New Roman"/>
          <w:color w:val="222222"/>
          <w:sz w:val="24"/>
          <w:szCs w:val="24"/>
          <w:lang w:val="en"/>
        </w:rPr>
        <w:t>that would</w:t>
      </w:r>
      <w:r w:rsidR="008819E2" w:rsidRPr="002B0985">
        <w:rPr>
          <w:rFonts w:ascii="Times New Roman" w:hAnsi="Times New Roman" w:cs="Times New Roman"/>
          <w:color w:val="222222"/>
          <w:sz w:val="24"/>
          <w:szCs w:val="24"/>
          <w:lang w:val="en"/>
        </w:rPr>
        <w:t xml:space="preserve"> be used for</w:t>
      </w:r>
      <w:r w:rsidR="006A2C86" w:rsidRPr="002B0985">
        <w:rPr>
          <w:rFonts w:ascii="Times New Roman" w:hAnsi="Times New Roman" w:cs="Times New Roman"/>
          <w:color w:val="222222"/>
          <w:sz w:val="24"/>
          <w:szCs w:val="24"/>
          <w:lang w:val="en"/>
        </w:rPr>
        <w:t xml:space="preserve"> </w:t>
      </w:r>
      <w:r w:rsidR="004D7346" w:rsidRPr="002B0985">
        <w:rPr>
          <w:rFonts w:ascii="Times New Roman" w:hAnsi="Times New Roman" w:cs="Times New Roman"/>
          <w:color w:val="222222"/>
          <w:sz w:val="24"/>
          <w:szCs w:val="24"/>
          <w:lang w:val="en"/>
        </w:rPr>
        <w:t>categorizing</w:t>
      </w:r>
      <w:r w:rsidR="006A2C86" w:rsidRPr="002B0985">
        <w:rPr>
          <w:rFonts w:ascii="Times New Roman" w:hAnsi="Times New Roman" w:cs="Times New Roman"/>
          <w:color w:val="222222"/>
          <w:sz w:val="24"/>
          <w:szCs w:val="24"/>
          <w:lang w:val="en"/>
        </w:rPr>
        <w:t xml:space="preserve"> people at the macro-level, but it </w:t>
      </w:r>
      <w:r w:rsidR="00E80216" w:rsidRPr="002B0985">
        <w:rPr>
          <w:rFonts w:ascii="Times New Roman" w:hAnsi="Times New Roman" w:cs="Times New Roman"/>
          <w:color w:val="222222"/>
          <w:sz w:val="24"/>
          <w:szCs w:val="24"/>
          <w:lang w:val="en"/>
        </w:rPr>
        <w:t>is also currently used as a model for treatment and interventions at the micro-level.</w:t>
      </w:r>
      <w:r w:rsidR="00C36A1B" w:rsidRPr="002B0985">
        <w:rPr>
          <w:rFonts w:ascii="Times New Roman" w:hAnsi="Times New Roman" w:cs="Times New Roman"/>
          <w:color w:val="222222"/>
          <w:sz w:val="24"/>
          <w:szCs w:val="24"/>
          <w:lang w:val="en"/>
        </w:rPr>
        <w:t xml:space="preserve"> Based on a categorical diagnostic system, the model helps to </w:t>
      </w:r>
      <w:r w:rsidR="007B09E9" w:rsidRPr="002B0985">
        <w:rPr>
          <w:rFonts w:ascii="Times New Roman" w:hAnsi="Times New Roman" w:cs="Times New Roman"/>
          <w:color w:val="222222"/>
          <w:sz w:val="24"/>
          <w:szCs w:val="24"/>
          <w:lang w:val="en"/>
        </w:rPr>
        <w:t xml:space="preserve">define rights, policy changes, and more. </w:t>
      </w:r>
      <w:r w:rsidR="003B489B" w:rsidRPr="002B0985">
        <w:rPr>
          <w:rFonts w:ascii="Times New Roman" w:hAnsi="Times New Roman" w:cs="Times New Roman"/>
          <w:color w:val="222222"/>
          <w:sz w:val="24"/>
          <w:szCs w:val="24"/>
          <w:lang w:val="en"/>
        </w:rPr>
        <w:t xml:space="preserve">A more in-depth examination of the contribution of this model suggests that it can be used for </w:t>
      </w:r>
      <w:r w:rsidR="000712AF" w:rsidRPr="002B0985">
        <w:rPr>
          <w:rFonts w:ascii="Times New Roman" w:hAnsi="Times New Roman" w:cs="Times New Roman"/>
          <w:color w:val="222222"/>
          <w:sz w:val="24"/>
          <w:szCs w:val="24"/>
          <w:lang w:val="en"/>
        </w:rPr>
        <w:t xml:space="preserve">providing </w:t>
      </w:r>
      <w:r w:rsidR="003B489B" w:rsidRPr="002B0985">
        <w:rPr>
          <w:rFonts w:ascii="Times New Roman" w:hAnsi="Times New Roman" w:cs="Times New Roman"/>
          <w:color w:val="222222"/>
          <w:sz w:val="24"/>
          <w:szCs w:val="24"/>
          <w:lang w:val="en"/>
        </w:rPr>
        <w:t>support and guidance on the individual level.</w:t>
      </w:r>
      <w:r w:rsidR="00C67DBE" w:rsidRPr="002B0985">
        <w:rPr>
          <w:rFonts w:ascii="Times New Roman" w:hAnsi="Times New Roman" w:cs="Times New Roman"/>
          <w:color w:val="222222"/>
          <w:sz w:val="24"/>
          <w:szCs w:val="24"/>
          <w:lang w:val="en"/>
        </w:rPr>
        <w:t xml:space="preserve"> The model suggests that IDD </w:t>
      </w:r>
      <w:r w:rsidR="00AB63AB" w:rsidRPr="002B0985">
        <w:rPr>
          <w:rFonts w:ascii="Times New Roman" w:hAnsi="Times New Roman" w:cs="Times New Roman"/>
          <w:color w:val="222222"/>
          <w:sz w:val="24"/>
          <w:szCs w:val="24"/>
          <w:lang w:val="en"/>
        </w:rPr>
        <w:t>is</w:t>
      </w:r>
      <w:r w:rsidR="00C67DBE" w:rsidRPr="002B0985">
        <w:rPr>
          <w:rFonts w:ascii="Times New Roman" w:hAnsi="Times New Roman" w:cs="Times New Roman"/>
          <w:color w:val="222222"/>
          <w:sz w:val="24"/>
          <w:szCs w:val="24"/>
          <w:lang w:val="en"/>
        </w:rPr>
        <w:t xml:space="preserve"> dynamic and multidimensional</w:t>
      </w:r>
      <w:r w:rsidR="00AB63AB" w:rsidRPr="002B0985">
        <w:rPr>
          <w:rFonts w:ascii="Times New Roman" w:hAnsi="Times New Roman" w:cs="Times New Roman"/>
          <w:color w:val="222222"/>
          <w:sz w:val="24"/>
          <w:szCs w:val="24"/>
          <w:lang w:val="en"/>
        </w:rPr>
        <w:t xml:space="preserve">, and is based on the assumption that every aspect of life (mental, physical, familial, social, etc.) is “connected” to all other aspects. </w:t>
      </w:r>
      <w:r w:rsidR="00F75290" w:rsidRPr="002B0985">
        <w:rPr>
          <w:rFonts w:ascii="Times New Roman" w:hAnsi="Times New Roman" w:cs="Times New Roman"/>
          <w:color w:val="222222"/>
          <w:sz w:val="24"/>
          <w:szCs w:val="24"/>
          <w:lang w:val="en"/>
        </w:rPr>
        <w:t xml:space="preserve">In order to </w:t>
      </w:r>
      <w:r w:rsidR="005C4EE5" w:rsidRPr="002B0985">
        <w:rPr>
          <w:rFonts w:ascii="Times New Roman" w:hAnsi="Times New Roman" w:cs="Times New Roman"/>
          <w:color w:val="222222"/>
          <w:sz w:val="24"/>
          <w:szCs w:val="24"/>
          <w:lang w:val="en"/>
        </w:rPr>
        <w:t>enable</w:t>
      </w:r>
      <w:r w:rsidR="00F75290" w:rsidRPr="002B0985">
        <w:rPr>
          <w:rFonts w:ascii="Times New Roman" w:hAnsi="Times New Roman" w:cs="Times New Roman"/>
          <w:color w:val="222222"/>
          <w:sz w:val="24"/>
          <w:szCs w:val="24"/>
          <w:lang w:val="en"/>
        </w:rPr>
        <w:t xml:space="preserve"> a</w:t>
      </w:r>
      <w:r w:rsidR="005C4EE5" w:rsidRPr="002B0985">
        <w:rPr>
          <w:rFonts w:ascii="Times New Roman" w:hAnsi="Times New Roman" w:cs="Times New Roman"/>
          <w:color w:val="222222"/>
          <w:sz w:val="24"/>
          <w:szCs w:val="24"/>
          <w:lang w:val="en"/>
        </w:rPr>
        <w:t xml:space="preserve">n overall </w:t>
      </w:r>
      <w:commentRangeStart w:id="194"/>
      <w:r w:rsidR="00F75290" w:rsidRPr="002B0985">
        <w:rPr>
          <w:rFonts w:ascii="Times New Roman" w:hAnsi="Times New Roman" w:cs="Times New Roman"/>
          <w:color w:val="222222"/>
          <w:sz w:val="24"/>
          <w:szCs w:val="24"/>
          <w:lang w:val="en"/>
        </w:rPr>
        <w:t>understanding</w:t>
      </w:r>
      <w:commentRangeEnd w:id="194"/>
      <w:r w:rsidR="00F75290" w:rsidRPr="002B0985">
        <w:rPr>
          <w:rStyle w:val="CommentReference"/>
          <w:rFonts w:ascii="Times New Roman" w:hAnsi="Times New Roman" w:cs="Times New Roman"/>
          <w:sz w:val="24"/>
          <w:szCs w:val="24"/>
        </w:rPr>
        <w:commentReference w:id="194"/>
      </w:r>
      <w:r w:rsidR="00F75290" w:rsidRPr="002B0985">
        <w:rPr>
          <w:rFonts w:ascii="Times New Roman" w:hAnsi="Times New Roman" w:cs="Times New Roman"/>
          <w:color w:val="222222"/>
          <w:sz w:val="24"/>
          <w:szCs w:val="24"/>
          <w:lang w:val="en"/>
        </w:rPr>
        <w:t xml:space="preserve">, it is not enough to acknowledge the rights of those who belong to one category or another, rather one must also recognize that the </w:t>
      </w:r>
      <w:r w:rsidR="00E25368" w:rsidRPr="002B0985">
        <w:rPr>
          <w:rFonts w:ascii="Times New Roman" w:hAnsi="Times New Roman" w:cs="Times New Roman"/>
          <w:color w:val="222222"/>
          <w:sz w:val="24"/>
          <w:szCs w:val="24"/>
          <w:lang w:val="en"/>
        </w:rPr>
        <w:t>individual</w:t>
      </w:r>
      <w:r w:rsidR="00F75290" w:rsidRPr="002B0985">
        <w:rPr>
          <w:rFonts w:ascii="Times New Roman" w:hAnsi="Times New Roman" w:cs="Times New Roman"/>
          <w:color w:val="222222"/>
          <w:sz w:val="24"/>
          <w:szCs w:val="24"/>
          <w:lang w:val="en"/>
        </w:rPr>
        <w:t xml:space="preserve"> life of a service </w:t>
      </w:r>
      <w:r w:rsidR="00C207FC" w:rsidRPr="002B0985">
        <w:rPr>
          <w:rFonts w:ascii="Times New Roman" w:hAnsi="Times New Roman" w:cs="Times New Roman"/>
          <w:color w:val="222222"/>
          <w:sz w:val="24"/>
          <w:szCs w:val="24"/>
          <w:lang w:val="en"/>
        </w:rPr>
        <w:t>recipient</w:t>
      </w:r>
      <w:r w:rsidR="00F75290" w:rsidRPr="002B0985">
        <w:rPr>
          <w:rFonts w:ascii="Times New Roman" w:hAnsi="Times New Roman" w:cs="Times New Roman"/>
          <w:color w:val="222222"/>
          <w:sz w:val="24"/>
          <w:szCs w:val="24"/>
          <w:lang w:val="en"/>
        </w:rPr>
        <w:t xml:space="preserve"> also includes </w:t>
      </w:r>
      <w:r w:rsidR="004674DC" w:rsidRPr="002B0985">
        <w:rPr>
          <w:rFonts w:ascii="Times New Roman" w:hAnsi="Times New Roman" w:cs="Times New Roman"/>
          <w:color w:val="222222"/>
          <w:sz w:val="24"/>
          <w:szCs w:val="24"/>
          <w:lang w:val="en"/>
        </w:rPr>
        <w:t xml:space="preserve">his </w:t>
      </w:r>
      <w:r w:rsidR="000E1F46" w:rsidRPr="002B0985">
        <w:rPr>
          <w:rFonts w:ascii="Times New Roman" w:hAnsi="Times New Roman" w:cs="Times New Roman"/>
          <w:color w:val="222222"/>
          <w:sz w:val="24"/>
          <w:szCs w:val="24"/>
          <w:lang w:val="en"/>
        </w:rPr>
        <w:t>or</w:t>
      </w:r>
      <w:r w:rsidR="004674DC" w:rsidRPr="002B0985">
        <w:rPr>
          <w:rFonts w:ascii="Times New Roman" w:hAnsi="Times New Roman" w:cs="Times New Roman"/>
          <w:color w:val="222222"/>
          <w:sz w:val="24"/>
          <w:szCs w:val="24"/>
          <w:lang w:val="en"/>
        </w:rPr>
        <w:t xml:space="preserve"> her </w:t>
      </w:r>
      <w:r w:rsidR="00F75290" w:rsidRPr="002B0985">
        <w:rPr>
          <w:rFonts w:ascii="Times New Roman" w:hAnsi="Times New Roman" w:cs="Times New Roman"/>
          <w:color w:val="222222"/>
          <w:sz w:val="24"/>
          <w:szCs w:val="24"/>
          <w:lang w:val="en"/>
        </w:rPr>
        <w:t>needs and desires.</w:t>
      </w:r>
      <w:r w:rsidR="00B71833" w:rsidRPr="002B0985">
        <w:rPr>
          <w:rFonts w:ascii="Times New Roman" w:hAnsi="Times New Roman" w:cs="Times New Roman"/>
          <w:color w:val="222222"/>
          <w:sz w:val="24"/>
          <w:szCs w:val="24"/>
          <w:lang w:val="en"/>
        </w:rPr>
        <w:t xml:space="preserve"> This</w:t>
      </w:r>
      <w:r w:rsidR="00346C38" w:rsidRPr="002B0985">
        <w:rPr>
          <w:rFonts w:ascii="Times New Roman" w:hAnsi="Times New Roman" w:cs="Times New Roman"/>
          <w:color w:val="222222"/>
          <w:sz w:val="24"/>
          <w:szCs w:val="24"/>
          <w:lang w:val="en"/>
        </w:rPr>
        <w:t xml:space="preserve"> </w:t>
      </w:r>
      <w:r w:rsidR="0027345B" w:rsidRPr="002B0985">
        <w:rPr>
          <w:rFonts w:ascii="Times New Roman" w:hAnsi="Times New Roman" w:cs="Times New Roman"/>
          <w:color w:val="222222"/>
          <w:sz w:val="24"/>
          <w:szCs w:val="24"/>
          <w:lang w:val="en"/>
        </w:rPr>
        <w:t xml:space="preserve">practical, </w:t>
      </w:r>
      <w:r w:rsidR="00346C38" w:rsidRPr="002B0985">
        <w:rPr>
          <w:rFonts w:ascii="Times New Roman" w:hAnsi="Times New Roman" w:cs="Times New Roman"/>
          <w:color w:val="222222"/>
          <w:sz w:val="24"/>
          <w:szCs w:val="24"/>
          <w:lang w:val="en"/>
        </w:rPr>
        <w:t>micro-level</w:t>
      </w:r>
      <w:r w:rsidR="00B71833" w:rsidRPr="002B0985">
        <w:rPr>
          <w:rFonts w:ascii="Times New Roman" w:hAnsi="Times New Roman" w:cs="Times New Roman"/>
          <w:color w:val="222222"/>
          <w:sz w:val="24"/>
          <w:szCs w:val="24"/>
          <w:lang w:val="en"/>
        </w:rPr>
        <w:t xml:space="preserve"> </w:t>
      </w:r>
      <w:commentRangeStart w:id="195"/>
      <w:r w:rsidR="00450EA7" w:rsidRPr="002B0985">
        <w:rPr>
          <w:rFonts w:ascii="Times New Roman" w:hAnsi="Times New Roman" w:cs="Times New Roman"/>
          <w:color w:val="222222"/>
          <w:sz w:val="24"/>
          <w:szCs w:val="24"/>
          <w:lang w:val="en"/>
        </w:rPr>
        <w:t>understanding</w:t>
      </w:r>
      <w:r w:rsidR="00B71833" w:rsidRPr="002B0985">
        <w:rPr>
          <w:rFonts w:ascii="Times New Roman" w:hAnsi="Times New Roman" w:cs="Times New Roman"/>
          <w:color w:val="222222"/>
          <w:sz w:val="24"/>
          <w:szCs w:val="24"/>
          <w:lang w:val="en"/>
        </w:rPr>
        <w:t xml:space="preserve"> </w:t>
      </w:r>
      <w:commentRangeEnd w:id="195"/>
      <w:r w:rsidR="00536434" w:rsidRPr="002B0985">
        <w:rPr>
          <w:rStyle w:val="CommentReference"/>
          <w:rFonts w:ascii="Times New Roman" w:hAnsi="Times New Roman" w:cs="Times New Roman"/>
          <w:sz w:val="24"/>
          <w:szCs w:val="24"/>
        </w:rPr>
        <w:commentReference w:id="195"/>
      </w:r>
      <w:r w:rsidR="0027345B" w:rsidRPr="002B0985">
        <w:rPr>
          <w:rFonts w:ascii="Times New Roman" w:hAnsi="Times New Roman" w:cs="Times New Roman"/>
          <w:color w:val="222222"/>
          <w:sz w:val="24"/>
          <w:szCs w:val="24"/>
          <w:lang w:val="en"/>
        </w:rPr>
        <w:t xml:space="preserve">is only possible when we recognize that there is a unique dialogue that takes place </w:t>
      </w:r>
      <w:r w:rsidR="00450EA7" w:rsidRPr="002B0985">
        <w:rPr>
          <w:rFonts w:ascii="Times New Roman" w:hAnsi="Times New Roman" w:cs="Times New Roman"/>
          <w:color w:val="222222"/>
          <w:sz w:val="24"/>
          <w:szCs w:val="24"/>
          <w:lang w:val="en"/>
        </w:rPr>
        <w:t xml:space="preserve">in a meeting </w:t>
      </w:r>
      <w:r w:rsidR="0027345B" w:rsidRPr="002B0985">
        <w:rPr>
          <w:rFonts w:ascii="Times New Roman" w:hAnsi="Times New Roman" w:cs="Times New Roman"/>
          <w:color w:val="222222"/>
          <w:sz w:val="24"/>
          <w:szCs w:val="24"/>
          <w:lang w:val="en"/>
        </w:rPr>
        <w:t>between a specific service provider and a specific service recipient.</w:t>
      </w:r>
      <w:r w:rsidR="00627C85" w:rsidRPr="002B0985">
        <w:rPr>
          <w:rFonts w:ascii="Times New Roman" w:hAnsi="Times New Roman" w:cs="Times New Roman"/>
          <w:color w:val="222222"/>
          <w:sz w:val="24"/>
          <w:szCs w:val="24"/>
          <w:lang w:val="en"/>
        </w:rPr>
        <w:t xml:space="preserve"> This type of meeting, when guided by a humanistic orientation, allows the service provider and service recipient to jointly assess the capabilities of the service </w:t>
      </w:r>
      <w:r w:rsidR="00816A33" w:rsidRPr="002B0985">
        <w:rPr>
          <w:rFonts w:ascii="Times New Roman" w:hAnsi="Times New Roman" w:cs="Times New Roman"/>
          <w:color w:val="222222"/>
          <w:sz w:val="24"/>
          <w:szCs w:val="24"/>
          <w:lang w:val="en"/>
        </w:rPr>
        <w:t>recipient</w:t>
      </w:r>
      <w:r w:rsidR="00627C85" w:rsidRPr="002B0985">
        <w:rPr>
          <w:rFonts w:ascii="Times New Roman" w:hAnsi="Times New Roman" w:cs="Times New Roman"/>
          <w:color w:val="222222"/>
          <w:sz w:val="24"/>
          <w:szCs w:val="24"/>
          <w:lang w:val="en"/>
        </w:rPr>
        <w:t xml:space="preserve"> from a positive perspective.</w:t>
      </w:r>
    </w:p>
    <w:p w14:paraId="66456E50" w14:textId="77777777" w:rsidR="008D6B2B" w:rsidRPr="002B0985" w:rsidRDefault="008D6B2B" w:rsidP="00656E7F">
      <w:pPr>
        <w:shd w:val="clear" w:color="auto" w:fill="FFFFFF"/>
        <w:bidi w:val="0"/>
        <w:spacing w:after="0" w:line="240" w:lineRule="auto"/>
        <w:rPr>
          <w:rFonts w:ascii="Times New Roman" w:hAnsi="Times New Roman" w:cs="Times New Roman"/>
          <w:b/>
          <w:bCs/>
          <w:i/>
          <w:iCs/>
          <w:color w:val="222222"/>
          <w:sz w:val="24"/>
          <w:szCs w:val="24"/>
          <w:lang w:val="en"/>
        </w:rPr>
      </w:pPr>
    </w:p>
    <w:p w14:paraId="6F829797" w14:textId="0614C7E6" w:rsidR="00656E7F" w:rsidRPr="002B0985" w:rsidRDefault="00656E7F" w:rsidP="008D6B2B">
      <w:pPr>
        <w:shd w:val="clear" w:color="auto" w:fill="FFFFFF"/>
        <w:bidi w:val="0"/>
        <w:spacing w:after="0" w:line="240" w:lineRule="auto"/>
        <w:rPr>
          <w:rFonts w:ascii="Times New Roman" w:hAnsi="Times New Roman" w:cs="Times New Roman"/>
          <w:b/>
          <w:bCs/>
          <w:i/>
          <w:iCs/>
          <w:color w:val="222222"/>
          <w:sz w:val="24"/>
          <w:szCs w:val="24"/>
          <w:lang w:val="en"/>
        </w:rPr>
      </w:pPr>
      <w:r w:rsidRPr="002B0985">
        <w:rPr>
          <w:rFonts w:ascii="Times New Roman" w:hAnsi="Times New Roman" w:cs="Times New Roman"/>
          <w:b/>
          <w:bCs/>
          <w:i/>
          <w:iCs/>
          <w:color w:val="222222"/>
          <w:sz w:val="24"/>
          <w:szCs w:val="24"/>
          <w:lang w:val="en"/>
        </w:rPr>
        <w:t>Implications for practice</w:t>
      </w:r>
    </w:p>
    <w:p w14:paraId="0EDCA964" w14:textId="7460200E" w:rsidR="002E7BDD" w:rsidRPr="002B0985" w:rsidRDefault="002E7BDD" w:rsidP="008D6B2B">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Study findings reinforce</w:t>
      </w:r>
      <w:r w:rsidR="009E044C" w:rsidRPr="002B0985">
        <w:rPr>
          <w:rFonts w:ascii="Times New Roman" w:hAnsi="Times New Roman" w:cs="Times New Roman"/>
          <w:color w:val="222222"/>
          <w:sz w:val="24"/>
          <w:szCs w:val="24"/>
          <w:lang w:val="en"/>
        </w:rPr>
        <w:t>d</w:t>
      </w:r>
      <w:r w:rsidRPr="002B0985">
        <w:rPr>
          <w:rFonts w:ascii="Times New Roman" w:hAnsi="Times New Roman" w:cs="Times New Roman"/>
          <w:color w:val="222222"/>
          <w:sz w:val="24"/>
          <w:szCs w:val="24"/>
          <w:lang w:val="en"/>
        </w:rPr>
        <w:t xml:space="preserve"> </w:t>
      </w:r>
      <w:r w:rsidR="003204F9" w:rsidRPr="002B0985">
        <w:rPr>
          <w:rFonts w:ascii="Times New Roman" w:hAnsi="Times New Roman" w:cs="Times New Roman"/>
          <w:color w:val="222222"/>
          <w:sz w:val="24"/>
          <w:szCs w:val="24"/>
          <w:lang w:val="en"/>
        </w:rPr>
        <w:t>the changes that we have witnessed recently and attempt</w:t>
      </w:r>
      <w:r w:rsidR="009E044C" w:rsidRPr="002B0985">
        <w:rPr>
          <w:rFonts w:ascii="Times New Roman" w:hAnsi="Times New Roman" w:cs="Times New Roman"/>
          <w:color w:val="222222"/>
          <w:sz w:val="24"/>
          <w:szCs w:val="24"/>
          <w:lang w:val="en"/>
        </w:rPr>
        <w:t>ed</w:t>
      </w:r>
      <w:r w:rsidR="003204F9" w:rsidRPr="002B0985">
        <w:rPr>
          <w:rFonts w:ascii="Times New Roman" w:hAnsi="Times New Roman" w:cs="Times New Roman"/>
          <w:color w:val="222222"/>
          <w:sz w:val="24"/>
          <w:szCs w:val="24"/>
          <w:lang w:val="en"/>
        </w:rPr>
        <w:t xml:space="preserve"> to redefine the goals for supporting people with IDD while</w:t>
      </w:r>
      <w:r w:rsidR="002D4627" w:rsidRPr="002B0985">
        <w:rPr>
          <w:rFonts w:ascii="Times New Roman" w:hAnsi="Times New Roman" w:cs="Times New Roman"/>
          <w:color w:val="222222"/>
          <w:sz w:val="24"/>
          <w:szCs w:val="24"/>
          <w:lang w:val="en"/>
        </w:rPr>
        <w:t>, at the same time,</w:t>
      </w:r>
      <w:r w:rsidR="003204F9" w:rsidRPr="002B0985">
        <w:rPr>
          <w:rFonts w:ascii="Times New Roman" w:hAnsi="Times New Roman" w:cs="Times New Roman"/>
          <w:color w:val="222222"/>
          <w:sz w:val="24"/>
          <w:szCs w:val="24"/>
          <w:lang w:val="en"/>
        </w:rPr>
        <w:t xml:space="preserve"> recognizing that they are able to </w:t>
      </w:r>
      <w:r w:rsidR="00C72115" w:rsidRPr="002B0985">
        <w:rPr>
          <w:rFonts w:ascii="Times New Roman" w:hAnsi="Times New Roman" w:cs="Times New Roman"/>
          <w:color w:val="222222"/>
          <w:sz w:val="24"/>
          <w:szCs w:val="24"/>
          <w:lang w:val="en"/>
        </w:rPr>
        <w:t>face</w:t>
      </w:r>
      <w:r w:rsidR="003204F9" w:rsidRPr="002B0985">
        <w:rPr>
          <w:rFonts w:ascii="Times New Roman" w:hAnsi="Times New Roman" w:cs="Times New Roman"/>
          <w:color w:val="222222"/>
          <w:sz w:val="24"/>
          <w:szCs w:val="24"/>
          <w:lang w:val="en"/>
        </w:rPr>
        <w:t xml:space="preserve"> challenges in their lives</w:t>
      </w:r>
      <w:r w:rsidR="00FF2E12" w:rsidRPr="002B0985">
        <w:rPr>
          <w:rFonts w:ascii="Times New Roman" w:hAnsi="Times New Roman" w:cs="Times New Roman"/>
          <w:color w:val="222222"/>
          <w:sz w:val="24"/>
          <w:szCs w:val="24"/>
          <w:lang w:val="en"/>
        </w:rPr>
        <w:t xml:space="preserve"> </w:t>
      </w:r>
      <w:r w:rsidR="00C75B82" w:rsidRPr="002B0985">
        <w:rPr>
          <w:rFonts w:ascii="Times New Roman" w:hAnsi="Times New Roman" w:cs="Times New Roman"/>
          <w:color w:val="222222"/>
          <w:sz w:val="24"/>
          <w:szCs w:val="24"/>
          <w:lang w:val="en"/>
        </w:rPr>
        <w:t>when they</w:t>
      </w:r>
      <w:r w:rsidR="00FF2E12" w:rsidRPr="002B0985">
        <w:rPr>
          <w:rFonts w:ascii="Times New Roman" w:hAnsi="Times New Roman" w:cs="Times New Roman"/>
          <w:color w:val="222222"/>
          <w:sz w:val="24"/>
          <w:szCs w:val="24"/>
          <w:lang w:val="en"/>
        </w:rPr>
        <w:t xml:space="preserve"> </w:t>
      </w:r>
      <w:r w:rsidR="00C75B82" w:rsidRPr="002B0985">
        <w:rPr>
          <w:rFonts w:ascii="Times New Roman" w:hAnsi="Times New Roman" w:cs="Times New Roman"/>
          <w:color w:val="222222"/>
          <w:sz w:val="24"/>
          <w:szCs w:val="24"/>
          <w:lang w:val="en"/>
        </w:rPr>
        <w:t>receive</w:t>
      </w:r>
      <w:r w:rsidR="00FF2E12" w:rsidRPr="002B0985">
        <w:rPr>
          <w:rFonts w:ascii="Times New Roman" w:hAnsi="Times New Roman" w:cs="Times New Roman"/>
          <w:color w:val="222222"/>
          <w:sz w:val="24"/>
          <w:szCs w:val="24"/>
          <w:lang w:val="en"/>
        </w:rPr>
        <w:t xml:space="preserve"> </w:t>
      </w:r>
      <w:r w:rsidR="00375E7F" w:rsidRPr="002B0985">
        <w:rPr>
          <w:rFonts w:ascii="Times New Roman" w:hAnsi="Times New Roman" w:cs="Times New Roman"/>
          <w:color w:val="222222"/>
          <w:sz w:val="24"/>
          <w:szCs w:val="24"/>
          <w:lang w:val="en"/>
        </w:rPr>
        <w:t xml:space="preserve">the </w:t>
      </w:r>
      <w:r w:rsidR="00FF2E12" w:rsidRPr="002B0985">
        <w:rPr>
          <w:rFonts w:ascii="Times New Roman" w:hAnsi="Times New Roman" w:cs="Times New Roman"/>
          <w:color w:val="222222"/>
          <w:sz w:val="24"/>
          <w:szCs w:val="24"/>
          <w:lang w:val="en"/>
        </w:rPr>
        <w:t>appropriate support (</w:t>
      </w:r>
      <w:proofErr w:type="spellStart"/>
      <w:r w:rsidR="00FF2E12" w:rsidRPr="002B0985">
        <w:rPr>
          <w:rFonts w:ascii="Times New Roman" w:hAnsi="Times New Roman" w:cs="Times New Roman"/>
          <w:color w:val="222222"/>
          <w:sz w:val="24"/>
          <w:szCs w:val="24"/>
          <w:lang w:val="en"/>
        </w:rPr>
        <w:t>Schalock</w:t>
      </w:r>
      <w:proofErr w:type="spellEnd"/>
      <w:r w:rsidR="00FF2E12" w:rsidRPr="002B0985">
        <w:rPr>
          <w:rFonts w:ascii="Times New Roman" w:hAnsi="Times New Roman" w:cs="Times New Roman"/>
          <w:color w:val="222222"/>
          <w:sz w:val="24"/>
          <w:szCs w:val="24"/>
          <w:lang w:val="en"/>
        </w:rPr>
        <w:t xml:space="preserve"> et al., 2010). </w:t>
      </w:r>
      <w:r w:rsidR="00E71996" w:rsidRPr="002B0985">
        <w:rPr>
          <w:rFonts w:ascii="Times New Roman" w:hAnsi="Times New Roman" w:cs="Times New Roman"/>
          <w:color w:val="222222"/>
          <w:sz w:val="24"/>
          <w:szCs w:val="24"/>
          <w:lang w:val="en"/>
        </w:rPr>
        <w:t xml:space="preserve">The study found that the humanist perspective has partially </w:t>
      </w:r>
      <w:r w:rsidR="00A72F13" w:rsidRPr="002B0985">
        <w:rPr>
          <w:rFonts w:ascii="Times New Roman" w:hAnsi="Times New Roman" w:cs="Times New Roman"/>
          <w:color w:val="222222"/>
          <w:sz w:val="24"/>
          <w:szCs w:val="24"/>
          <w:lang w:val="en"/>
        </w:rPr>
        <w:t xml:space="preserve">become </w:t>
      </w:r>
      <w:r w:rsidR="00831C50" w:rsidRPr="002B0985">
        <w:rPr>
          <w:rFonts w:ascii="Times New Roman" w:hAnsi="Times New Roman" w:cs="Times New Roman"/>
          <w:color w:val="222222"/>
          <w:sz w:val="24"/>
          <w:szCs w:val="24"/>
          <w:lang w:val="en"/>
        </w:rPr>
        <w:t>incorporated</w:t>
      </w:r>
      <w:r w:rsidR="00A72F13" w:rsidRPr="002B0985">
        <w:rPr>
          <w:rFonts w:ascii="Times New Roman" w:hAnsi="Times New Roman" w:cs="Times New Roman"/>
          <w:color w:val="222222"/>
          <w:sz w:val="24"/>
          <w:szCs w:val="24"/>
          <w:lang w:val="en"/>
        </w:rPr>
        <w:t xml:space="preserve"> into</w:t>
      </w:r>
      <w:r w:rsidR="00E71996" w:rsidRPr="002B0985">
        <w:rPr>
          <w:rFonts w:ascii="Times New Roman" w:hAnsi="Times New Roman" w:cs="Times New Roman"/>
          <w:color w:val="222222"/>
          <w:sz w:val="24"/>
          <w:szCs w:val="24"/>
          <w:lang w:val="en"/>
        </w:rPr>
        <w:t xml:space="preserve"> the field. </w:t>
      </w:r>
      <w:r w:rsidR="00D72514" w:rsidRPr="002B0985">
        <w:rPr>
          <w:rFonts w:ascii="Times New Roman" w:hAnsi="Times New Roman" w:cs="Times New Roman"/>
          <w:color w:val="222222"/>
          <w:sz w:val="24"/>
          <w:szCs w:val="24"/>
          <w:lang w:val="en"/>
        </w:rPr>
        <w:t xml:space="preserve">In order to increase its impact, it will be important to focus efforts on training support providers on ways in which they could encourage a sense of competence in their service recipients and build a relationship that is based on mutual </w:t>
      </w:r>
      <w:r w:rsidR="007C2503" w:rsidRPr="002B0985">
        <w:rPr>
          <w:rFonts w:ascii="Times New Roman" w:hAnsi="Times New Roman" w:cs="Times New Roman"/>
          <w:color w:val="222222"/>
          <w:sz w:val="24"/>
          <w:szCs w:val="24"/>
          <w:lang w:val="en"/>
        </w:rPr>
        <w:t>partnership</w:t>
      </w:r>
      <w:r w:rsidR="00D72514" w:rsidRPr="002B0985">
        <w:rPr>
          <w:rFonts w:ascii="Times New Roman" w:hAnsi="Times New Roman" w:cs="Times New Roman"/>
          <w:color w:val="222222"/>
          <w:sz w:val="24"/>
          <w:szCs w:val="24"/>
          <w:lang w:val="en"/>
        </w:rPr>
        <w:t>.</w:t>
      </w:r>
      <w:r w:rsidR="00847799" w:rsidRPr="002B0985">
        <w:rPr>
          <w:rFonts w:ascii="Times New Roman" w:hAnsi="Times New Roman" w:cs="Times New Roman"/>
          <w:color w:val="222222"/>
          <w:sz w:val="24"/>
          <w:szCs w:val="24"/>
          <w:lang w:val="en"/>
        </w:rPr>
        <w:t xml:space="preserve"> In order to accomplish this goal, we need to </w:t>
      </w:r>
      <w:r w:rsidR="00F01126" w:rsidRPr="002B0985">
        <w:rPr>
          <w:rFonts w:ascii="Times New Roman" w:hAnsi="Times New Roman" w:cs="Times New Roman"/>
          <w:color w:val="222222"/>
          <w:sz w:val="24"/>
          <w:szCs w:val="24"/>
          <w:lang w:val="en"/>
        </w:rPr>
        <w:t xml:space="preserve">examine the ways in which we could create a change among service providers, such that they not only view their service recipients’ capabilities from an optimistic perspective, but also change their perspective about all people with </w:t>
      </w:r>
      <w:proofErr w:type="spellStart"/>
      <w:r w:rsidR="00F01126" w:rsidRPr="002B0985">
        <w:rPr>
          <w:rFonts w:ascii="Times New Roman" w:hAnsi="Times New Roman" w:cs="Times New Roman"/>
          <w:color w:val="222222"/>
          <w:sz w:val="24"/>
          <w:szCs w:val="24"/>
          <w:lang w:val="en"/>
        </w:rPr>
        <w:t>IDD</w:t>
      </w:r>
      <w:proofErr w:type="spellEnd"/>
      <w:r w:rsidR="00C724E3" w:rsidRPr="002B0985">
        <w:rPr>
          <w:rFonts w:ascii="Times New Roman" w:hAnsi="Times New Roman" w:cs="Times New Roman"/>
          <w:color w:val="222222"/>
          <w:sz w:val="24"/>
          <w:szCs w:val="24"/>
          <w:lang w:val="en"/>
        </w:rPr>
        <w:t xml:space="preserve">. </w:t>
      </w:r>
    </w:p>
    <w:p w14:paraId="1958D290" w14:textId="54A2DEC8" w:rsidR="00D83161" w:rsidRPr="002B0985" w:rsidRDefault="00154750" w:rsidP="008D6B2B">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 xml:space="preserve">Nowadays, we are witnessing efforts </w:t>
      </w:r>
      <w:r w:rsidR="00577A54" w:rsidRPr="002B0985">
        <w:rPr>
          <w:rFonts w:ascii="Times New Roman" w:hAnsi="Times New Roman" w:cs="Times New Roman"/>
          <w:color w:val="222222"/>
          <w:sz w:val="24"/>
          <w:szCs w:val="24"/>
          <w:lang w:val="en"/>
        </w:rPr>
        <w:t>focused on</w:t>
      </w:r>
      <w:r w:rsidRPr="002B0985">
        <w:rPr>
          <w:rFonts w:ascii="Times New Roman" w:hAnsi="Times New Roman" w:cs="Times New Roman"/>
          <w:color w:val="222222"/>
          <w:sz w:val="24"/>
          <w:szCs w:val="24"/>
          <w:lang w:val="en"/>
        </w:rPr>
        <w:t xml:space="preserve"> help</w:t>
      </w:r>
      <w:r w:rsidR="00577A54" w:rsidRPr="002B0985">
        <w:rPr>
          <w:rFonts w:ascii="Times New Roman" w:hAnsi="Times New Roman" w:cs="Times New Roman"/>
          <w:color w:val="222222"/>
          <w:sz w:val="24"/>
          <w:szCs w:val="24"/>
          <w:lang w:val="en"/>
        </w:rPr>
        <w:t>ing</w:t>
      </w:r>
      <w:r w:rsidRPr="002B0985">
        <w:rPr>
          <w:rFonts w:ascii="Times New Roman" w:hAnsi="Times New Roman" w:cs="Times New Roman"/>
          <w:color w:val="222222"/>
          <w:sz w:val="24"/>
          <w:szCs w:val="24"/>
          <w:lang w:val="en"/>
        </w:rPr>
        <w:t xml:space="preserve"> people with IDD live a full and </w:t>
      </w:r>
      <w:r w:rsidR="00577A54" w:rsidRPr="002B0985">
        <w:rPr>
          <w:rFonts w:ascii="Times New Roman" w:hAnsi="Times New Roman" w:cs="Times New Roman"/>
          <w:color w:val="222222"/>
          <w:sz w:val="24"/>
          <w:szCs w:val="24"/>
          <w:lang w:val="en"/>
        </w:rPr>
        <w:t>meaningful</w:t>
      </w:r>
      <w:r w:rsidRPr="002B0985">
        <w:rPr>
          <w:rFonts w:ascii="Times New Roman" w:hAnsi="Times New Roman" w:cs="Times New Roman"/>
          <w:color w:val="222222"/>
          <w:sz w:val="24"/>
          <w:szCs w:val="24"/>
          <w:lang w:val="en"/>
        </w:rPr>
        <w:t xml:space="preserve"> life</w:t>
      </w:r>
      <w:r w:rsidR="00577A54" w:rsidRPr="002B0985">
        <w:rPr>
          <w:rFonts w:ascii="Times New Roman" w:hAnsi="Times New Roman" w:cs="Times New Roman"/>
          <w:color w:val="222222"/>
          <w:sz w:val="24"/>
          <w:szCs w:val="24"/>
          <w:lang w:val="en"/>
        </w:rPr>
        <w:t xml:space="preserve">; however, much of the support is still </w:t>
      </w:r>
      <w:r w:rsidR="00715940" w:rsidRPr="002B0985">
        <w:rPr>
          <w:rFonts w:ascii="Times New Roman" w:hAnsi="Times New Roman" w:cs="Times New Roman"/>
          <w:color w:val="222222"/>
          <w:sz w:val="24"/>
          <w:szCs w:val="24"/>
          <w:lang w:val="en"/>
        </w:rPr>
        <w:t>focused</w:t>
      </w:r>
      <w:r w:rsidR="00577A54" w:rsidRPr="002B0985">
        <w:rPr>
          <w:rFonts w:ascii="Times New Roman" w:hAnsi="Times New Roman" w:cs="Times New Roman"/>
          <w:color w:val="222222"/>
          <w:sz w:val="24"/>
          <w:szCs w:val="24"/>
          <w:lang w:val="en"/>
        </w:rPr>
        <w:t xml:space="preserve"> on improving </w:t>
      </w:r>
      <w:r w:rsidR="00715940" w:rsidRPr="002B0985">
        <w:rPr>
          <w:rFonts w:ascii="Times New Roman" w:hAnsi="Times New Roman" w:cs="Times New Roman"/>
          <w:color w:val="222222"/>
          <w:sz w:val="24"/>
          <w:szCs w:val="24"/>
          <w:lang w:val="en"/>
        </w:rPr>
        <w:t xml:space="preserve">the functioning abilities of </w:t>
      </w:r>
      <w:r w:rsidR="00577A54" w:rsidRPr="002B0985">
        <w:rPr>
          <w:rFonts w:ascii="Times New Roman" w:hAnsi="Times New Roman" w:cs="Times New Roman"/>
          <w:color w:val="222222"/>
          <w:sz w:val="24"/>
          <w:szCs w:val="24"/>
          <w:lang w:val="en"/>
        </w:rPr>
        <w:t xml:space="preserve">service </w:t>
      </w:r>
      <w:r w:rsidR="00793DB8" w:rsidRPr="002B0985">
        <w:rPr>
          <w:rFonts w:ascii="Times New Roman" w:hAnsi="Times New Roman" w:cs="Times New Roman"/>
          <w:color w:val="222222"/>
          <w:sz w:val="24"/>
          <w:szCs w:val="24"/>
          <w:lang w:val="en"/>
        </w:rPr>
        <w:t>recipients</w:t>
      </w:r>
      <w:r w:rsidR="00577A54" w:rsidRPr="002B0985">
        <w:rPr>
          <w:rFonts w:ascii="Times New Roman" w:hAnsi="Times New Roman" w:cs="Times New Roman"/>
          <w:color w:val="222222"/>
          <w:sz w:val="24"/>
          <w:szCs w:val="24"/>
          <w:lang w:val="en"/>
        </w:rPr>
        <w:t xml:space="preserve"> as the </w:t>
      </w:r>
      <w:r w:rsidR="00715940" w:rsidRPr="002B0985">
        <w:rPr>
          <w:rFonts w:ascii="Times New Roman" w:hAnsi="Times New Roman" w:cs="Times New Roman"/>
          <w:color w:val="222222"/>
          <w:sz w:val="24"/>
          <w:szCs w:val="24"/>
          <w:lang w:val="en"/>
        </w:rPr>
        <w:t>primary</w:t>
      </w:r>
      <w:r w:rsidR="00577A54" w:rsidRPr="002B0985">
        <w:rPr>
          <w:rFonts w:ascii="Times New Roman" w:hAnsi="Times New Roman" w:cs="Times New Roman"/>
          <w:color w:val="222222"/>
          <w:sz w:val="24"/>
          <w:szCs w:val="24"/>
          <w:lang w:val="en"/>
        </w:rPr>
        <w:t xml:space="preserve"> goal. </w:t>
      </w:r>
      <w:r w:rsidR="00793DB8" w:rsidRPr="002B0985">
        <w:rPr>
          <w:rFonts w:ascii="Times New Roman" w:hAnsi="Times New Roman" w:cs="Times New Roman"/>
          <w:color w:val="222222"/>
          <w:sz w:val="24"/>
          <w:szCs w:val="24"/>
          <w:lang w:val="en"/>
        </w:rPr>
        <w:t xml:space="preserve">Accordingly, </w:t>
      </w:r>
      <w:r w:rsidR="005F1FB7" w:rsidRPr="002B0985">
        <w:rPr>
          <w:rFonts w:ascii="Times New Roman" w:hAnsi="Times New Roman" w:cs="Times New Roman"/>
          <w:color w:val="222222"/>
          <w:sz w:val="24"/>
          <w:szCs w:val="24"/>
          <w:lang w:val="en"/>
        </w:rPr>
        <w:t xml:space="preserve">service recipients’ skills and performance are often used as </w:t>
      </w:r>
      <w:r w:rsidR="003101A5" w:rsidRPr="002B0985">
        <w:rPr>
          <w:rFonts w:ascii="Times New Roman" w:hAnsi="Times New Roman" w:cs="Times New Roman"/>
          <w:color w:val="222222"/>
          <w:sz w:val="24"/>
          <w:szCs w:val="24"/>
          <w:lang w:val="en"/>
        </w:rPr>
        <w:t xml:space="preserve">service providers’ </w:t>
      </w:r>
      <w:r w:rsidR="005F1FB7" w:rsidRPr="002B0985">
        <w:rPr>
          <w:rFonts w:ascii="Times New Roman" w:hAnsi="Times New Roman" w:cs="Times New Roman"/>
          <w:color w:val="222222"/>
          <w:sz w:val="24"/>
          <w:szCs w:val="24"/>
          <w:lang w:val="en"/>
        </w:rPr>
        <w:t>measure of success</w:t>
      </w:r>
      <w:r w:rsidR="006224E9" w:rsidRPr="002B0985">
        <w:rPr>
          <w:rFonts w:ascii="Times New Roman" w:hAnsi="Times New Roman" w:cs="Times New Roman"/>
          <w:color w:val="222222"/>
          <w:sz w:val="24"/>
          <w:szCs w:val="24"/>
          <w:lang w:val="en"/>
        </w:rPr>
        <w:t xml:space="preserve">. In accordance with the study’s findings, in order to enable change, service providers must examine their perceptions on two levels. The first level consists of their general, macro-level perceptions </w:t>
      </w:r>
      <w:r w:rsidR="00B41BD2" w:rsidRPr="002B0985">
        <w:rPr>
          <w:rFonts w:ascii="Times New Roman" w:hAnsi="Times New Roman" w:cs="Times New Roman"/>
          <w:color w:val="222222"/>
          <w:sz w:val="24"/>
          <w:szCs w:val="24"/>
          <w:lang w:val="en"/>
        </w:rPr>
        <w:t xml:space="preserve">about the equal </w:t>
      </w:r>
      <w:r w:rsidR="00294E76" w:rsidRPr="002B0985">
        <w:rPr>
          <w:rFonts w:ascii="Times New Roman" w:hAnsi="Times New Roman" w:cs="Times New Roman"/>
          <w:color w:val="222222"/>
          <w:sz w:val="24"/>
          <w:szCs w:val="24"/>
          <w:lang w:val="en"/>
        </w:rPr>
        <w:t>opportunity</w:t>
      </w:r>
      <w:r w:rsidR="00B41BD2" w:rsidRPr="002B0985">
        <w:rPr>
          <w:rFonts w:ascii="Times New Roman" w:hAnsi="Times New Roman" w:cs="Times New Roman"/>
          <w:color w:val="222222"/>
          <w:sz w:val="24"/>
          <w:szCs w:val="24"/>
          <w:lang w:val="en"/>
        </w:rPr>
        <w:t xml:space="preserve"> rights </w:t>
      </w:r>
      <w:r w:rsidR="00294E76" w:rsidRPr="002B0985">
        <w:rPr>
          <w:rFonts w:ascii="Times New Roman" w:hAnsi="Times New Roman" w:cs="Times New Roman"/>
          <w:color w:val="222222"/>
          <w:sz w:val="24"/>
          <w:szCs w:val="24"/>
          <w:lang w:val="en"/>
        </w:rPr>
        <w:t>for</w:t>
      </w:r>
      <w:r w:rsidR="00B41BD2" w:rsidRPr="002B0985">
        <w:rPr>
          <w:rFonts w:ascii="Times New Roman" w:hAnsi="Times New Roman" w:cs="Times New Roman"/>
          <w:color w:val="222222"/>
          <w:sz w:val="24"/>
          <w:szCs w:val="24"/>
          <w:lang w:val="en"/>
        </w:rPr>
        <w:t xml:space="preserve"> people with IDD</w:t>
      </w:r>
      <w:r w:rsidR="00F72017" w:rsidRPr="002B0985">
        <w:rPr>
          <w:rFonts w:ascii="Times New Roman" w:hAnsi="Times New Roman" w:cs="Times New Roman"/>
          <w:color w:val="222222"/>
          <w:sz w:val="24"/>
          <w:szCs w:val="24"/>
          <w:lang w:val="en"/>
        </w:rPr>
        <w:t>. The second level are their micro-level perceptions</w:t>
      </w:r>
      <w:r w:rsidR="000230C1" w:rsidRPr="002B0985">
        <w:rPr>
          <w:rFonts w:ascii="Times New Roman" w:hAnsi="Times New Roman" w:cs="Times New Roman"/>
          <w:color w:val="222222"/>
          <w:sz w:val="24"/>
          <w:szCs w:val="24"/>
          <w:lang w:val="en"/>
        </w:rPr>
        <w:t>, which concern the actual interactions between the supporter and the supported</w:t>
      </w:r>
      <w:r w:rsidR="009F1542" w:rsidRPr="002B0985">
        <w:rPr>
          <w:rFonts w:ascii="Times New Roman" w:hAnsi="Times New Roman" w:cs="Times New Roman"/>
          <w:color w:val="222222"/>
          <w:sz w:val="24"/>
          <w:szCs w:val="24"/>
          <w:lang w:val="en"/>
        </w:rPr>
        <w:t xml:space="preserve"> person</w:t>
      </w:r>
      <w:r w:rsidR="000230C1" w:rsidRPr="002B0985">
        <w:rPr>
          <w:rFonts w:ascii="Times New Roman" w:hAnsi="Times New Roman" w:cs="Times New Roman"/>
          <w:color w:val="222222"/>
          <w:sz w:val="24"/>
          <w:szCs w:val="24"/>
          <w:lang w:val="en"/>
        </w:rPr>
        <w:t xml:space="preserve">. </w:t>
      </w:r>
      <w:commentRangeStart w:id="196"/>
      <w:r w:rsidR="00B31102" w:rsidRPr="002B0985">
        <w:rPr>
          <w:rFonts w:ascii="Times New Roman" w:hAnsi="Times New Roman" w:cs="Times New Roman"/>
          <w:color w:val="222222"/>
          <w:sz w:val="24"/>
          <w:szCs w:val="24"/>
          <w:lang w:val="en"/>
        </w:rPr>
        <w:t xml:space="preserve">Training programs </w:t>
      </w:r>
      <w:commentRangeEnd w:id="196"/>
      <w:r w:rsidR="00B31102" w:rsidRPr="002B0985">
        <w:rPr>
          <w:rStyle w:val="CommentReference"/>
          <w:rFonts w:ascii="Times New Roman" w:hAnsi="Times New Roman" w:cs="Times New Roman"/>
          <w:sz w:val="24"/>
          <w:szCs w:val="24"/>
        </w:rPr>
        <w:commentReference w:id="196"/>
      </w:r>
      <w:r w:rsidR="00B31102" w:rsidRPr="002B0985">
        <w:rPr>
          <w:rFonts w:ascii="Times New Roman" w:hAnsi="Times New Roman" w:cs="Times New Roman"/>
          <w:color w:val="222222"/>
          <w:sz w:val="24"/>
          <w:szCs w:val="24"/>
          <w:lang w:val="en"/>
        </w:rPr>
        <w:t xml:space="preserve">should not solely be focused on a theoretical understanding of humanism principles and their implications </w:t>
      </w:r>
      <w:r w:rsidR="00A633DE" w:rsidRPr="002B0985">
        <w:rPr>
          <w:rFonts w:ascii="Times New Roman" w:hAnsi="Times New Roman" w:cs="Times New Roman"/>
          <w:color w:val="222222"/>
          <w:sz w:val="24"/>
          <w:szCs w:val="24"/>
          <w:lang w:val="en"/>
        </w:rPr>
        <w:t xml:space="preserve">for defining the rights of people with disabilities. Rather, the core of training </w:t>
      </w:r>
      <w:r w:rsidR="00AF35F7" w:rsidRPr="002B0985">
        <w:rPr>
          <w:rFonts w:ascii="Times New Roman" w:hAnsi="Times New Roman" w:cs="Times New Roman"/>
          <w:color w:val="222222"/>
          <w:sz w:val="24"/>
          <w:szCs w:val="24"/>
          <w:lang w:val="en"/>
        </w:rPr>
        <w:t xml:space="preserve">programs </w:t>
      </w:r>
      <w:r w:rsidR="00A633DE" w:rsidRPr="002B0985">
        <w:rPr>
          <w:rFonts w:ascii="Times New Roman" w:hAnsi="Times New Roman" w:cs="Times New Roman"/>
          <w:color w:val="222222"/>
          <w:sz w:val="24"/>
          <w:szCs w:val="24"/>
          <w:lang w:val="en"/>
        </w:rPr>
        <w:t xml:space="preserve">should be </w:t>
      </w:r>
      <w:r w:rsidR="00AF35F7" w:rsidRPr="002B0985">
        <w:rPr>
          <w:rFonts w:ascii="Times New Roman" w:hAnsi="Times New Roman" w:cs="Times New Roman"/>
          <w:color w:val="222222"/>
          <w:sz w:val="24"/>
          <w:szCs w:val="24"/>
          <w:lang w:val="en"/>
        </w:rPr>
        <w:t xml:space="preserve">focused </w:t>
      </w:r>
      <w:r w:rsidR="00A633DE" w:rsidRPr="002B0985">
        <w:rPr>
          <w:rFonts w:ascii="Times New Roman" w:hAnsi="Times New Roman" w:cs="Times New Roman"/>
          <w:color w:val="222222"/>
          <w:sz w:val="24"/>
          <w:szCs w:val="24"/>
          <w:lang w:val="en"/>
        </w:rPr>
        <w:t>on the actual interaction</w:t>
      </w:r>
      <w:r w:rsidR="00AF35F7" w:rsidRPr="002B0985">
        <w:rPr>
          <w:rFonts w:ascii="Times New Roman" w:hAnsi="Times New Roman" w:cs="Times New Roman"/>
          <w:color w:val="222222"/>
          <w:sz w:val="24"/>
          <w:szCs w:val="24"/>
          <w:lang w:val="en"/>
        </w:rPr>
        <w:t>s</w:t>
      </w:r>
      <w:r w:rsidR="00A633DE" w:rsidRPr="002B0985">
        <w:rPr>
          <w:rFonts w:ascii="Times New Roman" w:hAnsi="Times New Roman" w:cs="Times New Roman"/>
          <w:color w:val="222222"/>
          <w:sz w:val="24"/>
          <w:szCs w:val="24"/>
          <w:lang w:val="en"/>
        </w:rPr>
        <w:t xml:space="preserve"> with individual</w:t>
      </w:r>
      <w:r w:rsidR="00AF35F7" w:rsidRPr="002B0985">
        <w:rPr>
          <w:rFonts w:ascii="Times New Roman" w:hAnsi="Times New Roman" w:cs="Times New Roman"/>
          <w:color w:val="222222"/>
          <w:sz w:val="24"/>
          <w:szCs w:val="24"/>
          <w:lang w:val="en"/>
        </w:rPr>
        <w:t>s</w:t>
      </w:r>
      <w:r w:rsidR="00A633DE" w:rsidRPr="002B0985">
        <w:rPr>
          <w:rFonts w:ascii="Times New Roman" w:hAnsi="Times New Roman" w:cs="Times New Roman"/>
          <w:color w:val="222222"/>
          <w:sz w:val="24"/>
          <w:szCs w:val="24"/>
          <w:lang w:val="en"/>
        </w:rPr>
        <w:t xml:space="preserve"> with disabilit</w:t>
      </w:r>
      <w:r w:rsidR="00AF35F7" w:rsidRPr="002B0985">
        <w:rPr>
          <w:rFonts w:ascii="Times New Roman" w:hAnsi="Times New Roman" w:cs="Times New Roman"/>
          <w:color w:val="222222"/>
          <w:sz w:val="24"/>
          <w:szCs w:val="24"/>
          <w:lang w:val="en"/>
        </w:rPr>
        <w:t>ies</w:t>
      </w:r>
      <w:r w:rsidR="00A633DE" w:rsidRPr="002B0985">
        <w:rPr>
          <w:rFonts w:ascii="Times New Roman" w:hAnsi="Times New Roman" w:cs="Times New Roman"/>
          <w:color w:val="222222"/>
          <w:sz w:val="24"/>
          <w:szCs w:val="24"/>
          <w:lang w:val="en"/>
        </w:rPr>
        <w:t>.</w:t>
      </w:r>
      <w:r w:rsidR="00AF35F7" w:rsidRPr="002B0985">
        <w:rPr>
          <w:rFonts w:ascii="Times New Roman" w:hAnsi="Times New Roman" w:cs="Times New Roman"/>
          <w:color w:val="222222"/>
          <w:sz w:val="24"/>
          <w:szCs w:val="24"/>
          <w:lang w:val="en"/>
        </w:rPr>
        <w:t xml:space="preserve"> </w:t>
      </w:r>
      <w:r w:rsidR="00E7249B" w:rsidRPr="002B0985">
        <w:rPr>
          <w:rFonts w:ascii="Times New Roman" w:hAnsi="Times New Roman" w:cs="Times New Roman"/>
          <w:color w:val="222222"/>
          <w:sz w:val="24"/>
          <w:szCs w:val="24"/>
          <w:lang w:val="en"/>
        </w:rPr>
        <w:t xml:space="preserve">The more comprehensive and holistic the training is, the more it will </w:t>
      </w:r>
      <w:r w:rsidR="005270A7" w:rsidRPr="002B0985">
        <w:rPr>
          <w:rFonts w:ascii="Times New Roman" w:hAnsi="Times New Roman" w:cs="Times New Roman"/>
          <w:color w:val="222222"/>
          <w:sz w:val="24"/>
          <w:szCs w:val="24"/>
          <w:lang w:val="en"/>
        </w:rPr>
        <w:t>enable</w:t>
      </w:r>
      <w:r w:rsidR="00E7249B" w:rsidRPr="002B0985">
        <w:rPr>
          <w:rFonts w:ascii="Times New Roman" w:hAnsi="Times New Roman" w:cs="Times New Roman"/>
          <w:color w:val="222222"/>
          <w:sz w:val="24"/>
          <w:szCs w:val="24"/>
          <w:lang w:val="en"/>
        </w:rPr>
        <w:t xml:space="preserve"> </w:t>
      </w:r>
      <w:r w:rsidR="005270A7" w:rsidRPr="002B0985">
        <w:rPr>
          <w:rFonts w:ascii="Times New Roman" w:hAnsi="Times New Roman" w:cs="Times New Roman"/>
          <w:color w:val="222222"/>
          <w:sz w:val="24"/>
          <w:szCs w:val="24"/>
          <w:lang w:val="en"/>
        </w:rPr>
        <w:t>service providers to</w:t>
      </w:r>
      <w:r w:rsidR="001D0E62" w:rsidRPr="002B0985">
        <w:rPr>
          <w:rFonts w:ascii="Times New Roman" w:hAnsi="Times New Roman" w:cs="Times New Roman"/>
          <w:color w:val="222222"/>
          <w:sz w:val="24"/>
          <w:szCs w:val="24"/>
          <w:lang w:val="en"/>
        </w:rPr>
        <w:t xml:space="preserve"> implement the ideas underlying the humanistic orientation in the</w:t>
      </w:r>
      <w:r w:rsidR="005270A7" w:rsidRPr="002B0985">
        <w:rPr>
          <w:rFonts w:ascii="Times New Roman" w:hAnsi="Times New Roman" w:cs="Times New Roman"/>
          <w:color w:val="222222"/>
          <w:sz w:val="24"/>
          <w:szCs w:val="24"/>
          <w:lang w:val="en"/>
        </w:rPr>
        <w:t>ir</w:t>
      </w:r>
      <w:r w:rsidR="001D0E62" w:rsidRPr="002B0985">
        <w:rPr>
          <w:rFonts w:ascii="Times New Roman" w:hAnsi="Times New Roman" w:cs="Times New Roman"/>
          <w:color w:val="222222"/>
          <w:sz w:val="24"/>
          <w:szCs w:val="24"/>
          <w:lang w:val="en"/>
        </w:rPr>
        <w:t xml:space="preserve"> </w:t>
      </w:r>
      <w:r w:rsidR="005270A7" w:rsidRPr="002B0985">
        <w:rPr>
          <w:rFonts w:ascii="Times New Roman" w:hAnsi="Times New Roman" w:cs="Times New Roman"/>
          <w:color w:val="222222"/>
          <w:sz w:val="24"/>
          <w:szCs w:val="24"/>
          <w:lang w:val="en"/>
        </w:rPr>
        <w:t>relationships with service recipients</w:t>
      </w:r>
      <w:r w:rsidR="001D0E62" w:rsidRPr="002B0985">
        <w:rPr>
          <w:rFonts w:ascii="Times New Roman" w:hAnsi="Times New Roman" w:cs="Times New Roman"/>
          <w:color w:val="222222"/>
          <w:sz w:val="24"/>
          <w:szCs w:val="24"/>
          <w:lang w:val="en"/>
        </w:rPr>
        <w:t>.</w:t>
      </w:r>
      <w:r w:rsidR="008E3C87" w:rsidRPr="002B0985">
        <w:rPr>
          <w:rFonts w:ascii="Times New Roman" w:hAnsi="Times New Roman" w:cs="Times New Roman"/>
          <w:color w:val="222222"/>
          <w:sz w:val="24"/>
          <w:szCs w:val="24"/>
          <w:lang w:val="en"/>
        </w:rPr>
        <w:t xml:space="preserve"> In this context, the holistic support model, proposed by Neuman (2020) can be used</w:t>
      </w:r>
      <w:r w:rsidR="001E22B2" w:rsidRPr="002B0985">
        <w:rPr>
          <w:rFonts w:ascii="Times New Roman" w:hAnsi="Times New Roman" w:cs="Times New Roman"/>
          <w:color w:val="222222"/>
          <w:sz w:val="24"/>
          <w:szCs w:val="24"/>
          <w:lang w:val="en"/>
        </w:rPr>
        <w:t xml:space="preserve">. The model focuses on the cultivation of </w:t>
      </w:r>
      <w:r w:rsidR="00C53855" w:rsidRPr="002B0985">
        <w:rPr>
          <w:rFonts w:ascii="Times New Roman" w:hAnsi="Times New Roman" w:cs="Times New Roman"/>
          <w:color w:val="222222"/>
          <w:sz w:val="24"/>
          <w:szCs w:val="24"/>
          <w:lang w:val="en"/>
        </w:rPr>
        <w:t>autonomy</w:t>
      </w:r>
      <w:r w:rsidR="001E22B2" w:rsidRPr="002B0985">
        <w:rPr>
          <w:rFonts w:ascii="Times New Roman" w:hAnsi="Times New Roman" w:cs="Times New Roman"/>
          <w:color w:val="222222"/>
          <w:sz w:val="24"/>
          <w:szCs w:val="24"/>
          <w:lang w:val="en"/>
        </w:rPr>
        <w:t xml:space="preserve"> and self-determination</w:t>
      </w:r>
      <w:r w:rsidR="00CD5686" w:rsidRPr="002B0985">
        <w:rPr>
          <w:rFonts w:ascii="Times New Roman" w:hAnsi="Times New Roman" w:cs="Times New Roman"/>
          <w:color w:val="222222"/>
          <w:sz w:val="24"/>
          <w:szCs w:val="24"/>
          <w:lang w:val="en"/>
        </w:rPr>
        <w:t xml:space="preserve"> and proposes to do so </w:t>
      </w:r>
      <w:r w:rsidR="00CD5686" w:rsidRPr="002B0985">
        <w:rPr>
          <w:rFonts w:ascii="Times New Roman" w:hAnsi="Times New Roman" w:cs="Times New Roman"/>
          <w:color w:val="222222"/>
          <w:sz w:val="24"/>
          <w:szCs w:val="24"/>
          <w:lang w:val="en"/>
        </w:rPr>
        <w:lastRenderedPageBreak/>
        <w:t>by re-examining the evaluation and support processes in regard to people with IDD.</w:t>
      </w:r>
      <w:r w:rsidR="00AC403F" w:rsidRPr="002B0985">
        <w:rPr>
          <w:rFonts w:ascii="Times New Roman" w:hAnsi="Times New Roman" w:cs="Times New Roman"/>
          <w:color w:val="222222"/>
          <w:sz w:val="24"/>
          <w:szCs w:val="24"/>
          <w:lang w:val="en"/>
        </w:rPr>
        <w:t xml:space="preserve"> </w:t>
      </w:r>
      <w:r w:rsidR="00ED5ADC" w:rsidRPr="002B0985">
        <w:rPr>
          <w:rFonts w:ascii="Times New Roman" w:hAnsi="Times New Roman" w:cs="Times New Roman"/>
          <w:color w:val="222222"/>
          <w:sz w:val="24"/>
          <w:szCs w:val="24"/>
          <w:lang w:val="en"/>
        </w:rPr>
        <w:t xml:space="preserve">The model proposes to adopt a holistic and dynamic perspective when assessing </w:t>
      </w:r>
      <w:r w:rsidR="00262AAA" w:rsidRPr="002B0985">
        <w:rPr>
          <w:rFonts w:ascii="Times New Roman" w:hAnsi="Times New Roman" w:cs="Times New Roman"/>
          <w:color w:val="222222"/>
          <w:sz w:val="24"/>
          <w:szCs w:val="24"/>
          <w:lang w:val="en"/>
        </w:rPr>
        <w:t>the condition and abilities of</w:t>
      </w:r>
      <w:r w:rsidR="00ED5ADC" w:rsidRPr="002B0985">
        <w:rPr>
          <w:rFonts w:ascii="Times New Roman" w:hAnsi="Times New Roman" w:cs="Times New Roman"/>
          <w:color w:val="222222"/>
          <w:sz w:val="24"/>
          <w:szCs w:val="24"/>
          <w:lang w:val="en"/>
        </w:rPr>
        <w:t xml:space="preserve"> </w:t>
      </w:r>
      <w:r w:rsidR="00262AAA" w:rsidRPr="002B0985">
        <w:rPr>
          <w:rFonts w:ascii="Times New Roman" w:hAnsi="Times New Roman" w:cs="Times New Roman"/>
          <w:color w:val="222222"/>
          <w:sz w:val="24"/>
          <w:szCs w:val="24"/>
          <w:lang w:val="en"/>
        </w:rPr>
        <w:t>people</w:t>
      </w:r>
      <w:r w:rsidR="00ED5ADC" w:rsidRPr="002B0985">
        <w:rPr>
          <w:rFonts w:ascii="Times New Roman" w:hAnsi="Times New Roman" w:cs="Times New Roman"/>
          <w:color w:val="222222"/>
          <w:sz w:val="24"/>
          <w:szCs w:val="24"/>
          <w:lang w:val="en"/>
        </w:rPr>
        <w:t xml:space="preserve"> with IDD, which takes into account the multidimensional nature of </w:t>
      </w:r>
      <w:r w:rsidR="00C300BE" w:rsidRPr="002B0985">
        <w:rPr>
          <w:rFonts w:ascii="Times New Roman" w:hAnsi="Times New Roman" w:cs="Times New Roman"/>
          <w:color w:val="222222"/>
          <w:sz w:val="24"/>
          <w:szCs w:val="24"/>
          <w:lang w:val="en"/>
        </w:rPr>
        <w:t>each</w:t>
      </w:r>
      <w:r w:rsidR="00ED5ADC" w:rsidRPr="002B0985">
        <w:rPr>
          <w:rFonts w:ascii="Times New Roman" w:hAnsi="Times New Roman" w:cs="Times New Roman"/>
          <w:color w:val="222222"/>
          <w:sz w:val="24"/>
          <w:szCs w:val="24"/>
          <w:lang w:val="en"/>
        </w:rPr>
        <w:t xml:space="preserve"> individual’s life. </w:t>
      </w:r>
      <w:r w:rsidR="00BD3573" w:rsidRPr="002B0985">
        <w:rPr>
          <w:rFonts w:ascii="Times New Roman" w:hAnsi="Times New Roman" w:cs="Times New Roman"/>
          <w:color w:val="222222"/>
          <w:sz w:val="24"/>
          <w:szCs w:val="24"/>
          <w:lang w:val="en"/>
        </w:rPr>
        <w:t>Further, the model views the reciprocal and candid interactions between support providers and recipients as the basis of the support process</w:t>
      </w:r>
      <w:r w:rsidR="00AF4C7A" w:rsidRPr="002B0985">
        <w:rPr>
          <w:rFonts w:ascii="Times New Roman" w:hAnsi="Times New Roman" w:cs="Times New Roman"/>
          <w:color w:val="222222"/>
          <w:sz w:val="24"/>
          <w:szCs w:val="24"/>
          <w:lang w:val="en"/>
        </w:rPr>
        <w:t>.</w:t>
      </w:r>
    </w:p>
    <w:p w14:paraId="3693712D" w14:textId="51698A83" w:rsidR="00D83161" w:rsidRPr="002B0985" w:rsidRDefault="00D83161" w:rsidP="00D83161">
      <w:pPr>
        <w:shd w:val="clear" w:color="auto" w:fill="FFFFFF"/>
        <w:bidi w:val="0"/>
        <w:spacing w:after="0" w:line="240" w:lineRule="auto"/>
        <w:rPr>
          <w:rFonts w:ascii="Times New Roman" w:hAnsi="Times New Roman" w:cs="Times New Roman"/>
          <w:color w:val="222222"/>
          <w:sz w:val="24"/>
          <w:szCs w:val="24"/>
          <w:lang w:val="en"/>
        </w:rPr>
      </w:pPr>
    </w:p>
    <w:p w14:paraId="58F3A226" w14:textId="6EDE5A3B" w:rsidR="00D83161" w:rsidRPr="002B0985" w:rsidRDefault="0027153B" w:rsidP="00D83161">
      <w:pPr>
        <w:shd w:val="clear" w:color="auto" w:fill="FFFFFF"/>
        <w:bidi w:val="0"/>
        <w:spacing w:after="0" w:line="240" w:lineRule="auto"/>
        <w:rPr>
          <w:rFonts w:ascii="Times New Roman" w:hAnsi="Times New Roman" w:cs="Times New Roman"/>
          <w:color w:val="222222"/>
          <w:sz w:val="24"/>
          <w:szCs w:val="24"/>
          <w:lang w:val="en"/>
        </w:rPr>
      </w:pPr>
      <w:r w:rsidRPr="002B0985">
        <w:rPr>
          <w:rFonts w:ascii="Times New Roman" w:hAnsi="Times New Roman" w:cs="Times New Roman"/>
          <w:b/>
          <w:bCs/>
          <w:i/>
          <w:iCs/>
          <w:color w:val="222222"/>
          <w:sz w:val="24"/>
          <w:szCs w:val="24"/>
          <w:lang w:val="en"/>
        </w:rPr>
        <w:t>Study limitations and recommendations for further research</w:t>
      </w:r>
    </w:p>
    <w:p w14:paraId="63387A20" w14:textId="08B1FEA9" w:rsidR="0011350D" w:rsidRPr="002B0985" w:rsidRDefault="0011350D" w:rsidP="0011350D">
      <w:pPr>
        <w:shd w:val="clear" w:color="auto" w:fill="FFFFFF"/>
        <w:bidi w:val="0"/>
        <w:spacing w:after="0" w:line="240" w:lineRule="auto"/>
        <w:rPr>
          <w:rFonts w:ascii="Times New Roman" w:hAnsi="Times New Roman" w:cs="Times New Roman"/>
          <w:color w:val="222222"/>
          <w:sz w:val="24"/>
          <w:szCs w:val="24"/>
          <w:lang w:val="en"/>
        </w:rPr>
      </w:pPr>
    </w:p>
    <w:p w14:paraId="2F83557D" w14:textId="035E9207" w:rsidR="0011350D" w:rsidRPr="002B0985" w:rsidRDefault="00142ADF" w:rsidP="008D6B2B">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 xml:space="preserve">In addition to quantitative research, it is advisable to </w:t>
      </w:r>
      <w:r w:rsidR="00FD2F43" w:rsidRPr="002B0985">
        <w:rPr>
          <w:rFonts w:ascii="Times New Roman" w:hAnsi="Times New Roman" w:cs="Times New Roman"/>
          <w:color w:val="222222"/>
          <w:sz w:val="24"/>
          <w:szCs w:val="24"/>
          <w:lang w:val="en"/>
        </w:rPr>
        <w:t>incorporate</w:t>
      </w:r>
      <w:r w:rsidRPr="002B0985">
        <w:rPr>
          <w:rFonts w:ascii="Times New Roman" w:hAnsi="Times New Roman" w:cs="Times New Roman"/>
          <w:color w:val="222222"/>
          <w:sz w:val="24"/>
          <w:szCs w:val="24"/>
          <w:lang w:val="en"/>
        </w:rPr>
        <w:t xml:space="preserve"> qualitative research </w:t>
      </w:r>
      <w:r w:rsidR="00FD2F43" w:rsidRPr="002B0985">
        <w:rPr>
          <w:rFonts w:ascii="Times New Roman" w:hAnsi="Times New Roman" w:cs="Times New Roman"/>
          <w:color w:val="222222"/>
          <w:sz w:val="24"/>
          <w:szCs w:val="24"/>
          <w:lang w:val="en"/>
        </w:rPr>
        <w:t xml:space="preserve">on the current topic </w:t>
      </w:r>
      <w:r w:rsidRPr="002B0985">
        <w:rPr>
          <w:rFonts w:ascii="Times New Roman" w:hAnsi="Times New Roman" w:cs="Times New Roman"/>
          <w:color w:val="222222"/>
          <w:sz w:val="24"/>
          <w:szCs w:val="24"/>
          <w:lang w:val="en"/>
        </w:rPr>
        <w:t xml:space="preserve">to more fully assess the attitudes of service providers and the perceptions of service recipients about themselves and their lives. </w:t>
      </w:r>
      <w:r w:rsidR="00312FC7" w:rsidRPr="002B0985">
        <w:rPr>
          <w:rFonts w:ascii="Times New Roman" w:hAnsi="Times New Roman" w:cs="Times New Roman"/>
          <w:color w:val="222222"/>
          <w:sz w:val="24"/>
          <w:szCs w:val="24"/>
          <w:lang w:val="en"/>
        </w:rPr>
        <w:t xml:space="preserve">Through the use of qualitative analyses, </w:t>
      </w:r>
      <w:r w:rsidR="00537544" w:rsidRPr="002B0985">
        <w:rPr>
          <w:rFonts w:ascii="Times New Roman" w:hAnsi="Times New Roman" w:cs="Times New Roman"/>
          <w:color w:val="000000" w:themeColor="text1"/>
          <w:sz w:val="24"/>
          <w:szCs w:val="24"/>
          <w:lang w:val="en"/>
        </w:rPr>
        <w:t>it will be possible to expand upon the</w:t>
      </w:r>
      <w:r w:rsidR="00716FB0" w:rsidRPr="002B0985">
        <w:rPr>
          <w:rFonts w:ascii="Times New Roman" w:hAnsi="Times New Roman" w:cs="Times New Roman"/>
          <w:color w:val="000000" w:themeColor="text1"/>
          <w:sz w:val="24"/>
          <w:szCs w:val="24"/>
          <w:lang w:val="en"/>
        </w:rPr>
        <w:t xml:space="preserve"> </w:t>
      </w:r>
      <w:r w:rsidR="00732DA8" w:rsidRPr="002B0985">
        <w:rPr>
          <w:rFonts w:ascii="Times New Roman" w:hAnsi="Times New Roman" w:cs="Times New Roman"/>
          <w:color w:val="000000" w:themeColor="text1"/>
          <w:sz w:val="24"/>
          <w:szCs w:val="24"/>
          <w:lang w:val="en"/>
        </w:rPr>
        <w:t>way</w:t>
      </w:r>
      <w:r w:rsidR="00716FB0" w:rsidRPr="002B0985">
        <w:rPr>
          <w:rFonts w:ascii="Times New Roman" w:hAnsi="Times New Roman" w:cs="Times New Roman"/>
          <w:color w:val="000000" w:themeColor="text1"/>
          <w:sz w:val="24"/>
          <w:szCs w:val="24"/>
          <w:lang w:val="en"/>
        </w:rPr>
        <w:t xml:space="preserve"> </w:t>
      </w:r>
      <w:r w:rsidR="00537544" w:rsidRPr="002B0985">
        <w:rPr>
          <w:rFonts w:ascii="Times New Roman" w:hAnsi="Times New Roman" w:cs="Times New Roman"/>
          <w:color w:val="000000" w:themeColor="text1"/>
          <w:sz w:val="24"/>
          <w:szCs w:val="24"/>
          <w:lang w:val="en"/>
        </w:rPr>
        <w:t xml:space="preserve">in which a humanistic orientation is </w:t>
      </w:r>
      <w:r w:rsidR="00716FB0" w:rsidRPr="002B0985">
        <w:rPr>
          <w:rFonts w:ascii="Times New Roman" w:hAnsi="Times New Roman" w:cs="Times New Roman"/>
          <w:color w:val="000000" w:themeColor="text1"/>
          <w:sz w:val="24"/>
          <w:szCs w:val="24"/>
          <w:lang w:val="en"/>
        </w:rPr>
        <w:t xml:space="preserve">perceived </w:t>
      </w:r>
      <w:r w:rsidR="00537544" w:rsidRPr="002B0985">
        <w:rPr>
          <w:rFonts w:ascii="Times New Roman" w:hAnsi="Times New Roman" w:cs="Times New Roman"/>
          <w:color w:val="000000" w:themeColor="text1"/>
          <w:sz w:val="24"/>
          <w:szCs w:val="24"/>
          <w:lang w:val="en"/>
        </w:rPr>
        <w:t>through the eyes of people with IDD</w:t>
      </w:r>
      <w:r w:rsidR="00160F5B" w:rsidRPr="002B0985">
        <w:rPr>
          <w:rFonts w:ascii="Times New Roman" w:hAnsi="Times New Roman" w:cs="Times New Roman"/>
          <w:color w:val="000000" w:themeColor="text1"/>
          <w:sz w:val="24"/>
          <w:szCs w:val="24"/>
          <w:lang w:val="en"/>
        </w:rPr>
        <w:t>,</w:t>
      </w:r>
      <w:r w:rsidR="00537544" w:rsidRPr="002B0985">
        <w:rPr>
          <w:rFonts w:ascii="Times New Roman" w:hAnsi="Times New Roman" w:cs="Times New Roman"/>
          <w:color w:val="000000" w:themeColor="text1"/>
          <w:sz w:val="24"/>
          <w:szCs w:val="24"/>
          <w:lang w:val="en"/>
        </w:rPr>
        <w:t xml:space="preserve"> and those who support and care for them.</w:t>
      </w:r>
      <w:r w:rsidR="008E7653" w:rsidRPr="002B0985">
        <w:rPr>
          <w:rFonts w:ascii="Times New Roman" w:hAnsi="Times New Roman" w:cs="Times New Roman"/>
          <w:color w:val="000000" w:themeColor="text1"/>
          <w:sz w:val="24"/>
          <w:szCs w:val="24"/>
          <w:lang w:val="en"/>
        </w:rPr>
        <w:t xml:space="preserve"> In order to enrich our </w:t>
      </w:r>
      <w:r w:rsidR="00732DA8" w:rsidRPr="002B0985">
        <w:rPr>
          <w:rFonts w:ascii="Times New Roman" w:hAnsi="Times New Roman" w:cs="Times New Roman"/>
          <w:color w:val="000000" w:themeColor="text1"/>
          <w:sz w:val="24"/>
          <w:szCs w:val="24"/>
          <w:lang w:val="en"/>
        </w:rPr>
        <w:t>understanding</w:t>
      </w:r>
      <w:r w:rsidR="008E7653" w:rsidRPr="002B0985">
        <w:rPr>
          <w:rFonts w:ascii="Times New Roman" w:hAnsi="Times New Roman" w:cs="Times New Roman"/>
          <w:color w:val="000000" w:themeColor="text1"/>
          <w:sz w:val="24"/>
          <w:szCs w:val="24"/>
          <w:lang w:val="en"/>
        </w:rPr>
        <w:t xml:space="preserve"> of </w:t>
      </w:r>
      <w:r w:rsidR="008E7653" w:rsidRPr="002B0985">
        <w:rPr>
          <w:rFonts w:ascii="Times New Roman" w:hAnsi="Times New Roman" w:cs="Times New Roman"/>
          <w:color w:val="222222"/>
          <w:sz w:val="24"/>
          <w:szCs w:val="24"/>
          <w:lang w:val="en"/>
        </w:rPr>
        <w:t xml:space="preserve">the relationship between support provider and support recipient, </w:t>
      </w:r>
      <w:r w:rsidR="00CC126E" w:rsidRPr="002B0985">
        <w:rPr>
          <w:rFonts w:ascii="Times New Roman" w:hAnsi="Times New Roman" w:cs="Times New Roman"/>
          <w:color w:val="222222"/>
          <w:sz w:val="24"/>
          <w:szCs w:val="24"/>
          <w:lang w:val="en"/>
        </w:rPr>
        <w:t xml:space="preserve">it is important </w:t>
      </w:r>
      <w:r w:rsidR="0024632C" w:rsidRPr="002B0985">
        <w:rPr>
          <w:rFonts w:ascii="Times New Roman" w:hAnsi="Times New Roman" w:cs="Times New Roman"/>
          <w:color w:val="222222"/>
          <w:sz w:val="24"/>
          <w:szCs w:val="24"/>
          <w:lang w:val="en"/>
        </w:rPr>
        <w:t>to examine the ways in which the service recipient perceives the service provider</w:t>
      </w:r>
      <w:r w:rsidR="0090562F" w:rsidRPr="002B0985">
        <w:rPr>
          <w:rFonts w:ascii="Times New Roman" w:hAnsi="Times New Roman" w:cs="Times New Roman"/>
          <w:color w:val="222222"/>
          <w:sz w:val="24"/>
          <w:szCs w:val="24"/>
          <w:lang w:val="en"/>
        </w:rPr>
        <w:t xml:space="preserve"> – for example,</w:t>
      </w:r>
      <w:r w:rsidR="007967AD" w:rsidRPr="002B0985">
        <w:rPr>
          <w:rFonts w:ascii="Times New Roman" w:hAnsi="Times New Roman" w:cs="Times New Roman"/>
          <w:color w:val="222222"/>
          <w:sz w:val="24"/>
          <w:szCs w:val="24"/>
          <w:lang w:val="en"/>
        </w:rPr>
        <w:t xml:space="preserve"> what do service recipients expect from their service providers and to what extent are those expectations actually met.</w:t>
      </w:r>
      <w:r w:rsidR="001F4783" w:rsidRPr="002B0985">
        <w:rPr>
          <w:rFonts w:ascii="Times New Roman" w:hAnsi="Times New Roman" w:cs="Times New Roman"/>
          <w:color w:val="222222"/>
          <w:sz w:val="24"/>
          <w:szCs w:val="24"/>
          <w:lang w:val="en"/>
        </w:rPr>
        <w:t xml:space="preserve"> Additionally, an in-depth examination of the reciprocal dynamics </w:t>
      </w:r>
      <w:r w:rsidR="00741EE2" w:rsidRPr="002B0985">
        <w:rPr>
          <w:rFonts w:ascii="Times New Roman" w:hAnsi="Times New Roman" w:cs="Times New Roman"/>
          <w:color w:val="222222"/>
          <w:sz w:val="24"/>
          <w:szCs w:val="24"/>
          <w:lang w:val="en"/>
        </w:rPr>
        <w:t>between</w:t>
      </w:r>
      <w:r w:rsidR="001F4783" w:rsidRPr="002B0985">
        <w:rPr>
          <w:rFonts w:ascii="Times New Roman" w:hAnsi="Times New Roman" w:cs="Times New Roman"/>
          <w:color w:val="222222"/>
          <w:sz w:val="24"/>
          <w:szCs w:val="24"/>
          <w:lang w:val="en"/>
        </w:rPr>
        <w:t xml:space="preserve"> support provider and recipient may shed further light on the best ways in which to provide support to people with IDD.</w:t>
      </w:r>
    </w:p>
    <w:p w14:paraId="6C4DF362" w14:textId="374E7C87" w:rsidR="00A05D69" w:rsidRPr="002B0985" w:rsidRDefault="00A05D69" w:rsidP="00E166BE">
      <w:pPr>
        <w:shd w:val="clear" w:color="auto" w:fill="FFFFFF"/>
        <w:bidi w:val="0"/>
        <w:spacing w:after="0" w:line="240" w:lineRule="auto"/>
        <w:ind w:firstLine="720"/>
        <w:rPr>
          <w:rFonts w:ascii="Times New Roman" w:hAnsi="Times New Roman" w:cs="Times New Roman"/>
          <w:color w:val="222222"/>
          <w:sz w:val="24"/>
          <w:szCs w:val="24"/>
          <w:lang w:val="en"/>
        </w:rPr>
      </w:pPr>
      <w:r w:rsidRPr="002B0985">
        <w:rPr>
          <w:rFonts w:ascii="Times New Roman" w:hAnsi="Times New Roman" w:cs="Times New Roman"/>
          <w:color w:val="222222"/>
          <w:sz w:val="24"/>
          <w:szCs w:val="24"/>
          <w:lang w:val="en"/>
        </w:rPr>
        <w:t>Furthermore, combining both quantitative and qualitative methodology will make it possible to obtain a more “</w:t>
      </w:r>
      <w:commentRangeStart w:id="197"/>
      <w:r w:rsidRPr="002B0985">
        <w:rPr>
          <w:rFonts w:ascii="Times New Roman" w:hAnsi="Times New Roman" w:cs="Times New Roman"/>
          <w:color w:val="222222"/>
          <w:sz w:val="24"/>
          <w:szCs w:val="24"/>
          <w:lang w:val="en"/>
        </w:rPr>
        <w:t>complete</w:t>
      </w:r>
      <w:commentRangeEnd w:id="197"/>
      <w:r w:rsidR="0026621B" w:rsidRPr="002B0985">
        <w:rPr>
          <w:rStyle w:val="CommentReference"/>
          <w:rFonts w:ascii="Times New Roman" w:hAnsi="Times New Roman" w:cs="Times New Roman"/>
          <w:sz w:val="24"/>
          <w:szCs w:val="24"/>
        </w:rPr>
        <w:commentReference w:id="197"/>
      </w:r>
      <w:r w:rsidRPr="002B0985">
        <w:rPr>
          <w:rFonts w:ascii="Times New Roman" w:hAnsi="Times New Roman" w:cs="Times New Roman"/>
          <w:color w:val="222222"/>
          <w:sz w:val="24"/>
          <w:szCs w:val="24"/>
          <w:lang w:val="en"/>
        </w:rPr>
        <w:t xml:space="preserve">” picture of the </w:t>
      </w:r>
      <w:r w:rsidR="00600FFF" w:rsidRPr="002B0985">
        <w:rPr>
          <w:rFonts w:ascii="Times New Roman" w:hAnsi="Times New Roman" w:cs="Times New Roman"/>
          <w:color w:val="222222"/>
          <w:sz w:val="24"/>
          <w:szCs w:val="24"/>
          <w:lang w:val="en"/>
        </w:rPr>
        <w:t xml:space="preserve">future orientation and quality of life </w:t>
      </w:r>
      <w:r w:rsidR="00923475" w:rsidRPr="002B0985">
        <w:rPr>
          <w:rFonts w:ascii="Times New Roman" w:hAnsi="Times New Roman" w:cs="Times New Roman"/>
          <w:color w:val="222222"/>
          <w:sz w:val="24"/>
          <w:szCs w:val="24"/>
          <w:lang w:val="en"/>
        </w:rPr>
        <w:t>concepts</w:t>
      </w:r>
      <w:r w:rsidR="00600FFF" w:rsidRPr="002B0985">
        <w:rPr>
          <w:rFonts w:ascii="Times New Roman" w:hAnsi="Times New Roman" w:cs="Times New Roman"/>
          <w:color w:val="222222"/>
          <w:sz w:val="24"/>
          <w:szCs w:val="24"/>
          <w:lang w:val="en"/>
        </w:rPr>
        <w:t xml:space="preserve">. </w:t>
      </w:r>
      <w:r w:rsidR="0026621B" w:rsidRPr="002B0985">
        <w:rPr>
          <w:rFonts w:ascii="Times New Roman" w:hAnsi="Times New Roman" w:cs="Times New Roman"/>
          <w:color w:val="222222"/>
          <w:sz w:val="24"/>
          <w:szCs w:val="24"/>
          <w:lang w:val="en"/>
        </w:rPr>
        <w:t xml:space="preserve">In </w:t>
      </w:r>
      <w:r w:rsidR="000B4B2F" w:rsidRPr="002B0985">
        <w:rPr>
          <w:rFonts w:ascii="Times New Roman" w:hAnsi="Times New Roman" w:cs="Times New Roman"/>
          <w:color w:val="222222"/>
          <w:sz w:val="24"/>
          <w:szCs w:val="24"/>
          <w:lang w:val="en"/>
        </w:rPr>
        <w:t>regard to the further examination of the future orientation concept, it is recommended to consider dimensions beyond the cognitive one, including the motivation</w:t>
      </w:r>
      <w:r w:rsidR="00841A82" w:rsidRPr="002B0985">
        <w:rPr>
          <w:rFonts w:ascii="Times New Roman" w:hAnsi="Times New Roman" w:cs="Times New Roman"/>
          <w:color w:val="222222"/>
          <w:sz w:val="24"/>
          <w:szCs w:val="24"/>
          <w:lang w:val="en"/>
        </w:rPr>
        <w:t>al</w:t>
      </w:r>
      <w:r w:rsidR="000B4B2F" w:rsidRPr="002B0985">
        <w:rPr>
          <w:rFonts w:ascii="Times New Roman" w:hAnsi="Times New Roman" w:cs="Times New Roman"/>
          <w:color w:val="222222"/>
          <w:sz w:val="24"/>
          <w:szCs w:val="24"/>
          <w:lang w:val="en"/>
        </w:rPr>
        <w:t xml:space="preserve"> and behavior</w:t>
      </w:r>
      <w:r w:rsidR="00841A82" w:rsidRPr="002B0985">
        <w:rPr>
          <w:rFonts w:ascii="Times New Roman" w:hAnsi="Times New Roman" w:cs="Times New Roman"/>
          <w:color w:val="222222"/>
          <w:sz w:val="24"/>
          <w:szCs w:val="24"/>
          <w:lang w:val="en"/>
        </w:rPr>
        <w:t>al components</w:t>
      </w:r>
      <w:r w:rsidR="000B4B2F" w:rsidRPr="002B0985">
        <w:rPr>
          <w:rFonts w:ascii="Times New Roman" w:hAnsi="Times New Roman" w:cs="Times New Roman"/>
          <w:color w:val="222222"/>
          <w:sz w:val="24"/>
          <w:szCs w:val="24"/>
          <w:lang w:val="en"/>
        </w:rPr>
        <w:t xml:space="preserve"> (</w:t>
      </w:r>
      <w:proofErr w:type="spellStart"/>
      <w:r w:rsidR="000B4B2F" w:rsidRPr="002B0985">
        <w:rPr>
          <w:rFonts w:ascii="Times New Roman" w:hAnsi="Times New Roman" w:cs="Times New Roman"/>
          <w:color w:val="222222"/>
          <w:sz w:val="24"/>
          <w:szCs w:val="24"/>
          <w:lang w:val="en"/>
        </w:rPr>
        <w:t>Seginer</w:t>
      </w:r>
      <w:proofErr w:type="spellEnd"/>
      <w:r w:rsidR="000B4B2F" w:rsidRPr="002B0985">
        <w:rPr>
          <w:rFonts w:ascii="Times New Roman" w:hAnsi="Times New Roman" w:cs="Times New Roman"/>
          <w:color w:val="222222"/>
          <w:sz w:val="24"/>
          <w:szCs w:val="24"/>
          <w:lang w:val="en"/>
        </w:rPr>
        <w:t xml:space="preserve">, 2009). </w:t>
      </w:r>
      <w:r w:rsidR="00E17010" w:rsidRPr="002B0985">
        <w:rPr>
          <w:rFonts w:ascii="Times New Roman" w:hAnsi="Times New Roman" w:cs="Times New Roman"/>
          <w:color w:val="222222"/>
          <w:sz w:val="24"/>
          <w:szCs w:val="24"/>
          <w:lang w:val="en"/>
        </w:rPr>
        <w:t xml:space="preserve">In regard to the concept of quality of life, all dimensions should be considered, including one’s health status, one’s </w:t>
      </w:r>
      <w:r w:rsidR="00497919" w:rsidRPr="002B0985">
        <w:rPr>
          <w:rFonts w:ascii="Times New Roman" w:hAnsi="Times New Roman" w:cs="Times New Roman"/>
          <w:color w:val="222222"/>
          <w:sz w:val="24"/>
          <w:szCs w:val="24"/>
          <w:lang w:val="en"/>
        </w:rPr>
        <w:t xml:space="preserve">current </w:t>
      </w:r>
      <w:r w:rsidR="00E17010" w:rsidRPr="002B0985">
        <w:rPr>
          <w:rFonts w:ascii="Times New Roman" w:hAnsi="Times New Roman" w:cs="Times New Roman"/>
          <w:color w:val="222222"/>
          <w:sz w:val="24"/>
          <w:szCs w:val="24"/>
          <w:lang w:val="en"/>
        </w:rPr>
        <w:t>interpersonal and social relationships</w:t>
      </w:r>
      <w:r w:rsidR="00497919" w:rsidRPr="002B0985">
        <w:rPr>
          <w:rFonts w:ascii="Times New Roman" w:hAnsi="Times New Roman" w:cs="Times New Roman"/>
          <w:color w:val="222222"/>
          <w:sz w:val="24"/>
          <w:szCs w:val="24"/>
          <w:lang w:val="en"/>
        </w:rPr>
        <w:t xml:space="preserve">, </w:t>
      </w:r>
      <w:commentRangeStart w:id="198"/>
      <w:r w:rsidR="00396218" w:rsidRPr="002B0985">
        <w:rPr>
          <w:rFonts w:ascii="Times New Roman" w:hAnsi="Times New Roman" w:cs="Times New Roman"/>
          <w:color w:val="222222"/>
          <w:sz w:val="24"/>
          <w:szCs w:val="24"/>
          <w:lang w:val="en"/>
        </w:rPr>
        <w:t xml:space="preserve">the </w:t>
      </w:r>
      <w:r w:rsidR="00732DA8" w:rsidRPr="002B0985">
        <w:rPr>
          <w:rFonts w:ascii="Times New Roman" w:hAnsi="Times New Roman" w:cs="Times New Roman"/>
          <w:color w:val="222222"/>
          <w:sz w:val="24"/>
          <w:szCs w:val="24"/>
          <w:lang w:val="en"/>
        </w:rPr>
        <w:t>significan</w:t>
      </w:r>
      <w:r w:rsidR="00396218" w:rsidRPr="002B0985">
        <w:rPr>
          <w:rFonts w:ascii="Times New Roman" w:hAnsi="Times New Roman" w:cs="Times New Roman"/>
          <w:color w:val="222222"/>
          <w:sz w:val="24"/>
          <w:szCs w:val="24"/>
          <w:lang w:val="en"/>
        </w:rPr>
        <w:t>ce of one’s</w:t>
      </w:r>
      <w:r w:rsidR="00732DA8" w:rsidRPr="002B0985">
        <w:rPr>
          <w:rFonts w:ascii="Times New Roman" w:hAnsi="Times New Roman" w:cs="Times New Roman"/>
          <w:color w:val="222222"/>
          <w:sz w:val="24"/>
          <w:szCs w:val="24"/>
          <w:lang w:val="en"/>
        </w:rPr>
        <w:t xml:space="preserve"> occupation </w:t>
      </w:r>
      <w:r w:rsidR="00396218" w:rsidRPr="002B0985">
        <w:rPr>
          <w:rFonts w:ascii="Times New Roman" w:hAnsi="Times New Roman" w:cs="Times New Roman"/>
          <w:color w:val="222222"/>
          <w:sz w:val="24"/>
          <w:szCs w:val="24"/>
          <w:lang w:val="en"/>
        </w:rPr>
        <w:t>in</w:t>
      </w:r>
      <w:r w:rsidR="00732DA8" w:rsidRPr="002B0985">
        <w:rPr>
          <w:rFonts w:ascii="Times New Roman" w:hAnsi="Times New Roman" w:cs="Times New Roman"/>
          <w:color w:val="222222"/>
          <w:sz w:val="24"/>
          <w:szCs w:val="24"/>
          <w:lang w:val="en"/>
        </w:rPr>
        <w:t xml:space="preserve"> production labor</w:t>
      </w:r>
      <w:commentRangeEnd w:id="198"/>
      <w:r w:rsidR="00652F04" w:rsidRPr="002B0985">
        <w:rPr>
          <w:rStyle w:val="CommentReference"/>
          <w:rFonts w:ascii="Times New Roman" w:hAnsi="Times New Roman" w:cs="Times New Roman"/>
          <w:sz w:val="24"/>
          <w:szCs w:val="24"/>
        </w:rPr>
        <w:commentReference w:id="198"/>
      </w:r>
      <w:r w:rsidR="00995D34" w:rsidRPr="002B0985">
        <w:rPr>
          <w:rFonts w:ascii="Times New Roman" w:hAnsi="Times New Roman" w:cs="Times New Roman"/>
          <w:color w:val="222222"/>
          <w:sz w:val="24"/>
          <w:szCs w:val="24"/>
          <w:lang w:val="en"/>
        </w:rPr>
        <w:t xml:space="preserve">, </w:t>
      </w:r>
      <w:r w:rsidR="00DE08C3" w:rsidRPr="002B0985">
        <w:rPr>
          <w:rFonts w:ascii="Times New Roman" w:hAnsi="Times New Roman" w:cs="Times New Roman"/>
          <w:color w:val="222222"/>
          <w:sz w:val="24"/>
          <w:szCs w:val="24"/>
          <w:lang w:val="en"/>
        </w:rPr>
        <w:t xml:space="preserve">the </w:t>
      </w:r>
      <w:r w:rsidR="00050676" w:rsidRPr="002B0985">
        <w:rPr>
          <w:rFonts w:ascii="Times New Roman" w:hAnsi="Times New Roman" w:cs="Times New Roman"/>
          <w:color w:val="222222"/>
          <w:sz w:val="24"/>
          <w:szCs w:val="24"/>
          <w:lang w:val="en"/>
        </w:rPr>
        <w:t>degree of autonomy in decision-making, etc. The two key dimensions of quality of life are explicit attitudes and personal experiences; however, there is not necessarily a correlation between them (</w:t>
      </w:r>
      <w:proofErr w:type="spellStart"/>
      <w:r w:rsidR="00050676" w:rsidRPr="002B0985">
        <w:rPr>
          <w:rFonts w:ascii="Times New Roman" w:hAnsi="Times New Roman" w:cs="Times New Roman"/>
          <w:color w:val="222222"/>
          <w:sz w:val="24"/>
          <w:szCs w:val="24"/>
          <w:lang w:val="en"/>
        </w:rPr>
        <w:t>Zelekha</w:t>
      </w:r>
      <w:proofErr w:type="spellEnd"/>
      <w:r w:rsidR="00050676" w:rsidRPr="002B0985">
        <w:rPr>
          <w:rFonts w:ascii="Times New Roman" w:hAnsi="Times New Roman" w:cs="Times New Roman"/>
          <w:color w:val="222222"/>
          <w:sz w:val="24"/>
          <w:szCs w:val="24"/>
          <w:lang w:val="en"/>
        </w:rPr>
        <w:t xml:space="preserve"> &amp; </w:t>
      </w:r>
      <w:proofErr w:type="spellStart"/>
      <w:r w:rsidR="00050676" w:rsidRPr="002B0985">
        <w:rPr>
          <w:rFonts w:ascii="Times New Roman" w:hAnsi="Times New Roman" w:cs="Times New Roman"/>
          <w:color w:val="222222"/>
          <w:sz w:val="24"/>
          <w:szCs w:val="24"/>
          <w:lang w:val="en"/>
        </w:rPr>
        <w:t>Zelekha</w:t>
      </w:r>
      <w:proofErr w:type="spellEnd"/>
      <w:r w:rsidR="00050676" w:rsidRPr="002B0985">
        <w:rPr>
          <w:rFonts w:ascii="Times New Roman" w:hAnsi="Times New Roman" w:cs="Times New Roman"/>
          <w:color w:val="222222"/>
          <w:sz w:val="24"/>
          <w:szCs w:val="24"/>
          <w:lang w:val="en"/>
        </w:rPr>
        <w:t>, 2020).</w:t>
      </w:r>
    </w:p>
    <w:sectPr w:rsidR="00A05D69" w:rsidRPr="002B0985" w:rsidSect="00CA77B1">
      <w:pgSz w:w="11906" w:h="16838"/>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haron Shenhav" w:date="2020-12-15T19:53:00Z" w:initials="SS">
    <w:p w14:paraId="6EB3851B" w14:textId="1A35D83E" w:rsidR="00281E52" w:rsidRDefault="00281E52">
      <w:pPr>
        <w:pStyle w:val="CommentText"/>
      </w:pPr>
      <w:r>
        <w:rPr>
          <w:rStyle w:val="CommentReference"/>
        </w:rPr>
        <w:annotationRef/>
      </w:r>
      <w:r>
        <w:t xml:space="preserve">I edited the title page a bit, but it </w:t>
      </w:r>
      <w:r w:rsidR="0013123C">
        <w:t>will need more editing/formatting after the journal is chosen.</w:t>
      </w:r>
      <w:r>
        <w:t xml:space="preserve"> </w:t>
      </w:r>
    </w:p>
  </w:comment>
  <w:comment w:id="165" w:author="Sharon Shenhav" w:date="2020-12-13T15:55:00Z" w:initials="SS">
    <w:p w14:paraId="53D292C9" w14:textId="393FA7DE" w:rsidR="00E7249B" w:rsidRDefault="00E7249B">
      <w:pPr>
        <w:pStyle w:val="CommentText"/>
      </w:pPr>
      <w:r>
        <w:rPr>
          <w:rStyle w:val="CommentReference"/>
        </w:rPr>
        <w:annotationRef/>
      </w:r>
      <w:r w:rsidR="00BA65CD">
        <w:t>For the next few hypotheses, the word correlation is used, but from what I can see these hypotheses are tested using an independent samples t-test and so I reworded the hypotheses to match the analyses.</w:t>
      </w:r>
    </w:p>
  </w:comment>
  <w:comment w:id="166" w:author="Sharon Shenhav" w:date="2020-12-13T18:59:00Z" w:initials="SS">
    <w:p w14:paraId="7F2025F2" w14:textId="641E2365" w:rsidR="00E7249B" w:rsidRDefault="00E7249B">
      <w:pPr>
        <w:pStyle w:val="CommentText"/>
      </w:pPr>
      <w:r>
        <w:rPr>
          <w:rStyle w:val="CommentReference"/>
        </w:rPr>
        <w:annotationRef/>
      </w:r>
      <w:r>
        <w:t xml:space="preserve">I wasn’t sure how to translate in this context: </w:t>
      </w:r>
      <w:r w:rsidRPr="002D5E5C">
        <w:rPr>
          <w:rFonts w:ascii="David" w:hAnsi="David" w:cs="David"/>
          <w:sz w:val="24"/>
          <w:szCs w:val="24"/>
          <w:rtl/>
        </w:rPr>
        <w:t>מסגרות</w:t>
      </w:r>
    </w:p>
  </w:comment>
  <w:comment w:id="167" w:author="Sharon Shenhav" w:date="2020-12-13T18:53:00Z" w:initials="SS">
    <w:p w14:paraId="3E00828B" w14:textId="0C964476" w:rsidR="00E7249B" w:rsidRDefault="00E7249B">
      <w:pPr>
        <w:pStyle w:val="CommentText"/>
      </w:pPr>
      <w:r>
        <w:rPr>
          <w:rStyle w:val="CommentReference"/>
        </w:rPr>
        <w:annotationRef/>
      </w:r>
      <w:r>
        <w:t xml:space="preserve">I would add the number of service recipients who were contacted in total. </w:t>
      </w:r>
    </w:p>
  </w:comment>
  <w:comment w:id="168" w:author="Sharon Shenhav" w:date="2020-12-13T19:15:00Z" w:initials="SS">
    <w:p w14:paraId="34069C0C" w14:textId="6123672D" w:rsidR="00E7249B" w:rsidRDefault="00E7249B">
      <w:pPr>
        <w:pStyle w:val="CommentText"/>
      </w:pPr>
      <w:r>
        <w:rPr>
          <w:rStyle w:val="CommentReference"/>
        </w:rPr>
        <w:annotationRef/>
      </w:r>
      <w:r>
        <w:t>I had written “assisted living facilities” in the longer abstract, but perhaps this phrasing works better.</w:t>
      </w:r>
    </w:p>
  </w:comment>
  <w:comment w:id="169" w:author="Sharon Shenhav" w:date="2020-12-13T19:16:00Z" w:initials="SS">
    <w:p w14:paraId="7902122B" w14:textId="53DAA009" w:rsidR="00E7249B" w:rsidRDefault="00E7249B">
      <w:pPr>
        <w:pStyle w:val="CommentText"/>
      </w:pPr>
      <w:r>
        <w:rPr>
          <w:rStyle w:val="CommentReference"/>
        </w:rPr>
        <w:annotationRef/>
      </w:r>
      <w:r>
        <w:t xml:space="preserve">Again, not sure about the translation in the particular context: </w:t>
      </w:r>
      <w:r w:rsidRPr="00260415">
        <w:rPr>
          <w:rFonts w:cs="Arial"/>
          <w:rtl/>
        </w:rPr>
        <w:t>במסגרות</w:t>
      </w:r>
    </w:p>
  </w:comment>
  <w:comment w:id="170" w:author="Sharon Shenhav" w:date="2020-12-13T19:34:00Z" w:initials="SS">
    <w:p w14:paraId="7F69FBC5" w14:textId="6BAB0E14" w:rsidR="00E7249B" w:rsidRDefault="00E7249B">
      <w:pPr>
        <w:pStyle w:val="CommentText"/>
      </w:pPr>
      <w:r>
        <w:rPr>
          <w:rStyle w:val="CommentReference"/>
        </w:rPr>
        <w:annotationRef/>
      </w:r>
      <w:r>
        <w:t>How could this be 0 if the range of the current workplace begins at 1?</w:t>
      </w:r>
      <w:r w:rsidR="00A97041">
        <w:t xml:space="preserve"> If it’s under 1 year, I would indicate the number of months.</w:t>
      </w:r>
    </w:p>
  </w:comment>
  <w:comment w:id="171" w:author="Sharon Shenhav" w:date="2020-12-15T21:20:00Z" w:initials="SS">
    <w:p w14:paraId="6A6D3036" w14:textId="42FF1B44" w:rsidR="002B61BD" w:rsidRDefault="002B61BD">
      <w:pPr>
        <w:pStyle w:val="CommentText"/>
      </w:pPr>
      <w:r>
        <w:rPr>
          <w:rStyle w:val="CommentReference"/>
        </w:rPr>
        <w:annotationRef/>
      </w:r>
      <w:r>
        <w:t>Since you provide the range of all other means, I would add  it in here for consistency.</w:t>
      </w:r>
    </w:p>
  </w:comment>
  <w:comment w:id="172" w:author="Sharon Shenhav" w:date="2020-12-13T21:15:00Z" w:initials="SS">
    <w:p w14:paraId="14A4718E" w14:textId="77777777" w:rsidR="00E7249B" w:rsidRDefault="00E7249B">
      <w:pPr>
        <w:pStyle w:val="CommentText"/>
      </w:pPr>
      <w:r>
        <w:rPr>
          <w:rStyle w:val="CommentReference"/>
        </w:rPr>
        <w:annotationRef/>
      </w:r>
      <w:r>
        <w:t>You will want to add the scales of all variables (for example, a 1-7 scale</w:t>
      </w:r>
      <w:r w:rsidR="004A53D4">
        <w:t>,</w:t>
      </w:r>
      <w:r>
        <w:t xml:space="preserve"> such that 7 indicated more positive attitudes toward people with IDD). You will also want to add the Cronbach’s alpha for each relevant measure.</w:t>
      </w:r>
    </w:p>
    <w:p w14:paraId="70D95573" w14:textId="77777777" w:rsidR="000658A3" w:rsidRDefault="000658A3">
      <w:pPr>
        <w:pStyle w:val="CommentText"/>
      </w:pPr>
    </w:p>
    <w:p w14:paraId="410AF93F" w14:textId="21FCCD61" w:rsidR="000658A3" w:rsidRDefault="000658A3">
      <w:pPr>
        <w:pStyle w:val="CommentText"/>
      </w:pPr>
      <w:r>
        <w:t>Therefore, instead of a numbered list, you’d have full sentences per each variable/measure.</w:t>
      </w:r>
    </w:p>
  </w:comment>
  <w:comment w:id="173" w:author="Sharon Shenhav" w:date="2020-12-15T21:26:00Z" w:initials="SS">
    <w:p w14:paraId="639D2E26" w14:textId="45D8F375" w:rsidR="00F04E65" w:rsidRDefault="00F04E65">
      <w:pPr>
        <w:pStyle w:val="CommentText"/>
      </w:pPr>
      <w:r>
        <w:rPr>
          <w:rStyle w:val="CommentReference"/>
        </w:rPr>
        <w:annotationRef/>
      </w:r>
      <w:r>
        <w:t xml:space="preserve">You wrote </w:t>
      </w:r>
      <w:r w:rsidRPr="002D5E5C">
        <w:rPr>
          <w:rFonts w:ascii="David" w:hAnsi="David" w:cs="David"/>
          <w:sz w:val="24"/>
          <w:szCs w:val="24"/>
          <w:rtl/>
        </w:rPr>
        <w:t>ומשתנים איכותיים</w:t>
      </w:r>
      <w:r>
        <w:rPr>
          <w:rFonts w:ascii="David" w:hAnsi="David" w:cs="David"/>
          <w:sz w:val="24"/>
          <w:szCs w:val="24"/>
        </w:rPr>
        <w:t xml:space="preserve"> in the Hebrew, which translates to qualitative measures, but I think this was a mistake.</w:t>
      </w:r>
    </w:p>
  </w:comment>
  <w:comment w:id="174" w:author="Sharon Shenhav" w:date="2020-12-13T20:59:00Z" w:initials="SS">
    <w:p w14:paraId="1706443C" w14:textId="5E020B2F" w:rsidR="00E7249B" w:rsidRDefault="00E7249B">
      <w:pPr>
        <w:pStyle w:val="CommentText"/>
      </w:pPr>
      <w:r>
        <w:rPr>
          <w:rStyle w:val="CommentReference"/>
        </w:rPr>
        <w:annotationRef/>
      </w:r>
      <w:r>
        <w:t>You will want to specify exactly which tables.</w:t>
      </w:r>
    </w:p>
  </w:comment>
  <w:comment w:id="175" w:author="Sharon Shenhav" w:date="2020-12-15T21:27:00Z" w:initials="SS">
    <w:p w14:paraId="46E572C9" w14:textId="0732323F" w:rsidR="00BE2A59" w:rsidRDefault="00BE2A59">
      <w:pPr>
        <w:pStyle w:val="CommentText"/>
      </w:pPr>
      <w:r>
        <w:rPr>
          <w:rStyle w:val="CommentReference"/>
        </w:rPr>
        <w:annotationRef/>
      </w:r>
      <w:r>
        <w:t>Again, I believe you mistakenly wrote qualitative in Hebrew.</w:t>
      </w:r>
    </w:p>
  </w:comment>
  <w:comment w:id="176" w:author="Sharon Shenhav" w:date="2020-12-13T21:20:00Z" w:initials="SS">
    <w:p w14:paraId="7D5DD44E" w14:textId="3E661054" w:rsidR="00E7249B" w:rsidRDefault="00E7249B" w:rsidP="00A00ADF">
      <w:pPr>
        <w:pStyle w:val="CommentText"/>
      </w:pPr>
      <w:r>
        <w:rPr>
          <w:rStyle w:val="CommentReference"/>
        </w:rPr>
        <w:annotationRef/>
      </w:r>
      <w:r w:rsidR="00E97313">
        <w:t xml:space="preserve">In the instruments section, you say attitudinal </w:t>
      </w:r>
      <w:r w:rsidR="00545AD2">
        <w:t xml:space="preserve">questionnaire, and here you say humanistic model questionnaire – I suggest either changing it here or in the instruments section so that there is consistency. </w:t>
      </w:r>
    </w:p>
  </w:comment>
  <w:comment w:id="177" w:author="Sharon Shenhav" w:date="2020-12-15T21:32:00Z" w:initials="SS">
    <w:p w14:paraId="214192B0" w14:textId="1ABDCA5A" w:rsidR="00A00ADF" w:rsidRDefault="00A00ADF">
      <w:pPr>
        <w:pStyle w:val="CommentText"/>
      </w:pPr>
      <w:r>
        <w:rPr>
          <w:rStyle w:val="CommentReference"/>
        </w:rPr>
        <w:annotationRef/>
      </w:r>
      <w:r>
        <w:t>Same comment as above – you will want the wording you use in the instruments section to match the wording you use here and in the results section.</w:t>
      </w:r>
    </w:p>
  </w:comment>
  <w:comment w:id="178" w:author="Sharon Shenhav" w:date="2020-12-15T21:32:00Z" w:initials="SS">
    <w:p w14:paraId="2803F7C1" w14:textId="7F9619C8" w:rsidR="005861A4" w:rsidRDefault="005861A4">
      <w:pPr>
        <w:pStyle w:val="CommentText"/>
      </w:pPr>
      <w:r>
        <w:rPr>
          <w:rStyle w:val="CommentReference"/>
        </w:rPr>
        <w:annotationRef/>
      </w:r>
      <w:r>
        <w:t>You will want to specify what you did with these people – did you drop them from analyses? Did you combine them with the medical model service providers? Either way, add a sentence here to clarify.</w:t>
      </w:r>
    </w:p>
  </w:comment>
  <w:comment w:id="179" w:author="Sharon Shenhav" w:date="2020-12-15T21:33:00Z" w:initials="SS">
    <w:p w14:paraId="4E7DABCB" w14:textId="7DF763A6" w:rsidR="002F4261" w:rsidRDefault="002F4261">
      <w:pPr>
        <w:pStyle w:val="CommentText"/>
      </w:pPr>
      <w:r>
        <w:rPr>
          <w:rStyle w:val="CommentReference"/>
        </w:rPr>
        <w:annotationRef/>
      </w:r>
      <w:r>
        <w:t>All tables have been translated on a separate document. Depending on which journal you choose, either the tables will be added into the main text document or remain in a separate document.</w:t>
      </w:r>
    </w:p>
  </w:comment>
  <w:comment w:id="180" w:author="Sharon Shenhav" w:date="2020-12-13T22:50:00Z" w:initials="SS">
    <w:p w14:paraId="78D997C2" w14:textId="084B9FCE" w:rsidR="00E7249B" w:rsidRDefault="00E7249B">
      <w:pPr>
        <w:pStyle w:val="CommentText"/>
      </w:pPr>
      <w:r>
        <w:rPr>
          <w:rStyle w:val="CommentReference"/>
        </w:rPr>
        <w:annotationRef/>
      </w:r>
      <w:r>
        <w:t>I’m not sure this is what you meant, especially because you say the same thing (with the word tendency) in the next sentence and it falls below the midpoint.</w:t>
      </w:r>
    </w:p>
  </w:comment>
  <w:comment w:id="181" w:author="Sharon Shenhav" w:date="2020-12-15T21:35:00Z" w:initials="SS">
    <w:p w14:paraId="2CEDC13C" w14:textId="68B8D62F" w:rsidR="003D48D8" w:rsidRDefault="003D48D8">
      <w:pPr>
        <w:pStyle w:val="CommentText"/>
      </w:pPr>
      <w:r>
        <w:rPr>
          <w:rStyle w:val="CommentReference"/>
        </w:rPr>
        <w:annotationRef/>
      </w:r>
      <w:r>
        <w:t>You don’t need this.</w:t>
      </w:r>
    </w:p>
  </w:comment>
  <w:comment w:id="182" w:author="Sharon Shenhav" w:date="2020-12-15T21:36:00Z" w:initials="SS">
    <w:p w14:paraId="3C950C5C" w14:textId="38D4A497" w:rsidR="00E43229" w:rsidRDefault="00E43229">
      <w:pPr>
        <w:pStyle w:val="CommentText"/>
      </w:pPr>
      <w:r>
        <w:rPr>
          <w:rStyle w:val="CommentReference"/>
        </w:rPr>
        <w:annotationRef/>
      </w:r>
      <w:r>
        <w:t>You don’t need this.</w:t>
      </w:r>
    </w:p>
  </w:comment>
  <w:comment w:id="183" w:author="Sharon Shenhav" w:date="2020-12-14T12:00:00Z" w:initials="SS">
    <w:p w14:paraId="04F72811" w14:textId="244D813B" w:rsidR="00E7249B" w:rsidRDefault="00E7249B" w:rsidP="00721792">
      <w:pPr>
        <w:pStyle w:val="CommentText"/>
      </w:pPr>
      <w:r>
        <w:rPr>
          <w:rStyle w:val="CommentReference"/>
        </w:rPr>
        <w:annotationRef/>
      </w:r>
      <w:r>
        <w:t xml:space="preserve">In the hypothesis you </w:t>
      </w:r>
      <w:r w:rsidR="00721792">
        <w:t>said the medical orientation was the comparison group – just a reminder to stay consistent.</w:t>
      </w:r>
    </w:p>
  </w:comment>
  <w:comment w:id="184" w:author="Sharon Shenhav" w:date="2020-12-14T12:02:00Z" w:initials="SS">
    <w:p w14:paraId="7ABFA3A6" w14:textId="480B51E7" w:rsidR="00E7249B" w:rsidRDefault="00E7249B">
      <w:pPr>
        <w:pStyle w:val="CommentText"/>
      </w:pPr>
      <w:r>
        <w:rPr>
          <w:rStyle w:val="CommentReference"/>
        </w:rPr>
        <w:annotationRef/>
      </w:r>
      <w:r>
        <w:t>This conclusion is not supported unless you present the statistics of an analyses.</w:t>
      </w:r>
    </w:p>
  </w:comment>
  <w:comment w:id="185" w:author="Sharon Shenhav" w:date="2020-12-14T12:25:00Z" w:initials="SS">
    <w:p w14:paraId="5A608E30" w14:textId="76C338F0" w:rsidR="00E7249B" w:rsidRDefault="00E7249B">
      <w:pPr>
        <w:pStyle w:val="CommentText"/>
      </w:pPr>
      <w:r>
        <w:rPr>
          <w:rStyle w:val="CommentReference"/>
        </w:rPr>
        <w:annotationRef/>
      </w:r>
      <w:r>
        <w:t>Table 7 was written but I believe the authors mean Table 2.</w:t>
      </w:r>
    </w:p>
  </w:comment>
  <w:comment w:id="186" w:author="Sharon Shenhav" w:date="2020-12-14T12:35:00Z" w:initials="SS">
    <w:p w14:paraId="634FB33C" w14:textId="4CB2A86D" w:rsidR="00E7249B" w:rsidRDefault="00E7249B" w:rsidP="0042692F">
      <w:pPr>
        <w:pStyle w:val="CommentText"/>
      </w:pPr>
      <w:r>
        <w:rPr>
          <w:rStyle w:val="CommentReference"/>
        </w:rPr>
        <w:annotationRef/>
      </w:r>
      <w:r>
        <w:t>This is not exactly what the Hebrew says, but I tried to make the sentence more specific to what the table shows.</w:t>
      </w:r>
    </w:p>
  </w:comment>
  <w:comment w:id="187" w:author="Sharon Shenhav" w:date="2020-12-14T13:50:00Z" w:initials="SS">
    <w:p w14:paraId="72626BD4" w14:textId="6EEFB8AC" w:rsidR="00E7249B" w:rsidRDefault="00E7249B">
      <w:pPr>
        <w:pStyle w:val="CommentText"/>
      </w:pPr>
      <w:r>
        <w:rPr>
          <w:rStyle w:val="CommentReference"/>
        </w:rPr>
        <w:annotationRef/>
      </w:r>
      <w:r w:rsidR="003D0979">
        <w:t>Again, I</w:t>
      </w:r>
      <w:r>
        <w:t xml:space="preserve"> reworded so that the text clearly describes the table.</w:t>
      </w:r>
    </w:p>
  </w:comment>
  <w:comment w:id="188" w:author="Sharon Shenhav" w:date="2020-12-13T15:55:00Z" w:initials="SS">
    <w:p w14:paraId="79E3610A" w14:textId="2468A14F" w:rsidR="00E7249B" w:rsidRDefault="00E7249B" w:rsidP="001F6D89">
      <w:pPr>
        <w:pStyle w:val="CommentText"/>
      </w:pPr>
      <w:r>
        <w:rPr>
          <w:rStyle w:val="CommentReference"/>
        </w:rPr>
        <w:annotationRef/>
      </w:r>
      <w:r w:rsidR="00FE01CB">
        <w:t xml:space="preserve">You use the word correlation, but </w:t>
      </w:r>
      <w:r w:rsidR="00DC6B08">
        <w:t>this isn’</w:t>
      </w:r>
      <w:r w:rsidR="007A1070">
        <w:t>t t</w:t>
      </w:r>
      <w:r w:rsidR="00DC6B08">
        <w:t>he analysis you conduct</w:t>
      </w:r>
      <w:r w:rsidR="007A1070">
        <w:t>ed</w:t>
      </w:r>
      <w:r w:rsidR="00DC6B08">
        <w:t xml:space="preserve"> so I changed the wording here.</w:t>
      </w:r>
    </w:p>
  </w:comment>
  <w:comment w:id="189" w:author="Sharon Shenhav" w:date="2020-12-15T22:01:00Z" w:initials="SS">
    <w:p w14:paraId="0553E3F5" w14:textId="12F28C4E" w:rsidR="00C05131" w:rsidRDefault="00C05131">
      <w:pPr>
        <w:pStyle w:val="CommentText"/>
      </w:pPr>
      <w:r>
        <w:rPr>
          <w:rStyle w:val="CommentReference"/>
        </w:rPr>
        <w:annotationRef/>
      </w:r>
      <w:r>
        <w:t>You don’t need this.</w:t>
      </w:r>
    </w:p>
  </w:comment>
  <w:comment w:id="190" w:author="Sharon Shenhav" w:date="2020-12-15T11:48:00Z" w:initials="SS">
    <w:p w14:paraId="6CBFADB8" w14:textId="0080329F" w:rsidR="00E7249B" w:rsidRDefault="00E7249B">
      <w:pPr>
        <w:pStyle w:val="CommentText"/>
      </w:pPr>
      <w:r>
        <w:rPr>
          <w:rStyle w:val="CommentReference"/>
        </w:rPr>
        <w:annotationRef/>
      </w:r>
      <w:r>
        <w:t>Not sure why there are quotes here…</w:t>
      </w:r>
    </w:p>
  </w:comment>
  <w:comment w:id="191" w:author="Sharon Shenhav" w:date="2020-12-15T22:14:00Z" w:initials="SS">
    <w:p w14:paraId="2DB54233" w14:textId="43D3228E" w:rsidR="00CC59AB" w:rsidRDefault="00CC59AB">
      <w:pPr>
        <w:pStyle w:val="CommentText"/>
      </w:pPr>
      <w:r>
        <w:rPr>
          <w:rStyle w:val="CommentReference"/>
        </w:rPr>
        <w:annotationRef/>
      </w:r>
      <w:r>
        <w:t>Consider changing to “autonomy” to remain consistent with how this dimension is talked about in previous mentions.</w:t>
      </w:r>
    </w:p>
  </w:comment>
  <w:comment w:id="192" w:author="Sharon Shenhav" w:date="2020-12-15T13:51:00Z" w:initials="SS">
    <w:p w14:paraId="6A83480C" w14:textId="46C13776" w:rsidR="00E7249B" w:rsidRDefault="00E7249B">
      <w:pPr>
        <w:pStyle w:val="CommentText"/>
      </w:pPr>
      <w:r>
        <w:rPr>
          <w:rStyle w:val="CommentReference"/>
        </w:rPr>
        <w:annotationRef/>
      </w:r>
      <w:r>
        <w:t>Originally it was “meets” (with the quotes), but it didn’t sound right in this context.</w:t>
      </w:r>
    </w:p>
  </w:comment>
  <w:comment w:id="193" w:author="Sharon Shenhav" w:date="2020-12-15T15:02:00Z" w:initials="SS">
    <w:p w14:paraId="0CBD16DC" w14:textId="690B31A5" w:rsidR="00E7249B" w:rsidRDefault="00E7249B">
      <w:pPr>
        <w:pStyle w:val="CommentText"/>
      </w:pPr>
      <w:r>
        <w:rPr>
          <w:rStyle w:val="CommentReference"/>
        </w:rPr>
        <w:annotationRef/>
      </w:r>
      <w:r>
        <w:t>I changed this slightly – you will want to make sure that it remains accurate to what the study showed.</w:t>
      </w:r>
    </w:p>
  </w:comment>
  <w:comment w:id="194" w:author="Sharon Shenhav" w:date="2020-12-15T15:53:00Z" w:initials="SS">
    <w:p w14:paraId="60D994D9" w14:textId="3A92AE6A" w:rsidR="00E7249B" w:rsidRDefault="00E7249B">
      <w:pPr>
        <w:pStyle w:val="CommentText"/>
      </w:pPr>
      <w:r>
        <w:rPr>
          <w:rStyle w:val="CommentReference"/>
        </w:rPr>
        <w:annotationRef/>
      </w:r>
      <w:r w:rsidR="000712AF">
        <w:t xml:space="preserve">Hebrew </w:t>
      </w:r>
      <w:r>
        <w:t xml:space="preserve">word is </w:t>
      </w:r>
      <w:r w:rsidR="000712AF" w:rsidRPr="00F75290">
        <w:rPr>
          <w:rFonts w:cs="Arial"/>
          <w:rtl/>
        </w:rPr>
        <w:t>התבוננות</w:t>
      </w:r>
      <w:r w:rsidR="000712AF">
        <w:t>, but the translation of it didn’t seem to work in English so I put the word ‘understanding’ instead.</w:t>
      </w:r>
    </w:p>
  </w:comment>
  <w:comment w:id="195" w:author="Sharon Shenhav" w:date="2020-12-15T22:25:00Z" w:initials="SS">
    <w:p w14:paraId="5A544925" w14:textId="16A038FE" w:rsidR="00536434" w:rsidRDefault="00536434">
      <w:pPr>
        <w:pStyle w:val="CommentText"/>
      </w:pPr>
      <w:r>
        <w:rPr>
          <w:rStyle w:val="CommentReference"/>
        </w:rPr>
        <w:annotationRef/>
      </w:r>
      <w:r>
        <w:t>Again, same as above.</w:t>
      </w:r>
    </w:p>
  </w:comment>
  <w:comment w:id="196" w:author="Sharon Shenhav" w:date="2020-12-15T16:59:00Z" w:initials="SS">
    <w:p w14:paraId="6EA5B0EF" w14:textId="0916BB40" w:rsidR="00E7249B" w:rsidRDefault="00E7249B">
      <w:pPr>
        <w:pStyle w:val="CommentText"/>
      </w:pPr>
      <w:r>
        <w:rPr>
          <w:rStyle w:val="CommentReference"/>
        </w:rPr>
        <w:annotationRef/>
      </w:r>
      <w:r>
        <w:t xml:space="preserve">Changed this sentence around to make it clearer. Of course, do double check that it still keeps the message that you meant to convey. </w:t>
      </w:r>
    </w:p>
  </w:comment>
  <w:comment w:id="197" w:author="Sharon Shenhav" w:date="2020-12-15T18:45:00Z" w:initials="SS">
    <w:p w14:paraId="6A4CF8CA" w14:textId="77777777" w:rsidR="0026621B" w:rsidRDefault="0026621B">
      <w:pPr>
        <w:pStyle w:val="CommentText"/>
      </w:pPr>
      <w:r>
        <w:rPr>
          <w:rStyle w:val="CommentReference"/>
        </w:rPr>
        <w:annotationRef/>
      </w:r>
      <w:r>
        <w:t>Also had the word complex but it didn’t make sense in the context. Instead, you can say:</w:t>
      </w:r>
    </w:p>
    <w:p w14:paraId="21131588" w14:textId="3863A2EF" w:rsidR="0026621B" w:rsidRDefault="0026621B">
      <w:pPr>
        <w:pStyle w:val="CommentText"/>
      </w:pPr>
      <w:r>
        <w:t xml:space="preserve">“…a more complete picture of the complexity of the future orientation and quality of life </w:t>
      </w:r>
      <w:r w:rsidR="00CA37C7">
        <w:t>concepts</w:t>
      </w:r>
      <w:r>
        <w:t>.”</w:t>
      </w:r>
    </w:p>
  </w:comment>
  <w:comment w:id="198" w:author="Sharon Shenhav" w:date="2020-12-15T23:16:00Z" w:initials="SS">
    <w:p w14:paraId="67A1E9CF" w14:textId="095A5B4D" w:rsidR="00652F04" w:rsidRDefault="00652F04">
      <w:pPr>
        <w:pStyle w:val="CommentText"/>
      </w:pPr>
      <w:r>
        <w:rPr>
          <w:rStyle w:val="CommentReference"/>
        </w:rPr>
        <w:annotationRef/>
      </w:r>
      <w:r>
        <w:t xml:space="preserve">I wasn’t completely sure how to translate: </w:t>
      </w:r>
      <w:r w:rsidRPr="00B251FF">
        <w:rPr>
          <w:rFonts w:ascii="David" w:hAnsi="David" w:cs="David"/>
          <w:color w:val="000000" w:themeColor="text1"/>
          <w:sz w:val="24"/>
          <w:szCs w:val="24"/>
          <w:rtl/>
        </w:rPr>
        <w:t>עיסוק משמעותי בעבודה יצרנית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B3851B" w15:done="0"/>
  <w15:commentEx w15:paraId="53D292C9" w15:done="0"/>
  <w15:commentEx w15:paraId="7F2025F2" w15:done="0"/>
  <w15:commentEx w15:paraId="3E00828B" w15:done="0"/>
  <w15:commentEx w15:paraId="34069C0C" w15:done="0"/>
  <w15:commentEx w15:paraId="7902122B" w15:done="0"/>
  <w15:commentEx w15:paraId="7F69FBC5" w15:done="0"/>
  <w15:commentEx w15:paraId="6A6D3036" w15:done="0"/>
  <w15:commentEx w15:paraId="410AF93F" w15:done="0"/>
  <w15:commentEx w15:paraId="639D2E26" w15:done="0"/>
  <w15:commentEx w15:paraId="1706443C" w15:done="0"/>
  <w15:commentEx w15:paraId="46E572C9" w15:done="0"/>
  <w15:commentEx w15:paraId="7D5DD44E" w15:done="0"/>
  <w15:commentEx w15:paraId="214192B0" w15:done="0"/>
  <w15:commentEx w15:paraId="2803F7C1" w15:done="0"/>
  <w15:commentEx w15:paraId="4E7DABCB" w15:done="0"/>
  <w15:commentEx w15:paraId="78D997C2" w15:done="0"/>
  <w15:commentEx w15:paraId="2CEDC13C" w15:done="0"/>
  <w15:commentEx w15:paraId="3C950C5C" w15:done="0"/>
  <w15:commentEx w15:paraId="04F72811" w15:done="0"/>
  <w15:commentEx w15:paraId="7ABFA3A6" w15:done="0"/>
  <w15:commentEx w15:paraId="5A608E30" w15:done="0"/>
  <w15:commentEx w15:paraId="634FB33C" w15:done="0"/>
  <w15:commentEx w15:paraId="72626BD4" w15:done="0"/>
  <w15:commentEx w15:paraId="79E3610A" w15:done="0"/>
  <w15:commentEx w15:paraId="0553E3F5" w15:done="0"/>
  <w15:commentEx w15:paraId="6CBFADB8" w15:done="0"/>
  <w15:commentEx w15:paraId="2DB54233" w15:done="0"/>
  <w15:commentEx w15:paraId="6A83480C" w15:done="0"/>
  <w15:commentEx w15:paraId="0CBD16DC" w15:done="0"/>
  <w15:commentEx w15:paraId="60D994D9" w15:done="0"/>
  <w15:commentEx w15:paraId="5A544925" w15:done="0"/>
  <w15:commentEx w15:paraId="6EA5B0EF" w15:done="0"/>
  <w15:commentEx w15:paraId="21131588" w15:done="0"/>
  <w15:commentEx w15:paraId="67A1E9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92A9" w16cex:dateUtc="2020-12-15T17:53:00Z"/>
  <w16cex:commentExtensible w16cex:durableId="2380B7F2" w16cex:dateUtc="2020-12-13T13:55:00Z"/>
  <w16cex:commentExtensible w16cex:durableId="2380E31F" w16cex:dateUtc="2020-12-13T16:59:00Z"/>
  <w16cex:commentExtensible w16cex:durableId="2380E1A0" w16cex:dateUtc="2020-12-13T16:53:00Z"/>
  <w16cex:commentExtensible w16cex:durableId="2380E6DB" w16cex:dateUtc="2020-12-13T17:15:00Z"/>
  <w16cex:commentExtensible w16cex:durableId="2380E729" w16cex:dateUtc="2020-12-13T17:16:00Z"/>
  <w16cex:commentExtensible w16cex:durableId="2380EB31" w16cex:dateUtc="2020-12-13T17:34:00Z"/>
  <w16cex:commentExtensible w16cex:durableId="2383A71A" w16cex:dateUtc="2020-12-15T19:20:00Z"/>
  <w16cex:commentExtensible w16cex:durableId="238102DD" w16cex:dateUtc="2020-12-13T19:15:00Z"/>
  <w16cex:commentExtensible w16cex:durableId="2383A89C" w16cex:dateUtc="2020-12-15T19:26:00Z"/>
  <w16cex:commentExtensible w16cex:durableId="2380FF4A" w16cex:dateUtc="2020-12-13T18:59:00Z"/>
  <w16cex:commentExtensible w16cex:durableId="2383A8CB" w16cex:dateUtc="2020-12-15T19:27:00Z"/>
  <w16cex:commentExtensible w16cex:durableId="23810420" w16cex:dateUtc="2020-12-13T19:20:00Z"/>
  <w16cex:commentExtensible w16cex:durableId="2383A9DE" w16cex:dateUtc="2020-12-15T19:32:00Z"/>
  <w16cex:commentExtensible w16cex:durableId="2383AA05" w16cex:dateUtc="2020-12-15T19:32:00Z"/>
  <w16cex:commentExtensible w16cex:durableId="2383AA47" w16cex:dateUtc="2020-12-15T19:33:00Z"/>
  <w16cex:commentExtensible w16cex:durableId="23811925" w16cex:dateUtc="2020-12-13T20:50:00Z"/>
  <w16cex:commentExtensible w16cex:durableId="2383AAAD" w16cex:dateUtc="2020-12-15T19:35:00Z"/>
  <w16cex:commentExtensible w16cex:durableId="2383AAC8" w16cex:dateUtc="2020-12-15T19:36:00Z"/>
  <w16cex:commentExtensible w16cex:durableId="2381D26D" w16cex:dateUtc="2020-12-14T10:00:00Z"/>
  <w16cex:commentExtensible w16cex:durableId="2381D2C5" w16cex:dateUtc="2020-12-14T10:02:00Z"/>
  <w16cex:commentExtensible w16cex:durableId="2381D84F" w16cex:dateUtc="2020-12-14T10:25:00Z"/>
  <w16cex:commentExtensible w16cex:durableId="2381DA8F" w16cex:dateUtc="2020-12-14T10:35:00Z"/>
  <w16cex:commentExtensible w16cex:durableId="2381EC0C" w16cex:dateUtc="2020-12-14T11:50:00Z"/>
  <w16cex:commentExtensible w16cex:durableId="2381FAC3" w16cex:dateUtc="2020-12-13T13:55:00Z"/>
  <w16cex:commentExtensible w16cex:durableId="2383B0CE" w16cex:dateUtc="2020-12-15T20:01:00Z"/>
  <w16cex:commentExtensible w16cex:durableId="23832101" w16cex:dateUtc="2020-12-15T09:48:00Z"/>
  <w16cex:commentExtensible w16cex:durableId="2383B3B0" w16cex:dateUtc="2020-12-15T20:14:00Z"/>
  <w16cex:commentExtensible w16cex:durableId="23833DE6" w16cex:dateUtc="2020-12-15T11:51:00Z"/>
  <w16cex:commentExtensible w16cex:durableId="23834E89" w16cex:dateUtc="2020-12-15T13:02:00Z"/>
  <w16cex:commentExtensible w16cex:durableId="23835A81" w16cex:dateUtc="2020-12-15T13:53:00Z"/>
  <w16cex:commentExtensible w16cex:durableId="2383B66E" w16cex:dateUtc="2020-12-15T20:25:00Z"/>
  <w16cex:commentExtensible w16cex:durableId="238369D6" w16cex:dateUtc="2020-12-15T14:59:00Z"/>
  <w16cex:commentExtensible w16cex:durableId="238382B0" w16cex:dateUtc="2020-12-15T16:45:00Z"/>
  <w16cex:commentExtensible w16cex:durableId="2383C262" w16cex:dateUtc="2020-12-15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B3851B" w16cid:durableId="238392A9"/>
  <w16cid:commentId w16cid:paraId="53D292C9" w16cid:durableId="2380B7F2"/>
  <w16cid:commentId w16cid:paraId="7F2025F2" w16cid:durableId="2380E31F"/>
  <w16cid:commentId w16cid:paraId="3E00828B" w16cid:durableId="2380E1A0"/>
  <w16cid:commentId w16cid:paraId="34069C0C" w16cid:durableId="2380E6DB"/>
  <w16cid:commentId w16cid:paraId="7902122B" w16cid:durableId="2380E729"/>
  <w16cid:commentId w16cid:paraId="7F69FBC5" w16cid:durableId="2380EB31"/>
  <w16cid:commentId w16cid:paraId="6A6D3036" w16cid:durableId="2383A71A"/>
  <w16cid:commentId w16cid:paraId="410AF93F" w16cid:durableId="238102DD"/>
  <w16cid:commentId w16cid:paraId="639D2E26" w16cid:durableId="2383A89C"/>
  <w16cid:commentId w16cid:paraId="1706443C" w16cid:durableId="2380FF4A"/>
  <w16cid:commentId w16cid:paraId="46E572C9" w16cid:durableId="2383A8CB"/>
  <w16cid:commentId w16cid:paraId="7D5DD44E" w16cid:durableId="23810420"/>
  <w16cid:commentId w16cid:paraId="214192B0" w16cid:durableId="2383A9DE"/>
  <w16cid:commentId w16cid:paraId="2803F7C1" w16cid:durableId="2383AA05"/>
  <w16cid:commentId w16cid:paraId="4E7DABCB" w16cid:durableId="2383AA47"/>
  <w16cid:commentId w16cid:paraId="78D997C2" w16cid:durableId="23811925"/>
  <w16cid:commentId w16cid:paraId="2CEDC13C" w16cid:durableId="2383AAAD"/>
  <w16cid:commentId w16cid:paraId="3C950C5C" w16cid:durableId="2383AAC8"/>
  <w16cid:commentId w16cid:paraId="04F72811" w16cid:durableId="2381D26D"/>
  <w16cid:commentId w16cid:paraId="7ABFA3A6" w16cid:durableId="2381D2C5"/>
  <w16cid:commentId w16cid:paraId="5A608E30" w16cid:durableId="2381D84F"/>
  <w16cid:commentId w16cid:paraId="634FB33C" w16cid:durableId="2381DA8F"/>
  <w16cid:commentId w16cid:paraId="72626BD4" w16cid:durableId="2381EC0C"/>
  <w16cid:commentId w16cid:paraId="79E3610A" w16cid:durableId="2381FAC3"/>
  <w16cid:commentId w16cid:paraId="0553E3F5" w16cid:durableId="2383B0CE"/>
  <w16cid:commentId w16cid:paraId="6CBFADB8" w16cid:durableId="23832101"/>
  <w16cid:commentId w16cid:paraId="2DB54233" w16cid:durableId="2383B3B0"/>
  <w16cid:commentId w16cid:paraId="6A83480C" w16cid:durableId="23833DE6"/>
  <w16cid:commentId w16cid:paraId="0CBD16DC" w16cid:durableId="23834E89"/>
  <w16cid:commentId w16cid:paraId="60D994D9" w16cid:durableId="23835A81"/>
  <w16cid:commentId w16cid:paraId="5A544925" w16cid:durableId="2383B66E"/>
  <w16cid:commentId w16cid:paraId="6EA5B0EF" w16cid:durableId="238369D6"/>
  <w16cid:commentId w16cid:paraId="21131588" w16cid:durableId="238382B0"/>
  <w16cid:commentId w16cid:paraId="67A1E9CF" w16cid:durableId="2383C2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83E9C"/>
    <w:multiLevelType w:val="hybridMultilevel"/>
    <w:tmpl w:val="5D7EF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80585"/>
    <w:multiLevelType w:val="hybridMultilevel"/>
    <w:tmpl w:val="2DF444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72351"/>
    <w:multiLevelType w:val="hybridMultilevel"/>
    <w:tmpl w:val="118C7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3194C"/>
    <w:multiLevelType w:val="hybridMultilevel"/>
    <w:tmpl w:val="6F326ABC"/>
    <w:lvl w:ilvl="0" w:tplc="11FC40B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A60B0"/>
    <w:multiLevelType w:val="hybridMultilevel"/>
    <w:tmpl w:val="6F326ABC"/>
    <w:lvl w:ilvl="0" w:tplc="11FC40B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7E576C"/>
    <w:multiLevelType w:val="hybridMultilevel"/>
    <w:tmpl w:val="6F326ABC"/>
    <w:lvl w:ilvl="0" w:tplc="11FC40B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2797E"/>
    <w:multiLevelType w:val="hybridMultilevel"/>
    <w:tmpl w:val="6F326ABC"/>
    <w:lvl w:ilvl="0" w:tplc="11FC40B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514EEA"/>
    <w:multiLevelType w:val="hybridMultilevel"/>
    <w:tmpl w:val="6F326ABC"/>
    <w:lvl w:ilvl="0" w:tplc="11FC40B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E14AAC"/>
    <w:multiLevelType w:val="hybridMultilevel"/>
    <w:tmpl w:val="EA86971A"/>
    <w:lvl w:ilvl="0" w:tplc="F300DC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
  </w:num>
  <w:num w:numId="2">
    <w:abstractNumId w:val="8"/>
  </w:num>
  <w:num w:numId="3">
    <w:abstractNumId w:val="5"/>
  </w:num>
  <w:num w:numId="4">
    <w:abstractNumId w:val="1"/>
  </w:num>
  <w:num w:numId="5">
    <w:abstractNumId w:val="0"/>
  </w:num>
  <w:num w:numId="6">
    <w:abstractNumId w:val="3"/>
  </w:num>
  <w:num w:numId="7">
    <w:abstractNumId w:val="6"/>
  </w:num>
  <w:num w:numId="8">
    <w:abstractNumId w:val="7"/>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AB"/>
    <w:rsid w:val="000023C8"/>
    <w:rsid w:val="00011AD4"/>
    <w:rsid w:val="00012634"/>
    <w:rsid w:val="0001627F"/>
    <w:rsid w:val="000230C1"/>
    <w:rsid w:val="00030D3D"/>
    <w:rsid w:val="0003292F"/>
    <w:rsid w:val="00032B9C"/>
    <w:rsid w:val="000358CD"/>
    <w:rsid w:val="00035C75"/>
    <w:rsid w:val="00040E4A"/>
    <w:rsid w:val="00042F35"/>
    <w:rsid w:val="000443C0"/>
    <w:rsid w:val="000446C9"/>
    <w:rsid w:val="00044CF7"/>
    <w:rsid w:val="000451FF"/>
    <w:rsid w:val="00046FF0"/>
    <w:rsid w:val="00047C8C"/>
    <w:rsid w:val="00050676"/>
    <w:rsid w:val="00055831"/>
    <w:rsid w:val="000615F8"/>
    <w:rsid w:val="000624CF"/>
    <w:rsid w:val="0006291C"/>
    <w:rsid w:val="000658A3"/>
    <w:rsid w:val="000677D4"/>
    <w:rsid w:val="00071074"/>
    <w:rsid w:val="000712AF"/>
    <w:rsid w:val="00072A4A"/>
    <w:rsid w:val="00072E4F"/>
    <w:rsid w:val="000737A6"/>
    <w:rsid w:val="00076210"/>
    <w:rsid w:val="0007749B"/>
    <w:rsid w:val="00081BDC"/>
    <w:rsid w:val="00081C78"/>
    <w:rsid w:val="00081F7C"/>
    <w:rsid w:val="000824B4"/>
    <w:rsid w:val="00082B6F"/>
    <w:rsid w:val="000913BA"/>
    <w:rsid w:val="0009171C"/>
    <w:rsid w:val="00092640"/>
    <w:rsid w:val="000954E4"/>
    <w:rsid w:val="0009706A"/>
    <w:rsid w:val="000A01E8"/>
    <w:rsid w:val="000A095D"/>
    <w:rsid w:val="000A4278"/>
    <w:rsid w:val="000A44C5"/>
    <w:rsid w:val="000A6240"/>
    <w:rsid w:val="000B05F7"/>
    <w:rsid w:val="000B0B32"/>
    <w:rsid w:val="000B12DA"/>
    <w:rsid w:val="000B3925"/>
    <w:rsid w:val="000B4A4A"/>
    <w:rsid w:val="000B4B2F"/>
    <w:rsid w:val="000B6308"/>
    <w:rsid w:val="000B68DD"/>
    <w:rsid w:val="000C59D7"/>
    <w:rsid w:val="000C7258"/>
    <w:rsid w:val="000D0D14"/>
    <w:rsid w:val="000D364C"/>
    <w:rsid w:val="000D72D2"/>
    <w:rsid w:val="000E125C"/>
    <w:rsid w:val="000E1F46"/>
    <w:rsid w:val="000E26E3"/>
    <w:rsid w:val="000E46F4"/>
    <w:rsid w:val="000E6DFE"/>
    <w:rsid w:val="000F0B1F"/>
    <w:rsid w:val="000F21DE"/>
    <w:rsid w:val="000F4956"/>
    <w:rsid w:val="000F53ED"/>
    <w:rsid w:val="000F54A7"/>
    <w:rsid w:val="000F5990"/>
    <w:rsid w:val="0010100B"/>
    <w:rsid w:val="00101A30"/>
    <w:rsid w:val="00101C34"/>
    <w:rsid w:val="00103429"/>
    <w:rsid w:val="00110A7A"/>
    <w:rsid w:val="0011101E"/>
    <w:rsid w:val="0011350D"/>
    <w:rsid w:val="00122559"/>
    <w:rsid w:val="00122A80"/>
    <w:rsid w:val="00122ED6"/>
    <w:rsid w:val="00123D97"/>
    <w:rsid w:val="0012410C"/>
    <w:rsid w:val="00124364"/>
    <w:rsid w:val="00124C0D"/>
    <w:rsid w:val="00125019"/>
    <w:rsid w:val="00126EFB"/>
    <w:rsid w:val="0013123C"/>
    <w:rsid w:val="00133F75"/>
    <w:rsid w:val="00141394"/>
    <w:rsid w:val="001429BF"/>
    <w:rsid w:val="00142ADF"/>
    <w:rsid w:val="00143882"/>
    <w:rsid w:val="0014645E"/>
    <w:rsid w:val="001510F1"/>
    <w:rsid w:val="00152B2A"/>
    <w:rsid w:val="00154750"/>
    <w:rsid w:val="00154D3E"/>
    <w:rsid w:val="00157E36"/>
    <w:rsid w:val="00160F5B"/>
    <w:rsid w:val="00161838"/>
    <w:rsid w:val="001665E8"/>
    <w:rsid w:val="00167FB3"/>
    <w:rsid w:val="00170264"/>
    <w:rsid w:val="00170367"/>
    <w:rsid w:val="00173ACE"/>
    <w:rsid w:val="00173E46"/>
    <w:rsid w:val="001768CB"/>
    <w:rsid w:val="00177321"/>
    <w:rsid w:val="00180C58"/>
    <w:rsid w:val="00184F79"/>
    <w:rsid w:val="00185F18"/>
    <w:rsid w:val="00193033"/>
    <w:rsid w:val="00197D59"/>
    <w:rsid w:val="001A1382"/>
    <w:rsid w:val="001A258D"/>
    <w:rsid w:val="001A5D22"/>
    <w:rsid w:val="001B01B3"/>
    <w:rsid w:val="001B2002"/>
    <w:rsid w:val="001B2E67"/>
    <w:rsid w:val="001B3656"/>
    <w:rsid w:val="001B4361"/>
    <w:rsid w:val="001B6596"/>
    <w:rsid w:val="001B70A2"/>
    <w:rsid w:val="001B77BC"/>
    <w:rsid w:val="001C5972"/>
    <w:rsid w:val="001C69C3"/>
    <w:rsid w:val="001D0E62"/>
    <w:rsid w:val="001D1B17"/>
    <w:rsid w:val="001D3B5E"/>
    <w:rsid w:val="001D3C4D"/>
    <w:rsid w:val="001D4F0D"/>
    <w:rsid w:val="001D568E"/>
    <w:rsid w:val="001D5EB0"/>
    <w:rsid w:val="001E1ED5"/>
    <w:rsid w:val="001E22B2"/>
    <w:rsid w:val="001E29E4"/>
    <w:rsid w:val="001E2CFF"/>
    <w:rsid w:val="001E48D3"/>
    <w:rsid w:val="001E5FE0"/>
    <w:rsid w:val="001F3E07"/>
    <w:rsid w:val="001F4783"/>
    <w:rsid w:val="001F6D89"/>
    <w:rsid w:val="002013FD"/>
    <w:rsid w:val="00201E30"/>
    <w:rsid w:val="00203574"/>
    <w:rsid w:val="00207FB8"/>
    <w:rsid w:val="00211AEC"/>
    <w:rsid w:val="00216841"/>
    <w:rsid w:val="0022252E"/>
    <w:rsid w:val="002253A9"/>
    <w:rsid w:val="00225B35"/>
    <w:rsid w:val="00225BA2"/>
    <w:rsid w:val="00230A09"/>
    <w:rsid w:val="00236645"/>
    <w:rsid w:val="0024336E"/>
    <w:rsid w:val="002442E7"/>
    <w:rsid w:val="0024632C"/>
    <w:rsid w:val="00254AEE"/>
    <w:rsid w:val="00260415"/>
    <w:rsid w:val="00262AAA"/>
    <w:rsid w:val="00263785"/>
    <w:rsid w:val="0026621B"/>
    <w:rsid w:val="00270F58"/>
    <w:rsid w:val="00270F81"/>
    <w:rsid w:val="0027153B"/>
    <w:rsid w:val="002733E7"/>
    <w:rsid w:val="0027345B"/>
    <w:rsid w:val="0027430D"/>
    <w:rsid w:val="002763C5"/>
    <w:rsid w:val="00280A5B"/>
    <w:rsid w:val="002813F8"/>
    <w:rsid w:val="00281724"/>
    <w:rsid w:val="00281E52"/>
    <w:rsid w:val="002829B6"/>
    <w:rsid w:val="00282F43"/>
    <w:rsid w:val="002834A6"/>
    <w:rsid w:val="0028351B"/>
    <w:rsid w:val="0028419E"/>
    <w:rsid w:val="0028735A"/>
    <w:rsid w:val="00287561"/>
    <w:rsid w:val="0029489C"/>
    <w:rsid w:val="00294E76"/>
    <w:rsid w:val="00295C2B"/>
    <w:rsid w:val="002969BF"/>
    <w:rsid w:val="002A11DF"/>
    <w:rsid w:val="002A70C8"/>
    <w:rsid w:val="002B03F2"/>
    <w:rsid w:val="002B0985"/>
    <w:rsid w:val="002B20AD"/>
    <w:rsid w:val="002B256A"/>
    <w:rsid w:val="002B4A47"/>
    <w:rsid w:val="002B61BD"/>
    <w:rsid w:val="002C11BD"/>
    <w:rsid w:val="002C1F26"/>
    <w:rsid w:val="002C26F1"/>
    <w:rsid w:val="002C3BCF"/>
    <w:rsid w:val="002C3C36"/>
    <w:rsid w:val="002C536B"/>
    <w:rsid w:val="002C645C"/>
    <w:rsid w:val="002C7418"/>
    <w:rsid w:val="002D0981"/>
    <w:rsid w:val="002D32A3"/>
    <w:rsid w:val="002D3A8C"/>
    <w:rsid w:val="002D3B3D"/>
    <w:rsid w:val="002D4627"/>
    <w:rsid w:val="002E3A16"/>
    <w:rsid w:val="002E5901"/>
    <w:rsid w:val="002E5B3B"/>
    <w:rsid w:val="002E6B68"/>
    <w:rsid w:val="002E719F"/>
    <w:rsid w:val="002E7BDD"/>
    <w:rsid w:val="002F1553"/>
    <w:rsid w:val="002F313A"/>
    <w:rsid w:val="002F4261"/>
    <w:rsid w:val="002F55EF"/>
    <w:rsid w:val="00300DA9"/>
    <w:rsid w:val="003046EF"/>
    <w:rsid w:val="0030687B"/>
    <w:rsid w:val="003101A5"/>
    <w:rsid w:val="00311442"/>
    <w:rsid w:val="00312362"/>
    <w:rsid w:val="00312FC7"/>
    <w:rsid w:val="0031334B"/>
    <w:rsid w:val="00313B4A"/>
    <w:rsid w:val="00316B35"/>
    <w:rsid w:val="003204F9"/>
    <w:rsid w:val="00321763"/>
    <w:rsid w:val="00324561"/>
    <w:rsid w:val="00324D39"/>
    <w:rsid w:val="00334C05"/>
    <w:rsid w:val="0033616D"/>
    <w:rsid w:val="00344560"/>
    <w:rsid w:val="00345DE7"/>
    <w:rsid w:val="00346357"/>
    <w:rsid w:val="00346C38"/>
    <w:rsid w:val="00347BD0"/>
    <w:rsid w:val="00352A66"/>
    <w:rsid w:val="003557A6"/>
    <w:rsid w:val="00363F91"/>
    <w:rsid w:val="0036540C"/>
    <w:rsid w:val="00375E7F"/>
    <w:rsid w:val="00380B5F"/>
    <w:rsid w:val="003822DB"/>
    <w:rsid w:val="00382C60"/>
    <w:rsid w:val="00383D4B"/>
    <w:rsid w:val="00385052"/>
    <w:rsid w:val="00385C5E"/>
    <w:rsid w:val="0038694A"/>
    <w:rsid w:val="003871A7"/>
    <w:rsid w:val="003937C0"/>
    <w:rsid w:val="00396218"/>
    <w:rsid w:val="003975D1"/>
    <w:rsid w:val="003A4709"/>
    <w:rsid w:val="003A6E79"/>
    <w:rsid w:val="003A7770"/>
    <w:rsid w:val="003B046C"/>
    <w:rsid w:val="003B0DF6"/>
    <w:rsid w:val="003B1CFC"/>
    <w:rsid w:val="003B358E"/>
    <w:rsid w:val="003B489B"/>
    <w:rsid w:val="003B5276"/>
    <w:rsid w:val="003C0BB4"/>
    <w:rsid w:val="003C4B12"/>
    <w:rsid w:val="003C7740"/>
    <w:rsid w:val="003C7CB3"/>
    <w:rsid w:val="003D0979"/>
    <w:rsid w:val="003D149A"/>
    <w:rsid w:val="003D269D"/>
    <w:rsid w:val="003D2727"/>
    <w:rsid w:val="003D3F9F"/>
    <w:rsid w:val="003D47E7"/>
    <w:rsid w:val="003D48D8"/>
    <w:rsid w:val="003D6672"/>
    <w:rsid w:val="003E26C5"/>
    <w:rsid w:val="003E28E4"/>
    <w:rsid w:val="003E2B37"/>
    <w:rsid w:val="003E4D23"/>
    <w:rsid w:val="003E6108"/>
    <w:rsid w:val="003E612A"/>
    <w:rsid w:val="003F1026"/>
    <w:rsid w:val="003F3345"/>
    <w:rsid w:val="003F6075"/>
    <w:rsid w:val="003F6722"/>
    <w:rsid w:val="003F6EEF"/>
    <w:rsid w:val="004000E1"/>
    <w:rsid w:val="004008DF"/>
    <w:rsid w:val="00402C34"/>
    <w:rsid w:val="00405037"/>
    <w:rsid w:val="004073D5"/>
    <w:rsid w:val="00412EBE"/>
    <w:rsid w:val="0041577A"/>
    <w:rsid w:val="004164B1"/>
    <w:rsid w:val="0041668A"/>
    <w:rsid w:val="00421856"/>
    <w:rsid w:val="00422EBF"/>
    <w:rsid w:val="00423AEC"/>
    <w:rsid w:val="00425300"/>
    <w:rsid w:val="0042692F"/>
    <w:rsid w:val="00431B9D"/>
    <w:rsid w:val="00435CA7"/>
    <w:rsid w:val="00443801"/>
    <w:rsid w:val="00450EA7"/>
    <w:rsid w:val="00454BAB"/>
    <w:rsid w:val="00455B23"/>
    <w:rsid w:val="00462DA6"/>
    <w:rsid w:val="00464B17"/>
    <w:rsid w:val="004674DC"/>
    <w:rsid w:val="004703CA"/>
    <w:rsid w:val="00473423"/>
    <w:rsid w:val="00474BCB"/>
    <w:rsid w:val="004777A3"/>
    <w:rsid w:val="00482603"/>
    <w:rsid w:val="00484CDD"/>
    <w:rsid w:val="0048564F"/>
    <w:rsid w:val="00485AB1"/>
    <w:rsid w:val="004869F4"/>
    <w:rsid w:val="00492D53"/>
    <w:rsid w:val="00492D94"/>
    <w:rsid w:val="0049518F"/>
    <w:rsid w:val="00495515"/>
    <w:rsid w:val="00495A64"/>
    <w:rsid w:val="00495B97"/>
    <w:rsid w:val="0049623C"/>
    <w:rsid w:val="004969C6"/>
    <w:rsid w:val="00497919"/>
    <w:rsid w:val="00497E62"/>
    <w:rsid w:val="004A4D36"/>
    <w:rsid w:val="004A53D4"/>
    <w:rsid w:val="004A62BE"/>
    <w:rsid w:val="004A6A7B"/>
    <w:rsid w:val="004B3239"/>
    <w:rsid w:val="004B540F"/>
    <w:rsid w:val="004B7652"/>
    <w:rsid w:val="004C1124"/>
    <w:rsid w:val="004C164E"/>
    <w:rsid w:val="004C2544"/>
    <w:rsid w:val="004C3F58"/>
    <w:rsid w:val="004C76AF"/>
    <w:rsid w:val="004D0E62"/>
    <w:rsid w:val="004D6F48"/>
    <w:rsid w:val="004D7346"/>
    <w:rsid w:val="004D7599"/>
    <w:rsid w:val="004E1E1D"/>
    <w:rsid w:val="004E2FD0"/>
    <w:rsid w:val="004E5389"/>
    <w:rsid w:val="004E6473"/>
    <w:rsid w:val="004E6533"/>
    <w:rsid w:val="004E6539"/>
    <w:rsid w:val="004F0A33"/>
    <w:rsid w:val="004F582E"/>
    <w:rsid w:val="004F5AA3"/>
    <w:rsid w:val="004F6E75"/>
    <w:rsid w:val="00501EE6"/>
    <w:rsid w:val="0050302A"/>
    <w:rsid w:val="00511596"/>
    <w:rsid w:val="005133D9"/>
    <w:rsid w:val="00514436"/>
    <w:rsid w:val="00525FBF"/>
    <w:rsid w:val="005270A7"/>
    <w:rsid w:val="0052791F"/>
    <w:rsid w:val="005307C3"/>
    <w:rsid w:val="00531ABE"/>
    <w:rsid w:val="005330B1"/>
    <w:rsid w:val="00536304"/>
    <w:rsid w:val="00536434"/>
    <w:rsid w:val="00537544"/>
    <w:rsid w:val="0054217D"/>
    <w:rsid w:val="00542525"/>
    <w:rsid w:val="00543151"/>
    <w:rsid w:val="005435FE"/>
    <w:rsid w:val="005446F3"/>
    <w:rsid w:val="00544FF1"/>
    <w:rsid w:val="00545AD2"/>
    <w:rsid w:val="00550B67"/>
    <w:rsid w:val="00560B40"/>
    <w:rsid w:val="00561476"/>
    <w:rsid w:val="005618B2"/>
    <w:rsid w:val="00561AF8"/>
    <w:rsid w:val="00562D46"/>
    <w:rsid w:val="0056317A"/>
    <w:rsid w:val="0056330C"/>
    <w:rsid w:val="00565FD1"/>
    <w:rsid w:val="00567294"/>
    <w:rsid w:val="00567DB3"/>
    <w:rsid w:val="00570903"/>
    <w:rsid w:val="00576D71"/>
    <w:rsid w:val="00577A54"/>
    <w:rsid w:val="0058218C"/>
    <w:rsid w:val="0058473F"/>
    <w:rsid w:val="00584C00"/>
    <w:rsid w:val="005861A4"/>
    <w:rsid w:val="00587AC3"/>
    <w:rsid w:val="00590207"/>
    <w:rsid w:val="005979A4"/>
    <w:rsid w:val="005A0664"/>
    <w:rsid w:val="005A0B35"/>
    <w:rsid w:val="005A14E2"/>
    <w:rsid w:val="005A24DD"/>
    <w:rsid w:val="005A50A3"/>
    <w:rsid w:val="005A7E0B"/>
    <w:rsid w:val="005B031A"/>
    <w:rsid w:val="005C33E8"/>
    <w:rsid w:val="005C4EE5"/>
    <w:rsid w:val="005C5674"/>
    <w:rsid w:val="005D0991"/>
    <w:rsid w:val="005D4959"/>
    <w:rsid w:val="005D4EA2"/>
    <w:rsid w:val="005D5C05"/>
    <w:rsid w:val="005D6320"/>
    <w:rsid w:val="005D7BB2"/>
    <w:rsid w:val="005E1308"/>
    <w:rsid w:val="005E1729"/>
    <w:rsid w:val="005E25BE"/>
    <w:rsid w:val="005E4CA3"/>
    <w:rsid w:val="005E5CF5"/>
    <w:rsid w:val="005E640A"/>
    <w:rsid w:val="005F1145"/>
    <w:rsid w:val="005F1FB7"/>
    <w:rsid w:val="005F56F2"/>
    <w:rsid w:val="005F5F42"/>
    <w:rsid w:val="005F6E6E"/>
    <w:rsid w:val="00600FFF"/>
    <w:rsid w:val="0060129D"/>
    <w:rsid w:val="00605F99"/>
    <w:rsid w:val="00612F03"/>
    <w:rsid w:val="00614D1D"/>
    <w:rsid w:val="00615DF0"/>
    <w:rsid w:val="00620F54"/>
    <w:rsid w:val="006224E9"/>
    <w:rsid w:val="00622EED"/>
    <w:rsid w:val="00627C85"/>
    <w:rsid w:val="00630515"/>
    <w:rsid w:val="006306A4"/>
    <w:rsid w:val="00630726"/>
    <w:rsid w:val="00631D08"/>
    <w:rsid w:val="0063478C"/>
    <w:rsid w:val="00641F51"/>
    <w:rsid w:val="00642CA8"/>
    <w:rsid w:val="006442E5"/>
    <w:rsid w:val="00652F04"/>
    <w:rsid w:val="00653141"/>
    <w:rsid w:val="006531AF"/>
    <w:rsid w:val="0065498A"/>
    <w:rsid w:val="00656E7F"/>
    <w:rsid w:val="00657D8A"/>
    <w:rsid w:val="00657DE2"/>
    <w:rsid w:val="00657FEB"/>
    <w:rsid w:val="00660739"/>
    <w:rsid w:val="00663667"/>
    <w:rsid w:val="00663D46"/>
    <w:rsid w:val="00664925"/>
    <w:rsid w:val="00664D6E"/>
    <w:rsid w:val="00665EE3"/>
    <w:rsid w:val="0067333F"/>
    <w:rsid w:val="006744F9"/>
    <w:rsid w:val="00674F7C"/>
    <w:rsid w:val="0067727B"/>
    <w:rsid w:val="006816AD"/>
    <w:rsid w:val="00681783"/>
    <w:rsid w:val="00683172"/>
    <w:rsid w:val="006849CD"/>
    <w:rsid w:val="00691354"/>
    <w:rsid w:val="0069354A"/>
    <w:rsid w:val="006A0341"/>
    <w:rsid w:val="006A0F43"/>
    <w:rsid w:val="006A2C86"/>
    <w:rsid w:val="006A2ECC"/>
    <w:rsid w:val="006A656C"/>
    <w:rsid w:val="006B47E7"/>
    <w:rsid w:val="006B50AE"/>
    <w:rsid w:val="006B7798"/>
    <w:rsid w:val="006C0A88"/>
    <w:rsid w:val="006C3E1A"/>
    <w:rsid w:val="006C3E99"/>
    <w:rsid w:val="006C78E6"/>
    <w:rsid w:val="006D09AD"/>
    <w:rsid w:val="006D09CA"/>
    <w:rsid w:val="006D1694"/>
    <w:rsid w:val="006D18D3"/>
    <w:rsid w:val="006D57E4"/>
    <w:rsid w:val="006D5AED"/>
    <w:rsid w:val="006E099D"/>
    <w:rsid w:val="006E1802"/>
    <w:rsid w:val="006F0ABB"/>
    <w:rsid w:val="006F348B"/>
    <w:rsid w:val="006F3E1E"/>
    <w:rsid w:val="006F3EA5"/>
    <w:rsid w:val="006F744A"/>
    <w:rsid w:val="006F7BEF"/>
    <w:rsid w:val="0070406B"/>
    <w:rsid w:val="00705D6D"/>
    <w:rsid w:val="00712782"/>
    <w:rsid w:val="007156A9"/>
    <w:rsid w:val="00715940"/>
    <w:rsid w:val="00715DF1"/>
    <w:rsid w:val="00716FB0"/>
    <w:rsid w:val="00721792"/>
    <w:rsid w:val="007225CF"/>
    <w:rsid w:val="00725B21"/>
    <w:rsid w:val="00725BD0"/>
    <w:rsid w:val="00727165"/>
    <w:rsid w:val="00727F0A"/>
    <w:rsid w:val="00730034"/>
    <w:rsid w:val="00732DA8"/>
    <w:rsid w:val="00734825"/>
    <w:rsid w:val="00741EE2"/>
    <w:rsid w:val="0074207C"/>
    <w:rsid w:val="00742FDA"/>
    <w:rsid w:val="00743FA0"/>
    <w:rsid w:val="00744263"/>
    <w:rsid w:val="00744DEC"/>
    <w:rsid w:val="00746D28"/>
    <w:rsid w:val="00747FC7"/>
    <w:rsid w:val="00750CB7"/>
    <w:rsid w:val="00752992"/>
    <w:rsid w:val="00756C56"/>
    <w:rsid w:val="0076133D"/>
    <w:rsid w:val="007627A2"/>
    <w:rsid w:val="00765837"/>
    <w:rsid w:val="007673D7"/>
    <w:rsid w:val="007718C1"/>
    <w:rsid w:val="00773F4C"/>
    <w:rsid w:val="00775783"/>
    <w:rsid w:val="00780FAA"/>
    <w:rsid w:val="00782FD6"/>
    <w:rsid w:val="00784D86"/>
    <w:rsid w:val="00785D31"/>
    <w:rsid w:val="007862E3"/>
    <w:rsid w:val="00786ECB"/>
    <w:rsid w:val="00790F5D"/>
    <w:rsid w:val="00791E86"/>
    <w:rsid w:val="00793DB8"/>
    <w:rsid w:val="00795027"/>
    <w:rsid w:val="007967AD"/>
    <w:rsid w:val="007A1070"/>
    <w:rsid w:val="007A627C"/>
    <w:rsid w:val="007B0947"/>
    <w:rsid w:val="007B09E9"/>
    <w:rsid w:val="007B2169"/>
    <w:rsid w:val="007B4847"/>
    <w:rsid w:val="007B4E7B"/>
    <w:rsid w:val="007C09DB"/>
    <w:rsid w:val="007C2503"/>
    <w:rsid w:val="007C2FC7"/>
    <w:rsid w:val="007C3072"/>
    <w:rsid w:val="007C45CF"/>
    <w:rsid w:val="007D0E60"/>
    <w:rsid w:val="007D2AAF"/>
    <w:rsid w:val="007D3678"/>
    <w:rsid w:val="007D7A93"/>
    <w:rsid w:val="007E1073"/>
    <w:rsid w:val="007E6538"/>
    <w:rsid w:val="007E6D5C"/>
    <w:rsid w:val="007F2D61"/>
    <w:rsid w:val="007F6CC3"/>
    <w:rsid w:val="00800B43"/>
    <w:rsid w:val="00803DFD"/>
    <w:rsid w:val="00810A90"/>
    <w:rsid w:val="00814541"/>
    <w:rsid w:val="00816A33"/>
    <w:rsid w:val="00821090"/>
    <w:rsid w:val="00830733"/>
    <w:rsid w:val="00831BC5"/>
    <w:rsid w:val="00831C50"/>
    <w:rsid w:val="00832246"/>
    <w:rsid w:val="00832326"/>
    <w:rsid w:val="008331BC"/>
    <w:rsid w:val="0083395F"/>
    <w:rsid w:val="00835C49"/>
    <w:rsid w:val="00840ABB"/>
    <w:rsid w:val="00841A82"/>
    <w:rsid w:val="0084557C"/>
    <w:rsid w:val="008455FC"/>
    <w:rsid w:val="008467C9"/>
    <w:rsid w:val="00847799"/>
    <w:rsid w:val="00850E35"/>
    <w:rsid w:val="0086292F"/>
    <w:rsid w:val="0086340E"/>
    <w:rsid w:val="00871C17"/>
    <w:rsid w:val="008758C0"/>
    <w:rsid w:val="00881101"/>
    <w:rsid w:val="008819E2"/>
    <w:rsid w:val="0088232B"/>
    <w:rsid w:val="008833E6"/>
    <w:rsid w:val="00884C36"/>
    <w:rsid w:val="00891860"/>
    <w:rsid w:val="008925ED"/>
    <w:rsid w:val="008938D8"/>
    <w:rsid w:val="00893D37"/>
    <w:rsid w:val="00895FD9"/>
    <w:rsid w:val="0089723E"/>
    <w:rsid w:val="00897B59"/>
    <w:rsid w:val="008A1283"/>
    <w:rsid w:val="008A5CD8"/>
    <w:rsid w:val="008A6554"/>
    <w:rsid w:val="008B01C9"/>
    <w:rsid w:val="008B1A5E"/>
    <w:rsid w:val="008B4A1F"/>
    <w:rsid w:val="008B4FCB"/>
    <w:rsid w:val="008B5BF3"/>
    <w:rsid w:val="008C2AB9"/>
    <w:rsid w:val="008C5CB0"/>
    <w:rsid w:val="008C5ED9"/>
    <w:rsid w:val="008C7E1E"/>
    <w:rsid w:val="008D1B95"/>
    <w:rsid w:val="008D3077"/>
    <w:rsid w:val="008D523C"/>
    <w:rsid w:val="008D5F6F"/>
    <w:rsid w:val="008D6209"/>
    <w:rsid w:val="008D6B2B"/>
    <w:rsid w:val="008E3A1E"/>
    <w:rsid w:val="008E3C87"/>
    <w:rsid w:val="008E7653"/>
    <w:rsid w:val="008F1157"/>
    <w:rsid w:val="008F46ED"/>
    <w:rsid w:val="008F48E1"/>
    <w:rsid w:val="008F6BF2"/>
    <w:rsid w:val="00900090"/>
    <w:rsid w:val="009032F7"/>
    <w:rsid w:val="00904021"/>
    <w:rsid w:val="0090562F"/>
    <w:rsid w:val="00907742"/>
    <w:rsid w:val="0091371C"/>
    <w:rsid w:val="00914370"/>
    <w:rsid w:val="00915187"/>
    <w:rsid w:val="00916667"/>
    <w:rsid w:val="00917B18"/>
    <w:rsid w:val="009208B7"/>
    <w:rsid w:val="00920B7E"/>
    <w:rsid w:val="00923475"/>
    <w:rsid w:val="00924CE4"/>
    <w:rsid w:val="00931853"/>
    <w:rsid w:val="00931A56"/>
    <w:rsid w:val="009320A8"/>
    <w:rsid w:val="009329A3"/>
    <w:rsid w:val="00933189"/>
    <w:rsid w:val="009334FC"/>
    <w:rsid w:val="00935CBC"/>
    <w:rsid w:val="00937FC0"/>
    <w:rsid w:val="00941CB6"/>
    <w:rsid w:val="00943C15"/>
    <w:rsid w:val="0094422B"/>
    <w:rsid w:val="00944C4B"/>
    <w:rsid w:val="00953027"/>
    <w:rsid w:val="00954C80"/>
    <w:rsid w:val="00954FD7"/>
    <w:rsid w:val="0095545C"/>
    <w:rsid w:val="00962658"/>
    <w:rsid w:val="00962D37"/>
    <w:rsid w:val="00963D4B"/>
    <w:rsid w:val="00966171"/>
    <w:rsid w:val="00971F28"/>
    <w:rsid w:val="00974AF9"/>
    <w:rsid w:val="00974B0F"/>
    <w:rsid w:val="009752AC"/>
    <w:rsid w:val="00980CB4"/>
    <w:rsid w:val="00983C71"/>
    <w:rsid w:val="0098506F"/>
    <w:rsid w:val="009854A8"/>
    <w:rsid w:val="00987BE3"/>
    <w:rsid w:val="00993ABA"/>
    <w:rsid w:val="00995D34"/>
    <w:rsid w:val="0099678B"/>
    <w:rsid w:val="009968FC"/>
    <w:rsid w:val="009971FC"/>
    <w:rsid w:val="00997BB9"/>
    <w:rsid w:val="009A038E"/>
    <w:rsid w:val="009A364B"/>
    <w:rsid w:val="009A64C6"/>
    <w:rsid w:val="009B0FB7"/>
    <w:rsid w:val="009B11F1"/>
    <w:rsid w:val="009C657A"/>
    <w:rsid w:val="009C6CC2"/>
    <w:rsid w:val="009C6CCC"/>
    <w:rsid w:val="009D1229"/>
    <w:rsid w:val="009D1418"/>
    <w:rsid w:val="009D1741"/>
    <w:rsid w:val="009D21A2"/>
    <w:rsid w:val="009E044C"/>
    <w:rsid w:val="009E19A5"/>
    <w:rsid w:val="009E2F83"/>
    <w:rsid w:val="009E33F7"/>
    <w:rsid w:val="009E423F"/>
    <w:rsid w:val="009E6780"/>
    <w:rsid w:val="009F0FF3"/>
    <w:rsid w:val="009F1542"/>
    <w:rsid w:val="009F5D46"/>
    <w:rsid w:val="009F71CA"/>
    <w:rsid w:val="009F7AE6"/>
    <w:rsid w:val="00A001DE"/>
    <w:rsid w:val="00A00ADF"/>
    <w:rsid w:val="00A0270C"/>
    <w:rsid w:val="00A02757"/>
    <w:rsid w:val="00A03756"/>
    <w:rsid w:val="00A05BD4"/>
    <w:rsid w:val="00A05D69"/>
    <w:rsid w:val="00A11BDC"/>
    <w:rsid w:val="00A12390"/>
    <w:rsid w:val="00A12447"/>
    <w:rsid w:val="00A16C76"/>
    <w:rsid w:val="00A26E99"/>
    <w:rsid w:val="00A273D5"/>
    <w:rsid w:val="00A27793"/>
    <w:rsid w:val="00A31F01"/>
    <w:rsid w:val="00A32743"/>
    <w:rsid w:val="00A32A3C"/>
    <w:rsid w:val="00A32AE3"/>
    <w:rsid w:val="00A332A3"/>
    <w:rsid w:val="00A3383B"/>
    <w:rsid w:val="00A33F2A"/>
    <w:rsid w:val="00A41E2D"/>
    <w:rsid w:val="00A5316C"/>
    <w:rsid w:val="00A5617C"/>
    <w:rsid w:val="00A56994"/>
    <w:rsid w:val="00A6283F"/>
    <w:rsid w:val="00A633DE"/>
    <w:rsid w:val="00A633EC"/>
    <w:rsid w:val="00A63919"/>
    <w:rsid w:val="00A7066B"/>
    <w:rsid w:val="00A7161D"/>
    <w:rsid w:val="00A72F13"/>
    <w:rsid w:val="00A7560C"/>
    <w:rsid w:val="00A761A4"/>
    <w:rsid w:val="00A8273A"/>
    <w:rsid w:val="00A82ED4"/>
    <w:rsid w:val="00A83FB0"/>
    <w:rsid w:val="00A85B15"/>
    <w:rsid w:val="00A86A82"/>
    <w:rsid w:val="00A87163"/>
    <w:rsid w:val="00A90993"/>
    <w:rsid w:val="00A91F04"/>
    <w:rsid w:val="00A9310B"/>
    <w:rsid w:val="00A9491F"/>
    <w:rsid w:val="00A97041"/>
    <w:rsid w:val="00AA277A"/>
    <w:rsid w:val="00AA2E5C"/>
    <w:rsid w:val="00AA309E"/>
    <w:rsid w:val="00AA4088"/>
    <w:rsid w:val="00AA55F1"/>
    <w:rsid w:val="00AB293D"/>
    <w:rsid w:val="00AB42F6"/>
    <w:rsid w:val="00AB63AB"/>
    <w:rsid w:val="00AB6BDD"/>
    <w:rsid w:val="00AC403F"/>
    <w:rsid w:val="00AC6358"/>
    <w:rsid w:val="00AD01EE"/>
    <w:rsid w:val="00AD2417"/>
    <w:rsid w:val="00AD29EF"/>
    <w:rsid w:val="00AD5128"/>
    <w:rsid w:val="00AE3ADF"/>
    <w:rsid w:val="00AE5CAE"/>
    <w:rsid w:val="00AE6CE3"/>
    <w:rsid w:val="00AE7516"/>
    <w:rsid w:val="00AF01BC"/>
    <w:rsid w:val="00AF35F7"/>
    <w:rsid w:val="00AF4C7A"/>
    <w:rsid w:val="00B01632"/>
    <w:rsid w:val="00B049AB"/>
    <w:rsid w:val="00B15087"/>
    <w:rsid w:val="00B20162"/>
    <w:rsid w:val="00B203EF"/>
    <w:rsid w:val="00B212B0"/>
    <w:rsid w:val="00B21393"/>
    <w:rsid w:val="00B24154"/>
    <w:rsid w:val="00B25AC8"/>
    <w:rsid w:val="00B26096"/>
    <w:rsid w:val="00B261AC"/>
    <w:rsid w:val="00B26CE0"/>
    <w:rsid w:val="00B279FE"/>
    <w:rsid w:val="00B31102"/>
    <w:rsid w:val="00B33DCB"/>
    <w:rsid w:val="00B36E3F"/>
    <w:rsid w:val="00B3766B"/>
    <w:rsid w:val="00B409CD"/>
    <w:rsid w:val="00B41BD2"/>
    <w:rsid w:val="00B42977"/>
    <w:rsid w:val="00B46D49"/>
    <w:rsid w:val="00B47E86"/>
    <w:rsid w:val="00B50669"/>
    <w:rsid w:val="00B50C86"/>
    <w:rsid w:val="00B536E7"/>
    <w:rsid w:val="00B55518"/>
    <w:rsid w:val="00B56200"/>
    <w:rsid w:val="00B62337"/>
    <w:rsid w:val="00B629E9"/>
    <w:rsid w:val="00B636EF"/>
    <w:rsid w:val="00B63C59"/>
    <w:rsid w:val="00B65296"/>
    <w:rsid w:val="00B65578"/>
    <w:rsid w:val="00B71833"/>
    <w:rsid w:val="00B816A0"/>
    <w:rsid w:val="00B8305A"/>
    <w:rsid w:val="00B83960"/>
    <w:rsid w:val="00B87725"/>
    <w:rsid w:val="00B87D0C"/>
    <w:rsid w:val="00B90D35"/>
    <w:rsid w:val="00B91348"/>
    <w:rsid w:val="00B91961"/>
    <w:rsid w:val="00B932A8"/>
    <w:rsid w:val="00B97224"/>
    <w:rsid w:val="00BA6054"/>
    <w:rsid w:val="00BA65CD"/>
    <w:rsid w:val="00BA6F0B"/>
    <w:rsid w:val="00BB4A63"/>
    <w:rsid w:val="00BB540A"/>
    <w:rsid w:val="00BB6332"/>
    <w:rsid w:val="00BB69C2"/>
    <w:rsid w:val="00BC0E54"/>
    <w:rsid w:val="00BC7CAD"/>
    <w:rsid w:val="00BC7ED2"/>
    <w:rsid w:val="00BD192B"/>
    <w:rsid w:val="00BD3573"/>
    <w:rsid w:val="00BD3692"/>
    <w:rsid w:val="00BE1D5B"/>
    <w:rsid w:val="00BE2A59"/>
    <w:rsid w:val="00BE49D6"/>
    <w:rsid w:val="00BE64AA"/>
    <w:rsid w:val="00BE73A1"/>
    <w:rsid w:val="00BF0226"/>
    <w:rsid w:val="00BF208A"/>
    <w:rsid w:val="00BF3251"/>
    <w:rsid w:val="00BF41C9"/>
    <w:rsid w:val="00BF57C8"/>
    <w:rsid w:val="00BF66FE"/>
    <w:rsid w:val="00BF6EAC"/>
    <w:rsid w:val="00BF753A"/>
    <w:rsid w:val="00BF7CE2"/>
    <w:rsid w:val="00C01281"/>
    <w:rsid w:val="00C04C66"/>
    <w:rsid w:val="00C05131"/>
    <w:rsid w:val="00C13115"/>
    <w:rsid w:val="00C13EEB"/>
    <w:rsid w:val="00C207FC"/>
    <w:rsid w:val="00C20FA3"/>
    <w:rsid w:val="00C220B9"/>
    <w:rsid w:val="00C25E9C"/>
    <w:rsid w:val="00C27F2C"/>
    <w:rsid w:val="00C300BE"/>
    <w:rsid w:val="00C3105D"/>
    <w:rsid w:val="00C342A4"/>
    <w:rsid w:val="00C36A1B"/>
    <w:rsid w:val="00C36F44"/>
    <w:rsid w:val="00C400D6"/>
    <w:rsid w:val="00C402CB"/>
    <w:rsid w:val="00C45297"/>
    <w:rsid w:val="00C46499"/>
    <w:rsid w:val="00C53855"/>
    <w:rsid w:val="00C53ED9"/>
    <w:rsid w:val="00C56B67"/>
    <w:rsid w:val="00C611AB"/>
    <w:rsid w:val="00C614E0"/>
    <w:rsid w:val="00C6203E"/>
    <w:rsid w:val="00C63D0D"/>
    <w:rsid w:val="00C64248"/>
    <w:rsid w:val="00C644B1"/>
    <w:rsid w:val="00C660B9"/>
    <w:rsid w:val="00C67DBE"/>
    <w:rsid w:val="00C70CE6"/>
    <w:rsid w:val="00C71DCA"/>
    <w:rsid w:val="00C72115"/>
    <w:rsid w:val="00C724E3"/>
    <w:rsid w:val="00C734F8"/>
    <w:rsid w:val="00C75201"/>
    <w:rsid w:val="00C75B82"/>
    <w:rsid w:val="00C80C72"/>
    <w:rsid w:val="00C81DBF"/>
    <w:rsid w:val="00C830D5"/>
    <w:rsid w:val="00C83D41"/>
    <w:rsid w:val="00C85305"/>
    <w:rsid w:val="00C85784"/>
    <w:rsid w:val="00C8785D"/>
    <w:rsid w:val="00C9004D"/>
    <w:rsid w:val="00C936E2"/>
    <w:rsid w:val="00C957DC"/>
    <w:rsid w:val="00C97979"/>
    <w:rsid w:val="00CA0073"/>
    <w:rsid w:val="00CA045E"/>
    <w:rsid w:val="00CA37C7"/>
    <w:rsid w:val="00CA4088"/>
    <w:rsid w:val="00CA4237"/>
    <w:rsid w:val="00CA4BE9"/>
    <w:rsid w:val="00CA5198"/>
    <w:rsid w:val="00CA563F"/>
    <w:rsid w:val="00CA5B56"/>
    <w:rsid w:val="00CA5E97"/>
    <w:rsid w:val="00CA77B1"/>
    <w:rsid w:val="00CB059E"/>
    <w:rsid w:val="00CB1DB7"/>
    <w:rsid w:val="00CB2165"/>
    <w:rsid w:val="00CB5901"/>
    <w:rsid w:val="00CB7170"/>
    <w:rsid w:val="00CB7F56"/>
    <w:rsid w:val="00CC126E"/>
    <w:rsid w:val="00CC17E6"/>
    <w:rsid w:val="00CC59AB"/>
    <w:rsid w:val="00CC5BCF"/>
    <w:rsid w:val="00CC6245"/>
    <w:rsid w:val="00CD13FE"/>
    <w:rsid w:val="00CD1626"/>
    <w:rsid w:val="00CD5686"/>
    <w:rsid w:val="00CD60EA"/>
    <w:rsid w:val="00CE2F14"/>
    <w:rsid w:val="00CF3E1E"/>
    <w:rsid w:val="00D06ED3"/>
    <w:rsid w:val="00D11609"/>
    <w:rsid w:val="00D12A63"/>
    <w:rsid w:val="00D12E74"/>
    <w:rsid w:val="00D132F5"/>
    <w:rsid w:val="00D13D12"/>
    <w:rsid w:val="00D147F6"/>
    <w:rsid w:val="00D16292"/>
    <w:rsid w:val="00D20BD2"/>
    <w:rsid w:val="00D2107C"/>
    <w:rsid w:val="00D25C9C"/>
    <w:rsid w:val="00D26446"/>
    <w:rsid w:val="00D2791A"/>
    <w:rsid w:val="00D31E55"/>
    <w:rsid w:val="00D32AE2"/>
    <w:rsid w:val="00D32ECF"/>
    <w:rsid w:val="00D359ED"/>
    <w:rsid w:val="00D454FE"/>
    <w:rsid w:val="00D4608A"/>
    <w:rsid w:val="00D540F0"/>
    <w:rsid w:val="00D610ED"/>
    <w:rsid w:val="00D707AA"/>
    <w:rsid w:val="00D72514"/>
    <w:rsid w:val="00D73B05"/>
    <w:rsid w:val="00D7663B"/>
    <w:rsid w:val="00D77E82"/>
    <w:rsid w:val="00D80390"/>
    <w:rsid w:val="00D81C86"/>
    <w:rsid w:val="00D83161"/>
    <w:rsid w:val="00D8365E"/>
    <w:rsid w:val="00D8680A"/>
    <w:rsid w:val="00D9231C"/>
    <w:rsid w:val="00D9278B"/>
    <w:rsid w:val="00D94923"/>
    <w:rsid w:val="00D9495E"/>
    <w:rsid w:val="00D95C72"/>
    <w:rsid w:val="00D978B4"/>
    <w:rsid w:val="00DA2020"/>
    <w:rsid w:val="00DA2973"/>
    <w:rsid w:val="00DA3007"/>
    <w:rsid w:val="00DA3744"/>
    <w:rsid w:val="00DA3BCA"/>
    <w:rsid w:val="00DA5572"/>
    <w:rsid w:val="00DB289B"/>
    <w:rsid w:val="00DB43B1"/>
    <w:rsid w:val="00DB4528"/>
    <w:rsid w:val="00DB488E"/>
    <w:rsid w:val="00DB557B"/>
    <w:rsid w:val="00DB56E9"/>
    <w:rsid w:val="00DB61D8"/>
    <w:rsid w:val="00DC1C93"/>
    <w:rsid w:val="00DC248A"/>
    <w:rsid w:val="00DC65D4"/>
    <w:rsid w:val="00DC6B08"/>
    <w:rsid w:val="00DD1FB7"/>
    <w:rsid w:val="00DD3E15"/>
    <w:rsid w:val="00DD5363"/>
    <w:rsid w:val="00DD6B26"/>
    <w:rsid w:val="00DE0034"/>
    <w:rsid w:val="00DE059D"/>
    <w:rsid w:val="00DE0755"/>
    <w:rsid w:val="00DE08C3"/>
    <w:rsid w:val="00DE1BA7"/>
    <w:rsid w:val="00DE308B"/>
    <w:rsid w:val="00DE55C4"/>
    <w:rsid w:val="00DF0808"/>
    <w:rsid w:val="00DF0D13"/>
    <w:rsid w:val="00E002DF"/>
    <w:rsid w:val="00E0278F"/>
    <w:rsid w:val="00E03ADC"/>
    <w:rsid w:val="00E04875"/>
    <w:rsid w:val="00E060A3"/>
    <w:rsid w:val="00E066A7"/>
    <w:rsid w:val="00E1010B"/>
    <w:rsid w:val="00E166BE"/>
    <w:rsid w:val="00E17010"/>
    <w:rsid w:val="00E17F39"/>
    <w:rsid w:val="00E2002D"/>
    <w:rsid w:val="00E23A9C"/>
    <w:rsid w:val="00E24416"/>
    <w:rsid w:val="00E24BE0"/>
    <w:rsid w:val="00E251F7"/>
    <w:rsid w:val="00E25368"/>
    <w:rsid w:val="00E30A15"/>
    <w:rsid w:val="00E409F6"/>
    <w:rsid w:val="00E41A42"/>
    <w:rsid w:val="00E420B6"/>
    <w:rsid w:val="00E43229"/>
    <w:rsid w:val="00E47808"/>
    <w:rsid w:val="00E5043F"/>
    <w:rsid w:val="00E5325D"/>
    <w:rsid w:val="00E53BAE"/>
    <w:rsid w:val="00E54463"/>
    <w:rsid w:val="00E54ADB"/>
    <w:rsid w:val="00E563E6"/>
    <w:rsid w:val="00E61BA3"/>
    <w:rsid w:val="00E6398C"/>
    <w:rsid w:val="00E71996"/>
    <w:rsid w:val="00E7230D"/>
    <w:rsid w:val="00E7249B"/>
    <w:rsid w:val="00E76492"/>
    <w:rsid w:val="00E80216"/>
    <w:rsid w:val="00E8111E"/>
    <w:rsid w:val="00E81245"/>
    <w:rsid w:val="00E81CE2"/>
    <w:rsid w:val="00E84BD7"/>
    <w:rsid w:val="00E84CE9"/>
    <w:rsid w:val="00E84EBC"/>
    <w:rsid w:val="00E85562"/>
    <w:rsid w:val="00E86127"/>
    <w:rsid w:val="00E86A88"/>
    <w:rsid w:val="00E92F2E"/>
    <w:rsid w:val="00E961D3"/>
    <w:rsid w:val="00E96A5F"/>
    <w:rsid w:val="00E97313"/>
    <w:rsid w:val="00E979F7"/>
    <w:rsid w:val="00E97F2F"/>
    <w:rsid w:val="00EA2388"/>
    <w:rsid w:val="00EA3AD7"/>
    <w:rsid w:val="00EB0DC9"/>
    <w:rsid w:val="00EB25A8"/>
    <w:rsid w:val="00EB2B68"/>
    <w:rsid w:val="00EB2DC8"/>
    <w:rsid w:val="00EB3760"/>
    <w:rsid w:val="00EB38EB"/>
    <w:rsid w:val="00EB3AF9"/>
    <w:rsid w:val="00EB4259"/>
    <w:rsid w:val="00EB6A78"/>
    <w:rsid w:val="00EB72B2"/>
    <w:rsid w:val="00EB789E"/>
    <w:rsid w:val="00EC075C"/>
    <w:rsid w:val="00EC0FB3"/>
    <w:rsid w:val="00EC24C4"/>
    <w:rsid w:val="00EC2689"/>
    <w:rsid w:val="00EC48CB"/>
    <w:rsid w:val="00EC5E40"/>
    <w:rsid w:val="00EC683B"/>
    <w:rsid w:val="00ED280C"/>
    <w:rsid w:val="00ED5ADC"/>
    <w:rsid w:val="00ED5F03"/>
    <w:rsid w:val="00ED68A2"/>
    <w:rsid w:val="00ED69CA"/>
    <w:rsid w:val="00EF1AF9"/>
    <w:rsid w:val="00EF2946"/>
    <w:rsid w:val="00EF3F1A"/>
    <w:rsid w:val="00F00742"/>
    <w:rsid w:val="00F01126"/>
    <w:rsid w:val="00F01653"/>
    <w:rsid w:val="00F030D1"/>
    <w:rsid w:val="00F04E65"/>
    <w:rsid w:val="00F0591D"/>
    <w:rsid w:val="00F101B3"/>
    <w:rsid w:val="00F1166E"/>
    <w:rsid w:val="00F13762"/>
    <w:rsid w:val="00F14F76"/>
    <w:rsid w:val="00F21CB3"/>
    <w:rsid w:val="00F27AD2"/>
    <w:rsid w:val="00F341FF"/>
    <w:rsid w:val="00F343C3"/>
    <w:rsid w:val="00F37D3D"/>
    <w:rsid w:val="00F41EA2"/>
    <w:rsid w:val="00F42B13"/>
    <w:rsid w:val="00F43E2A"/>
    <w:rsid w:val="00F44385"/>
    <w:rsid w:val="00F458F2"/>
    <w:rsid w:val="00F47C74"/>
    <w:rsid w:val="00F5746F"/>
    <w:rsid w:val="00F60693"/>
    <w:rsid w:val="00F61AF4"/>
    <w:rsid w:val="00F6276B"/>
    <w:rsid w:val="00F65DCE"/>
    <w:rsid w:val="00F72017"/>
    <w:rsid w:val="00F731F6"/>
    <w:rsid w:val="00F7474F"/>
    <w:rsid w:val="00F75290"/>
    <w:rsid w:val="00F75350"/>
    <w:rsid w:val="00F7713B"/>
    <w:rsid w:val="00F81304"/>
    <w:rsid w:val="00F8273D"/>
    <w:rsid w:val="00F829A7"/>
    <w:rsid w:val="00F8347E"/>
    <w:rsid w:val="00F86D84"/>
    <w:rsid w:val="00F90599"/>
    <w:rsid w:val="00F935B9"/>
    <w:rsid w:val="00F945BF"/>
    <w:rsid w:val="00F964D1"/>
    <w:rsid w:val="00FA091A"/>
    <w:rsid w:val="00FA0C2E"/>
    <w:rsid w:val="00FA1F32"/>
    <w:rsid w:val="00FA5720"/>
    <w:rsid w:val="00FB2592"/>
    <w:rsid w:val="00FB5434"/>
    <w:rsid w:val="00FC1EF6"/>
    <w:rsid w:val="00FC4577"/>
    <w:rsid w:val="00FC638F"/>
    <w:rsid w:val="00FD2F43"/>
    <w:rsid w:val="00FD4ECD"/>
    <w:rsid w:val="00FD72E7"/>
    <w:rsid w:val="00FE01CB"/>
    <w:rsid w:val="00FE16C8"/>
    <w:rsid w:val="00FF03D2"/>
    <w:rsid w:val="00FF0456"/>
    <w:rsid w:val="00FF055E"/>
    <w:rsid w:val="00FF19A1"/>
    <w:rsid w:val="00FF2E12"/>
    <w:rsid w:val="00FF3DF2"/>
    <w:rsid w:val="00FF51C7"/>
    <w:rsid w:val="00FF5D4F"/>
    <w:rsid w:val="00FF6F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5099"/>
  <w15:chartTrackingRefBased/>
  <w15:docId w15:val="{2112BB5A-74F6-4F37-8C5D-4E5E088A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7B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49A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49AB"/>
    <w:rPr>
      <w:color w:val="0000FF"/>
      <w:u w:val="single"/>
    </w:rPr>
  </w:style>
  <w:style w:type="paragraph" w:styleId="BalloonText">
    <w:name w:val="Balloon Text"/>
    <w:basedOn w:val="Normal"/>
    <w:link w:val="BalloonTextChar"/>
    <w:uiPriority w:val="99"/>
    <w:semiHidden/>
    <w:unhideWhenUsed/>
    <w:rsid w:val="00CA7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9AB"/>
    <w:rPr>
      <w:rFonts w:ascii="Segoe UI" w:hAnsi="Segoe UI" w:cs="Segoe UI"/>
      <w:sz w:val="18"/>
      <w:szCs w:val="18"/>
    </w:rPr>
  </w:style>
  <w:style w:type="character" w:styleId="CommentReference">
    <w:name w:val="annotation reference"/>
    <w:basedOn w:val="DefaultParagraphFont"/>
    <w:uiPriority w:val="99"/>
    <w:semiHidden/>
    <w:unhideWhenUsed/>
    <w:rsid w:val="00CA77B1"/>
    <w:rPr>
      <w:sz w:val="16"/>
      <w:szCs w:val="16"/>
    </w:rPr>
  </w:style>
  <w:style w:type="paragraph" w:styleId="CommentText">
    <w:name w:val="annotation text"/>
    <w:basedOn w:val="Normal"/>
    <w:link w:val="CommentTextChar"/>
    <w:uiPriority w:val="99"/>
    <w:unhideWhenUsed/>
    <w:rsid w:val="00CA77B1"/>
    <w:pPr>
      <w:bidi w:val="0"/>
      <w:spacing w:after="0" w:line="240" w:lineRule="auto"/>
    </w:pPr>
    <w:rPr>
      <w:sz w:val="20"/>
      <w:szCs w:val="20"/>
    </w:rPr>
  </w:style>
  <w:style w:type="character" w:customStyle="1" w:styleId="CommentTextChar">
    <w:name w:val="Comment Text Char"/>
    <w:basedOn w:val="DefaultParagraphFont"/>
    <w:link w:val="CommentText"/>
    <w:uiPriority w:val="99"/>
    <w:rsid w:val="00CA77B1"/>
    <w:rPr>
      <w:sz w:val="20"/>
      <w:szCs w:val="20"/>
    </w:rPr>
  </w:style>
  <w:style w:type="paragraph" w:styleId="CommentSubject">
    <w:name w:val="annotation subject"/>
    <w:basedOn w:val="CommentText"/>
    <w:next w:val="CommentText"/>
    <w:link w:val="CommentSubjectChar"/>
    <w:uiPriority w:val="99"/>
    <w:semiHidden/>
    <w:unhideWhenUsed/>
    <w:rsid w:val="00CA77B1"/>
    <w:rPr>
      <w:b/>
      <w:bCs/>
    </w:rPr>
  </w:style>
  <w:style w:type="character" w:customStyle="1" w:styleId="CommentSubjectChar">
    <w:name w:val="Comment Subject Char"/>
    <w:basedOn w:val="CommentTextChar"/>
    <w:link w:val="CommentSubject"/>
    <w:uiPriority w:val="99"/>
    <w:semiHidden/>
    <w:rsid w:val="00CA77B1"/>
    <w:rPr>
      <w:b/>
      <w:bCs/>
      <w:sz w:val="20"/>
      <w:szCs w:val="20"/>
    </w:rPr>
  </w:style>
  <w:style w:type="character" w:customStyle="1" w:styleId="hgkelc">
    <w:name w:val="hgkelc"/>
    <w:basedOn w:val="DefaultParagraphFont"/>
    <w:rsid w:val="00180C58"/>
  </w:style>
  <w:style w:type="paragraph" w:styleId="ListParagraph">
    <w:name w:val="List Paragraph"/>
    <w:basedOn w:val="Normal"/>
    <w:uiPriority w:val="34"/>
    <w:qFormat/>
    <w:rsid w:val="00F00742"/>
    <w:pPr>
      <w:ind w:left="720"/>
      <w:contextualSpacing/>
    </w:pPr>
  </w:style>
  <w:style w:type="paragraph" w:styleId="Revision">
    <w:name w:val="Revision"/>
    <w:hidden/>
    <w:uiPriority w:val="99"/>
    <w:semiHidden/>
    <w:rsid w:val="00F137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9647">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237909156">
      <w:bodyDiv w:val="1"/>
      <w:marLeft w:val="0"/>
      <w:marRight w:val="0"/>
      <w:marTop w:val="0"/>
      <w:marBottom w:val="0"/>
      <w:divBdr>
        <w:top w:val="none" w:sz="0" w:space="0" w:color="auto"/>
        <w:left w:val="none" w:sz="0" w:space="0" w:color="auto"/>
        <w:bottom w:val="none" w:sz="0" w:space="0" w:color="auto"/>
        <w:right w:val="none" w:sz="0" w:space="0" w:color="auto"/>
      </w:divBdr>
    </w:div>
    <w:div w:id="353071034">
      <w:bodyDiv w:val="1"/>
      <w:marLeft w:val="0"/>
      <w:marRight w:val="0"/>
      <w:marTop w:val="0"/>
      <w:marBottom w:val="0"/>
      <w:divBdr>
        <w:top w:val="none" w:sz="0" w:space="0" w:color="auto"/>
        <w:left w:val="none" w:sz="0" w:space="0" w:color="auto"/>
        <w:bottom w:val="none" w:sz="0" w:space="0" w:color="auto"/>
        <w:right w:val="none" w:sz="0" w:space="0" w:color="auto"/>
      </w:divBdr>
    </w:div>
    <w:div w:id="594897430">
      <w:bodyDiv w:val="1"/>
      <w:marLeft w:val="0"/>
      <w:marRight w:val="0"/>
      <w:marTop w:val="0"/>
      <w:marBottom w:val="0"/>
      <w:divBdr>
        <w:top w:val="none" w:sz="0" w:space="0" w:color="auto"/>
        <w:left w:val="none" w:sz="0" w:space="0" w:color="auto"/>
        <w:bottom w:val="none" w:sz="0" w:space="0" w:color="auto"/>
        <w:right w:val="none" w:sz="0" w:space="0" w:color="auto"/>
      </w:divBdr>
    </w:div>
    <w:div w:id="804080753">
      <w:bodyDiv w:val="1"/>
      <w:marLeft w:val="0"/>
      <w:marRight w:val="0"/>
      <w:marTop w:val="0"/>
      <w:marBottom w:val="0"/>
      <w:divBdr>
        <w:top w:val="none" w:sz="0" w:space="0" w:color="auto"/>
        <w:left w:val="none" w:sz="0" w:space="0" w:color="auto"/>
        <w:bottom w:val="none" w:sz="0" w:space="0" w:color="auto"/>
        <w:right w:val="none" w:sz="0" w:space="0" w:color="auto"/>
      </w:divBdr>
    </w:div>
    <w:div w:id="920604207">
      <w:bodyDiv w:val="1"/>
      <w:marLeft w:val="0"/>
      <w:marRight w:val="0"/>
      <w:marTop w:val="0"/>
      <w:marBottom w:val="0"/>
      <w:divBdr>
        <w:top w:val="none" w:sz="0" w:space="0" w:color="auto"/>
        <w:left w:val="none" w:sz="0" w:space="0" w:color="auto"/>
        <w:bottom w:val="none" w:sz="0" w:space="0" w:color="auto"/>
        <w:right w:val="none" w:sz="0" w:space="0" w:color="auto"/>
      </w:divBdr>
    </w:div>
    <w:div w:id="951976152">
      <w:bodyDiv w:val="1"/>
      <w:marLeft w:val="0"/>
      <w:marRight w:val="0"/>
      <w:marTop w:val="0"/>
      <w:marBottom w:val="0"/>
      <w:divBdr>
        <w:top w:val="none" w:sz="0" w:space="0" w:color="auto"/>
        <w:left w:val="none" w:sz="0" w:space="0" w:color="auto"/>
        <w:bottom w:val="none" w:sz="0" w:space="0" w:color="auto"/>
        <w:right w:val="none" w:sz="0" w:space="0" w:color="auto"/>
      </w:divBdr>
      <w:divsChild>
        <w:div w:id="572737963">
          <w:marLeft w:val="0"/>
          <w:marRight w:val="0"/>
          <w:marTop w:val="0"/>
          <w:marBottom w:val="0"/>
          <w:divBdr>
            <w:top w:val="none" w:sz="0" w:space="0" w:color="auto"/>
            <w:left w:val="none" w:sz="0" w:space="0" w:color="auto"/>
            <w:bottom w:val="none" w:sz="0" w:space="0" w:color="auto"/>
            <w:right w:val="none" w:sz="0" w:space="0" w:color="auto"/>
          </w:divBdr>
          <w:divsChild>
            <w:div w:id="1482430293">
              <w:marLeft w:val="0"/>
              <w:marRight w:val="0"/>
              <w:marTop w:val="0"/>
              <w:marBottom w:val="0"/>
              <w:divBdr>
                <w:top w:val="none" w:sz="0" w:space="0" w:color="auto"/>
                <w:left w:val="none" w:sz="0" w:space="0" w:color="auto"/>
                <w:bottom w:val="none" w:sz="0" w:space="0" w:color="auto"/>
                <w:right w:val="none" w:sz="0" w:space="0" w:color="auto"/>
              </w:divBdr>
              <w:divsChild>
                <w:div w:id="1062563550">
                  <w:marLeft w:val="0"/>
                  <w:marRight w:val="0"/>
                  <w:marTop w:val="120"/>
                  <w:marBottom w:val="0"/>
                  <w:divBdr>
                    <w:top w:val="none" w:sz="0" w:space="0" w:color="auto"/>
                    <w:left w:val="none" w:sz="0" w:space="0" w:color="auto"/>
                    <w:bottom w:val="none" w:sz="0" w:space="0" w:color="auto"/>
                    <w:right w:val="none" w:sz="0" w:space="0" w:color="auto"/>
                  </w:divBdr>
                  <w:divsChild>
                    <w:div w:id="1044332617">
                      <w:marLeft w:val="0"/>
                      <w:marRight w:val="0"/>
                      <w:marTop w:val="0"/>
                      <w:marBottom w:val="0"/>
                      <w:divBdr>
                        <w:top w:val="none" w:sz="0" w:space="0" w:color="auto"/>
                        <w:left w:val="none" w:sz="0" w:space="0" w:color="auto"/>
                        <w:bottom w:val="none" w:sz="0" w:space="0" w:color="auto"/>
                        <w:right w:val="none" w:sz="0" w:space="0" w:color="auto"/>
                      </w:divBdr>
                      <w:divsChild>
                        <w:div w:id="1008867423">
                          <w:marLeft w:val="0"/>
                          <w:marRight w:val="0"/>
                          <w:marTop w:val="0"/>
                          <w:marBottom w:val="0"/>
                          <w:divBdr>
                            <w:top w:val="none" w:sz="0" w:space="0" w:color="auto"/>
                            <w:left w:val="none" w:sz="0" w:space="0" w:color="auto"/>
                            <w:bottom w:val="none" w:sz="0" w:space="0" w:color="auto"/>
                            <w:right w:val="none" w:sz="0" w:space="0" w:color="auto"/>
                          </w:divBdr>
                          <w:divsChild>
                            <w:div w:id="1871525870">
                              <w:marLeft w:val="0"/>
                              <w:marRight w:val="0"/>
                              <w:marTop w:val="0"/>
                              <w:marBottom w:val="0"/>
                              <w:divBdr>
                                <w:top w:val="none" w:sz="0" w:space="0" w:color="auto"/>
                                <w:left w:val="none" w:sz="0" w:space="0" w:color="auto"/>
                                <w:bottom w:val="none" w:sz="0" w:space="0" w:color="auto"/>
                                <w:right w:val="none" w:sz="0" w:space="0" w:color="auto"/>
                              </w:divBdr>
                              <w:divsChild>
                                <w:div w:id="2868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0500">
                          <w:marLeft w:val="0"/>
                          <w:marRight w:val="0"/>
                          <w:marTop w:val="0"/>
                          <w:marBottom w:val="0"/>
                          <w:divBdr>
                            <w:top w:val="none" w:sz="0" w:space="0" w:color="auto"/>
                            <w:left w:val="none" w:sz="0" w:space="0" w:color="auto"/>
                            <w:bottom w:val="none" w:sz="0" w:space="0" w:color="auto"/>
                            <w:right w:val="none" w:sz="0" w:space="0" w:color="auto"/>
                          </w:divBdr>
                          <w:divsChild>
                            <w:div w:id="1922837326">
                              <w:marLeft w:val="0"/>
                              <w:marRight w:val="0"/>
                              <w:marTop w:val="0"/>
                              <w:marBottom w:val="0"/>
                              <w:divBdr>
                                <w:top w:val="none" w:sz="0" w:space="0" w:color="auto"/>
                                <w:left w:val="none" w:sz="0" w:space="0" w:color="auto"/>
                                <w:bottom w:val="none" w:sz="0" w:space="0" w:color="auto"/>
                                <w:right w:val="none" w:sz="0" w:space="0" w:color="auto"/>
                              </w:divBdr>
                              <w:divsChild>
                                <w:div w:id="1714843652">
                                  <w:marLeft w:val="0"/>
                                  <w:marRight w:val="0"/>
                                  <w:marTop w:val="30"/>
                                  <w:marBottom w:val="0"/>
                                  <w:divBdr>
                                    <w:top w:val="none" w:sz="0" w:space="0" w:color="auto"/>
                                    <w:left w:val="none" w:sz="0" w:space="0" w:color="auto"/>
                                    <w:bottom w:val="none" w:sz="0" w:space="0" w:color="auto"/>
                                    <w:right w:val="none" w:sz="0" w:space="0" w:color="auto"/>
                                  </w:divBdr>
                                  <w:divsChild>
                                    <w:div w:id="1518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631951">
      <w:bodyDiv w:val="1"/>
      <w:marLeft w:val="0"/>
      <w:marRight w:val="0"/>
      <w:marTop w:val="0"/>
      <w:marBottom w:val="0"/>
      <w:divBdr>
        <w:top w:val="none" w:sz="0" w:space="0" w:color="auto"/>
        <w:left w:val="none" w:sz="0" w:space="0" w:color="auto"/>
        <w:bottom w:val="none" w:sz="0" w:space="0" w:color="auto"/>
        <w:right w:val="none" w:sz="0" w:space="0" w:color="auto"/>
      </w:divBdr>
    </w:div>
    <w:div w:id="1556620830">
      <w:bodyDiv w:val="1"/>
      <w:marLeft w:val="0"/>
      <w:marRight w:val="0"/>
      <w:marTop w:val="0"/>
      <w:marBottom w:val="0"/>
      <w:divBdr>
        <w:top w:val="none" w:sz="0" w:space="0" w:color="auto"/>
        <w:left w:val="none" w:sz="0" w:space="0" w:color="auto"/>
        <w:bottom w:val="none" w:sz="0" w:space="0" w:color="auto"/>
        <w:right w:val="none" w:sz="0" w:space="0" w:color="auto"/>
      </w:divBdr>
    </w:div>
    <w:div w:id="1592591764">
      <w:bodyDiv w:val="1"/>
      <w:marLeft w:val="0"/>
      <w:marRight w:val="0"/>
      <w:marTop w:val="0"/>
      <w:marBottom w:val="0"/>
      <w:divBdr>
        <w:top w:val="none" w:sz="0" w:space="0" w:color="auto"/>
        <w:left w:val="none" w:sz="0" w:space="0" w:color="auto"/>
        <w:bottom w:val="none" w:sz="0" w:space="0" w:color="auto"/>
        <w:right w:val="none" w:sz="0" w:space="0" w:color="auto"/>
      </w:divBdr>
    </w:div>
    <w:div w:id="1684630058">
      <w:bodyDiv w:val="1"/>
      <w:marLeft w:val="0"/>
      <w:marRight w:val="0"/>
      <w:marTop w:val="0"/>
      <w:marBottom w:val="0"/>
      <w:divBdr>
        <w:top w:val="none" w:sz="0" w:space="0" w:color="auto"/>
        <w:left w:val="none" w:sz="0" w:space="0" w:color="auto"/>
        <w:bottom w:val="none" w:sz="0" w:space="0" w:color="auto"/>
        <w:right w:val="none" w:sz="0" w:space="0" w:color="auto"/>
      </w:divBdr>
    </w:div>
    <w:div w:id="2019307228">
      <w:bodyDiv w:val="1"/>
      <w:marLeft w:val="0"/>
      <w:marRight w:val="0"/>
      <w:marTop w:val="0"/>
      <w:marBottom w:val="0"/>
      <w:divBdr>
        <w:top w:val="none" w:sz="0" w:space="0" w:color="auto"/>
        <w:left w:val="none" w:sz="0" w:space="0" w:color="auto"/>
        <w:bottom w:val="none" w:sz="0" w:space="0" w:color="auto"/>
        <w:right w:val="none" w:sz="0" w:space="0" w:color="auto"/>
      </w:divBdr>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771</TotalTime>
  <Pages>16</Pages>
  <Words>7583</Words>
  <Characters>43227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Kranzler</dc:creator>
  <cp:keywords/>
  <dc:description/>
  <cp:lastModifiedBy>Sharon Shenhav</cp:lastModifiedBy>
  <cp:revision>1174</cp:revision>
  <dcterms:created xsi:type="dcterms:W3CDTF">2020-12-06T14:46:00Z</dcterms:created>
  <dcterms:modified xsi:type="dcterms:W3CDTF">2020-12-15T21:50:00Z</dcterms:modified>
</cp:coreProperties>
</file>