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0A00" w14:textId="640D7287" w:rsidR="008B5306" w:rsidRPr="008B5306" w:rsidRDefault="008B5306" w:rsidP="008B5306">
      <w:pPr>
        <w:jc w:val="center"/>
        <w:rPr>
          <w:b/>
          <w:bCs/>
        </w:rPr>
      </w:pPr>
      <w:r w:rsidRPr="008B5306">
        <w:rPr>
          <w:b/>
          <w:bCs/>
        </w:rPr>
        <w:t>“I ha</w:t>
      </w:r>
      <w:bookmarkStart w:id="0" w:name="_GoBack"/>
      <w:bookmarkEnd w:id="0"/>
      <w:r w:rsidRPr="008B5306">
        <w:rPr>
          <w:b/>
          <w:bCs/>
        </w:rPr>
        <w:t xml:space="preserve">ve no other choice”: Coping resources among </w:t>
      </w:r>
      <w:r w:rsidR="004F245A">
        <w:rPr>
          <w:b/>
          <w:bCs/>
        </w:rPr>
        <w:t xml:space="preserve">FSU </w:t>
      </w:r>
      <w:r w:rsidRPr="008B5306">
        <w:rPr>
          <w:b/>
          <w:bCs/>
        </w:rPr>
        <w:t>immigrant</w:t>
      </w:r>
      <w:r w:rsidR="00C34ABC">
        <w:rPr>
          <w:b/>
          <w:bCs/>
        </w:rPr>
        <w:t>s caring</w:t>
      </w:r>
      <w:r w:rsidR="004F245A">
        <w:rPr>
          <w:b/>
          <w:bCs/>
        </w:rPr>
        <w:t xml:space="preserve"> </w:t>
      </w:r>
      <w:r w:rsidRPr="008B5306">
        <w:rPr>
          <w:b/>
          <w:bCs/>
        </w:rPr>
        <w:t>for family members with severe mental illness</w:t>
      </w:r>
    </w:p>
    <w:p w14:paraId="6404DE62" w14:textId="5D8A3A62" w:rsidR="009E14BB" w:rsidRDefault="009E14BB" w:rsidP="008B5306">
      <w:pPr>
        <w:jc w:val="center"/>
      </w:pPr>
    </w:p>
    <w:p w14:paraId="1AEEB7FE" w14:textId="4B2C907C" w:rsidR="008B5306" w:rsidRDefault="008B5306" w:rsidP="008B5306">
      <w:pPr>
        <w:jc w:val="center"/>
        <w:rPr>
          <w:b/>
          <w:bCs/>
        </w:rPr>
      </w:pPr>
      <w:r>
        <w:rPr>
          <w:b/>
          <w:bCs/>
        </w:rPr>
        <w:t>Abstract</w:t>
      </w:r>
    </w:p>
    <w:p w14:paraId="750C2E74" w14:textId="511AAB40" w:rsidR="00DB6094" w:rsidRDefault="008B5306" w:rsidP="008B5306">
      <w:r>
        <w:rPr>
          <w:b/>
          <w:bCs/>
        </w:rPr>
        <w:t xml:space="preserve">Background: </w:t>
      </w:r>
      <w:del w:id="1" w:author="מחבר">
        <w:r w:rsidR="00C870EB" w:rsidDel="00DA667D">
          <w:delText>Immigrants</w:delText>
        </w:r>
      </w:del>
      <w:ins w:id="2" w:author="מחבר">
        <w:r w:rsidR="00DA667D">
          <w:t>Families</w:t>
        </w:r>
      </w:ins>
      <w:r w:rsidR="00C870EB">
        <w:t xml:space="preserve"> who care </w:t>
      </w:r>
      <w:r w:rsidR="002B1CD0">
        <w:t xml:space="preserve">for </w:t>
      </w:r>
      <w:r w:rsidR="00C870EB">
        <w:t xml:space="preserve">a </w:t>
      </w:r>
      <w:r w:rsidR="00B37481">
        <w:t>relative with severe mental illness</w:t>
      </w:r>
      <w:ins w:id="3" w:author="מחבר">
        <w:r w:rsidR="00DA667D">
          <w:t xml:space="preserve"> (SMI)</w:t>
        </w:r>
      </w:ins>
      <w:r w:rsidR="00B37481">
        <w:t xml:space="preserve"> </w:t>
      </w:r>
      <w:r w:rsidR="00C870EB">
        <w:t xml:space="preserve">while they are </w:t>
      </w:r>
      <w:r w:rsidR="00B85F51">
        <w:t xml:space="preserve">also in the </w:t>
      </w:r>
      <w:commentRangeStart w:id="4"/>
      <w:ins w:id="5" w:author="מחבר">
        <w:r w:rsidR="00DA667D">
          <w:t xml:space="preserve">acculturation </w:t>
        </w:r>
      </w:ins>
      <w:r w:rsidR="00B85F51">
        <w:t>process of i</w:t>
      </w:r>
      <w:ins w:id="6" w:author="מחבר">
        <w:r w:rsidR="00DA667D">
          <w:t>mmigration</w:t>
        </w:r>
      </w:ins>
      <w:del w:id="7" w:author="מחבר">
        <w:r w:rsidR="00B85F51" w:rsidDel="00DA667D">
          <w:delText>ntegrati</w:delText>
        </w:r>
        <w:r w:rsidR="00640520" w:rsidDel="00DA667D">
          <w:delText>on</w:delText>
        </w:r>
        <w:r w:rsidR="00916474" w:rsidDel="00DA667D">
          <w:delText xml:space="preserve"> </w:delText>
        </w:r>
      </w:del>
      <w:commentRangeEnd w:id="4"/>
      <w:r w:rsidR="004C4837">
        <w:rPr>
          <w:rStyle w:val="a3"/>
        </w:rPr>
        <w:commentReference w:id="4"/>
      </w:r>
      <w:del w:id="8" w:author="מחבר">
        <w:r w:rsidR="00916474" w:rsidDel="00DA667D">
          <w:delText>as immigrants</w:delText>
        </w:r>
      </w:del>
      <w:r w:rsidR="00640520">
        <w:t xml:space="preserve"> </w:t>
      </w:r>
      <w:r w:rsidR="006608AC">
        <w:t>face</w:t>
      </w:r>
      <w:r w:rsidR="00B37481">
        <w:t xml:space="preserve"> multiple stress</w:t>
      </w:r>
      <w:r w:rsidR="00B85F51">
        <w:t>ors</w:t>
      </w:r>
      <w:r w:rsidR="00B37481">
        <w:t xml:space="preserve"> and a lack of available resources. </w:t>
      </w:r>
      <w:del w:id="9" w:author="מחבר">
        <w:r w:rsidR="001C4680" w:rsidDel="00DA667D">
          <w:delText>Although Israel is a country</w:delText>
        </w:r>
        <w:r w:rsidR="00640520" w:rsidDel="00DA667D">
          <w:delText xml:space="preserve"> that is largely made</w:delText>
        </w:r>
        <w:r w:rsidR="001C4680" w:rsidDel="00DA667D">
          <w:delText xml:space="preserve"> of immigrants</w:delText>
        </w:r>
        <w:commentRangeStart w:id="10"/>
        <w:r w:rsidR="001C4680" w:rsidDel="00DA667D">
          <w:delText xml:space="preserve">, </w:delText>
        </w:r>
      </w:del>
      <w:ins w:id="11" w:author="מחבר">
        <w:r w:rsidR="00DA667D">
          <w:t xml:space="preserve">Although Israel </w:t>
        </w:r>
        <w:commentRangeEnd w:id="10"/>
        <w:r w:rsidR="00CD1243">
          <w:rPr>
            <w:rStyle w:val="a3"/>
          </w:rPr>
          <w:commentReference w:id="10"/>
        </w:r>
        <w:r w:rsidR="00DA667D">
          <w:t>is a country with a relatively high percentage of immigrants</w:t>
        </w:r>
        <w:r w:rsidR="00DA667D">
          <w:t xml:space="preserve"> </w:t>
        </w:r>
      </w:ins>
      <w:r w:rsidR="001C4680">
        <w:t xml:space="preserve">no study to date has been conducted on </w:t>
      </w:r>
      <w:del w:id="12" w:author="מחבר">
        <w:r w:rsidR="001C4680" w:rsidDel="00DA667D">
          <w:delText xml:space="preserve">the coping of </w:delText>
        </w:r>
      </w:del>
      <w:r w:rsidR="001C4680">
        <w:t>immigrant</w:t>
      </w:r>
      <w:ins w:id="13" w:author="מחבר">
        <w:r w:rsidR="00DA667D">
          <w:t xml:space="preserve"> caregivers</w:t>
        </w:r>
      </w:ins>
      <w:del w:id="14" w:author="מחבר">
        <w:r w:rsidR="001C4680" w:rsidDel="00DA667D">
          <w:delText>s</w:delText>
        </w:r>
      </w:del>
      <w:r w:rsidR="001C4680">
        <w:t xml:space="preserve"> </w:t>
      </w:r>
      <w:ins w:id="15" w:author="מחבר">
        <w:r w:rsidR="00DA667D">
          <w:t>of people</w:t>
        </w:r>
      </w:ins>
      <w:del w:id="16" w:author="מחבר">
        <w:r w:rsidR="001C4680" w:rsidDel="00DA667D">
          <w:delText>who care for a family member</w:delText>
        </w:r>
      </w:del>
      <w:r w:rsidR="001C4680">
        <w:t xml:space="preserve"> with </w:t>
      </w:r>
      <w:ins w:id="17" w:author="מחבר">
        <w:r w:rsidR="00DA667D">
          <w:t>SMI</w:t>
        </w:r>
      </w:ins>
      <w:del w:id="18" w:author="מחבר">
        <w:r w:rsidR="001C4680" w:rsidDel="00DA667D">
          <w:delText>severe mental illness</w:delText>
        </w:r>
      </w:del>
      <w:r w:rsidR="001C4680">
        <w:t>.</w:t>
      </w:r>
    </w:p>
    <w:p w14:paraId="07AFC5A2" w14:textId="3C16FD97" w:rsidR="008B5306" w:rsidRDefault="00DB6094" w:rsidP="008B5306">
      <w:r>
        <w:rPr>
          <w:b/>
          <w:bCs/>
        </w:rPr>
        <w:t>Study Aim</w:t>
      </w:r>
      <w:r w:rsidR="009471CB">
        <w:rPr>
          <w:b/>
          <w:bCs/>
        </w:rPr>
        <w:t>:</w:t>
      </w:r>
      <w:r w:rsidR="009471CB">
        <w:t xml:space="preserve"> This qualitative </w:t>
      </w:r>
      <w:r w:rsidR="001E1729">
        <w:t xml:space="preserve">study </w:t>
      </w:r>
      <w:r w:rsidR="00AA4D06">
        <w:t xml:space="preserve">examined how </w:t>
      </w:r>
      <w:r w:rsidR="009471CB">
        <w:t>immigrants from the former Soviet Union</w:t>
      </w:r>
      <w:ins w:id="19" w:author="מחבר">
        <w:r w:rsidR="00DA667D">
          <w:t xml:space="preserve"> (FSU)</w:t>
        </w:r>
      </w:ins>
      <w:r w:rsidR="009471CB">
        <w:t xml:space="preserve"> cope with a family member’s </w:t>
      </w:r>
      <w:ins w:id="20" w:author="מחבר">
        <w:r w:rsidR="00EA24A4">
          <w:t>SMI</w:t>
        </w:r>
      </w:ins>
      <w:del w:id="21" w:author="מחבר">
        <w:r w:rsidR="009471CB" w:rsidDel="00EA24A4">
          <w:delText>severe mental illness</w:delText>
        </w:r>
      </w:del>
      <w:r w:rsidR="001C4680">
        <w:t xml:space="preserve"> </w:t>
      </w:r>
      <w:r w:rsidR="009471CB">
        <w:t>within the context of immigrating to Israel.</w:t>
      </w:r>
    </w:p>
    <w:p w14:paraId="0597E333" w14:textId="1727C3C7" w:rsidR="00EB1233" w:rsidRPr="00DA667D" w:rsidRDefault="00EB1233" w:rsidP="008B5306">
      <w:r>
        <w:rPr>
          <w:b/>
          <w:bCs/>
        </w:rPr>
        <w:t>Method:</w:t>
      </w:r>
      <w:r>
        <w:t xml:space="preserve"> </w:t>
      </w:r>
      <w:r w:rsidR="00015BBB">
        <w:t>Semi-structured in-depth interviews were conducted w</w:t>
      </w:r>
      <w:commentRangeStart w:id="22"/>
      <w:r w:rsidR="00015BBB">
        <w:t xml:space="preserve">ith 32 </w:t>
      </w:r>
      <w:ins w:id="23" w:author="מחבר">
        <w:r w:rsidR="00DA667D">
          <w:t xml:space="preserve">FSU </w:t>
        </w:r>
      </w:ins>
      <w:r w:rsidR="00015BBB">
        <w:t xml:space="preserve">immigrant </w:t>
      </w:r>
      <w:commentRangeEnd w:id="22"/>
      <w:r w:rsidR="004C4837">
        <w:rPr>
          <w:rStyle w:val="a3"/>
        </w:rPr>
        <w:commentReference w:id="22"/>
      </w:r>
      <w:r w:rsidR="00015BBB">
        <w:t>caregivers</w:t>
      </w:r>
      <w:ins w:id="24" w:author="מחבר">
        <w:r w:rsidR="00DA667D">
          <w:t>.</w:t>
        </w:r>
      </w:ins>
      <w:del w:id="25" w:author="מחבר">
        <w:r w:rsidR="00015BBB" w:rsidDel="00DA667D">
          <w:delText xml:space="preserve"> from the former Soviet Union</w:delText>
        </w:r>
      </w:del>
      <w:r w:rsidR="00015BBB">
        <w:t xml:space="preserve">. The interviews were analyzed </w:t>
      </w:r>
      <w:r w:rsidR="00E6277F">
        <w:t xml:space="preserve">using categorical content analysis. </w:t>
      </w:r>
    </w:p>
    <w:p w14:paraId="44F57768" w14:textId="33971926" w:rsidR="00DA667D" w:rsidRPr="004C4837" w:rsidRDefault="00AC7A2C" w:rsidP="00DA667D">
      <w:pPr>
        <w:pStyle w:val="a4"/>
        <w:rPr>
          <w:ins w:id="26" w:author="מחבר"/>
          <w:sz w:val="24"/>
          <w:szCs w:val="24"/>
          <w:rPrChange w:id="27" w:author="מחבר">
            <w:rPr>
              <w:ins w:id="28" w:author="מחבר"/>
            </w:rPr>
          </w:rPrChange>
        </w:rPr>
      </w:pPr>
      <w:r w:rsidRPr="004C4837">
        <w:rPr>
          <w:b/>
          <w:bCs/>
          <w:sz w:val="24"/>
          <w:szCs w:val="24"/>
          <w:rPrChange w:id="29" w:author="מחבר">
            <w:rPr>
              <w:b/>
              <w:bCs/>
            </w:rPr>
          </w:rPrChange>
        </w:rPr>
        <w:t>Results:</w:t>
      </w:r>
      <w:r w:rsidRPr="004C4837">
        <w:rPr>
          <w:sz w:val="24"/>
          <w:szCs w:val="24"/>
          <w:rPrChange w:id="30" w:author="מחבר">
            <w:rPr/>
          </w:rPrChange>
        </w:rPr>
        <w:t xml:space="preserve"> An analysis of the interviews revealed </w:t>
      </w:r>
      <w:ins w:id="31" w:author="מחבר">
        <w:r w:rsidR="00DA667D" w:rsidRPr="004C4837">
          <w:rPr>
            <w:sz w:val="24"/>
            <w:szCs w:val="24"/>
            <w:rPrChange w:id="32" w:author="מחבר">
              <w:rPr/>
            </w:rPrChange>
          </w:rPr>
          <w:t>the resources that helped immigrants in their coping processe</w:t>
        </w:r>
        <w:r w:rsidR="00DA667D">
          <w:rPr>
            <w:sz w:val="24"/>
            <w:szCs w:val="24"/>
          </w:rPr>
          <w:t>s:</w:t>
        </w:r>
      </w:ins>
    </w:p>
    <w:p w14:paraId="247A903E" w14:textId="000E20FF" w:rsidR="00AC7A2C" w:rsidRDefault="00866908" w:rsidP="008B5306">
      <w:del w:id="33" w:author="מחבר">
        <w:r w:rsidRPr="00DA667D" w:rsidDel="00DA667D">
          <w:delText>four</w:delText>
        </w:r>
        <w:r w:rsidR="00AC7A2C" w:rsidRPr="00DA667D" w:rsidDel="00DA667D">
          <w:delText xml:space="preserve"> categories of coping resources that immigrants utilize</w:delText>
        </w:r>
        <w:r w:rsidR="0066719F" w:rsidRPr="00DA667D" w:rsidDel="00DA667D">
          <w:delText>d:</w:delText>
        </w:r>
      </w:del>
      <w:r w:rsidR="0066719F" w:rsidRPr="00DA667D">
        <w:t xml:space="preserve"> (1) </w:t>
      </w:r>
      <w:r w:rsidR="00382E45" w:rsidRPr="00DA667D">
        <w:t>personal resources – optimism</w:t>
      </w:r>
      <w:r w:rsidR="00382E45">
        <w:t xml:space="preserve"> and religious beliefs; (2) familial resources – a sense of </w:t>
      </w:r>
      <w:commentRangeStart w:id="34"/>
      <w:r w:rsidR="00382E45">
        <w:t>commitment</w:t>
      </w:r>
      <w:commentRangeEnd w:id="34"/>
      <w:r>
        <w:rPr>
          <w:rStyle w:val="a3"/>
        </w:rPr>
        <w:commentReference w:id="34"/>
      </w:r>
      <w:r w:rsidR="00382E45">
        <w:t xml:space="preserve"> and familial support; (3)</w:t>
      </w:r>
      <w:r w:rsidR="00F153C2">
        <w:t xml:space="preserve"> socio-cultural resources –</w:t>
      </w:r>
      <w:r w:rsidR="001E1729">
        <w:t xml:space="preserve"> </w:t>
      </w:r>
      <w:r w:rsidR="00F153C2">
        <w:t>work</w:t>
      </w:r>
      <w:r>
        <w:t>place</w:t>
      </w:r>
      <w:r w:rsidR="00F153C2">
        <w:t xml:space="preserve"> and engagement in leisure activities; (4) institutional resources </w:t>
      </w:r>
      <w:r w:rsidR="003E3CA2">
        <w:t>–</w:t>
      </w:r>
      <w:r w:rsidR="00F153C2">
        <w:t xml:space="preserve"> </w:t>
      </w:r>
      <w:r w:rsidR="003E3CA2">
        <w:t xml:space="preserve">participation in </w:t>
      </w:r>
      <w:r w:rsidR="00457D20">
        <w:t>culturally-adapted interventions in family counseling centers.</w:t>
      </w:r>
      <w:r w:rsidR="00CB04DC">
        <w:t xml:space="preserve"> The findings highlight that these resources alleviated the sense of burden felt </w:t>
      </w:r>
      <w:r w:rsidR="00C5146E">
        <w:t xml:space="preserve">by the immigrant caregivers, improved their coping abilities on an emotional, cognitive, and socio-cultural level, and helped them to develop a sense of resilience. </w:t>
      </w:r>
    </w:p>
    <w:p w14:paraId="73A43CD3" w14:textId="7E9EC41D" w:rsidR="002B25F9" w:rsidRDefault="002B25F9" w:rsidP="005C2E2A">
      <w:pPr>
        <w:rPr>
          <w:ins w:id="35" w:author="מחבר"/>
        </w:rPr>
      </w:pPr>
      <w:r>
        <w:rPr>
          <w:b/>
          <w:bCs/>
        </w:rPr>
        <w:t xml:space="preserve">Conclusions and implications: </w:t>
      </w:r>
      <w:commentRangeStart w:id="36"/>
      <w:r w:rsidR="00224AA2">
        <w:t>Immigrant</w:t>
      </w:r>
      <w:ins w:id="37" w:author="מחבר">
        <w:r w:rsidR="00DA667D">
          <w:t xml:space="preserve"> caregivers</w:t>
        </w:r>
      </w:ins>
      <w:del w:id="38" w:author="מחבר">
        <w:r w:rsidR="00224AA2" w:rsidDel="00DA667D">
          <w:delText>s</w:delText>
        </w:r>
      </w:del>
      <w:r w:rsidR="00224AA2">
        <w:t xml:space="preserve"> </w:t>
      </w:r>
      <w:del w:id="39" w:author="מחבר">
        <w:r w:rsidR="00224AA2" w:rsidDel="00DA667D">
          <w:delText>who care for a family member with severe mental illness, who</w:delText>
        </w:r>
        <w:r w:rsidR="00964475" w:rsidDel="00DA667D">
          <w:delText>, being immigrants,</w:delText>
        </w:r>
        <w:r w:rsidR="00964475" w:rsidDel="00CD1243">
          <w:delText xml:space="preserve"> lack a network</w:delText>
        </w:r>
      </w:del>
      <w:r w:rsidR="00964475">
        <w:t xml:space="preserve"> </w:t>
      </w:r>
      <w:ins w:id="40" w:author="מחבר">
        <w:r w:rsidR="00DA667D">
          <w:t xml:space="preserve">with lack </w:t>
        </w:r>
      </w:ins>
      <w:r w:rsidR="00964475">
        <w:t>of</w:t>
      </w:r>
      <w:r w:rsidR="00224AA2">
        <w:t xml:space="preserve"> familial and social </w:t>
      </w:r>
      <w:ins w:id="41" w:author="מחבר">
        <w:r w:rsidR="00DA667D">
          <w:t>network/</w:t>
        </w:r>
      </w:ins>
      <w:r w:rsidR="00224AA2">
        <w:t>support</w:t>
      </w:r>
      <w:commentRangeEnd w:id="36"/>
      <w:r w:rsidR="00CD1243">
        <w:rPr>
          <w:rStyle w:val="a3"/>
        </w:rPr>
        <w:commentReference w:id="36"/>
      </w:r>
      <w:r w:rsidR="00224AA2">
        <w:t xml:space="preserve"> and </w:t>
      </w:r>
      <w:r w:rsidR="00D504D4">
        <w:t xml:space="preserve">experience ongoing adjustment difficulties in Israel, are most in need of </w:t>
      </w:r>
      <w:r w:rsidR="00D504D4" w:rsidRPr="00496DEB">
        <w:t>institutional</w:t>
      </w:r>
      <w:r w:rsidR="00D504D4">
        <w:t xml:space="preserve"> support. </w:t>
      </w:r>
      <w:del w:id="42" w:author="מחבר">
        <w:r w:rsidR="00723FAA" w:rsidDel="00DA667D">
          <w:delText xml:space="preserve">The </w:delText>
        </w:r>
        <w:r w:rsidR="00E132ED" w:rsidDel="00DA667D">
          <w:delText xml:space="preserve">present </w:delText>
        </w:r>
        <w:r w:rsidR="00723FAA" w:rsidDel="00DA667D">
          <w:delText xml:space="preserve">study illustrates the importance of </w:delText>
        </w:r>
        <w:r w:rsidR="001E1729" w:rsidDel="00DA667D">
          <w:delText xml:space="preserve">having </w:delText>
        </w:r>
        <w:r w:rsidR="00723FAA" w:rsidDel="00DA667D">
          <w:delText xml:space="preserve">professionals </w:delText>
        </w:r>
        <w:r w:rsidR="009E318F" w:rsidDel="00DA667D">
          <w:delText xml:space="preserve">recognize </w:delText>
        </w:r>
        <w:r w:rsidR="00542A8E" w:rsidDel="00DA667D">
          <w:delText>the cultural and contextual aspects of immigrant caregivers</w:delText>
        </w:r>
        <w:r w:rsidR="001E1729" w:rsidDel="00DA667D">
          <w:delText>’ lives</w:delText>
        </w:r>
        <w:r w:rsidR="005C2E2A" w:rsidDel="00DA667D">
          <w:delText xml:space="preserve"> </w:delText>
        </w:r>
        <w:commentRangeStart w:id="43"/>
        <w:r w:rsidR="005C2E2A" w:rsidDel="00DA667D">
          <w:delText>and incorporating this knowledge into the services that are offered</w:delText>
        </w:r>
        <w:r w:rsidR="005851D1" w:rsidDel="00DA667D">
          <w:delText>.</w:delText>
        </w:r>
        <w:commentRangeEnd w:id="43"/>
        <w:r w:rsidR="005C2E2A" w:rsidDel="00DA667D">
          <w:rPr>
            <w:rStyle w:val="a3"/>
          </w:rPr>
          <w:commentReference w:id="43"/>
        </w:r>
        <w:r w:rsidR="005851D1" w:rsidDel="00DA667D">
          <w:delText xml:space="preserve"> It </w:delText>
        </w:r>
        <w:r w:rsidR="00E76101" w:rsidDel="00DA667D">
          <w:delText xml:space="preserve">also </w:delText>
        </w:r>
        <w:r w:rsidR="005851D1" w:rsidDel="00DA667D">
          <w:delText>highlights the</w:delText>
        </w:r>
        <w:r w:rsidR="001E1729" w:rsidDel="00DA667D">
          <w:delText xml:space="preserve"> critical role</w:delText>
        </w:r>
        <w:r w:rsidR="005851D1" w:rsidDel="00DA667D">
          <w:delText xml:space="preserve"> of professionals</w:delText>
        </w:r>
        <w:r w:rsidR="001E1729" w:rsidDel="00DA667D">
          <w:delText xml:space="preserve"> in</w:delText>
        </w:r>
        <w:r w:rsidR="00542A8E" w:rsidDel="00DA667D">
          <w:delText xml:space="preserve"> </w:delText>
        </w:r>
        <w:r w:rsidR="001E1729" w:rsidDel="00DA667D">
          <w:delText>helping</w:delText>
        </w:r>
        <w:r w:rsidR="00542A8E" w:rsidDel="00DA667D">
          <w:delText xml:space="preserve"> </w:delText>
        </w:r>
        <w:r w:rsidR="001E1729" w:rsidDel="00DA667D">
          <w:delText>immigrant caregivers</w:delText>
        </w:r>
        <w:r w:rsidR="00542A8E" w:rsidDel="00DA667D">
          <w:delText xml:space="preserve"> locat</w:delText>
        </w:r>
        <w:r w:rsidR="001E1729" w:rsidDel="00DA667D">
          <w:delText>e</w:delText>
        </w:r>
        <w:r w:rsidR="005C2E2A" w:rsidDel="00DA667D">
          <w:delText xml:space="preserve"> and</w:delText>
        </w:r>
        <w:r w:rsidR="00542A8E" w:rsidDel="00DA667D">
          <w:delText xml:space="preserve"> utiliz</w:delText>
        </w:r>
        <w:r w:rsidR="001E1729" w:rsidDel="00DA667D">
          <w:delText>e</w:delText>
        </w:r>
        <w:r w:rsidR="005C2E2A" w:rsidDel="00DA667D">
          <w:delText xml:space="preserve"> these</w:delText>
        </w:r>
        <w:r w:rsidR="00542A8E" w:rsidDel="00DA667D">
          <w:delText xml:space="preserve"> resources</w:delText>
        </w:r>
        <w:r w:rsidR="005C2E2A" w:rsidDel="00DA667D">
          <w:delText>.</w:delText>
        </w:r>
      </w:del>
    </w:p>
    <w:p w14:paraId="363C6D7D" w14:textId="627B50F3" w:rsidR="00DA667D" w:rsidRDefault="00DA667D" w:rsidP="005C2E2A">
      <w:commentRangeStart w:id="44"/>
      <w:ins w:id="45" w:author="מחבר">
        <w:r>
          <w:t xml:space="preserve">The professionals have to recognize the cultural and contextual characteristics of immigrant caregivers’ and help them </w:t>
        </w:r>
        <w:r>
          <w:t>with</w:t>
        </w:r>
        <w:r>
          <w:t xml:space="preserve"> locating and accessing</w:t>
        </w:r>
        <w:r>
          <w:t>/utilizing</w:t>
        </w:r>
        <w:r>
          <w:t xml:space="preserve"> their </w:t>
        </w:r>
        <w:r w:rsidR="00CD1243">
          <w:t>valuable</w:t>
        </w:r>
        <w:r>
          <w:t xml:space="preserve"> resources</w:t>
        </w:r>
        <w:r>
          <w:t>.</w:t>
        </w:r>
      </w:ins>
    </w:p>
    <w:p w14:paraId="4F262FB3" w14:textId="7B6C9708" w:rsidR="005C2E2A" w:rsidRDefault="005C2E2A" w:rsidP="009701BA">
      <w:pPr>
        <w:jc w:val="center"/>
      </w:pPr>
      <w:r>
        <w:t xml:space="preserve"> </w:t>
      </w:r>
      <w:commentRangeEnd w:id="44"/>
      <w:r w:rsidR="00CD1243">
        <w:rPr>
          <w:rStyle w:val="a3"/>
        </w:rPr>
        <w:commentReference w:id="44"/>
      </w:r>
    </w:p>
    <w:p w14:paraId="4E791E00" w14:textId="61A718CC" w:rsidR="00365033" w:rsidRDefault="00734A7D" w:rsidP="009701BA">
      <w:pPr>
        <w:jc w:val="center"/>
        <w:rPr>
          <w:b/>
          <w:bCs/>
        </w:rPr>
      </w:pPr>
      <w:r>
        <w:br w:type="column"/>
      </w:r>
      <w:r w:rsidRPr="00881E0A">
        <w:rPr>
          <w:b/>
          <w:bCs/>
        </w:rPr>
        <w:lastRenderedPageBreak/>
        <w:t xml:space="preserve">“I </w:t>
      </w:r>
      <w:r w:rsidRPr="00135F8B">
        <w:rPr>
          <w:b/>
          <w:bCs/>
        </w:rPr>
        <w:t xml:space="preserve">should </w:t>
      </w:r>
      <w:r w:rsidR="00135F8B">
        <w:rPr>
          <w:b/>
          <w:bCs/>
        </w:rPr>
        <w:t xml:space="preserve">have </w:t>
      </w:r>
      <w:ins w:id="46" w:author="מחבר">
        <w:r w:rsidR="00CD1243">
          <w:rPr>
            <w:b/>
            <w:bCs/>
          </w:rPr>
          <w:t xml:space="preserve">supervised </w:t>
        </w:r>
      </w:ins>
      <w:del w:id="47" w:author="מחבר">
        <w:r w:rsidR="00135F8B" w:rsidDel="00CD1243">
          <w:rPr>
            <w:b/>
            <w:bCs/>
          </w:rPr>
          <w:delText>been</w:delText>
        </w:r>
      </w:del>
      <w:r w:rsidR="00135F8B">
        <w:rPr>
          <w:b/>
          <w:bCs/>
        </w:rPr>
        <w:t xml:space="preserve"> more </w:t>
      </w:r>
      <w:commentRangeStart w:id="48"/>
      <w:commentRangeStart w:id="49"/>
      <w:del w:id="50" w:author="מחבר">
        <w:r w:rsidR="00135F8B" w:rsidDel="00CD1243">
          <w:rPr>
            <w:b/>
            <w:bCs/>
          </w:rPr>
          <w:delText>attentive</w:delText>
        </w:r>
      </w:del>
      <w:commentRangeEnd w:id="48"/>
      <w:r w:rsidR="00135F8B">
        <w:rPr>
          <w:rStyle w:val="a3"/>
        </w:rPr>
        <w:commentReference w:id="48"/>
      </w:r>
      <w:commentRangeEnd w:id="49"/>
      <w:r w:rsidR="00CD1243">
        <w:rPr>
          <w:rStyle w:val="a3"/>
        </w:rPr>
        <w:commentReference w:id="49"/>
      </w:r>
      <w:r w:rsidRPr="00881E0A">
        <w:rPr>
          <w:b/>
          <w:bCs/>
        </w:rPr>
        <w:t xml:space="preserve">”: The </w:t>
      </w:r>
      <w:r w:rsidR="00497832">
        <w:rPr>
          <w:b/>
          <w:bCs/>
        </w:rPr>
        <w:t>burden experience</w:t>
      </w:r>
      <w:r w:rsidRPr="00881E0A">
        <w:rPr>
          <w:b/>
          <w:bCs/>
        </w:rPr>
        <w:t xml:space="preserve"> among immigrants from the</w:t>
      </w:r>
      <w:r w:rsidR="00C34ABC">
        <w:rPr>
          <w:b/>
          <w:bCs/>
        </w:rPr>
        <w:t xml:space="preserve"> former</w:t>
      </w:r>
      <w:r w:rsidRPr="00881E0A">
        <w:rPr>
          <w:b/>
          <w:bCs/>
        </w:rPr>
        <w:t xml:space="preserve"> Soviet Union car</w:t>
      </w:r>
      <w:r w:rsidR="00C34ABC">
        <w:rPr>
          <w:b/>
          <w:bCs/>
        </w:rPr>
        <w:t>ing</w:t>
      </w:r>
      <w:r w:rsidRPr="00881E0A">
        <w:rPr>
          <w:b/>
          <w:bCs/>
        </w:rPr>
        <w:t xml:space="preserve"> for a family member with severe mental illness</w:t>
      </w:r>
    </w:p>
    <w:p w14:paraId="52BA2654" w14:textId="4A5D3D15" w:rsidR="00747643" w:rsidRDefault="00747643" w:rsidP="009701BA">
      <w:pPr>
        <w:jc w:val="center"/>
        <w:rPr>
          <w:b/>
          <w:bCs/>
        </w:rPr>
      </w:pPr>
    </w:p>
    <w:p w14:paraId="53D76312" w14:textId="77777777" w:rsidR="00DF10EB" w:rsidRDefault="00DF10EB" w:rsidP="00747643"/>
    <w:p w14:paraId="4E2FFE79" w14:textId="7C5775C0" w:rsidR="00747643" w:rsidRDefault="00DF10EB" w:rsidP="00747643">
      <w:r>
        <w:t xml:space="preserve">Family members who care for relatives with severe mental illnesses experience a great deal of stress and a high sense </w:t>
      </w:r>
      <w:r w:rsidR="00C8020C">
        <w:t xml:space="preserve">of </w:t>
      </w:r>
      <w:r>
        <w:t>burden</w:t>
      </w:r>
      <w:r w:rsidR="00E026CC">
        <w:t xml:space="preserve"> in their daily </w:t>
      </w:r>
      <w:r w:rsidR="00F44A34">
        <w:t>lives</w:t>
      </w:r>
      <w:r w:rsidR="00E026CC">
        <w:t xml:space="preserve">. </w:t>
      </w:r>
      <w:r w:rsidR="005A1D1E">
        <w:t>Immigrant caregivers who care for a family member with severe mental illness</w:t>
      </w:r>
      <w:r w:rsidR="00135F8B">
        <w:t>,</w:t>
      </w:r>
      <w:r w:rsidR="005A1D1E">
        <w:t xml:space="preserve"> and who are in the process of immigration themselves</w:t>
      </w:r>
      <w:r w:rsidR="00135F8B">
        <w:t>,</w:t>
      </w:r>
      <w:r w:rsidR="005A1D1E">
        <w:t xml:space="preserve"> are exposed to a multitude of stressful </w:t>
      </w:r>
      <w:r w:rsidR="00AE66A1">
        <w:t xml:space="preserve">and burdensome </w:t>
      </w:r>
      <w:r w:rsidR="005A1D1E">
        <w:t>situations.</w:t>
      </w:r>
      <w:r w:rsidR="008A41C4">
        <w:t xml:space="preserve"> However, little is known about how immigrant caregivers experience this burden and what the implications of this sense of burden are for their personal and family lives.</w:t>
      </w:r>
    </w:p>
    <w:p w14:paraId="563CE8F0" w14:textId="3DE2429F" w:rsidR="00ED4E79" w:rsidRPr="00DF10EB" w:rsidRDefault="00ED4E79" w:rsidP="00747643">
      <w:r>
        <w:t>The current article proposes a new term – “</w:t>
      </w:r>
      <w:commentRangeStart w:id="51"/>
      <w:r>
        <w:t>the d</w:t>
      </w:r>
      <w:ins w:id="52" w:author="מחבר">
        <w:r w:rsidR="00CD1243">
          <w:t>ouble</w:t>
        </w:r>
      </w:ins>
      <w:del w:id="53" w:author="מחבר">
        <w:r w:rsidDel="00CD1243">
          <w:delText>ual</w:delText>
        </w:r>
      </w:del>
      <w:r>
        <w:t xml:space="preserve"> </w:t>
      </w:r>
      <w:ins w:id="54" w:author="מחבר">
        <w:r w:rsidR="00CD1243">
          <w:t>adaptation</w:t>
        </w:r>
      </w:ins>
      <w:del w:id="55" w:author="מחבר">
        <w:r w:rsidDel="00CD1243">
          <w:delText>adjustment</w:delText>
        </w:r>
      </w:del>
      <w:r>
        <w:t xml:space="preserve"> burden</w:t>
      </w:r>
      <w:commentRangeEnd w:id="51"/>
      <w:r w:rsidR="00EB71F1">
        <w:rPr>
          <w:rStyle w:val="a3"/>
        </w:rPr>
        <w:commentReference w:id="51"/>
      </w:r>
      <w:r w:rsidR="00B52761">
        <w:t>.</w:t>
      </w:r>
      <w:r>
        <w:t xml:space="preserve">” </w:t>
      </w:r>
      <w:r w:rsidR="00B52761">
        <w:t>This term helps to deepen an</w:t>
      </w:r>
      <w:r>
        <w:t xml:space="preserve"> understand</w:t>
      </w:r>
      <w:r w:rsidR="00B52761">
        <w:t>ing of</w:t>
      </w:r>
      <w:r>
        <w:t xml:space="preserve"> the </w:t>
      </w:r>
      <w:commentRangeStart w:id="56"/>
      <w:r>
        <w:t xml:space="preserve">experience of immigrant caregivers </w:t>
      </w:r>
      <w:commentRangeEnd w:id="56"/>
      <w:r w:rsidR="004C4837">
        <w:rPr>
          <w:rStyle w:val="a3"/>
        </w:rPr>
        <w:commentReference w:id="56"/>
      </w:r>
      <w:r>
        <w:t>in their unique context</w:t>
      </w:r>
      <w:r w:rsidR="00B52761">
        <w:t>,</w:t>
      </w:r>
      <w:r>
        <w:t xml:space="preserve"> identify high risk groups among them</w:t>
      </w:r>
      <w:r w:rsidR="00B52761">
        <w:t>,</w:t>
      </w:r>
      <w:r>
        <w:t xml:space="preserve"> and </w:t>
      </w:r>
      <w:r w:rsidRPr="00135F8B">
        <w:t xml:space="preserve">promote </w:t>
      </w:r>
      <w:r w:rsidR="004668F6" w:rsidRPr="00135F8B">
        <w:t>interventions</w:t>
      </w:r>
      <w:r w:rsidR="004668F6">
        <w:t xml:space="preserve"> and social policies that better suit their needs.</w:t>
      </w:r>
    </w:p>
    <w:p w14:paraId="1FFB2D75" w14:textId="020B9F79" w:rsidR="00881E0A" w:rsidRDefault="00881E0A" w:rsidP="009701BA">
      <w:pPr>
        <w:jc w:val="center"/>
      </w:pPr>
    </w:p>
    <w:p w14:paraId="12F1A0C1" w14:textId="77777777" w:rsidR="00881E0A" w:rsidRPr="00224AA2" w:rsidRDefault="00881E0A" w:rsidP="00747643"/>
    <w:sectPr w:rsidR="00881E0A" w:rsidRPr="00224AA2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מחבר" w:initials="א">
    <w:p w14:paraId="228CCA37" w14:textId="4EBB8311" w:rsidR="004C4837" w:rsidRDefault="004C4837">
      <w:pPr>
        <w:pStyle w:val="a4"/>
      </w:pPr>
      <w:r>
        <w:rPr>
          <w:rStyle w:val="a3"/>
        </w:rPr>
        <w:annotationRef/>
      </w:r>
      <w:r w:rsidRPr="004C4837">
        <w:rPr>
          <w:highlight w:val="yellow"/>
        </w:rPr>
        <w:t>Is it OK?</w:t>
      </w:r>
    </w:p>
  </w:comment>
  <w:comment w:id="10" w:author="מחבר" w:initials="א">
    <w:p w14:paraId="5022C731" w14:textId="37128974" w:rsidR="00CD1243" w:rsidRDefault="00CD1243">
      <w:pPr>
        <w:pStyle w:val="a4"/>
      </w:pPr>
      <w:r>
        <w:rPr>
          <w:rStyle w:val="a3"/>
        </w:rPr>
        <w:annotationRef/>
      </w:r>
      <w:r w:rsidRPr="004C4837">
        <w:rPr>
          <w:highlight w:val="yellow"/>
        </w:rPr>
        <w:t>Thanks!</w:t>
      </w:r>
    </w:p>
  </w:comment>
  <w:comment w:id="22" w:author="מחבר" w:initials="א">
    <w:p w14:paraId="0AA00303" w14:textId="4081C87C" w:rsidR="004C4837" w:rsidRDefault="004C4837">
      <w:pPr>
        <w:pStyle w:val="a4"/>
      </w:pPr>
      <w:r>
        <w:rPr>
          <w:rStyle w:val="a3"/>
        </w:rPr>
        <w:annotationRef/>
      </w:r>
      <w:r w:rsidRPr="004C4837">
        <w:rPr>
          <w:highlight w:val="yellow"/>
        </w:rPr>
        <w:t>OK?</w:t>
      </w:r>
    </w:p>
  </w:comment>
  <w:comment w:id="34" w:author="מחבר" w:initials="א">
    <w:p w14:paraId="66FAB2DA" w14:textId="77777777" w:rsidR="00866908" w:rsidRDefault="00866908">
      <w:pPr>
        <w:pStyle w:val="a4"/>
      </w:pPr>
      <w:r>
        <w:rPr>
          <w:rStyle w:val="a3"/>
        </w:rPr>
        <w:annotationRef/>
      </w:r>
      <w:r>
        <w:t>Or: dedication</w:t>
      </w:r>
    </w:p>
    <w:p w14:paraId="005ABB79" w14:textId="77777777" w:rsidR="00DA667D" w:rsidRDefault="00DA667D">
      <w:pPr>
        <w:pStyle w:val="a4"/>
      </w:pPr>
    </w:p>
    <w:p w14:paraId="472E3371" w14:textId="1AE07A36" w:rsidR="00DA667D" w:rsidRDefault="00DA667D">
      <w:pPr>
        <w:pStyle w:val="a4"/>
      </w:pPr>
      <w:r w:rsidRPr="004C4837">
        <w:rPr>
          <w:highlight w:val="yellow"/>
        </w:rPr>
        <w:t xml:space="preserve">Maybe here </w:t>
      </w:r>
      <w:r w:rsidR="00CD1243" w:rsidRPr="004C4837">
        <w:rPr>
          <w:highlight w:val="yellow"/>
        </w:rPr>
        <w:t xml:space="preserve">is </w:t>
      </w:r>
      <w:r w:rsidRPr="004C4837">
        <w:rPr>
          <w:highlight w:val="yellow"/>
        </w:rPr>
        <w:t xml:space="preserve">better </w:t>
      </w:r>
      <w:r w:rsidR="00CD1243" w:rsidRPr="004C4837">
        <w:rPr>
          <w:highlight w:val="yellow"/>
        </w:rPr>
        <w:t>"</w:t>
      </w:r>
      <w:r w:rsidRPr="004C4837">
        <w:rPr>
          <w:highlight w:val="yellow"/>
        </w:rPr>
        <w:t>obligation</w:t>
      </w:r>
      <w:r w:rsidR="00CD1243" w:rsidRPr="004C4837">
        <w:rPr>
          <w:highlight w:val="yellow"/>
        </w:rPr>
        <w:t>"</w:t>
      </w:r>
      <w:r w:rsidRPr="004C4837">
        <w:rPr>
          <w:highlight w:val="yellow"/>
        </w:rPr>
        <w:t xml:space="preserve"> or </w:t>
      </w:r>
      <w:r w:rsidR="00CD1243" w:rsidRPr="004C4837">
        <w:rPr>
          <w:highlight w:val="yellow"/>
        </w:rPr>
        <w:t>"</w:t>
      </w:r>
      <w:r w:rsidRPr="004C4837">
        <w:rPr>
          <w:highlight w:val="yellow"/>
        </w:rPr>
        <w:t>duty</w:t>
      </w:r>
      <w:r w:rsidR="00CD1243" w:rsidRPr="004C4837">
        <w:rPr>
          <w:highlight w:val="yellow"/>
        </w:rPr>
        <w:t>"</w:t>
      </w:r>
    </w:p>
  </w:comment>
  <w:comment w:id="36" w:author="מחבר" w:initials="א">
    <w:p w14:paraId="094D30ED" w14:textId="32D27D6F" w:rsidR="00CD1243" w:rsidRDefault="00CD1243">
      <w:pPr>
        <w:pStyle w:val="a4"/>
      </w:pPr>
      <w:r>
        <w:rPr>
          <w:rStyle w:val="a3"/>
        </w:rPr>
        <w:annotationRef/>
      </w:r>
      <w:r w:rsidRPr="00CD1243">
        <w:rPr>
          <w:highlight w:val="yellow"/>
        </w:rPr>
        <w:t>Is it OK?</w:t>
      </w:r>
    </w:p>
  </w:comment>
  <w:comment w:id="43" w:author="מחבר" w:initials="א">
    <w:p w14:paraId="7C833E97" w14:textId="67EE04FF" w:rsidR="00CD1243" w:rsidRDefault="005C2E2A" w:rsidP="00CD1243">
      <w:pPr>
        <w:pStyle w:val="a4"/>
      </w:pPr>
      <w:r>
        <w:rPr>
          <w:rStyle w:val="a3"/>
        </w:rPr>
        <w:annotationRef/>
      </w:r>
      <w:r>
        <w:t xml:space="preserve">I was having trouble </w:t>
      </w:r>
      <w:proofErr w:type="gramStart"/>
      <w:r>
        <w:t xml:space="preserve">fitting </w:t>
      </w:r>
      <w:r>
        <w:rPr>
          <w:rFonts w:hint="cs"/>
          <w:rtl/>
        </w:rPr>
        <w:t xml:space="preserve"> להנגיש</w:t>
      </w:r>
      <w:proofErr w:type="gramEnd"/>
      <w:r>
        <w:rPr>
          <w:rFonts w:hint="cs"/>
          <w:rtl/>
        </w:rPr>
        <w:t xml:space="preserve"> </w:t>
      </w:r>
      <w:r>
        <w:t>into the next sentence and I think works here. Please check if it’s what you mean.</w:t>
      </w:r>
    </w:p>
  </w:comment>
  <w:comment w:id="44" w:author="מחבר" w:initials="א">
    <w:p w14:paraId="2FDD52EB" w14:textId="508494CC" w:rsidR="00CD1243" w:rsidRDefault="00CD1243">
      <w:pPr>
        <w:pStyle w:val="a4"/>
      </w:pPr>
      <w:r>
        <w:rPr>
          <w:rStyle w:val="a3"/>
        </w:rPr>
        <w:annotationRef/>
      </w:r>
      <w:r w:rsidRPr="00CD1243">
        <w:rPr>
          <w:highlight w:val="yellow"/>
        </w:rPr>
        <w:t>Is it OK</w:t>
      </w:r>
      <w:r>
        <w:rPr>
          <w:highlight w:val="yellow"/>
        </w:rPr>
        <w:t xml:space="preserve"> now or still embarrassing</w:t>
      </w:r>
      <w:r w:rsidRPr="00CD1243">
        <w:rPr>
          <w:highlight w:val="yellow"/>
        </w:rPr>
        <w:t>?</w:t>
      </w:r>
    </w:p>
  </w:comment>
  <w:comment w:id="48" w:author="מחבר" w:initials="א">
    <w:p w14:paraId="2971BF95" w14:textId="57EE66D5" w:rsidR="00135F8B" w:rsidRDefault="00135F8B" w:rsidP="00497832">
      <w:pPr>
        <w:pStyle w:val="a4"/>
      </w:pPr>
      <w:r>
        <w:rPr>
          <w:rStyle w:val="a3"/>
        </w:rPr>
        <w:annotationRef/>
      </w:r>
      <w:r w:rsidR="00497832">
        <w:t>Other options:</w:t>
      </w:r>
    </w:p>
    <w:p w14:paraId="612F7FFE" w14:textId="77777777" w:rsidR="00135F8B" w:rsidRDefault="00135F8B">
      <w:pPr>
        <w:pStyle w:val="a4"/>
      </w:pPr>
      <w:r>
        <w:t>I should have supervised more; I should have watched out for him more</w:t>
      </w:r>
      <w:r w:rsidR="005C2E2A">
        <w:t>; I should have paid closer attention</w:t>
      </w:r>
    </w:p>
    <w:p w14:paraId="24EA09EC" w14:textId="77777777" w:rsidR="00CD1243" w:rsidRDefault="00CD1243">
      <w:pPr>
        <w:pStyle w:val="a4"/>
      </w:pPr>
    </w:p>
    <w:p w14:paraId="529B40FC" w14:textId="3F0A992C" w:rsidR="00CD1243" w:rsidRPr="00135F8B" w:rsidRDefault="00CD1243">
      <w:pPr>
        <w:pStyle w:val="a4"/>
      </w:pPr>
      <w:r w:rsidRPr="00CD1243">
        <w:rPr>
          <w:highlight w:val="yellow"/>
        </w:rPr>
        <w:t>Thanks</w:t>
      </w:r>
      <w:r>
        <w:rPr>
          <w:highlight w:val="yellow"/>
        </w:rPr>
        <w:t xml:space="preserve"> for so many options!</w:t>
      </w:r>
    </w:p>
  </w:comment>
  <w:comment w:id="49" w:author="מחבר" w:initials="א">
    <w:p w14:paraId="5283A657" w14:textId="77777777" w:rsidR="00CD1243" w:rsidRDefault="00CD1243" w:rsidP="00CD1243">
      <w:pPr>
        <w:pStyle w:val="a4"/>
      </w:pPr>
      <w:r>
        <w:rPr>
          <w:rStyle w:val="a3"/>
        </w:rPr>
        <w:annotationRef/>
      </w:r>
    </w:p>
    <w:p w14:paraId="1F912F80" w14:textId="77777777" w:rsidR="00CD1243" w:rsidRPr="00CD1243" w:rsidRDefault="00CD1243" w:rsidP="00CD1243">
      <w:pPr>
        <w:pStyle w:val="a4"/>
        <w:rPr>
          <w:highlight w:val="yellow"/>
        </w:rPr>
      </w:pPr>
      <w:r w:rsidRPr="00CD1243">
        <w:rPr>
          <w:highlight w:val="yellow"/>
        </w:rPr>
        <w:t>Maybe it is possible something with control</w:t>
      </w:r>
    </w:p>
    <w:p w14:paraId="3B7D05D3" w14:textId="6938ADC8" w:rsidR="00CD1243" w:rsidRPr="00CD1243" w:rsidRDefault="00CD1243" w:rsidP="00CD1243">
      <w:pPr>
        <w:pStyle w:val="a4"/>
        <w:rPr>
          <w:highlight w:val="yellow"/>
        </w:rPr>
      </w:pPr>
      <w:r w:rsidRPr="00CD1243">
        <w:rPr>
          <w:highlight w:val="yellow"/>
        </w:rPr>
        <w:t xml:space="preserve">"I should have </w:t>
      </w:r>
      <w:r>
        <w:rPr>
          <w:highlight w:val="yellow"/>
        </w:rPr>
        <w:t xml:space="preserve">more </w:t>
      </w:r>
      <w:r w:rsidRPr="00CD1243">
        <w:rPr>
          <w:highlight w:val="yellow"/>
        </w:rPr>
        <w:t>contro</w:t>
      </w:r>
      <w:r>
        <w:rPr>
          <w:highlight w:val="yellow"/>
        </w:rPr>
        <w:t>l</w:t>
      </w:r>
      <w:proofErr w:type="gramStart"/>
      <w:r w:rsidRPr="00CD1243">
        <w:rPr>
          <w:highlight w:val="yellow"/>
        </w:rPr>
        <w:t>":…</w:t>
      </w:r>
      <w:proofErr w:type="gramEnd"/>
      <w:r w:rsidRPr="00CD1243">
        <w:rPr>
          <w:highlight w:val="yellow"/>
        </w:rPr>
        <w:t>.</w:t>
      </w:r>
    </w:p>
  </w:comment>
  <w:comment w:id="51" w:author="מחבר" w:initials="א">
    <w:p w14:paraId="04A893F0" w14:textId="77777777" w:rsidR="00EB71F1" w:rsidRDefault="00EB71F1">
      <w:pPr>
        <w:pStyle w:val="a4"/>
      </w:pPr>
      <w:r>
        <w:rPr>
          <w:rStyle w:val="a3"/>
        </w:rPr>
        <w:annotationRef/>
      </w:r>
      <w:r>
        <w:t xml:space="preserve">Was there a different translation we used? </w:t>
      </w:r>
    </w:p>
    <w:p w14:paraId="00232ABA" w14:textId="77777777" w:rsidR="00CD1243" w:rsidRDefault="00CD1243">
      <w:pPr>
        <w:pStyle w:val="a4"/>
      </w:pPr>
    </w:p>
    <w:p w14:paraId="048EC1CF" w14:textId="5344AEF0" w:rsidR="00CD1243" w:rsidRDefault="00CD1243">
      <w:pPr>
        <w:pStyle w:val="a4"/>
      </w:pPr>
      <w:r w:rsidRPr="00CD1243">
        <w:rPr>
          <w:highlight w:val="yellow"/>
        </w:rPr>
        <w:t>Yes, thanks!</w:t>
      </w:r>
    </w:p>
  </w:comment>
  <w:comment w:id="56" w:author="מחבר" w:initials="א">
    <w:p w14:paraId="4DF50A39" w14:textId="7C4FDE4F" w:rsidR="004C4837" w:rsidRDefault="004C4837">
      <w:pPr>
        <w:pStyle w:val="a4"/>
      </w:pPr>
      <w:r>
        <w:rPr>
          <w:rStyle w:val="a3"/>
        </w:rPr>
        <w:annotationRef/>
      </w:r>
      <w:r w:rsidRPr="004C4837">
        <w:rPr>
          <w:highlight w:val="yellow"/>
        </w:rPr>
        <w:t>Maybe is better - Immigrant caregiver's experiences?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8CCA37" w15:done="0"/>
  <w15:commentEx w15:paraId="5022C731" w15:done="0"/>
  <w15:commentEx w15:paraId="0AA00303" w15:done="0"/>
  <w15:commentEx w15:paraId="472E3371" w15:done="0"/>
  <w15:commentEx w15:paraId="094D30ED" w15:done="0"/>
  <w15:commentEx w15:paraId="7C833E97" w15:done="0"/>
  <w15:commentEx w15:paraId="2FDD52EB" w15:done="0"/>
  <w15:commentEx w15:paraId="529B40FC" w15:done="0"/>
  <w15:commentEx w15:paraId="3B7D05D3" w15:paraIdParent="529B40FC" w15:done="0"/>
  <w15:commentEx w15:paraId="048EC1CF" w15:done="0"/>
  <w15:commentEx w15:paraId="4DF50A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CCA37" w16cid:durableId="23C1C7DC"/>
  <w16cid:commentId w16cid:paraId="5022C731" w16cid:durableId="23C1C791"/>
  <w16cid:commentId w16cid:paraId="0AA00303" w16cid:durableId="23C1C7F8"/>
  <w16cid:commentId w16cid:paraId="472E3371" w16cid:durableId="23C1466F"/>
  <w16cid:commentId w16cid:paraId="094D30ED" w16cid:durableId="23C1C75D"/>
  <w16cid:commentId w16cid:paraId="7C833E97" w16cid:durableId="23C14B0F"/>
  <w16cid:commentId w16cid:paraId="2FDD52EB" w16cid:durableId="23C1C583"/>
  <w16cid:commentId w16cid:paraId="529B40FC" w16cid:durableId="23C07886"/>
  <w16cid:commentId w16cid:paraId="3B7D05D3" w16cid:durableId="23C1C65D"/>
  <w16cid:commentId w16cid:paraId="048EC1CF" w16cid:durableId="23C14B5F"/>
  <w16cid:commentId w16cid:paraId="4DF50A39" w16cid:durableId="23C1C8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47"/>
    <w:rsid w:val="00015BBB"/>
    <w:rsid w:val="000B3925"/>
    <w:rsid w:val="00135F8B"/>
    <w:rsid w:val="001946AB"/>
    <w:rsid w:val="001C4680"/>
    <w:rsid w:val="001E1729"/>
    <w:rsid w:val="00224AA2"/>
    <w:rsid w:val="002B1CD0"/>
    <w:rsid w:val="002B25F9"/>
    <w:rsid w:val="00365033"/>
    <w:rsid w:val="00382E45"/>
    <w:rsid w:val="003B0E47"/>
    <w:rsid w:val="003E3CA2"/>
    <w:rsid w:val="003E444E"/>
    <w:rsid w:val="00414796"/>
    <w:rsid w:val="00457D20"/>
    <w:rsid w:val="004668F6"/>
    <w:rsid w:val="00496DEB"/>
    <w:rsid w:val="00497832"/>
    <w:rsid w:val="004C4837"/>
    <w:rsid w:val="004F245A"/>
    <w:rsid w:val="00542A8E"/>
    <w:rsid w:val="00575826"/>
    <w:rsid w:val="005851D1"/>
    <w:rsid w:val="005A1D1E"/>
    <w:rsid w:val="005C2E2A"/>
    <w:rsid w:val="00640520"/>
    <w:rsid w:val="006455C2"/>
    <w:rsid w:val="006608AC"/>
    <w:rsid w:val="0066719F"/>
    <w:rsid w:val="00723FAA"/>
    <w:rsid w:val="00734A7D"/>
    <w:rsid w:val="00747643"/>
    <w:rsid w:val="007B7246"/>
    <w:rsid w:val="00866908"/>
    <w:rsid w:val="00881E0A"/>
    <w:rsid w:val="008A41C4"/>
    <w:rsid w:val="008B5306"/>
    <w:rsid w:val="008E065D"/>
    <w:rsid w:val="008F5EFE"/>
    <w:rsid w:val="00916474"/>
    <w:rsid w:val="009471CB"/>
    <w:rsid w:val="00964475"/>
    <w:rsid w:val="009701BA"/>
    <w:rsid w:val="009D38EE"/>
    <w:rsid w:val="009E14BB"/>
    <w:rsid w:val="009E318F"/>
    <w:rsid w:val="00A932BD"/>
    <w:rsid w:val="00AA4D06"/>
    <w:rsid w:val="00AB0E57"/>
    <w:rsid w:val="00AC7A2C"/>
    <w:rsid w:val="00AE66A1"/>
    <w:rsid w:val="00B37481"/>
    <w:rsid w:val="00B52761"/>
    <w:rsid w:val="00B85F51"/>
    <w:rsid w:val="00C34ABC"/>
    <w:rsid w:val="00C5146E"/>
    <w:rsid w:val="00C8020C"/>
    <w:rsid w:val="00C870EB"/>
    <w:rsid w:val="00CA584B"/>
    <w:rsid w:val="00CB04DC"/>
    <w:rsid w:val="00CD1243"/>
    <w:rsid w:val="00D504D4"/>
    <w:rsid w:val="00DA667D"/>
    <w:rsid w:val="00DB6094"/>
    <w:rsid w:val="00DF10EB"/>
    <w:rsid w:val="00E026CC"/>
    <w:rsid w:val="00E132ED"/>
    <w:rsid w:val="00E453A8"/>
    <w:rsid w:val="00E6277F"/>
    <w:rsid w:val="00E76101"/>
    <w:rsid w:val="00EA24A4"/>
    <w:rsid w:val="00EB1233"/>
    <w:rsid w:val="00EB71F1"/>
    <w:rsid w:val="00ED4E79"/>
    <w:rsid w:val="00F153C2"/>
    <w:rsid w:val="00F44A34"/>
    <w:rsid w:val="00F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C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7A2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7A2C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AC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7A2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C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0E57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B0E5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BBD4-B432-4CFB-8AC1-32ABCD43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2021-01-31T21:57:00Z</dcterms:created>
  <dcterms:modified xsi:type="dcterms:W3CDTF">2021-01-31T22:25:00Z</dcterms:modified>
</cp:coreProperties>
</file>