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EA8E1" w14:textId="06BF8E65" w:rsidR="004E2ABF" w:rsidRPr="007604E9" w:rsidRDefault="004E2ABF" w:rsidP="39E9BCFA">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7604E9" w14:paraId="0EADBBB3" w14:textId="77777777" w:rsidTr="60AC679E">
        <w:tc>
          <w:tcPr>
            <w:tcW w:w="7672" w:type="dxa"/>
            <w:tcMar>
              <w:top w:w="216" w:type="dxa"/>
              <w:left w:w="115" w:type="dxa"/>
              <w:bottom w:w="216" w:type="dxa"/>
              <w:right w:w="115" w:type="dxa"/>
            </w:tcMar>
          </w:tcPr>
          <w:p w14:paraId="0731704C" w14:textId="6A5C00A3" w:rsidR="004E2ABF" w:rsidRPr="007604E9" w:rsidRDefault="60AC679E" w:rsidP="00D44A73">
            <w:pPr>
              <w:spacing w:after="0" w:line="240" w:lineRule="auto"/>
              <w:rPr>
                <w:rFonts w:ascii="Cambria,Times New Roman" w:eastAsia="Cambria,Times New Roman" w:hAnsi="Cambria,Times New Roman" w:cs="Cambria,Times New Roman"/>
                <w:sz w:val="40"/>
                <w:szCs w:val="40"/>
                <w:lang w:val="en-US"/>
              </w:rPr>
            </w:pPr>
            <w:commentRangeStart w:id="0"/>
            <w:r w:rsidRPr="60AC679E">
              <w:rPr>
                <w:sz w:val="40"/>
                <w:szCs w:val="40"/>
                <w:lang w:val="en-US"/>
              </w:rPr>
              <w:t>IU</w:t>
            </w:r>
            <w:commentRangeEnd w:id="0"/>
            <w:r w:rsidR="004E2ABF">
              <w:rPr>
                <w:rStyle w:val="CommentReference"/>
              </w:rPr>
              <w:commentReference w:id="0"/>
            </w:r>
          </w:p>
        </w:tc>
      </w:tr>
      <w:tr w:rsidR="004E2ABF" w:rsidRPr="007604E9" w14:paraId="25DC3BC5" w14:textId="77777777" w:rsidTr="60AC679E">
        <w:tc>
          <w:tcPr>
            <w:tcW w:w="7672" w:type="dxa"/>
          </w:tcPr>
          <w:p w14:paraId="3A067C52" w14:textId="666CF1DC" w:rsidR="008C0523" w:rsidRPr="007604E9" w:rsidRDefault="60AC679E" w:rsidP="00C904E2">
            <w:pPr>
              <w:pStyle w:val="Heading1"/>
              <w:rPr>
                <w:lang w:val="en-US"/>
              </w:rPr>
            </w:pPr>
            <w:r w:rsidRPr="60AC679E">
              <w:rPr>
                <w:lang w:val="en-US"/>
              </w:rPr>
              <w:t>Example</w:t>
            </w:r>
            <w:commentRangeStart w:id="1"/>
            <w:commentRangeEnd w:id="1"/>
            <w:r w:rsidR="00BE2EA2">
              <w:rPr>
                <w:rStyle w:val="CommentReference"/>
              </w:rPr>
              <w:commentReference w:id="1"/>
            </w:r>
          </w:p>
        </w:tc>
      </w:tr>
      <w:tr w:rsidR="004E2ABF" w:rsidRPr="00467190" w14:paraId="158DD193" w14:textId="77777777" w:rsidTr="60AC679E">
        <w:tc>
          <w:tcPr>
            <w:tcW w:w="7672" w:type="dxa"/>
            <w:tcMar>
              <w:top w:w="216" w:type="dxa"/>
              <w:left w:w="115" w:type="dxa"/>
              <w:bottom w:w="216" w:type="dxa"/>
              <w:right w:w="115" w:type="dxa"/>
            </w:tcMar>
          </w:tcPr>
          <w:p w14:paraId="0CEDB036" w14:textId="4CC75304" w:rsidR="004E2ABF" w:rsidRPr="007604E9" w:rsidRDefault="60AC679E" w:rsidP="60AC679E">
            <w:pPr>
              <w:rPr>
                <w:rFonts w:ascii="Cambria,Times New Roman" w:eastAsia="Cambria,Times New Roman" w:hAnsi="Cambria,Times New Roman" w:cs="Cambria,Times New Roman"/>
                <w:lang w:val="en-US"/>
              </w:rPr>
            </w:pPr>
            <w:r w:rsidRPr="60AC679E">
              <w:rPr>
                <w:lang w:val="en-US"/>
              </w:rPr>
              <w:t>Course Code</w:t>
            </w:r>
          </w:p>
        </w:tc>
      </w:tr>
    </w:tbl>
    <w:p w14:paraId="7CADB297" w14:textId="10F842D3" w:rsidR="004E2ABF" w:rsidRPr="007604E9" w:rsidRDefault="004E2ABF" w:rsidP="60AC679E">
      <w:pPr>
        <w:pStyle w:val="Heading1"/>
        <w:rPr>
          <w:lang w:val="en-US"/>
        </w:rPr>
      </w:pPr>
      <w:r w:rsidRPr="3F6F6D3D">
        <w:rPr>
          <w:lang w:val="en-US"/>
        </w:rPr>
        <w:br w:type="page"/>
      </w:r>
      <w:commentRangeStart w:id="2"/>
      <w:r w:rsidR="60AC679E" w:rsidRPr="3F6F6D3D">
        <w:rPr>
          <w:lang w:val="en-US"/>
        </w:rPr>
        <w:lastRenderedPageBreak/>
        <w:t>Learning Objectives</w:t>
      </w:r>
      <w:commentRangeEnd w:id="2"/>
      <w:r w:rsidR="00DD660C">
        <w:rPr>
          <w:rStyle w:val="CommentReference"/>
          <w:rFonts w:eastAsia="Calibri" w:cs="Times New Roman"/>
          <w:bCs w:val="0"/>
          <w:color w:val="auto"/>
        </w:rPr>
        <w:commentReference w:id="2"/>
      </w:r>
    </w:p>
    <w:p w14:paraId="0D8EFC02" w14:textId="1E381D84" w:rsidR="006C16DD" w:rsidRDefault="006C16DD" w:rsidP="00733007">
      <w:pPr>
        <w:rPr>
          <w:lang w:val="en-US"/>
        </w:rPr>
      </w:pPr>
      <w:r w:rsidRPr="006C16DD">
        <w:rPr>
          <w:lang w:val="en-US"/>
        </w:rPr>
        <w:t>The initial reason computers were created was to assist humanity in the calculation of data.</w:t>
      </w:r>
      <w:r>
        <w:rPr>
          <w:lang w:val="en-US"/>
        </w:rPr>
        <w:t xml:space="preserve"> </w:t>
      </w:r>
      <w:r w:rsidRPr="006C16DD">
        <w:rPr>
          <w:lang w:val="en-US"/>
        </w:rPr>
        <w:t>The idea was simple: computers will perform these tasks with greater certainty and speed</w:t>
      </w:r>
      <w:r>
        <w:rPr>
          <w:lang w:val="en-US"/>
        </w:rPr>
        <w:t xml:space="preserve"> </w:t>
      </w:r>
      <w:r w:rsidRPr="006C16DD">
        <w:rPr>
          <w:lang w:val="en-US"/>
        </w:rPr>
        <w:t>than a human being. A computer do</w:t>
      </w:r>
    </w:p>
    <w:p w14:paraId="3F25858C" w14:textId="798F4B32" w:rsidR="009F3743" w:rsidRPr="006C16DD" w:rsidRDefault="006C16DD" w:rsidP="00DD660C">
      <w:pPr>
        <w:rPr>
          <w:lang w:val="en-US"/>
        </w:rPr>
      </w:pPr>
      <w:r w:rsidRPr="75B35D54">
        <w:rPr>
          <w:lang w:val="en-US"/>
        </w:rPr>
        <w:t xml:space="preserve">You will begin your </w:t>
      </w:r>
      <w:r w:rsidRPr="75B35D54">
        <w:rPr>
          <w:b/>
          <w:bCs/>
          <w:lang w:val="en-US"/>
        </w:rPr>
        <w:t>Introduction to Computer Science</w:t>
      </w:r>
      <w:r w:rsidRPr="75B35D54">
        <w:rPr>
          <w:lang w:val="en-US"/>
        </w:rPr>
        <w:t xml:space="preserve"> by looking at the most basic concept</w:t>
      </w:r>
      <w:r w:rsidR="00AD73E5" w:rsidRPr="75B35D54">
        <w:rPr>
          <w:lang w:val="en-US"/>
        </w:rPr>
        <w:t xml:space="preserve"> </w:t>
      </w:r>
      <w:r w:rsidRPr="75B35D54">
        <w:rPr>
          <w:lang w:val="en-US"/>
        </w:rPr>
        <w:t xml:space="preserve">of computing: data. </w:t>
      </w:r>
      <w:proofErr w:type="spellStart"/>
      <w:r w:rsidRPr="75B35D54">
        <w:rPr>
          <w:lang w:val="en-US"/>
        </w:rPr>
        <w:t>Interp</w:t>
      </w:r>
      <w:proofErr w:type="spellEnd"/>
    </w:p>
    <w:p w14:paraId="33CD922C" w14:textId="234C217D" w:rsidR="00312E2A" w:rsidRPr="00983751" w:rsidRDefault="007E33A9" w:rsidP="00983751">
      <w:pPr>
        <w:rPr>
          <w:lang w:val="en-US"/>
        </w:rPr>
      </w:pPr>
      <w:r w:rsidRPr="007604E9">
        <w:rPr>
          <w:lang w:val="en-US"/>
        </w:rPr>
        <w:br w:type="page"/>
      </w:r>
      <w:r w:rsidR="00312E2A" w:rsidRPr="001547E1">
        <w:rPr>
          <w:color w:val="000000"/>
          <w:szCs w:val="24"/>
          <w:lang w:val="en-US"/>
        </w:rPr>
        <w:lastRenderedPageBreak/>
        <w:br w:type="page"/>
      </w:r>
    </w:p>
    <w:p w14:paraId="6504D89B" w14:textId="6FB5EB1B" w:rsidR="002940FB" w:rsidRPr="007604E9" w:rsidRDefault="60AC679E" w:rsidP="60AC679E">
      <w:pPr>
        <w:pStyle w:val="Heading1"/>
        <w:rPr>
          <w:lang w:val="en-US"/>
        </w:rPr>
      </w:pPr>
      <w:commentRangeStart w:id="3"/>
      <w:r w:rsidRPr="60AC679E">
        <w:rPr>
          <w:lang w:val="en-US"/>
        </w:rPr>
        <w:lastRenderedPageBreak/>
        <w:t>U</w:t>
      </w:r>
      <w:r w:rsidR="003D1A12">
        <w:rPr>
          <w:lang w:val="en-US"/>
        </w:rPr>
        <w:t>nit 1 – What I</w:t>
      </w:r>
      <w:r w:rsidRPr="60AC679E">
        <w:rPr>
          <w:lang w:val="en-US"/>
        </w:rPr>
        <w:t>s Strategy?</w:t>
      </w:r>
      <w:commentRangeEnd w:id="3"/>
      <w:r w:rsidR="002940FB">
        <w:rPr>
          <w:rStyle w:val="CommentReference"/>
        </w:rPr>
        <w:commentReference w:id="3"/>
      </w:r>
    </w:p>
    <w:p w14:paraId="3EEC139B" w14:textId="77777777" w:rsidR="002940FB" w:rsidRPr="007604E9" w:rsidRDefault="002940FB" w:rsidP="002940FB">
      <w:pPr>
        <w:rPr>
          <w:b/>
          <w:lang w:val="en-US"/>
        </w:rPr>
      </w:pPr>
    </w:p>
    <w:p w14:paraId="05F68C60" w14:textId="77777777" w:rsidR="002940FB" w:rsidRPr="007604E9" w:rsidRDefault="60AC679E" w:rsidP="60AC679E">
      <w:pPr>
        <w:rPr>
          <w:b/>
          <w:bCs/>
          <w:lang w:val="en-US"/>
        </w:rPr>
      </w:pPr>
      <w:commentRangeStart w:id="4"/>
      <w:r w:rsidRPr="60AC679E">
        <w:rPr>
          <w:b/>
          <w:bCs/>
          <w:lang w:val="en-US"/>
        </w:rPr>
        <w:t>Study Goals</w:t>
      </w:r>
    </w:p>
    <w:p w14:paraId="5E73FF16" w14:textId="77777777" w:rsidR="002940FB" w:rsidRPr="007604E9" w:rsidRDefault="002940FB" w:rsidP="002940FB">
      <w:pPr>
        <w:rPr>
          <w:lang w:val="en-US"/>
        </w:rPr>
      </w:pPr>
    </w:p>
    <w:p w14:paraId="230DE262" w14:textId="0A56DD7E" w:rsidR="002940FB" w:rsidRPr="007604E9" w:rsidRDefault="60AC679E" w:rsidP="60AC679E">
      <w:pPr>
        <w:rPr>
          <w:lang w:val="en-US"/>
        </w:rPr>
      </w:pPr>
      <w:r w:rsidRPr="35269134">
        <w:rPr>
          <w:lang w:val="en-US"/>
        </w:rPr>
        <w:t xml:space="preserve">On completion of this unit, you will </w:t>
      </w:r>
      <w:r w:rsidR="26052C7C" w:rsidRPr="35269134">
        <w:rPr>
          <w:lang w:val="en-US"/>
        </w:rPr>
        <w:t>be able to</w:t>
      </w:r>
      <w:r w:rsidRPr="35269134">
        <w:rPr>
          <w:lang w:val="en-US"/>
        </w:rPr>
        <w:t xml:space="preserve"> …</w:t>
      </w:r>
      <w:commentRangeEnd w:id="4"/>
      <w:r w:rsidR="00DD660C">
        <w:rPr>
          <w:rStyle w:val="CommentReference"/>
        </w:rPr>
        <w:commentReference w:id="4"/>
      </w:r>
    </w:p>
    <w:p w14:paraId="66B298F3" w14:textId="77777777" w:rsidR="002940FB" w:rsidRPr="007604E9" w:rsidRDefault="002940FB" w:rsidP="002940FB">
      <w:pPr>
        <w:rPr>
          <w:szCs w:val="24"/>
          <w:lang w:val="en-US"/>
        </w:rPr>
      </w:pPr>
    </w:p>
    <w:p w14:paraId="6CA289D3" w14:textId="79DE0896" w:rsidR="002940FB" w:rsidRPr="007604E9" w:rsidRDefault="60AC679E" w:rsidP="60AC679E">
      <w:pPr>
        <w:rPr>
          <w:lang w:val="en-US"/>
        </w:rPr>
      </w:pPr>
      <w:r w:rsidRPr="35269134">
        <w:rPr>
          <w:lang w:val="en-US"/>
        </w:rPr>
        <w:t xml:space="preserve">… </w:t>
      </w:r>
      <w:r w:rsidR="6ED8A47D" w:rsidRPr="35269134">
        <w:rPr>
          <w:lang w:val="en-US"/>
        </w:rPr>
        <w:t>define</w:t>
      </w:r>
      <w:r w:rsidR="51DDBAD4" w:rsidRPr="35269134">
        <w:rPr>
          <w:lang w:val="en-US"/>
        </w:rPr>
        <w:t xml:space="preserve"> </w:t>
      </w:r>
      <w:r w:rsidRPr="35269134">
        <w:rPr>
          <w:lang w:val="en-US"/>
        </w:rPr>
        <w:t>strategy.</w:t>
      </w:r>
    </w:p>
    <w:p w14:paraId="328E64E8" w14:textId="7081983E" w:rsidR="002940FB" w:rsidRPr="007604E9" w:rsidRDefault="60AC679E" w:rsidP="60AC679E">
      <w:pPr>
        <w:rPr>
          <w:lang w:val="en-US"/>
        </w:rPr>
      </w:pPr>
      <w:r w:rsidRPr="35269134">
        <w:rPr>
          <w:lang w:val="en-US"/>
        </w:rPr>
        <w:t xml:space="preserve">… </w:t>
      </w:r>
      <w:r w:rsidR="51D88F5C" w:rsidRPr="35269134">
        <w:rPr>
          <w:lang w:val="en-US"/>
        </w:rPr>
        <w:t>decide what is important</w:t>
      </w:r>
      <w:r w:rsidRPr="35269134">
        <w:rPr>
          <w:lang w:val="en-US"/>
        </w:rPr>
        <w:t xml:space="preserve"> when making strategic decisions.</w:t>
      </w:r>
    </w:p>
    <w:p w14:paraId="1BC1D87F" w14:textId="71950FBD" w:rsidR="002940FB" w:rsidRPr="007604E9" w:rsidRDefault="60AC679E" w:rsidP="60AC679E">
      <w:pPr>
        <w:rPr>
          <w:lang w:val="en-US"/>
        </w:rPr>
      </w:pPr>
      <w:r w:rsidRPr="35269134">
        <w:rPr>
          <w:lang w:val="en-US"/>
        </w:rPr>
        <w:t xml:space="preserve">… </w:t>
      </w:r>
      <w:r w:rsidR="6F7232E0" w:rsidRPr="35269134">
        <w:rPr>
          <w:lang w:val="en-US"/>
        </w:rPr>
        <w:t>identify which o</w:t>
      </w:r>
      <w:r w:rsidRPr="35269134">
        <w:rPr>
          <w:lang w:val="en-US"/>
        </w:rPr>
        <w:t>rganizational level is responsible for which strategic decisions.</w:t>
      </w:r>
    </w:p>
    <w:p w14:paraId="17E614AE" w14:textId="78BFADFF" w:rsidR="004E2ABF" w:rsidRPr="007604E9" w:rsidRDefault="60AC679E" w:rsidP="60AC679E">
      <w:pPr>
        <w:rPr>
          <w:lang w:val="en-US"/>
        </w:rPr>
      </w:pPr>
      <w:r w:rsidRPr="35269134">
        <w:rPr>
          <w:lang w:val="en-US"/>
        </w:rPr>
        <w:t xml:space="preserve">… </w:t>
      </w:r>
      <w:r w:rsidR="159CC35D" w:rsidRPr="35269134">
        <w:rPr>
          <w:lang w:val="en-US"/>
        </w:rPr>
        <w:t>apply</w:t>
      </w:r>
      <w:r w:rsidRPr="35269134">
        <w:rPr>
          <w:lang w:val="en-US"/>
        </w:rPr>
        <w:t xml:space="preserve"> information to develop a solid strategic plan.</w:t>
      </w:r>
      <w:r w:rsidRPr="35269134">
        <w:rPr>
          <w:lang w:val="en-US"/>
        </w:rPr>
        <w:br w:type="page"/>
      </w:r>
    </w:p>
    <w:p w14:paraId="73D39757" w14:textId="77777777" w:rsidR="00925509" w:rsidRPr="007604E9" w:rsidRDefault="60AC679E" w:rsidP="60AC679E">
      <w:pPr>
        <w:pStyle w:val="Heading1"/>
        <w:rPr>
          <w:lang w:val="en-US"/>
        </w:rPr>
      </w:pPr>
      <w:r w:rsidRPr="60AC679E">
        <w:rPr>
          <w:lang w:val="en-US"/>
        </w:rPr>
        <w:lastRenderedPageBreak/>
        <w:t>1. What is Strategy?</w:t>
      </w:r>
    </w:p>
    <w:p w14:paraId="20E45E4D" w14:textId="65550AC6" w:rsidR="00925509" w:rsidRPr="007604E9" w:rsidRDefault="60AC679E" w:rsidP="000C72EB">
      <w:pPr>
        <w:pStyle w:val="Heading2"/>
        <w:rPr>
          <w:lang w:val="en-US"/>
        </w:rPr>
      </w:pPr>
      <w:commentRangeStart w:id="5"/>
      <w:r w:rsidRPr="60AC679E">
        <w:rPr>
          <w:lang w:val="en-US"/>
        </w:rPr>
        <w:t>Case Study/Introduction</w:t>
      </w:r>
      <w:commentRangeEnd w:id="5"/>
      <w:r w:rsidR="00925509">
        <w:rPr>
          <w:rStyle w:val="CommentReference"/>
        </w:rPr>
        <w:commentReference w:id="5"/>
      </w:r>
      <w:r w:rsidRPr="60AC679E">
        <w:rPr>
          <w:lang w:val="en-US"/>
        </w:rPr>
        <w:t xml:space="preserve"> </w:t>
      </w:r>
    </w:p>
    <w:p w14:paraId="24D97C44" w14:textId="1760A46C" w:rsidR="00925509" w:rsidRPr="007604E9" w:rsidRDefault="60AC679E" w:rsidP="00983751">
      <w:pPr>
        <w:rPr>
          <w:lang w:val="en-US"/>
        </w:rPr>
      </w:pPr>
      <w:r w:rsidRPr="60AC679E">
        <w:rPr>
          <w:lang w:val="en-US"/>
        </w:rPr>
        <w:t>The German-based company Alfred is a medical equipment manufacturer. The equipment Alfred manufactures consists of various components. One component is Alfred’s core technology for which Alfred is the market leader. However, in order to make this core component applicable for medic</w:t>
      </w:r>
    </w:p>
    <w:p w14:paraId="5771411A" w14:textId="4FEAB909" w:rsidR="00925509" w:rsidRPr="00FB56B7" w:rsidRDefault="60AC679E" w:rsidP="60AC679E">
      <w:pPr>
        <w:pStyle w:val="Heading2"/>
        <w:rPr>
          <w:lang w:val="en-US"/>
        </w:rPr>
      </w:pPr>
      <w:bookmarkStart w:id="6" w:name="_Toc221687482"/>
      <w:commentRangeStart w:id="7"/>
      <w:r w:rsidRPr="60AC679E">
        <w:rPr>
          <w:lang w:val="en-US"/>
        </w:rPr>
        <w:t xml:space="preserve">1.1 </w:t>
      </w:r>
      <w:r w:rsidR="00EC7206" w:rsidRPr="00EC7206">
        <w:rPr>
          <w:lang w:val="en-US"/>
        </w:rPr>
        <w:t>Using Sources from Other Authors in Academic</w:t>
      </w:r>
      <w:r w:rsidR="00EC7206">
        <w:rPr>
          <w:lang w:val="en-US"/>
        </w:rPr>
        <w:t xml:space="preserve"> </w:t>
      </w:r>
      <w:r w:rsidR="00EC7206" w:rsidRPr="00EC7206">
        <w:rPr>
          <w:lang w:val="en-US"/>
        </w:rPr>
        <w:t>Writing</w:t>
      </w:r>
      <w:commentRangeEnd w:id="7"/>
      <w:r w:rsidR="00925509">
        <w:rPr>
          <w:rStyle w:val="CommentReference"/>
        </w:rPr>
        <w:commentReference w:id="7"/>
      </w:r>
      <w:bookmarkEnd w:id="6"/>
    </w:p>
    <w:p w14:paraId="34FEF11C" w14:textId="0852896F" w:rsidR="00EC7206" w:rsidRPr="00EC7206" w:rsidRDefault="00EC7206" w:rsidP="00983751">
      <w:pPr>
        <w:rPr>
          <w:lang w:val="en-US"/>
        </w:rPr>
      </w:pPr>
      <w:r w:rsidRPr="065D839A">
        <w:rPr>
          <w:lang w:val="en-US"/>
        </w:rPr>
        <w:t>The academic scholar is now inundated with potential sources that can be used in the research</w:t>
      </w:r>
      <w:r w:rsidR="00825E24">
        <w:rPr>
          <w:lang w:val="en-US"/>
        </w:rPr>
        <w:t xml:space="preserve"> </w:t>
      </w:r>
      <w:r w:rsidRPr="065D839A">
        <w:rPr>
          <w:lang w:val="en-US"/>
        </w:rPr>
        <w:t>and development of pieces of academic work.</w:t>
      </w:r>
      <w:r w:rsidR="00825E24">
        <w:rPr>
          <w:lang w:val="en-US"/>
        </w:rPr>
        <w:t xml:space="preserve"> </w:t>
      </w:r>
      <w:r w:rsidRPr="065D839A">
        <w:rPr>
          <w:lang w:val="en-US"/>
        </w:rPr>
        <w:t>None of</w:t>
      </w:r>
      <w:r w:rsidR="00825E24">
        <w:rPr>
          <w:lang w:val="en-US"/>
        </w:rPr>
        <w:t xml:space="preserve"> </w:t>
      </w:r>
      <w:r w:rsidRPr="065D839A">
        <w:rPr>
          <w:lang w:val="en-US"/>
        </w:rPr>
        <w:t>these sources</w:t>
      </w:r>
      <w:r w:rsidR="00825E24">
        <w:rPr>
          <w:lang w:val="en-US"/>
        </w:rPr>
        <w:t xml:space="preserve"> </w:t>
      </w:r>
      <w:r w:rsidRPr="065D839A">
        <w:rPr>
          <w:lang w:val="en-US"/>
        </w:rPr>
        <w:t>is immune from the</w:t>
      </w:r>
      <w:r w:rsidR="4BBCAF4F" w:rsidRPr="065D839A">
        <w:rPr>
          <w:lang w:val="en-US"/>
        </w:rPr>
        <w:t xml:space="preserve"> </w:t>
      </w:r>
      <w:r w:rsidRPr="065D839A">
        <w:rPr>
          <w:lang w:val="en-US"/>
        </w:rPr>
        <w:t>potential</w:t>
      </w:r>
      <w:r w:rsidR="00825E24">
        <w:rPr>
          <w:lang w:val="en-US"/>
        </w:rPr>
        <w:t xml:space="preserve"> </w:t>
      </w:r>
      <w:r w:rsidRPr="065D839A">
        <w:rPr>
          <w:lang w:val="en-US"/>
        </w:rPr>
        <w:t>for plagiarism and</w:t>
      </w:r>
      <w:r w:rsidR="00825E24">
        <w:rPr>
          <w:lang w:val="en-US"/>
        </w:rPr>
        <w:t xml:space="preserve"> </w:t>
      </w:r>
      <w:r w:rsidRPr="065D839A">
        <w:rPr>
          <w:lang w:val="en-US"/>
        </w:rPr>
        <w:t>so</w:t>
      </w:r>
      <w:r w:rsidR="00825E24">
        <w:rPr>
          <w:lang w:val="en-US"/>
        </w:rPr>
        <w:t xml:space="preserve"> </w:t>
      </w:r>
      <w:r w:rsidRPr="065D839A">
        <w:rPr>
          <w:lang w:val="en-US"/>
        </w:rPr>
        <w:t>need</w:t>
      </w:r>
      <w:r w:rsidR="00825E24">
        <w:rPr>
          <w:lang w:val="en-US"/>
        </w:rPr>
        <w:t xml:space="preserve"> </w:t>
      </w:r>
      <w:r w:rsidRPr="065D839A">
        <w:rPr>
          <w:lang w:val="en-US"/>
        </w:rPr>
        <w:t>to</w:t>
      </w:r>
      <w:r w:rsidR="00825E24">
        <w:rPr>
          <w:lang w:val="en-US"/>
        </w:rPr>
        <w:t xml:space="preserve"> </w:t>
      </w:r>
      <w:r w:rsidRPr="065D839A">
        <w:rPr>
          <w:lang w:val="en-US"/>
        </w:rPr>
        <w:t>be</w:t>
      </w:r>
      <w:r w:rsidR="00825E24">
        <w:rPr>
          <w:lang w:val="en-US"/>
        </w:rPr>
        <w:t xml:space="preserve"> </w:t>
      </w:r>
      <w:r w:rsidRPr="065D839A">
        <w:rPr>
          <w:lang w:val="en-US"/>
        </w:rPr>
        <w:t>cited</w:t>
      </w:r>
      <w:r w:rsidR="00825E24">
        <w:rPr>
          <w:lang w:val="en-US"/>
        </w:rPr>
        <w:t xml:space="preserve"> </w:t>
      </w:r>
      <w:r w:rsidRPr="065D839A">
        <w:rPr>
          <w:lang w:val="en-US"/>
        </w:rPr>
        <w:t>and</w:t>
      </w:r>
      <w:r w:rsidR="00825E24">
        <w:rPr>
          <w:lang w:val="en-US"/>
        </w:rPr>
        <w:t xml:space="preserve"> </w:t>
      </w:r>
      <w:r w:rsidRPr="065D839A">
        <w:rPr>
          <w:lang w:val="en-US"/>
        </w:rPr>
        <w:t>referenced appropri</w:t>
      </w:r>
      <w:r w:rsidR="00983751">
        <w:rPr>
          <w:lang w:val="en-US"/>
        </w:rPr>
        <w:t xml:space="preserve">ately. Academic sources </w:t>
      </w:r>
      <w:proofErr w:type="spellStart"/>
      <w:r w:rsidR="00983751">
        <w:rPr>
          <w:lang w:val="en-US"/>
        </w:rPr>
        <w:t>includ</w:t>
      </w:r>
      <w:proofErr w:type="spellEnd"/>
    </w:p>
    <w:p w14:paraId="79687841" w14:textId="77777777" w:rsidR="00FB56B7" w:rsidRDefault="00FB56B7" w:rsidP="00337233">
      <w:pPr>
        <w:pStyle w:val="Heading3"/>
        <w:rPr>
          <w:lang w:val="en-US"/>
        </w:rPr>
      </w:pPr>
      <w:r w:rsidRPr="00FB56B7">
        <w:rPr>
          <w:lang w:val="en-US"/>
        </w:rPr>
        <w:t xml:space="preserve">Challenges of Reliability and Credibility in </w:t>
      </w:r>
      <w:commentRangeStart w:id="8"/>
      <w:r w:rsidRPr="00FB56B7">
        <w:rPr>
          <w:lang w:val="en-US"/>
        </w:rPr>
        <w:t>Source Materials</w:t>
      </w:r>
      <w:commentRangeEnd w:id="8"/>
      <w:r w:rsidR="003F3D04">
        <w:rPr>
          <w:rStyle w:val="CommentReference"/>
          <w:rFonts w:eastAsia="Calibri" w:cs="Times New Roman"/>
          <w:bCs w:val="0"/>
          <w:color w:val="auto"/>
        </w:rPr>
        <w:commentReference w:id="8"/>
      </w:r>
    </w:p>
    <w:p w14:paraId="758C6B7D" w14:textId="2BBABE9F" w:rsidR="00FB56B7" w:rsidRDefault="00FB56B7" w:rsidP="00983751">
      <w:pPr>
        <w:rPr>
          <w:lang w:val="en-US"/>
        </w:rPr>
      </w:pPr>
      <w:r w:rsidRPr="75B35D54">
        <w:rPr>
          <w:lang w:val="en-US"/>
        </w:rPr>
        <w:t>With the wealth of information available online, the student has a significant challenge</w:t>
      </w:r>
      <w:r w:rsidR="7B1C2640" w:rsidRPr="75B35D54">
        <w:rPr>
          <w:lang w:val="en-US"/>
        </w:rPr>
        <w:t xml:space="preserve"> </w:t>
      </w:r>
      <w:r w:rsidRPr="75B35D54">
        <w:rPr>
          <w:lang w:val="en-US"/>
        </w:rPr>
        <w:t>to establish the reliability and credibility of any internet-sourced materials before they</w:t>
      </w:r>
      <w:r w:rsidR="3DB65A8F" w:rsidRPr="75B35D54">
        <w:rPr>
          <w:lang w:val="en-US"/>
        </w:rPr>
        <w:t xml:space="preserve"> </w:t>
      </w:r>
      <w:r w:rsidRPr="75B35D54">
        <w:rPr>
          <w:lang w:val="en-US"/>
        </w:rPr>
        <w:t>use them in their academic writing.</w:t>
      </w:r>
      <w:r w:rsidR="00825E24">
        <w:rPr>
          <w:lang w:val="en-US"/>
        </w:rPr>
        <w:t xml:space="preserve"> </w:t>
      </w:r>
      <w:r w:rsidR="00AA585A" w:rsidRPr="75B35D54">
        <w:rPr>
          <w:lang w:val="en-US"/>
        </w:rPr>
        <w:t xml:space="preserve">A </w:t>
      </w:r>
      <w:proofErr w:type="spellStart"/>
      <w:r w:rsidR="00AA585A" w:rsidRPr="75B35D54">
        <w:rPr>
          <w:lang w:val="en-US"/>
        </w:rPr>
        <w:t>searc</w:t>
      </w:r>
      <w:proofErr w:type="spellEnd"/>
      <w:r w:rsidRPr="75B35D54">
        <w:rPr>
          <w:lang w:val="en-US"/>
        </w:rPr>
        <w:t xml:space="preserve"> </w:t>
      </w:r>
    </w:p>
    <w:p w14:paraId="2883E7EC" w14:textId="77777777" w:rsidR="00FB56B7" w:rsidRPr="003F3D04" w:rsidRDefault="00FB56B7" w:rsidP="60AC679E">
      <w:pPr>
        <w:rPr>
          <w:b/>
          <w:lang w:val="en-US"/>
        </w:rPr>
      </w:pPr>
      <w:r w:rsidRPr="003F3D04">
        <w:rPr>
          <w:b/>
          <w:lang w:val="en-US"/>
        </w:rPr>
        <w:t xml:space="preserve">How did you find the </w:t>
      </w:r>
      <w:commentRangeStart w:id="9"/>
      <w:r w:rsidRPr="003F3D04">
        <w:rPr>
          <w:b/>
          <w:lang w:val="en-US"/>
        </w:rPr>
        <w:t>source?</w:t>
      </w:r>
      <w:commentRangeEnd w:id="9"/>
      <w:r w:rsidR="003F3D04">
        <w:rPr>
          <w:rStyle w:val="CommentReference"/>
        </w:rPr>
        <w:commentReference w:id="9"/>
      </w:r>
    </w:p>
    <w:p w14:paraId="7EAC5D1C" w14:textId="0C63DAF2" w:rsidR="00EC7206" w:rsidRDefault="00FB56B7" w:rsidP="60AC679E">
      <w:pPr>
        <w:rPr>
          <w:lang w:val="en-US"/>
        </w:rPr>
      </w:pPr>
      <w:r w:rsidRPr="00FB56B7">
        <w:rPr>
          <w:noProof/>
          <w:lang w:val="en-GB" w:eastAsia="en-GB"/>
        </w:rPr>
        <mc:AlternateContent>
          <mc:Choice Requires="wps">
            <w:drawing>
              <wp:anchor distT="45720" distB="45720" distL="114300" distR="114300" simplePos="0" relativeHeight="251658244" behindDoc="0" locked="0" layoutInCell="1" allowOverlap="1" wp14:anchorId="7D3F60B0" wp14:editId="1D0714EA">
                <wp:simplePos x="0" y="0"/>
                <wp:positionH relativeFrom="page">
                  <wp:align>right</wp:align>
                </wp:positionH>
                <wp:positionV relativeFrom="paragraph">
                  <wp:posOffset>828675</wp:posOffset>
                </wp:positionV>
                <wp:extent cx="1346200" cy="13144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314450"/>
                        </a:xfrm>
                        <a:prstGeom prst="rect">
                          <a:avLst/>
                        </a:prstGeom>
                        <a:solidFill>
                          <a:srgbClr val="FFFFFF"/>
                        </a:solidFill>
                        <a:ln w="9525">
                          <a:solidFill>
                            <a:srgbClr val="000000"/>
                          </a:solidFill>
                          <a:miter lim="800000"/>
                          <a:headEnd/>
                          <a:tailEnd/>
                        </a:ln>
                      </wps:spPr>
                      <wps:txbx>
                        <w:txbxContent>
                          <w:p w14:paraId="72E6B362" w14:textId="6655FFE0" w:rsidR="00FB56B7" w:rsidRPr="00FB56B7" w:rsidRDefault="00FB56B7">
                            <w:pPr>
                              <w:rPr>
                                <w:b/>
                                <w:sz w:val="20"/>
                                <w:lang w:val="en-US"/>
                              </w:rPr>
                            </w:pPr>
                            <w:r w:rsidRPr="00FB56B7">
                              <w:rPr>
                                <w:b/>
                                <w:sz w:val="20"/>
                                <w:lang w:val="en-US"/>
                              </w:rPr>
                              <w:t>Metasearch</w:t>
                            </w:r>
                          </w:p>
                          <w:p w14:paraId="0C4626A5" w14:textId="69EFDDD9" w:rsidR="00FB56B7" w:rsidRPr="00FB56B7" w:rsidRDefault="00FB56B7">
                            <w:pPr>
                              <w:rPr>
                                <w:sz w:val="20"/>
                                <w:lang w:val="en-US"/>
                              </w:rPr>
                            </w:pPr>
                            <w:r w:rsidRPr="00FB56B7">
                              <w:rPr>
                                <w:sz w:val="20"/>
                                <w:lang w:val="en-US"/>
                              </w:rPr>
                              <w:t xml:space="preserve">This search aggregates the results from a number of other searches.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w:pict w14:anchorId="4BE30360">
              <v:shape id="Text Box 2" style="position:absolute;left:0;text-align:left;margin-left:54.8pt;margin-top:65.25pt;width:106pt;height:103.5pt;z-index:2516582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" w14:anchorId="7D3F60B0">
                <v:textbox>
                  <w:txbxContent>
                    <w:p w:rsidRPr="00FB56B7" w:rsidR="00FB56B7" w:rsidRDefault="00FB56B7" w14:paraId="77D2A224" w14:textId="6655FFE0">
                      <w:pPr>
                        <w:rPr>
                          <w:b/>
                          <w:sz w:val="20"/>
                          <w:lang w:val="en-US"/>
                        </w:rPr>
                      </w:pPr>
                      <w:r w:rsidRPr="00FB56B7">
                        <w:rPr>
                          <w:b/>
                          <w:sz w:val="20"/>
                          <w:lang w:val="en-US"/>
                        </w:rPr>
                        <w:t>Metasearch</w:t>
                      </w:r>
                    </w:p>
                    <w:p w:rsidRPr="00FB56B7" w:rsidR="00FB56B7" w:rsidRDefault="00FB56B7" w14:paraId="5D174CC0" w14:textId="69EFDDD9">
                      <w:pPr>
                        <w:rPr>
                          <w:sz w:val="20"/>
                          <w:lang w:val="en-US"/>
                        </w:rPr>
                      </w:pPr>
                      <w:r w:rsidRPr="00FB56B7">
                        <w:rPr>
                          <w:sz w:val="20"/>
                          <w:lang w:val="en-US"/>
                        </w:rPr>
                        <w:t xml:space="preserve">This search aggregates the results from a number of other searches. </w:t>
                      </w:r>
                    </w:p>
                  </w:txbxContent>
                </v:textbox>
                <w10:wrap type="square" anchorx="page"/>
              </v:shape>
            </w:pict>
          </mc:Fallback>
        </mc:AlternateContent>
      </w:r>
      <w:r w:rsidRPr="00FB56B7">
        <w:rPr>
          <w:lang w:val="en-US"/>
        </w:rPr>
        <w:t>Did you use a credible search engine to find this sou</w:t>
      </w:r>
      <w:r>
        <w:rPr>
          <w:lang w:val="en-US"/>
        </w:rPr>
        <w:t>rce material? As mentioned, Goo</w:t>
      </w:r>
      <w:r w:rsidRPr="00FB56B7">
        <w:rPr>
          <w:lang w:val="en-US"/>
        </w:rPr>
        <w:t>gle is programmed with algorithms to return search res</w:t>
      </w:r>
      <w:r>
        <w:rPr>
          <w:lang w:val="en-US"/>
        </w:rPr>
        <w:t>ults that are influenced by pre</w:t>
      </w:r>
      <w:r w:rsidRPr="00FB56B7">
        <w:rPr>
          <w:lang w:val="en-US"/>
        </w:rPr>
        <w:t xml:space="preserve">vious searches; the credibility of the results returned </w:t>
      </w:r>
      <w:r>
        <w:rPr>
          <w:lang w:val="en-US"/>
        </w:rPr>
        <w:t>cannot be guaranteed. Using acad</w:t>
      </w:r>
      <w:r w:rsidRPr="00FB56B7">
        <w:rPr>
          <w:lang w:val="en-US"/>
        </w:rPr>
        <w:t xml:space="preserve">emic </w:t>
      </w:r>
      <w:commentRangeStart w:id="10"/>
      <w:r w:rsidRPr="75B35D54">
        <w:rPr>
          <w:b/>
          <w:bCs/>
          <w:lang w:val="en-US"/>
        </w:rPr>
        <w:t>metasearch</w:t>
      </w:r>
      <w:commentRangeEnd w:id="10"/>
      <w:r w:rsidR="003F3D04">
        <w:rPr>
          <w:rStyle w:val="CommentReference"/>
        </w:rPr>
        <w:commentReference w:id="10"/>
      </w:r>
      <w:r w:rsidRPr="75B35D54">
        <w:rPr>
          <w:b/>
          <w:bCs/>
          <w:lang w:val="en-US"/>
        </w:rPr>
        <w:t xml:space="preserve"> </w:t>
      </w:r>
      <w:r w:rsidRPr="00FB56B7">
        <w:rPr>
          <w:lang w:val="en-US"/>
        </w:rPr>
        <w:t>engines (found in the library) such as EBSCO Discovery Service (EDS)</w:t>
      </w:r>
      <w:r w:rsidR="00825E24">
        <w:rPr>
          <w:lang w:val="en-US"/>
        </w:rPr>
        <w:t xml:space="preserve"> </w:t>
      </w:r>
      <w:r w:rsidRPr="00FB56B7">
        <w:rPr>
          <w:lang w:val="en-US"/>
        </w:rPr>
        <w:t xml:space="preserve">ensures that the search </w:t>
      </w:r>
      <w:proofErr w:type="spellStart"/>
      <w:r w:rsidRPr="00FB56B7">
        <w:rPr>
          <w:lang w:val="en-US"/>
        </w:rPr>
        <w:t>eng</w:t>
      </w:r>
      <w:proofErr w:type="spellEnd"/>
    </w:p>
    <w:p w14:paraId="34E83AB8" w14:textId="234E37CD" w:rsidR="00925509" w:rsidRPr="007604E9" w:rsidRDefault="003F3D04" w:rsidP="60AC679E">
      <w:pPr>
        <w:rPr>
          <w:lang w:val="en-US"/>
        </w:rPr>
      </w:pPr>
      <w:r>
        <w:rPr>
          <w:lang w:val="en-US"/>
        </w:rPr>
        <w:t>Furthermore, i</w:t>
      </w:r>
      <w:r w:rsidR="23BB739C" w:rsidRPr="4B8A2329">
        <w:rPr>
          <w:lang w:val="en-US"/>
        </w:rPr>
        <w:t>t may require them to implement use cases and develop mathematical algorithms</w:t>
      </w:r>
      <w:r w:rsidR="2057570F" w:rsidRPr="4B8A2329">
        <w:rPr>
          <w:lang w:val="en-US"/>
        </w:rPr>
        <w:t xml:space="preserve"> (which can be as simple as</w:t>
      </w:r>
      <w:commentRangeStart w:id="11"/>
      <w:r w:rsidR="2057570F" w:rsidRPr="4B8A2329">
        <w:rPr>
          <w:lang w:val="en-US"/>
        </w:rPr>
        <w:t xml:space="preserve"> </w:t>
      </w:r>
      <w:r w:rsidR="2057570F" w:rsidRPr="4B8A2329">
        <w:rPr>
          <w:rStyle w:val="mathphrase"/>
        </w:rPr>
        <w:t>y = m + n</w:t>
      </w:r>
      <w:commentRangeEnd w:id="11"/>
      <w:r w:rsidR="60AC679E">
        <w:rPr>
          <w:rStyle w:val="CommentReference"/>
        </w:rPr>
        <w:commentReference w:id="11"/>
      </w:r>
      <w:r w:rsidR="2057570F" w:rsidRPr="4B8A2329">
        <w:rPr>
          <w:lang w:val="en-US"/>
        </w:rPr>
        <w:t>).</w:t>
      </w:r>
      <w:r w:rsidR="2C2C2A4D" w:rsidRPr="4B8A2329">
        <w:rPr>
          <w:lang w:val="en-US"/>
        </w:rPr>
        <w:t xml:space="preserve"> Or these algorithms can be more challenging, such as</w:t>
      </w:r>
    </w:p>
    <w:p w14:paraId="4FC6FC07" w14:textId="725F845A" w:rsidR="4B8A2329" w:rsidRDefault="005F38E7" w:rsidP="4B8A2329">
      <w:pPr>
        <w:rPr>
          <w:lang w:val="en-US"/>
        </w:rPr>
      </w:pPr>
      <w:commentRangeStart w:id="12"/>
      <m:oMathPara>
        <m:oMath>
          <m:r>
            <w:rPr>
              <w:rFonts w:ascii="Cambria Math" w:hAnsi="Cambria Math"/>
              <w:lang w:val="en-US"/>
            </w:rPr>
            <w:lastRenderedPageBreak/>
            <m:t>(γ+μ)(1+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M-1</m:t>
              </m:r>
            </m:den>
          </m:f>
          <m:r>
            <w:rPr>
              <w:rFonts w:ascii="Cambria Math" w:hAnsi="Cambria Math"/>
              <w:lang w:val="en-US"/>
            </w:rPr>
            <m:t>)</m:t>
          </m:r>
          <w:commentRangeEnd w:id="12"/>
          <m:r>
            <m:rPr>
              <m:sty m:val="p"/>
            </m:rPr>
            <w:rPr>
              <w:rStyle w:val="CommentReference"/>
            </w:rPr>
            <w:commentReference w:id="12"/>
          </m:r>
        </m:oMath>
      </m:oMathPara>
    </w:p>
    <w:p w14:paraId="0123FE3A" w14:textId="55B635D3" w:rsidR="00AD53BF" w:rsidRPr="007604E9" w:rsidRDefault="60AC679E" w:rsidP="00925509">
      <w:pPr>
        <w:rPr>
          <w:lang w:val="en-US"/>
        </w:rPr>
      </w:pPr>
      <w:r w:rsidRPr="065D839A">
        <w:rPr>
          <w:lang w:val="en-US"/>
        </w:rPr>
        <w:t>The three leading corporate strategists, Alfred Chandler, Michael Porter, and Henry Mintzberg, define strategy as follows.</w:t>
      </w:r>
      <w:r w:rsidR="00AF6A8E" w:rsidRPr="065D839A">
        <w:rPr>
          <w:lang w:val="en-US"/>
        </w:rPr>
        <w:t xml:space="preserve"> And while we are using mathphrase, here is a free example of </w:t>
      </w:r>
      <w:commentRangeStart w:id="13"/>
      <w:r w:rsidR="00AF6A8E" w:rsidRPr="065D839A">
        <w:rPr>
          <w:rStyle w:val="CodeChar"/>
        </w:rPr>
        <w:t>code</w:t>
      </w:r>
      <w:r w:rsidR="00AA585A" w:rsidRPr="065D839A">
        <w:rPr>
          <w:lang w:val="en-US"/>
        </w:rPr>
        <w:t>.</w:t>
      </w:r>
      <w:commentRangeEnd w:id="13"/>
      <w:r>
        <w:rPr>
          <w:rStyle w:val="CommentReference"/>
        </w:rPr>
        <w:commentReference w:id="13"/>
      </w:r>
    </w:p>
    <w:p w14:paraId="1CF80BB8" w14:textId="6DC2FA9E" w:rsidR="00AD53BF" w:rsidRPr="007604E9" w:rsidRDefault="60AC679E" w:rsidP="60AC679E">
      <w:pPr>
        <w:pStyle w:val="Heading3"/>
        <w:rPr>
          <w:lang w:val="en-US"/>
        </w:rPr>
      </w:pPr>
      <w:bookmarkStart w:id="14" w:name="_Toc221687486"/>
      <w:r w:rsidRPr="60AC679E">
        <w:rPr>
          <w:lang w:val="en-US"/>
        </w:rPr>
        <w:t>Developing a Strategy</w:t>
      </w:r>
      <w:bookmarkEnd w:id="14"/>
    </w:p>
    <w:p w14:paraId="1D21975E" w14:textId="7778D2F7" w:rsidR="001172A6" w:rsidRDefault="60AC679E" w:rsidP="60AC679E">
      <w:pPr>
        <w:rPr>
          <w:lang w:val="en-US"/>
        </w:rPr>
      </w:pPr>
      <w:r w:rsidRPr="60AC679E">
        <w:rPr>
          <w:lang w:val="en-US"/>
        </w:rPr>
        <w:t>Depending on the size of the organization, there are various levels of strategic development. These various levels all contribute to the strategic planning process.</w:t>
      </w:r>
    </w:p>
    <w:p w14:paraId="645B9DE6" w14:textId="752E5294" w:rsidR="001172A6" w:rsidRPr="00AE67DE" w:rsidRDefault="001172A6" w:rsidP="00AE67DE">
      <w:pPr>
        <w:pStyle w:val="GraphicsStyle"/>
      </w:pPr>
      <w:r w:rsidRPr="00AE67DE">
        <w:t>Strategic Levels (Maier, 2005. CC 2.0)</w:t>
      </w:r>
    </w:p>
    <w:p w14:paraId="4F175AFE" w14:textId="77777777" w:rsidR="00AD53BF" w:rsidRPr="007604E9" w:rsidRDefault="00AD53BF" w:rsidP="00AD53BF">
      <w:pPr>
        <w:tabs>
          <w:tab w:val="left" w:pos="360"/>
        </w:tabs>
        <w:ind w:left="360"/>
        <w:jc w:val="center"/>
        <w:rPr>
          <w:szCs w:val="24"/>
          <w:lang w:val="en-US"/>
        </w:rPr>
      </w:pPr>
      <w:r>
        <w:rPr>
          <w:noProof/>
          <w:lang w:val="en-GB" w:eastAsia="en-GB"/>
        </w:rPr>
        <w:drawing>
          <wp:inline distT="0" distB="0" distL="0" distR="0" wp14:anchorId="24D809BC" wp14:editId="32D382AB">
            <wp:extent cx="3200400" cy="4533900"/>
            <wp:effectExtent l="0" t="0" r="0" b="0"/>
            <wp:docPr id="20523159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3">
                      <a:extLst>
                        <a:ext uri="{28A0092B-C50C-407E-A947-70E740481C1C}">
                          <a14:useLocalDpi xmlns:a14="http://schemas.microsoft.com/office/drawing/2010/main" val="0"/>
                        </a:ext>
                      </a:extLst>
                    </a:blip>
                    <a:stretch>
                      <a:fillRect/>
                    </a:stretch>
                  </pic:blipFill>
                  <pic:spPr>
                    <a:xfrm>
                      <a:off x="0" y="0"/>
                      <a:ext cx="3200400" cy="4533900"/>
                    </a:xfrm>
                    <a:prstGeom prst="rect">
                      <a:avLst/>
                    </a:prstGeom>
                  </pic:spPr>
                </pic:pic>
              </a:graphicData>
            </a:graphic>
          </wp:inline>
        </w:drawing>
      </w:r>
    </w:p>
    <w:p w14:paraId="4E0AB2AA" w14:textId="7F11261F" w:rsidR="00AD53BF" w:rsidRPr="007604E9" w:rsidRDefault="00AD53BF" w:rsidP="00AD53BF">
      <w:pPr>
        <w:rPr>
          <w:lang w:val="en-US"/>
        </w:rPr>
      </w:pPr>
    </w:p>
    <w:p w14:paraId="0EE1F5B1" w14:textId="1164FFE6" w:rsidR="00925509" w:rsidRPr="007604E9" w:rsidRDefault="00F378C1" w:rsidP="00925509">
      <w:pPr>
        <w:rPr>
          <w:lang w:val="en-US"/>
        </w:rPr>
      </w:pPr>
      <w:r w:rsidRPr="007604E9">
        <w:rPr>
          <w:noProof/>
          <w:lang w:val="en-GB" w:eastAsia="en-GB"/>
        </w:rPr>
        <w:lastRenderedPageBreak/>
        <mc:AlternateContent>
          <mc:Choice Requires="wps">
            <w:drawing>
              <wp:anchor distT="0" distB="0" distL="0" distR="0" simplePos="0" relativeHeight="251658243" behindDoc="0" locked="0" layoutInCell="1" allowOverlap="1" wp14:anchorId="310AA771" wp14:editId="35242C6E">
                <wp:simplePos x="0" y="0"/>
                <wp:positionH relativeFrom="page">
                  <wp:posOffset>6471920</wp:posOffset>
                </wp:positionH>
                <wp:positionV relativeFrom="line">
                  <wp:posOffset>84455</wp:posOffset>
                </wp:positionV>
                <wp:extent cx="1084580" cy="1518285"/>
                <wp:effectExtent l="0" t="0" r="0" b="5715"/>
                <wp:wrapThrough wrapText="bothSides">
                  <wp:wrapPolygon edited="0">
                    <wp:start x="0" y="0"/>
                    <wp:lineTo x="0" y="21501"/>
                    <wp:lineTo x="21246" y="21501"/>
                    <wp:lineTo x="21246" y="0"/>
                    <wp:lineTo x="0" y="0"/>
                  </wp:wrapPolygon>
                </wp:wrapThrough>
                <wp:docPr id="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51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A0C36" w14:textId="77777777" w:rsidR="00A13312" w:rsidRPr="00A13312" w:rsidRDefault="00A13312" w:rsidP="00AD53BF">
                            <w:pPr>
                              <w:pStyle w:val="MarginalieFlietextMarginalie"/>
                              <w:rPr>
                                <w:rFonts w:asciiTheme="minorHAnsi" w:hAnsiTheme="minorHAnsi" w:cs="Helvetica"/>
                                <w:b/>
                                <w:color w:val="auto"/>
                                <w:sz w:val="18"/>
                                <w:szCs w:val="18"/>
                                <w:lang w:val="en-US" w:eastAsia="de-DE"/>
                              </w:rPr>
                            </w:pPr>
                            <w:r w:rsidRPr="00A13312">
                              <w:rPr>
                                <w:rFonts w:asciiTheme="minorHAnsi" w:hAnsiTheme="minorHAnsi" w:cs="Helvetica"/>
                                <w:b/>
                                <w:color w:val="auto"/>
                                <w:sz w:val="18"/>
                                <w:szCs w:val="18"/>
                                <w:lang w:val="en-US" w:eastAsia="de-DE"/>
                              </w:rPr>
                              <w:t>Strategic business unit</w:t>
                            </w:r>
                          </w:p>
                          <w:p w14:paraId="492EA18A" w14:textId="2D912876" w:rsidR="001547E1" w:rsidRPr="008E2829" w:rsidRDefault="001547E1" w:rsidP="00AD53BF">
                            <w:pPr>
                              <w:pStyle w:val="MarginalieFlietextMarginalie"/>
                              <w:rPr>
                                <w:rFonts w:asciiTheme="minorHAnsi" w:hAnsiTheme="minorHAnsi"/>
                                <w:color w:val="auto"/>
                                <w:sz w:val="18"/>
                                <w:szCs w:val="18"/>
                                <w:lang w:val="en-US"/>
                              </w:rPr>
                            </w:pPr>
                            <w:r w:rsidRPr="008E2829">
                              <w:rPr>
                                <w:rFonts w:asciiTheme="minorHAnsi" w:hAnsiTheme="minorHAnsi" w:cs="Helvetica"/>
                                <w:color w:val="auto"/>
                                <w:sz w:val="18"/>
                                <w:szCs w:val="18"/>
                                <w:lang w:val="en-US" w:eastAsia="de-DE"/>
                              </w:rPr>
                              <w:t xml:space="preserve">A </w:t>
                            </w:r>
                            <w:r w:rsidRPr="00A13312">
                              <w:rPr>
                                <w:rFonts w:asciiTheme="minorHAnsi" w:hAnsiTheme="minorHAnsi" w:cs="Helvetica"/>
                                <w:color w:val="auto"/>
                                <w:sz w:val="18"/>
                                <w:szCs w:val="18"/>
                                <w:lang w:val="en-US" w:eastAsia="de-DE"/>
                              </w:rPr>
                              <w:t>strategic business unit</w:t>
                            </w:r>
                            <w:r w:rsidRPr="008E2829">
                              <w:rPr>
                                <w:rFonts w:asciiTheme="minorHAnsi" w:hAnsiTheme="minorHAnsi" w:cs="Helvetica"/>
                                <w:color w:val="auto"/>
                                <w:sz w:val="18"/>
                                <w:szCs w:val="18"/>
                                <w:lang w:val="en-US" w:eastAsia="de-DE"/>
                              </w:rPr>
                              <w:t xml:space="preserve"> is a unit that could act independently of the other units in the market place.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w:pict w14:anchorId="27044B4A">
              <v:shape id="_x0000_s1028" style="position:absolute;left:0;text-align:left;margin-left:509.6pt;margin-top:6.65pt;width:85.4pt;height:119.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" w14:anchorId="310AA771">
                <v:textbox>
                  <w:txbxContent>
                    <w:p w:rsidRPr="00A13312" w:rsidR="00A13312" w:rsidP="00AD53BF" w:rsidRDefault="00A13312" w14:paraId="3430EB2D" w14:textId="77777777">
                      <w:pPr>
                        <w:pStyle w:val="MarginalieFlietextMarginalie"/>
                        <w:rPr>
                          <w:rFonts w:cs="Helvetica" w:asciiTheme="minorHAnsi" w:hAnsiTheme="minorHAnsi"/>
                          <w:b/>
                          <w:color w:val="auto"/>
                          <w:sz w:val="18"/>
                          <w:szCs w:val="18"/>
                          <w:lang w:val="en-US" w:eastAsia="de-DE"/>
                        </w:rPr>
                      </w:pPr>
                      <w:r w:rsidRPr="00A13312">
                        <w:rPr>
                          <w:rFonts w:cs="Helvetica" w:asciiTheme="minorHAnsi" w:hAnsiTheme="minorHAnsi"/>
                          <w:b/>
                          <w:color w:val="auto"/>
                          <w:sz w:val="18"/>
                          <w:szCs w:val="18"/>
                          <w:lang w:val="en-US" w:eastAsia="de-DE"/>
                        </w:rPr>
                        <w:t>Strategic business unit</w:t>
                      </w:r>
                    </w:p>
                    <w:p w:rsidRPr="008E2829" w:rsidR="001547E1" w:rsidP="00AD53BF" w:rsidRDefault="001547E1" w14:paraId="46F26ACD" w14:textId="2D912876">
                      <w:pPr>
                        <w:pStyle w:val="MarginalieFlietextMarginalie"/>
                        <w:rPr>
                          <w:rFonts w:asciiTheme="minorHAnsi" w:hAnsiTheme="minorHAnsi"/>
                          <w:color w:val="auto"/>
                          <w:sz w:val="18"/>
                          <w:szCs w:val="18"/>
                          <w:lang w:val="en-US"/>
                        </w:rPr>
                      </w:pPr>
                      <w:r w:rsidRPr="008E2829">
                        <w:rPr>
                          <w:rFonts w:cs="Helvetica" w:asciiTheme="minorHAnsi" w:hAnsiTheme="minorHAnsi"/>
                          <w:color w:val="auto"/>
                          <w:sz w:val="18"/>
                          <w:szCs w:val="18"/>
                          <w:lang w:val="en-US" w:eastAsia="de-DE"/>
                        </w:rPr>
                        <w:t xml:space="preserve">A </w:t>
                      </w:r>
                      <w:r w:rsidRPr="00A13312">
                        <w:rPr>
                          <w:rFonts w:cs="Helvetica" w:asciiTheme="minorHAnsi" w:hAnsiTheme="minorHAnsi"/>
                          <w:color w:val="auto"/>
                          <w:sz w:val="18"/>
                          <w:szCs w:val="18"/>
                          <w:lang w:val="en-US" w:eastAsia="de-DE"/>
                        </w:rPr>
                        <w:t>strategic business unit</w:t>
                      </w:r>
                      <w:r w:rsidRPr="008E2829">
                        <w:rPr>
                          <w:rFonts w:cs="Helvetica" w:asciiTheme="minorHAnsi" w:hAnsiTheme="minorHAnsi"/>
                          <w:color w:val="auto"/>
                          <w:sz w:val="18"/>
                          <w:szCs w:val="18"/>
                          <w:lang w:val="en-US" w:eastAsia="de-DE"/>
                        </w:rPr>
                        <w:t xml:space="preserve"> is a unit that could act independently of the other units in the market place. </w:t>
                      </w:r>
                    </w:p>
                  </w:txbxContent>
                </v:textbox>
                <w10:wrap type="through" anchorx="page" anchory="line"/>
              </v:shape>
            </w:pict>
          </mc:Fallback>
        </mc:AlternateContent>
      </w:r>
      <w:r w:rsidR="60AC679E" w:rsidRPr="60AC679E">
        <w:rPr>
          <w:lang w:val="en-US"/>
        </w:rPr>
        <w:t xml:space="preserve">The upper level of strategic planning is the corporate level. Decisions regarding the overall purpose and the development of the organization are made at this level. This level defines the vision and the mission, as well as the purpose of the organization. The corporate level analyses the </w:t>
      </w:r>
      <w:r w:rsidR="60AC679E" w:rsidRPr="60AC679E">
        <w:rPr>
          <w:b/>
          <w:bCs/>
          <w:lang w:val="en-US"/>
        </w:rPr>
        <w:t>strategic business units (SBUs</w:t>
      </w:r>
      <w:r w:rsidR="60AC679E" w:rsidRPr="60AC679E">
        <w:rPr>
          <w:lang w:val="en-US"/>
        </w:rPr>
        <w:t xml:space="preserve">) in terms of their growth potential in the future and decisions are made </w:t>
      </w:r>
      <w:proofErr w:type="spellStart"/>
      <w:r w:rsidR="60AC679E" w:rsidRPr="60AC679E">
        <w:rPr>
          <w:lang w:val="en-US"/>
        </w:rPr>
        <w:t>acc</w:t>
      </w:r>
      <w:proofErr w:type="spellEnd"/>
    </w:p>
    <w:p w14:paraId="0D6CDB3C" w14:textId="77777777" w:rsidR="00D771A7" w:rsidRPr="007604E9" w:rsidRDefault="00D771A7" w:rsidP="00D771A7">
      <w:pPr>
        <w:rPr>
          <w:lang w:val="en-US"/>
        </w:rPr>
      </w:pPr>
    </w:p>
    <w:p w14:paraId="2E534C75" w14:textId="465EEB53" w:rsidR="00D771A7" w:rsidRPr="007604E9" w:rsidRDefault="60AC679E" w:rsidP="60AC679E">
      <w:pPr>
        <w:pStyle w:val="Heading2"/>
        <w:rPr>
          <w:lang w:val="en-US"/>
        </w:rPr>
      </w:pPr>
      <w:bookmarkStart w:id="15" w:name="_Toc221687504"/>
      <w:r w:rsidRPr="60AC679E">
        <w:rPr>
          <w:lang w:val="en-US"/>
        </w:rPr>
        <w:t>1.2 What Capabilities Does the Company Have?</w:t>
      </w:r>
      <w:bookmarkEnd w:id="15"/>
    </w:p>
    <w:p w14:paraId="09970EA1" w14:textId="77777777" w:rsidR="00D771A7" w:rsidRPr="007604E9" w:rsidRDefault="60AC679E" w:rsidP="60AC679E">
      <w:pPr>
        <w:rPr>
          <w:lang w:val="en-US"/>
        </w:rPr>
      </w:pPr>
      <w:r w:rsidRPr="60AC679E">
        <w:rPr>
          <w:lang w:val="en-US"/>
        </w:rPr>
        <w:t>As a next step, an organization has to understand its own capabilities and resources. The SWOT analysis is a tool in the evaluation of a company or a specific project.</w:t>
      </w:r>
    </w:p>
    <w:p w14:paraId="05B3EE9F" w14:textId="77777777" w:rsidR="00D771A7" w:rsidRPr="007604E9" w:rsidRDefault="60AC679E" w:rsidP="60AC679E">
      <w:pPr>
        <w:pStyle w:val="Heading3"/>
        <w:rPr>
          <w:lang w:val="en-US"/>
        </w:rPr>
      </w:pPr>
      <w:r w:rsidRPr="60AC679E">
        <w:rPr>
          <w:lang w:val="en-US"/>
        </w:rPr>
        <w:t>SWOT</w:t>
      </w:r>
    </w:p>
    <w:p w14:paraId="62D60687" w14:textId="77777777" w:rsidR="00D771A7" w:rsidRPr="007604E9" w:rsidRDefault="60AC679E" w:rsidP="60AC679E">
      <w:pPr>
        <w:rPr>
          <w:lang w:val="en-US"/>
        </w:rPr>
      </w:pPr>
      <w:r w:rsidRPr="60AC679E">
        <w:rPr>
          <w:lang w:val="en-US"/>
        </w:rPr>
        <w:t xml:space="preserve">The SWOT analysis requests a thorough analysis of the strengths and weaknesses of the organization and the opportunities and threats in the environment. The organization carries out this analysis internally. </w:t>
      </w:r>
    </w:p>
    <w:p w14:paraId="776CB535" w14:textId="40D7A984" w:rsidR="00D771A7" w:rsidRDefault="60AC679E" w:rsidP="60AC679E">
      <w:pPr>
        <w:rPr>
          <w:ins w:id="16" w:author="Author"/>
          <w:lang w:val="en-US"/>
        </w:rPr>
      </w:pPr>
      <w:commentRangeStart w:id="17"/>
      <w:r w:rsidRPr="60AC679E">
        <w:rPr>
          <w:lang w:val="en-US"/>
        </w:rPr>
        <w:t xml:space="preserve">Internal resources </w:t>
      </w:r>
      <w:r w:rsidR="00866A37">
        <w:rPr>
          <w:lang w:val="en-US"/>
        </w:rPr>
        <w:t>include the following</w:t>
      </w:r>
      <w:r w:rsidRPr="60AC679E">
        <w:rPr>
          <w:lang w:val="en-US"/>
        </w:rPr>
        <w:t>:</w:t>
      </w:r>
      <w:commentRangeEnd w:id="17"/>
      <w:r w:rsidR="00D771A7">
        <w:rPr>
          <w:rStyle w:val="CommentReference"/>
        </w:rPr>
        <w:commentReference w:id="17"/>
      </w:r>
    </w:p>
    <w:p w14:paraId="2070AEF0" w14:textId="77777777" w:rsidR="00D771A7" w:rsidRPr="007604E9" w:rsidRDefault="60AC679E" w:rsidP="60AC679E">
      <w:pPr>
        <w:pStyle w:val="ListParagraph"/>
        <w:numPr>
          <w:ilvl w:val="0"/>
          <w:numId w:val="23"/>
        </w:numPr>
        <w:spacing w:after="0"/>
        <w:rPr>
          <w:lang w:val="en-US"/>
        </w:rPr>
      </w:pPr>
      <w:r w:rsidRPr="00E6458E">
        <w:rPr>
          <w:b/>
          <w:lang w:val="en-US"/>
        </w:rPr>
        <w:t>Physical resources</w:t>
      </w:r>
      <w:r w:rsidRPr="60AC679E">
        <w:rPr>
          <w:lang w:val="en-US"/>
        </w:rPr>
        <w:t xml:space="preserve"> such as machines, equipment, buildings, raw materials, patents, computers, etc., that determine the efficiency, productivity, and flexibility of the organization.</w:t>
      </w:r>
    </w:p>
    <w:p w14:paraId="1DF3EA42" w14:textId="4F463EB2" w:rsidR="00D771A7" w:rsidRPr="007604E9" w:rsidRDefault="00D771A7" w:rsidP="60AC679E">
      <w:pPr>
        <w:pStyle w:val="ListParagraph"/>
        <w:numPr>
          <w:ilvl w:val="0"/>
          <w:numId w:val="23"/>
        </w:numPr>
        <w:spacing w:after="0"/>
        <w:rPr>
          <w:lang w:val="en-US"/>
        </w:rPr>
      </w:pPr>
      <w:r w:rsidRPr="00E6458E">
        <w:rPr>
          <w:b/>
          <w:noProof/>
          <w:lang w:val="en-GB" w:eastAsia="en-GB"/>
        </w:rPr>
        <mc:AlternateContent>
          <mc:Choice Requires="wps">
            <w:drawing>
              <wp:anchor distT="0" distB="0" distL="114300" distR="114300" simplePos="0" relativeHeight="251658241" behindDoc="0" locked="0" layoutInCell="1" allowOverlap="1" wp14:anchorId="10731358" wp14:editId="4E7DC31A">
                <wp:simplePos x="0" y="0"/>
                <wp:positionH relativeFrom="page">
                  <wp:posOffset>6689725</wp:posOffset>
                </wp:positionH>
                <wp:positionV relativeFrom="paragraph">
                  <wp:posOffset>31115</wp:posOffset>
                </wp:positionV>
                <wp:extent cx="864870" cy="2117725"/>
                <wp:effectExtent l="0" t="0" r="0" b="0"/>
                <wp:wrapTight wrapText="bothSides">
                  <wp:wrapPolygon edited="0">
                    <wp:start x="1586" y="648"/>
                    <wp:lineTo x="1586" y="20855"/>
                    <wp:lineTo x="19665" y="20855"/>
                    <wp:lineTo x="19665" y="648"/>
                    <wp:lineTo x="1586" y="648"/>
                  </wp:wrapPolygon>
                </wp:wrapTight>
                <wp:docPr id="6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11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18AC" w14:textId="77777777" w:rsidR="00A13312" w:rsidRDefault="00A13312" w:rsidP="00D771A7">
                            <w:pPr>
                              <w:rPr>
                                <w:rFonts w:cs="Helvetica"/>
                                <w:b/>
                                <w:sz w:val="18"/>
                                <w:szCs w:val="18"/>
                                <w:lang w:val="en-US" w:eastAsia="de-DE"/>
                              </w:rPr>
                            </w:pPr>
                            <w:r>
                              <w:rPr>
                                <w:rFonts w:cs="Helvetica"/>
                                <w:b/>
                                <w:sz w:val="18"/>
                                <w:szCs w:val="18"/>
                                <w:lang w:val="en-US" w:eastAsia="de-DE"/>
                              </w:rPr>
                              <w:t>Cash flow</w:t>
                            </w:r>
                          </w:p>
                          <w:p w14:paraId="0D1686A3" w14:textId="3BC06889" w:rsidR="001547E1" w:rsidRPr="007365F8" w:rsidRDefault="001547E1" w:rsidP="00D771A7">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sidRPr="00A13312">
                              <w:rPr>
                                <w:rFonts w:cs="Helvetica"/>
                                <w:bCs/>
                                <w:sz w:val="18"/>
                                <w:szCs w:val="18"/>
                                <w:lang w:val="en-US" w:eastAsia="de-DE"/>
                              </w:rPr>
                              <w:t>cash flow</w:t>
                            </w:r>
                            <w:r w:rsidRPr="00A13312">
                              <w:rPr>
                                <w:rFonts w:cs="Helvetica"/>
                                <w:sz w:val="18"/>
                                <w:szCs w:val="18"/>
                                <w:lang w:val="en-US" w:eastAsia="de-DE"/>
                              </w:rPr>
                              <w:t xml:space="preserve"> </w:t>
                            </w:r>
                            <w:r>
                              <w:rPr>
                                <w:rFonts w:cs="Helvetica"/>
                                <w:sz w:val="18"/>
                                <w:szCs w:val="18"/>
                                <w:lang w:val="en-US" w:eastAsia="de-DE"/>
                              </w:rPr>
                              <w:t xml:space="preserve">looks at the liquidity that an organization has in a specific period of time.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w:pict w14:anchorId="48774B02">
              <v:shape id="Text Box 138" style="position:absolute;left:0;text-align:left;margin-left:526.75pt;margin-top:2.45pt;width:68.1pt;height:16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" w14:anchorId="10731358">
                <v:textbox inset=",7.2pt,,7.2pt">
                  <w:txbxContent>
                    <w:p w:rsidR="00A13312" w:rsidP="00D771A7" w:rsidRDefault="00A13312" w14:paraId="50B83557" w14:textId="77777777">
                      <w:pPr>
                        <w:rPr>
                          <w:rFonts w:cs="Helvetica"/>
                          <w:b/>
                          <w:sz w:val="18"/>
                          <w:szCs w:val="18"/>
                          <w:lang w:val="en-US" w:eastAsia="de-DE"/>
                        </w:rPr>
                      </w:pPr>
                      <w:r>
                        <w:rPr>
                          <w:rFonts w:cs="Helvetica"/>
                          <w:b/>
                          <w:sz w:val="18"/>
                          <w:szCs w:val="18"/>
                          <w:lang w:val="en-US" w:eastAsia="de-DE"/>
                        </w:rPr>
                        <w:t>Cash flow</w:t>
                      </w:r>
                    </w:p>
                    <w:p w:rsidRPr="007365F8" w:rsidR="001547E1" w:rsidP="00D771A7" w:rsidRDefault="001547E1" w14:paraId="069C95DF" w14:textId="3BC06889">
                      <w:pPr>
                        <w:rPr>
                          <w:sz w:val="18"/>
                          <w:szCs w:val="18"/>
                          <w:lang w:val="en-US"/>
                        </w:rPr>
                      </w:pPr>
                      <w:r>
                        <w:rPr>
                          <w:rFonts w:cs="Helvetica"/>
                          <w:sz w:val="18"/>
                          <w:szCs w:val="18"/>
                          <w:lang w:val="en-US" w:eastAsia="de-DE"/>
                        </w:rPr>
                        <w:t>The</w:t>
                      </w:r>
                      <w:r w:rsidRPr="00A13312">
                        <w:rPr>
                          <w:rFonts w:cs="Helvetica"/>
                          <w:sz w:val="18"/>
                          <w:szCs w:val="18"/>
                          <w:lang w:val="en-US" w:eastAsia="de-DE"/>
                        </w:rPr>
                        <w:t xml:space="preserve"> </w:t>
                      </w:r>
                      <w:r w:rsidRPr="00A13312">
                        <w:rPr>
                          <w:rFonts w:cs="Helvetica"/>
                          <w:bCs/>
                          <w:sz w:val="18"/>
                          <w:szCs w:val="18"/>
                          <w:lang w:val="en-US" w:eastAsia="de-DE"/>
                        </w:rPr>
                        <w:t>cash flow</w:t>
                      </w:r>
                      <w:r w:rsidRPr="00A13312">
                        <w:rPr>
                          <w:rFonts w:cs="Helvetica"/>
                          <w:sz w:val="18"/>
                          <w:szCs w:val="18"/>
                          <w:lang w:val="en-US" w:eastAsia="de-DE"/>
                        </w:rPr>
                        <w:t xml:space="preserve"> </w:t>
                      </w:r>
                      <w:r>
                        <w:rPr>
                          <w:rFonts w:cs="Helvetica"/>
                          <w:sz w:val="18"/>
                          <w:szCs w:val="18"/>
                          <w:lang w:val="en-US" w:eastAsia="de-DE"/>
                        </w:rPr>
                        <w:t xml:space="preserve">looks at the liquidity that an organization has in a specific period of time. </w:t>
                      </w:r>
                    </w:p>
                  </w:txbxContent>
                </v:textbox>
                <w10:wrap type="tight" anchorx="page"/>
              </v:shape>
            </w:pict>
          </mc:Fallback>
        </mc:AlternateContent>
      </w:r>
      <w:r w:rsidRPr="00E6458E">
        <w:rPr>
          <w:b/>
          <w:lang w:val="en-US"/>
        </w:rPr>
        <w:t>Financial resources</w:t>
      </w:r>
      <w:r w:rsidRPr="007604E9">
        <w:rPr>
          <w:lang w:val="en-US"/>
        </w:rPr>
        <w:t xml:space="preserve"> such as the balance sheet, </w:t>
      </w:r>
      <w:r w:rsidRPr="60AC679E">
        <w:rPr>
          <w:b/>
          <w:bCs/>
          <w:lang w:val="en-US"/>
        </w:rPr>
        <w:t>cash flow</w:t>
      </w:r>
      <w:r w:rsidRPr="007604E9">
        <w:rPr>
          <w:lang w:val="en-US"/>
        </w:rPr>
        <w:t>, and financial support that determine the financial management of the organization and whether financial support is available (i.e.</w:t>
      </w:r>
      <w:r w:rsidR="00E27C31">
        <w:rPr>
          <w:lang w:val="en-US"/>
        </w:rPr>
        <w:t>,</w:t>
      </w:r>
      <w:r w:rsidRPr="007604E9">
        <w:rPr>
          <w:lang w:val="en-US"/>
        </w:rPr>
        <w:t xml:space="preserve"> from banks). </w:t>
      </w:r>
    </w:p>
    <w:p w14:paraId="316E9AE1" w14:textId="77777777" w:rsidR="00D771A7" w:rsidRPr="007604E9" w:rsidRDefault="60AC679E" w:rsidP="60AC679E">
      <w:pPr>
        <w:pStyle w:val="ListParagraph"/>
        <w:numPr>
          <w:ilvl w:val="0"/>
          <w:numId w:val="23"/>
        </w:numPr>
        <w:spacing w:after="0"/>
        <w:rPr>
          <w:lang w:val="en-US"/>
        </w:rPr>
      </w:pPr>
      <w:r w:rsidRPr="00E6458E">
        <w:rPr>
          <w:b/>
          <w:lang w:val="en-US"/>
        </w:rPr>
        <w:t>Human resources</w:t>
      </w:r>
      <w:r w:rsidRPr="60AC679E">
        <w:rPr>
          <w:lang w:val="en-US"/>
        </w:rPr>
        <w:t xml:space="preserve"> such as employees, managers, partners, etc., that determine whether an organization has the right people, what training is required, or how the organization can motivate its employees. </w:t>
      </w:r>
    </w:p>
    <w:p w14:paraId="3F5D2625" w14:textId="76F21A29" w:rsidR="00D771A7" w:rsidRDefault="60AC679E" w:rsidP="60AC679E">
      <w:pPr>
        <w:rPr>
          <w:lang w:val="en-US"/>
        </w:rPr>
      </w:pPr>
      <w:r w:rsidRPr="60AC679E">
        <w:rPr>
          <w:lang w:val="en-US"/>
        </w:rPr>
        <w:t xml:space="preserve">The analysis of all these factors provides an understanding of the capabilities of the organization and what strategic possibilities are available for and compatible with the organization. The SWOT matrix can  </w:t>
      </w:r>
    </w:p>
    <w:p w14:paraId="046D6C61" w14:textId="77777777" w:rsidR="00FB79AE" w:rsidRDefault="00FB79AE" w:rsidP="60AC679E">
      <w:pPr>
        <w:rPr>
          <w:lang w:val="en-US"/>
        </w:rPr>
      </w:pPr>
    </w:p>
    <w:p w14:paraId="15288067" w14:textId="77777777" w:rsidR="00D771A7" w:rsidRPr="007604E9" w:rsidRDefault="60AC679E" w:rsidP="60AC679E">
      <w:pPr>
        <w:pStyle w:val="Heading3"/>
        <w:rPr>
          <w:lang w:val="en-US"/>
        </w:rPr>
      </w:pPr>
      <w:r w:rsidRPr="60AC679E">
        <w:rPr>
          <w:lang w:val="en-US"/>
        </w:rPr>
        <w:t>Benchmarking</w:t>
      </w:r>
    </w:p>
    <w:p w14:paraId="26C56596" w14:textId="352399C5" w:rsidR="00D771A7" w:rsidRPr="007604E9" w:rsidRDefault="00D771A7" w:rsidP="60AC679E">
      <w:pPr>
        <w:rPr>
          <w:lang w:val="en-US"/>
        </w:rPr>
      </w:pPr>
      <w:r w:rsidRPr="007604E9">
        <w:rPr>
          <w:noProof/>
          <w:lang w:val="en-GB" w:eastAsia="en-GB"/>
        </w:rPr>
        <mc:AlternateContent>
          <mc:Choice Requires="wps">
            <w:drawing>
              <wp:anchor distT="0" distB="0" distL="114300" distR="114300" simplePos="0" relativeHeight="251658242" behindDoc="0" locked="0" layoutInCell="1" allowOverlap="1" wp14:anchorId="5997F211" wp14:editId="1FE8C425">
                <wp:simplePos x="0" y="0"/>
                <wp:positionH relativeFrom="page">
                  <wp:posOffset>6689725</wp:posOffset>
                </wp:positionH>
                <wp:positionV relativeFrom="paragraph">
                  <wp:posOffset>226695</wp:posOffset>
                </wp:positionV>
                <wp:extent cx="869315" cy="1712595"/>
                <wp:effectExtent l="0" t="0" r="0" b="0"/>
                <wp:wrapTight wrapText="bothSides">
                  <wp:wrapPolygon edited="0">
                    <wp:start x="1578" y="801"/>
                    <wp:lineTo x="1578" y="20663"/>
                    <wp:lineTo x="19880" y="20663"/>
                    <wp:lineTo x="19880" y="801"/>
                    <wp:lineTo x="1578" y="801"/>
                  </wp:wrapPolygon>
                </wp:wrapTight>
                <wp:docPr id="5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171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250CD" w14:textId="77777777" w:rsidR="00A13312" w:rsidRDefault="001547E1" w:rsidP="00D771A7">
                            <w:pPr>
                              <w:rPr>
                                <w:rFonts w:cs="Helvetica"/>
                                <w:b/>
                                <w:sz w:val="18"/>
                                <w:szCs w:val="18"/>
                                <w:lang w:val="en-US" w:eastAsia="de-DE"/>
                              </w:rPr>
                            </w:pPr>
                            <w:r w:rsidRPr="00703A52">
                              <w:rPr>
                                <w:rFonts w:cs="Helvetica"/>
                                <w:b/>
                                <w:sz w:val="18"/>
                                <w:szCs w:val="18"/>
                                <w:lang w:val="en-US" w:eastAsia="de-DE"/>
                              </w:rPr>
                              <w:t>Reference</w:t>
                            </w:r>
                          </w:p>
                          <w:p w14:paraId="5D48DF3A" w14:textId="64357A7F" w:rsidR="001547E1" w:rsidRPr="009F2136" w:rsidRDefault="00057BFD" w:rsidP="00D771A7">
                            <w:pPr>
                              <w:rPr>
                                <w:sz w:val="18"/>
                                <w:szCs w:val="18"/>
                                <w:lang w:val="en-US"/>
                              </w:rPr>
                            </w:pPr>
                            <w:r>
                              <w:rPr>
                                <w:rFonts w:cs="Helvetica"/>
                                <w:sz w:val="18"/>
                                <w:szCs w:val="18"/>
                                <w:lang w:val="en-US" w:eastAsia="de-DE"/>
                              </w:rPr>
                              <w:t>To “r</w:t>
                            </w:r>
                            <w:r w:rsidR="00A13312">
                              <w:rPr>
                                <w:rFonts w:cs="Helvetica"/>
                                <w:sz w:val="18"/>
                                <w:szCs w:val="18"/>
                                <w:lang w:val="en-US" w:eastAsia="de-DE"/>
                              </w:rPr>
                              <w:t>eference</w:t>
                            </w:r>
                            <w:r>
                              <w:rPr>
                                <w:rFonts w:cs="Helvetica"/>
                                <w:sz w:val="18"/>
                                <w:szCs w:val="18"/>
                                <w:lang w:val="en-US" w:eastAsia="de-DE"/>
                              </w:rPr>
                              <w:t>”</w:t>
                            </w:r>
                            <w:r w:rsidR="001547E1">
                              <w:rPr>
                                <w:rFonts w:cs="Helvetica"/>
                                <w:sz w:val="18"/>
                                <w:szCs w:val="18"/>
                                <w:lang w:val="en-US" w:eastAsia="de-DE"/>
                              </w:rPr>
                              <w:t xml:space="preserve"> means to </w:t>
                            </w:r>
                            <w:r w:rsidR="001547E1" w:rsidRPr="009F2136">
                              <w:rPr>
                                <w:rFonts w:cs="Helvetica"/>
                                <w:sz w:val="18"/>
                                <w:szCs w:val="18"/>
                                <w:lang w:val="en-US" w:eastAsia="de-DE"/>
                              </w:rPr>
                              <w:t xml:space="preserve">relate </w:t>
                            </w:r>
                            <w:r w:rsidR="001547E1">
                              <w:rPr>
                                <w:rFonts w:cs="Helvetica"/>
                                <w:sz w:val="18"/>
                                <w:szCs w:val="18"/>
                                <w:lang w:val="en-US" w:eastAsia="de-DE"/>
                              </w:rPr>
                              <w:t>the</w:t>
                            </w:r>
                            <w:r w:rsidR="001547E1" w:rsidRPr="009F2136">
                              <w:rPr>
                                <w:rFonts w:cs="Helvetica"/>
                                <w:sz w:val="18"/>
                                <w:szCs w:val="18"/>
                                <w:lang w:val="en-US" w:eastAsia="de-DE"/>
                              </w:rPr>
                              <w:t xml:space="preserve"> company to another organization.</w:t>
                            </w:r>
                            <w:r w:rsidR="001547E1">
                              <w:rPr>
                                <w:rFonts w:cs="Helvetica"/>
                                <w:sz w:val="18"/>
                                <w:szCs w:val="18"/>
                                <w:lang w:val="en-US" w:eastAsia="de-D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pic="http://schemas.openxmlformats.org/drawingml/2006/picture">
            <w:pict w14:anchorId="13930A31">
              <v:shape id="Text Box 140" style="position:absolute;left:0;text-align:left;margin-left:526.75pt;margin-top:17.85pt;width:68.45pt;height:134.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" w14:anchorId="5997F211">
                <v:textbox inset=",7.2pt,,7.2pt">
                  <w:txbxContent>
                    <w:p w:rsidR="00A13312" w:rsidP="00D771A7" w:rsidRDefault="001547E1" w14:paraId="6F3B69C3" w14:textId="77777777">
                      <w:pPr>
                        <w:rPr>
                          <w:rFonts w:cs="Helvetica"/>
                          <w:b/>
                          <w:sz w:val="18"/>
                          <w:szCs w:val="18"/>
                          <w:lang w:val="en-US" w:eastAsia="de-DE"/>
                        </w:rPr>
                      </w:pPr>
                      <w:r w:rsidRPr="00703A52">
                        <w:rPr>
                          <w:rFonts w:cs="Helvetica"/>
                          <w:b/>
                          <w:sz w:val="18"/>
                          <w:szCs w:val="18"/>
                          <w:lang w:val="en-US" w:eastAsia="de-DE"/>
                        </w:rPr>
                        <w:t>Reference</w:t>
                      </w:r>
                    </w:p>
                    <w:p w:rsidRPr="009F2136" w:rsidR="001547E1" w:rsidP="00D771A7" w:rsidRDefault="00057BFD" w14:paraId="74E7031B" w14:textId="64357A7F">
                      <w:pPr>
                        <w:rPr>
                          <w:sz w:val="18"/>
                          <w:szCs w:val="18"/>
                          <w:lang w:val="en-US"/>
                        </w:rPr>
                      </w:pPr>
                      <w:r>
                        <w:rPr>
                          <w:rFonts w:cs="Helvetica"/>
                          <w:sz w:val="18"/>
                          <w:szCs w:val="18"/>
                          <w:lang w:val="en-US" w:eastAsia="de-DE"/>
                        </w:rPr>
                        <w:t>To “r</w:t>
                      </w:r>
                      <w:r w:rsidR="00A13312">
                        <w:rPr>
                          <w:rFonts w:cs="Helvetica"/>
                          <w:sz w:val="18"/>
                          <w:szCs w:val="18"/>
                          <w:lang w:val="en-US" w:eastAsia="de-DE"/>
                        </w:rPr>
                        <w:t>eference</w:t>
                      </w:r>
                      <w:r>
                        <w:rPr>
                          <w:rFonts w:cs="Helvetica"/>
                          <w:sz w:val="18"/>
                          <w:szCs w:val="18"/>
                          <w:lang w:val="en-US" w:eastAsia="de-DE"/>
                        </w:rPr>
                        <w:t>”</w:t>
                      </w:r>
                      <w:r w:rsidR="001547E1">
                        <w:rPr>
                          <w:rFonts w:cs="Helvetica"/>
                          <w:sz w:val="18"/>
                          <w:szCs w:val="18"/>
                          <w:lang w:val="en-US" w:eastAsia="de-DE"/>
                        </w:rPr>
                        <w:t xml:space="preserve"> means to </w:t>
                      </w:r>
                      <w:r w:rsidRPr="009F2136" w:rsidR="001547E1">
                        <w:rPr>
                          <w:rFonts w:cs="Helvetica"/>
                          <w:sz w:val="18"/>
                          <w:szCs w:val="18"/>
                          <w:lang w:val="en-US" w:eastAsia="de-DE"/>
                        </w:rPr>
                        <w:t xml:space="preserve">relate </w:t>
                      </w:r>
                      <w:r w:rsidR="001547E1">
                        <w:rPr>
                          <w:rFonts w:cs="Helvetica"/>
                          <w:sz w:val="18"/>
                          <w:szCs w:val="18"/>
                          <w:lang w:val="en-US" w:eastAsia="de-DE"/>
                        </w:rPr>
                        <w:t>the</w:t>
                      </w:r>
                      <w:r w:rsidRPr="009F2136" w:rsidR="001547E1">
                        <w:rPr>
                          <w:rFonts w:cs="Helvetica"/>
                          <w:sz w:val="18"/>
                          <w:szCs w:val="18"/>
                          <w:lang w:val="en-US" w:eastAsia="de-DE"/>
                        </w:rPr>
                        <w:t xml:space="preserve"> company to another organization.</w:t>
                      </w:r>
                      <w:r w:rsidR="001547E1">
                        <w:rPr>
                          <w:rFonts w:cs="Helvetica"/>
                          <w:sz w:val="18"/>
                          <w:szCs w:val="18"/>
                          <w:lang w:val="en-US" w:eastAsia="de-DE"/>
                        </w:rPr>
                        <w:t xml:space="preserve"> </w:t>
                      </w:r>
                    </w:p>
                  </w:txbxContent>
                </v:textbox>
                <w10:wrap type="tight" anchorx="page"/>
              </v:shape>
            </w:pict>
          </mc:Fallback>
        </mc:AlternateContent>
      </w:r>
      <w:r w:rsidRPr="60AC679E">
        <w:rPr>
          <w:lang w:val="en-US"/>
        </w:rPr>
        <w:t xml:space="preserve">Benchmarking is a method that enables specific comparisons between companies and selects the best one as a </w:t>
      </w:r>
      <w:r w:rsidRPr="60AC679E">
        <w:rPr>
          <w:b/>
          <w:bCs/>
          <w:lang w:val="en-US"/>
        </w:rPr>
        <w:t>reference</w:t>
      </w:r>
      <w:r w:rsidRPr="60AC679E">
        <w:rPr>
          <w:lang w:val="en-US"/>
        </w:rPr>
        <w:t xml:space="preserve"> in order to optimize the company’s performance. These comparisons may help a </w:t>
      </w:r>
    </w:p>
    <w:p w14:paraId="1A99BADD" w14:textId="77777777" w:rsidR="00D771A7" w:rsidRPr="007604E9" w:rsidRDefault="60AC679E" w:rsidP="60AC679E">
      <w:pPr>
        <w:pStyle w:val="Heading4"/>
        <w:rPr>
          <w:lang w:val="en-US"/>
        </w:rPr>
      </w:pPr>
      <w:r w:rsidRPr="60AC679E">
        <w:rPr>
          <w:lang w:val="en-US"/>
        </w:rPr>
        <w:t>Standard process for benchmarking</w:t>
      </w:r>
    </w:p>
    <w:p w14:paraId="16A28256" w14:textId="77777777" w:rsidR="00D771A7" w:rsidRPr="007604E9" w:rsidRDefault="60AC679E" w:rsidP="60AC679E">
      <w:pPr>
        <w:rPr>
          <w:lang w:val="en-US"/>
        </w:rPr>
      </w:pPr>
      <w:r w:rsidRPr="60AC679E">
        <w:rPr>
          <w:lang w:val="en-US"/>
        </w:rPr>
        <w:t>The process of a benchmarking project can be divided into the following phases and steps:</w:t>
      </w:r>
    </w:p>
    <w:p w14:paraId="7CB19B5E" w14:textId="77777777" w:rsidR="00D771A7" w:rsidRPr="007604E9" w:rsidRDefault="60AC679E" w:rsidP="60AC679E">
      <w:pPr>
        <w:pStyle w:val="ListParagraph"/>
        <w:numPr>
          <w:ilvl w:val="0"/>
          <w:numId w:val="26"/>
        </w:numPr>
        <w:spacing w:after="0"/>
        <w:rPr>
          <w:lang w:val="en-US"/>
        </w:rPr>
      </w:pPr>
      <w:commentRangeStart w:id="18"/>
      <w:r w:rsidRPr="60AC679E">
        <w:rPr>
          <w:lang w:val="en-US"/>
        </w:rPr>
        <w:t>Goal-setting/preparation phase</w:t>
      </w:r>
      <w:commentRangeEnd w:id="18"/>
      <w:r w:rsidR="00D771A7">
        <w:rPr>
          <w:rStyle w:val="CommentReference"/>
        </w:rPr>
        <w:commentReference w:id="18"/>
      </w:r>
    </w:p>
    <w:p w14:paraId="44A25936" w14:textId="77777777" w:rsidR="00D771A7" w:rsidRPr="007604E9" w:rsidRDefault="60AC679E" w:rsidP="60AC679E">
      <w:pPr>
        <w:pStyle w:val="ListParagraph"/>
        <w:numPr>
          <w:ilvl w:val="0"/>
          <w:numId w:val="27"/>
        </w:numPr>
        <w:spacing w:after="0"/>
        <w:rPr>
          <w:lang w:val="en-US"/>
        </w:rPr>
      </w:pPr>
      <w:r w:rsidRPr="60AC679E">
        <w:rPr>
          <w:lang w:val="en-US"/>
        </w:rPr>
        <w:t>definition of the problem and internal analysis</w:t>
      </w:r>
    </w:p>
    <w:p w14:paraId="23455465" w14:textId="77777777" w:rsidR="00D771A7" w:rsidRPr="007604E9" w:rsidRDefault="60AC679E" w:rsidP="60AC679E">
      <w:pPr>
        <w:pStyle w:val="ListParagraph"/>
        <w:numPr>
          <w:ilvl w:val="0"/>
          <w:numId w:val="27"/>
        </w:numPr>
        <w:spacing w:after="0"/>
        <w:rPr>
          <w:lang w:val="en-US"/>
        </w:rPr>
      </w:pPr>
      <w:r w:rsidRPr="60AC679E">
        <w:rPr>
          <w:lang w:val="en-US"/>
        </w:rPr>
        <w:t xml:space="preserve">selecting the benchmarking partners and appointing the benchmarking team </w:t>
      </w:r>
    </w:p>
    <w:p w14:paraId="35C3701F" w14:textId="77777777" w:rsidR="00D771A7" w:rsidRPr="007604E9" w:rsidRDefault="60AC679E" w:rsidP="60AC679E">
      <w:pPr>
        <w:pStyle w:val="ListParagraph"/>
        <w:numPr>
          <w:ilvl w:val="0"/>
          <w:numId w:val="26"/>
        </w:numPr>
        <w:spacing w:after="0"/>
        <w:rPr>
          <w:lang w:val="en-US"/>
        </w:rPr>
      </w:pPr>
      <w:r w:rsidRPr="60AC679E">
        <w:rPr>
          <w:rFonts w:ascii="MS Gothic" w:eastAsia="MS Gothic" w:hAnsi="MS Gothic" w:cs="MS Gothic"/>
          <w:lang w:val="en-US"/>
        </w:rPr>
        <w:t> </w:t>
      </w:r>
      <w:r w:rsidRPr="60AC679E">
        <w:rPr>
          <w:lang w:val="en-US"/>
        </w:rPr>
        <w:t>Comparison phase (quantitative benchmarking)</w:t>
      </w:r>
    </w:p>
    <w:p w14:paraId="25B12F67" w14:textId="77777777" w:rsidR="00D771A7" w:rsidRPr="007604E9" w:rsidRDefault="60AC679E" w:rsidP="60AC679E">
      <w:pPr>
        <w:pStyle w:val="ListParagraph"/>
        <w:numPr>
          <w:ilvl w:val="0"/>
          <w:numId w:val="28"/>
        </w:numPr>
        <w:spacing w:after="0"/>
        <w:rPr>
          <w:lang w:val="en-US"/>
        </w:rPr>
      </w:pPr>
      <w:r w:rsidRPr="60AC679E">
        <w:rPr>
          <w:lang w:val="en-US"/>
        </w:rPr>
        <w:t>definition of the figures and numbers and indicators to be investigated</w:t>
      </w:r>
    </w:p>
    <w:p w14:paraId="1974499A" w14:textId="77777777" w:rsidR="00D771A7" w:rsidRPr="007604E9" w:rsidRDefault="60AC679E" w:rsidP="60AC679E">
      <w:pPr>
        <w:pStyle w:val="ListParagraph"/>
        <w:numPr>
          <w:ilvl w:val="0"/>
          <w:numId w:val="28"/>
        </w:numPr>
        <w:spacing w:after="0"/>
        <w:rPr>
          <w:lang w:val="en-US"/>
        </w:rPr>
      </w:pPr>
      <w:r w:rsidRPr="60AC679E">
        <w:rPr>
          <w:lang w:val="en-US"/>
        </w:rPr>
        <w:t>data generation</w:t>
      </w:r>
    </w:p>
    <w:p w14:paraId="1D3861DA" w14:textId="77777777" w:rsidR="00D771A7" w:rsidRPr="007604E9" w:rsidRDefault="60AC679E" w:rsidP="60AC679E">
      <w:pPr>
        <w:pStyle w:val="ListParagraph"/>
        <w:numPr>
          <w:ilvl w:val="0"/>
          <w:numId w:val="28"/>
        </w:numPr>
        <w:spacing w:after="0"/>
        <w:rPr>
          <w:lang w:val="en-US"/>
        </w:rPr>
      </w:pPr>
      <w:r w:rsidRPr="60AC679E">
        <w:rPr>
          <w:lang w:val="en-US"/>
        </w:rPr>
        <w:t>data analysis</w:t>
      </w:r>
    </w:p>
    <w:p w14:paraId="170EB7EC" w14:textId="77777777" w:rsidR="00D771A7" w:rsidRPr="007604E9" w:rsidRDefault="60AC679E" w:rsidP="60AC679E">
      <w:pPr>
        <w:pStyle w:val="ListParagraph"/>
        <w:numPr>
          <w:ilvl w:val="0"/>
          <w:numId w:val="28"/>
        </w:numPr>
        <w:spacing w:after="0"/>
        <w:rPr>
          <w:lang w:val="en-US"/>
        </w:rPr>
      </w:pPr>
      <w:r w:rsidRPr="60AC679E">
        <w:rPr>
          <w:lang w:val="en-US"/>
        </w:rPr>
        <w:t>ranking</w:t>
      </w:r>
    </w:p>
    <w:p w14:paraId="2AB29667" w14:textId="36D07FA7" w:rsidR="00D771A7" w:rsidRPr="007604E9" w:rsidRDefault="60AC679E" w:rsidP="60AC679E">
      <w:pPr>
        <w:pStyle w:val="ListParagraph"/>
        <w:numPr>
          <w:ilvl w:val="0"/>
          <w:numId w:val="28"/>
        </w:numPr>
        <w:spacing w:after="0"/>
        <w:rPr>
          <w:lang w:val="en-US"/>
        </w:rPr>
      </w:pPr>
      <w:r w:rsidRPr="60AC679E">
        <w:rPr>
          <w:lang w:val="en-US"/>
        </w:rPr>
        <w:t>selection of “best performers”</w:t>
      </w:r>
    </w:p>
    <w:p w14:paraId="23708BFF" w14:textId="5141E256" w:rsidR="00D771A7" w:rsidRDefault="00983751" w:rsidP="00983751">
      <w:pPr>
        <w:spacing w:after="0"/>
        <w:rPr>
          <w:lang w:val="en-US"/>
        </w:rPr>
      </w:pPr>
      <w:r w:rsidRPr="00983751">
        <w:rPr>
          <w:lang w:val="en-US"/>
        </w:rPr>
        <w:t xml:space="preserve"> </w:t>
      </w:r>
      <w:r w:rsidR="60AC679E" w:rsidRPr="00983751">
        <w:rPr>
          <w:lang w:val="en-US"/>
        </w:rPr>
        <w:t xml:space="preserve">It is vital that the features or processes important to the customer are accurately identified in order to select the most relevant competitors and benchmarking partners for </w:t>
      </w:r>
      <w:proofErr w:type="spellStart"/>
      <w:r w:rsidR="60AC679E" w:rsidRPr="00983751">
        <w:rPr>
          <w:lang w:val="en-US"/>
        </w:rPr>
        <w:t>comparis</w:t>
      </w:r>
      <w:proofErr w:type="spellEnd"/>
      <w:r w:rsidR="60AC679E" w:rsidRPr="00983751">
        <w:rPr>
          <w:lang w:val="en-US"/>
        </w:rPr>
        <w:t xml:space="preserve"> </w:t>
      </w:r>
    </w:p>
    <w:p w14:paraId="6794D2BC" w14:textId="77777777" w:rsidR="00983751" w:rsidRPr="00983751" w:rsidRDefault="00983751" w:rsidP="00983751">
      <w:pPr>
        <w:spacing w:after="0"/>
        <w:rPr>
          <w:lang w:val="en-US"/>
        </w:rPr>
      </w:pPr>
    </w:p>
    <w:p w14:paraId="46490CA8" w14:textId="460C9536" w:rsidR="00D464EC" w:rsidRDefault="00D464EC" w:rsidP="00D464EC">
      <w:pPr>
        <w:pStyle w:val="Summary"/>
        <w:rPr>
          <w:lang w:val="en-US"/>
        </w:rPr>
      </w:pPr>
      <w:r>
        <w:rPr>
          <w:lang w:val="en-US"/>
        </w:rPr>
        <w:t>Summar</w:t>
      </w:r>
      <w:commentRangeStart w:id="19"/>
      <w:r>
        <w:rPr>
          <w:lang w:val="en-US"/>
        </w:rPr>
        <w:t>y</w:t>
      </w:r>
      <w:commentRangeEnd w:id="19"/>
      <w:r w:rsidR="00DB74E0">
        <w:rPr>
          <w:rStyle w:val="CommentReference"/>
          <w:b w:val="0"/>
          <w:color w:val="auto"/>
        </w:rPr>
        <w:commentReference w:id="19"/>
      </w:r>
    </w:p>
    <w:p w14:paraId="6BC52051" w14:textId="04A75FF7" w:rsidR="00D464EC" w:rsidRDefault="00D464EC" w:rsidP="00983751">
      <w:pPr>
        <w:rPr>
          <w:lang w:val="en-US"/>
        </w:rPr>
      </w:pPr>
      <w:r w:rsidRPr="00D464EC">
        <w:rPr>
          <w:lang w:val="en-US"/>
        </w:rPr>
        <w:t xml:space="preserve">The academic community across the world is bound together by a code of </w:t>
      </w:r>
      <w:r w:rsidR="00A2310C" w:rsidRPr="00D464EC">
        <w:rPr>
          <w:lang w:val="en-US"/>
        </w:rPr>
        <w:t>conduct by</w:t>
      </w:r>
      <w:r w:rsidRPr="00D464EC">
        <w:rPr>
          <w:lang w:val="en-US"/>
        </w:rPr>
        <w:t xml:space="preserve"> which all participants are expected to behave and which is encapsulated in </w:t>
      </w:r>
      <w:r w:rsidR="00A2310C" w:rsidRPr="00D464EC">
        <w:rPr>
          <w:lang w:val="en-US"/>
        </w:rPr>
        <w:t>the term</w:t>
      </w:r>
      <w:r w:rsidRPr="00D464EC">
        <w:rPr>
          <w:lang w:val="en-US"/>
        </w:rPr>
        <w:t xml:space="preserve"> “academic i</w:t>
      </w:r>
      <w:r w:rsidR="00983751">
        <w:rPr>
          <w:lang w:val="en-US"/>
        </w:rPr>
        <w:t xml:space="preserve">ntegrity.” Academic integrity </w:t>
      </w:r>
      <w:proofErr w:type="spellStart"/>
      <w:r w:rsidR="00983751">
        <w:rPr>
          <w:lang w:val="en-US"/>
        </w:rPr>
        <w:t>i</w:t>
      </w:r>
      <w:proofErr w:type="spellEnd"/>
    </w:p>
    <w:p w14:paraId="2419478C" w14:textId="266C07F6" w:rsidR="00DD660C" w:rsidRDefault="00DD660C" w:rsidP="00983751">
      <w:pPr>
        <w:rPr>
          <w:lang w:val="en-US"/>
        </w:rPr>
      </w:pPr>
    </w:p>
    <w:p w14:paraId="507D16F7" w14:textId="5CA02755" w:rsidR="00DD660C" w:rsidRPr="007604E9" w:rsidRDefault="00DD660C" w:rsidP="00DD660C">
      <w:pPr>
        <w:pStyle w:val="Heading1"/>
        <w:rPr>
          <w:lang w:val="en-US"/>
        </w:rPr>
      </w:pPr>
      <w:r w:rsidRPr="60AC679E">
        <w:rPr>
          <w:lang w:val="en-US"/>
        </w:rPr>
        <w:lastRenderedPageBreak/>
        <w:t>U</w:t>
      </w:r>
      <w:r>
        <w:rPr>
          <w:lang w:val="en-US"/>
        </w:rPr>
        <w:t xml:space="preserve">nit 2 – </w:t>
      </w:r>
    </w:p>
    <w:p w14:paraId="69E6E65B" w14:textId="77777777" w:rsidR="00DD660C" w:rsidRPr="007604E9" w:rsidRDefault="00DD660C" w:rsidP="00DD660C">
      <w:pPr>
        <w:rPr>
          <w:b/>
          <w:lang w:val="en-US"/>
        </w:rPr>
      </w:pPr>
    </w:p>
    <w:p w14:paraId="5A202F16" w14:textId="77777777" w:rsidR="00DD660C" w:rsidRPr="007604E9" w:rsidRDefault="00DD660C" w:rsidP="00DD660C">
      <w:pPr>
        <w:rPr>
          <w:b/>
          <w:bCs/>
          <w:lang w:val="en-US"/>
        </w:rPr>
      </w:pPr>
      <w:commentRangeStart w:id="20"/>
      <w:r w:rsidRPr="60AC679E">
        <w:rPr>
          <w:b/>
          <w:bCs/>
          <w:lang w:val="en-US"/>
        </w:rPr>
        <w:t>Study Goals</w:t>
      </w:r>
    </w:p>
    <w:p w14:paraId="1FBB4CC4" w14:textId="77777777" w:rsidR="00DD660C" w:rsidRPr="007604E9" w:rsidRDefault="00DD660C" w:rsidP="00DD660C">
      <w:pPr>
        <w:rPr>
          <w:lang w:val="en-US"/>
        </w:rPr>
      </w:pPr>
    </w:p>
    <w:p w14:paraId="6F7CB2A6" w14:textId="77777777" w:rsidR="00DD660C" w:rsidRPr="007604E9" w:rsidRDefault="00DD660C" w:rsidP="00DD660C">
      <w:pPr>
        <w:rPr>
          <w:lang w:val="en-US"/>
        </w:rPr>
      </w:pPr>
      <w:r w:rsidRPr="35269134">
        <w:rPr>
          <w:lang w:val="en-US"/>
        </w:rPr>
        <w:t>On completion of this unit, you will be able to …</w:t>
      </w:r>
      <w:commentRangeEnd w:id="20"/>
      <w:r>
        <w:rPr>
          <w:rStyle w:val="CommentReference"/>
        </w:rPr>
        <w:commentReference w:id="20"/>
      </w:r>
    </w:p>
    <w:p w14:paraId="1DDE7408" w14:textId="77777777" w:rsidR="00DD660C" w:rsidRPr="007604E9" w:rsidRDefault="00DD660C" w:rsidP="00DD660C">
      <w:pPr>
        <w:rPr>
          <w:szCs w:val="24"/>
          <w:lang w:val="en-US"/>
        </w:rPr>
      </w:pPr>
    </w:p>
    <w:p w14:paraId="7A1615C5" w14:textId="77777777" w:rsidR="00DD660C" w:rsidRPr="007604E9" w:rsidRDefault="00DD660C" w:rsidP="00DD660C">
      <w:pPr>
        <w:rPr>
          <w:lang w:val="en-US"/>
        </w:rPr>
      </w:pPr>
      <w:r w:rsidRPr="35269134">
        <w:rPr>
          <w:lang w:val="en-US"/>
        </w:rPr>
        <w:t xml:space="preserve">… </w:t>
      </w:r>
      <w:proofErr w:type="gramStart"/>
      <w:r w:rsidRPr="35269134">
        <w:rPr>
          <w:lang w:val="en-US"/>
        </w:rPr>
        <w:t>define</w:t>
      </w:r>
      <w:proofErr w:type="gramEnd"/>
      <w:r w:rsidRPr="35269134">
        <w:rPr>
          <w:lang w:val="en-US"/>
        </w:rPr>
        <w:t xml:space="preserve"> strategy.</w:t>
      </w:r>
    </w:p>
    <w:p w14:paraId="197A2BCE" w14:textId="38561DF0" w:rsidR="00DD660C" w:rsidRDefault="00DD660C" w:rsidP="00DD660C">
      <w:pPr>
        <w:rPr>
          <w:lang w:val="en-US"/>
        </w:rPr>
      </w:pPr>
      <w:r w:rsidRPr="35269134">
        <w:rPr>
          <w:lang w:val="en-US"/>
        </w:rPr>
        <w:t xml:space="preserve">… </w:t>
      </w:r>
      <w:proofErr w:type="gramStart"/>
      <w:r w:rsidRPr="35269134">
        <w:rPr>
          <w:lang w:val="en-US"/>
        </w:rPr>
        <w:t>decide</w:t>
      </w:r>
      <w:proofErr w:type="gramEnd"/>
      <w:r w:rsidRPr="35269134">
        <w:rPr>
          <w:lang w:val="en-US"/>
        </w:rPr>
        <w:t xml:space="preserve"> what is import</w:t>
      </w:r>
      <w:bookmarkStart w:id="21" w:name="_GoBack"/>
      <w:bookmarkEnd w:id="21"/>
    </w:p>
    <w:p w14:paraId="0E3C900D" w14:textId="4A6192CB" w:rsidR="00D464EC" w:rsidRDefault="00D464EC">
      <w:pPr>
        <w:spacing w:after="0" w:line="240" w:lineRule="auto"/>
        <w:jc w:val="left"/>
        <w:rPr>
          <w:lang w:val="en-US"/>
        </w:rPr>
      </w:pPr>
      <w:r>
        <w:rPr>
          <w:lang w:val="en-US"/>
        </w:rPr>
        <w:br w:type="page"/>
      </w:r>
    </w:p>
    <w:p w14:paraId="2B61C3FB" w14:textId="531552CA" w:rsidR="004E2ABF" w:rsidRDefault="60AC679E" w:rsidP="4B4F5312">
      <w:pPr>
        <w:pStyle w:val="Heading1"/>
        <w:rPr>
          <w:rStyle w:val="Heading1Char"/>
          <w:lang w:val="en-US"/>
        </w:rPr>
      </w:pPr>
      <w:bookmarkStart w:id="22" w:name="_Toc348014754"/>
      <w:commentRangeStart w:id="23"/>
      <w:r w:rsidRPr="4B4F5312">
        <w:rPr>
          <w:rStyle w:val="Heading1Char"/>
          <w:lang w:val="en-US"/>
        </w:rPr>
        <w:lastRenderedPageBreak/>
        <w:t xml:space="preserve">Appendix 1 – </w:t>
      </w:r>
      <w:r w:rsidR="22539EAF" w:rsidRPr="4B4F5312">
        <w:rPr>
          <w:rStyle w:val="Heading1Char"/>
          <w:lang w:val="en-US"/>
        </w:rPr>
        <w:t>References</w:t>
      </w:r>
      <w:commentRangeEnd w:id="23"/>
      <w:r>
        <w:rPr>
          <w:rStyle w:val="CommentReference"/>
        </w:rPr>
        <w:commentReference w:id="23"/>
      </w:r>
      <w:bookmarkEnd w:id="22"/>
    </w:p>
    <w:p w14:paraId="7415F91B" w14:textId="3B50AECA" w:rsidR="00D464EC" w:rsidRPr="00D464EC" w:rsidRDefault="00D464EC" w:rsidP="00D464EC">
      <w:pPr>
        <w:rPr>
          <w:color w:val="FF0000"/>
          <w:lang w:val="en-US"/>
        </w:rPr>
      </w:pPr>
      <w:r w:rsidRPr="00D464EC">
        <w:rPr>
          <w:color w:val="FF0000"/>
          <w:lang w:val="en-US"/>
        </w:rPr>
        <w:t>Alphabetical</w:t>
      </w:r>
      <w:r>
        <w:rPr>
          <w:color w:val="FF0000"/>
          <w:lang w:val="en-US"/>
        </w:rPr>
        <w:t xml:space="preserve"> order</w:t>
      </w:r>
    </w:p>
    <w:p w14:paraId="01C33B24" w14:textId="4EE3E431" w:rsidR="008A5116" w:rsidRPr="006940B8" w:rsidRDefault="60AC679E" w:rsidP="007C149B">
      <w:pPr>
        <w:jc w:val="left"/>
        <w:rPr>
          <w:lang w:val="en-US"/>
        </w:rPr>
      </w:pPr>
      <w:r w:rsidRPr="60AC679E">
        <w:rPr>
          <w:lang w:val="en-US"/>
        </w:rPr>
        <w:t xml:space="preserve">Balzan, A. (2006). </w:t>
      </w:r>
      <w:r w:rsidRPr="60AC679E">
        <w:rPr>
          <w:i/>
          <w:iCs/>
          <w:lang w:val="en-US"/>
        </w:rPr>
        <w:t>Brussels warns Germany on telecom monopoly</w:t>
      </w:r>
      <w:r w:rsidRPr="60AC679E">
        <w:rPr>
          <w:lang w:val="en-US"/>
        </w:rPr>
        <w:t xml:space="preserve">. </w:t>
      </w:r>
      <w:hyperlink r:id="rId14">
        <w:r w:rsidRPr="60AC679E">
          <w:rPr>
            <w:rStyle w:val="Hyperlink"/>
            <w:lang w:val="en-US"/>
          </w:rPr>
          <w:t>https://euobserver.com/economic/21884</w:t>
        </w:r>
      </w:hyperlink>
    </w:p>
    <w:p w14:paraId="2A849F9B" w14:textId="3F39FD82" w:rsidR="008A5116" w:rsidRPr="006940B8" w:rsidRDefault="60AC679E" w:rsidP="007C149B">
      <w:pPr>
        <w:jc w:val="left"/>
        <w:rPr>
          <w:lang w:val="en-US"/>
        </w:rPr>
      </w:pPr>
      <w:r w:rsidRPr="60AC679E">
        <w:rPr>
          <w:lang w:val="en-US"/>
        </w:rPr>
        <w:t xml:space="preserve">Chandler, A. D. (1963). </w:t>
      </w:r>
      <w:r w:rsidRPr="60AC679E">
        <w:rPr>
          <w:i/>
          <w:iCs/>
          <w:lang w:val="en-US"/>
        </w:rPr>
        <w:t>Strategy and structure: Chapters in the history of American enterprise</w:t>
      </w:r>
      <w:r w:rsidRPr="60AC679E">
        <w:rPr>
          <w:lang w:val="en-US"/>
        </w:rPr>
        <w:t>. MIT Press.</w:t>
      </w:r>
    </w:p>
    <w:p w14:paraId="6800D8D5" w14:textId="68D9B85F" w:rsidR="006940B8" w:rsidRDefault="60AC679E" w:rsidP="007C149B">
      <w:pPr>
        <w:jc w:val="left"/>
        <w:rPr>
          <w:lang w:val="en-US"/>
        </w:rPr>
      </w:pPr>
      <w:r w:rsidRPr="60AC679E">
        <w:rPr>
          <w:lang w:val="en-US"/>
        </w:rPr>
        <w:t>Elliott, M. (2001, July 8). The anatom</w:t>
      </w:r>
      <w:r w:rsidR="007C149B">
        <w:rPr>
          <w:lang w:val="en-US"/>
        </w:rPr>
        <w:t xml:space="preserve">y of the GE-Honeywell disaster. </w:t>
      </w:r>
      <w:r w:rsidRPr="60AC679E">
        <w:rPr>
          <w:i/>
          <w:iCs/>
          <w:lang w:val="en-US"/>
        </w:rPr>
        <w:t>Time</w:t>
      </w:r>
      <w:r w:rsidRPr="60AC679E">
        <w:rPr>
          <w:lang w:val="en-US"/>
        </w:rPr>
        <w:t xml:space="preserve">. </w:t>
      </w:r>
      <w:hyperlink r:id="rId15">
        <w:r w:rsidRPr="60AC679E">
          <w:rPr>
            <w:rStyle w:val="Hyperlink"/>
            <w:lang w:val="en-US"/>
          </w:rPr>
          <w:t>http://content.time.com/time/business/article/0,8599,166732,00.html</w:t>
        </w:r>
      </w:hyperlink>
      <w:r w:rsidRPr="60AC679E">
        <w:rPr>
          <w:lang w:val="en-US"/>
        </w:rPr>
        <w:t xml:space="preserve"> </w:t>
      </w:r>
    </w:p>
    <w:p w14:paraId="5A1B657F" w14:textId="3B247679" w:rsidR="008A5116" w:rsidRPr="006940B8" w:rsidRDefault="60AC679E" w:rsidP="007C149B">
      <w:pPr>
        <w:jc w:val="left"/>
        <w:rPr>
          <w:lang w:val="en-US"/>
        </w:rPr>
      </w:pPr>
      <w:r w:rsidRPr="60AC679E">
        <w:rPr>
          <w:lang w:val="en-US"/>
        </w:rPr>
        <w:t xml:space="preserve">Kaplan, R., Norton, D., &amp; Rugelsjoen, B. (2010). Managing alliances with the balanced scorecard. </w:t>
      </w:r>
      <w:r w:rsidRPr="60AC679E">
        <w:rPr>
          <w:i/>
          <w:iCs/>
          <w:lang w:val="en-US"/>
        </w:rPr>
        <w:t>Harvard Business Review, 88</w:t>
      </w:r>
      <w:r w:rsidR="008A617D">
        <w:rPr>
          <w:lang w:val="en-US"/>
        </w:rPr>
        <w:t>(1/2), 114</w:t>
      </w:r>
      <w:r w:rsidR="008A617D" w:rsidRPr="008A617D">
        <w:rPr>
          <w:lang w:val="en-US"/>
        </w:rPr>
        <w:t>—</w:t>
      </w:r>
      <w:r w:rsidRPr="60AC679E">
        <w:rPr>
          <w:lang w:val="en-US"/>
        </w:rPr>
        <w:t xml:space="preserve">120. </w:t>
      </w:r>
    </w:p>
    <w:p w14:paraId="71C3A8F3" w14:textId="6D69BF30" w:rsidR="008A5116" w:rsidRPr="006940B8" w:rsidRDefault="60AC679E" w:rsidP="007C149B">
      <w:pPr>
        <w:jc w:val="left"/>
        <w:rPr>
          <w:lang w:val="en-US"/>
        </w:rPr>
      </w:pPr>
      <w:r w:rsidRPr="60AC679E">
        <w:rPr>
          <w:lang w:val="en-US"/>
        </w:rPr>
        <w:t xml:space="preserve">Levitt, T. (2004). Marketing myopia. </w:t>
      </w:r>
      <w:r w:rsidRPr="60AC679E">
        <w:rPr>
          <w:i/>
          <w:iCs/>
          <w:lang w:val="en-US"/>
        </w:rPr>
        <w:t>Harvard Business Review, 82</w:t>
      </w:r>
      <w:r w:rsidRPr="60AC679E">
        <w:rPr>
          <w:lang w:val="en-US"/>
        </w:rPr>
        <w:t>(7/8), 138</w:t>
      </w:r>
      <w:r w:rsidR="008A617D" w:rsidRPr="008A617D">
        <w:rPr>
          <w:lang w:val="en-US"/>
        </w:rPr>
        <w:t>—</w:t>
      </w:r>
      <w:r w:rsidRPr="60AC679E">
        <w:rPr>
          <w:lang w:val="en-US"/>
        </w:rPr>
        <w:t xml:space="preserve">149. </w:t>
      </w:r>
    </w:p>
    <w:p w14:paraId="7013C364" w14:textId="4E4CDD54" w:rsidR="008A5116" w:rsidRPr="006940B8" w:rsidRDefault="60AC679E" w:rsidP="007C149B">
      <w:pPr>
        <w:jc w:val="left"/>
        <w:rPr>
          <w:lang w:val="en-US"/>
        </w:rPr>
      </w:pPr>
      <w:r w:rsidRPr="60AC679E">
        <w:rPr>
          <w:lang w:val="en-US"/>
        </w:rPr>
        <w:t xml:space="preserve">Mintzberg, H. (2007). </w:t>
      </w:r>
      <w:r w:rsidRPr="60AC679E">
        <w:rPr>
          <w:i/>
          <w:iCs/>
          <w:lang w:val="en-US"/>
        </w:rPr>
        <w:t>Tracking strategy: Toward a general theory.</w:t>
      </w:r>
      <w:r w:rsidRPr="60AC679E">
        <w:rPr>
          <w:lang w:val="en-US"/>
        </w:rPr>
        <w:t xml:space="preserve"> </w:t>
      </w:r>
      <w:r w:rsidR="007C149B">
        <w:rPr>
          <w:lang w:val="en-US"/>
        </w:rPr>
        <w:t>Oxfor</w:t>
      </w:r>
      <w:r w:rsidRPr="60AC679E">
        <w:rPr>
          <w:lang w:val="en-US"/>
        </w:rPr>
        <w:t>d University Press.</w:t>
      </w:r>
    </w:p>
    <w:p w14:paraId="2DCEBB71" w14:textId="1A7CE1BE" w:rsidR="00CA573A" w:rsidRDefault="00CA573A">
      <w:pPr>
        <w:spacing w:after="0" w:line="240" w:lineRule="auto"/>
        <w:jc w:val="left"/>
        <w:rPr>
          <w:ins w:id="24" w:author="Author"/>
          <w:lang w:val="en-US"/>
        </w:rPr>
      </w:pPr>
      <w:ins w:id="25" w:author="Author">
        <w:r>
          <w:rPr>
            <w:lang w:val="en-US"/>
          </w:rPr>
          <w:br w:type="page"/>
        </w:r>
      </w:ins>
    </w:p>
    <w:p w14:paraId="5D3A45D9" w14:textId="0C24D8CE" w:rsidR="008A5116" w:rsidRPr="007604E9" w:rsidRDefault="60AC679E" w:rsidP="60AC679E">
      <w:pPr>
        <w:pStyle w:val="Heading1"/>
        <w:rPr>
          <w:lang w:val="en-US"/>
        </w:rPr>
      </w:pPr>
      <w:commentRangeStart w:id="26"/>
      <w:r w:rsidRPr="6759340A">
        <w:rPr>
          <w:lang w:val="en-US"/>
        </w:rPr>
        <w:lastRenderedPageBreak/>
        <w:t>Appendix 2 – List of Tables and Figures</w:t>
      </w:r>
      <w:commentRangeEnd w:id="26"/>
      <w:r>
        <w:rPr>
          <w:rStyle w:val="CommentReference"/>
        </w:rPr>
        <w:commentReference w:id="26"/>
      </w:r>
    </w:p>
    <w:p w14:paraId="55B4AF74" w14:textId="07669978" w:rsidR="001F64C7" w:rsidRPr="001F64C7" w:rsidRDefault="001F64C7" w:rsidP="001F64C7">
      <w:pPr>
        <w:pStyle w:val="paragraph"/>
        <w:jc w:val="both"/>
        <w:textAlignment w:val="baseline"/>
        <w:rPr>
          <w:lang w:val="en-US"/>
        </w:rPr>
      </w:pPr>
      <w:r w:rsidRPr="62971A61">
        <w:rPr>
          <w:rStyle w:val="normaltextrun"/>
          <w:rFonts w:ascii="Calibri" w:hAnsi="Calibri" w:cs="Calibri"/>
          <w:b/>
          <w:bCs/>
          <w:lang w:val="en-US"/>
        </w:rPr>
        <w:t>Different Scales of Change According to Their Span, Scale, and Timing</w:t>
      </w:r>
    </w:p>
    <w:p w14:paraId="6DD484F2" w14:textId="6F2819EE" w:rsidR="62971A61" w:rsidRDefault="47C3EF99" w:rsidP="62971A61">
      <w:pPr>
        <w:pStyle w:val="paragraph"/>
        <w:rPr>
          <w:rStyle w:val="normaltextrun"/>
          <w:rFonts w:ascii="Calibri" w:hAnsi="Calibri" w:cs="Calibri"/>
          <w:color w:val="000000" w:themeColor="text1"/>
          <w:sz w:val="22"/>
          <w:szCs w:val="22"/>
          <w:lang w:val="en-US"/>
        </w:rPr>
      </w:pPr>
      <w:r w:rsidRPr="6A8AC8FF">
        <w:rPr>
          <w:rStyle w:val="normaltextrun"/>
          <w:rFonts w:ascii="Calibri" w:hAnsi="Calibri" w:cs="Calibri"/>
          <w:color w:val="000000" w:themeColor="text1"/>
          <w:sz w:val="22"/>
          <w:szCs w:val="22"/>
          <w:lang w:val="en-US"/>
        </w:rPr>
        <w:t xml:space="preserve">Source: </w:t>
      </w:r>
      <w:r w:rsidR="004159CB">
        <w:rPr>
          <w:rStyle w:val="normaltextrun"/>
          <w:rFonts w:ascii="Calibri" w:hAnsi="Calibri" w:cs="Calibri"/>
          <w:color w:val="000000" w:themeColor="text1"/>
          <w:sz w:val="22"/>
          <w:szCs w:val="22"/>
          <w:lang w:val="en-US"/>
        </w:rPr>
        <w:t>[</w:t>
      </w:r>
      <w:r w:rsidR="00085FA9">
        <w:rPr>
          <w:rStyle w:val="normaltextrun"/>
          <w:rFonts w:ascii="Calibri" w:hAnsi="Calibri" w:cs="Calibri"/>
          <w:color w:val="000000" w:themeColor="text1"/>
          <w:sz w:val="22"/>
          <w:szCs w:val="22"/>
          <w:lang w:val="en-US"/>
        </w:rPr>
        <w:t>A</w:t>
      </w:r>
      <w:r w:rsidRPr="6A8AC8FF">
        <w:rPr>
          <w:rStyle w:val="normaltextrun"/>
          <w:rFonts w:ascii="Calibri" w:hAnsi="Calibri" w:cs="Calibri"/>
          <w:color w:val="000000" w:themeColor="text1"/>
          <w:sz w:val="22"/>
          <w:szCs w:val="22"/>
          <w:lang w:val="en-US"/>
        </w:rPr>
        <w:t>uthor</w:t>
      </w:r>
      <w:r w:rsidR="00085FA9">
        <w:rPr>
          <w:rStyle w:val="normaltextrun"/>
          <w:rFonts w:ascii="Calibri" w:hAnsi="Calibri" w:cs="Calibri"/>
          <w:color w:val="000000" w:themeColor="text1"/>
          <w:sz w:val="22"/>
          <w:szCs w:val="22"/>
          <w:lang w:val="en-US"/>
        </w:rPr>
        <w:t xml:space="preserve">’s </w:t>
      </w:r>
      <w:r w:rsidR="009D29D6">
        <w:rPr>
          <w:rStyle w:val="normaltextrun"/>
          <w:rFonts w:ascii="Calibri" w:hAnsi="Calibri" w:cs="Calibri"/>
          <w:color w:val="000000" w:themeColor="text1"/>
          <w:sz w:val="22"/>
          <w:szCs w:val="22"/>
          <w:lang w:val="en-US"/>
        </w:rPr>
        <w:t xml:space="preserve">first and </w:t>
      </w:r>
      <w:r w:rsidR="00085FA9">
        <w:rPr>
          <w:rStyle w:val="normaltextrun"/>
          <w:rFonts w:ascii="Calibri" w:hAnsi="Calibri" w:cs="Calibri"/>
          <w:color w:val="000000" w:themeColor="text1"/>
          <w:sz w:val="22"/>
          <w:szCs w:val="22"/>
          <w:lang w:val="en-US"/>
        </w:rPr>
        <w:t>last name</w:t>
      </w:r>
      <w:r w:rsidR="004159CB">
        <w:rPr>
          <w:rStyle w:val="normaltextrun"/>
          <w:rFonts w:ascii="Calibri" w:hAnsi="Calibri" w:cs="Calibri"/>
          <w:color w:val="000000" w:themeColor="text1"/>
          <w:sz w:val="22"/>
          <w:szCs w:val="22"/>
          <w:lang w:val="en-US"/>
        </w:rPr>
        <w:t>]</w:t>
      </w:r>
      <w:r w:rsidR="00085FA9">
        <w:rPr>
          <w:rStyle w:val="normaltextrun"/>
          <w:rFonts w:ascii="Calibri" w:hAnsi="Calibri" w:cs="Calibri"/>
          <w:color w:val="000000" w:themeColor="text1"/>
          <w:sz w:val="22"/>
          <w:szCs w:val="22"/>
          <w:lang w:val="en-US"/>
        </w:rPr>
        <w:t>, based on [source] (year)</w:t>
      </w:r>
      <w:r w:rsidRPr="6A8AC8FF">
        <w:rPr>
          <w:rStyle w:val="normaltextrun"/>
          <w:rFonts w:ascii="Calibri" w:hAnsi="Calibri" w:cs="Calibri"/>
          <w:color w:val="000000" w:themeColor="text1"/>
          <w:sz w:val="22"/>
          <w:szCs w:val="22"/>
          <w:lang w:val="en-US"/>
        </w:rPr>
        <w:t xml:space="preserve">. </w:t>
      </w:r>
    </w:p>
    <w:p w14:paraId="360E2D25" w14:textId="77777777" w:rsidR="001F64C7" w:rsidRPr="001F64C7" w:rsidRDefault="001F64C7" w:rsidP="001F64C7">
      <w:pPr>
        <w:pStyle w:val="paragraph"/>
        <w:textAlignment w:val="baseline"/>
        <w:rPr>
          <w:lang w:val="en-US"/>
        </w:rPr>
      </w:pPr>
      <w:r w:rsidRPr="001F64C7">
        <w:rPr>
          <w:rStyle w:val="normaltextrun"/>
          <w:rFonts w:ascii="Calibri" w:hAnsi="Calibri" w:cs="Calibri"/>
          <w:color w:val="000000"/>
          <w:sz w:val="22"/>
          <w:szCs w:val="22"/>
          <w:lang w:val="en-US"/>
        </w:rPr>
        <w:t>--------------------------------------------------------------------------------------</w:t>
      </w:r>
      <w:r w:rsidRPr="001F64C7">
        <w:rPr>
          <w:rStyle w:val="eop"/>
          <w:rFonts w:ascii="Calibri" w:hAnsi="Calibri" w:cs="Calibri"/>
          <w:sz w:val="22"/>
          <w:szCs w:val="22"/>
          <w:lang w:val="en-US"/>
        </w:rPr>
        <w:t> </w:t>
      </w:r>
    </w:p>
    <w:p w14:paraId="56992623" w14:textId="06A361EC" w:rsidR="001F64C7" w:rsidRDefault="001F64C7" w:rsidP="62971A61">
      <w:pPr>
        <w:pStyle w:val="paragraph"/>
        <w:jc w:val="both"/>
        <w:rPr>
          <w:lang w:val="en-US"/>
        </w:rPr>
      </w:pPr>
      <w:r w:rsidRPr="62971A61">
        <w:rPr>
          <w:rStyle w:val="normaltextrun"/>
          <w:rFonts w:ascii="Calibri" w:hAnsi="Calibri" w:cs="Calibri"/>
          <w:b/>
          <w:bCs/>
          <w:lang w:val="en-US"/>
        </w:rPr>
        <w:t>Fortune 500 Survival Rates</w:t>
      </w:r>
    </w:p>
    <w:p w14:paraId="2497DEEE" w14:textId="5ED47ADD" w:rsidR="001F64C7" w:rsidRPr="001F64C7" w:rsidRDefault="00085FA9" w:rsidP="001F64C7">
      <w:pPr>
        <w:pStyle w:val="paragraph"/>
        <w:jc w:val="both"/>
        <w:textAlignment w:val="baseline"/>
        <w:rPr>
          <w:lang w:val="en-US"/>
        </w:rPr>
      </w:pPr>
      <w:r>
        <w:rPr>
          <w:rStyle w:val="normaltextrun"/>
          <w:rFonts w:ascii="Calibri" w:hAnsi="Calibri" w:cs="Calibri"/>
          <w:lang w:val="en-US"/>
        </w:rPr>
        <w:t>Source: [Source] (year)</w:t>
      </w:r>
      <w:r w:rsidR="001F64C7">
        <w:rPr>
          <w:rStyle w:val="normaltextrun"/>
          <w:rFonts w:ascii="Calibri" w:hAnsi="Calibri" w:cs="Calibri"/>
          <w:lang w:val="en-US"/>
        </w:rPr>
        <w:t>.</w:t>
      </w:r>
      <w:r w:rsidR="004159CB">
        <w:rPr>
          <w:rStyle w:val="normaltextrun"/>
          <w:rFonts w:ascii="Calibri" w:hAnsi="Calibri" w:cs="Calibri"/>
          <w:lang w:val="en-US"/>
        </w:rPr>
        <w:t xml:space="preserve"> Used with permission. </w:t>
      </w:r>
    </w:p>
    <w:p w14:paraId="71500A01" w14:textId="468DE308" w:rsidR="001F64C7" w:rsidRDefault="001F64C7" w:rsidP="001F64C7">
      <w:pPr>
        <w:pStyle w:val="paragraph"/>
        <w:textAlignment w:val="baseline"/>
        <w:rPr>
          <w:rStyle w:val="eop"/>
          <w:rFonts w:ascii="Calibri" w:hAnsi="Calibri" w:cs="Calibri"/>
          <w:sz w:val="22"/>
          <w:szCs w:val="22"/>
          <w:lang w:val="en-US"/>
        </w:rPr>
      </w:pPr>
      <w:r w:rsidRPr="005F38E7">
        <w:rPr>
          <w:rStyle w:val="normaltextrun"/>
          <w:rFonts w:ascii="Calibri" w:hAnsi="Calibri" w:cs="Calibri"/>
          <w:color w:val="000000"/>
          <w:sz w:val="22"/>
          <w:szCs w:val="22"/>
          <w:lang w:val="en-US"/>
        </w:rPr>
        <w:t>--------------------------------------------------------------------------------------</w:t>
      </w:r>
      <w:r w:rsidRPr="005F38E7">
        <w:rPr>
          <w:rStyle w:val="eop"/>
          <w:rFonts w:ascii="Calibri" w:hAnsi="Calibri" w:cs="Calibri"/>
          <w:sz w:val="22"/>
          <w:szCs w:val="22"/>
          <w:lang w:val="en-US"/>
        </w:rPr>
        <w:t> </w:t>
      </w:r>
    </w:p>
    <w:p w14:paraId="6557DDB9" w14:textId="1A80359F" w:rsidR="00085FA9" w:rsidRDefault="00085FA9" w:rsidP="00085FA9">
      <w:pPr>
        <w:pStyle w:val="paragraph"/>
        <w:jc w:val="both"/>
        <w:rPr>
          <w:lang w:val="en-US"/>
        </w:rPr>
      </w:pPr>
      <w:r>
        <w:rPr>
          <w:rStyle w:val="normaltextrun"/>
          <w:rFonts w:ascii="Calibri" w:hAnsi="Calibri" w:cs="Calibri"/>
          <w:b/>
          <w:bCs/>
          <w:lang w:val="en-US"/>
        </w:rPr>
        <w:t>Fortune 10</w:t>
      </w:r>
      <w:r w:rsidRPr="62971A61">
        <w:rPr>
          <w:rStyle w:val="normaltextrun"/>
          <w:rFonts w:ascii="Calibri" w:hAnsi="Calibri" w:cs="Calibri"/>
          <w:b/>
          <w:bCs/>
          <w:lang w:val="en-US"/>
        </w:rPr>
        <w:t xml:space="preserve"> </w:t>
      </w:r>
      <w:r>
        <w:rPr>
          <w:rStyle w:val="normaltextrun"/>
          <w:rFonts w:ascii="Calibri" w:hAnsi="Calibri" w:cs="Calibri"/>
          <w:b/>
          <w:bCs/>
          <w:lang w:val="en-US"/>
        </w:rPr>
        <w:t>Termination Rates</w:t>
      </w:r>
    </w:p>
    <w:p w14:paraId="76E1F60B" w14:textId="3DF5798E" w:rsidR="00085FA9" w:rsidRPr="001F64C7" w:rsidRDefault="00085FA9" w:rsidP="00085FA9">
      <w:pPr>
        <w:pStyle w:val="paragraph"/>
        <w:jc w:val="both"/>
        <w:textAlignment w:val="baseline"/>
        <w:rPr>
          <w:lang w:val="en-US"/>
        </w:rPr>
      </w:pPr>
      <w:r>
        <w:rPr>
          <w:rStyle w:val="normaltextrun"/>
          <w:rFonts w:ascii="Calibri" w:hAnsi="Calibri" w:cs="Calibri"/>
          <w:lang w:val="en-US"/>
        </w:rPr>
        <w:t xml:space="preserve">Source: [Source] (year). </w:t>
      </w:r>
      <w:commentRangeStart w:id="27"/>
      <w:r>
        <w:rPr>
          <w:rStyle w:val="normaltextrun"/>
          <w:rFonts w:ascii="Calibri" w:hAnsi="Calibri" w:cs="Calibri"/>
          <w:lang w:val="en-US"/>
        </w:rPr>
        <w:t>[CC BY].</w:t>
      </w:r>
      <w:commentRangeEnd w:id="27"/>
      <w:r>
        <w:rPr>
          <w:rStyle w:val="CommentReference"/>
          <w:rFonts w:ascii="Calibri" w:eastAsia="Calibri" w:hAnsi="Calibri"/>
          <w:lang w:eastAsia="en-US"/>
        </w:rPr>
        <w:commentReference w:id="27"/>
      </w:r>
    </w:p>
    <w:p w14:paraId="55A8FD27" w14:textId="77777777" w:rsidR="00085FA9" w:rsidRPr="005F38E7" w:rsidRDefault="00085FA9" w:rsidP="00085FA9">
      <w:pPr>
        <w:pStyle w:val="paragraph"/>
        <w:textAlignment w:val="baseline"/>
        <w:rPr>
          <w:rStyle w:val="eop"/>
          <w:rFonts w:ascii="Calibri" w:hAnsi="Calibri" w:cs="Calibri"/>
          <w:sz w:val="22"/>
          <w:szCs w:val="22"/>
          <w:lang w:val="en-US"/>
        </w:rPr>
      </w:pPr>
      <w:r w:rsidRPr="6759340A">
        <w:rPr>
          <w:rStyle w:val="normaltextrun"/>
          <w:rFonts w:ascii="Calibri" w:hAnsi="Calibri" w:cs="Calibri"/>
          <w:color w:val="000000" w:themeColor="text1"/>
          <w:sz w:val="22"/>
          <w:szCs w:val="22"/>
          <w:lang w:val="en-US"/>
        </w:rPr>
        <w:t>--------------------------------------------------------------------------------------</w:t>
      </w:r>
      <w:r w:rsidRPr="6759340A">
        <w:rPr>
          <w:rStyle w:val="eop"/>
          <w:rFonts w:ascii="Calibri" w:hAnsi="Calibri" w:cs="Calibri"/>
          <w:sz w:val="22"/>
          <w:szCs w:val="22"/>
          <w:lang w:val="en-US"/>
        </w:rPr>
        <w:t> </w:t>
      </w:r>
    </w:p>
    <w:p w14:paraId="06A3D19B" w14:textId="69DC1CFE" w:rsidR="00085FA9" w:rsidRPr="005F38E7" w:rsidRDefault="009D29D6" w:rsidP="6759340A">
      <w:pPr>
        <w:pStyle w:val="paragraph"/>
        <w:jc w:val="both"/>
        <w:textAlignment w:val="baseline"/>
        <w:rPr>
          <w:lang w:val="en-US"/>
        </w:rPr>
      </w:pPr>
      <w:r>
        <w:rPr>
          <w:rStyle w:val="normaltextrun"/>
          <w:rFonts w:ascii="Calibri" w:hAnsi="Calibri" w:cs="Calibri"/>
          <w:b/>
          <w:bCs/>
          <w:lang w:val="en-US"/>
        </w:rPr>
        <w:t xml:space="preserve">All other tables and figures </w:t>
      </w:r>
    </w:p>
    <w:p w14:paraId="497E880F" w14:textId="6A994E3C" w:rsidR="00085FA9" w:rsidRPr="005F38E7" w:rsidRDefault="0F29C947" w:rsidP="6759340A">
      <w:pPr>
        <w:pStyle w:val="paragraph"/>
        <w:textAlignment w:val="baseline"/>
        <w:rPr>
          <w:rStyle w:val="normaltextrun"/>
          <w:rFonts w:ascii="Calibri" w:hAnsi="Calibri" w:cs="Calibri"/>
          <w:color w:val="000000" w:themeColor="text1"/>
          <w:sz w:val="22"/>
          <w:szCs w:val="22"/>
          <w:lang w:val="en-US"/>
        </w:rPr>
      </w:pPr>
      <w:r w:rsidRPr="6759340A">
        <w:rPr>
          <w:rStyle w:val="normaltextrun"/>
          <w:rFonts w:ascii="Calibri" w:hAnsi="Calibri" w:cs="Calibri"/>
          <w:color w:val="000000" w:themeColor="text1"/>
          <w:sz w:val="22"/>
          <w:szCs w:val="22"/>
          <w:lang w:val="en-US"/>
        </w:rPr>
        <w:t xml:space="preserve">Source: </w:t>
      </w:r>
      <w:commentRangeStart w:id="28"/>
      <w:r w:rsidRPr="6759340A">
        <w:rPr>
          <w:rStyle w:val="normaltextrun"/>
          <w:rFonts w:ascii="Calibri" w:hAnsi="Calibri" w:cs="Calibri"/>
          <w:color w:val="000000" w:themeColor="text1"/>
          <w:sz w:val="22"/>
          <w:szCs w:val="22"/>
          <w:lang w:val="en-US"/>
        </w:rPr>
        <w:t xml:space="preserve">[Author’s </w:t>
      </w:r>
      <w:r w:rsidR="009D29D6">
        <w:rPr>
          <w:rStyle w:val="normaltextrun"/>
          <w:rFonts w:ascii="Calibri" w:hAnsi="Calibri" w:cs="Calibri"/>
          <w:color w:val="000000" w:themeColor="text1"/>
          <w:sz w:val="22"/>
          <w:szCs w:val="22"/>
          <w:lang w:val="en-US"/>
        </w:rPr>
        <w:t xml:space="preserve">first and </w:t>
      </w:r>
      <w:r w:rsidRPr="6759340A">
        <w:rPr>
          <w:rStyle w:val="normaltextrun"/>
          <w:rFonts w:ascii="Calibri" w:hAnsi="Calibri" w:cs="Calibri"/>
          <w:color w:val="000000" w:themeColor="text1"/>
          <w:sz w:val="22"/>
          <w:szCs w:val="22"/>
          <w:lang w:val="en-US"/>
        </w:rPr>
        <w:t>last name], (year).</w:t>
      </w:r>
      <w:commentRangeEnd w:id="28"/>
      <w:r w:rsidR="00085FA9">
        <w:rPr>
          <w:rStyle w:val="CommentReference"/>
        </w:rPr>
        <w:commentReference w:id="28"/>
      </w:r>
    </w:p>
    <w:p w14:paraId="4A3A8019" w14:textId="7389F319" w:rsidR="00085FA9" w:rsidRPr="005F38E7" w:rsidRDefault="0F29C947" w:rsidP="6759340A">
      <w:pPr>
        <w:pStyle w:val="paragraph"/>
        <w:textAlignment w:val="baseline"/>
        <w:rPr>
          <w:lang w:val="en-US"/>
        </w:rPr>
      </w:pPr>
      <w:r w:rsidRPr="6759340A">
        <w:rPr>
          <w:rStyle w:val="normaltextrun"/>
          <w:rFonts w:ascii="Calibri" w:hAnsi="Calibri" w:cs="Calibri"/>
          <w:color w:val="000000" w:themeColor="text1"/>
          <w:sz w:val="22"/>
          <w:szCs w:val="22"/>
          <w:lang w:val="en-US"/>
        </w:rPr>
        <w:t>--------------------------------------------------------------------------------------</w:t>
      </w:r>
      <w:r w:rsidRPr="6759340A">
        <w:rPr>
          <w:rStyle w:val="eop"/>
          <w:rFonts w:ascii="Calibri" w:hAnsi="Calibri" w:cs="Calibri"/>
          <w:sz w:val="22"/>
          <w:szCs w:val="22"/>
          <w:lang w:val="en-US"/>
        </w:rPr>
        <w:t> </w:t>
      </w:r>
    </w:p>
    <w:p w14:paraId="4C4B93EE" w14:textId="066FCD98" w:rsidR="00085FA9" w:rsidRPr="005F38E7" w:rsidRDefault="00085FA9" w:rsidP="001F64C7">
      <w:pPr>
        <w:pStyle w:val="paragraph"/>
        <w:textAlignment w:val="baseline"/>
        <w:rPr>
          <w:rStyle w:val="eop"/>
          <w:rFonts w:ascii="Calibri" w:hAnsi="Calibri" w:cs="Calibri"/>
          <w:sz w:val="22"/>
          <w:szCs w:val="22"/>
          <w:lang w:val="en-US"/>
        </w:rPr>
      </w:pPr>
    </w:p>
    <w:sectPr w:rsidR="00085FA9" w:rsidRPr="005F38E7" w:rsidSect="00AB1C76">
      <w:headerReference w:type="even" r:id="rId16"/>
      <w:headerReference w:type="default" r:id="rId17"/>
      <w:footerReference w:type="default" r:id="rId18"/>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3EE03841" w14:textId="5E6F089B" w:rsidR="001547E1" w:rsidRPr="00C904E2" w:rsidRDefault="001547E1" w:rsidP="00AD53BF">
      <w:pPr>
        <w:pStyle w:val="CommentText"/>
        <w:rPr>
          <w:b/>
          <w:lang w:val="en-US"/>
        </w:rPr>
      </w:pPr>
      <w:r>
        <w:rPr>
          <w:rStyle w:val="CommentReference"/>
        </w:rPr>
        <w:annotationRef/>
      </w:r>
      <w:r w:rsidR="00DE6964">
        <w:rPr>
          <w:lang w:val="en-US"/>
        </w:rPr>
        <w:t>Us</w:t>
      </w:r>
      <w:r w:rsidRPr="009F3743">
        <w:rPr>
          <w:lang w:val="en-US"/>
        </w:rPr>
        <w:t xml:space="preserve">e this Word document as a template for </w:t>
      </w:r>
      <w:r w:rsidR="00DE6964">
        <w:rPr>
          <w:lang w:val="en-US"/>
        </w:rPr>
        <w:t xml:space="preserve">writing the course. </w:t>
      </w:r>
      <w:r w:rsidR="00DE6964">
        <w:rPr>
          <w:lang w:val="en-US"/>
        </w:rPr>
        <w:br/>
      </w:r>
      <w:r w:rsidR="00DE6964">
        <w:rPr>
          <w:lang w:val="en-US"/>
        </w:rPr>
        <w:br/>
        <w:t>E</w:t>
      </w:r>
      <w:r>
        <w:rPr>
          <w:lang w:val="en-US"/>
        </w:rPr>
        <w:t xml:space="preserve">nsure that the language is set </w:t>
      </w:r>
      <w:r w:rsidRPr="00C904E2">
        <w:rPr>
          <w:b/>
          <w:lang w:val="en-US"/>
        </w:rPr>
        <w:t>to English (US)</w:t>
      </w:r>
      <w:r w:rsidR="00C904E2">
        <w:rPr>
          <w:b/>
          <w:lang w:val="en-US"/>
        </w:rPr>
        <w:t>.</w:t>
      </w:r>
    </w:p>
    <w:p w14:paraId="51BE3AB2" w14:textId="09DEAEAF" w:rsidR="001547E1" w:rsidRPr="00467190" w:rsidRDefault="001547E1">
      <w:pPr>
        <w:pStyle w:val="CommentText"/>
        <w:rPr>
          <w:lang w:val="en-US"/>
        </w:rPr>
      </w:pPr>
    </w:p>
  </w:comment>
  <w:comment w:id="1" w:author="Author" w:initials="A">
    <w:p w14:paraId="610E7755" w14:textId="26EF3198" w:rsidR="001547E1" w:rsidRPr="009F3743" w:rsidRDefault="001547E1">
      <w:pPr>
        <w:pStyle w:val="CommentText"/>
        <w:rPr>
          <w:lang w:val="en-US"/>
        </w:rPr>
      </w:pPr>
      <w:r w:rsidRPr="009F3743">
        <w:rPr>
          <w:rStyle w:val="CommentReference"/>
          <w:lang w:val="en-US"/>
        </w:rPr>
        <w:annotationRef/>
      </w:r>
      <w:r w:rsidRPr="009F3743">
        <w:rPr>
          <w:lang w:val="en-US"/>
        </w:rPr>
        <w:t>Insert course title here.</w:t>
      </w:r>
    </w:p>
  </w:comment>
  <w:comment w:id="2" w:author="Author" w:initials="A">
    <w:p w14:paraId="08285E33" w14:textId="0ACF7319" w:rsidR="00DD660C" w:rsidRDefault="00DD660C">
      <w:pPr>
        <w:pStyle w:val="CommentText"/>
      </w:pPr>
      <w:r>
        <w:rPr>
          <w:rStyle w:val="CommentReference"/>
        </w:rPr>
        <w:annotationRef/>
      </w:r>
      <w:proofErr w:type="spellStart"/>
      <w:r>
        <w:t>Boilerplate</w:t>
      </w:r>
      <w:proofErr w:type="spellEnd"/>
    </w:p>
  </w:comment>
  <w:comment w:id="3" w:author="Author" w:initials="A">
    <w:p w14:paraId="2FFDEC39" w14:textId="24EF54A0" w:rsidR="001547E1" w:rsidRPr="00467190" w:rsidRDefault="001547E1">
      <w:pPr>
        <w:pStyle w:val="CommentText"/>
        <w:rPr>
          <w:lang w:val="en-US"/>
        </w:rPr>
      </w:pPr>
      <w:r>
        <w:rPr>
          <w:rStyle w:val="CommentReference"/>
        </w:rPr>
        <w:annotationRef/>
      </w:r>
      <w:r>
        <w:rPr>
          <w:lang w:val="en-US"/>
        </w:rPr>
        <w:t>Style: Heading 1</w:t>
      </w:r>
      <w:r w:rsidR="002F60D5">
        <w:rPr>
          <w:lang w:val="en-US"/>
        </w:rPr>
        <w:br/>
      </w:r>
      <w:r w:rsidR="002F60D5">
        <w:rPr>
          <w:lang w:val="en-US"/>
        </w:rPr>
        <w:br/>
        <w:t>Each unit begins with a title and study goals.</w:t>
      </w:r>
    </w:p>
  </w:comment>
  <w:comment w:id="4" w:author="Author" w:initials="A">
    <w:p w14:paraId="0A108110" w14:textId="2B09FD2C" w:rsidR="00DD660C" w:rsidRDefault="00DD660C">
      <w:pPr>
        <w:pStyle w:val="CommentText"/>
      </w:pPr>
      <w:r>
        <w:rPr>
          <w:rStyle w:val="CommentReference"/>
        </w:rPr>
        <w:annotationRef/>
      </w:r>
      <w:r>
        <w:t xml:space="preserve">This </w:t>
      </w:r>
      <w:proofErr w:type="spellStart"/>
      <w:r>
        <w:t>language</w:t>
      </w:r>
      <w:proofErr w:type="spellEnd"/>
      <w:r>
        <w:t xml:space="preserve"> </w:t>
      </w:r>
      <w:proofErr w:type="spellStart"/>
      <w:r>
        <w:t>is</w:t>
      </w:r>
      <w:proofErr w:type="spellEnd"/>
      <w:r>
        <w:t xml:space="preserve"> </w:t>
      </w:r>
      <w:proofErr w:type="spellStart"/>
      <w:r>
        <w:t>boilerplate</w:t>
      </w:r>
      <w:proofErr w:type="spellEnd"/>
    </w:p>
  </w:comment>
  <w:comment w:id="5" w:author="Author" w:initials="A">
    <w:p w14:paraId="4CE48E76" w14:textId="31B33E5F" w:rsidR="001547E1" w:rsidRPr="00925509" w:rsidRDefault="001547E1">
      <w:pPr>
        <w:pStyle w:val="CommentText"/>
        <w:rPr>
          <w:lang w:val="en-US"/>
        </w:rPr>
      </w:pPr>
      <w:r w:rsidRPr="00925509">
        <w:rPr>
          <w:rStyle w:val="CommentReference"/>
          <w:lang w:val="en-US"/>
        </w:rPr>
        <w:annotationRef/>
      </w:r>
      <w:r>
        <w:rPr>
          <w:lang w:val="en-US"/>
        </w:rPr>
        <w:t xml:space="preserve">Please </w:t>
      </w:r>
      <w:r w:rsidR="002F60D5">
        <w:rPr>
          <w:lang w:val="en-US"/>
        </w:rPr>
        <w:t xml:space="preserve">provide introductory paragraph </w:t>
      </w:r>
      <w:r w:rsidRPr="00925509">
        <w:rPr>
          <w:lang w:val="en-US"/>
        </w:rPr>
        <w:t xml:space="preserve">or </w:t>
      </w:r>
      <w:r w:rsidR="002F60D5">
        <w:rPr>
          <w:lang w:val="en-US"/>
        </w:rPr>
        <w:t xml:space="preserve">a </w:t>
      </w:r>
      <w:r w:rsidRPr="00925509">
        <w:rPr>
          <w:lang w:val="en-US"/>
        </w:rPr>
        <w:t xml:space="preserve">case study. </w:t>
      </w:r>
      <w:r w:rsidR="002F60D5">
        <w:rPr>
          <w:lang w:val="en-US"/>
        </w:rPr>
        <w:t>Use the same type of opening in each unit</w:t>
      </w:r>
      <w:r w:rsidR="00253D74">
        <w:rPr>
          <w:lang w:val="en-US"/>
        </w:rPr>
        <w:t xml:space="preserve">. </w:t>
      </w:r>
      <w:r w:rsidR="002F60D5">
        <w:rPr>
          <w:lang w:val="en-US"/>
        </w:rPr>
        <w:t xml:space="preserve">These sections must </w:t>
      </w:r>
      <w:r w:rsidR="00253D74">
        <w:rPr>
          <w:lang w:val="en-US"/>
        </w:rPr>
        <w:t xml:space="preserve">stand on their own without reference to the previous or following unit. </w:t>
      </w:r>
    </w:p>
  </w:comment>
  <w:comment w:id="7" w:author="Author" w:initials="A">
    <w:p w14:paraId="6F328D9C" w14:textId="5D2D49DF" w:rsidR="001547E1" w:rsidRDefault="001547E1" w:rsidP="000C72EB">
      <w:pPr>
        <w:spacing w:after="0" w:line="240" w:lineRule="auto"/>
        <w:jc w:val="left"/>
        <w:rPr>
          <w:lang w:val="en-US"/>
        </w:rPr>
      </w:pPr>
      <w:r>
        <w:rPr>
          <w:rStyle w:val="CommentReference"/>
        </w:rPr>
        <w:annotationRef/>
      </w:r>
      <w:r w:rsidR="002F60D5">
        <w:rPr>
          <w:lang w:val="en-US"/>
        </w:rPr>
        <w:t>Section headings are in</w:t>
      </w:r>
      <w:r>
        <w:rPr>
          <w:lang w:val="en-US"/>
        </w:rPr>
        <w:t xml:space="preserve"> Heading 2</w:t>
      </w:r>
      <w:r w:rsidR="002F60D5">
        <w:rPr>
          <w:lang w:val="en-US"/>
        </w:rPr>
        <w:t xml:space="preserve"> style.</w:t>
      </w:r>
    </w:p>
    <w:p w14:paraId="66AADDC4" w14:textId="77777777" w:rsidR="001547E1" w:rsidRDefault="001547E1">
      <w:pPr>
        <w:pStyle w:val="CommentText"/>
        <w:rPr>
          <w:lang w:val="en-US"/>
        </w:rPr>
      </w:pPr>
    </w:p>
    <w:p w14:paraId="26DFF0FB" w14:textId="0622EBC4" w:rsidR="001547E1" w:rsidRDefault="002F60D5">
      <w:pPr>
        <w:pStyle w:val="CommentText"/>
        <w:rPr>
          <w:lang w:val="en-US"/>
        </w:rPr>
      </w:pPr>
      <w:r>
        <w:rPr>
          <w:lang w:val="en-US"/>
        </w:rPr>
        <w:t>The c</w:t>
      </w:r>
      <w:r w:rsidR="001547E1">
        <w:rPr>
          <w:lang w:val="en-US"/>
        </w:rPr>
        <w:t>ontent in each section can be separated into:</w:t>
      </w:r>
    </w:p>
    <w:p w14:paraId="62A07367" w14:textId="3CB6D4CE" w:rsidR="001547E1" w:rsidRDefault="001547E1" w:rsidP="00F907E1">
      <w:pPr>
        <w:pStyle w:val="CommentText"/>
        <w:numPr>
          <w:ilvl w:val="0"/>
          <w:numId w:val="32"/>
        </w:numPr>
        <w:rPr>
          <w:lang w:val="en-US"/>
        </w:rPr>
      </w:pPr>
      <w:r>
        <w:rPr>
          <w:lang w:val="en-US"/>
        </w:rPr>
        <w:t xml:space="preserve"> Subsections (using Heading 3)</w:t>
      </w:r>
    </w:p>
    <w:p w14:paraId="54041C19" w14:textId="5694EA88" w:rsidR="001547E1" w:rsidRDefault="001547E1" w:rsidP="00F907E1">
      <w:pPr>
        <w:pStyle w:val="CommentText"/>
        <w:numPr>
          <w:ilvl w:val="0"/>
          <w:numId w:val="32"/>
        </w:numPr>
        <w:rPr>
          <w:lang w:val="en-US"/>
        </w:rPr>
      </w:pPr>
      <w:r>
        <w:rPr>
          <w:lang w:val="en-US"/>
        </w:rPr>
        <w:t xml:space="preserve"> Subtitles in subsections (using Heading 4)</w:t>
      </w:r>
    </w:p>
    <w:p w14:paraId="646D77AC" w14:textId="195AF563" w:rsidR="001547E1" w:rsidRDefault="001547E1" w:rsidP="00F907E1">
      <w:pPr>
        <w:pStyle w:val="CommentText"/>
        <w:numPr>
          <w:ilvl w:val="0"/>
          <w:numId w:val="32"/>
        </w:numPr>
        <w:rPr>
          <w:lang w:val="en-US"/>
        </w:rPr>
      </w:pPr>
      <w:r>
        <w:rPr>
          <w:lang w:val="en-US"/>
        </w:rPr>
        <w:t xml:space="preserve"> Examples (using Heading 4) </w:t>
      </w:r>
    </w:p>
    <w:p w14:paraId="5DC2E79A" w14:textId="77777777" w:rsidR="001547E1" w:rsidRDefault="001547E1" w:rsidP="00D771A7">
      <w:pPr>
        <w:pStyle w:val="CommentText"/>
        <w:rPr>
          <w:lang w:val="en-US"/>
        </w:rPr>
      </w:pPr>
    </w:p>
    <w:p w14:paraId="193BF496" w14:textId="40638DAA" w:rsidR="001547E1" w:rsidRDefault="001547E1" w:rsidP="00D771A7">
      <w:pPr>
        <w:pStyle w:val="CommentText"/>
        <w:rPr>
          <w:lang w:val="en-US"/>
        </w:rPr>
      </w:pPr>
      <w:r>
        <w:rPr>
          <w:lang w:val="en-US"/>
        </w:rPr>
        <w:t xml:space="preserve">Do not add any additional structural levels. </w:t>
      </w:r>
    </w:p>
    <w:p w14:paraId="47C719CE" w14:textId="1F87E4E7" w:rsidR="001547E1" w:rsidRPr="00467190" w:rsidRDefault="001547E1">
      <w:pPr>
        <w:pStyle w:val="CommentText"/>
        <w:rPr>
          <w:lang w:val="en-US"/>
        </w:rPr>
      </w:pPr>
    </w:p>
  </w:comment>
  <w:comment w:id="8" w:author="Author" w:initials="A">
    <w:p w14:paraId="380F8205" w14:textId="2CD1DA1F" w:rsidR="003F3D04" w:rsidRPr="006C6E6E" w:rsidRDefault="003F3D04">
      <w:pPr>
        <w:pStyle w:val="CommentText"/>
        <w:rPr>
          <w:lang w:val="en-US"/>
        </w:rPr>
      </w:pPr>
      <w:r>
        <w:rPr>
          <w:rStyle w:val="CommentReference"/>
        </w:rPr>
        <w:annotationRef/>
      </w:r>
      <w:r w:rsidRPr="006C6E6E">
        <w:rPr>
          <w:lang w:val="en-US"/>
        </w:rPr>
        <w:t>Subsection example</w:t>
      </w:r>
    </w:p>
    <w:p w14:paraId="09A9A797" w14:textId="1C2851F4" w:rsidR="003F3D04" w:rsidRPr="006C6E6E" w:rsidRDefault="006C6E6E">
      <w:pPr>
        <w:pStyle w:val="CommentText"/>
        <w:rPr>
          <w:lang w:val="en-US"/>
        </w:rPr>
      </w:pPr>
      <w:r>
        <w:rPr>
          <w:lang w:val="en-US"/>
        </w:rPr>
        <w:t>Style: Heading 3</w:t>
      </w:r>
    </w:p>
  </w:comment>
  <w:comment w:id="9" w:author="Author" w:initials="A">
    <w:p w14:paraId="7B18660E" w14:textId="1A8D4874" w:rsidR="003F3D04" w:rsidRPr="006C6E6E" w:rsidRDefault="003F3D04">
      <w:pPr>
        <w:pStyle w:val="CommentText"/>
        <w:rPr>
          <w:lang w:val="en-US"/>
        </w:rPr>
      </w:pPr>
      <w:r>
        <w:rPr>
          <w:rStyle w:val="CommentReference"/>
        </w:rPr>
        <w:annotationRef/>
      </w:r>
      <w:r w:rsidR="006C6E6E" w:rsidRPr="006C6E6E">
        <w:rPr>
          <w:lang w:val="en-US"/>
        </w:rPr>
        <w:t>Subtitle in subsection</w:t>
      </w:r>
    </w:p>
    <w:p w14:paraId="39213D05" w14:textId="5D1F0F17" w:rsidR="006C6E6E" w:rsidRDefault="006C6E6E">
      <w:pPr>
        <w:pStyle w:val="CommentText"/>
        <w:rPr>
          <w:lang w:val="en-US"/>
        </w:rPr>
      </w:pPr>
      <w:r>
        <w:rPr>
          <w:lang w:val="en-US"/>
        </w:rPr>
        <w:t>Style: Heading 4</w:t>
      </w:r>
    </w:p>
    <w:p w14:paraId="0B92BF7F" w14:textId="6B1A307F" w:rsidR="00033252" w:rsidRDefault="00033252">
      <w:pPr>
        <w:pStyle w:val="CommentText"/>
        <w:rPr>
          <w:lang w:val="en-US"/>
        </w:rPr>
      </w:pPr>
    </w:p>
    <w:p w14:paraId="66C36AB3" w14:textId="57A404CD" w:rsidR="00033252" w:rsidRPr="006C6E6E" w:rsidRDefault="00033252">
      <w:pPr>
        <w:pStyle w:val="CommentText"/>
        <w:rPr>
          <w:lang w:val="en-US"/>
        </w:rPr>
      </w:pPr>
      <w:r>
        <w:rPr>
          <w:lang w:val="en-US"/>
        </w:rPr>
        <w:t>Do not create addition subheadings.</w:t>
      </w:r>
    </w:p>
  </w:comment>
  <w:comment w:id="10" w:author="Author" w:initials="A">
    <w:p w14:paraId="6D825352" w14:textId="52576ACF" w:rsidR="003F3D04" w:rsidRDefault="003F3D04" w:rsidP="003F3D04">
      <w:pPr>
        <w:pStyle w:val="CommentText"/>
        <w:rPr>
          <w:lang w:val="en-US"/>
        </w:rPr>
      </w:pPr>
      <w:r>
        <w:rPr>
          <w:rStyle w:val="CommentReference"/>
        </w:rPr>
        <w:annotationRef/>
      </w:r>
      <w:r w:rsidR="00AA585A">
        <w:rPr>
          <w:lang w:val="en-US"/>
        </w:rPr>
        <w:t>Example of a side note</w:t>
      </w:r>
    </w:p>
    <w:p w14:paraId="3BC35A97" w14:textId="77777777" w:rsidR="003F3D04" w:rsidRDefault="003F3D04" w:rsidP="003F3D04">
      <w:pPr>
        <w:pStyle w:val="CommentText"/>
        <w:rPr>
          <w:lang w:val="en-US"/>
        </w:rPr>
      </w:pPr>
    </w:p>
    <w:p w14:paraId="5077189D" w14:textId="77777777" w:rsidR="003F3D04" w:rsidRDefault="003F3D04" w:rsidP="003F3D04">
      <w:pPr>
        <w:pStyle w:val="CommentText"/>
        <w:rPr>
          <w:lang w:val="en-US"/>
        </w:rPr>
      </w:pPr>
      <w:r>
        <w:rPr>
          <w:lang w:val="en-US"/>
        </w:rPr>
        <w:t>Insert a text box in the right-hand margin (without impinging on the paragraph margins). Write the term in bold on the first line of the text box. The definition is written as a complete sentence underneath. The definition cannot begin with the term itself (although using “A …” or “The …” before the term is acceptable).</w:t>
      </w:r>
    </w:p>
    <w:p w14:paraId="03F81D00" w14:textId="77777777" w:rsidR="003F3D04" w:rsidRDefault="003F3D04" w:rsidP="003F3D04">
      <w:pPr>
        <w:pStyle w:val="CommentText"/>
        <w:rPr>
          <w:lang w:val="en-US"/>
        </w:rPr>
      </w:pPr>
    </w:p>
    <w:p w14:paraId="0E0E1769" w14:textId="71DA8DC2" w:rsidR="00AA585A" w:rsidRPr="00D771A7" w:rsidRDefault="003F3D04" w:rsidP="00E6458E">
      <w:pPr>
        <w:pStyle w:val="CommentText"/>
        <w:rPr>
          <w:lang w:val="en-US"/>
        </w:rPr>
      </w:pPr>
      <w:r>
        <w:rPr>
          <w:lang w:val="en-US"/>
        </w:rPr>
        <w:t xml:space="preserve">Please ensure that the definition is a complete sentence. Choose side notes carefully and include only those that </w:t>
      </w:r>
      <w:r w:rsidRPr="00C904E2">
        <w:rPr>
          <w:lang w:val="en-US"/>
        </w:rPr>
        <w:t>provide meaningful context and</w:t>
      </w:r>
      <w:r>
        <w:rPr>
          <w:lang w:val="en-US"/>
        </w:rPr>
        <w:t>/or</w:t>
      </w:r>
      <w:r w:rsidRPr="00C904E2">
        <w:rPr>
          <w:lang w:val="en-US"/>
        </w:rPr>
        <w:t xml:space="preserve"> </w:t>
      </w:r>
      <w:r>
        <w:rPr>
          <w:lang w:val="en-US"/>
        </w:rPr>
        <w:t>depth</w:t>
      </w:r>
      <w:r w:rsidRPr="00C904E2">
        <w:rPr>
          <w:lang w:val="en-US"/>
        </w:rPr>
        <w:t xml:space="preserve"> to the script. </w:t>
      </w:r>
      <w:r>
        <w:rPr>
          <w:lang w:val="en-US"/>
        </w:rPr>
        <w:t>Limit to two notes per page.</w:t>
      </w:r>
      <w:r w:rsidR="00825E24">
        <w:rPr>
          <w:lang w:val="en-US"/>
        </w:rPr>
        <w:t xml:space="preserve"> </w:t>
      </w:r>
      <w:r>
        <w:rPr>
          <w:lang w:val="en-US"/>
        </w:rPr>
        <w:t>Not every page requires a note.</w:t>
      </w:r>
    </w:p>
    <w:p w14:paraId="61BE5E65" w14:textId="5F383ABB" w:rsidR="003F3D04" w:rsidRPr="003F3D04" w:rsidRDefault="003F3D04">
      <w:pPr>
        <w:pStyle w:val="CommentText"/>
        <w:rPr>
          <w:lang w:val="en-US"/>
        </w:rPr>
      </w:pPr>
    </w:p>
  </w:comment>
  <w:comment w:id="11" w:author="Author" w:initials="A">
    <w:p w14:paraId="5BCE6717" w14:textId="62C33CA1" w:rsidR="04DBBFF2" w:rsidRPr="005F38E7" w:rsidRDefault="04DBBFF2">
      <w:pPr>
        <w:pStyle w:val="CommentText"/>
        <w:rPr>
          <w:lang w:val="en-US"/>
        </w:rPr>
      </w:pPr>
      <w:r w:rsidRPr="005F38E7">
        <w:rPr>
          <w:lang w:val="en-US"/>
        </w:rPr>
        <w:t xml:space="preserve">All in-line mathematical variables and formulas must be in the style </w:t>
      </w:r>
      <w:proofErr w:type="spellStart"/>
      <w:r w:rsidRPr="005F38E7">
        <w:rPr>
          <w:lang w:val="en-US"/>
        </w:rPr>
        <w:t>mathphrase</w:t>
      </w:r>
      <w:proofErr w:type="spellEnd"/>
      <w:r w:rsidRPr="005F38E7">
        <w:rPr>
          <w:lang w:val="en-US"/>
        </w:rPr>
        <w:t xml:space="preserve"> (do not use the equation tool for in-line mathematics)</w:t>
      </w:r>
      <w:r>
        <w:rPr>
          <w:rStyle w:val="CommentReference"/>
        </w:rPr>
        <w:annotationRef/>
      </w:r>
      <w:r w:rsidR="00C904E2">
        <w:rPr>
          <w:lang w:val="en-US"/>
        </w:rPr>
        <w:t>.</w:t>
      </w:r>
      <w:r w:rsidR="00196CEF">
        <w:rPr>
          <w:lang w:val="en-US"/>
        </w:rPr>
        <w:t xml:space="preserve"> Do not use either </w:t>
      </w:r>
      <w:proofErr w:type="spellStart"/>
      <w:r w:rsidR="00196CEF">
        <w:rPr>
          <w:lang w:val="en-US"/>
        </w:rPr>
        <w:t>mathphrase</w:t>
      </w:r>
      <w:proofErr w:type="spellEnd"/>
      <w:r w:rsidR="00196CEF">
        <w:rPr>
          <w:lang w:val="en-US"/>
        </w:rPr>
        <w:t xml:space="preserve"> or equation boxes in side notes. </w:t>
      </w:r>
    </w:p>
  </w:comment>
  <w:comment w:id="12" w:author="Author" w:initials="A">
    <w:p w14:paraId="74E76C3C" w14:textId="1C3EFD21" w:rsidR="005F38E7" w:rsidRPr="005F38E7" w:rsidRDefault="005F38E7">
      <w:pPr>
        <w:pStyle w:val="CommentText"/>
        <w:rPr>
          <w:lang w:val="en-US"/>
        </w:rPr>
      </w:pPr>
      <w:r>
        <w:rPr>
          <w:rStyle w:val="CommentReference"/>
        </w:rPr>
        <w:annotationRef/>
      </w:r>
      <w:r w:rsidRPr="005F38E7">
        <w:rPr>
          <w:lang w:val="en-US"/>
        </w:rPr>
        <w:t>Equations that are set apart (not in the text) can be inserted using the equation tool in Word</w:t>
      </w:r>
    </w:p>
  </w:comment>
  <w:comment w:id="13" w:author="Author" w:initials="A">
    <w:p w14:paraId="6AD36859" w14:textId="04E46E0E" w:rsidR="065D839A" w:rsidRPr="00825E24" w:rsidRDefault="065D839A">
      <w:pPr>
        <w:pStyle w:val="CommentText"/>
        <w:rPr>
          <w:lang w:val="en-US"/>
        </w:rPr>
      </w:pPr>
      <w:r w:rsidRPr="00825E24">
        <w:rPr>
          <w:lang w:val="en-US"/>
        </w:rPr>
        <w:t>Example of code style</w:t>
      </w:r>
      <w:r>
        <w:rPr>
          <w:rStyle w:val="CommentReference"/>
        </w:rPr>
        <w:annotationRef/>
      </w:r>
    </w:p>
  </w:comment>
  <w:comment w:id="17" w:author="Author" w:initials="A">
    <w:p w14:paraId="7A38B881" w14:textId="5D48FF7A" w:rsidR="001547E1" w:rsidRPr="00467190" w:rsidRDefault="001547E1">
      <w:pPr>
        <w:pStyle w:val="CommentText"/>
        <w:rPr>
          <w:lang w:val="en-US"/>
        </w:rPr>
      </w:pPr>
      <w:r>
        <w:rPr>
          <w:rStyle w:val="CommentReference"/>
        </w:rPr>
        <w:annotationRef/>
      </w:r>
      <w:r w:rsidRPr="00467190">
        <w:rPr>
          <w:lang w:val="en-US"/>
        </w:rPr>
        <w:t xml:space="preserve">See example of bulleted list. </w:t>
      </w:r>
    </w:p>
  </w:comment>
  <w:comment w:id="18" w:author="Author" w:initials="A">
    <w:p w14:paraId="1C899946" w14:textId="65C9E24D" w:rsidR="001547E1" w:rsidRPr="006D03E1" w:rsidRDefault="001547E1">
      <w:pPr>
        <w:pStyle w:val="CommentText"/>
        <w:rPr>
          <w:lang w:val="en-US"/>
        </w:rPr>
      </w:pPr>
      <w:r w:rsidRPr="006D03E1">
        <w:rPr>
          <w:rStyle w:val="CommentReference"/>
          <w:lang w:val="en-US"/>
        </w:rPr>
        <w:annotationRef/>
      </w:r>
      <w:r w:rsidRPr="006D03E1">
        <w:rPr>
          <w:lang w:val="en-US"/>
        </w:rPr>
        <w:t>See example of numbered list.</w:t>
      </w:r>
    </w:p>
  </w:comment>
  <w:comment w:id="19" w:author="Author" w:initials="A">
    <w:p w14:paraId="241F5087" w14:textId="004BF6E5" w:rsidR="00DB74E0" w:rsidRDefault="00DB74E0">
      <w:pPr>
        <w:pStyle w:val="CommentText"/>
        <w:rPr>
          <w:lang w:val="en-US"/>
        </w:rPr>
      </w:pPr>
      <w:r>
        <w:rPr>
          <w:rStyle w:val="CommentReference"/>
        </w:rPr>
        <w:annotationRef/>
      </w:r>
      <w:r>
        <w:rPr>
          <w:lang w:val="en-US"/>
        </w:rPr>
        <w:t xml:space="preserve"> </w:t>
      </w:r>
    </w:p>
    <w:p w14:paraId="54A74874" w14:textId="77777777" w:rsidR="00DB74E0" w:rsidRDefault="00DB74E0">
      <w:pPr>
        <w:pStyle w:val="CommentText"/>
        <w:rPr>
          <w:lang w:val="en-US"/>
        </w:rPr>
      </w:pPr>
    </w:p>
    <w:p w14:paraId="016B301A" w14:textId="232B7153" w:rsidR="00DB74E0" w:rsidRPr="00DB74E0" w:rsidRDefault="00DB74E0">
      <w:pPr>
        <w:pStyle w:val="CommentText"/>
        <w:rPr>
          <w:lang w:val="en-US"/>
        </w:rPr>
      </w:pPr>
      <w:r>
        <w:rPr>
          <w:lang w:val="en-US"/>
        </w:rPr>
        <w:t>Style: Heading Summary</w:t>
      </w:r>
    </w:p>
  </w:comment>
  <w:comment w:id="20" w:author="Author" w:initials="A">
    <w:p w14:paraId="074FE3EB" w14:textId="77777777" w:rsidR="00DD660C" w:rsidRPr="00DD660C" w:rsidRDefault="00DD660C" w:rsidP="00DD660C">
      <w:pPr>
        <w:pStyle w:val="CommentText"/>
        <w:rPr>
          <w:lang w:val="en-GB"/>
        </w:rPr>
      </w:pPr>
      <w:r>
        <w:rPr>
          <w:rStyle w:val="CommentReference"/>
        </w:rPr>
        <w:annotationRef/>
      </w:r>
      <w:r w:rsidRPr="00DD660C">
        <w:rPr>
          <w:lang w:val="en-GB"/>
        </w:rPr>
        <w:t>This language is boilerplate</w:t>
      </w:r>
    </w:p>
  </w:comment>
  <w:comment w:id="23" w:author="Author" w:initials="A">
    <w:p w14:paraId="75C70312" w14:textId="5F3BAEA2" w:rsidR="001547E1" w:rsidRPr="0067512B" w:rsidRDefault="001547E1">
      <w:pPr>
        <w:pStyle w:val="CommentText"/>
        <w:rPr>
          <w:lang w:val="en-US"/>
        </w:rPr>
      </w:pPr>
      <w:r w:rsidRPr="0067512B">
        <w:rPr>
          <w:rStyle w:val="CommentReference"/>
          <w:lang w:val="en-US"/>
        </w:rPr>
        <w:annotationRef/>
      </w:r>
      <w:r w:rsidRPr="0067512B">
        <w:rPr>
          <w:lang w:val="en-US"/>
        </w:rPr>
        <w:t>Please list all literature used throughout the course book here</w:t>
      </w:r>
      <w:r w:rsidR="003122F0">
        <w:rPr>
          <w:lang w:val="en-US"/>
        </w:rPr>
        <w:t xml:space="preserve"> according to the APA referencing style. </w:t>
      </w:r>
    </w:p>
  </w:comment>
  <w:comment w:id="26" w:author="Author" w:initials="A">
    <w:p w14:paraId="7C9E1267" w14:textId="143A0367" w:rsidR="001547E1" w:rsidRDefault="001547E1">
      <w:pPr>
        <w:pStyle w:val="CommentText"/>
        <w:rPr>
          <w:lang w:val="en-US"/>
        </w:rPr>
      </w:pPr>
      <w:r w:rsidRPr="008A5116">
        <w:rPr>
          <w:rStyle w:val="CommentReference"/>
          <w:lang w:val="en-US"/>
        </w:rPr>
        <w:annotationRef/>
      </w:r>
      <w:r w:rsidRPr="008A5116">
        <w:rPr>
          <w:lang w:val="en-US"/>
        </w:rPr>
        <w:t xml:space="preserve">Please list the sources for </w:t>
      </w:r>
      <w:r>
        <w:rPr>
          <w:lang w:val="en-US"/>
        </w:rPr>
        <w:t>every</w:t>
      </w:r>
      <w:r w:rsidR="00DB74E0">
        <w:rPr>
          <w:lang w:val="en-US"/>
        </w:rPr>
        <w:t xml:space="preserve"> graphic </w:t>
      </w:r>
      <w:r w:rsidR="00025CC8">
        <w:rPr>
          <w:lang w:val="en-US"/>
        </w:rPr>
        <w:t xml:space="preserve">and table in order of </w:t>
      </w:r>
      <w:r w:rsidR="00DB74E0">
        <w:rPr>
          <w:lang w:val="en-US"/>
        </w:rPr>
        <w:t xml:space="preserve">their </w:t>
      </w:r>
      <w:r w:rsidR="00025CC8">
        <w:rPr>
          <w:lang w:val="en-US"/>
        </w:rPr>
        <w:t>appearance in the script.</w:t>
      </w:r>
      <w:r w:rsidRPr="008A5116">
        <w:rPr>
          <w:lang w:val="en-US"/>
        </w:rPr>
        <w:t xml:space="preserve"> </w:t>
      </w:r>
    </w:p>
    <w:p w14:paraId="10A13674" w14:textId="77777777" w:rsidR="00085FA9" w:rsidRPr="008A5116" w:rsidRDefault="00085FA9">
      <w:pPr>
        <w:pStyle w:val="CommentText"/>
        <w:rPr>
          <w:lang w:val="en-US"/>
        </w:rPr>
      </w:pPr>
    </w:p>
    <w:p w14:paraId="69FF1607" w14:textId="5734E2C4" w:rsidR="001547E1" w:rsidRPr="008A5116" w:rsidRDefault="001547E1">
      <w:pPr>
        <w:pStyle w:val="CommentText"/>
        <w:rPr>
          <w:lang w:val="en-US"/>
        </w:rPr>
      </w:pPr>
      <w:r w:rsidRPr="008A5116">
        <w:rPr>
          <w:lang w:val="en-US"/>
        </w:rPr>
        <w:t xml:space="preserve">Include date and page number for specific graphics. </w:t>
      </w:r>
    </w:p>
    <w:p w14:paraId="6A7000E3" w14:textId="5C6E1950" w:rsidR="001547E1" w:rsidRDefault="001547E1">
      <w:pPr>
        <w:pStyle w:val="CommentText"/>
        <w:rPr>
          <w:lang w:val="en-US"/>
        </w:rPr>
      </w:pPr>
      <w:r w:rsidRPr="008A5116">
        <w:rPr>
          <w:lang w:val="en-US"/>
        </w:rPr>
        <w:t xml:space="preserve">If </w:t>
      </w:r>
      <w:r>
        <w:rPr>
          <w:lang w:val="en-US"/>
        </w:rPr>
        <w:t xml:space="preserve">source is created by the author, please list Source: Author. </w:t>
      </w:r>
    </w:p>
    <w:p w14:paraId="06CDFA5E" w14:textId="77777777" w:rsidR="00085FA9" w:rsidRDefault="00085FA9">
      <w:pPr>
        <w:pStyle w:val="CommentText"/>
        <w:rPr>
          <w:lang w:val="en-US"/>
        </w:rPr>
      </w:pPr>
    </w:p>
    <w:p w14:paraId="0D69E7F8" w14:textId="76285BCA" w:rsidR="001547E1" w:rsidRPr="008A5116" w:rsidRDefault="00085FA9">
      <w:pPr>
        <w:pStyle w:val="CommentText"/>
        <w:rPr>
          <w:lang w:val="en-US"/>
        </w:rPr>
      </w:pPr>
      <w:r>
        <w:rPr>
          <w:lang w:val="en-US"/>
        </w:rPr>
        <w:t>For each outside table/figure, the</w:t>
      </w:r>
      <w:r w:rsidR="00025CC8">
        <w:rPr>
          <w:lang w:val="en-US"/>
        </w:rPr>
        <w:t xml:space="preserve"> ful</w:t>
      </w:r>
      <w:r w:rsidR="00025CC8" w:rsidRPr="00025CC8">
        <w:rPr>
          <w:lang w:val="en-US"/>
        </w:rPr>
        <w:t xml:space="preserve">l APA </w:t>
      </w:r>
      <w:r w:rsidR="00025CC8">
        <w:rPr>
          <w:lang w:val="en-US"/>
        </w:rPr>
        <w:t>citation</w:t>
      </w:r>
      <w:r w:rsidR="00025CC8" w:rsidRPr="00025CC8">
        <w:rPr>
          <w:lang w:val="en-US"/>
        </w:rPr>
        <w:t xml:space="preserve"> must be included in Appendix 1.</w:t>
      </w:r>
    </w:p>
  </w:comment>
  <w:comment w:id="27" w:author="Author" w:initials="A">
    <w:p w14:paraId="31750C7F" w14:textId="632E8199" w:rsidR="00085FA9" w:rsidRPr="00085FA9" w:rsidRDefault="00085FA9">
      <w:pPr>
        <w:pStyle w:val="CommentText"/>
        <w:rPr>
          <w:lang w:val="en-US"/>
        </w:rPr>
      </w:pPr>
      <w:r>
        <w:rPr>
          <w:rStyle w:val="CommentReference"/>
        </w:rPr>
        <w:annotationRef/>
      </w:r>
      <w:r w:rsidRPr="00085FA9">
        <w:rPr>
          <w:lang w:val="en-US"/>
        </w:rPr>
        <w:t>Indicate the license type for Creative Commons licenses.</w:t>
      </w:r>
    </w:p>
  </w:comment>
  <w:comment w:id="28" w:author="Author" w:initials="A">
    <w:p w14:paraId="0D8B1ABB" w14:textId="0936B821" w:rsidR="6759340A" w:rsidRPr="009D29D6" w:rsidRDefault="009D29D6">
      <w:pPr>
        <w:pStyle w:val="CommentText"/>
        <w:rPr>
          <w:lang w:val="en-US"/>
        </w:rPr>
      </w:pPr>
      <w:r>
        <w:rPr>
          <w:lang w:val="en-US"/>
        </w:rPr>
        <w:t>A</w:t>
      </w:r>
      <w:r w:rsidR="6759340A" w:rsidRPr="008122A2">
        <w:rPr>
          <w:lang w:val="en-US"/>
        </w:rPr>
        <w:t>uthor has created over half of the graphic</w:t>
      </w:r>
      <w:r>
        <w:rPr>
          <w:lang w:val="en-US"/>
        </w:rP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BE3AB2" w15:done="0"/>
  <w15:commentEx w15:paraId="610E7755" w15:done="0"/>
  <w15:commentEx w15:paraId="08285E33" w15:done="0"/>
  <w15:commentEx w15:paraId="2FFDEC39" w15:done="0"/>
  <w15:commentEx w15:paraId="0A108110" w15:done="0"/>
  <w15:commentEx w15:paraId="4CE48E76" w15:done="0"/>
  <w15:commentEx w15:paraId="47C719CE" w15:done="0"/>
  <w15:commentEx w15:paraId="09A9A797" w15:done="0"/>
  <w15:commentEx w15:paraId="66C36AB3" w15:done="0"/>
  <w15:commentEx w15:paraId="61BE5E65" w15:done="0"/>
  <w15:commentEx w15:paraId="5BCE6717" w15:done="0"/>
  <w15:commentEx w15:paraId="74E76C3C" w15:done="0"/>
  <w15:commentEx w15:paraId="6AD36859" w15:done="0"/>
  <w15:commentEx w15:paraId="7A38B881" w15:done="0"/>
  <w15:commentEx w15:paraId="1C899946" w15:done="0"/>
  <w15:commentEx w15:paraId="016B301A" w15:done="0"/>
  <w15:commentEx w15:paraId="074FE3EB" w15:done="0"/>
  <w15:commentEx w15:paraId="75C70312" w15:done="0"/>
  <w15:commentEx w15:paraId="0D69E7F8" w15:done="0"/>
  <w15:commentEx w15:paraId="31750C7F" w15:done="0"/>
  <w15:commentEx w15:paraId="0D8B1ABB"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F11B17" w16cex:dateUtc="2021-02-01T13:11:00Z"/>
  <w16cex:commentExtensible w16cex:durableId="056C5CDD" w16cex:dateUtc="2021-01-29T12:19:00Z"/>
</w16cex:commentsExtensible>
</file>

<file path=word/commentsIds.xml><?xml version="1.0" encoding="utf-8"?>
<w16cid:commentsIds xmlns:mc="http://schemas.openxmlformats.org/markup-compatibility/2006" xmlns:w16cid="http://schemas.microsoft.com/office/word/2016/wordml/cid" mc:Ignorable="w16cid">
  <w16cid:commentId w16cid:paraId="51BE3AB2" w16cid:durableId="1E882B6E"/>
  <w16cid:commentId w16cid:paraId="610E7755" w16cid:durableId="1F2E7EE2"/>
  <w16cid:commentId w16cid:paraId="33D54C15" w16cid:durableId="1E882B70"/>
  <w16cid:commentId w16cid:paraId="60AC69D0" w16cid:durableId="1E882B73"/>
  <w16cid:commentId w16cid:paraId="3693DB02" w16cid:durableId="1E882B74"/>
  <w16cid:commentId w16cid:paraId="465FCA0B" w16cid:durableId="5A426460"/>
  <w16cid:commentId w16cid:paraId="56AA7DBD" w16cid:durableId="1E882B75"/>
  <w16cid:commentId w16cid:paraId="2FFDEC39" w16cid:durableId="1E882B76"/>
  <w16cid:commentId w16cid:paraId="54735910" w16cid:durableId="1FBD18B9"/>
  <w16cid:commentId w16cid:paraId="4CE48E76" w16cid:durableId="1E882B78"/>
  <w16cid:commentId w16cid:paraId="47C719CE" w16cid:durableId="1E882B79"/>
  <w16cid:commentId w16cid:paraId="09A9A797" w16cid:durableId="6E694A68"/>
  <w16cid:commentId w16cid:paraId="66C36AB3" w16cid:durableId="0CD9E362"/>
  <w16cid:commentId w16cid:paraId="61BE5E65" w16cid:durableId="1787C1A2"/>
  <w16cid:commentId w16cid:paraId="5BCE6717" w16cid:durableId="3BE4C9C8"/>
  <w16cid:commentId w16cid:paraId="74E76C3C" w16cid:durableId="23FC4D93"/>
  <w16cid:commentId w16cid:paraId="6AD36859" w16cid:durableId="70F11B17"/>
  <w16cid:commentId w16cid:paraId="4BCBCCDB" w16cid:durableId="658A6EC4"/>
  <w16cid:commentId w16cid:paraId="589FB448" w16cid:durableId="6D2EA7CE"/>
  <w16cid:commentId w16cid:paraId="4B55AF27" w16cid:durableId="1E882B7D"/>
  <w16cid:commentId w16cid:paraId="004CF788" w16cid:durableId="1E882B7E"/>
  <w16cid:commentId w16cid:paraId="391E403B" w16cid:durableId="21383B55"/>
  <w16cid:commentId w16cid:paraId="5B55D278" w16cid:durableId="1E882B81"/>
  <w16cid:commentId w16cid:paraId="7A38B881" w16cid:durableId="1E882B82"/>
  <w16cid:commentId w16cid:paraId="24778C3A" w16cid:durableId="012F53D8"/>
  <w16cid:commentId w16cid:paraId="1C899946" w16cid:durableId="1E882B85"/>
  <w16cid:commentId w16cid:paraId="016B301A" w16cid:durableId="3FF47464"/>
  <w16cid:commentId w16cid:paraId="75C70312" w16cid:durableId="1E882B87"/>
  <w16cid:commentId w16cid:paraId="0D69E7F8" w16cid:durableId="1E882B88"/>
  <w16cid:commentId w16cid:paraId="31750C7F" w16cid:durableId="0C435196"/>
  <w16cid:commentId w16cid:paraId="0D8B1ABB" w16cid:durableId="056C5C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ADED6" w14:textId="77777777" w:rsidR="00147ED0" w:rsidRDefault="00147ED0" w:rsidP="00BD19F2">
      <w:pPr>
        <w:spacing w:after="0" w:line="240" w:lineRule="auto"/>
      </w:pPr>
      <w:r>
        <w:separator/>
      </w:r>
    </w:p>
  </w:endnote>
  <w:endnote w:type="continuationSeparator" w:id="0">
    <w:p w14:paraId="2116D4DF" w14:textId="77777777" w:rsidR="00147ED0" w:rsidRDefault="00147ED0" w:rsidP="00BD19F2">
      <w:pPr>
        <w:spacing w:after="0" w:line="240" w:lineRule="auto"/>
      </w:pPr>
      <w:r>
        <w:continuationSeparator/>
      </w:r>
    </w:p>
  </w:endnote>
  <w:endnote w:type="continuationNotice" w:id="1">
    <w:p w14:paraId="58DB3802" w14:textId="77777777" w:rsidR="00147ED0" w:rsidRDefault="00147E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0000500000000000000"/>
    <w:charset w:val="02"/>
    <w:family w:val="auto"/>
    <w:pitch w:val="variable"/>
    <w:sig w:usb0="00000003" w:usb1="12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20502060506020403"/>
    <w:charset w:val="00"/>
    <w:family w:val="auto"/>
    <w:pitch w:val="variable"/>
    <w:sig w:usb0="00000007" w:usb1="00000001" w:usb2="00000000" w:usb3="00000000" w:csb0="00000093" w:csb1="00000000"/>
  </w:font>
  <w:font w:name="DINPro-Regular">
    <w:panose1 w:val="02000503030000020004"/>
    <w:charset w:val="00"/>
    <w:family w:val="modern"/>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panose1 w:val="02020702060506020403"/>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Arial"/>
    <w:panose1 w:val="00000000000000000000"/>
    <w:charset w:val="00"/>
    <w:family w:val="swiss"/>
    <w:notTrueType/>
    <w:pitch w:val="variable"/>
    <w:sig w:usb0="00000003" w:usb1="00000000" w:usb2="00000000" w:usb3="00000000" w:csb0="00000001" w:csb1="00000000"/>
  </w:font>
  <w:font w:name="Avenir 65">
    <w:altName w:val="Arial"/>
    <w:panose1 w:val="00000000000000000000"/>
    <w:charset w:val="00"/>
    <w:family w:val="swiss"/>
    <w:notTrueType/>
    <w:pitch w:val="variable"/>
    <w:sig w:usb0="00000003" w:usb1="00000000" w:usb2="00000000" w:usb3="00000000" w:csb0="00000001" w:csb1="00000000"/>
  </w:font>
  <w:font w:name="Frutiger 45 Light">
    <w:altName w:val="Cambria"/>
    <w:panose1 w:val="00000000000000000000"/>
    <w:charset w:val="00"/>
    <w:family w:val="decorative"/>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HLHENK+Frutiger45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Times New Roman">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740"/>
      <w:gridCol w:w="2740"/>
      <w:gridCol w:w="2740"/>
    </w:tblGrid>
    <w:tr w:rsidR="60AC679E" w14:paraId="1BDFA01F" w14:textId="77777777" w:rsidTr="60AC679E">
      <w:tc>
        <w:tcPr>
          <w:tcW w:w="2740" w:type="dxa"/>
        </w:tcPr>
        <w:p w14:paraId="0FA253E2" w14:textId="034EEC63" w:rsidR="60AC679E" w:rsidRDefault="60AC679E" w:rsidP="60AC679E">
          <w:pPr>
            <w:pStyle w:val="Header"/>
            <w:ind w:left="-115"/>
            <w:jc w:val="left"/>
          </w:pPr>
        </w:p>
      </w:tc>
      <w:tc>
        <w:tcPr>
          <w:tcW w:w="2740" w:type="dxa"/>
        </w:tcPr>
        <w:p w14:paraId="4F954D03" w14:textId="2D923012" w:rsidR="60AC679E" w:rsidRDefault="60AC679E" w:rsidP="60AC679E">
          <w:pPr>
            <w:pStyle w:val="Header"/>
            <w:jc w:val="center"/>
          </w:pPr>
        </w:p>
      </w:tc>
      <w:tc>
        <w:tcPr>
          <w:tcW w:w="2740" w:type="dxa"/>
        </w:tcPr>
        <w:p w14:paraId="2A1BD610" w14:textId="6A3DA606" w:rsidR="60AC679E" w:rsidRDefault="60AC679E" w:rsidP="60AC679E">
          <w:pPr>
            <w:pStyle w:val="Header"/>
            <w:ind w:right="-115"/>
            <w:jc w:val="right"/>
          </w:pPr>
        </w:p>
      </w:tc>
    </w:tr>
  </w:tbl>
  <w:p w14:paraId="6B57BC5F" w14:textId="7323E9BE" w:rsidR="60AC679E" w:rsidRDefault="60AC679E"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73F3D" w14:textId="77777777" w:rsidR="00147ED0" w:rsidRDefault="00147ED0" w:rsidP="00BD19F2">
      <w:pPr>
        <w:spacing w:after="0" w:line="240" w:lineRule="auto"/>
      </w:pPr>
      <w:r>
        <w:separator/>
      </w:r>
    </w:p>
  </w:footnote>
  <w:footnote w:type="continuationSeparator" w:id="0">
    <w:p w14:paraId="214B4200" w14:textId="77777777" w:rsidR="00147ED0" w:rsidRDefault="00147ED0" w:rsidP="00BD19F2">
      <w:pPr>
        <w:spacing w:after="0" w:line="240" w:lineRule="auto"/>
      </w:pPr>
      <w:r>
        <w:continuationSeparator/>
      </w:r>
    </w:p>
  </w:footnote>
  <w:footnote w:type="continuationNotice" w:id="1">
    <w:p w14:paraId="45C55479" w14:textId="77777777" w:rsidR="00147ED0" w:rsidRDefault="00147E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71D7" w14:textId="77777777"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1547E1" w:rsidRDefault="001547E1"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8E96" w14:textId="2063C978"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0640B">
      <w:rPr>
        <w:rStyle w:val="PageNumber"/>
        <w:noProof/>
      </w:rPr>
      <w:t>2</w:t>
    </w:r>
    <w:r>
      <w:rPr>
        <w:rStyle w:val="PageNumber"/>
      </w:rPr>
      <w:fldChar w:fldCharType="end"/>
    </w:r>
  </w:p>
  <w:p w14:paraId="77B16116" w14:textId="77777777" w:rsidR="001547E1" w:rsidRDefault="001547E1"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51153E"/>
    <w:multiLevelType w:val="hybridMultilevel"/>
    <w:tmpl w:val="1DAA734C"/>
    <w:lvl w:ilvl="0" w:tplc="31CA7AD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5"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6"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923038F"/>
    <w:multiLevelType w:val="hybridMultilevel"/>
    <w:tmpl w:val="0104319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0" w15:restartNumberingAfterBreak="0">
    <w:nsid w:val="25F8559E"/>
    <w:multiLevelType w:val="hybridMultilevel"/>
    <w:tmpl w:val="C55E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979C2"/>
    <w:multiLevelType w:val="hybridMultilevel"/>
    <w:tmpl w:val="9B1C2962"/>
    <w:lvl w:ilvl="0" w:tplc="04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5" w15:restartNumberingAfterBreak="0">
    <w:nsid w:val="30DF119A"/>
    <w:multiLevelType w:val="hybridMultilevel"/>
    <w:tmpl w:val="C8D413AA"/>
    <w:lvl w:ilvl="0" w:tplc="31CA7AD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33269E"/>
    <w:multiLevelType w:val="hybridMultilevel"/>
    <w:tmpl w:val="5A5C065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8"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9" w15:restartNumberingAfterBreak="0">
    <w:nsid w:val="36F21704"/>
    <w:multiLevelType w:val="hybridMultilevel"/>
    <w:tmpl w:val="CB7E22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9E94C33"/>
    <w:multiLevelType w:val="hybridMultilevel"/>
    <w:tmpl w:val="23E0C03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B487F53"/>
    <w:multiLevelType w:val="hybridMultilevel"/>
    <w:tmpl w:val="B01E0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23"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24"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26" w15:restartNumberingAfterBreak="0">
    <w:nsid w:val="48E540E3"/>
    <w:multiLevelType w:val="hybridMultilevel"/>
    <w:tmpl w:val="9E222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C02FE"/>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BB05B42"/>
    <w:multiLevelType w:val="hybridMultilevel"/>
    <w:tmpl w:val="6EFE84DE"/>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BCE640D"/>
    <w:multiLevelType w:val="hybridMultilevel"/>
    <w:tmpl w:val="2CB46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E8102F"/>
    <w:multiLevelType w:val="hybridMultilevel"/>
    <w:tmpl w:val="124E9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08783D"/>
    <w:multiLevelType w:val="hybridMultilevel"/>
    <w:tmpl w:val="384A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A62E4"/>
    <w:multiLevelType w:val="hybridMultilevel"/>
    <w:tmpl w:val="076C1F04"/>
    <w:lvl w:ilvl="0" w:tplc="31CA7AD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C1843B1"/>
    <w:multiLevelType w:val="hybridMultilevel"/>
    <w:tmpl w:val="403CC60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0364E52"/>
    <w:multiLevelType w:val="hybridMultilevel"/>
    <w:tmpl w:val="AFB89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1A94E85"/>
    <w:multiLevelType w:val="hybridMultilevel"/>
    <w:tmpl w:val="0AAE3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0D6E5E"/>
    <w:multiLevelType w:val="hybridMultilevel"/>
    <w:tmpl w:val="A404E0D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8"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E36618"/>
    <w:multiLevelType w:val="hybridMultilevel"/>
    <w:tmpl w:val="C64CE17A"/>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E41702A"/>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42"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43" w15:restartNumberingAfterBreak="0">
    <w:nsid w:val="7E8E5C78"/>
    <w:multiLevelType w:val="hybridMultilevel"/>
    <w:tmpl w:val="4A6C73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EE150FE"/>
    <w:multiLevelType w:val="hybridMultilevel"/>
    <w:tmpl w:val="D4FA1A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4"/>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24"/>
  </w:num>
  <w:num w:numId="9">
    <w:abstractNumId w:val="39"/>
  </w:num>
  <w:num w:numId="10">
    <w:abstractNumId w:val="28"/>
  </w:num>
  <w:num w:numId="11">
    <w:abstractNumId w:val="20"/>
  </w:num>
  <w:num w:numId="12">
    <w:abstractNumId w:val="37"/>
  </w:num>
  <w:num w:numId="13">
    <w:abstractNumId w:val="23"/>
  </w:num>
  <w:num w:numId="14">
    <w:abstractNumId w:val="5"/>
  </w:num>
  <w:num w:numId="15">
    <w:abstractNumId w:val="42"/>
  </w:num>
  <w:num w:numId="16">
    <w:abstractNumId w:val="17"/>
  </w:num>
  <w:num w:numId="17">
    <w:abstractNumId w:val="41"/>
  </w:num>
  <w:num w:numId="18">
    <w:abstractNumId w:val="25"/>
  </w:num>
  <w:num w:numId="19">
    <w:abstractNumId w:val="22"/>
  </w:num>
  <w:num w:numId="20">
    <w:abstractNumId w:val="9"/>
  </w:num>
  <w:num w:numId="21">
    <w:abstractNumId w:val="0"/>
  </w:num>
  <w:num w:numId="22">
    <w:abstractNumId w:val="12"/>
  </w:num>
  <w:num w:numId="23">
    <w:abstractNumId w:val="34"/>
  </w:num>
  <w:num w:numId="24">
    <w:abstractNumId w:val="43"/>
  </w:num>
  <w:num w:numId="25">
    <w:abstractNumId w:val="44"/>
  </w:num>
  <w:num w:numId="26">
    <w:abstractNumId w:val="7"/>
  </w:num>
  <w:num w:numId="27">
    <w:abstractNumId w:val="30"/>
  </w:num>
  <w:num w:numId="28">
    <w:abstractNumId w:val="35"/>
  </w:num>
  <w:num w:numId="29">
    <w:abstractNumId w:val="29"/>
  </w:num>
  <w:num w:numId="30">
    <w:abstractNumId w:val="21"/>
  </w:num>
  <w:num w:numId="31">
    <w:abstractNumId w:val="40"/>
  </w:num>
  <w:num w:numId="32">
    <w:abstractNumId w:val="26"/>
  </w:num>
  <w:num w:numId="33">
    <w:abstractNumId w:val="38"/>
  </w:num>
  <w:num w:numId="34">
    <w:abstractNumId w:val="10"/>
  </w:num>
  <w:num w:numId="35">
    <w:abstractNumId w:val="36"/>
  </w:num>
  <w:num w:numId="36">
    <w:abstractNumId w:val="27"/>
  </w:num>
  <w:num w:numId="37">
    <w:abstractNumId w:val="3"/>
  </w:num>
  <w:num w:numId="38">
    <w:abstractNumId w:val="16"/>
  </w:num>
  <w:num w:numId="39">
    <w:abstractNumId w:val="33"/>
  </w:num>
  <w:num w:numId="40">
    <w:abstractNumId w:val="32"/>
  </w:num>
  <w:num w:numId="41">
    <w:abstractNumId w:val="19"/>
  </w:num>
  <w:num w:numId="42">
    <w:abstractNumId w:val="15"/>
  </w:num>
  <w:num w:numId="43">
    <w:abstractNumId w:val="11"/>
  </w:num>
  <w:num w:numId="44">
    <w:abstractNumId w:val="6"/>
  </w:num>
  <w:num w:numId="45">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de-DE"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D5"/>
    <w:rsid w:val="0000023B"/>
    <w:rsid w:val="00000390"/>
    <w:rsid w:val="00000447"/>
    <w:rsid w:val="0000088A"/>
    <w:rsid w:val="00000B1D"/>
    <w:rsid w:val="000019BB"/>
    <w:rsid w:val="000020A8"/>
    <w:rsid w:val="000058DF"/>
    <w:rsid w:val="00005DA7"/>
    <w:rsid w:val="00006274"/>
    <w:rsid w:val="00007C3C"/>
    <w:rsid w:val="00007E18"/>
    <w:rsid w:val="00012AB0"/>
    <w:rsid w:val="00012E6D"/>
    <w:rsid w:val="000133AA"/>
    <w:rsid w:val="000133B9"/>
    <w:rsid w:val="0001351E"/>
    <w:rsid w:val="00013626"/>
    <w:rsid w:val="00013828"/>
    <w:rsid w:val="00014E25"/>
    <w:rsid w:val="00015B10"/>
    <w:rsid w:val="00016020"/>
    <w:rsid w:val="000162E1"/>
    <w:rsid w:val="00016AC8"/>
    <w:rsid w:val="00016EE2"/>
    <w:rsid w:val="00017D00"/>
    <w:rsid w:val="00017F9B"/>
    <w:rsid w:val="00020002"/>
    <w:rsid w:val="00020113"/>
    <w:rsid w:val="00020918"/>
    <w:rsid w:val="000209B7"/>
    <w:rsid w:val="00020B39"/>
    <w:rsid w:val="00021BCC"/>
    <w:rsid w:val="00021C80"/>
    <w:rsid w:val="00021EB4"/>
    <w:rsid w:val="000220EE"/>
    <w:rsid w:val="000228E7"/>
    <w:rsid w:val="00022AA1"/>
    <w:rsid w:val="00022F0B"/>
    <w:rsid w:val="00023CD6"/>
    <w:rsid w:val="000244C9"/>
    <w:rsid w:val="000257DD"/>
    <w:rsid w:val="00025CC8"/>
    <w:rsid w:val="00027E7A"/>
    <w:rsid w:val="000308F4"/>
    <w:rsid w:val="00030BA4"/>
    <w:rsid w:val="00030E27"/>
    <w:rsid w:val="00031390"/>
    <w:rsid w:val="00032922"/>
    <w:rsid w:val="00032C4D"/>
    <w:rsid w:val="00033252"/>
    <w:rsid w:val="00034151"/>
    <w:rsid w:val="00034638"/>
    <w:rsid w:val="00034B4C"/>
    <w:rsid w:val="00035DED"/>
    <w:rsid w:val="00036CBB"/>
    <w:rsid w:val="000379ED"/>
    <w:rsid w:val="000400AC"/>
    <w:rsid w:val="00041A00"/>
    <w:rsid w:val="00041DDE"/>
    <w:rsid w:val="00041E28"/>
    <w:rsid w:val="0004210F"/>
    <w:rsid w:val="000428C4"/>
    <w:rsid w:val="00042B47"/>
    <w:rsid w:val="00042FE6"/>
    <w:rsid w:val="00043880"/>
    <w:rsid w:val="0004426F"/>
    <w:rsid w:val="00044587"/>
    <w:rsid w:val="0004500C"/>
    <w:rsid w:val="0004526B"/>
    <w:rsid w:val="000454CA"/>
    <w:rsid w:val="00045CA2"/>
    <w:rsid w:val="00046B7E"/>
    <w:rsid w:val="000502E5"/>
    <w:rsid w:val="00051231"/>
    <w:rsid w:val="000514FB"/>
    <w:rsid w:val="000517C7"/>
    <w:rsid w:val="00051DE8"/>
    <w:rsid w:val="0005208A"/>
    <w:rsid w:val="00052476"/>
    <w:rsid w:val="00053F7E"/>
    <w:rsid w:val="000548AB"/>
    <w:rsid w:val="00054E3D"/>
    <w:rsid w:val="00055EB3"/>
    <w:rsid w:val="0005603C"/>
    <w:rsid w:val="00056B21"/>
    <w:rsid w:val="00056D90"/>
    <w:rsid w:val="00057315"/>
    <w:rsid w:val="00057816"/>
    <w:rsid w:val="00057A81"/>
    <w:rsid w:val="00057BFD"/>
    <w:rsid w:val="00057CDC"/>
    <w:rsid w:val="00057D2E"/>
    <w:rsid w:val="00060EAB"/>
    <w:rsid w:val="00062212"/>
    <w:rsid w:val="00062B45"/>
    <w:rsid w:val="00062BA4"/>
    <w:rsid w:val="00063B91"/>
    <w:rsid w:val="00063E44"/>
    <w:rsid w:val="0006440D"/>
    <w:rsid w:val="0006488D"/>
    <w:rsid w:val="00064F2E"/>
    <w:rsid w:val="000653CE"/>
    <w:rsid w:val="00066257"/>
    <w:rsid w:val="0006625D"/>
    <w:rsid w:val="00066392"/>
    <w:rsid w:val="00066BD8"/>
    <w:rsid w:val="00067953"/>
    <w:rsid w:val="00067F4D"/>
    <w:rsid w:val="00070A0D"/>
    <w:rsid w:val="00072BD0"/>
    <w:rsid w:val="00072DBF"/>
    <w:rsid w:val="00072EAD"/>
    <w:rsid w:val="00074011"/>
    <w:rsid w:val="00074074"/>
    <w:rsid w:val="00074201"/>
    <w:rsid w:val="00074738"/>
    <w:rsid w:val="00075EFD"/>
    <w:rsid w:val="0007610D"/>
    <w:rsid w:val="000766AC"/>
    <w:rsid w:val="000768B8"/>
    <w:rsid w:val="00077199"/>
    <w:rsid w:val="0007733A"/>
    <w:rsid w:val="000778C3"/>
    <w:rsid w:val="00077AD5"/>
    <w:rsid w:val="00077C48"/>
    <w:rsid w:val="0008042B"/>
    <w:rsid w:val="00082940"/>
    <w:rsid w:val="000830EA"/>
    <w:rsid w:val="000836AD"/>
    <w:rsid w:val="00083746"/>
    <w:rsid w:val="00083B48"/>
    <w:rsid w:val="00085614"/>
    <w:rsid w:val="00085AB1"/>
    <w:rsid w:val="00085FA9"/>
    <w:rsid w:val="00086025"/>
    <w:rsid w:val="00086066"/>
    <w:rsid w:val="000861DA"/>
    <w:rsid w:val="0008653D"/>
    <w:rsid w:val="000865A1"/>
    <w:rsid w:val="00090A46"/>
    <w:rsid w:val="00091A2A"/>
    <w:rsid w:val="00092650"/>
    <w:rsid w:val="00093220"/>
    <w:rsid w:val="00093E11"/>
    <w:rsid w:val="00093F04"/>
    <w:rsid w:val="000946DD"/>
    <w:rsid w:val="00094CD1"/>
    <w:rsid w:val="00094D05"/>
    <w:rsid w:val="00094D3F"/>
    <w:rsid w:val="00094DDC"/>
    <w:rsid w:val="000952A0"/>
    <w:rsid w:val="00096107"/>
    <w:rsid w:val="000964E1"/>
    <w:rsid w:val="00096BCA"/>
    <w:rsid w:val="00096C83"/>
    <w:rsid w:val="00096CEE"/>
    <w:rsid w:val="000979B2"/>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413E"/>
    <w:rsid w:val="000A4BC0"/>
    <w:rsid w:val="000A54A0"/>
    <w:rsid w:val="000A6377"/>
    <w:rsid w:val="000A6668"/>
    <w:rsid w:val="000A7065"/>
    <w:rsid w:val="000B0413"/>
    <w:rsid w:val="000B04E8"/>
    <w:rsid w:val="000B05D7"/>
    <w:rsid w:val="000B0B24"/>
    <w:rsid w:val="000B27BD"/>
    <w:rsid w:val="000B2EEA"/>
    <w:rsid w:val="000B302D"/>
    <w:rsid w:val="000B3136"/>
    <w:rsid w:val="000B34D4"/>
    <w:rsid w:val="000B3E56"/>
    <w:rsid w:val="000B3F7F"/>
    <w:rsid w:val="000B531F"/>
    <w:rsid w:val="000B591F"/>
    <w:rsid w:val="000B5B8D"/>
    <w:rsid w:val="000B5EB1"/>
    <w:rsid w:val="000B60EF"/>
    <w:rsid w:val="000B653D"/>
    <w:rsid w:val="000B660F"/>
    <w:rsid w:val="000B68D3"/>
    <w:rsid w:val="000B7E16"/>
    <w:rsid w:val="000B7FE5"/>
    <w:rsid w:val="000C0197"/>
    <w:rsid w:val="000C0407"/>
    <w:rsid w:val="000C0F4D"/>
    <w:rsid w:val="000C12CD"/>
    <w:rsid w:val="000C15C4"/>
    <w:rsid w:val="000C15F7"/>
    <w:rsid w:val="000C220E"/>
    <w:rsid w:val="000C3277"/>
    <w:rsid w:val="000C335A"/>
    <w:rsid w:val="000C3C50"/>
    <w:rsid w:val="000C45D4"/>
    <w:rsid w:val="000C4FA9"/>
    <w:rsid w:val="000C625C"/>
    <w:rsid w:val="000C6E60"/>
    <w:rsid w:val="000C7214"/>
    <w:rsid w:val="000C72E2"/>
    <w:rsid w:val="000C72EB"/>
    <w:rsid w:val="000D0579"/>
    <w:rsid w:val="000D156E"/>
    <w:rsid w:val="000D1D3A"/>
    <w:rsid w:val="000D20A2"/>
    <w:rsid w:val="000D24B4"/>
    <w:rsid w:val="000D2657"/>
    <w:rsid w:val="000D28EB"/>
    <w:rsid w:val="000D3F8C"/>
    <w:rsid w:val="000D4641"/>
    <w:rsid w:val="000D4C63"/>
    <w:rsid w:val="000D6DCF"/>
    <w:rsid w:val="000D706B"/>
    <w:rsid w:val="000D7742"/>
    <w:rsid w:val="000D7A4D"/>
    <w:rsid w:val="000D7D91"/>
    <w:rsid w:val="000E14BA"/>
    <w:rsid w:val="000E1523"/>
    <w:rsid w:val="000E1EB3"/>
    <w:rsid w:val="000E2288"/>
    <w:rsid w:val="000E28A4"/>
    <w:rsid w:val="000E28F9"/>
    <w:rsid w:val="000E2961"/>
    <w:rsid w:val="000E351D"/>
    <w:rsid w:val="000E617E"/>
    <w:rsid w:val="000E6C26"/>
    <w:rsid w:val="000E7C0B"/>
    <w:rsid w:val="000F0E57"/>
    <w:rsid w:val="000F12FE"/>
    <w:rsid w:val="000F215D"/>
    <w:rsid w:val="000F2918"/>
    <w:rsid w:val="000F32AA"/>
    <w:rsid w:val="000F32BA"/>
    <w:rsid w:val="000F35A5"/>
    <w:rsid w:val="000F38E5"/>
    <w:rsid w:val="000F40B2"/>
    <w:rsid w:val="000F455F"/>
    <w:rsid w:val="000F4CB2"/>
    <w:rsid w:val="000F5316"/>
    <w:rsid w:val="000F5B4F"/>
    <w:rsid w:val="000F5ED1"/>
    <w:rsid w:val="000F6217"/>
    <w:rsid w:val="000F69F1"/>
    <w:rsid w:val="000F6A64"/>
    <w:rsid w:val="000F7698"/>
    <w:rsid w:val="000F790D"/>
    <w:rsid w:val="001010A8"/>
    <w:rsid w:val="0010137E"/>
    <w:rsid w:val="0010138B"/>
    <w:rsid w:val="00101B28"/>
    <w:rsid w:val="00101EE0"/>
    <w:rsid w:val="00101F21"/>
    <w:rsid w:val="00102128"/>
    <w:rsid w:val="001021AA"/>
    <w:rsid w:val="00102275"/>
    <w:rsid w:val="00102312"/>
    <w:rsid w:val="00103EE1"/>
    <w:rsid w:val="001041B0"/>
    <w:rsid w:val="00104E20"/>
    <w:rsid w:val="001056E7"/>
    <w:rsid w:val="00105A91"/>
    <w:rsid w:val="00105EDD"/>
    <w:rsid w:val="0010714E"/>
    <w:rsid w:val="00107CA4"/>
    <w:rsid w:val="00107D1A"/>
    <w:rsid w:val="00110802"/>
    <w:rsid w:val="001113AC"/>
    <w:rsid w:val="0011188D"/>
    <w:rsid w:val="001131E9"/>
    <w:rsid w:val="001141EB"/>
    <w:rsid w:val="00115122"/>
    <w:rsid w:val="001151F3"/>
    <w:rsid w:val="00115CD5"/>
    <w:rsid w:val="001167A3"/>
    <w:rsid w:val="001172A6"/>
    <w:rsid w:val="001173C1"/>
    <w:rsid w:val="00120064"/>
    <w:rsid w:val="001202E0"/>
    <w:rsid w:val="00121C38"/>
    <w:rsid w:val="0012234D"/>
    <w:rsid w:val="001226B1"/>
    <w:rsid w:val="00122A96"/>
    <w:rsid w:val="00123D99"/>
    <w:rsid w:val="001243EC"/>
    <w:rsid w:val="001245C8"/>
    <w:rsid w:val="00124797"/>
    <w:rsid w:val="0012569E"/>
    <w:rsid w:val="0012589B"/>
    <w:rsid w:val="00125E27"/>
    <w:rsid w:val="00126190"/>
    <w:rsid w:val="00127D07"/>
    <w:rsid w:val="001305EA"/>
    <w:rsid w:val="00130641"/>
    <w:rsid w:val="00130BE7"/>
    <w:rsid w:val="001312AC"/>
    <w:rsid w:val="00131BC3"/>
    <w:rsid w:val="00132558"/>
    <w:rsid w:val="0013488B"/>
    <w:rsid w:val="00135147"/>
    <w:rsid w:val="001352BC"/>
    <w:rsid w:val="001352FA"/>
    <w:rsid w:val="00136547"/>
    <w:rsid w:val="001365D1"/>
    <w:rsid w:val="00136ABF"/>
    <w:rsid w:val="00137186"/>
    <w:rsid w:val="0013749F"/>
    <w:rsid w:val="001377B2"/>
    <w:rsid w:val="00137BFB"/>
    <w:rsid w:val="0014009B"/>
    <w:rsid w:val="00140B65"/>
    <w:rsid w:val="00140E86"/>
    <w:rsid w:val="00141950"/>
    <w:rsid w:val="00142756"/>
    <w:rsid w:val="00145249"/>
    <w:rsid w:val="00145638"/>
    <w:rsid w:val="00146F8C"/>
    <w:rsid w:val="00147470"/>
    <w:rsid w:val="00147977"/>
    <w:rsid w:val="001479C6"/>
    <w:rsid w:val="00147A88"/>
    <w:rsid w:val="00147ED0"/>
    <w:rsid w:val="001500A5"/>
    <w:rsid w:val="0015065D"/>
    <w:rsid w:val="00150B42"/>
    <w:rsid w:val="00152317"/>
    <w:rsid w:val="00152779"/>
    <w:rsid w:val="001537F5"/>
    <w:rsid w:val="001541A9"/>
    <w:rsid w:val="001547E1"/>
    <w:rsid w:val="00155B94"/>
    <w:rsid w:val="00155ED2"/>
    <w:rsid w:val="001561E4"/>
    <w:rsid w:val="00156820"/>
    <w:rsid w:val="00157272"/>
    <w:rsid w:val="0016048D"/>
    <w:rsid w:val="001617D7"/>
    <w:rsid w:val="001619A1"/>
    <w:rsid w:val="00162617"/>
    <w:rsid w:val="0016329B"/>
    <w:rsid w:val="00163702"/>
    <w:rsid w:val="001637DD"/>
    <w:rsid w:val="00164555"/>
    <w:rsid w:val="0016462A"/>
    <w:rsid w:val="001648AF"/>
    <w:rsid w:val="001653CD"/>
    <w:rsid w:val="0016569E"/>
    <w:rsid w:val="00167933"/>
    <w:rsid w:val="001711B2"/>
    <w:rsid w:val="001715AC"/>
    <w:rsid w:val="00171997"/>
    <w:rsid w:val="00171C49"/>
    <w:rsid w:val="001735DD"/>
    <w:rsid w:val="00176D37"/>
    <w:rsid w:val="00176D8B"/>
    <w:rsid w:val="00177479"/>
    <w:rsid w:val="0017767C"/>
    <w:rsid w:val="00177C54"/>
    <w:rsid w:val="00181863"/>
    <w:rsid w:val="00181FC4"/>
    <w:rsid w:val="0018202A"/>
    <w:rsid w:val="001827B7"/>
    <w:rsid w:val="00182967"/>
    <w:rsid w:val="00183327"/>
    <w:rsid w:val="00184061"/>
    <w:rsid w:val="001842D3"/>
    <w:rsid w:val="001844F2"/>
    <w:rsid w:val="00184511"/>
    <w:rsid w:val="00185755"/>
    <w:rsid w:val="00185CE4"/>
    <w:rsid w:val="00185CFF"/>
    <w:rsid w:val="00185D09"/>
    <w:rsid w:val="00186409"/>
    <w:rsid w:val="00186669"/>
    <w:rsid w:val="00186C77"/>
    <w:rsid w:val="00186D07"/>
    <w:rsid w:val="00187095"/>
    <w:rsid w:val="00187667"/>
    <w:rsid w:val="00187F66"/>
    <w:rsid w:val="001918B2"/>
    <w:rsid w:val="00191A0A"/>
    <w:rsid w:val="00192207"/>
    <w:rsid w:val="00192973"/>
    <w:rsid w:val="00192A9E"/>
    <w:rsid w:val="00193642"/>
    <w:rsid w:val="00193E09"/>
    <w:rsid w:val="001940DE"/>
    <w:rsid w:val="0019416E"/>
    <w:rsid w:val="001941B1"/>
    <w:rsid w:val="001941C6"/>
    <w:rsid w:val="0019504F"/>
    <w:rsid w:val="00195762"/>
    <w:rsid w:val="00196B58"/>
    <w:rsid w:val="00196CEF"/>
    <w:rsid w:val="001975D3"/>
    <w:rsid w:val="00197DCE"/>
    <w:rsid w:val="001A1491"/>
    <w:rsid w:val="001A35B4"/>
    <w:rsid w:val="001A3AFB"/>
    <w:rsid w:val="001A4952"/>
    <w:rsid w:val="001A4C25"/>
    <w:rsid w:val="001A5001"/>
    <w:rsid w:val="001A5338"/>
    <w:rsid w:val="001A57BA"/>
    <w:rsid w:val="001A59BB"/>
    <w:rsid w:val="001A5E3A"/>
    <w:rsid w:val="001A626F"/>
    <w:rsid w:val="001A695F"/>
    <w:rsid w:val="001A6CAE"/>
    <w:rsid w:val="001A7A81"/>
    <w:rsid w:val="001A7D50"/>
    <w:rsid w:val="001A7F3C"/>
    <w:rsid w:val="001B043B"/>
    <w:rsid w:val="001B0E1C"/>
    <w:rsid w:val="001B2103"/>
    <w:rsid w:val="001B2BE5"/>
    <w:rsid w:val="001B2F02"/>
    <w:rsid w:val="001B4150"/>
    <w:rsid w:val="001B4D3B"/>
    <w:rsid w:val="001B53A1"/>
    <w:rsid w:val="001B5E68"/>
    <w:rsid w:val="001B631C"/>
    <w:rsid w:val="001B6EE1"/>
    <w:rsid w:val="001C06C5"/>
    <w:rsid w:val="001C1F12"/>
    <w:rsid w:val="001C256D"/>
    <w:rsid w:val="001C27A0"/>
    <w:rsid w:val="001C27D2"/>
    <w:rsid w:val="001C36F0"/>
    <w:rsid w:val="001C3895"/>
    <w:rsid w:val="001C3AA9"/>
    <w:rsid w:val="001C53BE"/>
    <w:rsid w:val="001C5618"/>
    <w:rsid w:val="001C58C1"/>
    <w:rsid w:val="001C6241"/>
    <w:rsid w:val="001C62F4"/>
    <w:rsid w:val="001C6575"/>
    <w:rsid w:val="001C65CE"/>
    <w:rsid w:val="001C68FB"/>
    <w:rsid w:val="001D171B"/>
    <w:rsid w:val="001D2E71"/>
    <w:rsid w:val="001D323A"/>
    <w:rsid w:val="001D33A4"/>
    <w:rsid w:val="001D34E0"/>
    <w:rsid w:val="001D3874"/>
    <w:rsid w:val="001D38A7"/>
    <w:rsid w:val="001D50D6"/>
    <w:rsid w:val="001D534E"/>
    <w:rsid w:val="001D55E7"/>
    <w:rsid w:val="001D5984"/>
    <w:rsid w:val="001D610D"/>
    <w:rsid w:val="001D7126"/>
    <w:rsid w:val="001D71DA"/>
    <w:rsid w:val="001E1654"/>
    <w:rsid w:val="001E24D6"/>
    <w:rsid w:val="001E2857"/>
    <w:rsid w:val="001E2EF9"/>
    <w:rsid w:val="001E3540"/>
    <w:rsid w:val="001E3A2E"/>
    <w:rsid w:val="001E4DC2"/>
    <w:rsid w:val="001E526C"/>
    <w:rsid w:val="001E57B1"/>
    <w:rsid w:val="001E5F1E"/>
    <w:rsid w:val="001E5FF6"/>
    <w:rsid w:val="001E6758"/>
    <w:rsid w:val="001E7DA5"/>
    <w:rsid w:val="001F07BC"/>
    <w:rsid w:val="001F0FBB"/>
    <w:rsid w:val="001F1628"/>
    <w:rsid w:val="001F1728"/>
    <w:rsid w:val="001F2D19"/>
    <w:rsid w:val="001F3573"/>
    <w:rsid w:val="001F39CE"/>
    <w:rsid w:val="001F3CF1"/>
    <w:rsid w:val="001F426F"/>
    <w:rsid w:val="001F64C7"/>
    <w:rsid w:val="001F6888"/>
    <w:rsid w:val="001F7432"/>
    <w:rsid w:val="001F782F"/>
    <w:rsid w:val="001F791E"/>
    <w:rsid w:val="00200232"/>
    <w:rsid w:val="002007DA"/>
    <w:rsid w:val="002013AB"/>
    <w:rsid w:val="00201545"/>
    <w:rsid w:val="00201705"/>
    <w:rsid w:val="00201FB1"/>
    <w:rsid w:val="00202007"/>
    <w:rsid w:val="00202026"/>
    <w:rsid w:val="00202390"/>
    <w:rsid w:val="002040AA"/>
    <w:rsid w:val="00204DEA"/>
    <w:rsid w:val="002058A8"/>
    <w:rsid w:val="00205DAC"/>
    <w:rsid w:val="00206376"/>
    <w:rsid w:val="0020796E"/>
    <w:rsid w:val="00207E09"/>
    <w:rsid w:val="00210093"/>
    <w:rsid w:val="002101FA"/>
    <w:rsid w:val="002108B5"/>
    <w:rsid w:val="002110B1"/>
    <w:rsid w:val="002119E3"/>
    <w:rsid w:val="00211E09"/>
    <w:rsid w:val="00211F4B"/>
    <w:rsid w:val="00212EA9"/>
    <w:rsid w:val="00213234"/>
    <w:rsid w:val="00214767"/>
    <w:rsid w:val="00214F6C"/>
    <w:rsid w:val="00214FEB"/>
    <w:rsid w:val="0021535F"/>
    <w:rsid w:val="00215BD2"/>
    <w:rsid w:val="00215BDF"/>
    <w:rsid w:val="00220167"/>
    <w:rsid w:val="00220B88"/>
    <w:rsid w:val="002212AE"/>
    <w:rsid w:val="002217F8"/>
    <w:rsid w:val="00221B87"/>
    <w:rsid w:val="00221BF1"/>
    <w:rsid w:val="002225E9"/>
    <w:rsid w:val="002227B8"/>
    <w:rsid w:val="0022281C"/>
    <w:rsid w:val="00222E79"/>
    <w:rsid w:val="00223737"/>
    <w:rsid w:val="00223902"/>
    <w:rsid w:val="00223ABB"/>
    <w:rsid w:val="002242AA"/>
    <w:rsid w:val="002242C2"/>
    <w:rsid w:val="00224DBD"/>
    <w:rsid w:val="0022628F"/>
    <w:rsid w:val="00226820"/>
    <w:rsid w:val="00227D79"/>
    <w:rsid w:val="00230226"/>
    <w:rsid w:val="002302EB"/>
    <w:rsid w:val="002306D0"/>
    <w:rsid w:val="00231918"/>
    <w:rsid w:val="00231BDF"/>
    <w:rsid w:val="002323C3"/>
    <w:rsid w:val="00232D34"/>
    <w:rsid w:val="00233033"/>
    <w:rsid w:val="002333DB"/>
    <w:rsid w:val="00236659"/>
    <w:rsid w:val="00236A91"/>
    <w:rsid w:val="00237BE6"/>
    <w:rsid w:val="0024044C"/>
    <w:rsid w:val="00240BD8"/>
    <w:rsid w:val="002419FD"/>
    <w:rsid w:val="0024306F"/>
    <w:rsid w:val="002433BD"/>
    <w:rsid w:val="002447B9"/>
    <w:rsid w:val="00244B61"/>
    <w:rsid w:val="00244DB1"/>
    <w:rsid w:val="00245C98"/>
    <w:rsid w:val="00246432"/>
    <w:rsid w:val="002477E6"/>
    <w:rsid w:val="002504F3"/>
    <w:rsid w:val="00250BA5"/>
    <w:rsid w:val="00250C14"/>
    <w:rsid w:val="00250F56"/>
    <w:rsid w:val="00251101"/>
    <w:rsid w:val="00251315"/>
    <w:rsid w:val="00251B04"/>
    <w:rsid w:val="0025269E"/>
    <w:rsid w:val="0025312B"/>
    <w:rsid w:val="002535C7"/>
    <w:rsid w:val="00253796"/>
    <w:rsid w:val="00253A43"/>
    <w:rsid w:val="00253D74"/>
    <w:rsid w:val="002543CF"/>
    <w:rsid w:val="00254A5E"/>
    <w:rsid w:val="00254B66"/>
    <w:rsid w:val="00254E14"/>
    <w:rsid w:val="00254FD5"/>
    <w:rsid w:val="00255450"/>
    <w:rsid w:val="002554F2"/>
    <w:rsid w:val="002558E4"/>
    <w:rsid w:val="002560EF"/>
    <w:rsid w:val="00256F3E"/>
    <w:rsid w:val="00257449"/>
    <w:rsid w:val="00257DDC"/>
    <w:rsid w:val="00260785"/>
    <w:rsid w:val="00260E33"/>
    <w:rsid w:val="0026122C"/>
    <w:rsid w:val="00262691"/>
    <w:rsid w:val="002630BC"/>
    <w:rsid w:val="00263497"/>
    <w:rsid w:val="00264A60"/>
    <w:rsid w:val="00266B0D"/>
    <w:rsid w:val="0026705F"/>
    <w:rsid w:val="002672DC"/>
    <w:rsid w:val="0026737B"/>
    <w:rsid w:val="002675AF"/>
    <w:rsid w:val="002713A3"/>
    <w:rsid w:val="00271D00"/>
    <w:rsid w:val="00272C61"/>
    <w:rsid w:val="00272D6F"/>
    <w:rsid w:val="00273337"/>
    <w:rsid w:val="00273BDD"/>
    <w:rsid w:val="00274814"/>
    <w:rsid w:val="00274864"/>
    <w:rsid w:val="00274F31"/>
    <w:rsid w:val="00275071"/>
    <w:rsid w:val="00275474"/>
    <w:rsid w:val="00276F01"/>
    <w:rsid w:val="00277B8B"/>
    <w:rsid w:val="00281353"/>
    <w:rsid w:val="002822D6"/>
    <w:rsid w:val="002823AD"/>
    <w:rsid w:val="00282B1E"/>
    <w:rsid w:val="00283C47"/>
    <w:rsid w:val="00283E4F"/>
    <w:rsid w:val="002852CB"/>
    <w:rsid w:val="002854F8"/>
    <w:rsid w:val="00285A60"/>
    <w:rsid w:val="00285CD9"/>
    <w:rsid w:val="00286727"/>
    <w:rsid w:val="002868F4"/>
    <w:rsid w:val="00286B52"/>
    <w:rsid w:val="00286B6D"/>
    <w:rsid w:val="00286F3E"/>
    <w:rsid w:val="00287933"/>
    <w:rsid w:val="00290644"/>
    <w:rsid w:val="00290AD1"/>
    <w:rsid w:val="002910B3"/>
    <w:rsid w:val="002921CA"/>
    <w:rsid w:val="0029370D"/>
    <w:rsid w:val="00293918"/>
    <w:rsid w:val="00293939"/>
    <w:rsid w:val="00293C5B"/>
    <w:rsid w:val="002940FB"/>
    <w:rsid w:val="00295338"/>
    <w:rsid w:val="002956A6"/>
    <w:rsid w:val="00295963"/>
    <w:rsid w:val="00295E3D"/>
    <w:rsid w:val="00296464"/>
    <w:rsid w:val="002968E0"/>
    <w:rsid w:val="002971BB"/>
    <w:rsid w:val="002A0A2B"/>
    <w:rsid w:val="002A14C9"/>
    <w:rsid w:val="002A200D"/>
    <w:rsid w:val="002A20D5"/>
    <w:rsid w:val="002A28CC"/>
    <w:rsid w:val="002A3905"/>
    <w:rsid w:val="002A41F0"/>
    <w:rsid w:val="002A4BD5"/>
    <w:rsid w:val="002A4EAB"/>
    <w:rsid w:val="002A606F"/>
    <w:rsid w:val="002A6AAA"/>
    <w:rsid w:val="002A7669"/>
    <w:rsid w:val="002B0814"/>
    <w:rsid w:val="002B12E4"/>
    <w:rsid w:val="002B2A3A"/>
    <w:rsid w:val="002B3552"/>
    <w:rsid w:val="002B4180"/>
    <w:rsid w:val="002B59B0"/>
    <w:rsid w:val="002B5A33"/>
    <w:rsid w:val="002B6A13"/>
    <w:rsid w:val="002B6A1C"/>
    <w:rsid w:val="002B7EDD"/>
    <w:rsid w:val="002C0EDC"/>
    <w:rsid w:val="002C1506"/>
    <w:rsid w:val="002C1684"/>
    <w:rsid w:val="002C19BE"/>
    <w:rsid w:val="002C269D"/>
    <w:rsid w:val="002C3814"/>
    <w:rsid w:val="002C43F2"/>
    <w:rsid w:val="002C47A1"/>
    <w:rsid w:val="002C48A0"/>
    <w:rsid w:val="002C4D88"/>
    <w:rsid w:val="002C54CB"/>
    <w:rsid w:val="002C5DE2"/>
    <w:rsid w:val="002C6606"/>
    <w:rsid w:val="002C7239"/>
    <w:rsid w:val="002C7D9D"/>
    <w:rsid w:val="002D0159"/>
    <w:rsid w:val="002D02FC"/>
    <w:rsid w:val="002D085C"/>
    <w:rsid w:val="002D154E"/>
    <w:rsid w:val="002D2833"/>
    <w:rsid w:val="002D2B57"/>
    <w:rsid w:val="002D3637"/>
    <w:rsid w:val="002D3C4F"/>
    <w:rsid w:val="002D461E"/>
    <w:rsid w:val="002D4CF0"/>
    <w:rsid w:val="002D53C6"/>
    <w:rsid w:val="002D5BDC"/>
    <w:rsid w:val="002D607C"/>
    <w:rsid w:val="002D62FE"/>
    <w:rsid w:val="002D6B3A"/>
    <w:rsid w:val="002D6E1B"/>
    <w:rsid w:val="002D6F4E"/>
    <w:rsid w:val="002D70A4"/>
    <w:rsid w:val="002D75EE"/>
    <w:rsid w:val="002D781E"/>
    <w:rsid w:val="002D7BF1"/>
    <w:rsid w:val="002E0213"/>
    <w:rsid w:val="002E1B37"/>
    <w:rsid w:val="002E2665"/>
    <w:rsid w:val="002E2E44"/>
    <w:rsid w:val="002E302D"/>
    <w:rsid w:val="002E424A"/>
    <w:rsid w:val="002E42CB"/>
    <w:rsid w:val="002E47AB"/>
    <w:rsid w:val="002E4E24"/>
    <w:rsid w:val="002E569F"/>
    <w:rsid w:val="002E616C"/>
    <w:rsid w:val="002E6815"/>
    <w:rsid w:val="002E767F"/>
    <w:rsid w:val="002F010A"/>
    <w:rsid w:val="002F02A6"/>
    <w:rsid w:val="002F0AEA"/>
    <w:rsid w:val="002F0BEB"/>
    <w:rsid w:val="002F0ECA"/>
    <w:rsid w:val="002F0EFD"/>
    <w:rsid w:val="002F20B3"/>
    <w:rsid w:val="002F21D8"/>
    <w:rsid w:val="002F258F"/>
    <w:rsid w:val="002F412B"/>
    <w:rsid w:val="002F44BE"/>
    <w:rsid w:val="002F5005"/>
    <w:rsid w:val="002F5535"/>
    <w:rsid w:val="002F5A88"/>
    <w:rsid w:val="002F5AC8"/>
    <w:rsid w:val="002F60D5"/>
    <w:rsid w:val="002F6B5C"/>
    <w:rsid w:val="002F6E84"/>
    <w:rsid w:val="00300435"/>
    <w:rsid w:val="00302C1F"/>
    <w:rsid w:val="00302E07"/>
    <w:rsid w:val="0030352F"/>
    <w:rsid w:val="003046F9"/>
    <w:rsid w:val="0030482B"/>
    <w:rsid w:val="00304F92"/>
    <w:rsid w:val="00305CF3"/>
    <w:rsid w:val="00306029"/>
    <w:rsid w:val="003069B2"/>
    <w:rsid w:val="00306C78"/>
    <w:rsid w:val="00306DE1"/>
    <w:rsid w:val="00307E67"/>
    <w:rsid w:val="0031054B"/>
    <w:rsid w:val="003108EA"/>
    <w:rsid w:val="003109B8"/>
    <w:rsid w:val="00310B2D"/>
    <w:rsid w:val="0031177A"/>
    <w:rsid w:val="003119C6"/>
    <w:rsid w:val="00311FA9"/>
    <w:rsid w:val="00312187"/>
    <w:rsid w:val="003122F0"/>
    <w:rsid w:val="00312735"/>
    <w:rsid w:val="003129F5"/>
    <w:rsid w:val="00312C77"/>
    <w:rsid w:val="00312E2A"/>
    <w:rsid w:val="00315B22"/>
    <w:rsid w:val="003163B7"/>
    <w:rsid w:val="003171F9"/>
    <w:rsid w:val="003178C4"/>
    <w:rsid w:val="00320340"/>
    <w:rsid w:val="00320406"/>
    <w:rsid w:val="003216AE"/>
    <w:rsid w:val="00321E00"/>
    <w:rsid w:val="003235EA"/>
    <w:rsid w:val="003239D1"/>
    <w:rsid w:val="00323B63"/>
    <w:rsid w:val="00323D99"/>
    <w:rsid w:val="00323FE4"/>
    <w:rsid w:val="003243AC"/>
    <w:rsid w:val="00324622"/>
    <w:rsid w:val="00324B4A"/>
    <w:rsid w:val="00325782"/>
    <w:rsid w:val="00326A98"/>
    <w:rsid w:val="00326B04"/>
    <w:rsid w:val="00326D26"/>
    <w:rsid w:val="003270BB"/>
    <w:rsid w:val="00327A75"/>
    <w:rsid w:val="00327B01"/>
    <w:rsid w:val="00327E41"/>
    <w:rsid w:val="003309D2"/>
    <w:rsid w:val="00330CD5"/>
    <w:rsid w:val="003320FA"/>
    <w:rsid w:val="00334F17"/>
    <w:rsid w:val="00335397"/>
    <w:rsid w:val="003355AE"/>
    <w:rsid w:val="00335F80"/>
    <w:rsid w:val="00337233"/>
    <w:rsid w:val="0033743B"/>
    <w:rsid w:val="00340D22"/>
    <w:rsid w:val="00340D65"/>
    <w:rsid w:val="003415D4"/>
    <w:rsid w:val="00341847"/>
    <w:rsid w:val="00341DF9"/>
    <w:rsid w:val="0034247B"/>
    <w:rsid w:val="00342F53"/>
    <w:rsid w:val="00343C6C"/>
    <w:rsid w:val="0034557E"/>
    <w:rsid w:val="0034567C"/>
    <w:rsid w:val="00346CE9"/>
    <w:rsid w:val="003470F9"/>
    <w:rsid w:val="00347FFB"/>
    <w:rsid w:val="00351632"/>
    <w:rsid w:val="00352BD2"/>
    <w:rsid w:val="00353701"/>
    <w:rsid w:val="003539C5"/>
    <w:rsid w:val="00354204"/>
    <w:rsid w:val="0035465A"/>
    <w:rsid w:val="00354EE0"/>
    <w:rsid w:val="00355275"/>
    <w:rsid w:val="00355A28"/>
    <w:rsid w:val="00355E92"/>
    <w:rsid w:val="003574DD"/>
    <w:rsid w:val="00357DC9"/>
    <w:rsid w:val="00361A81"/>
    <w:rsid w:val="00362066"/>
    <w:rsid w:val="00362072"/>
    <w:rsid w:val="0036311D"/>
    <w:rsid w:val="0036314D"/>
    <w:rsid w:val="00364784"/>
    <w:rsid w:val="00364AF3"/>
    <w:rsid w:val="0036540A"/>
    <w:rsid w:val="003658CD"/>
    <w:rsid w:val="00366262"/>
    <w:rsid w:val="003666D0"/>
    <w:rsid w:val="00366B49"/>
    <w:rsid w:val="0036701D"/>
    <w:rsid w:val="00367454"/>
    <w:rsid w:val="003717EE"/>
    <w:rsid w:val="00373A4C"/>
    <w:rsid w:val="00373ADA"/>
    <w:rsid w:val="0037497F"/>
    <w:rsid w:val="003753AA"/>
    <w:rsid w:val="003776A8"/>
    <w:rsid w:val="003779CA"/>
    <w:rsid w:val="0038024D"/>
    <w:rsid w:val="00380D77"/>
    <w:rsid w:val="003818BB"/>
    <w:rsid w:val="003823FB"/>
    <w:rsid w:val="00382C89"/>
    <w:rsid w:val="0038311B"/>
    <w:rsid w:val="003834B7"/>
    <w:rsid w:val="003837F5"/>
    <w:rsid w:val="00383F6A"/>
    <w:rsid w:val="00383FF9"/>
    <w:rsid w:val="003842DB"/>
    <w:rsid w:val="00385D1B"/>
    <w:rsid w:val="003862C5"/>
    <w:rsid w:val="003867FD"/>
    <w:rsid w:val="00387FD4"/>
    <w:rsid w:val="00390556"/>
    <w:rsid w:val="00391179"/>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A0830"/>
    <w:rsid w:val="003A1AC5"/>
    <w:rsid w:val="003A1D77"/>
    <w:rsid w:val="003A2456"/>
    <w:rsid w:val="003A435A"/>
    <w:rsid w:val="003A620F"/>
    <w:rsid w:val="003A6864"/>
    <w:rsid w:val="003A6BFF"/>
    <w:rsid w:val="003B0CF5"/>
    <w:rsid w:val="003B0DA0"/>
    <w:rsid w:val="003B16F4"/>
    <w:rsid w:val="003B1928"/>
    <w:rsid w:val="003B1B1F"/>
    <w:rsid w:val="003B1EAA"/>
    <w:rsid w:val="003B2399"/>
    <w:rsid w:val="003B24DF"/>
    <w:rsid w:val="003B28A5"/>
    <w:rsid w:val="003B338D"/>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886"/>
    <w:rsid w:val="003C40CF"/>
    <w:rsid w:val="003C5F50"/>
    <w:rsid w:val="003C6A02"/>
    <w:rsid w:val="003C6C9C"/>
    <w:rsid w:val="003C7CE7"/>
    <w:rsid w:val="003D0C8E"/>
    <w:rsid w:val="003D0CF5"/>
    <w:rsid w:val="003D169C"/>
    <w:rsid w:val="003D19F1"/>
    <w:rsid w:val="003D1A12"/>
    <w:rsid w:val="003D2F99"/>
    <w:rsid w:val="003D3484"/>
    <w:rsid w:val="003D4FA9"/>
    <w:rsid w:val="003D5460"/>
    <w:rsid w:val="003D7357"/>
    <w:rsid w:val="003D7584"/>
    <w:rsid w:val="003D7C6B"/>
    <w:rsid w:val="003E0302"/>
    <w:rsid w:val="003E1510"/>
    <w:rsid w:val="003E1D82"/>
    <w:rsid w:val="003E20FB"/>
    <w:rsid w:val="003E2411"/>
    <w:rsid w:val="003E3247"/>
    <w:rsid w:val="003E3559"/>
    <w:rsid w:val="003E3959"/>
    <w:rsid w:val="003E3A1E"/>
    <w:rsid w:val="003E4500"/>
    <w:rsid w:val="003E451F"/>
    <w:rsid w:val="003E6A9F"/>
    <w:rsid w:val="003E6F43"/>
    <w:rsid w:val="003E717C"/>
    <w:rsid w:val="003E72AA"/>
    <w:rsid w:val="003E7526"/>
    <w:rsid w:val="003E79F4"/>
    <w:rsid w:val="003E7A10"/>
    <w:rsid w:val="003F09F9"/>
    <w:rsid w:val="003F1317"/>
    <w:rsid w:val="003F131B"/>
    <w:rsid w:val="003F197B"/>
    <w:rsid w:val="003F1BEB"/>
    <w:rsid w:val="003F328A"/>
    <w:rsid w:val="003F3AD5"/>
    <w:rsid w:val="003F3D04"/>
    <w:rsid w:val="003F3E64"/>
    <w:rsid w:val="003F4891"/>
    <w:rsid w:val="003F6540"/>
    <w:rsid w:val="003F6A2E"/>
    <w:rsid w:val="003F6A83"/>
    <w:rsid w:val="003F6B19"/>
    <w:rsid w:val="003F6B36"/>
    <w:rsid w:val="003F6BF6"/>
    <w:rsid w:val="003F7458"/>
    <w:rsid w:val="003F7B56"/>
    <w:rsid w:val="003F7DC3"/>
    <w:rsid w:val="00400A80"/>
    <w:rsid w:val="00400B3A"/>
    <w:rsid w:val="0040128B"/>
    <w:rsid w:val="004015CD"/>
    <w:rsid w:val="004031CE"/>
    <w:rsid w:val="0040408A"/>
    <w:rsid w:val="00404202"/>
    <w:rsid w:val="004046E9"/>
    <w:rsid w:val="00404A68"/>
    <w:rsid w:val="00404F38"/>
    <w:rsid w:val="004057E2"/>
    <w:rsid w:val="0040589C"/>
    <w:rsid w:val="004058DA"/>
    <w:rsid w:val="00405CBE"/>
    <w:rsid w:val="004061B9"/>
    <w:rsid w:val="00406469"/>
    <w:rsid w:val="0041077D"/>
    <w:rsid w:val="0041155B"/>
    <w:rsid w:val="00411F76"/>
    <w:rsid w:val="00412643"/>
    <w:rsid w:val="00412D6C"/>
    <w:rsid w:val="00412E1C"/>
    <w:rsid w:val="00413A5D"/>
    <w:rsid w:val="004140EB"/>
    <w:rsid w:val="0041593F"/>
    <w:rsid w:val="004159CB"/>
    <w:rsid w:val="00415A9B"/>
    <w:rsid w:val="00416A6E"/>
    <w:rsid w:val="00416E35"/>
    <w:rsid w:val="00420BEF"/>
    <w:rsid w:val="00420CF7"/>
    <w:rsid w:val="00420F26"/>
    <w:rsid w:val="00421123"/>
    <w:rsid w:val="0042126A"/>
    <w:rsid w:val="0042197F"/>
    <w:rsid w:val="00422B23"/>
    <w:rsid w:val="00423D56"/>
    <w:rsid w:val="004249ED"/>
    <w:rsid w:val="00424AF3"/>
    <w:rsid w:val="00424D79"/>
    <w:rsid w:val="004250C1"/>
    <w:rsid w:val="00425470"/>
    <w:rsid w:val="004255CE"/>
    <w:rsid w:val="00425923"/>
    <w:rsid w:val="00425AB7"/>
    <w:rsid w:val="00425FDF"/>
    <w:rsid w:val="00426583"/>
    <w:rsid w:val="00426A2F"/>
    <w:rsid w:val="004271E9"/>
    <w:rsid w:val="004271F8"/>
    <w:rsid w:val="0042720A"/>
    <w:rsid w:val="00427B2F"/>
    <w:rsid w:val="00430A25"/>
    <w:rsid w:val="0043105C"/>
    <w:rsid w:val="00431438"/>
    <w:rsid w:val="004315C2"/>
    <w:rsid w:val="00431DBC"/>
    <w:rsid w:val="00432B79"/>
    <w:rsid w:val="00432F49"/>
    <w:rsid w:val="004337A9"/>
    <w:rsid w:val="004339AE"/>
    <w:rsid w:val="00433BE8"/>
    <w:rsid w:val="00433FA1"/>
    <w:rsid w:val="00433FC3"/>
    <w:rsid w:val="00435701"/>
    <w:rsid w:val="0043616C"/>
    <w:rsid w:val="004363F0"/>
    <w:rsid w:val="00436AD0"/>
    <w:rsid w:val="00436C06"/>
    <w:rsid w:val="00437116"/>
    <w:rsid w:val="00437A5D"/>
    <w:rsid w:val="00437BC6"/>
    <w:rsid w:val="00437C35"/>
    <w:rsid w:val="00437E0E"/>
    <w:rsid w:val="00437EE2"/>
    <w:rsid w:val="0044096D"/>
    <w:rsid w:val="00440F8D"/>
    <w:rsid w:val="00442394"/>
    <w:rsid w:val="004423C1"/>
    <w:rsid w:val="004424B6"/>
    <w:rsid w:val="00442C78"/>
    <w:rsid w:val="00442DEB"/>
    <w:rsid w:val="00443279"/>
    <w:rsid w:val="00443B19"/>
    <w:rsid w:val="00443B84"/>
    <w:rsid w:val="00445EC3"/>
    <w:rsid w:val="0044623D"/>
    <w:rsid w:val="0044655E"/>
    <w:rsid w:val="004467B4"/>
    <w:rsid w:val="004472B6"/>
    <w:rsid w:val="00447EC7"/>
    <w:rsid w:val="00450686"/>
    <w:rsid w:val="00450EDF"/>
    <w:rsid w:val="00452975"/>
    <w:rsid w:val="00452DDF"/>
    <w:rsid w:val="004542C2"/>
    <w:rsid w:val="0045436E"/>
    <w:rsid w:val="004544F3"/>
    <w:rsid w:val="004568B1"/>
    <w:rsid w:val="00456B68"/>
    <w:rsid w:val="00456F93"/>
    <w:rsid w:val="0045718C"/>
    <w:rsid w:val="00457EE4"/>
    <w:rsid w:val="0046122E"/>
    <w:rsid w:val="00461D68"/>
    <w:rsid w:val="00461D80"/>
    <w:rsid w:val="00462C3C"/>
    <w:rsid w:val="00464084"/>
    <w:rsid w:val="00464A49"/>
    <w:rsid w:val="00464B9A"/>
    <w:rsid w:val="00464CF1"/>
    <w:rsid w:val="00465930"/>
    <w:rsid w:val="00465C42"/>
    <w:rsid w:val="00465C5A"/>
    <w:rsid w:val="00466C16"/>
    <w:rsid w:val="00466CEF"/>
    <w:rsid w:val="00467190"/>
    <w:rsid w:val="00467710"/>
    <w:rsid w:val="00467948"/>
    <w:rsid w:val="00467BAE"/>
    <w:rsid w:val="00467DF9"/>
    <w:rsid w:val="00470F3C"/>
    <w:rsid w:val="00470FA8"/>
    <w:rsid w:val="00471AE0"/>
    <w:rsid w:val="00471BCB"/>
    <w:rsid w:val="00471C62"/>
    <w:rsid w:val="004724DC"/>
    <w:rsid w:val="004727EE"/>
    <w:rsid w:val="00472906"/>
    <w:rsid w:val="00472F4C"/>
    <w:rsid w:val="00473982"/>
    <w:rsid w:val="00473B8D"/>
    <w:rsid w:val="00473CB9"/>
    <w:rsid w:val="00473F09"/>
    <w:rsid w:val="004740E0"/>
    <w:rsid w:val="00474EB3"/>
    <w:rsid w:val="00474F50"/>
    <w:rsid w:val="00475A03"/>
    <w:rsid w:val="0047608B"/>
    <w:rsid w:val="00476CE5"/>
    <w:rsid w:val="00476F8D"/>
    <w:rsid w:val="00477B25"/>
    <w:rsid w:val="0048017E"/>
    <w:rsid w:val="00480774"/>
    <w:rsid w:val="00480B47"/>
    <w:rsid w:val="00480F79"/>
    <w:rsid w:val="0048127E"/>
    <w:rsid w:val="00481599"/>
    <w:rsid w:val="00481AE3"/>
    <w:rsid w:val="00481AE5"/>
    <w:rsid w:val="004821F8"/>
    <w:rsid w:val="00482F18"/>
    <w:rsid w:val="004844F4"/>
    <w:rsid w:val="00485283"/>
    <w:rsid w:val="004868A4"/>
    <w:rsid w:val="00486A76"/>
    <w:rsid w:val="00486FE5"/>
    <w:rsid w:val="00487033"/>
    <w:rsid w:val="004878D9"/>
    <w:rsid w:val="004879A0"/>
    <w:rsid w:val="0049010D"/>
    <w:rsid w:val="0049017C"/>
    <w:rsid w:val="00490420"/>
    <w:rsid w:val="00490968"/>
    <w:rsid w:val="004913BC"/>
    <w:rsid w:val="00491811"/>
    <w:rsid w:val="004921EC"/>
    <w:rsid w:val="00492D93"/>
    <w:rsid w:val="00493D2D"/>
    <w:rsid w:val="00494361"/>
    <w:rsid w:val="00494B3C"/>
    <w:rsid w:val="004956F6"/>
    <w:rsid w:val="00495E32"/>
    <w:rsid w:val="004961E2"/>
    <w:rsid w:val="0049644F"/>
    <w:rsid w:val="0049677F"/>
    <w:rsid w:val="004967A8"/>
    <w:rsid w:val="00496E3A"/>
    <w:rsid w:val="00497004"/>
    <w:rsid w:val="0049746F"/>
    <w:rsid w:val="00497476"/>
    <w:rsid w:val="00497D34"/>
    <w:rsid w:val="004A0961"/>
    <w:rsid w:val="004A0EC9"/>
    <w:rsid w:val="004A11F3"/>
    <w:rsid w:val="004A1C9A"/>
    <w:rsid w:val="004A283C"/>
    <w:rsid w:val="004A409B"/>
    <w:rsid w:val="004A41BC"/>
    <w:rsid w:val="004A488A"/>
    <w:rsid w:val="004A6594"/>
    <w:rsid w:val="004A6C3D"/>
    <w:rsid w:val="004A6EB2"/>
    <w:rsid w:val="004B0E47"/>
    <w:rsid w:val="004B0F3A"/>
    <w:rsid w:val="004B25F2"/>
    <w:rsid w:val="004B2710"/>
    <w:rsid w:val="004B33E7"/>
    <w:rsid w:val="004B36E7"/>
    <w:rsid w:val="004B3FEF"/>
    <w:rsid w:val="004B41E5"/>
    <w:rsid w:val="004B46CF"/>
    <w:rsid w:val="004B4CF0"/>
    <w:rsid w:val="004B53C8"/>
    <w:rsid w:val="004B5847"/>
    <w:rsid w:val="004B7339"/>
    <w:rsid w:val="004B7D9A"/>
    <w:rsid w:val="004C0992"/>
    <w:rsid w:val="004C2718"/>
    <w:rsid w:val="004C274C"/>
    <w:rsid w:val="004C28A5"/>
    <w:rsid w:val="004C32B7"/>
    <w:rsid w:val="004C37AF"/>
    <w:rsid w:val="004C3FCF"/>
    <w:rsid w:val="004C4013"/>
    <w:rsid w:val="004C4027"/>
    <w:rsid w:val="004C4050"/>
    <w:rsid w:val="004C4204"/>
    <w:rsid w:val="004C63E1"/>
    <w:rsid w:val="004C6FF6"/>
    <w:rsid w:val="004C7318"/>
    <w:rsid w:val="004C75E2"/>
    <w:rsid w:val="004C7C60"/>
    <w:rsid w:val="004D03A1"/>
    <w:rsid w:val="004D0A04"/>
    <w:rsid w:val="004D1C74"/>
    <w:rsid w:val="004D2645"/>
    <w:rsid w:val="004D369B"/>
    <w:rsid w:val="004D39EA"/>
    <w:rsid w:val="004D3F55"/>
    <w:rsid w:val="004D4A65"/>
    <w:rsid w:val="004D4F96"/>
    <w:rsid w:val="004D505F"/>
    <w:rsid w:val="004D5A48"/>
    <w:rsid w:val="004D7ACB"/>
    <w:rsid w:val="004D7EF2"/>
    <w:rsid w:val="004E0081"/>
    <w:rsid w:val="004E037B"/>
    <w:rsid w:val="004E1BB8"/>
    <w:rsid w:val="004E2050"/>
    <w:rsid w:val="004E2349"/>
    <w:rsid w:val="004E280A"/>
    <w:rsid w:val="004E2ABF"/>
    <w:rsid w:val="004E2E16"/>
    <w:rsid w:val="004E3070"/>
    <w:rsid w:val="004E375C"/>
    <w:rsid w:val="004E4D3E"/>
    <w:rsid w:val="004E5206"/>
    <w:rsid w:val="004E5B63"/>
    <w:rsid w:val="004E5F78"/>
    <w:rsid w:val="004E642B"/>
    <w:rsid w:val="004E695C"/>
    <w:rsid w:val="004E7969"/>
    <w:rsid w:val="004F01EB"/>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C85"/>
    <w:rsid w:val="00501077"/>
    <w:rsid w:val="00501126"/>
    <w:rsid w:val="00501F30"/>
    <w:rsid w:val="00503431"/>
    <w:rsid w:val="00503D2B"/>
    <w:rsid w:val="005049F5"/>
    <w:rsid w:val="00504FC4"/>
    <w:rsid w:val="005050A8"/>
    <w:rsid w:val="00505790"/>
    <w:rsid w:val="00506325"/>
    <w:rsid w:val="00511302"/>
    <w:rsid w:val="00511F60"/>
    <w:rsid w:val="00512708"/>
    <w:rsid w:val="00513290"/>
    <w:rsid w:val="0051349A"/>
    <w:rsid w:val="005134C7"/>
    <w:rsid w:val="00513E75"/>
    <w:rsid w:val="005141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2051"/>
    <w:rsid w:val="00523300"/>
    <w:rsid w:val="00523434"/>
    <w:rsid w:val="0052399E"/>
    <w:rsid w:val="005263A1"/>
    <w:rsid w:val="00526A49"/>
    <w:rsid w:val="00527E21"/>
    <w:rsid w:val="00530AA0"/>
    <w:rsid w:val="00530D33"/>
    <w:rsid w:val="00532652"/>
    <w:rsid w:val="00533280"/>
    <w:rsid w:val="005333DA"/>
    <w:rsid w:val="00534258"/>
    <w:rsid w:val="00534BC9"/>
    <w:rsid w:val="00534C8E"/>
    <w:rsid w:val="00534D46"/>
    <w:rsid w:val="00536458"/>
    <w:rsid w:val="00536BD4"/>
    <w:rsid w:val="00536F1C"/>
    <w:rsid w:val="00537B04"/>
    <w:rsid w:val="00540BF5"/>
    <w:rsid w:val="00540FBC"/>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A82"/>
    <w:rsid w:val="00552280"/>
    <w:rsid w:val="0055231C"/>
    <w:rsid w:val="0055316B"/>
    <w:rsid w:val="005532A6"/>
    <w:rsid w:val="00553447"/>
    <w:rsid w:val="00553756"/>
    <w:rsid w:val="00554659"/>
    <w:rsid w:val="005546C0"/>
    <w:rsid w:val="0055504D"/>
    <w:rsid w:val="00555825"/>
    <w:rsid w:val="00557391"/>
    <w:rsid w:val="005576C4"/>
    <w:rsid w:val="00557EA5"/>
    <w:rsid w:val="005616D5"/>
    <w:rsid w:val="0056406A"/>
    <w:rsid w:val="005645BD"/>
    <w:rsid w:val="005645DB"/>
    <w:rsid w:val="005646BA"/>
    <w:rsid w:val="00564F02"/>
    <w:rsid w:val="00565145"/>
    <w:rsid w:val="005653F0"/>
    <w:rsid w:val="005705E4"/>
    <w:rsid w:val="0057083E"/>
    <w:rsid w:val="00570E4A"/>
    <w:rsid w:val="005712A7"/>
    <w:rsid w:val="00571A12"/>
    <w:rsid w:val="00571FFC"/>
    <w:rsid w:val="00572A3B"/>
    <w:rsid w:val="00572AE8"/>
    <w:rsid w:val="00572D93"/>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9EB"/>
    <w:rsid w:val="00581B85"/>
    <w:rsid w:val="00581D0D"/>
    <w:rsid w:val="0058219B"/>
    <w:rsid w:val="0058333D"/>
    <w:rsid w:val="00583C2C"/>
    <w:rsid w:val="00584274"/>
    <w:rsid w:val="005846FE"/>
    <w:rsid w:val="005848E3"/>
    <w:rsid w:val="00585687"/>
    <w:rsid w:val="00585EB1"/>
    <w:rsid w:val="00586338"/>
    <w:rsid w:val="00586ED8"/>
    <w:rsid w:val="00586F77"/>
    <w:rsid w:val="005874D7"/>
    <w:rsid w:val="00587751"/>
    <w:rsid w:val="00587BA2"/>
    <w:rsid w:val="0059080B"/>
    <w:rsid w:val="00590AA3"/>
    <w:rsid w:val="00591897"/>
    <w:rsid w:val="00591A3E"/>
    <w:rsid w:val="00591CF3"/>
    <w:rsid w:val="00592389"/>
    <w:rsid w:val="005925C6"/>
    <w:rsid w:val="0059396B"/>
    <w:rsid w:val="00593BE9"/>
    <w:rsid w:val="0059449E"/>
    <w:rsid w:val="00594AC4"/>
    <w:rsid w:val="00595898"/>
    <w:rsid w:val="005959E5"/>
    <w:rsid w:val="00596386"/>
    <w:rsid w:val="00596976"/>
    <w:rsid w:val="005A0726"/>
    <w:rsid w:val="005A0ED3"/>
    <w:rsid w:val="005A233C"/>
    <w:rsid w:val="005A24D2"/>
    <w:rsid w:val="005A42C7"/>
    <w:rsid w:val="005A438A"/>
    <w:rsid w:val="005A44E4"/>
    <w:rsid w:val="005A4A9B"/>
    <w:rsid w:val="005A4B6D"/>
    <w:rsid w:val="005A56C0"/>
    <w:rsid w:val="005A5877"/>
    <w:rsid w:val="005A5BF0"/>
    <w:rsid w:val="005A64E1"/>
    <w:rsid w:val="005A66E2"/>
    <w:rsid w:val="005A7F28"/>
    <w:rsid w:val="005B0601"/>
    <w:rsid w:val="005B0D3C"/>
    <w:rsid w:val="005B0F1C"/>
    <w:rsid w:val="005B21E5"/>
    <w:rsid w:val="005B22C5"/>
    <w:rsid w:val="005B38BD"/>
    <w:rsid w:val="005B542E"/>
    <w:rsid w:val="005B6815"/>
    <w:rsid w:val="005B6EB0"/>
    <w:rsid w:val="005B7DEE"/>
    <w:rsid w:val="005C03C2"/>
    <w:rsid w:val="005C0770"/>
    <w:rsid w:val="005C095A"/>
    <w:rsid w:val="005C1185"/>
    <w:rsid w:val="005C11CE"/>
    <w:rsid w:val="005C150D"/>
    <w:rsid w:val="005C183D"/>
    <w:rsid w:val="005C1BC4"/>
    <w:rsid w:val="005C1CDA"/>
    <w:rsid w:val="005C33C2"/>
    <w:rsid w:val="005C3639"/>
    <w:rsid w:val="005C4FA4"/>
    <w:rsid w:val="005C5A7A"/>
    <w:rsid w:val="005C5E0B"/>
    <w:rsid w:val="005C78DB"/>
    <w:rsid w:val="005D03BA"/>
    <w:rsid w:val="005D0A47"/>
    <w:rsid w:val="005D0E4C"/>
    <w:rsid w:val="005D2290"/>
    <w:rsid w:val="005D2C65"/>
    <w:rsid w:val="005D32E8"/>
    <w:rsid w:val="005D3A25"/>
    <w:rsid w:val="005D3C4E"/>
    <w:rsid w:val="005D3F34"/>
    <w:rsid w:val="005D3F79"/>
    <w:rsid w:val="005D3F90"/>
    <w:rsid w:val="005D4363"/>
    <w:rsid w:val="005D44EC"/>
    <w:rsid w:val="005D4E39"/>
    <w:rsid w:val="005D4E4C"/>
    <w:rsid w:val="005D51D4"/>
    <w:rsid w:val="005D624D"/>
    <w:rsid w:val="005D714D"/>
    <w:rsid w:val="005D7B68"/>
    <w:rsid w:val="005E1336"/>
    <w:rsid w:val="005E1480"/>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66AA"/>
    <w:rsid w:val="005E6A34"/>
    <w:rsid w:val="005E6EB7"/>
    <w:rsid w:val="005E7293"/>
    <w:rsid w:val="005E7941"/>
    <w:rsid w:val="005F0176"/>
    <w:rsid w:val="005F05A4"/>
    <w:rsid w:val="005F0FB6"/>
    <w:rsid w:val="005F10B7"/>
    <w:rsid w:val="005F1B9B"/>
    <w:rsid w:val="005F2501"/>
    <w:rsid w:val="005F25BA"/>
    <w:rsid w:val="005F25C5"/>
    <w:rsid w:val="005F32B6"/>
    <w:rsid w:val="005F38E7"/>
    <w:rsid w:val="005F3A70"/>
    <w:rsid w:val="005F3B30"/>
    <w:rsid w:val="005F42A8"/>
    <w:rsid w:val="005F4A35"/>
    <w:rsid w:val="005F5D20"/>
    <w:rsid w:val="005F5FA9"/>
    <w:rsid w:val="005F62DD"/>
    <w:rsid w:val="005F7C71"/>
    <w:rsid w:val="0060006E"/>
    <w:rsid w:val="00600645"/>
    <w:rsid w:val="00600713"/>
    <w:rsid w:val="00600DE5"/>
    <w:rsid w:val="006010C0"/>
    <w:rsid w:val="00601814"/>
    <w:rsid w:val="00601ACD"/>
    <w:rsid w:val="00601D95"/>
    <w:rsid w:val="00602279"/>
    <w:rsid w:val="00602BD1"/>
    <w:rsid w:val="00602D1D"/>
    <w:rsid w:val="00602F1A"/>
    <w:rsid w:val="0060326F"/>
    <w:rsid w:val="00604554"/>
    <w:rsid w:val="0060456B"/>
    <w:rsid w:val="00604677"/>
    <w:rsid w:val="006052F9"/>
    <w:rsid w:val="00605363"/>
    <w:rsid w:val="00605ABD"/>
    <w:rsid w:val="006063B4"/>
    <w:rsid w:val="00606D0D"/>
    <w:rsid w:val="00607264"/>
    <w:rsid w:val="0060763E"/>
    <w:rsid w:val="00607779"/>
    <w:rsid w:val="00607794"/>
    <w:rsid w:val="0060785B"/>
    <w:rsid w:val="00607A06"/>
    <w:rsid w:val="00610502"/>
    <w:rsid w:val="006128F7"/>
    <w:rsid w:val="00612CBA"/>
    <w:rsid w:val="006131E7"/>
    <w:rsid w:val="006135D0"/>
    <w:rsid w:val="00613683"/>
    <w:rsid w:val="00613B56"/>
    <w:rsid w:val="00614616"/>
    <w:rsid w:val="006148AA"/>
    <w:rsid w:val="00614BEF"/>
    <w:rsid w:val="0061538E"/>
    <w:rsid w:val="0061585E"/>
    <w:rsid w:val="00615E53"/>
    <w:rsid w:val="00615FB0"/>
    <w:rsid w:val="0061620B"/>
    <w:rsid w:val="00616F48"/>
    <w:rsid w:val="006177B8"/>
    <w:rsid w:val="0061782D"/>
    <w:rsid w:val="00617C91"/>
    <w:rsid w:val="00617E63"/>
    <w:rsid w:val="00617F72"/>
    <w:rsid w:val="006208EE"/>
    <w:rsid w:val="00620F04"/>
    <w:rsid w:val="006212C7"/>
    <w:rsid w:val="006215D7"/>
    <w:rsid w:val="00621601"/>
    <w:rsid w:val="00621A78"/>
    <w:rsid w:val="00622E44"/>
    <w:rsid w:val="0062389B"/>
    <w:rsid w:val="00624814"/>
    <w:rsid w:val="006248E7"/>
    <w:rsid w:val="00625433"/>
    <w:rsid w:val="00626185"/>
    <w:rsid w:val="00626BE4"/>
    <w:rsid w:val="006270CF"/>
    <w:rsid w:val="00627342"/>
    <w:rsid w:val="00627B20"/>
    <w:rsid w:val="00627DA7"/>
    <w:rsid w:val="00627DD6"/>
    <w:rsid w:val="00630BCA"/>
    <w:rsid w:val="00630C3F"/>
    <w:rsid w:val="00631127"/>
    <w:rsid w:val="00632147"/>
    <w:rsid w:val="006325A5"/>
    <w:rsid w:val="006327E6"/>
    <w:rsid w:val="00632D17"/>
    <w:rsid w:val="0063311A"/>
    <w:rsid w:val="00635132"/>
    <w:rsid w:val="006354C1"/>
    <w:rsid w:val="00635740"/>
    <w:rsid w:val="00635FF4"/>
    <w:rsid w:val="00636F28"/>
    <w:rsid w:val="00640AC1"/>
    <w:rsid w:val="00640AE3"/>
    <w:rsid w:val="006412E5"/>
    <w:rsid w:val="006421F0"/>
    <w:rsid w:val="0064222C"/>
    <w:rsid w:val="00642868"/>
    <w:rsid w:val="0064427F"/>
    <w:rsid w:val="00644988"/>
    <w:rsid w:val="00644AFD"/>
    <w:rsid w:val="00644CDD"/>
    <w:rsid w:val="00645918"/>
    <w:rsid w:val="00646C32"/>
    <w:rsid w:val="00646D87"/>
    <w:rsid w:val="00646D9C"/>
    <w:rsid w:val="006471B8"/>
    <w:rsid w:val="00647AF5"/>
    <w:rsid w:val="00650BF7"/>
    <w:rsid w:val="00650BFE"/>
    <w:rsid w:val="00651AF9"/>
    <w:rsid w:val="00651B53"/>
    <w:rsid w:val="00651CA5"/>
    <w:rsid w:val="00653BE8"/>
    <w:rsid w:val="006542F3"/>
    <w:rsid w:val="00654CD6"/>
    <w:rsid w:val="00656ADE"/>
    <w:rsid w:val="00657664"/>
    <w:rsid w:val="0066057E"/>
    <w:rsid w:val="00660645"/>
    <w:rsid w:val="00661A5B"/>
    <w:rsid w:val="00663C49"/>
    <w:rsid w:val="00663D65"/>
    <w:rsid w:val="00664FD3"/>
    <w:rsid w:val="006656D7"/>
    <w:rsid w:val="0066678B"/>
    <w:rsid w:val="006669FC"/>
    <w:rsid w:val="00666D31"/>
    <w:rsid w:val="00666E94"/>
    <w:rsid w:val="006674B7"/>
    <w:rsid w:val="006674C3"/>
    <w:rsid w:val="00667A90"/>
    <w:rsid w:val="0067108D"/>
    <w:rsid w:val="006719BD"/>
    <w:rsid w:val="00671E13"/>
    <w:rsid w:val="00672138"/>
    <w:rsid w:val="00672D18"/>
    <w:rsid w:val="006743B9"/>
    <w:rsid w:val="00674CC5"/>
    <w:rsid w:val="00674D0E"/>
    <w:rsid w:val="0067512B"/>
    <w:rsid w:val="00675693"/>
    <w:rsid w:val="00675A34"/>
    <w:rsid w:val="00675ABF"/>
    <w:rsid w:val="00675C5C"/>
    <w:rsid w:val="00676493"/>
    <w:rsid w:val="006764B8"/>
    <w:rsid w:val="006768F5"/>
    <w:rsid w:val="006771C2"/>
    <w:rsid w:val="00677618"/>
    <w:rsid w:val="00677BE4"/>
    <w:rsid w:val="006801E1"/>
    <w:rsid w:val="00680287"/>
    <w:rsid w:val="006806A5"/>
    <w:rsid w:val="00680ABB"/>
    <w:rsid w:val="0068241E"/>
    <w:rsid w:val="00684355"/>
    <w:rsid w:val="0068463A"/>
    <w:rsid w:val="00685179"/>
    <w:rsid w:val="00685C2B"/>
    <w:rsid w:val="0068633E"/>
    <w:rsid w:val="00686881"/>
    <w:rsid w:val="00686C01"/>
    <w:rsid w:val="00687A04"/>
    <w:rsid w:val="00687A99"/>
    <w:rsid w:val="0069039E"/>
    <w:rsid w:val="0069046B"/>
    <w:rsid w:val="00690B59"/>
    <w:rsid w:val="00690DF4"/>
    <w:rsid w:val="0069171E"/>
    <w:rsid w:val="006940B8"/>
    <w:rsid w:val="00694BAB"/>
    <w:rsid w:val="00694C2E"/>
    <w:rsid w:val="00694ED2"/>
    <w:rsid w:val="0069648C"/>
    <w:rsid w:val="0069668D"/>
    <w:rsid w:val="006966AC"/>
    <w:rsid w:val="00696A2A"/>
    <w:rsid w:val="00697EC3"/>
    <w:rsid w:val="006A0681"/>
    <w:rsid w:val="006A0CE0"/>
    <w:rsid w:val="006A1919"/>
    <w:rsid w:val="006A1CDD"/>
    <w:rsid w:val="006A1FD4"/>
    <w:rsid w:val="006A22FE"/>
    <w:rsid w:val="006A3270"/>
    <w:rsid w:val="006A50B5"/>
    <w:rsid w:val="006A5BF1"/>
    <w:rsid w:val="006A67C1"/>
    <w:rsid w:val="006A6F0F"/>
    <w:rsid w:val="006B04DB"/>
    <w:rsid w:val="006B1993"/>
    <w:rsid w:val="006B1ED0"/>
    <w:rsid w:val="006B22E7"/>
    <w:rsid w:val="006B244B"/>
    <w:rsid w:val="006B2758"/>
    <w:rsid w:val="006B2B7D"/>
    <w:rsid w:val="006B2FE5"/>
    <w:rsid w:val="006B3370"/>
    <w:rsid w:val="006B3456"/>
    <w:rsid w:val="006B3A97"/>
    <w:rsid w:val="006B45BD"/>
    <w:rsid w:val="006B4903"/>
    <w:rsid w:val="006B4A16"/>
    <w:rsid w:val="006B4D32"/>
    <w:rsid w:val="006B5B91"/>
    <w:rsid w:val="006B700D"/>
    <w:rsid w:val="006B7E84"/>
    <w:rsid w:val="006C16DD"/>
    <w:rsid w:val="006C1CBC"/>
    <w:rsid w:val="006C1F3F"/>
    <w:rsid w:val="006C3268"/>
    <w:rsid w:val="006C3757"/>
    <w:rsid w:val="006C3E07"/>
    <w:rsid w:val="006C44E7"/>
    <w:rsid w:val="006C50D5"/>
    <w:rsid w:val="006C59A5"/>
    <w:rsid w:val="006C6692"/>
    <w:rsid w:val="006C6E6E"/>
    <w:rsid w:val="006C7A58"/>
    <w:rsid w:val="006C7FF9"/>
    <w:rsid w:val="006D0390"/>
    <w:rsid w:val="006D03E1"/>
    <w:rsid w:val="006D0F76"/>
    <w:rsid w:val="006D146E"/>
    <w:rsid w:val="006D18E8"/>
    <w:rsid w:val="006D2634"/>
    <w:rsid w:val="006D2F28"/>
    <w:rsid w:val="006D37F1"/>
    <w:rsid w:val="006D440E"/>
    <w:rsid w:val="006D453B"/>
    <w:rsid w:val="006D4A5F"/>
    <w:rsid w:val="006D4AEA"/>
    <w:rsid w:val="006D5195"/>
    <w:rsid w:val="006D6300"/>
    <w:rsid w:val="006D6782"/>
    <w:rsid w:val="006D6FF2"/>
    <w:rsid w:val="006D71EA"/>
    <w:rsid w:val="006D763F"/>
    <w:rsid w:val="006E11C3"/>
    <w:rsid w:val="006E1339"/>
    <w:rsid w:val="006E2878"/>
    <w:rsid w:val="006E2D80"/>
    <w:rsid w:val="006E3CD3"/>
    <w:rsid w:val="006E3E78"/>
    <w:rsid w:val="006E4439"/>
    <w:rsid w:val="006E452C"/>
    <w:rsid w:val="006E4F89"/>
    <w:rsid w:val="006E66E4"/>
    <w:rsid w:val="006E6919"/>
    <w:rsid w:val="006E701F"/>
    <w:rsid w:val="006E7992"/>
    <w:rsid w:val="006F04F7"/>
    <w:rsid w:val="006F0AB7"/>
    <w:rsid w:val="006F13B2"/>
    <w:rsid w:val="006F1CF6"/>
    <w:rsid w:val="006F1DF1"/>
    <w:rsid w:val="006F1F42"/>
    <w:rsid w:val="006F2272"/>
    <w:rsid w:val="006F2B2D"/>
    <w:rsid w:val="006F3279"/>
    <w:rsid w:val="006F377D"/>
    <w:rsid w:val="006F4B67"/>
    <w:rsid w:val="006F4D1D"/>
    <w:rsid w:val="006F4E10"/>
    <w:rsid w:val="006F5841"/>
    <w:rsid w:val="006F5DAA"/>
    <w:rsid w:val="006F5ED1"/>
    <w:rsid w:val="006F6043"/>
    <w:rsid w:val="006F60AE"/>
    <w:rsid w:val="006F6F7E"/>
    <w:rsid w:val="006F7FB7"/>
    <w:rsid w:val="007000EC"/>
    <w:rsid w:val="00700423"/>
    <w:rsid w:val="00701010"/>
    <w:rsid w:val="00701EB5"/>
    <w:rsid w:val="00702BF0"/>
    <w:rsid w:val="00702EA2"/>
    <w:rsid w:val="007030E9"/>
    <w:rsid w:val="0070350C"/>
    <w:rsid w:val="00704FB6"/>
    <w:rsid w:val="007052C3"/>
    <w:rsid w:val="00705606"/>
    <w:rsid w:val="00705DD0"/>
    <w:rsid w:val="00705DED"/>
    <w:rsid w:val="00705E47"/>
    <w:rsid w:val="00706F43"/>
    <w:rsid w:val="0070719C"/>
    <w:rsid w:val="007072CD"/>
    <w:rsid w:val="0070772E"/>
    <w:rsid w:val="00707AF3"/>
    <w:rsid w:val="00711525"/>
    <w:rsid w:val="00711721"/>
    <w:rsid w:val="00711919"/>
    <w:rsid w:val="00711932"/>
    <w:rsid w:val="00712016"/>
    <w:rsid w:val="00713050"/>
    <w:rsid w:val="007131E9"/>
    <w:rsid w:val="00713340"/>
    <w:rsid w:val="00713563"/>
    <w:rsid w:val="00714081"/>
    <w:rsid w:val="007142F3"/>
    <w:rsid w:val="00714A2C"/>
    <w:rsid w:val="00714F7C"/>
    <w:rsid w:val="0071502D"/>
    <w:rsid w:val="0071529E"/>
    <w:rsid w:val="007154B3"/>
    <w:rsid w:val="00715FE6"/>
    <w:rsid w:val="007161A4"/>
    <w:rsid w:val="00716265"/>
    <w:rsid w:val="00716A20"/>
    <w:rsid w:val="00716CC3"/>
    <w:rsid w:val="007170C7"/>
    <w:rsid w:val="007172F3"/>
    <w:rsid w:val="00717772"/>
    <w:rsid w:val="00720E2A"/>
    <w:rsid w:val="00720EC4"/>
    <w:rsid w:val="007220B0"/>
    <w:rsid w:val="00722474"/>
    <w:rsid w:val="00722BCC"/>
    <w:rsid w:val="00723238"/>
    <w:rsid w:val="00723FB4"/>
    <w:rsid w:val="0072432A"/>
    <w:rsid w:val="00724EBF"/>
    <w:rsid w:val="00724F77"/>
    <w:rsid w:val="00725888"/>
    <w:rsid w:val="007266F4"/>
    <w:rsid w:val="00727016"/>
    <w:rsid w:val="007270F3"/>
    <w:rsid w:val="00727418"/>
    <w:rsid w:val="00727459"/>
    <w:rsid w:val="00727AD1"/>
    <w:rsid w:val="00731DD4"/>
    <w:rsid w:val="00733007"/>
    <w:rsid w:val="00733653"/>
    <w:rsid w:val="00733F29"/>
    <w:rsid w:val="00734816"/>
    <w:rsid w:val="00734A5F"/>
    <w:rsid w:val="00734C5F"/>
    <w:rsid w:val="0073520E"/>
    <w:rsid w:val="0073658C"/>
    <w:rsid w:val="00736BB4"/>
    <w:rsid w:val="007373CA"/>
    <w:rsid w:val="007375ED"/>
    <w:rsid w:val="007378DA"/>
    <w:rsid w:val="00737B1F"/>
    <w:rsid w:val="00737F96"/>
    <w:rsid w:val="00737FFE"/>
    <w:rsid w:val="00740869"/>
    <w:rsid w:val="00740968"/>
    <w:rsid w:val="00740EBA"/>
    <w:rsid w:val="00742253"/>
    <w:rsid w:val="00743136"/>
    <w:rsid w:val="007437BC"/>
    <w:rsid w:val="00743DFE"/>
    <w:rsid w:val="00743F14"/>
    <w:rsid w:val="00743F67"/>
    <w:rsid w:val="0074547F"/>
    <w:rsid w:val="00746526"/>
    <w:rsid w:val="00746803"/>
    <w:rsid w:val="00746EE3"/>
    <w:rsid w:val="00746F0D"/>
    <w:rsid w:val="007473BE"/>
    <w:rsid w:val="007473CF"/>
    <w:rsid w:val="007473E4"/>
    <w:rsid w:val="00750F57"/>
    <w:rsid w:val="00751BCB"/>
    <w:rsid w:val="0075200F"/>
    <w:rsid w:val="0075543D"/>
    <w:rsid w:val="00755AC8"/>
    <w:rsid w:val="00755D28"/>
    <w:rsid w:val="007562E0"/>
    <w:rsid w:val="0075634E"/>
    <w:rsid w:val="00756631"/>
    <w:rsid w:val="00757466"/>
    <w:rsid w:val="00757700"/>
    <w:rsid w:val="0075797B"/>
    <w:rsid w:val="00757EEB"/>
    <w:rsid w:val="007604E9"/>
    <w:rsid w:val="00760C19"/>
    <w:rsid w:val="00760CE0"/>
    <w:rsid w:val="00760CEF"/>
    <w:rsid w:val="0076131F"/>
    <w:rsid w:val="00761E23"/>
    <w:rsid w:val="007635F4"/>
    <w:rsid w:val="007636A4"/>
    <w:rsid w:val="007646C3"/>
    <w:rsid w:val="00764964"/>
    <w:rsid w:val="0076507D"/>
    <w:rsid w:val="0076554C"/>
    <w:rsid w:val="00766143"/>
    <w:rsid w:val="00766946"/>
    <w:rsid w:val="007670BE"/>
    <w:rsid w:val="00767E4C"/>
    <w:rsid w:val="00770135"/>
    <w:rsid w:val="007712D6"/>
    <w:rsid w:val="007724D8"/>
    <w:rsid w:val="00772558"/>
    <w:rsid w:val="00772905"/>
    <w:rsid w:val="00772D83"/>
    <w:rsid w:val="007736FE"/>
    <w:rsid w:val="00774B96"/>
    <w:rsid w:val="00776801"/>
    <w:rsid w:val="00776B13"/>
    <w:rsid w:val="007775A5"/>
    <w:rsid w:val="0078203B"/>
    <w:rsid w:val="00782709"/>
    <w:rsid w:val="00782C19"/>
    <w:rsid w:val="00782CC3"/>
    <w:rsid w:val="00782E3D"/>
    <w:rsid w:val="00782E50"/>
    <w:rsid w:val="00783473"/>
    <w:rsid w:val="00783785"/>
    <w:rsid w:val="007848A4"/>
    <w:rsid w:val="00785051"/>
    <w:rsid w:val="0078573D"/>
    <w:rsid w:val="007869A7"/>
    <w:rsid w:val="007878DA"/>
    <w:rsid w:val="00787BB7"/>
    <w:rsid w:val="0079024D"/>
    <w:rsid w:val="00791D34"/>
    <w:rsid w:val="0079257E"/>
    <w:rsid w:val="00792AB8"/>
    <w:rsid w:val="007934D7"/>
    <w:rsid w:val="00793A50"/>
    <w:rsid w:val="0079437B"/>
    <w:rsid w:val="007943FC"/>
    <w:rsid w:val="007946CF"/>
    <w:rsid w:val="00794D01"/>
    <w:rsid w:val="00795CBE"/>
    <w:rsid w:val="00795E59"/>
    <w:rsid w:val="00796721"/>
    <w:rsid w:val="00796D1D"/>
    <w:rsid w:val="00796FDF"/>
    <w:rsid w:val="00797233"/>
    <w:rsid w:val="00797C2E"/>
    <w:rsid w:val="007A015A"/>
    <w:rsid w:val="007A0426"/>
    <w:rsid w:val="007A0C49"/>
    <w:rsid w:val="007A1035"/>
    <w:rsid w:val="007A163F"/>
    <w:rsid w:val="007A2720"/>
    <w:rsid w:val="007A3284"/>
    <w:rsid w:val="007A4764"/>
    <w:rsid w:val="007A4A02"/>
    <w:rsid w:val="007A4C3A"/>
    <w:rsid w:val="007A5D51"/>
    <w:rsid w:val="007A6034"/>
    <w:rsid w:val="007A66BC"/>
    <w:rsid w:val="007B0498"/>
    <w:rsid w:val="007B0A3B"/>
    <w:rsid w:val="007B0D22"/>
    <w:rsid w:val="007B0F99"/>
    <w:rsid w:val="007B1B6F"/>
    <w:rsid w:val="007B1CBD"/>
    <w:rsid w:val="007B1FA6"/>
    <w:rsid w:val="007B204D"/>
    <w:rsid w:val="007B305C"/>
    <w:rsid w:val="007B33EA"/>
    <w:rsid w:val="007B379B"/>
    <w:rsid w:val="007B384A"/>
    <w:rsid w:val="007B390F"/>
    <w:rsid w:val="007B4781"/>
    <w:rsid w:val="007B4B82"/>
    <w:rsid w:val="007B4C6F"/>
    <w:rsid w:val="007B5F91"/>
    <w:rsid w:val="007B60EF"/>
    <w:rsid w:val="007C1480"/>
    <w:rsid w:val="007C149B"/>
    <w:rsid w:val="007C2309"/>
    <w:rsid w:val="007C243A"/>
    <w:rsid w:val="007C2D99"/>
    <w:rsid w:val="007C3955"/>
    <w:rsid w:val="007C3EB2"/>
    <w:rsid w:val="007C41CF"/>
    <w:rsid w:val="007C4929"/>
    <w:rsid w:val="007C49D8"/>
    <w:rsid w:val="007C50DC"/>
    <w:rsid w:val="007C527D"/>
    <w:rsid w:val="007C52A5"/>
    <w:rsid w:val="007C5954"/>
    <w:rsid w:val="007C6A0B"/>
    <w:rsid w:val="007C70B9"/>
    <w:rsid w:val="007C7295"/>
    <w:rsid w:val="007C73C2"/>
    <w:rsid w:val="007C7BD9"/>
    <w:rsid w:val="007D0350"/>
    <w:rsid w:val="007D0872"/>
    <w:rsid w:val="007D0A57"/>
    <w:rsid w:val="007D0FEA"/>
    <w:rsid w:val="007D1220"/>
    <w:rsid w:val="007D1713"/>
    <w:rsid w:val="007D1804"/>
    <w:rsid w:val="007D2468"/>
    <w:rsid w:val="007D2988"/>
    <w:rsid w:val="007D2FF4"/>
    <w:rsid w:val="007D3A2B"/>
    <w:rsid w:val="007D3E5A"/>
    <w:rsid w:val="007D455B"/>
    <w:rsid w:val="007D4F3F"/>
    <w:rsid w:val="007D4F53"/>
    <w:rsid w:val="007D554C"/>
    <w:rsid w:val="007D6ED0"/>
    <w:rsid w:val="007D731B"/>
    <w:rsid w:val="007E1272"/>
    <w:rsid w:val="007E1366"/>
    <w:rsid w:val="007E1F4A"/>
    <w:rsid w:val="007E2714"/>
    <w:rsid w:val="007E27DB"/>
    <w:rsid w:val="007E2893"/>
    <w:rsid w:val="007E2F99"/>
    <w:rsid w:val="007E33A9"/>
    <w:rsid w:val="007E4A3D"/>
    <w:rsid w:val="007E4AFA"/>
    <w:rsid w:val="007E5486"/>
    <w:rsid w:val="007E6718"/>
    <w:rsid w:val="007E683D"/>
    <w:rsid w:val="007E71D8"/>
    <w:rsid w:val="007E7D71"/>
    <w:rsid w:val="007E7F7A"/>
    <w:rsid w:val="007F094E"/>
    <w:rsid w:val="007F0D23"/>
    <w:rsid w:val="007F1055"/>
    <w:rsid w:val="007F10FD"/>
    <w:rsid w:val="007F1159"/>
    <w:rsid w:val="007F21E5"/>
    <w:rsid w:val="007F26DF"/>
    <w:rsid w:val="007F32C7"/>
    <w:rsid w:val="007F385C"/>
    <w:rsid w:val="007F39D3"/>
    <w:rsid w:val="007F3E29"/>
    <w:rsid w:val="007F6F46"/>
    <w:rsid w:val="007F77EC"/>
    <w:rsid w:val="008007D4"/>
    <w:rsid w:val="00801277"/>
    <w:rsid w:val="00802ECB"/>
    <w:rsid w:val="0080343F"/>
    <w:rsid w:val="0080355E"/>
    <w:rsid w:val="00803BA5"/>
    <w:rsid w:val="00803FD1"/>
    <w:rsid w:val="00804C2F"/>
    <w:rsid w:val="00805399"/>
    <w:rsid w:val="008057C9"/>
    <w:rsid w:val="00805DDD"/>
    <w:rsid w:val="0080640B"/>
    <w:rsid w:val="008068A8"/>
    <w:rsid w:val="00807221"/>
    <w:rsid w:val="0080743E"/>
    <w:rsid w:val="00807F9F"/>
    <w:rsid w:val="00810C86"/>
    <w:rsid w:val="00811886"/>
    <w:rsid w:val="00811DBF"/>
    <w:rsid w:val="008122A2"/>
    <w:rsid w:val="00812774"/>
    <w:rsid w:val="00813AAF"/>
    <w:rsid w:val="00814A4D"/>
    <w:rsid w:val="00815580"/>
    <w:rsid w:val="00815CC6"/>
    <w:rsid w:val="00816BB1"/>
    <w:rsid w:val="008175F1"/>
    <w:rsid w:val="008179A7"/>
    <w:rsid w:val="00817A5A"/>
    <w:rsid w:val="00820A28"/>
    <w:rsid w:val="00821070"/>
    <w:rsid w:val="00821F63"/>
    <w:rsid w:val="00822A24"/>
    <w:rsid w:val="00822F95"/>
    <w:rsid w:val="008237C6"/>
    <w:rsid w:val="008238D1"/>
    <w:rsid w:val="0082460B"/>
    <w:rsid w:val="00824AEA"/>
    <w:rsid w:val="00825C85"/>
    <w:rsid w:val="00825E24"/>
    <w:rsid w:val="00825F55"/>
    <w:rsid w:val="00826157"/>
    <w:rsid w:val="0082660A"/>
    <w:rsid w:val="00826E26"/>
    <w:rsid w:val="00827AF6"/>
    <w:rsid w:val="00827BEE"/>
    <w:rsid w:val="00832204"/>
    <w:rsid w:val="0083297D"/>
    <w:rsid w:val="00833AE4"/>
    <w:rsid w:val="008341D6"/>
    <w:rsid w:val="008345A6"/>
    <w:rsid w:val="008348EE"/>
    <w:rsid w:val="00835468"/>
    <w:rsid w:val="00835E4B"/>
    <w:rsid w:val="00836A96"/>
    <w:rsid w:val="008375E2"/>
    <w:rsid w:val="0083760E"/>
    <w:rsid w:val="0083761E"/>
    <w:rsid w:val="00837B9B"/>
    <w:rsid w:val="00837D46"/>
    <w:rsid w:val="008404CE"/>
    <w:rsid w:val="00840DB7"/>
    <w:rsid w:val="00840DC1"/>
    <w:rsid w:val="00840E37"/>
    <w:rsid w:val="00840F43"/>
    <w:rsid w:val="00840F6D"/>
    <w:rsid w:val="00840FE2"/>
    <w:rsid w:val="008422B4"/>
    <w:rsid w:val="00842834"/>
    <w:rsid w:val="00843414"/>
    <w:rsid w:val="008435B3"/>
    <w:rsid w:val="00843D89"/>
    <w:rsid w:val="00844B8C"/>
    <w:rsid w:val="008462A1"/>
    <w:rsid w:val="008471C6"/>
    <w:rsid w:val="008474CF"/>
    <w:rsid w:val="00847516"/>
    <w:rsid w:val="008478CC"/>
    <w:rsid w:val="00847D2A"/>
    <w:rsid w:val="00850AD2"/>
    <w:rsid w:val="00850E4D"/>
    <w:rsid w:val="008512E7"/>
    <w:rsid w:val="00851ADA"/>
    <w:rsid w:val="00851ED3"/>
    <w:rsid w:val="0085218C"/>
    <w:rsid w:val="008526F8"/>
    <w:rsid w:val="00852C82"/>
    <w:rsid w:val="00852F80"/>
    <w:rsid w:val="008531C6"/>
    <w:rsid w:val="00853B74"/>
    <w:rsid w:val="0085423D"/>
    <w:rsid w:val="0085497A"/>
    <w:rsid w:val="00854A94"/>
    <w:rsid w:val="00854BE1"/>
    <w:rsid w:val="00855612"/>
    <w:rsid w:val="008571DA"/>
    <w:rsid w:val="008574FF"/>
    <w:rsid w:val="00860DA1"/>
    <w:rsid w:val="008614EB"/>
    <w:rsid w:val="00861D65"/>
    <w:rsid w:val="00861E87"/>
    <w:rsid w:val="00862329"/>
    <w:rsid w:val="0086252C"/>
    <w:rsid w:val="00863447"/>
    <w:rsid w:val="0086509B"/>
    <w:rsid w:val="0086554D"/>
    <w:rsid w:val="00866A37"/>
    <w:rsid w:val="00867014"/>
    <w:rsid w:val="0087003C"/>
    <w:rsid w:val="00870729"/>
    <w:rsid w:val="0087104D"/>
    <w:rsid w:val="00871BAB"/>
    <w:rsid w:val="0087223C"/>
    <w:rsid w:val="008723D9"/>
    <w:rsid w:val="0087285F"/>
    <w:rsid w:val="00873614"/>
    <w:rsid w:val="00874885"/>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629"/>
    <w:rsid w:val="00881D4B"/>
    <w:rsid w:val="00881EF9"/>
    <w:rsid w:val="0088236D"/>
    <w:rsid w:val="0088249A"/>
    <w:rsid w:val="00882E5C"/>
    <w:rsid w:val="0088305F"/>
    <w:rsid w:val="008835CE"/>
    <w:rsid w:val="00883E17"/>
    <w:rsid w:val="008841A3"/>
    <w:rsid w:val="0088497F"/>
    <w:rsid w:val="00884C42"/>
    <w:rsid w:val="008857D1"/>
    <w:rsid w:val="00885C22"/>
    <w:rsid w:val="008869F7"/>
    <w:rsid w:val="00886C4A"/>
    <w:rsid w:val="00886D62"/>
    <w:rsid w:val="008904C9"/>
    <w:rsid w:val="008905BE"/>
    <w:rsid w:val="00892C5A"/>
    <w:rsid w:val="00892D4E"/>
    <w:rsid w:val="00893946"/>
    <w:rsid w:val="00893AE7"/>
    <w:rsid w:val="008957EE"/>
    <w:rsid w:val="00895DE1"/>
    <w:rsid w:val="0089661F"/>
    <w:rsid w:val="0089693E"/>
    <w:rsid w:val="008977A2"/>
    <w:rsid w:val="00897C43"/>
    <w:rsid w:val="008A0125"/>
    <w:rsid w:val="008A043B"/>
    <w:rsid w:val="008A04F4"/>
    <w:rsid w:val="008A1012"/>
    <w:rsid w:val="008A1866"/>
    <w:rsid w:val="008A1D66"/>
    <w:rsid w:val="008A2219"/>
    <w:rsid w:val="008A288A"/>
    <w:rsid w:val="008A2996"/>
    <w:rsid w:val="008A3299"/>
    <w:rsid w:val="008A37CE"/>
    <w:rsid w:val="008A460B"/>
    <w:rsid w:val="008A483F"/>
    <w:rsid w:val="008A4F25"/>
    <w:rsid w:val="008A50E2"/>
    <w:rsid w:val="008A5116"/>
    <w:rsid w:val="008A5B13"/>
    <w:rsid w:val="008A5E45"/>
    <w:rsid w:val="008A617D"/>
    <w:rsid w:val="008A69A7"/>
    <w:rsid w:val="008A6FA8"/>
    <w:rsid w:val="008A714E"/>
    <w:rsid w:val="008A7554"/>
    <w:rsid w:val="008B0B20"/>
    <w:rsid w:val="008B1D9D"/>
    <w:rsid w:val="008B2B20"/>
    <w:rsid w:val="008B365F"/>
    <w:rsid w:val="008B38FF"/>
    <w:rsid w:val="008B4D69"/>
    <w:rsid w:val="008B530D"/>
    <w:rsid w:val="008B5D60"/>
    <w:rsid w:val="008B5E03"/>
    <w:rsid w:val="008B5F85"/>
    <w:rsid w:val="008B61DA"/>
    <w:rsid w:val="008B655A"/>
    <w:rsid w:val="008B6BCE"/>
    <w:rsid w:val="008B708C"/>
    <w:rsid w:val="008B7CA1"/>
    <w:rsid w:val="008C0523"/>
    <w:rsid w:val="008C12AE"/>
    <w:rsid w:val="008C18EA"/>
    <w:rsid w:val="008C19A6"/>
    <w:rsid w:val="008C2118"/>
    <w:rsid w:val="008C2E09"/>
    <w:rsid w:val="008C399B"/>
    <w:rsid w:val="008C3B32"/>
    <w:rsid w:val="008C4418"/>
    <w:rsid w:val="008C4814"/>
    <w:rsid w:val="008C66EE"/>
    <w:rsid w:val="008C68B0"/>
    <w:rsid w:val="008C705E"/>
    <w:rsid w:val="008C7455"/>
    <w:rsid w:val="008C7DCE"/>
    <w:rsid w:val="008D0260"/>
    <w:rsid w:val="008D095E"/>
    <w:rsid w:val="008D1DA1"/>
    <w:rsid w:val="008D2324"/>
    <w:rsid w:val="008D27EA"/>
    <w:rsid w:val="008D31FE"/>
    <w:rsid w:val="008D3DE7"/>
    <w:rsid w:val="008D505A"/>
    <w:rsid w:val="008D50BB"/>
    <w:rsid w:val="008D5A05"/>
    <w:rsid w:val="008D5DD5"/>
    <w:rsid w:val="008D5FBA"/>
    <w:rsid w:val="008D6378"/>
    <w:rsid w:val="008D668B"/>
    <w:rsid w:val="008D668D"/>
    <w:rsid w:val="008D673F"/>
    <w:rsid w:val="008D6896"/>
    <w:rsid w:val="008D6ED8"/>
    <w:rsid w:val="008D74D8"/>
    <w:rsid w:val="008D7DFD"/>
    <w:rsid w:val="008E0A71"/>
    <w:rsid w:val="008E0F90"/>
    <w:rsid w:val="008E1AB3"/>
    <w:rsid w:val="008E21C4"/>
    <w:rsid w:val="008E23CF"/>
    <w:rsid w:val="008E257E"/>
    <w:rsid w:val="008E2829"/>
    <w:rsid w:val="008E2BED"/>
    <w:rsid w:val="008E2F58"/>
    <w:rsid w:val="008E32AC"/>
    <w:rsid w:val="008E38C5"/>
    <w:rsid w:val="008E4C38"/>
    <w:rsid w:val="008E4D8C"/>
    <w:rsid w:val="008E588A"/>
    <w:rsid w:val="008E674B"/>
    <w:rsid w:val="008E687C"/>
    <w:rsid w:val="008E6970"/>
    <w:rsid w:val="008E6ED5"/>
    <w:rsid w:val="008F0439"/>
    <w:rsid w:val="008F0AFB"/>
    <w:rsid w:val="008F11C0"/>
    <w:rsid w:val="008F16BD"/>
    <w:rsid w:val="008F1E7C"/>
    <w:rsid w:val="008F2C7D"/>
    <w:rsid w:val="008F3A33"/>
    <w:rsid w:val="008F4EC8"/>
    <w:rsid w:val="008F4EFD"/>
    <w:rsid w:val="008F538B"/>
    <w:rsid w:val="008F53F0"/>
    <w:rsid w:val="008F56B6"/>
    <w:rsid w:val="008F5862"/>
    <w:rsid w:val="008F629D"/>
    <w:rsid w:val="008F64C8"/>
    <w:rsid w:val="008F67CA"/>
    <w:rsid w:val="008F7D7B"/>
    <w:rsid w:val="00900052"/>
    <w:rsid w:val="0090060E"/>
    <w:rsid w:val="00900846"/>
    <w:rsid w:val="00901F1B"/>
    <w:rsid w:val="00902D81"/>
    <w:rsid w:val="009035B8"/>
    <w:rsid w:val="00903962"/>
    <w:rsid w:val="009039A4"/>
    <w:rsid w:val="00903E9C"/>
    <w:rsid w:val="00904367"/>
    <w:rsid w:val="00904801"/>
    <w:rsid w:val="00904DE2"/>
    <w:rsid w:val="00904FCD"/>
    <w:rsid w:val="0090598A"/>
    <w:rsid w:val="00905B06"/>
    <w:rsid w:val="00905F9C"/>
    <w:rsid w:val="009062EE"/>
    <w:rsid w:val="009066D8"/>
    <w:rsid w:val="00906BE4"/>
    <w:rsid w:val="0090716C"/>
    <w:rsid w:val="00907ED7"/>
    <w:rsid w:val="0091077B"/>
    <w:rsid w:val="00910CBC"/>
    <w:rsid w:val="00911C30"/>
    <w:rsid w:val="00911E37"/>
    <w:rsid w:val="009120BE"/>
    <w:rsid w:val="00912176"/>
    <w:rsid w:val="009122C2"/>
    <w:rsid w:val="00912BF1"/>
    <w:rsid w:val="00912D93"/>
    <w:rsid w:val="009133C7"/>
    <w:rsid w:val="00916D28"/>
    <w:rsid w:val="00920281"/>
    <w:rsid w:val="00920AD6"/>
    <w:rsid w:val="00920F73"/>
    <w:rsid w:val="009213C9"/>
    <w:rsid w:val="009217F8"/>
    <w:rsid w:val="00921E15"/>
    <w:rsid w:val="00923890"/>
    <w:rsid w:val="00924AED"/>
    <w:rsid w:val="00925107"/>
    <w:rsid w:val="0092539E"/>
    <w:rsid w:val="00925509"/>
    <w:rsid w:val="00925670"/>
    <w:rsid w:val="009259D4"/>
    <w:rsid w:val="00925A79"/>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5BDB"/>
    <w:rsid w:val="00936134"/>
    <w:rsid w:val="00936D92"/>
    <w:rsid w:val="0093763F"/>
    <w:rsid w:val="0094104B"/>
    <w:rsid w:val="00941B65"/>
    <w:rsid w:val="00942054"/>
    <w:rsid w:val="00942829"/>
    <w:rsid w:val="009429D6"/>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505C2"/>
    <w:rsid w:val="009515A5"/>
    <w:rsid w:val="00953472"/>
    <w:rsid w:val="00953950"/>
    <w:rsid w:val="00953BD9"/>
    <w:rsid w:val="00953CE9"/>
    <w:rsid w:val="009551F6"/>
    <w:rsid w:val="00955397"/>
    <w:rsid w:val="00955E4D"/>
    <w:rsid w:val="009568B5"/>
    <w:rsid w:val="0095694F"/>
    <w:rsid w:val="00956B48"/>
    <w:rsid w:val="009576D3"/>
    <w:rsid w:val="00957744"/>
    <w:rsid w:val="00960AF0"/>
    <w:rsid w:val="00960FEE"/>
    <w:rsid w:val="0096142A"/>
    <w:rsid w:val="009620C6"/>
    <w:rsid w:val="00962633"/>
    <w:rsid w:val="00962BE2"/>
    <w:rsid w:val="009631A8"/>
    <w:rsid w:val="00963983"/>
    <w:rsid w:val="009671FF"/>
    <w:rsid w:val="00967401"/>
    <w:rsid w:val="00967FD6"/>
    <w:rsid w:val="0097039A"/>
    <w:rsid w:val="009705B5"/>
    <w:rsid w:val="00970772"/>
    <w:rsid w:val="009707B4"/>
    <w:rsid w:val="00971043"/>
    <w:rsid w:val="0097143E"/>
    <w:rsid w:val="009718E5"/>
    <w:rsid w:val="00971D0D"/>
    <w:rsid w:val="00972392"/>
    <w:rsid w:val="00972A35"/>
    <w:rsid w:val="00972B5C"/>
    <w:rsid w:val="00973588"/>
    <w:rsid w:val="0097467D"/>
    <w:rsid w:val="009746F8"/>
    <w:rsid w:val="009754F0"/>
    <w:rsid w:val="00975CA3"/>
    <w:rsid w:val="00976435"/>
    <w:rsid w:val="009766B6"/>
    <w:rsid w:val="0098043A"/>
    <w:rsid w:val="0098047C"/>
    <w:rsid w:val="0098114C"/>
    <w:rsid w:val="009811F7"/>
    <w:rsid w:val="00981423"/>
    <w:rsid w:val="0098143B"/>
    <w:rsid w:val="009815D7"/>
    <w:rsid w:val="00982B35"/>
    <w:rsid w:val="009834CC"/>
    <w:rsid w:val="0098371D"/>
    <w:rsid w:val="00983751"/>
    <w:rsid w:val="009850B2"/>
    <w:rsid w:val="009863FD"/>
    <w:rsid w:val="009868C9"/>
    <w:rsid w:val="0098782B"/>
    <w:rsid w:val="0099025C"/>
    <w:rsid w:val="009904EA"/>
    <w:rsid w:val="009905ED"/>
    <w:rsid w:val="00990955"/>
    <w:rsid w:val="00990F19"/>
    <w:rsid w:val="009912B9"/>
    <w:rsid w:val="009923F8"/>
    <w:rsid w:val="00992901"/>
    <w:rsid w:val="0099328A"/>
    <w:rsid w:val="00993770"/>
    <w:rsid w:val="00993AF0"/>
    <w:rsid w:val="00995085"/>
    <w:rsid w:val="009950C1"/>
    <w:rsid w:val="00995F13"/>
    <w:rsid w:val="009961F9"/>
    <w:rsid w:val="00996691"/>
    <w:rsid w:val="009969A3"/>
    <w:rsid w:val="00996AFC"/>
    <w:rsid w:val="00996F22"/>
    <w:rsid w:val="00997470"/>
    <w:rsid w:val="009A0ACB"/>
    <w:rsid w:val="009A0BE8"/>
    <w:rsid w:val="009A0E27"/>
    <w:rsid w:val="009A24B0"/>
    <w:rsid w:val="009A335B"/>
    <w:rsid w:val="009A36A2"/>
    <w:rsid w:val="009A3ABE"/>
    <w:rsid w:val="009A3B08"/>
    <w:rsid w:val="009A46BF"/>
    <w:rsid w:val="009A4DA0"/>
    <w:rsid w:val="009A4E65"/>
    <w:rsid w:val="009A4ED5"/>
    <w:rsid w:val="009A5CB5"/>
    <w:rsid w:val="009A6FF5"/>
    <w:rsid w:val="009A743C"/>
    <w:rsid w:val="009A79B5"/>
    <w:rsid w:val="009A7F24"/>
    <w:rsid w:val="009B0AB2"/>
    <w:rsid w:val="009B0B91"/>
    <w:rsid w:val="009B1202"/>
    <w:rsid w:val="009B1D8E"/>
    <w:rsid w:val="009B29B6"/>
    <w:rsid w:val="009B2CB9"/>
    <w:rsid w:val="009B302A"/>
    <w:rsid w:val="009B474C"/>
    <w:rsid w:val="009B4925"/>
    <w:rsid w:val="009B4C9D"/>
    <w:rsid w:val="009B5815"/>
    <w:rsid w:val="009B5A60"/>
    <w:rsid w:val="009B6C9E"/>
    <w:rsid w:val="009B6E23"/>
    <w:rsid w:val="009B7AC8"/>
    <w:rsid w:val="009B7B50"/>
    <w:rsid w:val="009B7B8A"/>
    <w:rsid w:val="009B7CA8"/>
    <w:rsid w:val="009B7E3A"/>
    <w:rsid w:val="009B7F0E"/>
    <w:rsid w:val="009C125A"/>
    <w:rsid w:val="009C15F7"/>
    <w:rsid w:val="009C1A32"/>
    <w:rsid w:val="009C26EB"/>
    <w:rsid w:val="009C42C4"/>
    <w:rsid w:val="009C4660"/>
    <w:rsid w:val="009C5F28"/>
    <w:rsid w:val="009C6033"/>
    <w:rsid w:val="009C6EBC"/>
    <w:rsid w:val="009C7E9B"/>
    <w:rsid w:val="009C7F0B"/>
    <w:rsid w:val="009D04FA"/>
    <w:rsid w:val="009D06A2"/>
    <w:rsid w:val="009D0BB7"/>
    <w:rsid w:val="009D10DF"/>
    <w:rsid w:val="009D136C"/>
    <w:rsid w:val="009D19F3"/>
    <w:rsid w:val="009D1A6A"/>
    <w:rsid w:val="009D2848"/>
    <w:rsid w:val="009D29D6"/>
    <w:rsid w:val="009D35FE"/>
    <w:rsid w:val="009D3A1E"/>
    <w:rsid w:val="009D3B89"/>
    <w:rsid w:val="009D4611"/>
    <w:rsid w:val="009D4781"/>
    <w:rsid w:val="009D512F"/>
    <w:rsid w:val="009D5B5C"/>
    <w:rsid w:val="009D66E8"/>
    <w:rsid w:val="009D67FF"/>
    <w:rsid w:val="009D6F36"/>
    <w:rsid w:val="009D7853"/>
    <w:rsid w:val="009E0694"/>
    <w:rsid w:val="009E074F"/>
    <w:rsid w:val="009E0C15"/>
    <w:rsid w:val="009E23E7"/>
    <w:rsid w:val="009E24D5"/>
    <w:rsid w:val="009E35C5"/>
    <w:rsid w:val="009E40F3"/>
    <w:rsid w:val="009E43DC"/>
    <w:rsid w:val="009E4639"/>
    <w:rsid w:val="009E4EC0"/>
    <w:rsid w:val="009E5174"/>
    <w:rsid w:val="009E59A7"/>
    <w:rsid w:val="009E5A5F"/>
    <w:rsid w:val="009E6329"/>
    <w:rsid w:val="009E65CB"/>
    <w:rsid w:val="009E7068"/>
    <w:rsid w:val="009F03C3"/>
    <w:rsid w:val="009F0F9D"/>
    <w:rsid w:val="009F1373"/>
    <w:rsid w:val="009F18B6"/>
    <w:rsid w:val="009F2C28"/>
    <w:rsid w:val="009F321E"/>
    <w:rsid w:val="009F3403"/>
    <w:rsid w:val="009F3743"/>
    <w:rsid w:val="009F3A2D"/>
    <w:rsid w:val="009F3F6C"/>
    <w:rsid w:val="009F4362"/>
    <w:rsid w:val="009F4458"/>
    <w:rsid w:val="009F4F41"/>
    <w:rsid w:val="009F5043"/>
    <w:rsid w:val="009F6005"/>
    <w:rsid w:val="009F6E19"/>
    <w:rsid w:val="009F7ACE"/>
    <w:rsid w:val="009F7D3D"/>
    <w:rsid w:val="00A0099D"/>
    <w:rsid w:val="00A01283"/>
    <w:rsid w:val="00A02415"/>
    <w:rsid w:val="00A02530"/>
    <w:rsid w:val="00A02E83"/>
    <w:rsid w:val="00A040AD"/>
    <w:rsid w:val="00A04542"/>
    <w:rsid w:val="00A04C99"/>
    <w:rsid w:val="00A05E2E"/>
    <w:rsid w:val="00A0623A"/>
    <w:rsid w:val="00A0758F"/>
    <w:rsid w:val="00A0767C"/>
    <w:rsid w:val="00A07D54"/>
    <w:rsid w:val="00A07E60"/>
    <w:rsid w:val="00A103BF"/>
    <w:rsid w:val="00A107B9"/>
    <w:rsid w:val="00A10854"/>
    <w:rsid w:val="00A1273F"/>
    <w:rsid w:val="00A12961"/>
    <w:rsid w:val="00A13312"/>
    <w:rsid w:val="00A1384A"/>
    <w:rsid w:val="00A14454"/>
    <w:rsid w:val="00A14B36"/>
    <w:rsid w:val="00A155B1"/>
    <w:rsid w:val="00A155B3"/>
    <w:rsid w:val="00A15835"/>
    <w:rsid w:val="00A15C41"/>
    <w:rsid w:val="00A15DD9"/>
    <w:rsid w:val="00A16A39"/>
    <w:rsid w:val="00A16D99"/>
    <w:rsid w:val="00A17175"/>
    <w:rsid w:val="00A21F76"/>
    <w:rsid w:val="00A22065"/>
    <w:rsid w:val="00A225C9"/>
    <w:rsid w:val="00A225F3"/>
    <w:rsid w:val="00A2310C"/>
    <w:rsid w:val="00A25E87"/>
    <w:rsid w:val="00A26CD1"/>
    <w:rsid w:val="00A26EEC"/>
    <w:rsid w:val="00A2704F"/>
    <w:rsid w:val="00A270A7"/>
    <w:rsid w:val="00A27792"/>
    <w:rsid w:val="00A30B22"/>
    <w:rsid w:val="00A314DE"/>
    <w:rsid w:val="00A31C69"/>
    <w:rsid w:val="00A32188"/>
    <w:rsid w:val="00A3297D"/>
    <w:rsid w:val="00A33436"/>
    <w:rsid w:val="00A34271"/>
    <w:rsid w:val="00A34643"/>
    <w:rsid w:val="00A3637F"/>
    <w:rsid w:val="00A36838"/>
    <w:rsid w:val="00A36A7B"/>
    <w:rsid w:val="00A36BAE"/>
    <w:rsid w:val="00A4009A"/>
    <w:rsid w:val="00A415ED"/>
    <w:rsid w:val="00A41CD3"/>
    <w:rsid w:val="00A41EB7"/>
    <w:rsid w:val="00A42242"/>
    <w:rsid w:val="00A42458"/>
    <w:rsid w:val="00A4262F"/>
    <w:rsid w:val="00A43229"/>
    <w:rsid w:val="00A44309"/>
    <w:rsid w:val="00A4438A"/>
    <w:rsid w:val="00A4450E"/>
    <w:rsid w:val="00A44E94"/>
    <w:rsid w:val="00A44FAB"/>
    <w:rsid w:val="00A4698D"/>
    <w:rsid w:val="00A46E1F"/>
    <w:rsid w:val="00A47C06"/>
    <w:rsid w:val="00A47CEF"/>
    <w:rsid w:val="00A50DB7"/>
    <w:rsid w:val="00A5109A"/>
    <w:rsid w:val="00A51840"/>
    <w:rsid w:val="00A52A48"/>
    <w:rsid w:val="00A52FCB"/>
    <w:rsid w:val="00A53720"/>
    <w:rsid w:val="00A53841"/>
    <w:rsid w:val="00A5463B"/>
    <w:rsid w:val="00A54678"/>
    <w:rsid w:val="00A55474"/>
    <w:rsid w:val="00A555AF"/>
    <w:rsid w:val="00A56418"/>
    <w:rsid w:val="00A56F3A"/>
    <w:rsid w:val="00A5748C"/>
    <w:rsid w:val="00A5797C"/>
    <w:rsid w:val="00A620BA"/>
    <w:rsid w:val="00A620F6"/>
    <w:rsid w:val="00A635F3"/>
    <w:rsid w:val="00A639C9"/>
    <w:rsid w:val="00A63F71"/>
    <w:rsid w:val="00A640E4"/>
    <w:rsid w:val="00A65F5C"/>
    <w:rsid w:val="00A6745F"/>
    <w:rsid w:val="00A6757A"/>
    <w:rsid w:val="00A67615"/>
    <w:rsid w:val="00A676B5"/>
    <w:rsid w:val="00A67EB7"/>
    <w:rsid w:val="00A70045"/>
    <w:rsid w:val="00A71020"/>
    <w:rsid w:val="00A73908"/>
    <w:rsid w:val="00A73DAC"/>
    <w:rsid w:val="00A74BAC"/>
    <w:rsid w:val="00A752C6"/>
    <w:rsid w:val="00A75AFB"/>
    <w:rsid w:val="00A75B48"/>
    <w:rsid w:val="00A76B8B"/>
    <w:rsid w:val="00A77A74"/>
    <w:rsid w:val="00A81766"/>
    <w:rsid w:val="00A82D8A"/>
    <w:rsid w:val="00A838FC"/>
    <w:rsid w:val="00A840A1"/>
    <w:rsid w:val="00A841E5"/>
    <w:rsid w:val="00A842FD"/>
    <w:rsid w:val="00A84398"/>
    <w:rsid w:val="00A84650"/>
    <w:rsid w:val="00A85095"/>
    <w:rsid w:val="00A852BC"/>
    <w:rsid w:val="00A852F6"/>
    <w:rsid w:val="00A854A8"/>
    <w:rsid w:val="00A86698"/>
    <w:rsid w:val="00A86BF0"/>
    <w:rsid w:val="00A87653"/>
    <w:rsid w:val="00A90244"/>
    <w:rsid w:val="00A90889"/>
    <w:rsid w:val="00A90A81"/>
    <w:rsid w:val="00A90B3A"/>
    <w:rsid w:val="00A90BFE"/>
    <w:rsid w:val="00A90E9C"/>
    <w:rsid w:val="00A91631"/>
    <w:rsid w:val="00A92DB2"/>
    <w:rsid w:val="00A947F3"/>
    <w:rsid w:val="00A953AD"/>
    <w:rsid w:val="00A955B3"/>
    <w:rsid w:val="00A95632"/>
    <w:rsid w:val="00A957AA"/>
    <w:rsid w:val="00A973A6"/>
    <w:rsid w:val="00AA01E4"/>
    <w:rsid w:val="00AA13F2"/>
    <w:rsid w:val="00AA1555"/>
    <w:rsid w:val="00AA1785"/>
    <w:rsid w:val="00AA19BB"/>
    <w:rsid w:val="00AA1DE1"/>
    <w:rsid w:val="00AA2F6B"/>
    <w:rsid w:val="00AA3424"/>
    <w:rsid w:val="00AA3B7D"/>
    <w:rsid w:val="00AA3DFE"/>
    <w:rsid w:val="00AA40DD"/>
    <w:rsid w:val="00AA4568"/>
    <w:rsid w:val="00AA47FC"/>
    <w:rsid w:val="00AA4D04"/>
    <w:rsid w:val="00AA5776"/>
    <w:rsid w:val="00AA585A"/>
    <w:rsid w:val="00AA6862"/>
    <w:rsid w:val="00AA6A71"/>
    <w:rsid w:val="00AA6C94"/>
    <w:rsid w:val="00AA717A"/>
    <w:rsid w:val="00AA7623"/>
    <w:rsid w:val="00AA766E"/>
    <w:rsid w:val="00AB0500"/>
    <w:rsid w:val="00AB1C76"/>
    <w:rsid w:val="00AB341D"/>
    <w:rsid w:val="00AB365F"/>
    <w:rsid w:val="00AB380F"/>
    <w:rsid w:val="00AB38F1"/>
    <w:rsid w:val="00AB4B1F"/>
    <w:rsid w:val="00AB4B5A"/>
    <w:rsid w:val="00AB5494"/>
    <w:rsid w:val="00AB58EA"/>
    <w:rsid w:val="00AB5D1C"/>
    <w:rsid w:val="00AB6724"/>
    <w:rsid w:val="00AB6CE4"/>
    <w:rsid w:val="00AC08F8"/>
    <w:rsid w:val="00AC10AD"/>
    <w:rsid w:val="00AC16D3"/>
    <w:rsid w:val="00AC189B"/>
    <w:rsid w:val="00AC1EA4"/>
    <w:rsid w:val="00AC23F0"/>
    <w:rsid w:val="00AC31ED"/>
    <w:rsid w:val="00AC4C5E"/>
    <w:rsid w:val="00AC4ED0"/>
    <w:rsid w:val="00AC5BF2"/>
    <w:rsid w:val="00AC6013"/>
    <w:rsid w:val="00AC6379"/>
    <w:rsid w:val="00AC637A"/>
    <w:rsid w:val="00AC6D15"/>
    <w:rsid w:val="00AD0647"/>
    <w:rsid w:val="00AD08C3"/>
    <w:rsid w:val="00AD0D8C"/>
    <w:rsid w:val="00AD1C2C"/>
    <w:rsid w:val="00AD1C64"/>
    <w:rsid w:val="00AD2FE9"/>
    <w:rsid w:val="00AD303F"/>
    <w:rsid w:val="00AD432A"/>
    <w:rsid w:val="00AD5352"/>
    <w:rsid w:val="00AD53BF"/>
    <w:rsid w:val="00AD5792"/>
    <w:rsid w:val="00AD5D6D"/>
    <w:rsid w:val="00AD5FFD"/>
    <w:rsid w:val="00AD60B8"/>
    <w:rsid w:val="00AD6632"/>
    <w:rsid w:val="00AD73E5"/>
    <w:rsid w:val="00AD792D"/>
    <w:rsid w:val="00AE03B5"/>
    <w:rsid w:val="00AE0962"/>
    <w:rsid w:val="00AE0C04"/>
    <w:rsid w:val="00AE15BE"/>
    <w:rsid w:val="00AE21E3"/>
    <w:rsid w:val="00AE2633"/>
    <w:rsid w:val="00AE27B5"/>
    <w:rsid w:val="00AE315F"/>
    <w:rsid w:val="00AE31F1"/>
    <w:rsid w:val="00AE3201"/>
    <w:rsid w:val="00AE34FA"/>
    <w:rsid w:val="00AE40EB"/>
    <w:rsid w:val="00AE4824"/>
    <w:rsid w:val="00AE4F38"/>
    <w:rsid w:val="00AE5527"/>
    <w:rsid w:val="00AE5CC8"/>
    <w:rsid w:val="00AE6161"/>
    <w:rsid w:val="00AE61A6"/>
    <w:rsid w:val="00AE67DE"/>
    <w:rsid w:val="00AE71C8"/>
    <w:rsid w:val="00AE77A1"/>
    <w:rsid w:val="00AF04F0"/>
    <w:rsid w:val="00AF060E"/>
    <w:rsid w:val="00AF0AC5"/>
    <w:rsid w:val="00AF1950"/>
    <w:rsid w:val="00AF1B35"/>
    <w:rsid w:val="00AF1D48"/>
    <w:rsid w:val="00AF1D8E"/>
    <w:rsid w:val="00AF2F43"/>
    <w:rsid w:val="00AF30DE"/>
    <w:rsid w:val="00AF3AEE"/>
    <w:rsid w:val="00AF448A"/>
    <w:rsid w:val="00AF44C8"/>
    <w:rsid w:val="00AF45DA"/>
    <w:rsid w:val="00AF55C2"/>
    <w:rsid w:val="00AF5DBD"/>
    <w:rsid w:val="00AF62EC"/>
    <w:rsid w:val="00AF6A8E"/>
    <w:rsid w:val="00AF72EF"/>
    <w:rsid w:val="00AF7574"/>
    <w:rsid w:val="00AF7A45"/>
    <w:rsid w:val="00AF7E78"/>
    <w:rsid w:val="00AF7FDD"/>
    <w:rsid w:val="00B008DE"/>
    <w:rsid w:val="00B00B3B"/>
    <w:rsid w:val="00B00B8A"/>
    <w:rsid w:val="00B00CD1"/>
    <w:rsid w:val="00B00F09"/>
    <w:rsid w:val="00B012B4"/>
    <w:rsid w:val="00B01A4C"/>
    <w:rsid w:val="00B021D9"/>
    <w:rsid w:val="00B02EEC"/>
    <w:rsid w:val="00B0452E"/>
    <w:rsid w:val="00B04A78"/>
    <w:rsid w:val="00B05698"/>
    <w:rsid w:val="00B060AD"/>
    <w:rsid w:val="00B0669C"/>
    <w:rsid w:val="00B06811"/>
    <w:rsid w:val="00B06FD5"/>
    <w:rsid w:val="00B07306"/>
    <w:rsid w:val="00B07412"/>
    <w:rsid w:val="00B108CF"/>
    <w:rsid w:val="00B10C27"/>
    <w:rsid w:val="00B10FF7"/>
    <w:rsid w:val="00B1184D"/>
    <w:rsid w:val="00B121AB"/>
    <w:rsid w:val="00B131D6"/>
    <w:rsid w:val="00B13598"/>
    <w:rsid w:val="00B13776"/>
    <w:rsid w:val="00B13806"/>
    <w:rsid w:val="00B13938"/>
    <w:rsid w:val="00B14680"/>
    <w:rsid w:val="00B15895"/>
    <w:rsid w:val="00B15A79"/>
    <w:rsid w:val="00B15F68"/>
    <w:rsid w:val="00B166AA"/>
    <w:rsid w:val="00B16DA2"/>
    <w:rsid w:val="00B1701E"/>
    <w:rsid w:val="00B206A2"/>
    <w:rsid w:val="00B211A7"/>
    <w:rsid w:val="00B223A2"/>
    <w:rsid w:val="00B231B7"/>
    <w:rsid w:val="00B23A81"/>
    <w:rsid w:val="00B23BBB"/>
    <w:rsid w:val="00B240A7"/>
    <w:rsid w:val="00B24D33"/>
    <w:rsid w:val="00B266E7"/>
    <w:rsid w:val="00B26BD5"/>
    <w:rsid w:val="00B3024A"/>
    <w:rsid w:val="00B306DD"/>
    <w:rsid w:val="00B30BB4"/>
    <w:rsid w:val="00B31297"/>
    <w:rsid w:val="00B31424"/>
    <w:rsid w:val="00B316CE"/>
    <w:rsid w:val="00B3201F"/>
    <w:rsid w:val="00B33696"/>
    <w:rsid w:val="00B33F52"/>
    <w:rsid w:val="00B3485D"/>
    <w:rsid w:val="00B34CA7"/>
    <w:rsid w:val="00B34CAC"/>
    <w:rsid w:val="00B353E2"/>
    <w:rsid w:val="00B354FB"/>
    <w:rsid w:val="00B3567D"/>
    <w:rsid w:val="00B359A7"/>
    <w:rsid w:val="00B36355"/>
    <w:rsid w:val="00B366C7"/>
    <w:rsid w:val="00B36971"/>
    <w:rsid w:val="00B376D4"/>
    <w:rsid w:val="00B37D1F"/>
    <w:rsid w:val="00B37E8B"/>
    <w:rsid w:val="00B40016"/>
    <w:rsid w:val="00B4076F"/>
    <w:rsid w:val="00B40977"/>
    <w:rsid w:val="00B416BF"/>
    <w:rsid w:val="00B41A9F"/>
    <w:rsid w:val="00B42E9D"/>
    <w:rsid w:val="00B43C12"/>
    <w:rsid w:val="00B43E40"/>
    <w:rsid w:val="00B447AB"/>
    <w:rsid w:val="00B44EBF"/>
    <w:rsid w:val="00B45321"/>
    <w:rsid w:val="00B4569B"/>
    <w:rsid w:val="00B45974"/>
    <w:rsid w:val="00B466D7"/>
    <w:rsid w:val="00B468AE"/>
    <w:rsid w:val="00B46CF3"/>
    <w:rsid w:val="00B46EB0"/>
    <w:rsid w:val="00B46F23"/>
    <w:rsid w:val="00B478F5"/>
    <w:rsid w:val="00B47BAC"/>
    <w:rsid w:val="00B51060"/>
    <w:rsid w:val="00B51699"/>
    <w:rsid w:val="00B52800"/>
    <w:rsid w:val="00B5289E"/>
    <w:rsid w:val="00B5295F"/>
    <w:rsid w:val="00B52E1F"/>
    <w:rsid w:val="00B5332A"/>
    <w:rsid w:val="00B533AE"/>
    <w:rsid w:val="00B533C4"/>
    <w:rsid w:val="00B53EBF"/>
    <w:rsid w:val="00B54594"/>
    <w:rsid w:val="00B54F5A"/>
    <w:rsid w:val="00B55340"/>
    <w:rsid w:val="00B55EE5"/>
    <w:rsid w:val="00B566C0"/>
    <w:rsid w:val="00B568E9"/>
    <w:rsid w:val="00B56F2D"/>
    <w:rsid w:val="00B57BC3"/>
    <w:rsid w:val="00B6093B"/>
    <w:rsid w:val="00B60A04"/>
    <w:rsid w:val="00B60D08"/>
    <w:rsid w:val="00B61746"/>
    <w:rsid w:val="00B61FE1"/>
    <w:rsid w:val="00B629E4"/>
    <w:rsid w:val="00B63560"/>
    <w:rsid w:val="00B64176"/>
    <w:rsid w:val="00B64596"/>
    <w:rsid w:val="00B64900"/>
    <w:rsid w:val="00B64DE1"/>
    <w:rsid w:val="00B65541"/>
    <w:rsid w:val="00B6598E"/>
    <w:rsid w:val="00B6663A"/>
    <w:rsid w:val="00B6674D"/>
    <w:rsid w:val="00B67392"/>
    <w:rsid w:val="00B7007A"/>
    <w:rsid w:val="00B708C5"/>
    <w:rsid w:val="00B71BBD"/>
    <w:rsid w:val="00B71C5A"/>
    <w:rsid w:val="00B71E81"/>
    <w:rsid w:val="00B7240C"/>
    <w:rsid w:val="00B7250A"/>
    <w:rsid w:val="00B72D93"/>
    <w:rsid w:val="00B730A8"/>
    <w:rsid w:val="00B744A0"/>
    <w:rsid w:val="00B7526B"/>
    <w:rsid w:val="00B75629"/>
    <w:rsid w:val="00B75B8B"/>
    <w:rsid w:val="00B76A66"/>
    <w:rsid w:val="00B76E32"/>
    <w:rsid w:val="00B77FF2"/>
    <w:rsid w:val="00B80118"/>
    <w:rsid w:val="00B80D32"/>
    <w:rsid w:val="00B81132"/>
    <w:rsid w:val="00B81871"/>
    <w:rsid w:val="00B8294B"/>
    <w:rsid w:val="00B8294E"/>
    <w:rsid w:val="00B82E95"/>
    <w:rsid w:val="00B83D79"/>
    <w:rsid w:val="00B859AC"/>
    <w:rsid w:val="00B85D98"/>
    <w:rsid w:val="00B85FC5"/>
    <w:rsid w:val="00B869C9"/>
    <w:rsid w:val="00B86CC4"/>
    <w:rsid w:val="00B8708F"/>
    <w:rsid w:val="00B87823"/>
    <w:rsid w:val="00B90B4E"/>
    <w:rsid w:val="00B90CC9"/>
    <w:rsid w:val="00B91045"/>
    <w:rsid w:val="00B913D2"/>
    <w:rsid w:val="00B91F69"/>
    <w:rsid w:val="00B922C7"/>
    <w:rsid w:val="00B94AE9"/>
    <w:rsid w:val="00B94C22"/>
    <w:rsid w:val="00B94CA8"/>
    <w:rsid w:val="00B94FB3"/>
    <w:rsid w:val="00B951CD"/>
    <w:rsid w:val="00B95A0F"/>
    <w:rsid w:val="00B95B3B"/>
    <w:rsid w:val="00B95E75"/>
    <w:rsid w:val="00B960E2"/>
    <w:rsid w:val="00B96358"/>
    <w:rsid w:val="00B963E9"/>
    <w:rsid w:val="00B97502"/>
    <w:rsid w:val="00B97572"/>
    <w:rsid w:val="00B9759B"/>
    <w:rsid w:val="00B97670"/>
    <w:rsid w:val="00B9773B"/>
    <w:rsid w:val="00B97B2D"/>
    <w:rsid w:val="00B97B91"/>
    <w:rsid w:val="00B97F93"/>
    <w:rsid w:val="00BA0AE3"/>
    <w:rsid w:val="00BA2A89"/>
    <w:rsid w:val="00BA3660"/>
    <w:rsid w:val="00BA37CA"/>
    <w:rsid w:val="00BA3D9E"/>
    <w:rsid w:val="00BA444A"/>
    <w:rsid w:val="00BA4D56"/>
    <w:rsid w:val="00BA4EDE"/>
    <w:rsid w:val="00BA537A"/>
    <w:rsid w:val="00BA59B0"/>
    <w:rsid w:val="00BA5B25"/>
    <w:rsid w:val="00BA639A"/>
    <w:rsid w:val="00BA6DC4"/>
    <w:rsid w:val="00BA7314"/>
    <w:rsid w:val="00BA7533"/>
    <w:rsid w:val="00BA7AF2"/>
    <w:rsid w:val="00BA7CBB"/>
    <w:rsid w:val="00BB1077"/>
    <w:rsid w:val="00BB1430"/>
    <w:rsid w:val="00BB280D"/>
    <w:rsid w:val="00BB3B09"/>
    <w:rsid w:val="00BB4A60"/>
    <w:rsid w:val="00BB57E6"/>
    <w:rsid w:val="00BB6690"/>
    <w:rsid w:val="00BC0069"/>
    <w:rsid w:val="00BC1F80"/>
    <w:rsid w:val="00BC22B3"/>
    <w:rsid w:val="00BC2470"/>
    <w:rsid w:val="00BC2EB7"/>
    <w:rsid w:val="00BC3780"/>
    <w:rsid w:val="00BC3F5E"/>
    <w:rsid w:val="00BC49F0"/>
    <w:rsid w:val="00BC4B7A"/>
    <w:rsid w:val="00BC50CF"/>
    <w:rsid w:val="00BC5D6E"/>
    <w:rsid w:val="00BC668E"/>
    <w:rsid w:val="00BD052F"/>
    <w:rsid w:val="00BD0F34"/>
    <w:rsid w:val="00BD180C"/>
    <w:rsid w:val="00BD19F2"/>
    <w:rsid w:val="00BD1C09"/>
    <w:rsid w:val="00BD1C3D"/>
    <w:rsid w:val="00BD2A53"/>
    <w:rsid w:val="00BD2C1C"/>
    <w:rsid w:val="00BD31D4"/>
    <w:rsid w:val="00BD3867"/>
    <w:rsid w:val="00BD4672"/>
    <w:rsid w:val="00BD4EEB"/>
    <w:rsid w:val="00BD50AC"/>
    <w:rsid w:val="00BD5C45"/>
    <w:rsid w:val="00BD7335"/>
    <w:rsid w:val="00BE06F6"/>
    <w:rsid w:val="00BE2414"/>
    <w:rsid w:val="00BE26AE"/>
    <w:rsid w:val="00BE2E75"/>
    <w:rsid w:val="00BE2EA2"/>
    <w:rsid w:val="00BE39FD"/>
    <w:rsid w:val="00BE3E9A"/>
    <w:rsid w:val="00BE40D4"/>
    <w:rsid w:val="00BE4A9D"/>
    <w:rsid w:val="00BE609C"/>
    <w:rsid w:val="00BE664F"/>
    <w:rsid w:val="00BE762D"/>
    <w:rsid w:val="00BE794C"/>
    <w:rsid w:val="00BF06D5"/>
    <w:rsid w:val="00BF0E1E"/>
    <w:rsid w:val="00BF0F19"/>
    <w:rsid w:val="00BF1535"/>
    <w:rsid w:val="00BF1D0B"/>
    <w:rsid w:val="00BF20F0"/>
    <w:rsid w:val="00BF2744"/>
    <w:rsid w:val="00BF2B71"/>
    <w:rsid w:val="00BF2CA7"/>
    <w:rsid w:val="00BF2D00"/>
    <w:rsid w:val="00BF3454"/>
    <w:rsid w:val="00BF3C12"/>
    <w:rsid w:val="00BF3EDE"/>
    <w:rsid w:val="00BF51E7"/>
    <w:rsid w:val="00BF70A9"/>
    <w:rsid w:val="00BF7763"/>
    <w:rsid w:val="00BF784F"/>
    <w:rsid w:val="00BF793C"/>
    <w:rsid w:val="00BF795C"/>
    <w:rsid w:val="00BF7D8F"/>
    <w:rsid w:val="00BF7D9F"/>
    <w:rsid w:val="00C0105D"/>
    <w:rsid w:val="00C01A5B"/>
    <w:rsid w:val="00C01E3B"/>
    <w:rsid w:val="00C026FA"/>
    <w:rsid w:val="00C02FFC"/>
    <w:rsid w:val="00C03EF9"/>
    <w:rsid w:val="00C05377"/>
    <w:rsid w:val="00C06973"/>
    <w:rsid w:val="00C06C02"/>
    <w:rsid w:val="00C07747"/>
    <w:rsid w:val="00C100BC"/>
    <w:rsid w:val="00C10A2C"/>
    <w:rsid w:val="00C10EF0"/>
    <w:rsid w:val="00C1114D"/>
    <w:rsid w:val="00C116F8"/>
    <w:rsid w:val="00C13C36"/>
    <w:rsid w:val="00C1427F"/>
    <w:rsid w:val="00C14B68"/>
    <w:rsid w:val="00C14D9C"/>
    <w:rsid w:val="00C152C4"/>
    <w:rsid w:val="00C15844"/>
    <w:rsid w:val="00C15E5E"/>
    <w:rsid w:val="00C15F81"/>
    <w:rsid w:val="00C167D2"/>
    <w:rsid w:val="00C16C3E"/>
    <w:rsid w:val="00C16E13"/>
    <w:rsid w:val="00C17086"/>
    <w:rsid w:val="00C17109"/>
    <w:rsid w:val="00C17B7E"/>
    <w:rsid w:val="00C204A5"/>
    <w:rsid w:val="00C21B72"/>
    <w:rsid w:val="00C21D70"/>
    <w:rsid w:val="00C22507"/>
    <w:rsid w:val="00C22CD1"/>
    <w:rsid w:val="00C22E3B"/>
    <w:rsid w:val="00C234B3"/>
    <w:rsid w:val="00C23C2B"/>
    <w:rsid w:val="00C23E17"/>
    <w:rsid w:val="00C24346"/>
    <w:rsid w:val="00C24754"/>
    <w:rsid w:val="00C25526"/>
    <w:rsid w:val="00C255AC"/>
    <w:rsid w:val="00C25918"/>
    <w:rsid w:val="00C274B2"/>
    <w:rsid w:val="00C275D4"/>
    <w:rsid w:val="00C27E73"/>
    <w:rsid w:val="00C3072A"/>
    <w:rsid w:val="00C31977"/>
    <w:rsid w:val="00C31A48"/>
    <w:rsid w:val="00C32291"/>
    <w:rsid w:val="00C3229F"/>
    <w:rsid w:val="00C32452"/>
    <w:rsid w:val="00C32915"/>
    <w:rsid w:val="00C3297B"/>
    <w:rsid w:val="00C32D6B"/>
    <w:rsid w:val="00C33794"/>
    <w:rsid w:val="00C33A9A"/>
    <w:rsid w:val="00C33CD7"/>
    <w:rsid w:val="00C34955"/>
    <w:rsid w:val="00C3516F"/>
    <w:rsid w:val="00C35785"/>
    <w:rsid w:val="00C358ED"/>
    <w:rsid w:val="00C36395"/>
    <w:rsid w:val="00C401F3"/>
    <w:rsid w:val="00C40D2F"/>
    <w:rsid w:val="00C4165E"/>
    <w:rsid w:val="00C41776"/>
    <w:rsid w:val="00C41B13"/>
    <w:rsid w:val="00C41B91"/>
    <w:rsid w:val="00C427D6"/>
    <w:rsid w:val="00C43333"/>
    <w:rsid w:val="00C43CF4"/>
    <w:rsid w:val="00C45F53"/>
    <w:rsid w:val="00C469FF"/>
    <w:rsid w:val="00C46CFB"/>
    <w:rsid w:val="00C4742F"/>
    <w:rsid w:val="00C50846"/>
    <w:rsid w:val="00C510F1"/>
    <w:rsid w:val="00C510FD"/>
    <w:rsid w:val="00C526B0"/>
    <w:rsid w:val="00C528CE"/>
    <w:rsid w:val="00C52985"/>
    <w:rsid w:val="00C530DF"/>
    <w:rsid w:val="00C531B1"/>
    <w:rsid w:val="00C537A8"/>
    <w:rsid w:val="00C5450A"/>
    <w:rsid w:val="00C5478A"/>
    <w:rsid w:val="00C54E6A"/>
    <w:rsid w:val="00C55E47"/>
    <w:rsid w:val="00C55EC2"/>
    <w:rsid w:val="00C55EF6"/>
    <w:rsid w:val="00C56907"/>
    <w:rsid w:val="00C56E51"/>
    <w:rsid w:val="00C57159"/>
    <w:rsid w:val="00C5746F"/>
    <w:rsid w:val="00C601C1"/>
    <w:rsid w:val="00C607DD"/>
    <w:rsid w:val="00C6102C"/>
    <w:rsid w:val="00C61660"/>
    <w:rsid w:val="00C61709"/>
    <w:rsid w:val="00C61D75"/>
    <w:rsid w:val="00C61E8E"/>
    <w:rsid w:val="00C62253"/>
    <w:rsid w:val="00C6275A"/>
    <w:rsid w:val="00C63087"/>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6897"/>
    <w:rsid w:val="00C76D85"/>
    <w:rsid w:val="00C76E0C"/>
    <w:rsid w:val="00C77A1F"/>
    <w:rsid w:val="00C77D30"/>
    <w:rsid w:val="00C805D6"/>
    <w:rsid w:val="00C80C2B"/>
    <w:rsid w:val="00C80D17"/>
    <w:rsid w:val="00C80E3F"/>
    <w:rsid w:val="00C8107E"/>
    <w:rsid w:val="00C8113A"/>
    <w:rsid w:val="00C822CE"/>
    <w:rsid w:val="00C823BA"/>
    <w:rsid w:val="00C82B19"/>
    <w:rsid w:val="00C82D05"/>
    <w:rsid w:val="00C835FA"/>
    <w:rsid w:val="00C8416E"/>
    <w:rsid w:val="00C842F3"/>
    <w:rsid w:val="00C843D4"/>
    <w:rsid w:val="00C8448C"/>
    <w:rsid w:val="00C84587"/>
    <w:rsid w:val="00C846BA"/>
    <w:rsid w:val="00C84CF0"/>
    <w:rsid w:val="00C84FA3"/>
    <w:rsid w:val="00C85363"/>
    <w:rsid w:val="00C85B18"/>
    <w:rsid w:val="00C85CFC"/>
    <w:rsid w:val="00C86308"/>
    <w:rsid w:val="00C87CB1"/>
    <w:rsid w:val="00C904E2"/>
    <w:rsid w:val="00C9087F"/>
    <w:rsid w:val="00C912A9"/>
    <w:rsid w:val="00C92429"/>
    <w:rsid w:val="00C92E42"/>
    <w:rsid w:val="00C93DB6"/>
    <w:rsid w:val="00C9433C"/>
    <w:rsid w:val="00C946C6"/>
    <w:rsid w:val="00C948AA"/>
    <w:rsid w:val="00C954A8"/>
    <w:rsid w:val="00C95668"/>
    <w:rsid w:val="00C95A4E"/>
    <w:rsid w:val="00C964C6"/>
    <w:rsid w:val="00C96A56"/>
    <w:rsid w:val="00C970F5"/>
    <w:rsid w:val="00C97BB2"/>
    <w:rsid w:val="00CA1D88"/>
    <w:rsid w:val="00CA301F"/>
    <w:rsid w:val="00CA3652"/>
    <w:rsid w:val="00CA3691"/>
    <w:rsid w:val="00CA36D5"/>
    <w:rsid w:val="00CA40AC"/>
    <w:rsid w:val="00CA442D"/>
    <w:rsid w:val="00CA4BCA"/>
    <w:rsid w:val="00CA4D0E"/>
    <w:rsid w:val="00CA5732"/>
    <w:rsid w:val="00CA573A"/>
    <w:rsid w:val="00CA5AAD"/>
    <w:rsid w:val="00CA5F91"/>
    <w:rsid w:val="00CA638D"/>
    <w:rsid w:val="00CA68A6"/>
    <w:rsid w:val="00CA6F7B"/>
    <w:rsid w:val="00CA7B54"/>
    <w:rsid w:val="00CA7C3C"/>
    <w:rsid w:val="00CB01F9"/>
    <w:rsid w:val="00CB0C71"/>
    <w:rsid w:val="00CB137F"/>
    <w:rsid w:val="00CB1C09"/>
    <w:rsid w:val="00CB1C44"/>
    <w:rsid w:val="00CB228C"/>
    <w:rsid w:val="00CB2655"/>
    <w:rsid w:val="00CB2743"/>
    <w:rsid w:val="00CB2F76"/>
    <w:rsid w:val="00CB3960"/>
    <w:rsid w:val="00CB4097"/>
    <w:rsid w:val="00CB42FE"/>
    <w:rsid w:val="00CB5804"/>
    <w:rsid w:val="00CB5D1F"/>
    <w:rsid w:val="00CB60D1"/>
    <w:rsid w:val="00CB7A15"/>
    <w:rsid w:val="00CB7F25"/>
    <w:rsid w:val="00CC022A"/>
    <w:rsid w:val="00CC06EB"/>
    <w:rsid w:val="00CC0F6D"/>
    <w:rsid w:val="00CC0FA0"/>
    <w:rsid w:val="00CC100F"/>
    <w:rsid w:val="00CC193F"/>
    <w:rsid w:val="00CC260F"/>
    <w:rsid w:val="00CC262D"/>
    <w:rsid w:val="00CC3182"/>
    <w:rsid w:val="00CC4B89"/>
    <w:rsid w:val="00CC57FE"/>
    <w:rsid w:val="00CC64EB"/>
    <w:rsid w:val="00CC70E7"/>
    <w:rsid w:val="00CC7290"/>
    <w:rsid w:val="00CD08BA"/>
    <w:rsid w:val="00CD09D0"/>
    <w:rsid w:val="00CD1785"/>
    <w:rsid w:val="00CD1DFA"/>
    <w:rsid w:val="00CD236A"/>
    <w:rsid w:val="00CD268E"/>
    <w:rsid w:val="00CD2F94"/>
    <w:rsid w:val="00CD3350"/>
    <w:rsid w:val="00CD392D"/>
    <w:rsid w:val="00CD4114"/>
    <w:rsid w:val="00CD43CC"/>
    <w:rsid w:val="00CD4BB7"/>
    <w:rsid w:val="00CD5660"/>
    <w:rsid w:val="00CD5AB0"/>
    <w:rsid w:val="00CD5E60"/>
    <w:rsid w:val="00CD635C"/>
    <w:rsid w:val="00CD64FC"/>
    <w:rsid w:val="00CE08FA"/>
    <w:rsid w:val="00CE2893"/>
    <w:rsid w:val="00CE298D"/>
    <w:rsid w:val="00CE3607"/>
    <w:rsid w:val="00CE53E2"/>
    <w:rsid w:val="00CE6406"/>
    <w:rsid w:val="00CE6644"/>
    <w:rsid w:val="00CE6A2D"/>
    <w:rsid w:val="00CE7266"/>
    <w:rsid w:val="00CE7983"/>
    <w:rsid w:val="00CF0B9E"/>
    <w:rsid w:val="00CF0DC3"/>
    <w:rsid w:val="00CF173B"/>
    <w:rsid w:val="00CF1740"/>
    <w:rsid w:val="00CF35C2"/>
    <w:rsid w:val="00CF3924"/>
    <w:rsid w:val="00CF3B01"/>
    <w:rsid w:val="00CF3BD4"/>
    <w:rsid w:val="00CF4040"/>
    <w:rsid w:val="00CF477A"/>
    <w:rsid w:val="00CF4FAF"/>
    <w:rsid w:val="00CF5325"/>
    <w:rsid w:val="00CF5C4C"/>
    <w:rsid w:val="00CF61F2"/>
    <w:rsid w:val="00CF7E8D"/>
    <w:rsid w:val="00D00E0C"/>
    <w:rsid w:val="00D01514"/>
    <w:rsid w:val="00D019BA"/>
    <w:rsid w:val="00D0346E"/>
    <w:rsid w:val="00D03E86"/>
    <w:rsid w:val="00D047FA"/>
    <w:rsid w:val="00D05D76"/>
    <w:rsid w:val="00D0619A"/>
    <w:rsid w:val="00D06C47"/>
    <w:rsid w:val="00D0707C"/>
    <w:rsid w:val="00D07453"/>
    <w:rsid w:val="00D07985"/>
    <w:rsid w:val="00D07A40"/>
    <w:rsid w:val="00D101D4"/>
    <w:rsid w:val="00D10A5F"/>
    <w:rsid w:val="00D11405"/>
    <w:rsid w:val="00D11CCC"/>
    <w:rsid w:val="00D1239D"/>
    <w:rsid w:val="00D12908"/>
    <w:rsid w:val="00D145A0"/>
    <w:rsid w:val="00D145D7"/>
    <w:rsid w:val="00D1482A"/>
    <w:rsid w:val="00D15616"/>
    <w:rsid w:val="00D15D99"/>
    <w:rsid w:val="00D16BCA"/>
    <w:rsid w:val="00D16D16"/>
    <w:rsid w:val="00D205D4"/>
    <w:rsid w:val="00D220FE"/>
    <w:rsid w:val="00D224FA"/>
    <w:rsid w:val="00D22B32"/>
    <w:rsid w:val="00D24C3A"/>
    <w:rsid w:val="00D24DB5"/>
    <w:rsid w:val="00D250D7"/>
    <w:rsid w:val="00D25650"/>
    <w:rsid w:val="00D261D3"/>
    <w:rsid w:val="00D26743"/>
    <w:rsid w:val="00D271BC"/>
    <w:rsid w:val="00D279A5"/>
    <w:rsid w:val="00D27ED8"/>
    <w:rsid w:val="00D3082B"/>
    <w:rsid w:val="00D31CE4"/>
    <w:rsid w:val="00D32320"/>
    <w:rsid w:val="00D325F7"/>
    <w:rsid w:val="00D32C27"/>
    <w:rsid w:val="00D3329E"/>
    <w:rsid w:val="00D333AA"/>
    <w:rsid w:val="00D3438E"/>
    <w:rsid w:val="00D350A8"/>
    <w:rsid w:val="00D351D6"/>
    <w:rsid w:val="00D35F21"/>
    <w:rsid w:val="00D364AA"/>
    <w:rsid w:val="00D36FBE"/>
    <w:rsid w:val="00D379CA"/>
    <w:rsid w:val="00D405C0"/>
    <w:rsid w:val="00D411E8"/>
    <w:rsid w:val="00D419AD"/>
    <w:rsid w:val="00D41E59"/>
    <w:rsid w:val="00D424FC"/>
    <w:rsid w:val="00D4355E"/>
    <w:rsid w:val="00D43650"/>
    <w:rsid w:val="00D43BD5"/>
    <w:rsid w:val="00D4408C"/>
    <w:rsid w:val="00D44253"/>
    <w:rsid w:val="00D44406"/>
    <w:rsid w:val="00D445B6"/>
    <w:rsid w:val="00D44A73"/>
    <w:rsid w:val="00D44FC9"/>
    <w:rsid w:val="00D456AF"/>
    <w:rsid w:val="00D4589F"/>
    <w:rsid w:val="00D46373"/>
    <w:rsid w:val="00D464EC"/>
    <w:rsid w:val="00D46CB1"/>
    <w:rsid w:val="00D471D4"/>
    <w:rsid w:val="00D477B8"/>
    <w:rsid w:val="00D47E83"/>
    <w:rsid w:val="00D52E43"/>
    <w:rsid w:val="00D532AD"/>
    <w:rsid w:val="00D5375D"/>
    <w:rsid w:val="00D54498"/>
    <w:rsid w:val="00D545C8"/>
    <w:rsid w:val="00D54964"/>
    <w:rsid w:val="00D556AA"/>
    <w:rsid w:val="00D55722"/>
    <w:rsid w:val="00D55762"/>
    <w:rsid w:val="00D5643B"/>
    <w:rsid w:val="00D56AA4"/>
    <w:rsid w:val="00D570B4"/>
    <w:rsid w:val="00D609CE"/>
    <w:rsid w:val="00D60CE0"/>
    <w:rsid w:val="00D6147E"/>
    <w:rsid w:val="00D61DD9"/>
    <w:rsid w:val="00D62175"/>
    <w:rsid w:val="00D62A89"/>
    <w:rsid w:val="00D62B45"/>
    <w:rsid w:val="00D63869"/>
    <w:rsid w:val="00D63E2A"/>
    <w:rsid w:val="00D66F10"/>
    <w:rsid w:val="00D7006A"/>
    <w:rsid w:val="00D70136"/>
    <w:rsid w:val="00D71BE1"/>
    <w:rsid w:val="00D72D44"/>
    <w:rsid w:val="00D72EFC"/>
    <w:rsid w:val="00D73393"/>
    <w:rsid w:val="00D74E21"/>
    <w:rsid w:val="00D753CE"/>
    <w:rsid w:val="00D75A38"/>
    <w:rsid w:val="00D75DC5"/>
    <w:rsid w:val="00D76640"/>
    <w:rsid w:val="00D76AE6"/>
    <w:rsid w:val="00D771A7"/>
    <w:rsid w:val="00D77361"/>
    <w:rsid w:val="00D77A05"/>
    <w:rsid w:val="00D77A6B"/>
    <w:rsid w:val="00D77FFD"/>
    <w:rsid w:val="00D80148"/>
    <w:rsid w:val="00D80168"/>
    <w:rsid w:val="00D8041C"/>
    <w:rsid w:val="00D804D5"/>
    <w:rsid w:val="00D8162F"/>
    <w:rsid w:val="00D8164B"/>
    <w:rsid w:val="00D819F0"/>
    <w:rsid w:val="00D81BE8"/>
    <w:rsid w:val="00D81C58"/>
    <w:rsid w:val="00D82075"/>
    <w:rsid w:val="00D82727"/>
    <w:rsid w:val="00D830E9"/>
    <w:rsid w:val="00D835D1"/>
    <w:rsid w:val="00D83BAD"/>
    <w:rsid w:val="00D83D0C"/>
    <w:rsid w:val="00D85630"/>
    <w:rsid w:val="00D85662"/>
    <w:rsid w:val="00D85E05"/>
    <w:rsid w:val="00D86088"/>
    <w:rsid w:val="00D86705"/>
    <w:rsid w:val="00D867A9"/>
    <w:rsid w:val="00D86963"/>
    <w:rsid w:val="00D86BF1"/>
    <w:rsid w:val="00D8701D"/>
    <w:rsid w:val="00D870BE"/>
    <w:rsid w:val="00D87DDB"/>
    <w:rsid w:val="00D913C1"/>
    <w:rsid w:val="00D92BE7"/>
    <w:rsid w:val="00D92F36"/>
    <w:rsid w:val="00D92F38"/>
    <w:rsid w:val="00D93F51"/>
    <w:rsid w:val="00D95C1F"/>
    <w:rsid w:val="00D961B6"/>
    <w:rsid w:val="00D96A7F"/>
    <w:rsid w:val="00D97979"/>
    <w:rsid w:val="00DA02CF"/>
    <w:rsid w:val="00DA0AA2"/>
    <w:rsid w:val="00DA1291"/>
    <w:rsid w:val="00DA129A"/>
    <w:rsid w:val="00DA1392"/>
    <w:rsid w:val="00DA1565"/>
    <w:rsid w:val="00DA1807"/>
    <w:rsid w:val="00DA24A3"/>
    <w:rsid w:val="00DA280B"/>
    <w:rsid w:val="00DA2A73"/>
    <w:rsid w:val="00DA329C"/>
    <w:rsid w:val="00DA3C61"/>
    <w:rsid w:val="00DA4C04"/>
    <w:rsid w:val="00DA575E"/>
    <w:rsid w:val="00DA6692"/>
    <w:rsid w:val="00DA6990"/>
    <w:rsid w:val="00DA6D51"/>
    <w:rsid w:val="00DB0739"/>
    <w:rsid w:val="00DB1568"/>
    <w:rsid w:val="00DB17F3"/>
    <w:rsid w:val="00DB29C5"/>
    <w:rsid w:val="00DB2A3E"/>
    <w:rsid w:val="00DB332C"/>
    <w:rsid w:val="00DB3805"/>
    <w:rsid w:val="00DB3AB3"/>
    <w:rsid w:val="00DB498B"/>
    <w:rsid w:val="00DB4CA6"/>
    <w:rsid w:val="00DB57BD"/>
    <w:rsid w:val="00DB598B"/>
    <w:rsid w:val="00DB5CFB"/>
    <w:rsid w:val="00DB6022"/>
    <w:rsid w:val="00DB619C"/>
    <w:rsid w:val="00DB6733"/>
    <w:rsid w:val="00DB6941"/>
    <w:rsid w:val="00DB6F6C"/>
    <w:rsid w:val="00DB7457"/>
    <w:rsid w:val="00DB74E0"/>
    <w:rsid w:val="00DB7BF3"/>
    <w:rsid w:val="00DB7D20"/>
    <w:rsid w:val="00DC097D"/>
    <w:rsid w:val="00DC09FE"/>
    <w:rsid w:val="00DC1080"/>
    <w:rsid w:val="00DC1647"/>
    <w:rsid w:val="00DC16CE"/>
    <w:rsid w:val="00DC1B56"/>
    <w:rsid w:val="00DC1E9A"/>
    <w:rsid w:val="00DC2901"/>
    <w:rsid w:val="00DC33FA"/>
    <w:rsid w:val="00DC36B4"/>
    <w:rsid w:val="00DC3AE9"/>
    <w:rsid w:val="00DC42A3"/>
    <w:rsid w:val="00DC45F7"/>
    <w:rsid w:val="00DC4747"/>
    <w:rsid w:val="00DC4C92"/>
    <w:rsid w:val="00DC4F47"/>
    <w:rsid w:val="00DC5BD5"/>
    <w:rsid w:val="00DC5C02"/>
    <w:rsid w:val="00DC6D55"/>
    <w:rsid w:val="00DC6DEA"/>
    <w:rsid w:val="00DC70CF"/>
    <w:rsid w:val="00DC76A3"/>
    <w:rsid w:val="00DC7A07"/>
    <w:rsid w:val="00DC7C6B"/>
    <w:rsid w:val="00DC7CFB"/>
    <w:rsid w:val="00DD0720"/>
    <w:rsid w:val="00DD12CC"/>
    <w:rsid w:val="00DD1B9B"/>
    <w:rsid w:val="00DD1C15"/>
    <w:rsid w:val="00DD24B6"/>
    <w:rsid w:val="00DD2F4F"/>
    <w:rsid w:val="00DD404B"/>
    <w:rsid w:val="00DD4E1F"/>
    <w:rsid w:val="00DD5148"/>
    <w:rsid w:val="00DD524E"/>
    <w:rsid w:val="00DD5D4E"/>
    <w:rsid w:val="00DD5FD2"/>
    <w:rsid w:val="00DD60E5"/>
    <w:rsid w:val="00DD612E"/>
    <w:rsid w:val="00DD660C"/>
    <w:rsid w:val="00DD7B63"/>
    <w:rsid w:val="00DD7DE6"/>
    <w:rsid w:val="00DD7DED"/>
    <w:rsid w:val="00DE04F0"/>
    <w:rsid w:val="00DE308D"/>
    <w:rsid w:val="00DE3B75"/>
    <w:rsid w:val="00DE41BE"/>
    <w:rsid w:val="00DE4D43"/>
    <w:rsid w:val="00DE51E4"/>
    <w:rsid w:val="00DE5321"/>
    <w:rsid w:val="00DE55A9"/>
    <w:rsid w:val="00DE5779"/>
    <w:rsid w:val="00DE5F74"/>
    <w:rsid w:val="00DE6437"/>
    <w:rsid w:val="00DE6964"/>
    <w:rsid w:val="00DE6AA8"/>
    <w:rsid w:val="00DE72F5"/>
    <w:rsid w:val="00DE7B50"/>
    <w:rsid w:val="00DE7C1B"/>
    <w:rsid w:val="00DE7DFF"/>
    <w:rsid w:val="00DF0BF0"/>
    <w:rsid w:val="00DF1AA4"/>
    <w:rsid w:val="00DF2D99"/>
    <w:rsid w:val="00DF31A1"/>
    <w:rsid w:val="00DF35BC"/>
    <w:rsid w:val="00DF4459"/>
    <w:rsid w:val="00DF4477"/>
    <w:rsid w:val="00DF4571"/>
    <w:rsid w:val="00DF49B7"/>
    <w:rsid w:val="00DF4AE6"/>
    <w:rsid w:val="00DF5197"/>
    <w:rsid w:val="00DF548E"/>
    <w:rsid w:val="00DF56D7"/>
    <w:rsid w:val="00DF580A"/>
    <w:rsid w:val="00DF6106"/>
    <w:rsid w:val="00DF649A"/>
    <w:rsid w:val="00DF7E52"/>
    <w:rsid w:val="00E01254"/>
    <w:rsid w:val="00E0186E"/>
    <w:rsid w:val="00E02785"/>
    <w:rsid w:val="00E02AB0"/>
    <w:rsid w:val="00E02B51"/>
    <w:rsid w:val="00E02DB9"/>
    <w:rsid w:val="00E03765"/>
    <w:rsid w:val="00E059D0"/>
    <w:rsid w:val="00E0609D"/>
    <w:rsid w:val="00E06517"/>
    <w:rsid w:val="00E1020D"/>
    <w:rsid w:val="00E1036D"/>
    <w:rsid w:val="00E10432"/>
    <w:rsid w:val="00E108C2"/>
    <w:rsid w:val="00E1251E"/>
    <w:rsid w:val="00E12599"/>
    <w:rsid w:val="00E128C8"/>
    <w:rsid w:val="00E13D0D"/>
    <w:rsid w:val="00E14999"/>
    <w:rsid w:val="00E15892"/>
    <w:rsid w:val="00E16007"/>
    <w:rsid w:val="00E16BEB"/>
    <w:rsid w:val="00E17321"/>
    <w:rsid w:val="00E1733E"/>
    <w:rsid w:val="00E1786A"/>
    <w:rsid w:val="00E17FC9"/>
    <w:rsid w:val="00E20BAE"/>
    <w:rsid w:val="00E21C91"/>
    <w:rsid w:val="00E2214E"/>
    <w:rsid w:val="00E22337"/>
    <w:rsid w:val="00E22CA2"/>
    <w:rsid w:val="00E22CC6"/>
    <w:rsid w:val="00E23F28"/>
    <w:rsid w:val="00E25F8C"/>
    <w:rsid w:val="00E26850"/>
    <w:rsid w:val="00E27C31"/>
    <w:rsid w:val="00E30553"/>
    <w:rsid w:val="00E30592"/>
    <w:rsid w:val="00E3073D"/>
    <w:rsid w:val="00E3074E"/>
    <w:rsid w:val="00E30BE8"/>
    <w:rsid w:val="00E3156E"/>
    <w:rsid w:val="00E31DF0"/>
    <w:rsid w:val="00E32E05"/>
    <w:rsid w:val="00E33053"/>
    <w:rsid w:val="00E338E3"/>
    <w:rsid w:val="00E343DD"/>
    <w:rsid w:val="00E3565A"/>
    <w:rsid w:val="00E36BBF"/>
    <w:rsid w:val="00E37565"/>
    <w:rsid w:val="00E37B10"/>
    <w:rsid w:val="00E37CF8"/>
    <w:rsid w:val="00E4026F"/>
    <w:rsid w:val="00E40279"/>
    <w:rsid w:val="00E4050B"/>
    <w:rsid w:val="00E410F0"/>
    <w:rsid w:val="00E41865"/>
    <w:rsid w:val="00E418F8"/>
    <w:rsid w:val="00E41F8B"/>
    <w:rsid w:val="00E42044"/>
    <w:rsid w:val="00E4214D"/>
    <w:rsid w:val="00E434AC"/>
    <w:rsid w:val="00E449D8"/>
    <w:rsid w:val="00E44B78"/>
    <w:rsid w:val="00E44C58"/>
    <w:rsid w:val="00E44C8B"/>
    <w:rsid w:val="00E4512F"/>
    <w:rsid w:val="00E45844"/>
    <w:rsid w:val="00E45BF7"/>
    <w:rsid w:val="00E45D7E"/>
    <w:rsid w:val="00E46F30"/>
    <w:rsid w:val="00E471A3"/>
    <w:rsid w:val="00E47BAF"/>
    <w:rsid w:val="00E5074B"/>
    <w:rsid w:val="00E5079D"/>
    <w:rsid w:val="00E50CB7"/>
    <w:rsid w:val="00E52C75"/>
    <w:rsid w:val="00E53001"/>
    <w:rsid w:val="00E53558"/>
    <w:rsid w:val="00E53E65"/>
    <w:rsid w:val="00E54C69"/>
    <w:rsid w:val="00E55572"/>
    <w:rsid w:val="00E55E0B"/>
    <w:rsid w:val="00E57854"/>
    <w:rsid w:val="00E60937"/>
    <w:rsid w:val="00E60F21"/>
    <w:rsid w:val="00E6108D"/>
    <w:rsid w:val="00E610F5"/>
    <w:rsid w:val="00E61D12"/>
    <w:rsid w:val="00E621DC"/>
    <w:rsid w:val="00E62372"/>
    <w:rsid w:val="00E63193"/>
    <w:rsid w:val="00E63751"/>
    <w:rsid w:val="00E63A21"/>
    <w:rsid w:val="00E63A42"/>
    <w:rsid w:val="00E63A9B"/>
    <w:rsid w:val="00E640B6"/>
    <w:rsid w:val="00E6458E"/>
    <w:rsid w:val="00E6519C"/>
    <w:rsid w:val="00E65721"/>
    <w:rsid w:val="00E65AC2"/>
    <w:rsid w:val="00E65FAA"/>
    <w:rsid w:val="00E66B28"/>
    <w:rsid w:val="00E673D7"/>
    <w:rsid w:val="00E675C3"/>
    <w:rsid w:val="00E707BD"/>
    <w:rsid w:val="00E70F1E"/>
    <w:rsid w:val="00E70F69"/>
    <w:rsid w:val="00E71356"/>
    <w:rsid w:val="00E715D0"/>
    <w:rsid w:val="00E71876"/>
    <w:rsid w:val="00E71EB2"/>
    <w:rsid w:val="00E720F7"/>
    <w:rsid w:val="00E73674"/>
    <w:rsid w:val="00E7385C"/>
    <w:rsid w:val="00E73DA7"/>
    <w:rsid w:val="00E73DF6"/>
    <w:rsid w:val="00E7588B"/>
    <w:rsid w:val="00E7687B"/>
    <w:rsid w:val="00E76F13"/>
    <w:rsid w:val="00E770A0"/>
    <w:rsid w:val="00E7755C"/>
    <w:rsid w:val="00E77756"/>
    <w:rsid w:val="00E77D31"/>
    <w:rsid w:val="00E80915"/>
    <w:rsid w:val="00E80A3B"/>
    <w:rsid w:val="00E81488"/>
    <w:rsid w:val="00E81EB1"/>
    <w:rsid w:val="00E823A8"/>
    <w:rsid w:val="00E82CC1"/>
    <w:rsid w:val="00E85905"/>
    <w:rsid w:val="00E8620B"/>
    <w:rsid w:val="00E9088D"/>
    <w:rsid w:val="00E911DF"/>
    <w:rsid w:val="00E91615"/>
    <w:rsid w:val="00E92330"/>
    <w:rsid w:val="00E9296C"/>
    <w:rsid w:val="00E92A25"/>
    <w:rsid w:val="00E92CEB"/>
    <w:rsid w:val="00E948F1"/>
    <w:rsid w:val="00E96B05"/>
    <w:rsid w:val="00E97AE1"/>
    <w:rsid w:val="00EA078D"/>
    <w:rsid w:val="00EA10A3"/>
    <w:rsid w:val="00EA153B"/>
    <w:rsid w:val="00EA1933"/>
    <w:rsid w:val="00EA1A39"/>
    <w:rsid w:val="00EA1B96"/>
    <w:rsid w:val="00EA1D09"/>
    <w:rsid w:val="00EA25E4"/>
    <w:rsid w:val="00EA2E34"/>
    <w:rsid w:val="00EA3220"/>
    <w:rsid w:val="00EA3687"/>
    <w:rsid w:val="00EA36CC"/>
    <w:rsid w:val="00EA3809"/>
    <w:rsid w:val="00EA4C35"/>
    <w:rsid w:val="00EA4F28"/>
    <w:rsid w:val="00EA5408"/>
    <w:rsid w:val="00EA598E"/>
    <w:rsid w:val="00EA655A"/>
    <w:rsid w:val="00EA71B1"/>
    <w:rsid w:val="00EA72D5"/>
    <w:rsid w:val="00EA7573"/>
    <w:rsid w:val="00EA7B10"/>
    <w:rsid w:val="00EB03B1"/>
    <w:rsid w:val="00EB08A4"/>
    <w:rsid w:val="00EB1B82"/>
    <w:rsid w:val="00EB2209"/>
    <w:rsid w:val="00EB2226"/>
    <w:rsid w:val="00EB23DF"/>
    <w:rsid w:val="00EB2499"/>
    <w:rsid w:val="00EB2E9B"/>
    <w:rsid w:val="00EB34E1"/>
    <w:rsid w:val="00EB5368"/>
    <w:rsid w:val="00EB56F8"/>
    <w:rsid w:val="00EB6048"/>
    <w:rsid w:val="00EB63A3"/>
    <w:rsid w:val="00EB6B1F"/>
    <w:rsid w:val="00EB73DB"/>
    <w:rsid w:val="00EB78DE"/>
    <w:rsid w:val="00EB7E8A"/>
    <w:rsid w:val="00EB7F53"/>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715D"/>
    <w:rsid w:val="00EC7206"/>
    <w:rsid w:val="00EC7576"/>
    <w:rsid w:val="00ED11E6"/>
    <w:rsid w:val="00ED125C"/>
    <w:rsid w:val="00ED1595"/>
    <w:rsid w:val="00ED1F63"/>
    <w:rsid w:val="00ED25DC"/>
    <w:rsid w:val="00ED2672"/>
    <w:rsid w:val="00ED38A9"/>
    <w:rsid w:val="00ED3E18"/>
    <w:rsid w:val="00ED4A4A"/>
    <w:rsid w:val="00ED5308"/>
    <w:rsid w:val="00ED5489"/>
    <w:rsid w:val="00ED745F"/>
    <w:rsid w:val="00EE11C1"/>
    <w:rsid w:val="00EE14CC"/>
    <w:rsid w:val="00EE162D"/>
    <w:rsid w:val="00EE2185"/>
    <w:rsid w:val="00EE2216"/>
    <w:rsid w:val="00EE2C70"/>
    <w:rsid w:val="00EE41F2"/>
    <w:rsid w:val="00EE50A8"/>
    <w:rsid w:val="00EE5328"/>
    <w:rsid w:val="00EE56DD"/>
    <w:rsid w:val="00EE5A01"/>
    <w:rsid w:val="00EE6474"/>
    <w:rsid w:val="00EE74A9"/>
    <w:rsid w:val="00EE74AB"/>
    <w:rsid w:val="00EE79C4"/>
    <w:rsid w:val="00EE7F75"/>
    <w:rsid w:val="00EE7FFD"/>
    <w:rsid w:val="00EF10E3"/>
    <w:rsid w:val="00EF14FD"/>
    <w:rsid w:val="00EF18BB"/>
    <w:rsid w:val="00EF1BD4"/>
    <w:rsid w:val="00EF1F17"/>
    <w:rsid w:val="00EF2520"/>
    <w:rsid w:val="00EF2BBA"/>
    <w:rsid w:val="00EF385B"/>
    <w:rsid w:val="00EF3888"/>
    <w:rsid w:val="00EF39AF"/>
    <w:rsid w:val="00EF4670"/>
    <w:rsid w:val="00EF491C"/>
    <w:rsid w:val="00EF66B5"/>
    <w:rsid w:val="00EF66C9"/>
    <w:rsid w:val="00EF7907"/>
    <w:rsid w:val="00EF7FC3"/>
    <w:rsid w:val="00F00545"/>
    <w:rsid w:val="00F010CC"/>
    <w:rsid w:val="00F012DE"/>
    <w:rsid w:val="00F021B4"/>
    <w:rsid w:val="00F02723"/>
    <w:rsid w:val="00F0340E"/>
    <w:rsid w:val="00F03539"/>
    <w:rsid w:val="00F03AF4"/>
    <w:rsid w:val="00F0471B"/>
    <w:rsid w:val="00F04FED"/>
    <w:rsid w:val="00F0543C"/>
    <w:rsid w:val="00F06747"/>
    <w:rsid w:val="00F0686F"/>
    <w:rsid w:val="00F07818"/>
    <w:rsid w:val="00F07B73"/>
    <w:rsid w:val="00F104FC"/>
    <w:rsid w:val="00F10EB4"/>
    <w:rsid w:val="00F11010"/>
    <w:rsid w:val="00F120FB"/>
    <w:rsid w:val="00F136A2"/>
    <w:rsid w:val="00F13778"/>
    <w:rsid w:val="00F147BB"/>
    <w:rsid w:val="00F14A74"/>
    <w:rsid w:val="00F14D55"/>
    <w:rsid w:val="00F15A0C"/>
    <w:rsid w:val="00F15C6C"/>
    <w:rsid w:val="00F15D6C"/>
    <w:rsid w:val="00F16CA4"/>
    <w:rsid w:val="00F17345"/>
    <w:rsid w:val="00F17858"/>
    <w:rsid w:val="00F20908"/>
    <w:rsid w:val="00F20BB6"/>
    <w:rsid w:val="00F2127F"/>
    <w:rsid w:val="00F2177B"/>
    <w:rsid w:val="00F21F46"/>
    <w:rsid w:val="00F22F7B"/>
    <w:rsid w:val="00F234B9"/>
    <w:rsid w:val="00F23AD4"/>
    <w:rsid w:val="00F24A53"/>
    <w:rsid w:val="00F25261"/>
    <w:rsid w:val="00F2551C"/>
    <w:rsid w:val="00F25673"/>
    <w:rsid w:val="00F267AF"/>
    <w:rsid w:val="00F26FF8"/>
    <w:rsid w:val="00F2734C"/>
    <w:rsid w:val="00F30998"/>
    <w:rsid w:val="00F30B5B"/>
    <w:rsid w:val="00F30B69"/>
    <w:rsid w:val="00F30C01"/>
    <w:rsid w:val="00F32449"/>
    <w:rsid w:val="00F32F43"/>
    <w:rsid w:val="00F33775"/>
    <w:rsid w:val="00F33E03"/>
    <w:rsid w:val="00F34FA5"/>
    <w:rsid w:val="00F36392"/>
    <w:rsid w:val="00F3779C"/>
    <w:rsid w:val="00F378C1"/>
    <w:rsid w:val="00F37A0D"/>
    <w:rsid w:val="00F40271"/>
    <w:rsid w:val="00F40563"/>
    <w:rsid w:val="00F40901"/>
    <w:rsid w:val="00F40F6B"/>
    <w:rsid w:val="00F41555"/>
    <w:rsid w:val="00F41684"/>
    <w:rsid w:val="00F42233"/>
    <w:rsid w:val="00F428B2"/>
    <w:rsid w:val="00F441ED"/>
    <w:rsid w:val="00F44415"/>
    <w:rsid w:val="00F44457"/>
    <w:rsid w:val="00F4483E"/>
    <w:rsid w:val="00F4595C"/>
    <w:rsid w:val="00F46030"/>
    <w:rsid w:val="00F467B1"/>
    <w:rsid w:val="00F47FAD"/>
    <w:rsid w:val="00F50F2A"/>
    <w:rsid w:val="00F50F60"/>
    <w:rsid w:val="00F51B90"/>
    <w:rsid w:val="00F531B4"/>
    <w:rsid w:val="00F534C6"/>
    <w:rsid w:val="00F550B8"/>
    <w:rsid w:val="00F5669A"/>
    <w:rsid w:val="00F57098"/>
    <w:rsid w:val="00F571B6"/>
    <w:rsid w:val="00F57DCD"/>
    <w:rsid w:val="00F57FDE"/>
    <w:rsid w:val="00F60828"/>
    <w:rsid w:val="00F60BF3"/>
    <w:rsid w:val="00F6198F"/>
    <w:rsid w:val="00F61D04"/>
    <w:rsid w:val="00F622DC"/>
    <w:rsid w:val="00F62560"/>
    <w:rsid w:val="00F62754"/>
    <w:rsid w:val="00F627CC"/>
    <w:rsid w:val="00F63408"/>
    <w:rsid w:val="00F65EF8"/>
    <w:rsid w:val="00F66056"/>
    <w:rsid w:val="00F66F28"/>
    <w:rsid w:val="00F676ED"/>
    <w:rsid w:val="00F70A30"/>
    <w:rsid w:val="00F70E24"/>
    <w:rsid w:val="00F7106A"/>
    <w:rsid w:val="00F71191"/>
    <w:rsid w:val="00F72A69"/>
    <w:rsid w:val="00F72CB9"/>
    <w:rsid w:val="00F730D6"/>
    <w:rsid w:val="00F7310A"/>
    <w:rsid w:val="00F73215"/>
    <w:rsid w:val="00F73CF0"/>
    <w:rsid w:val="00F7474D"/>
    <w:rsid w:val="00F75E90"/>
    <w:rsid w:val="00F76201"/>
    <w:rsid w:val="00F76973"/>
    <w:rsid w:val="00F774C8"/>
    <w:rsid w:val="00F80991"/>
    <w:rsid w:val="00F81A56"/>
    <w:rsid w:val="00F81C13"/>
    <w:rsid w:val="00F82443"/>
    <w:rsid w:val="00F82BE0"/>
    <w:rsid w:val="00F82F90"/>
    <w:rsid w:val="00F838FB"/>
    <w:rsid w:val="00F84085"/>
    <w:rsid w:val="00F85921"/>
    <w:rsid w:val="00F86156"/>
    <w:rsid w:val="00F90415"/>
    <w:rsid w:val="00F907E1"/>
    <w:rsid w:val="00F90D9F"/>
    <w:rsid w:val="00F9201D"/>
    <w:rsid w:val="00F9231B"/>
    <w:rsid w:val="00F9252E"/>
    <w:rsid w:val="00F927C9"/>
    <w:rsid w:val="00F927FD"/>
    <w:rsid w:val="00F937B7"/>
    <w:rsid w:val="00F94D45"/>
    <w:rsid w:val="00F95362"/>
    <w:rsid w:val="00F95392"/>
    <w:rsid w:val="00F9729B"/>
    <w:rsid w:val="00F9731D"/>
    <w:rsid w:val="00F97382"/>
    <w:rsid w:val="00F97499"/>
    <w:rsid w:val="00F97612"/>
    <w:rsid w:val="00F97D24"/>
    <w:rsid w:val="00FA0083"/>
    <w:rsid w:val="00FA0238"/>
    <w:rsid w:val="00FA0ACA"/>
    <w:rsid w:val="00FA146F"/>
    <w:rsid w:val="00FA2262"/>
    <w:rsid w:val="00FA269A"/>
    <w:rsid w:val="00FA2F97"/>
    <w:rsid w:val="00FA337A"/>
    <w:rsid w:val="00FA3A4F"/>
    <w:rsid w:val="00FA406C"/>
    <w:rsid w:val="00FA445C"/>
    <w:rsid w:val="00FA4933"/>
    <w:rsid w:val="00FA51FE"/>
    <w:rsid w:val="00FA6169"/>
    <w:rsid w:val="00FA6470"/>
    <w:rsid w:val="00FA6F87"/>
    <w:rsid w:val="00FA7756"/>
    <w:rsid w:val="00FB03BF"/>
    <w:rsid w:val="00FB1A6B"/>
    <w:rsid w:val="00FB1C8B"/>
    <w:rsid w:val="00FB1D0E"/>
    <w:rsid w:val="00FB1D91"/>
    <w:rsid w:val="00FB1FC5"/>
    <w:rsid w:val="00FB22F6"/>
    <w:rsid w:val="00FB2839"/>
    <w:rsid w:val="00FB34EB"/>
    <w:rsid w:val="00FB4895"/>
    <w:rsid w:val="00FB4AEB"/>
    <w:rsid w:val="00FB4D82"/>
    <w:rsid w:val="00FB56B7"/>
    <w:rsid w:val="00FB59F9"/>
    <w:rsid w:val="00FB6458"/>
    <w:rsid w:val="00FB64F1"/>
    <w:rsid w:val="00FB6850"/>
    <w:rsid w:val="00FB6D10"/>
    <w:rsid w:val="00FB6D14"/>
    <w:rsid w:val="00FB754F"/>
    <w:rsid w:val="00FB79AE"/>
    <w:rsid w:val="00FB7B9D"/>
    <w:rsid w:val="00FC0CC9"/>
    <w:rsid w:val="00FC1D09"/>
    <w:rsid w:val="00FC1F99"/>
    <w:rsid w:val="00FC2F97"/>
    <w:rsid w:val="00FC2FFA"/>
    <w:rsid w:val="00FC3D6A"/>
    <w:rsid w:val="00FC55AE"/>
    <w:rsid w:val="00FC562F"/>
    <w:rsid w:val="00FC5BF2"/>
    <w:rsid w:val="00FC5C86"/>
    <w:rsid w:val="00FC5CB4"/>
    <w:rsid w:val="00FC6EB0"/>
    <w:rsid w:val="00FC7123"/>
    <w:rsid w:val="00FC7D9D"/>
    <w:rsid w:val="00FD12BC"/>
    <w:rsid w:val="00FD1764"/>
    <w:rsid w:val="00FD1F82"/>
    <w:rsid w:val="00FD2AE1"/>
    <w:rsid w:val="00FD2C39"/>
    <w:rsid w:val="00FD32FA"/>
    <w:rsid w:val="00FD3694"/>
    <w:rsid w:val="00FD3D30"/>
    <w:rsid w:val="00FD47ED"/>
    <w:rsid w:val="00FD4A29"/>
    <w:rsid w:val="00FD5164"/>
    <w:rsid w:val="00FD6063"/>
    <w:rsid w:val="00FD6B42"/>
    <w:rsid w:val="00FD6E84"/>
    <w:rsid w:val="00FD738A"/>
    <w:rsid w:val="00FD7CA2"/>
    <w:rsid w:val="00FD7D51"/>
    <w:rsid w:val="00FD7E16"/>
    <w:rsid w:val="00FE0EAB"/>
    <w:rsid w:val="00FE176D"/>
    <w:rsid w:val="00FE1C16"/>
    <w:rsid w:val="00FE2D3A"/>
    <w:rsid w:val="00FE30C5"/>
    <w:rsid w:val="00FE45A5"/>
    <w:rsid w:val="00FE45A9"/>
    <w:rsid w:val="00FE4D2F"/>
    <w:rsid w:val="00FE52B1"/>
    <w:rsid w:val="00FE5840"/>
    <w:rsid w:val="00FE6425"/>
    <w:rsid w:val="00FE6D09"/>
    <w:rsid w:val="00FE6E55"/>
    <w:rsid w:val="00FE7703"/>
    <w:rsid w:val="00FF057F"/>
    <w:rsid w:val="00FF08C7"/>
    <w:rsid w:val="00FF1700"/>
    <w:rsid w:val="00FF18F9"/>
    <w:rsid w:val="00FF1DC1"/>
    <w:rsid w:val="00FF2274"/>
    <w:rsid w:val="00FF299A"/>
    <w:rsid w:val="00FF2A41"/>
    <w:rsid w:val="00FF2C44"/>
    <w:rsid w:val="00FF3942"/>
    <w:rsid w:val="00FF400E"/>
    <w:rsid w:val="00FF4483"/>
    <w:rsid w:val="00FF4788"/>
    <w:rsid w:val="00FF4D7B"/>
    <w:rsid w:val="00FF63ED"/>
    <w:rsid w:val="00FF70D4"/>
    <w:rsid w:val="00FF76DB"/>
    <w:rsid w:val="03BB027A"/>
    <w:rsid w:val="04DBBFF2"/>
    <w:rsid w:val="05311D81"/>
    <w:rsid w:val="065D839A"/>
    <w:rsid w:val="0F29C947"/>
    <w:rsid w:val="159CC35D"/>
    <w:rsid w:val="1C58FC45"/>
    <w:rsid w:val="1CACA917"/>
    <w:rsid w:val="2057570F"/>
    <w:rsid w:val="208B2CF0"/>
    <w:rsid w:val="208D2E2F"/>
    <w:rsid w:val="22539EAF"/>
    <w:rsid w:val="22F8C244"/>
    <w:rsid w:val="23BB739C"/>
    <w:rsid w:val="243F1FF5"/>
    <w:rsid w:val="2461D189"/>
    <w:rsid w:val="2499BC81"/>
    <w:rsid w:val="26052C7C"/>
    <w:rsid w:val="2C2C2A4D"/>
    <w:rsid w:val="35269134"/>
    <w:rsid w:val="366A7EDD"/>
    <w:rsid w:val="37581C8E"/>
    <w:rsid w:val="396833C1"/>
    <w:rsid w:val="39E9BCFA"/>
    <w:rsid w:val="3C787696"/>
    <w:rsid w:val="3DB65A8F"/>
    <w:rsid w:val="3F6F6D3D"/>
    <w:rsid w:val="475B4ABE"/>
    <w:rsid w:val="47C3EF99"/>
    <w:rsid w:val="4B4F5312"/>
    <w:rsid w:val="4B8A2329"/>
    <w:rsid w:val="4BBCAF4F"/>
    <w:rsid w:val="51D88F5C"/>
    <w:rsid w:val="51DDBAD4"/>
    <w:rsid w:val="53FC8036"/>
    <w:rsid w:val="5543032D"/>
    <w:rsid w:val="558C84A5"/>
    <w:rsid w:val="5B229DB9"/>
    <w:rsid w:val="5D1F7AB3"/>
    <w:rsid w:val="5F8DC29E"/>
    <w:rsid w:val="60AC679E"/>
    <w:rsid w:val="62971A61"/>
    <w:rsid w:val="6492E3B5"/>
    <w:rsid w:val="6759340A"/>
    <w:rsid w:val="6A139F13"/>
    <w:rsid w:val="6A8AC8FF"/>
    <w:rsid w:val="6BC5E2F3"/>
    <w:rsid w:val="6ED8A47D"/>
    <w:rsid w:val="6EEA45BC"/>
    <w:rsid w:val="6F7232E0"/>
    <w:rsid w:val="6F7FBD72"/>
    <w:rsid w:val="727BBC92"/>
    <w:rsid w:val="74672C16"/>
    <w:rsid w:val="75B35D54"/>
    <w:rsid w:val="795A193C"/>
    <w:rsid w:val="79FA434E"/>
    <w:rsid w:val="7B12C605"/>
    <w:rsid w:val="7B1C2640"/>
    <w:rsid w:val="7B67ECBF"/>
    <w:rsid w:val="7EE3D6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3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72"/>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7"/>
      </w:numPr>
    </w:pPr>
  </w:style>
  <w:style w:type="numbering" w:customStyle="1" w:styleId="List0">
    <w:name w:val="List 0"/>
    <w:basedOn w:val="Nummeriert"/>
    <w:rsid w:val="00D771A7"/>
    <w:pPr>
      <w:numPr>
        <w:numId w:val="12"/>
      </w:numPr>
    </w:pPr>
  </w:style>
  <w:style w:type="numbering" w:customStyle="1" w:styleId="Nummeriert">
    <w:name w:val="Nummeriert"/>
    <w:rsid w:val="00D771A7"/>
    <w:pPr>
      <w:numPr>
        <w:numId w:val="19"/>
      </w:numPr>
    </w:pPr>
  </w:style>
  <w:style w:type="numbering" w:customStyle="1" w:styleId="ImportierterStil3">
    <w:name w:val="Importierter Stil: 3"/>
    <w:rsid w:val="00D771A7"/>
    <w:pPr>
      <w:numPr>
        <w:numId w:val="20"/>
      </w:numPr>
    </w:pPr>
  </w:style>
  <w:style w:type="numbering" w:customStyle="1" w:styleId="List1">
    <w:name w:val="List 1"/>
    <w:basedOn w:val="Punkt"/>
    <w:rsid w:val="00D771A7"/>
    <w:pPr>
      <w:numPr>
        <w:numId w:val="13"/>
      </w:numPr>
    </w:pPr>
  </w:style>
  <w:style w:type="numbering" w:customStyle="1" w:styleId="Liste21">
    <w:name w:val="Liste 21"/>
    <w:basedOn w:val="Alphabetisch"/>
    <w:rsid w:val="00D771A7"/>
    <w:pPr>
      <w:numPr>
        <w:numId w:val="14"/>
      </w:numPr>
    </w:pPr>
  </w:style>
  <w:style w:type="numbering" w:customStyle="1" w:styleId="Alphabetisch">
    <w:name w:val="Alphabetisch"/>
    <w:rsid w:val="00D771A7"/>
    <w:pPr>
      <w:numPr>
        <w:numId w:val="15"/>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8"/>
      </w:numPr>
    </w:pPr>
  </w:style>
  <w:style w:type="character" w:customStyle="1" w:styleId="Hyperlink0">
    <w:name w:val="Hyperlink.0"/>
    <w:basedOn w:val="Hyperlink"/>
    <w:rsid w:val="00D771A7"/>
    <w:rPr>
      <w:color w:val="0000FF"/>
      <w:u w:val="single"/>
    </w:rPr>
  </w:style>
  <w:style w:type="numbering" w:customStyle="1" w:styleId="Liste31">
    <w:name w:val="Liste 31"/>
    <w:basedOn w:val="ImportierterStil53"/>
    <w:rsid w:val="00D771A7"/>
    <w:pPr>
      <w:numPr>
        <w:numId w:val="16"/>
      </w:numPr>
    </w:pPr>
  </w:style>
  <w:style w:type="numbering" w:customStyle="1" w:styleId="ImportierterStil53">
    <w:name w:val="Importierter Stil: 53"/>
    <w:rsid w:val="00D771A7"/>
  </w:style>
  <w:style w:type="character" w:styleId="Strong">
    <w:name w:val="Strong"/>
    <w:basedOn w:val="DefaultParagraphFont"/>
    <w:uiPriority w:val="22"/>
    <w:rsid w:val="00D771A7"/>
    <w:rPr>
      <w:b/>
      <w:bCs/>
    </w:rPr>
  </w:style>
  <w:style w:type="paragraph" w:customStyle="1" w:styleId="NotizEbene21">
    <w:name w:val="Notiz Ebene 21"/>
    <w:basedOn w:val="Normal"/>
    <w:uiPriority w:val="99"/>
    <w:rsid w:val="00D771A7"/>
    <w:pPr>
      <w:keepNext/>
      <w:numPr>
        <w:ilvl w:val="1"/>
        <w:numId w:val="21"/>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22"/>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733007"/>
    <w:rPr>
      <w:b/>
      <w:color w:val="009394" w:themeColor="text2"/>
      <w:sz w:val="32"/>
    </w:rPr>
  </w:style>
  <w:style w:type="paragraph" w:customStyle="1" w:styleId="Summary">
    <w:name w:val="Summary"/>
    <w:basedOn w:val="Normal"/>
    <w:qFormat/>
    <w:rsid w:val="00A225F3"/>
    <w:rPr>
      <w:b/>
      <w:color w:val="C0504D"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content.time.com/time/business/article/0,8599,166732,00.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observer.com/economic/21884" TargetMode="External"/><Relationship Id="rId27" Type="http://schemas.microsoft.com/office/2016/09/relationships/commentsIds" Target="commentsIds.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CB14-EE35-4CD1-BC0F-D29DC1F1D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EABB9-242F-4ABA-B9AA-9AD6BAD83787}">
  <ds:schemaRefs>
    <ds:schemaRef ds:uri="http://schemas.microsoft.com/sharepoint/v3/contenttype/forms"/>
  </ds:schemaRefs>
</ds:datastoreItem>
</file>

<file path=customXml/itemProps3.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A1A61A-E744-4B20-A7C7-94D851C5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2021-10-26T13:52:00Z</dcterms:created>
  <dcterms:modified xsi:type="dcterms:W3CDTF">2021-10-28T07:22:00Z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ies>
</file>