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8CCEB" w14:textId="00E910CB" w:rsidR="0022377F" w:rsidRPr="006536CD" w:rsidRDefault="0022377F" w:rsidP="006536CD">
      <w:pPr>
        <w:spacing w:line="360" w:lineRule="auto"/>
        <w:jc w:val="center"/>
        <w:rPr>
          <w:rFonts w:asciiTheme="majorBidi" w:hAnsiTheme="majorBidi" w:cstheme="majorBidi"/>
          <w:b/>
          <w:bCs/>
          <w:lang w:val="en-US"/>
        </w:rPr>
      </w:pPr>
      <w:r w:rsidRPr="006536CD">
        <w:rPr>
          <w:rFonts w:asciiTheme="majorBidi" w:hAnsiTheme="majorBidi" w:cstheme="majorBidi"/>
          <w:b/>
          <w:bCs/>
          <w:lang w:val="en-US"/>
        </w:rPr>
        <w:t>The Story of the National Library of Israel</w:t>
      </w:r>
    </w:p>
    <w:p w14:paraId="0835EB8E" w14:textId="349860A3" w:rsidR="004A6997" w:rsidRPr="006536CD" w:rsidRDefault="004A6997" w:rsidP="006536CD">
      <w:pPr>
        <w:spacing w:line="360" w:lineRule="auto"/>
        <w:jc w:val="center"/>
        <w:rPr>
          <w:rFonts w:asciiTheme="majorBidi" w:hAnsiTheme="majorBidi" w:cstheme="majorBidi"/>
          <w:b/>
          <w:bCs/>
          <w:lang w:val="en-US"/>
        </w:rPr>
      </w:pPr>
      <w:proofErr w:type="spellStart"/>
      <w:r w:rsidRPr="006536CD">
        <w:rPr>
          <w:rFonts w:asciiTheme="majorBidi" w:hAnsiTheme="majorBidi" w:cstheme="majorBidi"/>
          <w:b/>
          <w:bCs/>
          <w:lang w:val="en-US"/>
        </w:rPr>
        <w:t>Gali</w:t>
      </w:r>
      <w:r w:rsidR="00F14BD2" w:rsidRPr="006536CD">
        <w:rPr>
          <w:rFonts w:asciiTheme="majorBidi" w:hAnsiTheme="majorBidi" w:cstheme="majorBidi"/>
          <w:b/>
          <w:bCs/>
          <w:lang w:val="en-US"/>
        </w:rPr>
        <w:t>a</w:t>
      </w:r>
      <w:proofErr w:type="spellEnd"/>
      <w:r w:rsidR="00962B67" w:rsidRPr="006536CD">
        <w:rPr>
          <w:rFonts w:asciiTheme="majorBidi" w:hAnsiTheme="majorBidi" w:cstheme="majorBidi"/>
          <w:b/>
          <w:bCs/>
          <w:lang w:val="en-US"/>
        </w:rPr>
        <w:t xml:space="preserve"> </w:t>
      </w:r>
      <w:proofErr w:type="spellStart"/>
      <w:r w:rsidR="00962B67" w:rsidRPr="006536CD">
        <w:rPr>
          <w:rFonts w:asciiTheme="majorBidi" w:hAnsiTheme="majorBidi" w:cstheme="majorBidi"/>
          <w:b/>
          <w:bCs/>
          <w:lang w:val="en-US"/>
        </w:rPr>
        <w:t>Grebler</w:t>
      </w:r>
      <w:proofErr w:type="spellEnd"/>
      <w:r w:rsidR="00962B67" w:rsidRPr="006536CD">
        <w:rPr>
          <w:rFonts w:asciiTheme="majorBidi" w:hAnsiTheme="majorBidi" w:cstheme="majorBidi"/>
          <w:b/>
          <w:bCs/>
          <w:lang w:val="en-US"/>
        </w:rPr>
        <w:t>-Richler</w:t>
      </w:r>
    </w:p>
    <w:p w14:paraId="381D4BB6" w14:textId="56EE458E" w:rsidR="00F14BD2" w:rsidRPr="00962B67" w:rsidRDefault="00F14BD2" w:rsidP="00962B67">
      <w:pPr>
        <w:spacing w:line="360" w:lineRule="auto"/>
        <w:rPr>
          <w:rFonts w:asciiTheme="majorBidi" w:hAnsiTheme="majorBidi" w:cstheme="majorBidi"/>
          <w:lang w:val="en-US"/>
        </w:rPr>
      </w:pPr>
    </w:p>
    <w:p w14:paraId="2EA1062F" w14:textId="04A0A6F4" w:rsidR="0094587F" w:rsidRPr="00962B67" w:rsidRDefault="004745E0" w:rsidP="00860C90">
      <w:pPr>
        <w:spacing w:line="360" w:lineRule="auto"/>
        <w:rPr>
          <w:rFonts w:asciiTheme="majorBidi" w:hAnsiTheme="majorBidi" w:cstheme="majorBidi"/>
          <w:lang w:val="en-US"/>
        </w:rPr>
      </w:pPr>
      <w:r w:rsidRPr="00962B67">
        <w:rPr>
          <w:rFonts w:asciiTheme="majorBidi" w:hAnsiTheme="majorBidi" w:cstheme="majorBidi"/>
          <w:lang w:val="en-US"/>
        </w:rPr>
        <w:t xml:space="preserve">The earliest </w:t>
      </w:r>
      <w:r w:rsidR="00235303">
        <w:rPr>
          <w:rFonts w:asciiTheme="majorBidi" w:hAnsiTheme="majorBidi" w:cstheme="majorBidi"/>
          <w:lang w:val="en-US"/>
        </w:rPr>
        <w:t>evidence</w:t>
      </w:r>
      <w:r w:rsidR="00BE48AF" w:rsidRPr="00962B67">
        <w:rPr>
          <w:rFonts w:asciiTheme="majorBidi" w:hAnsiTheme="majorBidi" w:cstheme="majorBidi"/>
          <w:lang w:val="en-US"/>
        </w:rPr>
        <w:t xml:space="preserve"> </w:t>
      </w:r>
      <w:r w:rsidR="00FC0430">
        <w:rPr>
          <w:rFonts w:asciiTheme="majorBidi" w:hAnsiTheme="majorBidi" w:cstheme="majorBidi"/>
          <w:lang w:val="en-US"/>
        </w:rPr>
        <w:t>of</w:t>
      </w:r>
      <w:r w:rsidR="00BE48AF" w:rsidRPr="00962B67">
        <w:rPr>
          <w:rFonts w:asciiTheme="majorBidi" w:hAnsiTheme="majorBidi" w:cstheme="majorBidi"/>
          <w:lang w:val="en-US"/>
        </w:rPr>
        <w:t xml:space="preserve"> </w:t>
      </w:r>
      <w:r w:rsidR="005179E2" w:rsidRPr="00962B67">
        <w:rPr>
          <w:rFonts w:asciiTheme="majorBidi" w:hAnsiTheme="majorBidi" w:cstheme="majorBidi"/>
          <w:lang w:val="en-US"/>
        </w:rPr>
        <w:t xml:space="preserve">the </w:t>
      </w:r>
      <w:r w:rsidR="003A5A99" w:rsidRPr="00962B67">
        <w:rPr>
          <w:rFonts w:asciiTheme="majorBidi" w:hAnsiTheme="majorBidi" w:cstheme="majorBidi"/>
          <w:lang w:val="en-US"/>
        </w:rPr>
        <w:t xml:space="preserve">idea </w:t>
      </w:r>
      <w:r w:rsidR="00586985" w:rsidRPr="00962B67">
        <w:rPr>
          <w:rFonts w:asciiTheme="majorBidi" w:hAnsiTheme="majorBidi" w:cstheme="majorBidi"/>
          <w:lang w:val="en-US"/>
        </w:rPr>
        <w:t>of</w:t>
      </w:r>
      <w:r w:rsidR="003A5A99" w:rsidRPr="00962B67">
        <w:rPr>
          <w:rFonts w:asciiTheme="majorBidi" w:hAnsiTheme="majorBidi" w:cstheme="majorBidi"/>
          <w:lang w:val="en-US"/>
        </w:rPr>
        <w:t xml:space="preserve"> found</w:t>
      </w:r>
      <w:r w:rsidR="00586985" w:rsidRPr="00962B67">
        <w:rPr>
          <w:rFonts w:asciiTheme="majorBidi" w:hAnsiTheme="majorBidi" w:cstheme="majorBidi"/>
          <w:lang w:val="en-US"/>
        </w:rPr>
        <w:t>ing</w:t>
      </w:r>
      <w:r w:rsidR="003A5A99" w:rsidRPr="00962B67">
        <w:rPr>
          <w:rFonts w:asciiTheme="majorBidi" w:hAnsiTheme="majorBidi" w:cstheme="majorBidi"/>
          <w:lang w:val="en-US"/>
        </w:rPr>
        <w:t xml:space="preserve"> a library for the Jewish people </w:t>
      </w:r>
      <w:r w:rsidR="00235303">
        <w:rPr>
          <w:rFonts w:asciiTheme="majorBidi" w:hAnsiTheme="majorBidi" w:cstheme="majorBidi"/>
          <w:lang w:val="en-US"/>
        </w:rPr>
        <w:t>can be</w:t>
      </w:r>
      <w:r w:rsidR="003A5A99" w:rsidRPr="00962B67">
        <w:rPr>
          <w:rFonts w:asciiTheme="majorBidi" w:hAnsiTheme="majorBidi" w:cstheme="majorBidi"/>
          <w:lang w:val="en-US"/>
        </w:rPr>
        <w:t xml:space="preserve"> found in</w:t>
      </w:r>
      <w:r w:rsidR="0073617C" w:rsidRPr="00962B67">
        <w:rPr>
          <w:rFonts w:asciiTheme="majorBidi" w:hAnsiTheme="majorBidi" w:cstheme="majorBidi"/>
          <w:lang w:val="en-US"/>
        </w:rPr>
        <w:t xml:space="preserve"> </w:t>
      </w:r>
      <w:r w:rsidR="00891AC2">
        <w:rPr>
          <w:rFonts w:asciiTheme="majorBidi" w:hAnsiTheme="majorBidi" w:cstheme="majorBidi"/>
          <w:lang w:val="en-US"/>
        </w:rPr>
        <w:t>a</w:t>
      </w:r>
      <w:r w:rsidR="00DA45A7">
        <w:rPr>
          <w:rFonts w:asciiTheme="majorBidi" w:hAnsiTheme="majorBidi" w:cstheme="majorBidi"/>
          <w:lang w:val="en-US"/>
        </w:rPr>
        <w:t>n article from the</w:t>
      </w:r>
      <w:r w:rsidR="00891AC2">
        <w:rPr>
          <w:rFonts w:asciiTheme="majorBidi" w:hAnsiTheme="majorBidi" w:cstheme="majorBidi"/>
          <w:lang w:val="en-US"/>
        </w:rPr>
        <w:t xml:space="preserve"> </w:t>
      </w:r>
      <w:proofErr w:type="spellStart"/>
      <w:r w:rsidR="003A5A99" w:rsidRPr="00962B67">
        <w:rPr>
          <w:rFonts w:asciiTheme="majorBidi" w:hAnsiTheme="majorBidi" w:cstheme="majorBidi"/>
          <w:i/>
          <w:iCs/>
          <w:lang w:val="en-US"/>
        </w:rPr>
        <w:t>Havat</w:t>
      </w:r>
      <w:r w:rsidR="009922C9" w:rsidRPr="00962B67">
        <w:rPr>
          <w:rFonts w:asciiTheme="majorBidi" w:hAnsiTheme="majorBidi" w:cstheme="majorBidi"/>
          <w:i/>
          <w:iCs/>
          <w:lang w:val="en-US"/>
        </w:rPr>
        <w:t>z</w:t>
      </w:r>
      <w:r w:rsidR="003A5A99" w:rsidRPr="00962B67">
        <w:rPr>
          <w:rFonts w:asciiTheme="majorBidi" w:hAnsiTheme="majorBidi" w:cstheme="majorBidi"/>
          <w:i/>
          <w:iCs/>
          <w:lang w:val="en-US"/>
        </w:rPr>
        <w:t>elet</w:t>
      </w:r>
      <w:proofErr w:type="spellEnd"/>
      <w:r w:rsidR="003A5A99" w:rsidRPr="00962B67">
        <w:rPr>
          <w:rFonts w:asciiTheme="majorBidi" w:hAnsiTheme="majorBidi" w:cstheme="majorBidi"/>
          <w:i/>
          <w:iCs/>
          <w:lang w:val="en-US"/>
        </w:rPr>
        <w:t xml:space="preserve"> </w:t>
      </w:r>
      <w:r w:rsidR="003A5A99" w:rsidRPr="00962B67">
        <w:rPr>
          <w:rFonts w:asciiTheme="majorBidi" w:hAnsiTheme="majorBidi" w:cstheme="majorBidi"/>
          <w:lang w:val="en-US"/>
        </w:rPr>
        <w:t>(</w:t>
      </w:r>
      <w:r w:rsidR="009C159B" w:rsidRPr="00962B67">
        <w:rPr>
          <w:rFonts w:asciiTheme="majorBidi" w:hAnsiTheme="majorBidi" w:cstheme="majorBidi"/>
          <w:lang w:val="en-US"/>
        </w:rPr>
        <w:t>“</w:t>
      </w:r>
      <w:r w:rsidR="00ED3A75">
        <w:rPr>
          <w:rFonts w:asciiTheme="majorBidi" w:hAnsiTheme="majorBidi" w:cstheme="majorBidi"/>
          <w:lang w:val="en-US"/>
        </w:rPr>
        <w:t>L</w:t>
      </w:r>
      <w:r w:rsidR="003A5A99" w:rsidRPr="00962B67">
        <w:rPr>
          <w:rFonts w:asciiTheme="majorBidi" w:hAnsiTheme="majorBidi" w:cstheme="majorBidi"/>
          <w:lang w:val="en-US"/>
        </w:rPr>
        <w:t>ily</w:t>
      </w:r>
      <w:r w:rsidR="009C159B" w:rsidRPr="00962B67">
        <w:rPr>
          <w:rFonts w:asciiTheme="majorBidi" w:hAnsiTheme="majorBidi" w:cstheme="majorBidi"/>
          <w:lang w:val="en-US"/>
        </w:rPr>
        <w:t>”</w:t>
      </w:r>
      <w:r w:rsidR="003A5A99" w:rsidRPr="00962B67">
        <w:rPr>
          <w:rFonts w:asciiTheme="majorBidi" w:hAnsiTheme="majorBidi" w:cstheme="majorBidi"/>
          <w:lang w:val="en-US"/>
        </w:rPr>
        <w:t>)</w:t>
      </w:r>
      <w:r w:rsidR="00A8466D" w:rsidRPr="00962B67">
        <w:rPr>
          <w:rFonts w:asciiTheme="majorBidi" w:hAnsiTheme="majorBidi" w:cstheme="majorBidi"/>
          <w:lang w:val="en-US"/>
        </w:rPr>
        <w:t xml:space="preserve"> </w:t>
      </w:r>
      <w:r w:rsidR="00A748E5">
        <w:rPr>
          <w:rFonts w:asciiTheme="majorBidi" w:hAnsiTheme="majorBidi" w:cstheme="majorBidi"/>
          <w:lang w:val="en-US"/>
        </w:rPr>
        <w:t xml:space="preserve">newspaper </w:t>
      </w:r>
      <w:r w:rsidR="00383BBB">
        <w:rPr>
          <w:rFonts w:asciiTheme="majorBidi" w:hAnsiTheme="majorBidi" w:cstheme="majorBidi"/>
          <w:lang w:val="en-US"/>
        </w:rPr>
        <w:t>from</w:t>
      </w:r>
      <w:r w:rsidR="005C6BA7" w:rsidRPr="00962B67">
        <w:rPr>
          <w:rFonts w:asciiTheme="majorBidi" w:hAnsiTheme="majorBidi" w:cstheme="majorBidi"/>
          <w:lang w:val="en-US"/>
        </w:rPr>
        <w:t xml:space="preserve"> January 26, 1872.</w:t>
      </w:r>
      <w:r w:rsidR="00446252" w:rsidRPr="00962B67">
        <w:rPr>
          <w:rFonts w:asciiTheme="majorBidi" w:hAnsiTheme="majorBidi" w:cstheme="majorBidi"/>
          <w:lang w:val="en-US"/>
        </w:rPr>
        <w:t xml:space="preserve"> In a</w:t>
      </w:r>
      <w:r w:rsidR="00324F39" w:rsidRPr="00962B67">
        <w:rPr>
          <w:rFonts w:asciiTheme="majorBidi" w:hAnsiTheme="majorBidi" w:cstheme="majorBidi"/>
          <w:lang w:val="en-US"/>
        </w:rPr>
        <w:t xml:space="preserve"> </w:t>
      </w:r>
      <w:r w:rsidR="00B70888">
        <w:rPr>
          <w:rFonts w:asciiTheme="majorBidi" w:hAnsiTheme="majorBidi" w:cstheme="majorBidi"/>
          <w:lang w:val="en-US"/>
        </w:rPr>
        <w:t>piece</w:t>
      </w:r>
      <w:r w:rsidR="00324F39" w:rsidRPr="00962B67">
        <w:rPr>
          <w:rFonts w:asciiTheme="majorBidi" w:hAnsiTheme="majorBidi" w:cstheme="majorBidi"/>
          <w:lang w:val="en-US"/>
        </w:rPr>
        <w:t xml:space="preserve"> </w:t>
      </w:r>
      <w:r w:rsidR="00ED3A75">
        <w:rPr>
          <w:rFonts w:asciiTheme="majorBidi" w:hAnsiTheme="majorBidi" w:cstheme="majorBidi"/>
          <w:lang w:val="en-US"/>
        </w:rPr>
        <w:t>en</w:t>
      </w:r>
      <w:r w:rsidR="00324F39" w:rsidRPr="00962B67">
        <w:rPr>
          <w:rFonts w:asciiTheme="majorBidi" w:hAnsiTheme="majorBidi" w:cstheme="majorBidi"/>
          <w:lang w:val="en-US"/>
        </w:rPr>
        <w:t>titled “</w:t>
      </w:r>
      <w:r w:rsidR="00AC0D88" w:rsidRPr="00962B67">
        <w:rPr>
          <w:rFonts w:asciiTheme="majorBidi" w:hAnsiTheme="majorBidi" w:cstheme="majorBidi"/>
          <w:lang w:val="en-US"/>
        </w:rPr>
        <w:t>Call for Action</w:t>
      </w:r>
      <w:r w:rsidR="00C2084F" w:rsidRPr="00962B67">
        <w:rPr>
          <w:rFonts w:asciiTheme="majorBidi" w:hAnsiTheme="majorBidi" w:cstheme="majorBidi"/>
          <w:lang w:val="en-US"/>
        </w:rPr>
        <w:t xml:space="preserve">,” </w:t>
      </w:r>
      <w:r w:rsidR="00176A21" w:rsidRPr="00962B67">
        <w:rPr>
          <w:rFonts w:asciiTheme="majorBidi" w:hAnsiTheme="majorBidi" w:cstheme="majorBidi"/>
          <w:lang w:val="en-US"/>
        </w:rPr>
        <w:t>Ra</w:t>
      </w:r>
      <w:r w:rsidR="00C56463" w:rsidRPr="00962B67">
        <w:rPr>
          <w:rFonts w:asciiTheme="majorBidi" w:hAnsiTheme="majorBidi" w:cstheme="majorBidi"/>
          <w:lang w:val="en-US"/>
        </w:rPr>
        <w:t>b</w:t>
      </w:r>
      <w:r w:rsidR="00176A21" w:rsidRPr="00962B67">
        <w:rPr>
          <w:rFonts w:asciiTheme="majorBidi" w:hAnsiTheme="majorBidi" w:cstheme="majorBidi"/>
          <w:lang w:val="en-US"/>
        </w:rPr>
        <w:t xml:space="preserve">bi </w:t>
      </w:r>
      <w:proofErr w:type="spellStart"/>
      <w:r w:rsidR="00BB3809" w:rsidRPr="00962B67">
        <w:rPr>
          <w:rFonts w:asciiTheme="majorBidi" w:hAnsiTheme="majorBidi" w:cstheme="majorBidi"/>
          <w:lang w:val="en-US"/>
        </w:rPr>
        <w:t>Yehos</w:t>
      </w:r>
      <w:r w:rsidR="007C3577" w:rsidRPr="00962B67">
        <w:rPr>
          <w:rFonts w:asciiTheme="majorBidi" w:hAnsiTheme="majorBidi" w:cstheme="majorBidi"/>
          <w:lang w:val="en-US"/>
        </w:rPr>
        <w:t>hua</w:t>
      </w:r>
      <w:proofErr w:type="spellEnd"/>
      <w:r w:rsidR="007C3577" w:rsidRPr="00962B67">
        <w:rPr>
          <w:rFonts w:asciiTheme="majorBidi" w:hAnsiTheme="majorBidi" w:cstheme="majorBidi"/>
          <w:lang w:val="en-US"/>
        </w:rPr>
        <w:t xml:space="preserve"> </w:t>
      </w:r>
      <w:proofErr w:type="spellStart"/>
      <w:r w:rsidR="007862BC" w:rsidRPr="00962B67">
        <w:rPr>
          <w:rFonts w:asciiTheme="majorBidi" w:hAnsiTheme="majorBidi" w:cstheme="majorBidi"/>
          <w:lang w:val="en-US"/>
        </w:rPr>
        <w:t>Heschel</w:t>
      </w:r>
      <w:proofErr w:type="spellEnd"/>
      <w:r w:rsidR="007862BC" w:rsidRPr="00962B67">
        <w:rPr>
          <w:rFonts w:asciiTheme="majorBidi" w:hAnsiTheme="majorBidi" w:cstheme="majorBidi"/>
          <w:lang w:val="en-US"/>
        </w:rPr>
        <w:t xml:space="preserve"> Levin</w:t>
      </w:r>
      <w:r w:rsidR="00A212C9" w:rsidRPr="00962B67">
        <w:rPr>
          <w:rFonts w:asciiTheme="majorBidi" w:hAnsiTheme="majorBidi" w:cstheme="majorBidi"/>
          <w:lang w:val="en-US"/>
        </w:rPr>
        <w:t xml:space="preserve"> </w:t>
      </w:r>
      <w:r w:rsidR="00695E40" w:rsidRPr="00962B67">
        <w:rPr>
          <w:rFonts w:asciiTheme="majorBidi" w:hAnsiTheme="majorBidi" w:cstheme="majorBidi"/>
          <w:lang w:val="en-US"/>
        </w:rPr>
        <w:t>laid out his vision</w:t>
      </w:r>
      <w:r w:rsidR="00860C90">
        <w:rPr>
          <w:rFonts w:asciiTheme="majorBidi" w:hAnsiTheme="majorBidi" w:cstheme="majorBidi"/>
          <w:lang w:val="en-US"/>
        </w:rPr>
        <w:t xml:space="preserve"> to “e</w:t>
      </w:r>
      <w:r w:rsidR="00F640BC" w:rsidRPr="00962B67">
        <w:rPr>
          <w:rFonts w:asciiTheme="majorBidi" w:hAnsiTheme="majorBidi" w:cstheme="majorBidi"/>
          <w:lang w:val="en-US"/>
        </w:rPr>
        <w:t>stablish</w:t>
      </w:r>
      <w:r w:rsidR="00FD3B58" w:rsidRPr="00962B67">
        <w:rPr>
          <w:rFonts w:asciiTheme="majorBidi" w:hAnsiTheme="majorBidi" w:cstheme="majorBidi"/>
          <w:lang w:val="en-US"/>
        </w:rPr>
        <w:t xml:space="preserve"> a treasury </w:t>
      </w:r>
      <w:r w:rsidR="009217F3" w:rsidRPr="00962B67">
        <w:rPr>
          <w:rFonts w:asciiTheme="majorBidi" w:hAnsiTheme="majorBidi" w:cstheme="majorBidi"/>
          <w:lang w:val="en-US"/>
        </w:rPr>
        <w:t>of books</w:t>
      </w:r>
      <w:r w:rsidR="006C674D" w:rsidRPr="00962B67">
        <w:rPr>
          <w:rFonts w:asciiTheme="majorBidi" w:hAnsiTheme="majorBidi" w:cstheme="majorBidi"/>
          <w:lang w:val="en-US"/>
        </w:rPr>
        <w:t xml:space="preserve"> for </w:t>
      </w:r>
      <w:r w:rsidR="009D1A05" w:rsidRPr="00962B67">
        <w:rPr>
          <w:rFonts w:asciiTheme="majorBidi" w:hAnsiTheme="majorBidi" w:cstheme="majorBidi"/>
          <w:lang w:val="en-US"/>
        </w:rPr>
        <w:t>posterity</w:t>
      </w:r>
      <w:r w:rsidR="009F2B20" w:rsidRPr="00962B67">
        <w:rPr>
          <w:rFonts w:asciiTheme="majorBidi" w:hAnsiTheme="majorBidi" w:cstheme="majorBidi"/>
          <w:lang w:val="en-US"/>
        </w:rPr>
        <w:t xml:space="preserve">, </w:t>
      </w:r>
      <w:r w:rsidR="00E81164" w:rsidRPr="00962B67">
        <w:rPr>
          <w:rFonts w:asciiTheme="majorBidi" w:hAnsiTheme="majorBidi" w:cstheme="majorBidi"/>
          <w:lang w:val="en-US"/>
        </w:rPr>
        <w:t xml:space="preserve">to gather there </w:t>
      </w:r>
      <w:r w:rsidR="00117065" w:rsidRPr="00962B67">
        <w:rPr>
          <w:rFonts w:asciiTheme="majorBidi" w:hAnsiTheme="majorBidi" w:cstheme="majorBidi"/>
          <w:lang w:val="en-US"/>
        </w:rPr>
        <w:t>all the books of our people</w:t>
      </w:r>
      <w:r w:rsidR="00401DD8" w:rsidRPr="00962B67">
        <w:rPr>
          <w:rFonts w:asciiTheme="majorBidi" w:hAnsiTheme="majorBidi" w:cstheme="majorBidi"/>
          <w:lang w:val="en-US"/>
        </w:rPr>
        <w:t xml:space="preserve">, excluding none, </w:t>
      </w:r>
      <w:r w:rsidR="00276201" w:rsidRPr="00962B67">
        <w:rPr>
          <w:rFonts w:asciiTheme="majorBidi" w:hAnsiTheme="majorBidi" w:cstheme="majorBidi"/>
          <w:lang w:val="en-US"/>
        </w:rPr>
        <w:t xml:space="preserve">and to </w:t>
      </w:r>
      <w:r w:rsidR="00F51EA9" w:rsidRPr="00962B67">
        <w:rPr>
          <w:rFonts w:asciiTheme="majorBidi" w:hAnsiTheme="majorBidi" w:cstheme="majorBidi"/>
          <w:lang w:val="en-US"/>
        </w:rPr>
        <w:t>collect manuscripts from all corners of the earth</w:t>
      </w:r>
      <w:r w:rsidR="001861AB" w:rsidRPr="00962B67">
        <w:rPr>
          <w:rFonts w:asciiTheme="majorBidi" w:hAnsiTheme="majorBidi" w:cstheme="majorBidi"/>
          <w:lang w:val="en-US"/>
        </w:rPr>
        <w:t>…”</w:t>
      </w:r>
      <w:r w:rsidR="006F5EBE" w:rsidRPr="00962B67">
        <w:rPr>
          <w:rFonts w:asciiTheme="majorBidi" w:hAnsiTheme="majorBidi" w:cstheme="majorBidi"/>
          <w:lang w:val="en-US"/>
        </w:rPr>
        <w:t xml:space="preserve"> </w:t>
      </w:r>
      <w:r w:rsidR="00945092" w:rsidRPr="00962B67">
        <w:rPr>
          <w:rFonts w:asciiTheme="majorBidi" w:hAnsiTheme="majorBidi" w:cstheme="majorBidi"/>
          <w:lang w:val="en-US"/>
        </w:rPr>
        <w:t>It would be another three years</w:t>
      </w:r>
      <w:r w:rsidR="006F5EBE" w:rsidRPr="00962B67">
        <w:rPr>
          <w:rFonts w:asciiTheme="majorBidi" w:hAnsiTheme="majorBidi" w:cstheme="majorBidi"/>
          <w:lang w:val="en-US"/>
        </w:rPr>
        <w:t xml:space="preserve"> before</w:t>
      </w:r>
      <w:r w:rsidR="006904A6" w:rsidRPr="00962B67">
        <w:rPr>
          <w:rFonts w:asciiTheme="majorBidi" w:hAnsiTheme="majorBidi" w:cstheme="majorBidi"/>
          <w:lang w:val="en-US"/>
        </w:rPr>
        <w:t xml:space="preserve"> </w:t>
      </w:r>
      <w:proofErr w:type="spellStart"/>
      <w:r w:rsidR="00ED3A75" w:rsidRPr="00962B67">
        <w:rPr>
          <w:rFonts w:asciiTheme="majorBidi" w:hAnsiTheme="majorBidi" w:cstheme="majorBidi"/>
          <w:i/>
          <w:iCs/>
          <w:lang w:val="en-US"/>
        </w:rPr>
        <w:t>Havatzelet</w:t>
      </w:r>
      <w:r w:rsidR="00ED3A75">
        <w:rPr>
          <w:rFonts w:asciiTheme="majorBidi" w:hAnsiTheme="majorBidi" w:cstheme="majorBidi"/>
          <w:lang w:val="en-US"/>
        </w:rPr>
        <w:t>’s</w:t>
      </w:r>
      <w:proofErr w:type="spellEnd"/>
      <w:r w:rsidR="00ED3A75">
        <w:rPr>
          <w:rFonts w:asciiTheme="majorBidi" w:hAnsiTheme="majorBidi" w:cstheme="majorBidi"/>
          <w:lang w:val="en-US"/>
        </w:rPr>
        <w:t xml:space="preserve"> editor,</w:t>
      </w:r>
      <w:r w:rsidR="00ED3A75" w:rsidRPr="00962B67">
        <w:rPr>
          <w:rFonts w:asciiTheme="majorBidi" w:hAnsiTheme="majorBidi" w:cstheme="majorBidi"/>
          <w:lang w:val="en-US"/>
        </w:rPr>
        <w:t xml:space="preserve"> </w:t>
      </w:r>
      <w:r w:rsidR="00ED3A75">
        <w:rPr>
          <w:rFonts w:asciiTheme="majorBidi" w:hAnsiTheme="majorBidi" w:cstheme="majorBidi"/>
          <w:lang w:val="en-US"/>
        </w:rPr>
        <w:t xml:space="preserve">Israel </w:t>
      </w:r>
      <w:proofErr w:type="spellStart"/>
      <w:r w:rsidR="006904A6" w:rsidRPr="00962B67">
        <w:rPr>
          <w:rFonts w:asciiTheme="majorBidi" w:hAnsiTheme="majorBidi" w:cstheme="majorBidi"/>
          <w:lang w:val="en-US"/>
        </w:rPr>
        <w:t>Dov</w:t>
      </w:r>
      <w:proofErr w:type="spellEnd"/>
      <w:r w:rsidR="006904A6" w:rsidRPr="00962B67">
        <w:rPr>
          <w:rFonts w:asciiTheme="majorBidi" w:hAnsiTheme="majorBidi" w:cstheme="majorBidi"/>
          <w:lang w:val="en-US"/>
        </w:rPr>
        <w:t xml:space="preserve"> </w:t>
      </w:r>
      <w:proofErr w:type="spellStart"/>
      <w:r w:rsidR="006904A6" w:rsidRPr="00962B67">
        <w:rPr>
          <w:rFonts w:asciiTheme="majorBidi" w:hAnsiTheme="majorBidi" w:cstheme="majorBidi"/>
          <w:lang w:val="en-US"/>
        </w:rPr>
        <w:t>Fromkin</w:t>
      </w:r>
      <w:proofErr w:type="spellEnd"/>
      <w:r w:rsidR="006904A6" w:rsidRPr="00962B67">
        <w:rPr>
          <w:rFonts w:asciiTheme="majorBidi" w:hAnsiTheme="majorBidi" w:cstheme="majorBidi"/>
          <w:lang w:val="en-US"/>
        </w:rPr>
        <w:t xml:space="preserve">, </w:t>
      </w:r>
      <w:r w:rsidR="00ED3A75" w:rsidRPr="00962B67">
        <w:rPr>
          <w:rFonts w:asciiTheme="majorBidi" w:hAnsiTheme="majorBidi" w:cstheme="majorBidi"/>
          <w:lang w:val="en-US"/>
        </w:rPr>
        <w:t xml:space="preserve">together with </w:t>
      </w:r>
      <w:r w:rsidR="00ED3A75">
        <w:rPr>
          <w:rFonts w:asciiTheme="majorBidi" w:hAnsiTheme="majorBidi" w:cstheme="majorBidi"/>
          <w:lang w:val="en-US"/>
        </w:rPr>
        <w:t xml:space="preserve">his </w:t>
      </w:r>
      <w:r w:rsidR="00ED3A75" w:rsidRPr="00962B67">
        <w:rPr>
          <w:rFonts w:asciiTheme="majorBidi" w:hAnsiTheme="majorBidi" w:cstheme="majorBidi"/>
          <w:lang w:val="en-US"/>
        </w:rPr>
        <w:t xml:space="preserve">colleagues </w:t>
      </w:r>
      <w:proofErr w:type="spellStart"/>
      <w:r w:rsidR="002E5AEA">
        <w:rPr>
          <w:rFonts w:asciiTheme="majorBidi" w:hAnsiTheme="majorBidi" w:cstheme="majorBidi"/>
          <w:lang w:val="en-US"/>
        </w:rPr>
        <w:t>Yehiel</w:t>
      </w:r>
      <w:proofErr w:type="spellEnd"/>
      <w:r w:rsidR="002E5AEA">
        <w:rPr>
          <w:rFonts w:asciiTheme="majorBidi" w:hAnsiTheme="majorBidi" w:cstheme="majorBidi"/>
          <w:lang w:val="en-US"/>
        </w:rPr>
        <w:t xml:space="preserve"> Michal </w:t>
      </w:r>
      <w:r w:rsidR="00ED3A75" w:rsidRPr="00962B67">
        <w:rPr>
          <w:rFonts w:asciiTheme="majorBidi" w:hAnsiTheme="majorBidi" w:cstheme="majorBidi"/>
          <w:lang w:val="en-US"/>
        </w:rPr>
        <w:t xml:space="preserve">Pines and </w:t>
      </w:r>
      <w:r w:rsidR="002E5AEA">
        <w:rPr>
          <w:rFonts w:asciiTheme="majorBidi" w:hAnsiTheme="majorBidi" w:cstheme="majorBidi" w:hint="cs"/>
          <w:lang w:val="en-US"/>
        </w:rPr>
        <w:t>A</w:t>
      </w:r>
      <w:r w:rsidR="002E5AEA">
        <w:rPr>
          <w:rFonts w:asciiTheme="majorBidi" w:hAnsiTheme="majorBidi" w:cstheme="majorBidi"/>
          <w:lang w:val="en-US"/>
        </w:rPr>
        <w:t xml:space="preserve">vraham Moshe </w:t>
      </w:r>
      <w:proofErr w:type="spellStart"/>
      <w:r w:rsidR="00ED3A75" w:rsidRPr="00962B67">
        <w:rPr>
          <w:rFonts w:asciiTheme="majorBidi" w:hAnsiTheme="majorBidi" w:cstheme="majorBidi"/>
          <w:lang w:val="en-US"/>
        </w:rPr>
        <w:t>Luncz</w:t>
      </w:r>
      <w:proofErr w:type="spellEnd"/>
      <w:r w:rsidR="00ED3A75" w:rsidRPr="00962B67">
        <w:rPr>
          <w:rFonts w:asciiTheme="majorBidi" w:hAnsiTheme="majorBidi" w:cstheme="majorBidi"/>
          <w:lang w:val="en-US"/>
        </w:rPr>
        <w:t xml:space="preserve"> from the </w:t>
      </w:r>
      <w:proofErr w:type="spellStart"/>
      <w:r w:rsidR="00ED3A75" w:rsidRPr="00C41F24">
        <w:rPr>
          <w:rFonts w:asciiTheme="majorBidi" w:hAnsiTheme="majorBidi" w:cstheme="majorBidi"/>
          <w:i/>
          <w:iCs/>
          <w:lang w:val="en-US"/>
        </w:rPr>
        <w:t>Tif’eret</w:t>
      </w:r>
      <w:proofErr w:type="spellEnd"/>
      <w:r w:rsidR="00ED3A75" w:rsidRPr="00C41F24">
        <w:rPr>
          <w:rFonts w:asciiTheme="majorBidi" w:hAnsiTheme="majorBidi" w:cstheme="majorBidi"/>
          <w:i/>
          <w:iCs/>
          <w:lang w:val="en-US"/>
        </w:rPr>
        <w:t xml:space="preserve"> </w:t>
      </w:r>
      <w:proofErr w:type="spellStart"/>
      <w:r w:rsidR="00ED3A75" w:rsidRPr="00C41F24">
        <w:rPr>
          <w:rFonts w:asciiTheme="majorBidi" w:hAnsiTheme="majorBidi" w:cstheme="majorBidi"/>
          <w:i/>
          <w:iCs/>
          <w:lang w:val="en-US"/>
        </w:rPr>
        <w:t>Yerushalayim</w:t>
      </w:r>
      <w:proofErr w:type="spellEnd"/>
      <w:r w:rsidR="00ED3A75" w:rsidRPr="00962B67">
        <w:rPr>
          <w:rFonts w:asciiTheme="majorBidi" w:hAnsiTheme="majorBidi" w:cstheme="majorBidi"/>
          <w:lang w:val="en-US"/>
        </w:rPr>
        <w:t xml:space="preserve"> (“</w:t>
      </w:r>
      <w:r w:rsidR="00ED3A75">
        <w:rPr>
          <w:rFonts w:asciiTheme="majorBidi" w:hAnsiTheme="majorBidi" w:cstheme="majorBidi"/>
          <w:lang w:val="en-US"/>
        </w:rPr>
        <w:t>G</w:t>
      </w:r>
      <w:r w:rsidR="00ED3A75" w:rsidRPr="00962B67">
        <w:rPr>
          <w:rFonts w:asciiTheme="majorBidi" w:hAnsiTheme="majorBidi" w:cstheme="majorBidi"/>
          <w:lang w:val="en-US"/>
        </w:rPr>
        <w:t xml:space="preserve">lory of Jerusalem”) </w:t>
      </w:r>
      <w:r w:rsidR="002E5AEA" w:rsidRPr="00962B67">
        <w:rPr>
          <w:rFonts w:asciiTheme="majorBidi" w:hAnsiTheme="majorBidi" w:cstheme="majorBidi"/>
          <w:lang w:val="en-US"/>
        </w:rPr>
        <w:t>society</w:t>
      </w:r>
      <w:r w:rsidR="00672FD5">
        <w:rPr>
          <w:rFonts w:asciiTheme="majorBidi" w:hAnsiTheme="majorBidi" w:cstheme="majorBidi"/>
          <w:lang w:val="en-US"/>
        </w:rPr>
        <w:t>,</w:t>
      </w:r>
      <w:r w:rsidR="002E5AEA" w:rsidRPr="00962B67">
        <w:rPr>
          <w:rFonts w:asciiTheme="majorBidi" w:hAnsiTheme="majorBidi" w:cstheme="majorBidi"/>
          <w:lang w:val="en-US"/>
        </w:rPr>
        <w:t xml:space="preserve"> </w:t>
      </w:r>
      <w:r w:rsidR="000210CB" w:rsidRPr="00962B67">
        <w:rPr>
          <w:rFonts w:asciiTheme="majorBidi" w:hAnsiTheme="majorBidi" w:cstheme="majorBidi"/>
          <w:lang w:val="en-US"/>
        </w:rPr>
        <w:t>establish</w:t>
      </w:r>
      <w:r w:rsidR="00860C90">
        <w:rPr>
          <w:rFonts w:asciiTheme="majorBidi" w:hAnsiTheme="majorBidi" w:cstheme="majorBidi"/>
          <w:lang w:val="en-US"/>
        </w:rPr>
        <w:t>ed</w:t>
      </w:r>
      <w:r w:rsidR="000210CB" w:rsidRPr="00962B67">
        <w:rPr>
          <w:rFonts w:asciiTheme="majorBidi" w:hAnsiTheme="majorBidi" w:cstheme="majorBidi"/>
          <w:lang w:val="en-US"/>
        </w:rPr>
        <w:t xml:space="preserve"> </w:t>
      </w:r>
      <w:r w:rsidR="006F7E2F" w:rsidRPr="00962B67">
        <w:rPr>
          <w:rFonts w:asciiTheme="majorBidi" w:hAnsiTheme="majorBidi" w:cstheme="majorBidi"/>
          <w:lang w:val="en-US"/>
        </w:rPr>
        <w:t xml:space="preserve">the </w:t>
      </w:r>
      <w:r w:rsidR="00893E71">
        <w:rPr>
          <w:rFonts w:asciiTheme="majorBidi" w:hAnsiTheme="majorBidi" w:cstheme="majorBidi"/>
          <w:lang w:val="en-US"/>
        </w:rPr>
        <w:t>Library Collection</w:t>
      </w:r>
      <w:r w:rsidR="00D30FE1" w:rsidRPr="00962B67">
        <w:rPr>
          <w:rFonts w:asciiTheme="majorBidi" w:hAnsiTheme="majorBidi" w:cstheme="majorBidi"/>
          <w:lang w:val="en-US"/>
        </w:rPr>
        <w:t xml:space="preserve"> of Montefior</w:t>
      </w:r>
      <w:r w:rsidR="00D801F6">
        <w:rPr>
          <w:rFonts w:asciiTheme="majorBidi" w:hAnsiTheme="majorBidi" w:cstheme="majorBidi"/>
          <w:lang w:val="en-US"/>
        </w:rPr>
        <w:t>e</w:t>
      </w:r>
      <w:r w:rsidR="00D30FE1" w:rsidRPr="00962B67">
        <w:rPr>
          <w:rFonts w:asciiTheme="majorBidi" w:hAnsiTheme="majorBidi" w:cstheme="majorBidi"/>
          <w:lang w:val="en-US"/>
        </w:rPr>
        <w:t xml:space="preserve"> in 1875</w:t>
      </w:r>
      <w:r w:rsidR="00860C90">
        <w:rPr>
          <w:rFonts w:asciiTheme="majorBidi" w:hAnsiTheme="majorBidi" w:cstheme="majorBidi"/>
          <w:lang w:val="en-US"/>
        </w:rPr>
        <w:t>.</w:t>
      </w:r>
      <w:r w:rsidR="00E36B8E" w:rsidRPr="00962B67">
        <w:rPr>
          <w:rFonts w:asciiTheme="majorBidi" w:hAnsiTheme="majorBidi" w:cstheme="majorBidi"/>
          <w:lang w:val="en-US"/>
        </w:rPr>
        <w:t xml:space="preserve"> </w:t>
      </w:r>
      <w:r w:rsidR="0036298D" w:rsidRPr="00962B67">
        <w:rPr>
          <w:rFonts w:asciiTheme="majorBidi" w:hAnsiTheme="majorBidi" w:cstheme="majorBidi"/>
          <w:lang w:val="en-US"/>
        </w:rPr>
        <w:t xml:space="preserve">The founders </w:t>
      </w:r>
      <w:r w:rsidR="00083770" w:rsidRPr="00962B67">
        <w:rPr>
          <w:rFonts w:asciiTheme="majorBidi" w:hAnsiTheme="majorBidi" w:cstheme="majorBidi"/>
          <w:lang w:val="en-US"/>
        </w:rPr>
        <w:t xml:space="preserve">specified </w:t>
      </w:r>
      <w:r w:rsidR="00BD5715" w:rsidRPr="00962B67">
        <w:rPr>
          <w:rFonts w:asciiTheme="majorBidi" w:hAnsiTheme="majorBidi" w:cstheme="majorBidi"/>
          <w:lang w:val="en-US"/>
        </w:rPr>
        <w:t xml:space="preserve">two </w:t>
      </w:r>
      <w:r w:rsidR="0004297F" w:rsidRPr="00962B67">
        <w:rPr>
          <w:rFonts w:asciiTheme="majorBidi" w:hAnsiTheme="majorBidi" w:cstheme="majorBidi"/>
          <w:lang w:val="en-US"/>
        </w:rPr>
        <w:t>objectives</w:t>
      </w:r>
      <w:r w:rsidR="00DF4AFD" w:rsidRPr="00962B67">
        <w:rPr>
          <w:rFonts w:asciiTheme="majorBidi" w:hAnsiTheme="majorBidi" w:cstheme="majorBidi"/>
          <w:lang w:val="en-US"/>
        </w:rPr>
        <w:t xml:space="preserve">: </w:t>
      </w:r>
      <w:r w:rsidR="002E5AEA">
        <w:rPr>
          <w:rFonts w:asciiTheme="majorBidi" w:hAnsiTheme="majorBidi" w:cstheme="majorBidi"/>
          <w:lang w:val="en-US"/>
        </w:rPr>
        <w:t xml:space="preserve">the </w:t>
      </w:r>
      <w:r w:rsidR="00DF4AFD" w:rsidRPr="00962B67">
        <w:rPr>
          <w:rFonts w:asciiTheme="majorBidi" w:hAnsiTheme="majorBidi" w:cstheme="majorBidi"/>
          <w:lang w:val="en-US"/>
        </w:rPr>
        <w:t>first,</w:t>
      </w:r>
      <w:r w:rsidR="00170963" w:rsidRPr="00962B67">
        <w:rPr>
          <w:rFonts w:asciiTheme="majorBidi" w:hAnsiTheme="majorBidi" w:cstheme="majorBidi"/>
          <w:lang w:val="en-US"/>
        </w:rPr>
        <w:t xml:space="preserve"> to </w:t>
      </w:r>
      <w:r w:rsidR="002E5AEA">
        <w:rPr>
          <w:rFonts w:asciiTheme="majorBidi" w:hAnsiTheme="majorBidi" w:cstheme="majorBidi"/>
          <w:lang w:val="en-US"/>
        </w:rPr>
        <w:t xml:space="preserve">encourage the goal of spreading </w:t>
      </w:r>
      <w:r w:rsidR="00721325">
        <w:rPr>
          <w:rFonts w:asciiTheme="majorBidi" w:hAnsiTheme="majorBidi" w:cstheme="majorBidi"/>
          <w:lang w:val="en-US"/>
        </w:rPr>
        <w:t>knowledge and</w:t>
      </w:r>
      <w:r w:rsidR="00496108" w:rsidRPr="00962B67">
        <w:rPr>
          <w:rFonts w:asciiTheme="majorBidi" w:hAnsiTheme="majorBidi" w:cstheme="majorBidi"/>
          <w:lang w:val="en-US"/>
        </w:rPr>
        <w:t xml:space="preserve"> </w:t>
      </w:r>
      <w:r w:rsidR="002F5034" w:rsidRPr="00962B67">
        <w:rPr>
          <w:rFonts w:asciiTheme="majorBidi" w:hAnsiTheme="majorBidi" w:cstheme="majorBidi"/>
          <w:lang w:val="en-US"/>
        </w:rPr>
        <w:t>erudition</w:t>
      </w:r>
      <w:r w:rsidR="002E5AEA">
        <w:rPr>
          <w:rFonts w:asciiTheme="majorBidi" w:hAnsiTheme="majorBidi" w:cstheme="majorBidi"/>
          <w:lang w:val="en-US"/>
        </w:rPr>
        <w:t>;</w:t>
      </w:r>
      <w:r w:rsidR="008804AD" w:rsidRPr="00962B67">
        <w:rPr>
          <w:rFonts w:asciiTheme="majorBidi" w:hAnsiTheme="majorBidi" w:cstheme="majorBidi"/>
          <w:lang w:val="en-US"/>
        </w:rPr>
        <w:t xml:space="preserve"> </w:t>
      </w:r>
      <w:r w:rsidR="00A53C60" w:rsidRPr="00962B67">
        <w:rPr>
          <w:rFonts w:asciiTheme="majorBidi" w:hAnsiTheme="majorBidi" w:cstheme="majorBidi"/>
          <w:lang w:val="en-US"/>
        </w:rPr>
        <w:t xml:space="preserve">and </w:t>
      </w:r>
      <w:r w:rsidR="00860C90">
        <w:rPr>
          <w:rFonts w:asciiTheme="majorBidi" w:hAnsiTheme="majorBidi" w:cstheme="majorBidi"/>
          <w:lang w:val="en-US"/>
        </w:rPr>
        <w:t xml:space="preserve">the </w:t>
      </w:r>
      <w:r w:rsidR="00297F9F" w:rsidRPr="00962B67">
        <w:rPr>
          <w:rFonts w:asciiTheme="majorBidi" w:hAnsiTheme="majorBidi" w:cstheme="majorBidi"/>
          <w:lang w:val="en-US"/>
        </w:rPr>
        <w:t xml:space="preserve">second, </w:t>
      </w:r>
      <w:r w:rsidR="002A3B6D" w:rsidRPr="00962B67">
        <w:rPr>
          <w:rFonts w:asciiTheme="majorBidi" w:hAnsiTheme="majorBidi" w:cstheme="majorBidi"/>
          <w:lang w:val="en-US"/>
        </w:rPr>
        <w:t xml:space="preserve">to </w:t>
      </w:r>
      <w:r w:rsidR="00CF2090">
        <w:rPr>
          <w:rFonts w:asciiTheme="majorBidi" w:hAnsiTheme="majorBidi" w:cstheme="majorBidi"/>
          <w:lang w:val="en-US"/>
        </w:rPr>
        <w:t xml:space="preserve">gather and </w:t>
      </w:r>
      <w:r w:rsidR="002A0AF0">
        <w:rPr>
          <w:rFonts w:asciiTheme="majorBidi" w:hAnsiTheme="majorBidi" w:cstheme="majorBidi"/>
          <w:lang w:val="en-US"/>
        </w:rPr>
        <w:t>hold</w:t>
      </w:r>
      <w:r w:rsidR="006728A5" w:rsidRPr="00962B67">
        <w:rPr>
          <w:rFonts w:asciiTheme="majorBidi" w:hAnsiTheme="majorBidi" w:cstheme="majorBidi"/>
          <w:lang w:val="en-US"/>
        </w:rPr>
        <w:t xml:space="preserve"> </w:t>
      </w:r>
      <w:r w:rsidR="00792EEF" w:rsidRPr="00962B67">
        <w:rPr>
          <w:rFonts w:asciiTheme="majorBidi" w:hAnsiTheme="majorBidi" w:cstheme="majorBidi"/>
          <w:lang w:val="en-US"/>
        </w:rPr>
        <w:t xml:space="preserve">the </w:t>
      </w:r>
      <w:r w:rsidR="00D97E42">
        <w:rPr>
          <w:rFonts w:asciiTheme="majorBidi" w:hAnsiTheme="majorBidi" w:cstheme="majorBidi"/>
          <w:lang w:val="en-US"/>
        </w:rPr>
        <w:t xml:space="preserve">spiritual </w:t>
      </w:r>
      <w:r w:rsidR="00B177C7">
        <w:rPr>
          <w:rFonts w:asciiTheme="majorBidi" w:hAnsiTheme="majorBidi" w:cstheme="majorBidi"/>
          <w:lang w:val="en-US"/>
        </w:rPr>
        <w:t>inheritance</w:t>
      </w:r>
      <w:r w:rsidR="00886832" w:rsidRPr="00962B67">
        <w:rPr>
          <w:rFonts w:asciiTheme="majorBidi" w:hAnsiTheme="majorBidi" w:cstheme="majorBidi"/>
          <w:lang w:val="en-US"/>
        </w:rPr>
        <w:t xml:space="preserve"> </w:t>
      </w:r>
      <w:r w:rsidR="00C3409F" w:rsidRPr="00962B67">
        <w:rPr>
          <w:rFonts w:asciiTheme="majorBidi" w:hAnsiTheme="majorBidi" w:cstheme="majorBidi"/>
          <w:lang w:val="en-US"/>
        </w:rPr>
        <w:t>o</w:t>
      </w:r>
      <w:r w:rsidR="00237BF5" w:rsidRPr="00962B67">
        <w:rPr>
          <w:rFonts w:asciiTheme="majorBidi" w:hAnsiTheme="majorBidi" w:cstheme="majorBidi"/>
          <w:lang w:val="en-US"/>
        </w:rPr>
        <w:t xml:space="preserve">f the </w:t>
      </w:r>
      <w:r w:rsidR="00800DC4" w:rsidRPr="00962B67">
        <w:rPr>
          <w:rFonts w:asciiTheme="majorBidi" w:hAnsiTheme="majorBidi" w:cstheme="majorBidi"/>
          <w:lang w:val="en-US"/>
        </w:rPr>
        <w:t xml:space="preserve">Jewish </w:t>
      </w:r>
      <w:r w:rsidR="00172317" w:rsidRPr="00962B67">
        <w:rPr>
          <w:rFonts w:asciiTheme="majorBidi" w:hAnsiTheme="majorBidi" w:cstheme="majorBidi"/>
          <w:lang w:val="en-US"/>
        </w:rPr>
        <w:t xml:space="preserve">people in one place, </w:t>
      </w:r>
      <w:r w:rsidR="002E5AEA">
        <w:rPr>
          <w:rFonts w:asciiTheme="majorBidi" w:hAnsiTheme="majorBidi" w:cstheme="majorBidi"/>
          <w:lang w:val="en-US"/>
        </w:rPr>
        <w:t>so it would not be</w:t>
      </w:r>
      <w:r w:rsidR="00D532AF" w:rsidRPr="00962B67">
        <w:rPr>
          <w:rFonts w:asciiTheme="majorBidi" w:hAnsiTheme="majorBidi" w:cstheme="majorBidi"/>
          <w:lang w:val="en-US"/>
        </w:rPr>
        <w:t xml:space="preserve"> </w:t>
      </w:r>
      <w:r w:rsidR="001E7CD9" w:rsidRPr="00962B67">
        <w:rPr>
          <w:rFonts w:asciiTheme="majorBidi" w:hAnsiTheme="majorBidi" w:cstheme="majorBidi"/>
          <w:lang w:val="en-US"/>
        </w:rPr>
        <w:t xml:space="preserve">scattered </w:t>
      </w:r>
      <w:r w:rsidR="00FD0ACF" w:rsidRPr="00962B67">
        <w:rPr>
          <w:rFonts w:asciiTheme="majorBidi" w:hAnsiTheme="majorBidi" w:cstheme="majorBidi"/>
          <w:lang w:val="en-US"/>
        </w:rPr>
        <w:t xml:space="preserve">among </w:t>
      </w:r>
      <w:r w:rsidR="00071615" w:rsidRPr="00962B67">
        <w:rPr>
          <w:rFonts w:asciiTheme="majorBidi" w:hAnsiTheme="majorBidi" w:cstheme="majorBidi"/>
          <w:lang w:val="en-US"/>
        </w:rPr>
        <w:t xml:space="preserve">the libraries of other nations. </w:t>
      </w:r>
      <w:r w:rsidR="00DC1FFD">
        <w:rPr>
          <w:rFonts w:asciiTheme="majorBidi" w:hAnsiTheme="majorBidi" w:cstheme="majorBidi"/>
          <w:lang w:val="en-US"/>
        </w:rPr>
        <w:t xml:space="preserve">Although </w:t>
      </w:r>
      <w:r w:rsidR="00CF2090">
        <w:rPr>
          <w:rFonts w:asciiTheme="majorBidi" w:hAnsiTheme="majorBidi" w:cstheme="majorBidi"/>
          <w:lang w:val="en-US"/>
        </w:rPr>
        <w:t xml:space="preserve">what became known as </w:t>
      </w:r>
      <w:r w:rsidR="00DC1FFD">
        <w:rPr>
          <w:rFonts w:asciiTheme="majorBidi" w:hAnsiTheme="majorBidi" w:cstheme="majorBidi"/>
          <w:lang w:val="en-US"/>
        </w:rPr>
        <w:t>t</w:t>
      </w:r>
      <w:r w:rsidR="00A17C68" w:rsidRPr="00962B67">
        <w:rPr>
          <w:rFonts w:asciiTheme="majorBidi" w:hAnsiTheme="majorBidi" w:cstheme="majorBidi"/>
          <w:lang w:val="en-US"/>
        </w:rPr>
        <w:t xml:space="preserve">he </w:t>
      </w:r>
      <w:proofErr w:type="spellStart"/>
      <w:r w:rsidR="0094193D" w:rsidRPr="00962B67">
        <w:rPr>
          <w:rFonts w:asciiTheme="majorBidi" w:hAnsiTheme="majorBidi" w:cstheme="majorBidi"/>
          <w:lang w:val="en-US"/>
        </w:rPr>
        <w:t>Fromkin</w:t>
      </w:r>
      <w:proofErr w:type="spellEnd"/>
      <w:r w:rsidR="0094193D" w:rsidRPr="00962B67">
        <w:rPr>
          <w:rFonts w:asciiTheme="majorBidi" w:hAnsiTheme="majorBidi" w:cstheme="majorBidi"/>
          <w:lang w:val="en-US"/>
        </w:rPr>
        <w:t xml:space="preserve"> </w:t>
      </w:r>
      <w:r w:rsidR="00F52813">
        <w:rPr>
          <w:rFonts w:asciiTheme="majorBidi" w:hAnsiTheme="majorBidi" w:cstheme="majorBidi"/>
          <w:lang w:val="en-US"/>
        </w:rPr>
        <w:t>l</w:t>
      </w:r>
      <w:r w:rsidR="0094193D" w:rsidRPr="00962B67">
        <w:rPr>
          <w:rFonts w:asciiTheme="majorBidi" w:hAnsiTheme="majorBidi" w:cstheme="majorBidi"/>
          <w:lang w:val="en-US"/>
        </w:rPr>
        <w:t xml:space="preserve">ibrary </w:t>
      </w:r>
      <w:r w:rsidR="00FC4A79" w:rsidRPr="00962B67">
        <w:rPr>
          <w:rFonts w:asciiTheme="majorBidi" w:hAnsiTheme="majorBidi" w:cstheme="majorBidi"/>
          <w:lang w:val="en-US"/>
        </w:rPr>
        <w:t xml:space="preserve">served the residents of </w:t>
      </w:r>
      <w:r w:rsidR="00F03594" w:rsidRPr="00962B67">
        <w:rPr>
          <w:rFonts w:asciiTheme="majorBidi" w:hAnsiTheme="majorBidi" w:cstheme="majorBidi"/>
          <w:lang w:val="en-US"/>
        </w:rPr>
        <w:t>J</w:t>
      </w:r>
      <w:r w:rsidR="00FC4A79" w:rsidRPr="00962B67">
        <w:rPr>
          <w:rFonts w:asciiTheme="majorBidi" w:hAnsiTheme="majorBidi" w:cstheme="majorBidi"/>
          <w:lang w:val="en-US"/>
        </w:rPr>
        <w:t xml:space="preserve">erusalem </w:t>
      </w:r>
      <w:r w:rsidR="00073D27" w:rsidRPr="00962B67">
        <w:rPr>
          <w:rFonts w:asciiTheme="majorBidi" w:hAnsiTheme="majorBidi" w:cstheme="majorBidi"/>
          <w:lang w:val="en-US"/>
        </w:rPr>
        <w:t xml:space="preserve">for </w:t>
      </w:r>
      <w:r w:rsidR="008729DE">
        <w:rPr>
          <w:rFonts w:asciiTheme="majorBidi" w:hAnsiTheme="majorBidi" w:cstheme="majorBidi"/>
          <w:lang w:val="en-US"/>
        </w:rPr>
        <w:t xml:space="preserve">a mere </w:t>
      </w:r>
      <w:r w:rsidR="007E057E" w:rsidRPr="00962B67">
        <w:rPr>
          <w:rFonts w:asciiTheme="majorBidi" w:hAnsiTheme="majorBidi" w:cstheme="majorBidi"/>
          <w:lang w:val="en-US"/>
        </w:rPr>
        <w:t xml:space="preserve">three years before </w:t>
      </w:r>
      <w:r w:rsidR="008A704A" w:rsidRPr="00962B67">
        <w:rPr>
          <w:rFonts w:asciiTheme="majorBidi" w:hAnsiTheme="majorBidi" w:cstheme="majorBidi"/>
          <w:lang w:val="en-US"/>
        </w:rPr>
        <w:t xml:space="preserve">it </w:t>
      </w:r>
      <w:r w:rsidR="00CF2090">
        <w:rPr>
          <w:rFonts w:asciiTheme="majorBidi" w:hAnsiTheme="majorBidi" w:cstheme="majorBidi"/>
          <w:lang w:val="en-US"/>
        </w:rPr>
        <w:t>had to close its doors due to</w:t>
      </w:r>
      <w:r w:rsidR="008A704A" w:rsidRPr="00962B67">
        <w:rPr>
          <w:rFonts w:asciiTheme="majorBidi" w:hAnsiTheme="majorBidi" w:cstheme="majorBidi"/>
          <w:lang w:val="en-US"/>
        </w:rPr>
        <w:t xml:space="preserve"> lack of funds, </w:t>
      </w:r>
      <w:r w:rsidR="00B536C0" w:rsidRPr="00962B67">
        <w:rPr>
          <w:rFonts w:asciiTheme="majorBidi" w:hAnsiTheme="majorBidi" w:cstheme="majorBidi"/>
          <w:lang w:val="en-US"/>
        </w:rPr>
        <w:t xml:space="preserve">the </w:t>
      </w:r>
      <w:r w:rsidR="00DA45A7">
        <w:rPr>
          <w:rFonts w:asciiTheme="majorBidi" w:hAnsiTheme="majorBidi" w:cstheme="majorBidi"/>
          <w:lang w:val="en-US"/>
        </w:rPr>
        <w:t>spark</w:t>
      </w:r>
      <w:r w:rsidR="00DA45A7" w:rsidRPr="00962B67">
        <w:rPr>
          <w:rFonts w:asciiTheme="majorBidi" w:hAnsiTheme="majorBidi" w:cstheme="majorBidi"/>
          <w:lang w:val="en-US"/>
        </w:rPr>
        <w:t xml:space="preserve"> </w:t>
      </w:r>
      <w:r w:rsidR="00C174AD" w:rsidRPr="00962B67">
        <w:rPr>
          <w:rFonts w:asciiTheme="majorBidi" w:hAnsiTheme="majorBidi" w:cstheme="majorBidi"/>
          <w:lang w:val="en-US"/>
        </w:rPr>
        <w:t>had</w:t>
      </w:r>
      <w:r w:rsidR="00D93E72" w:rsidRPr="00962B67">
        <w:rPr>
          <w:rFonts w:asciiTheme="majorBidi" w:hAnsiTheme="majorBidi" w:cstheme="majorBidi"/>
          <w:lang w:val="en-US"/>
        </w:rPr>
        <w:t xml:space="preserve"> been lit</w:t>
      </w:r>
      <w:r w:rsidR="00CC5115" w:rsidRPr="00962B67">
        <w:rPr>
          <w:rFonts w:asciiTheme="majorBidi" w:hAnsiTheme="majorBidi" w:cstheme="majorBidi"/>
          <w:lang w:val="en-US"/>
        </w:rPr>
        <w:t xml:space="preserve"> and</w:t>
      </w:r>
      <w:r w:rsidR="00D93E72" w:rsidRPr="00962B67">
        <w:rPr>
          <w:rFonts w:asciiTheme="majorBidi" w:hAnsiTheme="majorBidi" w:cstheme="majorBidi"/>
          <w:lang w:val="en-US"/>
        </w:rPr>
        <w:t xml:space="preserve"> </w:t>
      </w:r>
      <w:r w:rsidR="00862847" w:rsidRPr="00962B67">
        <w:rPr>
          <w:rFonts w:asciiTheme="majorBidi" w:hAnsiTheme="majorBidi" w:cstheme="majorBidi"/>
          <w:lang w:val="en-US"/>
        </w:rPr>
        <w:t>could</w:t>
      </w:r>
      <w:r w:rsidR="00D93E72" w:rsidRPr="00962B67">
        <w:rPr>
          <w:rFonts w:asciiTheme="majorBidi" w:hAnsiTheme="majorBidi" w:cstheme="majorBidi"/>
          <w:lang w:val="en-US"/>
        </w:rPr>
        <w:t xml:space="preserve"> no</w:t>
      </w:r>
      <w:r w:rsidR="00CF2090">
        <w:rPr>
          <w:rFonts w:asciiTheme="majorBidi" w:hAnsiTheme="majorBidi" w:cstheme="majorBidi"/>
          <w:lang w:val="en-US"/>
        </w:rPr>
        <w:t>t</w:t>
      </w:r>
      <w:r w:rsidR="00D93E72" w:rsidRPr="00962B67">
        <w:rPr>
          <w:rFonts w:asciiTheme="majorBidi" w:hAnsiTheme="majorBidi" w:cstheme="majorBidi"/>
          <w:lang w:val="en-US"/>
        </w:rPr>
        <w:t xml:space="preserve"> be extinguished. </w:t>
      </w:r>
    </w:p>
    <w:p w14:paraId="0DA96A98" w14:textId="4245A390" w:rsidR="00452B08" w:rsidRPr="00962B67" w:rsidRDefault="00A15F02" w:rsidP="00672FD5">
      <w:pPr>
        <w:spacing w:line="360" w:lineRule="auto"/>
        <w:ind w:firstLine="720"/>
        <w:rPr>
          <w:rFonts w:asciiTheme="majorBidi" w:hAnsiTheme="majorBidi" w:cstheme="majorBidi"/>
          <w:lang w:val="en-US"/>
        </w:rPr>
      </w:pPr>
      <w:r w:rsidRPr="00962B67">
        <w:rPr>
          <w:rFonts w:asciiTheme="majorBidi" w:hAnsiTheme="majorBidi" w:cstheme="majorBidi"/>
          <w:lang w:val="en-US"/>
        </w:rPr>
        <w:t xml:space="preserve">Nine years later, </w:t>
      </w:r>
      <w:r w:rsidR="0076402F" w:rsidRPr="00962B67">
        <w:rPr>
          <w:rFonts w:asciiTheme="majorBidi" w:hAnsiTheme="majorBidi" w:cstheme="majorBidi"/>
          <w:lang w:val="en-US"/>
        </w:rPr>
        <w:t>in 1884,</w:t>
      </w:r>
      <w:r w:rsidR="00FF7009" w:rsidRPr="00962B67">
        <w:rPr>
          <w:rFonts w:asciiTheme="majorBidi" w:hAnsiTheme="majorBidi" w:cstheme="majorBidi"/>
          <w:lang w:val="en-US"/>
        </w:rPr>
        <w:t xml:space="preserve"> Eliezer Ben-Yehuda</w:t>
      </w:r>
      <w:r w:rsidR="00860C90">
        <w:rPr>
          <w:rFonts w:asciiTheme="majorBidi" w:hAnsiTheme="majorBidi" w:cstheme="majorBidi"/>
          <w:lang w:val="en-US"/>
        </w:rPr>
        <w:t>,</w:t>
      </w:r>
      <w:r w:rsidR="00B020C1" w:rsidRPr="00962B67">
        <w:rPr>
          <w:rFonts w:asciiTheme="majorBidi" w:hAnsiTheme="majorBidi" w:cstheme="majorBidi"/>
          <w:lang w:val="en-US"/>
        </w:rPr>
        <w:t xml:space="preserve"> </w:t>
      </w:r>
      <w:r w:rsidR="003B2BA0" w:rsidRPr="00962B67">
        <w:rPr>
          <w:rFonts w:asciiTheme="majorBidi" w:hAnsiTheme="majorBidi" w:cstheme="majorBidi"/>
          <w:lang w:val="en-US"/>
        </w:rPr>
        <w:t xml:space="preserve">with the help of some </w:t>
      </w:r>
      <w:r w:rsidR="0022693A" w:rsidRPr="00962B67">
        <w:rPr>
          <w:rFonts w:asciiTheme="majorBidi" w:hAnsiTheme="majorBidi" w:cstheme="majorBidi"/>
          <w:lang w:val="en-US"/>
        </w:rPr>
        <w:t xml:space="preserve">of </w:t>
      </w:r>
      <w:r w:rsidR="00A95916" w:rsidRPr="00962B67">
        <w:rPr>
          <w:rFonts w:asciiTheme="majorBidi" w:hAnsiTheme="majorBidi" w:cstheme="majorBidi"/>
          <w:lang w:val="en-US"/>
        </w:rPr>
        <w:t xml:space="preserve">Jerusalem’s </w:t>
      </w:r>
      <w:r w:rsidR="003676F7" w:rsidRPr="00962B67">
        <w:rPr>
          <w:rFonts w:asciiTheme="majorBidi" w:hAnsiTheme="majorBidi" w:cstheme="majorBidi"/>
          <w:lang w:val="en-US"/>
        </w:rPr>
        <w:t>most prominent intellectuals</w:t>
      </w:r>
      <w:r w:rsidR="003761CE" w:rsidRPr="00962B67">
        <w:rPr>
          <w:rFonts w:asciiTheme="majorBidi" w:hAnsiTheme="majorBidi" w:cstheme="majorBidi"/>
          <w:lang w:val="en-US"/>
        </w:rPr>
        <w:t xml:space="preserve">, </w:t>
      </w:r>
      <w:r w:rsidR="006D31CA">
        <w:rPr>
          <w:rFonts w:asciiTheme="majorBidi" w:hAnsiTheme="majorBidi" w:cstheme="majorBidi"/>
          <w:lang w:val="en-US"/>
        </w:rPr>
        <w:t>including</w:t>
      </w:r>
      <w:r w:rsidR="003761CE" w:rsidRPr="00962B67">
        <w:rPr>
          <w:rFonts w:asciiTheme="majorBidi" w:hAnsiTheme="majorBidi" w:cstheme="majorBidi"/>
          <w:lang w:val="en-US"/>
        </w:rPr>
        <w:t xml:space="preserve"> </w:t>
      </w:r>
      <w:commentRangeStart w:id="0"/>
      <w:r w:rsidR="00C13ED2" w:rsidRPr="00962B67">
        <w:rPr>
          <w:rFonts w:asciiTheme="majorBidi" w:hAnsiTheme="majorBidi" w:cstheme="majorBidi"/>
          <w:lang w:val="en-US"/>
        </w:rPr>
        <w:t>E</w:t>
      </w:r>
      <w:r w:rsidR="00A5683A">
        <w:rPr>
          <w:rFonts w:asciiTheme="majorBidi" w:hAnsiTheme="majorBidi" w:cstheme="majorBidi"/>
          <w:lang w:val="en-US"/>
        </w:rPr>
        <w:t>ph</w:t>
      </w:r>
      <w:r w:rsidR="00C13ED2" w:rsidRPr="00962B67">
        <w:rPr>
          <w:rFonts w:asciiTheme="majorBidi" w:hAnsiTheme="majorBidi" w:cstheme="majorBidi"/>
          <w:lang w:val="en-US"/>
        </w:rPr>
        <w:t>raim</w:t>
      </w:r>
      <w:commentRangeEnd w:id="0"/>
      <w:r w:rsidR="00D87ACB">
        <w:rPr>
          <w:rStyle w:val="CommentReference"/>
        </w:rPr>
        <w:commentReference w:id="0"/>
      </w:r>
      <w:r w:rsidR="00C13ED2" w:rsidRPr="00962B67">
        <w:rPr>
          <w:rFonts w:asciiTheme="majorBidi" w:hAnsiTheme="majorBidi" w:cstheme="majorBidi"/>
          <w:lang w:val="en-US"/>
        </w:rPr>
        <w:t xml:space="preserve"> Cohen</w:t>
      </w:r>
      <w:r w:rsidR="00A5683A">
        <w:rPr>
          <w:rFonts w:asciiTheme="majorBidi" w:hAnsiTheme="majorBidi" w:cstheme="majorBidi"/>
          <w:lang w:val="en-US"/>
        </w:rPr>
        <w:t>-</w:t>
      </w:r>
      <w:r w:rsidR="00C13ED2" w:rsidRPr="00962B67">
        <w:rPr>
          <w:rFonts w:asciiTheme="majorBidi" w:hAnsiTheme="majorBidi" w:cstheme="majorBidi"/>
          <w:lang w:val="en-US"/>
        </w:rPr>
        <w:t>Reis</w:t>
      </w:r>
      <w:r w:rsidR="001C4FED" w:rsidRPr="00962B67">
        <w:rPr>
          <w:rFonts w:asciiTheme="majorBidi" w:hAnsiTheme="majorBidi" w:cstheme="majorBidi"/>
          <w:lang w:val="en-US"/>
        </w:rPr>
        <w:t>s</w:t>
      </w:r>
      <w:r w:rsidR="00AB3963" w:rsidRPr="00962B67">
        <w:rPr>
          <w:rFonts w:asciiTheme="majorBidi" w:hAnsiTheme="majorBidi" w:cstheme="majorBidi"/>
          <w:lang w:val="en-US"/>
        </w:rPr>
        <w:t xml:space="preserve">, </w:t>
      </w:r>
      <w:r w:rsidR="00D87ACB">
        <w:rPr>
          <w:rFonts w:asciiTheme="majorBidi" w:hAnsiTheme="majorBidi" w:cstheme="majorBidi"/>
          <w:lang w:val="en-US"/>
        </w:rPr>
        <w:t xml:space="preserve">Avraham Moshe </w:t>
      </w:r>
      <w:proofErr w:type="spellStart"/>
      <w:r w:rsidR="00D87ACB" w:rsidRPr="00962B67">
        <w:rPr>
          <w:rFonts w:asciiTheme="majorBidi" w:hAnsiTheme="majorBidi" w:cstheme="majorBidi"/>
          <w:lang w:val="en-US"/>
        </w:rPr>
        <w:t>Luncz</w:t>
      </w:r>
      <w:proofErr w:type="spellEnd"/>
      <w:r w:rsidR="00D87ACB" w:rsidRPr="00962B67">
        <w:rPr>
          <w:rFonts w:asciiTheme="majorBidi" w:hAnsiTheme="majorBidi" w:cstheme="majorBidi"/>
          <w:lang w:val="en-US"/>
        </w:rPr>
        <w:t>,</w:t>
      </w:r>
      <w:r w:rsidR="00D87ACB">
        <w:rPr>
          <w:rFonts w:asciiTheme="majorBidi" w:hAnsiTheme="majorBidi" w:cstheme="majorBidi"/>
          <w:lang w:val="en-US"/>
        </w:rPr>
        <w:t xml:space="preserve"> and </w:t>
      </w:r>
      <w:r w:rsidR="003B7A8E" w:rsidRPr="00962B67">
        <w:rPr>
          <w:rFonts w:asciiTheme="majorBidi" w:hAnsiTheme="majorBidi" w:cstheme="majorBidi"/>
          <w:lang w:val="en-US"/>
        </w:rPr>
        <w:t xml:space="preserve">David </w:t>
      </w:r>
      <w:proofErr w:type="spellStart"/>
      <w:r w:rsidR="003B7A8E" w:rsidRPr="00962B67">
        <w:rPr>
          <w:rFonts w:asciiTheme="majorBidi" w:hAnsiTheme="majorBidi" w:cstheme="majorBidi"/>
          <w:lang w:val="en-US"/>
        </w:rPr>
        <w:t>Y</w:t>
      </w:r>
      <w:r w:rsidR="00A5683A">
        <w:rPr>
          <w:rFonts w:asciiTheme="majorBidi" w:hAnsiTheme="majorBidi" w:cstheme="majorBidi"/>
          <w:lang w:val="en-US"/>
        </w:rPr>
        <w:t>el</w:t>
      </w:r>
      <w:r w:rsidR="003B7A8E" w:rsidRPr="00962B67">
        <w:rPr>
          <w:rFonts w:asciiTheme="majorBidi" w:hAnsiTheme="majorBidi" w:cstheme="majorBidi"/>
          <w:lang w:val="en-US"/>
        </w:rPr>
        <w:t>lin</w:t>
      </w:r>
      <w:proofErr w:type="spellEnd"/>
      <w:r w:rsidR="00B57F61" w:rsidRPr="00962B67">
        <w:rPr>
          <w:rFonts w:asciiTheme="majorBidi" w:hAnsiTheme="majorBidi" w:cstheme="majorBidi"/>
          <w:lang w:val="en-US"/>
        </w:rPr>
        <w:t xml:space="preserve">, </w:t>
      </w:r>
      <w:r w:rsidR="00677C46" w:rsidRPr="00962B67">
        <w:rPr>
          <w:rFonts w:asciiTheme="majorBidi" w:hAnsiTheme="majorBidi" w:cstheme="majorBidi"/>
          <w:lang w:val="en-US"/>
        </w:rPr>
        <w:t xml:space="preserve">and </w:t>
      </w:r>
      <w:r w:rsidR="00E108B0">
        <w:rPr>
          <w:rFonts w:asciiTheme="majorBidi" w:hAnsiTheme="majorBidi" w:cstheme="majorBidi"/>
          <w:lang w:val="en-US"/>
        </w:rPr>
        <w:t>supported by</w:t>
      </w:r>
      <w:r w:rsidR="005E4DEB">
        <w:rPr>
          <w:rFonts w:asciiTheme="majorBidi" w:hAnsiTheme="majorBidi" w:cstheme="majorBidi"/>
          <w:lang w:val="en-US"/>
        </w:rPr>
        <w:t xml:space="preserve"> </w:t>
      </w:r>
      <w:r w:rsidR="000B0F38" w:rsidRPr="00962B67">
        <w:rPr>
          <w:rFonts w:asciiTheme="majorBidi" w:hAnsiTheme="majorBidi" w:cstheme="majorBidi"/>
          <w:lang w:val="en-US"/>
        </w:rPr>
        <w:t>funds</w:t>
      </w:r>
      <w:r w:rsidR="00677C46" w:rsidRPr="00962B67">
        <w:rPr>
          <w:rFonts w:asciiTheme="majorBidi" w:hAnsiTheme="majorBidi" w:cstheme="majorBidi"/>
          <w:lang w:val="en-US"/>
        </w:rPr>
        <w:t xml:space="preserve"> </w:t>
      </w:r>
      <w:r w:rsidR="00D42EDE" w:rsidRPr="00962B67">
        <w:rPr>
          <w:rFonts w:asciiTheme="majorBidi" w:hAnsiTheme="majorBidi" w:cstheme="majorBidi"/>
          <w:lang w:val="en-US"/>
        </w:rPr>
        <w:t>from</w:t>
      </w:r>
      <w:r w:rsidR="00677C46" w:rsidRPr="00962B67">
        <w:rPr>
          <w:rFonts w:asciiTheme="majorBidi" w:hAnsiTheme="majorBidi" w:cstheme="majorBidi"/>
          <w:lang w:val="en-US"/>
        </w:rPr>
        <w:t xml:space="preserve"> </w:t>
      </w:r>
      <w:r w:rsidR="00BA22B6">
        <w:rPr>
          <w:rFonts w:asciiTheme="majorBidi" w:hAnsiTheme="majorBidi" w:cstheme="majorBidi"/>
          <w:lang w:val="en-US"/>
        </w:rPr>
        <w:t xml:space="preserve">Edmund James de </w:t>
      </w:r>
      <w:commentRangeStart w:id="1"/>
      <w:r w:rsidR="00BA22B6" w:rsidRPr="00962B67">
        <w:rPr>
          <w:rFonts w:asciiTheme="majorBidi" w:hAnsiTheme="majorBidi" w:cstheme="majorBidi"/>
          <w:lang w:val="en-US"/>
        </w:rPr>
        <w:t>Roth</w:t>
      </w:r>
      <w:r w:rsidR="00BA22B6">
        <w:rPr>
          <w:rFonts w:asciiTheme="majorBidi" w:hAnsiTheme="majorBidi" w:cstheme="majorBidi"/>
          <w:lang w:val="en-US"/>
        </w:rPr>
        <w:t>s</w:t>
      </w:r>
      <w:r w:rsidR="00BA22B6" w:rsidRPr="00962B67">
        <w:rPr>
          <w:rFonts w:asciiTheme="majorBidi" w:hAnsiTheme="majorBidi" w:cstheme="majorBidi"/>
          <w:lang w:val="en-US"/>
        </w:rPr>
        <w:t>child</w:t>
      </w:r>
      <w:commentRangeEnd w:id="1"/>
      <w:r w:rsidR="00BA22B6">
        <w:rPr>
          <w:rStyle w:val="CommentReference"/>
        </w:rPr>
        <w:commentReference w:id="1"/>
      </w:r>
      <w:r w:rsidR="00BA22B6">
        <w:rPr>
          <w:rFonts w:asciiTheme="majorBidi" w:hAnsiTheme="majorBidi" w:cstheme="majorBidi"/>
          <w:lang w:val="en-US"/>
        </w:rPr>
        <w:t xml:space="preserve">, </w:t>
      </w:r>
      <w:proofErr w:type="spellStart"/>
      <w:r w:rsidR="00E108B0">
        <w:rPr>
          <w:rFonts w:asciiTheme="majorBidi" w:hAnsiTheme="majorBidi" w:cstheme="majorBidi"/>
          <w:lang w:val="en-US"/>
        </w:rPr>
        <w:t>Yohaness</w:t>
      </w:r>
      <w:proofErr w:type="spellEnd"/>
      <w:r w:rsidR="00CC4752">
        <w:rPr>
          <w:rFonts w:asciiTheme="majorBidi" w:hAnsiTheme="majorBidi" w:cstheme="majorBidi"/>
          <w:lang w:val="en-US"/>
        </w:rPr>
        <w:t xml:space="preserve"> </w:t>
      </w:r>
      <w:proofErr w:type="spellStart"/>
      <w:r w:rsidR="00CC4752">
        <w:rPr>
          <w:rFonts w:asciiTheme="majorBidi" w:hAnsiTheme="majorBidi" w:cstheme="majorBidi"/>
          <w:lang w:val="en-US"/>
        </w:rPr>
        <w:t>Ya’acov</w:t>
      </w:r>
      <w:proofErr w:type="spellEnd"/>
      <w:r w:rsidR="00CC4752">
        <w:rPr>
          <w:rFonts w:asciiTheme="majorBidi" w:hAnsiTheme="majorBidi" w:cstheme="majorBidi"/>
          <w:lang w:val="en-US"/>
        </w:rPr>
        <w:t xml:space="preserve"> </w:t>
      </w:r>
      <w:proofErr w:type="spellStart"/>
      <w:r w:rsidR="004139CE" w:rsidRPr="00962B67">
        <w:rPr>
          <w:rFonts w:asciiTheme="majorBidi" w:hAnsiTheme="majorBidi" w:cstheme="majorBidi"/>
          <w:lang w:val="en-US"/>
        </w:rPr>
        <w:t>Fr</w:t>
      </w:r>
      <w:r w:rsidR="00A45C56" w:rsidRPr="00962B67">
        <w:rPr>
          <w:rFonts w:asciiTheme="majorBidi" w:hAnsiTheme="majorBidi" w:cstheme="majorBidi"/>
          <w:lang w:val="en-US"/>
        </w:rPr>
        <w:t>u</w:t>
      </w:r>
      <w:r w:rsidR="004139CE" w:rsidRPr="00962B67">
        <w:rPr>
          <w:rFonts w:asciiTheme="majorBidi" w:hAnsiTheme="majorBidi" w:cstheme="majorBidi"/>
          <w:lang w:val="en-US"/>
        </w:rPr>
        <w:t>tiger</w:t>
      </w:r>
      <w:proofErr w:type="spellEnd"/>
      <w:r w:rsidR="004139CE" w:rsidRPr="00962B67">
        <w:rPr>
          <w:rFonts w:asciiTheme="majorBidi" w:hAnsiTheme="majorBidi" w:cstheme="majorBidi"/>
          <w:lang w:val="en-US"/>
        </w:rPr>
        <w:t xml:space="preserve">, </w:t>
      </w:r>
      <w:r w:rsidR="00BA22B6">
        <w:rPr>
          <w:rFonts w:asciiTheme="majorBidi" w:hAnsiTheme="majorBidi" w:cstheme="majorBidi"/>
          <w:lang w:val="en-US"/>
        </w:rPr>
        <w:t xml:space="preserve">and </w:t>
      </w:r>
      <w:r w:rsidR="00A45C56" w:rsidRPr="00962B67">
        <w:rPr>
          <w:rFonts w:asciiTheme="majorBidi" w:hAnsiTheme="majorBidi" w:cstheme="majorBidi"/>
          <w:lang w:val="en-US"/>
        </w:rPr>
        <w:t xml:space="preserve">Shalom </w:t>
      </w:r>
      <w:proofErr w:type="spellStart"/>
      <w:r w:rsidR="00370AFF" w:rsidRPr="00962B67">
        <w:rPr>
          <w:rFonts w:asciiTheme="majorBidi" w:hAnsiTheme="majorBidi" w:cstheme="majorBidi"/>
          <w:lang w:val="en-US"/>
        </w:rPr>
        <w:t>Konstrum</w:t>
      </w:r>
      <w:proofErr w:type="spellEnd"/>
      <w:r w:rsidR="00422A70" w:rsidRPr="00962B67">
        <w:rPr>
          <w:rFonts w:asciiTheme="majorBidi" w:hAnsiTheme="majorBidi" w:cstheme="majorBidi"/>
          <w:lang w:val="en-US"/>
        </w:rPr>
        <w:t xml:space="preserve">, </w:t>
      </w:r>
      <w:r w:rsidR="00E108B0" w:rsidRPr="00962B67">
        <w:rPr>
          <w:rFonts w:asciiTheme="majorBidi" w:hAnsiTheme="majorBidi" w:cstheme="majorBidi"/>
          <w:lang w:val="en-US"/>
        </w:rPr>
        <w:t xml:space="preserve">founded the </w:t>
      </w:r>
      <w:r w:rsidR="00E108B0">
        <w:rPr>
          <w:rFonts w:asciiTheme="majorBidi" w:hAnsiTheme="majorBidi" w:cstheme="majorBidi"/>
          <w:lang w:val="en-US"/>
        </w:rPr>
        <w:t>Library</w:t>
      </w:r>
      <w:r w:rsidR="00E108B0" w:rsidRPr="00962B67">
        <w:rPr>
          <w:rFonts w:asciiTheme="majorBidi" w:hAnsiTheme="majorBidi" w:cstheme="majorBidi"/>
          <w:lang w:val="en-US"/>
        </w:rPr>
        <w:t xml:space="preserve"> </w:t>
      </w:r>
      <w:r w:rsidR="00E108B0">
        <w:rPr>
          <w:rFonts w:asciiTheme="majorBidi" w:hAnsiTheme="majorBidi" w:cstheme="majorBidi"/>
          <w:lang w:val="en-US"/>
        </w:rPr>
        <w:t>of</w:t>
      </w:r>
      <w:r w:rsidR="00E108B0" w:rsidRPr="00962B67">
        <w:rPr>
          <w:rFonts w:asciiTheme="majorBidi" w:hAnsiTheme="majorBidi" w:cstheme="majorBidi"/>
          <w:lang w:val="en-US"/>
        </w:rPr>
        <w:t xml:space="preserve"> the </w:t>
      </w:r>
      <w:r w:rsidR="00DA45A7">
        <w:rPr>
          <w:rFonts w:asciiTheme="majorBidi" w:hAnsiTheme="majorBidi" w:cstheme="majorBidi"/>
          <w:lang w:val="en-US"/>
        </w:rPr>
        <w:t>People</w:t>
      </w:r>
      <w:r w:rsidR="00CC4752">
        <w:rPr>
          <w:rFonts w:asciiTheme="majorBidi" w:hAnsiTheme="majorBidi" w:cstheme="majorBidi"/>
          <w:lang w:val="en-US"/>
        </w:rPr>
        <w:t xml:space="preserve"> of </w:t>
      </w:r>
      <w:r w:rsidR="00E108B0" w:rsidRPr="00962B67">
        <w:rPr>
          <w:rFonts w:asciiTheme="majorBidi" w:hAnsiTheme="majorBidi" w:cstheme="majorBidi"/>
          <w:lang w:val="en-US"/>
        </w:rPr>
        <w:t>Israel</w:t>
      </w:r>
      <w:r w:rsidR="00B95D6A" w:rsidRPr="00962B67">
        <w:rPr>
          <w:rFonts w:asciiTheme="majorBidi" w:hAnsiTheme="majorBidi" w:cstheme="majorBidi"/>
          <w:lang w:val="en-US"/>
        </w:rPr>
        <w:t>.</w:t>
      </w:r>
      <w:r w:rsidR="008064C0" w:rsidRPr="00962B67">
        <w:rPr>
          <w:rFonts w:asciiTheme="majorBidi" w:hAnsiTheme="majorBidi" w:cstheme="majorBidi"/>
          <w:lang w:val="en-US"/>
        </w:rPr>
        <w:t xml:space="preserve"> </w:t>
      </w:r>
      <w:r w:rsidR="002A740A">
        <w:rPr>
          <w:rFonts w:asciiTheme="majorBidi" w:hAnsiTheme="majorBidi" w:cstheme="majorBidi"/>
          <w:lang w:val="en-US"/>
        </w:rPr>
        <w:t xml:space="preserve">With the ambition of creating a library with national significance, </w:t>
      </w:r>
      <w:r w:rsidR="00A35FF2" w:rsidRPr="00962B67">
        <w:rPr>
          <w:rFonts w:asciiTheme="majorBidi" w:hAnsiTheme="majorBidi" w:cstheme="majorBidi"/>
          <w:lang w:val="en-US"/>
        </w:rPr>
        <w:t xml:space="preserve">Ben-Yehuda </w:t>
      </w:r>
      <w:r w:rsidR="002C71EF" w:rsidRPr="00962B67">
        <w:rPr>
          <w:rFonts w:asciiTheme="majorBidi" w:hAnsiTheme="majorBidi" w:cstheme="majorBidi"/>
          <w:lang w:val="en-US"/>
        </w:rPr>
        <w:t xml:space="preserve">set </w:t>
      </w:r>
      <w:r w:rsidR="002A740A">
        <w:rPr>
          <w:rFonts w:asciiTheme="majorBidi" w:hAnsiTheme="majorBidi" w:cstheme="majorBidi"/>
          <w:lang w:val="en-US"/>
        </w:rPr>
        <w:t>out to procure</w:t>
      </w:r>
      <w:r w:rsidR="00B51CBC" w:rsidRPr="00962B67">
        <w:rPr>
          <w:rFonts w:asciiTheme="majorBidi" w:hAnsiTheme="majorBidi" w:cstheme="majorBidi"/>
          <w:lang w:val="en-US"/>
        </w:rPr>
        <w:t xml:space="preserve"> books</w:t>
      </w:r>
      <w:r w:rsidR="009C3223">
        <w:rPr>
          <w:rFonts w:asciiTheme="majorBidi" w:hAnsiTheme="majorBidi" w:cstheme="majorBidi"/>
          <w:lang w:val="en-US"/>
        </w:rPr>
        <w:t xml:space="preserve"> for the </w:t>
      </w:r>
      <w:r w:rsidR="002A740A">
        <w:rPr>
          <w:rFonts w:asciiTheme="majorBidi" w:hAnsiTheme="majorBidi" w:cstheme="majorBidi"/>
          <w:lang w:val="en-US"/>
        </w:rPr>
        <w:t>project.</w:t>
      </w:r>
      <w:r w:rsidR="00B51CBC" w:rsidRPr="00962B67">
        <w:rPr>
          <w:rFonts w:asciiTheme="majorBidi" w:hAnsiTheme="majorBidi" w:cstheme="majorBidi"/>
          <w:lang w:val="en-US"/>
        </w:rPr>
        <w:t xml:space="preserve"> </w:t>
      </w:r>
      <w:r w:rsidR="00F92038" w:rsidRPr="00962B67">
        <w:rPr>
          <w:rFonts w:asciiTheme="majorBidi" w:hAnsiTheme="majorBidi" w:cstheme="majorBidi"/>
          <w:lang w:val="en-US"/>
        </w:rPr>
        <w:t>Amon</w:t>
      </w:r>
      <w:r w:rsidR="00B41868" w:rsidRPr="00962B67">
        <w:rPr>
          <w:rFonts w:asciiTheme="majorBidi" w:hAnsiTheme="majorBidi" w:cstheme="majorBidi"/>
          <w:lang w:val="en-US"/>
        </w:rPr>
        <w:t xml:space="preserve">g </w:t>
      </w:r>
      <w:r w:rsidR="002A740A">
        <w:rPr>
          <w:rFonts w:asciiTheme="majorBidi" w:hAnsiTheme="majorBidi" w:cstheme="majorBidi"/>
          <w:lang w:val="en-US"/>
        </w:rPr>
        <w:t>those whom Ben-Yehuda persuaded to donate to the collection was</w:t>
      </w:r>
      <w:r w:rsidR="00A32C62" w:rsidRPr="00962B67">
        <w:rPr>
          <w:rFonts w:asciiTheme="majorBidi" w:hAnsiTheme="majorBidi" w:cstheme="majorBidi"/>
          <w:lang w:val="en-US"/>
        </w:rPr>
        <w:t xml:space="preserve"> </w:t>
      </w:r>
      <w:r w:rsidR="00632983" w:rsidRPr="00962B67">
        <w:rPr>
          <w:rFonts w:asciiTheme="majorBidi" w:hAnsiTheme="majorBidi" w:cstheme="majorBidi"/>
          <w:lang w:val="en-US"/>
        </w:rPr>
        <w:t xml:space="preserve">Dr. </w:t>
      </w:r>
      <w:r w:rsidR="00F86BAC" w:rsidRPr="00962B67">
        <w:rPr>
          <w:rFonts w:asciiTheme="majorBidi" w:hAnsiTheme="majorBidi" w:cstheme="majorBidi"/>
          <w:lang w:val="en-US"/>
        </w:rPr>
        <w:t xml:space="preserve">Joseph </w:t>
      </w:r>
      <w:proofErr w:type="spellStart"/>
      <w:r w:rsidR="0072758A" w:rsidRPr="00962B67">
        <w:rPr>
          <w:rFonts w:asciiTheme="majorBidi" w:hAnsiTheme="majorBidi" w:cstheme="majorBidi"/>
          <w:lang w:val="en-US"/>
        </w:rPr>
        <w:t>Chazanowicz</w:t>
      </w:r>
      <w:proofErr w:type="spellEnd"/>
      <w:r w:rsidR="00ED088B" w:rsidRPr="00962B67">
        <w:rPr>
          <w:rFonts w:asciiTheme="majorBidi" w:hAnsiTheme="majorBidi" w:cstheme="majorBidi"/>
          <w:lang w:val="en-US"/>
        </w:rPr>
        <w:t xml:space="preserve"> </w:t>
      </w:r>
      <w:r w:rsidR="00DA45A7">
        <w:rPr>
          <w:rFonts w:asciiTheme="majorBidi" w:hAnsiTheme="majorBidi" w:cstheme="majorBidi"/>
          <w:lang w:val="en-US"/>
        </w:rPr>
        <w:t>from</w:t>
      </w:r>
      <w:r w:rsidR="00DA45A7" w:rsidRPr="00962B67">
        <w:rPr>
          <w:rFonts w:asciiTheme="majorBidi" w:hAnsiTheme="majorBidi" w:cstheme="majorBidi"/>
          <w:lang w:val="en-US"/>
        </w:rPr>
        <w:t xml:space="preserve"> </w:t>
      </w:r>
      <w:r w:rsidR="00ED088B" w:rsidRPr="00962B67">
        <w:rPr>
          <w:rFonts w:asciiTheme="majorBidi" w:hAnsiTheme="majorBidi" w:cstheme="majorBidi"/>
          <w:lang w:val="en-US"/>
        </w:rPr>
        <w:t>Bial</w:t>
      </w:r>
      <w:r w:rsidR="00F86BAC" w:rsidRPr="00962B67">
        <w:rPr>
          <w:rFonts w:asciiTheme="majorBidi" w:hAnsiTheme="majorBidi" w:cstheme="majorBidi"/>
          <w:lang w:val="en-US"/>
        </w:rPr>
        <w:t>y</w:t>
      </w:r>
      <w:r w:rsidR="00ED088B" w:rsidRPr="00962B67">
        <w:rPr>
          <w:rFonts w:asciiTheme="majorBidi" w:hAnsiTheme="majorBidi" w:cstheme="majorBidi"/>
          <w:lang w:val="en-US"/>
        </w:rPr>
        <w:t xml:space="preserve">stok. </w:t>
      </w:r>
      <w:r w:rsidR="000D3864">
        <w:rPr>
          <w:rFonts w:asciiTheme="majorBidi" w:hAnsiTheme="majorBidi" w:cstheme="majorBidi"/>
          <w:lang w:val="en-US"/>
        </w:rPr>
        <w:t xml:space="preserve">As a Zionist, </w:t>
      </w:r>
      <w:proofErr w:type="spellStart"/>
      <w:r w:rsidR="005D7BEC" w:rsidRPr="00962B67">
        <w:rPr>
          <w:rFonts w:asciiTheme="majorBidi" w:hAnsiTheme="majorBidi" w:cstheme="majorBidi"/>
          <w:lang w:val="en-US"/>
        </w:rPr>
        <w:t>Chazanowicz</w:t>
      </w:r>
      <w:proofErr w:type="spellEnd"/>
      <w:r w:rsidR="005D7BEC" w:rsidRPr="00962B67">
        <w:rPr>
          <w:rFonts w:asciiTheme="majorBidi" w:hAnsiTheme="majorBidi" w:cstheme="majorBidi"/>
          <w:lang w:val="en-US"/>
        </w:rPr>
        <w:t xml:space="preserve"> </w:t>
      </w:r>
      <w:r w:rsidR="002A740A">
        <w:rPr>
          <w:rFonts w:asciiTheme="majorBidi" w:hAnsiTheme="majorBidi" w:cstheme="majorBidi"/>
          <w:lang w:val="en-US"/>
        </w:rPr>
        <w:t>considered</w:t>
      </w:r>
      <w:r w:rsidR="009F6677" w:rsidRPr="00962B67">
        <w:rPr>
          <w:rFonts w:asciiTheme="majorBidi" w:hAnsiTheme="majorBidi" w:cstheme="majorBidi"/>
          <w:lang w:val="en-US"/>
        </w:rPr>
        <w:t xml:space="preserve"> </w:t>
      </w:r>
      <w:r w:rsidR="00860C90">
        <w:rPr>
          <w:rFonts w:asciiTheme="majorBidi" w:hAnsiTheme="majorBidi" w:cstheme="majorBidi"/>
          <w:lang w:val="en-US"/>
        </w:rPr>
        <w:t>the</w:t>
      </w:r>
      <w:r w:rsidR="00A21925" w:rsidRPr="00962B67">
        <w:rPr>
          <w:rFonts w:asciiTheme="majorBidi" w:hAnsiTheme="majorBidi" w:cstheme="majorBidi"/>
          <w:lang w:val="en-US"/>
        </w:rPr>
        <w:t xml:space="preserve"> </w:t>
      </w:r>
      <w:r w:rsidR="00A8686E">
        <w:rPr>
          <w:rFonts w:asciiTheme="majorBidi" w:hAnsiTheme="majorBidi" w:cstheme="majorBidi"/>
          <w:lang w:val="en-US"/>
        </w:rPr>
        <w:t xml:space="preserve">donation of his book collection </w:t>
      </w:r>
      <w:r w:rsidR="00860C90">
        <w:rPr>
          <w:rFonts w:asciiTheme="majorBidi" w:hAnsiTheme="majorBidi" w:cstheme="majorBidi"/>
          <w:lang w:val="en-US"/>
        </w:rPr>
        <w:t xml:space="preserve">to Ben-Yehuda’s project </w:t>
      </w:r>
      <w:r w:rsidR="00A8686E">
        <w:rPr>
          <w:rFonts w:asciiTheme="majorBidi" w:hAnsiTheme="majorBidi" w:cstheme="majorBidi"/>
          <w:lang w:val="en-US"/>
        </w:rPr>
        <w:t>as his contribution to</w:t>
      </w:r>
      <w:r w:rsidR="007E1FBD" w:rsidRPr="00962B67">
        <w:rPr>
          <w:rFonts w:asciiTheme="majorBidi" w:hAnsiTheme="majorBidi" w:cstheme="majorBidi"/>
          <w:lang w:val="en-US"/>
        </w:rPr>
        <w:t xml:space="preserve"> </w:t>
      </w:r>
      <w:r w:rsidR="00E9489B" w:rsidRPr="00962B67">
        <w:rPr>
          <w:rFonts w:asciiTheme="majorBidi" w:hAnsiTheme="majorBidi" w:cstheme="majorBidi"/>
          <w:lang w:val="en-US"/>
        </w:rPr>
        <w:t xml:space="preserve">the </w:t>
      </w:r>
      <w:r w:rsidR="00E804A1" w:rsidRPr="00962B67">
        <w:rPr>
          <w:rFonts w:asciiTheme="majorBidi" w:hAnsiTheme="majorBidi" w:cstheme="majorBidi"/>
          <w:lang w:val="en-US"/>
        </w:rPr>
        <w:t xml:space="preserve">spiritual </w:t>
      </w:r>
      <w:r w:rsidR="000961A8" w:rsidRPr="00962B67">
        <w:rPr>
          <w:rFonts w:asciiTheme="majorBidi" w:hAnsiTheme="majorBidi" w:cstheme="majorBidi"/>
          <w:lang w:val="en-US"/>
        </w:rPr>
        <w:t xml:space="preserve">rebirth </w:t>
      </w:r>
      <w:r w:rsidR="0063353B" w:rsidRPr="00962B67">
        <w:rPr>
          <w:rFonts w:asciiTheme="majorBidi" w:hAnsiTheme="majorBidi" w:cstheme="majorBidi"/>
          <w:lang w:val="en-US"/>
        </w:rPr>
        <w:t xml:space="preserve">of the Jewish </w:t>
      </w:r>
      <w:r w:rsidR="00EE283C" w:rsidRPr="00962B67">
        <w:rPr>
          <w:rFonts w:asciiTheme="majorBidi" w:hAnsiTheme="majorBidi" w:cstheme="majorBidi"/>
          <w:lang w:val="en-US"/>
        </w:rPr>
        <w:t xml:space="preserve">people </w:t>
      </w:r>
      <w:r w:rsidR="00025A30" w:rsidRPr="00962B67">
        <w:rPr>
          <w:rFonts w:asciiTheme="majorBidi" w:hAnsiTheme="majorBidi" w:cstheme="majorBidi"/>
          <w:lang w:val="en-US"/>
        </w:rPr>
        <w:t xml:space="preserve">in </w:t>
      </w:r>
      <w:r w:rsidR="0081569E">
        <w:rPr>
          <w:rFonts w:asciiTheme="majorBidi" w:hAnsiTheme="majorBidi" w:cstheme="majorBidi"/>
          <w:lang w:val="en-US"/>
        </w:rPr>
        <w:t>the Land of</w:t>
      </w:r>
      <w:r w:rsidR="00025A30" w:rsidRPr="00962B67">
        <w:rPr>
          <w:rFonts w:asciiTheme="majorBidi" w:hAnsiTheme="majorBidi" w:cstheme="majorBidi"/>
          <w:lang w:val="en-US"/>
        </w:rPr>
        <w:t xml:space="preserve"> Israel. </w:t>
      </w:r>
      <w:r w:rsidR="009813EE" w:rsidRPr="00962B67">
        <w:rPr>
          <w:rFonts w:asciiTheme="majorBidi" w:hAnsiTheme="majorBidi" w:cstheme="majorBidi"/>
          <w:lang w:val="en-US"/>
        </w:rPr>
        <w:t xml:space="preserve">He was not the </w:t>
      </w:r>
      <w:r w:rsidR="00A8686E">
        <w:rPr>
          <w:rFonts w:asciiTheme="majorBidi" w:hAnsiTheme="majorBidi" w:cstheme="majorBidi"/>
          <w:lang w:val="en-US"/>
        </w:rPr>
        <w:t>alone in feeling this way</w:t>
      </w:r>
      <w:r w:rsidR="00261D55" w:rsidRPr="00962B67">
        <w:rPr>
          <w:rFonts w:asciiTheme="majorBidi" w:hAnsiTheme="majorBidi" w:cstheme="majorBidi"/>
          <w:lang w:val="en-US"/>
        </w:rPr>
        <w:t xml:space="preserve">. </w:t>
      </w:r>
      <w:r w:rsidR="00FD64A4" w:rsidRPr="00962B67">
        <w:rPr>
          <w:rFonts w:asciiTheme="majorBidi" w:hAnsiTheme="majorBidi" w:cstheme="majorBidi"/>
          <w:lang w:val="en-US"/>
        </w:rPr>
        <w:t xml:space="preserve">Many </w:t>
      </w:r>
      <w:r w:rsidR="008F7557" w:rsidRPr="00962B67">
        <w:rPr>
          <w:rFonts w:asciiTheme="majorBidi" w:hAnsiTheme="majorBidi" w:cstheme="majorBidi"/>
          <w:lang w:val="en-US"/>
        </w:rPr>
        <w:t>Zionists</w:t>
      </w:r>
      <w:r w:rsidR="00D730F8" w:rsidRPr="00962B67">
        <w:rPr>
          <w:rFonts w:asciiTheme="majorBidi" w:hAnsiTheme="majorBidi" w:cstheme="majorBidi"/>
          <w:lang w:val="en-US"/>
        </w:rPr>
        <w:t xml:space="preserve">, including </w:t>
      </w:r>
      <w:proofErr w:type="spellStart"/>
      <w:r w:rsidR="009D7561" w:rsidRPr="00962B67">
        <w:rPr>
          <w:rFonts w:asciiTheme="majorBidi" w:hAnsiTheme="majorBidi" w:cstheme="majorBidi"/>
          <w:lang w:val="en-US"/>
        </w:rPr>
        <w:t>Yehoshua</w:t>
      </w:r>
      <w:proofErr w:type="spellEnd"/>
      <w:r w:rsidR="009D7561" w:rsidRPr="00962B67">
        <w:rPr>
          <w:rFonts w:asciiTheme="majorBidi" w:hAnsiTheme="majorBidi" w:cstheme="majorBidi"/>
          <w:lang w:val="en-US"/>
        </w:rPr>
        <w:t xml:space="preserve"> </w:t>
      </w:r>
      <w:proofErr w:type="spellStart"/>
      <w:r w:rsidR="009D7561" w:rsidRPr="00962B67">
        <w:rPr>
          <w:rFonts w:asciiTheme="majorBidi" w:hAnsiTheme="majorBidi" w:cstheme="majorBidi"/>
          <w:lang w:val="en-US"/>
        </w:rPr>
        <w:t>Sirkin</w:t>
      </w:r>
      <w:proofErr w:type="spellEnd"/>
      <w:r w:rsidR="001B1B41" w:rsidRPr="00962B67">
        <w:rPr>
          <w:rFonts w:asciiTheme="majorBidi" w:hAnsiTheme="majorBidi" w:cstheme="majorBidi"/>
          <w:lang w:val="en-US"/>
        </w:rPr>
        <w:t xml:space="preserve"> and </w:t>
      </w:r>
      <w:r w:rsidR="00CC4752">
        <w:rPr>
          <w:rFonts w:asciiTheme="majorBidi" w:hAnsiTheme="majorBidi" w:cstheme="majorBidi"/>
          <w:lang w:val="en-US"/>
        </w:rPr>
        <w:t xml:space="preserve">Menachem </w:t>
      </w:r>
      <w:proofErr w:type="spellStart"/>
      <w:r w:rsidR="009068A1" w:rsidRPr="00962B67">
        <w:rPr>
          <w:rFonts w:asciiTheme="majorBidi" w:hAnsiTheme="majorBidi" w:cstheme="majorBidi"/>
          <w:lang w:val="en-US"/>
        </w:rPr>
        <w:t>U</w:t>
      </w:r>
      <w:r w:rsidR="007D1EA5" w:rsidRPr="00962B67">
        <w:rPr>
          <w:rFonts w:asciiTheme="majorBidi" w:hAnsiTheme="majorBidi" w:cstheme="majorBidi"/>
          <w:lang w:val="en-US"/>
        </w:rPr>
        <w:t>s</w:t>
      </w:r>
      <w:r w:rsidR="00AE133B" w:rsidRPr="00962B67">
        <w:rPr>
          <w:rFonts w:asciiTheme="majorBidi" w:hAnsiTheme="majorBidi" w:cstheme="majorBidi"/>
          <w:lang w:val="en-US"/>
        </w:rPr>
        <w:t>sishkin</w:t>
      </w:r>
      <w:proofErr w:type="spellEnd"/>
      <w:r w:rsidR="007D1EA5" w:rsidRPr="00962B67">
        <w:rPr>
          <w:rFonts w:asciiTheme="majorBidi" w:hAnsiTheme="majorBidi" w:cstheme="majorBidi"/>
          <w:lang w:val="en-US"/>
        </w:rPr>
        <w:t xml:space="preserve">, </w:t>
      </w:r>
      <w:r w:rsidR="00A8686E">
        <w:rPr>
          <w:rFonts w:asciiTheme="majorBidi" w:hAnsiTheme="majorBidi" w:cstheme="majorBidi"/>
          <w:lang w:val="en-US"/>
        </w:rPr>
        <w:t>not only wrote about the vision of creating</w:t>
      </w:r>
      <w:r w:rsidR="004F014B">
        <w:rPr>
          <w:rFonts w:asciiTheme="majorBidi" w:hAnsiTheme="majorBidi" w:cstheme="majorBidi"/>
          <w:lang w:val="en-US"/>
        </w:rPr>
        <w:t xml:space="preserve"> a national library</w:t>
      </w:r>
      <w:r w:rsidR="00914924" w:rsidRPr="00962B67">
        <w:rPr>
          <w:rFonts w:asciiTheme="majorBidi" w:hAnsiTheme="majorBidi" w:cstheme="majorBidi"/>
          <w:lang w:val="en-US"/>
        </w:rPr>
        <w:t>,</w:t>
      </w:r>
      <w:r w:rsidR="00263F2F">
        <w:rPr>
          <w:rFonts w:asciiTheme="majorBidi" w:hAnsiTheme="majorBidi" w:cstheme="majorBidi"/>
          <w:lang w:val="en-US"/>
        </w:rPr>
        <w:t xml:space="preserve"> </w:t>
      </w:r>
      <w:r w:rsidR="00A8686E">
        <w:rPr>
          <w:rFonts w:asciiTheme="majorBidi" w:hAnsiTheme="majorBidi" w:cstheme="majorBidi"/>
          <w:lang w:val="en-US"/>
        </w:rPr>
        <w:t>but even met to discuss how to realize this dream</w:t>
      </w:r>
      <w:r w:rsidR="00860C90">
        <w:rPr>
          <w:rFonts w:asciiTheme="majorBidi" w:hAnsiTheme="majorBidi" w:cstheme="majorBidi"/>
          <w:lang w:val="en-US"/>
        </w:rPr>
        <w:t>,</w:t>
      </w:r>
      <w:r w:rsidR="00A8686E">
        <w:rPr>
          <w:rFonts w:asciiTheme="majorBidi" w:hAnsiTheme="majorBidi" w:cstheme="majorBidi"/>
          <w:lang w:val="en-US"/>
        </w:rPr>
        <w:t xml:space="preserve"> and began </w:t>
      </w:r>
      <w:r w:rsidR="00897F60" w:rsidRPr="00962B67">
        <w:rPr>
          <w:rFonts w:asciiTheme="majorBidi" w:hAnsiTheme="majorBidi" w:cstheme="majorBidi"/>
          <w:lang w:val="en-US"/>
        </w:rPr>
        <w:t xml:space="preserve">identifying potential </w:t>
      </w:r>
      <w:r w:rsidR="004F0B66" w:rsidRPr="00962B67">
        <w:rPr>
          <w:rFonts w:asciiTheme="majorBidi" w:hAnsiTheme="majorBidi" w:cstheme="majorBidi"/>
          <w:lang w:val="en-US"/>
        </w:rPr>
        <w:t>collectio</w:t>
      </w:r>
      <w:r w:rsidR="00873AAC" w:rsidRPr="00962B67">
        <w:rPr>
          <w:rFonts w:asciiTheme="majorBidi" w:hAnsiTheme="majorBidi" w:cstheme="majorBidi"/>
          <w:lang w:val="en-US"/>
        </w:rPr>
        <w:t>ns</w:t>
      </w:r>
      <w:r w:rsidR="00A8686E">
        <w:rPr>
          <w:rFonts w:asciiTheme="majorBidi" w:hAnsiTheme="majorBidi" w:cstheme="majorBidi"/>
          <w:lang w:val="en-US"/>
        </w:rPr>
        <w:t xml:space="preserve"> to include in the library</w:t>
      </w:r>
      <w:r w:rsidR="00E80743" w:rsidRPr="00962B67">
        <w:rPr>
          <w:rFonts w:asciiTheme="majorBidi" w:hAnsiTheme="majorBidi" w:cstheme="majorBidi"/>
          <w:lang w:val="en-US"/>
        </w:rPr>
        <w:t xml:space="preserve">. </w:t>
      </w:r>
    </w:p>
    <w:p w14:paraId="02B5AA01" w14:textId="63CABD94" w:rsidR="00C215E4" w:rsidRDefault="00860C90" w:rsidP="005F51D3">
      <w:pPr>
        <w:spacing w:line="360" w:lineRule="auto"/>
        <w:ind w:firstLine="720"/>
        <w:rPr>
          <w:rFonts w:asciiTheme="majorBidi" w:hAnsiTheme="majorBidi" w:cstheme="majorBidi"/>
          <w:lang w:val="en-US"/>
        </w:rPr>
      </w:pPr>
      <w:r>
        <w:rPr>
          <w:rFonts w:asciiTheme="majorBidi" w:hAnsiTheme="majorBidi" w:cstheme="majorBidi"/>
          <w:lang w:val="en-US"/>
        </w:rPr>
        <w:t>During this period</w:t>
      </w:r>
      <w:r w:rsidR="007A7F62" w:rsidRPr="00962B67">
        <w:rPr>
          <w:rFonts w:asciiTheme="majorBidi" w:hAnsiTheme="majorBidi" w:cstheme="majorBidi"/>
          <w:lang w:val="en-US"/>
        </w:rPr>
        <w:t xml:space="preserve">, </w:t>
      </w:r>
      <w:r w:rsidR="00894A0D" w:rsidRPr="00962B67">
        <w:rPr>
          <w:rFonts w:asciiTheme="majorBidi" w:hAnsiTheme="majorBidi" w:cstheme="majorBidi"/>
          <w:lang w:val="en-US"/>
        </w:rPr>
        <w:t xml:space="preserve">the </w:t>
      </w:r>
      <w:r w:rsidR="00B56923" w:rsidRPr="00962B67">
        <w:rPr>
          <w:rFonts w:asciiTheme="majorBidi" w:hAnsiTheme="majorBidi" w:cstheme="majorBidi"/>
          <w:lang w:val="en-US"/>
        </w:rPr>
        <w:t xml:space="preserve">above-mentioned group of Jerusalem </w:t>
      </w:r>
      <w:r w:rsidR="00740BD1" w:rsidRPr="00962B67">
        <w:rPr>
          <w:rFonts w:asciiTheme="majorBidi" w:hAnsiTheme="majorBidi" w:cstheme="majorBidi"/>
          <w:lang w:val="en-US"/>
        </w:rPr>
        <w:t xml:space="preserve">intellectuals – </w:t>
      </w:r>
      <w:commentRangeStart w:id="2"/>
      <w:r w:rsidR="0081569E">
        <w:rPr>
          <w:rFonts w:asciiTheme="majorBidi" w:hAnsiTheme="majorBidi" w:cstheme="majorBidi"/>
          <w:lang w:val="en-US"/>
        </w:rPr>
        <w:t>Eliezer</w:t>
      </w:r>
      <w:commentRangeEnd w:id="2"/>
      <w:r w:rsidR="00D87ACB">
        <w:rPr>
          <w:rStyle w:val="CommentReference"/>
        </w:rPr>
        <w:commentReference w:id="2"/>
      </w:r>
      <w:r w:rsidR="0081569E">
        <w:rPr>
          <w:rFonts w:asciiTheme="majorBidi" w:hAnsiTheme="majorBidi" w:cstheme="majorBidi"/>
          <w:lang w:val="en-US"/>
        </w:rPr>
        <w:t xml:space="preserve"> </w:t>
      </w:r>
      <w:r w:rsidR="00740BD1" w:rsidRPr="00962B67">
        <w:rPr>
          <w:rFonts w:asciiTheme="majorBidi" w:hAnsiTheme="majorBidi" w:cstheme="majorBidi"/>
          <w:lang w:val="en-US"/>
        </w:rPr>
        <w:t>Ben-</w:t>
      </w:r>
      <w:r w:rsidR="00F718FF" w:rsidRPr="00962B67">
        <w:rPr>
          <w:rFonts w:asciiTheme="majorBidi" w:hAnsiTheme="majorBidi" w:cstheme="majorBidi"/>
          <w:lang w:val="en-US"/>
        </w:rPr>
        <w:t xml:space="preserve">Yehuda, </w:t>
      </w:r>
      <w:r w:rsidR="009D50E2" w:rsidRPr="00962B67">
        <w:rPr>
          <w:rFonts w:asciiTheme="majorBidi" w:hAnsiTheme="majorBidi" w:cstheme="majorBidi"/>
          <w:lang w:val="en-US"/>
        </w:rPr>
        <w:t>E</w:t>
      </w:r>
      <w:r w:rsidR="00F228F8">
        <w:rPr>
          <w:rFonts w:asciiTheme="majorBidi" w:hAnsiTheme="majorBidi" w:cstheme="majorBidi"/>
          <w:lang w:val="en-US"/>
        </w:rPr>
        <w:t>ph</w:t>
      </w:r>
      <w:r w:rsidR="009D50E2" w:rsidRPr="00962B67">
        <w:rPr>
          <w:rFonts w:asciiTheme="majorBidi" w:hAnsiTheme="majorBidi" w:cstheme="majorBidi"/>
          <w:lang w:val="en-US"/>
        </w:rPr>
        <w:t>raim Cohen</w:t>
      </w:r>
      <w:r w:rsidR="00F228F8">
        <w:rPr>
          <w:rFonts w:asciiTheme="majorBidi" w:hAnsiTheme="majorBidi" w:cstheme="majorBidi"/>
          <w:lang w:val="en-US"/>
        </w:rPr>
        <w:t>-</w:t>
      </w:r>
      <w:r w:rsidR="009D50E2" w:rsidRPr="00962B67">
        <w:rPr>
          <w:rFonts w:asciiTheme="majorBidi" w:hAnsiTheme="majorBidi" w:cstheme="majorBidi"/>
          <w:lang w:val="en-US"/>
        </w:rPr>
        <w:t xml:space="preserve">Reiss, </w:t>
      </w:r>
      <w:r w:rsidR="0081569E">
        <w:rPr>
          <w:rFonts w:asciiTheme="majorBidi" w:hAnsiTheme="majorBidi" w:cstheme="majorBidi"/>
          <w:lang w:val="en-US"/>
        </w:rPr>
        <w:t xml:space="preserve">Israel </w:t>
      </w:r>
      <w:proofErr w:type="spellStart"/>
      <w:r w:rsidR="0081569E">
        <w:rPr>
          <w:rFonts w:asciiTheme="majorBidi" w:hAnsiTheme="majorBidi" w:cstheme="majorBidi"/>
          <w:lang w:val="en-US"/>
        </w:rPr>
        <w:t>Dov</w:t>
      </w:r>
      <w:proofErr w:type="spellEnd"/>
      <w:r w:rsidR="0081569E">
        <w:rPr>
          <w:rFonts w:asciiTheme="majorBidi" w:hAnsiTheme="majorBidi" w:cstheme="majorBidi"/>
          <w:lang w:val="en-US"/>
        </w:rPr>
        <w:t xml:space="preserve"> </w:t>
      </w:r>
      <w:proofErr w:type="spellStart"/>
      <w:r w:rsidR="00832761" w:rsidRPr="00962B67">
        <w:rPr>
          <w:rFonts w:asciiTheme="majorBidi" w:hAnsiTheme="majorBidi" w:cstheme="majorBidi"/>
          <w:lang w:val="en-US"/>
        </w:rPr>
        <w:t>Fromkin</w:t>
      </w:r>
      <w:proofErr w:type="spellEnd"/>
      <w:r w:rsidR="00AD4956" w:rsidRPr="00962B67">
        <w:rPr>
          <w:rFonts w:asciiTheme="majorBidi" w:hAnsiTheme="majorBidi" w:cstheme="majorBidi"/>
          <w:lang w:val="en-US"/>
        </w:rPr>
        <w:t xml:space="preserve">, </w:t>
      </w:r>
      <w:r w:rsidR="0081569E">
        <w:rPr>
          <w:rFonts w:asciiTheme="majorBidi" w:hAnsiTheme="majorBidi" w:cstheme="majorBidi"/>
          <w:lang w:val="en-US"/>
        </w:rPr>
        <w:t xml:space="preserve">Avraham Moshe </w:t>
      </w:r>
      <w:proofErr w:type="spellStart"/>
      <w:r w:rsidR="00AD4956" w:rsidRPr="00962B67">
        <w:rPr>
          <w:rFonts w:asciiTheme="majorBidi" w:hAnsiTheme="majorBidi" w:cstheme="majorBidi"/>
          <w:lang w:val="en-US"/>
        </w:rPr>
        <w:t>Lun</w:t>
      </w:r>
      <w:r w:rsidR="00176049" w:rsidRPr="00962B67">
        <w:rPr>
          <w:rFonts w:asciiTheme="majorBidi" w:hAnsiTheme="majorBidi" w:cstheme="majorBidi"/>
          <w:lang w:val="en-US"/>
        </w:rPr>
        <w:t>c</w:t>
      </w:r>
      <w:r w:rsidR="00AD4956" w:rsidRPr="00962B67">
        <w:rPr>
          <w:rFonts w:asciiTheme="majorBidi" w:hAnsiTheme="majorBidi" w:cstheme="majorBidi"/>
          <w:lang w:val="en-US"/>
        </w:rPr>
        <w:t>z</w:t>
      </w:r>
      <w:proofErr w:type="spellEnd"/>
      <w:r w:rsidR="00AD4956" w:rsidRPr="00962B67">
        <w:rPr>
          <w:rFonts w:asciiTheme="majorBidi" w:hAnsiTheme="majorBidi" w:cstheme="majorBidi"/>
          <w:lang w:val="en-US"/>
        </w:rPr>
        <w:t xml:space="preserve">, David </w:t>
      </w:r>
      <w:proofErr w:type="spellStart"/>
      <w:r w:rsidR="00AD4956" w:rsidRPr="00962B67">
        <w:rPr>
          <w:rFonts w:asciiTheme="majorBidi" w:hAnsiTheme="majorBidi" w:cstheme="majorBidi"/>
          <w:lang w:val="en-US"/>
        </w:rPr>
        <w:t>Y</w:t>
      </w:r>
      <w:r w:rsidR="00CC4752">
        <w:rPr>
          <w:rFonts w:asciiTheme="majorBidi" w:hAnsiTheme="majorBidi" w:cstheme="majorBidi"/>
          <w:lang w:val="en-US"/>
        </w:rPr>
        <w:t>ell</w:t>
      </w:r>
      <w:r w:rsidR="00AD4956" w:rsidRPr="00962B67">
        <w:rPr>
          <w:rFonts w:asciiTheme="majorBidi" w:hAnsiTheme="majorBidi" w:cstheme="majorBidi"/>
          <w:lang w:val="en-US"/>
        </w:rPr>
        <w:t>in</w:t>
      </w:r>
      <w:proofErr w:type="spellEnd"/>
      <w:r w:rsidR="00415ACD" w:rsidRPr="00962B67">
        <w:rPr>
          <w:rFonts w:asciiTheme="majorBidi" w:hAnsiTheme="majorBidi" w:cstheme="majorBidi"/>
          <w:lang w:val="en-US"/>
        </w:rPr>
        <w:t xml:space="preserve">, </w:t>
      </w:r>
      <w:r w:rsidR="002A740A">
        <w:rPr>
          <w:rFonts w:asciiTheme="majorBidi" w:hAnsiTheme="majorBidi" w:cstheme="majorBidi"/>
          <w:lang w:val="en-US"/>
        </w:rPr>
        <w:t xml:space="preserve">Joseph </w:t>
      </w:r>
      <w:proofErr w:type="spellStart"/>
      <w:r w:rsidR="00415ACD" w:rsidRPr="00962B67">
        <w:rPr>
          <w:rFonts w:asciiTheme="majorBidi" w:hAnsiTheme="majorBidi" w:cstheme="majorBidi"/>
          <w:lang w:val="en-US"/>
        </w:rPr>
        <w:t>Meyuhas</w:t>
      </w:r>
      <w:proofErr w:type="spellEnd"/>
      <w:r w:rsidR="00415ACD" w:rsidRPr="00962B67">
        <w:rPr>
          <w:rFonts w:asciiTheme="majorBidi" w:hAnsiTheme="majorBidi" w:cstheme="majorBidi"/>
          <w:lang w:val="en-US"/>
        </w:rPr>
        <w:t>, and others –</w:t>
      </w:r>
      <w:r w:rsidR="004E1CCD" w:rsidRPr="00962B67">
        <w:rPr>
          <w:rFonts w:asciiTheme="majorBidi" w:hAnsiTheme="majorBidi" w:cstheme="majorBidi"/>
          <w:lang w:val="en-US"/>
        </w:rPr>
        <w:t xml:space="preserve"> </w:t>
      </w:r>
      <w:r w:rsidR="000237CD" w:rsidRPr="00962B67">
        <w:rPr>
          <w:rFonts w:asciiTheme="majorBidi" w:hAnsiTheme="majorBidi" w:cstheme="majorBidi"/>
          <w:lang w:val="en-US"/>
        </w:rPr>
        <w:t xml:space="preserve">founded </w:t>
      </w:r>
      <w:r w:rsidR="00542349" w:rsidRPr="00962B67">
        <w:rPr>
          <w:rFonts w:asciiTheme="majorBidi" w:hAnsiTheme="majorBidi" w:cstheme="majorBidi"/>
          <w:lang w:val="en-US"/>
        </w:rPr>
        <w:t xml:space="preserve">the Jerusalem </w:t>
      </w:r>
      <w:r w:rsidR="00912B73" w:rsidRPr="00962B67">
        <w:rPr>
          <w:rFonts w:asciiTheme="majorBidi" w:hAnsiTheme="majorBidi" w:cstheme="majorBidi"/>
          <w:lang w:val="en-US"/>
        </w:rPr>
        <w:t>Office</w:t>
      </w:r>
      <w:r w:rsidR="00542349" w:rsidRPr="00962B67">
        <w:rPr>
          <w:rFonts w:asciiTheme="majorBidi" w:hAnsiTheme="majorBidi" w:cstheme="majorBidi"/>
          <w:lang w:val="en-US"/>
        </w:rPr>
        <w:t xml:space="preserve"> of B’nai B</w:t>
      </w:r>
      <w:r w:rsidR="001B1DAD" w:rsidRPr="00962B67">
        <w:rPr>
          <w:rFonts w:asciiTheme="majorBidi" w:hAnsiTheme="majorBidi" w:cstheme="majorBidi"/>
          <w:lang w:val="en-US"/>
        </w:rPr>
        <w:t>’rith</w:t>
      </w:r>
      <w:r w:rsidR="00086783" w:rsidRPr="00962B67">
        <w:rPr>
          <w:rFonts w:asciiTheme="majorBidi" w:hAnsiTheme="majorBidi" w:cstheme="majorBidi"/>
          <w:lang w:val="en-US"/>
        </w:rPr>
        <w:t xml:space="preserve"> in 1888. </w:t>
      </w:r>
      <w:r w:rsidR="00F74309">
        <w:rPr>
          <w:rFonts w:asciiTheme="majorBidi" w:hAnsiTheme="majorBidi" w:cstheme="majorBidi"/>
          <w:lang w:val="en-US"/>
        </w:rPr>
        <w:t xml:space="preserve">It was here </w:t>
      </w:r>
      <w:r w:rsidR="00F74309">
        <w:rPr>
          <w:rFonts w:asciiTheme="majorBidi" w:hAnsiTheme="majorBidi" w:cstheme="majorBidi"/>
          <w:lang w:val="en-US"/>
        </w:rPr>
        <w:lastRenderedPageBreak/>
        <w:t>that f</w:t>
      </w:r>
      <w:r w:rsidR="00613A1C" w:rsidRPr="00962B67">
        <w:rPr>
          <w:rFonts w:asciiTheme="majorBidi" w:hAnsiTheme="majorBidi" w:cstheme="majorBidi"/>
          <w:lang w:val="en-US"/>
        </w:rPr>
        <w:t xml:space="preserve">our years later, </w:t>
      </w:r>
      <w:r w:rsidR="009B4F57" w:rsidRPr="00962B67">
        <w:rPr>
          <w:rFonts w:asciiTheme="majorBidi" w:hAnsiTheme="majorBidi" w:cstheme="majorBidi"/>
          <w:lang w:val="en-US"/>
        </w:rPr>
        <w:t xml:space="preserve">in 1892, </w:t>
      </w:r>
      <w:r w:rsidR="00FA459D" w:rsidRPr="00962B67">
        <w:rPr>
          <w:rFonts w:asciiTheme="majorBidi" w:hAnsiTheme="majorBidi" w:cstheme="majorBidi"/>
          <w:lang w:val="en-US"/>
        </w:rPr>
        <w:t>they</w:t>
      </w:r>
      <w:r w:rsidR="00F77200" w:rsidRPr="00962B67">
        <w:rPr>
          <w:rFonts w:asciiTheme="majorBidi" w:hAnsiTheme="majorBidi" w:cstheme="majorBidi"/>
          <w:lang w:val="en-US"/>
        </w:rPr>
        <w:t xml:space="preserve"> </w:t>
      </w:r>
      <w:r w:rsidR="00E35957" w:rsidRPr="00962B67">
        <w:rPr>
          <w:rFonts w:asciiTheme="majorBidi" w:hAnsiTheme="majorBidi" w:cstheme="majorBidi"/>
          <w:lang w:val="en-US"/>
        </w:rPr>
        <w:t xml:space="preserve">established </w:t>
      </w:r>
      <w:r w:rsidR="00A8686E" w:rsidRPr="00962B67">
        <w:rPr>
          <w:rFonts w:asciiTheme="majorBidi" w:hAnsiTheme="majorBidi" w:cstheme="majorBidi"/>
          <w:lang w:val="en-US"/>
        </w:rPr>
        <w:t xml:space="preserve">Midrash </w:t>
      </w:r>
      <w:proofErr w:type="spellStart"/>
      <w:r w:rsidR="00A8686E" w:rsidRPr="00962B67">
        <w:rPr>
          <w:rFonts w:asciiTheme="majorBidi" w:hAnsiTheme="majorBidi" w:cstheme="majorBidi"/>
          <w:lang w:val="en-US"/>
        </w:rPr>
        <w:t>Abarbanel</w:t>
      </w:r>
      <w:proofErr w:type="spellEnd"/>
      <w:r w:rsidR="00F74309">
        <w:rPr>
          <w:rFonts w:asciiTheme="majorBidi" w:hAnsiTheme="majorBidi" w:cstheme="majorBidi"/>
          <w:lang w:val="en-US"/>
        </w:rPr>
        <w:t>, which became the nucleus from which the National Library developed</w:t>
      </w:r>
      <w:r w:rsidR="00A8686E">
        <w:rPr>
          <w:rFonts w:asciiTheme="majorBidi" w:hAnsiTheme="majorBidi" w:cstheme="majorBidi"/>
          <w:lang w:val="en-US"/>
        </w:rPr>
        <w:t>.</w:t>
      </w:r>
      <w:r w:rsidR="00BC6C0B" w:rsidRPr="00962B67">
        <w:rPr>
          <w:rFonts w:asciiTheme="majorBidi" w:hAnsiTheme="majorBidi" w:cstheme="majorBidi"/>
          <w:lang w:val="en-US"/>
        </w:rPr>
        <w:t xml:space="preserve"> </w:t>
      </w:r>
      <w:r w:rsidR="00F74309">
        <w:rPr>
          <w:rFonts w:asciiTheme="majorBidi" w:hAnsiTheme="majorBidi" w:cstheme="majorBidi"/>
          <w:lang w:val="en-US"/>
        </w:rPr>
        <w:t>A</w:t>
      </w:r>
      <w:r w:rsidR="00F74309" w:rsidRPr="00962B67">
        <w:rPr>
          <w:rFonts w:asciiTheme="majorBidi" w:hAnsiTheme="majorBidi" w:cstheme="majorBidi"/>
          <w:lang w:val="en-US"/>
        </w:rPr>
        <w:t xml:space="preserve"> library committee</w:t>
      </w:r>
      <w:r w:rsidR="00F74309">
        <w:rPr>
          <w:rFonts w:asciiTheme="majorBidi" w:hAnsiTheme="majorBidi" w:cstheme="majorBidi"/>
          <w:lang w:val="en-US"/>
        </w:rPr>
        <w:t xml:space="preserve"> was selected from among the members of these</w:t>
      </w:r>
      <w:r w:rsidR="0069315C" w:rsidRPr="00962B67">
        <w:rPr>
          <w:rFonts w:asciiTheme="majorBidi" w:hAnsiTheme="majorBidi" w:cstheme="majorBidi"/>
          <w:lang w:val="en-US"/>
        </w:rPr>
        <w:t xml:space="preserve"> </w:t>
      </w:r>
      <w:r w:rsidR="00F74309">
        <w:rPr>
          <w:rFonts w:asciiTheme="majorBidi" w:hAnsiTheme="majorBidi" w:cstheme="majorBidi"/>
          <w:lang w:val="en-US"/>
        </w:rPr>
        <w:t xml:space="preserve">Jerusalem </w:t>
      </w:r>
      <w:r w:rsidR="00912B73" w:rsidRPr="00962B67">
        <w:rPr>
          <w:rFonts w:asciiTheme="majorBidi" w:hAnsiTheme="majorBidi" w:cstheme="majorBidi"/>
          <w:lang w:val="en-US"/>
        </w:rPr>
        <w:t>Office</w:t>
      </w:r>
      <w:r w:rsidR="0069315C" w:rsidRPr="00962B67">
        <w:rPr>
          <w:rFonts w:asciiTheme="majorBidi" w:hAnsiTheme="majorBidi" w:cstheme="majorBidi"/>
          <w:lang w:val="en-US"/>
        </w:rPr>
        <w:t xml:space="preserve"> </w:t>
      </w:r>
      <w:r w:rsidR="005D1294" w:rsidRPr="00962B67">
        <w:rPr>
          <w:rFonts w:asciiTheme="majorBidi" w:hAnsiTheme="majorBidi" w:cstheme="majorBidi"/>
          <w:lang w:val="en-US"/>
        </w:rPr>
        <w:t>members</w:t>
      </w:r>
      <w:r w:rsidR="00C215E4">
        <w:rPr>
          <w:rFonts w:asciiTheme="majorBidi" w:hAnsiTheme="majorBidi" w:cstheme="majorBidi"/>
          <w:lang w:val="en-US"/>
        </w:rPr>
        <w:t>, which,</w:t>
      </w:r>
      <w:r w:rsidR="00CB59D1" w:rsidRPr="00962B67">
        <w:rPr>
          <w:rFonts w:asciiTheme="majorBidi" w:hAnsiTheme="majorBidi" w:cstheme="majorBidi"/>
          <w:lang w:val="en-US"/>
        </w:rPr>
        <w:t xml:space="preserve"> </w:t>
      </w:r>
      <w:r w:rsidR="009173C3" w:rsidRPr="00962B67">
        <w:rPr>
          <w:rFonts w:asciiTheme="majorBidi" w:hAnsiTheme="majorBidi" w:cstheme="majorBidi"/>
          <w:lang w:val="en-US"/>
        </w:rPr>
        <w:t xml:space="preserve">together with </w:t>
      </w:r>
      <w:r w:rsidR="00BD3A97" w:rsidRPr="00962B67">
        <w:rPr>
          <w:rFonts w:asciiTheme="majorBidi" w:hAnsiTheme="majorBidi" w:cstheme="majorBidi"/>
          <w:lang w:val="en-US"/>
        </w:rPr>
        <w:t>the</w:t>
      </w:r>
      <w:r w:rsidR="00835E93" w:rsidRPr="00962B67">
        <w:rPr>
          <w:rFonts w:asciiTheme="majorBidi" w:hAnsiTheme="majorBidi" w:cstheme="majorBidi"/>
          <w:lang w:val="en-US"/>
        </w:rPr>
        <w:t xml:space="preserve"> house</w:t>
      </w:r>
      <w:r w:rsidR="00BD3A97" w:rsidRPr="00962B67">
        <w:rPr>
          <w:rFonts w:asciiTheme="majorBidi" w:hAnsiTheme="majorBidi" w:cstheme="majorBidi"/>
          <w:lang w:val="en-US"/>
        </w:rPr>
        <w:t xml:space="preserve"> librarian</w:t>
      </w:r>
      <w:r w:rsidR="003C0DCA">
        <w:rPr>
          <w:rFonts w:asciiTheme="majorBidi" w:hAnsiTheme="majorBidi" w:cstheme="majorBidi"/>
          <w:lang w:val="en-US"/>
        </w:rPr>
        <w:t>,</w:t>
      </w:r>
      <w:r w:rsidR="00BD3A97" w:rsidRPr="00962B67">
        <w:rPr>
          <w:rFonts w:asciiTheme="majorBidi" w:hAnsiTheme="majorBidi" w:cstheme="majorBidi"/>
          <w:lang w:val="en-US"/>
        </w:rPr>
        <w:t xml:space="preserve"> </w:t>
      </w:r>
      <w:r w:rsidR="003C0DCA">
        <w:rPr>
          <w:rFonts w:asciiTheme="majorBidi" w:hAnsiTheme="majorBidi" w:cstheme="majorBidi"/>
          <w:lang w:val="en-US"/>
        </w:rPr>
        <w:t>appealed</w:t>
      </w:r>
      <w:r w:rsidR="005F2284">
        <w:rPr>
          <w:rFonts w:asciiTheme="majorBidi" w:hAnsiTheme="majorBidi" w:cstheme="majorBidi"/>
          <w:lang w:val="en-US"/>
        </w:rPr>
        <w:t xml:space="preserve"> to</w:t>
      </w:r>
      <w:r w:rsidR="00225892" w:rsidRPr="00962B67">
        <w:rPr>
          <w:rFonts w:asciiTheme="majorBidi" w:hAnsiTheme="majorBidi" w:cstheme="majorBidi"/>
          <w:lang w:val="en-US"/>
        </w:rPr>
        <w:t xml:space="preserve"> Jerusalemites </w:t>
      </w:r>
      <w:r w:rsidR="00C73654" w:rsidRPr="00962B67">
        <w:rPr>
          <w:rFonts w:asciiTheme="majorBidi" w:hAnsiTheme="majorBidi" w:cstheme="majorBidi"/>
          <w:lang w:val="en-US"/>
        </w:rPr>
        <w:t xml:space="preserve">to donate </w:t>
      </w:r>
      <w:r w:rsidR="00C215E4">
        <w:rPr>
          <w:rFonts w:asciiTheme="majorBidi" w:hAnsiTheme="majorBidi" w:cstheme="majorBidi"/>
          <w:lang w:val="en-US"/>
        </w:rPr>
        <w:t xml:space="preserve">books </w:t>
      </w:r>
      <w:r w:rsidR="00C73654" w:rsidRPr="00962B67">
        <w:rPr>
          <w:rFonts w:asciiTheme="majorBidi" w:hAnsiTheme="majorBidi" w:cstheme="majorBidi"/>
          <w:lang w:val="en-US"/>
        </w:rPr>
        <w:t xml:space="preserve">from their private </w:t>
      </w:r>
      <w:r w:rsidR="00630DF0">
        <w:rPr>
          <w:rFonts w:asciiTheme="majorBidi" w:hAnsiTheme="majorBidi" w:cstheme="majorBidi"/>
          <w:lang w:val="en-US"/>
        </w:rPr>
        <w:t>libraries</w:t>
      </w:r>
      <w:r w:rsidR="0064531E" w:rsidRPr="00962B67">
        <w:rPr>
          <w:rFonts w:asciiTheme="majorBidi" w:hAnsiTheme="majorBidi" w:cstheme="majorBidi"/>
          <w:lang w:val="en-US"/>
        </w:rPr>
        <w:t>.</w:t>
      </w:r>
      <w:r w:rsidR="00C73654" w:rsidRPr="00962B67">
        <w:rPr>
          <w:rFonts w:asciiTheme="majorBidi" w:hAnsiTheme="majorBidi" w:cstheme="majorBidi"/>
          <w:lang w:val="en-US"/>
        </w:rPr>
        <w:t xml:space="preserve"> </w:t>
      </w:r>
      <w:r w:rsidR="00540EBA">
        <w:rPr>
          <w:rFonts w:asciiTheme="majorBidi" w:hAnsiTheme="majorBidi" w:cstheme="majorBidi"/>
          <w:lang w:val="en-US"/>
        </w:rPr>
        <w:t>Despite their efforts</w:t>
      </w:r>
      <w:r w:rsidR="002F146F" w:rsidRPr="00962B67">
        <w:rPr>
          <w:rFonts w:asciiTheme="majorBidi" w:hAnsiTheme="majorBidi" w:cstheme="majorBidi"/>
          <w:lang w:val="en-US"/>
        </w:rPr>
        <w:t>, t</w:t>
      </w:r>
      <w:r w:rsidR="0064531E" w:rsidRPr="00962B67">
        <w:rPr>
          <w:rFonts w:asciiTheme="majorBidi" w:hAnsiTheme="majorBidi" w:cstheme="majorBidi"/>
          <w:lang w:val="en-US"/>
        </w:rPr>
        <w:t>hey</w:t>
      </w:r>
      <w:r w:rsidR="005C5EA5" w:rsidRPr="00962B67">
        <w:rPr>
          <w:rFonts w:asciiTheme="majorBidi" w:hAnsiTheme="majorBidi" w:cstheme="majorBidi"/>
          <w:lang w:val="en-US"/>
        </w:rPr>
        <w:t xml:space="preserve"> </w:t>
      </w:r>
      <w:r w:rsidR="00CD42F2" w:rsidRPr="00962B67">
        <w:rPr>
          <w:rFonts w:asciiTheme="majorBidi" w:hAnsiTheme="majorBidi" w:cstheme="majorBidi"/>
          <w:lang w:val="en-US"/>
        </w:rPr>
        <w:t xml:space="preserve">did not </w:t>
      </w:r>
      <w:r w:rsidR="00130211" w:rsidRPr="00962B67">
        <w:rPr>
          <w:rFonts w:asciiTheme="majorBidi" w:hAnsiTheme="majorBidi" w:cstheme="majorBidi"/>
          <w:lang w:val="en-US"/>
        </w:rPr>
        <w:t xml:space="preserve">manage to obtain more than a few hundred </w:t>
      </w:r>
      <w:r w:rsidR="005B1BD2">
        <w:rPr>
          <w:rFonts w:asciiTheme="majorBidi" w:hAnsiTheme="majorBidi" w:cstheme="majorBidi"/>
          <w:lang w:val="en-US"/>
        </w:rPr>
        <w:t>volumes</w:t>
      </w:r>
      <w:r w:rsidR="00130211" w:rsidRPr="00962B67">
        <w:rPr>
          <w:rFonts w:asciiTheme="majorBidi" w:hAnsiTheme="majorBidi" w:cstheme="majorBidi"/>
          <w:lang w:val="en-US"/>
        </w:rPr>
        <w:t xml:space="preserve">. </w:t>
      </w:r>
    </w:p>
    <w:p w14:paraId="04674EC4" w14:textId="26768CE3" w:rsidR="0022377F" w:rsidRPr="00962B67" w:rsidRDefault="00EA3A71" w:rsidP="00672FD5">
      <w:pPr>
        <w:spacing w:line="360" w:lineRule="auto"/>
        <w:ind w:firstLine="720"/>
        <w:rPr>
          <w:rFonts w:asciiTheme="majorBidi" w:hAnsiTheme="majorBidi" w:cstheme="majorBidi"/>
          <w:lang w:val="en-US"/>
        </w:rPr>
      </w:pPr>
      <w:r w:rsidRPr="00962B67">
        <w:rPr>
          <w:rFonts w:asciiTheme="majorBidi" w:hAnsiTheme="majorBidi" w:cstheme="majorBidi"/>
          <w:lang w:val="en-US"/>
        </w:rPr>
        <w:t>In 1894,</w:t>
      </w:r>
      <w:r w:rsidR="00860C90">
        <w:rPr>
          <w:rFonts w:asciiTheme="majorBidi" w:hAnsiTheme="majorBidi" w:cstheme="majorBidi"/>
          <w:lang w:val="en-US"/>
        </w:rPr>
        <w:t xml:space="preserve"> </w:t>
      </w:r>
      <w:r w:rsidR="00F11BA8" w:rsidRPr="00962B67">
        <w:rPr>
          <w:rFonts w:asciiTheme="majorBidi" w:hAnsiTheme="majorBidi" w:cstheme="majorBidi"/>
          <w:lang w:val="en-US"/>
        </w:rPr>
        <w:t xml:space="preserve">the </w:t>
      </w:r>
      <w:r w:rsidR="00A57A0F" w:rsidRPr="00962B67">
        <w:rPr>
          <w:rFonts w:asciiTheme="majorBidi" w:hAnsiTheme="majorBidi" w:cstheme="majorBidi"/>
          <w:lang w:val="en-US"/>
        </w:rPr>
        <w:t xml:space="preserve">Ben-Yehuda Library, </w:t>
      </w:r>
      <w:r w:rsidR="002519E4">
        <w:rPr>
          <w:rFonts w:asciiTheme="majorBidi" w:hAnsiTheme="majorBidi" w:cstheme="majorBidi"/>
          <w:lang w:val="en-US"/>
        </w:rPr>
        <w:t>with</w:t>
      </w:r>
      <w:r w:rsidR="00B15521" w:rsidRPr="00962B67">
        <w:rPr>
          <w:rFonts w:asciiTheme="majorBidi" w:hAnsiTheme="majorBidi" w:cstheme="majorBidi"/>
          <w:lang w:val="en-US"/>
        </w:rPr>
        <w:t xml:space="preserve"> no more than 1,000 books</w:t>
      </w:r>
      <w:r w:rsidR="00661A21">
        <w:rPr>
          <w:rFonts w:asciiTheme="majorBidi" w:hAnsiTheme="majorBidi" w:cstheme="majorBidi"/>
          <w:lang w:val="en-US"/>
        </w:rPr>
        <w:t xml:space="preserve"> </w:t>
      </w:r>
      <w:r w:rsidR="00AD5E05">
        <w:rPr>
          <w:rFonts w:asciiTheme="majorBidi" w:hAnsiTheme="majorBidi" w:cstheme="majorBidi"/>
          <w:lang w:val="en-US"/>
        </w:rPr>
        <w:t>in total</w:t>
      </w:r>
      <w:r w:rsidR="00B15521" w:rsidRPr="00962B67">
        <w:rPr>
          <w:rFonts w:asciiTheme="majorBidi" w:hAnsiTheme="majorBidi" w:cstheme="majorBidi"/>
          <w:lang w:val="en-US"/>
        </w:rPr>
        <w:t xml:space="preserve">, </w:t>
      </w:r>
      <w:r w:rsidR="009121CF">
        <w:rPr>
          <w:rFonts w:asciiTheme="majorBidi" w:hAnsiTheme="majorBidi" w:cstheme="majorBidi"/>
          <w:lang w:val="en-US"/>
        </w:rPr>
        <w:t>found itself unable to pay the rent</w:t>
      </w:r>
      <w:r w:rsidR="00C215E4">
        <w:rPr>
          <w:rFonts w:asciiTheme="majorBidi" w:hAnsiTheme="majorBidi" w:cstheme="majorBidi"/>
          <w:lang w:val="en-US"/>
        </w:rPr>
        <w:t>,</w:t>
      </w:r>
      <w:r w:rsidR="009121CF">
        <w:rPr>
          <w:rFonts w:asciiTheme="majorBidi" w:hAnsiTheme="majorBidi" w:cstheme="majorBidi"/>
          <w:lang w:val="en-US"/>
        </w:rPr>
        <w:t xml:space="preserve"> </w:t>
      </w:r>
      <w:r w:rsidR="00191AA8">
        <w:rPr>
          <w:rFonts w:asciiTheme="majorBidi" w:hAnsiTheme="majorBidi" w:cstheme="majorBidi"/>
          <w:lang w:val="en-US"/>
        </w:rPr>
        <w:t xml:space="preserve">and </w:t>
      </w:r>
      <w:r w:rsidR="003B58E1" w:rsidRPr="00962B67">
        <w:rPr>
          <w:rFonts w:asciiTheme="majorBidi" w:hAnsiTheme="majorBidi" w:cstheme="majorBidi"/>
          <w:lang w:val="en-US"/>
        </w:rPr>
        <w:t>closed</w:t>
      </w:r>
      <w:r w:rsidR="00715577" w:rsidRPr="00962B67">
        <w:rPr>
          <w:rFonts w:asciiTheme="majorBidi" w:hAnsiTheme="majorBidi" w:cstheme="majorBidi"/>
          <w:lang w:val="en-US"/>
        </w:rPr>
        <w:t xml:space="preserve"> </w:t>
      </w:r>
      <w:r w:rsidR="00397DDB" w:rsidRPr="00962B67">
        <w:rPr>
          <w:rFonts w:asciiTheme="majorBidi" w:hAnsiTheme="majorBidi" w:cstheme="majorBidi"/>
          <w:lang w:val="en-US"/>
        </w:rPr>
        <w:t>permanently</w:t>
      </w:r>
      <w:r w:rsidR="005D4CDE" w:rsidRPr="00962B67">
        <w:rPr>
          <w:rFonts w:asciiTheme="majorBidi" w:hAnsiTheme="majorBidi" w:cstheme="majorBidi"/>
          <w:lang w:val="en-US"/>
        </w:rPr>
        <w:t xml:space="preserve">. </w:t>
      </w:r>
      <w:r w:rsidR="004C5834" w:rsidRPr="00962B67">
        <w:rPr>
          <w:rFonts w:asciiTheme="majorBidi" w:hAnsiTheme="majorBidi" w:cstheme="majorBidi"/>
          <w:lang w:val="en-US"/>
        </w:rPr>
        <w:t xml:space="preserve">In a </w:t>
      </w:r>
      <w:r w:rsidR="00AC70B7" w:rsidRPr="00962B67">
        <w:rPr>
          <w:rFonts w:asciiTheme="majorBidi" w:hAnsiTheme="majorBidi" w:cstheme="majorBidi"/>
          <w:lang w:val="en-US"/>
        </w:rPr>
        <w:t xml:space="preserve">special meeting, </w:t>
      </w:r>
      <w:r w:rsidR="004C5B67">
        <w:rPr>
          <w:rFonts w:asciiTheme="majorBidi" w:hAnsiTheme="majorBidi" w:cstheme="majorBidi"/>
          <w:lang w:val="en-US"/>
        </w:rPr>
        <w:t>the decision was made</w:t>
      </w:r>
      <w:r w:rsidR="002816B7" w:rsidRPr="00962B67">
        <w:rPr>
          <w:rFonts w:asciiTheme="majorBidi" w:hAnsiTheme="majorBidi" w:cstheme="majorBidi"/>
          <w:lang w:val="en-US"/>
        </w:rPr>
        <w:t xml:space="preserve"> to </w:t>
      </w:r>
      <w:r w:rsidR="00D10130" w:rsidRPr="00962B67">
        <w:rPr>
          <w:rFonts w:asciiTheme="majorBidi" w:hAnsiTheme="majorBidi" w:cstheme="majorBidi"/>
          <w:lang w:val="en-US"/>
        </w:rPr>
        <w:t xml:space="preserve">join </w:t>
      </w:r>
      <w:r w:rsidR="00860C90">
        <w:rPr>
          <w:rFonts w:asciiTheme="majorBidi" w:hAnsiTheme="majorBidi" w:cstheme="majorBidi"/>
          <w:lang w:val="en-US"/>
        </w:rPr>
        <w:t xml:space="preserve">the </w:t>
      </w:r>
      <w:r w:rsidR="00C215E4" w:rsidRPr="00962B67">
        <w:rPr>
          <w:rFonts w:asciiTheme="majorBidi" w:hAnsiTheme="majorBidi" w:cstheme="majorBidi"/>
          <w:lang w:val="en-US"/>
        </w:rPr>
        <w:t xml:space="preserve">Ben-Yehuda </w:t>
      </w:r>
      <w:r w:rsidR="00C215E4">
        <w:rPr>
          <w:rFonts w:asciiTheme="majorBidi" w:hAnsiTheme="majorBidi" w:cstheme="majorBidi"/>
          <w:lang w:val="en-US"/>
        </w:rPr>
        <w:t xml:space="preserve">and the </w:t>
      </w:r>
      <w:r w:rsidR="00C215E4" w:rsidRPr="00962B67">
        <w:rPr>
          <w:rFonts w:asciiTheme="majorBidi" w:hAnsiTheme="majorBidi" w:cstheme="majorBidi"/>
          <w:lang w:val="en-US"/>
        </w:rPr>
        <w:t xml:space="preserve">Midrash </w:t>
      </w:r>
      <w:proofErr w:type="spellStart"/>
      <w:r w:rsidR="00C215E4" w:rsidRPr="00962B67">
        <w:rPr>
          <w:rFonts w:asciiTheme="majorBidi" w:hAnsiTheme="majorBidi" w:cstheme="majorBidi"/>
          <w:lang w:val="en-US"/>
        </w:rPr>
        <w:t>Abarbanel</w:t>
      </w:r>
      <w:proofErr w:type="spellEnd"/>
      <w:r w:rsidR="00C215E4" w:rsidRPr="00962B67">
        <w:rPr>
          <w:rFonts w:asciiTheme="majorBidi" w:hAnsiTheme="majorBidi" w:cstheme="majorBidi"/>
          <w:lang w:val="en-US"/>
        </w:rPr>
        <w:t xml:space="preserve"> </w:t>
      </w:r>
      <w:r w:rsidR="00C215E4">
        <w:rPr>
          <w:rFonts w:asciiTheme="majorBidi" w:hAnsiTheme="majorBidi" w:cstheme="majorBidi"/>
          <w:lang w:val="en-US"/>
        </w:rPr>
        <w:t>libraries</w:t>
      </w:r>
      <w:r w:rsidR="00D10130" w:rsidRPr="00962B67">
        <w:rPr>
          <w:rFonts w:asciiTheme="majorBidi" w:hAnsiTheme="majorBidi" w:cstheme="majorBidi"/>
          <w:lang w:val="en-US"/>
        </w:rPr>
        <w:t xml:space="preserve"> under one </w:t>
      </w:r>
      <w:r w:rsidR="007375EA">
        <w:rPr>
          <w:rFonts w:asciiTheme="majorBidi" w:hAnsiTheme="majorBidi" w:cstheme="majorBidi"/>
          <w:lang w:val="en-US"/>
        </w:rPr>
        <w:t xml:space="preserve">organizational </w:t>
      </w:r>
      <w:r w:rsidR="00D10130" w:rsidRPr="00962B67">
        <w:rPr>
          <w:rFonts w:asciiTheme="majorBidi" w:hAnsiTheme="majorBidi" w:cstheme="majorBidi"/>
          <w:lang w:val="en-US"/>
        </w:rPr>
        <w:t>roof</w:t>
      </w:r>
      <w:r w:rsidR="00C215E4">
        <w:rPr>
          <w:rFonts w:asciiTheme="majorBidi" w:hAnsiTheme="majorBidi" w:cstheme="majorBidi"/>
          <w:lang w:val="en-US"/>
        </w:rPr>
        <w:t xml:space="preserve">, and </w:t>
      </w:r>
      <w:r w:rsidR="00786E82">
        <w:rPr>
          <w:rFonts w:asciiTheme="majorBidi" w:hAnsiTheme="majorBidi" w:cstheme="majorBidi"/>
          <w:lang w:val="en-US"/>
        </w:rPr>
        <w:t xml:space="preserve">a </w:t>
      </w:r>
      <w:r w:rsidR="00C215E4">
        <w:rPr>
          <w:rFonts w:asciiTheme="majorBidi" w:hAnsiTheme="majorBidi" w:cstheme="majorBidi"/>
          <w:lang w:val="en-US"/>
        </w:rPr>
        <w:t>General Library C</w:t>
      </w:r>
      <w:r w:rsidR="00BB2FE4" w:rsidRPr="00962B67">
        <w:rPr>
          <w:rFonts w:asciiTheme="majorBidi" w:hAnsiTheme="majorBidi" w:cstheme="majorBidi"/>
          <w:lang w:val="en-US"/>
        </w:rPr>
        <w:t xml:space="preserve">ommittee was appointed </w:t>
      </w:r>
      <w:r w:rsidR="00C215E4">
        <w:rPr>
          <w:rFonts w:asciiTheme="majorBidi" w:hAnsiTheme="majorBidi" w:cstheme="majorBidi"/>
          <w:lang w:val="en-US"/>
        </w:rPr>
        <w:t>to admin</w:t>
      </w:r>
      <w:r w:rsidR="00786E82">
        <w:rPr>
          <w:rFonts w:asciiTheme="majorBidi" w:hAnsiTheme="majorBidi" w:cstheme="majorBidi"/>
          <w:lang w:val="en-US"/>
        </w:rPr>
        <w:t>i</w:t>
      </w:r>
      <w:r w:rsidR="00C215E4">
        <w:rPr>
          <w:rFonts w:asciiTheme="majorBidi" w:hAnsiTheme="majorBidi" w:cstheme="majorBidi"/>
          <w:lang w:val="en-US"/>
        </w:rPr>
        <w:t>ster</w:t>
      </w:r>
      <w:r w:rsidR="009A7CE8" w:rsidRPr="00962B67">
        <w:rPr>
          <w:rFonts w:asciiTheme="majorBidi" w:hAnsiTheme="majorBidi" w:cstheme="majorBidi"/>
          <w:lang w:val="en-US"/>
        </w:rPr>
        <w:t xml:space="preserve"> both </w:t>
      </w:r>
      <w:r w:rsidR="00374711" w:rsidRPr="00962B67">
        <w:rPr>
          <w:rFonts w:asciiTheme="majorBidi" w:hAnsiTheme="majorBidi" w:cstheme="majorBidi"/>
          <w:lang w:val="en-US"/>
        </w:rPr>
        <w:t xml:space="preserve">collections. </w:t>
      </w:r>
      <w:r w:rsidR="00F6097B" w:rsidRPr="00962B67">
        <w:rPr>
          <w:rFonts w:asciiTheme="majorBidi" w:hAnsiTheme="majorBidi" w:cstheme="majorBidi"/>
          <w:lang w:val="en-US"/>
        </w:rPr>
        <w:t xml:space="preserve">A year later, </w:t>
      </w:r>
      <w:r w:rsidR="007C6BC7" w:rsidRPr="00962B67">
        <w:rPr>
          <w:rFonts w:asciiTheme="majorBidi" w:hAnsiTheme="majorBidi" w:cstheme="majorBidi"/>
          <w:lang w:val="en-US"/>
        </w:rPr>
        <w:t xml:space="preserve">the </w:t>
      </w:r>
      <w:r w:rsidR="000458D9" w:rsidRPr="00962B67">
        <w:rPr>
          <w:rFonts w:asciiTheme="majorBidi" w:hAnsiTheme="majorBidi" w:cstheme="majorBidi"/>
          <w:lang w:val="en-US"/>
        </w:rPr>
        <w:t xml:space="preserve">first </w:t>
      </w:r>
      <w:r w:rsidR="00505A54" w:rsidRPr="00962B67">
        <w:rPr>
          <w:rFonts w:asciiTheme="majorBidi" w:hAnsiTheme="majorBidi" w:cstheme="majorBidi"/>
          <w:lang w:val="en-US"/>
        </w:rPr>
        <w:t xml:space="preserve">delivery of </w:t>
      </w:r>
      <w:proofErr w:type="spellStart"/>
      <w:r w:rsidR="00505A54" w:rsidRPr="00962B67">
        <w:rPr>
          <w:rFonts w:asciiTheme="majorBidi" w:hAnsiTheme="majorBidi" w:cstheme="majorBidi"/>
          <w:lang w:val="en-US"/>
        </w:rPr>
        <w:t>Chazanowicz’s</w:t>
      </w:r>
      <w:proofErr w:type="spellEnd"/>
      <w:r w:rsidR="00505A54" w:rsidRPr="00962B67">
        <w:rPr>
          <w:rFonts w:asciiTheme="majorBidi" w:hAnsiTheme="majorBidi" w:cstheme="majorBidi"/>
          <w:lang w:val="en-US"/>
        </w:rPr>
        <w:t xml:space="preserve"> </w:t>
      </w:r>
      <w:r w:rsidR="00624195">
        <w:rPr>
          <w:rFonts w:asciiTheme="majorBidi" w:hAnsiTheme="majorBidi" w:cstheme="majorBidi"/>
          <w:lang w:val="en-US"/>
        </w:rPr>
        <w:t>donation</w:t>
      </w:r>
      <w:r w:rsidR="00505A54" w:rsidRPr="00962B67">
        <w:rPr>
          <w:rFonts w:asciiTheme="majorBidi" w:hAnsiTheme="majorBidi" w:cstheme="majorBidi"/>
          <w:lang w:val="en-US"/>
        </w:rPr>
        <w:t xml:space="preserve"> </w:t>
      </w:r>
      <w:r w:rsidR="00761F97" w:rsidRPr="00962B67">
        <w:rPr>
          <w:rFonts w:asciiTheme="majorBidi" w:hAnsiTheme="majorBidi" w:cstheme="majorBidi"/>
          <w:lang w:val="en-US"/>
        </w:rPr>
        <w:t>arrived in Jerusalem</w:t>
      </w:r>
      <w:r w:rsidR="00F31ADB" w:rsidRPr="00962B67">
        <w:rPr>
          <w:rFonts w:asciiTheme="majorBidi" w:hAnsiTheme="majorBidi" w:cstheme="majorBidi"/>
          <w:lang w:val="en-US"/>
        </w:rPr>
        <w:t xml:space="preserve"> – 9,800 books, </w:t>
      </w:r>
      <w:r w:rsidR="007C7BB9" w:rsidRPr="00962B67">
        <w:rPr>
          <w:rFonts w:asciiTheme="majorBidi" w:hAnsiTheme="majorBidi" w:cstheme="majorBidi"/>
          <w:lang w:val="en-US"/>
        </w:rPr>
        <w:t xml:space="preserve">which </w:t>
      </w:r>
      <w:r w:rsidR="00E200C6" w:rsidRPr="00962B67">
        <w:rPr>
          <w:rFonts w:asciiTheme="majorBidi" w:hAnsiTheme="majorBidi" w:cstheme="majorBidi"/>
          <w:lang w:val="en-US"/>
        </w:rPr>
        <w:t>significant</w:t>
      </w:r>
      <w:r w:rsidR="00CE17E5">
        <w:rPr>
          <w:rFonts w:asciiTheme="majorBidi" w:hAnsiTheme="majorBidi" w:cstheme="majorBidi"/>
          <w:lang w:val="en-US"/>
        </w:rPr>
        <w:t>ly expanded</w:t>
      </w:r>
      <w:r w:rsidR="00BF2A06">
        <w:rPr>
          <w:rFonts w:asciiTheme="majorBidi" w:hAnsiTheme="majorBidi" w:cstheme="majorBidi"/>
          <w:lang w:val="en-US"/>
        </w:rPr>
        <w:t xml:space="preserve"> the collection</w:t>
      </w:r>
      <w:r w:rsidR="0061314F" w:rsidRPr="00962B67">
        <w:rPr>
          <w:rFonts w:asciiTheme="majorBidi" w:hAnsiTheme="majorBidi" w:cstheme="majorBidi"/>
          <w:lang w:val="en-US"/>
        </w:rPr>
        <w:t xml:space="preserve"> and </w:t>
      </w:r>
      <w:r w:rsidR="00CE17E5">
        <w:rPr>
          <w:rFonts w:asciiTheme="majorBidi" w:hAnsiTheme="majorBidi" w:cstheme="majorBidi"/>
          <w:lang w:val="en-US"/>
        </w:rPr>
        <w:t>earned</w:t>
      </w:r>
      <w:r w:rsidR="00792D33" w:rsidRPr="00962B67">
        <w:rPr>
          <w:rFonts w:asciiTheme="majorBidi" w:hAnsiTheme="majorBidi" w:cstheme="majorBidi"/>
          <w:lang w:val="en-US"/>
        </w:rPr>
        <w:t xml:space="preserve"> </w:t>
      </w:r>
      <w:proofErr w:type="spellStart"/>
      <w:r w:rsidR="00792D33" w:rsidRPr="00962B67">
        <w:rPr>
          <w:rFonts w:asciiTheme="majorBidi" w:hAnsiTheme="majorBidi" w:cstheme="majorBidi"/>
          <w:lang w:val="en-US"/>
        </w:rPr>
        <w:t>Chazanowicz</w:t>
      </w:r>
      <w:proofErr w:type="spellEnd"/>
      <w:r w:rsidR="00792D33" w:rsidRPr="00962B67">
        <w:rPr>
          <w:rFonts w:asciiTheme="majorBidi" w:hAnsiTheme="majorBidi" w:cstheme="majorBidi"/>
          <w:lang w:val="en-US"/>
        </w:rPr>
        <w:t xml:space="preserve"> the </w:t>
      </w:r>
      <w:r w:rsidR="001831ED">
        <w:rPr>
          <w:rFonts w:asciiTheme="majorBidi" w:hAnsiTheme="majorBidi" w:cstheme="majorBidi"/>
          <w:lang w:val="en-US"/>
        </w:rPr>
        <w:t>honor</w:t>
      </w:r>
      <w:r w:rsidR="00792D33" w:rsidRPr="00962B67">
        <w:rPr>
          <w:rFonts w:asciiTheme="majorBidi" w:hAnsiTheme="majorBidi" w:cstheme="majorBidi"/>
          <w:lang w:val="en-US"/>
        </w:rPr>
        <w:t xml:space="preserve"> of having his name added</w:t>
      </w:r>
      <w:r w:rsidR="00CE17E5">
        <w:rPr>
          <w:rFonts w:asciiTheme="majorBidi" w:hAnsiTheme="majorBidi" w:cstheme="majorBidi"/>
          <w:lang w:val="en-US"/>
        </w:rPr>
        <w:t xml:space="preserve"> to the library</w:t>
      </w:r>
      <w:r w:rsidR="000A003E">
        <w:rPr>
          <w:rFonts w:asciiTheme="majorBidi" w:hAnsiTheme="majorBidi" w:cstheme="majorBidi"/>
          <w:lang w:val="en-US"/>
        </w:rPr>
        <w:t>. The joint library was now called</w:t>
      </w:r>
      <w:r w:rsidR="005A7779">
        <w:rPr>
          <w:rFonts w:asciiTheme="majorBidi" w:hAnsiTheme="majorBidi" w:cstheme="majorBidi"/>
          <w:lang w:val="en-US"/>
        </w:rPr>
        <w:t xml:space="preserve"> </w:t>
      </w:r>
      <w:r w:rsidR="00C429CB" w:rsidRPr="00962B67">
        <w:rPr>
          <w:rFonts w:asciiTheme="majorBidi" w:hAnsiTheme="majorBidi" w:cstheme="majorBidi"/>
          <w:lang w:val="en-US"/>
        </w:rPr>
        <w:t xml:space="preserve">The </w:t>
      </w:r>
      <w:r w:rsidR="00D24001">
        <w:rPr>
          <w:rFonts w:asciiTheme="majorBidi" w:hAnsiTheme="majorBidi" w:cstheme="majorBidi"/>
          <w:lang w:val="en-US"/>
        </w:rPr>
        <w:t>Library</w:t>
      </w:r>
      <w:r w:rsidR="00C429CB" w:rsidRPr="00962B67">
        <w:rPr>
          <w:rFonts w:asciiTheme="majorBidi" w:hAnsiTheme="majorBidi" w:cstheme="majorBidi"/>
          <w:lang w:val="en-US"/>
        </w:rPr>
        <w:t xml:space="preserve"> for the </w:t>
      </w:r>
      <w:r w:rsidR="00BA22B6">
        <w:rPr>
          <w:rFonts w:asciiTheme="majorBidi" w:hAnsiTheme="majorBidi" w:cstheme="majorBidi"/>
          <w:lang w:val="en-US"/>
        </w:rPr>
        <w:t>People</w:t>
      </w:r>
      <w:r w:rsidR="00CE17E5">
        <w:rPr>
          <w:rFonts w:asciiTheme="majorBidi" w:hAnsiTheme="majorBidi" w:cstheme="majorBidi"/>
          <w:lang w:val="en-US"/>
        </w:rPr>
        <w:t xml:space="preserve"> of Israel</w:t>
      </w:r>
      <w:r w:rsidR="00C429CB" w:rsidRPr="00962B67">
        <w:rPr>
          <w:rFonts w:asciiTheme="majorBidi" w:hAnsiTheme="majorBidi" w:cstheme="majorBidi"/>
          <w:lang w:val="en-US"/>
        </w:rPr>
        <w:t xml:space="preserve"> in Jerusalem, </w:t>
      </w:r>
      <w:r w:rsidR="003F5EE3" w:rsidRPr="00962B67">
        <w:rPr>
          <w:rFonts w:asciiTheme="majorBidi" w:hAnsiTheme="majorBidi" w:cstheme="majorBidi"/>
          <w:lang w:val="en-US"/>
        </w:rPr>
        <w:t xml:space="preserve">Midrash </w:t>
      </w:r>
      <w:proofErr w:type="spellStart"/>
      <w:r w:rsidR="003F5EE3" w:rsidRPr="00962B67">
        <w:rPr>
          <w:rFonts w:asciiTheme="majorBidi" w:hAnsiTheme="majorBidi" w:cstheme="majorBidi"/>
          <w:lang w:val="en-US"/>
        </w:rPr>
        <w:t>Abarbanel</w:t>
      </w:r>
      <w:proofErr w:type="spellEnd"/>
      <w:r w:rsidR="00FB3B54">
        <w:rPr>
          <w:rFonts w:asciiTheme="majorBidi" w:hAnsiTheme="majorBidi" w:cstheme="majorBidi"/>
          <w:lang w:val="en-US"/>
        </w:rPr>
        <w:t>,</w:t>
      </w:r>
      <w:r w:rsidR="003F5EE3" w:rsidRPr="00962B67">
        <w:rPr>
          <w:rFonts w:asciiTheme="majorBidi" w:hAnsiTheme="majorBidi" w:cstheme="majorBidi"/>
          <w:lang w:val="en-US"/>
        </w:rPr>
        <w:t xml:space="preserve"> </w:t>
      </w:r>
      <w:r w:rsidR="00F66E88" w:rsidRPr="00962B67">
        <w:rPr>
          <w:rFonts w:asciiTheme="majorBidi" w:hAnsiTheme="majorBidi" w:cstheme="majorBidi"/>
          <w:lang w:val="en-US"/>
        </w:rPr>
        <w:t xml:space="preserve">and </w:t>
      </w:r>
      <w:r w:rsidR="006C67E0">
        <w:rPr>
          <w:rFonts w:asciiTheme="majorBidi" w:hAnsiTheme="majorBidi" w:cstheme="majorBidi"/>
          <w:lang w:val="en-US"/>
        </w:rPr>
        <w:t xml:space="preserve">the </w:t>
      </w:r>
      <w:r w:rsidR="00617436" w:rsidRPr="00962B67">
        <w:rPr>
          <w:rFonts w:asciiTheme="majorBidi" w:hAnsiTheme="majorBidi" w:cstheme="majorBidi"/>
          <w:lang w:val="en-US"/>
        </w:rPr>
        <w:t>Joseph Archives.</w:t>
      </w:r>
      <w:r w:rsidR="007A263F" w:rsidRPr="00962B67">
        <w:rPr>
          <w:rFonts w:asciiTheme="majorBidi" w:hAnsiTheme="majorBidi" w:cstheme="majorBidi"/>
          <w:lang w:val="en-US"/>
        </w:rPr>
        <w:t xml:space="preserve"> </w:t>
      </w:r>
      <w:r w:rsidR="00CE17E5">
        <w:rPr>
          <w:rFonts w:asciiTheme="majorBidi" w:hAnsiTheme="majorBidi" w:cstheme="majorBidi"/>
          <w:lang w:val="en-US"/>
        </w:rPr>
        <w:t>While</w:t>
      </w:r>
      <w:r w:rsidR="0024671C" w:rsidRPr="00962B67">
        <w:rPr>
          <w:rFonts w:asciiTheme="majorBidi" w:hAnsiTheme="majorBidi" w:cstheme="majorBidi"/>
          <w:lang w:val="en-US"/>
        </w:rPr>
        <w:t xml:space="preserve"> </w:t>
      </w:r>
      <w:proofErr w:type="spellStart"/>
      <w:r w:rsidR="0024671C" w:rsidRPr="00962B67">
        <w:rPr>
          <w:rFonts w:asciiTheme="majorBidi" w:hAnsiTheme="majorBidi" w:cstheme="majorBidi"/>
          <w:lang w:val="en-US"/>
        </w:rPr>
        <w:t>Chazanowicz</w:t>
      </w:r>
      <w:proofErr w:type="spellEnd"/>
      <w:r w:rsidR="0024671C" w:rsidRPr="00962B67">
        <w:rPr>
          <w:rFonts w:asciiTheme="majorBidi" w:hAnsiTheme="majorBidi" w:cstheme="majorBidi"/>
          <w:lang w:val="en-US"/>
        </w:rPr>
        <w:t xml:space="preserve"> </w:t>
      </w:r>
      <w:r w:rsidR="00CE17E5">
        <w:rPr>
          <w:rFonts w:asciiTheme="majorBidi" w:hAnsiTheme="majorBidi" w:cstheme="majorBidi"/>
          <w:lang w:val="en-US"/>
        </w:rPr>
        <w:t xml:space="preserve">would eventually donate </w:t>
      </w:r>
      <w:r w:rsidR="008D04BB">
        <w:rPr>
          <w:rFonts w:asciiTheme="majorBidi" w:hAnsiTheme="majorBidi" w:cstheme="majorBidi"/>
          <w:lang w:val="en-US"/>
        </w:rPr>
        <w:t>over</w:t>
      </w:r>
      <w:r w:rsidR="00463DDD" w:rsidRPr="00962B67">
        <w:rPr>
          <w:rFonts w:asciiTheme="majorBidi" w:hAnsiTheme="majorBidi" w:cstheme="majorBidi"/>
          <w:lang w:val="en-US"/>
        </w:rPr>
        <w:t xml:space="preserve"> 22,000 books to the library</w:t>
      </w:r>
      <w:r w:rsidR="00CE17E5">
        <w:rPr>
          <w:rFonts w:asciiTheme="majorBidi" w:hAnsiTheme="majorBidi" w:cstheme="majorBidi"/>
          <w:lang w:val="en-US"/>
        </w:rPr>
        <w:t>,</w:t>
      </w:r>
      <w:r w:rsidR="00CC3B3C" w:rsidRPr="00962B67">
        <w:rPr>
          <w:rFonts w:asciiTheme="majorBidi" w:hAnsiTheme="majorBidi" w:cstheme="majorBidi"/>
          <w:lang w:val="en-US"/>
        </w:rPr>
        <w:t xml:space="preserve"> </w:t>
      </w:r>
      <w:r w:rsidR="00A20A09" w:rsidRPr="00962B67">
        <w:rPr>
          <w:rFonts w:asciiTheme="majorBidi" w:hAnsiTheme="majorBidi" w:cstheme="majorBidi"/>
          <w:lang w:val="en-US"/>
        </w:rPr>
        <w:t xml:space="preserve">his </w:t>
      </w:r>
      <w:r w:rsidR="00610BAE" w:rsidRPr="00962B67">
        <w:rPr>
          <w:rFonts w:asciiTheme="majorBidi" w:hAnsiTheme="majorBidi" w:cstheme="majorBidi"/>
          <w:lang w:val="en-US"/>
        </w:rPr>
        <w:t xml:space="preserve">contribution </w:t>
      </w:r>
      <w:r w:rsidR="005361AB" w:rsidRPr="00962B67">
        <w:rPr>
          <w:rFonts w:asciiTheme="majorBidi" w:hAnsiTheme="majorBidi" w:cstheme="majorBidi"/>
          <w:lang w:val="en-US"/>
        </w:rPr>
        <w:t xml:space="preserve">extended </w:t>
      </w:r>
      <w:r w:rsidR="00460ABE">
        <w:rPr>
          <w:rFonts w:asciiTheme="majorBidi" w:hAnsiTheme="majorBidi" w:cstheme="majorBidi"/>
          <w:lang w:val="en-US"/>
        </w:rPr>
        <w:t>far beyond just the books</w:t>
      </w:r>
      <w:r w:rsidR="00CE17E5">
        <w:rPr>
          <w:rFonts w:asciiTheme="majorBidi" w:hAnsiTheme="majorBidi" w:cstheme="majorBidi"/>
          <w:lang w:val="en-US"/>
        </w:rPr>
        <w:t>, as he</w:t>
      </w:r>
      <w:r w:rsidR="00AC7DDF">
        <w:rPr>
          <w:rFonts w:asciiTheme="majorBidi" w:hAnsiTheme="majorBidi" w:cstheme="majorBidi"/>
          <w:lang w:val="en-US"/>
        </w:rPr>
        <w:t xml:space="preserve"> worked tirelessly</w:t>
      </w:r>
      <w:r w:rsidR="002D2717" w:rsidRPr="00962B67">
        <w:rPr>
          <w:rFonts w:asciiTheme="majorBidi" w:hAnsiTheme="majorBidi" w:cstheme="majorBidi"/>
          <w:lang w:val="en-US"/>
        </w:rPr>
        <w:t xml:space="preserve"> </w:t>
      </w:r>
      <w:r w:rsidR="00672FD5">
        <w:rPr>
          <w:rFonts w:asciiTheme="majorBidi" w:hAnsiTheme="majorBidi" w:cstheme="majorBidi"/>
          <w:lang w:val="en-US"/>
        </w:rPr>
        <w:t xml:space="preserve">both </w:t>
      </w:r>
      <w:r w:rsidR="00844325" w:rsidRPr="00962B67">
        <w:rPr>
          <w:rFonts w:asciiTheme="majorBidi" w:hAnsiTheme="majorBidi" w:cstheme="majorBidi"/>
          <w:lang w:val="en-US"/>
        </w:rPr>
        <w:t xml:space="preserve">to </w:t>
      </w:r>
      <w:r w:rsidR="003A4A6F">
        <w:rPr>
          <w:rFonts w:asciiTheme="majorBidi" w:hAnsiTheme="majorBidi" w:cstheme="majorBidi"/>
          <w:lang w:val="en-US"/>
        </w:rPr>
        <w:t>obtain</w:t>
      </w:r>
      <w:r w:rsidR="00C76588" w:rsidRPr="00962B67">
        <w:rPr>
          <w:rFonts w:asciiTheme="majorBidi" w:hAnsiTheme="majorBidi" w:cstheme="majorBidi"/>
          <w:lang w:val="en-US"/>
        </w:rPr>
        <w:t xml:space="preserve"> funds </w:t>
      </w:r>
      <w:r w:rsidR="002E6E0F" w:rsidRPr="00962B67">
        <w:rPr>
          <w:rFonts w:asciiTheme="majorBidi" w:hAnsiTheme="majorBidi" w:cstheme="majorBidi"/>
          <w:lang w:val="en-US"/>
        </w:rPr>
        <w:t xml:space="preserve">for </w:t>
      </w:r>
      <w:r w:rsidR="006F549F" w:rsidRPr="00962B67">
        <w:rPr>
          <w:rFonts w:asciiTheme="majorBidi" w:hAnsiTheme="majorBidi" w:cstheme="majorBidi"/>
          <w:lang w:val="en-US"/>
        </w:rPr>
        <w:t xml:space="preserve">a </w:t>
      </w:r>
      <w:r w:rsidR="00AC7DDF">
        <w:rPr>
          <w:rFonts w:asciiTheme="majorBidi" w:hAnsiTheme="majorBidi" w:cstheme="majorBidi"/>
          <w:lang w:val="en-US"/>
        </w:rPr>
        <w:t xml:space="preserve">building </w:t>
      </w:r>
      <w:r w:rsidR="00672FD5">
        <w:rPr>
          <w:rFonts w:asciiTheme="majorBidi" w:hAnsiTheme="majorBidi" w:cstheme="majorBidi"/>
          <w:lang w:val="en-US"/>
        </w:rPr>
        <w:t xml:space="preserve">to house </w:t>
      </w:r>
      <w:r w:rsidR="00AC7DDF">
        <w:rPr>
          <w:rFonts w:asciiTheme="majorBidi" w:hAnsiTheme="majorBidi" w:cstheme="majorBidi"/>
          <w:lang w:val="en-US"/>
        </w:rPr>
        <w:t xml:space="preserve">the </w:t>
      </w:r>
      <w:r w:rsidR="003B1FCC">
        <w:rPr>
          <w:rFonts w:asciiTheme="majorBidi" w:hAnsiTheme="majorBidi" w:cstheme="majorBidi"/>
          <w:lang w:val="en-US"/>
        </w:rPr>
        <w:t>library</w:t>
      </w:r>
      <w:r w:rsidR="005A7779">
        <w:rPr>
          <w:rFonts w:asciiTheme="majorBidi" w:hAnsiTheme="majorBidi" w:cstheme="majorBidi"/>
          <w:lang w:val="en-US"/>
        </w:rPr>
        <w:t xml:space="preserve"> and to expand its collection</w:t>
      </w:r>
      <w:r w:rsidR="008C650E" w:rsidRPr="00962B67">
        <w:rPr>
          <w:rFonts w:asciiTheme="majorBidi" w:hAnsiTheme="majorBidi" w:cstheme="majorBidi"/>
          <w:lang w:val="en-US"/>
        </w:rPr>
        <w:t xml:space="preserve">. </w:t>
      </w:r>
      <w:r w:rsidR="00AC7DDF">
        <w:rPr>
          <w:rFonts w:asciiTheme="majorBidi" w:hAnsiTheme="majorBidi" w:cstheme="majorBidi"/>
          <w:lang w:val="en-US"/>
        </w:rPr>
        <w:t xml:space="preserve">And, indeed, in 1902, the determined efforts of </w:t>
      </w:r>
      <w:proofErr w:type="spellStart"/>
      <w:r w:rsidR="005A7779" w:rsidRPr="00962B67">
        <w:rPr>
          <w:rFonts w:asciiTheme="majorBidi" w:hAnsiTheme="majorBidi" w:cstheme="majorBidi"/>
          <w:lang w:val="en-US"/>
        </w:rPr>
        <w:t>Chazanowicz</w:t>
      </w:r>
      <w:proofErr w:type="spellEnd"/>
      <w:r w:rsidR="005A7779">
        <w:rPr>
          <w:rFonts w:asciiTheme="majorBidi" w:hAnsiTheme="majorBidi" w:cstheme="majorBidi"/>
          <w:lang w:val="en-US"/>
        </w:rPr>
        <w:t xml:space="preserve"> </w:t>
      </w:r>
      <w:r w:rsidR="00AC7DDF">
        <w:rPr>
          <w:rFonts w:asciiTheme="majorBidi" w:hAnsiTheme="majorBidi" w:cstheme="majorBidi"/>
          <w:lang w:val="en-US"/>
        </w:rPr>
        <w:t xml:space="preserve">and his colleagues were crowned with success when the first building dedicated solely to this library was opened to the public. </w:t>
      </w:r>
      <w:r w:rsidR="008C650E" w:rsidRPr="00962B67">
        <w:rPr>
          <w:rFonts w:asciiTheme="majorBidi" w:hAnsiTheme="majorBidi" w:cstheme="majorBidi"/>
          <w:lang w:val="en-US"/>
        </w:rPr>
        <w:t xml:space="preserve">This </w:t>
      </w:r>
      <w:r w:rsidR="0024439E" w:rsidRPr="00962B67">
        <w:rPr>
          <w:rFonts w:asciiTheme="majorBidi" w:hAnsiTheme="majorBidi" w:cstheme="majorBidi"/>
          <w:lang w:val="en-US"/>
        </w:rPr>
        <w:t xml:space="preserve">library </w:t>
      </w:r>
      <w:r w:rsidR="00A7459D">
        <w:rPr>
          <w:rFonts w:asciiTheme="majorBidi" w:hAnsiTheme="majorBidi" w:cstheme="majorBidi"/>
          <w:lang w:val="en-US"/>
        </w:rPr>
        <w:t>in</w:t>
      </w:r>
      <w:r w:rsidR="0024439E" w:rsidRPr="00962B67">
        <w:rPr>
          <w:rFonts w:asciiTheme="majorBidi" w:hAnsiTheme="majorBidi" w:cstheme="majorBidi"/>
          <w:lang w:val="en-US"/>
        </w:rPr>
        <w:t xml:space="preserve"> the heart of </w:t>
      </w:r>
      <w:r w:rsidR="009B79DA" w:rsidRPr="00962B67">
        <w:rPr>
          <w:rFonts w:asciiTheme="majorBidi" w:hAnsiTheme="majorBidi" w:cstheme="majorBidi"/>
          <w:lang w:val="en-US"/>
        </w:rPr>
        <w:t xml:space="preserve">modern </w:t>
      </w:r>
      <w:r w:rsidR="0024439E" w:rsidRPr="00962B67">
        <w:rPr>
          <w:rFonts w:asciiTheme="majorBidi" w:hAnsiTheme="majorBidi" w:cstheme="majorBidi"/>
          <w:lang w:val="en-US"/>
        </w:rPr>
        <w:t xml:space="preserve">Jerusalem </w:t>
      </w:r>
      <w:r w:rsidR="00970E1A">
        <w:rPr>
          <w:rFonts w:asciiTheme="majorBidi" w:hAnsiTheme="majorBidi" w:cstheme="majorBidi"/>
          <w:lang w:val="en-US"/>
        </w:rPr>
        <w:t xml:space="preserve">thus </w:t>
      </w:r>
      <w:r w:rsidR="00C666F4">
        <w:rPr>
          <w:rFonts w:asciiTheme="majorBidi" w:hAnsiTheme="majorBidi" w:cstheme="majorBidi"/>
          <w:lang w:val="en-US"/>
        </w:rPr>
        <w:t>became</w:t>
      </w:r>
      <w:r w:rsidR="00304A92">
        <w:rPr>
          <w:rFonts w:asciiTheme="majorBidi" w:hAnsiTheme="majorBidi" w:cstheme="majorBidi"/>
          <w:lang w:val="en-US"/>
        </w:rPr>
        <w:t xml:space="preserve"> a</w:t>
      </w:r>
      <w:r w:rsidR="00BE06C5" w:rsidRPr="00962B67">
        <w:rPr>
          <w:rFonts w:asciiTheme="majorBidi" w:hAnsiTheme="majorBidi" w:cstheme="majorBidi"/>
          <w:lang w:val="en-US"/>
        </w:rPr>
        <w:t xml:space="preserve"> </w:t>
      </w:r>
      <w:r w:rsidR="00FB1D2D" w:rsidRPr="00962B67">
        <w:rPr>
          <w:rFonts w:asciiTheme="majorBidi" w:hAnsiTheme="majorBidi" w:cstheme="majorBidi"/>
          <w:lang w:val="en-US"/>
        </w:rPr>
        <w:t xml:space="preserve">vibrant center of </w:t>
      </w:r>
      <w:r w:rsidR="00F62601" w:rsidRPr="00962B67">
        <w:rPr>
          <w:rFonts w:asciiTheme="majorBidi" w:hAnsiTheme="majorBidi" w:cstheme="majorBidi"/>
          <w:lang w:val="en-US"/>
        </w:rPr>
        <w:t>learning and culture</w:t>
      </w:r>
      <w:r w:rsidR="00D36899" w:rsidRPr="00962B67">
        <w:rPr>
          <w:rFonts w:asciiTheme="majorBidi" w:hAnsiTheme="majorBidi" w:cstheme="majorBidi"/>
          <w:lang w:val="en-US"/>
        </w:rPr>
        <w:t xml:space="preserve">, </w:t>
      </w:r>
      <w:r w:rsidR="00E47DF0">
        <w:rPr>
          <w:rFonts w:asciiTheme="majorBidi" w:hAnsiTheme="majorBidi" w:cstheme="majorBidi"/>
          <w:lang w:val="en-US"/>
        </w:rPr>
        <w:t xml:space="preserve">with countless sources of knowledge available for those visiting </w:t>
      </w:r>
      <w:r w:rsidR="00A84CCF">
        <w:rPr>
          <w:rFonts w:asciiTheme="majorBidi" w:hAnsiTheme="majorBidi" w:cstheme="majorBidi"/>
          <w:lang w:val="en-US"/>
        </w:rPr>
        <w:t xml:space="preserve">from </w:t>
      </w:r>
      <w:r w:rsidR="00A7459D">
        <w:rPr>
          <w:rFonts w:asciiTheme="majorBidi" w:hAnsiTheme="majorBidi" w:cstheme="majorBidi"/>
          <w:lang w:val="en-US"/>
        </w:rPr>
        <w:t>anywhere in the world.</w:t>
      </w:r>
      <w:r w:rsidR="00A7459D">
        <w:rPr>
          <w:rStyle w:val="CommentReference"/>
        </w:rPr>
        <w:commentReference w:id="3"/>
      </w:r>
    </w:p>
    <w:p w14:paraId="697BF41C" w14:textId="6F7D7FAE" w:rsidR="005A7779" w:rsidRDefault="00A7459D" w:rsidP="00672FD5">
      <w:pPr>
        <w:spacing w:line="360" w:lineRule="auto"/>
        <w:ind w:firstLine="720"/>
        <w:rPr>
          <w:rFonts w:asciiTheme="majorBidi" w:hAnsiTheme="majorBidi" w:cstheme="majorBidi"/>
          <w:lang w:val="en-US"/>
        </w:rPr>
      </w:pPr>
      <w:r>
        <w:rPr>
          <w:rFonts w:asciiTheme="majorBidi" w:hAnsiTheme="majorBidi" w:cstheme="majorBidi"/>
          <w:lang w:val="en-US"/>
        </w:rPr>
        <w:t>The subject of</w:t>
      </w:r>
      <w:r w:rsidR="00DA1E3C" w:rsidRPr="00962B67">
        <w:rPr>
          <w:rFonts w:asciiTheme="majorBidi" w:hAnsiTheme="majorBidi" w:cstheme="majorBidi"/>
          <w:lang w:val="en-US"/>
        </w:rPr>
        <w:t xml:space="preserve"> a national library</w:t>
      </w:r>
      <w:r>
        <w:rPr>
          <w:rFonts w:asciiTheme="majorBidi" w:hAnsiTheme="majorBidi" w:cstheme="majorBidi"/>
          <w:lang w:val="en-US"/>
        </w:rPr>
        <w:t xml:space="preserve"> was also close to the hearts of Theodore Herzl and other</w:t>
      </w:r>
      <w:r w:rsidR="008258A0" w:rsidRPr="00962B67">
        <w:rPr>
          <w:rFonts w:asciiTheme="majorBidi" w:hAnsiTheme="majorBidi" w:cstheme="majorBidi"/>
          <w:lang w:val="en-US"/>
        </w:rPr>
        <w:t xml:space="preserve"> members of the Zionist movement. </w:t>
      </w:r>
      <w:r w:rsidR="00535D25" w:rsidRPr="00962B67">
        <w:rPr>
          <w:rFonts w:asciiTheme="majorBidi" w:hAnsiTheme="majorBidi" w:cstheme="majorBidi"/>
          <w:lang w:val="en-US"/>
        </w:rPr>
        <w:t xml:space="preserve">In 1905, </w:t>
      </w:r>
      <w:r w:rsidRPr="00962B67">
        <w:rPr>
          <w:rFonts w:asciiTheme="majorBidi" w:hAnsiTheme="majorBidi" w:cstheme="majorBidi"/>
          <w:lang w:val="en-US"/>
        </w:rPr>
        <w:t xml:space="preserve">the </w:t>
      </w:r>
      <w:r>
        <w:rPr>
          <w:rFonts w:asciiTheme="majorBidi" w:hAnsiTheme="majorBidi" w:cstheme="majorBidi"/>
          <w:lang w:val="en-US"/>
        </w:rPr>
        <w:t>S</w:t>
      </w:r>
      <w:r w:rsidRPr="00962B67">
        <w:rPr>
          <w:rFonts w:asciiTheme="majorBidi" w:hAnsiTheme="majorBidi" w:cstheme="majorBidi"/>
          <w:lang w:val="en-US"/>
        </w:rPr>
        <w:t xml:space="preserve">eventh Zionist Congress </w:t>
      </w:r>
      <w:r>
        <w:rPr>
          <w:rFonts w:asciiTheme="majorBidi" w:hAnsiTheme="majorBidi" w:cstheme="majorBidi"/>
          <w:lang w:val="en-US"/>
        </w:rPr>
        <w:t xml:space="preserve">adopted </w:t>
      </w:r>
      <w:r w:rsidR="003165FE" w:rsidRPr="00962B67">
        <w:rPr>
          <w:rFonts w:asciiTheme="majorBidi" w:hAnsiTheme="majorBidi" w:cstheme="majorBidi"/>
          <w:lang w:val="en-US"/>
        </w:rPr>
        <w:t xml:space="preserve">a resolution </w:t>
      </w:r>
      <w:r w:rsidR="007F657A" w:rsidRPr="00962B67">
        <w:rPr>
          <w:rFonts w:asciiTheme="majorBidi" w:hAnsiTheme="majorBidi" w:cstheme="majorBidi"/>
          <w:lang w:val="en-US"/>
        </w:rPr>
        <w:t xml:space="preserve">to </w:t>
      </w:r>
      <w:r>
        <w:rPr>
          <w:rFonts w:asciiTheme="majorBidi" w:hAnsiTheme="majorBidi" w:cstheme="majorBidi"/>
          <w:lang w:val="en-US"/>
        </w:rPr>
        <w:t xml:space="preserve">transform </w:t>
      </w:r>
      <w:r w:rsidR="00240CAE" w:rsidRPr="00962B67">
        <w:rPr>
          <w:rFonts w:asciiTheme="majorBidi" w:hAnsiTheme="majorBidi" w:cstheme="majorBidi"/>
          <w:lang w:val="en-US"/>
        </w:rPr>
        <w:t xml:space="preserve">the Jerusalem library </w:t>
      </w:r>
      <w:r>
        <w:rPr>
          <w:rFonts w:asciiTheme="majorBidi" w:hAnsiTheme="majorBidi" w:cstheme="majorBidi"/>
          <w:lang w:val="en-US"/>
        </w:rPr>
        <w:t>into</w:t>
      </w:r>
      <w:r w:rsidR="00240CAE" w:rsidRPr="00962B67">
        <w:rPr>
          <w:rFonts w:asciiTheme="majorBidi" w:hAnsiTheme="majorBidi" w:cstheme="majorBidi"/>
          <w:lang w:val="en-US"/>
        </w:rPr>
        <w:t xml:space="preserve"> a national Jewish library. </w:t>
      </w:r>
      <w:r w:rsidR="00BF6CFD" w:rsidRPr="00962B67">
        <w:rPr>
          <w:rFonts w:asciiTheme="majorBidi" w:hAnsiTheme="majorBidi" w:cstheme="majorBidi"/>
          <w:lang w:val="en-US"/>
        </w:rPr>
        <w:t>Deliberations</w:t>
      </w:r>
      <w:r w:rsidR="002155C2" w:rsidRPr="00962B67">
        <w:rPr>
          <w:rFonts w:asciiTheme="majorBidi" w:hAnsiTheme="majorBidi" w:cstheme="majorBidi"/>
          <w:lang w:val="en-US"/>
        </w:rPr>
        <w:t xml:space="preserve"> began with </w:t>
      </w:r>
      <w:r w:rsidR="00BE2537" w:rsidRPr="00962B67">
        <w:rPr>
          <w:rFonts w:asciiTheme="majorBidi" w:hAnsiTheme="majorBidi" w:cstheme="majorBidi"/>
          <w:lang w:val="en-US"/>
        </w:rPr>
        <w:t xml:space="preserve">Ben-Yehuda </w:t>
      </w:r>
      <w:r w:rsidR="000657D3" w:rsidRPr="00962B67">
        <w:rPr>
          <w:rFonts w:asciiTheme="majorBidi" w:hAnsiTheme="majorBidi" w:cstheme="majorBidi"/>
          <w:lang w:val="en-US"/>
        </w:rPr>
        <w:t xml:space="preserve">and </w:t>
      </w:r>
      <w:r w:rsidR="001C747D" w:rsidRPr="00962B67">
        <w:rPr>
          <w:rFonts w:asciiTheme="majorBidi" w:hAnsiTheme="majorBidi" w:cstheme="majorBidi"/>
          <w:lang w:val="en-US"/>
        </w:rPr>
        <w:t xml:space="preserve">the Jerusalem </w:t>
      </w:r>
      <w:r w:rsidR="00264FA2" w:rsidRPr="00962B67">
        <w:rPr>
          <w:rFonts w:asciiTheme="majorBidi" w:hAnsiTheme="majorBidi" w:cstheme="majorBidi"/>
          <w:lang w:val="en-US"/>
        </w:rPr>
        <w:t>Office</w:t>
      </w:r>
      <w:r>
        <w:rPr>
          <w:rFonts w:asciiTheme="majorBidi" w:hAnsiTheme="majorBidi" w:cstheme="majorBidi"/>
          <w:lang w:val="en-US"/>
        </w:rPr>
        <w:t xml:space="preserve"> of B</w:t>
      </w:r>
      <w:r w:rsidR="00512E9B">
        <w:rPr>
          <w:rFonts w:asciiTheme="majorBidi" w:hAnsiTheme="majorBidi" w:cstheme="majorBidi"/>
          <w:lang w:val="en-US"/>
        </w:rPr>
        <w:t>’</w:t>
      </w:r>
      <w:r w:rsidR="00763463">
        <w:rPr>
          <w:rFonts w:asciiTheme="majorBidi" w:hAnsiTheme="majorBidi" w:cstheme="majorBidi"/>
          <w:lang w:val="en-US"/>
        </w:rPr>
        <w:t>nai B</w:t>
      </w:r>
      <w:r w:rsidR="001E25E5">
        <w:rPr>
          <w:rFonts w:asciiTheme="majorBidi" w:hAnsiTheme="majorBidi" w:cstheme="majorBidi"/>
          <w:lang w:val="en-US"/>
        </w:rPr>
        <w:t>’</w:t>
      </w:r>
      <w:r w:rsidR="00763463">
        <w:rPr>
          <w:rFonts w:asciiTheme="majorBidi" w:hAnsiTheme="majorBidi" w:cstheme="majorBidi"/>
          <w:lang w:val="en-US"/>
        </w:rPr>
        <w:t>rit</w:t>
      </w:r>
      <w:r w:rsidR="00512E9B">
        <w:rPr>
          <w:rFonts w:asciiTheme="majorBidi" w:hAnsiTheme="majorBidi" w:cstheme="majorBidi"/>
          <w:lang w:val="en-US"/>
        </w:rPr>
        <w:t>h</w:t>
      </w:r>
      <w:r w:rsidR="001C747D" w:rsidRPr="00962B67">
        <w:rPr>
          <w:rFonts w:asciiTheme="majorBidi" w:hAnsiTheme="majorBidi" w:cstheme="majorBidi"/>
          <w:lang w:val="en-US"/>
        </w:rPr>
        <w:t xml:space="preserve"> to </w:t>
      </w:r>
      <w:r>
        <w:rPr>
          <w:rFonts w:asciiTheme="majorBidi" w:hAnsiTheme="majorBidi" w:cstheme="majorBidi"/>
          <w:lang w:val="en-US"/>
        </w:rPr>
        <w:t>transfer authority for</w:t>
      </w:r>
      <w:r w:rsidR="00633EE3" w:rsidRPr="00962B67">
        <w:rPr>
          <w:rFonts w:asciiTheme="majorBidi" w:hAnsiTheme="majorBidi" w:cstheme="majorBidi"/>
          <w:lang w:val="en-US"/>
        </w:rPr>
        <w:t xml:space="preserve"> </w:t>
      </w:r>
      <w:r w:rsidR="005421DC" w:rsidRPr="00962B67">
        <w:rPr>
          <w:rFonts w:asciiTheme="majorBidi" w:hAnsiTheme="majorBidi" w:cstheme="majorBidi"/>
          <w:lang w:val="en-US"/>
        </w:rPr>
        <w:t xml:space="preserve">the library to the </w:t>
      </w:r>
      <w:r w:rsidR="00506CC0" w:rsidRPr="00962B67">
        <w:rPr>
          <w:rFonts w:asciiTheme="majorBidi" w:hAnsiTheme="majorBidi" w:cstheme="majorBidi"/>
          <w:lang w:val="en-US"/>
        </w:rPr>
        <w:t>Zionist Organization</w:t>
      </w:r>
      <w:r w:rsidR="000D5203" w:rsidRPr="00962B67">
        <w:rPr>
          <w:rFonts w:asciiTheme="majorBidi" w:hAnsiTheme="majorBidi" w:cstheme="majorBidi"/>
          <w:lang w:val="en-US"/>
        </w:rPr>
        <w:t xml:space="preserve">. </w:t>
      </w:r>
      <w:r w:rsidR="0046738A" w:rsidRPr="00962B67">
        <w:rPr>
          <w:rFonts w:asciiTheme="majorBidi" w:hAnsiTheme="majorBidi" w:cstheme="majorBidi"/>
          <w:lang w:val="en-US"/>
        </w:rPr>
        <w:t xml:space="preserve">Although </w:t>
      </w:r>
      <w:r w:rsidR="00E024D0" w:rsidRPr="00962B67">
        <w:rPr>
          <w:rFonts w:asciiTheme="majorBidi" w:hAnsiTheme="majorBidi" w:cstheme="majorBidi"/>
          <w:lang w:val="en-US"/>
        </w:rPr>
        <w:t xml:space="preserve">the </w:t>
      </w:r>
      <w:r w:rsidR="00AD1A85" w:rsidRPr="00962B67">
        <w:rPr>
          <w:rFonts w:asciiTheme="majorBidi" w:hAnsiTheme="majorBidi" w:cstheme="majorBidi"/>
          <w:lang w:val="en-US"/>
        </w:rPr>
        <w:t xml:space="preserve">outbreak </w:t>
      </w:r>
      <w:r w:rsidR="00D520E2" w:rsidRPr="00962B67">
        <w:rPr>
          <w:rFonts w:asciiTheme="majorBidi" w:hAnsiTheme="majorBidi" w:cstheme="majorBidi"/>
          <w:lang w:val="en-US"/>
        </w:rPr>
        <w:t xml:space="preserve">of the First World War </w:t>
      </w:r>
      <w:r w:rsidR="000B0EB1" w:rsidRPr="00962B67">
        <w:rPr>
          <w:rFonts w:asciiTheme="majorBidi" w:hAnsiTheme="majorBidi" w:cstheme="majorBidi"/>
          <w:lang w:val="en-US"/>
        </w:rPr>
        <w:t xml:space="preserve">prolonged </w:t>
      </w:r>
      <w:r w:rsidR="00763463">
        <w:rPr>
          <w:rFonts w:asciiTheme="majorBidi" w:hAnsiTheme="majorBidi" w:cstheme="majorBidi"/>
          <w:lang w:val="en-US"/>
        </w:rPr>
        <w:t xml:space="preserve">the </w:t>
      </w:r>
      <w:r w:rsidR="00C57D8F" w:rsidRPr="00962B67">
        <w:rPr>
          <w:rFonts w:asciiTheme="majorBidi" w:hAnsiTheme="majorBidi" w:cstheme="majorBidi"/>
          <w:lang w:val="en-US"/>
        </w:rPr>
        <w:t>negotiations</w:t>
      </w:r>
      <w:r w:rsidR="00A226E1" w:rsidRPr="00962B67">
        <w:rPr>
          <w:rFonts w:asciiTheme="majorBidi" w:hAnsiTheme="majorBidi" w:cstheme="majorBidi"/>
          <w:lang w:val="en-US"/>
        </w:rPr>
        <w:t>, a</w:t>
      </w:r>
      <w:r w:rsidR="00763463">
        <w:rPr>
          <w:rFonts w:asciiTheme="majorBidi" w:hAnsiTheme="majorBidi" w:cstheme="majorBidi"/>
          <w:lang w:val="en-US"/>
        </w:rPr>
        <w:t>n agreement</w:t>
      </w:r>
      <w:r w:rsidR="00177710" w:rsidRPr="00962B67">
        <w:rPr>
          <w:rFonts w:asciiTheme="majorBidi" w:hAnsiTheme="majorBidi" w:cstheme="majorBidi"/>
          <w:lang w:val="en-US"/>
        </w:rPr>
        <w:t xml:space="preserve"> </w:t>
      </w:r>
      <w:r w:rsidR="00A226E1" w:rsidRPr="00962B67">
        <w:rPr>
          <w:rFonts w:asciiTheme="majorBidi" w:hAnsiTheme="majorBidi" w:cstheme="majorBidi"/>
          <w:lang w:val="en-US"/>
        </w:rPr>
        <w:t xml:space="preserve">was signed </w:t>
      </w:r>
      <w:r w:rsidR="005C682A" w:rsidRPr="00962B67">
        <w:rPr>
          <w:rFonts w:asciiTheme="majorBidi" w:hAnsiTheme="majorBidi" w:cstheme="majorBidi"/>
          <w:lang w:val="en-US"/>
        </w:rPr>
        <w:t xml:space="preserve">in 1918. </w:t>
      </w:r>
      <w:r w:rsidR="0018641E" w:rsidRPr="00962B67">
        <w:rPr>
          <w:rFonts w:asciiTheme="majorBidi" w:hAnsiTheme="majorBidi" w:cstheme="majorBidi"/>
          <w:lang w:val="en-US"/>
        </w:rPr>
        <w:t xml:space="preserve">Two years </w:t>
      </w:r>
      <w:r w:rsidR="00AD6D12" w:rsidRPr="00962B67">
        <w:rPr>
          <w:rFonts w:asciiTheme="majorBidi" w:hAnsiTheme="majorBidi" w:cstheme="majorBidi"/>
          <w:lang w:val="en-US"/>
        </w:rPr>
        <w:t xml:space="preserve">later, </w:t>
      </w:r>
      <w:r w:rsidR="0006790B" w:rsidRPr="00962B67">
        <w:rPr>
          <w:rFonts w:asciiTheme="majorBidi" w:hAnsiTheme="majorBidi" w:cstheme="majorBidi"/>
          <w:lang w:val="en-US"/>
        </w:rPr>
        <w:t xml:space="preserve">the </w:t>
      </w:r>
      <w:r w:rsidR="007D5E95" w:rsidRPr="00962B67">
        <w:rPr>
          <w:rFonts w:asciiTheme="majorBidi" w:hAnsiTheme="majorBidi" w:cstheme="majorBidi"/>
          <w:lang w:val="en-US"/>
        </w:rPr>
        <w:t xml:space="preserve">Zionist Organization </w:t>
      </w:r>
      <w:r w:rsidR="00C4570D" w:rsidRPr="00962B67">
        <w:rPr>
          <w:rFonts w:asciiTheme="majorBidi" w:hAnsiTheme="majorBidi" w:cstheme="majorBidi"/>
          <w:lang w:val="en-US"/>
        </w:rPr>
        <w:t xml:space="preserve">appointed </w:t>
      </w:r>
      <w:r w:rsidR="00476EE0" w:rsidRPr="00962B67">
        <w:rPr>
          <w:rFonts w:asciiTheme="majorBidi" w:hAnsiTheme="majorBidi" w:cstheme="majorBidi"/>
          <w:lang w:val="en-US"/>
        </w:rPr>
        <w:t>the</w:t>
      </w:r>
      <w:r w:rsidR="00CC1A04" w:rsidRPr="00962B67">
        <w:rPr>
          <w:rFonts w:asciiTheme="majorBidi" w:hAnsiTheme="majorBidi" w:cstheme="majorBidi"/>
          <w:lang w:val="en-US"/>
        </w:rPr>
        <w:t xml:space="preserve"> institution</w:t>
      </w:r>
      <w:r w:rsidR="00F83AB8" w:rsidRPr="00962B67">
        <w:rPr>
          <w:rFonts w:asciiTheme="majorBidi" w:hAnsiTheme="majorBidi" w:cstheme="majorBidi"/>
          <w:lang w:val="en-US"/>
        </w:rPr>
        <w:t>’s</w:t>
      </w:r>
      <w:r w:rsidR="00476EE0" w:rsidRPr="00962B67">
        <w:rPr>
          <w:rFonts w:asciiTheme="majorBidi" w:hAnsiTheme="majorBidi" w:cstheme="majorBidi"/>
          <w:lang w:val="en-US"/>
        </w:rPr>
        <w:t xml:space="preserve"> </w:t>
      </w:r>
      <w:r w:rsidR="004B482D" w:rsidRPr="00962B67">
        <w:rPr>
          <w:rFonts w:asciiTheme="majorBidi" w:hAnsiTheme="majorBidi" w:cstheme="majorBidi"/>
          <w:lang w:val="en-US"/>
        </w:rPr>
        <w:t xml:space="preserve">first </w:t>
      </w:r>
      <w:r w:rsidR="005B1D57" w:rsidRPr="00962B67">
        <w:rPr>
          <w:rFonts w:asciiTheme="majorBidi" w:hAnsiTheme="majorBidi" w:cstheme="majorBidi"/>
          <w:lang w:val="en-US"/>
        </w:rPr>
        <w:t xml:space="preserve">academic </w:t>
      </w:r>
      <w:r w:rsidR="00DE71C0" w:rsidRPr="00962B67">
        <w:rPr>
          <w:rFonts w:asciiTheme="majorBidi" w:hAnsiTheme="majorBidi" w:cstheme="majorBidi"/>
          <w:lang w:val="en-US"/>
        </w:rPr>
        <w:t>director</w:t>
      </w:r>
      <w:r w:rsidR="00603117" w:rsidRPr="00962B67">
        <w:rPr>
          <w:rFonts w:asciiTheme="majorBidi" w:hAnsiTheme="majorBidi" w:cstheme="majorBidi"/>
          <w:lang w:val="en-US"/>
        </w:rPr>
        <w:t xml:space="preserve">, Dr. </w:t>
      </w:r>
      <w:r w:rsidR="00B26001" w:rsidRPr="00962B67">
        <w:rPr>
          <w:rFonts w:asciiTheme="majorBidi" w:hAnsiTheme="majorBidi" w:cstheme="majorBidi"/>
          <w:lang w:val="en-US"/>
        </w:rPr>
        <w:t>Shmuel Hugo Bergman</w:t>
      </w:r>
      <w:r w:rsidR="00113879" w:rsidRPr="00962B67">
        <w:rPr>
          <w:rFonts w:asciiTheme="majorBidi" w:hAnsiTheme="majorBidi" w:cstheme="majorBidi"/>
          <w:lang w:val="en-US"/>
        </w:rPr>
        <w:t>n</w:t>
      </w:r>
      <w:r w:rsidR="00664562" w:rsidRPr="00962B67">
        <w:rPr>
          <w:rFonts w:asciiTheme="majorBidi" w:hAnsiTheme="majorBidi" w:cstheme="majorBidi"/>
          <w:lang w:val="en-US"/>
        </w:rPr>
        <w:t xml:space="preserve">, a Zionist activist </w:t>
      </w:r>
      <w:r w:rsidR="00D14BAC" w:rsidRPr="00962B67">
        <w:rPr>
          <w:rFonts w:asciiTheme="majorBidi" w:hAnsiTheme="majorBidi" w:cstheme="majorBidi"/>
          <w:lang w:val="en-US"/>
        </w:rPr>
        <w:t xml:space="preserve">who had previously </w:t>
      </w:r>
      <w:r w:rsidR="00512E9B">
        <w:rPr>
          <w:rFonts w:asciiTheme="majorBidi" w:hAnsiTheme="majorBidi" w:cstheme="majorBidi"/>
          <w:lang w:val="en-US"/>
        </w:rPr>
        <w:t>served as a</w:t>
      </w:r>
      <w:r w:rsidR="00C915BD" w:rsidRPr="00962B67">
        <w:rPr>
          <w:rFonts w:asciiTheme="majorBidi" w:hAnsiTheme="majorBidi" w:cstheme="majorBidi"/>
          <w:lang w:val="en-US"/>
        </w:rPr>
        <w:t xml:space="preserve"> librarian </w:t>
      </w:r>
      <w:r w:rsidR="004B7BFF" w:rsidRPr="00962B67">
        <w:rPr>
          <w:rFonts w:asciiTheme="majorBidi" w:hAnsiTheme="majorBidi" w:cstheme="majorBidi"/>
          <w:lang w:val="en-US"/>
        </w:rPr>
        <w:t xml:space="preserve">for the Prague </w:t>
      </w:r>
      <w:r w:rsidR="00763463">
        <w:rPr>
          <w:rFonts w:asciiTheme="majorBidi" w:hAnsiTheme="majorBidi" w:cstheme="majorBidi"/>
          <w:lang w:val="en-US"/>
        </w:rPr>
        <w:t>U</w:t>
      </w:r>
      <w:r w:rsidR="004A13A6" w:rsidRPr="00962B67">
        <w:rPr>
          <w:rFonts w:asciiTheme="majorBidi" w:hAnsiTheme="majorBidi" w:cstheme="majorBidi"/>
          <w:lang w:val="en-US"/>
        </w:rPr>
        <w:t xml:space="preserve">niversity </w:t>
      </w:r>
      <w:r w:rsidR="00512E9B">
        <w:rPr>
          <w:rFonts w:asciiTheme="majorBidi" w:hAnsiTheme="majorBidi" w:cstheme="majorBidi"/>
          <w:lang w:val="en-US"/>
        </w:rPr>
        <w:t>L</w:t>
      </w:r>
      <w:r w:rsidR="00CA0C52" w:rsidRPr="00962B67">
        <w:rPr>
          <w:rFonts w:asciiTheme="majorBidi" w:hAnsiTheme="majorBidi" w:cstheme="majorBidi"/>
          <w:lang w:val="en-US"/>
        </w:rPr>
        <w:t xml:space="preserve">ibrary. </w:t>
      </w:r>
      <w:r w:rsidR="00726AEB" w:rsidRPr="00962B67">
        <w:rPr>
          <w:rFonts w:asciiTheme="majorBidi" w:hAnsiTheme="majorBidi" w:cstheme="majorBidi"/>
          <w:lang w:val="en-US"/>
        </w:rPr>
        <w:t>Bergmann</w:t>
      </w:r>
      <w:r w:rsidR="005676D2" w:rsidRPr="00962B67">
        <w:rPr>
          <w:rFonts w:asciiTheme="majorBidi" w:hAnsiTheme="majorBidi" w:cstheme="majorBidi"/>
          <w:lang w:val="en-US"/>
        </w:rPr>
        <w:t xml:space="preserve"> </w:t>
      </w:r>
      <w:r w:rsidR="00EF44A6" w:rsidRPr="00962B67">
        <w:rPr>
          <w:rFonts w:asciiTheme="majorBidi" w:hAnsiTheme="majorBidi" w:cstheme="majorBidi"/>
          <w:lang w:val="en-US"/>
        </w:rPr>
        <w:t>made</w:t>
      </w:r>
      <w:r w:rsidR="002D431A">
        <w:rPr>
          <w:rFonts w:asciiTheme="majorBidi" w:hAnsiTheme="majorBidi" w:cstheme="majorBidi"/>
          <w:lang w:val="en-US"/>
        </w:rPr>
        <w:t xml:space="preserve"> </w:t>
      </w:r>
      <w:r w:rsidR="00992174" w:rsidRPr="00962B67">
        <w:rPr>
          <w:rFonts w:asciiTheme="majorBidi" w:hAnsiTheme="majorBidi" w:cstheme="majorBidi"/>
          <w:lang w:val="en-US"/>
        </w:rPr>
        <w:t>enlarg</w:t>
      </w:r>
      <w:r w:rsidR="00512E9B">
        <w:rPr>
          <w:rFonts w:asciiTheme="majorBidi" w:hAnsiTheme="majorBidi" w:cstheme="majorBidi"/>
          <w:lang w:val="en-US"/>
        </w:rPr>
        <w:t>ing</w:t>
      </w:r>
      <w:r w:rsidR="00992174" w:rsidRPr="00962B67">
        <w:rPr>
          <w:rFonts w:asciiTheme="majorBidi" w:hAnsiTheme="majorBidi" w:cstheme="majorBidi"/>
          <w:lang w:val="en-US"/>
        </w:rPr>
        <w:t xml:space="preserve"> the collection</w:t>
      </w:r>
      <w:r w:rsidR="00512E9B">
        <w:rPr>
          <w:rFonts w:asciiTheme="majorBidi" w:hAnsiTheme="majorBidi" w:cstheme="majorBidi"/>
          <w:lang w:val="en-US"/>
        </w:rPr>
        <w:t xml:space="preserve"> </w:t>
      </w:r>
      <w:r w:rsidR="002D431A">
        <w:rPr>
          <w:rFonts w:asciiTheme="majorBidi" w:hAnsiTheme="majorBidi" w:cstheme="majorBidi"/>
          <w:lang w:val="en-US"/>
        </w:rPr>
        <w:t xml:space="preserve">one of </w:t>
      </w:r>
      <w:r w:rsidR="00512E9B">
        <w:rPr>
          <w:rFonts w:asciiTheme="majorBidi" w:hAnsiTheme="majorBidi" w:cstheme="majorBidi"/>
          <w:lang w:val="en-US"/>
        </w:rPr>
        <w:t>his foremost goals, and u</w:t>
      </w:r>
      <w:r w:rsidR="0096018C" w:rsidRPr="00962B67">
        <w:rPr>
          <w:rFonts w:asciiTheme="majorBidi" w:hAnsiTheme="majorBidi" w:cstheme="majorBidi"/>
          <w:lang w:val="en-US"/>
        </w:rPr>
        <w:t xml:space="preserve">nder his </w:t>
      </w:r>
      <w:r w:rsidR="002A081D" w:rsidRPr="00962B67">
        <w:rPr>
          <w:rFonts w:asciiTheme="majorBidi" w:hAnsiTheme="majorBidi" w:cstheme="majorBidi"/>
          <w:lang w:val="en-US"/>
        </w:rPr>
        <w:t xml:space="preserve">direction, </w:t>
      </w:r>
      <w:r w:rsidR="00AF0BBB" w:rsidRPr="00962B67">
        <w:rPr>
          <w:rFonts w:asciiTheme="majorBidi" w:hAnsiTheme="majorBidi" w:cstheme="majorBidi"/>
          <w:lang w:val="en-US"/>
        </w:rPr>
        <w:t xml:space="preserve">the library </w:t>
      </w:r>
      <w:r w:rsidR="00512E9B" w:rsidRPr="00962B67">
        <w:rPr>
          <w:rFonts w:asciiTheme="majorBidi" w:hAnsiTheme="majorBidi" w:cstheme="majorBidi"/>
          <w:lang w:val="en-US"/>
        </w:rPr>
        <w:t xml:space="preserve">received important donations, such as the Julius </w:t>
      </w:r>
      <w:proofErr w:type="spellStart"/>
      <w:r w:rsidR="00512E9B" w:rsidRPr="00962B67">
        <w:rPr>
          <w:rFonts w:asciiTheme="majorBidi" w:hAnsiTheme="majorBidi" w:cstheme="majorBidi"/>
          <w:lang w:val="en-US"/>
        </w:rPr>
        <w:t>Jarcho</w:t>
      </w:r>
      <w:proofErr w:type="spellEnd"/>
      <w:r w:rsidR="00512E9B" w:rsidRPr="00962B67">
        <w:rPr>
          <w:rFonts w:asciiTheme="majorBidi" w:hAnsiTheme="majorBidi" w:cstheme="majorBidi"/>
          <w:lang w:val="en-US"/>
        </w:rPr>
        <w:t xml:space="preserve"> medical collection</w:t>
      </w:r>
      <w:r w:rsidR="00512E9B">
        <w:rPr>
          <w:rFonts w:asciiTheme="majorBidi" w:hAnsiTheme="majorBidi" w:cstheme="majorBidi"/>
          <w:lang w:val="en-US"/>
        </w:rPr>
        <w:t xml:space="preserve">, </w:t>
      </w:r>
      <w:r w:rsidR="00672FD5">
        <w:rPr>
          <w:rFonts w:asciiTheme="majorBidi" w:hAnsiTheme="majorBidi" w:cstheme="majorBidi"/>
          <w:lang w:val="en-US"/>
        </w:rPr>
        <w:t>and purchased</w:t>
      </w:r>
      <w:r w:rsidR="00A508C8" w:rsidRPr="00962B67">
        <w:rPr>
          <w:rFonts w:asciiTheme="majorBidi" w:hAnsiTheme="majorBidi" w:cstheme="majorBidi"/>
          <w:lang w:val="en-US"/>
        </w:rPr>
        <w:t xml:space="preserve"> the </w:t>
      </w:r>
      <w:proofErr w:type="spellStart"/>
      <w:r w:rsidR="00A508C8" w:rsidRPr="00962B67">
        <w:rPr>
          <w:rFonts w:asciiTheme="majorBidi" w:hAnsiTheme="majorBidi" w:cstheme="majorBidi"/>
          <w:lang w:val="en-US"/>
        </w:rPr>
        <w:t>Goldziher</w:t>
      </w:r>
      <w:proofErr w:type="spellEnd"/>
      <w:r w:rsidR="00A508C8" w:rsidRPr="00962B67">
        <w:rPr>
          <w:rFonts w:asciiTheme="majorBidi" w:hAnsiTheme="majorBidi" w:cstheme="majorBidi"/>
          <w:lang w:val="en-US"/>
        </w:rPr>
        <w:t xml:space="preserve"> collection on Islam</w:t>
      </w:r>
      <w:r w:rsidR="00512E9B">
        <w:rPr>
          <w:rFonts w:asciiTheme="majorBidi" w:hAnsiTheme="majorBidi" w:cstheme="majorBidi"/>
          <w:lang w:val="en-US"/>
        </w:rPr>
        <w:t>.</w:t>
      </w:r>
      <w:r w:rsidR="002329E7" w:rsidRPr="00962B67">
        <w:rPr>
          <w:rFonts w:asciiTheme="majorBidi" w:hAnsiTheme="majorBidi" w:cstheme="majorBidi"/>
          <w:lang w:val="en-US"/>
        </w:rPr>
        <w:t xml:space="preserve"> Bergmann </w:t>
      </w:r>
      <w:r w:rsidR="00512E9B">
        <w:rPr>
          <w:rFonts w:asciiTheme="majorBidi" w:hAnsiTheme="majorBidi" w:cstheme="majorBidi"/>
          <w:lang w:val="en-US"/>
        </w:rPr>
        <w:t>turned to</w:t>
      </w:r>
      <w:r w:rsidR="007D5CB9" w:rsidRPr="00962B67">
        <w:rPr>
          <w:rFonts w:asciiTheme="majorBidi" w:hAnsiTheme="majorBidi" w:cstheme="majorBidi"/>
          <w:lang w:val="en-US"/>
        </w:rPr>
        <w:t xml:space="preserve"> his friend</w:t>
      </w:r>
      <w:r w:rsidR="0065472A" w:rsidRPr="00962B67">
        <w:rPr>
          <w:rFonts w:asciiTheme="majorBidi" w:hAnsiTheme="majorBidi" w:cstheme="majorBidi"/>
          <w:lang w:val="en-US"/>
        </w:rPr>
        <w:t xml:space="preserve">, </w:t>
      </w:r>
      <w:r w:rsidR="00512E9B">
        <w:rPr>
          <w:rFonts w:asciiTheme="majorBidi" w:hAnsiTheme="majorBidi" w:cstheme="majorBidi"/>
          <w:lang w:val="en-US"/>
        </w:rPr>
        <w:t xml:space="preserve">philosopher and historian </w:t>
      </w:r>
      <w:r w:rsidR="0065472A" w:rsidRPr="00962B67">
        <w:rPr>
          <w:rFonts w:asciiTheme="majorBidi" w:hAnsiTheme="majorBidi" w:cstheme="majorBidi"/>
          <w:lang w:val="en-US"/>
        </w:rPr>
        <w:t xml:space="preserve">Gershom </w:t>
      </w:r>
      <w:proofErr w:type="spellStart"/>
      <w:r w:rsidR="0065472A" w:rsidRPr="00962B67">
        <w:rPr>
          <w:rFonts w:asciiTheme="majorBidi" w:hAnsiTheme="majorBidi" w:cstheme="majorBidi"/>
          <w:lang w:val="en-US"/>
        </w:rPr>
        <w:t>S</w:t>
      </w:r>
      <w:r w:rsidR="00460A08" w:rsidRPr="00962B67">
        <w:rPr>
          <w:rFonts w:asciiTheme="majorBidi" w:hAnsiTheme="majorBidi" w:cstheme="majorBidi"/>
          <w:lang w:val="en-US"/>
        </w:rPr>
        <w:t>c</w:t>
      </w:r>
      <w:r w:rsidR="0065472A" w:rsidRPr="00962B67">
        <w:rPr>
          <w:rFonts w:asciiTheme="majorBidi" w:hAnsiTheme="majorBidi" w:cstheme="majorBidi"/>
          <w:lang w:val="en-US"/>
        </w:rPr>
        <w:t>holem</w:t>
      </w:r>
      <w:proofErr w:type="spellEnd"/>
      <w:r w:rsidR="00922901" w:rsidRPr="00962B67">
        <w:rPr>
          <w:rFonts w:asciiTheme="majorBidi" w:hAnsiTheme="majorBidi" w:cstheme="majorBidi"/>
          <w:lang w:val="en-US"/>
        </w:rPr>
        <w:t xml:space="preserve">, </w:t>
      </w:r>
      <w:r w:rsidR="00BF1161" w:rsidRPr="00962B67">
        <w:rPr>
          <w:rFonts w:asciiTheme="majorBidi" w:hAnsiTheme="majorBidi" w:cstheme="majorBidi"/>
          <w:lang w:val="en-US"/>
        </w:rPr>
        <w:lastRenderedPageBreak/>
        <w:t>to</w:t>
      </w:r>
      <w:r w:rsidR="002D431A">
        <w:rPr>
          <w:rFonts w:asciiTheme="majorBidi" w:hAnsiTheme="majorBidi" w:cstheme="majorBidi"/>
          <w:lang w:val="en-US"/>
        </w:rPr>
        <w:t xml:space="preserve"> help arrange</w:t>
      </w:r>
      <w:r w:rsidR="00B753C8" w:rsidRPr="00962B67">
        <w:rPr>
          <w:rFonts w:asciiTheme="majorBidi" w:hAnsiTheme="majorBidi" w:cstheme="majorBidi"/>
          <w:lang w:val="en-US"/>
        </w:rPr>
        <w:t xml:space="preserve"> </w:t>
      </w:r>
      <w:r w:rsidR="00EE0947" w:rsidRPr="00962B67">
        <w:rPr>
          <w:rFonts w:asciiTheme="majorBidi" w:hAnsiTheme="majorBidi" w:cstheme="majorBidi"/>
          <w:lang w:val="en-US"/>
        </w:rPr>
        <w:t xml:space="preserve">the library’s </w:t>
      </w:r>
      <w:proofErr w:type="spellStart"/>
      <w:r w:rsidR="00EE0947" w:rsidRPr="00962B67">
        <w:rPr>
          <w:rFonts w:asciiTheme="majorBidi" w:hAnsiTheme="majorBidi" w:cstheme="majorBidi"/>
          <w:lang w:val="en-US"/>
        </w:rPr>
        <w:t>Hebraica</w:t>
      </w:r>
      <w:proofErr w:type="spellEnd"/>
      <w:r w:rsidR="00EE0947" w:rsidRPr="00962B67">
        <w:rPr>
          <w:rFonts w:asciiTheme="majorBidi" w:hAnsiTheme="majorBidi" w:cstheme="majorBidi"/>
          <w:lang w:val="en-US"/>
        </w:rPr>
        <w:t xml:space="preserve"> collection</w:t>
      </w:r>
      <w:r w:rsidR="005A7779">
        <w:rPr>
          <w:rFonts w:asciiTheme="majorBidi" w:hAnsiTheme="majorBidi" w:cstheme="majorBidi"/>
          <w:lang w:val="en-US"/>
        </w:rPr>
        <w:t>, and</w:t>
      </w:r>
      <w:r w:rsidR="00A35946" w:rsidRPr="00962B67">
        <w:rPr>
          <w:rFonts w:asciiTheme="majorBidi" w:hAnsiTheme="majorBidi" w:cstheme="majorBidi"/>
          <w:lang w:val="en-US"/>
        </w:rPr>
        <w:t xml:space="preserve"> </w:t>
      </w:r>
      <w:proofErr w:type="spellStart"/>
      <w:r w:rsidR="002D6B70" w:rsidRPr="00962B67">
        <w:rPr>
          <w:rFonts w:asciiTheme="majorBidi" w:hAnsiTheme="majorBidi" w:cstheme="majorBidi"/>
          <w:lang w:val="en-US"/>
        </w:rPr>
        <w:t>Scholem’s</w:t>
      </w:r>
      <w:proofErr w:type="spellEnd"/>
      <w:r w:rsidR="002D6B70" w:rsidRPr="00962B67">
        <w:rPr>
          <w:rFonts w:asciiTheme="majorBidi" w:hAnsiTheme="majorBidi" w:cstheme="majorBidi"/>
          <w:lang w:val="en-US"/>
        </w:rPr>
        <w:t xml:space="preserve"> </w:t>
      </w:r>
      <w:r w:rsidR="00126266">
        <w:rPr>
          <w:rFonts w:asciiTheme="majorBidi" w:hAnsiTheme="majorBidi" w:cstheme="majorBidi"/>
          <w:lang w:val="en-US"/>
        </w:rPr>
        <w:t>system</w:t>
      </w:r>
      <w:r w:rsidR="00347971" w:rsidRPr="00962B67">
        <w:rPr>
          <w:rFonts w:asciiTheme="majorBidi" w:hAnsiTheme="majorBidi" w:cstheme="majorBidi"/>
          <w:lang w:val="en-US"/>
        </w:rPr>
        <w:t xml:space="preserve"> </w:t>
      </w:r>
      <w:r w:rsidR="00761A10" w:rsidRPr="00962B67">
        <w:rPr>
          <w:rFonts w:asciiTheme="majorBidi" w:hAnsiTheme="majorBidi" w:cstheme="majorBidi"/>
          <w:lang w:val="en-US"/>
        </w:rPr>
        <w:t xml:space="preserve">still serves as the </w:t>
      </w:r>
      <w:r w:rsidR="00DB2992">
        <w:rPr>
          <w:rFonts w:asciiTheme="majorBidi" w:hAnsiTheme="majorBidi" w:cstheme="majorBidi"/>
          <w:lang w:val="en-US"/>
        </w:rPr>
        <w:t xml:space="preserve">main </w:t>
      </w:r>
      <w:r w:rsidR="008E5C44">
        <w:rPr>
          <w:rFonts w:asciiTheme="majorBidi" w:hAnsiTheme="majorBidi" w:cstheme="majorBidi"/>
          <w:lang w:val="en-US"/>
        </w:rPr>
        <w:t>method</w:t>
      </w:r>
      <w:r w:rsidR="003F5781" w:rsidRPr="00962B67">
        <w:rPr>
          <w:rFonts w:asciiTheme="majorBidi" w:hAnsiTheme="majorBidi" w:cstheme="majorBidi"/>
          <w:lang w:val="en-US"/>
        </w:rPr>
        <w:t xml:space="preserve"> </w:t>
      </w:r>
      <w:r w:rsidR="005A7779">
        <w:rPr>
          <w:rFonts w:asciiTheme="majorBidi" w:hAnsiTheme="majorBidi" w:cstheme="majorBidi"/>
          <w:lang w:val="en-US"/>
        </w:rPr>
        <w:t>of organization</w:t>
      </w:r>
      <w:r w:rsidR="005A7779" w:rsidRPr="00962B67">
        <w:rPr>
          <w:rFonts w:asciiTheme="majorBidi" w:hAnsiTheme="majorBidi" w:cstheme="majorBidi"/>
          <w:lang w:val="en-US"/>
        </w:rPr>
        <w:t xml:space="preserve"> </w:t>
      </w:r>
      <w:r w:rsidR="003F5781" w:rsidRPr="00962B67">
        <w:rPr>
          <w:rFonts w:asciiTheme="majorBidi" w:hAnsiTheme="majorBidi" w:cstheme="majorBidi"/>
          <w:lang w:val="en-US"/>
        </w:rPr>
        <w:t xml:space="preserve">in the </w:t>
      </w:r>
      <w:r w:rsidR="0081569E">
        <w:rPr>
          <w:rStyle w:val="CommentReference"/>
        </w:rPr>
        <w:commentReference w:id="4"/>
      </w:r>
      <w:r w:rsidR="003D78D7">
        <w:rPr>
          <w:rFonts w:asciiTheme="majorBidi" w:hAnsiTheme="majorBidi" w:cstheme="majorBidi"/>
          <w:lang w:val="en-US"/>
        </w:rPr>
        <w:t>R</w:t>
      </w:r>
      <w:r w:rsidR="00CF5383" w:rsidRPr="00962B67">
        <w:rPr>
          <w:rFonts w:asciiTheme="majorBidi" w:hAnsiTheme="majorBidi" w:cstheme="majorBidi"/>
          <w:lang w:val="en-US"/>
        </w:rPr>
        <w:t xml:space="preserve">eading </w:t>
      </w:r>
      <w:r w:rsidR="003D78D7">
        <w:rPr>
          <w:rFonts w:asciiTheme="majorBidi" w:hAnsiTheme="majorBidi" w:cstheme="majorBidi"/>
          <w:lang w:val="en-US"/>
        </w:rPr>
        <w:t>Room of the National Library</w:t>
      </w:r>
      <w:r w:rsidR="00CF5383" w:rsidRPr="00962B67">
        <w:rPr>
          <w:rFonts w:asciiTheme="majorBidi" w:hAnsiTheme="majorBidi" w:cstheme="majorBidi"/>
          <w:lang w:val="en-US"/>
        </w:rPr>
        <w:t xml:space="preserve">. </w:t>
      </w:r>
      <w:r w:rsidR="00E17C28" w:rsidRPr="00962B67">
        <w:rPr>
          <w:rFonts w:asciiTheme="majorBidi" w:hAnsiTheme="majorBidi" w:cstheme="majorBidi"/>
          <w:lang w:val="en-US"/>
        </w:rPr>
        <w:t xml:space="preserve">Bergmann </w:t>
      </w:r>
      <w:r w:rsidR="002C7051" w:rsidRPr="00962B67">
        <w:rPr>
          <w:rFonts w:asciiTheme="majorBidi" w:hAnsiTheme="majorBidi" w:cstheme="majorBidi"/>
          <w:lang w:val="en-US"/>
        </w:rPr>
        <w:t>al</w:t>
      </w:r>
      <w:r w:rsidR="009710E4" w:rsidRPr="00962B67">
        <w:rPr>
          <w:rFonts w:asciiTheme="majorBidi" w:hAnsiTheme="majorBidi" w:cstheme="majorBidi"/>
          <w:lang w:val="en-US"/>
        </w:rPr>
        <w:t>so established</w:t>
      </w:r>
      <w:r w:rsidR="001D327F">
        <w:rPr>
          <w:rFonts w:asciiTheme="majorBidi" w:hAnsiTheme="majorBidi" w:cstheme="majorBidi"/>
          <w:lang w:val="en-US"/>
        </w:rPr>
        <w:t xml:space="preserve"> Friends Associations of the library</w:t>
      </w:r>
      <w:r w:rsidR="005A7779">
        <w:rPr>
          <w:rFonts w:asciiTheme="majorBidi" w:hAnsiTheme="majorBidi" w:cstheme="majorBidi"/>
          <w:lang w:val="en-US"/>
        </w:rPr>
        <w:t xml:space="preserve"> that</w:t>
      </w:r>
      <w:r w:rsidR="001D327F">
        <w:rPr>
          <w:rFonts w:asciiTheme="majorBidi" w:hAnsiTheme="majorBidi" w:cstheme="majorBidi"/>
          <w:lang w:val="en-US"/>
        </w:rPr>
        <w:t xml:space="preserve"> worked to help strengthen the collection.</w:t>
      </w:r>
      <w:r w:rsidR="00791078" w:rsidRPr="00962B67">
        <w:rPr>
          <w:rFonts w:asciiTheme="majorBidi" w:hAnsiTheme="majorBidi" w:cstheme="majorBidi"/>
          <w:lang w:val="en-US"/>
        </w:rPr>
        <w:t xml:space="preserve"> </w:t>
      </w:r>
    </w:p>
    <w:p w14:paraId="5D893590" w14:textId="287A24CC" w:rsidR="006D73AB" w:rsidRPr="00962B67" w:rsidRDefault="00B25F3A" w:rsidP="00672FD5">
      <w:pPr>
        <w:spacing w:line="360" w:lineRule="auto"/>
        <w:ind w:firstLine="720"/>
        <w:rPr>
          <w:rFonts w:asciiTheme="majorBidi" w:hAnsiTheme="majorBidi" w:cstheme="majorBidi"/>
        </w:rPr>
      </w:pPr>
      <w:r w:rsidRPr="00962B67">
        <w:rPr>
          <w:rFonts w:asciiTheme="majorBidi" w:hAnsiTheme="majorBidi" w:cstheme="majorBidi"/>
          <w:lang w:val="en-US"/>
        </w:rPr>
        <w:t>The opening of the Hebrew University in 1925</w:t>
      </w:r>
      <w:r w:rsidR="00622C83" w:rsidRPr="00962B67">
        <w:rPr>
          <w:rFonts w:asciiTheme="majorBidi" w:hAnsiTheme="majorBidi" w:cstheme="majorBidi"/>
          <w:lang w:val="en-US"/>
        </w:rPr>
        <w:t xml:space="preserve"> was </w:t>
      </w:r>
      <w:r w:rsidR="00BC209A">
        <w:rPr>
          <w:rFonts w:asciiTheme="majorBidi" w:hAnsiTheme="majorBidi" w:cstheme="majorBidi"/>
          <w:lang w:val="en-US"/>
        </w:rPr>
        <w:t>seen by</w:t>
      </w:r>
      <w:r w:rsidR="00622C83" w:rsidRPr="00962B67">
        <w:rPr>
          <w:rFonts w:asciiTheme="majorBidi" w:hAnsiTheme="majorBidi" w:cstheme="majorBidi"/>
          <w:lang w:val="en-US"/>
        </w:rPr>
        <w:t xml:space="preserve"> many </w:t>
      </w:r>
      <w:r w:rsidR="00981C6D" w:rsidRPr="00962B67">
        <w:rPr>
          <w:rFonts w:asciiTheme="majorBidi" w:hAnsiTheme="majorBidi" w:cstheme="majorBidi"/>
          <w:lang w:val="en-US"/>
        </w:rPr>
        <w:t xml:space="preserve">contemporaries </w:t>
      </w:r>
      <w:r w:rsidR="000770C6">
        <w:rPr>
          <w:rFonts w:asciiTheme="majorBidi" w:hAnsiTheme="majorBidi" w:cstheme="majorBidi"/>
          <w:lang w:val="en-US"/>
        </w:rPr>
        <w:t xml:space="preserve">as </w:t>
      </w:r>
      <w:r w:rsidR="00D93726" w:rsidRPr="00962B67">
        <w:rPr>
          <w:rFonts w:asciiTheme="majorBidi" w:hAnsiTheme="majorBidi" w:cstheme="majorBidi"/>
          <w:lang w:val="en-US"/>
        </w:rPr>
        <w:t xml:space="preserve">a </w:t>
      </w:r>
      <w:r w:rsidR="00467996" w:rsidRPr="00962B67">
        <w:rPr>
          <w:rFonts w:asciiTheme="majorBidi" w:hAnsiTheme="majorBidi" w:cstheme="majorBidi"/>
          <w:lang w:val="en-US"/>
        </w:rPr>
        <w:t xml:space="preserve">milestone </w:t>
      </w:r>
      <w:r w:rsidR="0040488E">
        <w:rPr>
          <w:rFonts w:asciiTheme="majorBidi" w:hAnsiTheme="majorBidi" w:cstheme="majorBidi"/>
          <w:lang w:val="en-US"/>
        </w:rPr>
        <w:t>in the</w:t>
      </w:r>
      <w:r w:rsidR="00A84741" w:rsidRPr="00962B67">
        <w:rPr>
          <w:rFonts w:asciiTheme="majorBidi" w:hAnsiTheme="majorBidi" w:cstheme="majorBidi"/>
          <w:lang w:val="en-US"/>
        </w:rPr>
        <w:t xml:space="preserve"> </w:t>
      </w:r>
      <w:r w:rsidR="003E3387">
        <w:rPr>
          <w:rFonts w:asciiTheme="majorBidi" w:hAnsiTheme="majorBidi" w:cstheme="majorBidi"/>
          <w:lang w:val="en-US"/>
        </w:rPr>
        <w:t>Jewish</w:t>
      </w:r>
      <w:r w:rsidR="007C6BB9" w:rsidRPr="00962B67">
        <w:rPr>
          <w:rFonts w:asciiTheme="majorBidi" w:hAnsiTheme="majorBidi" w:cstheme="majorBidi"/>
          <w:lang w:val="en-US"/>
        </w:rPr>
        <w:t xml:space="preserve"> </w:t>
      </w:r>
      <w:r w:rsidR="00421896" w:rsidRPr="00962B67">
        <w:rPr>
          <w:rFonts w:asciiTheme="majorBidi" w:hAnsiTheme="majorBidi" w:cstheme="majorBidi"/>
          <w:lang w:val="en-US"/>
        </w:rPr>
        <w:t xml:space="preserve">revival </w:t>
      </w:r>
      <w:r w:rsidR="006B3935" w:rsidRPr="00962B67">
        <w:rPr>
          <w:rFonts w:asciiTheme="majorBidi" w:hAnsiTheme="majorBidi" w:cstheme="majorBidi"/>
          <w:lang w:val="en-US"/>
        </w:rPr>
        <w:t>in</w:t>
      </w:r>
      <w:r w:rsidR="0081569E">
        <w:rPr>
          <w:rFonts w:asciiTheme="majorBidi" w:hAnsiTheme="majorBidi" w:cstheme="majorBidi"/>
          <w:lang w:val="en-US"/>
        </w:rPr>
        <w:t xml:space="preserve"> the Land of</w:t>
      </w:r>
      <w:r w:rsidR="00BE49E4" w:rsidRPr="00962B67">
        <w:rPr>
          <w:rFonts w:asciiTheme="majorBidi" w:hAnsiTheme="majorBidi" w:cstheme="majorBidi"/>
          <w:lang w:val="en-US"/>
        </w:rPr>
        <w:t xml:space="preserve"> Israel. </w:t>
      </w:r>
      <w:r w:rsidR="0040488E">
        <w:rPr>
          <w:rFonts w:asciiTheme="majorBidi" w:hAnsiTheme="majorBidi" w:cstheme="majorBidi"/>
          <w:lang w:val="en-US"/>
        </w:rPr>
        <w:t>Merging the existing library into the fledgling university seemed to be only natural, in order to both benefit scholars and, according to Bergmann, to</w:t>
      </w:r>
      <w:r w:rsidR="00BD2F47">
        <w:rPr>
          <w:rFonts w:asciiTheme="majorBidi" w:hAnsiTheme="majorBidi" w:cstheme="majorBidi"/>
          <w:lang w:val="en-US"/>
        </w:rPr>
        <w:t xml:space="preserve"> attract</w:t>
      </w:r>
      <w:r w:rsidR="00D15B3E" w:rsidRPr="00962B67">
        <w:rPr>
          <w:rFonts w:asciiTheme="majorBidi" w:hAnsiTheme="majorBidi" w:cstheme="majorBidi"/>
          <w:lang w:val="en-US"/>
        </w:rPr>
        <w:t xml:space="preserve"> </w:t>
      </w:r>
      <w:r w:rsidR="005A5FB6">
        <w:rPr>
          <w:rFonts w:asciiTheme="majorBidi" w:hAnsiTheme="majorBidi" w:cstheme="majorBidi"/>
          <w:lang w:val="en-US"/>
        </w:rPr>
        <w:t>new</w:t>
      </w:r>
      <w:r w:rsidR="00CD5BD7" w:rsidRPr="00962B67">
        <w:rPr>
          <w:rFonts w:asciiTheme="majorBidi" w:hAnsiTheme="majorBidi" w:cstheme="majorBidi"/>
          <w:lang w:val="en-US"/>
        </w:rPr>
        <w:t xml:space="preserve"> collections. </w:t>
      </w:r>
      <w:r w:rsidR="00DE406F" w:rsidRPr="00962B67">
        <w:rPr>
          <w:rFonts w:asciiTheme="majorBidi" w:hAnsiTheme="majorBidi" w:cstheme="majorBidi"/>
          <w:lang w:val="en-US"/>
        </w:rPr>
        <w:t xml:space="preserve">One of the most important </w:t>
      </w:r>
      <w:r w:rsidR="00893D2E">
        <w:rPr>
          <w:rFonts w:asciiTheme="majorBidi" w:hAnsiTheme="majorBidi" w:cstheme="majorBidi"/>
          <w:lang w:val="en-US"/>
        </w:rPr>
        <w:t>donations</w:t>
      </w:r>
      <w:r w:rsidR="004B5E42" w:rsidRPr="00962B67">
        <w:rPr>
          <w:rFonts w:asciiTheme="majorBidi" w:hAnsiTheme="majorBidi" w:cstheme="majorBidi"/>
          <w:lang w:val="en-US"/>
        </w:rPr>
        <w:t xml:space="preserve"> to the library as a result </w:t>
      </w:r>
      <w:r w:rsidR="00B4068D" w:rsidRPr="00962B67">
        <w:rPr>
          <w:rFonts w:asciiTheme="majorBidi" w:hAnsiTheme="majorBidi" w:cstheme="majorBidi"/>
          <w:lang w:val="en-US"/>
        </w:rPr>
        <w:t xml:space="preserve">of its </w:t>
      </w:r>
      <w:r w:rsidR="001831ED">
        <w:rPr>
          <w:rFonts w:asciiTheme="majorBidi" w:hAnsiTheme="majorBidi" w:cstheme="majorBidi"/>
          <w:lang w:val="en-US"/>
        </w:rPr>
        <w:t>merger with</w:t>
      </w:r>
      <w:r w:rsidR="00B4068D" w:rsidRPr="00962B67">
        <w:rPr>
          <w:rFonts w:asciiTheme="majorBidi" w:hAnsiTheme="majorBidi" w:cstheme="majorBidi"/>
          <w:lang w:val="en-US"/>
        </w:rPr>
        <w:t xml:space="preserve"> the university </w:t>
      </w:r>
      <w:r w:rsidR="00E07AA1" w:rsidRPr="00962B67">
        <w:rPr>
          <w:rFonts w:asciiTheme="majorBidi" w:hAnsiTheme="majorBidi" w:cstheme="majorBidi"/>
          <w:lang w:val="en-US"/>
        </w:rPr>
        <w:t xml:space="preserve">was </w:t>
      </w:r>
      <w:r w:rsidR="00F01BAF" w:rsidRPr="00962B67">
        <w:rPr>
          <w:rFonts w:asciiTheme="majorBidi" w:hAnsiTheme="majorBidi" w:cstheme="majorBidi"/>
          <w:lang w:val="en-US"/>
        </w:rPr>
        <w:t xml:space="preserve">Salman </w:t>
      </w:r>
      <w:proofErr w:type="spellStart"/>
      <w:r w:rsidR="00F01BAF" w:rsidRPr="00962B67">
        <w:rPr>
          <w:rFonts w:asciiTheme="majorBidi" w:hAnsiTheme="majorBidi" w:cstheme="majorBidi"/>
          <w:lang w:val="en-US"/>
        </w:rPr>
        <w:t>S</w:t>
      </w:r>
      <w:r w:rsidR="006676E9" w:rsidRPr="00962B67">
        <w:rPr>
          <w:rFonts w:asciiTheme="majorBidi" w:hAnsiTheme="majorBidi" w:cstheme="majorBidi"/>
          <w:lang w:val="en-US"/>
        </w:rPr>
        <w:t>c</w:t>
      </w:r>
      <w:r w:rsidR="00F01BAF" w:rsidRPr="00962B67">
        <w:rPr>
          <w:rFonts w:asciiTheme="majorBidi" w:hAnsiTheme="majorBidi" w:cstheme="majorBidi"/>
          <w:lang w:val="en-US"/>
        </w:rPr>
        <w:t>ho</w:t>
      </w:r>
      <w:r w:rsidR="001831ED">
        <w:rPr>
          <w:rFonts w:asciiTheme="majorBidi" w:hAnsiTheme="majorBidi" w:cstheme="majorBidi"/>
          <w:lang w:val="en-US"/>
        </w:rPr>
        <w:t>c</w:t>
      </w:r>
      <w:r w:rsidR="00F01BAF" w:rsidRPr="00962B67">
        <w:rPr>
          <w:rFonts w:asciiTheme="majorBidi" w:hAnsiTheme="majorBidi" w:cstheme="majorBidi"/>
          <w:lang w:val="en-US"/>
        </w:rPr>
        <w:t>ken’s</w:t>
      </w:r>
      <w:proofErr w:type="spellEnd"/>
      <w:r w:rsidR="00F01BAF" w:rsidRPr="00962B67">
        <w:rPr>
          <w:rFonts w:asciiTheme="majorBidi" w:hAnsiTheme="majorBidi" w:cstheme="majorBidi"/>
          <w:lang w:val="en-US"/>
        </w:rPr>
        <w:t xml:space="preserve"> </w:t>
      </w:r>
      <w:r w:rsidR="00992FD9" w:rsidRPr="00962B67">
        <w:rPr>
          <w:rFonts w:asciiTheme="majorBidi" w:hAnsiTheme="majorBidi" w:cstheme="majorBidi"/>
          <w:lang w:val="en-US"/>
        </w:rPr>
        <w:t xml:space="preserve">collection of </w:t>
      </w:r>
      <w:r w:rsidR="006E1E64">
        <w:rPr>
          <w:rFonts w:asciiTheme="majorBidi" w:hAnsiTheme="majorBidi" w:cstheme="majorBidi"/>
          <w:lang w:val="en-US"/>
        </w:rPr>
        <w:t xml:space="preserve">the earliest printed </w:t>
      </w:r>
      <w:r w:rsidR="00992FD9" w:rsidRPr="00962B67">
        <w:rPr>
          <w:rFonts w:asciiTheme="majorBidi" w:hAnsiTheme="majorBidi" w:cstheme="majorBidi"/>
          <w:lang w:val="en-US"/>
        </w:rPr>
        <w:t xml:space="preserve">Hebrew </w:t>
      </w:r>
      <w:r w:rsidR="006E1E64">
        <w:rPr>
          <w:rFonts w:asciiTheme="majorBidi" w:hAnsiTheme="majorBidi" w:cstheme="majorBidi"/>
          <w:lang w:val="en-US"/>
        </w:rPr>
        <w:t>manuscripts, or</w:t>
      </w:r>
      <w:r w:rsidR="006E1E64" w:rsidRPr="00962B67">
        <w:rPr>
          <w:rFonts w:asciiTheme="majorBidi" w:hAnsiTheme="majorBidi" w:cstheme="majorBidi"/>
          <w:lang w:val="en-US"/>
        </w:rPr>
        <w:t xml:space="preserve"> </w:t>
      </w:r>
      <w:r w:rsidR="00992FD9" w:rsidRPr="00962B67">
        <w:rPr>
          <w:rFonts w:asciiTheme="majorBidi" w:hAnsiTheme="majorBidi" w:cstheme="majorBidi"/>
          <w:lang w:val="en-US"/>
        </w:rPr>
        <w:t>incunabu</w:t>
      </w:r>
      <w:r w:rsidR="007F04E1" w:rsidRPr="00962B67">
        <w:rPr>
          <w:rFonts w:asciiTheme="majorBidi" w:hAnsiTheme="majorBidi" w:cstheme="majorBidi"/>
          <w:lang w:val="en-US"/>
        </w:rPr>
        <w:t>la</w:t>
      </w:r>
      <w:r w:rsidR="006E1E64">
        <w:rPr>
          <w:rFonts w:asciiTheme="majorBidi" w:hAnsiTheme="majorBidi" w:cstheme="majorBidi"/>
          <w:lang w:val="en-US"/>
        </w:rPr>
        <w:t>.</w:t>
      </w:r>
      <w:r w:rsidR="0038468A" w:rsidRPr="00962B67">
        <w:rPr>
          <w:rFonts w:asciiTheme="majorBidi" w:hAnsiTheme="majorBidi" w:cstheme="majorBidi"/>
          <w:lang w:val="en-US"/>
        </w:rPr>
        <w:t xml:space="preserve"> No less </w:t>
      </w:r>
      <w:r w:rsidR="006E1E64">
        <w:rPr>
          <w:rFonts w:asciiTheme="majorBidi" w:hAnsiTheme="majorBidi" w:cstheme="majorBidi"/>
          <w:lang w:val="en-US"/>
        </w:rPr>
        <w:t>important for</w:t>
      </w:r>
      <w:r w:rsidR="00E67E77" w:rsidRPr="00962B67">
        <w:rPr>
          <w:rFonts w:asciiTheme="majorBidi" w:hAnsiTheme="majorBidi" w:cstheme="majorBidi"/>
          <w:lang w:val="en-US"/>
        </w:rPr>
        <w:t xml:space="preserve"> </w:t>
      </w:r>
      <w:r w:rsidR="005A7779">
        <w:rPr>
          <w:rFonts w:asciiTheme="majorBidi" w:hAnsiTheme="majorBidi" w:cstheme="majorBidi"/>
          <w:lang w:val="en-US"/>
        </w:rPr>
        <w:t>expanding the collection</w:t>
      </w:r>
      <w:r w:rsidR="006E1E64">
        <w:rPr>
          <w:rFonts w:asciiTheme="majorBidi" w:hAnsiTheme="majorBidi" w:cstheme="majorBidi"/>
          <w:lang w:val="en-US"/>
        </w:rPr>
        <w:t xml:space="preserve"> </w:t>
      </w:r>
      <w:r w:rsidR="00912A6F" w:rsidRPr="00962B67">
        <w:rPr>
          <w:rFonts w:asciiTheme="majorBidi" w:hAnsiTheme="majorBidi" w:cstheme="majorBidi"/>
          <w:lang w:val="en-US"/>
        </w:rPr>
        <w:t xml:space="preserve">was the </w:t>
      </w:r>
      <w:r w:rsidR="006E1E64">
        <w:rPr>
          <w:rFonts w:asciiTheme="majorBidi" w:hAnsiTheme="majorBidi" w:cstheme="majorBidi"/>
          <w:lang w:val="en-US"/>
        </w:rPr>
        <w:t>M</w:t>
      </w:r>
      <w:r w:rsidR="00912A6F" w:rsidRPr="00962B67">
        <w:rPr>
          <w:rFonts w:asciiTheme="majorBidi" w:hAnsiTheme="majorBidi" w:cstheme="majorBidi"/>
          <w:lang w:val="en-US"/>
        </w:rPr>
        <w:t xml:space="preserve">andatory </w:t>
      </w:r>
      <w:r w:rsidR="007126C3" w:rsidRPr="00962B67">
        <w:rPr>
          <w:rFonts w:asciiTheme="majorBidi" w:hAnsiTheme="majorBidi" w:cstheme="majorBidi"/>
          <w:lang w:val="en-US"/>
        </w:rPr>
        <w:t>directive</w:t>
      </w:r>
      <w:r w:rsidR="00DD4746" w:rsidRPr="00962B67">
        <w:rPr>
          <w:rFonts w:asciiTheme="majorBidi" w:hAnsiTheme="majorBidi" w:cstheme="majorBidi"/>
          <w:lang w:val="en-US"/>
        </w:rPr>
        <w:t xml:space="preserve"> </w:t>
      </w:r>
      <w:r w:rsidR="009B776E" w:rsidRPr="00962B67">
        <w:rPr>
          <w:rFonts w:asciiTheme="majorBidi" w:hAnsiTheme="majorBidi" w:cstheme="majorBidi"/>
          <w:lang w:val="en-US"/>
        </w:rPr>
        <w:t xml:space="preserve">to </w:t>
      </w:r>
      <w:r w:rsidR="006E1E64">
        <w:rPr>
          <w:rFonts w:asciiTheme="majorBidi" w:hAnsiTheme="majorBidi" w:cstheme="majorBidi"/>
          <w:lang w:val="en-US"/>
        </w:rPr>
        <w:t xml:space="preserve">deliver </w:t>
      </w:r>
      <w:r w:rsidR="00276820" w:rsidRPr="00962B67">
        <w:rPr>
          <w:rFonts w:asciiTheme="majorBidi" w:hAnsiTheme="majorBidi" w:cstheme="majorBidi"/>
          <w:lang w:val="en-US"/>
        </w:rPr>
        <w:t xml:space="preserve">two copies of </w:t>
      </w:r>
      <w:r w:rsidR="00601F72">
        <w:rPr>
          <w:rFonts w:asciiTheme="majorBidi" w:hAnsiTheme="majorBidi" w:cstheme="majorBidi"/>
          <w:lang w:val="en-US"/>
        </w:rPr>
        <w:t>every</w:t>
      </w:r>
      <w:r w:rsidR="00593EC7">
        <w:rPr>
          <w:rFonts w:asciiTheme="majorBidi" w:hAnsiTheme="majorBidi" w:cstheme="majorBidi"/>
          <w:lang w:val="en-US"/>
        </w:rPr>
        <w:t xml:space="preserve"> new</w:t>
      </w:r>
      <w:r w:rsidR="00260DE6" w:rsidRPr="00962B67">
        <w:rPr>
          <w:rFonts w:asciiTheme="majorBidi" w:hAnsiTheme="majorBidi" w:cstheme="majorBidi"/>
          <w:lang w:val="en-US"/>
        </w:rPr>
        <w:t xml:space="preserve"> publication in </w:t>
      </w:r>
      <w:proofErr w:type="spellStart"/>
      <w:r w:rsidR="00260DE6" w:rsidRPr="00962B67">
        <w:rPr>
          <w:rFonts w:asciiTheme="majorBidi" w:hAnsiTheme="majorBidi" w:cstheme="majorBidi"/>
          <w:lang w:val="en-US"/>
        </w:rPr>
        <w:t>Eretz</w:t>
      </w:r>
      <w:proofErr w:type="spellEnd"/>
      <w:r w:rsidR="00260DE6" w:rsidRPr="00962B67">
        <w:rPr>
          <w:rFonts w:asciiTheme="majorBidi" w:hAnsiTheme="majorBidi" w:cstheme="majorBidi"/>
          <w:lang w:val="en-US"/>
        </w:rPr>
        <w:t xml:space="preserve"> Israel</w:t>
      </w:r>
      <w:r w:rsidR="006E1E64">
        <w:rPr>
          <w:rFonts w:asciiTheme="majorBidi" w:hAnsiTheme="majorBidi" w:cstheme="majorBidi"/>
          <w:lang w:val="en-US"/>
        </w:rPr>
        <w:t xml:space="preserve"> to the library</w:t>
      </w:r>
      <w:r w:rsidR="007C673B" w:rsidRPr="00962B67">
        <w:rPr>
          <w:rFonts w:asciiTheme="majorBidi" w:hAnsiTheme="majorBidi" w:cstheme="majorBidi"/>
          <w:lang w:val="en-US"/>
        </w:rPr>
        <w:t xml:space="preserve">. </w:t>
      </w:r>
      <w:r w:rsidR="006E1E64">
        <w:rPr>
          <w:rFonts w:asciiTheme="majorBidi" w:hAnsiTheme="majorBidi" w:cstheme="majorBidi"/>
          <w:lang w:val="en-US"/>
        </w:rPr>
        <w:t>Reflecting its change in status, t</w:t>
      </w:r>
      <w:r w:rsidR="005F7144" w:rsidRPr="00962B67">
        <w:rPr>
          <w:rFonts w:asciiTheme="majorBidi" w:hAnsiTheme="majorBidi" w:cstheme="majorBidi"/>
          <w:lang w:val="en-US"/>
        </w:rPr>
        <w:t xml:space="preserve">he library’s </w:t>
      </w:r>
      <w:r w:rsidR="000A01F6" w:rsidRPr="00962B67">
        <w:rPr>
          <w:rFonts w:asciiTheme="majorBidi" w:hAnsiTheme="majorBidi" w:cstheme="majorBidi"/>
          <w:lang w:val="en-US"/>
        </w:rPr>
        <w:t xml:space="preserve">name </w:t>
      </w:r>
      <w:r w:rsidR="00797DB6" w:rsidRPr="00962B67">
        <w:rPr>
          <w:rFonts w:asciiTheme="majorBidi" w:hAnsiTheme="majorBidi" w:cstheme="majorBidi"/>
          <w:lang w:val="en-US"/>
        </w:rPr>
        <w:t xml:space="preserve">was </w:t>
      </w:r>
      <w:r w:rsidR="00FB40D4" w:rsidRPr="00962B67">
        <w:rPr>
          <w:rFonts w:asciiTheme="majorBidi" w:hAnsiTheme="majorBidi" w:cstheme="majorBidi"/>
          <w:lang w:val="en-US"/>
        </w:rPr>
        <w:t>changed to</w:t>
      </w:r>
      <w:r w:rsidR="006E1E64">
        <w:rPr>
          <w:rFonts w:asciiTheme="majorBidi" w:hAnsiTheme="majorBidi" w:cstheme="majorBidi"/>
          <w:lang w:val="en-US"/>
        </w:rPr>
        <w:t xml:space="preserve"> the</w:t>
      </w:r>
      <w:r w:rsidR="00FB40D4" w:rsidRPr="00962B67">
        <w:rPr>
          <w:rFonts w:asciiTheme="majorBidi" w:hAnsiTheme="majorBidi" w:cstheme="majorBidi"/>
          <w:lang w:val="en-US"/>
        </w:rPr>
        <w:t xml:space="preserve"> </w:t>
      </w:r>
      <w:r w:rsidR="001477E8" w:rsidRPr="00962B67">
        <w:rPr>
          <w:rFonts w:asciiTheme="majorBidi" w:hAnsiTheme="majorBidi" w:cstheme="majorBidi"/>
          <w:lang w:val="en-US"/>
        </w:rPr>
        <w:t xml:space="preserve">Jewish National and University </w:t>
      </w:r>
      <w:r w:rsidR="003870A4" w:rsidRPr="00962B67">
        <w:rPr>
          <w:rFonts w:asciiTheme="majorBidi" w:hAnsiTheme="majorBidi" w:cstheme="majorBidi"/>
          <w:lang w:val="en-US"/>
        </w:rPr>
        <w:t>Library</w:t>
      </w:r>
      <w:r w:rsidR="006E1E64">
        <w:rPr>
          <w:rFonts w:asciiTheme="majorBidi" w:hAnsiTheme="majorBidi" w:cstheme="majorBidi"/>
          <w:lang w:val="en-US"/>
        </w:rPr>
        <w:t>,</w:t>
      </w:r>
      <w:r w:rsidR="00C906D2" w:rsidRPr="00962B67">
        <w:rPr>
          <w:rFonts w:asciiTheme="majorBidi" w:hAnsiTheme="majorBidi" w:cstheme="majorBidi"/>
          <w:lang w:val="en-US"/>
        </w:rPr>
        <w:t xml:space="preserve"> </w:t>
      </w:r>
      <w:r w:rsidR="006E1E64">
        <w:rPr>
          <w:rFonts w:asciiTheme="majorBidi" w:hAnsiTheme="majorBidi" w:cstheme="majorBidi"/>
          <w:lang w:val="en-US"/>
        </w:rPr>
        <w:t>and it moved from its city center location</w:t>
      </w:r>
      <w:r w:rsidR="006E1E64" w:rsidRPr="00962B67">
        <w:rPr>
          <w:rFonts w:asciiTheme="majorBidi" w:hAnsiTheme="majorBidi" w:cstheme="majorBidi"/>
          <w:lang w:val="en-US"/>
        </w:rPr>
        <w:t xml:space="preserve"> </w:t>
      </w:r>
      <w:r w:rsidR="00055B94" w:rsidRPr="00962B67">
        <w:rPr>
          <w:rFonts w:asciiTheme="majorBidi" w:hAnsiTheme="majorBidi" w:cstheme="majorBidi"/>
          <w:lang w:val="en-US"/>
        </w:rPr>
        <w:t xml:space="preserve">to </w:t>
      </w:r>
      <w:r w:rsidR="006E1E64">
        <w:rPr>
          <w:rFonts w:asciiTheme="majorBidi" w:hAnsiTheme="majorBidi" w:cstheme="majorBidi"/>
          <w:lang w:val="en-US"/>
        </w:rPr>
        <w:t xml:space="preserve">the </w:t>
      </w:r>
      <w:r w:rsidR="005A7779">
        <w:rPr>
          <w:rFonts w:asciiTheme="majorBidi" w:hAnsiTheme="majorBidi" w:cstheme="majorBidi"/>
          <w:lang w:val="en-US"/>
        </w:rPr>
        <w:t>u</w:t>
      </w:r>
      <w:r w:rsidR="006E1E64">
        <w:rPr>
          <w:rFonts w:asciiTheme="majorBidi" w:hAnsiTheme="majorBidi" w:cstheme="majorBidi"/>
          <w:lang w:val="en-US"/>
        </w:rPr>
        <w:t xml:space="preserve">niversity’s </w:t>
      </w:r>
      <w:r w:rsidR="007B4E6A" w:rsidRPr="00962B67">
        <w:rPr>
          <w:rFonts w:asciiTheme="majorBidi" w:hAnsiTheme="majorBidi" w:cstheme="majorBidi"/>
          <w:lang w:val="en-US"/>
        </w:rPr>
        <w:t>Mount Scopus campus</w:t>
      </w:r>
      <w:r w:rsidR="006E1E64">
        <w:rPr>
          <w:rFonts w:asciiTheme="majorBidi" w:hAnsiTheme="majorBidi" w:cstheme="majorBidi"/>
          <w:lang w:val="en-US"/>
        </w:rPr>
        <w:t>, where</w:t>
      </w:r>
      <w:r w:rsidR="00A73A19" w:rsidRPr="00962B67">
        <w:rPr>
          <w:rFonts w:asciiTheme="majorBidi" w:hAnsiTheme="majorBidi" w:cstheme="majorBidi"/>
          <w:lang w:val="en-US"/>
        </w:rPr>
        <w:t xml:space="preserve"> a new </w:t>
      </w:r>
      <w:r w:rsidR="00737AD4" w:rsidRPr="00962B67">
        <w:rPr>
          <w:rFonts w:asciiTheme="majorBidi" w:hAnsiTheme="majorBidi" w:cstheme="majorBidi"/>
          <w:lang w:val="en-US"/>
        </w:rPr>
        <w:t xml:space="preserve">building </w:t>
      </w:r>
      <w:r w:rsidR="00672FD5">
        <w:rPr>
          <w:rFonts w:asciiTheme="majorBidi" w:hAnsiTheme="majorBidi" w:cstheme="majorBidi"/>
          <w:lang w:val="en-US"/>
        </w:rPr>
        <w:t>dedicated</w:t>
      </w:r>
      <w:r w:rsidR="00236C6B">
        <w:rPr>
          <w:rFonts w:asciiTheme="majorBidi" w:hAnsiTheme="majorBidi" w:cstheme="majorBidi"/>
          <w:lang w:val="en-US"/>
        </w:rPr>
        <w:t xml:space="preserve"> solely to the library was built</w:t>
      </w:r>
      <w:r w:rsidR="006E1E64">
        <w:rPr>
          <w:rFonts w:asciiTheme="majorBidi" w:hAnsiTheme="majorBidi" w:cstheme="majorBidi"/>
          <w:lang w:val="en-US"/>
        </w:rPr>
        <w:t xml:space="preserve"> with</w:t>
      </w:r>
      <w:r w:rsidR="006E1E64" w:rsidRPr="00962B67">
        <w:rPr>
          <w:rFonts w:asciiTheme="majorBidi" w:hAnsiTheme="majorBidi" w:cstheme="majorBidi"/>
          <w:lang w:val="en-US"/>
        </w:rPr>
        <w:t xml:space="preserve"> the help of the Wolfson Foundation</w:t>
      </w:r>
      <w:r w:rsidR="005326D5" w:rsidRPr="00962B67">
        <w:rPr>
          <w:rFonts w:asciiTheme="majorBidi" w:hAnsiTheme="majorBidi" w:cstheme="majorBidi"/>
          <w:lang w:val="en-US"/>
        </w:rPr>
        <w:t xml:space="preserve">. However, </w:t>
      </w:r>
      <w:r w:rsidR="00750B16" w:rsidRPr="00962B67">
        <w:rPr>
          <w:rFonts w:asciiTheme="majorBidi" w:hAnsiTheme="majorBidi" w:cstheme="majorBidi"/>
          <w:lang w:val="en-US"/>
        </w:rPr>
        <w:t xml:space="preserve">the </w:t>
      </w:r>
      <w:r w:rsidR="00C7141D" w:rsidRPr="00962B67">
        <w:rPr>
          <w:rFonts w:asciiTheme="majorBidi" w:hAnsiTheme="majorBidi" w:cstheme="majorBidi"/>
          <w:lang w:val="en-US"/>
        </w:rPr>
        <w:t xml:space="preserve">Independence War and its </w:t>
      </w:r>
      <w:r w:rsidR="003D54D4" w:rsidRPr="00962B67">
        <w:rPr>
          <w:rFonts w:asciiTheme="majorBidi" w:hAnsiTheme="majorBidi" w:cstheme="majorBidi"/>
          <w:lang w:val="en-US"/>
        </w:rPr>
        <w:t xml:space="preserve">aftermath </w:t>
      </w:r>
      <w:r w:rsidR="00116B57" w:rsidRPr="00962B67">
        <w:rPr>
          <w:rFonts w:asciiTheme="majorBidi" w:hAnsiTheme="majorBidi" w:cstheme="majorBidi"/>
          <w:lang w:val="en-US"/>
        </w:rPr>
        <w:t>created considerable difficult</w:t>
      </w:r>
      <w:r w:rsidR="00E42D0E">
        <w:rPr>
          <w:rFonts w:asciiTheme="majorBidi" w:hAnsiTheme="majorBidi" w:cstheme="majorBidi"/>
          <w:lang w:val="en-US"/>
        </w:rPr>
        <w:t>ies</w:t>
      </w:r>
      <w:r w:rsidR="00116B57" w:rsidRPr="00962B67">
        <w:rPr>
          <w:rFonts w:asciiTheme="majorBidi" w:hAnsiTheme="majorBidi" w:cstheme="majorBidi"/>
          <w:lang w:val="en-US"/>
        </w:rPr>
        <w:t xml:space="preserve"> </w:t>
      </w:r>
      <w:r w:rsidR="00496FF4" w:rsidRPr="00962B67">
        <w:rPr>
          <w:rFonts w:asciiTheme="majorBidi" w:hAnsiTheme="majorBidi" w:cstheme="majorBidi"/>
          <w:lang w:val="en-US"/>
        </w:rPr>
        <w:t xml:space="preserve">in </w:t>
      </w:r>
      <w:r w:rsidR="00D75926" w:rsidRPr="00962B67">
        <w:rPr>
          <w:rFonts w:asciiTheme="majorBidi" w:hAnsiTheme="majorBidi" w:cstheme="majorBidi"/>
          <w:lang w:val="en-US"/>
        </w:rPr>
        <w:t xml:space="preserve">running the library. </w:t>
      </w:r>
      <w:r w:rsidR="0035046E" w:rsidRPr="00962B67">
        <w:rPr>
          <w:rFonts w:asciiTheme="majorBidi" w:hAnsiTheme="majorBidi" w:cstheme="majorBidi"/>
          <w:lang w:val="en-US"/>
        </w:rPr>
        <w:t xml:space="preserve">Mount Scopus </w:t>
      </w:r>
      <w:r w:rsidR="002621F3" w:rsidRPr="00962B67">
        <w:rPr>
          <w:rFonts w:asciiTheme="majorBidi" w:hAnsiTheme="majorBidi" w:cstheme="majorBidi"/>
          <w:lang w:val="en-US"/>
        </w:rPr>
        <w:t xml:space="preserve">became </w:t>
      </w:r>
      <w:r w:rsidR="0009382D" w:rsidRPr="00962B67">
        <w:rPr>
          <w:rFonts w:asciiTheme="majorBidi" w:hAnsiTheme="majorBidi" w:cstheme="majorBidi"/>
          <w:lang w:val="en-US"/>
        </w:rPr>
        <w:t>a</w:t>
      </w:r>
      <w:r w:rsidR="007E7444" w:rsidRPr="00962B67">
        <w:rPr>
          <w:rFonts w:asciiTheme="majorBidi" w:hAnsiTheme="majorBidi" w:cstheme="majorBidi"/>
          <w:lang w:val="en-US"/>
        </w:rPr>
        <w:t xml:space="preserve"> territorial </w:t>
      </w:r>
      <w:r w:rsidR="006A5046" w:rsidRPr="00962B67">
        <w:rPr>
          <w:rFonts w:asciiTheme="majorBidi" w:hAnsiTheme="majorBidi" w:cstheme="majorBidi"/>
          <w:lang w:val="en-US"/>
        </w:rPr>
        <w:t>enclave</w:t>
      </w:r>
      <w:r w:rsidR="00705A79" w:rsidRPr="00962B67">
        <w:rPr>
          <w:rFonts w:asciiTheme="majorBidi" w:hAnsiTheme="majorBidi" w:cstheme="majorBidi"/>
          <w:lang w:val="en-US"/>
        </w:rPr>
        <w:t xml:space="preserve">, </w:t>
      </w:r>
      <w:r w:rsidR="00460ABE">
        <w:rPr>
          <w:rFonts w:asciiTheme="majorBidi" w:hAnsiTheme="majorBidi" w:cstheme="majorBidi"/>
          <w:lang w:val="en-US"/>
        </w:rPr>
        <w:t>no</w:t>
      </w:r>
      <w:r w:rsidR="00672FD5">
        <w:rPr>
          <w:rFonts w:asciiTheme="majorBidi" w:hAnsiTheme="majorBidi" w:cstheme="majorBidi"/>
          <w:lang w:val="en-US"/>
        </w:rPr>
        <w:t>n</w:t>
      </w:r>
      <w:commentRangeStart w:id="5"/>
      <w:r w:rsidR="00460ABE">
        <w:rPr>
          <w:rFonts w:asciiTheme="majorBidi" w:hAnsiTheme="majorBidi" w:cstheme="majorBidi"/>
          <w:lang w:val="en-US"/>
        </w:rPr>
        <w:t>contiguous</w:t>
      </w:r>
      <w:commentRangeEnd w:id="5"/>
      <w:r w:rsidR="00460ABE">
        <w:rPr>
          <w:rStyle w:val="CommentReference"/>
        </w:rPr>
        <w:commentReference w:id="5"/>
      </w:r>
      <w:r w:rsidR="00460ABE">
        <w:rPr>
          <w:rFonts w:asciiTheme="majorBidi" w:hAnsiTheme="majorBidi" w:cstheme="majorBidi"/>
          <w:lang w:val="en-US"/>
        </w:rPr>
        <w:t xml:space="preserve"> with</w:t>
      </w:r>
      <w:r w:rsidR="00236C6B">
        <w:rPr>
          <w:rFonts w:asciiTheme="majorBidi" w:hAnsiTheme="majorBidi" w:cstheme="majorBidi"/>
          <w:lang w:val="en-US"/>
        </w:rPr>
        <w:t xml:space="preserve"> the rest of Israeli </w:t>
      </w:r>
      <w:r w:rsidR="0058774F">
        <w:rPr>
          <w:rFonts w:asciiTheme="majorBidi" w:hAnsiTheme="majorBidi" w:cstheme="majorBidi"/>
          <w:lang w:val="en-US"/>
        </w:rPr>
        <w:t xml:space="preserve">controlled </w:t>
      </w:r>
      <w:r w:rsidR="00236C6B">
        <w:rPr>
          <w:rFonts w:asciiTheme="majorBidi" w:hAnsiTheme="majorBidi" w:cstheme="majorBidi"/>
          <w:lang w:val="en-US"/>
        </w:rPr>
        <w:t>territory in Jerusalem</w:t>
      </w:r>
      <w:r w:rsidR="00883AF7" w:rsidRPr="00962B67">
        <w:rPr>
          <w:rFonts w:asciiTheme="majorBidi" w:hAnsiTheme="majorBidi" w:cstheme="majorBidi"/>
          <w:lang w:val="en-US"/>
        </w:rPr>
        <w:t xml:space="preserve">. </w:t>
      </w:r>
      <w:r w:rsidR="00664B18" w:rsidRPr="00962B67">
        <w:rPr>
          <w:rFonts w:asciiTheme="majorBidi" w:hAnsiTheme="majorBidi" w:cstheme="majorBidi"/>
          <w:lang w:val="en-US"/>
        </w:rPr>
        <w:t>Ultimately</w:t>
      </w:r>
      <w:r w:rsidR="006600B1" w:rsidRPr="00962B67">
        <w:rPr>
          <w:rFonts w:asciiTheme="majorBidi" w:hAnsiTheme="majorBidi" w:cstheme="majorBidi"/>
          <w:lang w:val="en-US"/>
        </w:rPr>
        <w:t xml:space="preserve">, </w:t>
      </w:r>
      <w:r w:rsidR="003C1459" w:rsidRPr="00962B67">
        <w:rPr>
          <w:rFonts w:asciiTheme="majorBidi" w:hAnsiTheme="majorBidi" w:cstheme="majorBidi"/>
          <w:lang w:val="en-US"/>
        </w:rPr>
        <w:t xml:space="preserve">the </w:t>
      </w:r>
      <w:r w:rsidR="00B04EC5" w:rsidRPr="00962B67">
        <w:rPr>
          <w:rFonts w:asciiTheme="majorBidi" w:hAnsiTheme="majorBidi" w:cstheme="majorBidi"/>
          <w:lang w:val="en-US"/>
        </w:rPr>
        <w:t xml:space="preserve">library </w:t>
      </w:r>
      <w:r w:rsidR="00236C6B">
        <w:rPr>
          <w:rFonts w:asciiTheme="majorBidi" w:hAnsiTheme="majorBidi" w:cstheme="majorBidi"/>
          <w:lang w:val="en-US"/>
        </w:rPr>
        <w:t>had to be run</w:t>
      </w:r>
      <w:r w:rsidR="00FF0B38">
        <w:rPr>
          <w:rFonts w:asciiTheme="majorBidi" w:hAnsiTheme="majorBidi" w:cstheme="majorBidi"/>
          <w:lang w:val="en-US"/>
        </w:rPr>
        <w:t xml:space="preserve"> </w:t>
      </w:r>
      <w:r w:rsidR="00236C6B">
        <w:rPr>
          <w:rFonts w:asciiTheme="majorBidi" w:hAnsiTheme="majorBidi" w:cstheme="majorBidi"/>
          <w:lang w:val="en-US"/>
        </w:rPr>
        <w:t xml:space="preserve">from the </w:t>
      </w:r>
      <w:r w:rsidR="00BB7E2E" w:rsidRPr="00962B67">
        <w:rPr>
          <w:rFonts w:asciiTheme="majorBidi" w:hAnsiTheme="majorBidi" w:cstheme="majorBidi"/>
          <w:lang w:val="en-US"/>
        </w:rPr>
        <w:t>Terra San</w:t>
      </w:r>
      <w:r w:rsidR="005C3499">
        <w:rPr>
          <w:rFonts w:asciiTheme="majorBidi" w:hAnsiTheme="majorBidi" w:cstheme="majorBidi"/>
          <w:lang w:val="en-US"/>
        </w:rPr>
        <w:t>c</w:t>
      </w:r>
      <w:r w:rsidR="00BB7E2E" w:rsidRPr="00962B67">
        <w:rPr>
          <w:rFonts w:asciiTheme="majorBidi" w:hAnsiTheme="majorBidi" w:cstheme="majorBidi"/>
          <w:lang w:val="en-US"/>
        </w:rPr>
        <w:t xml:space="preserve">ta </w:t>
      </w:r>
      <w:r w:rsidR="00FF0B38">
        <w:rPr>
          <w:rFonts w:asciiTheme="majorBidi" w:hAnsiTheme="majorBidi" w:cstheme="majorBidi"/>
          <w:lang w:val="en-US"/>
        </w:rPr>
        <w:t xml:space="preserve">building, originally a Catholic college, located in the center of modern Jerusalem </w:t>
      </w:r>
      <w:r w:rsidR="00FB4DB6" w:rsidRPr="00962B67">
        <w:rPr>
          <w:rFonts w:asciiTheme="majorBidi" w:hAnsiTheme="majorBidi" w:cstheme="majorBidi"/>
          <w:lang w:val="en-US"/>
        </w:rPr>
        <w:t xml:space="preserve">and other </w:t>
      </w:r>
      <w:r w:rsidR="007D6844" w:rsidRPr="00962B67">
        <w:rPr>
          <w:rFonts w:asciiTheme="majorBidi" w:hAnsiTheme="majorBidi" w:cstheme="majorBidi"/>
          <w:lang w:val="en-US"/>
        </w:rPr>
        <w:t>alternate building</w:t>
      </w:r>
      <w:r w:rsidR="00236C6B">
        <w:rPr>
          <w:rFonts w:asciiTheme="majorBidi" w:hAnsiTheme="majorBidi" w:cstheme="majorBidi"/>
          <w:lang w:val="en-US"/>
        </w:rPr>
        <w:t>s</w:t>
      </w:r>
      <w:r w:rsidR="007D6844" w:rsidRPr="00962B67">
        <w:rPr>
          <w:rFonts w:asciiTheme="majorBidi" w:hAnsiTheme="majorBidi" w:cstheme="majorBidi"/>
          <w:lang w:val="en-US"/>
        </w:rPr>
        <w:t xml:space="preserve"> throughout the city. </w:t>
      </w:r>
      <w:r w:rsidR="00FF0B38">
        <w:rPr>
          <w:rFonts w:asciiTheme="majorBidi" w:hAnsiTheme="majorBidi" w:cstheme="majorBidi"/>
          <w:lang w:val="en-US"/>
        </w:rPr>
        <w:t>Clearly, there was again a need for</w:t>
      </w:r>
      <w:r w:rsidR="00F473BF" w:rsidRPr="00962B67">
        <w:rPr>
          <w:rFonts w:asciiTheme="majorBidi" w:hAnsiTheme="majorBidi" w:cstheme="majorBidi"/>
          <w:lang w:val="en-US"/>
        </w:rPr>
        <w:t xml:space="preserve"> a new building</w:t>
      </w:r>
      <w:r w:rsidR="00BC1403" w:rsidRPr="00962B67">
        <w:rPr>
          <w:rFonts w:asciiTheme="majorBidi" w:hAnsiTheme="majorBidi" w:cstheme="majorBidi"/>
          <w:lang w:val="en-US"/>
        </w:rPr>
        <w:t xml:space="preserve">, </w:t>
      </w:r>
      <w:r w:rsidR="009A5D23" w:rsidRPr="00962B67">
        <w:rPr>
          <w:rFonts w:asciiTheme="majorBidi" w:hAnsiTheme="majorBidi" w:cstheme="majorBidi"/>
          <w:lang w:val="en-US"/>
        </w:rPr>
        <w:t xml:space="preserve">and </w:t>
      </w:r>
      <w:r w:rsidR="00F948F4" w:rsidRPr="00962B67">
        <w:rPr>
          <w:rFonts w:asciiTheme="majorBidi" w:hAnsiTheme="majorBidi" w:cstheme="majorBidi"/>
          <w:lang w:val="en-US"/>
        </w:rPr>
        <w:t xml:space="preserve">in 1960, the building </w:t>
      </w:r>
      <w:r w:rsidR="00F05128">
        <w:rPr>
          <w:rFonts w:asciiTheme="majorBidi" w:hAnsiTheme="majorBidi" w:cstheme="majorBidi"/>
          <w:lang w:val="en-US"/>
        </w:rPr>
        <w:t>that</w:t>
      </w:r>
      <w:r w:rsidR="00F948F4" w:rsidRPr="00962B67">
        <w:rPr>
          <w:rFonts w:asciiTheme="majorBidi" w:hAnsiTheme="majorBidi" w:cstheme="majorBidi"/>
          <w:lang w:val="en-US"/>
        </w:rPr>
        <w:t xml:space="preserve"> houses the library </w:t>
      </w:r>
      <w:r w:rsidR="00754955">
        <w:rPr>
          <w:rFonts w:asciiTheme="majorBidi" w:hAnsiTheme="majorBidi" w:cstheme="majorBidi"/>
          <w:lang w:val="en-US"/>
        </w:rPr>
        <w:t>to this day</w:t>
      </w:r>
      <w:r w:rsidR="00F948F4" w:rsidRPr="00962B67">
        <w:rPr>
          <w:rFonts w:asciiTheme="majorBidi" w:hAnsiTheme="majorBidi" w:cstheme="majorBidi"/>
          <w:lang w:val="en-US"/>
        </w:rPr>
        <w:t xml:space="preserve"> </w:t>
      </w:r>
      <w:r w:rsidR="00327DC6" w:rsidRPr="00962B67">
        <w:rPr>
          <w:rFonts w:asciiTheme="majorBidi" w:hAnsiTheme="majorBidi" w:cstheme="majorBidi"/>
          <w:lang w:val="en-US"/>
        </w:rPr>
        <w:t xml:space="preserve">was </w:t>
      </w:r>
      <w:r w:rsidR="00CF2379" w:rsidRPr="00962B67">
        <w:rPr>
          <w:rFonts w:asciiTheme="majorBidi" w:hAnsiTheme="majorBidi" w:cstheme="majorBidi"/>
          <w:lang w:val="en-US"/>
        </w:rPr>
        <w:t xml:space="preserve">opened </w:t>
      </w:r>
      <w:r w:rsidR="00FF0B38">
        <w:rPr>
          <w:rFonts w:asciiTheme="majorBidi" w:hAnsiTheme="majorBidi" w:cstheme="majorBidi"/>
          <w:lang w:val="en-US"/>
        </w:rPr>
        <w:t>to the public</w:t>
      </w:r>
      <w:r w:rsidR="005C3499">
        <w:rPr>
          <w:rFonts w:asciiTheme="majorBidi" w:hAnsiTheme="majorBidi" w:cstheme="majorBidi"/>
          <w:lang w:val="en-US"/>
        </w:rPr>
        <w:t xml:space="preserve"> </w:t>
      </w:r>
      <w:r w:rsidR="00FF0B38" w:rsidRPr="00962B67">
        <w:rPr>
          <w:rFonts w:asciiTheme="majorBidi" w:hAnsiTheme="majorBidi" w:cstheme="majorBidi"/>
          <w:lang w:val="en-US"/>
        </w:rPr>
        <w:t xml:space="preserve">on </w:t>
      </w:r>
      <w:r w:rsidR="00FF0B38">
        <w:rPr>
          <w:rFonts w:asciiTheme="majorBidi" w:hAnsiTheme="majorBidi" w:cstheme="majorBidi"/>
          <w:lang w:val="en-US"/>
        </w:rPr>
        <w:t xml:space="preserve">the </w:t>
      </w:r>
      <w:proofErr w:type="spellStart"/>
      <w:r w:rsidR="00FF0B38" w:rsidRPr="00962B67">
        <w:rPr>
          <w:rFonts w:asciiTheme="majorBidi" w:hAnsiTheme="majorBidi" w:cstheme="majorBidi"/>
          <w:lang w:val="en-US"/>
        </w:rPr>
        <w:t>Givat</w:t>
      </w:r>
      <w:proofErr w:type="spellEnd"/>
      <w:r w:rsidR="00FF0B38" w:rsidRPr="00962B67">
        <w:rPr>
          <w:rFonts w:asciiTheme="majorBidi" w:hAnsiTheme="majorBidi" w:cstheme="majorBidi"/>
          <w:lang w:val="en-US"/>
        </w:rPr>
        <w:t xml:space="preserve"> Ram campus</w:t>
      </w:r>
      <w:r w:rsidR="00FF0B38">
        <w:rPr>
          <w:rFonts w:asciiTheme="majorBidi" w:hAnsiTheme="majorBidi" w:cstheme="majorBidi"/>
          <w:lang w:val="en-US"/>
        </w:rPr>
        <w:t xml:space="preserve"> of The Hebrew University.</w:t>
      </w:r>
    </w:p>
    <w:p w14:paraId="5ECC2E69" w14:textId="3E632E31" w:rsidR="006D73AB" w:rsidRPr="00962B67" w:rsidRDefault="00FF0B38" w:rsidP="00D87ACB">
      <w:pPr>
        <w:spacing w:line="360" w:lineRule="auto"/>
        <w:ind w:firstLine="720"/>
        <w:rPr>
          <w:rFonts w:asciiTheme="majorBidi" w:hAnsiTheme="majorBidi" w:cstheme="majorBidi"/>
          <w:lang w:val="en-US"/>
        </w:rPr>
      </w:pPr>
      <w:r>
        <w:rPr>
          <w:rFonts w:asciiTheme="majorBidi" w:hAnsiTheme="majorBidi" w:cstheme="majorBidi"/>
          <w:lang w:val="en-US"/>
        </w:rPr>
        <w:t>Over</w:t>
      </w:r>
      <w:r w:rsidR="00906A53" w:rsidRPr="00962B67">
        <w:rPr>
          <w:rFonts w:asciiTheme="majorBidi" w:hAnsiTheme="majorBidi" w:cstheme="majorBidi"/>
          <w:lang w:val="en-US"/>
        </w:rPr>
        <w:t xml:space="preserve"> the years, </w:t>
      </w:r>
      <w:r w:rsidR="00E22EE5" w:rsidRPr="00962B67">
        <w:rPr>
          <w:rFonts w:asciiTheme="majorBidi" w:hAnsiTheme="majorBidi" w:cstheme="majorBidi"/>
          <w:lang w:val="en-US"/>
        </w:rPr>
        <w:t xml:space="preserve">the library </w:t>
      </w:r>
      <w:r>
        <w:rPr>
          <w:rFonts w:asciiTheme="majorBidi" w:hAnsiTheme="majorBidi" w:cstheme="majorBidi"/>
          <w:lang w:val="en-US"/>
        </w:rPr>
        <w:t xml:space="preserve">has </w:t>
      </w:r>
      <w:r w:rsidR="00E22EE5" w:rsidRPr="00962B67">
        <w:rPr>
          <w:rFonts w:asciiTheme="majorBidi" w:hAnsiTheme="majorBidi" w:cstheme="majorBidi"/>
          <w:lang w:val="en-US"/>
        </w:rPr>
        <w:t>bec</w:t>
      </w:r>
      <w:r>
        <w:rPr>
          <w:rFonts w:asciiTheme="majorBidi" w:hAnsiTheme="majorBidi" w:cstheme="majorBidi"/>
          <w:lang w:val="en-US"/>
        </w:rPr>
        <w:t>o</w:t>
      </w:r>
      <w:r w:rsidR="00E22EE5" w:rsidRPr="00962B67">
        <w:rPr>
          <w:rFonts w:asciiTheme="majorBidi" w:hAnsiTheme="majorBidi" w:cstheme="majorBidi"/>
          <w:lang w:val="en-US"/>
        </w:rPr>
        <w:t xml:space="preserve">me </w:t>
      </w:r>
      <w:r w:rsidR="00A67547">
        <w:rPr>
          <w:rFonts w:asciiTheme="majorBidi" w:hAnsiTheme="majorBidi" w:cstheme="majorBidi"/>
          <w:lang w:val="en-US"/>
        </w:rPr>
        <w:t>a</w:t>
      </w:r>
      <w:r w:rsidR="006E669C" w:rsidRPr="00962B67">
        <w:rPr>
          <w:rFonts w:asciiTheme="majorBidi" w:hAnsiTheme="majorBidi" w:cstheme="majorBidi"/>
          <w:lang w:val="en-US"/>
        </w:rPr>
        <w:t xml:space="preserve"> </w:t>
      </w:r>
      <w:r w:rsidR="0021464C" w:rsidRPr="00962B67">
        <w:rPr>
          <w:rFonts w:asciiTheme="majorBidi" w:hAnsiTheme="majorBidi" w:cstheme="majorBidi"/>
          <w:lang w:val="en-US"/>
        </w:rPr>
        <w:t xml:space="preserve">sanctuary </w:t>
      </w:r>
      <w:r w:rsidR="006E669C" w:rsidRPr="00962B67">
        <w:rPr>
          <w:rFonts w:asciiTheme="majorBidi" w:hAnsiTheme="majorBidi" w:cstheme="majorBidi"/>
          <w:lang w:val="en-US"/>
        </w:rPr>
        <w:t>for countless book collections and archives</w:t>
      </w:r>
      <w:r w:rsidR="00F11D1A" w:rsidRPr="00962B67">
        <w:rPr>
          <w:rFonts w:asciiTheme="majorBidi" w:hAnsiTheme="majorBidi" w:cstheme="majorBidi"/>
          <w:lang w:val="en-US"/>
        </w:rPr>
        <w:t xml:space="preserve">: </w:t>
      </w:r>
      <w:r w:rsidR="00D87ACB">
        <w:rPr>
          <w:rFonts w:asciiTheme="majorBidi" w:hAnsiTheme="majorBidi" w:cstheme="majorBidi"/>
          <w:lang w:val="en-US"/>
        </w:rPr>
        <w:t>T</w:t>
      </w:r>
      <w:r w:rsidR="00F11D1A" w:rsidRPr="00962B67">
        <w:rPr>
          <w:rFonts w:asciiTheme="majorBidi" w:hAnsiTheme="majorBidi" w:cstheme="majorBidi"/>
          <w:lang w:val="en-US"/>
        </w:rPr>
        <w:t xml:space="preserve">he Gershom </w:t>
      </w:r>
      <w:proofErr w:type="spellStart"/>
      <w:r w:rsidR="00F11D1A" w:rsidRPr="00962B67">
        <w:rPr>
          <w:rFonts w:asciiTheme="majorBidi" w:hAnsiTheme="majorBidi" w:cstheme="majorBidi"/>
          <w:lang w:val="en-US"/>
        </w:rPr>
        <w:t>Scholem</w:t>
      </w:r>
      <w:proofErr w:type="spellEnd"/>
      <w:r w:rsidR="00F11D1A" w:rsidRPr="00962B67">
        <w:rPr>
          <w:rFonts w:asciiTheme="majorBidi" w:hAnsiTheme="majorBidi" w:cstheme="majorBidi"/>
          <w:lang w:val="en-US"/>
        </w:rPr>
        <w:t xml:space="preserve"> </w:t>
      </w:r>
      <w:r>
        <w:rPr>
          <w:rFonts w:asciiTheme="majorBidi" w:hAnsiTheme="majorBidi" w:cstheme="majorBidi"/>
          <w:lang w:val="en-US"/>
        </w:rPr>
        <w:t>C</w:t>
      </w:r>
      <w:r w:rsidR="000C6DBD" w:rsidRPr="00962B67">
        <w:rPr>
          <w:rFonts w:asciiTheme="majorBidi" w:hAnsiTheme="majorBidi" w:cstheme="majorBidi"/>
          <w:lang w:val="en-US"/>
        </w:rPr>
        <w:t>ollection</w:t>
      </w:r>
      <w:r>
        <w:rPr>
          <w:rFonts w:asciiTheme="majorBidi" w:hAnsiTheme="majorBidi" w:cstheme="majorBidi"/>
          <w:lang w:val="en-US"/>
        </w:rPr>
        <w:t xml:space="preserve"> of </w:t>
      </w:r>
      <w:r w:rsidRPr="00962B67">
        <w:rPr>
          <w:rFonts w:asciiTheme="majorBidi" w:hAnsiTheme="majorBidi" w:cstheme="majorBidi"/>
          <w:lang w:val="en-US"/>
        </w:rPr>
        <w:t>Kabbalah</w:t>
      </w:r>
      <w:r w:rsidR="00AC247D" w:rsidRPr="00962B67">
        <w:rPr>
          <w:rFonts w:asciiTheme="majorBidi" w:hAnsiTheme="majorBidi" w:cstheme="majorBidi"/>
          <w:lang w:val="en-US"/>
        </w:rPr>
        <w:t>;</w:t>
      </w:r>
      <w:r w:rsidR="000C6DBD" w:rsidRPr="00962B67">
        <w:rPr>
          <w:rFonts w:asciiTheme="majorBidi" w:hAnsiTheme="majorBidi" w:cstheme="majorBidi"/>
          <w:lang w:val="en-US"/>
        </w:rPr>
        <w:t xml:space="preserve"> </w:t>
      </w:r>
      <w:r w:rsidR="00D87ACB">
        <w:rPr>
          <w:rFonts w:asciiTheme="majorBidi" w:hAnsiTheme="majorBidi" w:cstheme="majorBidi"/>
          <w:lang w:val="en-US"/>
        </w:rPr>
        <w:t>T</w:t>
      </w:r>
      <w:r w:rsidR="00F10334" w:rsidRPr="00962B67">
        <w:rPr>
          <w:rFonts w:asciiTheme="majorBidi" w:hAnsiTheme="majorBidi" w:cstheme="majorBidi"/>
          <w:lang w:val="en-US"/>
        </w:rPr>
        <w:t xml:space="preserve">he Avraham Shalom </w:t>
      </w:r>
      <w:proofErr w:type="spellStart"/>
      <w:r>
        <w:rPr>
          <w:rFonts w:asciiTheme="majorBidi" w:hAnsiTheme="majorBidi" w:cstheme="majorBidi"/>
          <w:lang w:val="en-US"/>
        </w:rPr>
        <w:t>Yahuda</w:t>
      </w:r>
      <w:proofErr w:type="spellEnd"/>
      <w:r>
        <w:rPr>
          <w:rFonts w:asciiTheme="majorBidi" w:hAnsiTheme="majorBidi" w:cstheme="majorBidi"/>
          <w:lang w:val="en-US"/>
        </w:rPr>
        <w:t xml:space="preserve"> </w:t>
      </w:r>
      <w:r w:rsidR="00063477" w:rsidRPr="00962B67">
        <w:rPr>
          <w:rFonts w:asciiTheme="majorBidi" w:hAnsiTheme="majorBidi" w:cstheme="majorBidi"/>
          <w:lang w:val="en-US"/>
        </w:rPr>
        <w:t xml:space="preserve">collection </w:t>
      </w:r>
      <w:r w:rsidR="00631C3D">
        <w:rPr>
          <w:rFonts w:asciiTheme="majorBidi" w:hAnsiTheme="majorBidi" w:cstheme="majorBidi"/>
          <w:lang w:val="en-US"/>
        </w:rPr>
        <w:t>of</w:t>
      </w:r>
      <w:r w:rsidR="00063477" w:rsidRPr="00962B67">
        <w:rPr>
          <w:rFonts w:asciiTheme="majorBidi" w:hAnsiTheme="majorBidi" w:cstheme="majorBidi"/>
          <w:lang w:val="en-US"/>
        </w:rPr>
        <w:t xml:space="preserve"> Islamic </w:t>
      </w:r>
      <w:r w:rsidR="00402CEA" w:rsidRPr="00962B67">
        <w:rPr>
          <w:rFonts w:asciiTheme="majorBidi" w:hAnsiTheme="majorBidi" w:cstheme="majorBidi"/>
          <w:lang w:val="en-US"/>
        </w:rPr>
        <w:t>manuscripts</w:t>
      </w:r>
      <w:r w:rsidR="00AC247D" w:rsidRPr="00962B67">
        <w:rPr>
          <w:rFonts w:asciiTheme="majorBidi" w:hAnsiTheme="majorBidi" w:cstheme="majorBidi"/>
          <w:lang w:val="en-US"/>
        </w:rPr>
        <w:t xml:space="preserve">, </w:t>
      </w:r>
      <w:r w:rsidR="00631C3D">
        <w:rPr>
          <w:rFonts w:asciiTheme="majorBidi" w:hAnsiTheme="majorBidi" w:cstheme="majorBidi"/>
          <w:lang w:val="en-US"/>
        </w:rPr>
        <w:t xml:space="preserve">including many of Sir Isaac </w:t>
      </w:r>
      <w:r w:rsidR="006D5B76" w:rsidRPr="00962B67">
        <w:rPr>
          <w:rFonts w:asciiTheme="majorBidi" w:hAnsiTheme="majorBidi" w:cstheme="majorBidi"/>
          <w:lang w:val="en-US"/>
        </w:rPr>
        <w:t>Ne</w:t>
      </w:r>
      <w:r w:rsidR="007C0394" w:rsidRPr="00962B67">
        <w:rPr>
          <w:rFonts w:asciiTheme="majorBidi" w:hAnsiTheme="majorBidi" w:cstheme="majorBidi"/>
          <w:lang w:val="en-US"/>
        </w:rPr>
        <w:t>w</w:t>
      </w:r>
      <w:r w:rsidR="006D5B76" w:rsidRPr="00962B67">
        <w:rPr>
          <w:rFonts w:asciiTheme="majorBidi" w:hAnsiTheme="majorBidi" w:cstheme="majorBidi"/>
          <w:lang w:val="en-US"/>
        </w:rPr>
        <w:t xml:space="preserve">ton’s </w:t>
      </w:r>
      <w:r w:rsidR="00EF26DE" w:rsidRPr="00962B67">
        <w:rPr>
          <w:rFonts w:asciiTheme="majorBidi" w:hAnsiTheme="majorBidi" w:cstheme="majorBidi"/>
          <w:lang w:val="en-US"/>
        </w:rPr>
        <w:t>personal</w:t>
      </w:r>
      <w:r w:rsidR="00315175" w:rsidRPr="00962B67">
        <w:rPr>
          <w:rFonts w:asciiTheme="majorBidi" w:hAnsiTheme="majorBidi" w:cstheme="majorBidi"/>
          <w:lang w:val="en-US"/>
        </w:rPr>
        <w:t xml:space="preserve"> </w:t>
      </w:r>
      <w:r w:rsidR="007C0394" w:rsidRPr="00962B67">
        <w:rPr>
          <w:rFonts w:asciiTheme="majorBidi" w:hAnsiTheme="majorBidi" w:cstheme="majorBidi"/>
          <w:lang w:val="en-US"/>
        </w:rPr>
        <w:t>manuscripts</w:t>
      </w:r>
      <w:r w:rsidR="00311F4F" w:rsidRPr="00962B67">
        <w:rPr>
          <w:rFonts w:asciiTheme="majorBidi" w:hAnsiTheme="majorBidi" w:cstheme="majorBidi"/>
          <w:lang w:val="en-US"/>
        </w:rPr>
        <w:t xml:space="preserve">; </w:t>
      </w:r>
      <w:proofErr w:type="spellStart"/>
      <w:r w:rsidR="00C34E86" w:rsidRPr="00962B67">
        <w:rPr>
          <w:rFonts w:asciiTheme="majorBidi" w:hAnsiTheme="majorBidi" w:cstheme="majorBidi"/>
          <w:lang w:val="en-US"/>
        </w:rPr>
        <w:t>Eran</w:t>
      </w:r>
      <w:proofErr w:type="spellEnd"/>
      <w:r w:rsidR="00C34E86" w:rsidRPr="00962B67">
        <w:rPr>
          <w:rFonts w:asciiTheme="majorBidi" w:hAnsiTheme="majorBidi" w:cstheme="majorBidi"/>
          <w:lang w:val="en-US"/>
        </w:rPr>
        <w:t xml:space="preserve"> </w:t>
      </w:r>
      <w:proofErr w:type="spellStart"/>
      <w:r w:rsidR="00C34E86" w:rsidRPr="00962B67">
        <w:rPr>
          <w:rFonts w:asciiTheme="majorBidi" w:hAnsiTheme="majorBidi" w:cstheme="majorBidi"/>
          <w:lang w:val="en-US"/>
        </w:rPr>
        <w:t>Laor’s</w:t>
      </w:r>
      <w:proofErr w:type="spellEnd"/>
      <w:r w:rsidR="00D15D4E" w:rsidRPr="00962B67">
        <w:rPr>
          <w:rFonts w:asciiTheme="majorBidi" w:hAnsiTheme="majorBidi" w:cstheme="majorBidi"/>
          <w:lang w:val="en-US"/>
        </w:rPr>
        <w:t xml:space="preserve"> </w:t>
      </w:r>
      <w:r w:rsidR="00631C3D">
        <w:rPr>
          <w:rFonts w:asciiTheme="majorBidi" w:hAnsiTheme="majorBidi" w:cstheme="majorBidi"/>
          <w:lang w:val="en-US"/>
        </w:rPr>
        <w:t>Cartographic Collection of maps, atlases and travel books of</w:t>
      </w:r>
      <w:r w:rsidR="0024324D" w:rsidRPr="00962B67">
        <w:rPr>
          <w:rFonts w:asciiTheme="majorBidi" w:hAnsiTheme="majorBidi" w:cstheme="majorBidi"/>
          <w:lang w:val="en-US"/>
        </w:rPr>
        <w:t xml:space="preserve"> </w:t>
      </w:r>
      <w:r w:rsidR="00A61340">
        <w:rPr>
          <w:rFonts w:asciiTheme="majorBidi" w:hAnsiTheme="majorBidi" w:cstheme="majorBidi"/>
          <w:lang w:val="en-US"/>
        </w:rPr>
        <w:t xml:space="preserve">the </w:t>
      </w:r>
      <w:commentRangeStart w:id="6"/>
      <w:proofErr w:type="spellStart"/>
      <w:r w:rsidR="0024324D" w:rsidRPr="00962B67">
        <w:rPr>
          <w:rFonts w:asciiTheme="majorBidi" w:hAnsiTheme="majorBidi" w:cstheme="majorBidi"/>
          <w:lang w:val="en-US"/>
        </w:rPr>
        <w:t>Eretz</w:t>
      </w:r>
      <w:commentRangeEnd w:id="6"/>
      <w:proofErr w:type="spellEnd"/>
      <w:r w:rsidR="00A61340">
        <w:rPr>
          <w:rStyle w:val="CommentReference"/>
        </w:rPr>
        <w:commentReference w:id="6"/>
      </w:r>
      <w:r w:rsidR="0024324D" w:rsidRPr="00962B67">
        <w:rPr>
          <w:rFonts w:asciiTheme="majorBidi" w:hAnsiTheme="majorBidi" w:cstheme="majorBidi"/>
          <w:lang w:val="en-US"/>
        </w:rPr>
        <w:t xml:space="preserve"> Israel </w:t>
      </w:r>
      <w:r w:rsidR="00455808" w:rsidRPr="00962B67">
        <w:rPr>
          <w:rFonts w:asciiTheme="majorBidi" w:hAnsiTheme="majorBidi" w:cstheme="majorBidi"/>
          <w:lang w:val="en-US"/>
        </w:rPr>
        <w:t xml:space="preserve">and </w:t>
      </w:r>
      <w:r w:rsidR="006B6901" w:rsidRPr="00962B67">
        <w:rPr>
          <w:rFonts w:asciiTheme="majorBidi" w:hAnsiTheme="majorBidi" w:cstheme="majorBidi"/>
          <w:lang w:val="en-US"/>
        </w:rPr>
        <w:t>Jerusalem</w:t>
      </w:r>
      <w:r w:rsidR="00631C3D">
        <w:rPr>
          <w:rFonts w:asciiTheme="majorBidi" w:hAnsiTheme="majorBidi" w:cstheme="majorBidi"/>
          <w:lang w:val="en-US"/>
        </w:rPr>
        <w:t>;</w:t>
      </w:r>
      <w:r w:rsidR="00174955" w:rsidRPr="00962B67">
        <w:rPr>
          <w:rFonts w:asciiTheme="majorBidi" w:hAnsiTheme="majorBidi" w:cstheme="majorBidi"/>
          <w:lang w:val="en-US"/>
        </w:rPr>
        <w:t xml:space="preserve"> and </w:t>
      </w:r>
      <w:r w:rsidR="000D0C31" w:rsidRPr="00962B67">
        <w:rPr>
          <w:rFonts w:asciiTheme="majorBidi" w:hAnsiTheme="majorBidi" w:cstheme="majorBidi"/>
          <w:lang w:val="en-US"/>
        </w:rPr>
        <w:t xml:space="preserve">thousands </w:t>
      </w:r>
      <w:r w:rsidR="00E24FA6" w:rsidRPr="00962B67">
        <w:rPr>
          <w:rFonts w:asciiTheme="majorBidi" w:hAnsiTheme="majorBidi" w:cstheme="majorBidi"/>
          <w:lang w:val="en-US"/>
        </w:rPr>
        <w:t xml:space="preserve">of others. </w:t>
      </w:r>
      <w:r w:rsidR="00EA61A8" w:rsidRPr="00962B67">
        <w:rPr>
          <w:rFonts w:asciiTheme="majorBidi" w:hAnsiTheme="majorBidi" w:cstheme="majorBidi"/>
          <w:lang w:val="en-US"/>
        </w:rPr>
        <w:t xml:space="preserve">On </w:t>
      </w:r>
      <w:r w:rsidR="00522939">
        <w:rPr>
          <w:rFonts w:asciiTheme="majorBidi" w:hAnsiTheme="majorBidi" w:cstheme="majorBidi"/>
          <w:lang w:val="en-US"/>
        </w:rPr>
        <w:t>some</w:t>
      </w:r>
      <w:r w:rsidR="00EA61A8" w:rsidRPr="00962B67">
        <w:rPr>
          <w:rFonts w:asciiTheme="majorBidi" w:hAnsiTheme="majorBidi" w:cstheme="majorBidi"/>
          <w:lang w:val="en-US"/>
        </w:rPr>
        <w:t xml:space="preserve"> occasions, </w:t>
      </w:r>
      <w:r w:rsidR="004E4883" w:rsidRPr="00962B67">
        <w:rPr>
          <w:rFonts w:asciiTheme="majorBidi" w:hAnsiTheme="majorBidi" w:cstheme="majorBidi"/>
          <w:lang w:val="en-US"/>
        </w:rPr>
        <w:t xml:space="preserve">the library </w:t>
      </w:r>
      <w:r w:rsidR="00B56576">
        <w:rPr>
          <w:rFonts w:asciiTheme="majorBidi" w:hAnsiTheme="majorBidi" w:cstheme="majorBidi"/>
          <w:lang w:val="en-US"/>
        </w:rPr>
        <w:t xml:space="preserve">took the initiative to </w:t>
      </w:r>
      <w:r w:rsidR="00522939">
        <w:rPr>
          <w:rFonts w:asciiTheme="majorBidi" w:hAnsiTheme="majorBidi" w:cstheme="majorBidi"/>
          <w:lang w:val="en-US"/>
        </w:rPr>
        <w:t xml:space="preserve">either </w:t>
      </w:r>
      <w:r w:rsidR="00B56576">
        <w:rPr>
          <w:rFonts w:asciiTheme="majorBidi" w:hAnsiTheme="majorBidi" w:cstheme="majorBidi"/>
          <w:lang w:val="en-US"/>
        </w:rPr>
        <w:t>undertake searches for collections</w:t>
      </w:r>
      <w:r w:rsidR="00522939">
        <w:rPr>
          <w:rFonts w:asciiTheme="majorBidi" w:hAnsiTheme="majorBidi" w:cstheme="majorBidi"/>
          <w:lang w:val="en-US"/>
        </w:rPr>
        <w:t xml:space="preserve"> or </w:t>
      </w:r>
      <w:r w:rsidR="005A7779">
        <w:rPr>
          <w:rFonts w:asciiTheme="majorBidi" w:hAnsiTheme="majorBidi" w:cstheme="majorBidi"/>
          <w:lang w:val="en-US"/>
        </w:rPr>
        <w:t xml:space="preserve">to </w:t>
      </w:r>
      <w:r w:rsidR="00522939">
        <w:rPr>
          <w:rFonts w:asciiTheme="majorBidi" w:hAnsiTheme="majorBidi" w:cstheme="majorBidi"/>
          <w:lang w:val="en-US"/>
        </w:rPr>
        <w:t>build new ones</w:t>
      </w:r>
      <w:r w:rsidR="00B56576">
        <w:rPr>
          <w:rFonts w:asciiTheme="majorBidi" w:hAnsiTheme="majorBidi" w:cstheme="majorBidi"/>
          <w:lang w:val="en-US"/>
        </w:rPr>
        <w:t>. For example, in</w:t>
      </w:r>
      <w:r w:rsidR="0082338B" w:rsidRPr="00962B67">
        <w:rPr>
          <w:rFonts w:asciiTheme="majorBidi" w:hAnsiTheme="majorBidi" w:cstheme="majorBidi"/>
          <w:lang w:val="en-US"/>
        </w:rPr>
        <w:t xml:space="preserve"> </w:t>
      </w:r>
      <w:r w:rsidR="003420E4" w:rsidRPr="00962B67">
        <w:rPr>
          <w:rFonts w:asciiTheme="majorBidi" w:hAnsiTheme="majorBidi" w:cstheme="majorBidi"/>
          <w:lang w:val="en-US"/>
        </w:rPr>
        <w:t xml:space="preserve">the aftermath of the Second World </w:t>
      </w:r>
      <w:r w:rsidR="001D6485" w:rsidRPr="00962B67">
        <w:rPr>
          <w:rFonts w:asciiTheme="majorBidi" w:hAnsiTheme="majorBidi" w:cstheme="majorBidi"/>
          <w:lang w:val="en-US"/>
        </w:rPr>
        <w:t>War</w:t>
      </w:r>
      <w:r w:rsidR="005350EC" w:rsidRPr="00962B67">
        <w:rPr>
          <w:rFonts w:asciiTheme="majorBidi" w:hAnsiTheme="majorBidi" w:cstheme="majorBidi"/>
          <w:lang w:val="en-US"/>
        </w:rPr>
        <w:t xml:space="preserve">, </w:t>
      </w:r>
      <w:r w:rsidR="00EC5092">
        <w:rPr>
          <w:rFonts w:asciiTheme="majorBidi" w:hAnsiTheme="majorBidi" w:cstheme="majorBidi"/>
          <w:lang w:val="en-US"/>
        </w:rPr>
        <w:t>key figures in the</w:t>
      </w:r>
      <w:r w:rsidR="001E242A" w:rsidRPr="00962B67">
        <w:rPr>
          <w:rFonts w:asciiTheme="majorBidi" w:hAnsiTheme="majorBidi" w:cstheme="majorBidi"/>
          <w:lang w:val="en-US"/>
        </w:rPr>
        <w:t xml:space="preserve"> </w:t>
      </w:r>
      <w:r w:rsidR="00B53D1C" w:rsidRPr="00962B67">
        <w:rPr>
          <w:rFonts w:asciiTheme="majorBidi" w:hAnsiTheme="majorBidi" w:cstheme="majorBidi"/>
          <w:lang w:val="en-US"/>
        </w:rPr>
        <w:t>library</w:t>
      </w:r>
      <w:r w:rsidR="00A401E4">
        <w:rPr>
          <w:rFonts w:asciiTheme="majorBidi" w:hAnsiTheme="majorBidi" w:cstheme="majorBidi"/>
          <w:lang w:val="en-US"/>
        </w:rPr>
        <w:t>’s manag</w:t>
      </w:r>
      <w:r w:rsidR="00922626">
        <w:rPr>
          <w:rFonts w:asciiTheme="majorBidi" w:hAnsiTheme="majorBidi" w:cstheme="majorBidi"/>
          <w:lang w:val="en-US"/>
        </w:rPr>
        <w:t>ement</w:t>
      </w:r>
      <w:r w:rsidR="00522939">
        <w:rPr>
          <w:rFonts w:asciiTheme="majorBidi" w:hAnsiTheme="majorBidi" w:cstheme="majorBidi"/>
          <w:lang w:val="en-US"/>
        </w:rPr>
        <w:t xml:space="preserve"> embarked on the </w:t>
      </w:r>
      <w:commentRangeStart w:id="7"/>
      <w:r w:rsidR="00522939">
        <w:rPr>
          <w:rFonts w:asciiTheme="majorBidi" w:hAnsiTheme="majorBidi" w:cstheme="majorBidi"/>
          <w:lang w:val="en-US"/>
        </w:rPr>
        <w:t>Treasures</w:t>
      </w:r>
      <w:commentRangeEnd w:id="7"/>
      <w:r w:rsidR="00522939">
        <w:rPr>
          <w:rStyle w:val="CommentReference"/>
        </w:rPr>
        <w:commentReference w:id="7"/>
      </w:r>
      <w:r w:rsidR="00522939">
        <w:rPr>
          <w:rFonts w:asciiTheme="majorBidi" w:hAnsiTheme="majorBidi" w:cstheme="majorBidi"/>
          <w:lang w:val="en-US"/>
        </w:rPr>
        <w:t xml:space="preserve"> of the Diaspora Project</w:t>
      </w:r>
      <w:r w:rsidR="00C6244A" w:rsidRPr="00962B67">
        <w:rPr>
          <w:rFonts w:asciiTheme="majorBidi" w:hAnsiTheme="majorBidi" w:cstheme="majorBidi"/>
          <w:lang w:val="en-US"/>
        </w:rPr>
        <w:t xml:space="preserve"> to</w:t>
      </w:r>
      <w:r w:rsidR="0039003C" w:rsidRPr="00962B67">
        <w:rPr>
          <w:rFonts w:asciiTheme="majorBidi" w:hAnsiTheme="majorBidi" w:cstheme="majorBidi"/>
          <w:lang w:val="en-US"/>
        </w:rPr>
        <w:t xml:space="preserve"> locate and salvage private and public Jewish </w:t>
      </w:r>
      <w:r w:rsidR="00522939">
        <w:rPr>
          <w:rFonts w:asciiTheme="majorBidi" w:hAnsiTheme="majorBidi" w:cstheme="majorBidi"/>
          <w:lang w:val="en-US"/>
        </w:rPr>
        <w:t>collections</w:t>
      </w:r>
      <w:r w:rsidR="005762DA" w:rsidRPr="00962B67">
        <w:rPr>
          <w:rFonts w:asciiTheme="majorBidi" w:hAnsiTheme="majorBidi" w:cstheme="majorBidi"/>
          <w:lang w:val="en-US"/>
        </w:rPr>
        <w:t xml:space="preserve"> that had been looted by the Nazi</w:t>
      </w:r>
      <w:r w:rsidR="00D054EE" w:rsidRPr="00962B67">
        <w:rPr>
          <w:rFonts w:asciiTheme="majorBidi" w:hAnsiTheme="majorBidi" w:cstheme="majorBidi"/>
          <w:lang w:val="en-US"/>
        </w:rPr>
        <w:t>s</w:t>
      </w:r>
      <w:r w:rsidR="00522939">
        <w:rPr>
          <w:rFonts w:asciiTheme="majorBidi" w:hAnsiTheme="majorBidi" w:cstheme="majorBidi"/>
          <w:lang w:val="en-US"/>
        </w:rPr>
        <w:t xml:space="preserve">. </w:t>
      </w:r>
      <w:r w:rsidR="00F060C6" w:rsidRPr="00962B67">
        <w:rPr>
          <w:rFonts w:asciiTheme="majorBidi" w:hAnsiTheme="majorBidi" w:cstheme="majorBidi"/>
          <w:lang w:val="en-US"/>
        </w:rPr>
        <w:t xml:space="preserve">Another </w:t>
      </w:r>
      <w:r w:rsidR="005A7779">
        <w:rPr>
          <w:rFonts w:asciiTheme="majorBidi" w:hAnsiTheme="majorBidi" w:cstheme="majorBidi"/>
          <w:lang w:val="en-US"/>
        </w:rPr>
        <w:t xml:space="preserve">important </w:t>
      </w:r>
      <w:r w:rsidR="00522939">
        <w:rPr>
          <w:rFonts w:asciiTheme="majorBidi" w:hAnsiTheme="majorBidi" w:cstheme="majorBidi"/>
          <w:lang w:val="en-US"/>
        </w:rPr>
        <w:t>initiative</w:t>
      </w:r>
      <w:r w:rsidR="00AA2ADE" w:rsidRPr="00962B67">
        <w:rPr>
          <w:rFonts w:asciiTheme="majorBidi" w:hAnsiTheme="majorBidi" w:cstheme="majorBidi"/>
          <w:lang w:val="en-US"/>
        </w:rPr>
        <w:t xml:space="preserve"> </w:t>
      </w:r>
      <w:r w:rsidR="00AD46A2" w:rsidRPr="00962B67">
        <w:rPr>
          <w:rFonts w:asciiTheme="majorBidi" w:hAnsiTheme="majorBidi" w:cstheme="majorBidi"/>
          <w:lang w:val="en-US"/>
        </w:rPr>
        <w:t>was the</w:t>
      </w:r>
      <w:r w:rsidR="00522939">
        <w:rPr>
          <w:rFonts w:asciiTheme="majorBidi" w:hAnsiTheme="majorBidi" w:cstheme="majorBidi"/>
          <w:lang w:val="en-US"/>
        </w:rPr>
        <w:t xml:space="preserve"> 1950 founding of the</w:t>
      </w:r>
      <w:r w:rsidR="00AD46A2" w:rsidRPr="00962B67">
        <w:rPr>
          <w:rFonts w:asciiTheme="majorBidi" w:hAnsiTheme="majorBidi" w:cstheme="majorBidi"/>
          <w:lang w:val="en-US"/>
        </w:rPr>
        <w:t xml:space="preserve"> </w:t>
      </w:r>
      <w:r w:rsidR="00522939">
        <w:rPr>
          <w:rFonts w:asciiTheme="majorBidi" w:hAnsiTheme="majorBidi" w:cstheme="majorBidi"/>
          <w:lang w:val="en-US"/>
        </w:rPr>
        <w:t>In</w:t>
      </w:r>
      <w:r w:rsidR="00B11D8B" w:rsidRPr="00962B67">
        <w:rPr>
          <w:rFonts w:asciiTheme="majorBidi" w:hAnsiTheme="majorBidi" w:cstheme="majorBidi"/>
          <w:lang w:val="en-US"/>
        </w:rPr>
        <w:t xml:space="preserve">stitute </w:t>
      </w:r>
      <w:r w:rsidR="00F27F5B" w:rsidRPr="00962B67">
        <w:rPr>
          <w:rFonts w:asciiTheme="majorBidi" w:hAnsiTheme="majorBidi" w:cstheme="majorBidi"/>
          <w:lang w:val="en-US"/>
        </w:rPr>
        <w:t xml:space="preserve">of Microfilmed </w:t>
      </w:r>
      <w:r w:rsidR="006C186A" w:rsidRPr="00962B67">
        <w:rPr>
          <w:rFonts w:asciiTheme="majorBidi" w:hAnsiTheme="majorBidi" w:cstheme="majorBidi"/>
          <w:lang w:val="en-US"/>
        </w:rPr>
        <w:t>Hebrew Manuscripts</w:t>
      </w:r>
      <w:r w:rsidR="0008347C" w:rsidRPr="00962B67">
        <w:rPr>
          <w:rFonts w:asciiTheme="majorBidi" w:hAnsiTheme="majorBidi" w:cstheme="majorBidi"/>
          <w:lang w:val="en-US"/>
        </w:rPr>
        <w:t xml:space="preserve"> </w:t>
      </w:r>
      <w:r w:rsidR="00522939">
        <w:rPr>
          <w:rFonts w:asciiTheme="majorBidi" w:hAnsiTheme="majorBidi" w:cstheme="majorBidi"/>
          <w:lang w:val="en-US"/>
        </w:rPr>
        <w:t xml:space="preserve">by Israel’s </w:t>
      </w:r>
      <w:r w:rsidR="0008347C" w:rsidRPr="00962B67">
        <w:rPr>
          <w:rFonts w:asciiTheme="majorBidi" w:hAnsiTheme="majorBidi" w:cstheme="majorBidi"/>
          <w:lang w:val="en-US"/>
        </w:rPr>
        <w:t xml:space="preserve">first prime minister, </w:t>
      </w:r>
      <w:r w:rsidR="00F45C92" w:rsidRPr="00962B67">
        <w:rPr>
          <w:rFonts w:asciiTheme="majorBidi" w:hAnsiTheme="majorBidi" w:cstheme="majorBidi"/>
          <w:lang w:val="en-US"/>
        </w:rPr>
        <w:t>David Ben-Gurion</w:t>
      </w:r>
      <w:r w:rsidR="004A2100" w:rsidRPr="00962B67">
        <w:rPr>
          <w:rFonts w:asciiTheme="majorBidi" w:hAnsiTheme="majorBidi" w:cstheme="majorBidi"/>
          <w:lang w:val="en-US"/>
        </w:rPr>
        <w:t xml:space="preserve">. </w:t>
      </w:r>
      <w:r w:rsidR="00B81F7F" w:rsidRPr="00962B67">
        <w:rPr>
          <w:rFonts w:asciiTheme="majorBidi" w:hAnsiTheme="majorBidi" w:cstheme="majorBidi"/>
          <w:lang w:val="en-US"/>
        </w:rPr>
        <w:t xml:space="preserve">The </w:t>
      </w:r>
      <w:r w:rsidR="00522939">
        <w:rPr>
          <w:rFonts w:asciiTheme="majorBidi" w:hAnsiTheme="majorBidi" w:cstheme="majorBidi"/>
          <w:lang w:val="en-US"/>
        </w:rPr>
        <w:t>I</w:t>
      </w:r>
      <w:r w:rsidR="00D2568E" w:rsidRPr="00962B67">
        <w:rPr>
          <w:rFonts w:asciiTheme="majorBidi" w:hAnsiTheme="majorBidi" w:cstheme="majorBidi"/>
          <w:lang w:val="en-US"/>
        </w:rPr>
        <w:t xml:space="preserve">nstitute, </w:t>
      </w:r>
      <w:r w:rsidR="006841C7" w:rsidRPr="00962B67">
        <w:rPr>
          <w:rFonts w:asciiTheme="majorBidi" w:hAnsiTheme="majorBidi" w:cstheme="majorBidi"/>
          <w:lang w:val="en-US"/>
        </w:rPr>
        <w:t xml:space="preserve">which </w:t>
      </w:r>
      <w:r w:rsidR="00027DAD" w:rsidRPr="00962B67">
        <w:rPr>
          <w:rFonts w:asciiTheme="majorBidi" w:hAnsiTheme="majorBidi" w:cstheme="majorBidi"/>
          <w:lang w:val="en-US"/>
        </w:rPr>
        <w:t xml:space="preserve">continues </w:t>
      </w:r>
      <w:r w:rsidR="00522939">
        <w:rPr>
          <w:rFonts w:asciiTheme="majorBidi" w:hAnsiTheme="majorBidi" w:cstheme="majorBidi"/>
          <w:lang w:val="en-US"/>
        </w:rPr>
        <w:t>expanding and improving</w:t>
      </w:r>
      <w:r w:rsidR="006C3F8F" w:rsidRPr="00962B67">
        <w:rPr>
          <w:rFonts w:asciiTheme="majorBidi" w:hAnsiTheme="majorBidi" w:cstheme="majorBidi"/>
          <w:lang w:val="en-US"/>
        </w:rPr>
        <w:t xml:space="preserve"> to this day, </w:t>
      </w:r>
      <w:r w:rsidR="005A7779">
        <w:rPr>
          <w:rFonts w:asciiTheme="majorBidi" w:hAnsiTheme="majorBidi" w:cstheme="majorBidi"/>
          <w:lang w:val="en-US"/>
        </w:rPr>
        <w:t>holds</w:t>
      </w:r>
      <w:r w:rsidR="00A81D08">
        <w:rPr>
          <w:rFonts w:asciiTheme="majorBidi" w:hAnsiTheme="majorBidi" w:cstheme="majorBidi"/>
          <w:lang w:val="en-US"/>
        </w:rPr>
        <w:t xml:space="preserve"> </w:t>
      </w:r>
      <w:r w:rsidR="00E61582" w:rsidRPr="00962B67">
        <w:rPr>
          <w:rFonts w:asciiTheme="majorBidi" w:hAnsiTheme="majorBidi" w:cstheme="majorBidi"/>
          <w:lang w:val="en-US"/>
        </w:rPr>
        <w:t xml:space="preserve">the largest digital </w:t>
      </w:r>
      <w:r w:rsidR="00F533D8" w:rsidRPr="00962B67">
        <w:rPr>
          <w:rFonts w:asciiTheme="majorBidi" w:hAnsiTheme="majorBidi" w:cstheme="majorBidi"/>
          <w:lang w:val="en-US"/>
        </w:rPr>
        <w:t xml:space="preserve">collection </w:t>
      </w:r>
      <w:r w:rsidR="00240D36" w:rsidRPr="00962B67">
        <w:rPr>
          <w:rFonts w:asciiTheme="majorBidi" w:hAnsiTheme="majorBidi" w:cstheme="majorBidi"/>
          <w:lang w:val="en-US"/>
        </w:rPr>
        <w:t xml:space="preserve">of </w:t>
      </w:r>
      <w:r w:rsidR="00473CC7" w:rsidRPr="00962B67">
        <w:rPr>
          <w:rFonts w:asciiTheme="majorBidi" w:hAnsiTheme="majorBidi" w:cstheme="majorBidi"/>
          <w:lang w:val="en-US"/>
        </w:rPr>
        <w:t xml:space="preserve">Hebrew manuscripts </w:t>
      </w:r>
      <w:r w:rsidR="009124A7" w:rsidRPr="00962B67">
        <w:rPr>
          <w:rFonts w:asciiTheme="majorBidi" w:hAnsiTheme="majorBidi" w:cstheme="majorBidi"/>
          <w:lang w:val="en-US"/>
        </w:rPr>
        <w:t xml:space="preserve">in </w:t>
      </w:r>
      <w:r w:rsidR="00924FE1">
        <w:rPr>
          <w:rFonts w:asciiTheme="majorBidi" w:hAnsiTheme="majorBidi" w:cstheme="majorBidi"/>
          <w:lang w:val="en-US"/>
        </w:rPr>
        <w:t>the</w:t>
      </w:r>
      <w:r w:rsidR="009124A7" w:rsidRPr="00962B67">
        <w:rPr>
          <w:rFonts w:asciiTheme="majorBidi" w:hAnsiTheme="majorBidi" w:cstheme="majorBidi"/>
          <w:lang w:val="en-US"/>
        </w:rPr>
        <w:t xml:space="preserve"> world. </w:t>
      </w:r>
    </w:p>
    <w:p w14:paraId="50919A4E" w14:textId="218C22A4" w:rsidR="00B31079" w:rsidRPr="00962B67" w:rsidRDefault="005122E1">
      <w:pPr>
        <w:spacing w:line="360" w:lineRule="auto"/>
        <w:ind w:firstLine="720"/>
        <w:rPr>
          <w:rFonts w:asciiTheme="majorBidi" w:hAnsiTheme="majorBidi" w:cstheme="majorBidi"/>
          <w:lang w:val="en-US"/>
        </w:rPr>
      </w:pPr>
      <w:r>
        <w:rPr>
          <w:rFonts w:asciiTheme="majorBidi" w:hAnsiTheme="majorBidi" w:cstheme="majorBidi"/>
          <w:lang w:val="en-US"/>
        </w:rPr>
        <w:t>During these early important years of the Library</w:t>
      </w:r>
      <w:r w:rsidR="00A052C3" w:rsidRPr="00962B67">
        <w:rPr>
          <w:rFonts w:asciiTheme="majorBidi" w:hAnsiTheme="majorBidi" w:cstheme="majorBidi"/>
          <w:lang w:val="en-US"/>
        </w:rPr>
        <w:t xml:space="preserve"> under the </w:t>
      </w:r>
      <w:r w:rsidR="00AB6A23">
        <w:rPr>
          <w:rFonts w:asciiTheme="majorBidi" w:hAnsiTheme="majorBidi" w:cstheme="majorBidi"/>
          <w:lang w:val="en-US"/>
        </w:rPr>
        <w:t>auspices</w:t>
      </w:r>
      <w:r w:rsidR="005F4815" w:rsidRPr="00962B67">
        <w:rPr>
          <w:rFonts w:asciiTheme="majorBidi" w:hAnsiTheme="majorBidi" w:cstheme="majorBidi"/>
          <w:lang w:val="en-US"/>
        </w:rPr>
        <w:t xml:space="preserve"> of the university</w:t>
      </w:r>
      <w:r>
        <w:rPr>
          <w:rFonts w:asciiTheme="majorBidi" w:hAnsiTheme="majorBidi" w:cstheme="majorBidi"/>
          <w:lang w:val="en-US"/>
        </w:rPr>
        <w:t>, the library became distanced from the general public. As a result, in 2007</w:t>
      </w:r>
      <w:r w:rsidR="00037085">
        <w:rPr>
          <w:rFonts w:asciiTheme="majorBidi" w:hAnsiTheme="majorBidi" w:cstheme="majorBidi"/>
          <w:lang w:val="en-US"/>
        </w:rPr>
        <w:t>,</w:t>
      </w:r>
      <w:r>
        <w:rPr>
          <w:rFonts w:asciiTheme="majorBidi" w:hAnsiTheme="majorBidi" w:cstheme="majorBidi"/>
          <w:lang w:val="en-US"/>
        </w:rPr>
        <w:t xml:space="preserve"> </w:t>
      </w:r>
      <w:r w:rsidR="0058774F">
        <w:rPr>
          <w:rFonts w:asciiTheme="majorBidi" w:hAnsiTheme="majorBidi" w:cstheme="majorBidi"/>
          <w:lang w:val="en-US"/>
        </w:rPr>
        <w:t>a decision was made</w:t>
      </w:r>
      <w:r>
        <w:rPr>
          <w:rFonts w:asciiTheme="majorBidi" w:hAnsiTheme="majorBidi" w:cstheme="majorBidi"/>
          <w:lang w:val="en-US"/>
        </w:rPr>
        <w:t xml:space="preserve"> to once again establish the Library as a separate entity and </w:t>
      </w:r>
      <w:r w:rsidR="004D5E96">
        <w:rPr>
          <w:rFonts w:asciiTheme="majorBidi" w:hAnsiTheme="majorBidi" w:cstheme="majorBidi"/>
          <w:lang w:val="en-US"/>
        </w:rPr>
        <w:t>to modernize its functions</w:t>
      </w:r>
      <w:r>
        <w:rPr>
          <w:rFonts w:asciiTheme="majorBidi" w:hAnsiTheme="majorBidi" w:cstheme="majorBidi"/>
          <w:lang w:val="en-US"/>
        </w:rPr>
        <w:t xml:space="preserve">. </w:t>
      </w:r>
      <w:r w:rsidR="00B3193A" w:rsidRPr="00962B67">
        <w:rPr>
          <w:rFonts w:asciiTheme="majorBidi" w:hAnsiTheme="majorBidi" w:cstheme="majorBidi"/>
          <w:lang w:val="en-US"/>
        </w:rPr>
        <w:t xml:space="preserve">The </w:t>
      </w:r>
      <w:r w:rsidR="008879F1">
        <w:rPr>
          <w:rFonts w:asciiTheme="majorBidi" w:hAnsiTheme="majorBidi" w:cstheme="majorBidi"/>
          <w:lang w:val="en-US"/>
        </w:rPr>
        <w:t>L</w:t>
      </w:r>
      <w:r w:rsidR="00B3193A" w:rsidRPr="00962B67">
        <w:rPr>
          <w:rFonts w:asciiTheme="majorBidi" w:hAnsiTheme="majorBidi" w:cstheme="majorBidi"/>
          <w:lang w:val="en-US"/>
        </w:rPr>
        <w:t xml:space="preserve">ibrary </w:t>
      </w:r>
      <w:r w:rsidR="006513C1" w:rsidRPr="00962B67">
        <w:rPr>
          <w:rFonts w:asciiTheme="majorBidi" w:hAnsiTheme="majorBidi" w:cstheme="majorBidi"/>
          <w:lang w:val="en-US"/>
        </w:rPr>
        <w:t xml:space="preserve">is </w:t>
      </w:r>
      <w:r w:rsidR="00707B66" w:rsidRPr="00962B67">
        <w:rPr>
          <w:rFonts w:asciiTheme="majorBidi" w:hAnsiTheme="majorBidi" w:cstheme="majorBidi"/>
          <w:lang w:val="en-US"/>
        </w:rPr>
        <w:t xml:space="preserve">currently </w:t>
      </w:r>
      <w:r w:rsidR="002C5E37" w:rsidRPr="00962B67">
        <w:rPr>
          <w:rFonts w:asciiTheme="majorBidi" w:hAnsiTheme="majorBidi" w:cstheme="majorBidi"/>
          <w:lang w:val="en-US"/>
        </w:rPr>
        <w:t>und</w:t>
      </w:r>
      <w:r w:rsidR="008879F1">
        <w:rPr>
          <w:rFonts w:asciiTheme="majorBidi" w:hAnsiTheme="majorBidi" w:cstheme="majorBidi"/>
          <w:lang w:val="en-US"/>
        </w:rPr>
        <w:t>ergoing</w:t>
      </w:r>
      <w:r w:rsidR="002C5E37" w:rsidRPr="00962B67">
        <w:rPr>
          <w:rFonts w:asciiTheme="majorBidi" w:hAnsiTheme="majorBidi" w:cstheme="majorBidi"/>
          <w:lang w:val="en-US"/>
        </w:rPr>
        <w:t xml:space="preserve"> massive digit</w:t>
      </w:r>
      <w:r w:rsidR="00037085">
        <w:rPr>
          <w:rFonts w:asciiTheme="majorBidi" w:hAnsiTheme="majorBidi" w:cstheme="majorBidi"/>
          <w:lang w:val="en-US"/>
        </w:rPr>
        <w:t>i</w:t>
      </w:r>
      <w:r w:rsidR="002C5E37" w:rsidRPr="00962B67">
        <w:rPr>
          <w:rFonts w:asciiTheme="majorBidi" w:hAnsiTheme="majorBidi" w:cstheme="majorBidi"/>
          <w:lang w:val="en-US"/>
        </w:rPr>
        <w:t xml:space="preserve">zation efforts </w:t>
      </w:r>
      <w:r w:rsidR="00BE6D30" w:rsidRPr="00962B67">
        <w:rPr>
          <w:rFonts w:asciiTheme="majorBidi" w:hAnsiTheme="majorBidi" w:cstheme="majorBidi"/>
          <w:lang w:val="en-US"/>
        </w:rPr>
        <w:t xml:space="preserve">in order </w:t>
      </w:r>
      <w:r w:rsidR="00C4364F" w:rsidRPr="00962B67">
        <w:rPr>
          <w:rFonts w:asciiTheme="majorBidi" w:hAnsiTheme="majorBidi" w:cstheme="majorBidi"/>
          <w:lang w:val="en-US"/>
        </w:rPr>
        <w:t xml:space="preserve">to </w:t>
      </w:r>
      <w:r w:rsidR="00940081" w:rsidRPr="00962B67">
        <w:rPr>
          <w:rFonts w:asciiTheme="majorBidi" w:hAnsiTheme="majorBidi" w:cstheme="majorBidi"/>
          <w:lang w:val="en-US"/>
        </w:rPr>
        <w:t>provide</w:t>
      </w:r>
      <w:r w:rsidR="0084737C">
        <w:rPr>
          <w:rFonts w:asciiTheme="majorBidi" w:hAnsiTheme="majorBidi" w:cstheme="majorBidi"/>
          <w:lang w:val="en-US"/>
        </w:rPr>
        <w:t xml:space="preserve"> wider</w:t>
      </w:r>
      <w:r w:rsidR="00940081" w:rsidRPr="00962B67">
        <w:rPr>
          <w:rFonts w:asciiTheme="majorBidi" w:hAnsiTheme="majorBidi" w:cstheme="majorBidi"/>
          <w:lang w:val="en-US"/>
        </w:rPr>
        <w:t xml:space="preserve"> </w:t>
      </w:r>
      <w:r w:rsidR="00B26B53" w:rsidRPr="00962B67">
        <w:rPr>
          <w:rFonts w:asciiTheme="majorBidi" w:hAnsiTheme="majorBidi" w:cstheme="majorBidi"/>
          <w:lang w:val="en-US"/>
        </w:rPr>
        <w:t xml:space="preserve">access </w:t>
      </w:r>
      <w:r w:rsidR="008879F1">
        <w:rPr>
          <w:rFonts w:asciiTheme="majorBidi" w:hAnsiTheme="majorBidi" w:cstheme="majorBidi"/>
          <w:lang w:val="en-US"/>
        </w:rPr>
        <w:t>at</w:t>
      </w:r>
      <w:r w:rsidR="00F2436E" w:rsidRPr="00962B67">
        <w:rPr>
          <w:rFonts w:asciiTheme="majorBidi" w:hAnsiTheme="majorBidi" w:cstheme="majorBidi"/>
          <w:lang w:val="en-US"/>
        </w:rPr>
        <w:t xml:space="preserve"> an international </w:t>
      </w:r>
      <w:r w:rsidR="004D5E96">
        <w:rPr>
          <w:rFonts w:asciiTheme="majorBidi" w:hAnsiTheme="majorBidi" w:cstheme="majorBidi"/>
          <w:lang w:val="en-US"/>
        </w:rPr>
        <w:t>level</w:t>
      </w:r>
      <w:r w:rsidR="00F2436E" w:rsidRPr="00962B67">
        <w:rPr>
          <w:rFonts w:asciiTheme="majorBidi" w:hAnsiTheme="majorBidi" w:cstheme="majorBidi"/>
          <w:lang w:val="en-US"/>
        </w:rPr>
        <w:t xml:space="preserve"> </w:t>
      </w:r>
      <w:r w:rsidR="00AB6769" w:rsidRPr="00962B67">
        <w:rPr>
          <w:rFonts w:asciiTheme="majorBidi" w:hAnsiTheme="majorBidi" w:cstheme="majorBidi"/>
          <w:lang w:val="en-US"/>
        </w:rPr>
        <w:t xml:space="preserve">in its </w:t>
      </w:r>
      <w:r w:rsidR="004D5E96">
        <w:rPr>
          <w:rFonts w:asciiTheme="majorBidi" w:hAnsiTheme="majorBidi" w:cstheme="majorBidi"/>
          <w:lang w:val="en-US"/>
        </w:rPr>
        <w:t xml:space="preserve">core </w:t>
      </w:r>
      <w:r w:rsidR="00AB6769" w:rsidRPr="00962B67">
        <w:rPr>
          <w:rFonts w:asciiTheme="majorBidi" w:hAnsiTheme="majorBidi" w:cstheme="majorBidi"/>
          <w:lang w:val="en-US"/>
        </w:rPr>
        <w:t>fields of specialization</w:t>
      </w:r>
      <w:r w:rsidR="00017DB3" w:rsidRPr="00962B67">
        <w:rPr>
          <w:rFonts w:asciiTheme="majorBidi" w:hAnsiTheme="majorBidi" w:cstheme="majorBidi"/>
          <w:lang w:val="en-US"/>
        </w:rPr>
        <w:t xml:space="preserve">: Judaism, </w:t>
      </w:r>
      <w:r w:rsidR="0008394C" w:rsidRPr="00962B67">
        <w:rPr>
          <w:rFonts w:asciiTheme="majorBidi" w:hAnsiTheme="majorBidi" w:cstheme="majorBidi"/>
          <w:lang w:val="en-US"/>
        </w:rPr>
        <w:t xml:space="preserve">Israel, </w:t>
      </w:r>
      <w:r w:rsidR="002F477B" w:rsidRPr="00962B67">
        <w:rPr>
          <w:rFonts w:asciiTheme="majorBidi" w:hAnsiTheme="majorBidi" w:cstheme="majorBidi"/>
          <w:lang w:val="en-US"/>
        </w:rPr>
        <w:t xml:space="preserve">Islam, and </w:t>
      </w:r>
      <w:r w:rsidR="000F1DA0" w:rsidRPr="00962B67">
        <w:rPr>
          <w:rFonts w:asciiTheme="majorBidi" w:hAnsiTheme="majorBidi" w:cstheme="majorBidi"/>
          <w:lang w:val="en-US"/>
        </w:rPr>
        <w:t xml:space="preserve">the humanities. </w:t>
      </w:r>
      <w:r w:rsidR="00444699" w:rsidRPr="00962B67">
        <w:rPr>
          <w:rFonts w:asciiTheme="majorBidi" w:hAnsiTheme="majorBidi" w:cstheme="majorBidi"/>
          <w:lang w:val="en-US"/>
        </w:rPr>
        <w:t xml:space="preserve">In addition, </w:t>
      </w:r>
      <w:r w:rsidR="009C60D3" w:rsidRPr="00962B67">
        <w:rPr>
          <w:rFonts w:asciiTheme="majorBidi" w:hAnsiTheme="majorBidi" w:cstheme="majorBidi"/>
          <w:lang w:val="en-US"/>
        </w:rPr>
        <w:t xml:space="preserve">the </w:t>
      </w:r>
      <w:r w:rsidR="0066359A">
        <w:rPr>
          <w:rFonts w:asciiTheme="majorBidi" w:hAnsiTheme="majorBidi" w:cstheme="majorBidi"/>
          <w:lang w:val="en-US"/>
        </w:rPr>
        <w:t>L</w:t>
      </w:r>
      <w:r w:rsidR="009C60D3" w:rsidRPr="00962B67">
        <w:rPr>
          <w:rFonts w:asciiTheme="majorBidi" w:hAnsiTheme="majorBidi" w:cstheme="majorBidi"/>
          <w:lang w:val="en-US"/>
        </w:rPr>
        <w:t xml:space="preserve">ibrary </w:t>
      </w:r>
      <w:r w:rsidR="0066359A">
        <w:rPr>
          <w:rFonts w:asciiTheme="majorBidi" w:hAnsiTheme="majorBidi" w:cstheme="majorBidi"/>
          <w:lang w:val="en-US"/>
        </w:rPr>
        <w:t xml:space="preserve">is making it </w:t>
      </w:r>
      <w:r w:rsidR="00A27C3B" w:rsidRPr="00962B67">
        <w:rPr>
          <w:rFonts w:asciiTheme="majorBidi" w:hAnsiTheme="majorBidi" w:cstheme="majorBidi"/>
          <w:lang w:val="en-US"/>
        </w:rPr>
        <w:t xml:space="preserve">a priority </w:t>
      </w:r>
      <w:r w:rsidR="009901D5" w:rsidRPr="00962B67">
        <w:rPr>
          <w:rFonts w:asciiTheme="majorBidi" w:hAnsiTheme="majorBidi" w:cstheme="majorBidi"/>
          <w:lang w:val="en-US"/>
        </w:rPr>
        <w:t>to</w:t>
      </w:r>
      <w:r w:rsidR="002A6646" w:rsidRPr="00962B67">
        <w:rPr>
          <w:rFonts w:asciiTheme="majorBidi" w:hAnsiTheme="majorBidi" w:cstheme="majorBidi"/>
          <w:lang w:val="en-US"/>
        </w:rPr>
        <w:t xml:space="preserve"> once again </w:t>
      </w:r>
      <w:r w:rsidR="0066359A">
        <w:rPr>
          <w:rFonts w:asciiTheme="majorBidi" w:hAnsiTheme="majorBidi" w:cstheme="majorBidi"/>
          <w:lang w:val="en-US"/>
        </w:rPr>
        <w:t xml:space="preserve">play </w:t>
      </w:r>
      <w:r w:rsidR="00690158" w:rsidRPr="00962B67">
        <w:rPr>
          <w:rFonts w:asciiTheme="majorBidi" w:hAnsiTheme="majorBidi" w:cstheme="majorBidi"/>
          <w:lang w:val="en-US"/>
        </w:rPr>
        <w:t xml:space="preserve">a </w:t>
      </w:r>
      <w:r w:rsidR="0066359A">
        <w:rPr>
          <w:rFonts w:asciiTheme="majorBidi" w:hAnsiTheme="majorBidi" w:cstheme="majorBidi"/>
          <w:lang w:val="en-US"/>
        </w:rPr>
        <w:t>significant role in</w:t>
      </w:r>
      <w:r w:rsidR="00F1328C" w:rsidRPr="00962B67">
        <w:rPr>
          <w:rFonts w:asciiTheme="majorBidi" w:hAnsiTheme="majorBidi" w:cstheme="majorBidi"/>
          <w:lang w:val="en-US"/>
        </w:rPr>
        <w:t xml:space="preserve"> </w:t>
      </w:r>
      <w:r w:rsidR="003B03A9" w:rsidRPr="00962B67">
        <w:rPr>
          <w:rFonts w:asciiTheme="majorBidi" w:hAnsiTheme="majorBidi" w:cstheme="majorBidi"/>
          <w:lang w:val="en-US"/>
        </w:rPr>
        <w:t>Israel</w:t>
      </w:r>
      <w:r w:rsidR="0066359A">
        <w:rPr>
          <w:rFonts w:asciiTheme="majorBidi" w:hAnsiTheme="majorBidi" w:cstheme="majorBidi"/>
          <w:lang w:val="en-US"/>
        </w:rPr>
        <w:t>’s public and cultural</w:t>
      </w:r>
      <w:r w:rsidR="00D2534C">
        <w:rPr>
          <w:rFonts w:asciiTheme="majorBidi" w:hAnsiTheme="majorBidi" w:cstheme="majorBidi"/>
          <w:lang w:val="en-US"/>
        </w:rPr>
        <w:t xml:space="preserve"> life</w:t>
      </w:r>
      <w:r w:rsidR="00A75D66" w:rsidRPr="00962B67">
        <w:rPr>
          <w:rFonts w:asciiTheme="majorBidi" w:hAnsiTheme="majorBidi" w:cstheme="majorBidi"/>
          <w:lang w:val="en-US"/>
        </w:rPr>
        <w:t>.</w:t>
      </w:r>
      <w:r w:rsidR="0087283F" w:rsidRPr="00962B67">
        <w:rPr>
          <w:rFonts w:asciiTheme="majorBidi" w:hAnsiTheme="majorBidi" w:cstheme="majorBidi"/>
          <w:lang w:val="en-US"/>
        </w:rPr>
        <w:t xml:space="preserve"> </w:t>
      </w:r>
      <w:r w:rsidR="008879F1">
        <w:rPr>
          <w:rFonts w:asciiTheme="majorBidi" w:hAnsiTheme="majorBidi" w:cstheme="majorBidi"/>
          <w:lang w:val="en-US"/>
        </w:rPr>
        <w:t>A</w:t>
      </w:r>
      <w:r w:rsidR="002810F5" w:rsidRPr="00962B67">
        <w:rPr>
          <w:rFonts w:asciiTheme="majorBidi" w:hAnsiTheme="majorBidi" w:cstheme="majorBidi"/>
          <w:lang w:val="en-US"/>
        </w:rPr>
        <w:t xml:space="preserve"> new</w:t>
      </w:r>
      <w:r w:rsidR="008879F1">
        <w:rPr>
          <w:rFonts w:asciiTheme="majorBidi" w:hAnsiTheme="majorBidi" w:cstheme="majorBidi"/>
          <w:lang w:val="en-US"/>
        </w:rPr>
        <w:t>ly-designed</w:t>
      </w:r>
      <w:r w:rsidR="002810F5" w:rsidRPr="00962B67">
        <w:rPr>
          <w:rFonts w:asciiTheme="majorBidi" w:hAnsiTheme="majorBidi" w:cstheme="majorBidi"/>
          <w:lang w:val="en-US"/>
        </w:rPr>
        <w:t xml:space="preserve"> </w:t>
      </w:r>
      <w:r w:rsidR="008532F6" w:rsidRPr="00962B67">
        <w:rPr>
          <w:rFonts w:asciiTheme="majorBidi" w:hAnsiTheme="majorBidi" w:cstheme="majorBidi"/>
          <w:lang w:val="en-US"/>
        </w:rPr>
        <w:t>building</w:t>
      </w:r>
      <w:r w:rsidR="008879F1">
        <w:rPr>
          <w:rFonts w:asciiTheme="majorBidi" w:hAnsiTheme="majorBidi" w:cstheme="majorBidi"/>
          <w:lang w:val="en-US"/>
        </w:rPr>
        <w:t xml:space="preserve"> is being built that will include</w:t>
      </w:r>
      <w:r w:rsidR="002E1EDD" w:rsidRPr="00962B67">
        <w:rPr>
          <w:rFonts w:asciiTheme="majorBidi" w:hAnsiTheme="majorBidi" w:cstheme="majorBidi"/>
          <w:lang w:val="en-US"/>
        </w:rPr>
        <w:t xml:space="preserve"> </w:t>
      </w:r>
      <w:r w:rsidR="000457B6" w:rsidRPr="00962B67">
        <w:rPr>
          <w:rFonts w:asciiTheme="majorBidi" w:hAnsiTheme="majorBidi" w:cstheme="majorBidi"/>
          <w:lang w:val="en-US"/>
        </w:rPr>
        <w:t xml:space="preserve">state-of-the-art </w:t>
      </w:r>
      <w:r w:rsidR="00626222" w:rsidRPr="00962B67">
        <w:rPr>
          <w:rFonts w:asciiTheme="majorBidi" w:hAnsiTheme="majorBidi" w:cstheme="majorBidi"/>
          <w:lang w:val="en-US"/>
        </w:rPr>
        <w:t xml:space="preserve">reading </w:t>
      </w:r>
      <w:r w:rsidR="00DD3FAD" w:rsidRPr="00962B67">
        <w:rPr>
          <w:rFonts w:asciiTheme="majorBidi" w:hAnsiTheme="majorBidi" w:cstheme="majorBidi"/>
          <w:lang w:val="en-US"/>
        </w:rPr>
        <w:t>halls</w:t>
      </w:r>
      <w:r w:rsidR="001F42A1" w:rsidRPr="00962B67">
        <w:rPr>
          <w:rFonts w:asciiTheme="majorBidi" w:hAnsiTheme="majorBidi" w:cstheme="majorBidi"/>
          <w:lang w:val="en-US"/>
        </w:rPr>
        <w:t xml:space="preserve">, </w:t>
      </w:r>
      <w:r w:rsidR="000737C6" w:rsidRPr="00962B67">
        <w:rPr>
          <w:rFonts w:asciiTheme="majorBidi" w:hAnsiTheme="majorBidi" w:cstheme="majorBidi"/>
          <w:lang w:val="en-US"/>
        </w:rPr>
        <w:t>exhibition</w:t>
      </w:r>
      <w:r w:rsidR="008879F1">
        <w:rPr>
          <w:rFonts w:asciiTheme="majorBidi" w:hAnsiTheme="majorBidi" w:cstheme="majorBidi"/>
          <w:lang w:val="en-US"/>
        </w:rPr>
        <w:t xml:space="preserve"> areas for </w:t>
      </w:r>
      <w:r w:rsidR="001F42A1" w:rsidRPr="00962B67">
        <w:rPr>
          <w:rFonts w:asciiTheme="majorBidi" w:hAnsiTheme="majorBidi" w:cstheme="majorBidi"/>
          <w:lang w:val="en-US"/>
        </w:rPr>
        <w:t xml:space="preserve">rare </w:t>
      </w:r>
      <w:r w:rsidR="006D16E5" w:rsidRPr="00962B67">
        <w:rPr>
          <w:rFonts w:asciiTheme="majorBidi" w:hAnsiTheme="majorBidi" w:cstheme="majorBidi"/>
          <w:lang w:val="en-US"/>
        </w:rPr>
        <w:t xml:space="preserve">items, </w:t>
      </w:r>
      <w:r w:rsidR="00264208" w:rsidRPr="00962B67">
        <w:rPr>
          <w:rFonts w:asciiTheme="majorBidi" w:hAnsiTheme="majorBidi" w:cstheme="majorBidi"/>
          <w:lang w:val="en-US"/>
        </w:rPr>
        <w:t xml:space="preserve">and </w:t>
      </w:r>
      <w:r w:rsidR="00943470" w:rsidRPr="00962B67">
        <w:rPr>
          <w:rFonts w:asciiTheme="majorBidi" w:hAnsiTheme="majorBidi" w:cstheme="majorBidi"/>
          <w:lang w:val="en-US"/>
        </w:rPr>
        <w:t>spaces for cultural activit</w:t>
      </w:r>
      <w:r w:rsidR="00FE3EFF" w:rsidRPr="00962B67">
        <w:rPr>
          <w:rFonts w:asciiTheme="majorBidi" w:hAnsiTheme="majorBidi" w:cstheme="majorBidi"/>
          <w:lang w:val="en-US"/>
        </w:rPr>
        <w:t>ies</w:t>
      </w:r>
      <w:r w:rsidR="00943470" w:rsidRPr="00962B67">
        <w:rPr>
          <w:rFonts w:asciiTheme="majorBidi" w:hAnsiTheme="majorBidi" w:cstheme="majorBidi"/>
          <w:lang w:val="en-US"/>
        </w:rPr>
        <w:t>.</w:t>
      </w:r>
    </w:p>
    <w:p w14:paraId="4DDD23AE" w14:textId="696C0D78" w:rsidR="00115FD3" w:rsidRPr="00962B67" w:rsidRDefault="00D417C7">
      <w:pPr>
        <w:spacing w:line="360" w:lineRule="auto"/>
        <w:ind w:firstLine="720"/>
        <w:rPr>
          <w:rFonts w:asciiTheme="majorBidi" w:hAnsiTheme="majorBidi" w:cstheme="majorBidi"/>
          <w:lang w:val="en-US"/>
        </w:rPr>
      </w:pPr>
      <w:r w:rsidRPr="00962B67">
        <w:rPr>
          <w:rFonts w:asciiTheme="majorBidi" w:hAnsiTheme="majorBidi" w:cstheme="majorBidi"/>
          <w:lang w:val="en-US"/>
        </w:rPr>
        <w:t xml:space="preserve">It was Herzl </w:t>
      </w:r>
      <w:r w:rsidR="008879F1">
        <w:rPr>
          <w:rFonts w:asciiTheme="majorBidi" w:hAnsiTheme="majorBidi" w:cstheme="majorBidi"/>
          <w:lang w:val="en-US"/>
        </w:rPr>
        <w:t xml:space="preserve">who </w:t>
      </w:r>
      <w:r w:rsidR="000F1BF9">
        <w:rPr>
          <w:rFonts w:asciiTheme="majorBidi" w:hAnsiTheme="majorBidi" w:cstheme="majorBidi"/>
          <w:lang w:val="en-US"/>
        </w:rPr>
        <w:t>declared</w:t>
      </w:r>
      <w:r w:rsidRPr="00962B67">
        <w:rPr>
          <w:rFonts w:asciiTheme="majorBidi" w:hAnsiTheme="majorBidi" w:cstheme="majorBidi"/>
          <w:lang w:val="en-US"/>
        </w:rPr>
        <w:t xml:space="preserve">: </w:t>
      </w:r>
      <w:r w:rsidR="000344EB" w:rsidRPr="00962B67">
        <w:rPr>
          <w:rFonts w:asciiTheme="majorBidi" w:hAnsiTheme="majorBidi" w:cstheme="majorBidi"/>
          <w:lang w:val="en-US"/>
        </w:rPr>
        <w:t>“</w:t>
      </w:r>
      <w:r w:rsidR="00BD1396" w:rsidRPr="00962B67">
        <w:rPr>
          <w:rFonts w:asciiTheme="majorBidi" w:hAnsiTheme="majorBidi" w:cstheme="majorBidi"/>
          <w:lang w:val="en-US"/>
        </w:rPr>
        <w:t xml:space="preserve">I </w:t>
      </w:r>
      <w:r w:rsidR="00037085">
        <w:rPr>
          <w:rFonts w:asciiTheme="majorBidi" w:hAnsiTheme="majorBidi" w:cstheme="majorBidi"/>
          <w:lang w:val="en-US"/>
        </w:rPr>
        <w:t>once</w:t>
      </w:r>
      <w:r w:rsidR="00BD1396" w:rsidRPr="00962B67">
        <w:rPr>
          <w:rFonts w:asciiTheme="majorBidi" w:hAnsiTheme="majorBidi" w:cstheme="majorBidi"/>
          <w:lang w:val="en-US"/>
        </w:rPr>
        <w:t xml:space="preserve"> called Zionism once an endless ideal, and I truly believe that even after we </w:t>
      </w:r>
      <w:r w:rsidR="00B5209D">
        <w:rPr>
          <w:rFonts w:asciiTheme="majorBidi" w:hAnsiTheme="majorBidi" w:cstheme="majorBidi"/>
          <w:lang w:val="en-US"/>
        </w:rPr>
        <w:t>reach</w:t>
      </w:r>
      <w:r w:rsidR="00BD1396" w:rsidRPr="00962B67">
        <w:rPr>
          <w:rFonts w:asciiTheme="majorBidi" w:hAnsiTheme="majorBidi" w:cstheme="majorBidi"/>
          <w:lang w:val="en-US"/>
        </w:rPr>
        <w:t xml:space="preserve"> our land, </w:t>
      </w:r>
      <w:proofErr w:type="spellStart"/>
      <w:r w:rsidR="00BD1396" w:rsidRPr="00962B67">
        <w:rPr>
          <w:rFonts w:asciiTheme="majorBidi" w:hAnsiTheme="majorBidi" w:cstheme="majorBidi"/>
          <w:lang w:val="en-US"/>
        </w:rPr>
        <w:t>Eretz</w:t>
      </w:r>
      <w:proofErr w:type="spellEnd"/>
      <w:r w:rsidR="00BD1396" w:rsidRPr="00962B67">
        <w:rPr>
          <w:rFonts w:asciiTheme="majorBidi" w:hAnsiTheme="majorBidi" w:cstheme="majorBidi"/>
          <w:lang w:val="en-US"/>
        </w:rPr>
        <w:t xml:space="preserve"> </w:t>
      </w:r>
      <w:r w:rsidR="000344EB" w:rsidRPr="00962B67">
        <w:rPr>
          <w:rFonts w:asciiTheme="majorBidi" w:hAnsiTheme="majorBidi" w:cstheme="majorBidi"/>
          <w:lang w:val="en-US"/>
        </w:rPr>
        <w:t>I</w:t>
      </w:r>
      <w:r w:rsidR="00BD1396" w:rsidRPr="00962B67">
        <w:rPr>
          <w:rFonts w:asciiTheme="majorBidi" w:hAnsiTheme="majorBidi" w:cstheme="majorBidi"/>
          <w:lang w:val="en-US"/>
        </w:rPr>
        <w:t xml:space="preserve">srael, it will not cease to be an ideal; for Zionism as I see it incorporates not only the aspiration to a promised land for our </w:t>
      </w:r>
      <w:commentRangeStart w:id="8"/>
      <w:r w:rsidR="00B5209D">
        <w:rPr>
          <w:rFonts w:asciiTheme="majorBidi" w:hAnsiTheme="majorBidi" w:cstheme="majorBidi"/>
          <w:lang w:val="en-US"/>
        </w:rPr>
        <w:t>immiserated</w:t>
      </w:r>
      <w:commentRangeEnd w:id="8"/>
      <w:r w:rsidR="00B5209D">
        <w:rPr>
          <w:rStyle w:val="CommentReference"/>
        </w:rPr>
        <w:commentReference w:id="8"/>
      </w:r>
      <w:r w:rsidR="00BD1396" w:rsidRPr="00962B67">
        <w:rPr>
          <w:rFonts w:asciiTheme="majorBidi" w:hAnsiTheme="majorBidi" w:cstheme="majorBidi"/>
          <w:lang w:val="en-US"/>
        </w:rPr>
        <w:t xml:space="preserve"> people, but also an aspiration for a moral and spiritual wholeness.</w:t>
      </w:r>
      <w:r w:rsidR="005634D1" w:rsidRPr="00962B67">
        <w:rPr>
          <w:rFonts w:asciiTheme="majorBidi" w:hAnsiTheme="majorBidi" w:cstheme="majorBidi"/>
          <w:lang w:val="en-US"/>
        </w:rPr>
        <w:t xml:space="preserve">” </w:t>
      </w:r>
      <w:r w:rsidR="008879F1">
        <w:rPr>
          <w:rFonts w:asciiTheme="majorBidi" w:hAnsiTheme="majorBidi" w:cstheme="majorBidi"/>
          <w:lang w:val="en-US"/>
        </w:rPr>
        <w:t>In keeping with this spirit,</w:t>
      </w:r>
      <w:r w:rsidR="000342FC" w:rsidRPr="00962B67">
        <w:rPr>
          <w:rFonts w:asciiTheme="majorBidi" w:hAnsiTheme="majorBidi" w:cstheme="majorBidi"/>
          <w:lang w:val="en-US"/>
        </w:rPr>
        <w:t xml:space="preserve"> the National Library </w:t>
      </w:r>
      <w:r w:rsidR="008879F1">
        <w:rPr>
          <w:rFonts w:asciiTheme="majorBidi" w:hAnsiTheme="majorBidi" w:cstheme="majorBidi"/>
          <w:lang w:val="en-US"/>
        </w:rPr>
        <w:t>can also be considered</w:t>
      </w:r>
      <w:r w:rsidR="00406D88" w:rsidRPr="00962B67">
        <w:rPr>
          <w:rFonts w:asciiTheme="majorBidi" w:hAnsiTheme="majorBidi" w:cstheme="majorBidi"/>
          <w:lang w:val="en-US"/>
        </w:rPr>
        <w:t xml:space="preserve"> a</w:t>
      </w:r>
      <w:r w:rsidR="005634D1" w:rsidRPr="00962B67">
        <w:rPr>
          <w:rFonts w:asciiTheme="majorBidi" w:hAnsiTheme="majorBidi" w:cstheme="majorBidi"/>
          <w:lang w:val="en-US"/>
        </w:rPr>
        <w:t xml:space="preserve">n endless </w:t>
      </w:r>
      <w:r w:rsidR="00406D88" w:rsidRPr="00962B67">
        <w:rPr>
          <w:rFonts w:asciiTheme="majorBidi" w:hAnsiTheme="majorBidi" w:cstheme="majorBidi"/>
          <w:lang w:val="en-US"/>
        </w:rPr>
        <w:t>ideal</w:t>
      </w:r>
      <w:r w:rsidR="008052F7" w:rsidRPr="00962B67">
        <w:rPr>
          <w:rFonts w:asciiTheme="majorBidi" w:hAnsiTheme="majorBidi" w:cstheme="majorBidi"/>
          <w:lang w:val="en-US"/>
        </w:rPr>
        <w:t xml:space="preserve">, and </w:t>
      </w:r>
      <w:r w:rsidR="008879F1">
        <w:rPr>
          <w:rFonts w:asciiTheme="majorBidi" w:hAnsiTheme="majorBidi" w:cstheme="majorBidi"/>
          <w:lang w:val="en-US"/>
        </w:rPr>
        <w:t xml:space="preserve">once </w:t>
      </w:r>
      <w:r w:rsidR="00696891" w:rsidRPr="00962B67">
        <w:rPr>
          <w:rFonts w:asciiTheme="majorBidi" w:hAnsiTheme="majorBidi" w:cstheme="majorBidi"/>
          <w:lang w:val="en-US"/>
        </w:rPr>
        <w:t xml:space="preserve">the new building </w:t>
      </w:r>
      <w:r w:rsidR="008879F1">
        <w:rPr>
          <w:rFonts w:asciiTheme="majorBidi" w:hAnsiTheme="majorBidi" w:cstheme="majorBidi"/>
          <w:lang w:val="en-US"/>
        </w:rPr>
        <w:t>becomes open</w:t>
      </w:r>
      <w:r w:rsidR="008A707C">
        <w:rPr>
          <w:rFonts w:asciiTheme="majorBidi" w:hAnsiTheme="majorBidi" w:cstheme="majorBidi"/>
          <w:lang w:val="en-US"/>
        </w:rPr>
        <w:t xml:space="preserve"> to the public</w:t>
      </w:r>
      <w:r w:rsidR="00A7272E" w:rsidRPr="00962B67">
        <w:rPr>
          <w:rFonts w:asciiTheme="majorBidi" w:hAnsiTheme="majorBidi" w:cstheme="majorBidi"/>
          <w:lang w:val="en-US"/>
        </w:rPr>
        <w:t xml:space="preserve">, </w:t>
      </w:r>
      <w:r w:rsidR="0059433F" w:rsidRPr="00962B67">
        <w:rPr>
          <w:rFonts w:asciiTheme="majorBidi" w:hAnsiTheme="majorBidi" w:cstheme="majorBidi"/>
          <w:lang w:val="en-US"/>
        </w:rPr>
        <w:t xml:space="preserve">the </w:t>
      </w:r>
      <w:r w:rsidR="006022F9" w:rsidRPr="00962B67">
        <w:rPr>
          <w:rFonts w:asciiTheme="majorBidi" w:hAnsiTheme="majorBidi" w:cstheme="majorBidi"/>
          <w:lang w:val="en-US"/>
        </w:rPr>
        <w:t xml:space="preserve">aspiration </w:t>
      </w:r>
      <w:r w:rsidR="005A1C3F" w:rsidRPr="00962B67">
        <w:rPr>
          <w:rFonts w:asciiTheme="majorBidi" w:hAnsiTheme="majorBidi" w:cstheme="majorBidi"/>
          <w:lang w:val="en-US"/>
        </w:rPr>
        <w:t xml:space="preserve">to </w:t>
      </w:r>
      <w:r w:rsidR="00104177" w:rsidRPr="00962B67">
        <w:rPr>
          <w:rFonts w:asciiTheme="majorBidi" w:hAnsiTheme="majorBidi" w:cstheme="majorBidi"/>
          <w:lang w:val="en-US"/>
        </w:rPr>
        <w:t xml:space="preserve">continue </w:t>
      </w:r>
      <w:r w:rsidR="00EF7EA8" w:rsidRPr="00962B67">
        <w:rPr>
          <w:rFonts w:asciiTheme="majorBidi" w:hAnsiTheme="majorBidi" w:cstheme="majorBidi"/>
          <w:lang w:val="en-US"/>
        </w:rPr>
        <w:t xml:space="preserve">to grow </w:t>
      </w:r>
      <w:r w:rsidR="00F90665" w:rsidRPr="00962B67">
        <w:rPr>
          <w:rFonts w:asciiTheme="majorBidi" w:hAnsiTheme="majorBidi" w:cstheme="majorBidi"/>
          <w:lang w:val="en-US"/>
        </w:rPr>
        <w:t xml:space="preserve">and </w:t>
      </w:r>
      <w:r w:rsidR="008879F1">
        <w:rPr>
          <w:rFonts w:asciiTheme="majorBidi" w:hAnsiTheme="majorBidi" w:cstheme="majorBidi"/>
          <w:lang w:val="en-US"/>
        </w:rPr>
        <w:t>create more and more content whose essence reflects the greatness of</w:t>
      </w:r>
      <w:r w:rsidR="006256C6" w:rsidRPr="00962B67">
        <w:rPr>
          <w:rFonts w:asciiTheme="majorBidi" w:hAnsiTheme="majorBidi" w:cstheme="majorBidi"/>
          <w:lang w:val="en-US"/>
        </w:rPr>
        <w:t xml:space="preserve"> </w:t>
      </w:r>
      <w:r w:rsidR="005A0379" w:rsidRPr="00962B67">
        <w:rPr>
          <w:rFonts w:asciiTheme="majorBidi" w:hAnsiTheme="majorBidi" w:cstheme="majorBidi"/>
          <w:lang w:val="en-US"/>
        </w:rPr>
        <w:t xml:space="preserve">the human spirit </w:t>
      </w:r>
      <w:r w:rsidR="00FB3C1B" w:rsidRPr="00962B67">
        <w:rPr>
          <w:rFonts w:asciiTheme="majorBidi" w:hAnsiTheme="majorBidi" w:cstheme="majorBidi"/>
          <w:lang w:val="en-US"/>
        </w:rPr>
        <w:t xml:space="preserve">will remain. </w:t>
      </w:r>
    </w:p>
    <w:p w14:paraId="11329EEA" w14:textId="195153F8" w:rsidR="00730771" w:rsidRPr="00962B67" w:rsidRDefault="00730771" w:rsidP="00962B67">
      <w:pPr>
        <w:spacing w:line="360" w:lineRule="auto"/>
        <w:rPr>
          <w:rFonts w:asciiTheme="majorBidi" w:hAnsiTheme="majorBidi" w:cstheme="majorBidi"/>
          <w:lang w:val="en-US"/>
        </w:rPr>
      </w:pPr>
    </w:p>
    <w:p w14:paraId="600F0372" w14:textId="714D9360" w:rsidR="0049147C" w:rsidRDefault="0049147C" w:rsidP="00236947">
      <w:pPr>
        <w:spacing w:line="360" w:lineRule="auto"/>
        <w:jc w:val="center"/>
        <w:rPr>
          <w:rFonts w:asciiTheme="majorBidi" w:hAnsiTheme="majorBidi" w:cstheme="majorBidi"/>
          <w:b/>
          <w:bCs/>
          <w:lang w:val="en-US"/>
        </w:rPr>
      </w:pPr>
      <w:commentRangeStart w:id="9"/>
      <w:r w:rsidRPr="00D54013">
        <w:rPr>
          <w:rFonts w:asciiTheme="majorBidi" w:hAnsiTheme="majorBidi" w:cstheme="majorBidi"/>
          <w:b/>
          <w:bCs/>
          <w:lang w:val="en-US"/>
        </w:rPr>
        <w:t>The</w:t>
      </w:r>
      <w:commentRangeEnd w:id="9"/>
      <w:r w:rsidR="00F17C10">
        <w:rPr>
          <w:rStyle w:val="CommentReference"/>
        </w:rPr>
        <w:commentReference w:id="9"/>
      </w:r>
      <w:r w:rsidRPr="00D54013">
        <w:rPr>
          <w:rFonts w:asciiTheme="majorBidi" w:hAnsiTheme="majorBidi" w:cstheme="majorBidi"/>
          <w:b/>
          <w:bCs/>
          <w:lang w:val="en-US"/>
        </w:rPr>
        <w:t xml:space="preserve"> National Library’s </w:t>
      </w:r>
      <w:r w:rsidR="0075317F" w:rsidRPr="00D54013">
        <w:rPr>
          <w:rFonts w:asciiTheme="majorBidi" w:hAnsiTheme="majorBidi" w:cstheme="majorBidi"/>
          <w:b/>
          <w:bCs/>
          <w:lang w:val="en-US"/>
        </w:rPr>
        <w:t xml:space="preserve">Early </w:t>
      </w:r>
      <w:r w:rsidR="007C56E9" w:rsidRPr="00D54013">
        <w:rPr>
          <w:rFonts w:asciiTheme="majorBidi" w:hAnsiTheme="majorBidi" w:cstheme="majorBidi"/>
          <w:b/>
          <w:bCs/>
          <w:lang w:val="en-US"/>
        </w:rPr>
        <w:t>Years</w:t>
      </w:r>
      <w:r w:rsidR="00236947">
        <w:rPr>
          <w:rFonts w:asciiTheme="majorBidi" w:hAnsiTheme="majorBidi" w:cstheme="majorBidi"/>
          <w:b/>
          <w:bCs/>
          <w:lang w:val="en-US"/>
        </w:rPr>
        <w:t>: A</w:t>
      </w:r>
      <w:r w:rsidR="00166FBB" w:rsidRPr="00D54013">
        <w:rPr>
          <w:rFonts w:asciiTheme="majorBidi" w:hAnsiTheme="majorBidi" w:cstheme="majorBidi"/>
          <w:b/>
          <w:bCs/>
          <w:lang w:val="en-US"/>
        </w:rPr>
        <w:t xml:space="preserve"> Reassessment</w:t>
      </w:r>
    </w:p>
    <w:p w14:paraId="58123EE8" w14:textId="79274343" w:rsidR="00D54013" w:rsidRPr="00D54013" w:rsidRDefault="00D54013" w:rsidP="00543D80">
      <w:pPr>
        <w:spacing w:line="360" w:lineRule="auto"/>
        <w:jc w:val="center"/>
        <w:rPr>
          <w:rFonts w:asciiTheme="majorBidi" w:hAnsiTheme="majorBidi" w:cstheme="majorBidi"/>
          <w:b/>
          <w:bCs/>
          <w:lang w:val="en-US"/>
        </w:rPr>
      </w:pPr>
      <w:proofErr w:type="spellStart"/>
      <w:r w:rsidRPr="006536CD">
        <w:rPr>
          <w:rFonts w:asciiTheme="majorBidi" w:hAnsiTheme="majorBidi" w:cstheme="majorBidi"/>
          <w:b/>
          <w:bCs/>
          <w:lang w:val="en-US"/>
        </w:rPr>
        <w:t>Galia</w:t>
      </w:r>
      <w:proofErr w:type="spellEnd"/>
      <w:r w:rsidRPr="006536CD">
        <w:rPr>
          <w:rFonts w:asciiTheme="majorBidi" w:hAnsiTheme="majorBidi" w:cstheme="majorBidi"/>
          <w:b/>
          <w:bCs/>
          <w:lang w:val="en-US"/>
        </w:rPr>
        <w:t xml:space="preserve"> </w:t>
      </w:r>
      <w:proofErr w:type="spellStart"/>
      <w:r w:rsidRPr="006536CD">
        <w:rPr>
          <w:rFonts w:asciiTheme="majorBidi" w:hAnsiTheme="majorBidi" w:cstheme="majorBidi"/>
          <w:b/>
          <w:bCs/>
          <w:lang w:val="en-US"/>
        </w:rPr>
        <w:t>Grebler</w:t>
      </w:r>
      <w:proofErr w:type="spellEnd"/>
      <w:r w:rsidRPr="006536CD">
        <w:rPr>
          <w:rFonts w:asciiTheme="majorBidi" w:hAnsiTheme="majorBidi" w:cstheme="majorBidi"/>
          <w:b/>
          <w:bCs/>
          <w:lang w:val="en-US"/>
        </w:rPr>
        <w:t>-Richler</w:t>
      </w:r>
      <w:ins w:id="10" w:author="Author">
        <w:r w:rsidR="00672FD5">
          <w:rPr>
            <w:rFonts w:asciiTheme="majorBidi" w:hAnsiTheme="majorBidi" w:cstheme="majorBidi"/>
            <w:b/>
            <w:bCs/>
            <w:lang w:val="en-US"/>
          </w:rPr>
          <w:t xml:space="preserve">  </w:t>
        </w:r>
      </w:ins>
    </w:p>
    <w:p w14:paraId="23691C06" w14:textId="1264EABF" w:rsidR="00207815" w:rsidRPr="00962B67" w:rsidRDefault="00207815" w:rsidP="00962B67">
      <w:pPr>
        <w:spacing w:line="360" w:lineRule="auto"/>
        <w:rPr>
          <w:rFonts w:asciiTheme="majorBidi" w:hAnsiTheme="majorBidi" w:cstheme="majorBidi"/>
          <w:lang w:val="en-US"/>
        </w:rPr>
      </w:pPr>
    </w:p>
    <w:p w14:paraId="448E6FB0" w14:textId="100B6DBF" w:rsidR="00207815" w:rsidRPr="00962B67" w:rsidRDefault="00207815" w:rsidP="00831755">
      <w:pPr>
        <w:spacing w:line="360" w:lineRule="auto"/>
        <w:rPr>
          <w:rFonts w:asciiTheme="majorBidi" w:hAnsiTheme="majorBidi" w:cstheme="majorBidi"/>
          <w:lang w:val="en-US"/>
        </w:rPr>
      </w:pPr>
      <w:r w:rsidRPr="00962B67">
        <w:rPr>
          <w:rFonts w:asciiTheme="majorBidi" w:hAnsiTheme="majorBidi" w:cstheme="majorBidi"/>
          <w:lang w:val="en-US"/>
        </w:rPr>
        <w:t xml:space="preserve">Very </w:t>
      </w:r>
      <w:r w:rsidR="009F4597" w:rsidRPr="00962B67">
        <w:rPr>
          <w:rFonts w:asciiTheme="majorBidi" w:hAnsiTheme="majorBidi" w:cstheme="majorBidi"/>
          <w:lang w:val="en-US"/>
        </w:rPr>
        <w:t xml:space="preserve">little </w:t>
      </w:r>
      <w:r w:rsidR="007A5C31" w:rsidRPr="00962B67">
        <w:rPr>
          <w:rFonts w:asciiTheme="majorBidi" w:hAnsiTheme="majorBidi" w:cstheme="majorBidi"/>
          <w:lang w:val="en-US"/>
        </w:rPr>
        <w:t xml:space="preserve">has </w:t>
      </w:r>
      <w:r w:rsidR="000C519D" w:rsidRPr="00962B67">
        <w:rPr>
          <w:rFonts w:asciiTheme="majorBidi" w:hAnsiTheme="majorBidi" w:cstheme="majorBidi"/>
          <w:lang w:val="en-US"/>
        </w:rPr>
        <w:t>been writte</w:t>
      </w:r>
      <w:r w:rsidR="005753E2" w:rsidRPr="00962B67">
        <w:rPr>
          <w:rFonts w:asciiTheme="majorBidi" w:hAnsiTheme="majorBidi" w:cstheme="majorBidi"/>
          <w:lang w:val="en-US"/>
        </w:rPr>
        <w:t xml:space="preserve">n </w:t>
      </w:r>
      <w:r w:rsidR="002E4B91" w:rsidRPr="00962B67">
        <w:rPr>
          <w:rFonts w:asciiTheme="majorBidi" w:hAnsiTheme="majorBidi" w:cstheme="majorBidi"/>
          <w:lang w:val="en-US"/>
        </w:rPr>
        <w:t xml:space="preserve">about the </w:t>
      </w:r>
      <w:r w:rsidR="00E7122E">
        <w:rPr>
          <w:rFonts w:asciiTheme="majorBidi" w:hAnsiTheme="majorBidi" w:cstheme="majorBidi"/>
          <w:lang w:val="en-US"/>
        </w:rPr>
        <w:t>process</w:t>
      </w:r>
      <w:r w:rsidR="0034767A" w:rsidRPr="00962B67">
        <w:rPr>
          <w:rFonts w:asciiTheme="majorBidi" w:hAnsiTheme="majorBidi" w:cstheme="majorBidi"/>
          <w:lang w:val="en-US"/>
        </w:rPr>
        <w:t xml:space="preserve"> of the National Library’s</w:t>
      </w:r>
      <w:r w:rsidR="0030576F" w:rsidRPr="00962B67">
        <w:rPr>
          <w:rFonts w:asciiTheme="majorBidi" w:hAnsiTheme="majorBidi" w:cstheme="majorBidi"/>
          <w:lang w:val="en-US"/>
        </w:rPr>
        <w:t xml:space="preserve"> </w:t>
      </w:r>
      <w:r w:rsidR="009F66FE">
        <w:rPr>
          <w:rFonts w:asciiTheme="majorBidi" w:hAnsiTheme="majorBidi" w:cstheme="majorBidi"/>
          <w:lang w:val="en-US"/>
        </w:rPr>
        <w:t>foundation</w:t>
      </w:r>
      <w:r w:rsidR="00236947">
        <w:rPr>
          <w:rFonts w:asciiTheme="majorBidi" w:hAnsiTheme="majorBidi" w:cstheme="majorBidi"/>
          <w:lang w:val="en-US"/>
        </w:rPr>
        <w:t>,</w:t>
      </w:r>
      <w:r w:rsidR="00236947" w:rsidRPr="00236947">
        <w:rPr>
          <w:rFonts w:asciiTheme="majorBidi" w:hAnsiTheme="majorBidi" w:cstheme="majorBidi"/>
          <w:lang w:val="en-US"/>
        </w:rPr>
        <w:t xml:space="preserve"> </w:t>
      </w:r>
      <w:r w:rsidR="00236947" w:rsidRPr="00962B67">
        <w:rPr>
          <w:rFonts w:asciiTheme="majorBidi" w:hAnsiTheme="majorBidi" w:cstheme="majorBidi"/>
          <w:lang w:val="en-US"/>
        </w:rPr>
        <w:t xml:space="preserve">and </w:t>
      </w:r>
      <w:r w:rsidR="00B5209D">
        <w:rPr>
          <w:rFonts w:asciiTheme="majorBidi" w:hAnsiTheme="majorBidi" w:cstheme="majorBidi"/>
          <w:lang w:val="en-US"/>
        </w:rPr>
        <w:t xml:space="preserve">even </w:t>
      </w:r>
      <w:r w:rsidR="00236947">
        <w:rPr>
          <w:rFonts w:asciiTheme="majorBidi" w:hAnsiTheme="majorBidi" w:cstheme="majorBidi"/>
          <w:lang w:val="en-US"/>
        </w:rPr>
        <w:t xml:space="preserve">this only </w:t>
      </w:r>
      <w:r w:rsidR="00236947" w:rsidRPr="00962B67">
        <w:rPr>
          <w:rFonts w:asciiTheme="majorBidi" w:hAnsiTheme="majorBidi" w:cstheme="majorBidi"/>
          <w:lang w:val="en-US"/>
        </w:rPr>
        <w:t xml:space="preserve">by a small </w:t>
      </w:r>
      <w:r w:rsidR="00236947">
        <w:rPr>
          <w:rFonts w:asciiTheme="majorBidi" w:hAnsiTheme="majorBidi" w:cstheme="majorBidi"/>
          <w:lang w:val="en-US"/>
        </w:rPr>
        <w:t>group</w:t>
      </w:r>
      <w:r w:rsidR="00236947" w:rsidRPr="00962B67">
        <w:rPr>
          <w:rFonts w:asciiTheme="majorBidi" w:hAnsiTheme="majorBidi" w:cstheme="majorBidi"/>
          <w:lang w:val="en-US"/>
        </w:rPr>
        <w:t xml:space="preserve"> of scholars</w:t>
      </w:r>
      <w:r w:rsidR="0030576F" w:rsidRPr="00962B67">
        <w:rPr>
          <w:rFonts w:asciiTheme="majorBidi" w:hAnsiTheme="majorBidi" w:cstheme="majorBidi"/>
          <w:lang w:val="en-US"/>
        </w:rPr>
        <w:t xml:space="preserve">. </w:t>
      </w:r>
      <w:r w:rsidR="00571077" w:rsidRPr="00962B67">
        <w:rPr>
          <w:rFonts w:asciiTheme="majorBidi" w:hAnsiTheme="majorBidi" w:cstheme="majorBidi"/>
          <w:lang w:val="en-US"/>
        </w:rPr>
        <w:t xml:space="preserve">The </w:t>
      </w:r>
      <w:r w:rsidR="00B5209D">
        <w:rPr>
          <w:rFonts w:asciiTheme="majorBidi" w:hAnsiTheme="majorBidi" w:cstheme="majorBidi"/>
          <w:lang w:val="en-US"/>
        </w:rPr>
        <w:t>main</w:t>
      </w:r>
      <w:r w:rsidR="005C5479" w:rsidRPr="00962B67">
        <w:rPr>
          <w:rFonts w:asciiTheme="majorBidi" w:hAnsiTheme="majorBidi" w:cstheme="majorBidi"/>
          <w:lang w:val="en-US"/>
        </w:rPr>
        <w:t xml:space="preserve"> scholar </w:t>
      </w:r>
      <w:r w:rsidR="00245A55">
        <w:rPr>
          <w:rFonts w:asciiTheme="majorBidi" w:hAnsiTheme="majorBidi" w:cstheme="majorBidi"/>
          <w:lang w:val="en-US"/>
        </w:rPr>
        <w:t>to have</w:t>
      </w:r>
      <w:r w:rsidR="00002869" w:rsidRPr="00962B67">
        <w:rPr>
          <w:rFonts w:asciiTheme="majorBidi" w:hAnsiTheme="majorBidi" w:cstheme="majorBidi"/>
          <w:lang w:val="en-US"/>
        </w:rPr>
        <w:t xml:space="preserve"> </w:t>
      </w:r>
      <w:r w:rsidR="004C7B8A" w:rsidRPr="00962B67">
        <w:rPr>
          <w:rFonts w:asciiTheme="majorBidi" w:hAnsiTheme="majorBidi" w:cstheme="majorBidi"/>
          <w:lang w:val="en-US"/>
        </w:rPr>
        <w:t xml:space="preserve">examined </w:t>
      </w:r>
      <w:r w:rsidR="00A24337" w:rsidRPr="00962B67">
        <w:rPr>
          <w:rFonts w:asciiTheme="majorBidi" w:hAnsiTheme="majorBidi" w:cstheme="majorBidi"/>
          <w:lang w:val="en-US"/>
        </w:rPr>
        <w:t>the library’s</w:t>
      </w:r>
      <w:r w:rsidR="00660945" w:rsidRPr="00962B67">
        <w:rPr>
          <w:rFonts w:asciiTheme="majorBidi" w:hAnsiTheme="majorBidi" w:cstheme="majorBidi"/>
          <w:lang w:val="en-US"/>
        </w:rPr>
        <w:t xml:space="preserve"> history </w:t>
      </w:r>
      <w:r w:rsidR="00DD676E" w:rsidRPr="00962B67">
        <w:rPr>
          <w:rFonts w:asciiTheme="majorBidi" w:hAnsiTheme="majorBidi" w:cstheme="majorBidi"/>
          <w:lang w:val="en-US"/>
        </w:rPr>
        <w:t xml:space="preserve">is </w:t>
      </w:r>
      <w:r w:rsidR="007468E0" w:rsidRPr="00962B67">
        <w:rPr>
          <w:rFonts w:asciiTheme="majorBidi" w:hAnsiTheme="majorBidi" w:cstheme="majorBidi"/>
          <w:lang w:val="en-US"/>
        </w:rPr>
        <w:t xml:space="preserve">Prof. </w:t>
      </w:r>
      <w:proofErr w:type="spellStart"/>
      <w:r w:rsidR="00DD676E" w:rsidRPr="00962B67">
        <w:rPr>
          <w:rFonts w:asciiTheme="majorBidi" w:hAnsiTheme="majorBidi" w:cstheme="majorBidi"/>
          <w:lang w:val="en-US"/>
        </w:rPr>
        <w:t>Dov</w:t>
      </w:r>
      <w:proofErr w:type="spellEnd"/>
      <w:r w:rsidR="00DD676E" w:rsidRPr="00962B67">
        <w:rPr>
          <w:rFonts w:asciiTheme="majorBidi" w:hAnsiTheme="majorBidi" w:cstheme="majorBidi"/>
          <w:lang w:val="en-US"/>
        </w:rPr>
        <w:t xml:space="preserve"> </w:t>
      </w:r>
      <w:proofErr w:type="spellStart"/>
      <w:r w:rsidR="00DD676E" w:rsidRPr="00962B67">
        <w:rPr>
          <w:rFonts w:asciiTheme="majorBidi" w:hAnsiTheme="majorBidi" w:cstheme="majorBidi"/>
          <w:lang w:val="en-US"/>
        </w:rPr>
        <w:t>S</w:t>
      </w:r>
      <w:r w:rsidR="005144BC" w:rsidRPr="00962B67">
        <w:rPr>
          <w:rFonts w:asciiTheme="majorBidi" w:hAnsiTheme="majorBidi" w:cstheme="majorBidi"/>
          <w:lang w:val="en-US"/>
        </w:rPr>
        <w:t>c</w:t>
      </w:r>
      <w:r w:rsidR="00DD676E" w:rsidRPr="00962B67">
        <w:rPr>
          <w:rFonts w:asciiTheme="majorBidi" w:hAnsiTheme="majorBidi" w:cstheme="majorBidi"/>
          <w:lang w:val="en-US"/>
        </w:rPr>
        <w:t>hid</w:t>
      </w:r>
      <w:r w:rsidR="005144BC" w:rsidRPr="00962B67">
        <w:rPr>
          <w:rFonts w:asciiTheme="majorBidi" w:hAnsiTheme="majorBidi" w:cstheme="majorBidi"/>
          <w:lang w:val="en-US"/>
        </w:rPr>
        <w:t>o</w:t>
      </w:r>
      <w:r w:rsidR="00DD676E" w:rsidRPr="00962B67">
        <w:rPr>
          <w:rFonts w:asciiTheme="majorBidi" w:hAnsiTheme="majorBidi" w:cstheme="majorBidi"/>
          <w:lang w:val="en-US"/>
        </w:rPr>
        <w:t>rsky</w:t>
      </w:r>
      <w:proofErr w:type="spellEnd"/>
      <w:r w:rsidR="00236947">
        <w:rPr>
          <w:rFonts w:asciiTheme="majorBidi" w:hAnsiTheme="majorBidi" w:cstheme="majorBidi"/>
          <w:lang w:val="en-US"/>
        </w:rPr>
        <w:t>, who</w:t>
      </w:r>
      <w:r w:rsidR="00B5209D">
        <w:rPr>
          <w:rFonts w:asciiTheme="majorBidi" w:hAnsiTheme="majorBidi" w:cstheme="majorBidi"/>
          <w:lang w:val="en-US"/>
        </w:rPr>
        <w:t>,</w:t>
      </w:r>
      <w:r w:rsidR="004B5AE1" w:rsidRPr="00962B67">
        <w:rPr>
          <w:rFonts w:asciiTheme="majorBidi" w:hAnsiTheme="majorBidi" w:cstheme="majorBidi"/>
          <w:lang w:val="en-US"/>
        </w:rPr>
        <w:t xml:space="preserve"> </w:t>
      </w:r>
      <w:r w:rsidR="00B5209D" w:rsidRPr="00962B67">
        <w:rPr>
          <w:rFonts w:asciiTheme="majorBidi" w:hAnsiTheme="majorBidi" w:cstheme="majorBidi"/>
          <w:lang w:val="en-US"/>
        </w:rPr>
        <w:t>through the meticulous analysis of archival material</w:t>
      </w:r>
      <w:r w:rsidR="00B5209D">
        <w:rPr>
          <w:rFonts w:asciiTheme="majorBidi" w:hAnsiTheme="majorBidi" w:cstheme="majorBidi"/>
          <w:lang w:val="en-US"/>
        </w:rPr>
        <w:t>,</w:t>
      </w:r>
      <w:r w:rsidR="00B5209D" w:rsidRPr="00962B67">
        <w:rPr>
          <w:rFonts w:asciiTheme="majorBidi" w:hAnsiTheme="majorBidi" w:cstheme="majorBidi"/>
          <w:lang w:val="en-US"/>
        </w:rPr>
        <w:t xml:space="preserve"> </w:t>
      </w:r>
      <w:r w:rsidR="003A1314" w:rsidRPr="00962B67">
        <w:rPr>
          <w:rFonts w:asciiTheme="majorBidi" w:hAnsiTheme="majorBidi" w:cstheme="majorBidi"/>
          <w:lang w:val="en-US"/>
        </w:rPr>
        <w:t xml:space="preserve">documented </w:t>
      </w:r>
      <w:r w:rsidR="00B5209D">
        <w:rPr>
          <w:rFonts w:asciiTheme="majorBidi" w:hAnsiTheme="majorBidi" w:cstheme="majorBidi"/>
          <w:lang w:val="en-US"/>
        </w:rPr>
        <w:t>the unfolding of this important undertaking in his</w:t>
      </w:r>
      <w:r w:rsidR="003A1314" w:rsidRPr="00962B67">
        <w:rPr>
          <w:rFonts w:asciiTheme="majorBidi" w:hAnsiTheme="majorBidi" w:cstheme="majorBidi"/>
          <w:lang w:val="en-US"/>
        </w:rPr>
        <w:t xml:space="preserve"> monumental </w:t>
      </w:r>
      <w:r w:rsidR="000D52D6" w:rsidRPr="00962B67">
        <w:rPr>
          <w:rFonts w:asciiTheme="majorBidi" w:hAnsiTheme="majorBidi" w:cstheme="majorBidi"/>
          <w:lang w:val="en-US"/>
        </w:rPr>
        <w:t>book</w:t>
      </w:r>
      <w:r w:rsidR="00D602E1" w:rsidRPr="00962B67">
        <w:rPr>
          <w:rFonts w:asciiTheme="majorBidi" w:hAnsiTheme="majorBidi" w:cstheme="majorBidi"/>
          <w:lang w:val="en-US"/>
        </w:rPr>
        <w:t xml:space="preserve">, </w:t>
      </w:r>
      <w:r w:rsidR="00617303" w:rsidRPr="00962B67">
        <w:rPr>
          <w:rFonts w:asciiTheme="majorBidi" w:hAnsiTheme="majorBidi" w:cstheme="majorBidi"/>
          <w:i/>
          <w:iCs/>
          <w:lang w:val="en-US"/>
        </w:rPr>
        <w:t>Libraries and Books in Late Ottoman Palestine</w:t>
      </w:r>
      <w:r w:rsidR="00236947">
        <w:rPr>
          <w:rFonts w:asciiTheme="majorBidi" w:hAnsiTheme="majorBidi" w:cstheme="majorBidi"/>
          <w:lang w:val="en-US"/>
        </w:rPr>
        <w:t xml:space="preserve">, published in 1990. He also wrote a number of journal articles </w:t>
      </w:r>
      <w:r w:rsidR="00B4394B" w:rsidRPr="00962B67">
        <w:rPr>
          <w:rFonts w:asciiTheme="majorBidi" w:hAnsiTheme="majorBidi" w:cstheme="majorBidi"/>
          <w:lang w:val="en-US"/>
        </w:rPr>
        <w:t xml:space="preserve">on </w:t>
      </w:r>
      <w:r w:rsidR="00460B1C" w:rsidRPr="00962B67">
        <w:rPr>
          <w:rFonts w:asciiTheme="majorBidi" w:hAnsiTheme="majorBidi" w:cstheme="majorBidi"/>
          <w:lang w:val="en-US"/>
        </w:rPr>
        <w:t xml:space="preserve">the </w:t>
      </w:r>
      <w:r w:rsidR="00541069" w:rsidRPr="00962B67">
        <w:rPr>
          <w:rFonts w:asciiTheme="majorBidi" w:hAnsiTheme="majorBidi" w:cstheme="majorBidi"/>
          <w:lang w:val="en-US"/>
        </w:rPr>
        <w:t xml:space="preserve">library’s </w:t>
      </w:r>
      <w:r w:rsidR="003D69E2" w:rsidRPr="00962B67">
        <w:rPr>
          <w:rFonts w:asciiTheme="majorBidi" w:hAnsiTheme="majorBidi" w:cstheme="majorBidi"/>
          <w:lang w:val="en-US"/>
        </w:rPr>
        <w:t xml:space="preserve">activities </w:t>
      </w:r>
      <w:r w:rsidR="00D27443" w:rsidRPr="00962B67">
        <w:rPr>
          <w:rFonts w:asciiTheme="majorBidi" w:hAnsiTheme="majorBidi" w:cstheme="majorBidi"/>
          <w:lang w:val="en-US"/>
        </w:rPr>
        <w:t xml:space="preserve">in the </w:t>
      </w:r>
      <w:r w:rsidR="008F4EAC" w:rsidRPr="00962B67">
        <w:rPr>
          <w:rFonts w:asciiTheme="majorBidi" w:hAnsiTheme="majorBidi" w:cstheme="majorBidi"/>
          <w:lang w:val="en-US"/>
        </w:rPr>
        <w:t xml:space="preserve">1920s and </w:t>
      </w:r>
      <w:r w:rsidR="00236947">
        <w:rPr>
          <w:rFonts w:asciiTheme="majorBidi" w:hAnsiTheme="majorBidi" w:cstheme="majorBidi"/>
          <w:lang w:val="en-US"/>
        </w:rPr>
        <w:t>19</w:t>
      </w:r>
      <w:r w:rsidR="008F4EAC" w:rsidRPr="00962B67">
        <w:rPr>
          <w:rFonts w:asciiTheme="majorBidi" w:hAnsiTheme="majorBidi" w:cstheme="majorBidi"/>
          <w:lang w:val="en-US"/>
        </w:rPr>
        <w:t>30s</w:t>
      </w:r>
      <w:r w:rsidR="00236947">
        <w:rPr>
          <w:rFonts w:asciiTheme="majorBidi" w:hAnsiTheme="majorBidi" w:cstheme="majorBidi"/>
          <w:lang w:val="en-US"/>
        </w:rPr>
        <w:t xml:space="preserve">, but </w:t>
      </w:r>
      <w:r w:rsidR="00B5209D">
        <w:rPr>
          <w:rFonts w:asciiTheme="majorBidi" w:hAnsiTheme="majorBidi" w:cstheme="majorBidi"/>
          <w:lang w:val="en-US"/>
        </w:rPr>
        <w:t>then stopped researching</w:t>
      </w:r>
      <w:r w:rsidR="00236947">
        <w:rPr>
          <w:rFonts w:asciiTheme="majorBidi" w:hAnsiTheme="majorBidi" w:cstheme="majorBidi"/>
          <w:lang w:val="en-US"/>
        </w:rPr>
        <w:t xml:space="preserve"> the subject. </w:t>
      </w:r>
      <w:r w:rsidR="00B5209D">
        <w:rPr>
          <w:rFonts w:asciiTheme="majorBidi" w:hAnsiTheme="majorBidi" w:cstheme="majorBidi"/>
          <w:lang w:val="en-US"/>
        </w:rPr>
        <w:t>A</w:t>
      </w:r>
      <w:r w:rsidR="00236947">
        <w:rPr>
          <w:rFonts w:asciiTheme="majorBidi" w:hAnsiTheme="majorBidi" w:cstheme="majorBidi"/>
          <w:lang w:val="en-US"/>
        </w:rPr>
        <w:t xml:space="preserve">ll subsequent research on the </w:t>
      </w:r>
      <w:r w:rsidR="002A4D4E" w:rsidRPr="00962B67">
        <w:rPr>
          <w:rFonts w:asciiTheme="majorBidi" w:hAnsiTheme="majorBidi" w:cstheme="majorBidi"/>
          <w:lang w:val="en-US"/>
        </w:rPr>
        <w:t xml:space="preserve">subject </w:t>
      </w:r>
      <w:r w:rsidR="00B3145E" w:rsidRPr="00962B67">
        <w:rPr>
          <w:rFonts w:asciiTheme="majorBidi" w:hAnsiTheme="majorBidi" w:cstheme="majorBidi"/>
          <w:lang w:val="en-US"/>
        </w:rPr>
        <w:t>ha</w:t>
      </w:r>
      <w:r w:rsidR="00B5209D">
        <w:rPr>
          <w:rFonts w:asciiTheme="majorBidi" w:hAnsiTheme="majorBidi" w:cstheme="majorBidi"/>
          <w:lang w:val="en-US"/>
        </w:rPr>
        <w:t>s</w:t>
      </w:r>
      <w:r w:rsidR="00B3145E" w:rsidRPr="00962B67">
        <w:rPr>
          <w:rFonts w:asciiTheme="majorBidi" w:hAnsiTheme="majorBidi" w:cstheme="majorBidi"/>
          <w:lang w:val="en-US"/>
        </w:rPr>
        <w:t xml:space="preserve"> drawn on </w:t>
      </w:r>
      <w:proofErr w:type="spellStart"/>
      <w:r w:rsidR="00236947" w:rsidRPr="00962B67">
        <w:rPr>
          <w:rFonts w:asciiTheme="majorBidi" w:hAnsiTheme="majorBidi" w:cstheme="majorBidi"/>
          <w:lang w:val="en-US"/>
        </w:rPr>
        <w:t>Schidorsky</w:t>
      </w:r>
      <w:r w:rsidR="00236947">
        <w:rPr>
          <w:rFonts w:asciiTheme="majorBidi" w:hAnsiTheme="majorBidi" w:cstheme="majorBidi"/>
          <w:lang w:val="en-US"/>
        </w:rPr>
        <w:t>’s</w:t>
      </w:r>
      <w:proofErr w:type="spellEnd"/>
      <w:r w:rsidR="00B3145E" w:rsidRPr="00962B67">
        <w:rPr>
          <w:rFonts w:asciiTheme="majorBidi" w:hAnsiTheme="majorBidi" w:cstheme="majorBidi"/>
          <w:lang w:val="en-US"/>
        </w:rPr>
        <w:t xml:space="preserve"> </w:t>
      </w:r>
      <w:r w:rsidR="00943A64" w:rsidRPr="00962B67">
        <w:rPr>
          <w:rFonts w:asciiTheme="majorBidi" w:hAnsiTheme="majorBidi" w:cstheme="majorBidi"/>
          <w:lang w:val="en-US"/>
        </w:rPr>
        <w:t>research</w:t>
      </w:r>
      <w:r w:rsidR="00952C52" w:rsidRPr="00962B67">
        <w:rPr>
          <w:rFonts w:asciiTheme="majorBidi" w:hAnsiTheme="majorBidi" w:cstheme="majorBidi"/>
          <w:lang w:val="en-US"/>
        </w:rPr>
        <w:t xml:space="preserve">, </w:t>
      </w:r>
      <w:r w:rsidR="00236947">
        <w:rPr>
          <w:rFonts w:asciiTheme="majorBidi" w:hAnsiTheme="majorBidi" w:cstheme="majorBidi"/>
          <w:lang w:val="en-US"/>
        </w:rPr>
        <w:t>and very little, if any, work has been done to reexamine the original sources.</w:t>
      </w:r>
      <w:r w:rsidR="00F97CBC" w:rsidRPr="00962B67">
        <w:rPr>
          <w:rFonts w:asciiTheme="majorBidi" w:hAnsiTheme="majorBidi" w:cstheme="majorBidi"/>
          <w:lang w:val="en-US"/>
        </w:rPr>
        <w:t xml:space="preserve"> </w:t>
      </w:r>
      <w:r w:rsidR="009E729A">
        <w:rPr>
          <w:rFonts w:asciiTheme="majorBidi" w:hAnsiTheme="majorBidi" w:cstheme="majorBidi"/>
          <w:lang w:val="en-US"/>
        </w:rPr>
        <w:t>It</w:t>
      </w:r>
      <w:r w:rsidR="00D54B48">
        <w:rPr>
          <w:rFonts w:asciiTheme="majorBidi" w:hAnsiTheme="majorBidi" w:cstheme="majorBidi"/>
          <w:lang w:val="en-US"/>
        </w:rPr>
        <w:t xml:space="preserve"> </w:t>
      </w:r>
      <w:r w:rsidR="009734A2" w:rsidRPr="00962B67">
        <w:rPr>
          <w:rFonts w:asciiTheme="majorBidi" w:hAnsiTheme="majorBidi" w:cstheme="majorBidi"/>
          <w:lang w:val="en-US"/>
        </w:rPr>
        <w:t xml:space="preserve">should be added </w:t>
      </w:r>
      <w:r w:rsidR="000807CE" w:rsidRPr="00962B67">
        <w:rPr>
          <w:rFonts w:asciiTheme="majorBidi" w:hAnsiTheme="majorBidi" w:cstheme="majorBidi"/>
          <w:lang w:val="en-US"/>
        </w:rPr>
        <w:t xml:space="preserve">that </w:t>
      </w:r>
      <w:r w:rsidR="009A6B09">
        <w:rPr>
          <w:rFonts w:asciiTheme="majorBidi" w:hAnsiTheme="majorBidi" w:cstheme="majorBidi"/>
          <w:lang w:val="en-US"/>
        </w:rPr>
        <w:t xml:space="preserve">while </w:t>
      </w:r>
      <w:proofErr w:type="spellStart"/>
      <w:r w:rsidR="008D3427" w:rsidRPr="00962B67">
        <w:rPr>
          <w:rFonts w:asciiTheme="majorBidi" w:hAnsiTheme="majorBidi" w:cstheme="majorBidi"/>
          <w:lang w:val="en-US"/>
        </w:rPr>
        <w:t>Schidorsky’s</w:t>
      </w:r>
      <w:proofErr w:type="spellEnd"/>
      <w:r w:rsidR="008D3427" w:rsidRPr="00962B67">
        <w:rPr>
          <w:rFonts w:asciiTheme="majorBidi" w:hAnsiTheme="majorBidi" w:cstheme="majorBidi"/>
          <w:lang w:val="en-US"/>
        </w:rPr>
        <w:t xml:space="preserve"> </w:t>
      </w:r>
      <w:r w:rsidR="009A6B09">
        <w:rPr>
          <w:rFonts w:asciiTheme="majorBidi" w:hAnsiTheme="majorBidi" w:cstheme="majorBidi"/>
          <w:lang w:val="en-US"/>
        </w:rPr>
        <w:t xml:space="preserve">book is undoubtedly a </w:t>
      </w:r>
      <w:r w:rsidR="00B56807" w:rsidRPr="00962B67">
        <w:rPr>
          <w:rFonts w:asciiTheme="majorBidi" w:hAnsiTheme="majorBidi" w:cstheme="majorBidi"/>
          <w:lang w:val="en-US"/>
        </w:rPr>
        <w:t xml:space="preserve">seminal </w:t>
      </w:r>
      <w:r w:rsidR="009A6B09">
        <w:rPr>
          <w:rFonts w:asciiTheme="majorBidi" w:hAnsiTheme="majorBidi" w:cstheme="majorBidi"/>
          <w:lang w:val="en-US"/>
        </w:rPr>
        <w:t>work, it does contain</w:t>
      </w:r>
      <w:r w:rsidR="00484E7B" w:rsidRPr="00962B67">
        <w:rPr>
          <w:rFonts w:asciiTheme="majorBidi" w:hAnsiTheme="majorBidi" w:cstheme="majorBidi"/>
          <w:lang w:val="en-US"/>
        </w:rPr>
        <w:t xml:space="preserve"> some contradictions</w:t>
      </w:r>
      <w:r w:rsidR="00DF6E78">
        <w:rPr>
          <w:rFonts w:asciiTheme="majorBidi" w:hAnsiTheme="majorBidi" w:cstheme="majorBidi"/>
          <w:lang w:val="en-US"/>
        </w:rPr>
        <w:t xml:space="preserve">, </w:t>
      </w:r>
      <w:r w:rsidR="009A6B09">
        <w:rPr>
          <w:rFonts w:asciiTheme="majorBidi" w:hAnsiTheme="majorBidi" w:cstheme="majorBidi"/>
          <w:lang w:val="en-US"/>
        </w:rPr>
        <w:t xml:space="preserve">and </w:t>
      </w:r>
      <w:r w:rsidR="00732EF4" w:rsidRPr="00962B67">
        <w:rPr>
          <w:rFonts w:asciiTheme="majorBidi" w:hAnsiTheme="majorBidi" w:cstheme="majorBidi"/>
          <w:lang w:val="en-US"/>
        </w:rPr>
        <w:t xml:space="preserve">a number </w:t>
      </w:r>
      <w:r w:rsidR="00CD7497" w:rsidRPr="00962B67">
        <w:rPr>
          <w:rFonts w:asciiTheme="majorBidi" w:hAnsiTheme="majorBidi" w:cstheme="majorBidi"/>
          <w:lang w:val="en-US"/>
        </w:rPr>
        <w:t xml:space="preserve">of </w:t>
      </w:r>
      <w:r w:rsidR="00B5209D">
        <w:rPr>
          <w:rFonts w:asciiTheme="majorBidi" w:hAnsiTheme="majorBidi" w:cstheme="majorBidi"/>
          <w:lang w:val="en-US"/>
        </w:rPr>
        <w:t xml:space="preserve">its </w:t>
      </w:r>
      <w:r w:rsidR="00EE2885" w:rsidRPr="00962B67">
        <w:rPr>
          <w:rFonts w:asciiTheme="majorBidi" w:hAnsiTheme="majorBidi" w:cstheme="majorBidi"/>
          <w:lang w:val="en-US"/>
        </w:rPr>
        <w:t xml:space="preserve">conclusions </w:t>
      </w:r>
      <w:r w:rsidR="009A6B09">
        <w:rPr>
          <w:rFonts w:asciiTheme="majorBidi" w:hAnsiTheme="majorBidi" w:cstheme="majorBidi"/>
          <w:lang w:val="en-US"/>
        </w:rPr>
        <w:t>could possibly be</w:t>
      </w:r>
      <w:r w:rsidR="00AD7A80" w:rsidRPr="00962B67">
        <w:rPr>
          <w:rFonts w:asciiTheme="majorBidi" w:hAnsiTheme="majorBidi" w:cstheme="majorBidi"/>
          <w:lang w:val="en-US"/>
        </w:rPr>
        <w:t xml:space="preserve"> </w:t>
      </w:r>
      <w:r w:rsidR="004B397A" w:rsidRPr="00962B67">
        <w:rPr>
          <w:rFonts w:asciiTheme="majorBidi" w:hAnsiTheme="majorBidi" w:cstheme="majorBidi"/>
          <w:lang w:val="en-US"/>
        </w:rPr>
        <w:t xml:space="preserve">sharpened </w:t>
      </w:r>
      <w:r w:rsidR="00E266C7" w:rsidRPr="00962B67">
        <w:rPr>
          <w:rFonts w:asciiTheme="majorBidi" w:hAnsiTheme="majorBidi" w:cstheme="majorBidi"/>
          <w:lang w:val="en-US"/>
        </w:rPr>
        <w:t xml:space="preserve">or </w:t>
      </w:r>
      <w:r w:rsidR="00795EB3" w:rsidRPr="00962B67">
        <w:rPr>
          <w:rFonts w:asciiTheme="majorBidi" w:hAnsiTheme="majorBidi" w:cstheme="majorBidi"/>
          <w:lang w:val="en-US"/>
        </w:rPr>
        <w:t xml:space="preserve">refined. </w:t>
      </w:r>
      <w:r w:rsidR="00153A69">
        <w:rPr>
          <w:rFonts w:asciiTheme="majorBidi" w:hAnsiTheme="majorBidi" w:cstheme="majorBidi"/>
          <w:lang w:val="en-US"/>
        </w:rPr>
        <w:t>This study</w:t>
      </w:r>
      <w:r w:rsidR="007F3AD2" w:rsidRPr="00962B67">
        <w:rPr>
          <w:rFonts w:asciiTheme="majorBidi" w:hAnsiTheme="majorBidi" w:cstheme="majorBidi"/>
          <w:lang w:val="en-US"/>
        </w:rPr>
        <w:t xml:space="preserve"> </w:t>
      </w:r>
      <w:r w:rsidR="00D01656">
        <w:rPr>
          <w:rFonts w:asciiTheme="majorBidi" w:hAnsiTheme="majorBidi" w:cstheme="majorBidi"/>
          <w:lang w:val="en-US"/>
        </w:rPr>
        <w:t>seeks</w:t>
      </w:r>
      <w:r w:rsidR="00BC32B3" w:rsidRPr="00962B67">
        <w:rPr>
          <w:rFonts w:asciiTheme="majorBidi" w:hAnsiTheme="majorBidi" w:cstheme="majorBidi"/>
          <w:lang w:val="en-US"/>
        </w:rPr>
        <w:t xml:space="preserve"> to </w:t>
      </w:r>
      <w:r w:rsidR="00153A69">
        <w:rPr>
          <w:rFonts w:asciiTheme="majorBidi" w:hAnsiTheme="majorBidi" w:cstheme="majorBidi"/>
          <w:lang w:val="en-US"/>
        </w:rPr>
        <w:t xml:space="preserve">fill some of these </w:t>
      </w:r>
      <w:r w:rsidR="00153A69">
        <w:rPr>
          <w:rFonts w:asciiTheme="majorBidi" w:hAnsiTheme="majorBidi" w:cstheme="majorBidi"/>
          <w:lang w:val="en-US"/>
        </w:rPr>
        <w:lastRenderedPageBreak/>
        <w:t xml:space="preserve">scholarly gaps, and </w:t>
      </w:r>
      <w:r w:rsidR="006A02C1" w:rsidRPr="00962B67">
        <w:rPr>
          <w:rFonts w:asciiTheme="majorBidi" w:hAnsiTheme="majorBidi" w:cstheme="majorBidi"/>
          <w:lang w:val="en-US"/>
        </w:rPr>
        <w:t xml:space="preserve">reexamine </w:t>
      </w:r>
      <w:r w:rsidR="00AF6086">
        <w:rPr>
          <w:rFonts w:asciiTheme="majorBidi" w:hAnsiTheme="majorBidi" w:cstheme="majorBidi"/>
          <w:lang w:val="en-US"/>
        </w:rPr>
        <w:t xml:space="preserve">relevant </w:t>
      </w:r>
      <w:r w:rsidR="0094371E" w:rsidRPr="00962B67">
        <w:rPr>
          <w:rFonts w:asciiTheme="majorBidi" w:hAnsiTheme="majorBidi" w:cstheme="majorBidi"/>
          <w:lang w:val="en-US"/>
        </w:rPr>
        <w:t>sources</w:t>
      </w:r>
      <w:r w:rsidR="003F0032" w:rsidRPr="00962B67">
        <w:rPr>
          <w:rFonts w:asciiTheme="majorBidi" w:hAnsiTheme="majorBidi" w:cstheme="majorBidi"/>
          <w:lang w:val="en-US"/>
        </w:rPr>
        <w:t xml:space="preserve"> in the National Library </w:t>
      </w:r>
      <w:r w:rsidR="00D13C16" w:rsidRPr="00962B67">
        <w:rPr>
          <w:rFonts w:asciiTheme="majorBidi" w:hAnsiTheme="majorBidi" w:cstheme="majorBidi"/>
          <w:lang w:val="en-US"/>
        </w:rPr>
        <w:t xml:space="preserve">archives </w:t>
      </w:r>
      <w:r w:rsidR="00707B09" w:rsidRPr="00962B67">
        <w:rPr>
          <w:rFonts w:asciiTheme="majorBidi" w:hAnsiTheme="majorBidi" w:cstheme="majorBidi"/>
          <w:lang w:val="en-US"/>
        </w:rPr>
        <w:t>and</w:t>
      </w:r>
      <w:r w:rsidR="00F00361">
        <w:rPr>
          <w:rFonts w:asciiTheme="majorBidi" w:hAnsiTheme="majorBidi" w:cstheme="majorBidi"/>
          <w:lang w:val="en-US"/>
        </w:rPr>
        <w:t xml:space="preserve"> publications of</w:t>
      </w:r>
      <w:r w:rsidR="00707B09" w:rsidRPr="00962B67">
        <w:rPr>
          <w:rFonts w:asciiTheme="majorBidi" w:hAnsiTheme="majorBidi" w:cstheme="majorBidi"/>
          <w:lang w:val="en-US"/>
        </w:rPr>
        <w:t xml:space="preserve"> </w:t>
      </w:r>
      <w:r w:rsidR="009A14E0" w:rsidRPr="00962B67">
        <w:rPr>
          <w:rFonts w:asciiTheme="majorBidi" w:hAnsiTheme="majorBidi" w:cstheme="majorBidi"/>
          <w:lang w:val="en-US"/>
        </w:rPr>
        <w:t xml:space="preserve">the </w:t>
      </w:r>
      <w:r w:rsidR="008334C6" w:rsidRPr="00962B67">
        <w:rPr>
          <w:rFonts w:asciiTheme="majorBidi" w:hAnsiTheme="majorBidi" w:cstheme="majorBidi"/>
          <w:lang w:val="en-US"/>
        </w:rPr>
        <w:t xml:space="preserve">contemporary </w:t>
      </w:r>
      <w:r w:rsidR="00533151" w:rsidRPr="00962B67">
        <w:rPr>
          <w:rFonts w:asciiTheme="majorBidi" w:hAnsiTheme="majorBidi" w:cstheme="majorBidi"/>
          <w:lang w:val="en-US"/>
        </w:rPr>
        <w:t>press</w:t>
      </w:r>
      <w:r w:rsidR="00B5209D">
        <w:rPr>
          <w:rFonts w:asciiTheme="majorBidi" w:hAnsiTheme="majorBidi" w:cstheme="majorBidi"/>
          <w:lang w:val="en-US"/>
        </w:rPr>
        <w:t xml:space="preserve"> to shed </w:t>
      </w:r>
      <w:r w:rsidR="00D303C4" w:rsidRPr="00962B67">
        <w:rPr>
          <w:rFonts w:asciiTheme="majorBidi" w:hAnsiTheme="majorBidi" w:cstheme="majorBidi"/>
          <w:lang w:val="en-US"/>
        </w:rPr>
        <w:t xml:space="preserve">new </w:t>
      </w:r>
      <w:r w:rsidR="00355E1D" w:rsidRPr="00962B67">
        <w:rPr>
          <w:rFonts w:asciiTheme="majorBidi" w:hAnsiTheme="majorBidi" w:cstheme="majorBidi"/>
          <w:lang w:val="en-US"/>
        </w:rPr>
        <w:t xml:space="preserve">light on the </w:t>
      </w:r>
      <w:r w:rsidR="00B5209D">
        <w:rPr>
          <w:rFonts w:asciiTheme="majorBidi" w:hAnsiTheme="majorBidi" w:cstheme="majorBidi"/>
          <w:lang w:val="en-US"/>
        </w:rPr>
        <w:t>L</w:t>
      </w:r>
      <w:r w:rsidR="00792FC2" w:rsidRPr="00962B67">
        <w:rPr>
          <w:rFonts w:asciiTheme="majorBidi" w:hAnsiTheme="majorBidi" w:cstheme="majorBidi"/>
          <w:lang w:val="en-US"/>
        </w:rPr>
        <w:t xml:space="preserve">ibrary’s </w:t>
      </w:r>
      <w:r w:rsidR="00355E1D" w:rsidRPr="00962B67">
        <w:rPr>
          <w:rFonts w:asciiTheme="majorBidi" w:hAnsiTheme="majorBidi" w:cstheme="majorBidi"/>
          <w:lang w:val="en-US"/>
        </w:rPr>
        <w:t>history</w:t>
      </w:r>
      <w:r w:rsidR="00B63F6F" w:rsidRPr="00962B67">
        <w:rPr>
          <w:rFonts w:asciiTheme="majorBidi" w:hAnsiTheme="majorBidi" w:cstheme="majorBidi"/>
          <w:lang w:val="en-US"/>
        </w:rPr>
        <w:t xml:space="preserve">. </w:t>
      </w:r>
    </w:p>
    <w:p w14:paraId="4834AF8C" w14:textId="22D9EF79" w:rsidR="00F17C10" w:rsidRDefault="006A1E99" w:rsidP="00F17C10">
      <w:pPr>
        <w:spacing w:line="360" w:lineRule="auto"/>
        <w:rPr>
          <w:rFonts w:asciiTheme="majorBidi" w:hAnsiTheme="majorBidi" w:cstheme="majorBidi"/>
          <w:lang w:val="en-US"/>
        </w:rPr>
      </w:pPr>
      <w:r w:rsidRPr="00962B67">
        <w:rPr>
          <w:rFonts w:asciiTheme="majorBidi" w:hAnsiTheme="majorBidi" w:cstheme="majorBidi"/>
          <w:lang w:val="en-US"/>
        </w:rPr>
        <w:tab/>
        <w:t xml:space="preserve">The following </w:t>
      </w:r>
      <w:r w:rsidR="00935A2F" w:rsidRPr="00962B67">
        <w:rPr>
          <w:rFonts w:asciiTheme="majorBidi" w:hAnsiTheme="majorBidi" w:cstheme="majorBidi"/>
          <w:lang w:val="en-US"/>
        </w:rPr>
        <w:t xml:space="preserve">article </w:t>
      </w:r>
      <w:r w:rsidR="00724AA3" w:rsidRPr="00962B67">
        <w:rPr>
          <w:rFonts w:asciiTheme="majorBidi" w:hAnsiTheme="majorBidi" w:cstheme="majorBidi"/>
          <w:lang w:val="en-US"/>
        </w:rPr>
        <w:t xml:space="preserve">will focus on two </w:t>
      </w:r>
      <w:r w:rsidR="003E1296" w:rsidRPr="00962B67">
        <w:rPr>
          <w:rFonts w:asciiTheme="majorBidi" w:hAnsiTheme="majorBidi" w:cstheme="majorBidi"/>
          <w:lang w:val="en-US"/>
        </w:rPr>
        <w:t xml:space="preserve">main </w:t>
      </w:r>
      <w:r w:rsidR="0060231B" w:rsidRPr="00962B67">
        <w:rPr>
          <w:rFonts w:asciiTheme="majorBidi" w:hAnsiTheme="majorBidi" w:cstheme="majorBidi"/>
          <w:lang w:val="en-US"/>
        </w:rPr>
        <w:t>aspects</w:t>
      </w:r>
      <w:r w:rsidR="00435C52">
        <w:rPr>
          <w:rFonts w:asciiTheme="majorBidi" w:hAnsiTheme="majorBidi" w:cstheme="majorBidi"/>
          <w:lang w:val="en-US"/>
        </w:rPr>
        <w:t xml:space="preserve"> of the origins of the Library</w:t>
      </w:r>
      <w:r w:rsidR="002B2878" w:rsidRPr="00962B67">
        <w:rPr>
          <w:rFonts w:asciiTheme="majorBidi" w:hAnsiTheme="majorBidi" w:cstheme="majorBidi"/>
          <w:lang w:val="en-US"/>
        </w:rPr>
        <w:t xml:space="preserve">: </w:t>
      </w:r>
      <w:r w:rsidR="009D4E32" w:rsidRPr="00962B67">
        <w:rPr>
          <w:rFonts w:asciiTheme="majorBidi" w:hAnsiTheme="majorBidi" w:cstheme="majorBidi"/>
          <w:lang w:val="en-US"/>
        </w:rPr>
        <w:t>the first</w:t>
      </w:r>
      <w:r w:rsidR="00F17C10">
        <w:rPr>
          <w:rFonts w:asciiTheme="majorBidi" w:hAnsiTheme="majorBidi" w:cstheme="majorBidi"/>
          <w:lang w:val="en-US"/>
        </w:rPr>
        <w:t xml:space="preserve"> addresses</w:t>
      </w:r>
      <w:r w:rsidR="009D4E32" w:rsidRPr="00962B67">
        <w:rPr>
          <w:rFonts w:asciiTheme="majorBidi" w:hAnsiTheme="majorBidi" w:cstheme="majorBidi"/>
          <w:lang w:val="en-US"/>
        </w:rPr>
        <w:t xml:space="preserve"> </w:t>
      </w:r>
      <w:r w:rsidR="00B84A20" w:rsidRPr="00962B67">
        <w:rPr>
          <w:rFonts w:asciiTheme="majorBidi" w:hAnsiTheme="majorBidi" w:cstheme="majorBidi"/>
          <w:lang w:val="en-US"/>
        </w:rPr>
        <w:t xml:space="preserve">the involvement </w:t>
      </w:r>
      <w:r w:rsidR="00E062E2" w:rsidRPr="00962B67">
        <w:rPr>
          <w:rFonts w:asciiTheme="majorBidi" w:hAnsiTheme="majorBidi" w:cstheme="majorBidi"/>
          <w:lang w:val="en-US"/>
        </w:rPr>
        <w:t xml:space="preserve">of </w:t>
      </w:r>
      <w:r w:rsidR="00030F55" w:rsidRPr="00962B67">
        <w:rPr>
          <w:rFonts w:asciiTheme="majorBidi" w:hAnsiTheme="majorBidi" w:cstheme="majorBidi"/>
          <w:lang w:val="en-US"/>
        </w:rPr>
        <w:t xml:space="preserve">Jerusalem </w:t>
      </w:r>
      <w:r w:rsidR="00544F36" w:rsidRPr="00962B67">
        <w:rPr>
          <w:rFonts w:asciiTheme="majorBidi" w:hAnsiTheme="majorBidi" w:cstheme="majorBidi"/>
          <w:lang w:val="en-US"/>
        </w:rPr>
        <w:t>intellectuals</w:t>
      </w:r>
      <w:r w:rsidR="004B47DC" w:rsidRPr="00962B67">
        <w:rPr>
          <w:rFonts w:asciiTheme="majorBidi" w:hAnsiTheme="majorBidi" w:cstheme="majorBidi"/>
          <w:lang w:val="en-US"/>
        </w:rPr>
        <w:t xml:space="preserve"> in </w:t>
      </w:r>
      <w:r w:rsidR="00F17C10">
        <w:rPr>
          <w:rFonts w:asciiTheme="majorBidi" w:hAnsiTheme="majorBidi" w:cstheme="majorBidi"/>
          <w:lang w:val="en-US"/>
        </w:rPr>
        <w:t>transforming the idea</w:t>
      </w:r>
      <w:r w:rsidR="00BB53C1" w:rsidRPr="00962B67">
        <w:rPr>
          <w:rFonts w:asciiTheme="majorBidi" w:hAnsiTheme="majorBidi" w:cstheme="majorBidi"/>
          <w:lang w:val="en-US"/>
        </w:rPr>
        <w:t xml:space="preserve"> of a national library</w:t>
      </w:r>
      <w:r w:rsidR="00F17C10">
        <w:rPr>
          <w:rFonts w:asciiTheme="majorBidi" w:hAnsiTheme="majorBidi" w:cstheme="majorBidi"/>
          <w:lang w:val="en-US"/>
        </w:rPr>
        <w:t xml:space="preserve"> into reality;</w:t>
      </w:r>
      <w:r w:rsidR="00BB53C1" w:rsidRPr="00962B67">
        <w:rPr>
          <w:rFonts w:asciiTheme="majorBidi" w:hAnsiTheme="majorBidi" w:cstheme="majorBidi"/>
          <w:lang w:val="en-US"/>
        </w:rPr>
        <w:t xml:space="preserve"> </w:t>
      </w:r>
      <w:r w:rsidR="005F658F" w:rsidRPr="00962B67">
        <w:rPr>
          <w:rFonts w:asciiTheme="majorBidi" w:hAnsiTheme="majorBidi" w:cstheme="majorBidi"/>
          <w:lang w:val="en-US"/>
        </w:rPr>
        <w:t xml:space="preserve">and </w:t>
      </w:r>
      <w:r w:rsidR="00864C6B">
        <w:rPr>
          <w:rFonts w:asciiTheme="majorBidi" w:hAnsiTheme="majorBidi" w:cstheme="majorBidi"/>
          <w:lang w:val="en-US"/>
        </w:rPr>
        <w:t xml:space="preserve">the </w:t>
      </w:r>
      <w:r w:rsidR="005F658F" w:rsidRPr="00962B67">
        <w:rPr>
          <w:rFonts w:asciiTheme="majorBidi" w:hAnsiTheme="majorBidi" w:cstheme="majorBidi"/>
          <w:lang w:val="en-US"/>
        </w:rPr>
        <w:t xml:space="preserve">second, </w:t>
      </w:r>
      <w:r w:rsidR="00992142" w:rsidRPr="00962B67">
        <w:rPr>
          <w:rFonts w:asciiTheme="majorBidi" w:hAnsiTheme="majorBidi" w:cstheme="majorBidi"/>
          <w:lang w:val="en-US"/>
        </w:rPr>
        <w:t xml:space="preserve">the </w:t>
      </w:r>
      <w:r w:rsidR="0002003B" w:rsidRPr="00962B67">
        <w:rPr>
          <w:rFonts w:asciiTheme="majorBidi" w:hAnsiTheme="majorBidi" w:cstheme="majorBidi"/>
          <w:lang w:val="en-US"/>
        </w:rPr>
        <w:t>process of compiling</w:t>
      </w:r>
      <w:r w:rsidR="00F17C10">
        <w:rPr>
          <w:rFonts w:asciiTheme="majorBidi" w:hAnsiTheme="majorBidi" w:cstheme="majorBidi"/>
          <w:lang w:val="en-US"/>
        </w:rPr>
        <w:t xml:space="preserve"> </w:t>
      </w:r>
      <w:r w:rsidR="0002003B" w:rsidRPr="00962B67">
        <w:rPr>
          <w:rFonts w:asciiTheme="majorBidi" w:hAnsiTheme="majorBidi" w:cstheme="majorBidi"/>
          <w:lang w:val="en-US"/>
        </w:rPr>
        <w:t xml:space="preserve">the collection that would </w:t>
      </w:r>
      <w:r w:rsidR="00C13994">
        <w:rPr>
          <w:rFonts w:asciiTheme="majorBidi" w:hAnsiTheme="majorBidi" w:cstheme="majorBidi"/>
          <w:lang w:val="en-US"/>
        </w:rPr>
        <w:t xml:space="preserve">ultimately </w:t>
      </w:r>
      <w:r w:rsidR="006409F8">
        <w:rPr>
          <w:rFonts w:asciiTheme="majorBidi" w:hAnsiTheme="majorBidi" w:cstheme="majorBidi"/>
          <w:lang w:val="en-US"/>
        </w:rPr>
        <w:t>grow into</w:t>
      </w:r>
      <w:r w:rsidR="0002003B" w:rsidRPr="00962B67">
        <w:rPr>
          <w:rFonts w:asciiTheme="majorBidi" w:hAnsiTheme="majorBidi" w:cstheme="majorBidi"/>
          <w:lang w:val="en-US"/>
        </w:rPr>
        <w:t xml:space="preserve"> what</w:t>
      </w:r>
      <w:r w:rsidR="00014F0C">
        <w:rPr>
          <w:rFonts w:asciiTheme="majorBidi" w:hAnsiTheme="majorBidi" w:cstheme="majorBidi"/>
          <w:lang w:val="en-US"/>
        </w:rPr>
        <w:t xml:space="preserve"> many</w:t>
      </w:r>
      <w:r w:rsidR="0002003B" w:rsidRPr="00962B67">
        <w:rPr>
          <w:rFonts w:asciiTheme="majorBidi" w:hAnsiTheme="majorBidi" w:cstheme="majorBidi"/>
          <w:lang w:val="en-US"/>
        </w:rPr>
        <w:t xml:space="preserve"> contemporaries </w:t>
      </w:r>
      <w:r w:rsidR="00F17C10">
        <w:rPr>
          <w:rFonts w:asciiTheme="majorBidi" w:hAnsiTheme="majorBidi" w:cstheme="majorBidi"/>
          <w:lang w:val="en-US"/>
        </w:rPr>
        <w:t>have</w:t>
      </w:r>
      <w:r w:rsidR="004D3495">
        <w:rPr>
          <w:rFonts w:asciiTheme="majorBidi" w:hAnsiTheme="majorBidi" w:cstheme="majorBidi"/>
          <w:lang w:val="en-US"/>
        </w:rPr>
        <w:t xml:space="preserve"> </w:t>
      </w:r>
      <w:r w:rsidR="00B20DBC">
        <w:rPr>
          <w:rFonts w:asciiTheme="majorBidi" w:hAnsiTheme="majorBidi" w:cstheme="majorBidi"/>
          <w:lang w:val="en-US"/>
        </w:rPr>
        <w:t>referred to</w:t>
      </w:r>
      <w:r w:rsidR="00FA056B">
        <w:rPr>
          <w:rFonts w:asciiTheme="majorBidi" w:hAnsiTheme="majorBidi" w:cstheme="majorBidi"/>
          <w:lang w:val="en-US"/>
        </w:rPr>
        <w:t xml:space="preserve"> as</w:t>
      </w:r>
      <w:r w:rsidR="00C408AF" w:rsidRPr="00962B67">
        <w:rPr>
          <w:rFonts w:asciiTheme="majorBidi" w:hAnsiTheme="majorBidi" w:cstheme="majorBidi"/>
          <w:lang w:val="en-US"/>
        </w:rPr>
        <w:t xml:space="preserve"> “</w:t>
      </w:r>
      <w:r w:rsidR="00F17C10">
        <w:rPr>
          <w:rFonts w:asciiTheme="majorBidi" w:hAnsiTheme="majorBidi" w:cstheme="majorBidi"/>
          <w:lang w:val="en-US"/>
        </w:rPr>
        <w:t>T</w:t>
      </w:r>
      <w:r w:rsidR="00C408AF" w:rsidRPr="00962B67">
        <w:rPr>
          <w:rFonts w:asciiTheme="majorBidi" w:hAnsiTheme="majorBidi" w:cstheme="majorBidi"/>
          <w:lang w:val="en-US"/>
        </w:rPr>
        <w:t xml:space="preserve">he </w:t>
      </w:r>
      <w:r w:rsidR="00F17C10">
        <w:rPr>
          <w:rFonts w:asciiTheme="majorBidi" w:hAnsiTheme="majorBidi" w:cstheme="majorBidi"/>
          <w:lang w:val="en-US"/>
        </w:rPr>
        <w:t>N</w:t>
      </w:r>
      <w:r w:rsidR="00C408AF" w:rsidRPr="00962B67">
        <w:rPr>
          <w:rFonts w:asciiTheme="majorBidi" w:hAnsiTheme="majorBidi" w:cstheme="majorBidi"/>
          <w:lang w:val="en-US"/>
        </w:rPr>
        <w:t xml:space="preserve">ational </w:t>
      </w:r>
      <w:r w:rsidR="00F17C10">
        <w:rPr>
          <w:rFonts w:asciiTheme="majorBidi" w:hAnsiTheme="majorBidi" w:cstheme="majorBidi"/>
          <w:lang w:val="en-US"/>
        </w:rPr>
        <w:t>T</w:t>
      </w:r>
      <w:r w:rsidR="00C408AF" w:rsidRPr="00962B67">
        <w:rPr>
          <w:rFonts w:asciiTheme="majorBidi" w:hAnsiTheme="majorBidi" w:cstheme="majorBidi"/>
          <w:lang w:val="en-US"/>
        </w:rPr>
        <w:t xml:space="preserve">reasure.” </w:t>
      </w:r>
    </w:p>
    <w:p w14:paraId="06FD6B30" w14:textId="3A3E41D0" w:rsidR="003C2138" w:rsidRDefault="006B1834" w:rsidP="00C41F24">
      <w:pPr>
        <w:spacing w:line="360" w:lineRule="auto"/>
        <w:ind w:firstLine="720"/>
        <w:rPr>
          <w:rFonts w:asciiTheme="majorBidi" w:hAnsiTheme="majorBidi" w:cstheme="majorBidi"/>
          <w:lang w:val="en-US"/>
        </w:rPr>
      </w:pPr>
      <w:r w:rsidRPr="00962B67">
        <w:rPr>
          <w:rFonts w:asciiTheme="majorBidi" w:hAnsiTheme="majorBidi" w:cstheme="majorBidi"/>
          <w:lang w:val="en-US"/>
        </w:rPr>
        <w:t>The end of the 19</w:t>
      </w:r>
      <w:r w:rsidRPr="00962B67">
        <w:rPr>
          <w:rFonts w:asciiTheme="majorBidi" w:hAnsiTheme="majorBidi" w:cstheme="majorBidi"/>
          <w:vertAlign w:val="superscript"/>
          <w:lang w:val="en-US"/>
        </w:rPr>
        <w:t>th</w:t>
      </w:r>
      <w:r w:rsidRPr="00962B67">
        <w:rPr>
          <w:rFonts w:asciiTheme="majorBidi" w:hAnsiTheme="majorBidi" w:cstheme="majorBidi"/>
          <w:lang w:val="en-US"/>
        </w:rPr>
        <w:t xml:space="preserve"> </w:t>
      </w:r>
      <w:r w:rsidR="00E50ACA" w:rsidRPr="00962B67">
        <w:rPr>
          <w:rFonts w:asciiTheme="majorBidi" w:hAnsiTheme="majorBidi" w:cstheme="majorBidi"/>
          <w:lang w:val="en-US"/>
        </w:rPr>
        <w:t xml:space="preserve">century </w:t>
      </w:r>
      <w:r w:rsidR="00471049" w:rsidRPr="00962B67">
        <w:rPr>
          <w:rFonts w:asciiTheme="majorBidi" w:hAnsiTheme="majorBidi" w:cstheme="majorBidi"/>
          <w:lang w:val="en-US"/>
        </w:rPr>
        <w:t xml:space="preserve">was </w:t>
      </w:r>
      <w:r w:rsidR="00516DF1" w:rsidRPr="00962B67">
        <w:rPr>
          <w:rFonts w:asciiTheme="majorBidi" w:hAnsiTheme="majorBidi" w:cstheme="majorBidi"/>
          <w:lang w:val="en-US"/>
        </w:rPr>
        <w:t xml:space="preserve">something </w:t>
      </w:r>
      <w:r w:rsidR="0039572E">
        <w:rPr>
          <w:rFonts w:asciiTheme="majorBidi" w:hAnsiTheme="majorBidi" w:cstheme="majorBidi"/>
          <w:lang w:val="en-US"/>
        </w:rPr>
        <w:t xml:space="preserve">of </w:t>
      </w:r>
      <w:r w:rsidR="00516DF1" w:rsidRPr="00962B67">
        <w:rPr>
          <w:rFonts w:asciiTheme="majorBidi" w:hAnsiTheme="majorBidi" w:cstheme="majorBidi"/>
          <w:lang w:val="en-US"/>
        </w:rPr>
        <w:t xml:space="preserve">a </w:t>
      </w:r>
      <w:r w:rsidR="00832803" w:rsidRPr="00962B67">
        <w:rPr>
          <w:rFonts w:asciiTheme="majorBidi" w:hAnsiTheme="majorBidi" w:cstheme="majorBidi"/>
          <w:lang w:val="en-US"/>
        </w:rPr>
        <w:t>golden age</w:t>
      </w:r>
      <w:r w:rsidR="0082064F" w:rsidRPr="00962B67">
        <w:rPr>
          <w:rFonts w:asciiTheme="majorBidi" w:hAnsiTheme="majorBidi" w:cstheme="majorBidi"/>
          <w:lang w:val="en-US"/>
        </w:rPr>
        <w:t xml:space="preserve"> </w:t>
      </w:r>
      <w:r w:rsidR="00AF3E97" w:rsidRPr="00962B67">
        <w:rPr>
          <w:rFonts w:asciiTheme="majorBidi" w:hAnsiTheme="majorBidi" w:cstheme="majorBidi"/>
          <w:lang w:val="en-US"/>
        </w:rPr>
        <w:t xml:space="preserve">for </w:t>
      </w:r>
      <w:r w:rsidR="00F75CBB" w:rsidRPr="00962B67">
        <w:rPr>
          <w:rFonts w:asciiTheme="majorBidi" w:hAnsiTheme="majorBidi" w:cstheme="majorBidi"/>
          <w:lang w:val="en-US"/>
        </w:rPr>
        <w:t xml:space="preserve">the establishment </w:t>
      </w:r>
      <w:r w:rsidR="00E10D88" w:rsidRPr="00962B67">
        <w:rPr>
          <w:rFonts w:asciiTheme="majorBidi" w:hAnsiTheme="majorBidi" w:cstheme="majorBidi"/>
          <w:lang w:val="en-US"/>
        </w:rPr>
        <w:t xml:space="preserve">of public </w:t>
      </w:r>
      <w:r w:rsidR="008F235B" w:rsidRPr="00962B67">
        <w:rPr>
          <w:rFonts w:asciiTheme="majorBidi" w:hAnsiTheme="majorBidi" w:cstheme="majorBidi"/>
          <w:lang w:val="en-US"/>
        </w:rPr>
        <w:t>libraries</w:t>
      </w:r>
      <w:r w:rsidR="00E162BB" w:rsidRPr="00962B67">
        <w:rPr>
          <w:rFonts w:asciiTheme="majorBidi" w:hAnsiTheme="majorBidi" w:cstheme="majorBidi"/>
          <w:lang w:val="en-US"/>
        </w:rPr>
        <w:t xml:space="preserve"> </w:t>
      </w:r>
      <w:r w:rsidR="00F17C10">
        <w:rPr>
          <w:rFonts w:asciiTheme="majorBidi" w:hAnsiTheme="majorBidi" w:cstheme="majorBidi"/>
          <w:lang w:val="en-US"/>
        </w:rPr>
        <w:t>throughout</w:t>
      </w:r>
      <w:r w:rsidR="00B5209D">
        <w:rPr>
          <w:rFonts w:asciiTheme="majorBidi" w:hAnsiTheme="majorBidi" w:cstheme="majorBidi"/>
          <w:lang w:val="en-US"/>
        </w:rPr>
        <w:t xml:space="preserve"> the world</w:t>
      </w:r>
      <w:r w:rsidR="003B0EF0" w:rsidRPr="00962B67">
        <w:rPr>
          <w:rFonts w:asciiTheme="majorBidi" w:hAnsiTheme="majorBidi" w:cstheme="majorBidi"/>
          <w:lang w:val="en-US"/>
        </w:rPr>
        <w:t xml:space="preserve">, </w:t>
      </w:r>
      <w:r w:rsidR="00DE559F" w:rsidRPr="00962B67">
        <w:rPr>
          <w:rFonts w:asciiTheme="majorBidi" w:hAnsiTheme="majorBidi" w:cstheme="majorBidi"/>
          <w:lang w:val="en-US"/>
        </w:rPr>
        <w:t xml:space="preserve">a trend that </w:t>
      </w:r>
      <w:r w:rsidR="00B5209D">
        <w:rPr>
          <w:rFonts w:asciiTheme="majorBidi" w:hAnsiTheme="majorBidi" w:cstheme="majorBidi"/>
          <w:lang w:val="en-US"/>
        </w:rPr>
        <w:t>included</w:t>
      </w:r>
      <w:r w:rsidR="00DE559F" w:rsidRPr="00962B67">
        <w:rPr>
          <w:rFonts w:asciiTheme="majorBidi" w:hAnsiTheme="majorBidi" w:cstheme="majorBidi"/>
          <w:lang w:val="en-US"/>
        </w:rPr>
        <w:t xml:space="preserve"> the foundation </w:t>
      </w:r>
      <w:r w:rsidR="006C4934" w:rsidRPr="00962B67">
        <w:rPr>
          <w:rFonts w:asciiTheme="majorBidi" w:hAnsiTheme="majorBidi" w:cstheme="majorBidi"/>
          <w:lang w:val="en-US"/>
        </w:rPr>
        <w:t xml:space="preserve">of </w:t>
      </w:r>
      <w:r w:rsidR="008C62F8" w:rsidRPr="00962B67">
        <w:rPr>
          <w:rFonts w:asciiTheme="majorBidi" w:hAnsiTheme="majorBidi" w:cstheme="majorBidi"/>
          <w:lang w:val="en-US"/>
        </w:rPr>
        <w:t xml:space="preserve">Jewish </w:t>
      </w:r>
      <w:r w:rsidR="004C583F">
        <w:rPr>
          <w:rFonts w:asciiTheme="majorBidi" w:hAnsiTheme="majorBidi" w:cstheme="majorBidi"/>
          <w:lang w:val="en-US"/>
        </w:rPr>
        <w:t>municipal</w:t>
      </w:r>
      <w:r w:rsidR="000660C4" w:rsidRPr="00962B67">
        <w:rPr>
          <w:rFonts w:asciiTheme="majorBidi" w:hAnsiTheme="majorBidi" w:cstheme="majorBidi"/>
          <w:lang w:val="en-US"/>
        </w:rPr>
        <w:t xml:space="preserve"> libraries </w:t>
      </w:r>
      <w:r w:rsidR="00D30CC3" w:rsidRPr="00962B67">
        <w:rPr>
          <w:rFonts w:asciiTheme="majorBidi" w:hAnsiTheme="majorBidi" w:cstheme="majorBidi"/>
          <w:lang w:val="en-US"/>
        </w:rPr>
        <w:t xml:space="preserve">such as the Minsk </w:t>
      </w:r>
      <w:r w:rsidR="00F17C10">
        <w:rPr>
          <w:rFonts w:asciiTheme="majorBidi" w:hAnsiTheme="majorBidi" w:cstheme="majorBidi"/>
          <w:lang w:val="en-US"/>
        </w:rPr>
        <w:t>L</w:t>
      </w:r>
      <w:r w:rsidR="006D0AB7" w:rsidRPr="00962B67">
        <w:rPr>
          <w:rFonts w:asciiTheme="majorBidi" w:hAnsiTheme="majorBidi" w:cstheme="majorBidi"/>
          <w:lang w:val="en-US"/>
        </w:rPr>
        <w:t xml:space="preserve">ibrary </w:t>
      </w:r>
      <w:r w:rsidR="00C31860" w:rsidRPr="00962B67">
        <w:rPr>
          <w:rFonts w:asciiTheme="majorBidi" w:hAnsiTheme="majorBidi" w:cstheme="majorBidi"/>
          <w:lang w:val="en-US"/>
        </w:rPr>
        <w:t>(1862</w:t>
      </w:r>
      <w:commentRangeStart w:id="11"/>
      <w:r w:rsidR="00912710" w:rsidRPr="00962B67">
        <w:rPr>
          <w:rFonts w:asciiTheme="majorBidi" w:hAnsiTheme="majorBidi" w:cstheme="majorBidi"/>
          <w:lang w:val="en-US"/>
        </w:rPr>
        <w:t>)</w:t>
      </w:r>
      <w:r w:rsidR="00912710" w:rsidRPr="00962B67">
        <w:rPr>
          <w:rStyle w:val="FootnoteReference"/>
          <w:rFonts w:asciiTheme="majorBidi" w:hAnsiTheme="majorBidi" w:cstheme="majorBidi"/>
          <w:lang w:val="en-US"/>
        </w:rPr>
        <w:footnoteReference w:id="1"/>
      </w:r>
      <w:commentRangeEnd w:id="11"/>
      <w:r w:rsidR="0017364E">
        <w:rPr>
          <w:rStyle w:val="CommentReference"/>
        </w:rPr>
        <w:commentReference w:id="11"/>
      </w:r>
      <w:r w:rsidR="00F04CB1" w:rsidRPr="00962B67">
        <w:rPr>
          <w:rFonts w:asciiTheme="majorBidi" w:hAnsiTheme="majorBidi" w:cstheme="majorBidi"/>
          <w:lang w:val="en-US"/>
        </w:rPr>
        <w:t xml:space="preserve"> and </w:t>
      </w:r>
      <w:r w:rsidR="008816E3" w:rsidRPr="00962B67">
        <w:rPr>
          <w:rFonts w:asciiTheme="majorBidi" w:hAnsiTheme="majorBidi" w:cstheme="majorBidi"/>
          <w:lang w:val="en-US"/>
        </w:rPr>
        <w:t xml:space="preserve">the </w:t>
      </w:r>
      <w:proofErr w:type="spellStart"/>
      <w:r w:rsidR="004B5EDE" w:rsidRPr="00C41F24">
        <w:rPr>
          <w:rFonts w:asciiTheme="majorBidi" w:hAnsiTheme="majorBidi" w:cstheme="majorBidi"/>
          <w:i/>
          <w:iCs/>
          <w:lang w:val="en-US"/>
        </w:rPr>
        <w:t>Sha’ar</w:t>
      </w:r>
      <w:proofErr w:type="spellEnd"/>
      <w:r w:rsidR="004B5EDE" w:rsidRPr="00C41F24">
        <w:rPr>
          <w:rFonts w:asciiTheme="majorBidi" w:hAnsiTheme="majorBidi" w:cstheme="majorBidi"/>
          <w:i/>
          <w:iCs/>
          <w:lang w:val="en-US"/>
        </w:rPr>
        <w:t xml:space="preserve"> </w:t>
      </w:r>
      <w:r w:rsidR="00E87376" w:rsidRPr="00C41F24">
        <w:rPr>
          <w:rFonts w:asciiTheme="majorBidi" w:hAnsiTheme="majorBidi" w:cstheme="majorBidi"/>
          <w:i/>
          <w:iCs/>
          <w:lang w:val="en-US"/>
        </w:rPr>
        <w:t>Z</w:t>
      </w:r>
      <w:r w:rsidR="004B5EDE" w:rsidRPr="00C41F24">
        <w:rPr>
          <w:rFonts w:asciiTheme="majorBidi" w:hAnsiTheme="majorBidi" w:cstheme="majorBidi"/>
          <w:i/>
          <w:iCs/>
          <w:lang w:val="en-US"/>
        </w:rPr>
        <w:t>ion</w:t>
      </w:r>
      <w:r w:rsidR="00862D89" w:rsidRPr="00962B67">
        <w:rPr>
          <w:rFonts w:asciiTheme="majorBidi" w:hAnsiTheme="majorBidi" w:cstheme="majorBidi"/>
          <w:lang w:val="en-US"/>
        </w:rPr>
        <w:t xml:space="preserve"> (Zi</w:t>
      </w:r>
      <w:r w:rsidR="001B10FD" w:rsidRPr="00962B67">
        <w:rPr>
          <w:rFonts w:asciiTheme="majorBidi" w:hAnsiTheme="majorBidi" w:cstheme="majorBidi"/>
          <w:lang w:val="en-US"/>
        </w:rPr>
        <w:t>o</w:t>
      </w:r>
      <w:r w:rsidR="00862D89" w:rsidRPr="00962B67">
        <w:rPr>
          <w:rFonts w:asciiTheme="majorBidi" w:hAnsiTheme="majorBidi" w:cstheme="majorBidi"/>
          <w:lang w:val="en-US"/>
        </w:rPr>
        <w:t xml:space="preserve">n </w:t>
      </w:r>
      <w:r w:rsidR="00F17C10">
        <w:rPr>
          <w:rFonts w:asciiTheme="majorBidi" w:hAnsiTheme="majorBidi" w:cstheme="majorBidi"/>
          <w:lang w:val="en-US"/>
        </w:rPr>
        <w:t>G</w:t>
      </w:r>
      <w:r w:rsidR="00862D89" w:rsidRPr="00962B67">
        <w:rPr>
          <w:rFonts w:asciiTheme="majorBidi" w:hAnsiTheme="majorBidi" w:cstheme="majorBidi"/>
          <w:lang w:val="en-US"/>
        </w:rPr>
        <w:t>ate)</w:t>
      </w:r>
      <w:r w:rsidR="00CB30AE" w:rsidRPr="00962B67">
        <w:rPr>
          <w:rFonts w:asciiTheme="majorBidi" w:hAnsiTheme="majorBidi" w:cstheme="majorBidi"/>
          <w:lang w:val="en-US"/>
        </w:rPr>
        <w:t xml:space="preserve"> </w:t>
      </w:r>
      <w:r w:rsidR="00F17C10">
        <w:rPr>
          <w:rFonts w:asciiTheme="majorBidi" w:hAnsiTheme="majorBidi" w:cstheme="majorBidi"/>
          <w:lang w:val="en-US"/>
        </w:rPr>
        <w:t>L</w:t>
      </w:r>
      <w:r w:rsidR="00CB30AE" w:rsidRPr="00962B67">
        <w:rPr>
          <w:rFonts w:asciiTheme="majorBidi" w:hAnsiTheme="majorBidi" w:cstheme="majorBidi"/>
          <w:lang w:val="en-US"/>
        </w:rPr>
        <w:t xml:space="preserve">ibrary </w:t>
      </w:r>
      <w:r w:rsidR="00D91649" w:rsidRPr="00962B67">
        <w:rPr>
          <w:rFonts w:asciiTheme="majorBidi" w:hAnsiTheme="majorBidi" w:cstheme="majorBidi"/>
          <w:lang w:val="en-US"/>
        </w:rPr>
        <w:t xml:space="preserve">in Jaffa. </w:t>
      </w:r>
      <w:r w:rsidR="00F17C10">
        <w:rPr>
          <w:rFonts w:asciiTheme="majorBidi" w:hAnsiTheme="majorBidi" w:cstheme="majorBidi"/>
          <w:lang w:val="en-US"/>
        </w:rPr>
        <w:t xml:space="preserve">It is against this background that </w:t>
      </w:r>
      <w:r w:rsidR="00456152" w:rsidRPr="00C41F24">
        <w:rPr>
          <w:rFonts w:asciiTheme="majorBidi" w:hAnsiTheme="majorBidi" w:cstheme="majorBidi"/>
          <w:lang w:val="en-US"/>
        </w:rPr>
        <w:t xml:space="preserve">Rabbi </w:t>
      </w:r>
      <w:proofErr w:type="spellStart"/>
      <w:r w:rsidR="00456152" w:rsidRPr="00C41F24">
        <w:rPr>
          <w:rFonts w:asciiTheme="majorBidi" w:hAnsiTheme="majorBidi" w:cstheme="majorBidi"/>
          <w:lang w:val="en-US"/>
        </w:rPr>
        <w:t>Yehoshua</w:t>
      </w:r>
      <w:proofErr w:type="spellEnd"/>
      <w:r w:rsidR="00456152" w:rsidRPr="00C41F24">
        <w:rPr>
          <w:rFonts w:asciiTheme="majorBidi" w:hAnsiTheme="majorBidi" w:cstheme="majorBidi"/>
          <w:lang w:val="en-US"/>
        </w:rPr>
        <w:t xml:space="preserve"> </w:t>
      </w:r>
      <w:proofErr w:type="spellStart"/>
      <w:r w:rsidR="00456152" w:rsidRPr="00C41F24">
        <w:rPr>
          <w:rFonts w:asciiTheme="majorBidi" w:hAnsiTheme="majorBidi" w:cstheme="majorBidi"/>
          <w:lang w:val="en-US"/>
        </w:rPr>
        <w:t>Heschel</w:t>
      </w:r>
      <w:proofErr w:type="spellEnd"/>
      <w:r w:rsidR="00456152" w:rsidRPr="00C41F24">
        <w:rPr>
          <w:rFonts w:asciiTheme="majorBidi" w:hAnsiTheme="majorBidi" w:cstheme="majorBidi"/>
          <w:lang w:val="en-US"/>
        </w:rPr>
        <w:t xml:space="preserve"> Levin</w:t>
      </w:r>
      <w:r w:rsidR="002B7984" w:rsidRPr="00C41F24">
        <w:rPr>
          <w:rFonts w:asciiTheme="majorBidi" w:hAnsiTheme="majorBidi" w:cstheme="majorBidi"/>
          <w:lang w:val="en-US"/>
        </w:rPr>
        <w:t>’s</w:t>
      </w:r>
      <w:r w:rsidR="002B7984" w:rsidRPr="00962B67">
        <w:rPr>
          <w:rFonts w:asciiTheme="majorBidi" w:hAnsiTheme="majorBidi" w:cstheme="majorBidi"/>
          <w:lang w:val="en-US"/>
        </w:rPr>
        <w:t xml:space="preserve"> </w:t>
      </w:r>
      <w:r w:rsidR="00F17C10" w:rsidRPr="0078248A">
        <w:rPr>
          <w:rFonts w:asciiTheme="majorBidi" w:hAnsiTheme="majorBidi" w:cstheme="majorBidi"/>
          <w:lang w:val="en-US"/>
        </w:rPr>
        <w:t>1872</w:t>
      </w:r>
      <w:r w:rsidR="00F17C10">
        <w:rPr>
          <w:rFonts w:asciiTheme="majorBidi" w:hAnsiTheme="majorBidi" w:cstheme="majorBidi"/>
          <w:lang w:val="en-US"/>
        </w:rPr>
        <w:t xml:space="preserve"> </w:t>
      </w:r>
      <w:r w:rsidR="00230E77" w:rsidRPr="00962B67">
        <w:rPr>
          <w:rFonts w:asciiTheme="majorBidi" w:hAnsiTheme="majorBidi" w:cstheme="majorBidi"/>
          <w:lang w:val="en-US"/>
        </w:rPr>
        <w:t xml:space="preserve">call </w:t>
      </w:r>
      <w:r w:rsidR="00F14FE8" w:rsidRPr="00962B67">
        <w:rPr>
          <w:rFonts w:asciiTheme="majorBidi" w:hAnsiTheme="majorBidi" w:cstheme="majorBidi"/>
          <w:lang w:val="en-US"/>
        </w:rPr>
        <w:t>in the</w:t>
      </w:r>
      <w:r w:rsidR="00F17C10">
        <w:rPr>
          <w:rFonts w:asciiTheme="majorBidi" w:hAnsiTheme="majorBidi" w:cstheme="majorBidi"/>
          <w:lang w:val="en-US"/>
        </w:rPr>
        <w:t xml:space="preserve"> </w:t>
      </w:r>
      <w:proofErr w:type="spellStart"/>
      <w:r w:rsidR="00F14FE8" w:rsidRPr="00962B67">
        <w:rPr>
          <w:rFonts w:asciiTheme="majorBidi" w:hAnsiTheme="majorBidi" w:cstheme="majorBidi"/>
          <w:i/>
          <w:iCs/>
          <w:lang w:val="en-US"/>
        </w:rPr>
        <w:t>Havatzele</w:t>
      </w:r>
      <w:r w:rsidR="00C24614" w:rsidRPr="00962B67">
        <w:rPr>
          <w:rFonts w:asciiTheme="majorBidi" w:hAnsiTheme="majorBidi" w:cstheme="majorBidi"/>
          <w:i/>
          <w:iCs/>
          <w:lang w:val="en-US"/>
        </w:rPr>
        <w:t>t</w:t>
      </w:r>
      <w:proofErr w:type="spellEnd"/>
      <w:r w:rsidR="00DD2690">
        <w:rPr>
          <w:rFonts w:asciiTheme="majorBidi" w:hAnsiTheme="majorBidi" w:cstheme="majorBidi"/>
          <w:b/>
          <w:bCs/>
          <w:lang w:val="en-US"/>
        </w:rPr>
        <w:t xml:space="preserve"> </w:t>
      </w:r>
      <w:r w:rsidR="00831755" w:rsidRPr="00C41F24">
        <w:rPr>
          <w:rFonts w:asciiTheme="majorBidi" w:hAnsiTheme="majorBidi" w:cstheme="majorBidi"/>
          <w:lang w:val="en-US"/>
        </w:rPr>
        <w:t>(“Lily”)</w:t>
      </w:r>
      <w:r w:rsidR="00831755">
        <w:rPr>
          <w:rFonts w:asciiTheme="majorBidi" w:hAnsiTheme="majorBidi" w:cstheme="majorBidi"/>
          <w:b/>
          <w:bCs/>
          <w:lang w:val="en-US"/>
        </w:rPr>
        <w:t xml:space="preserve"> </w:t>
      </w:r>
      <w:r w:rsidR="00831755">
        <w:rPr>
          <w:rFonts w:asciiTheme="majorBidi" w:hAnsiTheme="majorBidi" w:cstheme="majorBidi"/>
          <w:lang w:val="en-US"/>
        </w:rPr>
        <w:t>newspaper</w:t>
      </w:r>
      <w:r w:rsidR="00831755" w:rsidRPr="00962B67">
        <w:rPr>
          <w:rFonts w:asciiTheme="majorBidi" w:hAnsiTheme="majorBidi" w:cstheme="majorBidi"/>
          <w:lang w:val="en-US"/>
        </w:rPr>
        <w:t xml:space="preserve"> </w:t>
      </w:r>
      <w:r w:rsidR="00963A15" w:rsidRPr="00962B67">
        <w:rPr>
          <w:rFonts w:asciiTheme="majorBidi" w:hAnsiTheme="majorBidi" w:cstheme="majorBidi"/>
          <w:lang w:val="en-US"/>
        </w:rPr>
        <w:t xml:space="preserve">to </w:t>
      </w:r>
      <w:r w:rsidR="008779EB">
        <w:rPr>
          <w:rFonts w:asciiTheme="majorBidi" w:hAnsiTheme="majorBidi" w:cstheme="majorBidi"/>
          <w:lang w:val="en-US"/>
        </w:rPr>
        <w:t>concentrate</w:t>
      </w:r>
      <w:r w:rsidR="00333958" w:rsidRPr="00962B67">
        <w:rPr>
          <w:rFonts w:asciiTheme="majorBidi" w:hAnsiTheme="majorBidi" w:cstheme="majorBidi"/>
          <w:lang w:val="en-US"/>
        </w:rPr>
        <w:t xml:space="preserve"> </w:t>
      </w:r>
      <w:r w:rsidR="005F0F4F" w:rsidRPr="00962B67">
        <w:rPr>
          <w:rFonts w:asciiTheme="majorBidi" w:hAnsiTheme="majorBidi" w:cstheme="majorBidi"/>
          <w:lang w:val="en-US"/>
        </w:rPr>
        <w:t xml:space="preserve">the </w:t>
      </w:r>
      <w:r w:rsidR="00753069" w:rsidRPr="00962B67">
        <w:rPr>
          <w:rFonts w:asciiTheme="majorBidi" w:hAnsiTheme="majorBidi" w:cstheme="majorBidi"/>
          <w:lang w:val="en-US"/>
        </w:rPr>
        <w:t xml:space="preserve">spiritual </w:t>
      </w:r>
      <w:r w:rsidR="00FD3417" w:rsidRPr="00962B67">
        <w:rPr>
          <w:rFonts w:asciiTheme="majorBidi" w:hAnsiTheme="majorBidi" w:cstheme="majorBidi"/>
          <w:lang w:val="en-US"/>
        </w:rPr>
        <w:t>treasures of the Jewi</w:t>
      </w:r>
      <w:r w:rsidR="00C17F00" w:rsidRPr="00962B67">
        <w:rPr>
          <w:rFonts w:asciiTheme="majorBidi" w:hAnsiTheme="majorBidi" w:cstheme="majorBidi"/>
          <w:lang w:val="en-US"/>
        </w:rPr>
        <w:t xml:space="preserve">sh </w:t>
      </w:r>
      <w:r w:rsidR="00BC4692" w:rsidRPr="00962B67">
        <w:rPr>
          <w:rFonts w:asciiTheme="majorBidi" w:hAnsiTheme="majorBidi" w:cstheme="majorBidi"/>
          <w:lang w:val="en-US"/>
        </w:rPr>
        <w:t xml:space="preserve">people </w:t>
      </w:r>
      <w:r w:rsidR="00762072" w:rsidRPr="00962B67">
        <w:rPr>
          <w:rFonts w:asciiTheme="majorBidi" w:hAnsiTheme="majorBidi" w:cstheme="majorBidi"/>
          <w:lang w:val="en-US"/>
        </w:rPr>
        <w:t>in Jerusalem</w:t>
      </w:r>
      <w:r w:rsidR="00DD2690">
        <w:rPr>
          <w:rFonts w:asciiTheme="majorBidi" w:hAnsiTheme="majorBidi" w:cstheme="majorBidi"/>
          <w:i/>
          <w:iCs/>
          <w:lang w:val="en-US"/>
        </w:rPr>
        <w:t xml:space="preserve"> </w:t>
      </w:r>
      <w:r w:rsidR="00434F7B" w:rsidRPr="00962B67">
        <w:rPr>
          <w:rFonts w:asciiTheme="majorBidi" w:hAnsiTheme="majorBidi" w:cstheme="majorBidi"/>
          <w:lang w:val="en-US"/>
        </w:rPr>
        <w:t xml:space="preserve">should be </w:t>
      </w:r>
      <w:r w:rsidR="00D660DC">
        <w:rPr>
          <w:rFonts w:asciiTheme="majorBidi" w:hAnsiTheme="majorBidi" w:cstheme="majorBidi"/>
          <w:lang w:val="en-US"/>
        </w:rPr>
        <w:t>understood</w:t>
      </w:r>
      <w:r w:rsidR="00F17C10">
        <w:rPr>
          <w:rFonts w:asciiTheme="majorBidi" w:hAnsiTheme="majorBidi" w:cstheme="majorBidi"/>
          <w:lang w:val="en-US"/>
        </w:rPr>
        <w:t>.</w:t>
      </w:r>
      <w:r w:rsidR="00E8744D" w:rsidRPr="00962B67">
        <w:rPr>
          <w:rStyle w:val="FootnoteReference"/>
          <w:rFonts w:asciiTheme="majorBidi" w:hAnsiTheme="majorBidi" w:cstheme="majorBidi"/>
          <w:lang w:val="en-US"/>
        </w:rPr>
        <w:footnoteReference w:id="2"/>
      </w:r>
      <w:r w:rsidR="006F5F6E" w:rsidRPr="00962B67">
        <w:rPr>
          <w:rFonts w:asciiTheme="majorBidi" w:hAnsiTheme="majorBidi" w:cstheme="majorBidi"/>
          <w:lang w:val="en-US"/>
        </w:rPr>
        <w:t xml:space="preserve"> </w:t>
      </w:r>
      <w:r w:rsidR="00F228F8">
        <w:rPr>
          <w:rFonts w:asciiTheme="majorBidi" w:hAnsiTheme="majorBidi" w:cstheme="majorBidi"/>
          <w:lang w:val="en-US"/>
        </w:rPr>
        <w:t>T</w:t>
      </w:r>
      <w:r w:rsidR="00F228F8" w:rsidRPr="00962B67">
        <w:rPr>
          <w:rFonts w:asciiTheme="majorBidi" w:hAnsiTheme="majorBidi" w:cstheme="majorBidi"/>
          <w:lang w:val="en-US"/>
        </w:rPr>
        <w:t>hree years later, in 1875</w:t>
      </w:r>
      <w:r w:rsidR="00F228F8">
        <w:rPr>
          <w:rFonts w:asciiTheme="majorBidi" w:hAnsiTheme="majorBidi" w:cstheme="majorBidi"/>
          <w:lang w:val="en-US"/>
        </w:rPr>
        <w:t>, i</w:t>
      </w:r>
      <w:r w:rsidR="006F5F6E" w:rsidRPr="00962B67">
        <w:rPr>
          <w:rFonts w:asciiTheme="majorBidi" w:hAnsiTheme="majorBidi" w:cstheme="majorBidi"/>
          <w:lang w:val="en-US"/>
        </w:rPr>
        <w:t xml:space="preserve">t was </w:t>
      </w:r>
      <w:r w:rsidR="00AB517A">
        <w:rPr>
          <w:rFonts w:asciiTheme="majorBidi" w:hAnsiTheme="majorBidi" w:cstheme="majorBidi"/>
          <w:lang w:val="en-US"/>
        </w:rPr>
        <w:t xml:space="preserve">Israel </w:t>
      </w:r>
      <w:proofErr w:type="spellStart"/>
      <w:r w:rsidR="006F5F6E" w:rsidRPr="00962B67">
        <w:rPr>
          <w:rFonts w:asciiTheme="majorBidi" w:hAnsiTheme="majorBidi" w:cstheme="majorBidi"/>
          <w:lang w:val="en-US"/>
        </w:rPr>
        <w:t>Dov</w:t>
      </w:r>
      <w:proofErr w:type="spellEnd"/>
      <w:r w:rsidR="006F5F6E" w:rsidRPr="00962B67">
        <w:rPr>
          <w:rFonts w:asciiTheme="majorBidi" w:hAnsiTheme="majorBidi" w:cstheme="majorBidi"/>
          <w:lang w:val="en-US"/>
        </w:rPr>
        <w:t xml:space="preserve"> </w:t>
      </w:r>
      <w:proofErr w:type="spellStart"/>
      <w:r w:rsidR="006F5F6E" w:rsidRPr="00962B67">
        <w:rPr>
          <w:rFonts w:asciiTheme="majorBidi" w:hAnsiTheme="majorBidi" w:cstheme="majorBidi"/>
          <w:lang w:val="en-US"/>
        </w:rPr>
        <w:t>Fromkin</w:t>
      </w:r>
      <w:proofErr w:type="spellEnd"/>
      <w:r w:rsidR="00F228F8">
        <w:rPr>
          <w:rFonts w:asciiTheme="majorBidi" w:hAnsiTheme="majorBidi" w:cstheme="majorBidi"/>
          <w:lang w:val="en-US"/>
        </w:rPr>
        <w:t>, the editor of</w:t>
      </w:r>
      <w:r w:rsidR="006F5F6E" w:rsidRPr="00962B67">
        <w:rPr>
          <w:rFonts w:asciiTheme="majorBidi" w:hAnsiTheme="majorBidi" w:cstheme="majorBidi"/>
          <w:lang w:val="en-US"/>
        </w:rPr>
        <w:t xml:space="preserve"> </w:t>
      </w:r>
      <w:proofErr w:type="spellStart"/>
      <w:r w:rsidR="00F228F8" w:rsidRPr="00C31E22">
        <w:rPr>
          <w:rFonts w:asciiTheme="majorBidi" w:hAnsiTheme="majorBidi" w:cstheme="majorBidi"/>
          <w:i/>
          <w:iCs/>
          <w:lang w:val="en-US"/>
        </w:rPr>
        <w:t>Havatzelet</w:t>
      </w:r>
      <w:proofErr w:type="spellEnd"/>
      <w:r w:rsidR="00F228F8">
        <w:rPr>
          <w:rFonts w:asciiTheme="majorBidi" w:hAnsiTheme="majorBidi" w:cstheme="majorBidi"/>
          <w:lang w:val="en-US"/>
        </w:rPr>
        <w:t>,</w:t>
      </w:r>
      <w:r w:rsidR="00F228F8" w:rsidRPr="00F228F8">
        <w:rPr>
          <w:rFonts w:asciiTheme="majorBidi" w:hAnsiTheme="majorBidi" w:cstheme="majorBidi"/>
          <w:lang w:val="en-US"/>
        </w:rPr>
        <w:t xml:space="preserve"> </w:t>
      </w:r>
      <w:r w:rsidR="006F5F6E" w:rsidRPr="00962B67">
        <w:rPr>
          <w:rFonts w:asciiTheme="majorBidi" w:hAnsiTheme="majorBidi" w:cstheme="majorBidi"/>
          <w:lang w:val="en-US"/>
        </w:rPr>
        <w:t>who</w:t>
      </w:r>
      <w:r w:rsidR="00F228F8">
        <w:rPr>
          <w:rFonts w:asciiTheme="majorBidi" w:hAnsiTheme="majorBidi" w:cstheme="majorBidi"/>
          <w:lang w:val="en-US"/>
        </w:rPr>
        <w:t>, together</w:t>
      </w:r>
      <w:r w:rsidR="006F5F6E" w:rsidRPr="00962B67">
        <w:rPr>
          <w:rFonts w:asciiTheme="majorBidi" w:hAnsiTheme="majorBidi" w:cstheme="majorBidi"/>
          <w:lang w:val="en-US"/>
        </w:rPr>
        <w:t xml:space="preserve"> </w:t>
      </w:r>
      <w:r w:rsidR="00F228F8" w:rsidRPr="00962B67">
        <w:rPr>
          <w:rFonts w:asciiTheme="majorBidi" w:hAnsiTheme="majorBidi" w:cstheme="majorBidi"/>
          <w:lang w:val="en-US"/>
        </w:rPr>
        <w:t xml:space="preserve">with the assistance of </w:t>
      </w:r>
      <w:proofErr w:type="spellStart"/>
      <w:r w:rsidR="00F228F8">
        <w:rPr>
          <w:rFonts w:asciiTheme="majorBidi" w:hAnsiTheme="majorBidi" w:cstheme="majorBidi"/>
          <w:lang w:val="en-US"/>
        </w:rPr>
        <w:t>Yehiel</w:t>
      </w:r>
      <w:proofErr w:type="spellEnd"/>
      <w:r w:rsidR="00F228F8">
        <w:rPr>
          <w:rFonts w:asciiTheme="majorBidi" w:hAnsiTheme="majorBidi" w:cstheme="majorBidi"/>
          <w:lang w:val="en-US"/>
        </w:rPr>
        <w:t xml:space="preserve"> Michal </w:t>
      </w:r>
      <w:r w:rsidR="00F228F8" w:rsidRPr="00962B67">
        <w:rPr>
          <w:rFonts w:asciiTheme="majorBidi" w:hAnsiTheme="majorBidi" w:cstheme="majorBidi"/>
          <w:lang w:val="en-US"/>
        </w:rPr>
        <w:t xml:space="preserve">Pines and </w:t>
      </w:r>
      <w:r w:rsidR="00F228F8">
        <w:rPr>
          <w:rFonts w:asciiTheme="majorBidi" w:hAnsiTheme="majorBidi" w:cstheme="majorBidi" w:hint="cs"/>
          <w:lang w:val="en-US"/>
        </w:rPr>
        <w:t>A</w:t>
      </w:r>
      <w:r w:rsidR="00F228F8">
        <w:rPr>
          <w:rFonts w:asciiTheme="majorBidi" w:hAnsiTheme="majorBidi" w:cstheme="majorBidi"/>
          <w:lang w:val="en-US"/>
        </w:rPr>
        <w:t xml:space="preserve">vraham Moshe </w:t>
      </w:r>
      <w:proofErr w:type="spellStart"/>
      <w:r w:rsidR="00F228F8" w:rsidRPr="00962B67">
        <w:rPr>
          <w:rFonts w:asciiTheme="majorBidi" w:hAnsiTheme="majorBidi" w:cstheme="majorBidi"/>
          <w:lang w:val="en-US"/>
        </w:rPr>
        <w:t>Luncz</w:t>
      </w:r>
      <w:proofErr w:type="spellEnd"/>
      <w:r w:rsidR="00F228F8" w:rsidRPr="00962B67">
        <w:rPr>
          <w:rFonts w:asciiTheme="majorBidi" w:hAnsiTheme="majorBidi" w:cstheme="majorBidi"/>
          <w:lang w:val="en-US"/>
        </w:rPr>
        <w:t xml:space="preserve"> </w:t>
      </w:r>
      <w:r w:rsidR="00F228F8">
        <w:rPr>
          <w:rFonts w:asciiTheme="majorBidi" w:hAnsiTheme="majorBidi" w:cstheme="majorBidi"/>
          <w:lang w:val="en-US"/>
        </w:rPr>
        <w:t xml:space="preserve">from the </w:t>
      </w:r>
      <w:proofErr w:type="spellStart"/>
      <w:r w:rsidR="00F228F8" w:rsidRPr="00C41F24">
        <w:rPr>
          <w:rFonts w:asciiTheme="majorBidi" w:hAnsiTheme="majorBidi" w:cstheme="majorBidi"/>
          <w:i/>
          <w:iCs/>
          <w:lang w:val="en-US"/>
        </w:rPr>
        <w:t>Tiferet</w:t>
      </w:r>
      <w:proofErr w:type="spellEnd"/>
      <w:r w:rsidR="00F228F8" w:rsidRPr="00C41F24">
        <w:rPr>
          <w:rFonts w:asciiTheme="majorBidi" w:hAnsiTheme="majorBidi" w:cstheme="majorBidi"/>
          <w:i/>
          <w:iCs/>
          <w:lang w:val="en-US"/>
        </w:rPr>
        <w:t xml:space="preserve"> </w:t>
      </w:r>
      <w:proofErr w:type="spellStart"/>
      <w:r w:rsidR="00F228F8" w:rsidRPr="00C41F24">
        <w:rPr>
          <w:rFonts w:asciiTheme="majorBidi" w:hAnsiTheme="majorBidi" w:cstheme="majorBidi"/>
          <w:i/>
          <w:iCs/>
          <w:lang w:val="en-US"/>
        </w:rPr>
        <w:t>Yerushalayim</w:t>
      </w:r>
      <w:proofErr w:type="spellEnd"/>
      <w:r w:rsidR="00F228F8" w:rsidRPr="00962B67">
        <w:rPr>
          <w:rFonts w:asciiTheme="majorBidi" w:hAnsiTheme="majorBidi" w:cstheme="majorBidi"/>
          <w:lang w:val="en-US"/>
        </w:rPr>
        <w:t xml:space="preserve"> (</w:t>
      </w:r>
      <w:r w:rsidR="00F228F8">
        <w:rPr>
          <w:rFonts w:asciiTheme="majorBidi" w:hAnsiTheme="majorBidi" w:cstheme="majorBidi"/>
          <w:lang w:val="en-US"/>
        </w:rPr>
        <w:t>“G</w:t>
      </w:r>
      <w:r w:rsidR="00F228F8" w:rsidRPr="00962B67">
        <w:rPr>
          <w:rFonts w:asciiTheme="majorBidi" w:hAnsiTheme="majorBidi" w:cstheme="majorBidi"/>
          <w:lang w:val="en-US"/>
        </w:rPr>
        <w:t>lory of Jerusalem</w:t>
      </w:r>
      <w:r w:rsidR="00F228F8">
        <w:rPr>
          <w:rFonts w:asciiTheme="majorBidi" w:hAnsiTheme="majorBidi" w:cstheme="majorBidi"/>
          <w:lang w:val="en-US"/>
        </w:rPr>
        <w:t>”</w:t>
      </w:r>
      <w:r w:rsidR="00F228F8" w:rsidRPr="00962B67">
        <w:rPr>
          <w:rFonts w:asciiTheme="majorBidi" w:hAnsiTheme="majorBidi" w:cstheme="majorBidi"/>
          <w:lang w:val="en-US"/>
        </w:rPr>
        <w:t>)</w:t>
      </w:r>
      <w:r w:rsidR="00F228F8">
        <w:rPr>
          <w:rFonts w:asciiTheme="majorBidi" w:hAnsiTheme="majorBidi" w:cstheme="majorBidi"/>
          <w:lang w:val="en-US"/>
        </w:rPr>
        <w:t xml:space="preserve"> society,</w:t>
      </w:r>
      <w:r w:rsidR="00F228F8" w:rsidRPr="00962B67">
        <w:rPr>
          <w:rFonts w:asciiTheme="majorBidi" w:hAnsiTheme="majorBidi" w:cstheme="majorBidi"/>
          <w:lang w:val="en-US"/>
        </w:rPr>
        <w:t xml:space="preserve"> </w:t>
      </w:r>
      <w:r w:rsidR="00F8647B" w:rsidRPr="00962B67">
        <w:rPr>
          <w:rFonts w:asciiTheme="majorBidi" w:hAnsiTheme="majorBidi" w:cstheme="majorBidi"/>
          <w:lang w:val="en-US"/>
        </w:rPr>
        <w:t>establish</w:t>
      </w:r>
      <w:r w:rsidR="00F228F8">
        <w:rPr>
          <w:rFonts w:asciiTheme="majorBidi" w:hAnsiTheme="majorBidi" w:cstheme="majorBidi"/>
          <w:lang w:val="en-US"/>
        </w:rPr>
        <w:t>ed</w:t>
      </w:r>
      <w:r w:rsidR="00F8647B" w:rsidRPr="00962B67">
        <w:rPr>
          <w:rFonts w:asciiTheme="majorBidi" w:hAnsiTheme="majorBidi" w:cstheme="majorBidi"/>
          <w:lang w:val="en-US"/>
        </w:rPr>
        <w:t xml:space="preserve"> </w:t>
      </w:r>
      <w:r w:rsidR="007F0BA0" w:rsidRPr="00962B67">
        <w:rPr>
          <w:rFonts w:asciiTheme="majorBidi" w:hAnsiTheme="majorBidi" w:cstheme="majorBidi"/>
          <w:lang w:val="en-US"/>
        </w:rPr>
        <w:t xml:space="preserve">the first public </w:t>
      </w:r>
      <w:r w:rsidR="00583D2C" w:rsidRPr="00962B67">
        <w:rPr>
          <w:rFonts w:asciiTheme="majorBidi" w:hAnsiTheme="majorBidi" w:cstheme="majorBidi"/>
          <w:lang w:val="en-US"/>
        </w:rPr>
        <w:t xml:space="preserve">library </w:t>
      </w:r>
      <w:r w:rsidR="00B73272">
        <w:rPr>
          <w:rFonts w:asciiTheme="majorBidi" w:hAnsiTheme="majorBidi" w:cstheme="majorBidi"/>
          <w:lang w:val="en-US"/>
        </w:rPr>
        <w:t>i</w:t>
      </w:r>
      <w:r w:rsidR="0064309B" w:rsidRPr="00962B67">
        <w:rPr>
          <w:rFonts w:asciiTheme="majorBidi" w:hAnsiTheme="majorBidi" w:cstheme="majorBidi"/>
          <w:lang w:val="en-US"/>
        </w:rPr>
        <w:t>n Jerusalem</w:t>
      </w:r>
      <w:r w:rsidR="00F228F8">
        <w:rPr>
          <w:rFonts w:asciiTheme="majorBidi" w:hAnsiTheme="majorBidi" w:cstheme="majorBidi"/>
          <w:lang w:val="en-US"/>
        </w:rPr>
        <w:t>, the Library Collection</w:t>
      </w:r>
      <w:r w:rsidR="00F228F8" w:rsidRPr="00962B67">
        <w:rPr>
          <w:rFonts w:asciiTheme="majorBidi" w:hAnsiTheme="majorBidi" w:cstheme="majorBidi"/>
          <w:lang w:val="en-US"/>
        </w:rPr>
        <w:t xml:space="preserve"> of Montefior</w:t>
      </w:r>
      <w:r w:rsidR="00F228F8">
        <w:rPr>
          <w:rFonts w:asciiTheme="majorBidi" w:hAnsiTheme="majorBidi" w:cstheme="majorBidi"/>
          <w:lang w:val="en-US"/>
        </w:rPr>
        <w:t>e</w:t>
      </w:r>
      <w:r w:rsidR="00863F81" w:rsidRPr="00962B67">
        <w:rPr>
          <w:rFonts w:asciiTheme="majorBidi" w:hAnsiTheme="majorBidi" w:cstheme="majorBidi"/>
          <w:lang w:val="en-US"/>
        </w:rPr>
        <w:t>.</w:t>
      </w:r>
      <w:commentRangeStart w:id="12"/>
      <w:r w:rsidR="00282666" w:rsidRPr="00962B67">
        <w:rPr>
          <w:rStyle w:val="FootnoteReference"/>
          <w:rFonts w:asciiTheme="majorBidi" w:hAnsiTheme="majorBidi" w:cstheme="majorBidi"/>
          <w:lang w:val="en-US"/>
        </w:rPr>
        <w:footnoteReference w:id="3"/>
      </w:r>
      <w:commentRangeEnd w:id="12"/>
      <w:r w:rsidR="00D4126D">
        <w:rPr>
          <w:rStyle w:val="CommentReference"/>
        </w:rPr>
        <w:commentReference w:id="12"/>
      </w:r>
      <w:r w:rsidR="0013134C" w:rsidRPr="00962B67">
        <w:rPr>
          <w:rFonts w:asciiTheme="majorBidi" w:hAnsiTheme="majorBidi" w:cstheme="majorBidi"/>
          <w:lang w:val="en-US"/>
        </w:rPr>
        <w:t xml:space="preserve"> </w:t>
      </w:r>
      <w:r w:rsidR="002E1B6F">
        <w:rPr>
          <w:rFonts w:asciiTheme="majorBidi" w:hAnsiTheme="majorBidi" w:cstheme="majorBidi"/>
          <w:lang w:val="en-US"/>
        </w:rPr>
        <w:t>Although t</w:t>
      </w:r>
      <w:r w:rsidR="002110C3" w:rsidRPr="00962B67">
        <w:rPr>
          <w:rFonts w:asciiTheme="majorBidi" w:hAnsiTheme="majorBidi" w:cstheme="majorBidi"/>
          <w:lang w:val="en-US"/>
        </w:rPr>
        <w:t xml:space="preserve">he library </w:t>
      </w:r>
      <w:r w:rsidR="00DE22B2" w:rsidRPr="00962B67">
        <w:rPr>
          <w:rFonts w:asciiTheme="majorBidi" w:hAnsiTheme="majorBidi" w:cstheme="majorBidi"/>
          <w:lang w:val="en-US"/>
        </w:rPr>
        <w:t xml:space="preserve">was closed </w:t>
      </w:r>
      <w:r w:rsidR="004C6979" w:rsidRPr="00962B67">
        <w:rPr>
          <w:rFonts w:asciiTheme="majorBidi" w:hAnsiTheme="majorBidi" w:cstheme="majorBidi"/>
          <w:lang w:val="en-US"/>
        </w:rPr>
        <w:t xml:space="preserve">a few years later due </w:t>
      </w:r>
      <w:r w:rsidR="00813E4C" w:rsidRPr="00962B67">
        <w:rPr>
          <w:rFonts w:asciiTheme="majorBidi" w:hAnsiTheme="majorBidi" w:cstheme="majorBidi"/>
          <w:lang w:val="en-US"/>
        </w:rPr>
        <w:t xml:space="preserve">to </w:t>
      </w:r>
      <w:r w:rsidR="002109C4" w:rsidRPr="00962B67">
        <w:rPr>
          <w:rFonts w:asciiTheme="majorBidi" w:hAnsiTheme="majorBidi" w:cstheme="majorBidi"/>
          <w:lang w:val="en-US"/>
        </w:rPr>
        <w:t xml:space="preserve">budget problems, </w:t>
      </w:r>
      <w:r w:rsidR="00997CEC" w:rsidRPr="00962B67">
        <w:rPr>
          <w:rFonts w:asciiTheme="majorBidi" w:hAnsiTheme="majorBidi" w:cstheme="majorBidi"/>
          <w:lang w:val="en-US"/>
        </w:rPr>
        <w:t xml:space="preserve">the </w:t>
      </w:r>
      <w:r w:rsidR="004D0754" w:rsidRPr="00962B67">
        <w:rPr>
          <w:rFonts w:asciiTheme="majorBidi" w:hAnsiTheme="majorBidi" w:cstheme="majorBidi"/>
          <w:lang w:val="en-US"/>
        </w:rPr>
        <w:t>dream</w:t>
      </w:r>
      <w:r w:rsidR="00F35874" w:rsidRPr="00962B67">
        <w:rPr>
          <w:rFonts w:asciiTheme="majorBidi" w:hAnsiTheme="majorBidi" w:cstheme="majorBidi"/>
          <w:lang w:val="en-US"/>
        </w:rPr>
        <w:t xml:space="preserve"> </w:t>
      </w:r>
      <w:r w:rsidR="000D5C28">
        <w:rPr>
          <w:rFonts w:asciiTheme="majorBidi" w:hAnsiTheme="majorBidi" w:cstheme="majorBidi"/>
          <w:lang w:val="en-US"/>
        </w:rPr>
        <w:t>remained</w:t>
      </w:r>
      <w:r w:rsidR="002065B2">
        <w:rPr>
          <w:rFonts w:asciiTheme="majorBidi" w:hAnsiTheme="majorBidi" w:cstheme="majorBidi"/>
          <w:lang w:val="en-US"/>
        </w:rPr>
        <w:t xml:space="preserve"> </w:t>
      </w:r>
      <w:r w:rsidR="00A61340">
        <w:rPr>
          <w:rFonts w:asciiTheme="majorBidi" w:hAnsiTheme="majorBidi" w:cstheme="majorBidi"/>
          <w:lang w:val="en-US"/>
        </w:rPr>
        <w:t xml:space="preserve">as </w:t>
      </w:r>
      <w:r w:rsidR="002065B2">
        <w:rPr>
          <w:rFonts w:asciiTheme="majorBidi" w:hAnsiTheme="majorBidi" w:cstheme="majorBidi"/>
          <w:lang w:val="en-US"/>
        </w:rPr>
        <w:t>alive as ever</w:t>
      </w:r>
      <w:r w:rsidR="00767533" w:rsidRPr="00962B67">
        <w:rPr>
          <w:rFonts w:asciiTheme="majorBidi" w:hAnsiTheme="majorBidi" w:cstheme="majorBidi"/>
          <w:lang w:val="en-US"/>
        </w:rPr>
        <w:t xml:space="preserve">. </w:t>
      </w:r>
    </w:p>
    <w:p w14:paraId="26D8F283" w14:textId="1CAFEADC" w:rsidR="006A1E99" w:rsidRPr="00962B67" w:rsidRDefault="00CE51EA" w:rsidP="00C41F24">
      <w:pPr>
        <w:spacing w:line="360" w:lineRule="auto"/>
        <w:ind w:firstLine="720"/>
        <w:rPr>
          <w:rFonts w:asciiTheme="majorBidi" w:hAnsiTheme="majorBidi" w:cstheme="majorBidi"/>
          <w:lang w:val="en-US"/>
        </w:rPr>
      </w:pPr>
      <w:r w:rsidRPr="00962B67">
        <w:rPr>
          <w:rFonts w:asciiTheme="majorBidi" w:hAnsiTheme="majorBidi" w:cstheme="majorBidi"/>
          <w:lang w:val="en-US"/>
        </w:rPr>
        <w:t xml:space="preserve">A second library </w:t>
      </w:r>
      <w:r w:rsidR="00E376D9" w:rsidRPr="00962B67">
        <w:rPr>
          <w:rFonts w:asciiTheme="majorBidi" w:hAnsiTheme="majorBidi" w:cstheme="majorBidi"/>
          <w:lang w:val="en-US"/>
        </w:rPr>
        <w:t xml:space="preserve">was </w:t>
      </w:r>
      <w:r w:rsidR="007A7ACB" w:rsidRPr="00962B67">
        <w:rPr>
          <w:rFonts w:asciiTheme="majorBidi" w:hAnsiTheme="majorBidi" w:cstheme="majorBidi"/>
          <w:lang w:val="en-US"/>
        </w:rPr>
        <w:t xml:space="preserve">founded </w:t>
      </w:r>
      <w:r w:rsidR="003C6ACF" w:rsidRPr="00962B67">
        <w:rPr>
          <w:rFonts w:asciiTheme="majorBidi" w:hAnsiTheme="majorBidi" w:cstheme="majorBidi"/>
          <w:lang w:val="en-US"/>
        </w:rPr>
        <w:t xml:space="preserve">in </w:t>
      </w:r>
      <w:r w:rsidR="003C6ACF" w:rsidRPr="00C41F24">
        <w:rPr>
          <w:rFonts w:asciiTheme="majorBidi" w:hAnsiTheme="majorBidi" w:cstheme="majorBidi"/>
          <w:lang w:val="en-US"/>
        </w:rPr>
        <w:t>1884</w:t>
      </w:r>
      <w:r w:rsidR="00182906" w:rsidRPr="00962B67">
        <w:rPr>
          <w:rFonts w:asciiTheme="majorBidi" w:hAnsiTheme="majorBidi" w:cstheme="majorBidi"/>
          <w:lang w:val="en-US"/>
        </w:rPr>
        <w:t xml:space="preserve"> by </w:t>
      </w:r>
      <w:r w:rsidR="00182906" w:rsidRPr="00C41F24">
        <w:rPr>
          <w:rFonts w:asciiTheme="majorBidi" w:hAnsiTheme="majorBidi" w:cstheme="majorBidi"/>
          <w:lang w:val="en-US"/>
        </w:rPr>
        <w:t>Eliezer Ben-Yehuda</w:t>
      </w:r>
      <w:r w:rsidR="001D2CCC" w:rsidRPr="00C41F24">
        <w:rPr>
          <w:rFonts w:asciiTheme="majorBidi" w:hAnsiTheme="majorBidi" w:cstheme="majorBidi"/>
          <w:lang w:val="en-US"/>
        </w:rPr>
        <w:t xml:space="preserve"> </w:t>
      </w:r>
      <w:r w:rsidR="00770529" w:rsidRPr="00C41F24">
        <w:rPr>
          <w:rFonts w:asciiTheme="majorBidi" w:hAnsiTheme="majorBidi" w:cstheme="majorBidi"/>
          <w:lang w:val="en-US"/>
        </w:rPr>
        <w:t>along with</w:t>
      </w:r>
      <w:r w:rsidR="001D2CCC" w:rsidRPr="00C41F24">
        <w:rPr>
          <w:rFonts w:asciiTheme="majorBidi" w:hAnsiTheme="majorBidi" w:cstheme="majorBidi"/>
          <w:lang w:val="en-US"/>
        </w:rPr>
        <w:t xml:space="preserve"> </w:t>
      </w:r>
      <w:r w:rsidR="00AB7DA1" w:rsidRPr="00C41F24">
        <w:rPr>
          <w:rFonts w:asciiTheme="majorBidi" w:hAnsiTheme="majorBidi" w:cstheme="majorBidi"/>
          <w:lang w:val="en-US"/>
        </w:rPr>
        <w:t xml:space="preserve">other </w:t>
      </w:r>
      <w:r w:rsidR="00981F11" w:rsidRPr="00C41F24">
        <w:rPr>
          <w:rFonts w:asciiTheme="majorBidi" w:hAnsiTheme="majorBidi" w:cstheme="majorBidi"/>
          <w:lang w:val="en-US"/>
        </w:rPr>
        <w:t>J</w:t>
      </w:r>
      <w:r w:rsidR="00391020" w:rsidRPr="00C41F24">
        <w:rPr>
          <w:rFonts w:asciiTheme="majorBidi" w:hAnsiTheme="majorBidi" w:cstheme="majorBidi"/>
          <w:lang w:val="en-US"/>
        </w:rPr>
        <w:t xml:space="preserve">erusalem </w:t>
      </w:r>
      <w:r w:rsidR="00386ACB" w:rsidRPr="00C41F24">
        <w:rPr>
          <w:rFonts w:asciiTheme="majorBidi" w:hAnsiTheme="majorBidi" w:cstheme="majorBidi"/>
          <w:lang w:val="en-US"/>
        </w:rPr>
        <w:t>intellectuals</w:t>
      </w:r>
      <w:r w:rsidR="00674775">
        <w:rPr>
          <w:rFonts w:asciiTheme="majorBidi" w:hAnsiTheme="majorBidi" w:cstheme="majorBidi"/>
          <w:lang w:val="en-US"/>
        </w:rPr>
        <w:t>,</w:t>
      </w:r>
      <w:r w:rsidR="00386ACB" w:rsidRPr="00C41F24">
        <w:rPr>
          <w:rFonts w:asciiTheme="majorBidi" w:hAnsiTheme="majorBidi" w:cstheme="majorBidi"/>
          <w:lang w:val="en-US"/>
        </w:rPr>
        <w:t xml:space="preserve"> </w:t>
      </w:r>
      <w:r w:rsidR="00EE6DD1" w:rsidRPr="00C41F24">
        <w:rPr>
          <w:rFonts w:asciiTheme="majorBidi" w:hAnsiTheme="majorBidi" w:cstheme="majorBidi"/>
          <w:lang w:val="en-US"/>
        </w:rPr>
        <w:t xml:space="preserve">such as </w:t>
      </w:r>
      <w:r w:rsidR="00F228F8">
        <w:rPr>
          <w:rFonts w:asciiTheme="majorBidi" w:hAnsiTheme="majorBidi" w:cstheme="majorBidi"/>
          <w:lang w:val="en-US"/>
        </w:rPr>
        <w:t xml:space="preserve">Rabbi </w:t>
      </w:r>
      <w:r w:rsidR="00AE76AB" w:rsidRPr="00C41F24">
        <w:rPr>
          <w:rFonts w:asciiTheme="majorBidi" w:hAnsiTheme="majorBidi" w:cstheme="majorBidi"/>
          <w:lang w:val="en-US"/>
        </w:rPr>
        <w:t>Ch</w:t>
      </w:r>
      <w:r w:rsidR="00326AE7" w:rsidRPr="00C41F24">
        <w:rPr>
          <w:rFonts w:asciiTheme="majorBidi" w:hAnsiTheme="majorBidi" w:cstheme="majorBidi"/>
          <w:lang w:val="en-US"/>
        </w:rPr>
        <w:t xml:space="preserve">aim </w:t>
      </w:r>
      <w:proofErr w:type="spellStart"/>
      <w:r w:rsidR="000C3B3C" w:rsidRPr="00C41F24">
        <w:rPr>
          <w:rFonts w:asciiTheme="majorBidi" w:hAnsiTheme="majorBidi" w:cstheme="majorBidi"/>
          <w:lang w:val="en-US"/>
        </w:rPr>
        <w:t>Hirschensohn</w:t>
      </w:r>
      <w:proofErr w:type="spellEnd"/>
      <w:r w:rsidR="00A85F85" w:rsidRPr="00C41F24">
        <w:rPr>
          <w:rFonts w:asciiTheme="majorBidi" w:hAnsiTheme="majorBidi" w:cstheme="majorBidi"/>
          <w:lang w:val="en-US"/>
        </w:rPr>
        <w:t xml:space="preserve">, </w:t>
      </w:r>
      <w:r w:rsidR="0074795B" w:rsidRPr="00C41F24">
        <w:rPr>
          <w:rFonts w:asciiTheme="majorBidi" w:hAnsiTheme="majorBidi" w:cstheme="majorBidi"/>
          <w:lang w:val="en-US"/>
        </w:rPr>
        <w:t xml:space="preserve">Ozer </w:t>
      </w:r>
      <w:proofErr w:type="spellStart"/>
      <w:r w:rsidR="0074795B" w:rsidRPr="00C41F24">
        <w:rPr>
          <w:rFonts w:asciiTheme="majorBidi" w:hAnsiTheme="majorBidi" w:cstheme="majorBidi"/>
          <w:lang w:val="en-US"/>
        </w:rPr>
        <w:t>Dov</w:t>
      </w:r>
      <w:proofErr w:type="spellEnd"/>
      <w:r w:rsidR="0074795B" w:rsidRPr="00C41F24">
        <w:rPr>
          <w:rFonts w:asciiTheme="majorBidi" w:hAnsiTheme="majorBidi" w:cstheme="majorBidi"/>
          <w:lang w:val="en-US"/>
        </w:rPr>
        <w:t xml:space="preserve"> </w:t>
      </w:r>
      <w:proofErr w:type="spellStart"/>
      <w:r w:rsidR="0074795B" w:rsidRPr="00C41F24">
        <w:rPr>
          <w:rFonts w:asciiTheme="majorBidi" w:hAnsiTheme="majorBidi" w:cstheme="majorBidi"/>
          <w:lang w:val="en-US"/>
        </w:rPr>
        <w:t>Lifshitz</w:t>
      </w:r>
      <w:proofErr w:type="spellEnd"/>
      <w:r w:rsidR="0074795B" w:rsidRPr="00C41F24">
        <w:rPr>
          <w:rFonts w:asciiTheme="majorBidi" w:hAnsiTheme="majorBidi" w:cstheme="majorBidi"/>
          <w:lang w:val="en-US"/>
        </w:rPr>
        <w:t xml:space="preserve">, </w:t>
      </w:r>
      <w:r w:rsidR="007D0A9D" w:rsidRPr="00C41F24">
        <w:rPr>
          <w:rFonts w:asciiTheme="majorBidi" w:hAnsiTheme="majorBidi" w:cstheme="majorBidi"/>
          <w:lang w:val="en-US"/>
        </w:rPr>
        <w:t xml:space="preserve">Chaim </w:t>
      </w:r>
      <w:proofErr w:type="spellStart"/>
      <w:r w:rsidR="007D0A9D" w:rsidRPr="00C41F24">
        <w:rPr>
          <w:rFonts w:asciiTheme="majorBidi" w:hAnsiTheme="majorBidi" w:cstheme="majorBidi"/>
          <w:lang w:val="en-US"/>
        </w:rPr>
        <w:t>Kalmi</w:t>
      </w:r>
      <w:proofErr w:type="spellEnd"/>
      <w:r w:rsidR="000A2FD7" w:rsidRPr="00C41F24">
        <w:rPr>
          <w:rFonts w:asciiTheme="majorBidi" w:hAnsiTheme="majorBidi" w:cstheme="majorBidi"/>
          <w:lang w:val="en-US"/>
        </w:rPr>
        <w:t xml:space="preserve">, </w:t>
      </w:r>
      <w:proofErr w:type="spellStart"/>
      <w:r w:rsidR="00E14914" w:rsidRPr="00C41F24">
        <w:rPr>
          <w:rFonts w:asciiTheme="majorBidi" w:hAnsiTheme="majorBidi" w:cstheme="majorBidi"/>
          <w:lang w:val="en-US"/>
        </w:rPr>
        <w:t>Yehezkel</w:t>
      </w:r>
      <w:proofErr w:type="spellEnd"/>
      <w:r w:rsidR="00E14914" w:rsidRPr="00C41F24">
        <w:rPr>
          <w:rFonts w:asciiTheme="majorBidi" w:hAnsiTheme="majorBidi" w:cstheme="majorBidi"/>
          <w:lang w:val="en-US"/>
        </w:rPr>
        <w:t xml:space="preserve"> </w:t>
      </w:r>
      <w:commentRangeStart w:id="13"/>
      <w:r w:rsidR="00CC23A7" w:rsidRPr="00C41F24">
        <w:rPr>
          <w:rFonts w:asciiTheme="majorBidi" w:hAnsiTheme="majorBidi" w:cstheme="majorBidi"/>
          <w:lang w:val="en-US"/>
        </w:rPr>
        <w:t>Stern</w:t>
      </w:r>
      <w:commentRangeEnd w:id="13"/>
      <w:r w:rsidR="00D4126D">
        <w:rPr>
          <w:rStyle w:val="CommentReference"/>
        </w:rPr>
        <w:commentReference w:id="13"/>
      </w:r>
      <w:r w:rsidR="00CC23A7" w:rsidRPr="00C41F24">
        <w:rPr>
          <w:rFonts w:asciiTheme="majorBidi" w:hAnsiTheme="majorBidi" w:cstheme="majorBidi"/>
          <w:lang w:val="en-US"/>
        </w:rPr>
        <w:t xml:space="preserve">, </w:t>
      </w:r>
      <w:r w:rsidR="00F228F8">
        <w:rPr>
          <w:rFonts w:asciiTheme="majorBidi" w:hAnsiTheme="majorBidi" w:cstheme="majorBidi" w:hint="cs"/>
          <w:lang w:val="en-US"/>
        </w:rPr>
        <w:t>A</w:t>
      </w:r>
      <w:r w:rsidR="00F228F8">
        <w:rPr>
          <w:rFonts w:asciiTheme="majorBidi" w:hAnsiTheme="majorBidi" w:cstheme="majorBidi"/>
          <w:lang w:val="en-US"/>
        </w:rPr>
        <w:t xml:space="preserve">vraham Moshe </w:t>
      </w:r>
      <w:proofErr w:type="spellStart"/>
      <w:r w:rsidR="00176049" w:rsidRPr="00C41F24">
        <w:rPr>
          <w:rFonts w:asciiTheme="majorBidi" w:hAnsiTheme="majorBidi" w:cstheme="majorBidi"/>
          <w:lang w:val="en-US"/>
        </w:rPr>
        <w:t>Luncz</w:t>
      </w:r>
      <w:proofErr w:type="spellEnd"/>
      <w:r w:rsidR="00176049" w:rsidRPr="00C41F24">
        <w:rPr>
          <w:rFonts w:asciiTheme="majorBidi" w:hAnsiTheme="majorBidi" w:cstheme="majorBidi"/>
          <w:lang w:val="en-US"/>
        </w:rPr>
        <w:t>, E</w:t>
      </w:r>
      <w:r w:rsidR="00F228F8">
        <w:rPr>
          <w:rFonts w:asciiTheme="majorBidi" w:hAnsiTheme="majorBidi" w:cstheme="majorBidi"/>
          <w:lang w:val="en-US"/>
        </w:rPr>
        <w:t>ph</w:t>
      </w:r>
      <w:r w:rsidR="00176049" w:rsidRPr="00C41F24">
        <w:rPr>
          <w:rFonts w:asciiTheme="majorBidi" w:hAnsiTheme="majorBidi" w:cstheme="majorBidi"/>
          <w:lang w:val="en-US"/>
        </w:rPr>
        <w:t>raim Cohen</w:t>
      </w:r>
      <w:r w:rsidR="00F228F8">
        <w:rPr>
          <w:rFonts w:asciiTheme="majorBidi" w:hAnsiTheme="majorBidi" w:cstheme="majorBidi"/>
          <w:lang w:val="en-US"/>
        </w:rPr>
        <w:t>-</w:t>
      </w:r>
      <w:r w:rsidR="00176049" w:rsidRPr="00C41F24">
        <w:rPr>
          <w:rFonts w:asciiTheme="majorBidi" w:hAnsiTheme="majorBidi" w:cstheme="majorBidi"/>
          <w:lang w:val="en-US"/>
        </w:rPr>
        <w:t xml:space="preserve">Reiss, </w:t>
      </w:r>
      <w:r w:rsidR="00D31DD7" w:rsidRPr="00C41F24">
        <w:rPr>
          <w:rFonts w:asciiTheme="majorBidi" w:hAnsiTheme="majorBidi" w:cstheme="majorBidi"/>
          <w:lang w:val="en-US"/>
        </w:rPr>
        <w:t xml:space="preserve">Mordechai </w:t>
      </w:r>
      <w:r w:rsidR="00C2778D" w:rsidRPr="00C41F24">
        <w:rPr>
          <w:rFonts w:asciiTheme="majorBidi" w:hAnsiTheme="majorBidi" w:cstheme="majorBidi"/>
          <w:lang w:val="en-US"/>
        </w:rPr>
        <w:t>Edelman</w:t>
      </w:r>
      <w:r w:rsidR="00FA77BD" w:rsidRPr="00C41F24">
        <w:rPr>
          <w:rFonts w:asciiTheme="majorBidi" w:hAnsiTheme="majorBidi" w:cstheme="majorBidi"/>
          <w:lang w:val="en-US"/>
        </w:rPr>
        <w:t xml:space="preserve">, and David </w:t>
      </w:r>
      <w:proofErr w:type="spellStart"/>
      <w:r w:rsidR="00FA77BD" w:rsidRPr="00C41F24">
        <w:rPr>
          <w:rFonts w:asciiTheme="majorBidi" w:hAnsiTheme="majorBidi" w:cstheme="majorBidi"/>
          <w:lang w:val="en-US"/>
        </w:rPr>
        <w:t>Y</w:t>
      </w:r>
      <w:r w:rsidR="00F228F8">
        <w:rPr>
          <w:rFonts w:asciiTheme="majorBidi" w:hAnsiTheme="majorBidi" w:cstheme="majorBidi"/>
          <w:lang w:val="en-US"/>
        </w:rPr>
        <w:t>el</w:t>
      </w:r>
      <w:r w:rsidR="00FA77BD" w:rsidRPr="00C41F24">
        <w:rPr>
          <w:rFonts w:asciiTheme="majorBidi" w:hAnsiTheme="majorBidi" w:cstheme="majorBidi"/>
          <w:lang w:val="en-US"/>
        </w:rPr>
        <w:t>lin</w:t>
      </w:r>
      <w:proofErr w:type="spellEnd"/>
      <w:r w:rsidR="00FA77BD" w:rsidRPr="00C41F24">
        <w:rPr>
          <w:rFonts w:asciiTheme="majorBidi" w:hAnsiTheme="majorBidi" w:cstheme="majorBidi"/>
          <w:lang w:val="en-US"/>
        </w:rPr>
        <w:t>.</w:t>
      </w:r>
      <w:r w:rsidR="00FA77BD" w:rsidRPr="00962B67">
        <w:rPr>
          <w:rFonts w:asciiTheme="majorBidi" w:hAnsiTheme="majorBidi" w:cstheme="majorBidi"/>
          <w:b/>
          <w:bCs/>
          <w:lang w:val="en-US"/>
        </w:rPr>
        <w:t xml:space="preserve"> </w:t>
      </w:r>
      <w:r w:rsidR="00F228F8" w:rsidRPr="00C41F24">
        <w:rPr>
          <w:rFonts w:asciiTheme="majorBidi" w:hAnsiTheme="majorBidi" w:cstheme="majorBidi"/>
          <w:lang w:val="en-US"/>
        </w:rPr>
        <w:t>Their</w:t>
      </w:r>
      <w:r w:rsidR="00F228F8">
        <w:rPr>
          <w:rFonts w:asciiTheme="majorBidi" w:hAnsiTheme="majorBidi" w:cstheme="majorBidi"/>
          <w:b/>
          <w:bCs/>
          <w:lang w:val="en-US"/>
        </w:rPr>
        <w:t xml:space="preserve"> </w:t>
      </w:r>
      <w:r w:rsidR="00F228F8" w:rsidRPr="00C41F24">
        <w:rPr>
          <w:rFonts w:asciiTheme="majorBidi" w:hAnsiTheme="majorBidi" w:cstheme="majorBidi"/>
          <w:b/>
          <w:bCs/>
          <w:lang w:val="en-US"/>
        </w:rPr>
        <w:t xml:space="preserve">Library of the </w:t>
      </w:r>
      <w:r w:rsidR="00BA22B6">
        <w:rPr>
          <w:rFonts w:asciiTheme="majorBidi" w:hAnsiTheme="majorBidi" w:cstheme="majorBidi"/>
          <w:b/>
          <w:bCs/>
          <w:lang w:val="en-US"/>
        </w:rPr>
        <w:t>People</w:t>
      </w:r>
      <w:r w:rsidR="00F228F8" w:rsidRPr="00C41F24">
        <w:rPr>
          <w:rFonts w:asciiTheme="majorBidi" w:hAnsiTheme="majorBidi" w:cstheme="majorBidi"/>
          <w:b/>
          <w:bCs/>
          <w:lang w:val="en-US"/>
        </w:rPr>
        <w:t xml:space="preserve"> of Israel</w:t>
      </w:r>
      <w:r w:rsidR="002E1E91">
        <w:rPr>
          <w:rStyle w:val="CommentReference"/>
        </w:rPr>
        <w:commentReference w:id="14"/>
      </w:r>
      <w:commentRangeStart w:id="15"/>
      <w:r w:rsidR="007A4BF2" w:rsidRPr="00C41F24">
        <w:rPr>
          <w:rStyle w:val="FootnoteReference"/>
          <w:rFonts w:asciiTheme="majorBidi" w:hAnsiTheme="majorBidi" w:cstheme="majorBidi"/>
          <w:lang w:val="en-US"/>
        </w:rPr>
        <w:footnoteReference w:id="4"/>
      </w:r>
      <w:commentRangeEnd w:id="15"/>
      <w:r w:rsidR="00674775">
        <w:rPr>
          <w:rStyle w:val="CommentReference"/>
        </w:rPr>
        <w:commentReference w:id="15"/>
      </w:r>
      <w:r w:rsidR="00F03B5A" w:rsidRPr="00674775">
        <w:rPr>
          <w:rFonts w:asciiTheme="majorBidi" w:hAnsiTheme="majorBidi" w:cstheme="majorBidi"/>
          <w:lang w:val="en-US"/>
        </w:rPr>
        <w:t xml:space="preserve"> </w:t>
      </w:r>
      <w:r w:rsidR="002158D5" w:rsidRPr="00962B67">
        <w:rPr>
          <w:rFonts w:asciiTheme="majorBidi" w:hAnsiTheme="majorBidi" w:cstheme="majorBidi"/>
          <w:lang w:val="en-US"/>
        </w:rPr>
        <w:t>was funded</w:t>
      </w:r>
      <w:r w:rsidR="00D15A8C" w:rsidRPr="00962B67">
        <w:rPr>
          <w:rFonts w:asciiTheme="majorBidi" w:hAnsiTheme="majorBidi" w:cstheme="majorBidi"/>
          <w:lang w:val="en-US"/>
        </w:rPr>
        <w:t xml:space="preserve"> </w:t>
      </w:r>
      <w:r w:rsidR="00F228F8">
        <w:rPr>
          <w:rFonts w:asciiTheme="majorBidi" w:hAnsiTheme="majorBidi" w:cstheme="majorBidi"/>
          <w:lang w:val="en-US"/>
        </w:rPr>
        <w:t>by</w:t>
      </w:r>
      <w:r w:rsidR="00C80449" w:rsidRPr="00962B67">
        <w:rPr>
          <w:rFonts w:asciiTheme="majorBidi" w:hAnsiTheme="majorBidi" w:cstheme="majorBidi"/>
          <w:lang w:val="en-US"/>
        </w:rPr>
        <w:t xml:space="preserve"> donations </w:t>
      </w:r>
      <w:r w:rsidR="008A6939" w:rsidRPr="00962B67">
        <w:rPr>
          <w:rFonts w:asciiTheme="majorBidi" w:hAnsiTheme="majorBidi" w:cstheme="majorBidi"/>
          <w:lang w:val="en-US"/>
        </w:rPr>
        <w:t>from</w:t>
      </w:r>
      <w:r w:rsidR="005F51D3">
        <w:rPr>
          <w:rFonts w:asciiTheme="majorBidi" w:hAnsiTheme="majorBidi" w:cstheme="majorBidi"/>
          <w:lang w:val="en-US"/>
        </w:rPr>
        <w:t xml:space="preserve"> Edmund James de </w:t>
      </w:r>
      <w:r w:rsidR="005F51D3" w:rsidRPr="00962B67">
        <w:rPr>
          <w:rFonts w:asciiTheme="majorBidi" w:hAnsiTheme="majorBidi" w:cstheme="majorBidi"/>
          <w:lang w:val="en-US"/>
        </w:rPr>
        <w:t>Roth</w:t>
      </w:r>
      <w:r w:rsidR="005F51D3">
        <w:rPr>
          <w:rFonts w:asciiTheme="majorBidi" w:hAnsiTheme="majorBidi" w:cstheme="majorBidi"/>
          <w:lang w:val="en-US"/>
        </w:rPr>
        <w:t>s</w:t>
      </w:r>
      <w:r w:rsidR="005F51D3" w:rsidRPr="00962B67">
        <w:rPr>
          <w:rFonts w:asciiTheme="majorBidi" w:hAnsiTheme="majorBidi" w:cstheme="majorBidi"/>
          <w:lang w:val="en-US"/>
        </w:rPr>
        <w:t>child</w:t>
      </w:r>
      <w:r w:rsidR="005F51D3">
        <w:rPr>
          <w:rFonts w:asciiTheme="majorBidi" w:hAnsiTheme="majorBidi" w:cstheme="majorBidi"/>
          <w:lang w:val="en-US"/>
        </w:rPr>
        <w:t xml:space="preserve">, </w:t>
      </w:r>
      <w:proofErr w:type="spellStart"/>
      <w:r w:rsidR="00F228F8">
        <w:rPr>
          <w:rFonts w:asciiTheme="majorBidi" w:hAnsiTheme="majorBidi" w:cstheme="majorBidi"/>
          <w:lang w:val="en-US"/>
        </w:rPr>
        <w:t>Yohaness</w:t>
      </w:r>
      <w:commentRangeStart w:id="16"/>
      <w:commentRangeEnd w:id="16"/>
      <w:proofErr w:type="spellEnd"/>
      <w:r w:rsidR="00F228F8">
        <w:rPr>
          <w:rStyle w:val="CommentReference"/>
        </w:rPr>
        <w:commentReference w:id="16"/>
      </w:r>
      <w:r w:rsidR="00F228F8">
        <w:rPr>
          <w:rFonts w:asciiTheme="majorBidi" w:hAnsiTheme="majorBidi" w:cstheme="majorBidi"/>
          <w:lang w:val="en-US"/>
        </w:rPr>
        <w:t xml:space="preserve"> </w:t>
      </w:r>
      <w:proofErr w:type="spellStart"/>
      <w:r w:rsidR="00F228F8">
        <w:rPr>
          <w:rFonts w:asciiTheme="majorBidi" w:hAnsiTheme="majorBidi" w:cstheme="majorBidi"/>
          <w:lang w:val="en-US"/>
        </w:rPr>
        <w:t>Ya’acov</w:t>
      </w:r>
      <w:proofErr w:type="spellEnd"/>
      <w:r w:rsidR="00F228F8">
        <w:rPr>
          <w:rFonts w:asciiTheme="majorBidi" w:hAnsiTheme="majorBidi" w:cstheme="majorBidi"/>
          <w:lang w:val="en-US"/>
        </w:rPr>
        <w:t xml:space="preserve"> </w:t>
      </w:r>
      <w:proofErr w:type="spellStart"/>
      <w:r w:rsidR="00D426FE" w:rsidRPr="00962B67">
        <w:rPr>
          <w:rFonts w:asciiTheme="majorBidi" w:hAnsiTheme="majorBidi" w:cstheme="majorBidi"/>
          <w:lang w:val="en-US"/>
        </w:rPr>
        <w:t>Frutige</w:t>
      </w:r>
      <w:r w:rsidR="00C31D06" w:rsidRPr="00962B67">
        <w:rPr>
          <w:rFonts w:asciiTheme="majorBidi" w:hAnsiTheme="majorBidi" w:cstheme="majorBidi"/>
          <w:lang w:val="en-US"/>
        </w:rPr>
        <w:t>r</w:t>
      </w:r>
      <w:proofErr w:type="spellEnd"/>
      <w:r w:rsidR="00C31D06" w:rsidRPr="00962B67">
        <w:rPr>
          <w:rFonts w:asciiTheme="majorBidi" w:hAnsiTheme="majorBidi" w:cstheme="majorBidi"/>
          <w:lang w:val="en-US"/>
        </w:rPr>
        <w:t xml:space="preserve">, </w:t>
      </w:r>
      <w:r w:rsidR="005F51D3">
        <w:rPr>
          <w:rFonts w:asciiTheme="majorBidi" w:hAnsiTheme="majorBidi" w:cstheme="majorBidi"/>
          <w:lang w:val="en-US"/>
        </w:rPr>
        <w:t xml:space="preserve">and </w:t>
      </w:r>
      <w:r w:rsidR="003B43F9" w:rsidRPr="00962B67">
        <w:rPr>
          <w:rFonts w:asciiTheme="majorBidi" w:hAnsiTheme="majorBidi" w:cstheme="majorBidi"/>
          <w:lang w:val="en-US"/>
        </w:rPr>
        <w:t xml:space="preserve">Shalom </w:t>
      </w:r>
      <w:proofErr w:type="spellStart"/>
      <w:r w:rsidR="003B43F9" w:rsidRPr="00962B67">
        <w:rPr>
          <w:rFonts w:asciiTheme="majorBidi" w:hAnsiTheme="majorBidi" w:cstheme="majorBidi"/>
          <w:lang w:val="en-US"/>
        </w:rPr>
        <w:t>Konstrum</w:t>
      </w:r>
      <w:proofErr w:type="spellEnd"/>
      <w:r w:rsidR="003B43F9" w:rsidRPr="00962B67">
        <w:rPr>
          <w:rFonts w:asciiTheme="majorBidi" w:hAnsiTheme="majorBidi" w:cstheme="majorBidi"/>
          <w:lang w:val="en-US"/>
        </w:rPr>
        <w:t>.</w:t>
      </w:r>
      <w:r w:rsidR="00EC3CF1" w:rsidRPr="00962B67">
        <w:rPr>
          <w:rStyle w:val="FootnoteReference"/>
          <w:rFonts w:asciiTheme="majorBidi" w:hAnsiTheme="majorBidi" w:cstheme="majorBidi"/>
          <w:lang w:val="en-US"/>
        </w:rPr>
        <w:footnoteReference w:id="5"/>
      </w:r>
      <w:r w:rsidR="00A5693D" w:rsidRPr="00962B67">
        <w:rPr>
          <w:rFonts w:asciiTheme="majorBidi" w:hAnsiTheme="majorBidi" w:cstheme="majorBidi"/>
          <w:lang w:val="en-US"/>
        </w:rPr>
        <w:t xml:space="preserve"> </w:t>
      </w:r>
      <w:r w:rsidR="00674775">
        <w:rPr>
          <w:rFonts w:asciiTheme="majorBidi" w:hAnsiTheme="majorBidi" w:cstheme="majorBidi"/>
          <w:lang w:val="en-US"/>
        </w:rPr>
        <w:t>This library was even able to hire a professional</w:t>
      </w:r>
      <w:r w:rsidR="002F70B8" w:rsidRPr="00962B67">
        <w:rPr>
          <w:rFonts w:asciiTheme="majorBidi" w:hAnsiTheme="majorBidi" w:cstheme="majorBidi"/>
          <w:lang w:val="en-US"/>
        </w:rPr>
        <w:t xml:space="preserve"> </w:t>
      </w:r>
      <w:r w:rsidR="00A4666A" w:rsidRPr="00962B67">
        <w:rPr>
          <w:rFonts w:asciiTheme="majorBidi" w:hAnsiTheme="majorBidi" w:cstheme="majorBidi"/>
          <w:lang w:val="en-US"/>
        </w:rPr>
        <w:t>l</w:t>
      </w:r>
      <w:r w:rsidR="002F70B8" w:rsidRPr="00962B67">
        <w:rPr>
          <w:rFonts w:asciiTheme="majorBidi" w:hAnsiTheme="majorBidi" w:cstheme="majorBidi"/>
          <w:lang w:val="en-US"/>
        </w:rPr>
        <w:t>ibrarian</w:t>
      </w:r>
      <w:r w:rsidR="00F63B19" w:rsidRPr="00962B67">
        <w:rPr>
          <w:rFonts w:asciiTheme="majorBidi" w:hAnsiTheme="majorBidi" w:cstheme="majorBidi"/>
          <w:lang w:val="en-US"/>
        </w:rPr>
        <w:t xml:space="preserve">, </w:t>
      </w:r>
      <w:r w:rsidR="004038AD" w:rsidRPr="00962B67">
        <w:rPr>
          <w:rFonts w:asciiTheme="majorBidi" w:hAnsiTheme="majorBidi" w:cstheme="majorBidi"/>
          <w:lang w:val="en-US"/>
        </w:rPr>
        <w:t>Yitzhak Horowitz</w:t>
      </w:r>
      <w:r w:rsidR="004A1893" w:rsidRPr="00962B67">
        <w:rPr>
          <w:rFonts w:asciiTheme="majorBidi" w:hAnsiTheme="majorBidi" w:cstheme="majorBidi"/>
          <w:lang w:val="en-US"/>
        </w:rPr>
        <w:t xml:space="preserve">. </w:t>
      </w:r>
      <w:r w:rsidR="007C00E0" w:rsidRPr="00962B67">
        <w:rPr>
          <w:rFonts w:asciiTheme="majorBidi" w:hAnsiTheme="majorBidi" w:cstheme="majorBidi"/>
          <w:lang w:val="en-US"/>
        </w:rPr>
        <w:t xml:space="preserve"> </w:t>
      </w:r>
    </w:p>
    <w:p w14:paraId="4F7F5155" w14:textId="288D7EA7" w:rsidR="003C2138" w:rsidRDefault="00247C69">
      <w:pPr>
        <w:spacing w:line="360" w:lineRule="auto"/>
        <w:rPr>
          <w:rFonts w:asciiTheme="majorBidi" w:hAnsiTheme="majorBidi" w:cstheme="majorBidi"/>
          <w:lang w:val="en-US"/>
        </w:rPr>
      </w:pPr>
      <w:r w:rsidRPr="00962B67">
        <w:rPr>
          <w:rFonts w:asciiTheme="majorBidi" w:hAnsiTheme="majorBidi" w:cstheme="majorBidi"/>
          <w:lang w:val="en-US"/>
        </w:rPr>
        <w:tab/>
      </w:r>
      <w:r w:rsidR="0017364E">
        <w:rPr>
          <w:rFonts w:asciiTheme="majorBidi" w:hAnsiTheme="majorBidi" w:cstheme="majorBidi"/>
          <w:lang w:val="en-US"/>
        </w:rPr>
        <w:t>Unfortunately, t</w:t>
      </w:r>
      <w:r w:rsidRPr="00962B67">
        <w:rPr>
          <w:rFonts w:asciiTheme="majorBidi" w:hAnsiTheme="majorBidi" w:cstheme="majorBidi"/>
          <w:lang w:val="en-US"/>
        </w:rPr>
        <w:t xml:space="preserve">he </w:t>
      </w:r>
      <w:r w:rsidR="00322826" w:rsidRPr="00962B67">
        <w:rPr>
          <w:rFonts w:asciiTheme="majorBidi" w:hAnsiTheme="majorBidi" w:cstheme="majorBidi"/>
          <w:lang w:val="en-US"/>
        </w:rPr>
        <w:t xml:space="preserve">consensus that </w:t>
      </w:r>
      <w:r w:rsidR="007E3D41" w:rsidRPr="00962B67">
        <w:rPr>
          <w:rFonts w:asciiTheme="majorBidi" w:hAnsiTheme="majorBidi" w:cstheme="majorBidi"/>
          <w:lang w:val="en-US"/>
        </w:rPr>
        <w:t xml:space="preserve">a library </w:t>
      </w:r>
      <w:r w:rsidR="00AF6186" w:rsidRPr="00962B67">
        <w:rPr>
          <w:rFonts w:asciiTheme="majorBidi" w:hAnsiTheme="majorBidi" w:cstheme="majorBidi"/>
          <w:lang w:val="en-US"/>
        </w:rPr>
        <w:t xml:space="preserve">was </w:t>
      </w:r>
      <w:r w:rsidR="00946614" w:rsidRPr="00962B67">
        <w:rPr>
          <w:rFonts w:asciiTheme="majorBidi" w:hAnsiTheme="majorBidi" w:cstheme="majorBidi"/>
          <w:lang w:val="en-US"/>
        </w:rPr>
        <w:t xml:space="preserve">of national </w:t>
      </w:r>
      <w:r w:rsidR="0032459B" w:rsidRPr="00962B67">
        <w:rPr>
          <w:rFonts w:asciiTheme="majorBidi" w:hAnsiTheme="majorBidi" w:cstheme="majorBidi"/>
          <w:lang w:val="en-US"/>
        </w:rPr>
        <w:t>importance</w:t>
      </w:r>
      <w:r w:rsidR="00946614" w:rsidRPr="00962B67">
        <w:rPr>
          <w:rFonts w:asciiTheme="majorBidi" w:hAnsiTheme="majorBidi" w:cstheme="majorBidi"/>
          <w:lang w:val="en-US"/>
        </w:rPr>
        <w:t xml:space="preserve"> </w:t>
      </w:r>
      <w:r w:rsidR="0000544A" w:rsidRPr="00962B67">
        <w:rPr>
          <w:rFonts w:asciiTheme="majorBidi" w:hAnsiTheme="majorBidi" w:cstheme="majorBidi"/>
          <w:lang w:val="en-US"/>
        </w:rPr>
        <w:t xml:space="preserve">and </w:t>
      </w:r>
      <w:r w:rsidR="00CE356F" w:rsidRPr="00962B67">
        <w:rPr>
          <w:rFonts w:asciiTheme="majorBidi" w:hAnsiTheme="majorBidi" w:cstheme="majorBidi"/>
          <w:lang w:val="en-US"/>
        </w:rPr>
        <w:t xml:space="preserve">the foremost </w:t>
      </w:r>
      <w:r w:rsidR="00EB3CC5" w:rsidRPr="00962B67">
        <w:rPr>
          <w:rFonts w:asciiTheme="majorBidi" w:hAnsiTheme="majorBidi" w:cstheme="majorBidi"/>
          <w:lang w:val="en-US"/>
        </w:rPr>
        <w:t xml:space="preserve">means </w:t>
      </w:r>
      <w:r w:rsidR="0017364E">
        <w:rPr>
          <w:rFonts w:asciiTheme="majorBidi" w:hAnsiTheme="majorBidi" w:cstheme="majorBidi"/>
          <w:lang w:val="en-US"/>
        </w:rPr>
        <w:t>of disseminating</w:t>
      </w:r>
      <w:r w:rsidR="007B4DE4" w:rsidRPr="00962B67">
        <w:rPr>
          <w:rFonts w:asciiTheme="majorBidi" w:hAnsiTheme="majorBidi" w:cstheme="majorBidi"/>
          <w:lang w:val="en-US"/>
        </w:rPr>
        <w:t xml:space="preserve"> </w:t>
      </w:r>
      <w:r w:rsidR="005850E7" w:rsidRPr="00962B67">
        <w:rPr>
          <w:rFonts w:asciiTheme="majorBidi" w:hAnsiTheme="majorBidi" w:cstheme="majorBidi"/>
          <w:lang w:val="en-US"/>
        </w:rPr>
        <w:t>knowledge</w:t>
      </w:r>
      <w:r w:rsidR="00795EBF" w:rsidRPr="00962B67">
        <w:rPr>
          <w:rFonts w:asciiTheme="majorBidi" w:hAnsiTheme="majorBidi" w:cstheme="majorBidi"/>
          <w:lang w:val="en-US"/>
        </w:rPr>
        <w:t xml:space="preserve"> and </w:t>
      </w:r>
      <w:r w:rsidR="0017364E">
        <w:rPr>
          <w:rFonts w:asciiTheme="majorBidi" w:hAnsiTheme="majorBidi" w:cstheme="majorBidi"/>
          <w:lang w:val="en-US"/>
        </w:rPr>
        <w:t>encouraging education</w:t>
      </w:r>
      <w:r w:rsidR="00026120" w:rsidRPr="00962B67">
        <w:rPr>
          <w:rFonts w:asciiTheme="majorBidi" w:hAnsiTheme="majorBidi" w:cstheme="majorBidi"/>
          <w:lang w:val="en-US"/>
        </w:rPr>
        <w:t xml:space="preserve"> </w:t>
      </w:r>
      <w:r w:rsidR="0018698B" w:rsidRPr="00962B67">
        <w:rPr>
          <w:rFonts w:asciiTheme="majorBidi" w:hAnsiTheme="majorBidi" w:cstheme="majorBidi"/>
          <w:lang w:val="en-US"/>
        </w:rPr>
        <w:t xml:space="preserve">did not in itself </w:t>
      </w:r>
      <w:r w:rsidR="00BB53B7">
        <w:rPr>
          <w:rFonts w:asciiTheme="majorBidi" w:hAnsiTheme="majorBidi" w:cstheme="majorBidi"/>
          <w:lang w:val="en-US"/>
        </w:rPr>
        <w:t>do much to</w:t>
      </w:r>
      <w:r w:rsidR="00D932DB">
        <w:rPr>
          <w:rFonts w:asciiTheme="majorBidi" w:hAnsiTheme="majorBidi" w:cstheme="majorBidi"/>
          <w:lang w:val="en-US"/>
        </w:rPr>
        <w:t xml:space="preserve"> secure</w:t>
      </w:r>
      <w:r w:rsidR="00286EF0" w:rsidRPr="00962B67">
        <w:rPr>
          <w:rFonts w:asciiTheme="majorBidi" w:hAnsiTheme="majorBidi" w:cstheme="majorBidi"/>
          <w:lang w:val="en-US"/>
        </w:rPr>
        <w:t xml:space="preserve"> its budget </w:t>
      </w:r>
      <w:r w:rsidR="003C76D4" w:rsidRPr="00962B67">
        <w:rPr>
          <w:rFonts w:asciiTheme="majorBidi" w:hAnsiTheme="majorBidi" w:cstheme="majorBidi"/>
          <w:lang w:val="en-US"/>
        </w:rPr>
        <w:t xml:space="preserve">or </w:t>
      </w:r>
      <w:r w:rsidR="00FB01E8">
        <w:rPr>
          <w:rFonts w:asciiTheme="majorBidi" w:hAnsiTheme="majorBidi" w:cstheme="majorBidi"/>
          <w:lang w:val="en-US"/>
        </w:rPr>
        <w:t xml:space="preserve">increase its </w:t>
      </w:r>
      <w:r w:rsidR="003C76D4" w:rsidRPr="00962B67">
        <w:rPr>
          <w:rFonts w:asciiTheme="majorBidi" w:hAnsiTheme="majorBidi" w:cstheme="majorBidi"/>
          <w:lang w:val="en-US"/>
        </w:rPr>
        <w:t xml:space="preserve">collection. </w:t>
      </w:r>
      <w:r w:rsidR="00C03856" w:rsidRPr="00962B67">
        <w:rPr>
          <w:rFonts w:asciiTheme="majorBidi" w:hAnsiTheme="majorBidi" w:cstheme="majorBidi"/>
          <w:lang w:val="en-US"/>
        </w:rPr>
        <w:t>Ben-Yehuda</w:t>
      </w:r>
      <w:r w:rsidR="007C27DE">
        <w:rPr>
          <w:rFonts w:asciiTheme="majorBidi" w:hAnsiTheme="majorBidi" w:cstheme="majorBidi"/>
          <w:lang w:val="en-US"/>
        </w:rPr>
        <w:t xml:space="preserve"> had to travel</w:t>
      </w:r>
      <w:r w:rsidR="003728A7" w:rsidRPr="00962B67">
        <w:rPr>
          <w:rFonts w:asciiTheme="majorBidi" w:hAnsiTheme="majorBidi" w:cstheme="majorBidi"/>
          <w:lang w:val="en-US"/>
        </w:rPr>
        <w:t xml:space="preserve"> the world </w:t>
      </w:r>
      <w:r w:rsidR="00F361C0" w:rsidRPr="00962B67">
        <w:rPr>
          <w:rFonts w:asciiTheme="majorBidi" w:hAnsiTheme="majorBidi" w:cstheme="majorBidi"/>
          <w:lang w:val="en-US"/>
        </w:rPr>
        <w:t>to raise funds</w:t>
      </w:r>
      <w:r w:rsidR="00042FB7" w:rsidRPr="00962B67">
        <w:rPr>
          <w:rFonts w:asciiTheme="majorBidi" w:hAnsiTheme="majorBidi" w:cstheme="majorBidi"/>
          <w:lang w:val="en-US"/>
        </w:rPr>
        <w:t xml:space="preserve"> and </w:t>
      </w:r>
      <w:r w:rsidR="0050727A">
        <w:rPr>
          <w:rFonts w:asciiTheme="majorBidi" w:hAnsiTheme="majorBidi" w:cstheme="majorBidi"/>
          <w:lang w:val="en-US"/>
        </w:rPr>
        <w:t>obtain</w:t>
      </w:r>
      <w:r w:rsidR="002E1E91">
        <w:rPr>
          <w:rFonts w:asciiTheme="majorBidi" w:hAnsiTheme="majorBidi" w:cstheme="majorBidi"/>
          <w:lang w:val="en-US"/>
        </w:rPr>
        <w:t xml:space="preserve"> </w:t>
      </w:r>
      <w:r w:rsidR="00C1635C" w:rsidRPr="00962B67">
        <w:rPr>
          <w:rFonts w:asciiTheme="majorBidi" w:hAnsiTheme="majorBidi" w:cstheme="majorBidi"/>
          <w:lang w:val="en-US"/>
        </w:rPr>
        <w:t>book donations</w:t>
      </w:r>
      <w:r w:rsidR="007C27DE">
        <w:rPr>
          <w:rFonts w:asciiTheme="majorBidi" w:hAnsiTheme="majorBidi" w:cstheme="majorBidi"/>
          <w:lang w:val="en-US"/>
        </w:rPr>
        <w:t>. In 1886, he</w:t>
      </w:r>
      <w:r w:rsidR="00DB6B41" w:rsidRPr="00962B67">
        <w:rPr>
          <w:rFonts w:asciiTheme="majorBidi" w:hAnsiTheme="majorBidi" w:cstheme="majorBidi"/>
          <w:lang w:val="en-US"/>
        </w:rPr>
        <w:t xml:space="preserve"> </w:t>
      </w:r>
      <w:r w:rsidR="000078BF" w:rsidRPr="00962B67">
        <w:rPr>
          <w:rFonts w:asciiTheme="majorBidi" w:hAnsiTheme="majorBidi" w:cstheme="majorBidi"/>
          <w:lang w:val="en-US"/>
        </w:rPr>
        <w:t>met</w:t>
      </w:r>
      <w:r w:rsidR="004E2C73">
        <w:rPr>
          <w:rFonts w:asciiTheme="majorBidi" w:hAnsiTheme="majorBidi" w:cstheme="majorBidi"/>
          <w:lang w:val="en-US"/>
        </w:rPr>
        <w:t xml:space="preserve"> with</w:t>
      </w:r>
      <w:r w:rsidR="000078BF" w:rsidRPr="00962B67">
        <w:rPr>
          <w:rFonts w:asciiTheme="majorBidi" w:hAnsiTheme="majorBidi" w:cstheme="majorBidi"/>
          <w:lang w:val="en-US"/>
        </w:rPr>
        <w:t xml:space="preserve"> </w:t>
      </w:r>
      <w:r w:rsidR="00C31E22">
        <w:rPr>
          <w:rFonts w:asciiTheme="majorBidi" w:hAnsiTheme="majorBidi" w:cstheme="majorBidi"/>
          <w:lang w:val="en-US"/>
        </w:rPr>
        <w:t xml:space="preserve">Dr. </w:t>
      </w:r>
      <w:r w:rsidR="002E1E91">
        <w:rPr>
          <w:rFonts w:asciiTheme="majorBidi" w:hAnsiTheme="majorBidi" w:cstheme="majorBidi"/>
          <w:lang w:val="en-US"/>
        </w:rPr>
        <w:t xml:space="preserve">Joseph </w:t>
      </w:r>
      <w:proofErr w:type="spellStart"/>
      <w:r w:rsidR="00716A18" w:rsidRPr="00C41F24">
        <w:rPr>
          <w:rFonts w:asciiTheme="majorBidi" w:hAnsiTheme="majorBidi" w:cstheme="majorBidi"/>
          <w:lang w:val="en-US"/>
        </w:rPr>
        <w:t>Chazanowicz</w:t>
      </w:r>
      <w:proofErr w:type="spellEnd"/>
      <w:r w:rsidR="00C31E22">
        <w:rPr>
          <w:rFonts w:asciiTheme="majorBidi" w:hAnsiTheme="majorBidi" w:cstheme="majorBidi"/>
          <w:lang w:val="en-US"/>
        </w:rPr>
        <w:t xml:space="preserve"> </w:t>
      </w:r>
      <w:r w:rsidR="00C31E22" w:rsidRPr="004C7B6D">
        <w:rPr>
          <w:rFonts w:asciiTheme="majorBidi" w:hAnsiTheme="majorBidi" w:cstheme="majorBidi"/>
          <w:lang w:val="en-US"/>
        </w:rPr>
        <w:t>from Bialystok</w:t>
      </w:r>
      <w:r w:rsidR="00E93667" w:rsidRPr="00962B67">
        <w:rPr>
          <w:rFonts w:asciiTheme="majorBidi" w:hAnsiTheme="majorBidi" w:cstheme="majorBidi"/>
          <w:lang w:val="en-US"/>
        </w:rPr>
        <w:t xml:space="preserve">, </w:t>
      </w:r>
      <w:r w:rsidR="00A440E3" w:rsidRPr="00962B67">
        <w:rPr>
          <w:rFonts w:asciiTheme="majorBidi" w:hAnsiTheme="majorBidi" w:cstheme="majorBidi"/>
          <w:lang w:val="en-US"/>
        </w:rPr>
        <w:t>a</w:t>
      </w:r>
      <w:r w:rsidR="00E93667" w:rsidRPr="00962B67">
        <w:rPr>
          <w:rFonts w:asciiTheme="majorBidi" w:hAnsiTheme="majorBidi" w:cstheme="majorBidi"/>
          <w:lang w:val="en-US"/>
        </w:rPr>
        <w:t xml:space="preserve"> known </w:t>
      </w:r>
      <w:proofErr w:type="spellStart"/>
      <w:r w:rsidR="003722DE" w:rsidRPr="00962B67">
        <w:rPr>
          <w:rFonts w:asciiTheme="majorBidi" w:hAnsiTheme="majorBidi" w:cstheme="majorBidi"/>
          <w:i/>
          <w:iCs/>
          <w:lang w:val="en-US"/>
        </w:rPr>
        <w:t>Hovev</w:t>
      </w:r>
      <w:proofErr w:type="spellEnd"/>
      <w:r w:rsidR="003722DE" w:rsidRPr="00962B67">
        <w:rPr>
          <w:rFonts w:asciiTheme="majorBidi" w:hAnsiTheme="majorBidi" w:cstheme="majorBidi"/>
          <w:i/>
          <w:iCs/>
          <w:lang w:val="en-US"/>
        </w:rPr>
        <w:t xml:space="preserve"> Zion</w:t>
      </w:r>
      <w:r w:rsidR="00B64D19" w:rsidRPr="00962B67">
        <w:rPr>
          <w:rFonts w:asciiTheme="majorBidi" w:hAnsiTheme="majorBidi" w:cstheme="majorBidi"/>
          <w:i/>
          <w:iCs/>
          <w:lang w:val="en-US"/>
        </w:rPr>
        <w:t xml:space="preserve"> </w:t>
      </w:r>
      <w:r w:rsidR="001A2228" w:rsidRPr="00962B67">
        <w:rPr>
          <w:rFonts w:asciiTheme="majorBidi" w:hAnsiTheme="majorBidi" w:cstheme="majorBidi"/>
          <w:lang w:val="en-US"/>
        </w:rPr>
        <w:t>(</w:t>
      </w:r>
      <w:r w:rsidR="00D6189D" w:rsidRPr="00962B67">
        <w:rPr>
          <w:rFonts w:asciiTheme="majorBidi" w:hAnsiTheme="majorBidi" w:cstheme="majorBidi"/>
          <w:lang w:val="en-US"/>
        </w:rPr>
        <w:t>“</w:t>
      </w:r>
      <w:r w:rsidR="002E1E91">
        <w:rPr>
          <w:rFonts w:asciiTheme="majorBidi" w:hAnsiTheme="majorBidi" w:cstheme="majorBidi"/>
          <w:lang w:val="en-US"/>
        </w:rPr>
        <w:t>Lover of Zion</w:t>
      </w:r>
      <w:r w:rsidR="0050727A">
        <w:rPr>
          <w:rFonts w:asciiTheme="majorBidi" w:hAnsiTheme="majorBidi" w:cstheme="majorBidi"/>
          <w:lang w:val="en-US"/>
        </w:rPr>
        <w:t>,”</w:t>
      </w:r>
      <w:r w:rsidR="00C31E22">
        <w:rPr>
          <w:rFonts w:asciiTheme="majorBidi" w:hAnsiTheme="majorBidi" w:cstheme="majorBidi"/>
          <w:lang w:val="en-US"/>
        </w:rPr>
        <w:t xml:space="preserve"> a member of the </w:t>
      </w:r>
      <w:proofErr w:type="spellStart"/>
      <w:r w:rsidR="00C31E22" w:rsidRPr="00C41F24">
        <w:rPr>
          <w:rFonts w:asciiTheme="majorBidi" w:hAnsiTheme="majorBidi" w:cstheme="majorBidi"/>
          <w:i/>
          <w:iCs/>
          <w:lang w:val="en-US"/>
        </w:rPr>
        <w:t>Hovevei</w:t>
      </w:r>
      <w:proofErr w:type="spellEnd"/>
      <w:r w:rsidR="00C31E22" w:rsidRPr="00C41F24">
        <w:rPr>
          <w:rFonts w:asciiTheme="majorBidi" w:hAnsiTheme="majorBidi" w:cstheme="majorBidi"/>
          <w:i/>
          <w:iCs/>
          <w:lang w:val="en-US"/>
        </w:rPr>
        <w:t xml:space="preserve"> Zion</w:t>
      </w:r>
      <w:r w:rsidR="00C31E22">
        <w:rPr>
          <w:rFonts w:asciiTheme="majorBidi" w:hAnsiTheme="majorBidi" w:cstheme="majorBidi"/>
          <w:lang w:val="en-US"/>
        </w:rPr>
        <w:t xml:space="preserve">, </w:t>
      </w:r>
      <w:r w:rsidR="0050727A">
        <w:rPr>
          <w:rFonts w:asciiTheme="majorBidi" w:hAnsiTheme="majorBidi" w:cstheme="majorBidi"/>
          <w:lang w:val="en-US"/>
        </w:rPr>
        <w:t>“</w:t>
      </w:r>
      <w:r w:rsidR="00C31E22">
        <w:rPr>
          <w:rFonts w:asciiTheme="majorBidi" w:hAnsiTheme="majorBidi" w:cstheme="majorBidi"/>
          <w:lang w:val="en-US"/>
        </w:rPr>
        <w:t>Lovers of Zion</w:t>
      </w:r>
      <w:r w:rsidR="0050727A" w:rsidRPr="00962B67">
        <w:rPr>
          <w:rFonts w:asciiTheme="majorBidi" w:hAnsiTheme="majorBidi" w:cstheme="majorBidi"/>
          <w:lang w:val="en-US"/>
        </w:rPr>
        <w:t>”</w:t>
      </w:r>
      <w:r w:rsidR="00C31E22" w:rsidRPr="00C41F24">
        <w:rPr>
          <w:rFonts w:asciiTheme="majorBidi" w:hAnsiTheme="majorBidi" w:cstheme="majorBidi"/>
          <w:i/>
          <w:iCs/>
          <w:lang w:val="en-US"/>
        </w:rPr>
        <w:t xml:space="preserve"> </w:t>
      </w:r>
      <w:r w:rsidR="00C31E22">
        <w:rPr>
          <w:rFonts w:asciiTheme="majorBidi" w:hAnsiTheme="majorBidi" w:cstheme="majorBidi"/>
          <w:lang w:val="en-US"/>
        </w:rPr>
        <w:t>group</w:t>
      </w:r>
      <w:r w:rsidR="001A2228" w:rsidRPr="00962B67">
        <w:rPr>
          <w:rFonts w:asciiTheme="majorBidi" w:hAnsiTheme="majorBidi" w:cstheme="majorBidi"/>
          <w:lang w:val="en-US"/>
        </w:rPr>
        <w:t>)</w:t>
      </w:r>
      <w:r w:rsidR="00B86417" w:rsidRPr="00962B67">
        <w:rPr>
          <w:rFonts w:asciiTheme="majorBidi" w:hAnsiTheme="majorBidi" w:cstheme="majorBidi"/>
          <w:lang w:val="en-US"/>
        </w:rPr>
        <w:t xml:space="preserve">, </w:t>
      </w:r>
      <w:r w:rsidR="00055A44" w:rsidRPr="00962B67">
        <w:rPr>
          <w:rFonts w:asciiTheme="majorBidi" w:hAnsiTheme="majorBidi" w:cstheme="majorBidi"/>
          <w:lang w:val="en-US"/>
        </w:rPr>
        <w:t>in Bialystok</w:t>
      </w:r>
      <w:r w:rsidR="00340734">
        <w:rPr>
          <w:rFonts w:asciiTheme="majorBidi" w:hAnsiTheme="majorBidi" w:cstheme="majorBidi"/>
          <w:lang w:val="en-US"/>
        </w:rPr>
        <w:t xml:space="preserve">, </w:t>
      </w:r>
      <w:r w:rsidR="00340734">
        <w:rPr>
          <w:rFonts w:asciiTheme="majorBidi" w:hAnsiTheme="majorBidi" w:cstheme="majorBidi"/>
          <w:lang w:val="en-US"/>
        </w:rPr>
        <w:lastRenderedPageBreak/>
        <w:t xml:space="preserve">and obtained </w:t>
      </w:r>
      <w:r w:rsidR="00B16E53" w:rsidRPr="00962B67">
        <w:rPr>
          <w:rFonts w:asciiTheme="majorBidi" w:hAnsiTheme="majorBidi" w:cstheme="majorBidi"/>
          <w:lang w:val="en-US"/>
        </w:rPr>
        <w:t xml:space="preserve">a promise </w:t>
      </w:r>
      <w:r w:rsidR="001D0002" w:rsidRPr="00962B67">
        <w:rPr>
          <w:rFonts w:asciiTheme="majorBidi" w:hAnsiTheme="majorBidi" w:cstheme="majorBidi"/>
          <w:lang w:val="en-US"/>
        </w:rPr>
        <w:t>from</w:t>
      </w:r>
      <w:r w:rsidR="00B16E53" w:rsidRPr="00962B67">
        <w:rPr>
          <w:rFonts w:asciiTheme="majorBidi" w:hAnsiTheme="majorBidi" w:cstheme="majorBidi"/>
          <w:lang w:val="en-US"/>
        </w:rPr>
        <w:t xml:space="preserve"> </w:t>
      </w:r>
      <w:proofErr w:type="spellStart"/>
      <w:r w:rsidR="00097A28" w:rsidRPr="004C7B6D">
        <w:rPr>
          <w:rFonts w:asciiTheme="majorBidi" w:hAnsiTheme="majorBidi" w:cstheme="majorBidi"/>
          <w:lang w:val="en-US"/>
        </w:rPr>
        <w:t>Chazanowicz</w:t>
      </w:r>
      <w:proofErr w:type="spellEnd"/>
      <w:r w:rsidR="00097A28">
        <w:rPr>
          <w:rFonts w:asciiTheme="majorBidi" w:hAnsiTheme="majorBidi" w:cstheme="majorBidi"/>
          <w:lang w:val="en-US"/>
        </w:rPr>
        <w:t xml:space="preserve"> to</w:t>
      </w:r>
      <w:r w:rsidR="00EB00FE" w:rsidRPr="00962B67">
        <w:rPr>
          <w:rFonts w:asciiTheme="majorBidi" w:hAnsiTheme="majorBidi" w:cstheme="majorBidi"/>
          <w:lang w:val="en-US"/>
        </w:rPr>
        <w:t xml:space="preserve"> donate his </w:t>
      </w:r>
      <w:r w:rsidR="00097A28">
        <w:rPr>
          <w:rFonts w:asciiTheme="majorBidi" w:hAnsiTheme="majorBidi" w:cstheme="majorBidi"/>
          <w:lang w:val="en-US"/>
        </w:rPr>
        <w:t xml:space="preserve">sizable </w:t>
      </w:r>
      <w:r w:rsidR="00EB00FE" w:rsidRPr="00962B67">
        <w:rPr>
          <w:rFonts w:asciiTheme="majorBidi" w:hAnsiTheme="majorBidi" w:cstheme="majorBidi"/>
          <w:lang w:val="en-US"/>
        </w:rPr>
        <w:t>book collection</w:t>
      </w:r>
      <w:r w:rsidR="00340734">
        <w:rPr>
          <w:rFonts w:asciiTheme="majorBidi" w:hAnsiTheme="majorBidi" w:cstheme="majorBidi"/>
          <w:lang w:val="en-US"/>
        </w:rPr>
        <w:t xml:space="preserve"> to the library project</w:t>
      </w:r>
      <w:r w:rsidR="00172D7B" w:rsidRPr="00962B67">
        <w:rPr>
          <w:rFonts w:asciiTheme="majorBidi" w:hAnsiTheme="majorBidi" w:cstheme="majorBidi"/>
          <w:lang w:val="en-US"/>
        </w:rPr>
        <w:t>.</w:t>
      </w:r>
      <w:r w:rsidR="00A81466" w:rsidRPr="00962B67">
        <w:rPr>
          <w:rStyle w:val="FootnoteReference"/>
          <w:rFonts w:asciiTheme="majorBidi" w:hAnsiTheme="majorBidi" w:cstheme="majorBidi"/>
          <w:lang w:val="en-US"/>
        </w:rPr>
        <w:footnoteReference w:id="6"/>
      </w:r>
      <w:r w:rsidR="004A12AF" w:rsidRPr="00962B67">
        <w:rPr>
          <w:rFonts w:asciiTheme="majorBidi" w:hAnsiTheme="majorBidi" w:cstheme="majorBidi"/>
          <w:lang w:val="en-US"/>
        </w:rPr>
        <w:t xml:space="preserve"> </w:t>
      </w:r>
    </w:p>
    <w:p w14:paraId="03C6EDD1" w14:textId="3EC2D19D" w:rsidR="00247C69" w:rsidRPr="00962B67" w:rsidRDefault="003C2138" w:rsidP="00C41F24">
      <w:pPr>
        <w:spacing w:line="360" w:lineRule="auto"/>
        <w:ind w:firstLine="720"/>
        <w:rPr>
          <w:rFonts w:asciiTheme="majorBidi" w:hAnsiTheme="majorBidi" w:cstheme="majorBidi"/>
          <w:lang w:val="en-US"/>
        </w:rPr>
      </w:pPr>
      <w:r>
        <w:rPr>
          <w:rFonts w:asciiTheme="majorBidi" w:hAnsiTheme="majorBidi" w:cstheme="majorBidi"/>
          <w:lang w:val="en-US"/>
        </w:rPr>
        <w:t>Despite this success with</w:t>
      </w:r>
      <w:r w:rsidRPr="003C2138">
        <w:rPr>
          <w:rFonts w:asciiTheme="majorBidi" w:hAnsiTheme="majorBidi" w:cstheme="majorBidi"/>
          <w:lang w:val="en-US"/>
        </w:rPr>
        <w:t xml:space="preserve"> </w:t>
      </w:r>
      <w:proofErr w:type="spellStart"/>
      <w:r w:rsidRPr="004C7B6D">
        <w:rPr>
          <w:rFonts w:asciiTheme="majorBidi" w:hAnsiTheme="majorBidi" w:cstheme="majorBidi"/>
          <w:lang w:val="en-US"/>
        </w:rPr>
        <w:t>Chazanowicz</w:t>
      </w:r>
      <w:proofErr w:type="spellEnd"/>
      <w:r w:rsidRPr="00962B67">
        <w:rPr>
          <w:rFonts w:asciiTheme="majorBidi" w:hAnsiTheme="majorBidi" w:cstheme="majorBidi"/>
          <w:lang w:val="en-US"/>
        </w:rPr>
        <w:t>,</w:t>
      </w:r>
      <w:r>
        <w:rPr>
          <w:rFonts w:asciiTheme="majorBidi" w:hAnsiTheme="majorBidi" w:cstheme="majorBidi"/>
          <w:lang w:val="en-US"/>
        </w:rPr>
        <w:t xml:space="preserve"> Ben-Yehuda’s</w:t>
      </w:r>
      <w:r w:rsidR="004A12AF" w:rsidRPr="00962B67">
        <w:rPr>
          <w:rFonts w:asciiTheme="majorBidi" w:hAnsiTheme="majorBidi" w:cstheme="majorBidi"/>
          <w:lang w:val="en-US"/>
        </w:rPr>
        <w:t xml:space="preserve"> </w:t>
      </w:r>
      <w:r w:rsidR="005C53D9" w:rsidRPr="00962B67">
        <w:rPr>
          <w:rFonts w:asciiTheme="majorBidi" w:hAnsiTheme="majorBidi" w:cstheme="majorBidi"/>
          <w:lang w:val="en-US"/>
        </w:rPr>
        <w:t>library</w:t>
      </w:r>
      <w:r w:rsidR="00097A28">
        <w:rPr>
          <w:rFonts w:asciiTheme="majorBidi" w:hAnsiTheme="majorBidi" w:cstheme="majorBidi"/>
          <w:lang w:val="en-US"/>
        </w:rPr>
        <w:t>,</w:t>
      </w:r>
      <w:r w:rsidR="005C53D9" w:rsidRPr="00962B67">
        <w:rPr>
          <w:rFonts w:asciiTheme="majorBidi" w:hAnsiTheme="majorBidi" w:cstheme="majorBidi"/>
          <w:lang w:val="en-US"/>
        </w:rPr>
        <w:t xml:space="preserve"> </w:t>
      </w:r>
      <w:r>
        <w:rPr>
          <w:rFonts w:asciiTheme="majorBidi" w:hAnsiTheme="majorBidi" w:cstheme="majorBidi"/>
          <w:lang w:val="en-US"/>
        </w:rPr>
        <w:t>like the Library</w:t>
      </w:r>
      <w:r w:rsidRPr="00962B67">
        <w:rPr>
          <w:rFonts w:asciiTheme="majorBidi" w:hAnsiTheme="majorBidi" w:cstheme="majorBidi"/>
          <w:lang w:val="en-US"/>
        </w:rPr>
        <w:t xml:space="preserve"> Collection of Montefior</w:t>
      </w:r>
      <w:r>
        <w:rPr>
          <w:rFonts w:asciiTheme="majorBidi" w:hAnsiTheme="majorBidi" w:cstheme="majorBidi"/>
          <w:lang w:val="en-US"/>
        </w:rPr>
        <w:t>e before it,</w:t>
      </w:r>
      <w:r w:rsidRPr="00962B67">
        <w:rPr>
          <w:rFonts w:asciiTheme="majorBidi" w:hAnsiTheme="majorBidi" w:cstheme="majorBidi"/>
          <w:lang w:val="en-US"/>
        </w:rPr>
        <w:t xml:space="preserve"> </w:t>
      </w:r>
      <w:r w:rsidR="00954D87" w:rsidRPr="00962B67">
        <w:rPr>
          <w:rFonts w:asciiTheme="majorBidi" w:hAnsiTheme="majorBidi" w:cstheme="majorBidi"/>
          <w:lang w:val="en-US"/>
        </w:rPr>
        <w:t>suffered from a lack of funds</w:t>
      </w:r>
      <w:r w:rsidR="00157FFC" w:rsidRPr="00962B67">
        <w:rPr>
          <w:rFonts w:asciiTheme="majorBidi" w:hAnsiTheme="majorBidi" w:cstheme="majorBidi"/>
          <w:lang w:val="en-US"/>
        </w:rPr>
        <w:t xml:space="preserve">, which prevented it </w:t>
      </w:r>
      <w:r w:rsidR="00070E23" w:rsidRPr="00962B67">
        <w:rPr>
          <w:rFonts w:asciiTheme="majorBidi" w:hAnsiTheme="majorBidi" w:cstheme="majorBidi"/>
          <w:lang w:val="en-US"/>
        </w:rPr>
        <w:t xml:space="preserve">from being </w:t>
      </w:r>
      <w:r w:rsidR="004B3218" w:rsidRPr="00962B67">
        <w:rPr>
          <w:rFonts w:asciiTheme="majorBidi" w:hAnsiTheme="majorBidi" w:cstheme="majorBidi"/>
          <w:lang w:val="en-US"/>
        </w:rPr>
        <w:t xml:space="preserve">of </w:t>
      </w:r>
      <w:r>
        <w:rPr>
          <w:rFonts w:asciiTheme="majorBidi" w:hAnsiTheme="majorBidi" w:cstheme="majorBidi"/>
          <w:lang w:val="en-US"/>
        </w:rPr>
        <w:t xml:space="preserve">any </w:t>
      </w:r>
      <w:r w:rsidR="004B3218" w:rsidRPr="00962B67">
        <w:rPr>
          <w:rFonts w:asciiTheme="majorBidi" w:hAnsiTheme="majorBidi" w:cstheme="majorBidi"/>
          <w:lang w:val="en-US"/>
        </w:rPr>
        <w:t>real service</w:t>
      </w:r>
      <w:r>
        <w:rPr>
          <w:rFonts w:asciiTheme="majorBidi" w:hAnsiTheme="majorBidi" w:cstheme="majorBidi"/>
          <w:lang w:val="en-US"/>
        </w:rPr>
        <w:t xml:space="preserve"> to the public</w:t>
      </w:r>
      <w:r w:rsidR="00266112" w:rsidRPr="00962B67">
        <w:rPr>
          <w:rFonts w:asciiTheme="majorBidi" w:hAnsiTheme="majorBidi" w:cstheme="majorBidi"/>
          <w:lang w:val="en-US"/>
        </w:rPr>
        <w:t xml:space="preserve">. </w:t>
      </w:r>
      <w:r>
        <w:rPr>
          <w:rFonts w:asciiTheme="majorBidi" w:hAnsiTheme="majorBidi" w:cstheme="majorBidi"/>
          <w:lang w:val="en-US"/>
        </w:rPr>
        <w:t>Undaunted, t</w:t>
      </w:r>
      <w:r w:rsidR="003671E2" w:rsidRPr="00962B67">
        <w:rPr>
          <w:rFonts w:asciiTheme="majorBidi" w:hAnsiTheme="majorBidi" w:cstheme="majorBidi"/>
          <w:lang w:val="en-US"/>
        </w:rPr>
        <w:t xml:space="preserve">he Jerusalem </w:t>
      </w:r>
      <w:r w:rsidR="00F71150" w:rsidRPr="00962B67">
        <w:rPr>
          <w:rFonts w:asciiTheme="majorBidi" w:hAnsiTheme="majorBidi" w:cstheme="majorBidi"/>
          <w:lang w:val="en-US"/>
        </w:rPr>
        <w:t>intellectuals</w:t>
      </w:r>
      <w:r w:rsidR="00FB0AAD" w:rsidRPr="00962B67">
        <w:rPr>
          <w:rFonts w:asciiTheme="majorBidi" w:hAnsiTheme="majorBidi" w:cstheme="majorBidi"/>
          <w:lang w:val="en-US"/>
        </w:rPr>
        <w:t xml:space="preserve"> </w:t>
      </w:r>
      <w:r w:rsidR="00443C0F">
        <w:rPr>
          <w:rFonts w:asciiTheme="majorBidi" w:hAnsiTheme="majorBidi" w:cstheme="majorBidi"/>
          <w:lang w:val="en-US"/>
        </w:rPr>
        <w:t>persevered in</w:t>
      </w:r>
      <w:r w:rsidR="00FB0AAD" w:rsidRPr="00962B67">
        <w:rPr>
          <w:rFonts w:asciiTheme="majorBidi" w:hAnsiTheme="majorBidi" w:cstheme="majorBidi"/>
          <w:lang w:val="en-US"/>
        </w:rPr>
        <w:t xml:space="preserve"> </w:t>
      </w:r>
      <w:r w:rsidR="00F34FB8" w:rsidRPr="00962B67">
        <w:rPr>
          <w:rFonts w:asciiTheme="majorBidi" w:hAnsiTheme="majorBidi" w:cstheme="majorBidi"/>
          <w:lang w:val="en-US"/>
        </w:rPr>
        <w:t xml:space="preserve">their </w:t>
      </w:r>
      <w:r w:rsidR="00F04FCE">
        <w:rPr>
          <w:rFonts w:asciiTheme="majorBidi" w:hAnsiTheme="majorBidi" w:cstheme="majorBidi"/>
          <w:lang w:val="en-US"/>
        </w:rPr>
        <w:t>quest</w:t>
      </w:r>
      <w:r w:rsidR="004B6364" w:rsidRPr="00962B67">
        <w:rPr>
          <w:rFonts w:asciiTheme="majorBidi" w:hAnsiTheme="majorBidi" w:cstheme="majorBidi"/>
          <w:lang w:val="en-US"/>
        </w:rPr>
        <w:t xml:space="preserve"> </w:t>
      </w:r>
      <w:r w:rsidR="00EC6BC0" w:rsidRPr="00962B67">
        <w:rPr>
          <w:rFonts w:asciiTheme="majorBidi" w:hAnsiTheme="majorBidi" w:cstheme="majorBidi"/>
          <w:lang w:val="en-US"/>
        </w:rPr>
        <w:t xml:space="preserve">to </w:t>
      </w:r>
      <w:r w:rsidR="00ED45F8" w:rsidRPr="00962B67">
        <w:rPr>
          <w:rFonts w:asciiTheme="majorBidi" w:hAnsiTheme="majorBidi" w:cstheme="majorBidi"/>
          <w:lang w:val="en-US"/>
        </w:rPr>
        <w:t>spread knowledge in Jerusalem</w:t>
      </w:r>
      <w:r w:rsidR="004D0D6E" w:rsidRPr="00962B67">
        <w:rPr>
          <w:rFonts w:asciiTheme="majorBidi" w:hAnsiTheme="majorBidi" w:cstheme="majorBidi"/>
          <w:lang w:val="en-US"/>
        </w:rPr>
        <w:t xml:space="preserve">, </w:t>
      </w:r>
      <w:r w:rsidR="00784212" w:rsidRPr="00962B67">
        <w:rPr>
          <w:rFonts w:asciiTheme="majorBidi" w:hAnsiTheme="majorBidi" w:cstheme="majorBidi"/>
          <w:lang w:val="en-US"/>
        </w:rPr>
        <w:t>founding</w:t>
      </w:r>
      <w:r w:rsidR="006E62A8" w:rsidRPr="00962B67">
        <w:rPr>
          <w:rFonts w:asciiTheme="majorBidi" w:hAnsiTheme="majorBidi" w:cstheme="majorBidi"/>
          <w:lang w:val="en-US"/>
        </w:rPr>
        <w:t xml:space="preserve"> the Jerusalem </w:t>
      </w:r>
      <w:r w:rsidR="00264FA2" w:rsidRPr="00962B67">
        <w:rPr>
          <w:rFonts w:asciiTheme="majorBidi" w:hAnsiTheme="majorBidi" w:cstheme="majorBidi"/>
          <w:lang w:val="en-US"/>
        </w:rPr>
        <w:t>Office</w:t>
      </w:r>
      <w:r w:rsidR="006E62A8" w:rsidRPr="00962B67">
        <w:rPr>
          <w:rFonts w:asciiTheme="majorBidi" w:hAnsiTheme="majorBidi" w:cstheme="majorBidi"/>
          <w:lang w:val="en-US"/>
        </w:rPr>
        <w:t xml:space="preserve"> </w:t>
      </w:r>
      <w:r w:rsidR="00811D65" w:rsidRPr="00962B67">
        <w:rPr>
          <w:rFonts w:asciiTheme="majorBidi" w:hAnsiTheme="majorBidi" w:cstheme="majorBidi"/>
          <w:lang w:val="en-US"/>
        </w:rPr>
        <w:t>of B’nai B’rith</w:t>
      </w:r>
      <w:r w:rsidR="004D0D6E" w:rsidRPr="00962B67">
        <w:rPr>
          <w:rFonts w:asciiTheme="majorBidi" w:hAnsiTheme="majorBidi" w:cstheme="majorBidi"/>
          <w:lang w:val="en-US"/>
        </w:rPr>
        <w:t xml:space="preserve"> in 1888</w:t>
      </w:r>
      <w:r w:rsidR="00505054" w:rsidRPr="00962B67">
        <w:rPr>
          <w:rFonts w:asciiTheme="majorBidi" w:hAnsiTheme="majorBidi" w:cstheme="majorBidi"/>
          <w:lang w:val="en-US"/>
        </w:rPr>
        <w:t>.</w:t>
      </w:r>
      <w:r w:rsidR="00505054" w:rsidRPr="00962B67">
        <w:rPr>
          <w:rStyle w:val="FootnoteReference"/>
          <w:rFonts w:asciiTheme="majorBidi" w:hAnsiTheme="majorBidi" w:cstheme="majorBidi"/>
          <w:lang w:val="en-US"/>
        </w:rPr>
        <w:footnoteReference w:id="7"/>
      </w:r>
      <w:r w:rsidR="00EE08D4" w:rsidRPr="00962B67">
        <w:rPr>
          <w:rFonts w:asciiTheme="majorBidi" w:hAnsiTheme="majorBidi" w:cstheme="majorBidi"/>
          <w:lang w:val="en-US"/>
        </w:rPr>
        <w:t xml:space="preserve"> </w:t>
      </w:r>
      <w:r w:rsidR="007C27DE">
        <w:rPr>
          <w:rFonts w:asciiTheme="majorBidi" w:hAnsiTheme="majorBidi" w:cstheme="majorBidi"/>
          <w:lang w:val="en-US"/>
        </w:rPr>
        <w:t xml:space="preserve">Among those who participated in establishing this office were several </w:t>
      </w:r>
      <w:r w:rsidR="00D4126D">
        <w:rPr>
          <w:rFonts w:asciiTheme="majorBidi" w:hAnsiTheme="majorBidi" w:cstheme="majorBidi"/>
          <w:lang w:val="en-US"/>
        </w:rPr>
        <w:t>who had been involved in founding the first two Jewish libraries in Jerusalem, including seven who</w:t>
      </w:r>
      <w:r w:rsidR="00624EEF" w:rsidRPr="00962B67">
        <w:rPr>
          <w:rFonts w:asciiTheme="majorBidi" w:hAnsiTheme="majorBidi" w:cstheme="majorBidi"/>
          <w:lang w:val="en-US"/>
        </w:rPr>
        <w:t xml:space="preserve"> had </w:t>
      </w:r>
      <w:r w:rsidR="00D41647" w:rsidRPr="00962B67">
        <w:rPr>
          <w:rFonts w:asciiTheme="majorBidi" w:hAnsiTheme="majorBidi" w:cstheme="majorBidi"/>
          <w:lang w:val="en-US"/>
        </w:rPr>
        <w:t xml:space="preserve">been part of the group of intellectuals </w:t>
      </w:r>
      <w:r w:rsidR="00D00894" w:rsidRPr="00962B67">
        <w:rPr>
          <w:rFonts w:asciiTheme="majorBidi" w:hAnsiTheme="majorBidi" w:cstheme="majorBidi"/>
          <w:lang w:val="en-US"/>
        </w:rPr>
        <w:t>who</w:t>
      </w:r>
      <w:r w:rsidR="00007698" w:rsidRPr="00962B67">
        <w:rPr>
          <w:rFonts w:asciiTheme="majorBidi" w:hAnsiTheme="majorBidi" w:cstheme="majorBidi"/>
          <w:lang w:val="en-US"/>
        </w:rPr>
        <w:t xml:space="preserve"> had founded the </w:t>
      </w:r>
      <w:r w:rsidR="00D4126D">
        <w:rPr>
          <w:rFonts w:asciiTheme="majorBidi" w:hAnsiTheme="majorBidi" w:cstheme="majorBidi"/>
          <w:lang w:val="en-US"/>
        </w:rPr>
        <w:t>Library</w:t>
      </w:r>
      <w:r w:rsidR="00D4126D" w:rsidRPr="00962B67">
        <w:rPr>
          <w:rFonts w:asciiTheme="majorBidi" w:hAnsiTheme="majorBidi" w:cstheme="majorBidi"/>
          <w:lang w:val="en-US"/>
        </w:rPr>
        <w:t xml:space="preserve"> </w:t>
      </w:r>
      <w:r w:rsidR="00D4126D">
        <w:rPr>
          <w:rFonts w:asciiTheme="majorBidi" w:hAnsiTheme="majorBidi" w:cstheme="majorBidi"/>
          <w:lang w:val="en-US"/>
        </w:rPr>
        <w:t>of</w:t>
      </w:r>
      <w:r w:rsidR="00D4126D" w:rsidRPr="00962B67">
        <w:rPr>
          <w:rFonts w:asciiTheme="majorBidi" w:hAnsiTheme="majorBidi" w:cstheme="majorBidi"/>
          <w:lang w:val="en-US"/>
        </w:rPr>
        <w:t xml:space="preserve"> the </w:t>
      </w:r>
      <w:r w:rsidR="00BA22B6">
        <w:rPr>
          <w:rFonts w:asciiTheme="majorBidi" w:hAnsiTheme="majorBidi" w:cstheme="majorBidi"/>
          <w:lang w:val="en-US"/>
        </w:rPr>
        <w:t>People</w:t>
      </w:r>
      <w:r w:rsidR="00D4126D">
        <w:rPr>
          <w:rFonts w:asciiTheme="majorBidi" w:hAnsiTheme="majorBidi" w:cstheme="majorBidi"/>
          <w:lang w:val="en-US"/>
        </w:rPr>
        <w:t xml:space="preserve"> of </w:t>
      </w:r>
      <w:r w:rsidR="00D4126D" w:rsidRPr="00962B67">
        <w:rPr>
          <w:rFonts w:asciiTheme="majorBidi" w:hAnsiTheme="majorBidi" w:cstheme="majorBidi"/>
          <w:lang w:val="en-US"/>
        </w:rPr>
        <w:t>Israel</w:t>
      </w:r>
      <w:r w:rsidR="00011948" w:rsidRPr="00962B67">
        <w:rPr>
          <w:rFonts w:asciiTheme="majorBidi" w:hAnsiTheme="majorBidi" w:cstheme="majorBidi"/>
          <w:lang w:val="en-US"/>
        </w:rPr>
        <w:t xml:space="preserve"> with Eliezer Ben-Yehuda</w:t>
      </w:r>
      <w:r w:rsidR="007C27DE">
        <w:rPr>
          <w:rFonts w:asciiTheme="majorBidi" w:hAnsiTheme="majorBidi" w:cstheme="majorBidi"/>
          <w:lang w:val="en-US"/>
        </w:rPr>
        <w:t>.</w:t>
      </w:r>
      <w:r w:rsidR="00857975" w:rsidRPr="00962B67">
        <w:rPr>
          <w:rFonts w:asciiTheme="majorBidi" w:hAnsiTheme="majorBidi" w:cstheme="majorBidi"/>
          <w:lang w:val="en-US"/>
        </w:rPr>
        <w:t xml:space="preserve"> </w:t>
      </w:r>
      <w:r w:rsidR="00D4126D">
        <w:rPr>
          <w:rFonts w:asciiTheme="majorBidi" w:hAnsiTheme="majorBidi" w:cstheme="majorBidi"/>
          <w:lang w:val="en-US"/>
        </w:rPr>
        <w:t>Prominent among the latter were</w:t>
      </w:r>
      <w:r w:rsidR="007919C4" w:rsidRPr="00962B67">
        <w:rPr>
          <w:rFonts w:asciiTheme="majorBidi" w:hAnsiTheme="majorBidi" w:cstheme="majorBidi"/>
          <w:lang w:val="en-US"/>
        </w:rPr>
        <w:t xml:space="preserve"> </w:t>
      </w:r>
      <w:r w:rsidR="00A61340">
        <w:rPr>
          <w:rFonts w:asciiTheme="majorBidi" w:hAnsiTheme="majorBidi" w:cstheme="majorBidi"/>
          <w:lang w:val="en-US"/>
        </w:rPr>
        <w:t xml:space="preserve">Israel </w:t>
      </w:r>
      <w:proofErr w:type="spellStart"/>
      <w:r w:rsidR="00A61340">
        <w:rPr>
          <w:rFonts w:asciiTheme="majorBidi" w:hAnsiTheme="majorBidi" w:cstheme="majorBidi"/>
          <w:lang w:val="en-US"/>
        </w:rPr>
        <w:t>Dov</w:t>
      </w:r>
      <w:proofErr w:type="spellEnd"/>
      <w:r w:rsidR="00A61340">
        <w:rPr>
          <w:rFonts w:asciiTheme="majorBidi" w:hAnsiTheme="majorBidi" w:cstheme="majorBidi"/>
          <w:lang w:val="en-US"/>
        </w:rPr>
        <w:t xml:space="preserve"> </w:t>
      </w:r>
      <w:proofErr w:type="spellStart"/>
      <w:r w:rsidR="007919C4" w:rsidRPr="00962B67">
        <w:rPr>
          <w:rFonts w:asciiTheme="majorBidi" w:hAnsiTheme="majorBidi" w:cstheme="majorBidi"/>
          <w:lang w:val="en-US"/>
        </w:rPr>
        <w:t>Fromkin</w:t>
      </w:r>
      <w:proofErr w:type="spellEnd"/>
      <w:r w:rsidR="007919C4" w:rsidRPr="00962B67">
        <w:rPr>
          <w:rFonts w:asciiTheme="majorBidi" w:hAnsiTheme="majorBidi" w:cstheme="majorBidi"/>
          <w:lang w:val="en-US"/>
        </w:rPr>
        <w:t xml:space="preserve">, </w:t>
      </w:r>
      <w:r w:rsidR="00A61340">
        <w:rPr>
          <w:rFonts w:asciiTheme="majorBidi" w:hAnsiTheme="majorBidi" w:cstheme="majorBidi"/>
          <w:lang w:val="en-US"/>
        </w:rPr>
        <w:t xml:space="preserve">Rabbi </w:t>
      </w:r>
      <w:r w:rsidR="00A61340" w:rsidRPr="00C41F24">
        <w:rPr>
          <w:rFonts w:asciiTheme="majorBidi" w:hAnsiTheme="majorBidi" w:cstheme="majorBidi"/>
          <w:lang w:val="en-US"/>
        </w:rPr>
        <w:t xml:space="preserve">Chaim </w:t>
      </w:r>
      <w:proofErr w:type="spellStart"/>
      <w:r w:rsidR="00CC36EA" w:rsidRPr="00962B67">
        <w:rPr>
          <w:rFonts w:asciiTheme="majorBidi" w:hAnsiTheme="majorBidi" w:cstheme="majorBidi"/>
          <w:lang w:val="en-US"/>
        </w:rPr>
        <w:t>Hirschensohn</w:t>
      </w:r>
      <w:proofErr w:type="spellEnd"/>
      <w:r w:rsidR="00CC36EA" w:rsidRPr="00962B67">
        <w:rPr>
          <w:rFonts w:asciiTheme="majorBidi" w:hAnsiTheme="majorBidi" w:cstheme="majorBidi"/>
          <w:lang w:val="en-US"/>
        </w:rPr>
        <w:t xml:space="preserve">, </w:t>
      </w:r>
      <w:r w:rsidR="00A61340">
        <w:rPr>
          <w:rFonts w:asciiTheme="majorBidi" w:hAnsiTheme="majorBidi" w:cstheme="majorBidi"/>
          <w:lang w:val="en-US"/>
        </w:rPr>
        <w:t xml:space="preserve">Joseph </w:t>
      </w:r>
      <w:proofErr w:type="spellStart"/>
      <w:r w:rsidR="00BD2947" w:rsidRPr="00962B67">
        <w:rPr>
          <w:rFonts w:asciiTheme="majorBidi" w:hAnsiTheme="majorBidi" w:cstheme="majorBidi"/>
          <w:lang w:val="en-US"/>
        </w:rPr>
        <w:t>Meyuhas</w:t>
      </w:r>
      <w:proofErr w:type="spellEnd"/>
      <w:r w:rsidR="00B50441" w:rsidRPr="00962B67">
        <w:rPr>
          <w:rFonts w:asciiTheme="majorBidi" w:hAnsiTheme="majorBidi" w:cstheme="majorBidi"/>
          <w:lang w:val="en-US"/>
        </w:rPr>
        <w:t xml:space="preserve">, </w:t>
      </w:r>
      <w:r w:rsidR="00A61340">
        <w:rPr>
          <w:rFonts w:asciiTheme="majorBidi" w:hAnsiTheme="majorBidi" w:cstheme="majorBidi"/>
          <w:lang w:val="en-US"/>
        </w:rPr>
        <w:t xml:space="preserve">Ephraim </w:t>
      </w:r>
      <w:r w:rsidR="00AD1108" w:rsidRPr="00962B67">
        <w:rPr>
          <w:rFonts w:asciiTheme="majorBidi" w:hAnsiTheme="majorBidi" w:cstheme="majorBidi"/>
          <w:lang w:val="en-US"/>
        </w:rPr>
        <w:t>Cohen</w:t>
      </w:r>
      <w:r w:rsidR="00076EC9">
        <w:rPr>
          <w:rFonts w:asciiTheme="majorBidi" w:hAnsiTheme="majorBidi" w:cstheme="majorBidi"/>
          <w:lang w:val="en-US"/>
        </w:rPr>
        <w:t>-</w:t>
      </w:r>
      <w:r w:rsidR="00AD1108" w:rsidRPr="00962B67">
        <w:rPr>
          <w:rFonts w:asciiTheme="majorBidi" w:hAnsiTheme="majorBidi" w:cstheme="majorBidi"/>
          <w:lang w:val="en-US"/>
        </w:rPr>
        <w:t>Reiss</w:t>
      </w:r>
      <w:r w:rsidR="006929DB" w:rsidRPr="00962B67">
        <w:rPr>
          <w:rFonts w:asciiTheme="majorBidi" w:hAnsiTheme="majorBidi" w:cstheme="majorBidi"/>
          <w:lang w:val="en-US"/>
        </w:rPr>
        <w:t xml:space="preserve">, </w:t>
      </w:r>
      <w:r w:rsidR="00A61340" w:rsidRPr="00C41F24">
        <w:rPr>
          <w:rFonts w:asciiTheme="majorBidi" w:hAnsiTheme="majorBidi" w:cstheme="majorBidi"/>
          <w:lang w:val="en-US"/>
        </w:rPr>
        <w:t xml:space="preserve">Ozer </w:t>
      </w:r>
      <w:proofErr w:type="spellStart"/>
      <w:r w:rsidR="00A61340" w:rsidRPr="00C41F24">
        <w:rPr>
          <w:rFonts w:asciiTheme="majorBidi" w:hAnsiTheme="majorBidi" w:cstheme="majorBidi"/>
          <w:lang w:val="en-US"/>
        </w:rPr>
        <w:t>Dov</w:t>
      </w:r>
      <w:proofErr w:type="spellEnd"/>
      <w:r w:rsidR="00A61340" w:rsidRPr="00C41F24">
        <w:rPr>
          <w:rFonts w:asciiTheme="majorBidi" w:hAnsiTheme="majorBidi" w:cstheme="majorBidi"/>
          <w:lang w:val="en-US"/>
        </w:rPr>
        <w:t xml:space="preserve"> </w:t>
      </w:r>
      <w:proofErr w:type="spellStart"/>
      <w:r w:rsidR="00065553" w:rsidRPr="00962B67">
        <w:rPr>
          <w:rFonts w:asciiTheme="majorBidi" w:hAnsiTheme="majorBidi" w:cstheme="majorBidi"/>
          <w:lang w:val="en-US"/>
        </w:rPr>
        <w:t>Lifshitz</w:t>
      </w:r>
      <w:proofErr w:type="spellEnd"/>
      <w:r w:rsidR="00065553" w:rsidRPr="00962B67">
        <w:rPr>
          <w:rFonts w:asciiTheme="majorBidi" w:hAnsiTheme="majorBidi" w:cstheme="majorBidi"/>
          <w:lang w:val="en-US"/>
        </w:rPr>
        <w:t xml:space="preserve">, </w:t>
      </w:r>
      <w:r w:rsidR="00A61340">
        <w:rPr>
          <w:rFonts w:asciiTheme="majorBidi" w:hAnsiTheme="majorBidi" w:cstheme="majorBidi" w:hint="cs"/>
          <w:lang w:val="en-US"/>
        </w:rPr>
        <w:t>A</w:t>
      </w:r>
      <w:r w:rsidR="00A61340">
        <w:rPr>
          <w:rFonts w:asciiTheme="majorBidi" w:hAnsiTheme="majorBidi" w:cstheme="majorBidi"/>
          <w:lang w:val="en-US"/>
        </w:rPr>
        <w:t xml:space="preserve">vraham Moshe </w:t>
      </w:r>
      <w:proofErr w:type="spellStart"/>
      <w:r w:rsidR="00B01619" w:rsidRPr="00962B67">
        <w:rPr>
          <w:rFonts w:asciiTheme="majorBidi" w:hAnsiTheme="majorBidi" w:cstheme="majorBidi"/>
          <w:lang w:val="en-US"/>
        </w:rPr>
        <w:t>Luncz</w:t>
      </w:r>
      <w:proofErr w:type="spellEnd"/>
      <w:r w:rsidR="00B01619" w:rsidRPr="00962B67">
        <w:rPr>
          <w:rFonts w:asciiTheme="majorBidi" w:hAnsiTheme="majorBidi" w:cstheme="majorBidi"/>
          <w:lang w:val="en-US"/>
        </w:rPr>
        <w:t xml:space="preserve">, </w:t>
      </w:r>
      <w:r w:rsidR="005702FD" w:rsidRPr="00962B67">
        <w:rPr>
          <w:rFonts w:asciiTheme="majorBidi" w:hAnsiTheme="majorBidi" w:cstheme="majorBidi"/>
          <w:lang w:val="en-US"/>
        </w:rPr>
        <w:t>Wilhelm Herzberg</w:t>
      </w:r>
      <w:r w:rsidR="00F021E2" w:rsidRPr="00962B67">
        <w:rPr>
          <w:rFonts w:asciiTheme="majorBidi" w:hAnsiTheme="majorBidi" w:cstheme="majorBidi"/>
          <w:lang w:val="en-US"/>
        </w:rPr>
        <w:t xml:space="preserve">, </w:t>
      </w:r>
      <w:r w:rsidR="009E3700" w:rsidRPr="00962B67">
        <w:rPr>
          <w:rFonts w:asciiTheme="majorBidi" w:hAnsiTheme="majorBidi" w:cstheme="majorBidi"/>
          <w:lang w:val="en-US"/>
        </w:rPr>
        <w:t xml:space="preserve">and </w:t>
      </w:r>
      <w:proofErr w:type="spellStart"/>
      <w:r w:rsidR="00A61340" w:rsidRPr="00C41F24">
        <w:rPr>
          <w:rFonts w:asciiTheme="majorBidi" w:hAnsiTheme="majorBidi" w:cstheme="majorBidi"/>
          <w:lang w:val="en-US"/>
        </w:rPr>
        <w:t>Yehezkel</w:t>
      </w:r>
      <w:proofErr w:type="spellEnd"/>
      <w:r w:rsidR="00A61340" w:rsidRPr="00962B67">
        <w:rPr>
          <w:rFonts w:asciiTheme="majorBidi" w:hAnsiTheme="majorBidi" w:cstheme="majorBidi"/>
          <w:lang w:val="en-US"/>
        </w:rPr>
        <w:t xml:space="preserve"> </w:t>
      </w:r>
      <w:commentRangeStart w:id="17"/>
      <w:r w:rsidR="002D5D1C" w:rsidRPr="00962B67">
        <w:rPr>
          <w:rFonts w:asciiTheme="majorBidi" w:hAnsiTheme="majorBidi" w:cstheme="majorBidi"/>
          <w:lang w:val="en-US"/>
        </w:rPr>
        <w:t>Stern</w:t>
      </w:r>
      <w:commentRangeEnd w:id="17"/>
      <w:r w:rsidR="00076EC9">
        <w:rPr>
          <w:rStyle w:val="CommentReference"/>
        </w:rPr>
        <w:commentReference w:id="17"/>
      </w:r>
      <w:r w:rsidR="002D5D1C" w:rsidRPr="00962B67">
        <w:rPr>
          <w:rFonts w:asciiTheme="majorBidi" w:hAnsiTheme="majorBidi" w:cstheme="majorBidi"/>
          <w:lang w:val="en-US"/>
        </w:rPr>
        <w:t>.</w:t>
      </w:r>
      <w:r w:rsidR="00782BA7" w:rsidRPr="00962B67">
        <w:rPr>
          <w:rStyle w:val="FootnoteReference"/>
          <w:rFonts w:asciiTheme="majorBidi" w:hAnsiTheme="majorBidi" w:cstheme="majorBidi"/>
          <w:lang w:val="en-US"/>
        </w:rPr>
        <w:footnoteReference w:id="8"/>
      </w:r>
      <w:r w:rsidR="00A17CCE" w:rsidRPr="00962B67">
        <w:rPr>
          <w:rFonts w:asciiTheme="majorBidi" w:hAnsiTheme="majorBidi" w:cstheme="majorBidi"/>
          <w:lang w:val="en-US"/>
        </w:rPr>
        <w:t xml:space="preserve"> </w:t>
      </w:r>
      <w:r w:rsidR="00076EC9">
        <w:rPr>
          <w:rFonts w:asciiTheme="majorBidi" w:hAnsiTheme="majorBidi" w:cstheme="majorBidi"/>
          <w:lang w:val="en-US"/>
        </w:rPr>
        <w:t>It should be clarified that this Jerusalem Office of B’nai B</w:t>
      </w:r>
      <w:r w:rsidR="001E25E5">
        <w:rPr>
          <w:rFonts w:asciiTheme="majorBidi" w:hAnsiTheme="majorBidi" w:cstheme="majorBidi"/>
          <w:lang w:val="en-US"/>
        </w:rPr>
        <w:t>’</w:t>
      </w:r>
      <w:r w:rsidR="00076EC9">
        <w:rPr>
          <w:rFonts w:asciiTheme="majorBidi" w:hAnsiTheme="majorBidi" w:cstheme="majorBidi"/>
          <w:lang w:val="en-US"/>
        </w:rPr>
        <w:t xml:space="preserve">rith, like all </w:t>
      </w:r>
      <w:r w:rsidR="00874B68" w:rsidRPr="00962B67">
        <w:rPr>
          <w:rFonts w:asciiTheme="majorBidi" w:hAnsiTheme="majorBidi" w:cstheme="majorBidi"/>
          <w:lang w:val="en-US"/>
        </w:rPr>
        <w:t xml:space="preserve">B’nai B’rith </w:t>
      </w:r>
      <w:r w:rsidR="00076EC9">
        <w:rPr>
          <w:rFonts w:asciiTheme="majorBidi" w:hAnsiTheme="majorBidi" w:cstheme="majorBidi"/>
          <w:lang w:val="en-US"/>
        </w:rPr>
        <w:t xml:space="preserve">branches, </w:t>
      </w:r>
      <w:r w:rsidR="00A5683A">
        <w:rPr>
          <w:rFonts w:asciiTheme="majorBidi" w:hAnsiTheme="majorBidi" w:cstheme="majorBidi"/>
          <w:lang w:val="en-US"/>
        </w:rPr>
        <w:t>enjoyed</w:t>
      </w:r>
      <w:r w:rsidR="00076EC9">
        <w:rPr>
          <w:rFonts w:asciiTheme="majorBidi" w:hAnsiTheme="majorBidi" w:cstheme="majorBidi"/>
          <w:lang w:val="en-US"/>
        </w:rPr>
        <w:t xml:space="preserve"> </w:t>
      </w:r>
      <w:r w:rsidR="00D0280D" w:rsidRPr="00962B67">
        <w:rPr>
          <w:rFonts w:asciiTheme="majorBidi" w:hAnsiTheme="majorBidi" w:cstheme="majorBidi"/>
          <w:lang w:val="en-US"/>
        </w:rPr>
        <w:t xml:space="preserve">full </w:t>
      </w:r>
      <w:r w:rsidR="001C2287" w:rsidRPr="00962B67">
        <w:rPr>
          <w:rFonts w:asciiTheme="majorBidi" w:hAnsiTheme="majorBidi" w:cstheme="majorBidi"/>
          <w:lang w:val="en-US"/>
        </w:rPr>
        <w:t>autonomy</w:t>
      </w:r>
      <w:r w:rsidR="00076EC9">
        <w:rPr>
          <w:rFonts w:asciiTheme="majorBidi" w:hAnsiTheme="majorBidi" w:cstheme="majorBidi"/>
          <w:lang w:val="en-US"/>
        </w:rPr>
        <w:t xml:space="preserve"> and</w:t>
      </w:r>
      <w:r w:rsidR="001C2287" w:rsidRPr="00962B67">
        <w:rPr>
          <w:rFonts w:asciiTheme="majorBidi" w:hAnsiTheme="majorBidi" w:cstheme="majorBidi"/>
          <w:lang w:val="en-US"/>
        </w:rPr>
        <w:t xml:space="preserve"> </w:t>
      </w:r>
      <w:r w:rsidR="00076EC9">
        <w:rPr>
          <w:rFonts w:asciiTheme="majorBidi" w:hAnsiTheme="majorBidi" w:cstheme="majorBidi"/>
          <w:lang w:val="en-US"/>
        </w:rPr>
        <w:t>had to raise the bulk of its</w:t>
      </w:r>
      <w:r w:rsidR="000D0637" w:rsidRPr="00962B67">
        <w:rPr>
          <w:rFonts w:asciiTheme="majorBidi" w:hAnsiTheme="majorBidi" w:cstheme="majorBidi"/>
          <w:lang w:val="en-US"/>
        </w:rPr>
        <w:t xml:space="preserve"> funds </w:t>
      </w:r>
      <w:r w:rsidR="00076EC9">
        <w:rPr>
          <w:rFonts w:asciiTheme="majorBidi" w:hAnsiTheme="majorBidi" w:cstheme="majorBidi"/>
          <w:lang w:val="en-US"/>
        </w:rPr>
        <w:t xml:space="preserve">from </w:t>
      </w:r>
      <w:r w:rsidR="00F34209" w:rsidRPr="00962B67">
        <w:rPr>
          <w:rFonts w:asciiTheme="majorBidi" w:hAnsiTheme="majorBidi" w:cstheme="majorBidi"/>
          <w:lang w:val="en-US"/>
        </w:rPr>
        <w:t>local</w:t>
      </w:r>
      <w:r w:rsidR="00FE6DDE" w:rsidRPr="00962B67">
        <w:rPr>
          <w:rFonts w:asciiTheme="majorBidi" w:hAnsiTheme="majorBidi" w:cstheme="majorBidi"/>
          <w:lang w:val="en-US"/>
        </w:rPr>
        <w:t xml:space="preserve"> </w:t>
      </w:r>
      <w:r w:rsidR="00476B15" w:rsidRPr="00962B67">
        <w:rPr>
          <w:rFonts w:asciiTheme="majorBidi" w:hAnsiTheme="majorBidi" w:cstheme="majorBidi"/>
          <w:lang w:val="en-US"/>
        </w:rPr>
        <w:t xml:space="preserve">members. </w:t>
      </w:r>
      <w:commentRangeStart w:id="18"/>
      <w:r w:rsidR="00684E9D" w:rsidRPr="00B85B7E">
        <w:rPr>
          <w:rFonts w:asciiTheme="majorBidi" w:hAnsiTheme="majorBidi" w:cstheme="majorBidi"/>
          <w:lang w:val="en-US"/>
        </w:rPr>
        <w:t>One</w:t>
      </w:r>
      <w:commentRangeEnd w:id="18"/>
      <w:r w:rsidR="00B85B7E">
        <w:rPr>
          <w:rStyle w:val="CommentReference"/>
        </w:rPr>
        <w:commentReference w:id="18"/>
      </w:r>
      <w:r w:rsidR="00684E9D" w:rsidRPr="00B85B7E">
        <w:rPr>
          <w:rFonts w:asciiTheme="majorBidi" w:hAnsiTheme="majorBidi" w:cstheme="majorBidi"/>
          <w:lang w:val="en-US"/>
        </w:rPr>
        <w:t xml:space="preserve"> of the first </w:t>
      </w:r>
      <w:r w:rsidR="00326219" w:rsidRPr="00B85B7E">
        <w:rPr>
          <w:rFonts w:asciiTheme="majorBidi" w:hAnsiTheme="majorBidi" w:cstheme="majorBidi"/>
          <w:lang w:val="en-US"/>
        </w:rPr>
        <w:t xml:space="preserve">projects undertaken </w:t>
      </w:r>
      <w:r w:rsidR="00C15945" w:rsidRPr="00B85B7E">
        <w:rPr>
          <w:rFonts w:asciiTheme="majorBidi" w:hAnsiTheme="majorBidi" w:cstheme="majorBidi"/>
          <w:lang w:val="en-US"/>
        </w:rPr>
        <w:t xml:space="preserve">by </w:t>
      </w:r>
      <w:r w:rsidR="00342CB9" w:rsidRPr="00B85B7E">
        <w:rPr>
          <w:rFonts w:asciiTheme="majorBidi" w:hAnsiTheme="majorBidi" w:cstheme="majorBidi"/>
          <w:lang w:val="en-US"/>
        </w:rPr>
        <w:t xml:space="preserve">the Jerusalem </w:t>
      </w:r>
      <w:r w:rsidR="00A60B00" w:rsidRPr="00B85B7E">
        <w:rPr>
          <w:rFonts w:asciiTheme="majorBidi" w:hAnsiTheme="majorBidi" w:cstheme="majorBidi"/>
          <w:lang w:val="en-US"/>
        </w:rPr>
        <w:t>Office</w:t>
      </w:r>
      <w:r w:rsidR="00A35B7F" w:rsidRPr="00B85B7E">
        <w:rPr>
          <w:rFonts w:asciiTheme="majorBidi" w:hAnsiTheme="majorBidi" w:cstheme="majorBidi"/>
          <w:lang w:val="en-US"/>
        </w:rPr>
        <w:t xml:space="preserve"> was </w:t>
      </w:r>
      <w:r w:rsidR="00DD4A82" w:rsidRPr="00B85B7E">
        <w:rPr>
          <w:rFonts w:asciiTheme="majorBidi" w:hAnsiTheme="majorBidi" w:cstheme="majorBidi"/>
          <w:lang w:val="en-US"/>
        </w:rPr>
        <w:t>the foundation of a library</w:t>
      </w:r>
      <w:r w:rsidR="00076EC9" w:rsidRPr="00B85B7E">
        <w:rPr>
          <w:rFonts w:asciiTheme="majorBidi" w:hAnsiTheme="majorBidi" w:cstheme="majorBidi"/>
          <w:lang w:val="en-US"/>
        </w:rPr>
        <w:t xml:space="preserve">, for which they established a </w:t>
      </w:r>
      <w:r w:rsidR="00BA553C" w:rsidRPr="00B85B7E">
        <w:rPr>
          <w:rFonts w:asciiTheme="majorBidi" w:hAnsiTheme="majorBidi" w:cstheme="majorBidi"/>
          <w:lang w:val="en-US"/>
        </w:rPr>
        <w:t xml:space="preserve">small committee </w:t>
      </w:r>
      <w:r w:rsidR="00076EC9" w:rsidRPr="00B85B7E">
        <w:rPr>
          <w:rFonts w:asciiTheme="majorBidi" w:hAnsiTheme="majorBidi" w:cstheme="majorBidi"/>
          <w:lang w:val="en-US"/>
        </w:rPr>
        <w:t>consisting</w:t>
      </w:r>
      <w:r w:rsidR="006153E0" w:rsidRPr="00B85B7E">
        <w:rPr>
          <w:rFonts w:asciiTheme="majorBidi" w:hAnsiTheme="majorBidi" w:cstheme="majorBidi"/>
          <w:lang w:val="en-US"/>
        </w:rPr>
        <w:t xml:space="preserve"> of </w:t>
      </w:r>
      <w:r w:rsidR="00A61340">
        <w:rPr>
          <w:rFonts w:asciiTheme="majorBidi" w:hAnsiTheme="majorBidi" w:cstheme="majorBidi"/>
          <w:lang w:val="en-US"/>
        </w:rPr>
        <w:t xml:space="preserve">Ephraim </w:t>
      </w:r>
      <w:commentRangeStart w:id="19"/>
      <w:r w:rsidR="008E4E5B" w:rsidRPr="00B85B7E">
        <w:rPr>
          <w:rFonts w:asciiTheme="majorBidi" w:hAnsiTheme="majorBidi" w:cstheme="majorBidi"/>
          <w:lang w:val="en-US"/>
        </w:rPr>
        <w:t>Cohen</w:t>
      </w:r>
      <w:commentRangeEnd w:id="19"/>
      <w:r w:rsidR="00A61340">
        <w:rPr>
          <w:rStyle w:val="CommentReference"/>
        </w:rPr>
        <w:commentReference w:id="19"/>
      </w:r>
      <w:r w:rsidR="00076EC9" w:rsidRPr="00B85B7E">
        <w:rPr>
          <w:rFonts w:asciiTheme="majorBidi" w:hAnsiTheme="majorBidi" w:cstheme="majorBidi"/>
          <w:lang w:val="en-US"/>
        </w:rPr>
        <w:t>-</w:t>
      </w:r>
      <w:r w:rsidR="008E4E5B" w:rsidRPr="00B85B7E">
        <w:rPr>
          <w:rFonts w:asciiTheme="majorBidi" w:hAnsiTheme="majorBidi" w:cstheme="majorBidi"/>
          <w:lang w:val="en-US"/>
        </w:rPr>
        <w:t xml:space="preserve">Reiss, </w:t>
      </w:r>
      <w:r w:rsidR="00077B44" w:rsidRPr="00B85B7E">
        <w:rPr>
          <w:rFonts w:asciiTheme="majorBidi" w:hAnsiTheme="majorBidi" w:cstheme="majorBidi"/>
          <w:lang w:val="en-US"/>
        </w:rPr>
        <w:t xml:space="preserve">Ze’ev </w:t>
      </w:r>
      <w:proofErr w:type="spellStart"/>
      <w:r w:rsidR="00E5669C" w:rsidRPr="00B85B7E">
        <w:rPr>
          <w:rFonts w:asciiTheme="majorBidi" w:hAnsiTheme="majorBidi" w:cstheme="majorBidi"/>
          <w:lang w:val="en-US"/>
        </w:rPr>
        <w:t>Y</w:t>
      </w:r>
      <w:r w:rsidR="00FD1DB3" w:rsidRPr="00B85B7E">
        <w:rPr>
          <w:rFonts w:asciiTheme="majorBidi" w:hAnsiTheme="majorBidi" w:cstheme="majorBidi"/>
          <w:lang w:val="en-US"/>
        </w:rPr>
        <w:t>a</w:t>
      </w:r>
      <w:r w:rsidR="00E5669C" w:rsidRPr="00B85B7E">
        <w:rPr>
          <w:rFonts w:asciiTheme="majorBidi" w:hAnsiTheme="majorBidi" w:cstheme="majorBidi"/>
          <w:lang w:val="en-US"/>
        </w:rPr>
        <w:t>vetz</w:t>
      </w:r>
      <w:proofErr w:type="spellEnd"/>
      <w:r w:rsidR="00D324AB" w:rsidRPr="00B85B7E">
        <w:rPr>
          <w:rFonts w:asciiTheme="majorBidi" w:hAnsiTheme="majorBidi" w:cstheme="majorBidi"/>
          <w:lang w:val="en-US"/>
        </w:rPr>
        <w:t xml:space="preserve">, </w:t>
      </w:r>
      <w:r w:rsidR="006A46FB" w:rsidRPr="00B85B7E">
        <w:rPr>
          <w:rFonts w:asciiTheme="majorBidi" w:hAnsiTheme="majorBidi" w:cstheme="majorBidi"/>
          <w:lang w:val="en-US"/>
        </w:rPr>
        <w:t xml:space="preserve">David </w:t>
      </w:r>
      <w:proofErr w:type="spellStart"/>
      <w:r w:rsidR="006A46FB" w:rsidRPr="00B85B7E">
        <w:rPr>
          <w:rFonts w:asciiTheme="majorBidi" w:hAnsiTheme="majorBidi" w:cstheme="majorBidi"/>
          <w:lang w:val="en-US"/>
        </w:rPr>
        <w:t>Y</w:t>
      </w:r>
      <w:r w:rsidR="00076EC9" w:rsidRPr="00B85B7E">
        <w:rPr>
          <w:rFonts w:asciiTheme="majorBidi" w:hAnsiTheme="majorBidi" w:cstheme="majorBidi"/>
          <w:lang w:val="en-US"/>
        </w:rPr>
        <w:t>el</w:t>
      </w:r>
      <w:r w:rsidR="006A46FB" w:rsidRPr="00B85B7E">
        <w:rPr>
          <w:rFonts w:asciiTheme="majorBidi" w:hAnsiTheme="majorBidi" w:cstheme="majorBidi"/>
          <w:lang w:val="en-US"/>
        </w:rPr>
        <w:t>lin</w:t>
      </w:r>
      <w:proofErr w:type="spellEnd"/>
      <w:r w:rsidR="00C566F8" w:rsidRPr="00B85B7E">
        <w:rPr>
          <w:rFonts w:asciiTheme="majorBidi" w:hAnsiTheme="majorBidi" w:cstheme="majorBidi"/>
          <w:lang w:val="en-US"/>
        </w:rPr>
        <w:t xml:space="preserve">, and Joseph </w:t>
      </w:r>
      <w:proofErr w:type="spellStart"/>
      <w:r w:rsidR="00BA604A" w:rsidRPr="00B85B7E">
        <w:rPr>
          <w:rFonts w:asciiTheme="majorBidi" w:hAnsiTheme="majorBidi" w:cstheme="majorBidi"/>
          <w:lang w:val="en-US"/>
        </w:rPr>
        <w:t>Meyuhas</w:t>
      </w:r>
      <w:proofErr w:type="spellEnd"/>
      <w:r w:rsidR="00BA604A" w:rsidRPr="00B85B7E">
        <w:rPr>
          <w:rFonts w:asciiTheme="majorBidi" w:hAnsiTheme="majorBidi" w:cstheme="majorBidi"/>
          <w:lang w:val="en-US"/>
        </w:rPr>
        <w:t xml:space="preserve">. </w:t>
      </w:r>
      <w:r w:rsidR="00022A17" w:rsidRPr="00B85B7E">
        <w:rPr>
          <w:rFonts w:asciiTheme="majorBidi" w:hAnsiTheme="majorBidi" w:cstheme="majorBidi"/>
          <w:lang w:val="en-US"/>
        </w:rPr>
        <w:t>Together</w:t>
      </w:r>
      <w:r w:rsidR="000A0F22" w:rsidRPr="00B85B7E">
        <w:rPr>
          <w:rFonts w:asciiTheme="majorBidi" w:hAnsiTheme="majorBidi" w:cstheme="majorBidi"/>
          <w:lang w:val="en-US"/>
        </w:rPr>
        <w:t xml:space="preserve"> </w:t>
      </w:r>
      <w:r w:rsidR="000A0F22" w:rsidRPr="001471D9">
        <w:rPr>
          <w:rFonts w:asciiTheme="majorBidi" w:hAnsiTheme="majorBidi" w:cstheme="majorBidi"/>
          <w:lang w:val="en-US"/>
        </w:rPr>
        <w:t xml:space="preserve">with </w:t>
      </w:r>
      <w:r w:rsidR="00583C73" w:rsidRPr="00C41F24">
        <w:rPr>
          <w:rFonts w:asciiTheme="majorBidi" w:hAnsiTheme="majorBidi" w:cstheme="majorBidi"/>
          <w:lang w:val="en-US"/>
        </w:rPr>
        <w:t xml:space="preserve">Aaron Cohen, </w:t>
      </w:r>
      <w:r w:rsidR="00C75974" w:rsidRPr="00C41F24">
        <w:rPr>
          <w:rFonts w:asciiTheme="majorBidi" w:hAnsiTheme="majorBidi" w:cstheme="majorBidi"/>
          <w:lang w:val="en-US"/>
        </w:rPr>
        <w:t>who</w:t>
      </w:r>
      <w:r w:rsidR="00CE3646" w:rsidRPr="00C41F24">
        <w:rPr>
          <w:rFonts w:asciiTheme="majorBidi" w:hAnsiTheme="majorBidi" w:cstheme="majorBidi"/>
          <w:lang w:val="en-US"/>
        </w:rPr>
        <w:t xml:space="preserve"> </w:t>
      </w:r>
      <w:r w:rsidR="00F3248C" w:rsidRPr="00C41F24">
        <w:rPr>
          <w:rFonts w:asciiTheme="majorBidi" w:hAnsiTheme="majorBidi" w:cstheme="majorBidi"/>
          <w:lang w:val="en-US"/>
        </w:rPr>
        <w:t>served</w:t>
      </w:r>
      <w:r w:rsidR="006A79ED" w:rsidRPr="00C41F24">
        <w:rPr>
          <w:rFonts w:asciiTheme="majorBidi" w:hAnsiTheme="majorBidi" w:cstheme="majorBidi"/>
          <w:lang w:val="en-US"/>
        </w:rPr>
        <w:t xml:space="preserve"> as</w:t>
      </w:r>
      <w:r w:rsidR="00CE3646" w:rsidRPr="00C41F24">
        <w:rPr>
          <w:rFonts w:asciiTheme="majorBidi" w:hAnsiTheme="majorBidi" w:cstheme="majorBidi"/>
          <w:lang w:val="en-US"/>
        </w:rPr>
        <w:t xml:space="preserve"> </w:t>
      </w:r>
      <w:r w:rsidR="007C27DE" w:rsidRPr="001471D9">
        <w:rPr>
          <w:rFonts w:asciiTheme="majorBidi" w:hAnsiTheme="majorBidi" w:cstheme="majorBidi"/>
          <w:lang w:val="en-US"/>
        </w:rPr>
        <w:t>their</w:t>
      </w:r>
      <w:r w:rsidR="007C27DE" w:rsidRPr="00B85B7E">
        <w:rPr>
          <w:rFonts w:asciiTheme="majorBidi" w:hAnsiTheme="majorBidi" w:cstheme="majorBidi"/>
          <w:lang w:val="en-US"/>
        </w:rPr>
        <w:t xml:space="preserve"> paid </w:t>
      </w:r>
      <w:r w:rsidR="00CE3646" w:rsidRPr="00C41F24">
        <w:rPr>
          <w:rFonts w:asciiTheme="majorBidi" w:hAnsiTheme="majorBidi" w:cstheme="majorBidi"/>
          <w:lang w:val="en-US"/>
        </w:rPr>
        <w:t>librarian</w:t>
      </w:r>
      <w:r w:rsidR="001B612B" w:rsidRPr="001471D9">
        <w:rPr>
          <w:rFonts w:asciiTheme="majorBidi" w:hAnsiTheme="majorBidi" w:cstheme="majorBidi"/>
          <w:lang w:val="en-US"/>
        </w:rPr>
        <w:t>,</w:t>
      </w:r>
      <w:r w:rsidR="001B612B" w:rsidRPr="00B85B7E">
        <w:rPr>
          <w:rFonts w:asciiTheme="majorBidi" w:hAnsiTheme="majorBidi" w:cstheme="majorBidi"/>
          <w:lang w:val="en-US"/>
        </w:rPr>
        <w:t xml:space="preserve"> </w:t>
      </w:r>
      <w:r w:rsidR="00DC471B" w:rsidRPr="00B85B7E">
        <w:rPr>
          <w:rFonts w:asciiTheme="majorBidi" w:hAnsiTheme="majorBidi" w:cstheme="majorBidi"/>
          <w:lang w:val="en-US"/>
        </w:rPr>
        <w:t xml:space="preserve">the committee </w:t>
      </w:r>
      <w:r w:rsidR="00BB1BA5" w:rsidRPr="00B85B7E">
        <w:rPr>
          <w:rFonts w:asciiTheme="majorBidi" w:hAnsiTheme="majorBidi" w:cstheme="majorBidi"/>
          <w:lang w:val="en-US"/>
        </w:rPr>
        <w:t xml:space="preserve">members </w:t>
      </w:r>
      <w:r w:rsidR="00E03324" w:rsidRPr="00B85B7E">
        <w:rPr>
          <w:rFonts w:asciiTheme="majorBidi" w:hAnsiTheme="majorBidi" w:cstheme="majorBidi"/>
          <w:lang w:val="en-US"/>
        </w:rPr>
        <w:t xml:space="preserve">went from door to door </w:t>
      </w:r>
      <w:r w:rsidR="007A52A2" w:rsidRPr="00B85B7E">
        <w:rPr>
          <w:rFonts w:asciiTheme="majorBidi" w:hAnsiTheme="majorBidi" w:cstheme="majorBidi"/>
          <w:lang w:val="en-US"/>
        </w:rPr>
        <w:t xml:space="preserve">in Jerusalem </w:t>
      </w:r>
      <w:r w:rsidR="00DE2E05" w:rsidRPr="00B85B7E">
        <w:rPr>
          <w:rFonts w:asciiTheme="majorBidi" w:hAnsiTheme="majorBidi" w:cstheme="majorBidi"/>
          <w:lang w:val="en-US"/>
        </w:rPr>
        <w:t xml:space="preserve">to </w:t>
      </w:r>
      <w:r w:rsidR="00B85B7E" w:rsidRPr="00B85B7E">
        <w:rPr>
          <w:rFonts w:asciiTheme="majorBidi" w:hAnsiTheme="majorBidi" w:cstheme="majorBidi"/>
          <w:lang w:val="en-US"/>
        </w:rPr>
        <w:t xml:space="preserve">try to </w:t>
      </w:r>
      <w:r w:rsidR="007A53A8" w:rsidRPr="00B85B7E">
        <w:rPr>
          <w:rFonts w:asciiTheme="majorBidi" w:hAnsiTheme="majorBidi" w:cstheme="majorBidi"/>
          <w:lang w:val="en-US"/>
        </w:rPr>
        <w:t>collect</w:t>
      </w:r>
      <w:r w:rsidR="007378EB" w:rsidRPr="00B85B7E">
        <w:rPr>
          <w:rFonts w:asciiTheme="majorBidi" w:hAnsiTheme="majorBidi" w:cstheme="majorBidi"/>
          <w:lang w:val="en-US"/>
        </w:rPr>
        <w:t xml:space="preserve"> </w:t>
      </w:r>
      <w:r w:rsidR="00CB1E79" w:rsidRPr="00B85B7E">
        <w:rPr>
          <w:rFonts w:asciiTheme="majorBidi" w:hAnsiTheme="majorBidi" w:cstheme="majorBidi"/>
          <w:lang w:val="en-US"/>
        </w:rPr>
        <w:t>books</w:t>
      </w:r>
      <w:r w:rsidR="00B85B7E" w:rsidRPr="00B85B7E">
        <w:rPr>
          <w:rFonts w:asciiTheme="majorBidi" w:hAnsiTheme="majorBidi" w:cstheme="majorBidi"/>
          <w:lang w:val="en-US"/>
        </w:rPr>
        <w:t xml:space="preserve"> from residents</w:t>
      </w:r>
      <w:r w:rsidR="00026F64" w:rsidRPr="00B85B7E">
        <w:rPr>
          <w:rFonts w:asciiTheme="majorBidi" w:hAnsiTheme="majorBidi" w:cstheme="majorBidi"/>
          <w:lang w:val="en-US"/>
        </w:rPr>
        <w:t>.</w:t>
      </w:r>
      <w:r w:rsidR="00101060" w:rsidRPr="00962B67">
        <w:rPr>
          <w:rFonts w:asciiTheme="majorBidi" w:hAnsiTheme="majorBidi" w:cstheme="majorBidi"/>
          <w:lang w:val="en-US"/>
        </w:rPr>
        <w:t xml:space="preserve"> </w:t>
      </w:r>
      <w:r w:rsidR="00786E82">
        <w:rPr>
          <w:rFonts w:asciiTheme="majorBidi" w:hAnsiTheme="majorBidi" w:cstheme="majorBidi"/>
          <w:lang w:val="en-US"/>
        </w:rPr>
        <w:t xml:space="preserve">At that time, the library was housed </w:t>
      </w:r>
      <w:r w:rsidR="00D94B51" w:rsidRPr="00962B67">
        <w:rPr>
          <w:rFonts w:asciiTheme="majorBidi" w:hAnsiTheme="majorBidi" w:cstheme="majorBidi"/>
          <w:lang w:val="en-US"/>
        </w:rPr>
        <w:t xml:space="preserve">in </w:t>
      </w:r>
      <w:r w:rsidR="00A85D1E" w:rsidRPr="00962B67">
        <w:rPr>
          <w:rFonts w:asciiTheme="majorBidi" w:hAnsiTheme="majorBidi" w:cstheme="majorBidi"/>
          <w:lang w:val="en-US"/>
        </w:rPr>
        <w:t xml:space="preserve">the </w:t>
      </w:r>
      <w:r w:rsidR="00A713A3">
        <w:rPr>
          <w:rFonts w:asciiTheme="majorBidi" w:hAnsiTheme="majorBidi" w:cstheme="majorBidi"/>
          <w:lang w:val="en-US"/>
        </w:rPr>
        <w:t xml:space="preserve">Jerusalem </w:t>
      </w:r>
      <w:r w:rsidR="00A85D1E" w:rsidRPr="00962B67">
        <w:rPr>
          <w:rFonts w:asciiTheme="majorBidi" w:hAnsiTheme="majorBidi" w:cstheme="majorBidi"/>
          <w:lang w:val="en-US"/>
        </w:rPr>
        <w:t>Office building</w:t>
      </w:r>
      <w:r w:rsidR="006D4070">
        <w:rPr>
          <w:rFonts w:asciiTheme="majorBidi" w:hAnsiTheme="majorBidi" w:cstheme="majorBidi"/>
          <w:lang w:val="en-US"/>
        </w:rPr>
        <w:t>,</w:t>
      </w:r>
      <w:r w:rsidR="00A85D1E" w:rsidRPr="00962B67">
        <w:rPr>
          <w:rFonts w:asciiTheme="majorBidi" w:hAnsiTheme="majorBidi" w:cstheme="majorBidi"/>
          <w:lang w:val="en-US"/>
        </w:rPr>
        <w:t xml:space="preserve"> </w:t>
      </w:r>
      <w:r w:rsidR="003015B0" w:rsidRPr="00962B67">
        <w:rPr>
          <w:rFonts w:asciiTheme="majorBidi" w:hAnsiTheme="majorBidi" w:cstheme="majorBidi"/>
          <w:lang w:val="en-US"/>
        </w:rPr>
        <w:t xml:space="preserve">Beit </w:t>
      </w:r>
      <w:proofErr w:type="spellStart"/>
      <w:r w:rsidR="003015B0" w:rsidRPr="00962B67">
        <w:rPr>
          <w:rFonts w:asciiTheme="majorBidi" w:hAnsiTheme="majorBidi" w:cstheme="majorBidi"/>
          <w:lang w:val="en-US"/>
        </w:rPr>
        <w:t>Amiel</w:t>
      </w:r>
      <w:proofErr w:type="spellEnd"/>
      <w:r w:rsidR="003015B0" w:rsidRPr="00962B67">
        <w:rPr>
          <w:rFonts w:asciiTheme="majorBidi" w:hAnsiTheme="majorBidi" w:cstheme="majorBidi"/>
          <w:lang w:val="en-US"/>
        </w:rPr>
        <w:t>.</w:t>
      </w:r>
      <w:r w:rsidR="00F35205" w:rsidRPr="00962B67">
        <w:rPr>
          <w:rStyle w:val="FootnoteReference"/>
          <w:rFonts w:asciiTheme="majorBidi" w:hAnsiTheme="majorBidi" w:cstheme="majorBidi"/>
          <w:lang w:val="en-US"/>
        </w:rPr>
        <w:footnoteReference w:id="9"/>
      </w:r>
    </w:p>
    <w:p w14:paraId="07FFFCD3" w14:textId="6A93C3A3" w:rsidR="00BD1669" w:rsidRDefault="00D22D25">
      <w:pPr>
        <w:spacing w:line="360" w:lineRule="auto"/>
        <w:rPr>
          <w:rFonts w:asciiTheme="majorBidi" w:hAnsiTheme="majorBidi" w:cstheme="majorBidi"/>
          <w:lang w:val="en-US"/>
        </w:rPr>
      </w:pPr>
      <w:r w:rsidRPr="00962B67">
        <w:rPr>
          <w:rFonts w:asciiTheme="majorBidi" w:hAnsiTheme="majorBidi" w:cstheme="majorBidi"/>
          <w:lang w:val="en-US"/>
        </w:rPr>
        <w:tab/>
        <w:t xml:space="preserve">In </w:t>
      </w:r>
      <w:r w:rsidRPr="00C41F24">
        <w:rPr>
          <w:rFonts w:asciiTheme="majorBidi" w:hAnsiTheme="majorBidi" w:cstheme="majorBidi"/>
          <w:lang w:val="en-US"/>
        </w:rPr>
        <w:t>1890</w:t>
      </w:r>
      <w:r w:rsidRPr="00C31E22">
        <w:rPr>
          <w:rFonts w:asciiTheme="majorBidi" w:hAnsiTheme="majorBidi" w:cstheme="majorBidi"/>
          <w:lang w:val="en-US"/>
        </w:rPr>
        <w:t xml:space="preserve">, </w:t>
      </w:r>
      <w:proofErr w:type="spellStart"/>
      <w:r w:rsidR="00EC66AF" w:rsidRPr="00C41F24">
        <w:rPr>
          <w:rFonts w:asciiTheme="majorBidi" w:hAnsiTheme="majorBidi" w:cstheme="majorBidi"/>
          <w:lang w:val="en-US"/>
        </w:rPr>
        <w:t>Chazanowicz</w:t>
      </w:r>
      <w:proofErr w:type="spellEnd"/>
      <w:r w:rsidR="00EC66AF" w:rsidRPr="00C41F24">
        <w:rPr>
          <w:rFonts w:asciiTheme="majorBidi" w:hAnsiTheme="majorBidi" w:cstheme="majorBidi"/>
          <w:lang w:val="en-US"/>
        </w:rPr>
        <w:t xml:space="preserve"> </w:t>
      </w:r>
      <w:r w:rsidR="002D4FDB" w:rsidRPr="00962B67">
        <w:rPr>
          <w:rFonts w:asciiTheme="majorBidi" w:hAnsiTheme="majorBidi" w:cstheme="majorBidi"/>
          <w:lang w:val="en-US"/>
        </w:rPr>
        <w:t>visited Jerusalem</w:t>
      </w:r>
      <w:r w:rsidR="002852FD" w:rsidRPr="00962B67">
        <w:rPr>
          <w:rFonts w:asciiTheme="majorBidi" w:hAnsiTheme="majorBidi" w:cstheme="majorBidi"/>
          <w:lang w:val="en-US"/>
        </w:rPr>
        <w:t xml:space="preserve"> </w:t>
      </w:r>
      <w:r w:rsidR="00340734" w:rsidRPr="00C74B4B">
        <w:rPr>
          <w:rFonts w:asciiTheme="majorBidi" w:hAnsiTheme="majorBidi" w:cstheme="majorBidi"/>
          <w:lang w:val="en-US"/>
        </w:rPr>
        <w:t>from Bialystok</w:t>
      </w:r>
      <w:r w:rsidR="00340734" w:rsidRPr="00962B67">
        <w:rPr>
          <w:rFonts w:asciiTheme="majorBidi" w:hAnsiTheme="majorBidi" w:cstheme="majorBidi"/>
          <w:b/>
          <w:bCs/>
          <w:lang w:val="en-US"/>
        </w:rPr>
        <w:t xml:space="preserve"> </w:t>
      </w:r>
      <w:r w:rsidR="002852FD" w:rsidRPr="00962B67">
        <w:rPr>
          <w:rFonts w:asciiTheme="majorBidi" w:hAnsiTheme="majorBidi" w:cstheme="majorBidi"/>
          <w:lang w:val="en-US"/>
        </w:rPr>
        <w:t xml:space="preserve">and </w:t>
      </w:r>
      <w:r w:rsidR="00107C5C" w:rsidRPr="00962B67">
        <w:rPr>
          <w:rFonts w:asciiTheme="majorBidi" w:hAnsiTheme="majorBidi" w:cstheme="majorBidi"/>
          <w:lang w:val="en-US"/>
        </w:rPr>
        <w:t xml:space="preserve">met </w:t>
      </w:r>
      <w:r w:rsidR="001D5299" w:rsidRPr="00962B67">
        <w:rPr>
          <w:rFonts w:asciiTheme="majorBidi" w:hAnsiTheme="majorBidi" w:cstheme="majorBidi"/>
          <w:lang w:val="en-US"/>
        </w:rPr>
        <w:t xml:space="preserve">with </w:t>
      </w:r>
      <w:r w:rsidR="00B05824" w:rsidRPr="00962B67">
        <w:rPr>
          <w:rFonts w:asciiTheme="majorBidi" w:hAnsiTheme="majorBidi" w:cstheme="majorBidi"/>
          <w:lang w:val="en-US"/>
        </w:rPr>
        <w:t xml:space="preserve">representatives </w:t>
      </w:r>
      <w:r w:rsidR="002D47FE" w:rsidRPr="00962B67">
        <w:rPr>
          <w:rFonts w:asciiTheme="majorBidi" w:hAnsiTheme="majorBidi" w:cstheme="majorBidi"/>
          <w:lang w:val="en-US"/>
        </w:rPr>
        <w:t>of</w:t>
      </w:r>
      <w:r w:rsidR="001E25E5">
        <w:rPr>
          <w:rFonts w:asciiTheme="majorBidi" w:hAnsiTheme="majorBidi" w:cstheme="majorBidi"/>
          <w:lang w:val="en-US"/>
        </w:rPr>
        <w:t xml:space="preserve"> the </w:t>
      </w:r>
      <w:proofErr w:type="spellStart"/>
      <w:r w:rsidR="002D47FE" w:rsidRPr="00C41F24">
        <w:rPr>
          <w:rFonts w:asciiTheme="majorBidi" w:hAnsiTheme="majorBidi" w:cstheme="majorBidi"/>
          <w:i/>
          <w:iCs/>
          <w:lang w:val="en-US"/>
        </w:rPr>
        <w:t>Hovevei</w:t>
      </w:r>
      <w:proofErr w:type="spellEnd"/>
      <w:r w:rsidR="002D47FE" w:rsidRPr="00C41F24">
        <w:rPr>
          <w:rFonts w:asciiTheme="majorBidi" w:hAnsiTheme="majorBidi" w:cstheme="majorBidi"/>
          <w:i/>
          <w:iCs/>
          <w:lang w:val="en-US"/>
        </w:rPr>
        <w:t xml:space="preserve"> </w:t>
      </w:r>
      <w:r w:rsidR="00005FAB" w:rsidRPr="00C41F24">
        <w:rPr>
          <w:rFonts w:asciiTheme="majorBidi" w:hAnsiTheme="majorBidi" w:cstheme="majorBidi"/>
          <w:i/>
          <w:iCs/>
          <w:lang w:val="en-US"/>
        </w:rPr>
        <w:t>Zion</w:t>
      </w:r>
      <w:r w:rsidR="009D6AE7" w:rsidRPr="00962B67">
        <w:rPr>
          <w:rFonts w:asciiTheme="majorBidi" w:hAnsiTheme="majorBidi" w:cstheme="majorBidi"/>
          <w:lang w:val="en-US"/>
        </w:rPr>
        <w:t xml:space="preserve"> </w:t>
      </w:r>
      <w:r w:rsidR="001E25E5">
        <w:rPr>
          <w:rFonts w:asciiTheme="majorBidi" w:hAnsiTheme="majorBidi" w:cstheme="majorBidi"/>
          <w:lang w:val="en-US"/>
        </w:rPr>
        <w:t xml:space="preserve">group </w:t>
      </w:r>
      <w:r w:rsidR="00DB49C4" w:rsidRPr="00962B67">
        <w:rPr>
          <w:rFonts w:asciiTheme="majorBidi" w:hAnsiTheme="majorBidi" w:cstheme="majorBidi"/>
          <w:lang w:val="en-US"/>
        </w:rPr>
        <w:t xml:space="preserve">and </w:t>
      </w:r>
      <w:r w:rsidR="00477B1A" w:rsidRPr="00962B67">
        <w:rPr>
          <w:rFonts w:asciiTheme="majorBidi" w:hAnsiTheme="majorBidi" w:cstheme="majorBidi"/>
          <w:lang w:val="en-US"/>
        </w:rPr>
        <w:t xml:space="preserve">the B’nai </w:t>
      </w:r>
      <w:r w:rsidR="00F274C6" w:rsidRPr="00962B67">
        <w:rPr>
          <w:rFonts w:asciiTheme="majorBidi" w:hAnsiTheme="majorBidi" w:cstheme="majorBidi"/>
          <w:lang w:val="en-US"/>
        </w:rPr>
        <w:t>B’rit</w:t>
      </w:r>
      <w:r w:rsidR="00C31E22">
        <w:rPr>
          <w:rFonts w:asciiTheme="majorBidi" w:hAnsiTheme="majorBidi" w:cstheme="majorBidi"/>
          <w:lang w:val="en-US"/>
        </w:rPr>
        <w:t>h</w:t>
      </w:r>
      <w:r w:rsidR="00A64B57" w:rsidRPr="00962B67">
        <w:rPr>
          <w:rFonts w:asciiTheme="majorBidi" w:hAnsiTheme="majorBidi" w:cstheme="majorBidi"/>
          <w:lang w:val="en-US"/>
        </w:rPr>
        <w:t xml:space="preserve"> </w:t>
      </w:r>
      <w:r w:rsidR="00F350CA" w:rsidRPr="00962B67">
        <w:rPr>
          <w:rFonts w:asciiTheme="majorBidi" w:hAnsiTheme="majorBidi" w:cstheme="majorBidi"/>
          <w:lang w:val="en-US"/>
        </w:rPr>
        <w:t xml:space="preserve">Jerusalem </w:t>
      </w:r>
      <w:r w:rsidR="00A64B57" w:rsidRPr="00962B67">
        <w:rPr>
          <w:rFonts w:asciiTheme="majorBidi" w:hAnsiTheme="majorBidi" w:cstheme="majorBidi"/>
          <w:lang w:val="en-US"/>
        </w:rPr>
        <w:t>Office</w:t>
      </w:r>
      <w:r w:rsidR="009033B0" w:rsidRPr="00962B67">
        <w:rPr>
          <w:rFonts w:asciiTheme="majorBidi" w:hAnsiTheme="majorBidi" w:cstheme="majorBidi"/>
          <w:lang w:val="en-US"/>
        </w:rPr>
        <w:t xml:space="preserve">. </w:t>
      </w:r>
      <w:proofErr w:type="spellStart"/>
      <w:r w:rsidR="00A2485D" w:rsidRPr="00962B67">
        <w:rPr>
          <w:rFonts w:asciiTheme="majorBidi" w:hAnsiTheme="majorBidi" w:cstheme="majorBidi"/>
          <w:lang w:val="en-US"/>
        </w:rPr>
        <w:t>Chazanowicz</w:t>
      </w:r>
      <w:proofErr w:type="spellEnd"/>
      <w:r w:rsidR="00F73D75" w:rsidRPr="00962B67">
        <w:rPr>
          <w:rFonts w:asciiTheme="majorBidi" w:hAnsiTheme="majorBidi" w:cstheme="majorBidi"/>
          <w:lang w:val="en-US"/>
        </w:rPr>
        <w:t xml:space="preserve">, </w:t>
      </w:r>
      <w:r w:rsidR="00123F5E" w:rsidRPr="00962B67">
        <w:rPr>
          <w:rFonts w:asciiTheme="majorBidi" w:hAnsiTheme="majorBidi" w:cstheme="majorBidi"/>
          <w:lang w:val="en-US"/>
        </w:rPr>
        <w:t xml:space="preserve">who </w:t>
      </w:r>
      <w:r w:rsidR="00374D98" w:rsidRPr="00962B67">
        <w:rPr>
          <w:rFonts w:asciiTheme="majorBidi" w:hAnsiTheme="majorBidi" w:cstheme="majorBidi"/>
          <w:lang w:val="en-US"/>
        </w:rPr>
        <w:t xml:space="preserve">by then </w:t>
      </w:r>
      <w:r w:rsidR="00B85B7E" w:rsidRPr="00962B67">
        <w:rPr>
          <w:rFonts w:asciiTheme="majorBidi" w:hAnsiTheme="majorBidi" w:cstheme="majorBidi"/>
          <w:lang w:val="en-US"/>
        </w:rPr>
        <w:t xml:space="preserve">had </w:t>
      </w:r>
      <w:r w:rsidR="006F6CE1" w:rsidRPr="00962B67">
        <w:rPr>
          <w:rFonts w:asciiTheme="majorBidi" w:hAnsiTheme="majorBidi" w:cstheme="majorBidi"/>
          <w:lang w:val="en-US"/>
        </w:rPr>
        <w:t xml:space="preserve">become deeply </w:t>
      </w:r>
      <w:r w:rsidR="001E25E5">
        <w:rPr>
          <w:rFonts w:asciiTheme="majorBidi" w:hAnsiTheme="majorBidi" w:cstheme="majorBidi"/>
          <w:lang w:val="en-US"/>
        </w:rPr>
        <w:t xml:space="preserve">committed </w:t>
      </w:r>
      <w:r w:rsidR="006F6CE1" w:rsidRPr="00962B67">
        <w:rPr>
          <w:rFonts w:asciiTheme="majorBidi" w:hAnsiTheme="majorBidi" w:cstheme="majorBidi"/>
          <w:lang w:val="en-US"/>
        </w:rPr>
        <w:t xml:space="preserve">to the idea </w:t>
      </w:r>
      <w:r w:rsidR="00A82055" w:rsidRPr="00962B67">
        <w:rPr>
          <w:rFonts w:asciiTheme="majorBidi" w:hAnsiTheme="majorBidi" w:cstheme="majorBidi"/>
          <w:lang w:val="en-US"/>
        </w:rPr>
        <w:t xml:space="preserve">of </w:t>
      </w:r>
      <w:r w:rsidR="00884E92">
        <w:rPr>
          <w:rFonts w:asciiTheme="majorBidi" w:hAnsiTheme="majorBidi" w:cstheme="majorBidi"/>
          <w:lang w:val="en-US"/>
        </w:rPr>
        <w:t xml:space="preserve">a </w:t>
      </w:r>
      <w:r w:rsidR="00496BA7" w:rsidRPr="00962B67">
        <w:rPr>
          <w:rFonts w:asciiTheme="majorBidi" w:hAnsiTheme="majorBidi" w:cstheme="majorBidi"/>
          <w:lang w:val="en-US"/>
        </w:rPr>
        <w:t>national</w:t>
      </w:r>
      <w:r w:rsidR="008C291E" w:rsidRPr="00962B67">
        <w:rPr>
          <w:rFonts w:asciiTheme="majorBidi" w:hAnsiTheme="majorBidi" w:cstheme="majorBidi"/>
          <w:lang w:val="en-US"/>
        </w:rPr>
        <w:t xml:space="preserve"> library</w:t>
      </w:r>
      <w:r w:rsidR="00AF7BBD" w:rsidRPr="00962B67">
        <w:rPr>
          <w:rFonts w:asciiTheme="majorBidi" w:hAnsiTheme="majorBidi" w:cstheme="majorBidi"/>
          <w:lang w:val="en-US"/>
        </w:rPr>
        <w:t>,</w:t>
      </w:r>
      <w:r w:rsidR="00AD36CB" w:rsidRPr="00962B67">
        <w:rPr>
          <w:rStyle w:val="FootnoteReference"/>
          <w:rFonts w:asciiTheme="majorBidi" w:hAnsiTheme="majorBidi" w:cstheme="majorBidi"/>
          <w:lang w:val="en-US"/>
        </w:rPr>
        <w:footnoteReference w:id="10"/>
      </w:r>
      <w:r w:rsidR="00496BA7" w:rsidRPr="00962B67">
        <w:rPr>
          <w:rFonts w:asciiTheme="majorBidi" w:hAnsiTheme="majorBidi" w:cstheme="majorBidi"/>
          <w:lang w:val="en-US"/>
        </w:rPr>
        <w:t xml:space="preserve"> </w:t>
      </w:r>
      <w:r w:rsidR="001E25E5">
        <w:rPr>
          <w:rFonts w:asciiTheme="majorBidi" w:hAnsiTheme="majorBidi" w:cstheme="majorBidi"/>
          <w:lang w:val="en-US"/>
        </w:rPr>
        <w:t>reaffirmed</w:t>
      </w:r>
      <w:r w:rsidR="00104495" w:rsidRPr="00962B67">
        <w:rPr>
          <w:rFonts w:asciiTheme="majorBidi" w:hAnsiTheme="majorBidi" w:cstheme="majorBidi"/>
          <w:lang w:val="en-US"/>
        </w:rPr>
        <w:t xml:space="preserve"> his </w:t>
      </w:r>
      <w:r w:rsidR="003463B1" w:rsidRPr="00962B67">
        <w:rPr>
          <w:rFonts w:asciiTheme="majorBidi" w:hAnsiTheme="majorBidi" w:cstheme="majorBidi"/>
          <w:lang w:val="en-US"/>
        </w:rPr>
        <w:t xml:space="preserve">promise </w:t>
      </w:r>
      <w:r w:rsidR="0081545D" w:rsidRPr="00962B67">
        <w:rPr>
          <w:rFonts w:asciiTheme="majorBidi" w:hAnsiTheme="majorBidi" w:cstheme="majorBidi"/>
          <w:lang w:val="en-US"/>
        </w:rPr>
        <w:t xml:space="preserve">to </w:t>
      </w:r>
      <w:r w:rsidR="00021EE4" w:rsidRPr="00962B67">
        <w:rPr>
          <w:rFonts w:asciiTheme="majorBidi" w:hAnsiTheme="majorBidi" w:cstheme="majorBidi"/>
          <w:lang w:val="en-US"/>
        </w:rPr>
        <w:t xml:space="preserve">Ben-Yehuda </w:t>
      </w:r>
      <w:r w:rsidR="00302FC4" w:rsidRPr="00962B67">
        <w:rPr>
          <w:rFonts w:asciiTheme="majorBidi" w:hAnsiTheme="majorBidi" w:cstheme="majorBidi"/>
          <w:lang w:val="en-US"/>
        </w:rPr>
        <w:t xml:space="preserve">to donate </w:t>
      </w:r>
      <w:r w:rsidR="00D70CBB" w:rsidRPr="00962B67">
        <w:rPr>
          <w:rFonts w:asciiTheme="majorBidi" w:hAnsiTheme="majorBidi" w:cstheme="majorBidi"/>
          <w:lang w:val="en-US"/>
        </w:rPr>
        <w:t xml:space="preserve">his private </w:t>
      </w:r>
      <w:r w:rsidR="00D01B61" w:rsidRPr="00962B67">
        <w:rPr>
          <w:rFonts w:asciiTheme="majorBidi" w:hAnsiTheme="majorBidi" w:cstheme="majorBidi"/>
          <w:lang w:val="en-US"/>
        </w:rPr>
        <w:t xml:space="preserve">book collection </w:t>
      </w:r>
      <w:r w:rsidR="00BA32E7" w:rsidRPr="00962B67">
        <w:rPr>
          <w:rFonts w:asciiTheme="majorBidi" w:hAnsiTheme="majorBidi" w:cstheme="majorBidi"/>
          <w:lang w:val="en-US"/>
        </w:rPr>
        <w:t xml:space="preserve">to the </w:t>
      </w:r>
      <w:r w:rsidR="00F02F66" w:rsidRPr="00962B67">
        <w:rPr>
          <w:rFonts w:asciiTheme="majorBidi" w:hAnsiTheme="majorBidi" w:cstheme="majorBidi"/>
          <w:lang w:val="en-US"/>
        </w:rPr>
        <w:t xml:space="preserve">future </w:t>
      </w:r>
      <w:r w:rsidR="00943EAF" w:rsidRPr="00962B67">
        <w:rPr>
          <w:rFonts w:asciiTheme="majorBidi" w:hAnsiTheme="majorBidi" w:cstheme="majorBidi"/>
          <w:lang w:val="en-US"/>
        </w:rPr>
        <w:t>library</w:t>
      </w:r>
      <w:r w:rsidR="001E25E5">
        <w:rPr>
          <w:rFonts w:asciiTheme="majorBidi" w:hAnsiTheme="majorBidi" w:cstheme="majorBidi"/>
          <w:lang w:val="en-US"/>
        </w:rPr>
        <w:t>. In re</w:t>
      </w:r>
      <w:r w:rsidR="00340734">
        <w:rPr>
          <w:rFonts w:asciiTheme="majorBidi" w:hAnsiTheme="majorBidi" w:cstheme="majorBidi"/>
          <w:lang w:val="en-US"/>
        </w:rPr>
        <w:t>cognition of this important contribution,</w:t>
      </w:r>
      <w:r w:rsidR="001E25E5">
        <w:rPr>
          <w:rFonts w:asciiTheme="majorBidi" w:hAnsiTheme="majorBidi" w:cstheme="majorBidi"/>
          <w:lang w:val="en-US"/>
        </w:rPr>
        <w:t xml:space="preserve"> </w:t>
      </w:r>
      <w:proofErr w:type="spellStart"/>
      <w:r w:rsidR="00340734" w:rsidRPr="00962B67">
        <w:rPr>
          <w:rFonts w:asciiTheme="majorBidi" w:hAnsiTheme="majorBidi" w:cstheme="majorBidi"/>
          <w:lang w:val="en-US"/>
        </w:rPr>
        <w:t>Chazanowicz</w:t>
      </w:r>
      <w:proofErr w:type="spellEnd"/>
      <w:r w:rsidR="00340734">
        <w:rPr>
          <w:rFonts w:asciiTheme="majorBidi" w:hAnsiTheme="majorBidi" w:cstheme="majorBidi"/>
          <w:lang w:val="en-US"/>
        </w:rPr>
        <w:t xml:space="preserve"> </w:t>
      </w:r>
      <w:r w:rsidR="001E25E5">
        <w:rPr>
          <w:rFonts w:asciiTheme="majorBidi" w:hAnsiTheme="majorBidi" w:cstheme="majorBidi"/>
          <w:lang w:val="en-US"/>
        </w:rPr>
        <w:t xml:space="preserve">even received an </w:t>
      </w:r>
      <w:commentRangeStart w:id="20"/>
      <w:r w:rsidR="001E25E5">
        <w:rPr>
          <w:rFonts w:asciiTheme="majorBidi" w:hAnsiTheme="majorBidi" w:cstheme="majorBidi"/>
          <w:lang w:val="en-US"/>
        </w:rPr>
        <w:t>exceptional</w:t>
      </w:r>
      <w:commentRangeEnd w:id="20"/>
      <w:r w:rsidR="00B85B7E">
        <w:rPr>
          <w:rStyle w:val="CommentReference"/>
        </w:rPr>
        <w:commentReference w:id="20"/>
      </w:r>
      <w:r w:rsidR="001E25E5">
        <w:rPr>
          <w:rFonts w:asciiTheme="majorBidi" w:hAnsiTheme="majorBidi" w:cstheme="majorBidi"/>
          <w:lang w:val="en-US"/>
        </w:rPr>
        <w:t xml:space="preserve"> membership in </w:t>
      </w:r>
      <w:r w:rsidR="00E037D9" w:rsidRPr="00962B67">
        <w:rPr>
          <w:rFonts w:asciiTheme="majorBidi" w:hAnsiTheme="majorBidi" w:cstheme="majorBidi"/>
          <w:lang w:val="en-US"/>
        </w:rPr>
        <w:t>Jerusa</w:t>
      </w:r>
      <w:r w:rsidR="00737265" w:rsidRPr="00962B67">
        <w:rPr>
          <w:rFonts w:asciiTheme="majorBidi" w:hAnsiTheme="majorBidi" w:cstheme="majorBidi"/>
          <w:lang w:val="en-US"/>
        </w:rPr>
        <w:t xml:space="preserve">lem </w:t>
      </w:r>
      <w:r w:rsidR="007C2E25" w:rsidRPr="00962B67">
        <w:rPr>
          <w:rFonts w:asciiTheme="majorBidi" w:hAnsiTheme="majorBidi" w:cstheme="majorBidi"/>
          <w:lang w:val="en-US"/>
        </w:rPr>
        <w:t>Office.</w:t>
      </w:r>
      <w:r w:rsidR="00C366C1" w:rsidRPr="00962B67">
        <w:rPr>
          <w:rFonts w:asciiTheme="majorBidi" w:hAnsiTheme="majorBidi" w:cstheme="majorBidi"/>
          <w:lang w:val="en-US"/>
        </w:rPr>
        <w:t xml:space="preserve"> A year later, </w:t>
      </w:r>
      <w:r w:rsidR="00952398" w:rsidRPr="00962B67">
        <w:rPr>
          <w:rFonts w:asciiTheme="majorBidi" w:hAnsiTheme="majorBidi" w:cstheme="majorBidi"/>
          <w:lang w:val="en-US"/>
        </w:rPr>
        <w:t>unbeknownst</w:t>
      </w:r>
      <w:r w:rsidR="00AF18F6" w:rsidRPr="00962B67">
        <w:rPr>
          <w:rFonts w:asciiTheme="majorBidi" w:hAnsiTheme="majorBidi" w:cstheme="majorBidi"/>
          <w:lang w:val="en-US"/>
        </w:rPr>
        <w:t xml:space="preserve"> </w:t>
      </w:r>
      <w:r w:rsidR="007669E5" w:rsidRPr="00962B67">
        <w:rPr>
          <w:rFonts w:asciiTheme="majorBidi" w:hAnsiTheme="majorBidi" w:cstheme="majorBidi"/>
          <w:lang w:val="en-US"/>
        </w:rPr>
        <w:t xml:space="preserve">to </w:t>
      </w:r>
      <w:r w:rsidR="0047647D" w:rsidRPr="00962B67">
        <w:rPr>
          <w:rFonts w:asciiTheme="majorBidi" w:hAnsiTheme="majorBidi" w:cstheme="majorBidi"/>
          <w:lang w:val="en-US"/>
        </w:rPr>
        <w:t>the Office members</w:t>
      </w:r>
      <w:r w:rsidR="00CB66CC" w:rsidRPr="00962B67">
        <w:rPr>
          <w:rFonts w:asciiTheme="majorBidi" w:hAnsiTheme="majorBidi" w:cstheme="majorBidi"/>
          <w:lang w:val="en-US"/>
        </w:rPr>
        <w:t xml:space="preserve">, </w:t>
      </w:r>
      <w:r w:rsidR="00255F3F" w:rsidRPr="00962B67">
        <w:rPr>
          <w:rFonts w:asciiTheme="majorBidi" w:hAnsiTheme="majorBidi" w:cstheme="majorBidi"/>
          <w:lang w:val="en-US"/>
        </w:rPr>
        <w:t xml:space="preserve">a meeting </w:t>
      </w:r>
      <w:r w:rsidR="00DC5A99" w:rsidRPr="00962B67">
        <w:rPr>
          <w:rFonts w:asciiTheme="majorBidi" w:hAnsiTheme="majorBidi" w:cstheme="majorBidi"/>
          <w:lang w:val="en-US"/>
        </w:rPr>
        <w:t xml:space="preserve">of </w:t>
      </w:r>
      <w:proofErr w:type="spellStart"/>
      <w:r w:rsidR="00DC5A99" w:rsidRPr="00C41F24">
        <w:rPr>
          <w:rFonts w:asciiTheme="majorBidi" w:hAnsiTheme="majorBidi" w:cstheme="majorBidi"/>
          <w:i/>
          <w:iCs/>
          <w:lang w:val="en-US"/>
        </w:rPr>
        <w:t>Hovevei</w:t>
      </w:r>
      <w:proofErr w:type="spellEnd"/>
      <w:r w:rsidR="00DC5A99" w:rsidRPr="00962B67">
        <w:rPr>
          <w:rFonts w:asciiTheme="majorBidi" w:hAnsiTheme="majorBidi" w:cstheme="majorBidi"/>
          <w:lang w:val="en-US"/>
        </w:rPr>
        <w:t xml:space="preserve"> Zion was held </w:t>
      </w:r>
      <w:r w:rsidR="006564A8" w:rsidRPr="00962B67">
        <w:rPr>
          <w:rFonts w:asciiTheme="majorBidi" w:hAnsiTheme="majorBidi" w:cstheme="majorBidi"/>
          <w:lang w:val="en-US"/>
        </w:rPr>
        <w:t>abroad</w:t>
      </w:r>
      <w:r w:rsidR="00980DB2" w:rsidRPr="00962B67">
        <w:rPr>
          <w:rFonts w:asciiTheme="majorBidi" w:hAnsiTheme="majorBidi" w:cstheme="majorBidi"/>
          <w:lang w:val="en-US"/>
        </w:rPr>
        <w:t xml:space="preserve"> with the participation </w:t>
      </w:r>
      <w:r w:rsidR="00470C62" w:rsidRPr="00962B67">
        <w:rPr>
          <w:rFonts w:asciiTheme="majorBidi" w:hAnsiTheme="majorBidi" w:cstheme="majorBidi"/>
          <w:lang w:val="en-US"/>
        </w:rPr>
        <w:t xml:space="preserve">of </w:t>
      </w:r>
      <w:proofErr w:type="spellStart"/>
      <w:r w:rsidR="008A1DF6" w:rsidRPr="00962B67">
        <w:rPr>
          <w:rFonts w:asciiTheme="majorBidi" w:hAnsiTheme="majorBidi" w:cstheme="majorBidi"/>
          <w:lang w:val="en-US"/>
        </w:rPr>
        <w:t>Yehoshua</w:t>
      </w:r>
      <w:proofErr w:type="spellEnd"/>
      <w:r w:rsidR="008A1DF6" w:rsidRPr="00962B67">
        <w:rPr>
          <w:rFonts w:asciiTheme="majorBidi" w:hAnsiTheme="majorBidi" w:cstheme="majorBidi"/>
          <w:lang w:val="en-US"/>
        </w:rPr>
        <w:t xml:space="preserve"> </w:t>
      </w:r>
      <w:proofErr w:type="spellStart"/>
      <w:r w:rsidR="008A1DF6" w:rsidRPr="00962B67">
        <w:rPr>
          <w:rFonts w:asciiTheme="majorBidi" w:hAnsiTheme="majorBidi" w:cstheme="majorBidi"/>
          <w:lang w:val="en-US"/>
        </w:rPr>
        <w:t>Sirkin</w:t>
      </w:r>
      <w:proofErr w:type="spellEnd"/>
      <w:r w:rsidR="008A1DF6" w:rsidRPr="00962B67">
        <w:rPr>
          <w:rFonts w:asciiTheme="majorBidi" w:hAnsiTheme="majorBidi" w:cstheme="majorBidi"/>
          <w:lang w:val="en-US"/>
        </w:rPr>
        <w:t xml:space="preserve"> and </w:t>
      </w:r>
      <w:r w:rsidR="001E25E5">
        <w:rPr>
          <w:rFonts w:asciiTheme="majorBidi" w:hAnsiTheme="majorBidi" w:cstheme="majorBidi"/>
          <w:lang w:val="en-US"/>
        </w:rPr>
        <w:t xml:space="preserve">Menachem </w:t>
      </w:r>
      <w:proofErr w:type="spellStart"/>
      <w:r w:rsidR="008A1DF6" w:rsidRPr="00962B67">
        <w:rPr>
          <w:rFonts w:asciiTheme="majorBidi" w:hAnsiTheme="majorBidi" w:cstheme="majorBidi"/>
          <w:lang w:val="en-US"/>
        </w:rPr>
        <w:t>Ussishkin</w:t>
      </w:r>
      <w:proofErr w:type="spellEnd"/>
      <w:r w:rsidR="009703EF" w:rsidRPr="00962B67">
        <w:rPr>
          <w:rFonts w:asciiTheme="majorBidi" w:hAnsiTheme="majorBidi" w:cstheme="majorBidi"/>
          <w:lang w:val="en-US"/>
        </w:rPr>
        <w:t xml:space="preserve">, </w:t>
      </w:r>
      <w:r w:rsidR="001E25E5">
        <w:rPr>
          <w:rFonts w:asciiTheme="majorBidi" w:hAnsiTheme="majorBidi" w:cstheme="majorBidi"/>
          <w:lang w:val="en-US"/>
        </w:rPr>
        <w:t>at</w:t>
      </w:r>
      <w:r w:rsidR="009703EF" w:rsidRPr="00962B67">
        <w:rPr>
          <w:rFonts w:asciiTheme="majorBidi" w:hAnsiTheme="majorBidi" w:cstheme="majorBidi"/>
          <w:lang w:val="en-US"/>
        </w:rPr>
        <w:t xml:space="preserve"> which the need </w:t>
      </w:r>
      <w:r w:rsidR="008B51E9" w:rsidRPr="00962B67">
        <w:rPr>
          <w:rFonts w:asciiTheme="majorBidi" w:hAnsiTheme="majorBidi" w:cstheme="majorBidi"/>
          <w:lang w:val="en-US"/>
        </w:rPr>
        <w:t xml:space="preserve">for a national library </w:t>
      </w:r>
      <w:r w:rsidR="00833928" w:rsidRPr="00962B67">
        <w:rPr>
          <w:rFonts w:asciiTheme="majorBidi" w:hAnsiTheme="majorBidi" w:cstheme="majorBidi"/>
          <w:lang w:val="en-US"/>
        </w:rPr>
        <w:t xml:space="preserve">was raised. </w:t>
      </w:r>
      <w:proofErr w:type="spellStart"/>
      <w:r w:rsidR="001432D3" w:rsidRPr="00962B67">
        <w:rPr>
          <w:rFonts w:asciiTheme="majorBidi" w:hAnsiTheme="majorBidi" w:cstheme="majorBidi"/>
          <w:lang w:val="en-US"/>
        </w:rPr>
        <w:t>Y</w:t>
      </w:r>
      <w:r w:rsidR="00EE197C">
        <w:rPr>
          <w:rFonts w:asciiTheme="majorBidi" w:hAnsiTheme="majorBidi" w:cstheme="majorBidi"/>
          <w:lang w:val="en-US"/>
        </w:rPr>
        <w:t>a’acov</w:t>
      </w:r>
      <w:proofErr w:type="spellEnd"/>
      <w:r w:rsidR="00BD1669">
        <w:rPr>
          <w:rStyle w:val="CommentReference"/>
        </w:rPr>
        <w:commentReference w:id="21"/>
      </w:r>
      <w:r w:rsidR="001432D3" w:rsidRPr="00962B67">
        <w:rPr>
          <w:rFonts w:asciiTheme="majorBidi" w:hAnsiTheme="majorBidi" w:cstheme="majorBidi"/>
          <w:lang w:val="en-US"/>
        </w:rPr>
        <w:t xml:space="preserve"> Rabino</w:t>
      </w:r>
      <w:r w:rsidR="003D11C0" w:rsidRPr="00962B67">
        <w:rPr>
          <w:rFonts w:asciiTheme="majorBidi" w:hAnsiTheme="majorBidi" w:cstheme="majorBidi"/>
          <w:lang w:val="en-US"/>
        </w:rPr>
        <w:t>w</w:t>
      </w:r>
      <w:r w:rsidR="001432D3" w:rsidRPr="00962B67">
        <w:rPr>
          <w:rFonts w:asciiTheme="majorBidi" w:hAnsiTheme="majorBidi" w:cstheme="majorBidi"/>
          <w:lang w:val="en-US"/>
        </w:rPr>
        <w:t xml:space="preserve">itz </w:t>
      </w:r>
      <w:r w:rsidR="008C084E">
        <w:rPr>
          <w:rFonts w:asciiTheme="majorBidi" w:hAnsiTheme="majorBidi" w:cstheme="majorBidi"/>
          <w:lang w:val="en-US"/>
        </w:rPr>
        <w:t>expressed</w:t>
      </w:r>
      <w:r w:rsidR="00A5779F" w:rsidRPr="00962B67">
        <w:rPr>
          <w:rFonts w:asciiTheme="majorBidi" w:hAnsiTheme="majorBidi" w:cstheme="majorBidi"/>
          <w:lang w:val="en-US"/>
        </w:rPr>
        <w:t xml:space="preserve"> </w:t>
      </w:r>
      <w:r w:rsidR="00CB2253" w:rsidRPr="00962B67">
        <w:rPr>
          <w:rFonts w:asciiTheme="majorBidi" w:hAnsiTheme="majorBidi" w:cstheme="majorBidi"/>
          <w:lang w:val="en-US"/>
        </w:rPr>
        <w:t xml:space="preserve">similar </w:t>
      </w:r>
      <w:r w:rsidR="00577F31">
        <w:rPr>
          <w:rFonts w:asciiTheme="majorBidi" w:hAnsiTheme="majorBidi" w:cstheme="majorBidi"/>
          <w:lang w:val="en-US"/>
        </w:rPr>
        <w:t>sentiments</w:t>
      </w:r>
      <w:r w:rsidR="009610F6" w:rsidRPr="00962B67">
        <w:rPr>
          <w:rFonts w:asciiTheme="majorBidi" w:hAnsiTheme="majorBidi" w:cstheme="majorBidi"/>
          <w:lang w:val="en-US"/>
        </w:rPr>
        <w:t xml:space="preserve"> in the press at the </w:t>
      </w:r>
      <w:commentRangeStart w:id="22"/>
      <w:r w:rsidR="009610F6" w:rsidRPr="00962B67">
        <w:rPr>
          <w:rFonts w:asciiTheme="majorBidi" w:hAnsiTheme="majorBidi" w:cstheme="majorBidi"/>
          <w:lang w:val="en-US"/>
        </w:rPr>
        <w:t>time</w:t>
      </w:r>
      <w:commentRangeEnd w:id="22"/>
      <w:r w:rsidR="00B85B7E">
        <w:rPr>
          <w:rStyle w:val="CommentReference"/>
        </w:rPr>
        <w:commentReference w:id="22"/>
      </w:r>
      <w:r w:rsidR="009610F6" w:rsidRPr="00962B67">
        <w:rPr>
          <w:rFonts w:asciiTheme="majorBidi" w:hAnsiTheme="majorBidi" w:cstheme="majorBidi"/>
          <w:lang w:val="en-US"/>
        </w:rPr>
        <w:t xml:space="preserve">. </w:t>
      </w:r>
    </w:p>
    <w:p w14:paraId="22779C46" w14:textId="77B6FE45" w:rsidR="0022377F" w:rsidRPr="00962B67" w:rsidRDefault="005C5C49" w:rsidP="00C41F24">
      <w:pPr>
        <w:spacing w:line="360" w:lineRule="auto"/>
        <w:ind w:firstLine="720"/>
        <w:rPr>
          <w:rFonts w:asciiTheme="majorBidi" w:hAnsiTheme="majorBidi" w:cstheme="majorBidi"/>
          <w:lang w:val="en-US"/>
        </w:rPr>
      </w:pPr>
      <w:r w:rsidRPr="00962B67">
        <w:rPr>
          <w:rFonts w:asciiTheme="majorBidi" w:hAnsiTheme="majorBidi" w:cstheme="majorBidi"/>
          <w:lang w:val="en-US"/>
        </w:rPr>
        <w:lastRenderedPageBreak/>
        <w:t xml:space="preserve">On July </w:t>
      </w:r>
      <w:r w:rsidR="00E3672F" w:rsidRPr="00962B67">
        <w:rPr>
          <w:rFonts w:asciiTheme="majorBidi" w:hAnsiTheme="majorBidi" w:cstheme="majorBidi"/>
          <w:lang w:val="en-US"/>
        </w:rPr>
        <w:t>15,</w:t>
      </w:r>
      <w:r w:rsidRPr="00962B67">
        <w:rPr>
          <w:rFonts w:asciiTheme="majorBidi" w:hAnsiTheme="majorBidi" w:cstheme="majorBidi"/>
          <w:lang w:val="en-US"/>
        </w:rPr>
        <w:t xml:space="preserve"> </w:t>
      </w:r>
      <w:r w:rsidRPr="00C41F24">
        <w:rPr>
          <w:rFonts w:asciiTheme="majorBidi" w:hAnsiTheme="majorBidi" w:cstheme="majorBidi"/>
          <w:lang w:val="en-US"/>
        </w:rPr>
        <w:t>1892</w:t>
      </w:r>
      <w:r w:rsidR="00085674" w:rsidRPr="00C41F24">
        <w:rPr>
          <w:rFonts w:asciiTheme="majorBidi" w:hAnsiTheme="majorBidi" w:cstheme="majorBidi"/>
          <w:lang w:val="en-US"/>
        </w:rPr>
        <w:t>,</w:t>
      </w:r>
      <w:r w:rsidR="00085674" w:rsidRPr="00962B67">
        <w:rPr>
          <w:rFonts w:asciiTheme="majorBidi" w:hAnsiTheme="majorBidi" w:cstheme="majorBidi"/>
          <w:b/>
          <w:bCs/>
          <w:lang w:val="en-US"/>
        </w:rPr>
        <w:t xml:space="preserve"> </w:t>
      </w:r>
      <w:r w:rsidR="003129EA" w:rsidRPr="00962B67">
        <w:rPr>
          <w:rFonts w:asciiTheme="majorBidi" w:hAnsiTheme="majorBidi" w:cstheme="majorBidi"/>
          <w:lang w:val="en-US"/>
        </w:rPr>
        <w:t xml:space="preserve">members of the Jerusalem </w:t>
      </w:r>
      <w:r w:rsidR="009115FA" w:rsidRPr="00962B67">
        <w:rPr>
          <w:rFonts w:asciiTheme="majorBidi" w:hAnsiTheme="majorBidi" w:cstheme="majorBidi"/>
          <w:lang w:val="en-US"/>
        </w:rPr>
        <w:t>Office</w:t>
      </w:r>
      <w:r w:rsidR="00801498" w:rsidRPr="00962B67">
        <w:rPr>
          <w:rFonts w:asciiTheme="majorBidi" w:hAnsiTheme="majorBidi" w:cstheme="majorBidi"/>
          <w:lang w:val="en-US"/>
        </w:rPr>
        <w:t xml:space="preserve"> opened </w:t>
      </w:r>
      <w:r w:rsidR="00E3672F">
        <w:rPr>
          <w:rFonts w:asciiTheme="majorBidi" w:hAnsiTheme="majorBidi" w:cstheme="majorBidi"/>
          <w:lang w:val="en-US"/>
        </w:rPr>
        <w:t>the public library</w:t>
      </w:r>
      <w:r w:rsidR="00801498" w:rsidRPr="00962B67">
        <w:rPr>
          <w:rFonts w:asciiTheme="majorBidi" w:hAnsiTheme="majorBidi" w:cstheme="majorBidi"/>
          <w:lang w:val="en-US"/>
        </w:rPr>
        <w:t xml:space="preserve"> Midrash </w:t>
      </w:r>
      <w:proofErr w:type="spellStart"/>
      <w:r w:rsidR="00801498" w:rsidRPr="00962B67">
        <w:rPr>
          <w:rFonts w:asciiTheme="majorBidi" w:hAnsiTheme="majorBidi" w:cstheme="majorBidi"/>
          <w:lang w:val="en-US"/>
        </w:rPr>
        <w:t>Abarbanel</w:t>
      </w:r>
      <w:proofErr w:type="spellEnd"/>
      <w:r w:rsidR="00340734">
        <w:rPr>
          <w:rFonts w:asciiTheme="majorBidi" w:hAnsiTheme="majorBidi" w:cstheme="majorBidi"/>
          <w:lang w:val="en-US"/>
        </w:rPr>
        <w:t>,</w:t>
      </w:r>
      <w:r w:rsidR="00D656FF" w:rsidRPr="00962B67">
        <w:rPr>
          <w:rStyle w:val="FootnoteReference"/>
          <w:rFonts w:asciiTheme="majorBidi" w:hAnsiTheme="majorBidi" w:cstheme="majorBidi"/>
          <w:lang w:val="en-US"/>
        </w:rPr>
        <w:footnoteReference w:id="11"/>
      </w:r>
      <w:r w:rsidR="00BD1669">
        <w:rPr>
          <w:rFonts w:asciiTheme="majorBidi" w:hAnsiTheme="majorBidi" w:cstheme="majorBidi"/>
          <w:lang w:val="en-US"/>
        </w:rPr>
        <w:t xml:space="preserve"> </w:t>
      </w:r>
      <w:r w:rsidR="00340734">
        <w:rPr>
          <w:rFonts w:asciiTheme="majorBidi" w:hAnsiTheme="majorBidi" w:cstheme="majorBidi"/>
          <w:lang w:val="en-US"/>
        </w:rPr>
        <w:t xml:space="preserve">and </w:t>
      </w:r>
      <w:r w:rsidR="00B85B7E">
        <w:rPr>
          <w:rStyle w:val="CommentReference"/>
        </w:rPr>
        <w:commentReference w:id="23"/>
      </w:r>
      <w:r w:rsidR="00340734">
        <w:rPr>
          <w:rFonts w:asciiTheme="majorBidi" w:hAnsiTheme="majorBidi" w:cstheme="majorBidi"/>
          <w:lang w:val="en-US"/>
        </w:rPr>
        <w:t>Aar</w:t>
      </w:r>
      <w:r w:rsidR="00386434" w:rsidRPr="00962B67">
        <w:rPr>
          <w:rFonts w:asciiTheme="majorBidi" w:hAnsiTheme="majorBidi" w:cstheme="majorBidi"/>
          <w:lang w:val="en-US"/>
        </w:rPr>
        <w:t xml:space="preserve">on </w:t>
      </w:r>
      <w:r w:rsidR="00127325" w:rsidRPr="00962B67">
        <w:rPr>
          <w:rFonts w:asciiTheme="majorBidi" w:hAnsiTheme="majorBidi" w:cstheme="majorBidi"/>
          <w:lang w:val="en-US"/>
        </w:rPr>
        <w:t xml:space="preserve">Cohen </w:t>
      </w:r>
      <w:r w:rsidR="0033406B" w:rsidRPr="00962B67">
        <w:rPr>
          <w:rFonts w:asciiTheme="majorBidi" w:hAnsiTheme="majorBidi" w:cstheme="majorBidi"/>
          <w:lang w:val="en-US"/>
        </w:rPr>
        <w:t>was hired</w:t>
      </w:r>
      <w:r w:rsidR="00381BC2">
        <w:rPr>
          <w:rFonts w:asciiTheme="majorBidi" w:hAnsiTheme="majorBidi" w:cstheme="majorBidi"/>
          <w:lang w:val="en-US"/>
        </w:rPr>
        <w:t xml:space="preserve"> </w:t>
      </w:r>
      <w:r w:rsidR="00340734">
        <w:rPr>
          <w:rFonts w:asciiTheme="majorBidi" w:hAnsiTheme="majorBidi" w:cstheme="majorBidi"/>
          <w:lang w:val="en-US"/>
        </w:rPr>
        <w:t>as a paid librarian</w:t>
      </w:r>
      <w:r w:rsidR="0033406B" w:rsidRPr="00962B67">
        <w:rPr>
          <w:rFonts w:asciiTheme="majorBidi" w:hAnsiTheme="majorBidi" w:cstheme="majorBidi"/>
          <w:lang w:val="en-US"/>
        </w:rPr>
        <w:t xml:space="preserve">. </w:t>
      </w:r>
      <w:r w:rsidR="00B85B7E">
        <w:rPr>
          <w:rFonts w:asciiTheme="majorBidi" w:hAnsiTheme="majorBidi" w:cstheme="majorBidi"/>
          <w:lang w:val="en-US"/>
        </w:rPr>
        <w:t xml:space="preserve">However, </w:t>
      </w:r>
      <w:r w:rsidR="008F0CCA" w:rsidRPr="00962B67">
        <w:rPr>
          <w:rFonts w:asciiTheme="majorBidi" w:hAnsiTheme="majorBidi" w:cstheme="majorBidi"/>
          <w:lang w:val="en-US"/>
        </w:rPr>
        <w:t>this library</w:t>
      </w:r>
      <w:r w:rsidR="005C0243" w:rsidRPr="00962B67">
        <w:rPr>
          <w:rFonts w:asciiTheme="majorBidi" w:hAnsiTheme="majorBidi" w:cstheme="majorBidi"/>
          <w:lang w:val="en-US"/>
        </w:rPr>
        <w:t>’s</w:t>
      </w:r>
      <w:r w:rsidR="004E319F" w:rsidRPr="00962B67">
        <w:rPr>
          <w:rFonts w:asciiTheme="majorBidi" w:hAnsiTheme="majorBidi" w:cstheme="majorBidi"/>
          <w:lang w:val="en-US"/>
        </w:rPr>
        <w:t xml:space="preserve"> collection </w:t>
      </w:r>
      <w:r w:rsidR="001B565A" w:rsidRPr="00962B67">
        <w:rPr>
          <w:rFonts w:asciiTheme="majorBidi" w:hAnsiTheme="majorBidi" w:cstheme="majorBidi"/>
          <w:lang w:val="en-US"/>
        </w:rPr>
        <w:t xml:space="preserve">was </w:t>
      </w:r>
      <w:r w:rsidR="00F74D8F" w:rsidRPr="00962B67">
        <w:rPr>
          <w:rFonts w:asciiTheme="majorBidi" w:hAnsiTheme="majorBidi" w:cstheme="majorBidi"/>
          <w:lang w:val="en-US"/>
        </w:rPr>
        <w:t xml:space="preserve">based </w:t>
      </w:r>
      <w:r w:rsidR="0074344B">
        <w:rPr>
          <w:rFonts w:asciiTheme="majorBidi" w:hAnsiTheme="majorBidi" w:cstheme="majorBidi"/>
          <w:lang w:val="en-US"/>
        </w:rPr>
        <w:t xml:space="preserve">only </w:t>
      </w:r>
      <w:r w:rsidR="00F74D8F" w:rsidRPr="00962B67">
        <w:rPr>
          <w:rFonts w:asciiTheme="majorBidi" w:hAnsiTheme="majorBidi" w:cstheme="majorBidi"/>
          <w:lang w:val="en-US"/>
        </w:rPr>
        <w:t xml:space="preserve">on a </w:t>
      </w:r>
      <w:r w:rsidR="008933C1" w:rsidRPr="00962B67">
        <w:rPr>
          <w:rFonts w:asciiTheme="majorBidi" w:hAnsiTheme="majorBidi" w:cstheme="majorBidi"/>
          <w:lang w:val="en-US"/>
        </w:rPr>
        <w:t xml:space="preserve">small </w:t>
      </w:r>
      <w:r w:rsidR="008C2869" w:rsidRPr="00962B67">
        <w:rPr>
          <w:rFonts w:asciiTheme="majorBidi" w:hAnsiTheme="majorBidi" w:cstheme="majorBidi"/>
          <w:lang w:val="en-US"/>
        </w:rPr>
        <w:t>number of donat</w:t>
      </w:r>
      <w:r w:rsidR="0069723C" w:rsidRPr="00962B67">
        <w:rPr>
          <w:rFonts w:asciiTheme="majorBidi" w:hAnsiTheme="majorBidi" w:cstheme="majorBidi"/>
          <w:lang w:val="en-US"/>
        </w:rPr>
        <w:t>ions</w:t>
      </w:r>
      <w:r w:rsidR="00415630">
        <w:rPr>
          <w:rFonts w:asciiTheme="majorBidi" w:hAnsiTheme="majorBidi" w:cstheme="majorBidi"/>
          <w:lang w:val="en-US"/>
        </w:rPr>
        <w:t xml:space="preserve">, in addition to </w:t>
      </w:r>
      <w:r w:rsidR="008C2451" w:rsidRPr="00962B67">
        <w:rPr>
          <w:rFonts w:asciiTheme="majorBidi" w:hAnsiTheme="majorBidi" w:cstheme="majorBidi"/>
          <w:lang w:val="en-US"/>
        </w:rPr>
        <w:t xml:space="preserve">books </w:t>
      </w:r>
      <w:r w:rsidR="008C6605" w:rsidRPr="00962B67">
        <w:rPr>
          <w:rFonts w:asciiTheme="majorBidi" w:hAnsiTheme="majorBidi" w:cstheme="majorBidi"/>
          <w:lang w:val="en-US"/>
        </w:rPr>
        <w:t xml:space="preserve">that </w:t>
      </w:r>
      <w:r w:rsidR="00FC3E7F" w:rsidRPr="00962B67">
        <w:rPr>
          <w:rFonts w:asciiTheme="majorBidi" w:hAnsiTheme="majorBidi" w:cstheme="majorBidi"/>
          <w:lang w:val="en-US"/>
        </w:rPr>
        <w:t xml:space="preserve">had been deposited by </w:t>
      </w:r>
      <w:r w:rsidR="00BF5F19">
        <w:rPr>
          <w:rFonts w:asciiTheme="majorBidi" w:hAnsiTheme="majorBidi" w:cstheme="majorBidi"/>
          <w:lang w:val="en-US"/>
        </w:rPr>
        <w:t xml:space="preserve">Jerusalem </w:t>
      </w:r>
      <w:r w:rsidR="00FC3E7F" w:rsidRPr="00962B67">
        <w:rPr>
          <w:rFonts w:asciiTheme="majorBidi" w:hAnsiTheme="majorBidi" w:cstheme="majorBidi"/>
          <w:lang w:val="en-US"/>
        </w:rPr>
        <w:t>residents</w:t>
      </w:r>
      <w:r w:rsidR="004C3135" w:rsidRPr="00962B67">
        <w:rPr>
          <w:rFonts w:asciiTheme="majorBidi" w:hAnsiTheme="majorBidi" w:cstheme="majorBidi"/>
          <w:lang w:val="en-US"/>
        </w:rPr>
        <w:t xml:space="preserve">. </w:t>
      </w:r>
      <w:r w:rsidR="00A77C79" w:rsidRPr="00962B67">
        <w:rPr>
          <w:rFonts w:asciiTheme="majorBidi" w:hAnsiTheme="majorBidi" w:cstheme="majorBidi"/>
          <w:lang w:val="en-US"/>
        </w:rPr>
        <w:t xml:space="preserve">In 1893, </w:t>
      </w:r>
      <w:r w:rsidR="000A0E8D" w:rsidRPr="00962B67">
        <w:rPr>
          <w:rFonts w:asciiTheme="majorBidi" w:hAnsiTheme="majorBidi" w:cstheme="majorBidi"/>
          <w:lang w:val="en-US"/>
        </w:rPr>
        <w:t xml:space="preserve">the library </w:t>
      </w:r>
      <w:r w:rsidR="00B85B7E">
        <w:rPr>
          <w:rFonts w:asciiTheme="majorBidi" w:hAnsiTheme="majorBidi" w:cstheme="majorBidi"/>
          <w:lang w:val="en-US"/>
        </w:rPr>
        <w:t xml:space="preserve">did </w:t>
      </w:r>
      <w:r w:rsidR="008F09E0" w:rsidRPr="00962B67">
        <w:rPr>
          <w:rFonts w:asciiTheme="majorBidi" w:hAnsiTheme="majorBidi" w:cstheme="majorBidi"/>
          <w:lang w:val="en-US"/>
        </w:rPr>
        <w:t xml:space="preserve">manage to </w:t>
      </w:r>
      <w:r w:rsidR="00EA469D">
        <w:rPr>
          <w:rFonts w:asciiTheme="majorBidi" w:hAnsiTheme="majorBidi" w:cstheme="majorBidi"/>
          <w:lang w:val="en-US"/>
        </w:rPr>
        <w:t>procure</w:t>
      </w:r>
      <w:r w:rsidR="008F09E0" w:rsidRPr="00962B67">
        <w:rPr>
          <w:rFonts w:asciiTheme="majorBidi" w:hAnsiTheme="majorBidi" w:cstheme="majorBidi"/>
          <w:lang w:val="en-US"/>
        </w:rPr>
        <w:t xml:space="preserve"> </w:t>
      </w:r>
      <w:r w:rsidR="00FA739A" w:rsidRPr="00962B67">
        <w:rPr>
          <w:rFonts w:asciiTheme="majorBidi" w:hAnsiTheme="majorBidi" w:cstheme="majorBidi"/>
          <w:lang w:val="en-US"/>
        </w:rPr>
        <w:t xml:space="preserve">another </w:t>
      </w:r>
      <w:r w:rsidR="00B32894" w:rsidRPr="00962B67">
        <w:rPr>
          <w:rFonts w:asciiTheme="majorBidi" w:hAnsiTheme="majorBidi" w:cstheme="majorBidi"/>
          <w:lang w:val="en-US"/>
        </w:rPr>
        <w:t>360 books</w:t>
      </w:r>
      <w:r w:rsidR="007C4048" w:rsidRPr="00962B67">
        <w:rPr>
          <w:rFonts w:asciiTheme="majorBidi" w:hAnsiTheme="majorBidi" w:cstheme="majorBidi"/>
          <w:lang w:val="en-US"/>
        </w:rPr>
        <w:t xml:space="preserve"> </w:t>
      </w:r>
      <w:r w:rsidR="00340734">
        <w:rPr>
          <w:rFonts w:asciiTheme="majorBidi" w:hAnsiTheme="majorBidi" w:cstheme="majorBidi"/>
          <w:lang w:val="en-US"/>
        </w:rPr>
        <w:t xml:space="preserve">donated </w:t>
      </w:r>
      <w:r w:rsidR="00672FD5">
        <w:rPr>
          <w:rFonts w:asciiTheme="majorBidi" w:hAnsiTheme="majorBidi" w:cstheme="majorBidi"/>
          <w:lang w:val="en-US"/>
        </w:rPr>
        <w:t>by</w:t>
      </w:r>
      <w:r w:rsidR="00E90161" w:rsidRPr="00962B67">
        <w:rPr>
          <w:rFonts w:asciiTheme="majorBidi" w:hAnsiTheme="majorBidi" w:cstheme="majorBidi"/>
          <w:lang w:val="en-US"/>
        </w:rPr>
        <w:t xml:space="preserve"> </w:t>
      </w:r>
      <w:proofErr w:type="spellStart"/>
      <w:r w:rsidR="00E90161" w:rsidRPr="00962B67">
        <w:rPr>
          <w:rFonts w:asciiTheme="majorBidi" w:hAnsiTheme="majorBidi" w:cstheme="majorBidi"/>
          <w:lang w:val="en-US"/>
        </w:rPr>
        <w:t>Yehoshua</w:t>
      </w:r>
      <w:proofErr w:type="spellEnd"/>
      <w:r w:rsidR="00E90161" w:rsidRPr="00962B67">
        <w:rPr>
          <w:rFonts w:asciiTheme="majorBidi" w:hAnsiTheme="majorBidi" w:cstheme="majorBidi"/>
          <w:lang w:val="en-US"/>
        </w:rPr>
        <w:t xml:space="preserve"> </w:t>
      </w:r>
      <w:bookmarkStart w:id="24" w:name="_GoBack"/>
      <w:proofErr w:type="spellStart"/>
      <w:r w:rsidR="000669C1" w:rsidRPr="00962B67">
        <w:rPr>
          <w:rFonts w:asciiTheme="majorBidi" w:hAnsiTheme="majorBidi" w:cstheme="majorBidi"/>
          <w:lang w:val="en-US"/>
        </w:rPr>
        <w:t>Sirkin</w:t>
      </w:r>
      <w:bookmarkEnd w:id="24"/>
      <w:proofErr w:type="spellEnd"/>
      <w:r w:rsidR="000669C1" w:rsidRPr="00962B67">
        <w:rPr>
          <w:rFonts w:asciiTheme="majorBidi" w:hAnsiTheme="majorBidi" w:cstheme="majorBidi"/>
          <w:lang w:val="en-US"/>
        </w:rPr>
        <w:t xml:space="preserve">. </w:t>
      </w:r>
    </w:p>
    <w:p w14:paraId="78E094A0" w14:textId="12C2687A" w:rsidR="008C367C" w:rsidRPr="00962B67" w:rsidRDefault="008C367C" w:rsidP="00BA22B6">
      <w:pPr>
        <w:spacing w:line="360" w:lineRule="auto"/>
        <w:rPr>
          <w:rFonts w:asciiTheme="majorBidi" w:hAnsiTheme="majorBidi" w:cstheme="majorBidi"/>
          <w:lang w:val="en-US"/>
        </w:rPr>
      </w:pPr>
      <w:r w:rsidRPr="00962B67">
        <w:rPr>
          <w:rFonts w:asciiTheme="majorBidi" w:hAnsiTheme="majorBidi" w:cstheme="majorBidi"/>
          <w:lang w:val="en-US"/>
        </w:rPr>
        <w:tab/>
      </w:r>
      <w:r w:rsidR="00EE197C">
        <w:rPr>
          <w:rFonts w:asciiTheme="majorBidi" w:hAnsiTheme="majorBidi" w:cstheme="majorBidi"/>
          <w:lang w:val="en-US"/>
        </w:rPr>
        <w:t>With</w:t>
      </w:r>
      <w:r w:rsidR="00C14463" w:rsidRPr="00962B67">
        <w:rPr>
          <w:rFonts w:asciiTheme="majorBidi" w:hAnsiTheme="majorBidi" w:cstheme="majorBidi"/>
          <w:lang w:val="en-US"/>
        </w:rPr>
        <w:t xml:space="preserve"> Ben-Yehuda’s </w:t>
      </w:r>
      <w:r w:rsidR="003A4C41" w:rsidRPr="00962B67">
        <w:rPr>
          <w:rFonts w:asciiTheme="majorBidi" w:hAnsiTheme="majorBidi" w:cstheme="majorBidi"/>
          <w:lang w:val="en-US"/>
        </w:rPr>
        <w:t>library</w:t>
      </w:r>
      <w:r w:rsidR="00B877F6" w:rsidRPr="00962B67">
        <w:rPr>
          <w:rFonts w:asciiTheme="majorBidi" w:hAnsiTheme="majorBidi" w:cstheme="majorBidi"/>
          <w:lang w:val="en-US"/>
        </w:rPr>
        <w:t xml:space="preserve"> </w:t>
      </w:r>
      <w:r w:rsidR="001767C4">
        <w:rPr>
          <w:rFonts w:asciiTheme="majorBidi" w:hAnsiTheme="majorBidi" w:cstheme="majorBidi"/>
          <w:lang w:val="en-US"/>
        </w:rPr>
        <w:t xml:space="preserve">in the meantime </w:t>
      </w:r>
      <w:r w:rsidR="00340734" w:rsidRPr="00962B67">
        <w:rPr>
          <w:rFonts w:asciiTheme="majorBidi" w:hAnsiTheme="majorBidi" w:cstheme="majorBidi"/>
          <w:lang w:val="en-US"/>
        </w:rPr>
        <w:t>struggl</w:t>
      </w:r>
      <w:r w:rsidR="00340734">
        <w:rPr>
          <w:rFonts w:asciiTheme="majorBidi" w:hAnsiTheme="majorBidi" w:cstheme="majorBidi"/>
          <w:lang w:val="en-US"/>
        </w:rPr>
        <w:t xml:space="preserve">ing </w:t>
      </w:r>
      <w:r w:rsidR="00B877F6" w:rsidRPr="00962B67">
        <w:rPr>
          <w:rFonts w:asciiTheme="majorBidi" w:hAnsiTheme="majorBidi" w:cstheme="majorBidi"/>
          <w:lang w:val="en-US"/>
        </w:rPr>
        <w:t>to</w:t>
      </w:r>
      <w:r w:rsidR="009E4096" w:rsidRPr="00962B67">
        <w:rPr>
          <w:rFonts w:asciiTheme="majorBidi" w:hAnsiTheme="majorBidi" w:cstheme="majorBidi"/>
          <w:lang w:val="en-US"/>
        </w:rPr>
        <w:t xml:space="preserve"> </w:t>
      </w:r>
      <w:r w:rsidR="00E87EB2" w:rsidRPr="00962B67">
        <w:rPr>
          <w:rFonts w:asciiTheme="majorBidi" w:hAnsiTheme="majorBidi" w:cstheme="majorBidi"/>
          <w:lang w:val="en-US"/>
        </w:rPr>
        <w:t>pay rent</w:t>
      </w:r>
      <w:r w:rsidR="007978F2" w:rsidRPr="00962B67">
        <w:rPr>
          <w:rFonts w:asciiTheme="majorBidi" w:hAnsiTheme="majorBidi" w:cstheme="majorBidi"/>
          <w:lang w:val="en-US"/>
        </w:rPr>
        <w:t xml:space="preserve">, </w:t>
      </w:r>
      <w:r w:rsidR="00833623" w:rsidRPr="00962B67">
        <w:rPr>
          <w:rFonts w:asciiTheme="majorBidi" w:hAnsiTheme="majorBidi" w:cstheme="majorBidi"/>
          <w:lang w:val="en-US"/>
        </w:rPr>
        <w:t xml:space="preserve">a </w:t>
      </w:r>
      <w:r w:rsidR="005F2E0D">
        <w:rPr>
          <w:rFonts w:asciiTheme="majorBidi" w:hAnsiTheme="majorBidi" w:cstheme="majorBidi"/>
          <w:lang w:val="en-US"/>
        </w:rPr>
        <w:t>special</w:t>
      </w:r>
      <w:r w:rsidR="00833623" w:rsidRPr="00962B67">
        <w:rPr>
          <w:rFonts w:asciiTheme="majorBidi" w:hAnsiTheme="majorBidi" w:cstheme="majorBidi"/>
          <w:lang w:val="en-US"/>
        </w:rPr>
        <w:t xml:space="preserve"> </w:t>
      </w:r>
      <w:r w:rsidR="00885F02" w:rsidRPr="00C41F24">
        <w:rPr>
          <w:rFonts w:asciiTheme="majorBidi" w:hAnsiTheme="majorBidi" w:cstheme="majorBidi"/>
          <w:lang w:val="en-US"/>
        </w:rPr>
        <w:t>1894</w:t>
      </w:r>
      <w:r w:rsidR="00885F02" w:rsidRPr="00962B67">
        <w:rPr>
          <w:rFonts w:asciiTheme="majorBidi" w:hAnsiTheme="majorBidi" w:cstheme="majorBidi"/>
          <w:b/>
          <w:bCs/>
          <w:lang w:val="en-US"/>
        </w:rPr>
        <w:t xml:space="preserve"> </w:t>
      </w:r>
      <w:r w:rsidR="00083CEE">
        <w:rPr>
          <w:rFonts w:asciiTheme="majorBidi" w:hAnsiTheme="majorBidi" w:cstheme="majorBidi"/>
          <w:lang w:val="en-US"/>
        </w:rPr>
        <w:t>committee</w:t>
      </w:r>
      <w:r w:rsidR="000D0B42" w:rsidRPr="00962B67">
        <w:rPr>
          <w:rFonts w:asciiTheme="majorBidi" w:hAnsiTheme="majorBidi" w:cstheme="majorBidi"/>
          <w:lang w:val="en-US"/>
        </w:rPr>
        <w:t xml:space="preserve"> </w:t>
      </w:r>
      <w:r w:rsidR="00EE197C">
        <w:rPr>
          <w:rFonts w:asciiTheme="majorBidi" w:hAnsiTheme="majorBidi" w:cstheme="majorBidi"/>
          <w:lang w:val="en-US"/>
        </w:rPr>
        <w:t xml:space="preserve">decided to merge it </w:t>
      </w:r>
      <w:r w:rsidR="00D14A92" w:rsidRPr="00962B67">
        <w:rPr>
          <w:rFonts w:asciiTheme="majorBidi" w:hAnsiTheme="majorBidi" w:cstheme="majorBidi"/>
          <w:lang w:val="en-US"/>
        </w:rPr>
        <w:t xml:space="preserve">with </w:t>
      </w:r>
      <w:r w:rsidR="005757AE" w:rsidRPr="00962B67">
        <w:rPr>
          <w:rFonts w:asciiTheme="majorBidi" w:hAnsiTheme="majorBidi" w:cstheme="majorBidi"/>
          <w:lang w:val="en-US"/>
        </w:rPr>
        <w:t xml:space="preserve">Midrash </w:t>
      </w:r>
      <w:proofErr w:type="spellStart"/>
      <w:r w:rsidR="00D805BF" w:rsidRPr="00962B67">
        <w:rPr>
          <w:rFonts w:asciiTheme="majorBidi" w:hAnsiTheme="majorBidi" w:cstheme="majorBidi"/>
          <w:lang w:val="en-US"/>
        </w:rPr>
        <w:t>Abarbanel</w:t>
      </w:r>
      <w:proofErr w:type="spellEnd"/>
      <w:r w:rsidR="00D4227B" w:rsidRPr="00962B67">
        <w:rPr>
          <w:rFonts w:asciiTheme="majorBidi" w:hAnsiTheme="majorBidi" w:cstheme="majorBidi"/>
          <w:lang w:val="en-US"/>
        </w:rPr>
        <w:t>.</w:t>
      </w:r>
      <w:r w:rsidR="006F13FC" w:rsidRPr="00962B67">
        <w:rPr>
          <w:rFonts w:asciiTheme="majorBidi" w:hAnsiTheme="majorBidi" w:cstheme="majorBidi"/>
          <w:lang w:val="en-US"/>
        </w:rPr>
        <w:t xml:space="preserve"> </w:t>
      </w:r>
      <w:r w:rsidR="002F4067" w:rsidRPr="00C41F24">
        <w:rPr>
          <w:rFonts w:asciiTheme="majorBidi" w:hAnsiTheme="majorBidi" w:cstheme="majorBidi"/>
          <w:lang w:val="en-US"/>
        </w:rPr>
        <w:t xml:space="preserve">This was not a </w:t>
      </w:r>
      <w:r w:rsidR="00EE197C">
        <w:rPr>
          <w:rFonts w:asciiTheme="majorBidi" w:hAnsiTheme="majorBidi" w:cstheme="majorBidi"/>
          <w:lang w:val="en-US"/>
        </w:rPr>
        <w:t xml:space="preserve">true </w:t>
      </w:r>
      <w:r w:rsidR="002F4067" w:rsidRPr="00C41F24">
        <w:rPr>
          <w:rFonts w:asciiTheme="majorBidi" w:hAnsiTheme="majorBidi" w:cstheme="majorBidi"/>
          <w:lang w:val="en-US"/>
        </w:rPr>
        <w:t>merger, however</w:t>
      </w:r>
      <w:r w:rsidR="00EE197C">
        <w:rPr>
          <w:rFonts w:asciiTheme="majorBidi" w:hAnsiTheme="majorBidi" w:cstheme="majorBidi"/>
          <w:lang w:val="en-US"/>
        </w:rPr>
        <w:t>, as</w:t>
      </w:r>
      <w:r w:rsidR="002F4067" w:rsidRPr="00962B67">
        <w:rPr>
          <w:rFonts w:asciiTheme="majorBidi" w:hAnsiTheme="majorBidi" w:cstheme="majorBidi"/>
          <w:lang w:val="en-US"/>
        </w:rPr>
        <w:t xml:space="preserve"> </w:t>
      </w:r>
      <w:r w:rsidR="00B673C4" w:rsidRPr="00962B67">
        <w:rPr>
          <w:rFonts w:asciiTheme="majorBidi" w:hAnsiTheme="majorBidi" w:cstheme="majorBidi"/>
          <w:lang w:val="en-US"/>
        </w:rPr>
        <w:t xml:space="preserve">Ben-Yehuda </w:t>
      </w:r>
      <w:r w:rsidR="001A6B67" w:rsidRPr="00962B67">
        <w:rPr>
          <w:rFonts w:asciiTheme="majorBidi" w:hAnsiTheme="majorBidi" w:cstheme="majorBidi"/>
          <w:lang w:val="en-US"/>
        </w:rPr>
        <w:t xml:space="preserve">insisted </w:t>
      </w:r>
      <w:r w:rsidR="005E2BC6" w:rsidRPr="00962B67">
        <w:rPr>
          <w:rFonts w:asciiTheme="majorBidi" w:hAnsiTheme="majorBidi" w:cstheme="majorBidi"/>
          <w:lang w:val="en-US"/>
        </w:rPr>
        <w:t xml:space="preserve">that </w:t>
      </w:r>
      <w:r w:rsidR="002D0FAF" w:rsidRPr="00962B67">
        <w:rPr>
          <w:rFonts w:asciiTheme="majorBidi" w:hAnsiTheme="majorBidi" w:cstheme="majorBidi"/>
          <w:lang w:val="en-US"/>
        </w:rPr>
        <w:t xml:space="preserve">the collection of </w:t>
      </w:r>
      <w:r w:rsidR="004E350A">
        <w:rPr>
          <w:rFonts w:asciiTheme="majorBidi" w:hAnsiTheme="majorBidi" w:cstheme="majorBidi"/>
          <w:lang w:val="en-US"/>
        </w:rPr>
        <w:t>the Library</w:t>
      </w:r>
      <w:r w:rsidR="00885CD4" w:rsidRPr="00962B67">
        <w:rPr>
          <w:rFonts w:asciiTheme="majorBidi" w:hAnsiTheme="majorBidi" w:cstheme="majorBidi"/>
          <w:lang w:val="en-US"/>
        </w:rPr>
        <w:t xml:space="preserve"> </w:t>
      </w:r>
      <w:r w:rsidR="00EE197C">
        <w:rPr>
          <w:rFonts w:asciiTheme="majorBidi" w:hAnsiTheme="majorBidi" w:cstheme="majorBidi"/>
          <w:lang w:val="en-US"/>
        </w:rPr>
        <w:t xml:space="preserve">of the </w:t>
      </w:r>
      <w:r w:rsidR="00BA22B6">
        <w:rPr>
          <w:rFonts w:asciiTheme="majorBidi" w:hAnsiTheme="majorBidi" w:cstheme="majorBidi"/>
          <w:lang w:val="en-US"/>
        </w:rPr>
        <w:t>People</w:t>
      </w:r>
      <w:r w:rsidR="00EE197C">
        <w:rPr>
          <w:rFonts w:asciiTheme="majorBidi" w:hAnsiTheme="majorBidi" w:cstheme="majorBidi"/>
          <w:lang w:val="en-US"/>
        </w:rPr>
        <w:t xml:space="preserve"> of Israel, with its</w:t>
      </w:r>
      <w:r w:rsidR="00340734">
        <w:rPr>
          <w:rFonts w:asciiTheme="majorBidi" w:hAnsiTheme="majorBidi" w:cstheme="majorBidi"/>
          <w:lang w:val="en-US"/>
        </w:rPr>
        <w:t xml:space="preserve"> </w:t>
      </w:r>
      <w:r w:rsidR="004579E9" w:rsidRPr="00962B67">
        <w:rPr>
          <w:rFonts w:asciiTheme="majorBidi" w:hAnsiTheme="majorBidi" w:cstheme="majorBidi"/>
          <w:lang w:val="en-US"/>
        </w:rPr>
        <w:t>1,00</w:t>
      </w:r>
      <w:r w:rsidR="000C5110">
        <w:rPr>
          <w:rFonts w:asciiTheme="majorBidi" w:hAnsiTheme="majorBidi" w:cstheme="majorBidi"/>
          <w:lang w:val="en-US"/>
        </w:rPr>
        <w:t>0</w:t>
      </w:r>
      <w:r w:rsidR="004579E9" w:rsidRPr="00962B67">
        <w:rPr>
          <w:rFonts w:asciiTheme="majorBidi" w:hAnsiTheme="majorBidi" w:cstheme="majorBidi"/>
          <w:lang w:val="en-US"/>
        </w:rPr>
        <w:t xml:space="preserve"> books</w:t>
      </w:r>
      <w:r w:rsidR="00D85CB6">
        <w:rPr>
          <w:rFonts w:asciiTheme="majorBidi" w:hAnsiTheme="majorBidi" w:cstheme="majorBidi"/>
          <w:lang w:val="en-US"/>
        </w:rPr>
        <w:t xml:space="preserve">, </w:t>
      </w:r>
      <w:r w:rsidR="002031E8" w:rsidRPr="00962B67">
        <w:rPr>
          <w:rFonts w:asciiTheme="majorBidi" w:hAnsiTheme="majorBidi" w:cstheme="majorBidi"/>
          <w:lang w:val="en-US"/>
        </w:rPr>
        <w:t xml:space="preserve">would </w:t>
      </w:r>
      <w:r w:rsidR="008253E7" w:rsidRPr="00962B67">
        <w:rPr>
          <w:rFonts w:asciiTheme="majorBidi" w:hAnsiTheme="majorBidi" w:cstheme="majorBidi"/>
          <w:lang w:val="en-US"/>
        </w:rPr>
        <w:t xml:space="preserve">be </w:t>
      </w:r>
      <w:r w:rsidR="00EE197C">
        <w:rPr>
          <w:rFonts w:asciiTheme="majorBidi" w:hAnsiTheme="majorBidi" w:cstheme="majorBidi"/>
          <w:lang w:val="en-US"/>
        </w:rPr>
        <w:t xml:space="preserve">housed in a separate room, where it was made clear that they should </w:t>
      </w:r>
      <w:r w:rsidR="00340734">
        <w:rPr>
          <w:rFonts w:asciiTheme="majorBidi" w:hAnsiTheme="majorBidi" w:cstheme="majorBidi"/>
          <w:lang w:val="en-US"/>
        </w:rPr>
        <w:t xml:space="preserve">remain </w:t>
      </w:r>
      <w:r w:rsidR="005821EF" w:rsidRPr="00962B67">
        <w:rPr>
          <w:rFonts w:asciiTheme="majorBidi" w:hAnsiTheme="majorBidi" w:cstheme="majorBidi"/>
          <w:lang w:val="en-US"/>
        </w:rPr>
        <w:t xml:space="preserve">until the foundation </w:t>
      </w:r>
      <w:r w:rsidR="008E33A1" w:rsidRPr="00962B67">
        <w:rPr>
          <w:rFonts w:asciiTheme="majorBidi" w:hAnsiTheme="majorBidi" w:cstheme="majorBidi"/>
          <w:lang w:val="en-US"/>
        </w:rPr>
        <w:t xml:space="preserve">of </w:t>
      </w:r>
      <w:r w:rsidR="008A721A" w:rsidRPr="00962B67">
        <w:rPr>
          <w:rFonts w:asciiTheme="majorBidi" w:hAnsiTheme="majorBidi" w:cstheme="majorBidi"/>
          <w:lang w:val="en-US"/>
        </w:rPr>
        <w:t xml:space="preserve">a “national </w:t>
      </w:r>
      <w:commentRangeStart w:id="25"/>
      <w:r w:rsidR="008A721A" w:rsidRPr="00962B67">
        <w:rPr>
          <w:rFonts w:asciiTheme="majorBidi" w:hAnsiTheme="majorBidi" w:cstheme="majorBidi"/>
          <w:lang w:val="en-US"/>
        </w:rPr>
        <w:t>library</w:t>
      </w:r>
      <w:commentRangeEnd w:id="25"/>
      <w:r w:rsidR="005F51D3">
        <w:rPr>
          <w:rStyle w:val="CommentReference"/>
        </w:rPr>
        <w:commentReference w:id="25"/>
      </w:r>
      <w:r w:rsidR="008A721A" w:rsidRPr="00962B67">
        <w:rPr>
          <w:rFonts w:asciiTheme="majorBidi" w:hAnsiTheme="majorBidi" w:cstheme="majorBidi"/>
          <w:lang w:val="en-US"/>
        </w:rPr>
        <w:t>.</w:t>
      </w:r>
      <w:r w:rsidR="00BC0607" w:rsidRPr="00962B67">
        <w:rPr>
          <w:rFonts w:asciiTheme="majorBidi" w:hAnsiTheme="majorBidi" w:cstheme="majorBidi"/>
          <w:lang w:val="en-US"/>
        </w:rPr>
        <w:t>”</w:t>
      </w:r>
      <w:r w:rsidR="00F43CF7" w:rsidRPr="00962B67">
        <w:rPr>
          <w:rFonts w:asciiTheme="majorBidi" w:hAnsiTheme="majorBidi" w:cstheme="majorBidi"/>
          <w:lang w:val="en-US"/>
        </w:rPr>
        <w:t xml:space="preserve"> </w:t>
      </w:r>
      <w:r w:rsidR="00EE197C" w:rsidRPr="00C41F24">
        <w:rPr>
          <w:rFonts w:asciiTheme="majorBidi" w:hAnsiTheme="majorBidi" w:cstheme="majorBidi"/>
          <w:b/>
          <w:bCs/>
          <w:lang w:val="en-US"/>
        </w:rPr>
        <w:t>A</w:t>
      </w:r>
      <w:r w:rsidR="00EE197C" w:rsidRPr="00BA22B6">
        <w:rPr>
          <w:rFonts w:asciiTheme="majorBidi" w:hAnsiTheme="majorBidi" w:cstheme="majorBidi"/>
          <w:b/>
          <w:bCs/>
          <w:lang w:val="en-US"/>
        </w:rPr>
        <w:t xml:space="preserve"> </w:t>
      </w:r>
      <w:r w:rsidR="00EE197C" w:rsidRPr="00C41F24">
        <w:rPr>
          <w:rFonts w:asciiTheme="majorBidi" w:hAnsiTheme="majorBidi" w:cstheme="majorBidi"/>
          <w:b/>
          <w:bCs/>
          <w:lang w:val="en-US"/>
        </w:rPr>
        <w:t xml:space="preserve">General Library Committee </w:t>
      </w:r>
      <w:r w:rsidR="008C2469" w:rsidRPr="00BA22B6">
        <w:rPr>
          <w:rFonts w:asciiTheme="majorBidi" w:hAnsiTheme="majorBidi" w:cstheme="majorBidi"/>
          <w:b/>
          <w:bCs/>
          <w:lang w:val="en-US"/>
        </w:rPr>
        <w:t>was established</w:t>
      </w:r>
      <w:r w:rsidR="00EE197C" w:rsidRPr="00C41F24">
        <w:rPr>
          <w:rFonts w:asciiTheme="majorBidi" w:hAnsiTheme="majorBidi" w:cstheme="majorBidi"/>
          <w:b/>
          <w:bCs/>
          <w:lang w:val="en-US"/>
        </w:rPr>
        <w:t xml:space="preserve"> to manage the joint collection</w:t>
      </w:r>
      <w:r w:rsidR="005E4DEB">
        <w:rPr>
          <w:rFonts w:asciiTheme="majorBidi" w:hAnsiTheme="majorBidi" w:cstheme="majorBidi"/>
          <w:lang w:val="en-US"/>
        </w:rPr>
        <w:t>.</w:t>
      </w:r>
      <w:r w:rsidR="00EE197C">
        <w:rPr>
          <w:rFonts w:asciiTheme="majorBidi" w:hAnsiTheme="majorBidi" w:cstheme="majorBidi"/>
          <w:b/>
          <w:bCs/>
          <w:lang w:val="en-US"/>
        </w:rPr>
        <w:t xml:space="preserve"> </w:t>
      </w:r>
      <w:commentRangeStart w:id="26"/>
      <w:r w:rsidR="006442F1" w:rsidRPr="004C7B6D">
        <w:rPr>
          <w:rFonts w:asciiTheme="majorBidi" w:hAnsiTheme="majorBidi" w:cstheme="majorBidi"/>
          <w:lang w:val="en-US"/>
        </w:rPr>
        <w:t>The</w:t>
      </w:r>
      <w:commentRangeEnd w:id="26"/>
      <w:r w:rsidR="006442F1">
        <w:rPr>
          <w:rStyle w:val="CommentReference"/>
        </w:rPr>
        <w:commentReference w:id="26"/>
      </w:r>
      <w:r w:rsidR="006442F1" w:rsidRPr="004C7B6D">
        <w:rPr>
          <w:rFonts w:asciiTheme="majorBidi" w:hAnsiTheme="majorBidi" w:cstheme="majorBidi"/>
          <w:lang w:val="en-US"/>
        </w:rPr>
        <w:t xml:space="preserve"> committee members</w:t>
      </w:r>
      <w:r w:rsidR="006442F1">
        <w:rPr>
          <w:rFonts w:asciiTheme="majorBidi" w:hAnsiTheme="majorBidi" w:cstheme="majorBidi"/>
          <w:lang w:val="en-US"/>
        </w:rPr>
        <w:t xml:space="preserve"> for the new combined library</w:t>
      </w:r>
      <w:r w:rsidR="006442F1" w:rsidRPr="004C7B6D">
        <w:rPr>
          <w:rFonts w:asciiTheme="majorBidi" w:hAnsiTheme="majorBidi" w:cstheme="majorBidi"/>
          <w:lang w:val="en-US"/>
        </w:rPr>
        <w:t xml:space="preserve"> were</w:t>
      </w:r>
      <w:r w:rsidR="006442F1" w:rsidRPr="00962B67">
        <w:rPr>
          <w:rFonts w:asciiTheme="majorBidi" w:hAnsiTheme="majorBidi" w:cstheme="majorBidi"/>
          <w:b/>
          <w:bCs/>
          <w:lang w:val="en-US"/>
        </w:rPr>
        <w:t xml:space="preserve"> </w:t>
      </w:r>
      <w:r w:rsidR="00A61340" w:rsidRPr="00A61340">
        <w:rPr>
          <w:rFonts w:asciiTheme="majorBidi" w:hAnsiTheme="majorBidi" w:cstheme="majorBidi"/>
          <w:lang w:val="en-US"/>
        </w:rPr>
        <w:t>Ephraim</w:t>
      </w:r>
      <w:r w:rsidR="00A61340">
        <w:rPr>
          <w:rFonts w:asciiTheme="majorBidi" w:hAnsiTheme="majorBidi" w:cstheme="majorBidi"/>
          <w:b/>
          <w:bCs/>
          <w:lang w:val="en-US"/>
        </w:rPr>
        <w:t xml:space="preserve"> </w:t>
      </w:r>
      <w:commentRangeStart w:id="27"/>
      <w:r w:rsidR="006442F1" w:rsidRPr="004C7B6D">
        <w:rPr>
          <w:rFonts w:asciiTheme="majorBidi" w:hAnsiTheme="majorBidi" w:cstheme="majorBidi"/>
          <w:lang w:val="en-US"/>
        </w:rPr>
        <w:t>Cohen</w:t>
      </w:r>
      <w:commentRangeEnd w:id="27"/>
      <w:r w:rsidR="00A61340">
        <w:rPr>
          <w:rStyle w:val="CommentReference"/>
        </w:rPr>
        <w:commentReference w:id="27"/>
      </w:r>
      <w:r w:rsidR="006442F1" w:rsidRPr="004C7B6D">
        <w:rPr>
          <w:rFonts w:asciiTheme="majorBidi" w:hAnsiTheme="majorBidi" w:cstheme="majorBidi"/>
          <w:lang w:val="en-US"/>
        </w:rPr>
        <w:t xml:space="preserve">-Reiss, </w:t>
      </w:r>
      <w:commentRangeStart w:id="28"/>
      <w:proofErr w:type="spellStart"/>
      <w:r w:rsidR="006442F1" w:rsidRPr="004C7B6D">
        <w:rPr>
          <w:rFonts w:asciiTheme="majorBidi" w:hAnsiTheme="majorBidi" w:cstheme="majorBidi"/>
          <w:lang w:val="en-US"/>
        </w:rPr>
        <w:t>Bachar</w:t>
      </w:r>
      <w:commentRangeEnd w:id="28"/>
      <w:proofErr w:type="spellEnd"/>
      <w:r w:rsidR="006442F1" w:rsidRPr="00F03AD4">
        <w:rPr>
          <w:rStyle w:val="CommentReference"/>
        </w:rPr>
        <w:commentReference w:id="28"/>
      </w:r>
      <w:r w:rsidR="006442F1" w:rsidRPr="004C7B6D">
        <w:rPr>
          <w:rFonts w:asciiTheme="majorBidi" w:hAnsiTheme="majorBidi" w:cstheme="majorBidi"/>
          <w:lang w:val="en-US"/>
        </w:rPr>
        <w:t xml:space="preserve">, </w:t>
      </w:r>
      <w:r w:rsidR="00304A26" w:rsidRPr="00B85B7E">
        <w:rPr>
          <w:rFonts w:asciiTheme="majorBidi" w:hAnsiTheme="majorBidi" w:cstheme="majorBidi"/>
          <w:lang w:val="en-US"/>
        </w:rPr>
        <w:t xml:space="preserve">Ze’ev </w:t>
      </w:r>
      <w:proofErr w:type="spellStart"/>
      <w:r w:rsidR="006442F1" w:rsidRPr="004C7B6D">
        <w:rPr>
          <w:rFonts w:asciiTheme="majorBidi" w:hAnsiTheme="majorBidi" w:cstheme="majorBidi"/>
          <w:lang w:val="en-US"/>
        </w:rPr>
        <w:t>Yavetz</w:t>
      </w:r>
      <w:proofErr w:type="spellEnd"/>
      <w:r w:rsidR="006442F1" w:rsidRPr="004C7B6D">
        <w:rPr>
          <w:rFonts w:asciiTheme="majorBidi" w:hAnsiTheme="majorBidi" w:cstheme="majorBidi"/>
          <w:lang w:val="en-US"/>
        </w:rPr>
        <w:t xml:space="preserve">, </w:t>
      </w:r>
      <w:r w:rsidR="00A61340">
        <w:rPr>
          <w:rFonts w:asciiTheme="majorBidi" w:hAnsiTheme="majorBidi" w:cstheme="majorBidi"/>
          <w:lang w:val="en-US"/>
        </w:rPr>
        <w:t xml:space="preserve">Rabbi </w:t>
      </w:r>
      <w:r w:rsidR="00A61340" w:rsidRPr="00C41F24">
        <w:rPr>
          <w:rFonts w:asciiTheme="majorBidi" w:hAnsiTheme="majorBidi" w:cstheme="majorBidi"/>
          <w:lang w:val="en-US"/>
        </w:rPr>
        <w:t xml:space="preserve">Chaim </w:t>
      </w:r>
      <w:proofErr w:type="spellStart"/>
      <w:r w:rsidR="006442F1" w:rsidRPr="004C7B6D">
        <w:rPr>
          <w:rFonts w:asciiTheme="majorBidi" w:hAnsiTheme="majorBidi" w:cstheme="majorBidi"/>
          <w:lang w:val="en-US"/>
        </w:rPr>
        <w:t>Hirschensohn</w:t>
      </w:r>
      <w:proofErr w:type="spellEnd"/>
      <w:r w:rsidR="006442F1" w:rsidRPr="004C7B6D">
        <w:rPr>
          <w:rFonts w:asciiTheme="majorBidi" w:hAnsiTheme="majorBidi" w:cstheme="majorBidi"/>
          <w:lang w:val="en-US"/>
        </w:rPr>
        <w:t xml:space="preserve">, </w:t>
      </w:r>
      <w:proofErr w:type="spellStart"/>
      <w:r w:rsidR="006442F1" w:rsidRPr="004C7B6D">
        <w:rPr>
          <w:rFonts w:asciiTheme="majorBidi" w:hAnsiTheme="majorBidi" w:cstheme="majorBidi"/>
          <w:lang w:val="en-US"/>
        </w:rPr>
        <w:t>Yehiel</w:t>
      </w:r>
      <w:proofErr w:type="spellEnd"/>
      <w:r w:rsidR="006442F1" w:rsidRPr="004C7B6D">
        <w:rPr>
          <w:rFonts w:asciiTheme="majorBidi" w:hAnsiTheme="majorBidi" w:cstheme="majorBidi"/>
          <w:lang w:val="en-US"/>
        </w:rPr>
        <w:t xml:space="preserve"> Pines, and </w:t>
      </w:r>
      <w:r w:rsidR="00304A26">
        <w:rPr>
          <w:rFonts w:asciiTheme="majorBidi" w:hAnsiTheme="majorBidi" w:cstheme="majorBidi"/>
          <w:lang w:val="en-US"/>
        </w:rPr>
        <w:t xml:space="preserve">David </w:t>
      </w:r>
      <w:proofErr w:type="spellStart"/>
      <w:r w:rsidR="006442F1" w:rsidRPr="004C7B6D">
        <w:rPr>
          <w:rFonts w:asciiTheme="majorBidi" w:hAnsiTheme="majorBidi" w:cstheme="majorBidi"/>
          <w:lang w:val="en-US"/>
        </w:rPr>
        <w:t>Y</w:t>
      </w:r>
      <w:r w:rsidR="006442F1">
        <w:rPr>
          <w:rFonts w:asciiTheme="majorBidi" w:hAnsiTheme="majorBidi" w:cstheme="majorBidi"/>
          <w:lang w:val="en-US"/>
        </w:rPr>
        <w:t>el</w:t>
      </w:r>
      <w:r w:rsidR="006442F1" w:rsidRPr="004C7B6D">
        <w:rPr>
          <w:rFonts w:asciiTheme="majorBidi" w:hAnsiTheme="majorBidi" w:cstheme="majorBidi"/>
          <w:lang w:val="en-US"/>
        </w:rPr>
        <w:t>lin</w:t>
      </w:r>
      <w:proofErr w:type="spellEnd"/>
      <w:r w:rsidR="006442F1" w:rsidRPr="004C7B6D">
        <w:rPr>
          <w:rFonts w:asciiTheme="majorBidi" w:hAnsiTheme="majorBidi" w:cstheme="majorBidi"/>
          <w:lang w:val="en-US"/>
        </w:rPr>
        <w:t xml:space="preserve">. </w:t>
      </w:r>
      <w:r w:rsidR="00EE197C">
        <w:rPr>
          <w:rFonts w:asciiTheme="majorBidi" w:hAnsiTheme="majorBidi" w:cstheme="majorBidi"/>
          <w:lang w:val="en-US"/>
        </w:rPr>
        <w:t xml:space="preserve">A letter from 1895 </w:t>
      </w:r>
      <w:r w:rsidR="00991795" w:rsidRPr="00962B67">
        <w:rPr>
          <w:rFonts w:asciiTheme="majorBidi" w:hAnsiTheme="majorBidi" w:cstheme="majorBidi"/>
          <w:lang w:val="en-US"/>
        </w:rPr>
        <w:t xml:space="preserve">sent </w:t>
      </w:r>
      <w:r w:rsidR="00203239" w:rsidRPr="00962B67">
        <w:rPr>
          <w:rFonts w:asciiTheme="majorBidi" w:hAnsiTheme="majorBidi" w:cstheme="majorBidi"/>
          <w:lang w:val="en-US"/>
        </w:rPr>
        <w:t xml:space="preserve">from </w:t>
      </w:r>
      <w:r w:rsidR="006C628A" w:rsidRPr="00962B67">
        <w:rPr>
          <w:rFonts w:asciiTheme="majorBidi" w:hAnsiTheme="majorBidi" w:cstheme="majorBidi"/>
          <w:lang w:val="en-US"/>
        </w:rPr>
        <w:t xml:space="preserve">the </w:t>
      </w:r>
      <w:r w:rsidR="00DF44E9" w:rsidRPr="00962B67">
        <w:rPr>
          <w:rFonts w:asciiTheme="majorBidi" w:hAnsiTheme="majorBidi" w:cstheme="majorBidi"/>
          <w:lang w:val="en-US"/>
        </w:rPr>
        <w:t xml:space="preserve">members of </w:t>
      </w:r>
      <w:r w:rsidR="00B36BDB" w:rsidRPr="00962B67">
        <w:rPr>
          <w:rFonts w:asciiTheme="majorBidi" w:hAnsiTheme="majorBidi" w:cstheme="majorBidi"/>
          <w:lang w:val="en-US"/>
        </w:rPr>
        <w:t xml:space="preserve">the </w:t>
      </w:r>
      <w:r w:rsidR="0006179B" w:rsidRPr="00962B67">
        <w:rPr>
          <w:rFonts w:asciiTheme="majorBidi" w:hAnsiTheme="majorBidi" w:cstheme="majorBidi"/>
          <w:lang w:val="en-US"/>
        </w:rPr>
        <w:t xml:space="preserve">Library for the </w:t>
      </w:r>
      <w:r w:rsidR="00BA22B6">
        <w:rPr>
          <w:rFonts w:asciiTheme="majorBidi" w:hAnsiTheme="majorBidi" w:cstheme="majorBidi"/>
          <w:lang w:val="en-US"/>
        </w:rPr>
        <w:t>People</w:t>
      </w:r>
      <w:r w:rsidR="00EE197C">
        <w:rPr>
          <w:rFonts w:asciiTheme="majorBidi" w:hAnsiTheme="majorBidi" w:cstheme="majorBidi"/>
          <w:lang w:val="en-US"/>
        </w:rPr>
        <w:t xml:space="preserve"> of Israel</w:t>
      </w:r>
      <w:r w:rsidR="0015436A" w:rsidRPr="00962B67">
        <w:rPr>
          <w:rFonts w:asciiTheme="majorBidi" w:hAnsiTheme="majorBidi" w:cstheme="majorBidi"/>
          <w:lang w:val="en-US"/>
        </w:rPr>
        <w:t xml:space="preserve"> to </w:t>
      </w:r>
      <w:r w:rsidR="00480E8E" w:rsidRPr="00962B67">
        <w:rPr>
          <w:rFonts w:asciiTheme="majorBidi" w:hAnsiTheme="majorBidi" w:cstheme="majorBidi"/>
          <w:lang w:val="en-US"/>
        </w:rPr>
        <w:t xml:space="preserve">the </w:t>
      </w:r>
      <w:r w:rsidR="00EE197C">
        <w:rPr>
          <w:rFonts w:asciiTheme="majorBidi" w:hAnsiTheme="majorBidi" w:cstheme="majorBidi"/>
          <w:lang w:val="en-US"/>
        </w:rPr>
        <w:t>D</w:t>
      </w:r>
      <w:r w:rsidR="00AF1A48" w:rsidRPr="00962B67">
        <w:rPr>
          <w:rFonts w:asciiTheme="majorBidi" w:hAnsiTheme="majorBidi" w:cstheme="majorBidi"/>
          <w:lang w:val="en-US"/>
        </w:rPr>
        <w:t xml:space="preserve">irector of the joint </w:t>
      </w:r>
      <w:r w:rsidR="00EE197C" w:rsidRPr="00EE197C">
        <w:rPr>
          <w:rFonts w:asciiTheme="majorBidi" w:hAnsiTheme="majorBidi" w:cstheme="majorBidi"/>
          <w:lang w:val="en-US"/>
        </w:rPr>
        <w:t>General Library Committee</w:t>
      </w:r>
      <w:r w:rsidR="00D64064" w:rsidRPr="00962B67">
        <w:rPr>
          <w:rFonts w:asciiTheme="majorBidi" w:hAnsiTheme="majorBidi" w:cstheme="majorBidi"/>
          <w:lang w:val="en-US"/>
        </w:rPr>
        <w:t>, E</w:t>
      </w:r>
      <w:r w:rsidR="00A5683A">
        <w:rPr>
          <w:rFonts w:asciiTheme="majorBidi" w:hAnsiTheme="majorBidi" w:cstheme="majorBidi"/>
          <w:lang w:val="en-US"/>
        </w:rPr>
        <w:t>ph</w:t>
      </w:r>
      <w:r w:rsidR="00D64064" w:rsidRPr="00962B67">
        <w:rPr>
          <w:rFonts w:asciiTheme="majorBidi" w:hAnsiTheme="majorBidi" w:cstheme="majorBidi"/>
          <w:lang w:val="en-US"/>
        </w:rPr>
        <w:t>raim Cohen</w:t>
      </w:r>
      <w:r w:rsidR="00875376">
        <w:rPr>
          <w:rFonts w:asciiTheme="majorBidi" w:hAnsiTheme="majorBidi" w:cstheme="majorBidi"/>
          <w:lang w:val="en-US"/>
        </w:rPr>
        <w:t>-Reiss</w:t>
      </w:r>
      <w:r w:rsidR="00EE197C">
        <w:rPr>
          <w:rFonts w:asciiTheme="majorBidi" w:hAnsiTheme="majorBidi" w:cstheme="majorBidi"/>
          <w:lang w:val="en-US"/>
        </w:rPr>
        <w:t xml:space="preserve"> testifies to </w:t>
      </w:r>
      <w:r w:rsidR="00875376">
        <w:rPr>
          <w:rFonts w:asciiTheme="majorBidi" w:hAnsiTheme="majorBidi" w:cstheme="majorBidi"/>
          <w:lang w:val="en-US"/>
        </w:rPr>
        <w:t xml:space="preserve">the terms of </w:t>
      </w:r>
      <w:r w:rsidR="00EE197C">
        <w:rPr>
          <w:rFonts w:asciiTheme="majorBidi" w:hAnsiTheme="majorBidi" w:cstheme="majorBidi"/>
          <w:lang w:val="en-US"/>
        </w:rPr>
        <w:t>this uni</w:t>
      </w:r>
      <w:r w:rsidR="00DE45F6">
        <w:rPr>
          <w:rFonts w:asciiTheme="majorBidi" w:hAnsiTheme="majorBidi" w:cstheme="majorBidi"/>
          <w:lang w:val="en-US"/>
        </w:rPr>
        <w:t>on of the two libraries</w:t>
      </w:r>
      <w:r w:rsidR="00EE197C">
        <w:rPr>
          <w:rFonts w:asciiTheme="majorBidi" w:hAnsiTheme="majorBidi" w:cstheme="majorBidi"/>
          <w:lang w:val="en-US"/>
        </w:rPr>
        <w:t>:</w:t>
      </w:r>
      <w:r w:rsidR="00DE45F6">
        <w:rPr>
          <w:rStyle w:val="CommentReference"/>
        </w:rPr>
        <w:commentReference w:id="29"/>
      </w:r>
      <w:r w:rsidR="00046638" w:rsidRPr="00962B67">
        <w:rPr>
          <w:rFonts w:asciiTheme="majorBidi" w:hAnsiTheme="majorBidi" w:cstheme="majorBidi"/>
          <w:lang w:val="en-US"/>
        </w:rPr>
        <w:t xml:space="preserve"> </w:t>
      </w:r>
    </w:p>
    <w:p w14:paraId="2693CC89" w14:textId="77777777" w:rsidR="0059444C" w:rsidRPr="00962B67" w:rsidRDefault="0059444C" w:rsidP="00962B67">
      <w:pPr>
        <w:spacing w:line="360" w:lineRule="auto"/>
        <w:ind w:left="720"/>
        <w:rPr>
          <w:rFonts w:asciiTheme="majorBidi" w:hAnsiTheme="majorBidi" w:cstheme="majorBidi"/>
          <w:lang w:val="en-US"/>
        </w:rPr>
      </w:pPr>
    </w:p>
    <w:p w14:paraId="4AF54B06" w14:textId="62313EF8" w:rsidR="00686120" w:rsidRPr="00962B67" w:rsidRDefault="00947545" w:rsidP="00860C90">
      <w:pPr>
        <w:spacing w:line="360" w:lineRule="auto"/>
        <w:ind w:left="720"/>
        <w:rPr>
          <w:rFonts w:asciiTheme="majorBidi" w:hAnsiTheme="majorBidi" w:cstheme="majorBidi"/>
          <w:lang w:val="en-US"/>
        </w:rPr>
      </w:pPr>
      <w:r w:rsidRPr="00962B67">
        <w:rPr>
          <w:rFonts w:asciiTheme="majorBidi" w:hAnsiTheme="majorBidi" w:cstheme="majorBidi"/>
          <w:lang w:val="en-US"/>
        </w:rPr>
        <w:t xml:space="preserve">To </w:t>
      </w:r>
      <w:r w:rsidR="00466511" w:rsidRPr="00962B67">
        <w:rPr>
          <w:rFonts w:asciiTheme="majorBidi" w:hAnsiTheme="majorBidi" w:cstheme="majorBidi"/>
          <w:lang w:val="en-US"/>
        </w:rPr>
        <w:t xml:space="preserve">Mr. </w:t>
      </w:r>
      <w:r w:rsidR="00916332" w:rsidRPr="00962B67">
        <w:rPr>
          <w:rFonts w:asciiTheme="majorBidi" w:hAnsiTheme="majorBidi" w:cstheme="majorBidi"/>
          <w:lang w:val="en-US"/>
        </w:rPr>
        <w:t>E</w:t>
      </w:r>
      <w:r w:rsidR="00A5683A">
        <w:rPr>
          <w:rFonts w:asciiTheme="majorBidi" w:hAnsiTheme="majorBidi" w:cstheme="majorBidi"/>
          <w:lang w:val="en-US"/>
        </w:rPr>
        <w:t>ph</w:t>
      </w:r>
      <w:r w:rsidR="00916332" w:rsidRPr="00962B67">
        <w:rPr>
          <w:rFonts w:asciiTheme="majorBidi" w:hAnsiTheme="majorBidi" w:cstheme="majorBidi"/>
          <w:lang w:val="en-US"/>
        </w:rPr>
        <w:t>raim Cohen</w:t>
      </w:r>
      <w:r w:rsidR="00875376">
        <w:rPr>
          <w:rFonts w:asciiTheme="majorBidi" w:hAnsiTheme="majorBidi" w:cstheme="majorBidi"/>
          <w:lang w:val="en-US"/>
        </w:rPr>
        <w:t>-Reiss</w:t>
      </w:r>
      <w:r w:rsidR="00753CEB" w:rsidRPr="00962B67">
        <w:rPr>
          <w:rFonts w:asciiTheme="majorBidi" w:hAnsiTheme="majorBidi" w:cstheme="majorBidi"/>
          <w:lang w:val="en-US"/>
        </w:rPr>
        <w:t xml:space="preserve">, head </w:t>
      </w:r>
      <w:r w:rsidR="0090792F" w:rsidRPr="00962B67">
        <w:rPr>
          <w:rFonts w:asciiTheme="majorBidi" w:hAnsiTheme="majorBidi" w:cstheme="majorBidi"/>
          <w:lang w:val="en-US"/>
        </w:rPr>
        <w:t xml:space="preserve">of the </w:t>
      </w:r>
      <w:r w:rsidR="00A071D1" w:rsidRPr="00962B67">
        <w:rPr>
          <w:rFonts w:asciiTheme="majorBidi" w:hAnsiTheme="majorBidi" w:cstheme="majorBidi"/>
          <w:lang w:val="en-US"/>
        </w:rPr>
        <w:t>G</w:t>
      </w:r>
      <w:r w:rsidR="0090792F" w:rsidRPr="00962B67">
        <w:rPr>
          <w:rFonts w:asciiTheme="majorBidi" w:hAnsiTheme="majorBidi" w:cstheme="majorBidi"/>
          <w:lang w:val="en-US"/>
        </w:rPr>
        <w:t xml:space="preserve">eneral </w:t>
      </w:r>
      <w:r w:rsidR="00B34047" w:rsidRPr="00962B67">
        <w:rPr>
          <w:rFonts w:asciiTheme="majorBidi" w:hAnsiTheme="majorBidi" w:cstheme="majorBidi"/>
          <w:lang w:val="en-US"/>
        </w:rPr>
        <w:t>L</w:t>
      </w:r>
      <w:r w:rsidR="0090792F" w:rsidRPr="00962B67">
        <w:rPr>
          <w:rFonts w:asciiTheme="majorBidi" w:hAnsiTheme="majorBidi" w:cstheme="majorBidi"/>
          <w:lang w:val="en-US"/>
        </w:rPr>
        <w:t>ibrary</w:t>
      </w:r>
      <w:r w:rsidR="00875376">
        <w:rPr>
          <w:rFonts w:asciiTheme="majorBidi" w:hAnsiTheme="majorBidi" w:cstheme="majorBidi"/>
          <w:lang w:val="en-US"/>
        </w:rPr>
        <w:t xml:space="preserve"> C</w:t>
      </w:r>
      <w:r w:rsidR="00042BE6" w:rsidRPr="00962B67">
        <w:rPr>
          <w:rFonts w:asciiTheme="majorBidi" w:hAnsiTheme="majorBidi" w:cstheme="majorBidi"/>
          <w:lang w:val="en-US"/>
        </w:rPr>
        <w:t>ommittee in Jerusalem</w:t>
      </w:r>
    </w:p>
    <w:p w14:paraId="20E063CE" w14:textId="73F64D02" w:rsidR="00046638" w:rsidRPr="00962B67" w:rsidRDefault="00046638" w:rsidP="00962B67">
      <w:pPr>
        <w:spacing w:line="360" w:lineRule="auto"/>
        <w:ind w:left="720"/>
        <w:rPr>
          <w:rFonts w:asciiTheme="majorBidi" w:hAnsiTheme="majorBidi" w:cstheme="majorBidi"/>
          <w:lang w:val="en-US"/>
        </w:rPr>
      </w:pPr>
      <w:r w:rsidRPr="00962B67">
        <w:rPr>
          <w:rFonts w:asciiTheme="majorBidi" w:hAnsiTheme="majorBidi" w:cstheme="majorBidi"/>
          <w:lang w:val="en-US"/>
        </w:rPr>
        <w:t xml:space="preserve">Dear Sir, </w:t>
      </w:r>
    </w:p>
    <w:p w14:paraId="0FE43A2F" w14:textId="69385967" w:rsidR="001731E7" w:rsidRPr="00636C2D" w:rsidRDefault="001731E7" w:rsidP="00875376">
      <w:pPr>
        <w:spacing w:line="360" w:lineRule="auto"/>
        <w:ind w:left="720"/>
        <w:rPr>
          <w:rFonts w:asciiTheme="majorBidi" w:hAnsiTheme="majorBidi" w:cstheme="majorBidi"/>
          <w:b/>
          <w:bCs/>
          <w:lang w:val="en-US"/>
        </w:rPr>
      </w:pPr>
      <w:r w:rsidRPr="00962B67">
        <w:rPr>
          <w:rFonts w:asciiTheme="majorBidi" w:hAnsiTheme="majorBidi" w:cstheme="majorBidi"/>
          <w:lang w:val="en-US"/>
        </w:rPr>
        <w:t xml:space="preserve">The </w:t>
      </w:r>
      <w:r w:rsidR="00875376">
        <w:rPr>
          <w:rFonts w:asciiTheme="majorBidi" w:hAnsiTheme="majorBidi" w:cstheme="majorBidi"/>
          <w:lang w:val="en-US"/>
        </w:rPr>
        <w:t>C</w:t>
      </w:r>
      <w:r w:rsidRPr="00962B67">
        <w:rPr>
          <w:rFonts w:asciiTheme="majorBidi" w:hAnsiTheme="majorBidi" w:cstheme="majorBidi"/>
          <w:lang w:val="en-US"/>
        </w:rPr>
        <w:t xml:space="preserve">ommittee </w:t>
      </w:r>
      <w:r w:rsidR="00782360" w:rsidRPr="00962B67">
        <w:rPr>
          <w:rFonts w:asciiTheme="majorBidi" w:hAnsiTheme="majorBidi" w:cstheme="majorBidi"/>
          <w:lang w:val="en-US"/>
        </w:rPr>
        <w:t xml:space="preserve">of the </w:t>
      </w:r>
      <w:r w:rsidR="00D576EA" w:rsidRPr="00962B67">
        <w:rPr>
          <w:rFonts w:asciiTheme="majorBidi" w:hAnsiTheme="majorBidi" w:cstheme="majorBidi"/>
          <w:lang w:val="en-US"/>
        </w:rPr>
        <w:t>L</w:t>
      </w:r>
      <w:r w:rsidR="00782360" w:rsidRPr="00962B67">
        <w:rPr>
          <w:rFonts w:asciiTheme="majorBidi" w:hAnsiTheme="majorBidi" w:cstheme="majorBidi"/>
          <w:lang w:val="en-US"/>
        </w:rPr>
        <w:t xml:space="preserve">ibrary </w:t>
      </w:r>
      <w:r w:rsidR="00E72CAC" w:rsidRPr="00962B67">
        <w:rPr>
          <w:rFonts w:asciiTheme="majorBidi" w:hAnsiTheme="majorBidi" w:cstheme="majorBidi"/>
          <w:lang w:val="en-US"/>
        </w:rPr>
        <w:t>for the Israelites</w:t>
      </w:r>
      <w:r w:rsidR="00C81F1E" w:rsidRPr="00962B67">
        <w:rPr>
          <w:rFonts w:asciiTheme="majorBidi" w:hAnsiTheme="majorBidi" w:cstheme="majorBidi"/>
          <w:lang w:val="en-US"/>
        </w:rPr>
        <w:t xml:space="preserve">… </w:t>
      </w:r>
      <w:r w:rsidR="00875376">
        <w:rPr>
          <w:rFonts w:asciiTheme="majorBidi" w:hAnsiTheme="majorBidi" w:cstheme="majorBidi"/>
          <w:lang w:val="en-US"/>
        </w:rPr>
        <w:t xml:space="preserve">has </w:t>
      </w:r>
      <w:r w:rsidR="00C81F1E" w:rsidRPr="00962B67">
        <w:rPr>
          <w:rFonts w:asciiTheme="majorBidi" w:hAnsiTheme="majorBidi" w:cstheme="majorBidi"/>
          <w:lang w:val="en-US"/>
        </w:rPr>
        <w:t xml:space="preserve">decided </w:t>
      </w:r>
      <w:r w:rsidR="00C9107D" w:rsidRPr="00962B67">
        <w:rPr>
          <w:rFonts w:asciiTheme="majorBidi" w:hAnsiTheme="majorBidi" w:cstheme="majorBidi"/>
          <w:lang w:val="en-US"/>
        </w:rPr>
        <w:t xml:space="preserve">to </w:t>
      </w:r>
      <w:r w:rsidR="00552AB0" w:rsidRPr="00962B67">
        <w:rPr>
          <w:rFonts w:asciiTheme="majorBidi" w:hAnsiTheme="majorBidi" w:cstheme="majorBidi"/>
          <w:lang w:val="en-US"/>
        </w:rPr>
        <w:t xml:space="preserve">transfer this library </w:t>
      </w:r>
      <w:r w:rsidR="00875376">
        <w:rPr>
          <w:rFonts w:asciiTheme="majorBidi" w:hAnsiTheme="majorBidi" w:cstheme="majorBidi"/>
          <w:lang w:val="en-US"/>
        </w:rPr>
        <w:t>in</w:t>
      </w:r>
      <w:r w:rsidR="003C2B9E">
        <w:rPr>
          <w:rFonts w:asciiTheme="majorBidi" w:hAnsiTheme="majorBidi" w:cstheme="majorBidi"/>
          <w:lang w:val="en-US"/>
        </w:rPr>
        <w:t>to</w:t>
      </w:r>
      <w:r w:rsidR="0041288C" w:rsidRPr="00962B67">
        <w:rPr>
          <w:rFonts w:asciiTheme="majorBidi" w:hAnsiTheme="majorBidi" w:cstheme="majorBidi"/>
          <w:lang w:val="en-US"/>
        </w:rPr>
        <w:t xml:space="preserve"> </w:t>
      </w:r>
      <w:r w:rsidR="00B97976" w:rsidRPr="00962B67">
        <w:rPr>
          <w:rFonts w:asciiTheme="majorBidi" w:hAnsiTheme="majorBidi" w:cstheme="majorBidi"/>
          <w:lang w:val="en-US"/>
        </w:rPr>
        <w:t xml:space="preserve">the hands </w:t>
      </w:r>
      <w:r w:rsidR="005F5261" w:rsidRPr="00962B67">
        <w:rPr>
          <w:rFonts w:asciiTheme="majorBidi" w:hAnsiTheme="majorBidi" w:cstheme="majorBidi"/>
          <w:lang w:val="en-US"/>
        </w:rPr>
        <w:t xml:space="preserve">of </w:t>
      </w:r>
      <w:r w:rsidR="000F61E9" w:rsidRPr="00962B67">
        <w:rPr>
          <w:rFonts w:asciiTheme="majorBidi" w:hAnsiTheme="majorBidi" w:cstheme="majorBidi"/>
          <w:lang w:val="en-US"/>
        </w:rPr>
        <w:t xml:space="preserve">a new committee elected </w:t>
      </w:r>
      <w:r w:rsidR="0030136C" w:rsidRPr="00962B67">
        <w:rPr>
          <w:rFonts w:asciiTheme="majorBidi" w:hAnsiTheme="majorBidi" w:cstheme="majorBidi"/>
          <w:lang w:val="en-US"/>
        </w:rPr>
        <w:t xml:space="preserve">and approved by the </w:t>
      </w:r>
      <w:r w:rsidR="00425EE4" w:rsidRPr="00962B67">
        <w:rPr>
          <w:rFonts w:asciiTheme="majorBidi" w:hAnsiTheme="majorBidi" w:cstheme="majorBidi"/>
          <w:lang w:val="en-US"/>
        </w:rPr>
        <w:t xml:space="preserve">new library… </w:t>
      </w:r>
      <w:r w:rsidR="00875376">
        <w:rPr>
          <w:rFonts w:asciiTheme="majorBidi" w:hAnsiTheme="majorBidi" w:cstheme="majorBidi"/>
          <w:lang w:val="en-US"/>
        </w:rPr>
        <w:t xml:space="preserve">[it] </w:t>
      </w:r>
      <w:r w:rsidR="00340134" w:rsidRPr="00962B67">
        <w:rPr>
          <w:rFonts w:asciiTheme="majorBidi" w:hAnsiTheme="majorBidi" w:cstheme="majorBidi"/>
          <w:b/>
          <w:bCs/>
          <w:lang w:val="en-US"/>
        </w:rPr>
        <w:t>for</w:t>
      </w:r>
      <w:r w:rsidR="00861F72" w:rsidRPr="00962B67">
        <w:rPr>
          <w:rFonts w:asciiTheme="majorBidi" w:hAnsiTheme="majorBidi" w:cstheme="majorBidi"/>
          <w:b/>
          <w:bCs/>
          <w:lang w:val="en-US"/>
        </w:rPr>
        <w:t xml:space="preserve">ever shall </w:t>
      </w:r>
      <w:r w:rsidR="003C2A9C" w:rsidRPr="00962B67">
        <w:rPr>
          <w:rFonts w:asciiTheme="majorBidi" w:hAnsiTheme="majorBidi" w:cstheme="majorBidi"/>
          <w:b/>
          <w:bCs/>
          <w:lang w:val="en-US"/>
        </w:rPr>
        <w:t xml:space="preserve">a special institution </w:t>
      </w:r>
      <w:r w:rsidR="00251D13" w:rsidRPr="00962B67">
        <w:rPr>
          <w:rFonts w:asciiTheme="majorBidi" w:hAnsiTheme="majorBidi" w:cstheme="majorBidi"/>
          <w:b/>
          <w:bCs/>
          <w:lang w:val="en-US"/>
        </w:rPr>
        <w:t>stand in its own right</w:t>
      </w:r>
      <w:r w:rsidR="00793D8E" w:rsidRPr="00962B67">
        <w:rPr>
          <w:rFonts w:asciiTheme="majorBidi" w:hAnsiTheme="majorBidi" w:cstheme="majorBidi"/>
          <w:b/>
          <w:bCs/>
          <w:lang w:val="en-US"/>
        </w:rPr>
        <w:t xml:space="preserve"> and </w:t>
      </w:r>
      <w:r w:rsidR="00BC4F49" w:rsidRPr="00962B67">
        <w:rPr>
          <w:rFonts w:asciiTheme="majorBidi" w:hAnsiTheme="majorBidi" w:cstheme="majorBidi"/>
          <w:b/>
          <w:bCs/>
          <w:lang w:val="en-US"/>
        </w:rPr>
        <w:t xml:space="preserve">in </w:t>
      </w:r>
      <w:r w:rsidR="00210CB2" w:rsidRPr="00962B67">
        <w:rPr>
          <w:rFonts w:asciiTheme="majorBidi" w:hAnsiTheme="majorBidi" w:cstheme="majorBidi"/>
          <w:b/>
          <w:bCs/>
          <w:lang w:val="en-US"/>
        </w:rPr>
        <w:t xml:space="preserve">no </w:t>
      </w:r>
      <w:r w:rsidR="00824BA1" w:rsidRPr="00962B67">
        <w:rPr>
          <w:rFonts w:asciiTheme="majorBidi" w:hAnsiTheme="majorBidi" w:cstheme="majorBidi"/>
          <w:b/>
          <w:bCs/>
          <w:lang w:val="en-US"/>
        </w:rPr>
        <w:t xml:space="preserve">way </w:t>
      </w:r>
      <w:r w:rsidR="004B6305">
        <w:rPr>
          <w:rFonts w:asciiTheme="majorBidi" w:hAnsiTheme="majorBidi" w:cstheme="majorBidi"/>
          <w:b/>
          <w:bCs/>
          <w:lang w:val="en-US"/>
        </w:rPr>
        <w:t xml:space="preserve">or form </w:t>
      </w:r>
      <w:r w:rsidR="00983E1B">
        <w:rPr>
          <w:rFonts w:asciiTheme="majorBidi" w:hAnsiTheme="majorBidi" w:cstheme="majorBidi"/>
          <w:b/>
          <w:bCs/>
          <w:lang w:val="en-US"/>
        </w:rPr>
        <w:t>be placed</w:t>
      </w:r>
      <w:r w:rsidR="00824BA1" w:rsidRPr="00962B67">
        <w:rPr>
          <w:rFonts w:asciiTheme="majorBidi" w:hAnsiTheme="majorBidi" w:cstheme="majorBidi"/>
          <w:b/>
          <w:bCs/>
          <w:lang w:val="en-US"/>
        </w:rPr>
        <w:t xml:space="preserve"> </w:t>
      </w:r>
      <w:r w:rsidR="00E67EAE" w:rsidRPr="00962B67">
        <w:rPr>
          <w:rFonts w:asciiTheme="majorBidi" w:hAnsiTheme="majorBidi" w:cstheme="majorBidi"/>
          <w:b/>
          <w:bCs/>
          <w:lang w:val="en-US"/>
        </w:rPr>
        <w:t xml:space="preserve">under another </w:t>
      </w:r>
      <w:r w:rsidR="00DB2D47" w:rsidRPr="00962B67">
        <w:rPr>
          <w:rFonts w:asciiTheme="majorBidi" w:hAnsiTheme="majorBidi" w:cstheme="majorBidi"/>
          <w:b/>
          <w:bCs/>
          <w:lang w:val="en-US"/>
        </w:rPr>
        <w:t xml:space="preserve">unit, </w:t>
      </w:r>
      <w:r w:rsidR="00875376">
        <w:rPr>
          <w:rFonts w:asciiTheme="majorBidi" w:hAnsiTheme="majorBidi" w:cstheme="majorBidi"/>
          <w:b/>
          <w:bCs/>
          <w:lang w:val="en-US"/>
        </w:rPr>
        <w:t>unless it is supervised by a committee of its own choosing</w:t>
      </w:r>
      <w:r w:rsidR="00875376">
        <w:rPr>
          <w:rStyle w:val="CommentReference"/>
        </w:rPr>
        <w:commentReference w:id="30"/>
      </w:r>
      <w:r w:rsidR="00875376">
        <w:rPr>
          <w:rFonts w:asciiTheme="majorBidi" w:hAnsiTheme="majorBidi" w:cstheme="majorBidi"/>
          <w:b/>
          <w:bCs/>
          <w:lang w:val="en-US"/>
        </w:rPr>
        <w:t>.</w:t>
      </w:r>
      <w:commentRangeStart w:id="31"/>
      <w:commentRangeEnd w:id="31"/>
      <w:r w:rsidR="00340734">
        <w:rPr>
          <w:rStyle w:val="CommentReference"/>
        </w:rPr>
        <w:commentReference w:id="31"/>
      </w:r>
    </w:p>
    <w:p w14:paraId="7968F508" w14:textId="4A8D37EE" w:rsidR="008D2E31" w:rsidRPr="00962B67" w:rsidRDefault="008D2E31" w:rsidP="00962B67">
      <w:pPr>
        <w:spacing w:line="360" w:lineRule="auto"/>
        <w:ind w:left="720"/>
        <w:rPr>
          <w:rFonts w:asciiTheme="majorBidi" w:hAnsiTheme="majorBidi" w:cstheme="majorBidi"/>
          <w:lang w:val="en-US"/>
        </w:rPr>
      </w:pPr>
    </w:p>
    <w:p w14:paraId="26A78166" w14:textId="3B5E0720" w:rsidR="008D2E31" w:rsidRPr="00962B67" w:rsidRDefault="008D2E31" w:rsidP="00860C90">
      <w:pPr>
        <w:spacing w:line="360" w:lineRule="auto"/>
        <w:rPr>
          <w:rFonts w:asciiTheme="majorBidi" w:hAnsiTheme="majorBidi" w:cstheme="majorBidi"/>
          <w:lang w:val="en-US"/>
        </w:rPr>
      </w:pPr>
      <w:r w:rsidRPr="00962B67">
        <w:rPr>
          <w:rFonts w:asciiTheme="majorBidi" w:hAnsiTheme="majorBidi" w:cstheme="majorBidi"/>
          <w:lang w:val="en-US"/>
        </w:rPr>
        <w:t xml:space="preserve">Further evidence </w:t>
      </w:r>
      <w:r w:rsidR="00450712">
        <w:rPr>
          <w:rFonts w:asciiTheme="majorBidi" w:hAnsiTheme="majorBidi" w:cstheme="majorBidi"/>
          <w:lang w:val="en-US"/>
        </w:rPr>
        <w:t>of</w:t>
      </w:r>
      <w:r w:rsidRPr="00962B67">
        <w:rPr>
          <w:rFonts w:asciiTheme="majorBidi" w:hAnsiTheme="majorBidi" w:cstheme="majorBidi"/>
          <w:lang w:val="en-US"/>
        </w:rPr>
        <w:t xml:space="preserve"> </w:t>
      </w:r>
      <w:r w:rsidR="005829F6" w:rsidRPr="00962B67">
        <w:rPr>
          <w:rFonts w:asciiTheme="majorBidi" w:hAnsiTheme="majorBidi" w:cstheme="majorBidi"/>
          <w:lang w:val="en-US"/>
        </w:rPr>
        <w:t>th</w:t>
      </w:r>
      <w:r w:rsidR="00ED554F" w:rsidRPr="00962B67">
        <w:rPr>
          <w:rFonts w:asciiTheme="majorBidi" w:hAnsiTheme="majorBidi" w:cstheme="majorBidi"/>
          <w:lang w:val="en-US"/>
        </w:rPr>
        <w:t>e</w:t>
      </w:r>
      <w:r w:rsidR="006442F1">
        <w:rPr>
          <w:rFonts w:asciiTheme="majorBidi" w:hAnsiTheme="majorBidi" w:cstheme="majorBidi"/>
          <w:lang w:val="en-US"/>
        </w:rPr>
        <w:t xml:space="preserve"> nature of the union of the</w:t>
      </w:r>
      <w:r w:rsidR="00ED554F" w:rsidRPr="00962B67">
        <w:rPr>
          <w:rFonts w:asciiTheme="majorBidi" w:hAnsiTheme="majorBidi" w:cstheme="majorBidi"/>
          <w:lang w:val="en-US"/>
        </w:rPr>
        <w:t xml:space="preserve"> two libraries </w:t>
      </w:r>
      <w:r w:rsidR="00BC7CC9">
        <w:rPr>
          <w:rFonts w:asciiTheme="majorBidi" w:hAnsiTheme="majorBidi" w:cstheme="majorBidi"/>
          <w:lang w:val="en-US"/>
        </w:rPr>
        <w:t xml:space="preserve">while </w:t>
      </w:r>
      <w:r w:rsidR="00450712">
        <w:rPr>
          <w:rFonts w:asciiTheme="majorBidi" w:hAnsiTheme="majorBidi" w:cstheme="majorBidi"/>
          <w:lang w:val="en-US"/>
        </w:rPr>
        <w:t>maintaining</w:t>
      </w:r>
      <w:r w:rsidR="00BC7CC9">
        <w:rPr>
          <w:rFonts w:asciiTheme="majorBidi" w:hAnsiTheme="majorBidi" w:cstheme="majorBidi"/>
          <w:lang w:val="en-US"/>
        </w:rPr>
        <w:t xml:space="preserve"> their independence</w:t>
      </w:r>
      <w:r w:rsidR="00146B9B" w:rsidRPr="00962B67">
        <w:rPr>
          <w:rFonts w:asciiTheme="majorBidi" w:hAnsiTheme="majorBidi" w:cstheme="majorBidi"/>
          <w:lang w:val="en-US"/>
        </w:rPr>
        <w:t xml:space="preserve"> </w:t>
      </w:r>
      <w:r w:rsidR="00C131A9" w:rsidRPr="00962B67">
        <w:rPr>
          <w:rFonts w:asciiTheme="majorBidi" w:hAnsiTheme="majorBidi" w:cstheme="majorBidi"/>
          <w:lang w:val="en-US"/>
        </w:rPr>
        <w:t xml:space="preserve">is to be found </w:t>
      </w:r>
      <w:r w:rsidR="00F728AD" w:rsidRPr="00962B67">
        <w:rPr>
          <w:rFonts w:asciiTheme="majorBidi" w:hAnsiTheme="majorBidi" w:cstheme="majorBidi"/>
          <w:lang w:val="en-US"/>
        </w:rPr>
        <w:t>in</w:t>
      </w:r>
      <w:r w:rsidR="001650A3" w:rsidRPr="00962B67">
        <w:rPr>
          <w:rFonts w:asciiTheme="majorBidi" w:hAnsiTheme="majorBidi" w:cstheme="majorBidi"/>
          <w:lang w:val="en-US"/>
        </w:rPr>
        <w:t xml:space="preserve"> official</w:t>
      </w:r>
      <w:r w:rsidR="007D3F78" w:rsidRPr="00962B67">
        <w:rPr>
          <w:rFonts w:asciiTheme="majorBidi" w:hAnsiTheme="majorBidi" w:cstheme="majorBidi"/>
          <w:lang w:val="en-US"/>
        </w:rPr>
        <w:t xml:space="preserve"> </w:t>
      </w:r>
      <w:r w:rsidR="00B95831" w:rsidRPr="00962B67">
        <w:rPr>
          <w:rFonts w:asciiTheme="majorBidi" w:hAnsiTheme="majorBidi" w:cstheme="majorBidi"/>
          <w:lang w:val="en-US"/>
        </w:rPr>
        <w:t xml:space="preserve">correspondence </w:t>
      </w:r>
      <w:r w:rsidR="00AF41BE" w:rsidRPr="00962B67">
        <w:rPr>
          <w:rFonts w:asciiTheme="majorBidi" w:hAnsiTheme="majorBidi" w:cstheme="majorBidi"/>
          <w:lang w:val="en-US"/>
        </w:rPr>
        <w:t xml:space="preserve">from </w:t>
      </w:r>
      <w:r w:rsidR="00182C83" w:rsidRPr="00962B67">
        <w:rPr>
          <w:rFonts w:asciiTheme="majorBidi" w:hAnsiTheme="majorBidi" w:cstheme="majorBidi"/>
          <w:lang w:val="en-US"/>
        </w:rPr>
        <w:t>that time</w:t>
      </w:r>
      <w:r w:rsidR="00BE6604" w:rsidRPr="00962B67">
        <w:rPr>
          <w:rFonts w:asciiTheme="majorBidi" w:hAnsiTheme="majorBidi" w:cstheme="majorBidi"/>
          <w:lang w:val="en-US"/>
        </w:rPr>
        <w:t xml:space="preserve">, </w:t>
      </w:r>
      <w:r w:rsidR="003308AF" w:rsidRPr="00962B67">
        <w:rPr>
          <w:rFonts w:asciiTheme="majorBidi" w:hAnsiTheme="majorBidi" w:cstheme="majorBidi"/>
          <w:lang w:val="en-US"/>
        </w:rPr>
        <w:t xml:space="preserve">written on </w:t>
      </w:r>
      <w:r w:rsidR="00340734">
        <w:rPr>
          <w:rFonts w:asciiTheme="majorBidi" w:hAnsiTheme="majorBidi" w:cstheme="majorBidi"/>
          <w:lang w:val="en-US"/>
        </w:rPr>
        <w:t xml:space="preserve">business </w:t>
      </w:r>
      <w:r w:rsidR="00334B3B" w:rsidRPr="00962B67">
        <w:rPr>
          <w:rFonts w:asciiTheme="majorBidi" w:hAnsiTheme="majorBidi" w:cstheme="majorBidi"/>
          <w:lang w:val="en-US"/>
        </w:rPr>
        <w:t>paper with</w:t>
      </w:r>
      <w:r w:rsidR="00876130" w:rsidRPr="00962B67">
        <w:rPr>
          <w:rFonts w:asciiTheme="majorBidi" w:hAnsiTheme="majorBidi" w:cstheme="majorBidi"/>
          <w:lang w:val="en-US"/>
        </w:rPr>
        <w:t xml:space="preserve"> </w:t>
      </w:r>
      <w:r w:rsidR="00F03AD4">
        <w:rPr>
          <w:rFonts w:asciiTheme="majorBidi" w:hAnsiTheme="majorBidi" w:cstheme="majorBidi"/>
          <w:lang w:val="en-US"/>
        </w:rPr>
        <w:t>two</w:t>
      </w:r>
      <w:r w:rsidR="009446C4">
        <w:rPr>
          <w:rFonts w:asciiTheme="majorBidi" w:hAnsiTheme="majorBidi" w:cstheme="majorBidi"/>
          <w:lang w:val="en-US"/>
        </w:rPr>
        <w:t xml:space="preserve"> </w:t>
      </w:r>
      <w:r w:rsidR="00367470">
        <w:rPr>
          <w:rFonts w:asciiTheme="majorBidi" w:hAnsiTheme="majorBidi" w:cstheme="majorBidi"/>
          <w:lang w:val="en-US"/>
        </w:rPr>
        <w:t>distinct</w:t>
      </w:r>
      <w:r w:rsidR="006B26BC" w:rsidRPr="00962B67">
        <w:rPr>
          <w:rFonts w:asciiTheme="majorBidi" w:hAnsiTheme="majorBidi" w:cstheme="majorBidi"/>
          <w:lang w:val="en-US"/>
        </w:rPr>
        <w:t xml:space="preserve"> </w:t>
      </w:r>
      <w:r w:rsidR="002D5A33">
        <w:rPr>
          <w:rFonts w:asciiTheme="majorBidi" w:hAnsiTheme="majorBidi" w:cstheme="majorBidi"/>
          <w:lang w:val="en-US"/>
        </w:rPr>
        <w:t>letterhead</w:t>
      </w:r>
      <w:r w:rsidR="00367470">
        <w:rPr>
          <w:rFonts w:asciiTheme="majorBidi" w:hAnsiTheme="majorBidi" w:cstheme="majorBidi"/>
          <w:lang w:val="en-US"/>
        </w:rPr>
        <w:t>s</w:t>
      </w:r>
      <w:r w:rsidR="006B26BC" w:rsidRPr="00962B67">
        <w:rPr>
          <w:rFonts w:asciiTheme="majorBidi" w:hAnsiTheme="majorBidi" w:cstheme="majorBidi"/>
          <w:lang w:val="en-US"/>
        </w:rPr>
        <w:t xml:space="preserve">. </w:t>
      </w:r>
    </w:p>
    <w:p w14:paraId="0370AAB0" w14:textId="03CAC4C2" w:rsidR="006F5A1E" w:rsidRPr="00962B67" w:rsidRDefault="006F5941" w:rsidP="00BA22B6">
      <w:pPr>
        <w:spacing w:line="360" w:lineRule="auto"/>
        <w:rPr>
          <w:rFonts w:asciiTheme="majorBidi" w:hAnsiTheme="majorBidi" w:cstheme="majorBidi"/>
          <w:lang w:val="en-US"/>
        </w:rPr>
      </w:pPr>
      <w:r w:rsidRPr="00962B67">
        <w:rPr>
          <w:rFonts w:asciiTheme="majorBidi" w:hAnsiTheme="majorBidi" w:cstheme="majorBidi"/>
          <w:lang w:val="en-US"/>
        </w:rPr>
        <w:tab/>
      </w:r>
      <w:r w:rsidR="006442F1">
        <w:rPr>
          <w:rFonts w:asciiTheme="majorBidi" w:hAnsiTheme="majorBidi" w:cstheme="majorBidi"/>
          <w:lang w:val="en-US"/>
        </w:rPr>
        <w:t>It appears that the joint</w:t>
      </w:r>
      <w:r w:rsidR="00E25A6D" w:rsidRPr="00C41F24">
        <w:rPr>
          <w:rFonts w:asciiTheme="majorBidi" w:hAnsiTheme="majorBidi" w:cstheme="majorBidi"/>
          <w:lang w:val="en-US"/>
        </w:rPr>
        <w:t xml:space="preserve"> library</w:t>
      </w:r>
      <w:r w:rsidR="00B346F7" w:rsidRPr="00C41F24">
        <w:rPr>
          <w:rFonts w:asciiTheme="majorBidi" w:hAnsiTheme="majorBidi" w:cstheme="majorBidi"/>
          <w:lang w:val="en-US"/>
        </w:rPr>
        <w:t xml:space="preserve"> </w:t>
      </w:r>
      <w:r w:rsidR="0089097B" w:rsidRPr="00C41F24">
        <w:rPr>
          <w:rFonts w:asciiTheme="majorBidi" w:hAnsiTheme="majorBidi" w:cstheme="majorBidi"/>
          <w:lang w:val="en-US"/>
        </w:rPr>
        <w:t>was l</w:t>
      </w:r>
      <w:r w:rsidR="00FF2CBB" w:rsidRPr="00C41F24">
        <w:rPr>
          <w:rFonts w:asciiTheme="majorBidi" w:hAnsiTheme="majorBidi" w:cstheme="majorBidi"/>
          <w:lang w:val="en-US"/>
        </w:rPr>
        <w:t>o</w:t>
      </w:r>
      <w:r w:rsidR="0089097B" w:rsidRPr="00C41F24">
        <w:rPr>
          <w:rFonts w:asciiTheme="majorBidi" w:hAnsiTheme="majorBidi" w:cstheme="majorBidi"/>
          <w:lang w:val="en-US"/>
        </w:rPr>
        <w:t>cated</w:t>
      </w:r>
      <w:r w:rsidR="00BA24BD" w:rsidRPr="00C41F24">
        <w:rPr>
          <w:rFonts w:asciiTheme="majorBidi" w:hAnsiTheme="majorBidi" w:cstheme="majorBidi"/>
          <w:lang w:val="en-US"/>
        </w:rPr>
        <w:t xml:space="preserve"> </w:t>
      </w:r>
      <w:r w:rsidR="008E199D" w:rsidRPr="00C41F24">
        <w:rPr>
          <w:rFonts w:asciiTheme="majorBidi" w:hAnsiTheme="majorBidi" w:cstheme="majorBidi"/>
          <w:lang w:val="en-US"/>
        </w:rPr>
        <w:t xml:space="preserve">in </w:t>
      </w:r>
      <w:r w:rsidR="003C036D" w:rsidRPr="00C41F24">
        <w:rPr>
          <w:rFonts w:asciiTheme="majorBidi" w:hAnsiTheme="majorBidi" w:cstheme="majorBidi"/>
          <w:lang w:val="en-US"/>
        </w:rPr>
        <w:t xml:space="preserve">the </w:t>
      </w:r>
      <w:proofErr w:type="spellStart"/>
      <w:r w:rsidR="00843AB8" w:rsidRPr="00C41F24">
        <w:rPr>
          <w:rFonts w:asciiTheme="majorBidi" w:hAnsiTheme="majorBidi" w:cstheme="majorBidi"/>
          <w:lang w:val="en-US"/>
        </w:rPr>
        <w:t>Mishkenot</w:t>
      </w:r>
      <w:proofErr w:type="spellEnd"/>
      <w:r w:rsidR="00843AB8" w:rsidRPr="00C41F24">
        <w:rPr>
          <w:rFonts w:asciiTheme="majorBidi" w:hAnsiTheme="majorBidi" w:cstheme="majorBidi"/>
          <w:lang w:val="en-US"/>
        </w:rPr>
        <w:t xml:space="preserve"> </w:t>
      </w:r>
      <w:commentRangeStart w:id="32"/>
      <w:r w:rsidR="00843AB8" w:rsidRPr="00C41F24">
        <w:rPr>
          <w:rFonts w:asciiTheme="majorBidi" w:hAnsiTheme="majorBidi" w:cstheme="majorBidi"/>
          <w:lang w:val="en-US"/>
        </w:rPr>
        <w:t>Israel</w:t>
      </w:r>
      <w:commentRangeEnd w:id="32"/>
      <w:r w:rsidR="00602BAB">
        <w:rPr>
          <w:rStyle w:val="CommentReference"/>
        </w:rPr>
        <w:commentReference w:id="32"/>
      </w:r>
      <w:r w:rsidR="006442F1" w:rsidRPr="006442F1">
        <w:rPr>
          <w:rFonts w:asciiTheme="majorBidi" w:hAnsiTheme="majorBidi" w:cstheme="majorBidi"/>
          <w:lang w:val="en-US"/>
        </w:rPr>
        <w:t xml:space="preserve"> </w:t>
      </w:r>
      <w:r w:rsidR="006442F1" w:rsidRPr="00A41A18">
        <w:rPr>
          <w:rFonts w:asciiTheme="majorBidi" w:hAnsiTheme="majorBidi" w:cstheme="majorBidi"/>
          <w:lang w:val="en-US"/>
        </w:rPr>
        <w:t>neighborhood</w:t>
      </w:r>
      <w:r w:rsidR="000E0125" w:rsidRPr="00C41F24">
        <w:rPr>
          <w:rFonts w:asciiTheme="majorBidi" w:hAnsiTheme="majorBidi" w:cstheme="majorBidi"/>
          <w:lang w:val="en-US"/>
        </w:rPr>
        <w:t xml:space="preserve">. </w:t>
      </w:r>
      <w:r w:rsidR="006442F1">
        <w:rPr>
          <w:rFonts w:asciiTheme="majorBidi" w:hAnsiTheme="majorBidi" w:cstheme="majorBidi"/>
          <w:lang w:val="en-US"/>
        </w:rPr>
        <w:t>I</w:t>
      </w:r>
      <w:r w:rsidR="006442F1" w:rsidRPr="00E27B05">
        <w:rPr>
          <w:rFonts w:asciiTheme="majorBidi" w:hAnsiTheme="majorBidi" w:cstheme="majorBidi"/>
          <w:lang w:val="en-US"/>
        </w:rPr>
        <w:t>n 1895</w:t>
      </w:r>
      <w:r w:rsidR="006442F1">
        <w:rPr>
          <w:rFonts w:asciiTheme="majorBidi" w:hAnsiTheme="majorBidi" w:cstheme="majorBidi"/>
          <w:lang w:val="en-US"/>
        </w:rPr>
        <w:t>, three years after its formation, t</w:t>
      </w:r>
      <w:r w:rsidR="00637537" w:rsidRPr="00C41F24">
        <w:rPr>
          <w:rFonts w:asciiTheme="majorBidi" w:hAnsiTheme="majorBidi" w:cstheme="majorBidi"/>
          <w:lang w:val="en-US"/>
        </w:rPr>
        <w:t xml:space="preserve">he </w:t>
      </w:r>
      <w:r w:rsidR="005837FF" w:rsidRPr="00C41F24">
        <w:rPr>
          <w:rFonts w:asciiTheme="majorBidi" w:hAnsiTheme="majorBidi" w:cstheme="majorBidi"/>
          <w:lang w:val="en-US"/>
        </w:rPr>
        <w:t xml:space="preserve">joint collection </w:t>
      </w:r>
      <w:r w:rsidR="00A94A12" w:rsidRPr="00C41F24">
        <w:rPr>
          <w:rFonts w:asciiTheme="majorBidi" w:hAnsiTheme="majorBidi" w:cstheme="majorBidi"/>
          <w:lang w:val="en-US"/>
        </w:rPr>
        <w:t>grew in size</w:t>
      </w:r>
      <w:r w:rsidR="00C87791" w:rsidRPr="00C41F24">
        <w:rPr>
          <w:rFonts w:asciiTheme="majorBidi" w:hAnsiTheme="majorBidi" w:cstheme="majorBidi"/>
          <w:lang w:val="en-US"/>
        </w:rPr>
        <w:t xml:space="preserve"> </w:t>
      </w:r>
      <w:r w:rsidR="006442F1">
        <w:rPr>
          <w:rFonts w:asciiTheme="majorBidi" w:hAnsiTheme="majorBidi" w:cstheme="majorBidi"/>
          <w:lang w:val="en-US"/>
        </w:rPr>
        <w:t>significantly,</w:t>
      </w:r>
      <w:r w:rsidR="0008590B" w:rsidRPr="00C41F24">
        <w:rPr>
          <w:rFonts w:asciiTheme="majorBidi" w:hAnsiTheme="majorBidi" w:cstheme="majorBidi"/>
          <w:lang w:val="en-US"/>
        </w:rPr>
        <w:t xml:space="preserve"> </w:t>
      </w:r>
      <w:r w:rsidR="00FC3B66" w:rsidRPr="00C41F24">
        <w:rPr>
          <w:rFonts w:asciiTheme="majorBidi" w:hAnsiTheme="majorBidi" w:cstheme="majorBidi"/>
          <w:lang w:val="en-US"/>
        </w:rPr>
        <w:t xml:space="preserve">when </w:t>
      </w:r>
      <w:r w:rsidR="00796468" w:rsidRPr="00C41F24">
        <w:rPr>
          <w:rFonts w:asciiTheme="majorBidi" w:hAnsiTheme="majorBidi" w:cstheme="majorBidi"/>
          <w:lang w:val="en-US"/>
        </w:rPr>
        <w:t xml:space="preserve">the first </w:t>
      </w:r>
      <w:r w:rsidR="006442F1">
        <w:rPr>
          <w:rFonts w:asciiTheme="majorBidi" w:hAnsiTheme="majorBidi" w:cstheme="majorBidi"/>
          <w:lang w:val="en-US"/>
        </w:rPr>
        <w:t>shipment</w:t>
      </w:r>
      <w:r w:rsidR="0068567E" w:rsidRPr="00C41F24">
        <w:rPr>
          <w:rFonts w:asciiTheme="majorBidi" w:hAnsiTheme="majorBidi" w:cstheme="majorBidi"/>
          <w:lang w:val="en-US"/>
        </w:rPr>
        <w:t xml:space="preserve"> </w:t>
      </w:r>
      <w:r w:rsidR="00626042" w:rsidRPr="00C41F24">
        <w:rPr>
          <w:rFonts w:asciiTheme="majorBidi" w:hAnsiTheme="majorBidi" w:cstheme="majorBidi"/>
          <w:lang w:val="en-US"/>
        </w:rPr>
        <w:t xml:space="preserve">of </w:t>
      </w:r>
      <w:proofErr w:type="spellStart"/>
      <w:r w:rsidR="00125C7B" w:rsidRPr="00C41F24">
        <w:rPr>
          <w:rFonts w:asciiTheme="majorBidi" w:hAnsiTheme="majorBidi" w:cstheme="majorBidi"/>
          <w:lang w:val="en-US"/>
        </w:rPr>
        <w:t>Chazanowicz’s</w:t>
      </w:r>
      <w:proofErr w:type="spellEnd"/>
      <w:r w:rsidR="00125C7B" w:rsidRPr="00C41F24">
        <w:rPr>
          <w:rFonts w:asciiTheme="majorBidi" w:hAnsiTheme="majorBidi" w:cstheme="majorBidi"/>
          <w:lang w:val="en-US"/>
        </w:rPr>
        <w:t xml:space="preserve"> </w:t>
      </w:r>
      <w:r w:rsidR="007D5CBD" w:rsidRPr="00C41F24">
        <w:rPr>
          <w:rFonts w:asciiTheme="majorBidi" w:hAnsiTheme="majorBidi" w:cstheme="majorBidi"/>
          <w:lang w:val="en-US"/>
        </w:rPr>
        <w:t>donation</w:t>
      </w:r>
      <w:r w:rsidR="008A1B21" w:rsidRPr="00C41F24">
        <w:rPr>
          <w:rFonts w:asciiTheme="majorBidi" w:hAnsiTheme="majorBidi" w:cstheme="majorBidi"/>
          <w:lang w:val="en-US"/>
        </w:rPr>
        <w:t xml:space="preserve"> arrived, </w:t>
      </w:r>
      <w:r w:rsidR="00610A76" w:rsidRPr="00C41F24">
        <w:rPr>
          <w:rFonts w:asciiTheme="majorBidi" w:hAnsiTheme="majorBidi" w:cstheme="majorBidi"/>
          <w:lang w:val="en-US"/>
        </w:rPr>
        <w:t>some 9,800 volumes.</w:t>
      </w:r>
      <w:r w:rsidR="00713E83" w:rsidRPr="00C41F24">
        <w:rPr>
          <w:rStyle w:val="FootnoteReference"/>
          <w:rFonts w:asciiTheme="majorBidi" w:hAnsiTheme="majorBidi" w:cstheme="majorBidi"/>
          <w:lang w:val="en-US"/>
        </w:rPr>
        <w:footnoteReference w:id="12"/>
      </w:r>
      <w:r w:rsidR="003561A7" w:rsidRPr="00962B67">
        <w:rPr>
          <w:rFonts w:asciiTheme="majorBidi" w:hAnsiTheme="majorBidi" w:cstheme="majorBidi"/>
          <w:b/>
          <w:bCs/>
          <w:lang w:val="en-US"/>
        </w:rPr>
        <w:t xml:space="preserve"> </w:t>
      </w:r>
      <w:proofErr w:type="spellStart"/>
      <w:r w:rsidR="003561A7" w:rsidRPr="00962B67">
        <w:rPr>
          <w:rFonts w:asciiTheme="majorBidi" w:hAnsiTheme="majorBidi" w:cstheme="majorBidi"/>
          <w:lang w:val="en-US"/>
        </w:rPr>
        <w:t>Chazanowicz</w:t>
      </w:r>
      <w:proofErr w:type="spellEnd"/>
      <w:r w:rsidR="005E7F46" w:rsidRPr="00962B67">
        <w:rPr>
          <w:rFonts w:asciiTheme="majorBidi" w:hAnsiTheme="majorBidi" w:cstheme="majorBidi"/>
          <w:b/>
          <w:bCs/>
          <w:lang w:val="en-US"/>
        </w:rPr>
        <w:t xml:space="preserve"> </w:t>
      </w:r>
      <w:r w:rsidR="00F756E9" w:rsidRPr="00962B67">
        <w:rPr>
          <w:rFonts w:asciiTheme="majorBidi" w:hAnsiTheme="majorBidi" w:cstheme="majorBidi"/>
          <w:lang w:val="en-US"/>
        </w:rPr>
        <w:t>even received</w:t>
      </w:r>
      <w:r w:rsidR="00F756E9" w:rsidRPr="00962B67">
        <w:rPr>
          <w:rFonts w:asciiTheme="majorBidi" w:hAnsiTheme="majorBidi" w:cstheme="majorBidi"/>
          <w:b/>
          <w:bCs/>
          <w:lang w:val="en-US"/>
        </w:rPr>
        <w:t xml:space="preserve"> </w:t>
      </w:r>
      <w:r w:rsidR="00E71BDE" w:rsidRPr="00962B67">
        <w:rPr>
          <w:rFonts w:asciiTheme="majorBidi" w:hAnsiTheme="majorBidi" w:cstheme="majorBidi"/>
          <w:lang w:val="en-US"/>
        </w:rPr>
        <w:t xml:space="preserve">a letter of </w:t>
      </w:r>
      <w:r w:rsidR="00ED36B8" w:rsidRPr="00962B67">
        <w:rPr>
          <w:rFonts w:asciiTheme="majorBidi" w:hAnsiTheme="majorBidi" w:cstheme="majorBidi"/>
          <w:lang w:val="en-US"/>
        </w:rPr>
        <w:t>gratitude</w:t>
      </w:r>
      <w:r w:rsidR="00E71BDE" w:rsidRPr="00962B67">
        <w:rPr>
          <w:rFonts w:asciiTheme="majorBidi" w:hAnsiTheme="majorBidi" w:cstheme="majorBidi"/>
          <w:lang w:val="en-US"/>
        </w:rPr>
        <w:t xml:space="preserve"> </w:t>
      </w:r>
      <w:r w:rsidR="00A0623D" w:rsidRPr="00962B67">
        <w:rPr>
          <w:rFonts w:asciiTheme="majorBidi" w:hAnsiTheme="majorBidi" w:cstheme="majorBidi"/>
          <w:lang w:val="en-US"/>
        </w:rPr>
        <w:t xml:space="preserve">from </w:t>
      </w:r>
      <w:r w:rsidR="00EC2E0B" w:rsidRPr="00962B67">
        <w:rPr>
          <w:rFonts w:asciiTheme="majorBidi" w:hAnsiTheme="majorBidi" w:cstheme="majorBidi"/>
          <w:lang w:val="en-US"/>
        </w:rPr>
        <w:t>Herzl</w:t>
      </w:r>
      <w:r w:rsidR="00ED36B8" w:rsidRPr="00962B67">
        <w:rPr>
          <w:rFonts w:asciiTheme="majorBidi" w:hAnsiTheme="majorBidi" w:cstheme="majorBidi"/>
          <w:lang w:val="en-US"/>
        </w:rPr>
        <w:t xml:space="preserve"> </w:t>
      </w:r>
      <w:r w:rsidR="00B621CD" w:rsidRPr="00962B67">
        <w:rPr>
          <w:rFonts w:asciiTheme="majorBidi" w:hAnsiTheme="majorBidi" w:cstheme="majorBidi"/>
          <w:lang w:val="en-US"/>
        </w:rPr>
        <w:t xml:space="preserve">thanking him </w:t>
      </w:r>
      <w:r w:rsidR="006D7732" w:rsidRPr="00962B67">
        <w:rPr>
          <w:rFonts w:asciiTheme="majorBidi" w:hAnsiTheme="majorBidi" w:cstheme="majorBidi"/>
          <w:lang w:val="en-US"/>
        </w:rPr>
        <w:t xml:space="preserve">for </w:t>
      </w:r>
      <w:r w:rsidR="007754B0">
        <w:rPr>
          <w:rFonts w:asciiTheme="majorBidi" w:hAnsiTheme="majorBidi" w:cstheme="majorBidi"/>
          <w:lang w:val="en-US"/>
        </w:rPr>
        <w:t>planting the seed</w:t>
      </w:r>
      <w:r w:rsidR="00DC3CF1" w:rsidRPr="00962B67">
        <w:rPr>
          <w:rFonts w:asciiTheme="majorBidi" w:hAnsiTheme="majorBidi" w:cstheme="majorBidi"/>
          <w:lang w:val="en-US"/>
        </w:rPr>
        <w:t xml:space="preserve"> </w:t>
      </w:r>
      <w:r w:rsidR="009602D3" w:rsidRPr="00962B67">
        <w:rPr>
          <w:rFonts w:asciiTheme="majorBidi" w:hAnsiTheme="majorBidi" w:cstheme="majorBidi"/>
          <w:lang w:val="en-US"/>
        </w:rPr>
        <w:t xml:space="preserve">of a national </w:t>
      </w:r>
      <w:r w:rsidR="0010403F" w:rsidRPr="00962B67">
        <w:rPr>
          <w:rFonts w:asciiTheme="majorBidi" w:hAnsiTheme="majorBidi" w:cstheme="majorBidi"/>
          <w:lang w:val="en-US"/>
        </w:rPr>
        <w:t>library.</w:t>
      </w:r>
      <w:r w:rsidR="00C755FC" w:rsidRPr="00962B67">
        <w:rPr>
          <w:rStyle w:val="FootnoteReference"/>
          <w:rFonts w:asciiTheme="majorBidi" w:hAnsiTheme="majorBidi" w:cstheme="majorBidi"/>
          <w:lang w:val="en-US"/>
        </w:rPr>
        <w:footnoteReference w:id="13"/>
      </w:r>
      <w:r w:rsidR="002E6984" w:rsidRPr="00962B67">
        <w:rPr>
          <w:rFonts w:asciiTheme="majorBidi" w:hAnsiTheme="majorBidi" w:cstheme="majorBidi"/>
          <w:lang w:val="en-US"/>
        </w:rPr>
        <w:t xml:space="preserve"> Indeed, </w:t>
      </w:r>
      <w:r w:rsidR="00416B49" w:rsidRPr="00962B67">
        <w:rPr>
          <w:rFonts w:asciiTheme="majorBidi" w:hAnsiTheme="majorBidi" w:cstheme="majorBidi"/>
          <w:lang w:val="en-US"/>
        </w:rPr>
        <w:t>the library’s</w:t>
      </w:r>
      <w:r w:rsidR="00542DFC" w:rsidRPr="00962B67">
        <w:rPr>
          <w:rFonts w:asciiTheme="majorBidi" w:hAnsiTheme="majorBidi" w:cstheme="majorBidi"/>
          <w:lang w:val="en-US"/>
        </w:rPr>
        <w:t xml:space="preserve"> name was changed that same year to </w:t>
      </w:r>
      <w:r w:rsidR="00B63353" w:rsidRPr="00962B67">
        <w:rPr>
          <w:rFonts w:asciiTheme="majorBidi" w:hAnsiTheme="majorBidi" w:cstheme="majorBidi"/>
          <w:lang w:val="en-US"/>
        </w:rPr>
        <w:t xml:space="preserve">The </w:t>
      </w:r>
      <w:r w:rsidR="00B63353">
        <w:rPr>
          <w:rFonts w:asciiTheme="majorBidi" w:hAnsiTheme="majorBidi" w:cstheme="majorBidi"/>
          <w:lang w:val="en-US"/>
        </w:rPr>
        <w:t>Library</w:t>
      </w:r>
      <w:r w:rsidR="00B63353" w:rsidRPr="00962B67">
        <w:rPr>
          <w:rFonts w:asciiTheme="majorBidi" w:hAnsiTheme="majorBidi" w:cstheme="majorBidi"/>
          <w:lang w:val="en-US"/>
        </w:rPr>
        <w:t xml:space="preserve"> for the </w:t>
      </w:r>
      <w:r w:rsidR="00BA22B6">
        <w:rPr>
          <w:rFonts w:asciiTheme="majorBidi" w:hAnsiTheme="majorBidi" w:cstheme="majorBidi"/>
          <w:lang w:val="en-US"/>
        </w:rPr>
        <w:t>People</w:t>
      </w:r>
      <w:r w:rsidR="00B63353">
        <w:rPr>
          <w:rFonts w:asciiTheme="majorBidi" w:hAnsiTheme="majorBidi" w:cstheme="majorBidi"/>
          <w:lang w:val="en-US"/>
        </w:rPr>
        <w:t xml:space="preserve"> of Israel</w:t>
      </w:r>
      <w:r w:rsidR="00B63353" w:rsidRPr="00962B67">
        <w:rPr>
          <w:rFonts w:asciiTheme="majorBidi" w:hAnsiTheme="majorBidi" w:cstheme="majorBidi"/>
          <w:lang w:val="en-US"/>
        </w:rPr>
        <w:t xml:space="preserve"> in Jerusalem, Midrash </w:t>
      </w:r>
      <w:proofErr w:type="spellStart"/>
      <w:r w:rsidR="00B63353" w:rsidRPr="00962B67">
        <w:rPr>
          <w:rFonts w:asciiTheme="majorBidi" w:hAnsiTheme="majorBidi" w:cstheme="majorBidi"/>
          <w:lang w:val="en-US"/>
        </w:rPr>
        <w:t>Abarbanel</w:t>
      </w:r>
      <w:proofErr w:type="spellEnd"/>
      <w:r w:rsidR="00B63353">
        <w:rPr>
          <w:rFonts w:asciiTheme="majorBidi" w:hAnsiTheme="majorBidi" w:cstheme="majorBidi"/>
          <w:lang w:val="en-US"/>
        </w:rPr>
        <w:t>,</w:t>
      </w:r>
      <w:r w:rsidR="00B63353" w:rsidRPr="00962B67">
        <w:rPr>
          <w:rFonts w:asciiTheme="majorBidi" w:hAnsiTheme="majorBidi" w:cstheme="majorBidi"/>
          <w:lang w:val="en-US"/>
        </w:rPr>
        <w:t xml:space="preserve"> and </w:t>
      </w:r>
      <w:r w:rsidR="00B63353">
        <w:rPr>
          <w:rFonts w:asciiTheme="majorBidi" w:hAnsiTheme="majorBidi" w:cstheme="majorBidi"/>
          <w:lang w:val="en-US"/>
        </w:rPr>
        <w:t xml:space="preserve">the </w:t>
      </w:r>
      <w:r w:rsidR="00B63353" w:rsidRPr="00962B67">
        <w:rPr>
          <w:rFonts w:asciiTheme="majorBidi" w:hAnsiTheme="majorBidi" w:cstheme="majorBidi"/>
          <w:lang w:val="en-US"/>
        </w:rPr>
        <w:t xml:space="preserve">Joseph </w:t>
      </w:r>
      <w:commentRangeStart w:id="33"/>
      <w:r w:rsidR="00B63353" w:rsidRPr="00962B67">
        <w:rPr>
          <w:rFonts w:asciiTheme="majorBidi" w:hAnsiTheme="majorBidi" w:cstheme="majorBidi"/>
          <w:lang w:val="en-US"/>
        </w:rPr>
        <w:t>Archives</w:t>
      </w:r>
      <w:commentRangeEnd w:id="33"/>
      <w:r w:rsidR="00B63353">
        <w:rPr>
          <w:rStyle w:val="CommentReference"/>
        </w:rPr>
        <w:commentReference w:id="33"/>
      </w:r>
      <w:r w:rsidR="00B63353" w:rsidRPr="00962B67">
        <w:rPr>
          <w:rFonts w:asciiTheme="majorBidi" w:hAnsiTheme="majorBidi" w:cstheme="majorBidi"/>
          <w:lang w:val="en-US"/>
        </w:rPr>
        <w:t xml:space="preserve"> </w:t>
      </w:r>
      <w:r w:rsidR="004346D4" w:rsidRPr="00962B67">
        <w:rPr>
          <w:rFonts w:asciiTheme="majorBidi" w:hAnsiTheme="majorBidi" w:cstheme="majorBidi"/>
          <w:lang w:val="en-US"/>
        </w:rPr>
        <w:t xml:space="preserve">in honor of </w:t>
      </w:r>
      <w:proofErr w:type="spellStart"/>
      <w:r w:rsidR="003701DD" w:rsidRPr="00962B67">
        <w:rPr>
          <w:rFonts w:asciiTheme="majorBidi" w:hAnsiTheme="majorBidi" w:cstheme="majorBidi"/>
          <w:lang w:val="en-US"/>
        </w:rPr>
        <w:t>Chazanowicz</w:t>
      </w:r>
      <w:proofErr w:type="spellEnd"/>
      <w:r w:rsidR="00FD2BEA" w:rsidRPr="00962B67">
        <w:rPr>
          <w:rFonts w:asciiTheme="majorBidi" w:hAnsiTheme="majorBidi" w:cstheme="majorBidi"/>
          <w:lang w:val="en-US"/>
        </w:rPr>
        <w:t xml:space="preserve">. </w:t>
      </w:r>
      <w:r w:rsidR="005B558E" w:rsidRPr="00962B67">
        <w:rPr>
          <w:rFonts w:asciiTheme="majorBidi" w:hAnsiTheme="majorBidi" w:cstheme="majorBidi"/>
          <w:lang w:val="en-US"/>
        </w:rPr>
        <w:t xml:space="preserve">In </w:t>
      </w:r>
      <w:r w:rsidR="0028724F" w:rsidRPr="00962B67">
        <w:rPr>
          <w:rFonts w:asciiTheme="majorBidi" w:hAnsiTheme="majorBidi" w:cstheme="majorBidi"/>
          <w:lang w:val="en-US"/>
        </w:rPr>
        <w:t>a</w:t>
      </w:r>
      <w:r w:rsidR="005B558E" w:rsidRPr="00962B67">
        <w:rPr>
          <w:rFonts w:asciiTheme="majorBidi" w:hAnsiTheme="majorBidi" w:cstheme="majorBidi"/>
          <w:lang w:val="en-US"/>
        </w:rPr>
        <w:t xml:space="preserve"> letter to</w:t>
      </w:r>
      <w:r w:rsidR="007666AF" w:rsidRPr="00962B67">
        <w:rPr>
          <w:rFonts w:asciiTheme="majorBidi" w:hAnsiTheme="majorBidi" w:cstheme="majorBidi"/>
          <w:lang w:val="en-US"/>
        </w:rPr>
        <w:t xml:space="preserve"> </w:t>
      </w:r>
      <w:proofErr w:type="spellStart"/>
      <w:r w:rsidR="007666AF" w:rsidRPr="00962B67">
        <w:rPr>
          <w:rFonts w:asciiTheme="majorBidi" w:hAnsiTheme="majorBidi" w:cstheme="majorBidi"/>
          <w:lang w:val="en-US"/>
        </w:rPr>
        <w:t>Chazanowicz</w:t>
      </w:r>
      <w:proofErr w:type="spellEnd"/>
      <w:r w:rsidR="007666AF" w:rsidRPr="00962B67">
        <w:rPr>
          <w:rFonts w:asciiTheme="majorBidi" w:hAnsiTheme="majorBidi" w:cstheme="majorBidi"/>
          <w:lang w:val="en-US"/>
        </w:rPr>
        <w:t xml:space="preserve">, </w:t>
      </w:r>
      <w:r w:rsidR="00A13886" w:rsidRPr="00962B67">
        <w:rPr>
          <w:rFonts w:asciiTheme="majorBidi" w:hAnsiTheme="majorBidi" w:cstheme="majorBidi"/>
          <w:lang w:val="en-US"/>
        </w:rPr>
        <w:t>E</w:t>
      </w:r>
      <w:r w:rsidR="00A5683A">
        <w:rPr>
          <w:rFonts w:asciiTheme="majorBidi" w:hAnsiTheme="majorBidi" w:cstheme="majorBidi"/>
          <w:lang w:val="en-US"/>
        </w:rPr>
        <w:t>ph</w:t>
      </w:r>
      <w:r w:rsidR="00A13886" w:rsidRPr="00962B67">
        <w:rPr>
          <w:rFonts w:asciiTheme="majorBidi" w:hAnsiTheme="majorBidi" w:cstheme="majorBidi"/>
          <w:lang w:val="en-US"/>
        </w:rPr>
        <w:t xml:space="preserve">raim </w:t>
      </w:r>
      <w:r w:rsidR="00746E0A" w:rsidRPr="00962B67">
        <w:rPr>
          <w:rFonts w:asciiTheme="majorBidi" w:hAnsiTheme="majorBidi" w:cstheme="majorBidi"/>
          <w:lang w:val="en-US"/>
        </w:rPr>
        <w:t>Cohen</w:t>
      </w:r>
      <w:r w:rsidR="00A5683A">
        <w:rPr>
          <w:rFonts w:asciiTheme="majorBidi" w:hAnsiTheme="majorBidi" w:cstheme="majorBidi"/>
          <w:lang w:val="en-US"/>
        </w:rPr>
        <w:t>-Reiss</w:t>
      </w:r>
      <w:r w:rsidR="00746E0A" w:rsidRPr="00962B67">
        <w:rPr>
          <w:rFonts w:asciiTheme="majorBidi" w:hAnsiTheme="majorBidi" w:cstheme="majorBidi"/>
          <w:lang w:val="en-US"/>
        </w:rPr>
        <w:t xml:space="preserve"> </w:t>
      </w:r>
      <w:r w:rsidR="001E7626" w:rsidRPr="00962B67">
        <w:rPr>
          <w:rFonts w:asciiTheme="majorBidi" w:hAnsiTheme="majorBidi" w:cstheme="majorBidi"/>
          <w:lang w:val="en-US"/>
        </w:rPr>
        <w:t xml:space="preserve">called </w:t>
      </w:r>
      <w:r w:rsidR="0095352C" w:rsidRPr="00962B67">
        <w:rPr>
          <w:rFonts w:asciiTheme="majorBidi" w:hAnsiTheme="majorBidi" w:cstheme="majorBidi"/>
          <w:lang w:val="en-US"/>
        </w:rPr>
        <w:t xml:space="preserve">him </w:t>
      </w:r>
      <w:r w:rsidR="00652BDE" w:rsidRPr="00962B67">
        <w:rPr>
          <w:rFonts w:asciiTheme="majorBidi" w:hAnsiTheme="majorBidi" w:cstheme="majorBidi"/>
          <w:lang w:val="en-US"/>
        </w:rPr>
        <w:t xml:space="preserve">the “father of the Jerusalem </w:t>
      </w:r>
      <w:commentRangeStart w:id="34"/>
      <w:r w:rsidR="00FD2F29" w:rsidRPr="00962B67">
        <w:rPr>
          <w:rFonts w:asciiTheme="majorBidi" w:hAnsiTheme="majorBidi" w:cstheme="majorBidi"/>
          <w:lang w:val="en-US"/>
        </w:rPr>
        <w:t>library</w:t>
      </w:r>
      <w:commentRangeEnd w:id="34"/>
      <w:r w:rsidR="00B63353">
        <w:rPr>
          <w:rStyle w:val="CommentReference"/>
        </w:rPr>
        <w:commentReference w:id="34"/>
      </w:r>
      <w:r w:rsidR="00FD2F29" w:rsidRPr="00962B67">
        <w:rPr>
          <w:rFonts w:asciiTheme="majorBidi" w:hAnsiTheme="majorBidi" w:cstheme="majorBidi"/>
          <w:lang w:val="en-US"/>
        </w:rPr>
        <w:t>.”</w:t>
      </w:r>
    </w:p>
    <w:p w14:paraId="59168EFF" w14:textId="50E84F63" w:rsidR="00866C5A" w:rsidRPr="00962B67" w:rsidRDefault="00866C5A" w:rsidP="00BA22B6">
      <w:pPr>
        <w:spacing w:line="360" w:lineRule="auto"/>
        <w:rPr>
          <w:rFonts w:asciiTheme="majorBidi" w:hAnsiTheme="majorBidi" w:cstheme="majorBidi"/>
          <w:lang w:val="en-US"/>
        </w:rPr>
      </w:pPr>
      <w:r w:rsidRPr="00962B67">
        <w:rPr>
          <w:rFonts w:asciiTheme="majorBidi" w:hAnsiTheme="majorBidi" w:cstheme="majorBidi"/>
          <w:lang w:val="en-US"/>
        </w:rPr>
        <w:tab/>
      </w:r>
      <w:proofErr w:type="spellStart"/>
      <w:r w:rsidRPr="00962B67">
        <w:rPr>
          <w:rFonts w:asciiTheme="majorBidi" w:hAnsiTheme="majorBidi" w:cstheme="majorBidi"/>
          <w:lang w:val="en-US"/>
        </w:rPr>
        <w:t>Chazanowicz’s</w:t>
      </w:r>
      <w:proofErr w:type="spellEnd"/>
      <w:r w:rsidRPr="00962B67">
        <w:rPr>
          <w:rFonts w:asciiTheme="majorBidi" w:hAnsiTheme="majorBidi" w:cstheme="majorBidi"/>
          <w:lang w:val="en-US"/>
        </w:rPr>
        <w:t xml:space="preserve"> </w:t>
      </w:r>
      <w:r w:rsidR="007F54CD" w:rsidRPr="00962B67">
        <w:rPr>
          <w:rFonts w:asciiTheme="majorBidi" w:hAnsiTheme="majorBidi" w:cstheme="majorBidi"/>
          <w:lang w:val="en-US"/>
        </w:rPr>
        <w:t>impressive contribution</w:t>
      </w:r>
      <w:r w:rsidR="00244DE4" w:rsidRPr="00962B67">
        <w:rPr>
          <w:rFonts w:asciiTheme="majorBidi" w:hAnsiTheme="majorBidi" w:cstheme="majorBidi"/>
          <w:lang w:val="en-US"/>
        </w:rPr>
        <w:t xml:space="preserve">, along with his </w:t>
      </w:r>
      <w:r w:rsidR="00DB65D0" w:rsidRPr="00962B67">
        <w:rPr>
          <w:rFonts w:asciiTheme="majorBidi" w:hAnsiTheme="majorBidi" w:cstheme="majorBidi"/>
          <w:lang w:val="en-US"/>
        </w:rPr>
        <w:t xml:space="preserve">extensive efforts to obtain </w:t>
      </w:r>
      <w:r w:rsidR="00505EEB" w:rsidRPr="00962B67">
        <w:rPr>
          <w:rFonts w:asciiTheme="majorBidi" w:hAnsiTheme="majorBidi" w:cstheme="majorBidi"/>
          <w:lang w:val="en-US"/>
        </w:rPr>
        <w:t>new books</w:t>
      </w:r>
      <w:r w:rsidR="0001481B" w:rsidRPr="00962B67">
        <w:rPr>
          <w:rFonts w:asciiTheme="majorBidi" w:hAnsiTheme="majorBidi" w:cstheme="majorBidi"/>
          <w:lang w:val="en-US"/>
        </w:rPr>
        <w:t xml:space="preserve"> and </w:t>
      </w:r>
      <w:r w:rsidR="007F2492" w:rsidRPr="00962B67">
        <w:rPr>
          <w:rFonts w:asciiTheme="majorBidi" w:hAnsiTheme="majorBidi" w:cstheme="majorBidi"/>
          <w:lang w:val="en-US"/>
        </w:rPr>
        <w:t xml:space="preserve">raise funds </w:t>
      </w:r>
      <w:r w:rsidR="006B1162" w:rsidRPr="00962B67">
        <w:rPr>
          <w:rFonts w:asciiTheme="majorBidi" w:hAnsiTheme="majorBidi" w:cstheme="majorBidi"/>
          <w:lang w:val="en-US"/>
        </w:rPr>
        <w:t xml:space="preserve">for </w:t>
      </w:r>
      <w:r w:rsidR="00EE0C53" w:rsidRPr="00962B67">
        <w:rPr>
          <w:rFonts w:asciiTheme="majorBidi" w:hAnsiTheme="majorBidi" w:cstheme="majorBidi"/>
          <w:lang w:val="en-US"/>
        </w:rPr>
        <w:t xml:space="preserve">a </w:t>
      </w:r>
      <w:r w:rsidR="00BA44F4">
        <w:rPr>
          <w:rFonts w:asciiTheme="majorBidi" w:hAnsiTheme="majorBidi" w:cstheme="majorBidi"/>
          <w:lang w:val="en-US"/>
        </w:rPr>
        <w:t>library</w:t>
      </w:r>
      <w:r w:rsidR="00CB732F" w:rsidRPr="00962B67">
        <w:rPr>
          <w:rFonts w:asciiTheme="majorBidi" w:hAnsiTheme="majorBidi" w:cstheme="majorBidi"/>
          <w:lang w:val="en-US"/>
        </w:rPr>
        <w:t xml:space="preserve"> </w:t>
      </w:r>
      <w:r w:rsidR="00E66032" w:rsidRPr="00962B67">
        <w:rPr>
          <w:rFonts w:asciiTheme="majorBidi" w:hAnsiTheme="majorBidi" w:cstheme="majorBidi"/>
          <w:lang w:val="en-US"/>
        </w:rPr>
        <w:t>building</w:t>
      </w:r>
      <w:r w:rsidR="0053638C" w:rsidRPr="00962B67">
        <w:rPr>
          <w:rFonts w:asciiTheme="majorBidi" w:hAnsiTheme="majorBidi" w:cstheme="majorBidi"/>
          <w:lang w:val="en-US"/>
        </w:rPr>
        <w:t xml:space="preserve">, led </w:t>
      </w:r>
      <w:r w:rsidR="00B25C49" w:rsidRPr="00962B67">
        <w:rPr>
          <w:rFonts w:asciiTheme="majorBidi" w:hAnsiTheme="majorBidi" w:cstheme="majorBidi"/>
          <w:lang w:val="en-US"/>
        </w:rPr>
        <w:t xml:space="preserve">many </w:t>
      </w:r>
      <w:r w:rsidR="002D2C90" w:rsidRPr="00962B67">
        <w:rPr>
          <w:rFonts w:asciiTheme="majorBidi" w:hAnsiTheme="majorBidi" w:cstheme="majorBidi"/>
          <w:lang w:val="en-US"/>
        </w:rPr>
        <w:t xml:space="preserve">abroad to </w:t>
      </w:r>
      <w:r w:rsidR="00BB6896" w:rsidRPr="00962B67">
        <w:rPr>
          <w:rFonts w:asciiTheme="majorBidi" w:hAnsiTheme="majorBidi" w:cstheme="majorBidi"/>
          <w:lang w:val="en-US"/>
        </w:rPr>
        <w:t xml:space="preserve">perceive </w:t>
      </w:r>
      <w:r w:rsidR="005966B8">
        <w:rPr>
          <w:rFonts w:asciiTheme="majorBidi" w:hAnsiTheme="majorBidi" w:cstheme="majorBidi"/>
          <w:lang w:val="en-US"/>
        </w:rPr>
        <w:t>the library</w:t>
      </w:r>
      <w:r w:rsidR="00BB6896" w:rsidRPr="00962B67">
        <w:rPr>
          <w:rFonts w:asciiTheme="majorBidi" w:hAnsiTheme="majorBidi" w:cstheme="majorBidi"/>
          <w:lang w:val="en-US"/>
        </w:rPr>
        <w:t xml:space="preserve"> as </w:t>
      </w:r>
      <w:proofErr w:type="spellStart"/>
      <w:r w:rsidR="005C3499" w:rsidRPr="00962B67">
        <w:rPr>
          <w:rFonts w:asciiTheme="majorBidi" w:hAnsiTheme="majorBidi" w:cstheme="majorBidi"/>
          <w:lang w:val="en-US"/>
        </w:rPr>
        <w:t>Chazanowicz</w:t>
      </w:r>
      <w:proofErr w:type="spellEnd"/>
      <w:r w:rsidR="005C3499">
        <w:rPr>
          <w:rFonts w:asciiTheme="majorBidi" w:hAnsiTheme="majorBidi" w:cstheme="majorBidi"/>
          <w:lang w:val="en-US"/>
        </w:rPr>
        <w:t xml:space="preserve"> ‘s</w:t>
      </w:r>
      <w:r w:rsidR="00E81FF4">
        <w:rPr>
          <w:rFonts w:asciiTheme="majorBidi" w:hAnsiTheme="majorBidi" w:cstheme="majorBidi"/>
          <w:lang w:val="en-US"/>
        </w:rPr>
        <w:t xml:space="preserve"> personal</w:t>
      </w:r>
      <w:r w:rsidR="00BB6896" w:rsidRPr="00962B67">
        <w:rPr>
          <w:rFonts w:asciiTheme="majorBidi" w:hAnsiTheme="majorBidi" w:cstheme="majorBidi"/>
          <w:lang w:val="en-US"/>
        </w:rPr>
        <w:t xml:space="preserve"> </w:t>
      </w:r>
      <w:r w:rsidR="00C914D4" w:rsidRPr="00962B67">
        <w:rPr>
          <w:rFonts w:asciiTheme="majorBidi" w:hAnsiTheme="majorBidi" w:cstheme="majorBidi"/>
          <w:lang w:val="en-US"/>
        </w:rPr>
        <w:t>project</w:t>
      </w:r>
      <w:r w:rsidR="006C35E0" w:rsidRPr="00962B67">
        <w:rPr>
          <w:rFonts w:asciiTheme="majorBidi" w:hAnsiTheme="majorBidi" w:cstheme="majorBidi"/>
          <w:lang w:val="en-US"/>
        </w:rPr>
        <w:t xml:space="preserve">, </w:t>
      </w:r>
      <w:r w:rsidR="005C3499">
        <w:rPr>
          <w:rFonts w:asciiTheme="majorBidi" w:hAnsiTheme="majorBidi" w:cstheme="majorBidi"/>
          <w:lang w:val="en-US"/>
        </w:rPr>
        <w:t xml:space="preserve">thereby completely </w:t>
      </w:r>
      <w:r w:rsidR="00DD059F" w:rsidRPr="00962B67">
        <w:rPr>
          <w:rFonts w:asciiTheme="majorBidi" w:hAnsiTheme="majorBidi" w:cstheme="majorBidi"/>
          <w:lang w:val="en-US"/>
        </w:rPr>
        <w:t xml:space="preserve">overlooking Ben-Yehuda’s </w:t>
      </w:r>
      <w:r w:rsidR="005A3F55">
        <w:rPr>
          <w:rFonts w:asciiTheme="majorBidi" w:hAnsiTheme="majorBidi" w:cstheme="majorBidi"/>
          <w:lang w:val="en-US"/>
        </w:rPr>
        <w:t>collection</w:t>
      </w:r>
      <w:r w:rsidR="00D76765" w:rsidRPr="00962B67">
        <w:rPr>
          <w:rFonts w:asciiTheme="majorBidi" w:hAnsiTheme="majorBidi" w:cstheme="majorBidi"/>
          <w:lang w:val="en-US"/>
        </w:rPr>
        <w:t xml:space="preserve">. </w:t>
      </w:r>
      <w:r w:rsidR="00F47F91" w:rsidRPr="00962B67">
        <w:rPr>
          <w:rFonts w:asciiTheme="majorBidi" w:hAnsiTheme="majorBidi" w:cstheme="majorBidi"/>
          <w:lang w:val="en-US"/>
        </w:rPr>
        <w:t xml:space="preserve">Nevertheless, </w:t>
      </w:r>
      <w:r w:rsidR="0058572B" w:rsidRPr="00962B67">
        <w:rPr>
          <w:rFonts w:asciiTheme="majorBidi" w:hAnsiTheme="majorBidi" w:cstheme="majorBidi"/>
          <w:lang w:val="en-US"/>
        </w:rPr>
        <w:t xml:space="preserve">contemporary </w:t>
      </w:r>
      <w:r w:rsidR="00611C86" w:rsidRPr="00962B67">
        <w:rPr>
          <w:rFonts w:asciiTheme="majorBidi" w:hAnsiTheme="majorBidi" w:cstheme="majorBidi"/>
          <w:lang w:val="en-US"/>
        </w:rPr>
        <w:t xml:space="preserve">receipts </w:t>
      </w:r>
      <w:r w:rsidR="001F37BD" w:rsidRPr="00962B67">
        <w:rPr>
          <w:rFonts w:asciiTheme="majorBidi" w:hAnsiTheme="majorBidi" w:cstheme="majorBidi"/>
          <w:lang w:val="en-US"/>
        </w:rPr>
        <w:t xml:space="preserve">for donations </w:t>
      </w:r>
      <w:r w:rsidR="00537664" w:rsidRPr="00962B67">
        <w:rPr>
          <w:rFonts w:asciiTheme="majorBidi" w:hAnsiTheme="majorBidi" w:cstheme="majorBidi"/>
          <w:lang w:val="en-US"/>
        </w:rPr>
        <w:t xml:space="preserve">feature </w:t>
      </w:r>
      <w:r w:rsidR="00DE1AB4" w:rsidRPr="00962B67">
        <w:rPr>
          <w:rFonts w:asciiTheme="majorBidi" w:hAnsiTheme="majorBidi" w:cstheme="majorBidi"/>
          <w:lang w:val="en-US"/>
        </w:rPr>
        <w:t xml:space="preserve">a triple </w:t>
      </w:r>
      <w:r w:rsidR="00416190" w:rsidRPr="00962B67">
        <w:rPr>
          <w:rFonts w:asciiTheme="majorBidi" w:hAnsiTheme="majorBidi" w:cstheme="majorBidi"/>
          <w:lang w:val="en-US"/>
        </w:rPr>
        <w:t>heading:</w:t>
      </w:r>
      <w:r w:rsidR="0058572B" w:rsidRPr="00962B67">
        <w:rPr>
          <w:rFonts w:asciiTheme="majorBidi" w:hAnsiTheme="majorBidi" w:cstheme="majorBidi"/>
          <w:lang w:val="en-US"/>
        </w:rPr>
        <w:t xml:space="preserve"> </w:t>
      </w:r>
      <w:r w:rsidR="008232B5" w:rsidRPr="00962B67">
        <w:rPr>
          <w:rFonts w:asciiTheme="majorBidi" w:hAnsiTheme="majorBidi" w:cstheme="majorBidi"/>
          <w:lang w:val="en-US"/>
        </w:rPr>
        <w:t>“</w:t>
      </w:r>
      <w:r w:rsidR="00203DDF" w:rsidRPr="00962B67">
        <w:rPr>
          <w:rFonts w:asciiTheme="majorBidi" w:hAnsiTheme="majorBidi" w:cstheme="majorBidi"/>
          <w:lang w:val="en-US"/>
        </w:rPr>
        <w:t xml:space="preserve">Library for the </w:t>
      </w:r>
      <w:r w:rsidR="00BA22B6">
        <w:rPr>
          <w:rFonts w:asciiTheme="majorBidi" w:hAnsiTheme="majorBidi" w:cstheme="majorBidi"/>
          <w:lang w:val="en-US"/>
        </w:rPr>
        <w:t>People</w:t>
      </w:r>
      <w:r w:rsidR="00F20591">
        <w:rPr>
          <w:rFonts w:asciiTheme="majorBidi" w:hAnsiTheme="majorBidi" w:cstheme="majorBidi"/>
          <w:lang w:val="en-US"/>
        </w:rPr>
        <w:t xml:space="preserve"> of </w:t>
      </w:r>
      <w:r w:rsidR="00203DDF" w:rsidRPr="00962B67">
        <w:rPr>
          <w:rFonts w:asciiTheme="majorBidi" w:hAnsiTheme="majorBidi" w:cstheme="majorBidi"/>
          <w:lang w:val="en-US"/>
        </w:rPr>
        <w:t>Israel</w:t>
      </w:r>
      <w:r w:rsidR="00657959" w:rsidRPr="00962B67">
        <w:rPr>
          <w:rFonts w:asciiTheme="majorBidi" w:hAnsiTheme="majorBidi" w:cstheme="majorBidi"/>
          <w:lang w:val="en-US"/>
        </w:rPr>
        <w:t xml:space="preserve"> in Jerusalem</w:t>
      </w:r>
      <w:r w:rsidR="00D05F2F" w:rsidRPr="00962B67">
        <w:rPr>
          <w:rFonts w:asciiTheme="majorBidi" w:hAnsiTheme="majorBidi" w:cstheme="majorBidi"/>
          <w:lang w:val="en-US"/>
        </w:rPr>
        <w:t xml:space="preserve">, Midrash </w:t>
      </w:r>
      <w:proofErr w:type="spellStart"/>
      <w:r w:rsidR="00C53013" w:rsidRPr="00962B67">
        <w:rPr>
          <w:rFonts w:asciiTheme="majorBidi" w:hAnsiTheme="majorBidi" w:cstheme="majorBidi"/>
          <w:lang w:val="en-US"/>
        </w:rPr>
        <w:t>Abarbanel</w:t>
      </w:r>
      <w:proofErr w:type="spellEnd"/>
      <w:r w:rsidR="00F87B3D" w:rsidRPr="00962B67">
        <w:rPr>
          <w:rFonts w:asciiTheme="majorBidi" w:hAnsiTheme="majorBidi" w:cstheme="majorBidi"/>
          <w:lang w:val="en-US"/>
        </w:rPr>
        <w:t xml:space="preserve">, and </w:t>
      </w:r>
      <w:r w:rsidR="00411BBC" w:rsidRPr="00962B67">
        <w:rPr>
          <w:rFonts w:asciiTheme="majorBidi" w:hAnsiTheme="majorBidi" w:cstheme="majorBidi"/>
          <w:lang w:val="en-US"/>
        </w:rPr>
        <w:t xml:space="preserve">the </w:t>
      </w:r>
      <w:r w:rsidR="00F87B3D" w:rsidRPr="00962B67">
        <w:rPr>
          <w:rFonts w:asciiTheme="majorBidi" w:hAnsiTheme="majorBidi" w:cstheme="majorBidi"/>
          <w:lang w:val="en-US"/>
        </w:rPr>
        <w:t xml:space="preserve">Joseph </w:t>
      </w:r>
      <w:r w:rsidR="00EC7417" w:rsidRPr="00962B67">
        <w:rPr>
          <w:rFonts w:asciiTheme="majorBidi" w:hAnsiTheme="majorBidi" w:cstheme="majorBidi"/>
          <w:lang w:val="en-US"/>
        </w:rPr>
        <w:t>Archives.”</w:t>
      </w:r>
      <w:r w:rsidR="002A1E7D" w:rsidRPr="00962B67">
        <w:rPr>
          <w:rFonts w:asciiTheme="majorBidi" w:hAnsiTheme="majorBidi" w:cstheme="majorBidi"/>
          <w:lang w:val="en-US"/>
        </w:rPr>
        <w:t xml:space="preserve"> </w:t>
      </w:r>
      <w:r w:rsidR="001471D9">
        <w:rPr>
          <w:rFonts w:asciiTheme="majorBidi" w:hAnsiTheme="majorBidi" w:cstheme="majorBidi"/>
          <w:lang w:val="en-US"/>
        </w:rPr>
        <w:t xml:space="preserve">Further evidence of </w:t>
      </w:r>
      <w:r w:rsidR="00274E63">
        <w:rPr>
          <w:rFonts w:asciiTheme="majorBidi" w:hAnsiTheme="majorBidi" w:cstheme="majorBidi"/>
          <w:lang w:val="en-US"/>
        </w:rPr>
        <w:t xml:space="preserve">the </w:t>
      </w:r>
      <w:r w:rsidR="001471D9">
        <w:rPr>
          <w:rFonts w:asciiTheme="majorBidi" w:hAnsiTheme="majorBidi" w:cstheme="majorBidi"/>
          <w:lang w:val="en-US"/>
        </w:rPr>
        <w:t>strong influence</w:t>
      </w:r>
      <w:r w:rsidR="006B3D9C" w:rsidRPr="00962B67">
        <w:rPr>
          <w:rFonts w:asciiTheme="majorBidi" w:hAnsiTheme="majorBidi" w:cstheme="majorBidi"/>
          <w:lang w:val="en-US"/>
        </w:rPr>
        <w:t xml:space="preserve"> </w:t>
      </w:r>
      <w:r w:rsidR="009F793C" w:rsidRPr="00962B67">
        <w:rPr>
          <w:rFonts w:asciiTheme="majorBidi" w:hAnsiTheme="majorBidi" w:cstheme="majorBidi"/>
          <w:lang w:val="en-US"/>
        </w:rPr>
        <w:t xml:space="preserve">of </w:t>
      </w:r>
      <w:proofErr w:type="spellStart"/>
      <w:r w:rsidR="009B6E1E" w:rsidRPr="00962B67">
        <w:rPr>
          <w:rFonts w:asciiTheme="majorBidi" w:hAnsiTheme="majorBidi" w:cstheme="majorBidi"/>
          <w:lang w:val="en-US"/>
        </w:rPr>
        <w:t>Chazanowicz’s</w:t>
      </w:r>
      <w:proofErr w:type="spellEnd"/>
      <w:r w:rsidR="009B6E1E" w:rsidRPr="00962B67">
        <w:rPr>
          <w:rFonts w:asciiTheme="majorBidi" w:hAnsiTheme="majorBidi" w:cstheme="majorBidi"/>
          <w:lang w:val="en-US"/>
        </w:rPr>
        <w:t xml:space="preserve"> </w:t>
      </w:r>
      <w:r w:rsidR="00E8356F" w:rsidRPr="00962B67">
        <w:rPr>
          <w:rFonts w:asciiTheme="majorBidi" w:hAnsiTheme="majorBidi" w:cstheme="majorBidi"/>
          <w:lang w:val="en-US"/>
        </w:rPr>
        <w:t xml:space="preserve">contribution </w:t>
      </w:r>
      <w:r w:rsidR="00146C2E" w:rsidRPr="00962B67">
        <w:rPr>
          <w:rFonts w:asciiTheme="majorBidi" w:hAnsiTheme="majorBidi" w:cstheme="majorBidi"/>
          <w:lang w:val="en-US"/>
        </w:rPr>
        <w:t xml:space="preserve">is a </w:t>
      </w:r>
      <w:r w:rsidR="00EC08FD">
        <w:rPr>
          <w:rFonts w:asciiTheme="majorBidi" w:hAnsiTheme="majorBidi" w:cstheme="majorBidi"/>
          <w:lang w:val="en-US"/>
        </w:rPr>
        <w:t xml:space="preserve">later </w:t>
      </w:r>
      <w:r w:rsidR="00C7599D" w:rsidRPr="00962B67">
        <w:rPr>
          <w:rFonts w:asciiTheme="majorBidi" w:hAnsiTheme="majorBidi" w:cstheme="majorBidi"/>
          <w:lang w:val="en-US"/>
        </w:rPr>
        <w:t>postcard from 1903</w:t>
      </w:r>
      <w:r w:rsidR="000C374B" w:rsidRPr="00962B67">
        <w:rPr>
          <w:rFonts w:asciiTheme="majorBidi" w:hAnsiTheme="majorBidi" w:cstheme="majorBidi"/>
          <w:lang w:val="en-US"/>
        </w:rPr>
        <w:t>,</w:t>
      </w:r>
      <w:r w:rsidR="005C00FD">
        <w:rPr>
          <w:rFonts w:asciiTheme="majorBidi" w:hAnsiTheme="majorBidi" w:cstheme="majorBidi"/>
          <w:lang w:val="en-US"/>
        </w:rPr>
        <w:t xml:space="preserve"> printed in</w:t>
      </w:r>
      <w:r w:rsidR="000C374B" w:rsidRPr="00962B67">
        <w:rPr>
          <w:rFonts w:asciiTheme="majorBidi" w:hAnsiTheme="majorBidi" w:cstheme="majorBidi"/>
          <w:lang w:val="en-US"/>
        </w:rPr>
        <w:t xml:space="preserve"> Warsaw</w:t>
      </w:r>
      <w:r w:rsidR="00C22ADB" w:rsidRPr="00962B67">
        <w:rPr>
          <w:rFonts w:asciiTheme="majorBidi" w:hAnsiTheme="majorBidi" w:cstheme="majorBidi"/>
          <w:lang w:val="en-US"/>
        </w:rPr>
        <w:t xml:space="preserve">, which features a </w:t>
      </w:r>
      <w:r w:rsidR="00194398" w:rsidRPr="00962B67">
        <w:rPr>
          <w:rFonts w:asciiTheme="majorBidi" w:hAnsiTheme="majorBidi" w:cstheme="majorBidi"/>
          <w:lang w:val="en-US"/>
        </w:rPr>
        <w:t>picture</w:t>
      </w:r>
      <w:r w:rsidR="00C22ADB" w:rsidRPr="00962B67">
        <w:rPr>
          <w:rFonts w:asciiTheme="majorBidi" w:hAnsiTheme="majorBidi" w:cstheme="majorBidi"/>
          <w:lang w:val="en-US"/>
        </w:rPr>
        <w:t xml:space="preserve"> </w:t>
      </w:r>
      <w:r w:rsidR="006C39B5" w:rsidRPr="00962B67">
        <w:rPr>
          <w:rFonts w:asciiTheme="majorBidi" w:hAnsiTheme="majorBidi" w:cstheme="majorBidi"/>
          <w:lang w:val="en-US"/>
        </w:rPr>
        <w:t xml:space="preserve">of </w:t>
      </w:r>
      <w:proofErr w:type="spellStart"/>
      <w:r w:rsidR="006C39B5" w:rsidRPr="00962B67">
        <w:rPr>
          <w:rFonts w:asciiTheme="majorBidi" w:hAnsiTheme="majorBidi" w:cstheme="majorBidi"/>
          <w:lang w:val="en-US"/>
        </w:rPr>
        <w:t>Chazanowicz</w:t>
      </w:r>
      <w:proofErr w:type="spellEnd"/>
      <w:r w:rsidR="00403102" w:rsidRPr="00962B67">
        <w:rPr>
          <w:rFonts w:asciiTheme="majorBidi" w:hAnsiTheme="majorBidi" w:cstheme="majorBidi"/>
          <w:lang w:val="en-US"/>
        </w:rPr>
        <w:t xml:space="preserve"> </w:t>
      </w:r>
      <w:r w:rsidR="006D2BB3" w:rsidRPr="00962B67">
        <w:rPr>
          <w:rFonts w:asciiTheme="majorBidi" w:hAnsiTheme="majorBidi" w:cstheme="majorBidi"/>
          <w:lang w:val="en-US"/>
        </w:rPr>
        <w:t xml:space="preserve">on the building </w:t>
      </w:r>
      <w:r w:rsidR="00EC2A9E" w:rsidRPr="00962B67">
        <w:rPr>
          <w:rFonts w:asciiTheme="majorBidi" w:hAnsiTheme="majorBidi" w:cstheme="majorBidi"/>
          <w:lang w:val="en-US"/>
        </w:rPr>
        <w:t xml:space="preserve">Beit </w:t>
      </w:r>
      <w:commentRangeStart w:id="35"/>
      <w:proofErr w:type="spellStart"/>
      <w:r w:rsidR="00EC2A9E" w:rsidRPr="00962B67">
        <w:rPr>
          <w:rFonts w:asciiTheme="majorBidi" w:hAnsiTheme="majorBidi" w:cstheme="majorBidi"/>
          <w:lang w:val="en-US"/>
        </w:rPr>
        <w:t>Ne’eman</w:t>
      </w:r>
      <w:commentRangeEnd w:id="35"/>
      <w:proofErr w:type="spellEnd"/>
      <w:r w:rsidR="00F20591">
        <w:rPr>
          <w:rStyle w:val="CommentReference"/>
        </w:rPr>
        <w:commentReference w:id="35"/>
      </w:r>
      <w:r w:rsidR="00EC2A9E" w:rsidRPr="00962B67">
        <w:rPr>
          <w:rFonts w:asciiTheme="majorBidi" w:hAnsiTheme="majorBidi" w:cstheme="majorBidi"/>
          <w:lang w:val="en-US"/>
        </w:rPr>
        <w:t>,</w:t>
      </w:r>
      <w:r w:rsidR="004C3C2A" w:rsidRPr="00962B67">
        <w:rPr>
          <w:rFonts w:asciiTheme="majorBidi" w:hAnsiTheme="majorBidi" w:cstheme="majorBidi"/>
          <w:lang w:val="en-US"/>
        </w:rPr>
        <w:t xml:space="preserve"> </w:t>
      </w:r>
      <w:r w:rsidR="00703DA9" w:rsidRPr="00962B67">
        <w:rPr>
          <w:rFonts w:asciiTheme="majorBidi" w:hAnsiTheme="majorBidi" w:cstheme="majorBidi"/>
          <w:lang w:val="en-US"/>
        </w:rPr>
        <w:t xml:space="preserve">which housed </w:t>
      </w:r>
      <w:r w:rsidR="001471D9">
        <w:rPr>
          <w:rFonts w:asciiTheme="majorBidi" w:hAnsiTheme="majorBidi" w:cstheme="majorBidi"/>
          <w:lang w:val="en-US"/>
        </w:rPr>
        <w:t>the new library.</w:t>
      </w:r>
      <w:r w:rsidR="0035720D" w:rsidRPr="00962B67">
        <w:rPr>
          <w:rFonts w:asciiTheme="majorBidi" w:hAnsiTheme="majorBidi" w:cstheme="majorBidi"/>
          <w:lang w:val="en-US"/>
        </w:rPr>
        <w:t xml:space="preserve"> </w:t>
      </w:r>
    </w:p>
    <w:p w14:paraId="2F70A6CC" w14:textId="000AD589" w:rsidR="00EA587A" w:rsidRPr="00962B67" w:rsidRDefault="00EA587A">
      <w:pPr>
        <w:spacing w:line="360" w:lineRule="auto"/>
        <w:rPr>
          <w:rFonts w:asciiTheme="majorBidi" w:hAnsiTheme="majorBidi" w:cstheme="majorBidi"/>
          <w:lang w:val="en-US"/>
        </w:rPr>
      </w:pPr>
      <w:r w:rsidRPr="00962B67">
        <w:rPr>
          <w:rFonts w:asciiTheme="majorBidi" w:hAnsiTheme="majorBidi" w:cstheme="majorBidi"/>
          <w:lang w:val="en-US"/>
        </w:rPr>
        <w:tab/>
        <w:t xml:space="preserve">Indeed, </w:t>
      </w:r>
      <w:r w:rsidR="008D1B73" w:rsidRPr="00962B67">
        <w:rPr>
          <w:rFonts w:asciiTheme="majorBidi" w:hAnsiTheme="majorBidi" w:cstheme="majorBidi"/>
          <w:lang w:val="en-US"/>
        </w:rPr>
        <w:t>in quantitative</w:t>
      </w:r>
      <w:r w:rsidR="00756E6E" w:rsidRPr="00962B67">
        <w:rPr>
          <w:rFonts w:asciiTheme="majorBidi" w:hAnsiTheme="majorBidi" w:cstheme="majorBidi"/>
          <w:lang w:val="en-US"/>
        </w:rPr>
        <w:t xml:space="preserve"> terms</w:t>
      </w:r>
      <w:r w:rsidR="001471D9">
        <w:rPr>
          <w:rFonts w:asciiTheme="majorBidi" w:hAnsiTheme="majorBidi" w:cstheme="majorBidi"/>
          <w:lang w:val="en-US"/>
        </w:rPr>
        <w:t>,</w:t>
      </w:r>
      <w:r w:rsidR="00756E6E" w:rsidRPr="00962B67">
        <w:rPr>
          <w:rFonts w:asciiTheme="majorBidi" w:hAnsiTheme="majorBidi" w:cstheme="majorBidi"/>
          <w:lang w:val="en-US"/>
        </w:rPr>
        <w:t xml:space="preserve"> </w:t>
      </w:r>
      <w:proofErr w:type="spellStart"/>
      <w:r w:rsidR="00D64424" w:rsidRPr="00962B67">
        <w:rPr>
          <w:rFonts w:asciiTheme="majorBidi" w:hAnsiTheme="majorBidi" w:cstheme="majorBidi"/>
          <w:lang w:val="en-US"/>
        </w:rPr>
        <w:t>Chazanowicz’s</w:t>
      </w:r>
      <w:proofErr w:type="spellEnd"/>
      <w:r w:rsidR="00D64424" w:rsidRPr="00962B67">
        <w:rPr>
          <w:rFonts w:asciiTheme="majorBidi" w:hAnsiTheme="majorBidi" w:cstheme="majorBidi"/>
          <w:lang w:val="en-US"/>
        </w:rPr>
        <w:t xml:space="preserve"> </w:t>
      </w:r>
      <w:r w:rsidR="00A64799" w:rsidRPr="00962B67">
        <w:rPr>
          <w:rFonts w:asciiTheme="majorBidi" w:hAnsiTheme="majorBidi" w:cstheme="majorBidi"/>
          <w:lang w:val="en-US"/>
        </w:rPr>
        <w:t>donations</w:t>
      </w:r>
      <w:r w:rsidR="001471D9">
        <w:rPr>
          <w:rFonts w:asciiTheme="majorBidi" w:hAnsiTheme="majorBidi" w:cstheme="majorBidi"/>
          <w:lang w:val="en-US"/>
        </w:rPr>
        <w:t>, totaling</w:t>
      </w:r>
      <w:r w:rsidR="001028FF" w:rsidRPr="00962B67">
        <w:rPr>
          <w:rFonts w:asciiTheme="majorBidi" w:hAnsiTheme="majorBidi" w:cstheme="majorBidi"/>
          <w:lang w:val="en-US"/>
        </w:rPr>
        <w:t xml:space="preserve"> 22,000 volumes</w:t>
      </w:r>
      <w:r w:rsidR="001471D9">
        <w:rPr>
          <w:rFonts w:asciiTheme="majorBidi" w:hAnsiTheme="majorBidi" w:cstheme="majorBidi"/>
          <w:lang w:val="en-US"/>
        </w:rPr>
        <w:t>, were critical to the development of the collection</w:t>
      </w:r>
      <w:r w:rsidR="00437DBB" w:rsidRPr="00962B67">
        <w:rPr>
          <w:rFonts w:asciiTheme="majorBidi" w:hAnsiTheme="majorBidi" w:cstheme="majorBidi"/>
          <w:lang w:val="en-US"/>
        </w:rPr>
        <w:t xml:space="preserve">. </w:t>
      </w:r>
      <w:r w:rsidR="001471D9">
        <w:rPr>
          <w:rFonts w:asciiTheme="majorBidi" w:hAnsiTheme="majorBidi" w:cstheme="majorBidi"/>
          <w:lang w:val="en-US"/>
        </w:rPr>
        <w:t xml:space="preserve">In addition, </w:t>
      </w:r>
      <w:commentRangeStart w:id="36"/>
      <w:r w:rsidR="00582136" w:rsidRPr="00962B67">
        <w:rPr>
          <w:rFonts w:asciiTheme="majorBidi" w:hAnsiTheme="majorBidi" w:cstheme="majorBidi"/>
          <w:lang w:val="en-US"/>
        </w:rPr>
        <w:t>in</w:t>
      </w:r>
      <w:commentRangeEnd w:id="36"/>
      <w:r w:rsidR="00F20591">
        <w:rPr>
          <w:rStyle w:val="CommentReference"/>
        </w:rPr>
        <w:commentReference w:id="36"/>
      </w:r>
      <w:r w:rsidR="00582136" w:rsidRPr="00962B67">
        <w:rPr>
          <w:rFonts w:asciiTheme="majorBidi" w:hAnsiTheme="majorBidi" w:cstheme="majorBidi"/>
          <w:lang w:val="en-US"/>
        </w:rPr>
        <w:t xml:space="preserve"> </w:t>
      </w:r>
      <w:r w:rsidR="00F20591">
        <w:rPr>
          <w:rFonts w:asciiTheme="majorBidi" w:hAnsiTheme="majorBidi" w:cstheme="majorBidi"/>
          <w:lang w:val="en-US"/>
        </w:rPr>
        <w:t>1895,</w:t>
      </w:r>
      <w:r w:rsidR="001471D9">
        <w:rPr>
          <w:rStyle w:val="CommentReference"/>
        </w:rPr>
        <w:commentReference w:id="37"/>
      </w:r>
      <w:r w:rsidR="00267804" w:rsidRPr="00962B67">
        <w:rPr>
          <w:rFonts w:asciiTheme="majorBidi" w:hAnsiTheme="majorBidi" w:cstheme="majorBidi"/>
          <w:lang w:val="en-US"/>
        </w:rPr>
        <w:t xml:space="preserve"> </w:t>
      </w:r>
      <w:r w:rsidR="004F2668">
        <w:rPr>
          <w:rFonts w:asciiTheme="majorBidi" w:hAnsiTheme="majorBidi" w:cstheme="majorBidi"/>
          <w:lang w:val="en-US"/>
        </w:rPr>
        <w:t xml:space="preserve">with </w:t>
      </w:r>
      <w:r w:rsidR="004F2668" w:rsidRPr="00962B67">
        <w:rPr>
          <w:rFonts w:asciiTheme="majorBidi" w:hAnsiTheme="majorBidi" w:cstheme="majorBidi"/>
          <w:lang w:val="en-US"/>
        </w:rPr>
        <w:t>the need for a building</w:t>
      </w:r>
      <w:r w:rsidR="004F2668">
        <w:rPr>
          <w:rFonts w:asciiTheme="majorBidi" w:hAnsiTheme="majorBidi" w:cstheme="majorBidi"/>
          <w:lang w:val="en-US"/>
        </w:rPr>
        <w:t xml:space="preserve"> dedicated to the library </w:t>
      </w:r>
      <w:r w:rsidR="004F2668" w:rsidRPr="00962B67">
        <w:rPr>
          <w:rFonts w:asciiTheme="majorBidi" w:hAnsiTheme="majorBidi" w:cstheme="majorBidi"/>
          <w:lang w:val="en-US"/>
        </w:rPr>
        <w:t xml:space="preserve">becoming </w:t>
      </w:r>
      <w:r w:rsidR="004F2668">
        <w:rPr>
          <w:rFonts w:asciiTheme="majorBidi" w:hAnsiTheme="majorBidi" w:cstheme="majorBidi"/>
          <w:lang w:val="en-US"/>
        </w:rPr>
        <w:t xml:space="preserve">increasingly </w:t>
      </w:r>
      <w:r w:rsidR="004F2668" w:rsidRPr="00962B67">
        <w:rPr>
          <w:rFonts w:asciiTheme="majorBidi" w:hAnsiTheme="majorBidi" w:cstheme="majorBidi"/>
          <w:lang w:val="en-US"/>
        </w:rPr>
        <w:t>apparent</w:t>
      </w:r>
      <w:r w:rsidR="004F2668">
        <w:rPr>
          <w:rFonts w:asciiTheme="majorBidi" w:hAnsiTheme="majorBidi" w:cstheme="majorBidi"/>
          <w:lang w:val="en-US"/>
        </w:rPr>
        <w:t>,</w:t>
      </w:r>
      <w:r w:rsidR="004F2668" w:rsidRPr="00962B67">
        <w:rPr>
          <w:rFonts w:asciiTheme="majorBidi" w:hAnsiTheme="majorBidi" w:cstheme="majorBidi"/>
          <w:lang w:val="en-US"/>
        </w:rPr>
        <w:t xml:space="preserve"> </w:t>
      </w:r>
      <w:proofErr w:type="spellStart"/>
      <w:r w:rsidR="00A755B7" w:rsidRPr="00962B67">
        <w:rPr>
          <w:rFonts w:asciiTheme="majorBidi" w:hAnsiTheme="majorBidi" w:cstheme="majorBidi"/>
          <w:lang w:val="en-US"/>
        </w:rPr>
        <w:t>Chazanowicz</w:t>
      </w:r>
      <w:proofErr w:type="spellEnd"/>
      <w:r w:rsidR="00A755B7" w:rsidRPr="00962B67">
        <w:rPr>
          <w:rFonts w:asciiTheme="majorBidi" w:hAnsiTheme="majorBidi" w:cstheme="majorBidi"/>
          <w:lang w:val="en-US"/>
        </w:rPr>
        <w:t xml:space="preserve"> and six </w:t>
      </w:r>
      <w:r w:rsidR="001F5140" w:rsidRPr="00962B67">
        <w:rPr>
          <w:rFonts w:asciiTheme="majorBidi" w:hAnsiTheme="majorBidi" w:cstheme="majorBidi"/>
          <w:lang w:val="en-US"/>
        </w:rPr>
        <w:t xml:space="preserve">fellow </w:t>
      </w:r>
      <w:proofErr w:type="spellStart"/>
      <w:r w:rsidR="001F5140" w:rsidRPr="00C41F24">
        <w:rPr>
          <w:rFonts w:asciiTheme="majorBidi" w:hAnsiTheme="majorBidi" w:cstheme="majorBidi"/>
          <w:i/>
          <w:iCs/>
          <w:lang w:val="en-US"/>
        </w:rPr>
        <w:t>Hovevei</w:t>
      </w:r>
      <w:proofErr w:type="spellEnd"/>
      <w:r w:rsidR="001F5140" w:rsidRPr="00C41F24">
        <w:rPr>
          <w:rFonts w:asciiTheme="majorBidi" w:hAnsiTheme="majorBidi" w:cstheme="majorBidi"/>
          <w:i/>
          <w:iCs/>
          <w:lang w:val="en-US"/>
        </w:rPr>
        <w:t xml:space="preserve"> </w:t>
      </w:r>
      <w:r w:rsidR="000D137E" w:rsidRPr="00C41F24">
        <w:rPr>
          <w:rFonts w:asciiTheme="majorBidi" w:hAnsiTheme="majorBidi" w:cstheme="majorBidi"/>
          <w:i/>
          <w:iCs/>
          <w:lang w:val="en-US"/>
        </w:rPr>
        <w:t>Zion</w:t>
      </w:r>
      <w:r w:rsidR="00B96326">
        <w:rPr>
          <w:rFonts w:asciiTheme="majorBidi" w:hAnsiTheme="majorBidi" w:cstheme="majorBidi"/>
          <w:lang w:val="en-US"/>
        </w:rPr>
        <w:t xml:space="preserve"> activists</w:t>
      </w:r>
      <w:r w:rsidR="00400488">
        <w:rPr>
          <w:rFonts w:asciiTheme="majorBidi" w:hAnsiTheme="majorBidi" w:cstheme="majorBidi"/>
          <w:lang w:val="en-US"/>
        </w:rPr>
        <w:t>,</w:t>
      </w:r>
      <w:r w:rsidR="005D1A76" w:rsidRPr="00962B67">
        <w:rPr>
          <w:rFonts w:asciiTheme="majorBidi" w:hAnsiTheme="majorBidi" w:cstheme="majorBidi"/>
          <w:lang w:val="en-US"/>
        </w:rPr>
        <w:t xml:space="preserve"> including</w:t>
      </w:r>
      <w:r w:rsidR="005D2D3A" w:rsidRPr="00962B67">
        <w:rPr>
          <w:rFonts w:asciiTheme="majorBidi" w:hAnsiTheme="majorBidi" w:cstheme="majorBidi"/>
          <w:rtl/>
          <w:lang w:val="en-US"/>
        </w:rPr>
        <w:t xml:space="preserve"> </w:t>
      </w:r>
      <w:r w:rsidR="00DD1BC8" w:rsidRPr="00962B67">
        <w:rPr>
          <w:rFonts w:asciiTheme="majorBidi" w:hAnsiTheme="majorBidi" w:cstheme="majorBidi"/>
          <w:lang w:val="en-US"/>
        </w:rPr>
        <w:t xml:space="preserve">David </w:t>
      </w:r>
      <w:proofErr w:type="spellStart"/>
      <w:r w:rsidR="005D2D3A" w:rsidRPr="00962B67">
        <w:rPr>
          <w:rFonts w:asciiTheme="majorBidi" w:hAnsiTheme="majorBidi" w:cstheme="majorBidi"/>
          <w:lang w:val="en-US"/>
        </w:rPr>
        <w:t>Sohovolski</w:t>
      </w:r>
      <w:proofErr w:type="spellEnd"/>
      <w:r w:rsidR="00AA45C4" w:rsidRPr="00962B67">
        <w:rPr>
          <w:rFonts w:asciiTheme="majorBidi" w:hAnsiTheme="majorBidi" w:cstheme="majorBidi"/>
          <w:lang w:val="en-US"/>
        </w:rPr>
        <w:t xml:space="preserve"> and Yitzhak </w:t>
      </w:r>
      <w:r w:rsidR="000F434C" w:rsidRPr="00962B67">
        <w:rPr>
          <w:rFonts w:asciiTheme="majorBidi" w:hAnsiTheme="majorBidi" w:cstheme="majorBidi"/>
          <w:lang w:val="en-US"/>
        </w:rPr>
        <w:t>Pines</w:t>
      </w:r>
      <w:r w:rsidR="00400488">
        <w:rPr>
          <w:rFonts w:asciiTheme="majorBidi" w:hAnsiTheme="majorBidi" w:cstheme="majorBidi"/>
          <w:lang w:val="en-US"/>
        </w:rPr>
        <w:t>,</w:t>
      </w:r>
      <w:r w:rsidR="006C3A33" w:rsidRPr="00962B67">
        <w:rPr>
          <w:rFonts w:asciiTheme="majorBidi" w:hAnsiTheme="majorBidi" w:cstheme="majorBidi"/>
          <w:lang w:val="en-US"/>
        </w:rPr>
        <w:t xml:space="preserve"> founded </w:t>
      </w:r>
      <w:r w:rsidR="00D639CB" w:rsidRPr="00962B67">
        <w:rPr>
          <w:rFonts w:asciiTheme="majorBidi" w:hAnsiTheme="majorBidi" w:cstheme="majorBidi"/>
          <w:lang w:val="en-US"/>
        </w:rPr>
        <w:t xml:space="preserve">the </w:t>
      </w:r>
      <w:r w:rsidR="00771D05" w:rsidRPr="00962B67">
        <w:rPr>
          <w:rFonts w:asciiTheme="majorBidi" w:hAnsiTheme="majorBidi" w:cstheme="majorBidi"/>
          <w:lang w:val="en-US"/>
        </w:rPr>
        <w:t xml:space="preserve">Beit </w:t>
      </w:r>
      <w:proofErr w:type="spellStart"/>
      <w:r w:rsidR="00771D05" w:rsidRPr="00962B67">
        <w:rPr>
          <w:rFonts w:asciiTheme="majorBidi" w:hAnsiTheme="majorBidi" w:cstheme="majorBidi"/>
          <w:lang w:val="en-US"/>
        </w:rPr>
        <w:t>Ne’eman</w:t>
      </w:r>
      <w:proofErr w:type="spellEnd"/>
      <w:r w:rsidR="00771D05" w:rsidRPr="00962B67">
        <w:rPr>
          <w:rFonts w:asciiTheme="majorBidi" w:hAnsiTheme="majorBidi" w:cstheme="majorBidi"/>
          <w:lang w:val="en-US"/>
        </w:rPr>
        <w:t xml:space="preserve"> </w:t>
      </w:r>
      <w:r w:rsidR="00011ED5">
        <w:rPr>
          <w:rFonts w:asciiTheme="majorBidi" w:hAnsiTheme="majorBidi" w:cstheme="majorBidi"/>
          <w:lang w:val="en-US"/>
        </w:rPr>
        <w:t>S</w:t>
      </w:r>
      <w:r w:rsidR="00771D05" w:rsidRPr="00962B67">
        <w:rPr>
          <w:rFonts w:asciiTheme="majorBidi" w:hAnsiTheme="majorBidi" w:cstheme="majorBidi"/>
          <w:lang w:val="en-US"/>
        </w:rPr>
        <w:t>ociety</w:t>
      </w:r>
      <w:r w:rsidR="004F2668">
        <w:rPr>
          <w:rFonts w:asciiTheme="majorBidi" w:hAnsiTheme="majorBidi" w:cstheme="majorBidi"/>
          <w:lang w:val="en-US"/>
        </w:rPr>
        <w:t xml:space="preserve"> with the dual purposes of raising</w:t>
      </w:r>
      <w:r w:rsidR="00AE05EC" w:rsidRPr="00962B67">
        <w:rPr>
          <w:rFonts w:asciiTheme="majorBidi" w:hAnsiTheme="majorBidi" w:cstheme="majorBidi"/>
          <w:lang w:val="en-US"/>
        </w:rPr>
        <w:t xml:space="preserve"> funds </w:t>
      </w:r>
      <w:r w:rsidR="008E4A61" w:rsidRPr="00962B67">
        <w:rPr>
          <w:rFonts w:asciiTheme="majorBidi" w:hAnsiTheme="majorBidi" w:cstheme="majorBidi"/>
          <w:lang w:val="en-US"/>
        </w:rPr>
        <w:t xml:space="preserve">for </w:t>
      </w:r>
      <w:r w:rsidR="001C1985" w:rsidRPr="00962B67">
        <w:rPr>
          <w:rFonts w:asciiTheme="majorBidi" w:hAnsiTheme="majorBidi" w:cstheme="majorBidi"/>
          <w:lang w:val="en-US"/>
        </w:rPr>
        <w:t xml:space="preserve">a designated library building </w:t>
      </w:r>
      <w:r w:rsidR="00E40C82" w:rsidRPr="00962B67">
        <w:rPr>
          <w:rFonts w:asciiTheme="majorBidi" w:hAnsiTheme="majorBidi" w:cstheme="majorBidi"/>
          <w:lang w:val="en-US"/>
        </w:rPr>
        <w:t xml:space="preserve">and </w:t>
      </w:r>
      <w:r w:rsidR="004F2668">
        <w:rPr>
          <w:rFonts w:asciiTheme="majorBidi" w:hAnsiTheme="majorBidi" w:cstheme="majorBidi"/>
          <w:lang w:val="en-US"/>
        </w:rPr>
        <w:t>e</w:t>
      </w:r>
      <w:r w:rsidR="00011ED5">
        <w:rPr>
          <w:rFonts w:asciiTheme="majorBidi" w:hAnsiTheme="majorBidi" w:cstheme="majorBidi"/>
          <w:lang w:val="en-US"/>
        </w:rPr>
        <w:t>xpanding</w:t>
      </w:r>
      <w:r w:rsidR="004F2668">
        <w:rPr>
          <w:rFonts w:asciiTheme="majorBidi" w:hAnsiTheme="majorBidi" w:cstheme="majorBidi"/>
          <w:lang w:val="en-US"/>
        </w:rPr>
        <w:t xml:space="preserve"> </w:t>
      </w:r>
      <w:r w:rsidR="008C51E7" w:rsidRPr="00962B67">
        <w:rPr>
          <w:rFonts w:asciiTheme="majorBidi" w:hAnsiTheme="majorBidi" w:cstheme="majorBidi"/>
          <w:lang w:val="en-US"/>
        </w:rPr>
        <w:t>the library</w:t>
      </w:r>
      <w:r w:rsidR="004F2668">
        <w:rPr>
          <w:rFonts w:asciiTheme="majorBidi" w:hAnsiTheme="majorBidi" w:cstheme="majorBidi"/>
          <w:lang w:val="en-US"/>
        </w:rPr>
        <w:t>’s</w:t>
      </w:r>
      <w:r w:rsidR="008C51E7" w:rsidRPr="00962B67">
        <w:rPr>
          <w:rFonts w:asciiTheme="majorBidi" w:hAnsiTheme="majorBidi" w:cstheme="majorBidi"/>
          <w:lang w:val="en-US"/>
        </w:rPr>
        <w:t xml:space="preserve"> collection.</w:t>
      </w:r>
      <w:r w:rsidR="000B7C96" w:rsidRPr="00962B67">
        <w:rPr>
          <w:rStyle w:val="FootnoteReference"/>
          <w:rFonts w:asciiTheme="majorBidi" w:hAnsiTheme="majorBidi" w:cstheme="majorBidi"/>
          <w:lang w:val="en-US"/>
        </w:rPr>
        <w:footnoteReference w:id="14"/>
      </w:r>
      <w:r w:rsidR="00AD227F" w:rsidRPr="00962B67">
        <w:rPr>
          <w:rFonts w:asciiTheme="majorBidi" w:hAnsiTheme="majorBidi" w:cstheme="majorBidi"/>
          <w:lang w:val="en-US"/>
        </w:rPr>
        <w:t xml:space="preserve"> </w:t>
      </w:r>
      <w:r w:rsidR="000A1AF9" w:rsidRPr="00962B67">
        <w:rPr>
          <w:rFonts w:asciiTheme="majorBidi" w:hAnsiTheme="majorBidi" w:cstheme="majorBidi"/>
          <w:lang w:val="en-US"/>
        </w:rPr>
        <w:t xml:space="preserve">Together with </w:t>
      </w:r>
      <w:r w:rsidR="002124A1" w:rsidRPr="00962B67">
        <w:rPr>
          <w:rFonts w:asciiTheme="majorBidi" w:hAnsiTheme="majorBidi" w:cstheme="majorBidi"/>
          <w:lang w:val="en-US"/>
        </w:rPr>
        <w:t xml:space="preserve">the </w:t>
      </w:r>
      <w:r w:rsidR="00AC1ED0" w:rsidRPr="00962B67">
        <w:rPr>
          <w:rFonts w:asciiTheme="majorBidi" w:hAnsiTheme="majorBidi" w:cstheme="majorBidi"/>
          <w:lang w:val="en-US"/>
        </w:rPr>
        <w:t xml:space="preserve">Beit </w:t>
      </w:r>
      <w:proofErr w:type="spellStart"/>
      <w:r w:rsidR="00AC1ED0" w:rsidRPr="00962B67">
        <w:rPr>
          <w:rFonts w:asciiTheme="majorBidi" w:hAnsiTheme="majorBidi" w:cstheme="majorBidi"/>
          <w:lang w:val="en-US"/>
        </w:rPr>
        <w:t>Ne’eman</w:t>
      </w:r>
      <w:proofErr w:type="spellEnd"/>
      <w:r w:rsidR="00AC1ED0" w:rsidRPr="00962B67">
        <w:rPr>
          <w:rFonts w:asciiTheme="majorBidi" w:hAnsiTheme="majorBidi" w:cstheme="majorBidi"/>
          <w:lang w:val="en-US"/>
        </w:rPr>
        <w:t xml:space="preserve"> </w:t>
      </w:r>
      <w:r w:rsidR="00011ED5">
        <w:rPr>
          <w:rFonts w:asciiTheme="majorBidi" w:hAnsiTheme="majorBidi" w:cstheme="majorBidi"/>
          <w:lang w:val="en-US"/>
        </w:rPr>
        <w:t>S</w:t>
      </w:r>
      <w:r w:rsidR="00AC1ED0" w:rsidRPr="00962B67">
        <w:rPr>
          <w:rFonts w:asciiTheme="majorBidi" w:hAnsiTheme="majorBidi" w:cstheme="majorBidi"/>
          <w:lang w:val="en-US"/>
        </w:rPr>
        <w:t>ociety</w:t>
      </w:r>
      <w:r w:rsidR="00283C38" w:rsidRPr="00962B67">
        <w:rPr>
          <w:rFonts w:asciiTheme="majorBidi" w:hAnsiTheme="majorBidi" w:cstheme="majorBidi"/>
          <w:lang w:val="en-US"/>
        </w:rPr>
        <w:t xml:space="preserve">, </w:t>
      </w:r>
      <w:proofErr w:type="spellStart"/>
      <w:r w:rsidR="00D53863" w:rsidRPr="00962B67">
        <w:rPr>
          <w:rFonts w:asciiTheme="majorBidi" w:hAnsiTheme="majorBidi" w:cstheme="majorBidi"/>
          <w:lang w:val="en-US"/>
        </w:rPr>
        <w:t>Chazanowicz</w:t>
      </w:r>
      <w:proofErr w:type="spellEnd"/>
      <w:r w:rsidR="00AB6807" w:rsidRPr="00962B67">
        <w:rPr>
          <w:rFonts w:asciiTheme="majorBidi" w:hAnsiTheme="majorBidi" w:cstheme="majorBidi"/>
          <w:lang w:val="en-US"/>
        </w:rPr>
        <w:t xml:space="preserve"> did everything in his power </w:t>
      </w:r>
      <w:r w:rsidR="00941FCD" w:rsidRPr="00962B67">
        <w:rPr>
          <w:rFonts w:asciiTheme="majorBidi" w:hAnsiTheme="majorBidi" w:cstheme="majorBidi"/>
          <w:lang w:val="en-US"/>
        </w:rPr>
        <w:t xml:space="preserve">to </w:t>
      </w:r>
      <w:r w:rsidR="00D7705C" w:rsidRPr="00962B67">
        <w:rPr>
          <w:rFonts w:asciiTheme="majorBidi" w:hAnsiTheme="majorBidi" w:cstheme="majorBidi"/>
          <w:lang w:val="en-US"/>
        </w:rPr>
        <w:t xml:space="preserve">raise money </w:t>
      </w:r>
      <w:r w:rsidR="007A2B4A" w:rsidRPr="00962B67">
        <w:rPr>
          <w:rFonts w:asciiTheme="majorBidi" w:hAnsiTheme="majorBidi" w:cstheme="majorBidi"/>
          <w:lang w:val="en-US"/>
        </w:rPr>
        <w:t xml:space="preserve">for </w:t>
      </w:r>
      <w:r w:rsidR="007D5005" w:rsidRPr="00962B67">
        <w:rPr>
          <w:rFonts w:asciiTheme="majorBidi" w:hAnsiTheme="majorBidi" w:cstheme="majorBidi"/>
          <w:lang w:val="en-US"/>
        </w:rPr>
        <w:t>the</w:t>
      </w:r>
      <w:r w:rsidR="00890599">
        <w:rPr>
          <w:rFonts w:asciiTheme="majorBidi" w:hAnsiTheme="majorBidi" w:cstheme="majorBidi"/>
          <w:lang w:val="en-US"/>
        </w:rPr>
        <w:t xml:space="preserve"> library</w:t>
      </w:r>
      <w:r w:rsidR="007D5005" w:rsidRPr="00962B67">
        <w:rPr>
          <w:rFonts w:asciiTheme="majorBidi" w:hAnsiTheme="majorBidi" w:cstheme="majorBidi"/>
          <w:lang w:val="en-US"/>
        </w:rPr>
        <w:t xml:space="preserve"> building and collection. </w:t>
      </w:r>
      <w:r w:rsidR="004F2668">
        <w:rPr>
          <w:rFonts w:asciiTheme="majorBidi" w:hAnsiTheme="majorBidi" w:cstheme="majorBidi"/>
          <w:lang w:val="en-US"/>
        </w:rPr>
        <w:t>At the same time, members of the Jerusalem Office also worked to promote these goals, albeit on their own.</w:t>
      </w:r>
      <w:r w:rsidR="003C6087" w:rsidRPr="00962B67">
        <w:rPr>
          <w:rFonts w:asciiTheme="majorBidi" w:hAnsiTheme="majorBidi" w:cstheme="majorBidi"/>
          <w:lang w:val="en-US"/>
        </w:rPr>
        <w:t xml:space="preserve"> </w:t>
      </w:r>
    </w:p>
    <w:p w14:paraId="031C9954" w14:textId="711B80FE" w:rsidR="00647342" w:rsidRPr="00962B67" w:rsidRDefault="004658DB">
      <w:pPr>
        <w:spacing w:line="360" w:lineRule="auto"/>
        <w:rPr>
          <w:rFonts w:asciiTheme="majorBidi" w:hAnsiTheme="majorBidi" w:cstheme="majorBidi"/>
          <w:i/>
          <w:iCs/>
          <w:lang w:val="en-US"/>
        </w:rPr>
      </w:pPr>
      <w:r w:rsidRPr="00962B67">
        <w:rPr>
          <w:rFonts w:asciiTheme="majorBidi" w:hAnsiTheme="majorBidi" w:cstheme="majorBidi"/>
          <w:lang w:val="en-US"/>
        </w:rPr>
        <w:tab/>
      </w:r>
      <w:r w:rsidR="003716E4" w:rsidRPr="00962B67">
        <w:rPr>
          <w:rFonts w:asciiTheme="majorBidi" w:hAnsiTheme="majorBidi" w:cstheme="majorBidi"/>
          <w:lang w:val="en-US"/>
        </w:rPr>
        <w:t xml:space="preserve">The </w:t>
      </w:r>
      <w:r w:rsidR="00011ED5" w:rsidRPr="00962B67">
        <w:rPr>
          <w:rFonts w:asciiTheme="majorBidi" w:hAnsiTheme="majorBidi" w:cstheme="majorBidi"/>
          <w:lang w:val="en-US"/>
        </w:rPr>
        <w:t>letterhead</w:t>
      </w:r>
      <w:r w:rsidR="00011ED5">
        <w:rPr>
          <w:rFonts w:asciiTheme="majorBidi" w:hAnsiTheme="majorBidi" w:cstheme="majorBidi"/>
          <w:lang w:val="en-US"/>
        </w:rPr>
        <w:t>s</w:t>
      </w:r>
      <w:r w:rsidR="00011ED5" w:rsidRPr="00962B67">
        <w:rPr>
          <w:rFonts w:asciiTheme="majorBidi" w:hAnsiTheme="majorBidi" w:cstheme="majorBidi"/>
          <w:lang w:val="en-US"/>
        </w:rPr>
        <w:t xml:space="preserve"> </w:t>
      </w:r>
      <w:r w:rsidR="00011ED5">
        <w:rPr>
          <w:rFonts w:asciiTheme="majorBidi" w:hAnsiTheme="majorBidi" w:cstheme="majorBidi"/>
          <w:lang w:val="en-US"/>
        </w:rPr>
        <w:t>of the l</w:t>
      </w:r>
      <w:r w:rsidR="003716E4" w:rsidRPr="00962B67">
        <w:rPr>
          <w:rFonts w:asciiTheme="majorBidi" w:hAnsiTheme="majorBidi" w:cstheme="majorBidi"/>
          <w:lang w:val="en-US"/>
        </w:rPr>
        <w:t>ibrary</w:t>
      </w:r>
      <w:r w:rsidR="009A2384" w:rsidRPr="00962B67">
        <w:rPr>
          <w:rFonts w:asciiTheme="majorBidi" w:hAnsiTheme="majorBidi" w:cstheme="majorBidi"/>
          <w:lang w:val="en-US"/>
        </w:rPr>
        <w:t>’s</w:t>
      </w:r>
      <w:r w:rsidR="003716E4" w:rsidRPr="00962B67">
        <w:rPr>
          <w:rFonts w:asciiTheme="majorBidi" w:hAnsiTheme="majorBidi" w:cstheme="majorBidi"/>
          <w:lang w:val="en-US"/>
        </w:rPr>
        <w:t xml:space="preserve"> </w:t>
      </w:r>
      <w:r w:rsidR="00011ED5">
        <w:rPr>
          <w:rFonts w:asciiTheme="majorBidi" w:hAnsiTheme="majorBidi" w:cstheme="majorBidi"/>
          <w:lang w:val="en-US"/>
        </w:rPr>
        <w:t xml:space="preserve">stationary </w:t>
      </w:r>
      <w:r w:rsidR="004F2668">
        <w:rPr>
          <w:rFonts w:asciiTheme="majorBidi" w:hAnsiTheme="majorBidi" w:cstheme="majorBidi"/>
          <w:lang w:val="en-US"/>
        </w:rPr>
        <w:t>provide evidence about</w:t>
      </w:r>
      <w:r w:rsidR="00685E82" w:rsidRPr="00962B67">
        <w:rPr>
          <w:rFonts w:asciiTheme="majorBidi" w:hAnsiTheme="majorBidi" w:cstheme="majorBidi"/>
          <w:lang w:val="en-US"/>
        </w:rPr>
        <w:t xml:space="preserve"> two </w:t>
      </w:r>
      <w:r w:rsidR="00932761" w:rsidRPr="00962B67">
        <w:rPr>
          <w:rFonts w:asciiTheme="majorBidi" w:hAnsiTheme="majorBidi" w:cstheme="majorBidi"/>
          <w:lang w:val="en-US"/>
        </w:rPr>
        <w:t xml:space="preserve">other </w:t>
      </w:r>
      <w:r w:rsidR="004F2668">
        <w:rPr>
          <w:rFonts w:asciiTheme="majorBidi" w:hAnsiTheme="majorBidi" w:cstheme="majorBidi"/>
          <w:lang w:val="en-US"/>
        </w:rPr>
        <w:t>issues related to the library</w:t>
      </w:r>
      <w:r w:rsidR="00F2497C" w:rsidRPr="00962B67">
        <w:rPr>
          <w:rFonts w:asciiTheme="majorBidi" w:hAnsiTheme="majorBidi" w:cstheme="majorBidi"/>
          <w:lang w:val="en-US"/>
        </w:rPr>
        <w:t xml:space="preserve">. </w:t>
      </w:r>
      <w:r w:rsidR="00D472C0" w:rsidRPr="00962B67">
        <w:rPr>
          <w:rFonts w:asciiTheme="majorBidi" w:hAnsiTheme="majorBidi" w:cstheme="majorBidi"/>
          <w:lang w:val="en-US"/>
        </w:rPr>
        <w:t xml:space="preserve">First, </w:t>
      </w:r>
      <w:r w:rsidR="003C7B95" w:rsidRPr="00962B67">
        <w:rPr>
          <w:rFonts w:asciiTheme="majorBidi" w:hAnsiTheme="majorBidi" w:cstheme="majorBidi"/>
          <w:lang w:val="en-US"/>
        </w:rPr>
        <w:t xml:space="preserve">in </w:t>
      </w:r>
      <w:r w:rsidR="00FA7BE4" w:rsidRPr="00962B67">
        <w:rPr>
          <w:rFonts w:asciiTheme="majorBidi" w:hAnsiTheme="majorBidi" w:cstheme="majorBidi"/>
          <w:lang w:val="en-US"/>
        </w:rPr>
        <w:t>it</w:t>
      </w:r>
      <w:r w:rsidR="00290921">
        <w:rPr>
          <w:rFonts w:asciiTheme="majorBidi" w:hAnsiTheme="majorBidi" w:cstheme="majorBidi"/>
          <w:lang w:val="en-US"/>
        </w:rPr>
        <w:t>s</w:t>
      </w:r>
      <w:r w:rsidR="00FA7BE4" w:rsidRPr="00962B67">
        <w:rPr>
          <w:rFonts w:asciiTheme="majorBidi" w:hAnsiTheme="majorBidi" w:cstheme="majorBidi"/>
          <w:lang w:val="en-US"/>
        </w:rPr>
        <w:t xml:space="preserve"> appeals </w:t>
      </w:r>
      <w:r w:rsidR="00525BA2" w:rsidRPr="00962B67">
        <w:rPr>
          <w:rFonts w:asciiTheme="majorBidi" w:hAnsiTheme="majorBidi" w:cstheme="majorBidi"/>
          <w:lang w:val="en-US"/>
        </w:rPr>
        <w:t xml:space="preserve">to </w:t>
      </w:r>
      <w:r w:rsidR="004F2668">
        <w:rPr>
          <w:rFonts w:asciiTheme="majorBidi" w:hAnsiTheme="majorBidi" w:cstheme="majorBidi"/>
          <w:lang w:val="en-US"/>
        </w:rPr>
        <w:t xml:space="preserve">Diaspora </w:t>
      </w:r>
      <w:r w:rsidR="00525BA2" w:rsidRPr="00962B67">
        <w:rPr>
          <w:rFonts w:asciiTheme="majorBidi" w:hAnsiTheme="majorBidi" w:cstheme="majorBidi"/>
          <w:lang w:val="en-US"/>
        </w:rPr>
        <w:t xml:space="preserve">Jews, </w:t>
      </w:r>
      <w:r w:rsidR="00ED2EE2" w:rsidRPr="00962B67">
        <w:rPr>
          <w:rFonts w:asciiTheme="majorBidi" w:hAnsiTheme="majorBidi" w:cstheme="majorBidi"/>
          <w:lang w:val="en-US"/>
        </w:rPr>
        <w:t xml:space="preserve">the library </w:t>
      </w:r>
      <w:r w:rsidR="00C464BD" w:rsidRPr="00962B67">
        <w:rPr>
          <w:rFonts w:asciiTheme="majorBidi" w:hAnsiTheme="majorBidi" w:cstheme="majorBidi"/>
          <w:lang w:val="en-US"/>
        </w:rPr>
        <w:t xml:space="preserve">used </w:t>
      </w:r>
      <w:r w:rsidR="00CD0B61" w:rsidRPr="00962B67">
        <w:rPr>
          <w:rFonts w:asciiTheme="majorBidi" w:hAnsiTheme="majorBidi" w:cstheme="majorBidi"/>
          <w:lang w:val="en-US"/>
        </w:rPr>
        <w:t xml:space="preserve">two </w:t>
      </w:r>
      <w:r w:rsidR="005A4F32">
        <w:rPr>
          <w:rFonts w:asciiTheme="majorBidi" w:hAnsiTheme="majorBidi" w:cstheme="majorBidi"/>
          <w:lang w:val="en-US"/>
        </w:rPr>
        <w:t>additional</w:t>
      </w:r>
      <w:r w:rsidR="00CD0B61" w:rsidRPr="00962B67">
        <w:rPr>
          <w:rFonts w:asciiTheme="majorBidi" w:hAnsiTheme="majorBidi" w:cstheme="majorBidi"/>
          <w:lang w:val="en-US"/>
        </w:rPr>
        <w:t xml:space="preserve"> names</w:t>
      </w:r>
      <w:r w:rsidR="004F2668">
        <w:rPr>
          <w:rFonts w:asciiTheme="majorBidi" w:hAnsiTheme="majorBidi" w:cstheme="majorBidi"/>
          <w:lang w:val="en-US"/>
        </w:rPr>
        <w:t xml:space="preserve">, </w:t>
      </w:r>
      <w:r w:rsidR="00CD0B61" w:rsidRPr="00962B67">
        <w:rPr>
          <w:rFonts w:asciiTheme="majorBidi" w:hAnsiTheme="majorBidi" w:cstheme="majorBidi"/>
          <w:lang w:val="en-US"/>
        </w:rPr>
        <w:t xml:space="preserve">The Jewish </w:t>
      </w:r>
      <w:r w:rsidR="0027331D" w:rsidRPr="00962B67">
        <w:rPr>
          <w:rFonts w:asciiTheme="majorBidi" w:hAnsiTheme="majorBidi" w:cstheme="majorBidi"/>
          <w:lang w:val="en-US"/>
        </w:rPr>
        <w:t xml:space="preserve">National </w:t>
      </w:r>
      <w:r w:rsidR="000B44FA" w:rsidRPr="00962B67">
        <w:rPr>
          <w:rFonts w:asciiTheme="majorBidi" w:hAnsiTheme="majorBidi" w:cstheme="majorBidi"/>
          <w:lang w:val="en-US"/>
        </w:rPr>
        <w:t>Library in Jerusalem</w:t>
      </w:r>
      <w:r w:rsidR="0072459A" w:rsidRPr="00962B67">
        <w:rPr>
          <w:rFonts w:asciiTheme="majorBidi" w:hAnsiTheme="majorBidi" w:cstheme="majorBidi"/>
          <w:lang w:val="en-US"/>
        </w:rPr>
        <w:t xml:space="preserve">, </w:t>
      </w:r>
      <w:r w:rsidR="00BB3794" w:rsidRPr="00962B67">
        <w:rPr>
          <w:rFonts w:asciiTheme="majorBidi" w:hAnsiTheme="majorBidi" w:cstheme="majorBidi"/>
          <w:lang w:val="en-US"/>
        </w:rPr>
        <w:t xml:space="preserve">and </w:t>
      </w:r>
      <w:r w:rsidR="002E538B" w:rsidRPr="00962B67">
        <w:rPr>
          <w:rFonts w:asciiTheme="majorBidi" w:hAnsiTheme="majorBidi" w:cstheme="majorBidi"/>
          <w:lang w:val="en-US"/>
        </w:rPr>
        <w:t xml:space="preserve">Beit </w:t>
      </w:r>
      <w:proofErr w:type="spellStart"/>
      <w:r w:rsidR="002E538B" w:rsidRPr="00962B67">
        <w:rPr>
          <w:rFonts w:asciiTheme="majorBidi" w:hAnsiTheme="majorBidi" w:cstheme="majorBidi"/>
          <w:lang w:val="en-US"/>
        </w:rPr>
        <w:t>Ne’eman</w:t>
      </w:r>
      <w:proofErr w:type="spellEnd"/>
      <w:r w:rsidR="002E538B" w:rsidRPr="00962B67">
        <w:rPr>
          <w:rFonts w:asciiTheme="majorBidi" w:hAnsiTheme="majorBidi" w:cstheme="majorBidi"/>
          <w:lang w:val="en-US"/>
        </w:rPr>
        <w:t>.</w:t>
      </w:r>
      <w:r w:rsidR="005B06C6" w:rsidRPr="00962B67">
        <w:rPr>
          <w:rFonts w:asciiTheme="majorBidi" w:hAnsiTheme="majorBidi" w:cstheme="majorBidi"/>
          <w:lang w:val="en-US"/>
        </w:rPr>
        <w:t xml:space="preserve"> </w:t>
      </w:r>
      <w:r w:rsidR="00A90315" w:rsidRPr="00962B67">
        <w:rPr>
          <w:rFonts w:asciiTheme="majorBidi" w:hAnsiTheme="majorBidi" w:cstheme="majorBidi"/>
          <w:lang w:val="en-US"/>
        </w:rPr>
        <w:t xml:space="preserve">A letter </w:t>
      </w:r>
      <w:r w:rsidR="00BD27A4" w:rsidRPr="00962B67">
        <w:rPr>
          <w:rFonts w:asciiTheme="majorBidi" w:hAnsiTheme="majorBidi" w:cstheme="majorBidi"/>
          <w:lang w:val="en-US"/>
        </w:rPr>
        <w:t xml:space="preserve">dated </w:t>
      </w:r>
      <w:r w:rsidR="005260E4" w:rsidRPr="00962B67">
        <w:rPr>
          <w:rFonts w:asciiTheme="majorBidi" w:hAnsiTheme="majorBidi" w:cstheme="majorBidi"/>
          <w:lang w:val="en-US"/>
        </w:rPr>
        <w:t xml:space="preserve">Av </w:t>
      </w:r>
      <w:r w:rsidR="005431CB" w:rsidRPr="00962B67">
        <w:rPr>
          <w:rFonts w:asciiTheme="majorBidi" w:hAnsiTheme="majorBidi" w:cstheme="majorBidi"/>
          <w:lang w:val="en-US"/>
        </w:rPr>
        <w:t>5673</w:t>
      </w:r>
      <w:r w:rsidR="004F2668">
        <w:rPr>
          <w:rFonts w:asciiTheme="majorBidi" w:hAnsiTheme="majorBidi" w:cstheme="majorBidi"/>
          <w:lang w:val="en-US"/>
        </w:rPr>
        <w:t>,</w:t>
      </w:r>
      <w:r w:rsidR="00A428E5">
        <w:rPr>
          <w:rFonts w:asciiTheme="majorBidi" w:hAnsiTheme="majorBidi" w:cstheme="majorBidi"/>
          <w:lang w:val="en-US"/>
        </w:rPr>
        <w:t xml:space="preserve"> </w:t>
      </w:r>
      <w:commentRangeStart w:id="38"/>
      <w:r w:rsidR="00642837" w:rsidRPr="00962B67">
        <w:rPr>
          <w:rFonts w:asciiTheme="majorBidi" w:hAnsiTheme="majorBidi" w:cstheme="majorBidi"/>
          <w:lang w:val="en-US"/>
        </w:rPr>
        <w:t>1913</w:t>
      </w:r>
      <w:commentRangeEnd w:id="38"/>
      <w:r w:rsidR="004F2668">
        <w:rPr>
          <w:rStyle w:val="CommentReference"/>
        </w:rPr>
        <w:commentReference w:id="38"/>
      </w:r>
      <w:r w:rsidR="004F2668">
        <w:rPr>
          <w:rFonts w:asciiTheme="majorBidi" w:hAnsiTheme="majorBidi" w:cstheme="majorBidi"/>
          <w:lang w:val="en-US"/>
        </w:rPr>
        <w:t>,</w:t>
      </w:r>
      <w:r w:rsidR="00642837" w:rsidRPr="00962B67">
        <w:rPr>
          <w:rFonts w:asciiTheme="majorBidi" w:hAnsiTheme="majorBidi" w:cstheme="majorBidi"/>
          <w:lang w:val="en-US"/>
        </w:rPr>
        <w:t xml:space="preserve"> </w:t>
      </w:r>
      <w:r w:rsidR="00403029">
        <w:rPr>
          <w:rFonts w:asciiTheme="majorBidi" w:hAnsiTheme="majorBidi" w:cstheme="majorBidi"/>
          <w:lang w:val="en-US"/>
        </w:rPr>
        <w:t>illustrates</w:t>
      </w:r>
      <w:r w:rsidR="0011470E" w:rsidRPr="00962B67">
        <w:rPr>
          <w:rFonts w:asciiTheme="majorBidi" w:hAnsiTheme="majorBidi" w:cstheme="majorBidi"/>
          <w:lang w:val="en-US"/>
        </w:rPr>
        <w:t xml:space="preserve"> </w:t>
      </w:r>
      <w:r w:rsidR="00183801" w:rsidRPr="00962B67">
        <w:rPr>
          <w:rFonts w:asciiTheme="majorBidi" w:hAnsiTheme="majorBidi" w:cstheme="majorBidi"/>
          <w:lang w:val="en-US"/>
        </w:rPr>
        <w:t>the</w:t>
      </w:r>
      <w:r w:rsidR="001E020B" w:rsidRPr="00962B67">
        <w:rPr>
          <w:rFonts w:asciiTheme="majorBidi" w:hAnsiTheme="majorBidi" w:cstheme="majorBidi"/>
          <w:lang w:val="en-US"/>
        </w:rPr>
        <w:t>se</w:t>
      </w:r>
      <w:r w:rsidR="00183801" w:rsidRPr="00962B67">
        <w:rPr>
          <w:rFonts w:asciiTheme="majorBidi" w:hAnsiTheme="majorBidi" w:cstheme="majorBidi"/>
          <w:lang w:val="en-US"/>
        </w:rPr>
        <w:t xml:space="preserve"> </w:t>
      </w:r>
      <w:r w:rsidR="00344174" w:rsidRPr="00962B67">
        <w:rPr>
          <w:rFonts w:asciiTheme="majorBidi" w:hAnsiTheme="majorBidi" w:cstheme="majorBidi"/>
          <w:lang w:val="en-US"/>
        </w:rPr>
        <w:t xml:space="preserve">two approaches. </w:t>
      </w:r>
      <w:r w:rsidR="000B04AE" w:rsidRPr="00962B67">
        <w:rPr>
          <w:rFonts w:asciiTheme="majorBidi" w:hAnsiTheme="majorBidi" w:cstheme="majorBidi"/>
          <w:lang w:val="en-US"/>
        </w:rPr>
        <w:t xml:space="preserve">On its </w:t>
      </w:r>
      <w:r w:rsidR="00982796" w:rsidRPr="00962B67">
        <w:rPr>
          <w:rFonts w:asciiTheme="majorBidi" w:hAnsiTheme="majorBidi" w:cstheme="majorBidi"/>
          <w:lang w:val="en-US"/>
        </w:rPr>
        <w:t>top right-hand side</w:t>
      </w:r>
      <w:r w:rsidR="00244F19">
        <w:rPr>
          <w:rFonts w:asciiTheme="majorBidi" w:hAnsiTheme="majorBidi" w:cstheme="majorBidi"/>
          <w:lang w:val="en-US"/>
        </w:rPr>
        <w:t>,</w:t>
      </w:r>
      <w:r w:rsidR="00982796" w:rsidRPr="00962B67">
        <w:rPr>
          <w:rFonts w:asciiTheme="majorBidi" w:hAnsiTheme="majorBidi" w:cstheme="majorBidi"/>
          <w:lang w:val="en-US"/>
        </w:rPr>
        <w:t xml:space="preserve"> </w:t>
      </w:r>
      <w:r w:rsidR="000E7BAB" w:rsidRPr="00962B67">
        <w:rPr>
          <w:rFonts w:asciiTheme="majorBidi" w:hAnsiTheme="majorBidi" w:cstheme="majorBidi"/>
          <w:lang w:val="en-US"/>
        </w:rPr>
        <w:t xml:space="preserve">it bears </w:t>
      </w:r>
      <w:r w:rsidR="00E739C2" w:rsidRPr="00962B67">
        <w:rPr>
          <w:rFonts w:asciiTheme="majorBidi" w:hAnsiTheme="majorBidi" w:cstheme="majorBidi"/>
          <w:lang w:val="en-US"/>
        </w:rPr>
        <w:t xml:space="preserve">the </w:t>
      </w:r>
      <w:r w:rsidR="00F313B8" w:rsidRPr="00962B67">
        <w:rPr>
          <w:rFonts w:asciiTheme="majorBidi" w:hAnsiTheme="majorBidi" w:cstheme="majorBidi"/>
          <w:lang w:val="en-US"/>
        </w:rPr>
        <w:t>heading</w:t>
      </w:r>
      <w:r w:rsidR="001058B4" w:rsidRPr="00962B67">
        <w:rPr>
          <w:rFonts w:asciiTheme="majorBidi" w:hAnsiTheme="majorBidi" w:cstheme="majorBidi"/>
          <w:lang w:val="en-US"/>
        </w:rPr>
        <w:t xml:space="preserve"> “</w:t>
      </w:r>
      <w:r w:rsidR="008400FE" w:rsidRPr="00962B67">
        <w:rPr>
          <w:rFonts w:asciiTheme="majorBidi" w:hAnsiTheme="majorBidi" w:cstheme="majorBidi"/>
          <w:lang w:val="en-US"/>
        </w:rPr>
        <w:t xml:space="preserve">The </w:t>
      </w:r>
      <w:r w:rsidR="0012662B" w:rsidRPr="00962B67">
        <w:rPr>
          <w:rFonts w:asciiTheme="majorBidi" w:hAnsiTheme="majorBidi" w:cstheme="majorBidi"/>
          <w:lang w:val="en-US"/>
        </w:rPr>
        <w:t>National Library for the Israelites</w:t>
      </w:r>
      <w:r w:rsidR="00C13A76" w:rsidRPr="00962B67">
        <w:rPr>
          <w:rFonts w:asciiTheme="majorBidi" w:hAnsiTheme="majorBidi" w:cstheme="majorBidi"/>
          <w:lang w:val="en-US"/>
        </w:rPr>
        <w:t xml:space="preserve"> in Jerusalem</w:t>
      </w:r>
      <w:r w:rsidR="00F64B46" w:rsidRPr="00962B67">
        <w:rPr>
          <w:rFonts w:asciiTheme="majorBidi" w:hAnsiTheme="majorBidi" w:cstheme="majorBidi"/>
          <w:lang w:val="en-US"/>
        </w:rPr>
        <w:t xml:space="preserve">, Midrash </w:t>
      </w:r>
      <w:proofErr w:type="spellStart"/>
      <w:r w:rsidR="00F64B46" w:rsidRPr="00962B67">
        <w:rPr>
          <w:rFonts w:asciiTheme="majorBidi" w:hAnsiTheme="majorBidi" w:cstheme="majorBidi"/>
          <w:lang w:val="en-US"/>
        </w:rPr>
        <w:t>Abarbanel</w:t>
      </w:r>
      <w:proofErr w:type="spellEnd"/>
      <w:r w:rsidR="00F64B46" w:rsidRPr="00962B67">
        <w:rPr>
          <w:rFonts w:asciiTheme="majorBidi" w:hAnsiTheme="majorBidi" w:cstheme="majorBidi"/>
          <w:lang w:val="en-US"/>
        </w:rPr>
        <w:t>, and the Joseph Archives</w:t>
      </w:r>
      <w:r w:rsidR="001B0477" w:rsidRPr="00962B67">
        <w:rPr>
          <w:rFonts w:asciiTheme="majorBidi" w:hAnsiTheme="majorBidi" w:cstheme="majorBidi"/>
          <w:lang w:val="en-US"/>
        </w:rPr>
        <w:t xml:space="preserve">,” while on its </w:t>
      </w:r>
      <w:r w:rsidR="001531AA" w:rsidRPr="00962B67">
        <w:rPr>
          <w:rFonts w:asciiTheme="majorBidi" w:hAnsiTheme="majorBidi" w:cstheme="majorBidi"/>
          <w:lang w:val="en-US"/>
        </w:rPr>
        <w:t>top left</w:t>
      </w:r>
      <w:r w:rsidR="0031018C" w:rsidRPr="00962B67">
        <w:rPr>
          <w:rFonts w:asciiTheme="majorBidi" w:hAnsiTheme="majorBidi" w:cstheme="majorBidi"/>
          <w:lang w:val="en-US"/>
        </w:rPr>
        <w:t xml:space="preserve">-hand </w:t>
      </w:r>
      <w:r w:rsidR="00A72CDC" w:rsidRPr="00962B67">
        <w:rPr>
          <w:rFonts w:asciiTheme="majorBidi" w:hAnsiTheme="majorBidi" w:cstheme="majorBidi"/>
          <w:lang w:val="en-US"/>
        </w:rPr>
        <w:t>side</w:t>
      </w:r>
      <w:r w:rsidR="004F2668">
        <w:rPr>
          <w:rFonts w:asciiTheme="majorBidi" w:hAnsiTheme="majorBidi" w:cstheme="majorBidi"/>
          <w:lang w:val="en-US"/>
        </w:rPr>
        <w:t>,</w:t>
      </w:r>
      <w:r w:rsidR="00A72CDC" w:rsidRPr="00962B67">
        <w:rPr>
          <w:rFonts w:asciiTheme="majorBidi" w:hAnsiTheme="majorBidi" w:cstheme="majorBidi"/>
          <w:lang w:val="en-US"/>
        </w:rPr>
        <w:t xml:space="preserve"> </w:t>
      </w:r>
      <w:r w:rsidR="005267AD" w:rsidRPr="00962B67">
        <w:rPr>
          <w:rFonts w:asciiTheme="majorBidi" w:hAnsiTheme="majorBidi" w:cstheme="majorBidi"/>
          <w:lang w:val="en-US"/>
        </w:rPr>
        <w:t xml:space="preserve">it bears </w:t>
      </w:r>
      <w:r w:rsidR="00080BC8" w:rsidRPr="00962B67">
        <w:rPr>
          <w:rFonts w:asciiTheme="majorBidi" w:hAnsiTheme="majorBidi" w:cstheme="majorBidi"/>
          <w:lang w:val="en-US"/>
        </w:rPr>
        <w:t>the</w:t>
      </w:r>
      <w:r w:rsidR="00836D76" w:rsidRPr="00962B67">
        <w:rPr>
          <w:rFonts w:asciiTheme="majorBidi" w:hAnsiTheme="majorBidi" w:cstheme="majorBidi"/>
          <w:lang w:val="en-US"/>
        </w:rPr>
        <w:t xml:space="preserve"> </w:t>
      </w:r>
      <w:r w:rsidR="0060234D" w:rsidRPr="00962B67">
        <w:rPr>
          <w:rFonts w:asciiTheme="majorBidi" w:hAnsiTheme="majorBidi" w:cstheme="majorBidi"/>
          <w:lang w:val="en-US"/>
        </w:rPr>
        <w:t>German</w:t>
      </w:r>
      <w:r w:rsidR="00080BC8" w:rsidRPr="00962B67">
        <w:rPr>
          <w:rFonts w:asciiTheme="majorBidi" w:hAnsiTheme="majorBidi" w:cstheme="majorBidi"/>
          <w:lang w:val="en-US"/>
        </w:rPr>
        <w:t xml:space="preserve"> </w:t>
      </w:r>
      <w:r w:rsidR="00F313B8" w:rsidRPr="00962B67">
        <w:rPr>
          <w:rFonts w:asciiTheme="majorBidi" w:hAnsiTheme="majorBidi" w:cstheme="majorBidi"/>
          <w:lang w:val="en-US"/>
        </w:rPr>
        <w:t>h</w:t>
      </w:r>
      <w:r w:rsidR="007C1D0A" w:rsidRPr="00962B67">
        <w:rPr>
          <w:rFonts w:asciiTheme="majorBidi" w:hAnsiTheme="majorBidi" w:cstheme="majorBidi"/>
          <w:lang w:val="en-US"/>
        </w:rPr>
        <w:t>eading</w:t>
      </w:r>
      <w:r w:rsidR="00E6303C" w:rsidRPr="00962B67">
        <w:rPr>
          <w:rFonts w:asciiTheme="majorBidi" w:hAnsiTheme="majorBidi" w:cstheme="majorBidi"/>
          <w:lang w:val="en-US"/>
        </w:rPr>
        <w:t>,</w:t>
      </w:r>
      <w:r w:rsidR="007C1D0A" w:rsidRPr="00962B67">
        <w:rPr>
          <w:rFonts w:asciiTheme="majorBidi" w:hAnsiTheme="majorBidi" w:cstheme="majorBidi"/>
          <w:lang w:val="en-US"/>
        </w:rPr>
        <w:t xml:space="preserve"> </w:t>
      </w:r>
      <w:proofErr w:type="spellStart"/>
      <w:r w:rsidR="00782E3C" w:rsidRPr="00962B67">
        <w:rPr>
          <w:rFonts w:asciiTheme="majorBidi" w:hAnsiTheme="majorBidi" w:cstheme="majorBidi"/>
          <w:i/>
          <w:iCs/>
          <w:lang w:val="en-US"/>
        </w:rPr>
        <w:t>Jüdische</w:t>
      </w:r>
      <w:proofErr w:type="spellEnd"/>
      <w:r w:rsidR="00782E3C" w:rsidRPr="00962B67">
        <w:rPr>
          <w:rFonts w:asciiTheme="majorBidi" w:hAnsiTheme="majorBidi" w:cstheme="majorBidi"/>
          <w:i/>
          <w:iCs/>
          <w:lang w:val="en-US"/>
        </w:rPr>
        <w:t xml:space="preserve"> National </w:t>
      </w:r>
      <w:proofErr w:type="spellStart"/>
      <w:r w:rsidR="00782E3C" w:rsidRPr="00962B67">
        <w:rPr>
          <w:rFonts w:asciiTheme="majorBidi" w:hAnsiTheme="majorBidi" w:cstheme="majorBidi"/>
          <w:i/>
          <w:iCs/>
          <w:lang w:val="en-US"/>
        </w:rPr>
        <w:t>Bibliothek</w:t>
      </w:r>
      <w:proofErr w:type="spellEnd"/>
      <w:r w:rsidR="00782E3C" w:rsidRPr="00962B67">
        <w:rPr>
          <w:rFonts w:asciiTheme="majorBidi" w:hAnsiTheme="majorBidi" w:cstheme="majorBidi"/>
          <w:i/>
          <w:iCs/>
          <w:lang w:val="en-US"/>
        </w:rPr>
        <w:t xml:space="preserve"> in </w:t>
      </w:r>
      <w:r w:rsidR="004F2668" w:rsidRPr="00962B67">
        <w:rPr>
          <w:rFonts w:asciiTheme="majorBidi" w:hAnsiTheme="majorBidi" w:cstheme="majorBidi"/>
          <w:i/>
          <w:iCs/>
          <w:lang w:val="en-US"/>
        </w:rPr>
        <w:t>Jerusalem</w:t>
      </w:r>
      <w:r w:rsidR="004F2668">
        <w:rPr>
          <w:rFonts w:asciiTheme="majorBidi" w:hAnsiTheme="majorBidi" w:cstheme="majorBidi"/>
          <w:lang w:val="en-US"/>
        </w:rPr>
        <w:t>, or the Jewish National Library in Jerusalem</w:t>
      </w:r>
      <w:r w:rsidR="005A12FC" w:rsidRPr="00962B67">
        <w:rPr>
          <w:rFonts w:asciiTheme="majorBidi" w:hAnsiTheme="majorBidi" w:cstheme="majorBidi"/>
          <w:i/>
          <w:iCs/>
          <w:lang w:val="en-US"/>
        </w:rPr>
        <w:t xml:space="preserve">. </w:t>
      </w:r>
    </w:p>
    <w:p w14:paraId="4DF0BF21" w14:textId="7D92B10F" w:rsidR="002D676A" w:rsidRPr="00962B67" w:rsidRDefault="002D676A" w:rsidP="00860C90">
      <w:pPr>
        <w:spacing w:line="360" w:lineRule="auto"/>
        <w:rPr>
          <w:rFonts w:asciiTheme="majorBidi" w:hAnsiTheme="majorBidi" w:cstheme="majorBidi"/>
          <w:lang w:val="en-US"/>
        </w:rPr>
      </w:pPr>
      <w:r w:rsidRPr="00962B67">
        <w:rPr>
          <w:rFonts w:asciiTheme="majorBidi" w:hAnsiTheme="majorBidi" w:cstheme="majorBidi"/>
          <w:lang w:val="en-US"/>
        </w:rPr>
        <w:tab/>
      </w:r>
      <w:commentRangeStart w:id="39"/>
      <w:r w:rsidR="004F2668">
        <w:rPr>
          <w:rFonts w:asciiTheme="majorBidi" w:hAnsiTheme="majorBidi" w:cstheme="majorBidi"/>
          <w:lang w:val="en-US"/>
        </w:rPr>
        <w:t>The</w:t>
      </w:r>
      <w:commentRangeEnd w:id="39"/>
      <w:r w:rsidR="004F2668">
        <w:rPr>
          <w:rStyle w:val="CommentReference"/>
        </w:rPr>
        <w:commentReference w:id="39"/>
      </w:r>
      <w:r w:rsidR="004F2668">
        <w:rPr>
          <w:rFonts w:asciiTheme="majorBidi" w:hAnsiTheme="majorBidi" w:cstheme="majorBidi"/>
          <w:lang w:val="en-US"/>
        </w:rPr>
        <w:t xml:space="preserve"> language used in the letters from this period also reflects</w:t>
      </w:r>
      <w:r w:rsidR="00385A2E" w:rsidRPr="00962B67">
        <w:rPr>
          <w:rFonts w:asciiTheme="majorBidi" w:hAnsiTheme="majorBidi" w:cstheme="majorBidi"/>
          <w:lang w:val="en-US"/>
        </w:rPr>
        <w:t xml:space="preserve"> </w:t>
      </w:r>
      <w:r w:rsidR="008739FD" w:rsidRPr="00962B67">
        <w:rPr>
          <w:rFonts w:asciiTheme="majorBidi" w:hAnsiTheme="majorBidi" w:cstheme="majorBidi"/>
          <w:lang w:val="en-US"/>
        </w:rPr>
        <w:t xml:space="preserve">that </w:t>
      </w:r>
      <w:r w:rsidR="004F2668">
        <w:rPr>
          <w:rFonts w:asciiTheme="majorBidi" w:hAnsiTheme="majorBidi" w:cstheme="majorBidi"/>
          <w:lang w:val="en-US"/>
        </w:rPr>
        <w:t xml:space="preserve">Jerusalem intellectuals still clung to </w:t>
      </w:r>
      <w:r w:rsidR="00E74A5F" w:rsidRPr="00962B67">
        <w:rPr>
          <w:rFonts w:asciiTheme="majorBidi" w:hAnsiTheme="majorBidi" w:cstheme="majorBidi"/>
          <w:lang w:val="en-US"/>
        </w:rPr>
        <w:t xml:space="preserve">the </w:t>
      </w:r>
      <w:r w:rsidR="003F3523">
        <w:rPr>
          <w:rFonts w:asciiTheme="majorBidi" w:hAnsiTheme="majorBidi" w:cstheme="majorBidi"/>
          <w:lang w:val="en-US"/>
        </w:rPr>
        <w:t xml:space="preserve">original </w:t>
      </w:r>
      <w:r w:rsidR="00AD09A8" w:rsidRPr="00962B67">
        <w:rPr>
          <w:rFonts w:asciiTheme="majorBidi" w:hAnsiTheme="majorBidi" w:cstheme="majorBidi"/>
          <w:lang w:val="en-US"/>
        </w:rPr>
        <w:t>distinction</w:t>
      </w:r>
      <w:r w:rsidR="004F2668">
        <w:rPr>
          <w:rFonts w:asciiTheme="majorBidi" w:hAnsiTheme="majorBidi" w:cstheme="majorBidi"/>
          <w:lang w:val="en-US"/>
        </w:rPr>
        <w:t>s</w:t>
      </w:r>
      <w:r w:rsidR="00AD09A8" w:rsidRPr="00962B67">
        <w:rPr>
          <w:rFonts w:asciiTheme="majorBidi" w:hAnsiTheme="majorBidi" w:cstheme="majorBidi"/>
          <w:lang w:val="en-US"/>
        </w:rPr>
        <w:t xml:space="preserve"> </w:t>
      </w:r>
      <w:r w:rsidR="004F2668">
        <w:rPr>
          <w:rFonts w:asciiTheme="majorBidi" w:hAnsiTheme="majorBidi" w:cstheme="majorBidi"/>
          <w:lang w:val="en-US"/>
        </w:rPr>
        <w:t xml:space="preserve">among the three </w:t>
      </w:r>
      <w:r w:rsidR="00885234" w:rsidRPr="00962B67">
        <w:rPr>
          <w:rFonts w:asciiTheme="majorBidi" w:hAnsiTheme="majorBidi" w:cstheme="majorBidi"/>
          <w:lang w:val="en-US"/>
        </w:rPr>
        <w:t>libraries</w:t>
      </w:r>
      <w:r w:rsidR="004D3ABA" w:rsidRPr="00962B67">
        <w:rPr>
          <w:rFonts w:asciiTheme="majorBidi" w:hAnsiTheme="majorBidi" w:cstheme="majorBidi"/>
          <w:lang w:val="en-US"/>
        </w:rPr>
        <w:t xml:space="preserve">. </w:t>
      </w:r>
      <w:r w:rsidR="009D2EBA" w:rsidRPr="00962B67">
        <w:rPr>
          <w:rFonts w:asciiTheme="majorBidi" w:hAnsiTheme="majorBidi" w:cstheme="majorBidi"/>
          <w:lang w:val="en-US"/>
        </w:rPr>
        <w:t xml:space="preserve">To quote one letter: </w:t>
      </w:r>
      <w:r w:rsidR="0073395A" w:rsidRPr="00962B67">
        <w:rPr>
          <w:rFonts w:asciiTheme="majorBidi" w:hAnsiTheme="majorBidi" w:cstheme="majorBidi"/>
          <w:lang w:val="en-US"/>
        </w:rPr>
        <w:t>“</w:t>
      </w:r>
      <w:r w:rsidR="007E4EBA" w:rsidRPr="00962B67">
        <w:rPr>
          <w:rFonts w:asciiTheme="majorBidi" w:hAnsiTheme="majorBidi" w:cstheme="majorBidi"/>
          <w:lang w:val="en-US"/>
        </w:rPr>
        <w:t xml:space="preserve">Greetings </w:t>
      </w:r>
      <w:r w:rsidR="00DC791B" w:rsidRPr="00962B67">
        <w:rPr>
          <w:rFonts w:asciiTheme="majorBidi" w:hAnsiTheme="majorBidi" w:cstheme="majorBidi"/>
          <w:lang w:val="en-US"/>
        </w:rPr>
        <w:t xml:space="preserve">from Zion </w:t>
      </w:r>
      <w:r w:rsidR="00DD35D7" w:rsidRPr="00962B67">
        <w:rPr>
          <w:rFonts w:asciiTheme="majorBidi" w:hAnsiTheme="majorBidi" w:cstheme="majorBidi"/>
          <w:lang w:val="en-US"/>
        </w:rPr>
        <w:t xml:space="preserve">to </w:t>
      </w:r>
      <w:r w:rsidR="006827D7" w:rsidRPr="00962B67">
        <w:rPr>
          <w:rFonts w:asciiTheme="majorBidi" w:hAnsiTheme="majorBidi" w:cstheme="majorBidi"/>
          <w:lang w:val="en-US"/>
        </w:rPr>
        <w:t xml:space="preserve">the </w:t>
      </w:r>
      <w:r w:rsidR="00176B71" w:rsidRPr="00962B67">
        <w:rPr>
          <w:rFonts w:asciiTheme="majorBidi" w:hAnsiTheme="majorBidi" w:cstheme="majorBidi"/>
          <w:lang w:val="en-US"/>
        </w:rPr>
        <w:t xml:space="preserve">support society </w:t>
      </w:r>
      <w:r w:rsidR="001514A8" w:rsidRPr="00962B67">
        <w:rPr>
          <w:rFonts w:asciiTheme="majorBidi" w:hAnsiTheme="majorBidi" w:cstheme="majorBidi"/>
          <w:lang w:val="en-US"/>
        </w:rPr>
        <w:t xml:space="preserve">in Odessa! </w:t>
      </w:r>
      <w:r w:rsidR="002B292F" w:rsidRPr="00962B67">
        <w:rPr>
          <w:rFonts w:asciiTheme="majorBidi" w:hAnsiTheme="majorBidi" w:cstheme="majorBidi"/>
          <w:lang w:val="en-US"/>
        </w:rPr>
        <w:t xml:space="preserve">Honorable </w:t>
      </w:r>
      <w:r w:rsidR="000D7CA6" w:rsidRPr="00962B67">
        <w:rPr>
          <w:rFonts w:asciiTheme="majorBidi" w:hAnsiTheme="majorBidi" w:cstheme="majorBidi"/>
          <w:lang w:val="en-US"/>
        </w:rPr>
        <w:t xml:space="preserve">gentlemen! </w:t>
      </w:r>
      <w:r w:rsidR="004C4CCE" w:rsidRPr="00962B67">
        <w:rPr>
          <w:rFonts w:asciiTheme="majorBidi" w:hAnsiTheme="majorBidi" w:cstheme="majorBidi"/>
          <w:lang w:val="en-US"/>
        </w:rPr>
        <w:t xml:space="preserve">On </w:t>
      </w:r>
      <w:r w:rsidR="00B51ABA" w:rsidRPr="00962B67">
        <w:rPr>
          <w:rFonts w:asciiTheme="majorBidi" w:hAnsiTheme="majorBidi" w:cstheme="majorBidi"/>
          <w:lang w:val="en-US"/>
        </w:rPr>
        <w:t xml:space="preserve">15 </w:t>
      </w:r>
      <w:r w:rsidR="006A40A8" w:rsidRPr="00962B67">
        <w:rPr>
          <w:rFonts w:asciiTheme="majorBidi" w:hAnsiTheme="majorBidi" w:cstheme="majorBidi"/>
          <w:lang w:val="en-US"/>
        </w:rPr>
        <w:t>Tevet</w:t>
      </w:r>
      <w:r w:rsidR="003445CF" w:rsidRPr="00962B67">
        <w:rPr>
          <w:rFonts w:asciiTheme="majorBidi" w:hAnsiTheme="majorBidi" w:cstheme="majorBidi"/>
          <w:lang w:val="en-US"/>
        </w:rPr>
        <w:t xml:space="preserve"> of last year</w:t>
      </w:r>
      <w:r w:rsidR="00A10FB6" w:rsidRPr="00962B67">
        <w:rPr>
          <w:rFonts w:asciiTheme="majorBidi" w:hAnsiTheme="majorBidi" w:cstheme="majorBidi"/>
          <w:lang w:val="en-US"/>
        </w:rPr>
        <w:t xml:space="preserve">… </w:t>
      </w:r>
      <w:r w:rsidR="00290A8F" w:rsidRPr="00962B67">
        <w:rPr>
          <w:rFonts w:asciiTheme="majorBidi" w:hAnsiTheme="majorBidi" w:cstheme="majorBidi"/>
          <w:lang w:val="en-US"/>
        </w:rPr>
        <w:t xml:space="preserve">we </w:t>
      </w:r>
      <w:r w:rsidR="007968C2" w:rsidRPr="00962B67">
        <w:rPr>
          <w:rFonts w:asciiTheme="majorBidi" w:hAnsiTheme="majorBidi" w:cstheme="majorBidi"/>
          <w:lang w:val="en-US"/>
        </w:rPr>
        <w:t xml:space="preserve">kindly request that </w:t>
      </w:r>
      <w:r w:rsidR="00954FA7" w:rsidRPr="00962B67">
        <w:rPr>
          <w:rFonts w:asciiTheme="majorBidi" w:hAnsiTheme="majorBidi" w:cstheme="majorBidi"/>
          <w:lang w:val="en-US"/>
        </w:rPr>
        <w:t>y</w:t>
      </w:r>
      <w:r w:rsidR="008C0BE1" w:rsidRPr="00962B67">
        <w:rPr>
          <w:rFonts w:asciiTheme="majorBidi" w:hAnsiTheme="majorBidi" w:cstheme="majorBidi"/>
          <w:lang w:val="en-US"/>
        </w:rPr>
        <w:t xml:space="preserve">ou </w:t>
      </w:r>
      <w:r w:rsidR="00246432" w:rsidRPr="00962B67">
        <w:rPr>
          <w:rFonts w:asciiTheme="majorBidi" w:hAnsiTheme="majorBidi" w:cstheme="majorBidi"/>
          <w:lang w:val="en-US"/>
        </w:rPr>
        <w:t xml:space="preserve">transfer to us the funds </w:t>
      </w:r>
      <w:r w:rsidR="005E788B" w:rsidRPr="00962B67">
        <w:rPr>
          <w:rFonts w:asciiTheme="majorBidi" w:hAnsiTheme="majorBidi" w:cstheme="majorBidi"/>
          <w:lang w:val="en-US"/>
        </w:rPr>
        <w:t xml:space="preserve">you have received </w:t>
      </w:r>
      <w:r w:rsidR="00E7382A" w:rsidRPr="00962B67">
        <w:rPr>
          <w:rFonts w:asciiTheme="majorBidi" w:hAnsiTheme="majorBidi" w:cstheme="majorBidi"/>
          <w:lang w:val="en-US"/>
        </w:rPr>
        <w:t xml:space="preserve">for </w:t>
      </w:r>
      <w:r w:rsidR="008453F5" w:rsidRPr="00962B67">
        <w:rPr>
          <w:rFonts w:asciiTheme="majorBidi" w:hAnsiTheme="majorBidi" w:cstheme="majorBidi"/>
          <w:lang w:val="en-US"/>
        </w:rPr>
        <w:t xml:space="preserve">Beit </w:t>
      </w:r>
      <w:commentRangeStart w:id="40"/>
      <w:proofErr w:type="spellStart"/>
      <w:r w:rsidR="008453F5" w:rsidRPr="00962B67">
        <w:rPr>
          <w:rFonts w:asciiTheme="majorBidi" w:hAnsiTheme="majorBidi" w:cstheme="majorBidi"/>
          <w:lang w:val="en-US"/>
        </w:rPr>
        <w:t>Ne’eman</w:t>
      </w:r>
      <w:commentRangeEnd w:id="40"/>
      <w:proofErr w:type="spellEnd"/>
      <w:r w:rsidR="004F2668">
        <w:rPr>
          <w:rStyle w:val="CommentReference"/>
        </w:rPr>
        <w:commentReference w:id="40"/>
      </w:r>
      <w:r w:rsidR="008453F5" w:rsidRPr="00962B67">
        <w:rPr>
          <w:rFonts w:asciiTheme="majorBidi" w:hAnsiTheme="majorBidi" w:cstheme="majorBidi"/>
          <w:lang w:val="en-US"/>
        </w:rPr>
        <w:t xml:space="preserve"> in Jerusalem</w:t>
      </w:r>
      <w:r w:rsidR="00E5375F" w:rsidRPr="00962B67">
        <w:rPr>
          <w:rFonts w:asciiTheme="majorBidi" w:hAnsiTheme="majorBidi" w:cstheme="majorBidi"/>
          <w:lang w:val="en-US"/>
        </w:rPr>
        <w:t>…</w:t>
      </w:r>
      <w:r w:rsidR="00D06F96">
        <w:rPr>
          <w:rFonts w:asciiTheme="majorBidi" w:hAnsiTheme="majorBidi" w:cstheme="majorBidi"/>
          <w:lang w:val="en-US"/>
        </w:rPr>
        <w:t>”</w:t>
      </w:r>
    </w:p>
    <w:p w14:paraId="15BB7444" w14:textId="76EF7752" w:rsidR="006D44B7" w:rsidRDefault="00857C0B" w:rsidP="00C145C6">
      <w:pPr>
        <w:spacing w:line="360" w:lineRule="auto"/>
        <w:rPr>
          <w:rFonts w:asciiTheme="majorBidi" w:hAnsiTheme="majorBidi" w:cstheme="majorBidi"/>
          <w:lang w:val="en-US"/>
        </w:rPr>
      </w:pPr>
      <w:r w:rsidRPr="00962B67">
        <w:rPr>
          <w:rFonts w:asciiTheme="majorBidi" w:hAnsiTheme="majorBidi" w:cstheme="majorBidi"/>
          <w:lang w:val="en-US"/>
        </w:rPr>
        <w:tab/>
      </w:r>
      <w:r w:rsidR="00F5149B" w:rsidRPr="00962B67">
        <w:rPr>
          <w:rFonts w:asciiTheme="majorBidi" w:hAnsiTheme="majorBidi" w:cstheme="majorBidi"/>
          <w:lang w:val="en-US"/>
        </w:rPr>
        <w:t xml:space="preserve">In 1902, </w:t>
      </w:r>
      <w:r w:rsidR="00216B8B" w:rsidRPr="00962B67">
        <w:rPr>
          <w:rFonts w:asciiTheme="majorBidi" w:hAnsiTheme="majorBidi" w:cstheme="majorBidi"/>
          <w:lang w:val="en-US"/>
        </w:rPr>
        <w:t xml:space="preserve">the </w:t>
      </w:r>
      <w:r w:rsidR="00C1501D" w:rsidRPr="00962B67">
        <w:rPr>
          <w:rFonts w:asciiTheme="majorBidi" w:hAnsiTheme="majorBidi" w:cstheme="majorBidi"/>
          <w:lang w:val="en-US"/>
        </w:rPr>
        <w:t xml:space="preserve">library </w:t>
      </w:r>
      <w:r w:rsidR="00216B8B" w:rsidRPr="00962B67">
        <w:rPr>
          <w:rFonts w:asciiTheme="majorBidi" w:hAnsiTheme="majorBidi" w:cstheme="majorBidi"/>
          <w:lang w:val="en-US"/>
        </w:rPr>
        <w:t>building</w:t>
      </w:r>
      <w:r w:rsidR="00C1501D" w:rsidRPr="00962B67">
        <w:rPr>
          <w:rFonts w:asciiTheme="majorBidi" w:hAnsiTheme="majorBidi" w:cstheme="majorBidi"/>
          <w:lang w:val="en-US"/>
        </w:rPr>
        <w:t xml:space="preserve">, which </w:t>
      </w:r>
      <w:r w:rsidR="00933579" w:rsidRPr="00962B67">
        <w:rPr>
          <w:rFonts w:asciiTheme="majorBidi" w:hAnsiTheme="majorBidi" w:cstheme="majorBidi"/>
          <w:lang w:val="en-US"/>
        </w:rPr>
        <w:t>still stands</w:t>
      </w:r>
      <w:r w:rsidR="00FA0798" w:rsidRPr="00962B67">
        <w:rPr>
          <w:rFonts w:asciiTheme="majorBidi" w:hAnsiTheme="majorBidi" w:cstheme="majorBidi"/>
          <w:lang w:val="en-US"/>
        </w:rPr>
        <w:t xml:space="preserve"> </w:t>
      </w:r>
      <w:r w:rsidR="00643505" w:rsidRPr="00962B67">
        <w:rPr>
          <w:rFonts w:asciiTheme="majorBidi" w:hAnsiTheme="majorBidi" w:cstheme="majorBidi"/>
          <w:lang w:val="en-US"/>
        </w:rPr>
        <w:t>on</w:t>
      </w:r>
      <w:r w:rsidR="00FA0798" w:rsidRPr="00962B67">
        <w:rPr>
          <w:rFonts w:asciiTheme="majorBidi" w:hAnsiTheme="majorBidi" w:cstheme="majorBidi"/>
          <w:lang w:val="en-US"/>
        </w:rPr>
        <w:t xml:space="preserve"> the </w:t>
      </w:r>
      <w:r w:rsidR="004F2668">
        <w:rPr>
          <w:rFonts w:asciiTheme="majorBidi" w:hAnsiTheme="majorBidi" w:cstheme="majorBidi"/>
          <w:lang w:val="en-US"/>
        </w:rPr>
        <w:t xml:space="preserve">corner </w:t>
      </w:r>
      <w:r w:rsidR="00602BAB">
        <w:rPr>
          <w:rFonts w:asciiTheme="majorBidi" w:hAnsiTheme="majorBidi" w:cstheme="majorBidi"/>
          <w:lang w:val="en-US"/>
        </w:rPr>
        <w:t xml:space="preserve">of </w:t>
      </w:r>
      <w:r w:rsidR="00C6598C" w:rsidRPr="00962B67">
        <w:rPr>
          <w:rFonts w:asciiTheme="majorBidi" w:hAnsiTheme="majorBidi" w:cstheme="majorBidi"/>
          <w:lang w:val="en-US"/>
        </w:rPr>
        <w:t>Ethiopia-</w:t>
      </w:r>
      <w:proofErr w:type="spellStart"/>
      <w:r w:rsidR="00C6598C" w:rsidRPr="00962B67">
        <w:rPr>
          <w:rFonts w:asciiTheme="majorBidi" w:hAnsiTheme="majorBidi" w:cstheme="majorBidi"/>
          <w:lang w:val="en-US"/>
        </w:rPr>
        <w:t>Chazanowicz</w:t>
      </w:r>
      <w:proofErr w:type="spellEnd"/>
      <w:r w:rsidR="00251EB9" w:rsidRPr="00962B67">
        <w:rPr>
          <w:rFonts w:asciiTheme="majorBidi" w:hAnsiTheme="majorBidi" w:cstheme="majorBidi"/>
          <w:lang w:val="en-US"/>
        </w:rPr>
        <w:t xml:space="preserve"> </w:t>
      </w:r>
      <w:r w:rsidR="00C44642">
        <w:rPr>
          <w:rFonts w:asciiTheme="majorBidi" w:hAnsiTheme="majorBidi" w:cstheme="majorBidi"/>
          <w:lang w:val="en-US"/>
        </w:rPr>
        <w:t>and</w:t>
      </w:r>
      <w:r w:rsidR="00251EB9" w:rsidRPr="00962B67">
        <w:rPr>
          <w:rFonts w:asciiTheme="majorBidi" w:hAnsiTheme="majorBidi" w:cstheme="majorBidi"/>
          <w:lang w:val="en-US"/>
        </w:rPr>
        <w:t xml:space="preserve"> B’nai B’rith</w:t>
      </w:r>
      <w:r w:rsidR="00602BAB">
        <w:rPr>
          <w:rFonts w:asciiTheme="majorBidi" w:hAnsiTheme="majorBidi" w:cstheme="majorBidi"/>
          <w:lang w:val="en-US"/>
        </w:rPr>
        <w:t xml:space="preserve"> </w:t>
      </w:r>
      <w:commentRangeStart w:id="41"/>
      <w:r w:rsidR="00602BAB">
        <w:rPr>
          <w:rFonts w:asciiTheme="majorBidi" w:hAnsiTheme="majorBidi" w:cstheme="majorBidi"/>
          <w:lang w:val="en-US"/>
        </w:rPr>
        <w:t>Streets</w:t>
      </w:r>
      <w:commentRangeEnd w:id="41"/>
      <w:r w:rsidR="00602BAB">
        <w:rPr>
          <w:rStyle w:val="CommentReference"/>
        </w:rPr>
        <w:commentReference w:id="41"/>
      </w:r>
      <w:r w:rsidR="00933579" w:rsidRPr="00962B67">
        <w:rPr>
          <w:rFonts w:asciiTheme="majorBidi" w:hAnsiTheme="majorBidi" w:cstheme="majorBidi"/>
          <w:lang w:val="en-US"/>
        </w:rPr>
        <w:t xml:space="preserve">, </w:t>
      </w:r>
      <w:r w:rsidR="002D648F" w:rsidRPr="00962B67">
        <w:rPr>
          <w:rFonts w:asciiTheme="majorBidi" w:hAnsiTheme="majorBidi" w:cstheme="majorBidi"/>
          <w:lang w:val="en-US"/>
        </w:rPr>
        <w:t xml:space="preserve">was </w:t>
      </w:r>
      <w:r w:rsidR="00EB2737" w:rsidRPr="00962B67">
        <w:rPr>
          <w:rFonts w:asciiTheme="majorBidi" w:hAnsiTheme="majorBidi" w:cstheme="majorBidi"/>
          <w:lang w:val="en-US"/>
        </w:rPr>
        <w:t xml:space="preserve">opened </w:t>
      </w:r>
      <w:r w:rsidR="00721AE4" w:rsidRPr="00962B67">
        <w:rPr>
          <w:rFonts w:asciiTheme="majorBidi" w:hAnsiTheme="majorBidi" w:cstheme="majorBidi"/>
          <w:lang w:val="en-US"/>
        </w:rPr>
        <w:t>to the pu</w:t>
      </w:r>
      <w:r w:rsidR="00062430" w:rsidRPr="00962B67">
        <w:rPr>
          <w:rFonts w:asciiTheme="majorBidi" w:hAnsiTheme="majorBidi" w:cstheme="majorBidi"/>
          <w:lang w:val="en-US"/>
        </w:rPr>
        <w:t>blic</w:t>
      </w:r>
      <w:r w:rsidR="00877F41" w:rsidRPr="00962B67">
        <w:rPr>
          <w:rFonts w:asciiTheme="majorBidi" w:hAnsiTheme="majorBidi" w:cstheme="majorBidi"/>
          <w:lang w:val="en-US"/>
        </w:rPr>
        <w:t>.</w:t>
      </w:r>
      <w:r w:rsidR="009500B0" w:rsidRPr="00962B67">
        <w:rPr>
          <w:rStyle w:val="FootnoteReference"/>
          <w:rFonts w:asciiTheme="majorBidi" w:hAnsiTheme="majorBidi" w:cstheme="majorBidi"/>
          <w:lang w:val="en-US"/>
        </w:rPr>
        <w:footnoteReference w:id="15"/>
      </w:r>
      <w:r w:rsidR="00130C7B" w:rsidRPr="00962B67">
        <w:rPr>
          <w:rFonts w:asciiTheme="majorBidi" w:hAnsiTheme="majorBidi" w:cstheme="majorBidi"/>
          <w:lang w:val="en-US"/>
        </w:rPr>
        <w:t xml:space="preserve"> The Jerusalem</w:t>
      </w:r>
      <w:r w:rsidR="00052A54" w:rsidRPr="00962B67">
        <w:rPr>
          <w:rFonts w:asciiTheme="majorBidi" w:hAnsiTheme="majorBidi" w:cstheme="majorBidi"/>
          <w:lang w:val="en-US"/>
        </w:rPr>
        <w:t xml:space="preserve"> Office </w:t>
      </w:r>
      <w:r w:rsidR="009E305C" w:rsidRPr="00962B67">
        <w:rPr>
          <w:rFonts w:asciiTheme="majorBidi" w:hAnsiTheme="majorBidi" w:cstheme="majorBidi"/>
          <w:lang w:val="en-US"/>
        </w:rPr>
        <w:t xml:space="preserve">relocated </w:t>
      </w:r>
      <w:r w:rsidR="00582F8B">
        <w:rPr>
          <w:rFonts w:asciiTheme="majorBidi" w:hAnsiTheme="majorBidi" w:cstheme="majorBidi"/>
          <w:lang w:val="en-US"/>
        </w:rPr>
        <w:t xml:space="preserve">to </w:t>
      </w:r>
      <w:r w:rsidR="0017272B" w:rsidRPr="00962B67">
        <w:rPr>
          <w:rFonts w:asciiTheme="majorBidi" w:hAnsiTheme="majorBidi" w:cstheme="majorBidi"/>
          <w:lang w:val="en-US"/>
        </w:rPr>
        <w:t>the</w:t>
      </w:r>
      <w:r w:rsidR="00643505" w:rsidRPr="00962B67">
        <w:rPr>
          <w:rFonts w:asciiTheme="majorBidi" w:hAnsiTheme="majorBidi" w:cstheme="majorBidi"/>
          <w:lang w:val="en-US"/>
        </w:rPr>
        <w:t xml:space="preserve"> same</w:t>
      </w:r>
      <w:r w:rsidR="0017272B" w:rsidRPr="00962B67">
        <w:rPr>
          <w:rFonts w:asciiTheme="majorBidi" w:hAnsiTheme="majorBidi" w:cstheme="majorBidi"/>
          <w:lang w:val="en-US"/>
        </w:rPr>
        <w:t xml:space="preserve"> building</w:t>
      </w:r>
      <w:r w:rsidR="006B49B6" w:rsidRPr="00962B67">
        <w:rPr>
          <w:rFonts w:asciiTheme="majorBidi" w:hAnsiTheme="majorBidi" w:cstheme="majorBidi"/>
          <w:lang w:val="en-US"/>
        </w:rPr>
        <w:t xml:space="preserve">. </w:t>
      </w:r>
      <w:r w:rsidR="00C92FBF" w:rsidRPr="00962B67">
        <w:rPr>
          <w:rFonts w:asciiTheme="majorBidi" w:hAnsiTheme="majorBidi" w:cstheme="majorBidi"/>
          <w:lang w:val="en-US"/>
        </w:rPr>
        <w:t xml:space="preserve">Throughout this </w:t>
      </w:r>
      <w:r w:rsidR="00E3393B" w:rsidRPr="00962B67">
        <w:rPr>
          <w:rFonts w:asciiTheme="majorBidi" w:hAnsiTheme="majorBidi" w:cstheme="majorBidi"/>
          <w:lang w:val="en-US"/>
        </w:rPr>
        <w:t xml:space="preserve">entire period, </w:t>
      </w:r>
      <w:r w:rsidR="0058595B" w:rsidRPr="00962B67">
        <w:rPr>
          <w:rFonts w:asciiTheme="majorBidi" w:hAnsiTheme="majorBidi" w:cstheme="majorBidi"/>
          <w:lang w:val="en-US"/>
        </w:rPr>
        <w:t xml:space="preserve">there was a general </w:t>
      </w:r>
      <w:r w:rsidR="003970F7" w:rsidRPr="00962B67">
        <w:rPr>
          <w:rFonts w:asciiTheme="majorBidi" w:hAnsiTheme="majorBidi" w:cstheme="majorBidi"/>
          <w:lang w:val="en-US"/>
        </w:rPr>
        <w:t xml:space="preserve">dissatisfaction </w:t>
      </w:r>
      <w:r w:rsidR="00602BAB">
        <w:rPr>
          <w:rFonts w:asciiTheme="majorBidi" w:hAnsiTheme="majorBidi" w:cstheme="majorBidi"/>
          <w:lang w:val="en-US"/>
        </w:rPr>
        <w:t xml:space="preserve">among the </w:t>
      </w:r>
      <w:proofErr w:type="spellStart"/>
      <w:r w:rsidR="00602BAB" w:rsidRPr="00C41F24">
        <w:rPr>
          <w:rFonts w:asciiTheme="majorBidi" w:hAnsiTheme="majorBidi" w:cstheme="majorBidi"/>
          <w:i/>
          <w:iCs/>
          <w:lang w:val="en-US"/>
        </w:rPr>
        <w:t>Hovevei</w:t>
      </w:r>
      <w:proofErr w:type="spellEnd"/>
      <w:r w:rsidR="00602BAB" w:rsidRPr="00C41F24">
        <w:rPr>
          <w:rFonts w:asciiTheme="majorBidi" w:hAnsiTheme="majorBidi" w:cstheme="majorBidi"/>
          <w:i/>
          <w:iCs/>
          <w:lang w:val="en-US"/>
        </w:rPr>
        <w:t xml:space="preserve"> Zion</w:t>
      </w:r>
      <w:r w:rsidR="00602BAB">
        <w:rPr>
          <w:rFonts w:asciiTheme="majorBidi" w:hAnsiTheme="majorBidi" w:cstheme="majorBidi"/>
          <w:lang w:val="en-US"/>
        </w:rPr>
        <w:t xml:space="preserve"> and</w:t>
      </w:r>
      <w:r w:rsidR="00EC08FD">
        <w:rPr>
          <w:rFonts w:asciiTheme="majorBidi" w:hAnsiTheme="majorBidi" w:cstheme="majorBidi"/>
          <w:lang w:val="en-US"/>
        </w:rPr>
        <w:t xml:space="preserve"> the </w:t>
      </w:r>
      <w:r w:rsidR="00C145C6">
        <w:rPr>
          <w:rFonts w:asciiTheme="majorBidi" w:hAnsiTheme="majorBidi" w:cstheme="majorBidi"/>
          <w:lang w:val="en-US"/>
        </w:rPr>
        <w:t>Land of Israel</w:t>
      </w:r>
      <w:r w:rsidR="00EC08FD">
        <w:rPr>
          <w:rFonts w:asciiTheme="majorBidi" w:hAnsiTheme="majorBidi" w:cstheme="majorBidi"/>
          <w:lang w:val="en-US"/>
        </w:rPr>
        <w:t xml:space="preserve"> </w:t>
      </w:r>
      <w:commentRangeStart w:id="42"/>
      <w:r w:rsidR="00EC08FD">
        <w:rPr>
          <w:rFonts w:asciiTheme="majorBidi" w:hAnsiTheme="majorBidi" w:cstheme="majorBidi"/>
          <w:lang w:val="en-US"/>
        </w:rPr>
        <w:t>Associations</w:t>
      </w:r>
      <w:commentRangeEnd w:id="42"/>
      <w:r w:rsidR="00EC08FD">
        <w:rPr>
          <w:rStyle w:val="CommentReference"/>
        </w:rPr>
        <w:commentReference w:id="42"/>
      </w:r>
      <w:r w:rsidR="00EC08FD">
        <w:rPr>
          <w:rFonts w:asciiTheme="majorBidi" w:hAnsiTheme="majorBidi" w:cstheme="majorBidi"/>
          <w:lang w:val="en-US"/>
        </w:rPr>
        <w:t xml:space="preserve"> </w:t>
      </w:r>
      <w:r w:rsidR="003970F7" w:rsidRPr="00962B67">
        <w:rPr>
          <w:rFonts w:asciiTheme="majorBidi" w:hAnsiTheme="majorBidi" w:cstheme="majorBidi"/>
          <w:lang w:val="en-US"/>
        </w:rPr>
        <w:t>with the fact th</w:t>
      </w:r>
      <w:r w:rsidR="003512A3" w:rsidRPr="00962B67">
        <w:rPr>
          <w:rFonts w:asciiTheme="majorBidi" w:hAnsiTheme="majorBidi" w:cstheme="majorBidi"/>
          <w:lang w:val="en-US"/>
        </w:rPr>
        <w:t>at</w:t>
      </w:r>
      <w:r w:rsidR="003970F7" w:rsidRPr="00962B67">
        <w:rPr>
          <w:rFonts w:asciiTheme="majorBidi" w:hAnsiTheme="majorBidi" w:cstheme="majorBidi"/>
          <w:lang w:val="en-US"/>
        </w:rPr>
        <w:t xml:space="preserve"> a library </w:t>
      </w:r>
      <w:r w:rsidR="00602BAB">
        <w:rPr>
          <w:rFonts w:asciiTheme="majorBidi" w:hAnsiTheme="majorBidi" w:cstheme="majorBidi"/>
          <w:lang w:val="en-US"/>
        </w:rPr>
        <w:t xml:space="preserve">that was </w:t>
      </w:r>
      <w:r w:rsidR="00D533EE" w:rsidRPr="00962B67">
        <w:rPr>
          <w:rFonts w:asciiTheme="majorBidi" w:hAnsiTheme="majorBidi" w:cstheme="majorBidi"/>
          <w:lang w:val="en-US"/>
        </w:rPr>
        <w:t>meant to be national</w:t>
      </w:r>
      <w:r w:rsidR="00E374CC" w:rsidRPr="00962B67">
        <w:rPr>
          <w:rFonts w:asciiTheme="majorBidi" w:hAnsiTheme="majorBidi" w:cstheme="majorBidi"/>
          <w:lang w:val="en-US"/>
        </w:rPr>
        <w:t xml:space="preserve"> was </w:t>
      </w:r>
      <w:r w:rsidR="006C6FE8" w:rsidRPr="00962B67">
        <w:rPr>
          <w:rFonts w:asciiTheme="majorBidi" w:hAnsiTheme="majorBidi" w:cstheme="majorBidi"/>
          <w:lang w:val="en-US"/>
        </w:rPr>
        <w:t xml:space="preserve">owned by </w:t>
      </w:r>
      <w:r w:rsidR="008C0BD4" w:rsidRPr="00962B67">
        <w:rPr>
          <w:rFonts w:asciiTheme="majorBidi" w:hAnsiTheme="majorBidi" w:cstheme="majorBidi"/>
          <w:lang w:val="en-US"/>
        </w:rPr>
        <w:t>a</w:t>
      </w:r>
      <w:r w:rsidR="00A1500B">
        <w:rPr>
          <w:rFonts w:asciiTheme="majorBidi" w:hAnsiTheme="majorBidi" w:cstheme="majorBidi"/>
          <w:lang w:val="en-US"/>
        </w:rPr>
        <w:t xml:space="preserve"> </w:t>
      </w:r>
      <w:r w:rsidR="000979C8">
        <w:rPr>
          <w:rFonts w:asciiTheme="majorBidi" w:hAnsiTheme="majorBidi" w:cstheme="majorBidi"/>
          <w:lang w:val="en-US"/>
        </w:rPr>
        <w:t>non-profit organization</w:t>
      </w:r>
      <w:r w:rsidR="0089352B">
        <w:rPr>
          <w:rFonts w:asciiTheme="majorBidi" w:hAnsiTheme="majorBidi" w:cstheme="majorBidi"/>
          <w:lang w:val="en-US"/>
        </w:rPr>
        <w:t>.</w:t>
      </w:r>
      <w:r w:rsidR="00736F29" w:rsidRPr="00962B67">
        <w:rPr>
          <w:rFonts w:asciiTheme="majorBidi" w:hAnsiTheme="majorBidi" w:cstheme="majorBidi"/>
          <w:lang w:val="en-US"/>
        </w:rPr>
        <w:t xml:space="preserve"> Ben-Yehuda’s </w:t>
      </w:r>
      <w:r w:rsidR="00324120" w:rsidRPr="00962B67">
        <w:rPr>
          <w:rFonts w:asciiTheme="majorBidi" w:hAnsiTheme="majorBidi" w:cstheme="majorBidi"/>
          <w:lang w:val="en-US"/>
        </w:rPr>
        <w:t>insistence</w:t>
      </w:r>
      <w:r w:rsidR="0010332B" w:rsidRPr="00962B67">
        <w:rPr>
          <w:rFonts w:asciiTheme="majorBidi" w:hAnsiTheme="majorBidi" w:cstheme="majorBidi"/>
          <w:lang w:val="en-US"/>
        </w:rPr>
        <w:t xml:space="preserve"> that</w:t>
      </w:r>
      <w:r w:rsidR="00324120" w:rsidRPr="00962B67">
        <w:rPr>
          <w:rFonts w:asciiTheme="majorBidi" w:hAnsiTheme="majorBidi" w:cstheme="majorBidi"/>
          <w:lang w:val="en-US"/>
        </w:rPr>
        <w:t xml:space="preserve"> </w:t>
      </w:r>
      <w:r w:rsidR="00425452" w:rsidRPr="00962B67">
        <w:rPr>
          <w:rFonts w:asciiTheme="majorBidi" w:hAnsiTheme="majorBidi" w:cstheme="majorBidi"/>
          <w:lang w:val="en-US"/>
        </w:rPr>
        <w:t>the library had</w:t>
      </w:r>
      <w:r w:rsidR="00422C87" w:rsidRPr="00962B67">
        <w:rPr>
          <w:rFonts w:asciiTheme="majorBidi" w:hAnsiTheme="majorBidi" w:cstheme="majorBidi"/>
          <w:lang w:val="en-US"/>
        </w:rPr>
        <w:t xml:space="preserve"> not been </w:t>
      </w:r>
      <w:r w:rsidR="000F1D0E" w:rsidRPr="00962B67">
        <w:rPr>
          <w:rFonts w:asciiTheme="majorBidi" w:hAnsiTheme="majorBidi" w:cstheme="majorBidi"/>
          <w:lang w:val="en-US"/>
        </w:rPr>
        <w:t>founded solely by B’nai B’rith</w:t>
      </w:r>
      <w:r w:rsidR="000979C8">
        <w:rPr>
          <w:rFonts w:asciiTheme="majorBidi" w:hAnsiTheme="majorBidi" w:cstheme="majorBidi"/>
          <w:lang w:val="en-US"/>
        </w:rPr>
        <w:t>,</w:t>
      </w:r>
      <w:r w:rsidR="006E4246" w:rsidRPr="00962B67">
        <w:rPr>
          <w:rStyle w:val="FootnoteReference"/>
          <w:rFonts w:asciiTheme="majorBidi" w:hAnsiTheme="majorBidi" w:cstheme="majorBidi"/>
          <w:lang w:val="en-US"/>
        </w:rPr>
        <w:footnoteReference w:id="16"/>
      </w:r>
      <w:r w:rsidR="000F1D0E" w:rsidRPr="00962B67">
        <w:rPr>
          <w:rFonts w:asciiTheme="majorBidi" w:hAnsiTheme="majorBidi" w:cstheme="majorBidi"/>
          <w:lang w:val="en-US"/>
        </w:rPr>
        <w:t xml:space="preserve"> </w:t>
      </w:r>
      <w:r w:rsidR="000979C8">
        <w:rPr>
          <w:rFonts w:asciiTheme="majorBidi" w:hAnsiTheme="majorBidi" w:cstheme="majorBidi"/>
          <w:lang w:val="en-US"/>
        </w:rPr>
        <w:t xml:space="preserve">but by other organizations as well, </w:t>
      </w:r>
      <w:r w:rsidR="008A1114" w:rsidRPr="00962B67">
        <w:rPr>
          <w:rFonts w:asciiTheme="majorBidi" w:hAnsiTheme="majorBidi" w:cstheme="majorBidi"/>
          <w:lang w:val="en-US"/>
        </w:rPr>
        <w:t xml:space="preserve">did not </w:t>
      </w:r>
      <w:r w:rsidR="00296C1E" w:rsidRPr="00962B67">
        <w:rPr>
          <w:rFonts w:asciiTheme="majorBidi" w:hAnsiTheme="majorBidi" w:cstheme="majorBidi"/>
          <w:lang w:val="en-US"/>
        </w:rPr>
        <w:t xml:space="preserve">do much to </w:t>
      </w:r>
      <w:r w:rsidR="00CC4586" w:rsidRPr="00962B67">
        <w:rPr>
          <w:rFonts w:asciiTheme="majorBidi" w:hAnsiTheme="majorBidi" w:cstheme="majorBidi"/>
          <w:lang w:val="en-US"/>
        </w:rPr>
        <w:t xml:space="preserve">ease </w:t>
      </w:r>
      <w:r w:rsidR="00D808C5" w:rsidRPr="00962B67">
        <w:rPr>
          <w:rFonts w:asciiTheme="majorBidi" w:hAnsiTheme="majorBidi" w:cstheme="majorBidi"/>
          <w:lang w:val="en-US"/>
        </w:rPr>
        <w:t>these concerns</w:t>
      </w:r>
      <w:r w:rsidR="00D6327A" w:rsidRPr="00962B67">
        <w:rPr>
          <w:rFonts w:asciiTheme="majorBidi" w:hAnsiTheme="majorBidi" w:cstheme="majorBidi"/>
          <w:lang w:val="en-US"/>
        </w:rPr>
        <w:t>.</w:t>
      </w:r>
      <w:r w:rsidR="00FF211F" w:rsidRPr="00962B67">
        <w:rPr>
          <w:rFonts w:asciiTheme="majorBidi" w:hAnsiTheme="majorBidi" w:cstheme="majorBidi"/>
          <w:lang w:val="en-US"/>
        </w:rPr>
        <w:t xml:space="preserve"> A</w:t>
      </w:r>
      <w:r w:rsidR="00494B8C" w:rsidRPr="00962B67">
        <w:rPr>
          <w:rFonts w:asciiTheme="majorBidi" w:hAnsiTheme="majorBidi" w:cstheme="majorBidi"/>
          <w:lang w:val="en-US"/>
        </w:rPr>
        <w:t xml:space="preserve">nother undated document </w:t>
      </w:r>
      <w:r w:rsidR="00725937" w:rsidRPr="00962B67">
        <w:rPr>
          <w:rFonts w:asciiTheme="majorBidi" w:hAnsiTheme="majorBidi" w:cstheme="majorBidi"/>
          <w:lang w:val="en-US"/>
        </w:rPr>
        <w:t>describes</w:t>
      </w:r>
      <w:r w:rsidR="00560DFB" w:rsidRPr="00962B67">
        <w:rPr>
          <w:rFonts w:asciiTheme="majorBidi" w:hAnsiTheme="majorBidi" w:cstheme="majorBidi"/>
          <w:lang w:val="en-US"/>
        </w:rPr>
        <w:t xml:space="preserve"> </w:t>
      </w:r>
      <w:r w:rsidR="00B46A91" w:rsidRPr="00962B67">
        <w:rPr>
          <w:rFonts w:asciiTheme="majorBidi" w:hAnsiTheme="majorBidi" w:cstheme="majorBidi"/>
          <w:lang w:val="en-US"/>
        </w:rPr>
        <w:t>the</w:t>
      </w:r>
      <w:r w:rsidR="00560DFB" w:rsidRPr="00962B67">
        <w:rPr>
          <w:rFonts w:asciiTheme="majorBidi" w:hAnsiTheme="majorBidi" w:cstheme="majorBidi"/>
          <w:lang w:val="en-US"/>
        </w:rPr>
        <w:t xml:space="preserve"> organization </w:t>
      </w:r>
      <w:r w:rsidR="00935062">
        <w:rPr>
          <w:rFonts w:asciiTheme="majorBidi" w:hAnsiTheme="majorBidi" w:cstheme="majorBidi"/>
          <w:lang w:val="en-US"/>
        </w:rPr>
        <w:t xml:space="preserve">that </w:t>
      </w:r>
      <w:r w:rsidR="00163CBD">
        <w:rPr>
          <w:rFonts w:asciiTheme="majorBidi" w:hAnsiTheme="majorBidi" w:cstheme="majorBidi"/>
          <w:lang w:val="en-US"/>
        </w:rPr>
        <w:t xml:space="preserve">was </w:t>
      </w:r>
      <w:r w:rsidR="004B6A97" w:rsidRPr="00962B67">
        <w:rPr>
          <w:rFonts w:asciiTheme="majorBidi" w:hAnsiTheme="majorBidi" w:cstheme="majorBidi"/>
          <w:lang w:val="en-US"/>
        </w:rPr>
        <w:t>establishe</w:t>
      </w:r>
      <w:r w:rsidR="009C5F32" w:rsidRPr="00962B67">
        <w:rPr>
          <w:rFonts w:asciiTheme="majorBidi" w:hAnsiTheme="majorBidi" w:cstheme="majorBidi"/>
          <w:lang w:val="en-US"/>
        </w:rPr>
        <w:t>d</w:t>
      </w:r>
      <w:r w:rsidR="009F2E9F" w:rsidRPr="00962B67">
        <w:rPr>
          <w:rFonts w:asciiTheme="majorBidi" w:hAnsiTheme="majorBidi" w:cstheme="majorBidi"/>
          <w:lang w:val="en-US"/>
        </w:rPr>
        <w:t xml:space="preserve">, the </w:t>
      </w:r>
      <w:r w:rsidR="000979C8" w:rsidRPr="00962B67">
        <w:rPr>
          <w:rFonts w:asciiTheme="majorBidi" w:hAnsiTheme="majorBidi" w:cstheme="majorBidi"/>
          <w:lang w:val="en-US"/>
        </w:rPr>
        <w:t xml:space="preserve">National Library </w:t>
      </w:r>
      <w:commentRangeStart w:id="43"/>
      <w:r w:rsidR="000979C8" w:rsidRPr="00962B67">
        <w:rPr>
          <w:rFonts w:asciiTheme="majorBidi" w:hAnsiTheme="majorBidi" w:cstheme="majorBidi"/>
          <w:lang w:val="en-US"/>
        </w:rPr>
        <w:t>Society</w:t>
      </w:r>
      <w:commentRangeEnd w:id="43"/>
      <w:r w:rsidR="000979C8">
        <w:rPr>
          <w:rStyle w:val="CommentReference"/>
        </w:rPr>
        <w:commentReference w:id="43"/>
      </w:r>
      <w:r w:rsidR="009F2E9F" w:rsidRPr="00962B67">
        <w:rPr>
          <w:rFonts w:asciiTheme="majorBidi" w:hAnsiTheme="majorBidi" w:cstheme="majorBidi"/>
          <w:lang w:val="en-US"/>
        </w:rPr>
        <w:t>,</w:t>
      </w:r>
      <w:r w:rsidR="009C5F32" w:rsidRPr="00962B67">
        <w:rPr>
          <w:rFonts w:asciiTheme="majorBidi" w:hAnsiTheme="majorBidi" w:cstheme="majorBidi"/>
          <w:lang w:val="en-US"/>
        </w:rPr>
        <w:t xml:space="preserve"> for the purpose of </w:t>
      </w:r>
      <w:r w:rsidR="00164C5E" w:rsidRPr="00962B67">
        <w:rPr>
          <w:rFonts w:asciiTheme="majorBidi" w:hAnsiTheme="majorBidi" w:cstheme="majorBidi"/>
          <w:lang w:val="en-US"/>
        </w:rPr>
        <w:t xml:space="preserve">preserving the joint </w:t>
      </w:r>
      <w:r w:rsidR="00855690" w:rsidRPr="00962B67">
        <w:rPr>
          <w:rFonts w:asciiTheme="majorBidi" w:hAnsiTheme="majorBidi" w:cstheme="majorBidi"/>
          <w:lang w:val="en-US"/>
        </w:rPr>
        <w:t xml:space="preserve">collection until </w:t>
      </w:r>
      <w:r w:rsidR="00286A1B" w:rsidRPr="00962B67">
        <w:rPr>
          <w:rFonts w:asciiTheme="majorBidi" w:hAnsiTheme="majorBidi" w:cstheme="majorBidi"/>
          <w:lang w:val="en-US"/>
        </w:rPr>
        <w:t xml:space="preserve">the goal of </w:t>
      </w:r>
      <w:r w:rsidR="000979C8">
        <w:rPr>
          <w:rFonts w:asciiTheme="majorBidi" w:hAnsiTheme="majorBidi" w:cstheme="majorBidi"/>
          <w:lang w:val="en-US"/>
        </w:rPr>
        <w:t xml:space="preserve">creating </w:t>
      </w:r>
      <w:r w:rsidR="00286A1B" w:rsidRPr="00962B67">
        <w:rPr>
          <w:rFonts w:asciiTheme="majorBidi" w:hAnsiTheme="majorBidi" w:cstheme="majorBidi"/>
          <w:lang w:val="en-US"/>
        </w:rPr>
        <w:t xml:space="preserve">a national library </w:t>
      </w:r>
      <w:r w:rsidR="0066195A">
        <w:rPr>
          <w:rFonts w:asciiTheme="majorBidi" w:hAnsiTheme="majorBidi" w:cstheme="majorBidi"/>
          <w:lang w:val="en-US"/>
        </w:rPr>
        <w:t>would be</w:t>
      </w:r>
      <w:r w:rsidR="00286A1B" w:rsidRPr="00962B67">
        <w:rPr>
          <w:rFonts w:asciiTheme="majorBidi" w:hAnsiTheme="majorBidi" w:cstheme="majorBidi"/>
          <w:lang w:val="en-US"/>
        </w:rPr>
        <w:t xml:space="preserve"> </w:t>
      </w:r>
      <w:r w:rsidR="00B956BA">
        <w:rPr>
          <w:rFonts w:asciiTheme="majorBidi" w:hAnsiTheme="majorBidi" w:cstheme="majorBidi"/>
          <w:lang w:val="en-US"/>
        </w:rPr>
        <w:t>achieved</w:t>
      </w:r>
      <w:r w:rsidR="00560DFB" w:rsidRPr="00962B67">
        <w:rPr>
          <w:rFonts w:asciiTheme="majorBidi" w:hAnsiTheme="majorBidi" w:cstheme="majorBidi"/>
          <w:lang w:val="en-US"/>
        </w:rPr>
        <w:t xml:space="preserve"> </w:t>
      </w:r>
      <w:r w:rsidR="002C6B2F" w:rsidRPr="00962B67">
        <w:rPr>
          <w:rFonts w:asciiTheme="majorBidi" w:hAnsiTheme="majorBidi" w:cstheme="majorBidi"/>
          <w:lang w:val="en-US"/>
        </w:rPr>
        <w:t xml:space="preserve">and the collection </w:t>
      </w:r>
      <w:r w:rsidR="000979C8">
        <w:rPr>
          <w:rFonts w:asciiTheme="majorBidi" w:hAnsiTheme="majorBidi" w:cstheme="majorBidi"/>
          <w:lang w:val="en-US"/>
        </w:rPr>
        <w:t>c</w:t>
      </w:r>
      <w:r w:rsidR="002C6B2F" w:rsidRPr="00962B67">
        <w:rPr>
          <w:rFonts w:asciiTheme="majorBidi" w:hAnsiTheme="majorBidi" w:cstheme="majorBidi"/>
          <w:lang w:val="en-US"/>
        </w:rPr>
        <w:t>ould be transferred to the Zionist Organizati</w:t>
      </w:r>
      <w:r w:rsidR="003B37D0" w:rsidRPr="00962B67">
        <w:rPr>
          <w:rFonts w:asciiTheme="majorBidi" w:hAnsiTheme="majorBidi" w:cstheme="majorBidi"/>
          <w:lang w:val="en-US"/>
        </w:rPr>
        <w:t>on</w:t>
      </w:r>
      <w:r w:rsidR="00EE311B">
        <w:rPr>
          <w:rFonts w:asciiTheme="majorBidi" w:hAnsiTheme="majorBidi" w:cstheme="majorBidi"/>
          <w:lang w:val="en-US"/>
        </w:rPr>
        <w:t xml:space="preserve">, which </w:t>
      </w:r>
      <w:r w:rsidR="000979C8">
        <w:rPr>
          <w:rFonts w:asciiTheme="majorBidi" w:hAnsiTheme="majorBidi" w:cstheme="majorBidi"/>
          <w:lang w:val="en-US"/>
        </w:rPr>
        <w:t xml:space="preserve">ultimately did occur </w:t>
      </w:r>
      <w:r w:rsidR="003B37D0" w:rsidRPr="00962B67">
        <w:rPr>
          <w:rFonts w:asciiTheme="majorBidi" w:hAnsiTheme="majorBidi" w:cstheme="majorBidi"/>
          <w:lang w:val="en-US"/>
        </w:rPr>
        <w:t>in 1920</w:t>
      </w:r>
      <w:r w:rsidR="00AD6DCB" w:rsidRPr="00962B67">
        <w:rPr>
          <w:rFonts w:asciiTheme="majorBidi" w:hAnsiTheme="majorBidi" w:cstheme="majorBidi"/>
          <w:lang w:val="en-US"/>
        </w:rPr>
        <w:t>.</w:t>
      </w:r>
      <w:r w:rsidR="00801715" w:rsidRPr="00962B67">
        <w:rPr>
          <w:rFonts w:asciiTheme="majorBidi" w:hAnsiTheme="majorBidi" w:cstheme="majorBidi"/>
          <w:lang w:val="en-US"/>
        </w:rPr>
        <w:t xml:space="preserve"> </w:t>
      </w:r>
    </w:p>
    <w:p w14:paraId="77C93616" w14:textId="77777777" w:rsidR="000979C8" w:rsidRPr="00962B67" w:rsidRDefault="000979C8" w:rsidP="000979C8">
      <w:pPr>
        <w:spacing w:line="360" w:lineRule="auto"/>
        <w:rPr>
          <w:rFonts w:asciiTheme="majorBidi" w:hAnsiTheme="majorBidi" w:cstheme="majorBidi"/>
          <w:lang w:val="en-US"/>
        </w:rPr>
      </w:pPr>
    </w:p>
    <w:p w14:paraId="3C3FEA56" w14:textId="3BB6C964" w:rsidR="0089352B" w:rsidRDefault="00BA22B6" w:rsidP="00304A26">
      <w:pPr>
        <w:spacing w:line="360" w:lineRule="auto"/>
        <w:ind w:left="720"/>
        <w:rPr>
          <w:rFonts w:asciiTheme="majorBidi" w:hAnsiTheme="majorBidi" w:cstheme="majorBidi"/>
          <w:lang w:val="en-US"/>
        </w:rPr>
      </w:pPr>
      <w:r>
        <w:rPr>
          <w:rStyle w:val="CommentReference"/>
        </w:rPr>
        <w:commentReference w:id="44"/>
      </w:r>
      <w:r w:rsidR="00793E2E" w:rsidRPr="00BA22B6">
        <w:rPr>
          <w:rFonts w:asciiTheme="majorBidi" w:hAnsiTheme="majorBidi" w:cstheme="majorBidi"/>
          <w:b/>
          <w:bCs/>
          <w:lang w:val="en-US"/>
        </w:rPr>
        <w:t>The society</w:t>
      </w:r>
      <w:r w:rsidR="004B28AA" w:rsidRPr="00BA22B6">
        <w:rPr>
          <w:rFonts w:asciiTheme="majorBidi" w:hAnsiTheme="majorBidi" w:cstheme="majorBidi"/>
          <w:b/>
          <w:bCs/>
          <w:lang w:val="en-US"/>
        </w:rPr>
        <w:t xml:space="preserve"> set out to </w:t>
      </w:r>
      <w:r w:rsidR="003F3E8D" w:rsidRPr="00BA22B6">
        <w:rPr>
          <w:rFonts w:asciiTheme="majorBidi" w:hAnsiTheme="majorBidi" w:cstheme="majorBidi"/>
          <w:b/>
          <w:bCs/>
          <w:lang w:val="en-US"/>
        </w:rPr>
        <w:t>safe</w:t>
      </w:r>
      <w:r w:rsidR="00304A26">
        <w:rPr>
          <w:rFonts w:asciiTheme="majorBidi" w:hAnsiTheme="majorBidi" w:cstheme="majorBidi"/>
          <w:b/>
          <w:bCs/>
          <w:lang w:val="en-US"/>
        </w:rPr>
        <w:t>guard</w:t>
      </w:r>
      <w:r w:rsidR="003F3E8D" w:rsidRPr="00BA22B6">
        <w:rPr>
          <w:rFonts w:asciiTheme="majorBidi" w:hAnsiTheme="majorBidi" w:cstheme="majorBidi"/>
          <w:b/>
          <w:bCs/>
          <w:lang w:val="en-US"/>
        </w:rPr>
        <w:t xml:space="preserve"> </w:t>
      </w:r>
      <w:r w:rsidR="00671706" w:rsidRPr="00BA22B6">
        <w:rPr>
          <w:rFonts w:asciiTheme="majorBidi" w:hAnsiTheme="majorBidi" w:cstheme="majorBidi"/>
          <w:b/>
          <w:bCs/>
          <w:lang w:val="en-US"/>
        </w:rPr>
        <w:t xml:space="preserve">the </w:t>
      </w:r>
      <w:r w:rsidR="00E25F6F" w:rsidRPr="00BA22B6">
        <w:rPr>
          <w:rFonts w:asciiTheme="majorBidi" w:hAnsiTheme="majorBidi" w:cstheme="majorBidi"/>
          <w:b/>
          <w:bCs/>
          <w:lang w:val="en-US"/>
        </w:rPr>
        <w:t>General Library for</w:t>
      </w:r>
      <w:r w:rsidR="002F137E" w:rsidRPr="00BA22B6">
        <w:rPr>
          <w:rFonts w:asciiTheme="majorBidi" w:hAnsiTheme="majorBidi" w:cstheme="majorBidi"/>
          <w:b/>
          <w:bCs/>
          <w:lang w:val="en-US"/>
        </w:rPr>
        <w:t xml:space="preserve"> the </w:t>
      </w:r>
      <w:r>
        <w:rPr>
          <w:rFonts w:asciiTheme="majorBidi" w:hAnsiTheme="majorBidi" w:cstheme="majorBidi"/>
          <w:b/>
          <w:bCs/>
          <w:lang w:val="en-US"/>
        </w:rPr>
        <w:t>People</w:t>
      </w:r>
      <w:r w:rsidR="000979C8" w:rsidRPr="00BA22B6">
        <w:rPr>
          <w:rFonts w:asciiTheme="majorBidi" w:hAnsiTheme="majorBidi" w:cstheme="majorBidi"/>
          <w:b/>
          <w:bCs/>
          <w:lang w:val="en-US"/>
        </w:rPr>
        <w:t xml:space="preserve"> of Israel</w:t>
      </w:r>
      <w:r w:rsidR="002E0C5C" w:rsidRPr="00BA22B6">
        <w:rPr>
          <w:rFonts w:asciiTheme="majorBidi" w:hAnsiTheme="majorBidi" w:cstheme="majorBidi"/>
          <w:b/>
          <w:bCs/>
          <w:lang w:val="en-US"/>
        </w:rPr>
        <w:t xml:space="preserve">, Midrash </w:t>
      </w:r>
      <w:proofErr w:type="spellStart"/>
      <w:r w:rsidR="002E0C5C" w:rsidRPr="00BA22B6">
        <w:rPr>
          <w:rFonts w:asciiTheme="majorBidi" w:hAnsiTheme="majorBidi" w:cstheme="majorBidi"/>
          <w:b/>
          <w:bCs/>
          <w:lang w:val="en-US"/>
        </w:rPr>
        <w:t>Abarbanel</w:t>
      </w:r>
      <w:proofErr w:type="spellEnd"/>
      <w:r w:rsidR="002E1A0D" w:rsidRPr="00BA22B6">
        <w:rPr>
          <w:rFonts w:asciiTheme="majorBidi" w:hAnsiTheme="majorBidi" w:cstheme="majorBidi"/>
          <w:b/>
          <w:bCs/>
          <w:lang w:val="en-US"/>
        </w:rPr>
        <w:t xml:space="preserve">, and the Joseph </w:t>
      </w:r>
      <w:r w:rsidR="00806223" w:rsidRPr="00BA22B6">
        <w:rPr>
          <w:rFonts w:asciiTheme="majorBidi" w:hAnsiTheme="majorBidi" w:cstheme="majorBidi"/>
          <w:b/>
          <w:bCs/>
          <w:lang w:val="en-US"/>
        </w:rPr>
        <w:t>Archives</w:t>
      </w:r>
      <w:r w:rsidR="002526D8" w:rsidRPr="00BA22B6">
        <w:rPr>
          <w:rFonts w:asciiTheme="majorBidi" w:hAnsiTheme="majorBidi" w:cstheme="majorBidi"/>
          <w:b/>
          <w:bCs/>
          <w:lang w:val="en-US"/>
        </w:rPr>
        <w:t xml:space="preserve"> in Jerusalem</w:t>
      </w:r>
      <w:r w:rsidR="00304924" w:rsidRPr="00BA22B6">
        <w:rPr>
          <w:rFonts w:asciiTheme="majorBidi" w:hAnsiTheme="majorBidi" w:cstheme="majorBidi"/>
          <w:b/>
          <w:bCs/>
          <w:lang w:val="en-US"/>
        </w:rPr>
        <w:t xml:space="preserve">, </w:t>
      </w:r>
      <w:r w:rsidR="006932F4" w:rsidRPr="00BA22B6">
        <w:rPr>
          <w:rFonts w:asciiTheme="majorBidi" w:hAnsiTheme="majorBidi" w:cstheme="majorBidi"/>
          <w:b/>
          <w:bCs/>
          <w:lang w:val="en-US"/>
        </w:rPr>
        <w:t xml:space="preserve">along with </w:t>
      </w:r>
      <w:r w:rsidR="00842367" w:rsidRPr="00BA22B6">
        <w:rPr>
          <w:rFonts w:asciiTheme="majorBidi" w:hAnsiTheme="majorBidi" w:cstheme="majorBidi"/>
          <w:b/>
          <w:bCs/>
          <w:lang w:val="en-US"/>
        </w:rPr>
        <w:t xml:space="preserve">all the books </w:t>
      </w:r>
      <w:r w:rsidR="00696580" w:rsidRPr="00BA22B6">
        <w:rPr>
          <w:rFonts w:asciiTheme="majorBidi" w:hAnsiTheme="majorBidi" w:cstheme="majorBidi"/>
          <w:b/>
          <w:bCs/>
          <w:lang w:val="en-US"/>
        </w:rPr>
        <w:t>they</w:t>
      </w:r>
      <w:r w:rsidR="00C05FA2" w:rsidRPr="00BA22B6">
        <w:rPr>
          <w:rFonts w:asciiTheme="majorBidi" w:hAnsiTheme="majorBidi" w:cstheme="majorBidi"/>
          <w:b/>
          <w:bCs/>
          <w:lang w:val="en-US"/>
        </w:rPr>
        <w:t xml:space="preserve"> contain</w:t>
      </w:r>
      <w:r w:rsidR="00272EEF" w:rsidRPr="00BA22B6">
        <w:rPr>
          <w:rFonts w:asciiTheme="majorBidi" w:hAnsiTheme="majorBidi" w:cstheme="majorBidi"/>
          <w:b/>
          <w:bCs/>
          <w:lang w:val="en-US"/>
        </w:rPr>
        <w:t xml:space="preserve">, </w:t>
      </w:r>
      <w:r w:rsidR="000D41A6" w:rsidRPr="00BA22B6">
        <w:rPr>
          <w:rFonts w:asciiTheme="majorBidi" w:hAnsiTheme="majorBidi" w:cstheme="majorBidi"/>
          <w:b/>
          <w:bCs/>
          <w:lang w:val="en-US"/>
        </w:rPr>
        <w:t xml:space="preserve">to </w:t>
      </w:r>
      <w:r w:rsidR="00F0218F" w:rsidRPr="00BA22B6">
        <w:rPr>
          <w:rFonts w:asciiTheme="majorBidi" w:hAnsiTheme="majorBidi" w:cstheme="majorBidi"/>
          <w:b/>
          <w:bCs/>
          <w:lang w:val="en-US"/>
        </w:rPr>
        <w:t xml:space="preserve">expand the building </w:t>
      </w:r>
      <w:r w:rsidR="00A83194" w:rsidRPr="00BA22B6">
        <w:rPr>
          <w:rFonts w:asciiTheme="majorBidi" w:hAnsiTheme="majorBidi" w:cstheme="majorBidi"/>
          <w:b/>
          <w:bCs/>
          <w:lang w:val="en-US"/>
        </w:rPr>
        <w:t>as</w:t>
      </w:r>
      <w:r w:rsidR="008371F1" w:rsidRPr="00BA22B6">
        <w:rPr>
          <w:rFonts w:asciiTheme="majorBidi" w:hAnsiTheme="majorBidi" w:cstheme="majorBidi"/>
          <w:b/>
          <w:bCs/>
          <w:lang w:val="en-US"/>
        </w:rPr>
        <w:t xml:space="preserve"> the</w:t>
      </w:r>
      <w:r w:rsidR="00A83194" w:rsidRPr="00BA22B6">
        <w:rPr>
          <w:rFonts w:asciiTheme="majorBidi" w:hAnsiTheme="majorBidi" w:cstheme="majorBidi"/>
          <w:b/>
          <w:bCs/>
          <w:lang w:val="en-US"/>
        </w:rPr>
        <w:t xml:space="preserve"> need </w:t>
      </w:r>
      <w:r w:rsidR="008A0A5A" w:rsidRPr="00BA22B6">
        <w:rPr>
          <w:rFonts w:asciiTheme="majorBidi" w:hAnsiTheme="majorBidi" w:cstheme="majorBidi"/>
          <w:b/>
          <w:bCs/>
          <w:lang w:val="en-US"/>
        </w:rPr>
        <w:t>arises</w:t>
      </w:r>
      <w:r w:rsidR="008D7242" w:rsidRPr="00BA22B6">
        <w:rPr>
          <w:rFonts w:asciiTheme="majorBidi" w:hAnsiTheme="majorBidi" w:cstheme="majorBidi"/>
          <w:b/>
          <w:bCs/>
          <w:lang w:val="en-US"/>
        </w:rPr>
        <w:t xml:space="preserve">, and to arrange </w:t>
      </w:r>
      <w:r w:rsidR="008026C5" w:rsidRPr="00BA22B6">
        <w:rPr>
          <w:rFonts w:asciiTheme="majorBidi" w:hAnsiTheme="majorBidi" w:cstheme="majorBidi"/>
          <w:b/>
          <w:bCs/>
          <w:lang w:val="en-US"/>
        </w:rPr>
        <w:t xml:space="preserve">the books </w:t>
      </w:r>
      <w:r w:rsidR="002C22E7" w:rsidRPr="00BA22B6">
        <w:rPr>
          <w:rFonts w:asciiTheme="majorBidi" w:hAnsiTheme="majorBidi" w:cstheme="majorBidi"/>
          <w:b/>
          <w:bCs/>
          <w:lang w:val="en-US"/>
        </w:rPr>
        <w:t xml:space="preserve">in a manner </w:t>
      </w:r>
      <w:r w:rsidR="008F5BC5" w:rsidRPr="00BA22B6">
        <w:rPr>
          <w:rFonts w:asciiTheme="majorBidi" w:hAnsiTheme="majorBidi" w:cstheme="majorBidi"/>
          <w:b/>
          <w:bCs/>
          <w:lang w:val="en-US"/>
        </w:rPr>
        <w:t xml:space="preserve">that they </w:t>
      </w:r>
      <w:r w:rsidR="00871AFD" w:rsidRPr="00BA22B6">
        <w:rPr>
          <w:rFonts w:asciiTheme="majorBidi" w:hAnsiTheme="majorBidi" w:cstheme="majorBidi"/>
          <w:b/>
          <w:bCs/>
          <w:lang w:val="en-US"/>
        </w:rPr>
        <w:t xml:space="preserve">can be used </w:t>
      </w:r>
      <w:r w:rsidR="00FE7156" w:rsidRPr="00BA22B6">
        <w:rPr>
          <w:rFonts w:asciiTheme="majorBidi" w:hAnsiTheme="majorBidi" w:cstheme="majorBidi"/>
          <w:b/>
          <w:bCs/>
          <w:lang w:val="en-US"/>
        </w:rPr>
        <w:t xml:space="preserve">by scholars and authors </w:t>
      </w:r>
      <w:r w:rsidR="000F5A2C" w:rsidRPr="00BA22B6">
        <w:rPr>
          <w:rFonts w:asciiTheme="majorBidi" w:hAnsiTheme="majorBidi" w:cstheme="majorBidi"/>
          <w:b/>
          <w:bCs/>
          <w:lang w:val="en-US"/>
        </w:rPr>
        <w:t xml:space="preserve">for </w:t>
      </w:r>
      <w:r w:rsidR="00063076" w:rsidRPr="00BA22B6">
        <w:rPr>
          <w:rFonts w:asciiTheme="majorBidi" w:hAnsiTheme="majorBidi" w:cstheme="majorBidi"/>
          <w:b/>
          <w:bCs/>
          <w:lang w:val="en-US"/>
        </w:rPr>
        <w:t xml:space="preserve">the sake </w:t>
      </w:r>
      <w:r w:rsidR="007F1E74" w:rsidRPr="00BA22B6">
        <w:rPr>
          <w:rFonts w:asciiTheme="majorBidi" w:hAnsiTheme="majorBidi" w:cstheme="majorBidi"/>
          <w:b/>
          <w:bCs/>
          <w:lang w:val="en-US"/>
        </w:rPr>
        <w:t xml:space="preserve">of </w:t>
      </w:r>
      <w:r w:rsidR="00DD4677" w:rsidRPr="00BA22B6">
        <w:rPr>
          <w:rFonts w:asciiTheme="majorBidi" w:hAnsiTheme="majorBidi" w:cstheme="majorBidi"/>
          <w:b/>
          <w:bCs/>
          <w:lang w:val="en-US"/>
        </w:rPr>
        <w:t xml:space="preserve">learning and </w:t>
      </w:r>
      <w:r w:rsidR="003610B7" w:rsidRPr="00BA22B6">
        <w:rPr>
          <w:rFonts w:asciiTheme="majorBidi" w:hAnsiTheme="majorBidi" w:cstheme="majorBidi"/>
          <w:b/>
          <w:bCs/>
          <w:lang w:val="en-US"/>
        </w:rPr>
        <w:t>wisdom</w:t>
      </w:r>
      <w:r w:rsidR="009C49DF" w:rsidRPr="00BA22B6">
        <w:rPr>
          <w:rFonts w:asciiTheme="majorBidi" w:hAnsiTheme="majorBidi" w:cstheme="majorBidi"/>
          <w:b/>
          <w:bCs/>
          <w:lang w:val="en-US"/>
        </w:rPr>
        <w:t xml:space="preserve"> and </w:t>
      </w:r>
      <w:r w:rsidR="00D333AE" w:rsidRPr="00BA22B6">
        <w:rPr>
          <w:rFonts w:asciiTheme="majorBidi" w:hAnsiTheme="majorBidi" w:cstheme="majorBidi"/>
          <w:b/>
          <w:bCs/>
          <w:lang w:val="en-US"/>
        </w:rPr>
        <w:t xml:space="preserve">to </w:t>
      </w:r>
      <w:r w:rsidR="00B27794" w:rsidRPr="00BA22B6">
        <w:rPr>
          <w:rFonts w:asciiTheme="majorBidi" w:hAnsiTheme="majorBidi" w:cstheme="majorBidi"/>
          <w:b/>
          <w:bCs/>
          <w:lang w:val="en-US"/>
        </w:rPr>
        <w:t xml:space="preserve">build a national </w:t>
      </w:r>
      <w:r w:rsidR="00881AA9" w:rsidRPr="00BA22B6">
        <w:rPr>
          <w:rFonts w:asciiTheme="majorBidi" w:hAnsiTheme="majorBidi" w:cstheme="majorBidi"/>
          <w:b/>
          <w:bCs/>
          <w:lang w:val="en-US"/>
        </w:rPr>
        <w:t xml:space="preserve">treasure </w:t>
      </w:r>
      <w:r w:rsidR="00A60977" w:rsidRPr="00BA22B6">
        <w:rPr>
          <w:rFonts w:asciiTheme="majorBidi" w:hAnsiTheme="majorBidi" w:cstheme="majorBidi"/>
          <w:b/>
          <w:bCs/>
          <w:lang w:val="en-US"/>
        </w:rPr>
        <w:t xml:space="preserve">in our </w:t>
      </w:r>
      <w:commentRangeStart w:id="45"/>
      <w:r w:rsidR="00FF5375" w:rsidRPr="00BA22B6">
        <w:rPr>
          <w:rFonts w:asciiTheme="majorBidi" w:hAnsiTheme="majorBidi" w:cstheme="majorBidi"/>
          <w:b/>
          <w:bCs/>
          <w:lang w:val="en-US"/>
        </w:rPr>
        <w:t>country</w:t>
      </w:r>
      <w:commentRangeEnd w:id="45"/>
      <w:r w:rsidR="000979C8">
        <w:rPr>
          <w:rStyle w:val="CommentReference"/>
        </w:rPr>
        <w:commentReference w:id="45"/>
      </w:r>
      <w:r w:rsidR="0089352B">
        <w:rPr>
          <w:rFonts w:asciiTheme="majorBidi" w:hAnsiTheme="majorBidi" w:cstheme="majorBidi"/>
          <w:lang w:val="en-US"/>
        </w:rPr>
        <w:t>.</w:t>
      </w:r>
    </w:p>
    <w:p w14:paraId="3B8C5B17" w14:textId="6BCD40E8" w:rsidR="000979C8" w:rsidRDefault="00C47A68" w:rsidP="00C41F24">
      <w:pPr>
        <w:spacing w:line="360" w:lineRule="auto"/>
        <w:ind w:left="720"/>
        <w:rPr>
          <w:rFonts w:asciiTheme="majorBidi" w:hAnsiTheme="majorBidi" w:cstheme="majorBidi"/>
          <w:lang w:val="en-US"/>
        </w:rPr>
      </w:pPr>
      <w:r w:rsidRPr="00962B67">
        <w:rPr>
          <w:rFonts w:asciiTheme="majorBidi" w:hAnsiTheme="majorBidi" w:cstheme="majorBidi"/>
          <w:lang w:val="en-US"/>
        </w:rPr>
        <w:tab/>
      </w:r>
    </w:p>
    <w:p w14:paraId="7D9FFB55" w14:textId="4311DA34" w:rsidR="006D44B7" w:rsidRPr="00962B67" w:rsidRDefault="001D3BAC" w:rsidP="00BA22B6">
      <w:pPr>
        <w:spacing w:line="360" w:lineRule="auto"/>
        <w:jc w:val="both"/>
        <w:rPr>
          <w:rFonts w:asciiTheme="majorBidi" w:hAnsiTheme="majorBidi" w:cstheme="majorBidi"/>
          <w:lang w:val="en-US"/>
        </w:rPr>
      </w:pPr>
      <w:r w:rsidRPr="00962B67">
        <w:rPr>
          <w:rFonts w:asciiTheme="majorBidi" w:hAnsiTheme="majorBidi" w:cstheme="majorBidi"/>
          <w:lang w:val="en-US"/>
        </w:rPr>
        <w:t>The document</w:t>
      </w:r>
      <w:r w:rsidR="009B6DD3" w:rsidRPr="00962B67">
        <w:rPr>
          <w:rFonts w:asciiTheme="majorBidi" w:hAnsiTheme="majorBidi" w:cstheme="majorBidi"/>
          <w:lang w:val="en-US"/>
        </w:rPr>
        <w:t xml:space="preserve">’s </w:t>
      </w:r>
      <w:r w:rsidR="005449C8" w:rsidRPr="00962B67">
        <w:rPr>
          <w:rFonts w:asciiTheme="majorBidi" w:hAnsiTheme="majorBidi" w:cstheme="majorBidi"/>
          <w:lang w:val="en-US"/>
        </w:rPr>
        <w:t>wording</w:t>
      </w:r>
      <w:r w:rsidR="006960BC" w:rsidRPr="00962B67">
        <w:rPr>
          <w:rFonts w:asciiTheme="majorBidi" w:hAnsiTheme="majorBidi" w:cstheme="majorBidi"/>
          <w:lang w:val="en-US"/>
        </w:rPr>
        <w:t xml:space="preserve"> </w:t>
      </w:r>
      <w:r w:rsidR="00CF51AD">
        <w:rPr>
          <w:rFonts w:asciiTheme="majorBidi" w:hAnsiTheme="majorBidi" w:cstheme="majorBidi"/>
          <w:lang w:val="en-US"/>
        </w:rPr>
        <w:t xml:space="preserve">preserves the chronological trajectory of the library, while </w:t>
      </w:r>
      <w:r w:rsidR="00664F31" w:rsidRPr="00962B67">
        <w:rPr>
          <w:rFonts w:asciiTheme="majorBidi" w:hAnsiTheme="majorBidi" w:cstheme="majorBidi"/>
          <w:lang w:val="en-US"/>
        </w:rPr>
        <w:t>recogniz</w:t>
      </w:r>
      <w:r w:rsidR="00CF51AD">
        <w:rPr>
          <w:rFonts w:asciiTheme="majorBidi" w:hAnsiTheme="majorBidi" w:cstheme="majorBidi"/>
          <w:lang w:val="en-US"/>
        </w:rPr>
        <w:t xml:space="preserve">ing </w:t>
      </w:r>
      <w:r w:rsidR="0078356D" w:rsidRPr="00962B67">
        <w:rPr>
          <w:rFonts w:asciiTheme="majorBidi" w:hAnsiTheme="majorBidi" w:cstheme="majorBidi"/>
          <w:lang w:val="en-US"/>
        </w:rPr>
        <w:t xml:space="preserve">the </w:t>
      </w:r>
      <w:r w:rsidR="004062FC" w:rsidRPr="00962B67">
        <w:rPr>
          <w:rFonts w:asciiTheme="majorBidi" w:hAnsiTheme="majorBidi" w:cstheme="majorBidi"/>
          <w:lang w:val="en-US"/>
        </w:rPr>
        <w:t xml:space="preserve">role </w:t>
      </w:r>
      <w:r w:rsidR="00CA5E45" w:rsidRPr="00962B67">
        <w:rPr>
          <w:rFonts w:asciiTheme="majorBidi" w:hAnsiTheme="majorBidi" w:cstheme="majorBidi"/>
          <w:lang w:val="en-US"/>
        </w:rPr>
        <w:t xml:space="preserve">of </w:t>
      </w:r>
      <w:r w:rsidR="00A14CEA" w:rsidRPr="00962B67">
        <w:rPr>
          <w:rFonts w:asciiTheme="majorBidi" w:hAnsiTheme="majorBidi" w:cstheme="majorBidi"/>
          <w:lang w:val="en-US"/>
        </w:rPr>
        <w:t>Ben-Yehuda’s</w:t>
      </w:r>
      <w:r w:rsidR="00217656" w:rsidRPr="00962B67">
        <w:rPr>
          <w:rFonts w:asciiTheme="majorBidi" w:hAnsiTheme="majorBidi" w:cstheme="majorBidi"/>
          <w:lang w:val="en-US"/>
        </w:rPr>
        <w:t xml:space="preserve"> “General Library for the </w:t>
      </w:r>
      <w:r w:rsidR="00BA22B6">
        <w:rPr>
          <w:rFonts w:asciiTheme="majorBidi" w:hAnsiTheme="majorBidi" w:cstheme="majorBidi"/>
          <w:lang w:val="en-US"/>
        </w:rPr>
        <w:t>People</w:t>
      </w:r>
      <w:r w:rsidR="000979C8">
        <w:rPr>
          <w:rFonts w:asciiTheme="majorBidi" w:hAnsiTheme="majorBidi" w:cstheme="majorBidi"/>
          <w:lang w:val="en-US"/>
        </w:rPr>
        <w:t xml:space="preserve"> of </w:t>
      </w:r>
      <w:r w:rsidR="00BF3B0B">
        <w:rPr>
          <w:rFonts w:asciiTheme="majorBidi" w:hAnsiTheme="majorBidi" w:cstheme="majorBidi"/>
          <w:lang w:val="en-US"/>
        </w:rPr>
        <w:t xml:space="preserve">Israel </w:t>
      </w:r>
      <w:r w:rsidR="00CF51AD">
        <w:rPr>
          <w:rFonts w:asciiTheme="majorBidi" w:hAnsiTheme="majorBidi" w:cstheme="majorBidi"/>
          <w:lang w:val="en-US"/>
        </w:rPr>
        <w:t xml:space="preserve">as the nucleus </w:t>
      </w:r>
      <w:r w:rsidR="00D56CF0" w:rsidRPr="00962B67">
        <w:rPr>
          <w:rFonts w:asciiTheme="majorBidi" w:hAnsiTheme="majorBidi" w:cstheme="majorBidi"/>
          <w:lang w:val="en-US"/>
        </w:rPr>
        <w:t xml:space="preserve">of </w:t>
      </w:r>
      <w:r w:rsidR="00A15347" w:rsidRPr="00962B67">
        <w:rPr>
          <w:rFonts w:asciiTheme="majorBidi" w:hAnsiTheme="majorBidi" w:cstheme="majorBidi"/>
          <w:lang w:val="en-US"/>
        </w:rPr>
        <w:t xml:space="preserve">today’s </w:t>
      </w:r>
      <w:r w:rsidR="002F5B65" w:rsidRPr="00962B67">
        <w:rPr>
          <w:rFonts w:asciiTheme="majorBidi" w:hAnsiTheme="majorBidi" w:cstheme="majorBidi"/>
          <w:lang w:val="en-US"/>
        </w:rPr>
        <w:t xml:space="preserve">National Library, </w:t>
      </w:r>
      <w:r w:rsidR="00E03047" w:rsidRPr="00962B67">
        <w:rPr>
          <w:rFonts w:asciiTheme="majorBidi" w:hAnsiTheme="majorBidi" w:cstheme="majorBidi"/>
          <w:lang w:val="en-US"/>
        </w:rPr>
        <w:t>rather than Midra</w:t>
      </w:r>
      <w:r w:rsidR="0071709D" w:rsidRPr="00962B67">
        <w:rPr>
          <w:rFonts w:asciiTheme="majorBidi" w:hAnsiTheme="majorBidi" w:cstheme="majorBidi"/>
          <w:lang w:val="en-US"/>
        </w:rPr>
        <w:t>s</w:t>
      </w:r>
      <w:r w:rsidR="00E03047" w:rsidRPr="00962B67">
        <w:rPr>
          <w:rFonts w:asciiTheme="majorBidi" w:hAnsiTheme="majorBidi" w:cstheme="majorBidi"/>
          <w:lang w:val="en-US"/>
        </w:rPr>
        <w:t xml:space="preserve">h </w:t>
      </w:r>
      <w:proofErr w:type="spellStart"/>
      <w:r w:rsidR="00E03047" w:rsidRPr="00962B67">
        <w:rPr>
          <w:rFonts w:asciiTheme="majorBidi" w:hAnsiTheme="majorBidi" w:cstheme="majorBidi"/>
          <w:lang w:val="en-US"/>
        </w:rPr>
        <w:t>Abarabanel</w:t>
      </w:r>
      <w:proofErr w:type="spellEnd"/>
      <w:r w:rsidR="00E03047" w:rsidRPr="00962B67">
        <w:rPr>
          <w:rFonts w:asciiTheme="majorBidi" w:hAnsiTheme="majorBidi" w:cstheme="majorBidi"/>
          <w:lang w:val="en-US"/>
        </w:rPr>
        <w:t xml:space="preserve">, </w:t>
      </w:r>
      <w:commentRangeStart w:id="46"/>
      <w:r w:rsidR="00F41C88" w:rsidRPr="00962B67">
        <w:rPr>
          <w:rFonts w:asciiTheme="majorBidi" w:hAnsiTheme="majorBidi" w:cstheme="majorBidi"/>
          <w:lang w:val="en-US"/>
        </w:rPr>
        <w:t>as</w:t>
      </w:r>
      <w:commentRangeEnd w:id="46"/>
      <w:r w:rsidR="0089352B">
        <w:rPr>
          <w:rStyle w:val="CommentReference"/>
        </w:rPr>
        <w:commentReference w:id="46"/>
      </w:r>
      <w:r w:rsidR="00F41C88" w:rsidRPr="00962B67">
        <w:rPr>
          <w:rFonts w:asciiTheme="majorBidi" w:hAnsiTheme="majorBidi" w:cstheme="majorBidi"/>
          <w:lang w:val="en-US"/>
        </w:rPr>
        <w:t xml:space="preserve"> is often </w:t>
      </w:r>
      <w:r w:rsidR="00B03B5C" w:rsidRPr="00962B67">
        <w:rPr>
          <w:rFonts w:asciiTheme="majorBidi" w:hAnsiTheme="majorBidi" w:cstheme="majorBidi"/>
          <w:lang w:val="en-US"/>
        </w:rPr>
        <w:t>assume</w:t>
      </w:r>
      <w:r w:rsidR="00EE2F02" w:rsidRPr="00962B67">
        <w:rPr>
          <w:rFonts w:asciiTheme="majorBidi" w:hAnsiTheme="majorBidi" w:cstheme="majorBidi"/>
          <w:lang w:val="en-US"/>
        </w:rPr>
        <w:t>d</w:t>
      </w:r>
      <w:r w:rsidR="00F41C88" w:rsidRPr="00962B67">
        <w:rPr>
          <w:rFonts w:asciiTheme="majorBidi" w:hAnsiTheme="majorBidi" w:cstheme="majorBidi"/>
          <w:lang w:val="en-US"/>
        </w:rPr>
        <w:t xml:space="preserve">. </w:t>
      </w:r>
    </w:p>
    <w:p w14:paraId="7D79E722" w14:textId="62DB3C7C" w:rsidR="006D44B7" w:rsidRPr="00000231" w:rsidRDefault="00AB5342" w:rsidP="00D7562F">
      <w:pPr>
        <w:spacing w:line="360" w:lineRule="auto"/>
        <w:jc w:val="both"/>
        <w:rPr>
          <w:rFonts w:asciiTheme="majorBidi" w:hAnsiTheme="majorBidi" w:cstheme="majorBidi"/>
          <w:rtl/>
          <w:lang w:val="en-US"/>
        </w:rPr>
      </w:pPr>
      <w:r w:rsidRPr="00962B67">
        <w:rPr>
          <w:rFonts w:asciiTheme="majorBidi" w:hAnsiTheme="majorBidi" w:cstheme="majorBidi"/>
          <w:lang w:val="en-US"/>
        </w:rPr>
        <w:tab/>
      </w:r>
      <w:commentRangeStart w:id="47"/>
      <w:r w:rsidRPr="00962B67">
        <w:rPr>
          <w:rFonts w:asciiTheme="majorBidi" w:hAnsiTheme="majorBidi" w:cstheme="majorBidi"/>
          <w:lang w:val="en-US"/>
        </w:rPr>
        <w:t xml:space="preserve">A </w:t>
      </w:r>
      <w:r w:rsidR="00667CF6" w:rsidRPr="00962B67">
        <w:rPr>
          <w:rFonts w:asciiTheme="majorBidi" w:hAnsiTheme="majorBidi" w:cstheme="majorBidi"/>
          <w:lang w:val="en-US"/>
        </w:rPr>
        <w:t xml:space="preserve">document </w:t>
      </w:r>
      <w:r w:rsidR="001E36FF" w:rsidRPr="00962B67">
        <w:rPr>
          <w:rFonts w:asciiTheme="majorBidi" w:hAnsiTheme="majorBidi" w:cstheme="majorBidi"/>
          <w:lang w:val="en-US"/>
        </w:rPr>
        <w:t xml:space="preserve">with </w:t>
      </w:r>
      <w:r w:rsidR="00717E33" w:rsidRPr="00962B67">
        <w:rPr>
          <w:rFonts w:asciiTheme="majorBidi" w:hAnsiTheme="majorBidi" w:cstheme="majorBidi"/>
          <w:lang w:val="en-US"/>
        </w:rPr>
        <w:t xml:space="preserve">one </w:t>
      </w:r>
      <w:commentRangeStart w:id="48"/>
      <w:r w:rsidR="00717E33" w:rsidRPr="00962B67">
        <w:rPr>
          <w:rFonts w:asciiTheme="majorBidi" w:hAnsiTheme="majorBidi" w:cstheme="majorBidi"/>
          <w:lang w:val="en-US"/>
        </w:rPr>
        <w:t>page</w:t>
      </w:r>
      <w:commentRangeEnd w:id="48"/>
      <w:r w:rsidR="00CF51AD">
        <w:rPr>
          <w:rStyle w:val="CommentReference"/>
        </w:rPr>
        <w:commentReference w:id="48"/>
      </w:r>
      <w:r w:rsidR="00717E33" w:rsidRPr="00962B67">
        <w:rPr>
          <w:rFonts w:asciiTheme="majorBidi" w:hAnsiTheme="majorBidi" w:cstheme="majorBidi"/>
          <w:lang w:val="en-US"/>
        </w:rPr>
        <w:t xml:space="preserve"> missing</w:t>
      </w:r>
      <w:r w:rsidR="000478FD" w:rsidRPr="00962B67">
        <w:rPr>
          <w:rFonts w:asciiTheme="majorBidi" w:hAnsiTheme="majorBidi" w:cstheme="majorBidi"/>
          <w:lang w:val="en-US"/>
        </w:rPr>
        <w:t xml:space="preserve"> indicates that such a society </w:t>
      </w:r>
      <w:r w:rsidR="00DD3290" w:rsidRPr="00962B67">
        <w:rPr>
          <w:rFonts w:asciiTheme="majorBidi" w:hAnsiTheme="majorBidi" w:cstheme="majorBidi"/>
          <w:lang w:val="en-US"/>
        </w:rPr>
        <w:t xml:space="preserve">was </w:t>
      </w:r>
      <w:r w:rsidR="00AB4408" w:rsidRPr="00962B67">
        <w:rPr>
          <w:rFonts w:asciiTheme="majorBidi" w:hAnsiTheme="majorBidi" w:cstheme="majorBidi"/>
          <w:lang w:val="en-US"/>
        </w:rPr>
        <w:t xml:space="preserve">indeed </w:t>
      </w:r>
      <w:r w:rsidR="00CF51AD" w:rsidRPr="00962B67">
        <w:rPr>
          <w:rFonts w:asciiTheme="majorBidi" w:hAnsiTheme="majorBidi" w:cstheme="majorBidi"/>
          <w:lang w:val="en-US"/>
        </w:rPr>
        <w:t xml:space="preserve">eventually </w:t>
      </w:r>
      <w:r w:rsidR="00AB4408" w:rsidRPr="00962B67">
        <w:rPr>
          <w:rFonts w:asciiTheme="majorBidi" w:hAnsiTheme="majorBidi" w:cstheme="majorBidi"/>
          <w:lang w:val="en-US"/>
        </w:rPr>
        <w:t xml:space="preserve">established, </w:t>
      </w:r>
      <w:r w:rsidR="00970EA5" w:rsidRPr="00962B67">
        <w:rPr>
          <w:rFonts w:asciiTheme="majorBidi" w:hAnsiTheme="majorBidi" w:cstheme="majorBidi"/>
          <w:lang w:val="en-US"/>
        </w:rPr>
        <w:t xml:space="preserve">with the name the </w:t>
      </w:r>
      <w:r w:rsidR="00A6478E" w:rsidRPr="00962B67">
        <w:rPr>
          <w:rFonts w:asciiTheme="majorBidi" w:hAnsiTheme="majorBidi" w:cstheme="majorBidi"/>
          <w:lang w:val="en-US"/>
        </w:rPr>
        <w:t xml:space="preserve">National Library </w:t>
      </w:r>
      <w:r w:rsidR="00375688" w:rsidRPr="00962B67">
        <w:rPr>
          <w:rFonts w:asciiTheme="majorBidi" w:hAnsiTheme="majorBidi" w:cstheme="majorBidi"/>
          <w:lang w:val="en-US"/>
        </w:rPr>
        <w:t>Society</w:t>
      </w:r>
      <w:r w:rsidR="00D25F2A" w:rsidRPr="00962B67">
        <w:rPr>
          <w:rFonts w:asciiTheme="majorBidi" w:hAnsiTheme="majorBidi" w:cstheme="majorBidi"/>
          <w:lang w:val="en-US"/>
        </w:rPr>
        <w:t>.</w:t>
      </w:r>
      <w:r w:rsidR="00151A5F" w:rsidRPr="00962B67">
        <w:rPr>
          <w:rFonts w:asciiTheme="majorBidi" w:hAnsiTheme="majorBidi" w:cstheme="majorBidi"/>
          <w:lang w:val="en-US"/>
        </w:rPr>
        <w:t xml:space="preserve"> </w:t>
      </w:r>
      <w:commentRangeEnd w:id="47"/>
      <w:r w:rsidR="009844CA">
        <w:rPr>
          <w:rStyle w:val="CommentReference"/>
        </w:rPr>
        <w:commentReference w:id="47"/>
      </w:r>
      <w:r w:rsidR="00151A5F" w:rsidRPr="00962B67">
        <w:rPr>
          <w:rFonts w:asciiTheme="majorBidi" w:hAnsiTheme="majorBidi" w:cstheme="majorBidi"/>
          <w:lang w:val="en-US"/>
        </w:rPr>
        <w:t>Th</w:t>
      </w:r>
      <w:r w:rsidR="00CF51AD">
        <w:rPr>
          <w:rFonts w:asciiTheme="majorBidi" w:hAnsiTheme="majorBidi" w:cstheme="majorBidi"/>
          <w:lang w:val="en-US"/>
        </w:rPr>
        <w:t>is</w:t>
      </w:r>
      <w:r w:rsidR="00151A5F" w:rsidRPr="00962B67">
        <w:rPr>
          <w:rFonts w:asciiTheme="majorBidi" w:hAnsiTheme="majorBidi" w:cstheme="majorBidi"/>
          <w:lang w:val="en-US"/>
        </w:rPr>
        <w:t xml:space="preserve"> </w:t>
      </w:r>
      <w:r w:rsidR="00F62AA4" w:rsidRPr="00962B67">
        <w:rPr>
          <w:rFonts w:asciiTheme="majorBidi" w:hAnsiTheme="majorBidi" w:cstheme="majorBidi"/>
          <w:lang w:val="en-US"/>
        </w:rPr>
        <w:t xml:space="preserve">document </w:t>
      </w:r>
      <w:r w:rsidR="005D4E0D" w:rsidRPr="00962B67">
        <w:rPr>
          <w:rFonts w:asciiTheme="majorBidi" w:hAnsiTheme="majorBidi" w:cstheme="majorBidi"/>
          <w:lang w:val="en-US"/>
        </w:rPr>
        <w:t xml:space="preserve">makes clear that </w:t>
      </w:r>
      <w:r w:rsidR="00743193" w:rsidRPr="00962B67">
        <w:rPr>
          <w:rFonts w:asciiTheme="majorBidi" w:hAnsiTheme="majorBidi" w:cstheme="majorBidi"/>
          <w:lang w:val="en-US"/>
        </w:rPr>
        <w:t xml:space="preserve">library directors </w:t>
      </w:r>
      <w:r w:rsidR="007A5C4C" w:rsidRPr="00962B67">
        <w:rPr>
          <w:rFonts w:asciiTheme="majorBidi" w:hAnsiTheme="majorBidi" w:cstheme="majorBidi"/>
          <w:lang w:val="en-US"/>
        </w:rPr>
        <w:t xml:space="preserve">must </w:t>
      </w:r>
      <w:r w:rsidR="00E30B4F" w:rsidRPr="00962B67">
        <w:rPr>
          <w:rFonts w:asciiTheme="majorBidi" w:hAnsiTheme="majorBidi" w:cstheme="majorBidi"/>
          <w:lang w:val="en-US"/>
        </w:rPr>
        <w:t xml:space="preserve">be members </w:t>
      </w:r>
      <w:r w:rsidR="00B93B62" w:rsidRPr="00962B67">
        <w:rPr>
          <w:rFonts w:asciiTheme="majorBidi" w:hAnsiTheme="majorBidi" w:cstheme="majorBidi"/>
          <w:lang w:val="en-US"/>
        </w:rPr>
        <w:t xml:space="preserve">of </w:t>
      </w:r>
      <w:r w:rsidR="00814619">
        <w:rPr>
          <w:rFonts w:asciiTheme="majorBidi" w:hAnsiTheme="majorBidi" w:cstheme="majorBidi"/>
          <w:lang w:val="en-US"/>
        </w:rPr>
        <w:t xml:space="preserve">the </w:t>
      </w:r>
      <w:r w:rsidR="00180115" w:rsidRPr="00962B67">
        <w:rPr>
          <w:rFonts w:asciiTheme="majorBidi" w:hAnsiTheme="majorBidi" w:cstheme="majorBidi"/>
          <w:lang w:val="en-US"/>
        </w:rPr>
        <w:t>B’nai B’rith</w:t>
      </w:r>
      <w:r w:rsidR="009634FD" w:rsidRPr="00962B67">
        <w:rPr>
          <w:rFonts w:asciiTheme="majorBidi" w:hAnsiTheme="majorBidi" w:cstheme="majorBidi"/>
          <w:lang w:val="en-US"/>
        </w:rPr>
        <w:t xml:space="preserve"> </w:t>
      </w:r>
      <w:r w:rsidR="00D231C4" w:rsidRPr="00962B67">
        <w:rPr>
          <w:rFonts w:asciiTheme="majorBidi" w:hAnsiTheme="majorBidi" w:cstheme="majorBidi"/>
          <w:lang w:val="en-US"/>
        </w:rPr>
        <w:t xml:space="preserve">Jerusalem </w:t>
      </w:r>
      <w:r w:rsidR="00F43867" w:rsidRPr="00962B67">
        <w:rPr>
          <w:rFonts w:asciiTheme="majorBidi" w:hAnsiTheme="majorBidi" w:cstheme="majorBidi"/>
          <w:lang w:val="en-US"/>
        </w:rPr>
        <w:t>Office</w:t>
      </w:r>
      <w:r w:rsidR="00391751" w:rsidRPr="00962B67">
        <w:rPr>
          <w:rFonts w:asciiTheme="majorBidi" w:hAnsiTheme="majorBidi" w:cstheme="majorBidi"/>
          <w:lang w:val="en-US"/>
        </w:rPr>
        <w:t xml:space="preserve">, and </w:t>
      </w:r>
      <w:r w:rsidR="00402EE0" w:rsidRPr="00962B67">
        <w:rPr>
          <w:rFonts w:asciiTheme="majorBidi" w:hAnsiTheme="majorBidi" w:cstheme="majorBidi"/>
          <w:lang w:val="en-US"/>
        </w:rPr>
        <w:t xml:space="preserve">that administrative </w:t>
      </w:r>
      <w:r w:rsidR="00352D34" w:rsidRPr="00962B67">
        <w:rPr>
          <w:rFonts w:asciiTheme="majorBidi" w:hAnsiTheme="majorBidi" w:cstheme="majorBidi"/>
          <w:lang w:val="en-US"/>
        </w:rPr>
        <w:t xml:space="preserve">positions </w:t>
      </w:r>
      <w:r w:rsidR="00063EC8" w:rsidRPr="00962B67">
        <w:rPr>
          <w:rFonts w:asciiTheme="majorBidi" w:hAnsiTheme="majorBidi" w:cstheme="majorBidi"/>
          <w:lang w:val="en-US"/>
        </w:rPr>
        <w:t xml:space="preserve">must be held </w:t>
      </w:r>
      <w:r w:rsidR="00686ECA">
        <w:rPr>
          <w:rFonts w:asciiTheme="majorBidi" w:hAnsiTheme="majorBidi" w:cstheme="majorBidi"/>
          <w:lang w:val="en-US"/>
        </w:rPr>
        <w:t xml:space="preserve">only </w:t>
      </w:r>
      <w:r w:rsidR="00063EC8" w:rsidRPr="00962B67">
        <w:rPr>
          <w:rFonts w:asciiTheme="majorBidi" w:hAnsiTheme="majorBidi" w:cstheme="majorBidi"/>
          <w:lang w:val="en-US"/>
        </w:rPr>
        <w:t xml:space="preserve">by residents of Jerusalem. </w:t>
      </w:r>
      <w:r w:rsidR="00CF51AD">
        <w:rPr>
          <w:rFonts w:asciiTheme="majorBidi" w:hAnsiTheme="majorBidi" w:cstheme="majorBidi"/>
          <w:lang w:val="en-US"/>
        </w:rPr>
        <w:t>From this document, it is possible to conclude</w:t>
      </w:r>
      <w:r w:rsidR="008711BF" w:rsidRPr="00962B67">
        <w:rPr>
          <w:rFonts w:asciiTheme="majorBidi" w:hAnsiTheme="majorBidi" w:cstheme="majorBidi"/>
          <w:lang w:val="en-US"/>
        </w:rPr>
        <w:t xml:space="preserve"> that </w:t>
      </w:r>
      <w:r w:rsidR="001C1A88" w:rsidRPr="00962B67">
        <w:rPr>
          <w:rFonts w:asciiTheme="majorBidi" w:hAnsiTheme="majorBidi" w:cstheme="majorBidi"/>
          <w:lang w:val="en-US"/>
        </w:rPr>
        <w:t xml:space="preserve">members of the Jerusalem </w:t>
      </w:r>
      <w:r w:rsidR="00546217" w:rsidRPr="00962B67">
        <w:rPr>
          <w:rFonts w:asciiTheme="majorBidi" w:hAnsiTheme="majorBidi" w:cstheme="majorBidi"/>
          <w:lang w:val="en-US"/>
        </w:rPr>
        <w:t xml:space="preserve">Office </w:t>
      </w:r>
      <w:r w:rsidR="002F413C" w:rsidRPr="00962B67">
        <w:rPr>
          <w:rFonts w:asciiTheme="majorBidi" w:hAnsiTheme="majorBidi" w:cstheme="majorBidi"/>
          <w:lang w:val="en-US"/>
        </w:rPr>
        <w:t xml:space="preserve">saw </w:t>
      </w:r>
      <w:r w:rsidR="000F0CF3" w:rsidRPr="00962B67">
        <w:rPr>
          <w:rFonts w:asciiTheme="majorBidi" w:hAnsiTheme="majorBidi" w:cstheme="majorBidi"/>
          <w:lang w:val="en-US"/>
        </w:rPr>
        <w:t xml:space="preserve">the library </w:t>
      </w:r>
      <w:r w:rsidR="00AD3344" w:rsidRPr="00962B67">
        <w:rPr>
          <w:rFonts w:asciiTheme="majorBidi" w:hAnsiTheme="majorBidi" w:cstheme="majorBidi"/>
          <w:lang w:val="en-US"/>
        </w:rPr>
        <w:t>as a local</w:t>
      </w:r>
      <w:r w:rsidR="00954988" w:rsidRPr="00962B67">
        <w:rPr>
          <w:rFonts w:asciiTheme="majorBidi" w:hAnsiTheme="majorBidi" w:cstheme="majorBidi"/>
          <w:lang w:val="en-US"/>
        </w:rPr>
        <w:t xml:space="preserve"> enterprise</w:t>
      </w:r>
      <w:r w:rsidR="007371EB" w:rsidRPr="00962B67">
        <w:rPr>
          <w:rFonts w:asciiTheme="majorBidi" w:hAnsiTheme="majorBidi" w:cstheme="majorBidi"/>
          <w:lang w:val="en-US"/>
        </w:rPr>
        <w:t xml:space="preserve"> of </w:t>
      </w:r>
      <w:r w:rsidR="00F53A0E" w:rsidRPr="00962B67">
        <w:rPr>
          <w:rFonts w:asciiTheme="majorBidi" w:hAnsiTheme="majorBidi" w:cstheme="majorBidi"/>
          <w:lang w:val="en-US"/>
        </w:rPr>
        <w:t xml:space="preserve">the city’s </w:t>
      </w:r>
      <w:r w:rsidR="00242E2B" w:rsidRPr="00962B67">
        <w:rPr>
          <w:rFonts w:asciiTheme="majorBidi" w:hAnsiTheme="majorBidi" w:cstheme="majorBidi"/>
          <w:lang w:val="en-US"/>
        </w:rPr>
        <w:t>inhabitants</w:t>
      </w:r>
      <w:r w:rsidR="00902106" w:rsidRPr="00962B67">
        <w:rPr>
          <w:rFonts w:asciiTheme="majorBidi" w:hAnsiTheme="majorBidi" w:cstheme="majorBidi"/>
          <w:lang w:val="en-US"/>
        </w:rPr>
        <w:t xml:space="preserve"> that did not answer to</w:t>
      </w:r>
      <w:r w:rsidR="00307EA1" w:rsidRPr="00962B67">
        <w:rPr>
          <w:rFonts w:asciiTheme="majorBidi" w:hAnsiTheme="majorBidi" w:cstheme="majorBidi"/>
          <w:lang w:val="en-US"/>
        </w:rPr>
        <w:t xml:space="preserve"> the globa</w:t>
      </w:r>
      <w:r w:rsidR="0019486B" w:rsidRPr="00962B67">
        <w:rPr>
          <w:rFonts w:asciiTheme="majorBidi" w:hAnsiTheme="majorBidi" w:cstheme="majorBidi"/>
          <w:lang w:val="en-US"/>
        </w:rPr>
        <w:t>l</w:t>
      </w:r>
      <w:r w:rsidR="000006CF" w:rsidRPr="00962B67">
        <w:rPr>
          <w:rFonts w:asciiTheme="majorBidi" w:hAnsiTheme="majorBidi" w:cstheme="majorBidi"/>
          <w:lang w:val="en-US"/>
        </w:rPr>
        <w:t xml:space="preserve"> B’nai B’rith</w:t>
      </w:r>
      <w:r w:rsidR="00180959">
        <w:rPr>
          <w:rFonts w:asciiTheme="majorBidi" w:hAnsiTheme="majorBidi" w:cstheme="majorBidi"/>
          <w:lang w:val="en-US"/>
        </w:rPr>
        <w:t xml:space="preserve"> movement</w:t>
      </w:r>
      <w:r w:rsidR="004F2B55">
        <w:rPr>
          <w:rFonts w:asciiTheme="majorBidi" w:hAnsiTheme="majorBidi" w:cstheme="majorBidi"/>
          <w:lang w:val="en-US"/>
        </w:rPr>
        <w:t>:</w:t>
      </w:r>
      <w:r w:rsidR="00000231">
        <w:rPr>
          <w:rFonts w:asciiTheme="majorBidi" w:hAnsiTheme="majorBidi" w:cstheme="majorBidi"/>
          <w:lang w:val="en-US"/>
        </w:rPr>
        <w:t xml:space="preserve"> </w:t>
      </w:r>
      <w:r w:rsidR="00520A3E" w:rsidRPr="00962B67">
        <w:rPr>
          <w:rFonts w:asciiTheme="majorBidi" w:hAnsiTheme="majorBidi" w:cstheme="majorBidi"/>
          <w:lang w:val="en-US"/>
        </w:rPr>
        <w:t>“…the management committee</w:t>
      </w:r>
      <w:r w:rsidR="00DF0957" w:rsidRPr="00962B67">
        <w:rPr>
          <w:rFonts w:asciiTheme="majorBidi" w:hAnsiTheme="majorBidi" w:cstheme="majorBidi"/>
          <w:lang w:val="en-US"/>
        </w:rPr>
        <w:t xml:space="preserve"> </w:t>
      </w:r>
      <w:r w:rsidR="00B9135B" w:rsidRPr="00962B67">
        <w:rPr>
          <w:rFonts w:asciiTheme="majorBidi" w:hAnsiTheme="majorBidi" w:cstheme="majorBidi"/>
          <w:lang w:val="en-US"/>
        </w:rPr>
        <w:t>counts</w:t>
      </w:r>
      <w:r w:rsidR="0075234F" w:rsidRPr="00962B67">
        <w:rPr>
          <w:rFonts w:asciiTheme="majorBidi" w:hAnsiTheme="majorBidi" w:cstheme="majorBidi"/>
          <w:lang w:val="en-US"/>
        </w:rPr>
        <w:t xml:space="preserve"> no less </w:t>
      </w:r>
      <w:r w:rsidR="00EE0205" w:rsidRPr="00962B67">
        <w:rPr>
          <w:rFonts w:asciiTheme="majorBidi" w:hAnsiTheme="majorBidi" w:cstheme="majorBidi"/>
          <w:lang w:val="en-US"/>
        </w:rPr>
        <w:t>than nine members:</w:t>
      </w:r>
      <w:r w:rsidR="00176F76" w:rsidRPr="00962B67">
        <w:rPr>
          <w:rFonts w:asciiTheme="majorBidi" w:hAnsiTheme="majorBidi" w:cstheme="majorBidi"/>
          <w:lang w:val="en-US"/>
        </w:rPr>
        <w:t xml:space="preserve"> three </w:t>
      </w:r>
      <w:r w:rsidR="00D67C18" w:rsidRPr="00962B67">
        <w:rPr>
          <w:rFonts w:asciiTheme="majorBidi" w:hAnsiTheme="majorBidi" w:cstheme="majorBidi"/>
          <w:lang w:val="en-US"/>
        </w:rPr>
        <w:t xml:space="preserve">are elected </w:t>
      </w:r>
      <w:r w:rsidR="001C1110" w:rsidRPr="00962B67">
        <w:rPr>
          <w:rFonts w:asciiTheme="majorBidi" w:hAnsiTheme="majorBidi" w:cstheme="majorBidi"/>
          <w:lang w:val="en-US"/>
        </w:rPr>
        <w:t xml:space="preserve">by the B’nai B’rith </w:t>
      </w:r>
      <w:r w:rsidR="00BF7F75" w:rsidRPr="00962B67">
        <w:rPr>
          <w:rFonts w:asciiTheme="majorBidi" w:hAnsiTheme="majorBidi" w:cstheme="majorBidi"/>
          <w:lang w:val="en-US"/>
        </w:rPr>
        <w:t xml:space="preserve">Jerusalem </w:t>
      </w:r>
      <w:r w:rsidR="00A20F1C" w:rsidRPr="00962B67">
        <w:rPr>
          <w:rFonts w:asciiTheme="majorBidi" w:hAnsiTheme="majorBidi" w:cstheme="majorBidi"/>
          <w:lang w:val="en-US"/>
        </w:rPr>
        <w:t>Office</w:t>
      </w:r>
      <w:r w:rsidR="003502AE" w:rsidRPr="00962B67">
        <w:rPr>
          <w:rFonts w:asciiTheme="majorBidi" w:hAnsiTheme="majorBidi" w:cstheme="majorBidi"/>
          <w:lang w:val="en-US"/>
        </w:rPr>
        <w:t>, three by</w:t>
      </w:r>
      <w:r w:rsidR="00762CE1">
        <w:rPr>
          <w:rFonts w:asciiTheme="majorBidi" w:hAnsiTheme="majorBidi" w:cstheme="majorBidi"/>
          <w:lang w:val="en-US"/>
        </w:rPr>
        <w:t xml:space="preserve"> the</w:t>
      </w:r>
      <w:r w:rsidR="003502AE" w:rsidRPr="00962B67">
        <w:rPr>
          <w:rFonts w:asciiTheme="majorBidi" w:hAnsiTheme="majorBidi" w:cstheme="majorBidi"/>
          <w:lang w:val="en-US"/>
        </w:rPr>
        <w:t xml:space="preserve"> World Zionist </w:t>
      </w:r>
      <w:r w:rsidR="00C70BBB" w:rsidRPr="00962B67">
        <w:rPr>
          <w:rFonts w:asciiTheme="majorBidi" w:hAnsiTheme="majorBidi" w:cstheme="majorBidi"/>
          <w:lang w:val="en-US"/>
        </w:rPr>
        <w:t>Organization</w:t>
      </w:r>
      <w:r w:rsidR="00972042" w:rsidRPr="00962B67">
        <w:rPr>
          <w:rFonts w:asciiTheme="majorBidi" w:hAnsiTheme="majorBidi" w:cstheme="majorBidi"/>
          <w:lang w:val="en-US"/>
        </w:rPr>
        <w:t xml:space="preserve">, and three </w:t>
      </w:r>
      <w:r w:rsidR="008B308B" w:rsidRPr="00962B67">
        <w:rPr>
          <w:rFonts w:asciiTheme="majorBidi" w:hAnsiTheme="majorBidi" w:cstheme="majorBidi"/>
          <w:lang w:val="en-US"/>
        </w:rPr>
        <w:t xml:space="preserve">by members </w:t>
      </w:r>
      <w:r w:rsidR="00F63373" w:rsidRPr="00962B67">
        <w:rPr>
          <w:rFonts w:asciiTheme="majorBidi" w:hAnsiTheme="majorBidi" w:cstheme="majorBidi"/>
          <w:lang w:val="en-US"/>
        </w:rPr>
        <w:t xml:space="preserve">of the National Library </w:t>
      </w:r>
      <w:r w:rsidR="000C1638" w:rsidRPr="00962B67">
        <w:rPr>
          <w:rFonts w:asciiTheme="majorBidi" w:hAnsiTheme="majorBidi" w:cstheme="majorBidi"/>
          <w:lang w:val="en-US"/>
        </w:rPr>
        <w:t>Society</w:t>
      </w:r>
      <w:r w:rsidR="00D7562F">
        <w:rPr>
          <w:rFonts w:asciiTheme="majorBidi" w:hAnsiTheme="majorBidi" w:cstheme="majorBidi"/>
          <w:lang w:val="en-US"/>
        </w:rPr>
        <w:t>;</w:t>
      </w:r>
      <w:r w:rsidR="00E923AB" w:rsidRPr="00962B67">
        <w:rPr>
          <w:rFonts w:asciiTheme="majorBidi" w:hAnsiTheme="majorBidi" w:cstheme="majorBidi"/>
          <w:lang w:val="en-US"/>
        </w:rPr>
        <w:t xml:space="preserve"> </w:t>
      </w:r>
      <w:r w:rsidR="00442860" w:rsidRPr="00962B67">
        <w:rPr>
          <w:rFonts w:asciiTheme="majorBidi" w:hAnsiTheme="majorBidi" w:cstheme="majorBidi"/>
          <w:b/>
          <w:bCs/>
          <w:lang w:val="en-US"/>
        </w:rPr>
        <w:t xml:space="preserve">all </w:t>
      </w:r>
      <w:r w:rsidR="00317DA9" w:rsidRPr="00962B67">
        <w:rPr>
          <w:rFonts w:asciiTheme="majorBidi" w:hAnsiTheme="majorBidi" w:cstheme="majorBidi"/>
          <w:b/>
          <w:bCs/>
          <w:lang w:val="en-US"/>
        </w:rPr>
        <w:t xml:space="preserve">candidates must </w:t>
      </w:r>
      <w:r w:rsidR="00605041" w:rsidRPr="00962B67">
        <w:rPr>
          <w:rFonts w:asciiTheme="majorBidi" w:hAnsiTheme="majorBidi" w:cstheme="majorBidi"/>
          <w:b/>
          <w:bCs/>
          <w:lang w:val="en-US"/>
        </w:rPr>
        <w:t xml:space="preserve">be </w:t>
      </w:r>
      <w:r w:rsidR="008E1939" w:rsidRPr="00962B67">
        <w:rPr>
          <w:rFonts w:asciiTheme="majorBidi" w:hAnsiTheme="majorBidi" w:cstheme="majorBidi"/>
          <w:b/>
          <w:bCs/>
          <w:lang w:val="en-US"/>
        </w:rPr>
        <w:t>residents of Jerusalem</w:t>
      </w:r>
      <w:r w:rsidR="00301EE2" w:rsidRPr="00962B67">
        <w:rPr>
          <w:rFonts w:asciiTheme="majorBidi" w:hAnsiTheme="majorBidi" w:cstheme="majorBidi"/>
          <w:b/>
          <w:bCs/>
          <w:lang w:val="en-US"/>
        </w:rPr>
        <w:t>…</w:t>
      </w:r>
      <w:commentRangeStart w:id="49"/>
      <w:r w:rsidR="00926002" w:rsidRPr="00BA22B6">
        <w:rPr>
          <w:rFonts w:asciiTheme="majorBidi" w:hAnsiTheme="majorBidi" w:cstheme="majorBidi"/>
          <w:b/>
          <w:bCs/>
          <w:lang w:val="en-US"/>
        </w:rPr>
        <w:t>”</w:t>
      </w:r>
      <w:commentRangeEnd w:id="49"/>
      <w:r w:rsidR="00D7562F">
        <w:rPr>
          <w:rStyle w:val="CommentReference"/>
        </w:rPr>
        <w:commentReference w:id="49"/>
      </w:r>
    </w:p>
    <w:p w14:paraId="5BAD8E4A" w14:textId="771AAFE3" w:rsidR="003344D8" w:rsidRPr="00962B67" w:rsidRDefault="00964EF1" w:rsidP="00D7562F">
      <w:pPr>
        <w:spacing w:line="360" w:lineRule="auto"/>
        <w:rPr>
          <w:rFonts w:asciiTheme="majorBidi" w:hAnsiTheme="majorBidi" w:cstheme="majorBidi"/>
          <w:lang w:val="en-US"/>
        </w:rPr>
      </w:pPr>
      <w:r w:rsidRPr="00962B67">
        <w:rPr>
          <w:rFonts w:asciiTheme="majorBidi" w:hAnsiTheme="majorBidi" w:cstheme="majorBidi"/>
          <w:lang w:val="en-US"/>
        </w:rPr>
        <w:tab/>
      </w:r>
      <w:r w:rsidR="00BD1787" w:rsidRPr="00962B67">
        <w:rPr>
          <w:rFonts w:asciiTheme="majorBidi" w:hAnsiTheme="majorBidi" w:cstheme="majorBidi"/>
          <w:lang w:val="en-US"/>
        </w:rPr>
        <w:t xml:space="preserve">Even after the </w:t>
      </w:r>
      <w:r w:rsidR="0028059E" w:rsidRPr="00962B67">
        <w:rPr>
          <w:rFonts w:asciiTheme="majorBidi" w:hAnsiTheme="majorBidi" w:cstheme="majorBidi"/>
          <w:lang w:val="en-US"/>
        </w:rPr>
        <w:t xml:space="preserve">institution </w:t>
      </w:r>
      <w:r w:rsidR="00C73490" w:rsidRPr="00962B67">
        <w:rPr>
          <w:rFonts w:asciiTheme="majorBidi" w:hAnsiTheme="majorBidi" w:cstheme="majorBidi"/>
          <w:lang w:val="en-US"/>
        </w:rPr>
        <w:t xml:space="preserve">was </w:t>
      </w:r>
      <w:r w:rsidR="0028059E" w:rsidRPr="00962B67">
        <w:rPr>
          <w:rFonts w:asciiTheme="majorBidi" w:hAnsiTheme="majorBidi" w:cstheme="majorBidi"/>
          <w:lang w:val="en-US"/>
        </w:rPr>
        <w:t xml:space="preserve">handed over to the </w:t>
      </w:r>
      <w:r w:rsidR="00F57F31" w:rsidRPr="00962B67">
        <w:rPr>
          <w:rFonts w:asciiTheme="majorBidi" w:hAnsiTheme="majorBidi" w:cstheme="majorBidi"/>
          <w:lang w:val="en-US"/>
        </w:rPr>
        <w:t xml:space="preserve">Zionist Organization </w:t>
      </w:r>
      <w:r w:rsidR="000A0131" w:rsidRPr="00962B67">
        <w:rPr>
          <w:rFonts w:asciiTheme="majorBidi" w:hAnsiTheme="majorBidi" w:cstheme="majorBidi"/>
          <w:lang w:val="en-US"/>
        </w:rPr>
        <w:t xml:space="preserve">and </w:t>
      </w:r>
      <w:r w:rsidR="00B90E6E" w:rsidRPr="00962B67">
        <w:rPr>
          <w:rFonts w:asciiTheme="majorBidi" w:hAnsiTheme="majorBidi" w:cstheme="majorBidi"/>
          <w:lang w:val="en-US"/>
        </w:rPr>
        <w:t xml:space="preserve">the </w:t>
      </w:r>
      <w:r w:rsidR="00D7562F" w:rsidRPr="00962B67">
        <w:rPr>
          <w:rFonts w:asciiTheme="majorBidi" w:hAnsiTheme="majorBidi" w:cstheme="majorBidi"/>
          <w:lang w:val="en-US"/>
        </w:rPr>
        <w:t xml:space="preserve">National Library </w:t>
      </w:r>
      <w:r w:rsidR="00B90E6E" w:rsidRPr="00962B67">
        <w:rPr>
          <w:rFonts w:asciiTheme="majorBidi" w:hAnsiTheme="majorBidi" w:cstheme="majorBidi"/>
          <w:lang w:val="en-US"/>
        </w:rPr>
        <w:t xml:space="preserve">Society </w:t>
      </w:r>
      <w:r w:rsidR="00F049A4">
        <w:rPr>
          <w:rFonts w:asciiTheme="majorBidi" w:hAnsiTheme="majorBidi" w:cstheme="majorBidi"/>
          <w:lang w:val="en-US"/>
        </w:rPr>
        <w:t>had been</w:t>
      </w:r>
      <w:r w:rsidR="00FC09E5" w:rsidRPr="00962B67">
        <w:rPr>
          <w:rFonts w:asciiTheme="majorBidi" w:hAnsiTheme="majorBidi" w:cstheme="majorBidi"/>
          <w:lang w:val="en-US"/>
        </w:rPr>
        <w:t xml:space="preserve"> dismantled</w:t>
      </w:r>
      <w:r w:rsidR="00164043" w:rsidRPr="00962B67">
        <w:rPr>
          <w:rFonts w:asciiTheme="majorBidi" w:hAnsiTheme="majorBidi" w:cstheme="majorBidi"/>
          <w:lang w:val="en-US"/>
        </w:rPr>
        <w:t xml:space="preserve">, </w:t>
      </w:r>
      <w:r w:rsidR="00807B35" w:rsidRPr="00962B67">
        <w:rPr>
          <w:rFonts w:asciiTheme="majorBidi" w:hAnsiTheme="majorBidi" w:cstheme="majorBidi"/>
          <w:lang w:val="en-US"/>
        </w:rPr>
        <w:t xml:space="preserve">the document </w:t>
      </w:r>
      <w:r w:rsidR="00B962AE" w:rsidRPr="00962B67">
        <w:rPr>
          <w:rFonts w:asciiTheme="majorBidi" w:hAnsiTheme="majorBidi" w:cstheme="majorBidi"/>
          <w:lang w:val="en-US"/>
        </w:rPr>
        <w:t xml:space="preserve">notes </w:t>
      </w:r>
      <w:r w:rsidR="00F24082" w:rsidRPr="00962B67">
        <w:rPr>
          <w:rFonts w:asciiTheme="majorBidi" w:hAnsiTheme="majorBidi" w:cstheme="majorBidi"/>
          <w:lang w:val="en-US"/>
        </w:rPr>
        <w:t xml:space="preserve">that the agreement </w:t>
      </w:r>
      <w:r w:rsidR="00320939" w:rsidRPr="00962B67">
        <w:rPr>
          <w:rFonts w:asciiTheme="majorBidi" w:hAnsiTheme="majorBidi" w:cstheme="majorBidi"/>
          <w:lang w:val="en-US"/>
        </w:rPr>
        <w:t xml:space="preserve">was between members of the Jerusalem </w:t>
      </w:r>
      <w:r w:rsidR="00D354D9" w:rsidRPr="00962B67">
        <w:rPr>
          <w:rFonts w:asciiTheme="majorBidi" w:hAnsiTheme="majorBidi" w:cstheme="majorBidi"/>
          <w:lang w:val="en-US"/>
        </w:rPr>
        <w:t>Office</w:t>
      </w:r>
      <w:r w:rsidR="00EA7685" w:rsidRPr="00962B67">
        <w:rPr>
          <w:rFonts w:asciiTheme="majorBidi" w:hAnsiTheme="majorBidi" w:cstheme="majorBidi"/>
          <w:lang w:val="en-US"/>
        </w:rPr>
        <w:t xml:space="preserve"> and the Zionist </w:t>
      </w:r>
      <w:commentRangeStart w:id="50"/>
      <w:r w:rsidR="00EA7685" w:rsidRPr="00962B67">
        <w:rPr>
          <w:rFonts w:asciiTheme="majorBidi" w:hAnsiTheme="majorBidi" w:cstheme="majorBidi"/>
          <w:lang w:val="en-US"/>
        </w:rPr>
        <w:t>Organization</w:t>
      </w:r>
      <w:commentRangeEnd w:id="50"/>
      <w:r w:rsidR="00D7562F">
        <w:rPr>
          <w:rStyle w:val="CommentReference"/>
        </w:rPr>
        <w:commentReference w:id="50"/>
      </w:r>
      <w:r w:rsidR="00EA7685" w:rsidRPr="00962B67">
        <w:rPr>
          <w:rFonts w:asciiTheme="majorBidi" w:hAnsiTheme="majorBidi" w:cstheme="majorBidi"/>
          <w:lang w:val="en-US"/>
        </w:rPr>
        <w:t xml:space="preserve">. </w:t>
      </w:r>
      <w:r w:rsidR="00F13B4B" w:rsidRPr="00962B67">
        <w:rPr>
          <w:rFonts w:asciiTheme="majorBidi" w:hAnsiTheme="majorBidi" w:cstheme="majorBidi"/>
          <w:lang w:val="en-US"/>
        </w:rPr>
        <w:t xml:space="preserve">Highlighting </w:t>
      </w:r>
      <w:r w:rsidR="00B03C61">
        <w:rPr>
          <w:rFonts w:asciiTheme="majorBidi" w:hAnsiTheme="majorBidi" w:cstheme="majorBidi"/>
          <w:lang w:val="en-US"/>
        </w:rPr>
        <w:t>the</w:t>
      </w:r>
      <w:r w:rsidR="00F832DE" w:rsidRPr="00962B67">
        <w:rPr>
          <w:rFonts w:asciiTheme="majorBidi" w:hAnsiTheme="majorBidi" w:cstheme="majorBidi"/>
          <w:lang w:val="en-US"/>
        </w:rPr>
        <w:t xml:space="preserve"> </w:t>
      </w:r>
      <w:r w:rsidR="00D82C8B">
        <w:rPr>
          <w:rFonts w:asciiTheme="majorBidi" w:hAnsiTheme="majorBidi" w:cstheme="majorBidi"/>
          <w:lang w:val="en-US"/>
        </w:rPr>
        <w:t xml:space="preserve">local </w:t>
      </w:r>
      <w:r w:rsidR="00F832DE" w:rsidRPr="00962B67">
        <w:rPr>
          <w:rFonts w:asciiTheme="majorBidi" w:hAnsiTheme="majorBidi" w:cstheme="majorBidi"/>
          <w:lang w:val="en-US"/>
        </w:rPr>
        <w:t xml:space="preserve">dimension, </w:t>
      </w:r>
      <w:r w:rsidR="00AB4D37" w:rsidRPr="00962B67">
        <w:rPr>
          <w:rFonts w:asciiTheme="majorBidi" w:hAnsiTheme="majorBidi" w:cstheme="majorBidi"/>
          <w:lang w:val="en-US"/>
        </w:rPr>
        <w:t xml:space="preserve">the Zionist </w:t>
      </w:r>
      <w:r w:rsidR="002E3356" w:rsidRPr="00962B67">
        <w:rPr>
          <w:rFonts w:asciiTheme="majorBidi" w:hAnsiTheme="majorBidi" w:cstheme="majorBidi"/>
          <w:lang w:val="en-US"/>
        </w:rPr>
        <w:t xml:space="preserve">Organization took care to add </w:t>
      </w:r>
      <w:r w:rsidR="000A3762" w:rsidRPr="00962B67">
        <w:rPr>
          <w:rFonts w:asciiTheme="majorBidi" w:hAnsiTheme="majorBidi" w:cstheme="majorBidi"/>
          <w:lang w:val="en-US"/>
        </w:rPr>
        <w:t>Wo</w:t>
      </w:r>
      <w:r w:rsidR="004D195F" w:rsidRPr="00962B67">
        <w:rPr>
          <w:rFonts w:asciiTheme="majorBidi" w:hAnsiTheme="majorBidi" w:cstheme="majorBidi"/>
          <w:lang w:val="en-US"/>
        </w:rPr>
        <w:t>rld</w:t>
      </w:r>
      <w:r w:rsidR="00104592" w:rsidRPr="00962B67">
        <w:rPr>
          <w:rFonts w:asciiTheme="majorBidi" w:hAnsiTheme="majorBidi" w:cstheme="majorBidi"/>
          <w:lang w:val="en-US"/>
        </w:rPr>
        <w:t xml:space="preserve"> to the organization</w:t>
      </w:r>
      <w:r w:rsidR="002A11EB">
        <w:rPr>
          <w:rFonts w:asciiTheme="majorBidi" w:hAnsiTheme="majorBidi" w:cstheme="majorBidi"/>
          <w:lang w:val="en-US"/>
        </w:rPr>
        <w:t>’</w:t>
      </w:r>
      <w:r w:rsidR="00104592" w:rsidRPr="00962B67">
        <w:rPr>
          <w:rFonts w:asciiTheme="majorBidi" w:hAnsiTheme="majorBidi" w:cstheme="majorBidi"/>
          <w:lang w:val="en-US"/>
        </w:rPr>
        <w:t xml:space="preserve">s name, </w:t>
      </w:r>
      <w:r w:rsidR="007722A5" w:rsidRPr="00962B67">
        <w:rPr>
          <w:rFonts w:asciiTheme="majorBidi" w:hAnsiTheme="majorBidi" w:cstheme="majorBidi"/>
          <w:lang w:val="en-US"/>
        </w:rPr>
        <w:t xml:space="preserve">while </w:t>
      </w:r>
      <w:r w:rsidR="00AE5FD8" w:rsidRPr="00962B67">
        <w:rPr>
          <w:rFonts w:asciiTheme="majorBidi" w:hAnsiTheme="majorBidi" w:cstheme="majorBidi"/>
          <w:lang w:val="en-US"/>
        </w:rPr>
        <w:t>B’nai B’rith</w:t>
      </w:r>
      <w:r w:rsidR="00F433DA" w:rsidRPr="00962B67">
        <w:rPr>
          <w:rFonts w:asciiTheme="majorBidi" w:hAnsiTheme="majorBidi" w:cstheme="majorBidi"/>
          <w:lang w:val="en-US"/>
        </w:rPr>
        <w:t xml:space="preserve"> </w:t>
      </w:r>
      <w:r w:rsidR="002A11EB">
        <w:rPr>
          <w:rFonts w:asciiTheme="majorBidi" w:hAnsiTheme="majorBidi" w:cstheme="majorBidi"/>
          <w:lang w:val="en-US"/>
        </w:rPr>
        <w:t xml:space="preserve">was </w:t>
      </w:r>
      <w:r w:rsidR="00F433DA" w:rsidRPr="00962B67">
        <w:rPr>
          <w:rFonts w:asciiTheme="majorBidi" w:hAnsiTheme="majorBidi" w:cstheme="majorBidi"/>
          <w:lang w:val="en-US"/>
        </w:rPr>
        <w:t>primarily</w:t>
      </w:r>
      <w:r w:rsidR="00AE5FD8" w:rsidRPr="00962B67">
        <w:rPr>
          <w:rFonts w:asciiTheme="majorBidi" w:hAnsiTheme="majorBidi" w:cstheme="majorBidi"/>
          <w:lang w:val="en-US"/>
        </w:rPr>
        <w:t xml:space="preserve"> </w:t>
      </w:r>
      <w:r w:rsidR="002A11EB">
        <w:rPr>
          <w:rFonts w:asciiTheme="majorBidi" w:hAnsiTheme="majorBidi" w:cstheme="majorBidi"/>
          <w:lang w:val="en-US"/>
        </w:rPr>
        <w:t>referred to as the</w:t>
      </w:r>
      <w:r w:rsidR="00EE7D67" w:rsidRPr="00962B67">
        <w:rPr>
          <w:rFonts w:asciiTheme="majorBidi" w:hAnsiTheme="majorBidi" w:cstheme="majorBidi"/>
          <w:lang w:val="en-US"/>
        </w:rPr>
        <w:t xml:space="preserve"> Jerusalem </w:t>
      </w:r>
      <w:r w:rsidR="009632F7" w:rsidRPr="00962B67">
        <w:rPr>
          <w:rFonts w:asciiTheme="majorBidi" w:hAnsiTheme="majorBidi" w:cstheme="majorBidi"/>
          <w:lang w:val="en-US"/>
        </w:rPr>
        <w:t>Office</w:t>
      </w:r>
      <w:r w:rsidR="004F2B55">
        <w:rPr>
          <w:rFonts w:asciiTheme="majorBidi" w:hAnsiTheme="majorBidi" w:cstheme="majorBidi"/>
          <w:lang w:val="en-US"/>
        </w:rPr>
        <w:t xml:space="preserve">: </w:t>
      </w:r>
      <w:r w:rsidR="003344D8" w:rsidRPr="00962B67">
        <w:rPr>
          <w:rFonts w:asciiTheme="majorBidi" w:hAnsiTheme="majorBidi" w:cstheme="majorBidi"/>
          <w:lang w:val="en-US"/>
        </w:rPr>
        <w:t>“</w:t>
      </w:r>
      <w:r w:rsidR="001E47D7" w:rsidRPr="00962B67">
        <w:rPr>
          <w:rFonts w:asciiTheme="majorBidi" w:hAnsiTheme="majorBidi" w:cstheme="majorBidi"/>
          <w:lang w:val="en-US"/>
        </w:rPr>
        <w:t>…</w:t>
      </w:r>
      <w:commentRangeStart w:id="51"/>
      <w:r w:rsidR="002540A9" w:rsidRPr="00962B67">
        <w:rPr>
          <w:rFonts w:asciiTheme="majorBidi" w:hAnsiTheme="majorBidi" w:cstheme="majorBidi"/>
          <w:lang w:val="en-US"/>
        </w:rPr>
        <w:t>with the approval of three quarters of all members</w:t>
      </w:r>
      <w:commentRangeEnd w:id="51"/>
      <w:r w:rsidR="00B65472">
        <w:rPr>
          <w:rStyle w:val="CommentReference"/>
        </w:rPr>
        <w:commentReference w:id="51"/>
      </w:r>
      <w:r w:rsidR="00B65472">
        <w:rPr>
          <w:rFonts w:asciiTheme="majorBidi" w:hAnsiTheme="majorBidi" w:cstheme="majorBidi"/>
          <w:lang w:val="en-US"/>
        </w:rPr>
        <w:t xml:space="preserve">, </w:t>
      </w:r>
      <w:r w:rsidR="002540A9" w:rsidRPr="00962B67">
        <w:rPr>
          <w:rFonts w:asciiTheme="majorBidi" w:hAnsiTheme="majorBidi" w:cstheme="majorBidi"/>
          <w:lang w:val="en-US"/>
        </w:rPr>
        <w:t xml:space="preserve">the </w:t>
      </w:r>
      <w:r w:rsidR="00D7562F">
        <w:rPr>
          <w:rFonts w:asciiTheme="majorBidi" w:hAnsiTheme="majorBidi" w:cstheme="majorBidi"/>
          <w:lang w:val="en-US"/>
        </w:rPr>
        <w:t xml:space="preserve">[National Library] </w:t>
      </w:r>
      <w:r w:rsidR="00D97D74" w:rsidRPr="00962B67">
        <w:rPr>
          <w:rFonts w:asciiTheme="majorBidi" w:hAnsiTheme="majorBidi" w:cstheme="majorBidi"/>
          <w:lang w:val="en-US"/>
        </w:rPr>
        <w:t>S</w:t>
      </w:r>
      <w:r w:rsidR="002540A9" w:rsidRPr="00962B67">
        <w:rPr>
          <w:rFonts w:asciiTheme="majorBidi" w:hAnsiTheme="majorBidi" w:cstheme="majorBidi"/>
          <w:lang w:val="en-US"/>
        </w:rPr>
        <w:t xml:space="preserve">ociety is hereby dismantled. </w:t>
      </w:r>
      <w:r w:rsidR="00AC605E" w:rsidRPr="00962B67">
        <w:rPr>
          <w:rFonts w:asciiTheme="majorBidi" w:hAnsiTheme="majorBidi" w:cstheme="majorBidi"/>
          <w:lang w:val="en-US"/>
        </w:rPr>
        <w:t xml:space="preserve">In </w:t>
      </w:r>
      <w:r w:rsidR="00845D6C">
        <w:rPr>
          <w:rFonts w:asciiTheme="majorBidi" w:hAnsiTheme="majorBidi" w:cstheme="majorBidi"/>
          <w:lang w:val="en-US"/>
        </w:rPr>
        <w:t xml:space="preserve">due </w:t>
      </w:r>
      <w:r w:rsidR="00C9217D">
        <w:rPr>
          <w:rFonts w:asciiTheme="majorBidi" w:hAnsiTheme="majorBidi" w:cstheme="majorBidi"/>
          <w:lang w:val="en-US"/>
        </w:rPr>
        <w:t>course</w:t>
      </w:r>
      <w:r w:rsidR="00AC605E" w:rsidRPr="00962B67">
        <w:rPr>
          <w:rFonts w:asciiTheme="majorBidi" w:hAnsiTheme="majorBidi" w:cstheme="majorBidi"/>
          <w:lang w:val="en-US"/>
        </w:rPr>
        <w:t xml:space="preserve">, </w:t>
      </w:r>
      <w:r w:rsidR="002E7B8C" w:rsidRPr="00962B67">
        <w:rPr>
          <w:rFonts w:asciiTheme="majorBidi" w:hAnsiTheme="majorBidi" w:cstheme="majorBidi"/>
          <w:lang w:val="en-US"/>
        </w:rPr>
        <w:t xml:space="preserve">the National Library, along </w:t>
      </w:r>
      <w:r w:rsidR="00846D9E" w:rsidRPr="00962B67">
        <w:rPr>
          <w:rFonts w:asciiTheme="majorBidi" w:hAnsiTheme="majorBidi" w:cstheme="majorBidi"/>
          <w:lang w:val="en-US"/>
        </w:rPr>
        <w:t xml:space="preserve">with </w:t>
      </w:r>
      <w:r w:rsidR="00ED2EFC" w:rsidRPr="00962B67">
        <w:rPr>
          <w:rFonts w:asciiTheme="majorBidi" w:hAnsiTheme="majorBidi" w:cstheme="majorBidi"/>
          <w:lang w:val="en-US"/>
        </w:rPr>
        <w:t xml:space="preserve">all its </w:t>
      </w:r>
      <w:r w:rsidR="00AA06A8">
        <w:rPr>
          <w:rFonts w:asciiTheme="majorBidi" w:hAnsiTheme="majorBidi" w:cstheme="majorBidi"/>
          <w:lang w:val="en-US"/>
        </w:rPr>
        <w:t>possessions</w:t>
      </w:r>
      <w:r w:rsidR="00ED2EFC" w:rsidRPr="00962B67">
        <w:rPr>
          <w:rFonts w:asciiTheme="majorBidi" w:hAnsiTheme="majorBidi" w:cstheme="majorBidi"/>
          <w:lang w:val="en-US"/>
        </w:rPr>
        <w:t xml:space="preserve"> and </w:t>
      </w:r>
      <w:r w:rsidR="00F22BDB">
        <w:rPr>
          <w:rFonts w:asciiTheme="majorBidi" w:hAnsiTheme="majorBidi" w:cstheme="majorBidi"/>
          <w:lang w:val="en-US"/>
        </w:rPr>
        <w:t>privileges</w:t>
      </w:r>
      <w:r w:rsidR="00736918" w:rsidRPr="00962B67">
        <w:rPr>
          <w:rFonts w:asciiTheme="majorBidi" w:hAnsiTheme="majorBidi" w:cstheme="majorBidi"/>
          <w:lang w:val="en-US"/>
        </w:rPr>
        <w:t>,</w:t>
      </w:r>
      <w:r w:rsidR="00E3343B" w:rsidRPr="00962B67">
        <w:rPr>
          <w:rFonts w:asciiTheme="majorBidi" w:hAnsiTheme="majorBidi" w:cstheme="majorBidi"/>
          <w:lang w:val="en-US"/>
        </w:rPr>
        <w:t xml:space="preserve"> is</w:t>
      </w:r>
      <w:r w:rsidR="00893EC0">
        <w:rPr>
          <w:rFonts w:asciiTheme="majorBidi" w:hAnsiTheme="majorBidi" w:cstheme="majorBidi" w:hint="cs"/>
          <w:rtl/>
          <w:lang w:val="en-US"/>
        </w:rPr>
        <w:t xml:space="preserve"> </w:t>
      </w:r>
      <w:r w:rsidR="00893EC0">
        <w:rPr>
          <w:rFonts w:asciiTheme="majorBidi" w:hAnsiTheme="majorBidi" w:cstheme="majorBidi"/>
          <w:lang w:val="en-US"/>
        </w:rPr>
        <w:t>thus</w:t>
      </w:r>
      <w:r w:rsidR="00E3343B" w:rsidRPr="00962B67">
        <w:rPr>
          <w:rFonts w:asciiTheme="majorBidi" w:hAnsiTheme="majorBidi" w:cstheme="majorBidi"/>
          <w:lang w:val="en-US"/>
        </w:rPr>
        <w:t xml:space="preserve"> transferred to another institution </w:t>
      </w:r>
      <w:r w:rsidR="00BD2540" w:rsidRPr="00962B67">
        <w:rPr>
          <w:rFonts w:asciiTheme="majorBidi" w:hAnsiTheme="majorBidi" w:cstheme="majorBidi"/>
          <w:lang w:val="en-US"/>
        </w:rPr>
        <w:t xml:space="preserve">designated for this purpose, </w:t>
      </w:r>
      <w:r w:rsidR="007A4482" w:rsidRPr="00962B67">
        <w:rPr>
          <w:rFonts w:asciiTheme="majorBidi" w:hAnsiTheme="majorBidi" w:cstheme="majorBidi"/>
          <w:lang w:val="en-US"/>
        </w:rPr>
        <w:t xml:space="preserve">as per the agreement between the office of </w:t>
      </w:r>
      <w:r w:rsidR="002455DF">
        <w:rPr>
          <w:rFonts w:asciiTheme="majorBidi" w:hAnsiTheme="majorBidi" w:cstheme="majorBidi"/>
          <w:lang w:val="en-US"/>
        </w:rPr>
        <w:t>‘</w:t>
      </w:r>
      <w:r w:rsidR="007A4482" w:rsidRPr="00962B67">
        <w:rPr>
          <w:rFonts w:asciiTheme="majorBidi" w:hAnsiTheme="majorBidi" w:cstheme="majorBidi"/>
          <w:lang w:val="en-US"/>
        </w:rPr>
        <w:t xml:space="preserve">B’nai </w:t>
      </w:r>
      <w:commentRangeStart w:id="52"/>
      <w:r w:rsidR="007A4482" w:rsidRPr="00962B67">
        <w:rPr>
          <w:rFonts w:asciiTheme="majorBidi" w:hAnsiTheme="majorBidi" w:cstheme="majorBidi"/>
          <w:lang w:val="en-US"/>
        </w:rPr>
        <w:t>B’rith</w:t>
      </w:r>
      <w:commentRangeEnd w:id="52"/>
      <w:r w:rsidR="00D7562F">
        <w:rPr>
          <w:rStyle w:val="CommentReference"/>
        </w:rPr>
        <w:commentReference w:id="52"/>
      </w:r>
      <w:r w:rsidR="002455DF">
        <w:rPr>
          <w:rFonts w:asciiTheme="majorBidi" w:hAnsiTheme="majorBidi" w:cstheme="majorBidi"/>
          <w:lang w:val="en-US"/>
        </w:rPr>
        <w:t>’</w:t>
      </w:r>
      <w:r w:rsidR="007A4482" w:rsidRPr="00962B67">
        <w:rPr>
          <w:rFonts w:asciiTheme="majorBidi" w:hAnsiTheme="majorBidi" w:cstheme="majorBidi"/>
          <w:lang w:val="en-US"/>
        </w:rPr>
        <w:t xml:space="preserve"> in Jerusalem </w:t>
      </w:r>
      <w:r w:rsidR="008A0F21" w:rsidRPr="00962B67">
        <w:rPr>
          <w:rFonts w:asciiTheme="majorBidi" w:hAnsiTheme="majorBidi" w:cstheme="majorBidi"/>
          <w:lang w:val="en-US"/>
        </w:rPr>
        <w:t xml:space="preserve">and the World Zionist </w:t>
      </w:r>
      <w:r w:rsidR="002F3EB5" w:rsidRPr="00962B67">
        <w:rPr>
          <w:rFonts w:asciiTheme="majorBidi" w:hAnsiTheme="majorBidi" w:cstheme="majorBidi"/>
          <w:lang w:val="en-US"/>
        </w:rPr>
        <w:t>Organization</w:t>
      </w:r>
      <w:r w:rsidR="00C70699" w:rsidRPr="00962B67">
        <w:rPr>
          <w:rFonts w:asciiTheme="majorBidi" w:hAnsiTheme="majorBidi" w:cstheme="majorBidi"/>
          <w:lang w:val="en-US"/>
        </w:rPr>
        <w:t>.”</w:t>
      </w:r>
    </w:p>
    <w:p w14:paraId="38673652" w14:textId="6A9BB49E" w:rsidR="00C70699" w:rsidRPr="00962B67" w:rsidRDefault="00C70699" w:rsidP="005F51D3">
      <w:pPr>
        <w:spacing w:line="360" w:lineRule="auto"/>
        <w:rPr>
          <w:rFonts w:asciiTheme="majorBidi" w:hAnsiTheme="majorBidi" w:cstheme="majorBidi"/>
          <w:lang w:val="en-US"/>
        </w:rPr>
      </w:pPr>
      <w:r w:rsidRPr="00962B67">
        <w:rPr>
          <w:rFonts w:asciiTheme="majorBidi" w:hAnsiTheme="majorBidi" w:cstheme="majorBidi"/>
          <w:lang w:val="en-US"/>
        </w:rPr>
        <w:tab/>
      </w:r>
      <w:r w:rsidR="00F36B6C" w:rsidRPr="00962B67">
        <w:rPr>
          <w:rFonts w:asciiTheme="majorBidi" w:hAnsiTheme="majorBidi" w:cstheme="majorBidi"/>
          <w:lang w:val="en-US"/>
        </w:rPr>
        <w:t xml:space="preserve">In terms </w:t>
      </w:r>
      <w:r w:rsidR="00C17D26" w:rsidRPr="00962B67">
        <w:rPr>
          <w:rFonts w:asciiTheme="majorBidi" w:hAnsiTheme="majorBidi" w:cstheme="majorBidi"/>
          <w:lang w:val="en-US"/>
        </w:rPr>
        <w:t>of budget</w:t>
      </w:r>
      <w:r w:rsidR="00D7562F">
        <w:rPr>
          <w:rFonts w:asciiTheme="majorBidi" w:hAnsiTheme="majorBidi" w:cstheme="majorBidi"/>
          <w:lang w:val="en-US"/>
        </w:rPr>
        <w:t>,</w:t>
      </w:r>
      <w:r w:rsidR="00C17D26" w:rsidRPr="00962B67">
        <w:rPr>
          <w:rFonts w:asciiTheme="majorBidi" w:hAnsiTheme="majorBidi" w:cstheme="majorBidi"/>
          <w:lang w:val="en-US"/>
        </w:rPr>
        <w:t xml:space="preserve"> </w:t>
      </w:r>
      <w:r w:rsidR="009C4FB3" w:rsidRPr="00962B67">
        <w:rPr>
          <w:rFonts w:asciiTheme="majorBidi" w:hAnsiTheme="majorBidi" w:cstheme="majorBidi"/>
          <w:lang w:val="en-US"/>
        </w:rPr>
        <w:t xml:space="preserve">Ben-Yehuda’s </w:t>
      </w:r>
      <w:r w:rsidR="00D7562F">
        <w:rPr>
          <w:rFonts w:asciiTheme="majorBidi" w:hAnsiTheme="majorBidi" w:cstheme="majorBidi"/>
          <w:lang w:val="en-US"/>
        </w:rPr>
        <w:t>collection</w:t>
      </w:r>
      <w:r w:rsidR="00B3130A" w:rsidRPr="00962B67">
        <w:rPr>
          <w:rFonts w:asciiTheme="majorBidi" w:hAnsiTheme="majorBidi" w:cstheme="majorBidi"/>
          <w:lang w:val="en-US"/>
        </w:rPr>
        <w:t xml:space="preserve"> </w:t>
      </w:r>
      <w:r w:rsidR="00D7562F">
        <w:rPr>
          <w:rFonts w:asciiTheme="majorBidi" w:hAnsiTheme="majorBidi" w:cstheme="majorBidi"/>
          <w:lang w:val="en-US"/>
        </w:rPr>
        <w:t xml:space="preserve">had </w:t>
      </w:r>
      <w:r w:rsidR="00B3130A" w:rsidRPr="00962B67">
        <w:rPr>
          <w:rFonts w:asciiTheme="majorBidi" w:hAnsiTheme="majorBidi" w:cstheme="majorBidi"/>
          <w:lang w:val="en-US"/>
        </w:rPr>
        <w:t>received</w:t>
      </w:r>
      <w:r w:rsidR="00AE7ED3" w:rsidRPr="00962B67">
        <w:rPr>
          <w:rFonts w:asciiTheme="majorBidi" w:hAnsiTheme="majorBidi" w:cstheme="majorBidi"/>
          <w:lang w:val="en-US"/>
        </w:rPr>
        <w:t xml:space="preserve"> donations </w:t>
      </w:r>
      <w:r w:rsidR="00113EEE" w:rsidRPr="00962B67">
        <w:rPr>
          <w:rFonts w:asciiTheme="majorBidi" w:hAnsiTheme="majorBidi" w:cstheme="majorBidi"/>
          <w:lang w:val="en-US"/>
        </w:rPr>
        <w:t xml:space="preserve">from the </w:t>
      </w:r>
      <w:r w:rsidR="00D7562F" w:rsidRPr="00962B67">
        <w:rPr>
          <w:rFonts w:asciiTheme="majorBidi" w:hAnsiTheme="majorBidi" w:cstheme="majorBidi"/>
          <w:lang w:val="en-US"/>
        </w:rPr>
        <w:t>Library Committee</w:t>
      </w:r>
      <w:r w:rsidR="006B284A" w:rsidRPr="00962B67">
        <w:rPr>
          <w:rFonts w:asciiTheme="majorBidi" w:hAnsiTheme="majorBidi" w:cstheme="majorBidi"/>
          <w:lang w:val="en-US"/>
        </w:rPr>
        <w:t xml:space="preserve">, as well as </w:t>
      </w:r>
      <w:r w:rsidR="00D7562F">
        <w:rPr>
          <w:rFonts w:asciiTheme="majorBidi" w:hAnsiTheme="majorBidi" w:cstheme="majorBidi"/>
          <w:lang w:val="en-US"/>
        </w:rPr>
        <w:t xml:space="preserve">from </w:t>
      </w:r>
      <w:r w:rsidR="00304A26">
        <w:rPr>
          <w:rFonts w:asciiTheme="majorBidi" w:hAnsiTheme="majorBidi" w:cstheme="majorBidi"/>
          <w:lang w:val="en-US"/>
        </w:rPr>
        <w:t xml:space="preserve">Edmond James de </w:t>
      </w:r>
      <w:r w:rsidR="005F51D3" w:rsidRPr="00962B67">
        <w:rPr>
          <w:rFonts w:asciiTheme="majorBidi" w:hAnsiTheme="majorBidi" w:cstheme="majorBidi"/>
          <w:lang w:val="en-US"/>
        </w:rPr>
        <w:t>Roth</w:t>
      </w:r>
      <w:r w:rsidR="005F51D3">
        <w:rPr>
          <w:rFonts w:asciiTheme="majorBidi" w:hAnsiTheme="majorBidi" w:cstheme="majorBidi"/>
          <w:lang w:val="en-US"/>
        </w:rPr>
        <w:t>s</w:t>
      </w:r>
      <w:r w:rsidR="005F51D3" w:rsidRPr="00962B67">
        <w:rPr>
          <w:rFonts w:asciiTheme="majorBidi" w:hAnsiTheme="majorBidi" w:cstheme="majorBidi"/>
          <w:lang w:val="en-US"/>
        </w:rPr>
        <w:t>child</w:t>
      </w:r>
      <w:r w:rsidR="005F51D3">
        <w:rPr>
          <w:rFonts w:asciiTheme="majorBidi" w:hAnsiTheme="majorBidi" w:cstheme="majorBidi"/>
          <w:lang w:val="en-US"/>
        </w:rPr>
        <w:t xml:space="preserve">, </w:t>
      </w:r>
      <w:proofErr w:type="spellStart"/>
      <w:r w:rsidR="00304A26">
        <w:rPr>
          <w:rFonts w:asciiTheme="majorBidi" w:hAnsiTheme="majorBidi" w:cstheme="majorBidi"/>
          <w:lang w:val="en-US"/>
        </w:rPr>
        <w:t>Yohaness</w:t>
      </w:r>
      <w:proofErr w:type="spellEnd"/>
      <w:r w:rsidR="00304A26">
        <w:rPr>
          <w:rFonts w:asciiTheme="majorBidi" w:hAnsiTheme="majorBidi" w:cstheme="majorBidi"/>
          <w:lang w:val="en-US"/>
        </w:rPr>
        <w:t xml:space="preserve"> </w:t>
      </w:r>
      <w:proofErr w:type="spellStart"/>
      <w:r w:rsidR="00304A26">
        <w:rPr>
          <w:rFonts w:asciiTheme="majorBidi" w:hAnsiTheme="majorBidi" w:cstheme="majorBidi"/>
          <w:lang w:val="en-US"/>
        </w:rPr>
        <w:t>Ya’acov</w:t>
      </w:r>
      <w:proofErr w:type="spellEnd"/>
      <w:r w:rsidR="00304A26">
        <w:rPr>
          <w:rFonts w:asciiTheme="majorBidi" w:hAnsiTheme="majorBidi" w:cstheme="majorBidi"/>
          <w:lang w:val="en-US"/>
        </w:rPr>
        <w:t xml:space="preserve"> </w:t>
      </w:r>
      <w:proofErr w:type="spellStart"/>
      <w:r w:rsidR="006B284A" w:rsidRPr="00962B67">
        <w:rPr>
          <w:rFonts w:asciiTheme="majorBidi" w:hAnsiTheme="majorBidi" w:cstheme="majorBidi"/>
          <w:lang w:val="en-US"/>
        </w:rPr>
        <w:t>Frutiger</w:t>
      </w:r>
      <w:proofErr w:type="spellEnd"/>
      <w:r w:rsidR="00347737" w:rsidRPr="00962B67">
        <w:rPr>
          <w:rFonts w:asciiTheme="majorBidi" w:hAnsiTheme="majorBidi" w:cstheme="majorBidi"/>
          <w:lang w:val="en-US"/>
        </w:rPr>
        <w:t xml:space="preserve">, </w:t>
      </w:r>
      <w:r w:rsidR="005F51D3">
        <w:rPr>
          <w:rFonts w:asciiTheme="majorBidi" w:hAnsiTheme="majorBidi" w:cstheme="majorBidi"/>
          <w:lang w:val="en-US"/>
        </w:rPr>
        <w:t xml:space="preserve">and </w:t>
      </w:r>
      <w:r w:rsidR="00304A26">
        <w:rPr>
          <w:rFonts w:asciiTheme="majorBidi" w:hAnsiTheme="majorBidi" w:cstheme="majorBidi"/>
          <w:lang w:val="en-US"/>
        </w:rPr>
        <w:t xml:space="preserve">Shalom </w:t>
      </w:r>
      <w:proofErr w:type="spellStart"/>
      <w:r w:rsidR="00410314" w:rsidRPr="00962B67">
        <w:rPr>
          <w:rFonts w:asciiTheme="majorBidi" w:hAnsiTheme="majorBidi" w:cstheme="majorBidi"/>
          <w:lang w:val="en-US"/>
        </w:rPr>
        <w:t>Konstrum</w:t>
      </w:r>
      <w:proofErr w:type="spellEnd"/>
      <w:r w:rsidR="005F51D3">
        <w:rPr>
          <w:rFonts w:asciiTheme="majorBidi" w:hAnsiTheme="majorBidi" w:cstheme="majorBidi"/>
          <w:lang w:val="en-US"/>
        </w:rPr>
        <w:t xml:space="preserve">. </w:t>
      </w:r>
      <w:r w:rsidR="00B11EF4" w:rsidRPr="00962B67">
        <w:rPr>
          <w:rFonts w:asciiTheme="majorBidi" w:hAnsiTheme="majorBidi" w:cstheme="majorBidi"/>
          <w:lang w:val="en-US"/>
        </w:rPr>
        <w:t xml:space="preserve">Midrash </w:t>
      </w:r>
      <w:proofErr w:type="spellStart"/>
      <w:r w:rsidR="00B11EF4" w:rsidRPr="00962B67">
        <w:rPr>
          <w:rFonts w:asciiTheme="majorBidi" w:hAnsiTheme="majorBidi" w:cstheme="majorBidi"/>
          <w:lang w:val="en-US"/>
        </w:rPr>
        <w:t>Abarbanel</w:t>
      </w:r>
      <w:proofErr w:type="spellEnd"/>
      <w:r w:rsidR="00B11EF4" w:rsidRPr="00962B67">
        <w:rPr>
          <w:rFonts w:asciiTheme="majorBidi" w:hAnsiTheme="majorBidi" w:cstheme="majorBidi"/>
          <w:lang w:val="en-US"/>
        </w:rPr>
        <w:t xml:space="preserve"> </w:t>
      </w:r>
      <w:r w:rsidR="00D62F22">
        <w:rPr>
          <w:rFonts w:asciiTheme="majorBidi" w:hAnsiTheme="majorBidi" w:cstheme="majorBidi"/>
          <w:lang w:val="en-US"/>
        </w:rPr>
        <w:t>had been</w:t>
      </w:r>
      <w:r w:rsidR="00BD32C0" w:rsidRPr="00962B67">
        <w:rPr>
          <w:rFonts w:asciiTheme="majorBidi" w:hAnsiTheme="majorBidi" w:cstheme="majorBidi"/>
          <w:lang w:val="en-US"/>
        </w:rPr>
        <w:t xml:space="preserve"> funded </w:t>
      </w:r>
      <w:r w:rsidR="00A5319C" w:rsidRPr="00962B67">
        <w:rPr>
          <w:rFonts w:asciiTheme="majorBidi" w:hAnsiTheme="majorBidi" w:cstheme="majorBidi"/>
          <w:lang w:val="en-US"/>
        </w:rPr>
        <w:t xml:space="preserve">by </w:t>
      </w:r>
      <w:r w:rsidR="006602AE" w:rsidRPr="00962B67">
        <w:rPr>
          <w:rFonts w:asciiTheme="majorBidi" w:hAnsiTheme="majorBidi" w:cstheme="majorBidi"/>
          <w:lang w:val="en-US"/>
        </w:rPr>
        <w:t xml:space="preserve">membership fees </w:t>
      </w:r>
      <w:r w:rsidR="00E01D5B" w:rsidRPr="00962B67">
        <w:rPr>
          <w:rFonts w:asciiTheme="majorBidi" w:hAnsiTheme="majorBidi" w:cstheme="majorBidi"/>
          <w:lang w:val="en-US"/>
        </w:rPr>
        <w:t xml:space="preserve">of </w:t>
      </w:r>
      <w:r w:rsidR="001331CF" w:rsidRPr="00962B67">
        <w:rPr>
          <w:rFonts w:asciiTheme="majorBidi" w:hAnsiTheme="majorBidi" w:cstheme="majorBidi"/>
          <w:lang w:val="en-US"/>
        </w:rPr>
        <w:t xml:space="preserve">the Jerusalem </w:t>
      </w:r>
      <w:r w:rsidR="008817BC" w:rsidRPr="00962B67">
        <w:rPr>
          <w:rFonts w:asciiTheme="majorBidi" w:hAnsiTheme="majorBidi" w:cstheme="majorBidi"/>
          <w:lang w:val="en-US"/>
        </w:rPr>
        <w:t>Office</w:t>
      </w:r>
      <w:r w:rsidR="009D0872" w:rsidRPr="00962B67">
        <w:rPr>
          <w:rFonts w:asciiTheme="majorBidi" w:hAnsiTheme="majorBidi" w:cstheme="majorBidi"/>
          <w:lang w:val="en-US"/>
        </w:rPr>
        <w:t xml:space="preserve"> </w:t>
      </w:r>
      <w:r w:rsidR="000D573F" w:rsidRPr="00962B67">
        <w:rPr>
          <w:rFonts w:asciiTheme="majorBidi" w:hAnsiTheme="majorBidi" w:cstheme="majorBidi"/>
          <w:lang w:val="en-US"/>
        </w:rPr>
        <w:t xml:space="preserve">and </w:t>
      </w:r>
      <w:r w:rsidR="00C13D93" w:rsidRPr="00962B67">
        <w:rPr>
          <w:rFonts w:asciiTheme="majorBidi" w:hAnsiTheme="majorBidi" w:cstheme="majorBidi"/>
          <w:lang w:val="en-US"/>
        </w:rPr>
        <w:t xml:space="preserve">donations </w:t>
      </w:r>
      <w:r w:rsidR="00725000" w:rsidRPr="00962B67">
        <w:rPr>
          <w:rFonts w:asciiTheme="majorBidi" w:hAnsiTheme="majorBidi" w:cstheme="majorBidi"/>
          <w:lang w:val="en-US"/>
        </w:rPr>
        <w:t xml:space="preserve">raised </w:t>
      </w:r>
      <w:r w:rsidR="00430630" w:rsidRPr="00962B67">
        <w:rPr>
          <w:rFonts w:asciiTheme="majorBidi" w:hAnsiTheme="majorBidi" w:cstheme="majorBidi"/>
          <w:lang w:val="en-US"/>
        </w:rPr>
        <w:t xml:space="preserve">by Dr. Joseph </w:t>
      </w:r>
      <w:proofErr w:type="spellStart"/>
      <w:r w:rsidR="00430630" w:rsidRPr="00962B67">
        <w:rPr>
          <w:rFonts w:asciiTheme="majorBidi" w:hAnsiTheme="majorBidi" w:cstheme="majorBidi"/>
          <w:lang w:val="en-US"/>
        </w:rPr>
        <w:t>Chazanowicz</w:t>
      </w:r>
      <w:proofErr w:type="spellEnd"/>
      <w:r w:rsidR="00607093" w:rsidRPr="00962B67">
        <w:rPr>
          <w:rFonts w:asciiTheme="majorBidi" w:hAnsiTheme="majorBidi" w:cstheme="majorBidi"/>
          <w:lang w:val="en-US"/>
        </w:rPr>
        <w:t xml:space="preserve">, </w:t>
      </w:r>
      <w:proofErr w:type="spellStart"/>
      <w:r w:rsidR="00304A26" w:rsidRPr="00962B67">
        <w:rPr>
          <w:rFonts w:asciiTheme="majorBidi" w:hAnsiTheme="majorBidi" w:cstheme="majorBidi"/>
          <w:lang w:val="en-US"/>
        </w:rPr>
        <w:t>Yehoshua</w:t>
      </w:r>
      <w:proofErr w:type="spellEnd"/>
      <w:r w:rsidR="00304A26" w:rsidRPr="00962B67">
        <w:rPr>
          <w:rFonts w:asciiTheme="majorBidi" w:hAnsiTheme="majorBidi" w:cstheme="majorBidi"/>
          <w:lang w:val="en-US"/>
        </w:rPr>
        <w:t xml:space="preserve"> </w:t>
      </w:r>
      <w:proofErr w:type="spellStart"/>
      <w:r w:rsidR="00607093" w:rsidRPr="00962B67">
        <w:rPr>
          <w:rFonts w:asciiTheme="majorBidi" w:hAnsiTheme="majorBidi" w:cstheme="majorBidi"/>
          <w:lang w:val="en-US"/>
        </w:rPr>
        <w:t>Sirkin</w:t>
      </w:r>
      <w:proofErr w:type="spellEnd"/>
      <w:r w:rsidR="00607093" w:rsidRPr="00962B67">
        <w:rPr>
          <w:rFonts w:asciiTheme="majorBidi" w:hAnsiTheme="majorBidi" w:cstheme="majorBidi"/>
          <w:lang w:val="en-US"/>
        </w:rPr>
        <w:t xml:space="preserve">, and </w:t>
      </w:r>
      <w:r w:rsidR="00B709FB" w:rsidRPr="00962B67">
        <w:rPr>
          <w:rFonts w:asciiTheme="majorBidi" w:hAnsiTheme="majorBidi" w:cstheme="majorBidi"/>
          <w:lang w:val="en-US"/>
        </w:rPr>
        <w:t xml:space="preserve">countless </w:t>
      </w:r>
      <w:proofErr w:type="spellStart"/>
      <w:r w:rsidR="00B709FB" w:rsidRPr="00C41F24">
        <w:rPr>
          <w:rFonts w:asciiTheme="majorBidi" w:hAnsiTheme="majorBidi" w:cstheme="majorBidi"/>
          <w:i/>
          <w:iCs/>
          <w:lang w:val="en-US"/>
        </w:rPr>
        <w:t>Hovevei</w:t>
      </w:r>
      <w:proofErr w:type="spellEnd"/>
      <w:r w:rsidR="00B709FB" w:rsidRPr="00C41F24">
        <w:rPr>
          <w:rFonts w:asciiTheme="majorBidi" w:hAnsiTheme="majorBidi" w:cstheme="majorBidi"/>
          <w:i/>
          <w:iCs/>
          <w:lang w:val="en-US"/>
        </w:rPr>
        <w:t xml:space="preserve"> </w:t>
      </w:r>
      <w:r w:rsidR="00F36945" w:rsidRPr="00C41F24">
        <w:rPr>
          <w:rFonts w:asciiTheme="majorBidi" w:hAnsiTheme="majorBidi" w:cstheme="majorBidi"/>
          <w:i/>
          <w:iCs/>
          <w:lang w:val="en-US"/>
        </w:rPr>
        <w:t>Zion</w:t>
      </w:r>
      <w:r w:rsidR="00AA3D90">
        <w:rPr>
          <w:rFonts w:asciiTheme="majorBidi" w:hAnsiTheme="majorBidi" w:cstheme="majorBidi"/>
          <w:lang w:val="en-US"/>
        </w:rPr>
        <w:t xml:space="preserve"> activists</w:t>
      </w:r>
      <w:r w:rsidR="00C26B0A" w:rsidRPr="00962B67">
        <w:rPr>
          <w:rFonts w:asciiTheme="majorBidi" w:hAnsiTheme="majorBidi" w:cstheme="majorBidi"/>
          <w:lang w:val="en-US"/>
        </w:rPr>
        <w:t xml:space="preserve">, </w:t>
      </w:r>
      <w:r w:rsidR="006300D1" w:rsidRPr="00962B67">
        <w:rPr>
          <w:rFonts w:asciiTheme="majorBidi" w:hAnsiTheme="majorBidi" w:cstheme="majorBidi"/>
          <w:lang w:val="en-US"/>
        </w:rPr>
        <w:t xml:space="preserve">as </w:t>
      </w:r>
      <w:r w:rsidR="004B3669" w:rsidRPr="00962B67">
        <w:rPr>
          <w:rFonts w:asciiTheme="majorBidi" w:hAnsiTheme="majorBidi" w:cstheme="majorBidi"/>
          <w:lang w:val="en-US"/>
        </w:rPr>
        <w:t xml:space="preserve">indicated </w:t>
      </w:r>
      <w:r w:rsidR="00541392" w:rsidRPr="00962B67">
        <w:rPr>
          <w:rFonts w:asciiTheme="majorBidi" w:hAnsiTheme="majorBidi" w:cstheme="majorBidi"/>
          <w:lang w:val="en-US"/>
        </w:rPr>
        <w:t xml:space="preserve">by a number of </w:t>
      </w:r>
      <w:r w:rsidR="00055825" w:rsidRPr="00962B67">
        <w:rPr>
          <w:rFonts w:asciiTheme="majorBidi" w:hAnsiTheme="majorBidi" w:cstheme="majorBidi"/>
          <w:lang w:val="en-US"/>
        </w:rPr>
        <w:t>correspondences</w:t>
      </w:r>
      <w:r w:rsidR="00F724C7" w:rsidRPr="00962B67">
        <w:rPr>
          <w:rFonts w:asciiTheme="majorBidi" w:hAnsiTheme="majorBidi" w:cstheme="majorBidi"/>
          <w:lang w:val="en-US"/>
        </w:rPr>
        <w:t xml:space="preserve">, </w:t>
      </w:r>
      <w:r w:rsidR="00101AE4" w:rsidRPr="00962B67">
        <w:rPr>
          <w:rFonts w:asciiTheme="majorBidi" w:hAnsiTheme="majorBidi" w:cstheme="majorBidi"/>
          <w:lang w:val="en-US"/>
        </w:rPr>
        <w:t>receipts</w:t>
      </w:r>
      <w:r w:rsidR="00E76265" w:rsidRPr="00962B67">
        <w:rPr>
          <w:rFonts w:asciiTheme="majorBidi" w:hAnsiTheme="majorBidi" w:cstheme="majorBidi"/>
          <w:lang w:val="en-US"/>
        </w:rPr>
        <w:t xml:space="preserve">, and </w:t>
      </w:r>
      <w:r w:rsidR="00EF399F" w:rsidRPr="00962B67">
        <w:rPr>
          <w:rFonts w:asciiTheme="majorBidi" w:hAnsiTheme="majorBidi" w:cstheme="majorBidi"/>
          <w:lang w:val="en-US"/>
        </w:rPr>
        <w:t xml:space="preserve">bookkeeping </w:t>
      </w:r>
      <w:r w:rsidR="00E300AB" w:rsidRPr="00962B67">
        <w:rPr>
          <w:rFonts w:asciiTheme="majorBidi" w:hAnsiTheme="majorBidi" w:cstheme="majorBidi"/>
          <w:lang w:val="en-US"/>
        </w:rPr>
        <w:t>entries</w:t>
      </w:r>
      <w:r w:rsidR="00D24AEE" w:rsidRPr="00962B67">
        <w:rPr>
          <w:rFonts w:asciiTheme="majorBidi" w:hAnsiTheme="majorBidi" w:cstheme="majorBidi"/>
          <w:lang w:val="en-US"/>
        </w:rPr>
        <w:t xml:space="preserve"> (see </w:t>
      </w:r>
      <w:r w:rsidR="00D62F22">
        <w:rPr>
          <w:rFonts w:asciiTheme="majorBidi" w:hAnsiTheme="majorBidi" w:cstheme="majorBidi"/>
          <w:lang w:val="en-US"/>
        </w:rPr>
        <w:t>A</w:t>
      </w:r>
      <w:r w:rsidR="00D24AEE" w:rsidRPr="00962B67">
        <w:rPr>
          <w:rFonts w:asciiTheme="majorBidi" w:hAnsiTheme="majorBidi" w:cstheme="majorBidi"/>
          <w:lang w:val="en-US"/>
        </w:rPr>
        <w:t>ppendix)</w:t>
      </w:r>
      <w:r w:rsidR="00A34875" w:rsidRPr="00962B67">
        <w:rPr>
          <w:rFonts w:asciiTheme="majorBidi" w:hAnsiTheme="majorBidi" w:cstheme="majorBidi"/>
          <w:lang w:val="en-US"/>
        </w:rPr>
        <w:t xml:space="preserve">, </w:t>
      </w:r>
      <w:r w:rsidR="00125BB9" w:rsidRPr="00962B67">
        <w:rPr>
          <w:rFonts w:asciiTheme="majorBidi" w:hAnsiTheme="majorBidi" w:cstheme="majorBidi"/>
          <w:lang w:val="en-US"/>
        </w:rPr>
        <w:t xml:space="preserve">which </w:t>
      </w:r>
      <w:r w:rsidR="003B1344" w:rsidRPr="00962B67">
        <w:rPr>
          <w:rFonts w:asciiTheme="majorBidi" w:hAnsiTheme="majorBidi" w:cstheme="majorBidi"/>
          <w:lang w:val="en-US"/>
        </w:rPr>
        <w:t xml:space="preserve">contributed </w:t>
      </w:r>
      <w:r w:rsidR="00560470" w:rsidRPr="00962B67">
        <w:rPr>
          <w:rFonts w:asciiTheme="majorBidi" w:hAnsiTheme="majorBidi" w:cstheme="majorBidi"/>
          <w:lang w:val="en-US"/>
        </w:rPr>
        <w:t xml:space="preserve">towards </w:t>
      </w:r>
      <w:r w:rsidR="006F13B0" w:rsidRPr="00962B67">
        <w:rPr>
          <w:rFonts w:asciiTheme="majorBidi" w:hAnsiTheme="majorBidi" w:cstheme="majorBidi"/>
          <w:lang w:val="en-US"/>
        </w:rPr>
        <w:t xml:space="preserve">the ultimate goal </w:t>
      </w:r>
      <w:r w:rsidR="004E6F05" w:rsidRPr="00962B67">
        <w:rPr>
          <w:rFonts w:asciiTheme="majorBidi" w:hAnsiTheme="majorBidi" w:cstheme="majorBidi"/>
          <w:lang w:val="en-US"/>
        </w:rPr>
        <w:t xml:space="preserve">of </w:t>
      </w:r>
      <w:r w:rsidR="003442D1" w:rsidRPr="00962B67">
        <w:rPr>
          <w:rFonts w:asciiTheme="majorBidi" w:hAnsiTheme="majorBidi" w:cstheme="majorBidi"/>
          <w:lang w:val="en-US"/>
        </w:rPr>
        <w:t xml:space="preserve">establishing a national </w:t>
      </w:r>
      <w:r w:rsidR="00C8034F" w:rsidRPr="00962B67">
        <w:rPr>
          <w:rFonts w:asciiTheme="majorBidi" w:hAnsiTheme="majorBidi" w:cstheme="majorBidi"/>
          <w:lang w:val="en-US"/>
        </w:rPr>
        <w:t xml:space="preserve">library. </w:t>
      </w:r>
      <w:r w:rsidR="001C20E4" w:rsidRPr="00962B67">
        <w:rPr>
          <w:rFonts w:asciiTheme="majorBidi" w:hAnsiTheme="majorBidi" w:cstheme="majorBidi"/>
          <w:lang w:val="en-US"/>
        </w:rPr>
        <w:t>On February</w:t>
      </w:r>
      <w:r w:rsidR="0076127C">
        <w:rPr>
          <w:rFonts w:asciiTheme="majorBidi" w:hAnsiTheme="majorBidi" w:cstheme="majorBidi"/>
          <w:lang w:val="en-US"/>
        </w:rPr>
        <w:t xml:space="preserve"> 22,</w:t>
      </w:r>
      <w:r w:rsidR="001C20E4" w:rsidRPr="00962B67">
        <w:rPr>
          <w:rFonts w:asciiTheme="majorBidi" w:hAnsiTheme="majorBidi" w:cstheme="majorBidi"/>
          <w:lang w:val="en-US"/>
        </w:rPr>
        <w:t xml:space="preserve"> </w:t>
      </w:r>
      <w:r w:rsidR="00071089" w:rsidRPr="00962B67">
        <w:rPr>
          <w:rFonts w:asciiTheme="majorBidi" w:hAnsiTheme="majorBidi" w:cstheme="majorBidi"/>
          <w:lang w:val="en-US"/>
        </w:rPr>
        <w:t>1911</w:t>
      </w:r>
      <w:r w:rsidR="00ED7E67" w:rsidRPr="00962B67">
        <w:rPr>
          <w:rFonts w:asciiTheme="majorBidi" w:hAnsiTheme="majorBidi" w:cstheme="majorBidi"/>
          <w:lang w:val="en-US"/>
        </w:rPr>
        <w:t xml:space="preserve">, the newspaper </w:t>
      </w:r>
      <w:proofErr w:type="spellStart"/>
      <w:r w:rsidR="00ED7E67" w:rsidRPr="00962B67">
        <w:rPr>
          <w:rFonts w:asciiTheme="majorBidi" w:hAnsiTheme="majorBidi" w:cstheme="majorBidi"/>
          <w:i/>
          <w:iCs/>
          <w:lang w:val="en-US"/>
        </w:rPr>
        <w:t>Hatzfira</w:t>
      </w:r>
      <w:proofErr w:type="spellEnd"/>
      <w:r w:rsidR="004D176D" w:rsidRPr="00962B67">
        <w:rPr>
          <w:rFonts w:asciiTheme="majorBidi" w:hAnsiTheme="majorBidi" w:cstheme="majorBidi"/>
          <w:lang w:val="en-US"/>
        </w:rPr>
        <w:t xml:space="preserve"> </w:t>
      </w:r>
      <w:r w:rsidR="00DA7146" w:rsidRPr="00962B67">
        <w:rPr>
          <w:rFonts w:asciiTheme="majorBidi" w:hAnsiTheme="majorBidi" w:cstheme="majorBidi"/>
          <w:lang w:val="en-US"/>
        </w:rPr>
        <w:t xml:space="preserve">reported </w:t>
      </w:r>
      <w:r w:rsidR="005E7D95" w:rsidRPr="00962B67">
        <w:rPr>
          <w:rFonts w:asciiTheme="majorBidi" w:hAnsiTheme="majorBidi" w:cstheme="majorBidi"/>
          <w:lang w:val="en-US"/>
        </w:rPr>
        <w:t xml:space="preserve">the </w:t>
      </w:r>
      <w:r w:rsidR="00DE7470" w:rsidRPr="00962B67">
        <w:rPr>
          <w:rFonts w:asciiTheme="majorBidi" w:hAnsiTheme="majorBidi" w:cstheme="majorBidi"/>
          <w:lang w:val="en-US"/>
        </w:rPr>
        <w:t xml:space="preserve">library </w:t>
      </w:r>
      <w:r w:rsidR="00444D79" w:rsidRPr="00962B67">
        <w:rPr>
          <w:rFonts w:asciiTheme="majorBidi" w:hAnsiTheme="majorBidi" w:cstheme="majorBidi"/>
          <w:lang w:val="en-US"/>
        </w:rPr>
        <w:t>budget</w:t>
      </w:r>
      <w:r w:rsidR="00D62F22">
        <w:rPr>
          <w:rFonts w:asciiTheme="majorBidi" w:hAnsiTheme="majorBidi" w:cstheme="majorBidi"/>
          <w:lang w:val="en-US"/>
        </w:rPr>
        <w:t>:</w:t>
      </w:r>
      <w:r w:rsidR="00444D79" w:rsidRPr="00962B67">
        <w:rPr>
          <w:rFonts w:asciiTheme="majorBidi" w:hAnsiTheme="majorBidi" w:cstheme="majorBidi"/>
          <w:lang w:val="en-US"/>
        </w:rPr>
        <w:t xml:space="preserve"> </w:t>
      </w:r>
      <w:r w:rsidR="00931589" w:rsidRPr="00962B67">
        <w:rPr>
          <w:rFonts w:asciiTheme="majorBidi" w:hAnsiTheme="majorBidi" w:cstheme="majorBidi"/>
          <w:lang w:val="en-US"/>
        </w:rPr>
        <w:t xml:space="preserve">2,000 </w:t>
      </w:r>
      <w:commentRangeStart w:id="53"/>
      <w:r w:rsidR="00D62F22">
        <w:rPr>
          <w:rFonts w:asciiTheme="majorBidi" w:hAnsiTheme="majorBidi" w:cstheme="majorBidi"/>
          <w:lang w:val="en-US"/>
        </w:rPr>
        <w:t>f</w:t>
      </w:r>
      <w:r w:rsidR="00931589" w:rsidRPr="00962B67">
        <w:rPr>
          <w:rFonts w:asciiTheme="majorBidi" w:hAnsiTheme="majorBidi" w:cstheme="majorBidi"/>
          <w:lang w:val="en-US"/>
        </w:rPr>
        <w:t>ran</w:t>
      </w:r>
      <w:r w:rsidR="005E4DEB">
        <w:rPr>
          <w:rFonts w:asciiTheme="majorBidi" w:hAnsiTheme="majorBidi" w:cstheme="majorBidi"/>
          <w:lang w:val="en-US"/>
        </w:rPr>
        <w:t>c</w:t>
      </w:r>
      <w:r w:rsidR="00931589" w:rsidRPr="00962B67">
        <w:rPr>
          <w:rFonts w:asciiTheme="majorBidi" w:hAnsiTheme="majorBidi" w:cstheme="majorBidi"/>
          <w:lang w:val="en-US"/>
        </w:rPr>
        <w:t>s</w:t>
      </w:r>
      <w:commentRangeEnd w:id="53"/>
      <w:r w:rsidR="005E4DEB">
        <w:rPr>
          <w:rStyle w:val="CommentReference"/>
        </w:rPr>
        <w:commentReference w:id="53"/>
      </w:r>
      <w:r w:rsidR="00E42EDD" w:rsidRPr="00962B67">
        <w:rPr>
          <w:rFonts w:asciiTheme="majorBidi" w:hAnsiTheme="majorBidi" w:cstheme="majorBidi"/>
          <w:lang w:val="en-US"/>
        </w:rPr>
        <w:t xml:space="preserve"> from </w:t>
      </w:r>
      <w:r w:rsidR="007D6D70" w:rsidRPr="00962B67">
        <w:rPr>
          <w:rFonts w:asciiTheme="majorBidi" w:hAnsiTheme="majorBidi" w:cstheme="majorBidi"/>
          <w:lang w:val="en-US"/>
        </w:rPr>
        <w:t xml:space="preserve">B’nai B’rith, </w:t>
      </w:r>
      <w:r w:rsidR="00330283" w:rsidRPr="00962B67">
        <w:rPr>
          <w:rFonts w:asciiTheme="majorBidi" w:hAnsiTheme="majorBidi" w:cstheme="majorBidi"/>
          <w:lang w:val="en-US"/>
        </w:rPr>
        <w:t xml:space="preserve">and 2,000 </w:t>
      </w:r>
      <w:r w:rsidR="00D62F22">
        <w:rPr>
          <w:rFonts w:asciiTheme="majorBidi" w:hAnsiTheme="majorBidi" w:cstheme="majorBidi"/>
          <w:lang w:val="en-US"/>
        </w:rPr>
        <w:t>f</w:t>
      </w:r>
      <w:r w:rsidR="00330283" w:rsidRPr="00962B67">
        <w:rPr>
          <w:rFonts w:asciiTheme="majorBidi" w:hAnsiTheme="majorBidi" w:cstheme="majorBidi"/>
          <w:lang w:val="en-US"/>
        </w:rPr>
        <w:t>ran</w:t>
      </w:r>
      <w:r w:rsidR="005E4DEB">
        <w:rPr>
          <w:rFonts w:asciiTheme="majorBidi" w:hAnsiTheme="majorBidi" w:cstheme="majorBidi"/>
          <w:lang w:val="en-US"/>
        </w:rPr>
        <w:t>c</w:t>
      </w:r>
      <w:r w:rsidR="00330283" w:rsidRPr="00962B67">
        <w:rPr>
          <w:rFonts w:asciiTheme="majorBidi" w:hAnsiTheme="majorBidi" w:cstheme="majorBidi"/>
          <w:lang w:val="en-US"/>
        </w:rPr>
        <w:t xml:space="preserve">s </w:t>
      </w:r>
      <w:r w:rsidR="00D42961" w:rsidRPr="00962B67">
        <w:rPr>
          <w:rFonts w:asciiTheme="majorBidi" w:hAnsiTheme="majorBidi" w:cstheme="majorBidi"/>
          <w:lang w:val="en-US"/>
        </w:rPr>
        <w:t>from</w:t>
      </w:r>
      <w:r w:rsidR="00D62F22">
        <w:rPr>
          <w:rFonts w:asciiTheme="majorBidi" w:hAnsiTheme="majorBidi" w:cstheme="majorBidi"/>
          <w:lang w:val="en-US"/>
        </w:rPr>
        <w:t xml:space="preserve"> the </w:t>
      </w:r>
      <w:r w:rsidR="00D42961" w:rsidRPr="00962B67">
        <w:rPr>
          <w:rFonts w:asciiTheme="majorBidi" w:hAnsiTheme="majorBidi" w:cstheme="majorBidi"/>
          <w:lang w:val="en-US"/>
        </w:rPr>
        <w:t xml:space="preserve"> </w:t>
      </w:r>
      <w:r w:rsidR="00F511B2" w:rsidRPr="00C41F24">
        <w:rPr>
          <w:rFonts w:asciiTheme="majorBidi" w:hAnsiTheme="majorBidi" w:cstheme="majorBidi"/>
          <w:i/>
          <w:iCs/>
          <w:lang w:val="en-US"/>
        </w:rPr>
        <w:t>Ezra</w:t>
      </w:r>
      <w:r w:rsidR="00D72136" w:rsidRPr="00962B67">
        <w:rPr>
          <w:rFonts w:asciiTheme="majorBidi" w:hAnsiTheme="majorBidi" w:cstheme="majorBidi"/>
          <w:lang w:val="en-US"/>
        </w:rPr>
        <w:t xml:space="preserve"> (</w:t>
      </w:r>
      <w:r w:rsidR="00D62F22">
        <w:rPr>
          <w:rFonts w:asciiTheme="majorBidi" w:hAnsiTheme="majorBidi" w:cstheme="majorBidi"/>
          <w:lang w:val="en-US"/>
        </w:rPr>
        <w:t>“Aid”</w:t>
      </w:r>
      <w:r w:rsidR="00D72136" w:rsidRPr="00962B67">
        <w:rPr>
          <w:rFonts w:asciiTheme="majorBidi" w:hAnsiTheme="majorBidi" w:cstheme="majorBidi"/>
          <w:lang w:val="en-US"/>
        </w:rPr>
        <w:t>)</w:t>
      </w:r>
      <w:r w:rsidR="00F511B2" w:rsidRPr="00962B67">
        <w:rPr>
          <w:rFonts w:asciiTheme="majorBidi" w:hAnsiTheme="majorBidi" w:cstheme="majorBidi"/>
          <w:lang w:val="en-US"/>
        </w:rPr>
        <w:t xml:space="preserve"> Society </w:t>
      </w:r>
      <w:r w:rsidR="00F61DEB" w:rsidRPr="00962B67">
        <w:rPr>
          <w:rFonts w:asciiTheme="majorBidi" w:hAnsiTheme="majorBidi" w:cstheme="majorBidi"/>
          <w:lang w:val="en-US"/>
        </w:rPr>
        <w:t>in Berlin</w:t>
      </w:r>
      <w:r w:rsidR="000522D9" w:rsidRPr="00962B67">
        <w:rPr>
          <w:rFonts w:asciiTheme="majorBidi" w:hAnsiTheme="majorBidi" w:cstheme="majorBidi"/>
          <w:lang w:val="en-US"/>
        </w:rPr>
        <w:t xml:space="preserve">. </w:t>
      </w:r>
      <w:r w:rsidR="00D1416A" w:rsidRPr="00962B67">
        <w:rPr>
          <w:rFonts w:asciiTheme="majorBidi" w:hAnsiTheme="majorBidi" w:cstheme="majorBidi"/>
          <w:lang w:val="en-US"/>
        </w:rPr>
        <w:t xml:space="preserve">B’nai B’rith likely </w:t>
      </w:r>
      <w:r w:rsidR="00A27C03" w:rsidRPr="00962B67">
        <w:rPr>
          <w:rFonts w:asciiTheme="majorBidi" w:hAnsiTheme="majorBidi" w:cstheme="majorBidi"/>
          <w:lang w:val="en-US"/>
        </w:rPr>
        <w:t xml:space="preserve">refers to the Jerusalem </w:t>
      </w:r>
      <w:r w:rsidR="00646AF9" w:rsidRPr="00962B67">
        <w:rPr>
          <w:rFonts w:asciiTheme="majorBidi" w:hAnsiTheme="majorBidi" w:cstheme="majorBidi"/>
          <w:lang w:val="en-US"/>
        </w:rPr>
        <w:t xml:space="preserve">Office. </w:t>
      </w:r>
    </w:p>
    <w:p w14:paraId="7240DF5C" w14:textId="3DC5D3BE" w:rsidR="00DC2828" w:rsidRPr="00962B67" w:rsidRDefault="00DC2828" w:rsidP="00962B67">
      <w:pPr>
        <w:spacing w:line="360" w:lineRule="auto"/>
        <w:rPr>
          <w:rFonts w:asciiTheme="majorBidi" w:hAnsiTheme="majorBidi" w:cstheme="majorBidi"/>
          <w:lang w:val="en-US"/>
        </w:rPr>
      </w:pPr>
    </w:p>
    <w:p w14:paraId="5737B549" w14:textId="0FD3018B" w:rsidR="00531F3A" w:rsidRPr="00962B67" w:rsidRDefault="00D62F22" w:rsidP="00D62F22">
      <w:pPr>
        <w:spacing w:line="360" w:lineRule="auto"/>
        <w:rPr>
          <w:rFonts w:asciiTheme="majorBidi" w:hAnsiTheme="majorBidi" w:cstheme="majorBidi"/>
          <w:b/>
          <w:bCs/>
          <w:lang w:val="en-US"/>
        </w:rPr>
      </w:pPr>
      <w:r>
        <w:rPr>
          <w:rFonts w:asciiTheme="majorBidi" w:hAnsiTheme="majorBidi" w:cstheme="majorBidi"/>
          <w:b/>
          <w:bCs/>
          <w:lang w:val="en-US"/>
        </w:rPr>
        <w:t>C</w:t>
      </w:r>
      <w:r w:rsidR="00DC2828" w:rsidRPr="00962B67">
        <w:rPr>
          <w:rFonts w:asciiTheme="majorBidi" w:hAnsiTheme="majorBidi" w:cstheme="majorBidi"/>
          <w:b/>
          <w:bCs/>
          <w:lang w:val="en-US"/>
        </w:rPr>
        <w:t>onclusion</w:t>
      </w:r>
      <w:r w:rsidR="00531F3A" w:rsidRPr="00962B67">
        <w:rPr>
          <w:rFonts w:asciiTheme="majorBidi" w:hAnsiTheme="majorBidi" w:cstheme="majorBidi"/>
          <w:b/>
          <w:bCs/>
          <w:lang w:val="en-US"/>
        </w:rPr>
        <w:t xml:space="preserve"> </w:t>
      </w:r>
    </w:p>
    <w:p w14:paraId="2BAC8281" w14:textId="141764E2" w:rsidR="00531F3A" w:rsidRPr="00962B67" w:rsidRDefault="00531F3A" w:rsidP="00962B67">
      <w:pPr>
        <w:spacing w:line="360" w:lineRule="auto"/>
        <w:rPr>
          <w:rFonts w:asciiTheme="majorBidi" w:hAnsiTheme="majorBidi" w:cstheme="majorBidi"/>
          <w:b/>
          <w:bCs/>
          <w:lang w:val="en-US"/>
        </w:rPr>
      </w:pPr>
    </w:p>
    <w:p w14:paraId="6085F9A8" w14:textId="762E6046" w:rsidR="00531F3A" w:rsidRPr="00962B67" w:rsidRDefault="006C1FA6" w:rsidP="00860C90">
      <w:pPr>
        <w:pStyle w:val="ListParagraph"/>
        <w:numPr>
          <w:ilvl w:val="0"/>
          <w:numId w:val="1"/>
        </w:numPr>
        <w:spacing w:line="360" w:lineRule="auto"/>
        <w:rPr>
          <w:rFonts w:asciiTheme="majorBidi" w:hAnsiTheme="majorBidi" w:cstheme="majorBidi"/>
          <w:b/>
          <w:bCs/>
          <w:lang w:val="en-US"/>
        </w:rPr>
      </w:pPr>
      <w:r w:rsidRPr="00BA22B6">
        <w:rPr>
          <w:rFonts w:asciiTheme="majorBidi" w:hAnsiTheme="majorBidi" w:cstheme="majorBidi"/>
          <w:b/>
          <w:bCs/>
          <w:lang w:val="en-US"/>
        </w:rPr>
        <w:t>The</w:t>
      </w:r>
      <w:r w:rsidR="00B361A2" w:rsidRPr="00BA22B6">
        <w:rPr>
          <w:rFonts w:asciiTheme="majorBidi" w:hAnsiTheme="majorBidi" w:cstheme="majorBidi"/>
          <w:b/>
          <w:bCs/>
          <w:lang w:val="en-US"/>
        </w:rPr>
        <w:t xml:space="preserve"> </w:t>
      </w:r>
      <w:r w:rsidRPr="00BA22B6">
        <w:rPr>
          <w:rFonts w:asciiTheme="majorBidi" w:hAnsiTheme="majorBidi" w:cstheme="majorBidi"/>
          <w:b/>
          <w:bCs/>
          <w:lang w:val="en-US"/>
        </w:rPr>
        <w:t>idea</w:t>
      </w:r>
      <w:r w:rsidRPr="00962B67">
        <w:rPr>
          <w:rFonts w:asciiTheme="majorBidi" w:hAnsiTheme="majorBidi" w:cstheme="majorBidi"/>
          <w:b/>
          <w:bCs/>
          <w:lang w:val="en-US"/>
        </w:rPr>
        <w:t xml:space="preserve"> </w:t>
      </w:r>
      <w:r w:rsidR="00AB517A">
        <w:rPr>
          <w:rFonts w:asciiTheme="majorBidi" w:hAnsiTheme="majorBidi" w:cstheme="majorBidi"/>
          <w:lang w:val="en-US"/>
        </w:rPr>
        <w:t xml:space="preserve">to establish a national library in the land of Israel </w:t>
      </w:r>
      <w:r w:rsidR="0011639A" w:rsidRPr="00962B67">
        <w:rPr>
          <w:rFonts w:asciiTheme="majorBidi" w:hAnsiTheme="majorBidi" w:cstheme="majorBidi"/>
          <w:lang w:val="en-US"/>
        </w:rPr>
        <w:t xml:space="preserve">had </w:t>
      </w:r>
      <w:r w:rsidR="0002638D" w:rsidRPr="00962B67">
        <w:rPr>
          <w:rFonts w:asciiTheme="majorBidi" w:hAnsiTheme="majorBidi" w:cstheme="majorBidi"/>
          <w:lang w:val="en-US"/>
        </w:rPr>
        <w:t>taken form</w:t>
      </w:r>
      <w:r w:rsidR="0045111F" w:rsidRPr="00962B67">
        <w:rPr>
          <w:rFonts w:asciiTheme="majorBidi" w:hAnsiTheme="majorBidi" w:cstheme="majorBidi"/>
          <w:lang w:val="en-US"/>
        </w:rPr>
        <w:t xml:space="preserve"> simultaneously</w:t>
      </w:r>
      <w:r w:rsidR="0002638D" w:rsidRPr="00962B67">
        <w:rPr>
          <w:rFonts w:asciiTheme="majorBidi" w:hAnsiTheme="majorBidi" w:cstheme="majorBidi"/>
          <w:lang w:val="en-US"/>
        </w:rPr>
        <w:t xml:space="preserve"> </w:t>
      </w:r>
      <w:r w:rsidR="005E3D42" w:rsidRPr="00962B67">
        <w:rPr>
          <w:rFonts w:asciiTheme="majorBidi" w:hAnsiTheme="majorBidi" w:cstheme="majorBidi"/>
          <w:lang w:val="en-US"/>
        </w:rPr>
        <w:t xml:space="preserve">in </w:t>
      </w:r>
      <w:proofErr w:type="spellStart"/>
      <w:r w:rsidR="005E3D42" w:rsidRPr="00962B67">
        <w:rPr>
          <w:rFonts w:asciiTheme="majorBidi" w:hAnsiTheme="majorBidi" w:cstheme="majorBidi"/>
          <w:lang w:val="en-US"/>
        </w:rPr>
        <w:t>Eretz</w:t>
      </w:r>
      <w:proofErr w:type="spellEnd"/>
      <w:r w:rsidR="005E3D42" w:rsidRPr="00962B67">
        <w:rPr>
          <w:rFonts w:asciiTheme="majorBidi" w:hAnsiTheme="majorBidi" w:cstheme="majorBidi"/>
          <w:lang w:val="en-US"/>
        </w:rPr>
        <w:t xml:space="preserve"> Israel </w:t>
      </w:r>
      <w:r w:rsidR="007D58EB" w:rsidRPr="00962B67">
        <w:rPr>
          <w:rFonts w:asciiTheme="majorBidi" w:hAnsiTheme="majorBidi" w:cstheme="majorBidi"/>
          <w:lang w:val="en-US"/>
        </w:rPr>
        <w:t>and abroad</w:t>
      </w:r>
      <w:r w:rsidR="00F3555D" w:rsidRPr="00962B67">
        <w:rPr>
          <w:rFonts w:asciiTheme="majorBidi" w:hAnsiTheme="majorBidi" w:cstheme="majorBidi"/>
          <w:lang w:val="en-US"/>
        </w:rPr>
        <w:t xml:space="preserve"> (</w:t>
      </w:r>
      <w:r w:rsidR="00AB517A">
        <w:rPr>
          <w:rFonts w:asciiTheme="majorBidi" w:hAnsiTheme="majorBidi" w:cstheme="majorBidi"/>
          <w:lang w:val="en-US"/>
        </w:rPr>
        <w:t xml:space="preserve">Eastern and Western </w:t>
      </w:r>
      <w:r w:rsidR="00F3555D" w:rsidRPr="00962B67">
        <w:rPr>
          <w:rFonts w:asciiTheme="majorBidi" w:hAnsiTheme="majorBidi" w:cstheme="majorBidi"/>
          <w:lang w:val="en-US"/>
        </w:rPr>
        <w:t>Europe</w:t>
      </w:r>
      <w:r w:rsidR="0093646D" w:rsidRPr="00962B67">
        <w:rPr>
          <w:rFonts w:asciiTheme="majorBidi" w:hAnsiTheme="majorBidi" w:cstheme="majorBidi"/>
          <w:lang w:val="en-US"/>
        </w:rPr>
        <w:t xml:space="preserve">, </w:t>
      </w:r>
      <w:r w:rsidR="00AB517A">
        <w:rPr>
          <w:rFonts w:asciiTheme="majorBidi" w:hAnsiTheme="majorBidi" w:cstheme="majorBidi"/>
          <w:lang w:val="en-US"/>
        </w:rPr>
        <w:t>as well as in the United States</w:t>
      </w:r>
      <w:r w:rsidR="00BD597A" w:rsidRPr="00962B67">
        <w:rPr>
          <w:rFonts w:asciiTheme="majorBidi" w:hAnsiTheme="majorBidi" w:cstheme="majorBidi"/>
          <w:lang w:val="en-US"/>
        </w:rPr>
        <w:t>)</w:t>
      </w:r>
      <w:r w:rsidR="00AD7372" w:rsidRPr="00962B67">
        <w:rPr>
          <w:rFonts w:asciiTheme="majorBidi" w:hAnsiTheme="majorBidi" w:cstheme="majorBidi"/>
          <w:lang w:val="en-US"/>
        </w:rPr>
        <w:t xml:space="preserve">, in the hearts and minds of </w:t>
      </w:r>
      <w:r w:rsidR="003C2F41" w:rsidRPr="00962B67">
        <w:rPr>
          <w:rFonts w:asciiTheme="majorBidi" w:hAnsiTheme="majorBidi" w:cstheme="majorBidi"/>
          <w:lang w:val="en-US"/>
        </w:rPr>
        <w:t xml:space="preserve">Jerusalem </w:t>
      </w:r>
      <w:r w:rsidR="00966B51" w:rsidRPr="00962B67">
        <w:rPr>
          <w:rFonts w:asciiTheme="majorBidi" w:hAnsiTheme="majorBidi" w:cstheme="majorBidi"/>
          <w:lang w:val="en-US"/>
        </w:rPr>
        <w:t>intellectual</w:t>
      </w:r>
      <w:r w:rsidR="00687673" w:rsidRPr="00962B67">
        <w:rPr>
          <w:rFonts w:asciiTheme="majorBidi" w:hAnsiTheme="majorBidi" w:cstheme="majorBidi"/>
          <w:lang w:val="en-US"/>
        </w:rPr>
        <w:t xml:space="preserve">s </w:t>
      </w:r>
      <w:r w:rsidR="00F61C16" w:rsidRPr="00962B67">
        <w:rPr>
          <w:rFonts w:asciiTheme="majorBidi" w:hAnsiTheme="majorBidi" w:cstheme="majorBidi"/>
          <w:lang w:val="en-US"/>
        </w:rPr>
        <w:t xml:space="preserve">such as </w:t>
      </w:r>
      <w:r w:rsidR="00AB517A">
        <w:rPr>
          <w:rFonts w:asciiTheme="majorBidi" w:hAnsiTheme="majorBidi" w:cstheme="majorBidi"/>
          <w:lang w:val="en-US"/>
        </w:rPr>
        <w:t xml:space="preserve">Eliezer </w:t>
      </w:r>
      <w:r w:rsidR="00AB517A" w:rsidRPr="00962B67">
        <w:rPr>
          <w:rFonts w:asciiTheme="majorBidi" w:hAnsiTheme="majorBidi" w:cstheme="majorBidi"/>
          <w:lang w:val="en-US"/>
        </w:rPr>
        <w:t xml:space="preserve">Ben-Yehuda </w:t>
      </w:r>
      <w:r w:rsidR="00AB517A">
        <w:rPr>
          <w:rFonts w:asciiTheme="majorBidi" w:hAnsiTheme="majorBidi" w:cstheme="majorBidi"/>
          <w:lang w:val="en-US"/>
        </w:rPr>
        <w:t xml:space="preserve">and Israel </w:t>
      </w:r>
      <w:proofErr w:type="spellStart"/>
      <w:r w:rsidR="00AB517A">
        <w:rPr>
          <w:rFonts w:asciiTheme="majorBidi" w:hAnsiTheme="majorBidi" w:cstheme="majorBidi"/>
          <w:lang w:val="en-US"/>
        </w:rPr>
        <w:t>Dov</w:t>
      </w:r>
      <w:proofErr w:type="spellEnd"/>
      <w:r w:rsidR="00AB517A">
        <w:rPr>
          <w:rFonts w:asciiTheme="majorBidi" w:hAnsiTheme="majorBidi" w:cstheme="majorBidi"/>
          <w:lang w:val="en-US"/>
        </w:rPr>
        <w:t xml:space="preserve"> </w:t>
      </w:r>
      <w:proofErr w:type="spellStart"/>
      <w:r w:rsidR="00F61C16" w:rsidRPr="00962B67">
        <w:rPr>
          <w:rFonts w:asciiTheme="majorBidi" w:hAnsiTheme="majorBidi" w:cstheme="majorBidi"/>
          <w:lang w:val="en-US"/>
        </w:rPr>
        <w:t>Fromkin</w:t>
      </w:r>
      <w:proofErr w:type="spellEnd"/>
      <w:r w:rsidR="00AB517A">
        <w:rPr>
          <w:rFonts w:asciiTheme="majorBidi" w:hAnsiTheme="majorBidi" w:cstheme="majorBidi"/>
          <w:lang w:val="en-US"/>
        </w:rPr>
        <w:t>,</w:t>
      </w:r>
      <w:r w:rsidR="00041AED" w:rsidRPr="00962B67">
        <w:rPr>
          <w:rFonts w:asciiTheme="majorBidi" w:hAnsiTheme="majorBidi" w:cstheme="majorBidi"/>
          <w:lang w:val="en-US"/>
        </w:rPr>
        <w:t xml:space="preserve"> </w:t>
      </w:r>
      <w:r w:rsidR="00C4731B" w:rsidRPr="00962B67">
        <w:rPr>
          <w:rFonts w:asciiTheme="majorBidi" w:hAnsiTheme="majorBidi" w:cstheme="majorBidi"/>
          <w:lang w:val="en-US"/>
        </w:rPr>
        <w:t xml:space="preserve">private individuals such </w:t>
      </w:r>
      <w:r w:rsidR="00E92A94" w:rsidRPr="00962B67">
        <w:rPr>
          <w:rFonts w:asciiTheme="majorBidi" w:hAnsiTheme="majorBidi" w:cstheme="majorBidi"/>
          <w:lang w:val="en-US"/>
        </w:rPr>
        <w:t xml:space="preserve">as </w:t>
      </w:r>
      <w:r w:rsidR="005C2296" w:rsidRPr="00962B67">
        <w:rPr>
          <w:rFonts w:asciiTheme="majorBidi" w:hAnsiTheme="majorBidi" w:cstheme="majorBidi"/>
          <w:lang w:val="en-US"/>
        </w:rPr>
        <w:t xml:space="preserve">Rabbi </w:t>
      </w:r>
      <w:proofErr w:type="spellStart"/>
      <w:r w:rsidR="005C2296" w:rsidRPr="00962B67">
        <w:rPr>
          <w:rFonts w:asciiTheme="majorBidi" w:hAnsiTheme="majorBidi" w:cstheme="majorBidi"/>
          <w:lang w:val="en-US"/>
        </w:rPr>
        <w:t>Yehoshua</w:t>
      </w:r>
      <w:proofErr w:type="spellEnd"/>
      <w:r w:rsidR="005C2296" w:rsidRPr="00962B67">
        <w:rPr>
          <w:rFonts w:asciiTheme="majorBidi" w:hAnsiTheme="majorBidi" w:cstheme="majorBidi"/>
          <w:lang w:val="en-US"/>
        </w:rPr>
        <w:t xml:space="preserve"> </w:t>
      </w:r>
      <w:proofErr w:type="spellStart"/>
      <w:r w:rsidR="00911247" w:rsidRPr="00962B67">
        <w:rPr>
          <w:rFonts w:asciiTheme="majorBidi" w:hAnsiTheme="majorBidi" w:cstheme="majorBidi"/>
          <w:lang w:val="en-US"/>
        </w:rPr>
        <w:t>Heschel</w:t>
      </w:r>
      <w:proofErr w:type="spellEnd"/>
      <w:r w:rsidR="00911247" w:rsidRPr="00962B67">
        <w:rPr>
          <w:rFonts w:asciiTheme="majorBidi" w:hAnsiTheme="majorBidi" w:cstheme="majorBidi"/>
          <w:lang w:val="en-US"/>
        </w:rPr>
        <w:t xml:space="preserve"> Levin, </w:t>
      </w:r>
      <w:r w:rsidR="00163E50" w:rsidRPr="00962B67">
        <w:rPr>
          <w:rFonts w:asciiTheme="majorBidi" w:hAnsiTheme="majorBidi" w:cstheme="majorBidi"/>
          <w:lang w:val="en-US"/>
        </w:rPr>
        <w:t xml:space="preserve">and </w:t>
      </w:r>
      <w:proofErr w:type="spellStart"/>
      <w:r w:rsidR="003A7B5D" w:rsidRPr="00962B67">
        <w:rPr>
          <w:rFonts w:asciiTheme="majorBidi" w:hAnsiTheme="majorBidi" w:cstheme="majorBidi"/>
          <w:lang w:val="en-US"/>
        </w:rPr>
        <w:t>Hovevei</w:t>
      </w:r>
      <w:proofErr w:type="spellEnd"/>
      <w:r w:rsidR="003A7B5D" w:rsidRPr="00962B67">
        <w:rPr>
          <w:rFonts w:asciiTheme="majorBidi" w:hAnsiTheme="majorBidi" w:cstheme="majorBidi"/>
          <w:lang w:val="en-US"/>
        </w:rPr>
        <w:t xml:space="preserve"> </w:t>
      </w:r>
      <w:r w:rsidR="00BB05A0" w:rsidRPr="00962B67">
        <w:rPr>
          <w:rFonts w:asciiTheme="majorBidi" w:hAnsiTheme="majorBidi" w:cstheme="majorBidi"/>
          <w:lang w:val="en-US"/>
        </w:rPr>
        <w:t xml:space="preserve">Zion </w:t>
      </w:r>
      <w:r w:rsidR="003D2EEF" w:rsidRPr="00962B67">
        <w:rPr>
          <w:rFonts w:asciiTheme="majorBidi" w:hAnsiTheme="majorBidi" w:cstheme="majorBidi"/>
          <w:lang w:val="en-US"/>
        </w:rPr>
        <w:t>activists</w:t>
      </w:r>
      <w:r w:rsidR="00BB05A0" w:rsidRPr="00962B67">
        <w:rPr>
          <w:rFonts w:asciiTheme="majorBidi" w:hAnsiTheme="majorBidi" w:cstheme="majorBidi"/>
          <w:lang w:val="en-US"/>
        </w:rPr>
        <w:t xml:space="preserve"> </w:t>
      </w:r>
      <w:r w:rsidR="003D2EEF" w:rsidRPr="00962B67">
        <w:rPr>
          <w:rFonts w:asciiTheme="majorBidi" w:hAnsiTheme="majorBidi" w:cstheme="majorBidi"/>
          <w:lang w:val="en-US"/>
        </w:rPr>
        <w:t xml:space="preserve">such as </w:t>
      </w:r>
      <w:r w:rsidR="00AB517A">
        <w:rPr>
          <w:rFonts w:asciiTheme="majorBidi" w:hAnsiTheme="majorBidi" w:cstheme="majorBidi"/>
          <w:lang w:val="en-US"/>
        </w:rPr>
        <w:t xml:space="preserve">Dr. Joseph </w:t>
      </w:r>
      <w:proofErr w:type="spellStart"/>
      <w:r w:rsidR="003D2EEF" w:rsidRPr="00962B67">
        <w:rPr>
          <w:rFonts w:asciiTheme="majorBidi" w:hAnsiTheme="majorBidi" w:cstheme="majorBidi"/>
          <w:lang w:val="en-US"/>
        </w:rPr>
        <w:t>Chazanowicz</w:t>
      </w:r>
      <w:proofErr w:type="spellEnd"/>
      <w:r w:rsidR="009211E0" w:rsidRPr="00962B67">
        <w:rPr>
          <w:rFonts w:asciiTheme="majorBidi" w:hAnsiTheme="majorBidi" w:cstheme="majorBidi"/>
          <w:lang w:val="en-US"/>
        </w:rPr>
        <w:t xml:space="preserve"> and </w:t>
      </w:r>
      <w:proofErr w:type="spellStart"/>
      <w:r w:rsidR="00AB517A">
        <w:rPr>
          <w:rFonts w:asciiTheme="majorBidi" w:hAnsiTheme="majorBidi" w:cstheme="majorBidi"/>
          <w:lang w:val="en-US"/>
        </w:rPr>
        <w:t>Yehoshua</w:t>
      </w:r>
      <w:proofErr w:type="spellEnd"/>
      <w:r w:rsidR="00AB517A">
        <w:rPr>
          <w:rFonts w:asciiTheme="majorBidi" w:hAnsiTheme="majorBidi" w:cstheme="majorBidi"/>
          <w:lang w:val="en-US"/>
        </w:rPr>
        <w:t xml:space="preserve"> </w:t>
      </w:r>
      <w:commentRangeStart w:id="54"/>
      <w:proofErr w:type="spellStart"/>
      <w:r w:rsidR="002133BF" w:rsidRPr="00962B67">
        <w:rPr>
          <w:rFonts w:asciiTheme="majorBidi" w:hAnsiTheme="majorBidi" w:cstheme="majorBidi"/>
          <w:lang w:val="en-US"/>
        </w:rPr>
        <w:t>Sirkin</w:t>
      </w:r>
      <w:commentRangeEnd w:id="54"/>
      <w:proofErr w:type="spellEnd"/>
      <w:r w:rsidR="00F05ACE">
        <w:rPr>
          <w:rStyle w:val="CommentReference"/>
        </w:rPr>
        <w:commentReference w:id="54"/>
      </w:r>
      <w:r w:rsidR="002133BF" w:rsidRPr="00962B67">
        <w:rPr>
          <w:rFonts w:asciiTheme="majorBidi" w:hAnsiTheme="majorBidi" w:cstheme="majorBidi"/>
          <w:lang w:val="en-US"/>
        </w:rPr>
        <w:t xml:space="preserve">. </w:t>
      </w:r>
    </w:p>
    <w:p w14:paraId="47150C3D" w14:textId="13DBA054" w:rsidR="00C2783B" w:rsidRPr="00962B67" w:rsidRDefault="00C2783B" w:rsidP="005F51D3">
      <w:pPr>
        <w:pStyle w:val="ListParagraph"/>
        <w:numPr>
          <w:ilvl w:val="0"/>
          <w:numId w:val="1"/>
        </w:numPr>
        <w:spacing w:line="360" w:lineRule="auto"/>
        <w:rPr>
          <w:rFonts w:asciiTheme="majorBidi" w:hAnsiTheme="majorBidi" w:cstheme="majorBidi"/>
          <w:b/>
          <w:bCs/>
          <w:lang w:val="en-US"/>
        </w:rPr>
      </w:pPr>
      <w:r w:rsidRPr="00962B67">
        <w:rPr>
          <w:rFonts w:asciiTheme="majorBidi" w:hAnsiTheme="majorBidi" w:cstheme="majorBidi"/>
          <w:b/>
          <w:bCs/>
          <w:lang w:val="en-US"/>
        </w:rPr>
        <w:t xml:space="preserve">The </w:t>
      </w:r>
      <w:r w:rsidR="00AB517A">
        <w:rPr>
          <w:rFonts w:asciiTheme="majorBidi" w:hAnsiTheme="majorBidi" w:cstheme="majorBidi"/>
          <w:b/>
          <w:bCs/>
          <w:lang w:val="en-US"/>
        </w:rPr>
        <w:t>C</w:t>
      </w:r>
      <w:r w:rsidRPr="00962B67">
        <w:rPr>
          <w:rFonts w:asciiTheme="majorBidi" w:hAnsiTheme="majorBidi" w:cstheme="majorBidi"/>
          <w:b/>
          <w:bCs/>
          <w:lang w:val="en-US"/>
        </w:rPr>
        <w:t>ollection</w:t>
      </w:r>
      <w:r w:rsidR="00AB517A">
        <w:rPr>
          <w:rFonts w:asciiTheme="majorBidi" w:hAnsiTheme="majorBidi" w:cstheme="majorBidi"/>
          <w:b/>
          <w:bCs/>
          <w:lang w:val="en-US"/>
        </w:rPr>
        <w:t xml:space="preserve">’s </w:t>
      </w:r>
      <w:commentRangeStart w:id="55"/>
      <w:r w:rsidR="00AB517A">
        <w:rPr>
          <w:rFonts w:asciiTheme="majorBidi" w:hAnsiTheme="majorBidi" w:cstheme="majorBidi"/>
          <w:b/>
          <w:bCs/>
          <w:lang w:val="en-US"/>
        </w:rPr>
        <w:t>Composition</w:t>
      </w:r>
      <w:commentRangeEnd w:id="55"/>
      <w:r w:rsidR="00F05ACE">
        <w:rPr>
          <w:rStyle w:val="CommentReference"/>
        </w:rPr>
        <w:commentReference w:id="55"/>
      </w:r>
    </w:p>
    <w:p w14:paraId="5A76AAE7" w14:textId="6BA262CC" w:rsidR="00C2783B" w:rsidRPr="00962B67" w:rsidRDefault="00C2783B" w:rsidP="00AB517A">
      <w:pPr>
        <w:spacing w:line="360" w:lineRule="auto"/>
        <w:ind w:left="720"/>
        <w:rPr>
          <w:rFonts w:asciiTheme="majorBidi" w:hAnsiTheme="majorBidi" w:cstheme="majorBidi"/>
          <w:lang w:val="en-US"/>
        </w:rPr>
      </w:pPr>
      <w:r w:rsidRPr="00962B67">
        <w:rPr>
          <w:rFonts w:asciiTheme="majorBidi" w:hAnsiTheme="majorBidi" w:cstheme="majorBidi"/>
          <w:lang w:val="en-US"/>
        </w:rPr>
        <w:t>1,000 books</w:t>
      </w:r>
      <w:r w:rsidR="00AB517A">
        <w:rPr>
          <w:rFonts w:asciiTheme="majorBidi" w:hAnsiTheme="majorBidi" w:cstheme="majorBidi"/>
          <w:lang w:val="en-US"/>
        </w:rPr>
        <w:t xml:space="preserve"> from</w:t>
      </w:r>
      <w:r w:rsidRPr="00962B67">
        <w:rPr>
          <w:rFonts w:asciiTheme="majorBidi" w:hAnsiTheme="majorBidi" w:cstheme="majorBidi"/>
          <w:lang w:val="en-US"/>
        </w:rPr>
        <w:t xml:space="preserve"> the Ben-Yehuda library</w:t>
      </w:r>
      <w:r w:rsidR="007C0F57" w:rsidRPr="00962B67">
        <w:rPr>
          <w:rFonts w:asciiTheme="majorBidi" w:hAnsiTheme="majorBidi" w:cstheme="majorBidi"/>
          <w:lang w:val="en-US"/>
        </w:rPr>
        <w:t>, 1884</w:t>
      </w:r>
    </w:p>
    <w:p w14:paraId="76EA968D" w14:textId="5AE969D6" w:rsidR="007C0F57" w:rsidRPr="00962B67" w:rsidRDefault="007C0F57" w:rsidP="00F05ACE">
      <w:pPr>
        <w:spacing w:line="360" w:lineRule="auto"/>
        <w:ind w:left="720"/>
        <w:rPr>
          <w:rFonts w:asciiTheme="majorBidi" w:hAnsiTheme="majorBidi" w:cstheme="majorBidi"/>
          <w:lang w:val="en-US"/>
        </w:rPr>
      </w:pPr>
      <w:r w:rsidRPr="00962B67">
        <w:rPr>
          <w:rFonts w:asciiTheme="majorBidi" w:hAnsiTheme="majorBidi" w:cstheme="majorBidi"/>
          <w:lang w:val="en-US"/>
        </w:rPr>
        <w:t xml:space="preserve">300 books collected </w:t>
      </w:r>
      <w:r w:rsidR="00090C57" w:rsidRPr="00962B67">
        <w:rPr>
          <w:rFonts w:asciiTheme="majorBidi" w:hAnsiTheme="majorBidi" w:cstheme="majorBidi"/>
          <w:lang w:val="en-US"/>
        </w:rPr>
        <w:t xml:space="preserve">by </w:t>
      </w:r>
      <w:r w:rsidR="00B3018D" w:rsidRPr="00962B67">
        <w:rPr>
          <w:rFonts w:asciiTheme="majorBidi" w:hAnsiTheme="majorBidi" w:cstheme="majorBidi"/>
          <w:lang w:val="en-US"/>
        </w:rPr>
        <w:t xml:space="preserve">Jerusalem </w:t>
      </w:r>
      <w:r w:rsidR="005336D1" w:rsidRPr="00962B67">
        <w:rPr>
          <w:rFonts w:asciiTheme="majorBidi" w:hAnsiTheme="majorBidi" w:cstheme="majorBidi"/>
          <w:lang w:val="en-US"/>
        </w:rPr>
        <w:t>educators</w:t>
      </w:r>
      <w:r w:rsidR="00787428" w:rsidRPr="00962B67">
        <w:rPr>
          <w:rFonts w:asciiTheme="majorBidi" w:hAnsiTheme="majorBidi" w:cstheme="majorBidi"/>
          <w:lang w:val="en-US"/>
        </w:rPr>
        <w:t xml:space="preserve">, </w:t>
      </w:r>
      <w:r w:rsidR="00B3018D" w:rsidRPr="00962B67">
        <w:rPr>
          <w:rFonts w:asciiTheme="majorBidi" w:hAnsiTheme="majorBidi" w:cstheme="majorBidi"/>
          <w:lang w:val="en-US"/>
        </w:rPr>
        <w:t xml:space="preserve">the </w:t>
      </w:r>
      <w:r w:rsidR="00AB517A">
        <w:rPr>
          <w:rFonts w:asciiTheme="majorBidi" w:hAnsiTheme="majorBidi" w:cstheme="majorBidi"/>
          <w:lang w:val="en-US"/>
        </w:rPr>
        <w:t xml:space="preserve">Jerusalem </w:t>
      </w:r>
      <w:commentRangeStart w:id="56"/>
      <w:r w:rsidR="00AB517A">
        <w:rPr>
          <w:rFonts w:asciiTheme="majorBidi" w:hAnsiTheme="majorBidi" w:cstheme="majorBidi"/>
          <w:lang w:val="en-US"/>
        </w:rPr>
        <w:t>Office</w:t>
      </w:r>
      <w:commentRangeEnd w:id="56"/>
      <w:r w:rsidR="00AB517A">
        <w:rPr>
          <w:rStyle w:val="CommentReference"/>
        </w:rPr>
        <w:commentReference w:id="56"/>
      </w:r>
      <w:r w:rsidR="00116DB3" w:rsidRPr="00962B67">
        <w:rPr>
          <w:rFonts w:asciiTheme="majorBidi" w:hAnsiTheme="majorBidi" w:cstheme="majorBidi"/>
          <w:lang w:val="en-US"/>
        </w:rPr>
        <w:t>, and the libraria</w:t>
      </w:r>
      <w:r w:rsidR="00AE2CD0" w:rsidRPr="00962B67">
        <w:rPr>
          <w:rFonts w:asciiTheme="majorBidi" w:hAnsiTheme="majorBidi" w:cstheme="majorBidi"/>
          <w:lang w:val="en-US"/>
        </w:rPr>
        <w:t xml:space="preserve">n, </w:t>
      </w:r>
      <w:r w:rsidR="009441F4" w:rsidRPr="00962B67">
        <w:rPr>
          <w:rFonts w:asciiTheme="majorBidi" w:hAnsiTheme="majorBidi" w:cstheme="majorBidi"/>
          <w:lang w:val="en-US"/>
        </w:rPr>
        <w:t>1891</w:t>
      </w:r>
      <w:r w:rsidR="00F05ACE">
        <w:rPr>
          <w:rFonts w:asciiTheme="majorBidi" w:hAnsiTheme="majorBidi" w:cstheme="majorBidi"/>
          <w:lang w:val="en-US"/>
        </w:rPr>
        <w:t>–</w:t>
      </w:r>
      <w:r w:rsidR="009441F4" w:rsidRPr="00962B67">
        <w:rPr>
          <w:rFonts w:asciiTheme="majorBidi" w:hAnsiTheme="majorBidi" w:cstheme="majorBidi"/>
          <w:lang w:val="en-US"/>
        </w:rPr>
        <w:t>1892.</w:t>
      </w:r>
    </w:p>
    <w:p w14:paraId="431E6614" w14:textId="2151A934" w:rsidR="009D2B4E" w:rsidRPr="00962B67" w:rsidRDefault="00CF0206" w:rsidP="00AB517A">
      <w:pPr>
        <w:spacing w:line="360" w:lineRule="auto"/>
        <w:ind w:left="720"/>
        <w:rPr>
          <w:rFonts w:asciiTheme="majorBidi" w:hAnsiTheme="majorBidi" w:cstheme="majorBidi"/>
          <w:lang w:val="en-US"/>
        </w:rPr>
      </w:pPr>
      <w:r w:rsidRPr="00962B67">
        <w:rPr>
          <w:rFonts w:asciiTheme="majorBidi" w:hAnsiTheme="majorBidi" w:cstheme="majorBidi"/>
          <w:lang w:val="en-US"/>
        </w:rPr>
        <w:t>360 books</w:t>
      </w:r>
      <w:r w:rsidR="00AB517A">
        <w:rPr>
          <w:rFonts w:asciiTheme="majorBidi" w:hAnsiTheme="majorBidi" w:cstheme="majorBidi"/>
          <w:lang w:val="en-US"/>
        </w:rPr>
        <w:t xml:space="preserve">, approximately </w:t>
      </w:r>
      <w:r w:rsidR="00055825">
        <w:rPr>
          <w:rFonts w:asciiTheme="majorBidi" w:hAnsiTheme="majorBidi" w:cstheme="majorBidi"/>
          <w:lang w:val="en-US"/>
        </w:rPr>
        <w:t>from</w:t>
      </w:r>
      <w:r w:rsidR="005B7FEF" w:rsidRPr="00962B67">
        <w:rPr>
          <w:rFonts w:asciiTheme="majorBidi" w:hAnsiTheme="majorBidi" w:cstheme="majorBidi"/>
          <w:lang w:val="en-US"/>
        </w:rPr>
        <w:t xml:space="preserve"> donations </w:t>
      </w:r>
      <w:r w:rsidR="00AB517A">
        <w:rPr>
          <w:rFonts w:asciiTheme="majorBidi" w:hAnsiTheme="majorBidi" w:cstheme="majorBidi"/>
          <w:lang w:val="en-US"/>
        </w:rPr>
        <w:t>ob</w:t>
      </w:r>
      <w:r w:rsidR="00A14EBC" w:rsidRPr="00962B67">
        <w:rPr>
          <w:rFonts w:asciiTheme="majorBidi" w:hAnsiTheme="majorBidi" w:cstheme="majorBidi"/>
          <w:lang w:val="en-US"/>
        </w:rPr>
        <w:t>tained</w:t>
      </w:r>
      <w:r w:rsidR="00DE2DA7" w:rsidRPr="00962B67">
        <w:rPr>
          <w:rFonts w:asciiTheme="majorBidi" w:hAnsiTheme="majorBidi" w:cstheme="majorBidi"/>
          <w:lang w:val="en-US"/>
        </w:rPr>
        <w:t xml:space="preserve"> </w:t>
      </w:r>
      <w:r w:rsidR="00465CAF" w:rsidRPr="00962B67">
        <w:rPr>
          <w:rFonts w:asciiTheme="majorBidi" w:hAnsiTheme="majorBidi" w:cstheme="majorBidi"/>
          <w:lang w:val="en-US"/>
        </w:rPr>
        <w:t xml:space="preserve">by </w:t>
      </w:r>
      <w:proofErr w:type="spellStart"/>
      <w:r w:rsidR="0081344C" w:rsidRPr="00962B67">
        <w:rPr>
          <w:rFonts w:asciiTheme="majorBidi" w:hAnsiTheme="majorBidi" w:cstheme="majorBidi"/>
          <w:lang w:val="en-US"/>
        </w:rPr>
        <w:t>Yehoshua</w:t>
      </w:r>
      <w:proofErr w:type="spellEnd"/>
      <w:r w:rsidR="0081344C" w:rsidRPr="00962B67">
        <w:rPr>
          <w:rFonts w:asciiTheme="majorBidi" w:hAnsiTheme="majorBidi" w:cstheme="majorBidi"/>
          <w:lang w:val="en-US"/>
        </w:rPr>
        <w:t xml:space="preserve"> </w:t>
      </w:r>
      <w:proofErr w:type="spellStart"/>
      <w:r w:rsidR="00831C40" w:rsidRPr="00962B67">
        <w:rPr>
          <w:rFonts w:asciiTheme="majorBidi" w:hAnsiTheme="majorBidi" w:cstheme="majorBidi"/>
          <w:lang w:val="en-US"/>
        </w:rPr>
        <w:t>Sirkin</w:t>
      </w:r>
      <w:proofErr w:type="spellEnd"/>
      <w:r w:rsidR="00831C40" w:rsidRPr="00962B67">
        <w:rPr>
          <w:rFonts w:asciiTheme="majorBidi" w:hAnsiTheme="majorBidi" w:cstheme="majorBidi"/>
          <w:lang w:val="en-US"/>
        </w:rPr>
        <w:t>, 1893</w:t>
      </w:r>
    </w:p>
    <w:p w14:paraId="551E392D" w14:textId="0A0BB1D2" w:rsidR="00831C40" w:rsidRPr="00962B67" w:rsidRDefault="00831C40" w:rsidP="00AB517A">
      <w:pPr>
        <w:spacing w:line="360" w:lineRule="auto"/>
        <w:ind w:left="720"/>
        <w:rPr>
          <w:rFonts w:asciiTheme="majorBidi" w:hAnsiTheme="majorBidi" w:cstheme="majorBidi"/>
          <w:lang w:val="en-US"/>
        </w:rPr>
      </w:pPr>
      <w:r w:rsidRPr="00962B67">
        <w:rPr>
          <w:rFonts w:asciiTheme="majorBidi" w:hAnsiTheme="majorBidi" w:cstheme="majorBidi"/>
          <w:lang w:val="en-US"/>
        </w:rPr>
        <w:t>9,800 books</w:t>
      </w:r>
      <w:r w:rsidR="00AB517A">
        <w:rPr>
          <w:rFonts w:asciiTheme="majorBidi" w:hAnsiTheme="majorBidi" w:cstheme="majorBidi"/>
          <w:lang w:val="en-US"/>
        </w:rPr>
        <w:t xml:space="preserve"> from</w:t>
      </w:r>
      <w:r w:rsidR="002B3FF3" w:rsidRPr="00962B67">
        <w:rPr>
          <w:rFonts w:asciiTheme="majorBidi" w:hAnsiTheme="majorBidi" w:cstheme="majorBidi"/>
          <w:lang w:val="en-US"/>
        </w:rPr>
        <w:t xml:space="preserve"> </w:t>
      </w:r>
      <w:proofErr w:type="spellStart"/>
      <w:r w:rsidR="002B3FF3" w:rsidRPr="00962B67">
        <w:rPr>
          <w:rFonts w:asciiTheme="majorBidi" w:hAnsiTheme="majorBidi" w:cstheme="majorBidi"/>
          <w:lang w:val="en-US"/>
        </w:rPr>
        <w:t>Chazanowicz</w:t>
      </w:r>
      <w:proofErr w:type="spellEnd"/>
      <w:r w:rsidR="002B3FF3" w:rsidRPr="00962B67">
        <w:rPr>
          <w:rFonts w:asciiTheme="majorBidi" w:hAnsiTheme="majorBidi" w:cstheme="majorBidi"/>
          <w:lang w:val="en-US"/>
        </w:rPr>
        <w:t>, 1895</w:t>
      </w:r>
    </w:p>
    <w:p w14:paraId="3E106DB2" w14:textId="1A2E2300" w:rsidR="002B3FF3" w:rsidRPr="00962B67" w:rsidRDefault="006D48BB" w:rsidP="00AB517A">
      <w:pPr>
        <w:spacing w:line="360" w:lineRule="auto"/>
        <w:ind w:left="720"/>
        <w:rPr>
          <w:rFonts w:asciiTheme="majorBidi" w:hAnsiTheme="majorBidi" w:cstheme="majorBidi"/>
          <w:lang w:val="en-US"/>
        </w:rPr>
      </w:pPr>
      <w:r w:rsidRPr="00962B67">
        <w:rPr>
          <w:rFonts w:asciiTheme="majorBidi" w:hAnsiTheme="majorBidi" w:cstheme="majorBidi"/>
          <w:lang w:val="en-US"/>
        </w:rPr>
        <w:t>1,000 books</w:t>
      </w:r>
      <w:r w:rsidR="00AB517A">
        <w:rPr>
          <w:rFonts w:asciiTheme="majorBidi" w:hAnsiTheme="majorBidi" w:cstheme="majorBidi"/>
          <w:lang w:val="en-US"/>
        </w:rPr>
        <w:t xml:space="preserve"> form</w:t>
      </w:r>
      <w:r w:rsidR="00500BAB" w:rsidRPr="00962B67">
        <w:rPr>
          <w:rFonts w:asciiTheme="majorBidi" w:hAnsiTheme="majorBidi" w:cstheme="majorBidi"/>
          <w:lang w:val="en-US"/>
        </w:rPr>
        <w:t xml:space="preserve"> </w:t>
      </w:r>
      <w:proofErr w:type="spellStart"/>
      <w:r w:rsidR="00500BAB" w:rsidRPr="00962B67">
        <w:rPr>
          <w:rFonts w:asciiTheme="majorBidi" w:hAnsiTheme="majorBidi" w:cstheme="majorBidi"/>
          <w:lang w:val="en-US"/>
        </w:rPr>
        <w:t>Chazanowicz</w:t>
      </w:r>
      <w:proofErr w:type="spellEnd"/>
      <w:r w:rsidR="00500BAB" w:rsidRPr="00962B67">
        <w:rPr>
          <w:rFonts w:asciiTheme="majorBidi" w:hAnsiTheme="majorBidi" w:cstheme="majorBidi"/>
          <w:lang w:val="en-US"/>
        </w:rPr>
        <w:t>, 1897</w:t>
      </w:r>
    </w:p>
    <w:p w14:paraId="23ECBE92" w14:textId="47E5A719" w:rsidR="00500BAB" w:rsidRPr="00962B67" w:rsidRDefault="00500BAB" w:rsidP="00AB517A">
      <w:pPr>
        <w:spacing w:line="360" w:lineRule="auto"/>
        <w:ind w:left="720"/>
        <w:rPr>
          <w:rFonts w:asciiTheme="majorBidi" w:hAnsiTheme="majorBidi" w:cstheme="majorBidi"/>
          <w:lang w:val="en-US"/>
        </w:rPr>
      </w:pPr>
      <w:r w:rsidRPr="00962B67">
        <w:rPr>
          <w:rFonts w:asciiTheme="majorBidi" w:hAnsiTheme="majorBidi" w:cstheme="majorBidi"/>
          <w:lang w:val="en-US"/>
        </w:rPr>
        <w:t>2,000 books</w:t>
      </w:r>
      <w:r w:rsidR="00AB517A">
        <w:rPr>
          <w:rFonts w:asciiTheme="majorBidi" w:hAnsiTheme="majorBidi" w:cstheme="majorBidi"/>
          <w:lang w:val="en-US"/>
        </w:rPr>
        <w:t xml:space="preserve"> from</w:t>
      </w:r>
      <w:r w:rsidR="00EC24E4" w:rsidRPr="00962B67">
        <w:rPr>
          <w:rFonts w:asciiTheme="majorBidi" w:hAnsiTheme="majorBidi" w:cstheme="majorBidi"/>
          <w:lang w:val="en-US"/>
        </w:rPr>
        <w:t xml:space="preserve"> </w:t>
      </w:r>
      <w:proofErr w:type="spellStart"/>
      <w:r w:rsidR="00F44593" w:rsidRPr="00962B67">
        <w:rPr>
          <w:rFonts w:asciiTheme="majorBidi" w:hAnsiTheme="majorBidi" w:cstheme="majorBidi"/>
          <w:lang w:val="en-US"/>
        </w:rPr>
        <w:t>Z</w:t>
      </w:r>
      <w:r w:rsidR="00EC24E4" w:rsidRPr="00962B67">
        <w:rPr>
          <w:rFonts w:asciiTheme="majorBidi" w:hAnsiTheme="majorBidi" w:cstheme="majorBidi"/>
          <w:lang w:val="en-US"/>
        </w:rPr>
        <w:t>vi</w:t>
      </w:r>
      <w:proofErr w:type="spellEnd"/>
      <w:r w:rsidR="00EC24E4" w:rsidRPr="00962B67">
        <w:rPr>
          <w:rFonts w:asciiTheme="majorBidi" w:hAnsiTheme="majorBidi" w:cstheme="majorBidi"/>
          <w:lang w:val="en-US"/>
        </w:rPr>
        <w:t xml:space="preserve"> Hermann</w:t>
      </w:r>
      <w:r w:rsidR="008D4E71" w:rsidRPr="00962B67">
        <w:rPr>
          <w:rFonts w:asciiTheme="majorBidi" w:hAnsiTheme="majorBidi" w:cstheme="majorBidi"/>
          <w:lang w:val="en-US"/>
        </w:rPr>
        <w:t xml:space="preserve"> </w:t>
      </w:r>
      <w:proofErr w:type="spellStart"/>
      <w:r w:rsidR="008D4E71" w:rsidRPr="00962B67">
        <w:rPr>
          <w:rFonts w:asciiTheme="majorBidi" w:hAnsiTheme="majorBidi" w:cstheme="majorBidi"/>
          <w:lang w:val="en-US"/>
        </w:rPr>
        <w:t>S</w:t>
      </w:r>
      <w:r w:rsidR="00F44593" w:rsidRPr="00962B67">
        <w:rPr>
          <w:rFonts w:asciiTheme="majorBidi" w:hAnsiTheme="majorBidi" w:cstheme="majorBidi"/>
          <w:lang w:val="en-US"/>
        </w:rPr>
        <w:t>chapira</w:t>
      </w:r>
      <w:proofErr w:type="spellEnd"/>
      <w:r w:rsidR="00210648" w:rsidRPr="00962B67">
        <w:rPr>
          <w:rFonts w:asciiTheme="majorBidi" w:hAnsiTheme="majorBidi" w:cstheme="majorBidi"/>
          <w:lang w:val="en-US"/>
        </w:rPr>
        <w:t>, 1898</w:t>
      </w:r>
    </w:p>
    <w:p w14:paraId="0288FBEB" w14:textId="44A57344" w:rsidR="00E9378D" w:rsidRPr="00962B67" w:rsidRDefault="00D26F8A" w:rsidP="00F05ACE">
      <w:pPr>
        <w:spacing w:line="360" w:lineRule="auto"/>
        <w:ind w:left="720"/>
        <w:rPr>
          <w:rFonts w:asciiTheme="majorBidi" w:hAnsiTheme="majorBidi" w:cstheme="majorBidi"/>
          <w:lang w:val="en-US"/>
        </w:rPr>
      </w:pPr>
      <w:r w:rsidRPr="00962B67">
        <w:rPr>
          <w:rFonts w:asciiTheme="majorBidi" w:hAnsiTheme="majorBidi" w:cstheme="majorBidi"/>
          <w:lang w:val="en-US"/>
        </w:rPr>
        <w:t>1,300 books</w:t>
      </w:r>
      <w:r w:rsidR="00AB517A">
        <w:rPr>
          <w:rFonts w:asciiTheme="majorBidi" w:hAnsiTheme="majorBidi" w:cstheme="majorBidi"/>
          <w:lang w:val="en-US"/>
        </w:rPr>
        <w:t xml:space="preserve"> from</w:t>
      </w:r>
      <w:r w:rsidRPr="00962B67">
        <w:rPr>
          <w:rFonts w:asciiTheme="majorBidi" w:hAnsiTheme="majorBidi" w:cstheme="majorBidi"/>
          <w:lang w:val="en-US"/>
        </w:rPr>
        <w:t xml:space="preserve"> </w:t>
      </w:r>
      <w:proofErr w:type="spellStart"/>
      <w:r w:rsidR="00DE5A61" w:rsidRPr="00962B67">
        <w:rPr>
          <w:rFonts w:asciiTheme="majorBidi" w:hAnsiTheme="majorBidi" w:cstheme="majorBidi"/>
          <w:lang w:val="en-US"/>
        </w:rPr>
        <w:t>Chazanowicz</w:t>
      </w:r>
      <w:proofErr w:type="spellEnd"/>
      <w:r w:rsidR="00F05ACE">
        <w:rPr>
          <w:rFonts w:asciiTheme="majorBidi" w:hAnsiTheme="majorBidi" w:cstheme="majorBidi"/>
          <w:lang w:val="en-US"/>
        </w:rPr>
        <w:t>,</w:t>
      </w:r>
      <w:r w:rsidR="00DE5A61" w:rsidRPr="00962B67">
        <w:rPr>
          <w:rFonts w:asciiTheme="majorBidi" w:hAnsiTheme="majorBidi" w:cstheme="majorBidi"/>
          <w:lang w:val="en-US"/>
        </w:rPr>
        <w:t xml:space="preserve"> 1899</w:t>
      </w:r>
    </w:p>
    <w:p w14:paraId="1069C3B5" w14:textId="3818042B" w:rsidR="00DE5A61" w:rsidRPr="00962B67" w:rsidRDefault="00DE5A61" w:rsidP="00F05ACE">
      <w:pPr>
        <w:spacing w:line="360" w:lineRule="auto"/>
        <w:ind w:left="720"/>
        <w:rPr>
          <w:rFonts w:asciiTheme="majorBidi" w:hAnsiTheme="majorBidi" w:cstheme="majorBidi"/>
          <w:lang w:val="en-US"/>
        </w:rPr>
      </w:pPr>
      <w:r w:rsidRPr="00962B67">
        <w:rPr>
          <w:rFonts w:asciiTheme="majorBidi" w:hAnsiTheme="majorBidi" w:cstheme="majorBidi"/>
          <w:lang w:val="en-US"/>
        </w:rPr>
        <w:t>3,000 books</w:t>
      </w:r>
      <w:r w:rsidR="00F05ACE">
        <w:rPr>
          <w:rFonts w:asciiTheme="majorBidi" w:hAnsiTheme="majorBidi" w:cstheme="majorBidi"/>
          <w:lang w:val="en-US"/>
        </w:rPr>
        <w:t xml:space="preserve"> from</w:t>
      </w:r>
      <w:r w:rsidRPr="00962B67">
        <w:rPr>
          <w:rFonts w:asciiTheme="majorBidi" w:hAnsiTheme="majorBidi" w:cstheme="majorBidi"/>
          <w:lang w:val="en-US"/>
        </w:rPr>
        <w:t xml:space="preserve"> </w:t>
      </w:r>
      <w:proofErr w:type="spellStart"/>
      <w:r w:rsidRPr="00962B67">
        <w:rPr>
          <w:rFonts w:asciiTheme="majorBidi" w:hAnsiTheme="majorBidi" w:cstheme="majorBidi"/>
          <w:lang w:val="en-US"/>
        </w:rPr>
        <w:t>Chazanowicz</w:t>
      </w:r>
      <w:proofErr w:type="spellEnd"/>
      <w:r w:rsidR="00F05ACE">
        <w:rPr>
          <w:rFonts w:asciiTheme="majorBidi" w:hAnsiTheme="majorBidi" w:cstheme="majorBidi"/>
          <w:lang w:val="en-US"/>
        </w:rPr>
        <w:t>,</w:t>
      </w:r>
      <w:r w:rsidRPr="00962B67">
        <w:rPr>
          <w:rFonts w:asciiTheme="majorBidi" w:hAnsiTheme="majorBidi" w:cstheme="majorBidi"/>
          <w:lang w:val="en-US"/>
        </w:rPr>
        <w:t xml:space="preserve"> 1902</w:t>
      </w:r>
    </w:p>
    <w:p w14:paraId="6CC6CC5D" w14:textId="0D5A42D7" w:rsidR="00DE5A61" w:rsidRPr="00962B67" w:rsidRDefault="00DE5A61" w:rsidP="00F05ACE">
      <w:pPr>
        <w:spacing w:line="360" w:lineRule="auto"/>
        <w:ind w:left="720"/>
        <w:rPr>
          <w:rFonts w:asciiTheme="majorBidi" w:hAnsiTheme="majorBidi" w:cstheme="majorBidi"/>
          <w:lang w:val="en-US"/>
        </w:rPr>
      </w:pPr>
      <w:r w:rsidRPr="00962B67">
        <w:rPr>
          <w:rFonts w:asciiTheme="majorBidi" w:hAnsiTheme="majorBidi" w:cstheme="majorBidi"/>
          <w:lang w:val="en-US"/>
        </w:rPr>
        <w:t>3,000 books</w:t>
      </w:r>
      <w:r w:rsidR="00F05ACE">
        <w:rPr>
          <w:rFonts w:asciiTheme="majorBidi" w:hAnsiTheme="majorBidi" w:cstheme="majorBidi"/>
          <w:lang w:val="en-US"/>
        </w:rPr>
        <w:t xml:space="preserve"> from</w:t>
      </w:r>
      <w:r w:rsidRPr="00962B67">
        <w:rPr>
          <w:rFonts w:asciiTheme="majorBidi" w:hAnsiTheme="majorBidi" w:cstheme="majorBidi"/>
          <w:lang w:val="en-US"/>
        </w:rPr>
        <w:t xml:space="preserve"> </w:t>
      </w:r>
      <w:proofErr w:type="spellStart"/>
      <w:r w:rsidRPr="00962B67">
        <w:rPr>
          <w:rFonts w:asciiTheme="majorBidi" w:hAnsiTheme="majorBidi" w:cstheme="majorBidi"/>
          <w:lang w:val="en-US"/>
        </w:rPr>
        <w:t>Chazanowicz</w:t>
      </w:r>
      <w:proofErr w:type="spellEnd"/>
      <w:r w:rsidR="00F05ACE">
        <w:rPr>
          <w:rFonts w:asciiTheme="majorBidi" w:hAnsiTheme="majorBidi" w:cstheme="majorBidi"/>
          <w:lang w:val="en-US"/>
        </w:rPr>
        <w:t>,</w:t>
      </w:r>
      <w:r w:rsidRPr="00962B67">
        <w:rPr>
          <w:rFonts w:asciiTheme="majorBidi" w:hAnsiTheme="majorBidi" w:cstheme="majorBidi"/>
          <w:lang w:val="en-US"/>
        </w:rPr>
        <w:t xml:space="preserve"> 1907</w:t>
      </w:r>
    </w:p>
    <w:p w14:paraId="3A1F76B6" w14:textId="3D5180BD" w:rsidR="00D753FC" w:rsidRDefault="00D753FC" w:rsidP="00F05ACE">
      <w:pPr>
        <w:spacing w:line="360" w:lineRule="auto"/>
        <w:ind w:left="720"/>
        <w:rPr>
          <w:rFonts w:asciiTheme="majorBidi" w:hAnsiTheme="majorBidi" w:cstheme="majorBidi"/>
          <w:lang w:val="en-US"/>
        </w:rPr>
      </w:pPr>
      <w:r w:rsidRPr="00962B67">
        <w:rPr>
          <w:rFonts w:asciiTheme="majorBidi" w:hAnsiTheme="majorBidi" w:cstheme="majorBidi"/>
          <w:lang w:val="en-US"/>
        </w:rPr>
        <w:t>4,000 books</w:t>
      </w:r>
      <w:r w:rsidR="00F05ACE">
        <w:rPr>
          <w:rFonts w:asciiTheme="majorBidi" w:hAnsiTheme="majorBidi" w:cstheme="majorBidi"/>
          <w:lang w:val="en-US"/>
        </w:rPr>
        <w:t xml:space="preserve"> from</w:t>
      </w:r>
      <w:r w:rsidRPr="00962B67">
        <w:rPr>
          <w:rFonts w:asciiTheme="majorBidi" w:hAnsiTheme="majorBidi" w:cstheme="majorBidi"/>
          <w:lang w:val="en-US"/>
        </w:rPr>
        <w:t xml:space="preserve"> </w:t>
      </w:r>
      <w:proofErr w:type="spellStart"/>
      <w:r w:rsidRPr="00962B67">
        <w:rPr>
          <w:rFonts w:asciiTheme="majorBidi" w:hAnsiTheme="majorBidi" w:cstheme="majorBidi"/>
          <w:lang w:val="en-US"/>
        </w:rPr>
        <w:t>Chazanowicz</w:t>
      </w:r>
      <w:proofErr w:type="spellEnd"/>
      <w:r w:rsidRPr="00962B67">
        <w:rPr>
          <w:rFonts w:asciiTheme="majorBidi" w:hAnsiTheme="majorBidi" w:cstheme="majorBidi"/>
          <w:lang w:val="en-US"/>
        </w:rPr>
        <w:t xml:space="preserve">, arrived after the First World </w:t>
      </w:r>
      <w:r w:rsidR="009C1EFF" w:rsidRPr="00962B67">
        <w:rPr>
          <w:rFonts w:asciiTheme="majorBidi" w:hAnsiTheme="majorBidi" w:cstheme="majorBidi"/>
          <w:lang w:val="en-US"/>
        </w:rPr>
        <w:t>War</w:t>
      </w:r>
      <w:r w:rsidR="00E7571A" w:rsidRPr="00962B67">
        <w:rPr>
          <w:rFonts w:asciiTheme="majorBidi" w:hAnsiTheme="majorBidi" w:cstheme="majorBidi"/>
          <w:lang w:val="en-US"/>
        </w:rPr>
        <w:t xml:space="preserve"> </w:t>
      </w:r>
    </w:p>
    <w:p w14:paraId="4631963A" w14:textId="61D43694" w:rsidR="00F05ACE" w:rsidRPr="00962B67" w:rsidRDefault="00F05ACE" w:rsidP="00C41F24">
      <w:pPr>
        <w:spacing w:line="360" w:lineRule="auto"/>
        <w:ind w:left="720"/>
        <w:jc w:val="center"/>
        <w:rPr>
          <w:rFonts w:asciiTheme="majorBidi" w:hAnsiTheme="majorBidi" w:cstheme="majorBidi"/>
          <w:lang w:val="en-US"/>
        </w:rPr>
      </w:pPr>
      <w:r w:rsidRPr="00962B67">
        <w:rPr>
          <w:rFonts w:asciiTheme="majorBidi" w:hAnsiTheme="majorBidi" w:cstheme="majorBidi"/>
          <w:lang w:val="en-US"/>
        </w:rPr>
        <w:t>(</w:t>
      </w:r>
      <w:r w:rsidR="006F1A0F">
        <w:rPr>
          <w:rFonts w:asciiTheme="majorBidi" w:hAnsiTheme="majorBidi" w:cstheme="majorBidi"/>
          <w:lang w:val="en-US"/>
        </w:rPr>
        <w:t>T</w:t>
      </w:r>
      <w:r w:rsidRPr="00962B67">
        <w:rPr>
          <w:rFonts w:asciiTheme="majorBidi" w:hAnsiTheme="majorBidi" w:cstheme="majorBidi"/>
          <w:lang w:val="en-US"/>
        </w:rPr>
        <w:t>otal</w:t>
      </w:r>
      <w:r>
        <w:rPr>
          <w:rFonts w:asciiTheme="majorBidi" w:hAnsiTheme="majorBidi" w:cstheme="majorBidi"/>
          <w:lang w:val="en-US"/>
        </w:rPr>
        <w:t xml:space="preserve"> from </w:t>
      </w:r>
      <w:proofErr w:type="spellStart"/>
      <w:r>
        <w:rPr>
          <w:rFonts w:asciiTheme="majorBidi" w:hAnsiTheme="majorBidi" w:cstheme="majorBidi"/>
          <w:lang w:val="en-US"/>
        </w:rPr>
        <w:t>Chazanowicz</w:t>
      </w:r>
      <w:proofErr w:type="spellEnd"/>
      <w:r w:rsidRPr="00962B67">
        <w:rPr>
          <w:rFonts w:asciiTheme="majorBidi" w:hAnsiTheme="majorBidi" w:cstheme="majorBidi"/>
          <w:lang w:val="en-US"/>
        </w:rPr>
        <w:t>: 22,100)</w:t>
      </w:r>
    </w:p>
    <w:p w14:paraId="75D0944B" w14:textId="4B9E3EBC" w:rsidR="008322B6" w:rsidRPr="00962B67" w:rsidRDefault="008322B6" w:rsidP="00860C90">
      <w:pPr>
        <w:spacing w:line="360" w:lineRule="auto"/>
        <w:ind w:left="720"/>
        <w:rPr>
          <w:rFonts w:asciiTheme="majorBidi" w:hAnsiTheme="majorBidi" w:cstheme="majorBidi"/>
          <w:lang w:val="en-US"/>
        </w:rPr>
      </w:pPr>
      <w:r w:rsidRPr="00962B67">
        <w:rPr>
          <w:rFonts w:asciiTheme="majorBidi" w:hAnsiTheme="majorBidi" w:cstheme="majorBidi"/>
          <w:lang w:val="en-US"/>
        </w:rPr>
        <w:t>3,093</w:t>
      </w:r>
      <w:r w:rsidR="00682149" w:rsidRPr="00962B67">
        <w:rPr>
          <w:rFonts w:asciiTheme="majorBidi" w:hAnsiTheme="majorBidi" w:cstheme="majorBidi"/>
          <w:lang w:val="en-US"/>
        </w:rPr>
        <w:t xml:space="preserve"> books</w:t>
      </w:r>
      <w:r w:rsidR="00F05ACE">
        <w:rPr>
          <w:rFonts w:asciiTheme="majorBidi" w:hAnsiTheme="majorBidi" w:cstheme="majorBidi"/>
          <w:lang w:val="en-US"/>
        </w:rPr>
        <w:t xml:space="preserve"> from</w:t>
      </w:r>
      <w:r w:rsidR="00AD180F" w:rsidRPr="00962B67">
        <w:rPr>
          <w:rFonts w:asciiTheme="majorBidi" w:hAnsiTheme="majorBidi" w:cstheme="majorBidi"/>
          <w:lang w:val="en-US"/>
        </w:rPr>
        <w:t xml:space="preserve"> the widow </w:t>
      </w:r>
      <w:r w:rsidR="004E59B7" w:rsidRPr="00962B67">
        <w:rPr>
          <w:rFonts w:asciiTheme="majorBidi" w:hAnsiTheme="majorBidi" w:cstheme="majorBidi"/>
          <w:lang w:val="en-US"/>
        </w:rPr>
        <w:t>of Dr.</w:t>
      </w:r>
      <w:r w:rsidR="00F05ACE">
        <w:rPr>
          <w:rFonts w:asciiTheme="majorBidi" w:hAnsiTheme="majorBidi" w:cstheme="majorBidi"/>
          <w:lang w:val="en-US"/>
        </w:rPr>
        <w:t xml:space="preserve"> </w:t>
      </w:r>
      <w:commentRangeStart w:id="57"/>
      <w:proofErr w:type="spellStart"/>
      <w:r w:rsidR="00F05ACE">
        <w:rPr>
          <w:rFonts w:asciiTheme="majorBidi" w:hAnsiTheme="majorBidi" w:cstheme="majorBidi"/>
          <w:lang w:val="en-US"/>
        </w:rPr>
        <w:t>Plaskau</w:t>
      </w:r>
      <w:commentRangeEnd w:id="57"/>
      <w:proofErr w:type="spellEnd"/>
      <w:r w:rsidR="00F05ACE">
        <w:rPr>
          <w:rStyle w:val="CommentReference"/>
        </w:rPr>
        <w:commentReference w:id="57"/>
      </w:r>
      <w:r w:rsidR="004E59B7" w:rsidRPr="00962B67">
        <w:rPr>
          <w:rFonts w:asciiTheme="majorBidi" w:hAnsiTheme="majorBidi" w:cstheme="majorBidi"/>
          <w:lang w:val="en-US"/>
        </w:rPr>
        <w:t xml:space="preserve"> of </w:t>
      </w:r>
      <w:r w:rsidR="00752AA3" w:rsidRPr="00962B67">
        <w:rPr>
          <w:rFonts w:asciiTheme="majorBidi" w:hAnsiTheme="majorBidi" w:cstheme="majorBidi"/>
          <w:lang w:val="en-US"/>
        </w:rPr>
        <w:t>Simferopol</w:t>
      </w:r>
      <w:r w:rsidR="00C73E34" w:rsidRPr="00962B67">
        <w:rPr>
          <w:rFonts w:asciiTheme="majorBidi" w:hAnsiTheme="majorBidi" w:cstheme="majorBidi"/>
          <w:lang w:val="en-US"/>
        </w:rPr>
        <w:t>, 1908</w:t>
      </w:r>
    </w:p>
    <w:p w14:paraId="0286A5F7" w14:textId="57B52180" w:rsidR="00A110EC" w:rsidRPr="00962B67" w:rsidRDefault="00A110EC" w:rsidP="00962B67">
      <w:pPr>
        <w:spacing w:line="360" w:lineRule="auto"/>
        <w:ind w:left="720"/>
        <w:rPr>
          <w:rFonts w:asciiTheme="majorBidi" w:hAnsiTheme="majorBidi" w:cstheme="majorBidi"/>
          <w:lang w:val="en-US"/>
        </w:rPr>
      </w:pPr>
      <w:r w:rsidRPr="00962B67">
        <w:rPr>
          <w:rFonts w:asciiTheme="majorBidi" w:hAnsiTheme="majorBidi" w:cstheme="majorBidi"/>
          <w:lang w:val="en-US"/>
        </w:rPr>
        <w:t>And several more donations.</w:t>
      </w:r>
      <w:r w:rsidR="00162444" w:rsidRPr="00962B67">
        <w:rPr>
          <w:rStyle w:val="FootnoteReference"/>
          <w:rFonts w:asciiTheme="majorBidi" w:hAnsiTheme="majorBidi" w:cstheme="majorBidi"/>
          <w:lang w:val="en-US"/>
        </w:rPr>
        <w:footnoteReference w:id="17"/>
      </w:r>
    </w:p>
    <w:p w14:paraId="5AD3021E" w14:textId="6C0511D6" w:rsidR="00CC2A42" w:rsidRPr="00962B67" w:rsidRDefault="00CC2A42" w:rsidP="00962B67">
      <w:pPr>
        <w:spacing w:line="360" w:lineRule="auto"/>
        <w:ind w:left="720"/>
        <w:rPr>
          <w:rFonts w:asciiTheme="majorBidi" w:hAnsiTheme="majorBidi" w:cstheme="majorBidi"/>
          <w:lang w:val="en-US"/>
        </w:rPr>
      </w:pPr>
    </w:p>
    <w:p w14:paraId="1786ACA8" w14:textId="77777777" w:rsidR="009B769E" w:rsidRPr="00962B67" w:rsidRDefault="00CC2A42" w:rsidP="00962B67">
      <w:pPr>
        <w:pStyle w:val="ListParagraph"/>
        <w:numPr>
          <w:ilvl w:val="0"/>
          <w:numId w:val="1"/>
        </w:numPr>
        <w:spacing w:line="360" w:lineRule="auto"/>
        <w:rPr>
          <w:rFonts w:asciiTheme="majorBidi" w:hAnsiTheme="majorBidi" w:cstheme="majorBidi"/>
          <w:b/>
          <w:bCs/>
          <w:lang w:val="en-US"/>
        </w:rPr>
      </w:pPr>
      <w:r w:rsidRPr="00962B67">
        <w:rPr>
          <w:rFonts w:asciiTheme="majorBidi" w:hAnsiTheme="majorBidi" w:cstheme="majorBidi"/>
          <w:b/>
          <w:bCs/>
          <w:lang w:val="en-US"/>
        </w:rPr>
        <w:t>Location</w:t>
      </w:r>
    </w:p>
    <w:p w14:paraId="299A6707" w14:textId="55718B96" w:rsidR="009B769E" w:rsidRPr="00962B67" w:rsidRDefault="009B769E" w:rsidP="00962B67">
      <w:pPr>
        <w:pStyle w:val="ListParagraph"/>
        <w:spacing w:line="360" w:lineRule="auto"/>
        <w:rPr>
          <w:rFonts w:asciiTheme="majorBidi" w:hAnsiTheme="majorBidi" w:cstheme="majorBidi"/>
          <w:lang w:val="en-US"/>
        </w:rPr>
      </w:pPr>
      <w:r w:rsidRPr="00962B67">
        <w:rPr>
          <w:rFonts w:asciiTheme="majorBidi" w:hAnsiTheme="majorBidi" w:cstheme="majorBidi"/>
          <w:lang w:val="en-US"/>
        </w:rPr>
        <w:t xml:space="preserve">1892 – </w:t>
      </w:r>
      <w:r w:rsidR="004D7F08" w:rsidRPr="00962B67">
        <w:rPr>
          <w:rFonts w:asciiTheme="majorBidi" w:hAnsiTheme="majorBidi" w:cstheme="majorBidi"/>
          <w:lang w:val="en-US"/>
        </w:rPr>
        <w:t xml:space="preserve">Jerusalem </w:t>
      </w:r>
      <w:r w:rsidR="00665A5F" w:rsidRPr="00962B67">
        <w:rPr>
          <w:rFonts w:asciiTheme="majorBidi" w:hAnsiTheme="majorBidi" w:cstheme="majorBidi"/>
          <w:lang w:val="en-US"/>
        </w:rPr>
        <w:t>Office building</w:t>
      </w:r>
      <w:r w:rsidR="005518B9">
        <w:rPr>
          <w:rFonts w:asciiTheme="majorBidi" w:hAnsiTheme="majorBidi" w:cstheme="majorBidi"/>
          <w:lang w:val="en-US"/>
        </w:rPr>
        <w:t xml:space="preserve">, </w:t>
      </w:r>
      <w:r w:rsidR="00F73680" w:rsidRPr="00962B67">
        <w:rPr>
          <w:rFonts w:asciiTheme="majorBidi" w:hAnsiTheme="majorBidi" w:cstheme="majorBidi"/>
          <w:lang w:val="en-US"/>
        </w:rPr>
        <w:t xml:space="preserve">Beit </w:t>
      </w:r>
      <w:proofErr w:type="spellStart"/>
      <w:r w:rsidR="00F73680" w:rsidRPr="00962B67">
        <w:rPr>
          <w:rFonts w:asciiTheme="majorBidi" w:hAnsiTheme="majorBidi" w:cstheme="majorBidi"/>
          <w:lang w:val="en-US"/>
        </w:rPr>
        <w:t>Ami’el</w:t>
      </w:r>
      <w:proofErr w:type="spellEnd"/>
    </w:p>
    <w:p w14:paraId="558FE83B" w14:textId="3FE5E3CE" w:rsidR="00E85502" w:rsidRPr="00962B67" w:rsidRDefault="00E85502" w:rsidP="00962B67">
      <w:pPr>
        <w:pStyle w:val="ListParagraph"/>
        <w:spacing w:line="360" w:lineRule="auto"/>
        <w:rPr>
          <w:rFonts w:asciiTheme="majorBidi" w:hAnsiTheme="majorBidi" w:cstheme="majorBidi"/>
          <w:lang w:val="en-US"/>
        </w:rPr>
      </w:pPr>
      <w:r w:rsidRPr="00962B67">
        <w:rPr>
          <w:rFonts w:asciiTheme="majorBidi" w:hAnsiTheme="majorBidi" w:cstheme="majorBidi"/>
          <w:lang w:val="en-US"/>
        </w:rPr>
        <w:t xml:space="preserve">1894 – </w:t>
      </w:r>
      <w:proofErr w:type="spellStart"/>
      <w:r w:rsidR="00DC4E8E" w:rsidRPr="00962B67">
        <w:rPr>
          <w:rFonts w:asciiTheme="majorBidi" w:hAnsiTheme="majorBidi" w:cstheme="majorBidi"/>
          <w:lang w:val="en-US"/>
        </w:rPr>
        <w:t>Mishk</w:t>
      </w:r>
      <w:r w:rsidR="00924EB3" w:rsidRPr="00962B67">
        <w:rPr>
          <w:rFonts w:asciiTheme="majorBidi" w:hAnsiTheme="majorBidi" w:cstheme="majorBidi"/>
          <w:lang w:val="en-US"/>
        </w:rPr>
        <w:t>e</w:t>
      </w:r>
      <w:r w:rsidR="00DC4E8E" w:rsidRPr="00962B67">
        <w:rPr>
          <w:rFonts w:asciiTheme="majorBidi" w:hAnsiTheme="majorBidi" w:cstheme="majorBidi"/>
          <w:lang w:val="en-US"/>
        </w:rPr>
        <w:t>not</w:t>
      </w:r>
      <w:proofErr w:type="spellEnd"/>
      <w:r w:rsidR="00DC4E8E" w:rsidRPr="00962B67">
        <w:rPr>
          <w:rFonts w:asciiTheme="majorBidi" w:hAnsiTheme="majorBidi" w:cstheme="majorBidi"/>
          <w:lang w:val="en-US"/>
        </w:rPr>
        <w:t xml:space="preserve"> </w:t>
      </w:r>
      <w:r w:rsidR="00991F4E" w:rsidRPr="00962B67">
        <w:rPr>
          <w:rFonts w:asciiTheme="majorBidi" w:hAnsiTheme="majorBidi" w:cstheme="majorBidi"/>
          <w:lang w:val="en-US"/>
        </w:rPr>
        <w:t>Israel neighborho</w:t>
      </w:r>
      <w:r w:rsidR="00910084" w:rsidRPr="00962B67">
        <w:rPr>
          <w:rFonts w:asciiTheme="majorBidi" w:hAnsiTheme="majorBidi" w:cstheme="majorBidi"/>
          <w:lang w:val="en-US"/>
        </w:rPr>
        <w:t>o</w:t>
      </w:r>
      <w:r w:rsidR="00991F4E" w:rsidRPr="00962B67">
        <w:rPr>
          <w:rFonts w:asciiTheme="majorBidi" w:hAnsiTheme="majorBidi" w:cstheme="majorBidi"/>
          <w:lang w:val="en-US"/>
        </w:rPr>
        <w:t>d</w:t>
      </w:r>
    </w:p>
    <w:p w14:paraId="716138D0" w14:textId="2D2CBC40" w:rsidR="0038333F" w:rsidRPr="00962B67" w:rsidRDefault="0038333F">
      <w:pPr>
        <w:pStyle w:val="ListParagraph"/>
        <w:spacing w:line="360" w:lineRule="auto"/>
        <w:rPr>
          <w:rFonts w:asciiTheme="majorBidi" w:hAnsiTheme="majorBidi" w:cstheme="majorBidi"/>
          <w:lang w:val="en-US"/>
        </w:rPr>
      </w:pPr>
      <w:r w:rsidRPr="00962B67">
        <w:rPr>
          <w:rFonts w:asciiTheme="majorBidi" w:hAnsiTheme="majorBidi" w:cstheme="majorBidi"/>
          <w:lang w:val="en-US"/>
        </w:rPr>
        <w:t xml:space="preserve">1902 </w:t>
      </w:r>
      <w:r w:rsidR="006535F8" w:rsidRPr="00962B67">
        <w:rPr>
          <w:rFonts w:asciiTheme="majorBidi" w:hAnsiTheme="majorBidi" w:cstheme="majorBidi"/>
          <w:lang w:val="en-US"/>
        </w:rPr>
        <w:t xml:space="preserve">– </w:t>
      </w:r>
      <w:commentRangeStart w:id="58"/>
      <w:r w:rsidR="00F05ACE">
        <w:rPr>
          <w:rFonts w:asciiTheme="majorBidi" w:hAnsiTheme="majorBidi" w:cstheme="majorBidi"/>
          <w:lang w:val="en-US"/>
        </w:rPr>
        <w:t>D</w:t>
      </w:r>
      <w:r w:rsidR="006535F8" w:rsidRPr="00962B67">
        <w:rPr>
          <w:rFonts w:asciiTheme="majorBidi" w:hAnsiTheme="majorBidi" w:cstheme="majorBidi"/>
          <w:lang w:val="en-US"/>
        </w:rPr>
        <w:t>e</w:t>
      </w:r>
      <w:r w:rsidR="00762E34" w:rsidRPr="00962B67">
        <w:rPr>
          <w:rFonts w:asciiTheme="majorBidi" w:hAnsiTheme="majorBidi" w:cstheme="majorBidi"/>
          <w:lang w:val="en-US"/>
        </w:rPr>
        <w:t>s</w:t>
      </w:r>
      <w:r w:rsidR="006535F8" w:rsidRPr="00962B67">
        <w:rPr>
          <w:rFonts w:asciiTheme="majorBidi" w:hAnsiTheme="majorBidi" w:cstheme="majorBidi"/>
          <w:lang w:val="en-US"/>
        </w:rPr>
        <w:t>ignated</w:t>
      </w:r>
      <w:commentRangeEnd w:id="58"/>
      <w:r w:rsidR="003D5EE7">
        <w:rPr>
          <w:rStyle w:val="CommentReference"/>
        </w:rPr>
        <w:commentReference w:id="58"/>
      </w:r>
      <w:r w:rsidR="006535F8" w:rsidRPr="00962B67">
        <w:rPr>
          <w:rFonts w:asciiTheme="majorBidi" w:hAnsiTheme="majorBidi" w:cstheme="majorBidi"/>
          <w:lang w:val="en-US"/>
        </w:rPr>
        <w:t xml:space="preserve"> building</w:t>
      </w:r>
      <w:r w:rsidR="00762E34" w:rsidRPr="00962B67">
        <w:rPr>
          <w:rFonts w:asciiTheme="majorBidi" w:hAnsiTheme="majorBidi" w:cstheme="majorBidi"/>
          <w:lang w:val="en-US"/>
        </w:rPr>
        <w:t xml:space="preserve">, “Midrash </w:t>
      </w:r>
      <w:proofErr w:type="spellStart"/>
      <w:r w:rsidR="00762E34" w:rsidRPr="00962B67">
        <w:rPr>
          <w:rFonts w:asciiTheme="majorBidi" w:hAnsiTheme="majorBidi" w:cstheme="majorBidi"/>
          <w:lang w:val="en-US"/>
        </w:rPr>
        <w:t>Abarbanel</w:t>
      </w:r>
      <w:proofErr w:type="spellEnd"/>
      <w:r w:rsidR="00762E34" w:rsidRPr="00962B67">
        <w:rPr>
          <w:rFonts w:asciiTheme="majorBidi" w:hAnsiTheme="majorBidi" w:cstheme="majorBidi"/>
          <w:lang w:val="en-US"/>
        </w:rPr>
        <w:t xml:space="preserve"> and the Joseph Archives</w:t>
      </w:r>
      <w:r w:rsidR="007E329D">
        <w:rPr>
          <w:rFonts w:asciiTheme="majorBidi" w:hAnsiTheme="majorBidi" w:cstheme="majorBidi"/>
          <w:lang w:val="en-US"/>
        </w:rPr>
        <w:t>,</w:t>
      </w:r>
      <w:r w:rsidR="00762E34" w:rsidRPr="00962B67">
        <w:rPr>
          <w:rFonts w:asciiTheme="majorBidi" w:hAnsiTheme="majorBidi" w:cstheme="majorBidi"/>
          <w:lang w:val="en-US"/>
        </w:rPr>
        <w:t>”</w:t>
      </w:r>
      <w:r w:rsidR="000314A0" w:rsidRPr="00962B67">
        <w:rPr>
          <w:rFonts w:asciiTheme="majorBidi" w:hAnsiTheme="majorBidi" w:cstheme="majorBidi"/>
          <w:lang w:val="en-US"/>
        </w:rPr>
        <w:t xml:space="preserve"> </w:t>
      </w:r>
      <w:r w:rsidR="003D5EE7">
        <w:rPr>
          <w:rFonts w:asciiTheme="majorBidi" w:hAnsiTheme="majorBidi" w:cstheme="majorBidi"/>
          <w:lang w:val="en-US"/>
        </w:rPr>
        <w:t>c</w:t>
      </w:r>
      <w:r w:rsidR="002069FA" w:rsidRPr="00962B67">
        <w:rPr>
          <w:rFonts w:asciiTheme="majorBidi" w:hAnsiTheme="majorBidi" w:cstheme="majorBidi"/>
          <w:lang w:val="en-US"/>
        </w:rPr>
        <w:t xml:space="preserve">orner </w:t>
      </w:r>
      <w:r w:rsidR="003D5EE7">
        <w:rPr>
          <w:rFonts w:asciiTheme="majorBidi" w:hAnsiTheme="majorBidi" w:cstheme="majorBidi"/>
          <w:lang w:val="en-US"/>
        </w:rPr>
        <w:t xml:space="preserve">of </w:t>
      </w:r>
      <w:r w:rsidR="00EA68BF" w:rsidRPr="00962B67">
        <w:rPr>
          <w:rFonts w:asciiTheme="majorBidi" w:hAnsiTheme="majorBidi" w:cstheme="majorBidi"/>
          <w:lang w:val="en-US"/>
        </w:rPr>
        <w:t>Et</w:t>
      </w:r>
      <w:r w:rsidR="007E329D">
        <w:rPr>
          <w:rFonts w:asciiTheme="majorBidi" w:hAnsiTheme="majorBidi" w:cstheme="majorBidi"/>
          <w:lang w:val="en-US"/>
        </w:rPr>
        <w:t>h</w:t>
      </w:r>
      <w:r w:rsidR="00EA68BF" w:rsidRPr="00962B67">
        <w:rPr>
          <w:rFonts w:asciiTheme="majorBidi" w:hAnsiTheme="majorBidi" w:cstheme="majorBidi"/>
          <w:lang w:val="en-US"/>
        </w:rPr>
        <w:t>iopia-</w:t>
      </w:r>
      <w:proofErr w:type="spellStart"/>
      <w:r w:rsidR="00EA68BF" w:rsidRPr="00962B67">
        <w:rPr>
          <w:rFonts w:asciiTheme="majorBidi" w:hAnsiTheme="majorBidi" w:cstheme="majorBidi"/>
          <w:lang w:val="en-US"/>
        </w:rPr>
        <w:t>Chazanowicz</w:t>
      </w:r>
      <w:proofErr w:type="spellEnd"/>
      <w:r w:rsidR="006F1A0F">
        <w:rPr>
          <w:rFonts w:asciiTheme="majorBidi" w:hAnsiTheme="majorBidi" w:cstheme="majorBidi"/>
          <w:lang w:val="en-US"/>
        </w:rPr>
        <w:t xml:space="preserve"> and</w:t>
      </w:r>
      <w:r w:rsidR="003D5EE7" w:rsidRPr="003D5EE7">
        <w:rPr>
          <w:rFonts w:asciiTheme="majorBidi" w:hAnsiTheme="majorBidi" w:cstheme="majorBidi"/>
          <w:lang w:val="en-US"/>
        </w:rPr>
        <w:t xml:space="preserve"> </w:t>
      </w:r>
      <w:r w:rsidR="003D5EE7" w:rsidRPr="00962B67">
        <w:rPr>
          <w:rFonts w:asciiTheme="majorBidi" w:hAnsiTheme="majorBidi" w:cstheme="majorBidi"/>
          <w:lang w:val="en-US"/>
        </w:rPr>
        <w:t xml:space="preserve">B’nai </w:t>
      </w:r>
      <w:commentRangeStart w:id="59"/>
      <w:r w:rsidR="003D5EE7" w:rsidRPr="00962B67">
        <w:rPr>
          <w:rFonts w:asciiTheme="majorBidi" w:hAnsiTheme="majorBidi" w:cstheme="majorBidi"/>
          <w:lang w:val="en-US"/>
        </w:rPr>
        <w:t>B’rith</w:t>
      </w:r>
      <w:commentRangeEnd w:id="59"/>
      <w:r w:rsidR="003D5EE7">
        <w:rPr>
          <w:rStyle w:val="CommentReference"/>
        </w:rPr>
        <w:commentReference w:id="59"/>
      </w:r>
      <w:r w:rsidR="005A7779">
        <w:rPr>
          <w:rFonts w:asciiTheme="majorBidi" w:hAnsiTheme="majorBidi" w:cstheme="majorBidi"/>
          <w:lang w:val="en-US"/>
        </w:rPr>
        <w:t xml:space="preserve"> Streets</w:t>
      </w:r>
      <w:r w:rsidR="00527D73" w:rsidRPr="00962B67">
        <w:rPr>
          <w:rFonts w:asciiTheme="majorBidi" w:hAnsiTheme="majorBidi" w:cstheme="majorBidi"/>
          <w:lang w:val="en-US"/>
        </w:rPr>
        <w:t>.</w:t>
      </w:r>
    </w:p>
    <w:p w14:paraId="460732C0" w14:textId="283EC0B0" w:rsidR="00527D73" w:rsidRPr="00962B67" w:rsidRDefault="003D5EE7" w:rsidP="003D5EE7">
      <w:pPr>
        <w:pStyle w:val="ListParagraph"/>
        <w:numPr>
          <w:ilvl w:val="0"/>
          <w:numId w:val="1"/>
        </w:numPr>
        <w:spacing w:line="360" w:lineRule="auto"/>
        <w:rPr>
          <w:rFonts w:asciiTheme="majorBidi" w:hAnsiTheme="majorBidi" w:cstheme="majorBidi"/>
          <w:b/>
          <w:bCs/>
          <w:lang w:val="en-US"/>
        </w:rPr>
      </w:pPr>
      <w:r>
        <w:rPr>
          <w:rFonts w:asciiTheme="majorBidi" w:hAnsiTheme="majorBidi" w:cstheme="majorBidi"/>
          <w:b/>
          <w:bCs/>
          <w:lang w:val="en-US"/>
        </w:rPr>
        <w:t>Funding</w:t>
      </w:r>
    </w:p>
    <w:p w14:paraId="7C8E9F95" w14:textId="50E0359A" w:rsidR="00CC79E7" w:rsidRPr="00962B67" w:rsidRDefault="002D3342" w:rsidP="005F51D3">
      <w:pPr>
        <w:pStyle w:val="ListParagraph"/>
        <w:spacing w:line="360" w:lineRule="auto"/>
        <w:rPr>
          <w:rFonts w:asciiTheme="majorBidi" w:hAnsiTheme="majorBidi" w:cstheme="majorBidi"/>
          <w:lang w:val="en-US"/>
        </w:rPr>
      </w:pPr>
      <w:r w:rsidRPr="00962B67">
        <w:rPr>
          <w:rFonts w:asciiTheme="majorBidi" w:hAnsiTheme="majorBidi" w:cstheme="majorBidi"/>
          <w:lang w:val="en-US"/>
        </w:rPr>
        <w:t xml:space="preserve">1884 </w:t>
      </w:r>
      <w:r w:rsidR="0009585A" w:rsidRPr="00962B67">
        <w:rPr>
          <w:rFonts w:asciiTheme="majorBidi" w:hAnsiTheme="majorBidi" w:cstheme="majorBidi"/>
          <w:lang w:val="en-US"/>
        </w:rPr>
        <w:t xml:space="preserve">– </w:t>
      </w:r>
      <w:r w:rsidR="006F1A0F">
        <w:rPr>
          <w:rFonts w:asciiTheme="majorBidi" w:hAnsiTheme="majorBidi" w:cstheme="majorBidi"/>
          <w:lang w:val="en-US"/>
        </w:rPr>
        <w:t xml:space="preserve">Eliezer </w:t>
      </w:r>
      <w:r w:rsidR="0009585A" w:rsidRPr="00962B67">
        <w:rPr>
          <w:rFonts w:asciiTheme="majorBidi" w:hAnsiTheme="majorBidi" w:cstheme="majorBidi"/>
          <w:lang w:val="en-US"/>
        </w:rPr>
        <w:t xml:space="preserve">Ben-Yehuda </w:t>
      </w:r>
      <w:r w:rsidR="0042703A" w:rsidRPr="00962B67">
        <w:rPr>
          <w:rFonts w:asciiTheme="majorBidi" w:hAnsiTheme="majorBidi" w:cstheme="majorBidi"/>
          <w:lang w:val="en-US"/>
        </w:rPr>
        <w:t xml:space="preserve">and </w:t>
      </w:r>
      <w:r w:rsidR="00063A60" w:rsidRPr="00962B67">
        <w:rPr>
          <w:rFonts w:asciiTheme="majorBidi" w:hAnsiTheme="majorBidi" w:cstheme="majorBidi"/>
          <w:lang w:val="en-US"/>
        </w:rPr>
        <w:t xml:space="preserve">committee </w:t>
      </w:r>
      <w:r w:rsidR="00BA100F" w:rsidRPr="00962B67">
        <w:rPr>
          <w:rFonts w:asciiTheme="majorBidi" w:hAnsiTheme="majorBidi" w:cstheme="majorBidi"/>
          <w:lang w:val="en-US"/>
        </w:rPr>
        <w:t xml:space="preserve">members </w:t>
      </w:r>
      <w:r w:rsidR="00044941" w:rsidRPr="00962B67">
        <w:rPr>
          <w:rFonts w:asciiTheme="majorBidi" w:hAnsiTheme="majorBidi" w:cstheme="majorBidi"/>
          <w:lang w:val="en-US"/>
        </w:rPr>
        <w:t xml:space="preserve">of the </w:t>
      </w:r>
      <w:r w:rsidR="00BC412F" w:rsidRPr="00962B67">
        <w:rPr>
          <w:rFonts w:asciiTheme="majorBidi" w:hAnsiTheme="majorBidi" w:cstheme="majorBidi"/>
          <w:lang w:val="en-US"/>
        </w:rPr>
        <w:t xml:space="preserve">General Library for the </w:t>
      </w:r>
      <w:r w:rsidR="00BA22B6">
        <w:rPr>
          <w:rFonts w:asciiTheme="majorBidi" w:hAnsiTheme="majorBidi" w:cstheme="majorBidi"/>
          <w:lang w:val="en-US"/>
        </w:rPr>
        <w:t>People</w:t>
      </w:r>
      <w:r w:rsidR="003D5EE7">
        <w:rPr>
          <w:rFonts w:asciiTheme="majorBidi" w:hAnsiTheme="majorBidi" w:cstheme="majorBidi"/>
          <w:lang w:val="en-US"/>
        </w:rPr>
        <w:t xml:space="preserve"> of Israel</w:t>
      </w:r>
      <w:r w:rsidR="001578CF" w:rsidRPr="00962B67">
        <w:rPr>
          <w:rFonts w:asciiTheme="majorBidi" w:hAnsiTheme="majorBidi" w:cstheme="majorBidi"/>
          <w:lang w:val="en-US"/>
        </w:rPr>
        <w:t xml:space="preserve">, </w:t>
      </w:r>
      <w:r w:rsidR="005F51D3">
        <w:rPr>
          <w:rFonts w:asciiTheme="majorBidi" w:hAnsiTheme="majorBidi" w:cstheme="majorBidi"/>
          <w:lang w:val="en-US"/>
        </w:rPr>
        <w:t xml:space="preserve">Edmond James de </w:t>
      </w:r>
      <w:r w:rsidR="005F51D3" w:rsidRPr="00962B67">
        <w:rPr>
          <w:rFonts w:asciiTheme="majorBidi" w:hAnsiTheme="majorBidi" w:cstheme="majorBidi"/>
          <w:lang w:val="en-US"/>
        </w:rPr>
        <w:t>Roth</w:t>
      </w:r>
      <w:r w:rsidR="005F51D3">
        <w:rPr>
          <w:rFonts w:asciiTheme="majorBidi" w:hAnsiTheme="majorBidi" w:cstheme="majorBidi"/>
          <w:lang w:val="en-US"/>
        </w:rPr>
        <w:t>s</w:t>
      </w:r>
      <w:r w:rsidR="005F51D3" w:rsidRPr="00962B67">
        <w:rPr>
          <w:rFonts w:asciiTheme="majorBidi" w:hAnsiTheme="majorBidi" w:cstheme="majorBidi"/>
          <w:lang w:val="en-US"/>
        </w:rPr>
        <w:t>child</w:t>
      </w:r>
      <w:r w:rsidR="005F51D3">
        <w:rPr>
          <w:rFonts w:asciiTheme="majorBidi" w:hAnsiTheme="majorBidi" w:cstheme="majorBidi"/>
          <w:lang w:val="en-US"/>
        </w:rPr>
        <w:t xml:space="preserve">, </w:t>
      </w:r>
      <w:proofErr w:type="spellStart"/>
      <w:r w:rsidR="006F1A0F">
        <w:rPr>
          <w:rFonts w:asciiTheme="majorBidi" w:hAnsiTheme="majorBidi" w:cstheme="majorBidi"/>
          <w:lang w:val="en-US"/>
        </w:rPr>
        <w:t>Yohaness</w:t>
      </w:r>
      <w:proofErr w:type="spellEnd"/>
      <w:r w:rsidR="006F1A0F">
        <w:rPr>
          <w:rFonts w:asciiTheme="majorBidi" w:hAnsiTheme="majorBidi" w:cstheme="majorBidi"/>
          <w:lang w:val="en-US"/>
        </w:rPr>
        <w:t xml:space="preserve"> </w:t>
      </w:r>
      <w:proofErr w:type="spellStart"/>
      <w:r w:rsidR="006F1A0F">
        <w:rPr>
          <w:rFonts w:asciiTheme="majorBidi" w:hAnsiTheme="majorBidi" w:cstheme="majorBidi"/>
          <w:lang w:val="en-US"/>
        </w:rPr>
        <w:t>Ya’acov</w:t>
      </w:r>
      <w:proofErr w:type="spellEnd"/>
      <w:r w:rsidR="006F1A0F">
        <w:rPr>
          <w:rFonts w:asciiTheme="majorBidi" w:hAnsiTheme="majorBidi" w:cstheme="majorBidi"/>
          <w:lang w:val="en-US"/>
        </w:rPr>
        <w:t xml:space="preserve"> </w:t>
      </w:r>
      <w:proofErr w:type="spellStart"/>
      <w:r w:rsidR="001578CF" w:rsidRPr="00962B67">
        <w:rPr>
          <w:rFonts w:asciiTheme="majorBidi" w:hAnsiTheme="majorBidi" w:cstheme="majorBidi"/>
          <w:lang w:val="en-US"/>
        </w:rPr>
        <w:t>Frutiger</w:t>
      </w:r>
      <w:proofErr w:type="spellEnd"/>
      <w:r w:rsidR="001578CF" w:rsidRPr="00962B67">
        <w:rPr>
          <w:rFonts w:asciiTheme="majorBidi" w:hAnsiTheme="majorBidi" w:cstheme="majorBidi"/>
          <w:lang w:val="en-US"/>
        </w:rPr>
        <w:t xml:space="preserve">, </w:t>
      </w:r>
      <w:r w:rsidR="005F51D3">
        <w:rPr>
          <w:rFonts w:asciiTheme="majorBidi" w:hAnsiTheme="majorBidi" w:cstheme="majorBidi"/>
          <w:lang w:val="en-US"/>
        </w:rPr>
        <w:t xml:space="preserve">and </w:t>
      </w:r>
      <w:r w:rsidR="006F1A0F" w:rsidRPr="00962B67">
        <w:rPr>
          <w:rFonts w:asciiTheme="majorBidi" w:hAnsiTheme="majorBidi" w:cstheme="majorBidi"/>
          <w:lang w:val="en-US"/>
        </w:rPr>
        <w:t>Shalom</w:t>
      </w:r>
      <w:r w:rsidR="006F1A0F" w:rsidRPr="00962B67" w:rsidDel="003D5EE7">
        <w:rPr>
          <w:rFonts w:asciiTheme="majorBidi" w:hAnsiTheme="majorBidi" w:cstheme="majorBidi"/>
          <w:lang w:val="en-US"/>
        </w:rPr>
        <w:t xml:space="preserve"> </w:t>
      </w:r>
      <w:proofErr w:type="spellStart"/>
      <w:proofErr w:type="gramStart"/>
      <w:r w:rsidR="001578CF" w:rsidRPr="00962B67">
        <w:rPr>
          <w:rFonts w:asciiTheme="majorBidi" w:hAnsiTheme="majorBidi" w:cstheme="majorBidi"/>
          <w:lang w:val="en-US"/>
        </w:rPr>
        <w:t>Konstrum</w:t>
      </w:r>
      <w:proofErr w:type="spellEnd"/>
      <w:r w:rsidR="005F51D3">
        <w:rPr>
          <w:rFonts w:asciiTheme="majorBidi" w:hAnsiTheme="majorBidi" w:cstheme="majorBidi"/>
          <w:lang w:val="en-US"/>
        </w:rPr>
        <w:t>.</w:t>
      </w:r>
      <w:r w:rsidR="00920508" w:rsidRPr="00962B67">
        <w:rPr>
          <w:rFonts w:asciiTheme="majorBidi" w:hAnsiTheme="majorBidi" w:cstheme="majorBidi"/>
          <w:lang w:val="en-US"/>
        </w:rPr>
        <w:t>.</w:t>
      </w:r>
      <w:proofErr w:type="gramEnd"/>
    </w:p>
    <w:p w14:paraId="6C2533FA" w14:textId="198CE2D0" w:rsidR="00920508" w:rsidRPr="00962B67" w:rsidRDefault="00920508" w:rsidP="00962B67">
      <w:pPr>
        <w:pStyle w:val="ListParagraph"/>
        <w:spacing w:line="360" w:lineRule="auto"/>
        <w:rPr>
          <w:rFonts w:asciiTheme="majorBidi" w:hAnsiTheme="majorBidi" w:cstheme="majorBidi"/>
          <w:lang w:val="en-US"/>
        </w:rPr>
      </w:pPr>
      <w:r w:rsidRPr="00962B67">
        <w:rPr>
          <w:rFonts w:asciiTheme="majorBidi" w:hAnsiTheme="majorBidi" w:cstheme="majorBidi"/>
          <w:lang w:val="en-US"/>
        </w:rPr>
        <w:t xml:space="preserve">1892 – </w:t>
      </w:r>
      <w:r w:rsidR="00BB4CC3" w:rsidRPr="00962B67">
        <w:rPr>
          <w:rFonts w:asciiTheme="majorBidi" w:hAnsiTheme="majorBidi" w:cstheme="majorBidi"/>
          <w:lang w:val="en-US"/>
        </w:rPr>
        <w:t xml:space="preserve">Membership fees </w:t>
      </w:r>
      <w:r w:rsidR="005E174C" w:rsidRPr="00962B67">
        <w:rPr>
          <w:rFonts w:asciiTheme="majorBidi" w:hAnsiTheme="majorBidi" w:cstheme="majorBidi"/>
          <w:lang w:val="en-US"/>
        </w:rPr>
        <w:t>of the B’nai B’rith</w:t>
      </w:r>
      <w:r w:rsidR="00142389" w:rsidRPr="00962B67">
        <w:rPr>
          <w:rFonts w:asciiTheme="majorBidi" w:hAnsiTheme="majorBidi" w:cstheme="majorBidi"/>
          <w:lang w:val="en-US"/>
        </w:rPr>
        <w:t xml:space="preserve"> Jerusalem </w:t>
      </w:r>
      <w:r w:rsidR="00B752DB" w:rsidRPr="00962B67">
        <w:rPr>
          <w:rFonts w:asciiTheme="majorBidi" w:hAnsiTheme="majorBidi" w:cstheme="majorBidi"/>
          <w:lang w:val="en-US"/>
        </w:rPr>
        <w:t>Office</w:t>
      </w:r>
    </w:p>
    <w:p w14:paraId="4CE6174F" w14:textId="44752E2F" w:rsidR="00B752DB" w:rsidRPr="00962B67" w:rsidRDefault="006A3C1F" w:rsidP="003D5EE7">
      <w:pPr>
        <w:pStyle w:val="ListParagraph"/>
        <w:spacing w:line="360" w:lineRule="auto"/>
        <w:rPr>
          <w:rFonts w:asciiTheme="majorBidi" w:hAnsiTheme="majorBidi" w:cstheme="majorBidi"/>
          <w:lang w:val="en-US"/>
        </w:rPr>
      </w:pPr>
      <w:r w:rsidRPr="00962B67">
        <w:rPr>
          <w:rFonts w:asciiTheme="majorBidi" w:hAnsiTheme="majorBidi" w:cstheme="majorBidi"/>
          <w:lang w:val="en-US"/>
        </w:rPr>
        <w:t>1890</w:t>
      </w:r>
      <w:r w:rsidR="003D5EE7">
        <w:rPr>
          <w:rFonts w:asciiTheme="majorBidi" w:hAnsiTheme="majorBidi" w:cstheme="majorBidi"/>
          <w:lang w:val="en-US"/>
        </w:rPr>
        <w:t>–</w:t>
      </w:r>
      <w:r w:rsidRPr="00962B67">
        <w:rPr>
          <w:rFonts w:asciiTheme="majorBidi" w:hAnsiTheme="majorBidi" w:cstheme="majorBidi"/>
          <w:lang w:val="en-US"/>
        </w:rPr>
        <w:t xml:space="preserve">1919 – Dr. Joseph </w:t>
      </w:r>
      <w:proofErr w:type="spellStart"/>
      <w:r w:rsidRPr="00962B67">
        <w:rPr>
          <w:rFonts w:asciiTheme="majorBidi" w:hAnsiTheme="majorBidi" w:cstheme="majorBidi"/>
          <w:lang w:val="en-US"/>
        </w:rPr>
        <w:t>Chazanowicz</w:t>
      </w:r>
      <w:proofErr w:type="spellEnd"/>
    </w:p>
    <w:p w14:paraId="65F42F29" w14:textId="0A6BA4D9" w:rsidR="0030713D" w:rsidRPr="00962B67" w:rsidRDefault="0030713D" w:rsidP="00860C90">
      <w:pPr>
        <w:pStyle w:val="ListParagraph"/>
        <w:spacing w:line="360" w:lineRule="auto"/>
        <w:rPr>
          <w:rFonts w:asciiTheme="majorBidi" w:hAnsiTheme="majorBidi" w:cstheme="majorBidi"/>
          <w:lang w:val="en-US"/>
        </w:rPr>
      </w:pPr>
      <w:r w:rsidRPr="00962B67">
        <w:rPr>
          <w:rFonts w:asciiTheme="majorBidi" w:hAnsiTheme="majorBidi" w:cstheme="majorBidi"/>
          <w:lang w:val="en-US"/>
        </w:rPr>
        <w:t>1911</w:t>
      </w:r>
      <w:r w:rsidR="005A0DAF" w:rsidRPr="00962B67">
        <w:rPr>
          <w:rFonts w:asciiTheme="majorBidi" w:hAnsiTheme="majorBidi" w:cstheme="majorBidi"/>
          <w:lang w:val="en-US"/>
        </w:rPr>
        <w:t xml:space="preserve"> – 2,000 </w:t>
      </w:r>
      <w:commentRangeStart w:id="60"/>
      <w:r w:rsidR="003D5EE7">
        <w:rPr>
          <w:rFonts w:asciiTheme="majorBidi" w:hAnsiTheme="majorBidi" w:cstheme="majorBidi"/>
          <w:lang w:val="en-US"/>
        </w:rPr>
        <w:t>f</w:t>
      </w:r>
      <w:r w:rsidR="005A0DAF" w:rsidRPr="00962B67">
        <w:rPr>
          <w:rFonts w:asciiTheme="majorBidi" w:hAnsiTheme="majorBidi" w:cstheme="majorBidi"/>
          <w:lang w:val="en-US"/>
        </w:rPr>
        <w:t>ran</w:t>
      </w:r>
      <w:r w:rsidR="005E4DEB">
        <w:rPr>
          <w:rFonts w:asciiTheme="majorBidi" w:hAnsiTheme="majorBidi" w:cstheme="majorBidi"/>
          <w:lang w:val="en-US"/>
        </w:rPr>
        <w:t>c</w:t>
      </w:r>
      <w:r w:rsidR="005A0DAF" w:rsidRPr="00962B67">
        <w:rPr>
          <w:rFonts w:asciiTheme="majorBidi" w:hAnsiTheme="majorBidi" w:cstheme="majorBidi"/>
          <w:lang w:val="en-US"/>
        </w:rPr>
        <w:t>s</w:t>
      </w:r>
      <w:commentRangeEnd w:id="60"/>
      <w:r w:rsidR="005E4DEB">
        <w:rPr>
          <w:rStyle w:val="CommentReference"/>
        </w:rPr>
        <w:commentReference w:id="60"/>
      </w:r>
      <w:r w:rsidR="00DE3659" w:rsidRPr="00962B67">
        <w:rPr>
          <w:rFonts w:asciiTheme="majorBidi" w:hAnsiTheme="majorBidi" w:cstheme="majorBidi"/>
          <w:lang w:val="en-US"/>
        </w:rPr>
        <w:t xml:space="preserve"> from </w:t>
      </w:r>
      <w:r w:rsidR="006773AB" w:rsidRPr="00962B67">
        <w:rPr>
          <w:rFonts w:asciiTheme="majorBidi" w:hAnsiTheme="majorBidi" w:cstheme="majorBidi"/>
          <w:lang w:val="en-US"/>
        </w:rPr>
        <w:t>B’nai B’rith</w:t>
      </w:r>
      <w:r w:rsidR="0061430D" w:rsidRPr="00962B67">
        <w:rPr>
          <w:rFonts w:asciiTheme="majorBidi" w:hAnsiTheme="majorBidi" w:cstheme="majorBidi"/>
          <w:lang w:val="en-US"/>
        </w:rPr>
        <w:t xml:space="preserve"> and </w:t>
      </w:r>
      <w:r w:rsidR="007E6D87" w:rsidRPr="00962B67">
        <w:rPr>
          <w:rFonts w:asciiTheme="majorBidi" w:hAnsiTheme="majorBidi" w:cstheme="majorBidi"/>
          <w:lang w:val="en-US"/>
        </w:rPr>
        <w:t xml:space="preserve">2,000 </w:t>
      </w:r>
      <w:r w:rsidR="003D5EE7">
        <w:rPr>
          <w:rFonts w:asciiTheme="majorBidi" w:hAnsiTheme="majorBidi" w:cstheme="majorBidi"/>
          <w:lang w:val="en-US"/>
        </w:rPr>
        <w:t>f</w:t>
      </w:r>
      <w:r w:rsidR="007E6D87" w:rsidRPr="00962B67">
        <w:rPr>
          <w:rFonts w:asciiTheme="majorBidi" w:hAnsiTheme="majorBidi" w:cstheme="majorBidi"/>
          <w:lang w:val="en-US"/>
        </w:rPr>
        <w:t>ran</w:t>
      </w:r>
      <w:r w:rsidR="005E4DEB">
        <w:rPr>
          <w:rFonts w:asciiTheme="majorBidi" w:hAnsiTheme="majorBidi" w:cstheme="majorBidi"/>
          <w:lang w:val="en-US"/>
        </w:rPr>
        <w:t>c</w:t>
      </w:r>
      <w:r w:rsidR="007E6D87" w:rsidRPr="00962B67">
        <w:rPr>
          <w:rFonts w:asciiTheme="majorBidi" w:hAnsiTheme="majorBidi" w:cstheme="majorBidi"/>
          <w:lang w:val="en-US"/>
        </w:rPr>
        <w:t xml:space="preserve">s </w:t>
      </w:r>
      <w:r w:rsidR="0061394B" w:rsidRPr="00962B67">
        <w:rPr>
          <w:rFonts w:asciiTheme="majorBidi" w:hAnsiTheme="majorBidi" w:cstheme="majorBidi"/>
          <w:lang w:val="en-US"/>
        </w:rPr>
        <w:t xml:space="preserve">from the </w:t>
      </w:r>
      <w:r w:rsidR="0061394B" w:rsidRPr="00C41F24">
        <w:rPr>
          <w:rFonts w:asciiTheme="majorBidi" w:hAnsiTheme="majorBidi" w:cstheme="majorBidi"/>
          <w:i/>
          <w:iCs/>
          <w:lang w:val="en-US"/>
        </w:rPr>
        <w:t>Ezra</w:t>
      </w:r>
      <w:r w:rsidR="0061394B" w:rsidRPr="00962B67">
        <w:rPr>
          <w:rFonts w:asciiTheme="majorBidi" w:hAnsiTheme="majorBidi" w:cstheme="majorBidi"/>
          <w:lang w:val="en-US"/>
        </w:rPr>
        <w:t xml:space="preserve"> </w:t>
      </w:r>
      <w:r w:rsidR="002C43F0" w:rsidRPr="00962B67">
        <w:rPr>
          <w:rFonts w:asciiTheme="majorBidi" w:hAnsiTheme="majorBidi" w:cstheme="majorBidi"/>
          <w:lang w:val="en-US"/>
        </w:rPr>
        <w:t>Society</w:t>
      </w:r>
      <w:r w:rsidR="0061394B" w:rsidRPr="00962B67">
        <w:rPr>
          <w:rFonts w:asciiTheme="majorBidi" w:hAnsiTheme="majorBidi" w:cstheme="majorBidi"/>
          <w:lang w:val="en-US"/>
        </w:rPr>
        <w:t xml:space="preserve"> in Berlin, the Zionist Congress, </w:t>
      </w:r>
      <w:r w:rsidR="00AA66A6" w:rsidRPr="00962B67">
        <w:rPr>
          <w:rFonts w:asciiTheme="majorBidi" w:hAnsiTheme="majorBidi" w:cstheme="majorBidi"/>
          <w:lang w:val="en-US"/>
        </w:rPr>
        <w:t xml:space="preserve">and the </w:t>
      </w:r>
      <w:r w:rsidR="00A9458F" w:rsidRPr="00962B67">
        <w:rPr>
          <w:rFonts w:asciiTheme="majorBidi" w:hAnsiTheme="majorBidi" w:cstheme="majorBidi"/>
          <w:lang w:val="en-US"/>
        </w:rPr>
        <w:t>Zion</w:t>
      </w:r>
      <w:r w:rsidR="00CD4599" w:rsidRPr="00962B67">
        <w:rPr>
          <w:rFonts w:asciiTheme="majorBidi" w:hAnsiTheme="majorBidi" w:cstheme="majorBidi"/>
          <w:lang w:val="en-US"/>
        </w:rPr>
        <w:t xml:space="preserve">ist </w:t>
      </w:r>
      <w:r w:rsidR="0089066B" w:rsidRPr="00962B67">
        <w:rPr>
          <w:rFonts w:asciiTheme="majorBidi" w:hAnsiTheme="majorBidi" w:cstheme="majorBidi"/>
          <w:lang w:val="en-US"/>
        </w:rPr>
        <w:t>Organization</w:t>
      </w:r>
      <w:r w:rsidR="006D4EA3" w:rsidRPr="00962B67">
        <w:rPr>
          <w:rFonts w:asciiTheme="majorBidi" w:hAnsiTheme="majorBidi" w:cstheme="majorBidi"/>
          <w:lang w:val="en-US"/>
        </w:rPr>
        <w:t xml:space="preserve">. </w:t>
      </w:r>
    </w:p>
    <w:p w14:paraId="5CC8B13B" w14:textId="1DAB99E9" w:rsidR="006765B2" w:rsidRPr="00962B67" w:rsidRDefault="001371A1" w:rsidP="00962B67">
      <w:pPr>
        <w:pStyle w:val="ListParagraph"/>
        <w:spacing w:line="360" w:lineRule="auto"/>
        <w:rPr>
          <w:rFonts w:asciiTheme="majorBidi" w:hAnsiTheme="majorBidi" w:cstheme="majorBidi"/>
          <w:rtl/>
          <w:lang w:val="en-US"/>
        </w:rPr>
      </w:pPr>
      <w:r>
        <w:rPr>
          <w:rFonts w:asciiTheme="majorBidi" w:hAnsiTheme="majorBidi" w:cstheme="majorBidi"/>
          <w:lang w:val="en-US"/>
        </w:rPr>
        <w:t>Several</w:t>
      </w:r>
      <w:r w:rsidR="006765B2" w:rsidRPr="00962B67">
        <w:rPr>
          <w:rFonts w:asciiTheme="majorBidi" w:hAnsiTheme="majorBidi" w:cstheme="majorBidi"/>
          <w:lang w:val="en-US"/>
        </w:rPr>
        <w:t xml:space="preserve"> </w:t>
      </w:r>
      <w:proofErr w:type="spellStart"/>
      <w:r w:rsidR="00555810" w:rsidRPr="00C41F24">
        <w:rPr>
          <w:rFonts w:asciiTheme="majorBidi" w:hAnsiTheme="majorBidi" w:cstheme="majorBidi"/>
          <w:i/>
          <w:iCs/>
          <w:lang w:val="en-US"/>
        </w:rPr>
        <w:t>Hovevei</w:t>
      </w:r>
      <w:proofErr w:type="spellEnd"/>
      <w:r w:rsidR="00555810" w:rsidRPr="00C41F24">
        <w:rPr>
          <w:rFonts w:asciiTheme="majorBidi" w:hAnsiTheme="majorBidi" w:cstheme="majorBidi"/>
          <w:i/>
          <w:iCs/>
          <w:lang w:val="en-US"/>
        </w:rPr>
        <w:t xml:space="preserve"> Zion</w:t>
      </w:r>
      <w:r w:rsidR="002C43F0">
        <w:rPr>
          <w:rFonts w:asciiTheme="majorBidi" w:hAnsiTheme="majorBidi" w:cstheme="majorBidi"/>
          <w:lang w:val="en-US"/>
        </w:rPr>
        <w:t xml:space="preserve"> </w:t>
      </w:r>
      <w:r w:rsidR="002B01A3">
        <w:rPr>
          <w:rFonts w:asciiTheme="majorBidi" w:hAnsiTheme="majorBidi" w:cstheme="majorBidi"/>
          <w:lang w:val="en-US"/>
        </w:rPr>
        <w:t>activists</w:t>
      </w:r>
      <w:r w:rsidR="00555810" w:rsidRPr="00962B67">
        <w:rPr>
          <w:rFonts w:asciiTheme="majorBidi" w:hAnsiTheme="majorBidi" w:cstheme="majorBidi"/>
          <w:lang w:val="en-US"/>
        </w:rPr>
        <w:t xml:space="preserve">. </w:t>
      </w:r>
    </w:p>
    <w:p w14:paraId="530D40C5" w14:textId="77777777" w:rsidR="004658DB" w:rsidRPr="00962B67" w:rsidRDefault="004658DB" w:rsidP="00962B67">
      <w:pPr>
        <w:spacing w:line="360" w:lineRule="auto"/>
        <w:rPr>
          <w:rFonts w:asciiTheme="majorBidi" w:hAnsiTheme="majorBidi" w:cstheme="majorBidi"/>
          <w:rtl/>
          <w:lang w:val="en-US"/>
        </w:rPr>
      </w:pPr>
    </w:p>
    <w:p w14:paraId="2076CC86" w14:textId="77777777" w:rsidR="001731E7" w:rsidRPr="00962B67" w:rsidRDefault="001731E7" w:rsidP="00962B67">
      <w:pPr>
        <w:spacing w:line="360" w:lineRule="auto"/>
        <w:ind w:left="720"/>
        <w:rPr>
          <w:rFonts w:asciiTheme="majorBidi" w:hAnsiTheme="majorBidi" w:cstheme="majorBidi"/>
          <w:i/>
          <w:iCs/>
          <w:lang w:val="en-US"/>
        </w:rPr>
      </w:pPr>
    </w:p>
    <w:p w14:paraId="30960A59" w14:textId="1E534CD0" w:rsidR="0022377F" w:rsidRPr="00962B67" w:rsidRDefault="0022377F" w:rsidP="00962B67">
      <w:pPr>
        <w:bidi/>
        <w:spacing w:line="360" w:lineRule="auto"/>
        <w:rPr>
          <w:rFonts w:asciiTheme="majorBidi" w:hAnsiTheme="majorBidi" w:cstheme="majorBidi"/>
        </w:rPr>
      </w:pPr>
    </w:p>
    <w:sectPr w:rsidR="0022377F" w:rsidRPr="00962B6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uthor" w:initials="A">
    <w:p w14:paraId="6E8F4EC9" w14:textId="6AF4F7B3" w:rsidR="00D87ACB" w:rsidRPr="00D87ACB" w:rsidRDefault="00D87ACB">
      <w:pPr>
        <w:pStyle w:val="CommentText"/>
        <w:rPr>
          <w:lang w:val="en-US"/>
        </w:rPr>
      </w:pPr>
      <w:r>
        <w:rPr>
          <w:rStyle w:val="CommentReference"/>
        </w:rPr>
        <w:annotationRef/>
      </w:r>
      <w:r>
        <w:rPr>
          <w:lang w:val="en-US"/>
        </w:rPr>
        <w:t>The order has been alphabetized.</w:t>
      </w:r>
    </w:p>
  </w:comment>
  <w:comment w:id="1" w:author="Author" w:initials="A">
    <w:p w14:paraId="7CE78DF3" w14:textId="6217F411" w:rsidR="00C41F24" w:rsidRPr="00BA22B6" w:rsidRDefault="00C41F24" w:rsidP="00BA22B6">
      <w:pPr>
        <w:pStyle w:val="CommentText"/>
        <w:rPr>
          <w:lang w:val="en-US"/>
        </w:rPr>
      </w:pPr>
      <w:r>
        <w:rPr>
          <w:rStyle w:val="CommentReference"/>
        </w:rPr>
        <w:annotationRef/>
      </w:r>
      <w:r>
        <w:rPr>
          <w:lang w:val="en-US"/>
        </w:rPr>
        <w:t xml:space="preserve">Rothschild was often referred to then as </w:t>
      </w:r>
      <w:r>
        <w:rPr>
          <w:rFonts w:asciiTheme="majorBidi" w:hAnsiTheme="majorBidi" w:cstheme="majorBidi"/>
          <w:lang w:val="en-US"/>
        </w:rPr>
        <w:t>“the great benefactor”</w:t>
      </w:r>
    </w:p>
  </w:comment>
  <w:comment w:id="2" w:author="Author" w:initials="A">
    <w:p w14:paraId="52CF6CBC" w14:textId="63954BAB" w:rsidR="00D87ACB" w:rsidRPr="00D87ACB" w:rsidRDefault="00D87ACB">
      <w:pPr>
        <w:pStyle w:val="CommentText"/>
        <w:rPr>
          <w:lang w:val="en-US"/>
        </w:rPr>
      </w:pPr>
      <w:r>
        <w:rPr>
          <w:rStyle w:val="CommentReference"/>
        </w:rPr>
        <w:annotationRef/>
      </w:r>
      <w:r>
        <w:rPr>
          <w:lang w:val="en-US"/>
        </w:rPr>
        <w:t>Do you want to alphabetize the order in which the names appear?</w:t>
      </w:r>
    </w:p>
  </w:comment>
  <w:comment w:id="3" w:author="Author" w:initials="A">
    <w:p w14:paraId="76D21739" w14:textId="482BC037" w:rsidR="00C41F24" w:rsidRPr="00A7459D" w:rsidRDefault="00C41F24" w:rsidP="005F51D3">
      <w:pPr>
        <w:pStyle w:val="CommentText"/>
        <w:rPr>
          <w:lang w:val="en-US"/>
        </w:rPr>
      </w:pPr>
      <w:r>
        <w:rPr>
          <w:rStyle w:val="CommentReference"/>
        </w:rPr>
        <w:annotationRef/>
      </w:r>
      <w:r>
        <w:rPr>
          <w:lang w:val="en-US"/>
        </w:rPr>
        <w:t>The Hebrew translates as Diaspora – anywhere in the world has been used to make the text more widely accessible. However, it could read…</w:t>
      </w:r>
      <w:proofErr w:type="gramStart"/>
      <w:r>
        <w:rPr>
          <w:lang w:val="en-US"/>
        </w:rPr>
        <w:t>.”for</w:t>
      </w:r>
      <w:proofErr w:type="gramEnd"/>
      <w:r>
        <w:rPr>
          <w:lang w:val="en-US"/>
        </w:rPr>
        <w:t xml:space="preserve"> visitors from the Land of Israel and the Diaspora.”</w:t>
      </w:r>
    </w:p>
  </w:comment>
  <w:comment w:id="4" w:author="Author" w:initials="A">
    <w:p w14:paraId="599B89D0" w14:textId="2D36B302" w:rsidR="00C41F24" w:rsidRPr="0081569E" w:rsidRDefault="00C41F24" w:rsidP="00C145C6">
      <w:pPr>
        <w:pStyle w:val="CommentText"/>
        <w:rPr>
          <w:lang w:val="en-US"/>
        </w:rPr>
      </w:pPr>
      <w:r>
        <w:rPr>
          <w:rStyle w:val="CommentReference"/>
        </w:rPr>
        <w:annotationRef/>
      </w:r>
      <w:r>
        <w:rPr>
          <w:lang w:val="en-US"/>
        </w:rPr>
        <w:t xml:space="preserve"> Judaism and Israel appear in the Hebrew, but not in the current name of The Reading Room. Could you be referring to the Judaism and Israel sections of The Reading Room?</w:t>
      </w:r>
    </w:p>
  </w:comment>
  <w:comment w:id="5" w:author="Author" w:initials="A">
    <w:p w14:paraId="590F85A2" w14:textId="26C6DB84" w:rsidR="00C41F24" w:rsidRPr="00460ABE" w:rsidRDefault="00C41F24">
      <w:pPr>
        <w:pStyle w:val="CommentText"/>
        <w:rPr>
          <w:lang w:val="en-US"/>
        </w:rPr>
      </w:pPr>
      <w:r>
        <w:rPr>
          <w:rStyle w:val="CommentReference"/>
        </w:rPr>
        <w:annotationRef/>
      </w:r>
      <w:r>
        <w:rPr>
          <w:lang w:val="en-US"/>
        </w:rPr>
        <w:t>You could also consider writing detached from the rest of Israeli territory rather than as written</w:t>
      </w:r>
    </w:p>
  </w:comment>
  <w:comment w:id="6" w:author="Author" w:initials="A">
    <w:p w14:paraId="78DB14FB" w14:textId="12285487" w:rsidR="00A61340" w:rsidRPr="00A61340" w:rsidRDefault="00A61340">
      <w:pPr>
        <w:pStyle w:val="CommentText"/>
        <w:rPr>
          <w:lang w:val="en-US"/>
        </w:rPr>
      </w:pPr>
      <w:r>
        <w:rPr>
          <w:rStyle w:val="CommentReference"/>
        </w:rPr>
        <w:annotationRef/>
      </w:r>
      <w:proofErr w:type="spellStart"/>
      <w:r>
        <w:rPr>
          <w:lang w:val="en-US"/>
        </w:rPr>
        <w:t>Eretz</w:t>
      </w:r>
      <w:proofErr w:type="spellEnd"/>
      <w:r>
        <w:rPr>
          <w:lang w:val="en-US"/>
        </w:rPr>
        <w:t xml:space="preserve"> Israel reflects the original, but could be changed to Land of Israel if appropriate.</w:t>
      </w:r>
    </w:p>
  </w:comment>
  <w:comment w:id="7" w:author="Author" w:initials="A">
    <w:p w14:paraId="3CE7D690" w14:textId="381E83A4" w:rsidR="00C41F24" w:rsidRDefault="00C41F24">
      <w:pPr>
        <w:pStyle w:val="CommentText"/>
      </w:pPr>
      <w:r>
        <w:rPr>
          <w:rStyle w:val="CommentReference"/>
        </w:rPr>
        <w:annotationRef/>
      </w:r>
      <w:r>
        <w:rPr>
          <w:lang w:val="en-US"/>
        </w:rPr>
        <w:t>Please check this – the translation is accurate, but I could not find confirmation on the NLI or other websites.</w:t>
      </w:r>
    </w:p>
  </w:comment>
  <w:comment w:id="8" w:author="Author" w:initials="A">
    <w:p w14:paraId="5FBBA2FA" w14:textId="3249D017" w:rsidR="00C41F24" w:rsidRPr="00B5209D" w:rsidRDefault="00C41F24">
      <w:pPr>
        <w:pStyle w:val="CommentText"/>
        <w:rPr>
          <w:lang w:val="en-US"/>
        </w:rPr>
      </w:pPr>
      <w:r>
        <w:rPr>
          <w:rStyle w:val="CommentReference"/>
        </w:rPr>
        <w:annotationRef/>
      </w:r>
      <w:r>
        <w:rPr>
          <w:lang w:val="en-US"/>
        </w:rPr>
        <w:t>You could also consider using the word unfortunate here.</w:t>
      </w:r>
    </w:p>
  </w:comment>
  <w:comment w:id="9" w:author="Author" w:initials="A">
    <w:p w14:paraId="1DC0CE98" w14:textId="1DD6FD95" w:rsidR="00C41F24" w:rsidRPr="00F17C10" w:rsidRDefault="00C41F24">
      <w:pPr>
        <w:pStyle w:val="CommentText"/>
        <w:rPr>
          <w:lang w:val="en-US"/>
        </w:rPr>
      </w:pPr>
      <w:r>
        <w:rPr>
          <w:rStyle w:val="CommentReference"/>
        </w:rPr>
        <w:annotationRef/>
      </w:r>
      <w:r>
        <w:rPr>
          <w:lang w:val="en-US"/>
        </w:rPr>
        <w:t>This is being treated as a completely independent document from the above. Hence, any repetition of material has not been changed.</w:t>
      </w:r>
    </w:p>
  </w:comment>
  <w:comment w:id="11" w:author="Author" w:initials="A">
    <w:p w14:paraId="1A239B6F" w14:textId="360C4281" w:rsidR="00C41F24" w:rsidRPr="0017364E" w:rsidRDefault="00C41F24" w:rsidP="005E4DEB">
      <w:pPr>
        <w:pStyle w:val="CommentText"/>
        <w:rPr>
          <w:lang w:val="en-US"/>
        </w:rPr>
      </w:pPr>
      <w:r>
        <w:rPr>
          <w:rStyle w:val="CommentReference"/>
        </w:rPr>
        <w:annotationRef/>
      </w:r>
      <w:r>
        <w:rPr>
          <w:lang w:val="en-US"/>
        </w:rPr>
        <w:t xml:space="preserve">Some of the </w:t>
      </w:r>
      <w:proofErr w:type="spellStart"/>
      <w:r w:rsidRPr="0017364E">
        <w:rPr>
          <w:i/>
          <w:iCs/>
          <w:lang w:val="en-US"/>
        </w:rPr>
        <w:t>Havatzelet</w:t>
      </w:r>
      <w:proofErr w:type="spellEnd"/>
      <w:r w:rsidRPr="0017364E">
        <w:rPr>
          <w:i/>
          <w:iCs/>
          <w:lang w:val="en-US"/>
        </w:rPr>
        <w:t xml:space="preserve"> </w:t>
      </w:r>
      <w:r>
        <w:rPr>
          <w:lang w:val="en-US"/>
        </w:rPr>
        <w:t>entries have Hebrew dates only some have Hebrew and Gregorian – there should be consistency, and the Gregorian should definitely be included.</w:t>
      </w:r>
    </w:p>
  </w:comment>
  <w:comment w:id="12" w:author="Author" w:initials="A">
    <w:p w14:paraId="007D930A" w14:textId="65FC920D" w:rsidR="00C41F24" w:rsidRPr="00D4126D" w:rsidRDefault="00C41F24">
      <w:pPr>
        <w:pStyle w:val="CommentText"/>
        <w:rPr>
          <w:lang w:val="en-US"/>
        </w:rPr>
      </w:pPr>
      <w:r>
        <w:rPr>
          <w:rStyle w:val="CommentReference"/>
        </w:rPr>
        <w:annotationRef/>
      </w:r>
      <w:r>
        <w:rPr>
          <w:lang w:val="en-US"/>
        </w:rPr>
        <w:t>It is advisable to provide the English translation of the journal name, if not here in the footnote, at least in the bibliography.</w:t>
      </w:r>
    </w:p>
  </w:comment>
  <w:comment w:id="13" w:author="Author" w:initials="A">
    <w:p w14:paraId="22F706D2" w14:textId="0F602F13" w:rsidR="00C41F24" w:rsidRPr="00D4126D" w:rsidRDefault="00C41F24">
      <w:pPr>
        <w:pStyle w:val="CommentText"/>
        <w:rPr>
          <w:lang w:val="en-US"/>
        </w:rPr>
      </w:pPr>
      <w:r>
        <w:rPr>
          <w:rStyle w:val="CommentReference"/>
        </w:rPr>
        <w:annotationRef/>
      </w:r>
      <w:r>
        <w:rPr>
          <w:lang w:val="en-US"/>
        </w:rPr>
        <w:t>Is there a reason for this order of the names – are they in order of prominence? Would it be preferable to alphabetize them?</w:t>
      </w:r>
    </w:p>
  </w:comment>
  <w:comment w:id="14" w:author="Author" w:initials="A">
    <w:p w14:paraId="36F95411" w14:textId="3ABFD5BD" w:rsidR="00C41F24" w:rsidRPr="002E1E91" w:rsidRDefault="00C41F24" w:rsidP="0081569E">
      <w:pPr>
        <w:pStyle w:val="CommentText"/>
        <w:rPr>
          <w:lang w:val="en-US"/>
        </w:rPr>
      </w:pPr>
      <w:r>
        <w:rPr>
          <w:rStyle w:val="CommentReference"/>
        </w:rPr>
        <w:annotationRef/>
      </w:r>
      <w:r>
        <w:rPr>
          <w:lang w:val="en-US"/>
        </w:rPr>
        <w:t>The bold font of the original has been retained.</w:t>
      </w:r>
    </w:p>
  </w:comment>
  <w:comment w:id="15" w:author="Author" w:initials="A">
    <w:p w14:paraId="7CDB4488" w14:textId="50FC668C" w:rsidR="00C41F24" w:rsidRPr="00674775" w:rsidRDefault="00C41F24">
      <w:pPr>
        <w:pStyle w:val="CommentText"/>
        <w:rPr>
          <w:lang w:val="en-US"/>
        </w:rPr>
      </w:pPr>
      <w:r>
        <w:rPr>
          <w:rStyle w:val="CommentReference"/>
        </w:rPr>
        <w:annotationRef/>
      </w:r>
      <w:r>
        <w:rPr>
          <w:lang w:val="en-US"/>
        </w:rPr>
        <w:t>The footnote cannot not be an ibid. one, as the preceding footnote has more than one reference.</w:t>
      </w:r>
    </w:p>
  </w:comment>
  <w:comment w:id="16" w:author="Author" w:initials="A">
    <w:p w14:paraId="23964173" w14:textId="77777777" w:rsidR="00C41F24" w:rsidRPr="00E108B0" w:rsidRDefault="00C41F24" w:rsidP="00F228F8">
      <w:pPr>
        <w:pStyle w:val="CommentText"/>
        <w:rPr>
          <w:lang w:val="en-US"/>
        </w:rPr>
      </w:pPr>
      <w:r>
        <w:rPr>
          <w:rStyle w:val="CommentReference"/>
        </w:rPr>
        <w:annotationRef/>
      </w:r>
      <w:proofErr w:type="spellStart"/>
      <w:r>
        <w:rPr>
          <w:lang w:val="en-US"/>
        </w:rPr>
        <w:t>Frutiger</w:t>
      </w:r>
      <w:proofErr w:type="spellEnd"/>
      <w:r>
        <w:rPr>
          <w:lang w:val="en-US"/>
        </w:rPr>
        <w:t xml:space="preserve"> is often referred to by his Swiss name Johannes</w:t>
      </w:r>
    </w:p>
  </w:comment>
  <w:comment w:id="17" w:author="Author" w:initials="A">
    <w:p w14:paraId="5AB11C32" w14:textId="76D8F2CA" w:rsidR="00C41F24" w:rsidRDefault="00C41F24" w:rsidP="00076EC9">
      <w:pPr>
        <w:pStyle w:val="CommentText"/>
        <w:numPr>
          <w:ilvl w:val="0"/>
          <w:numId w:val="2"/>
        </w:numPr>
        <w:rPr>
          <w:rFonts w:asciiTheme="majorBidi" w:hAnsiTheme="majorBidi" w:cstheme="majorBidi"/>
          <w:lang w:val="en-US"/>
        </w:rPr>
      </w:pPr>
      <w:r>
        <w:rPr>
          <w:rStyle w:val="CommentReference"/>
        </w:rPr>
        <w:annotationRef/>
      </w:r>
      <w:r>
        <w:rPr>
          <w:lang w:val="en-US"/>
        </w:rPr>
        <w:t xml:space="preserve">The original list reads in a different order: </w:t>
      </w:r>
      <w:r>
        <w:rPr>
          <w:rFonts w:asciiTheme="majorBidi" w:hAnsiTheme="majorBidi" w:cstheme="majorBidi"/>
          <w:lang w:val="en-US"/>
        </w:rPr>
        <w:t xml:space="preserve">Rabbi </w:t>
      </w:r>
      <w:r w:rsidRPr="004C7B6D">
        <w:rPr>
          <w:rFonts w:asciiTheme="majorBidi" w:hAnsiTheme="majorBidi" w:cstheme="majorBidi"/>
          <w:lang w:val="en-US"/>
        </w:rPr>
        <w:t xml:space="preserve">Chaim </w:t>
      </w:r>
      <w:proofErr w:type="spellStart"/>
      <w:r w:rsidRPr="004C7B6D">
        <w:rPr>
          <w:rFonts w:asciiTheme="majorBidi" w:hAnsiTheme="majorBidi" w:cstheme="majorBidi"/>
          <w:lang w:val="en-US"/>
        </w:rPr>
        <w:t>Hirschensohn</w:t>
      </w:r>
      <w:proofErr w:type="spellEnd"/>
      <w:r w:rsidRPr="004C7B6D">
        <w:rPr>
          <w:rFonts w:asciiTheme="majorBidi" w:hAnsiTheme="majorBidi" w:cstheme="majorBidi"/>
          <w:lang w:val="en-US"/>
        </w:rPr>
        <w:t xml:space="preserve">, Ozer </w:t>
      </w:r>
      <w:proofErr w:type="spellStart"/>
      <w:r w:rsidRPr="004C7B6D">
        <w:rPr>
          <w:rFonts w:asciiTheme="majorBidi" w:hAnsiTheme="majorBidi" w:cstheme="majorBidi"/>
          <w:lang w:val="en-US"/>
        </w:rPr>
        <w:t>Dov</w:t>
      </w:r>
      <w:proofErr w:type="spellEnd"/>
      <w:r w:rsidRPr="004C7B6D">
        <w:rPr>
          <w:rFonts w:asciiTheme="majorBidi" w:hAnsiTheme="majorBidi" w:cstheme="majorBidi"/>
          <w:lang w:val="en-US"/>
        </w:rPr>
        <w:t xml:space="preserve"> </w:t>
      </w:r>
      <w:proofErr w:type="spellStart"/>
      <w:r w:rsidRPr="004C7B6D">
        <w:rPr>
          <w:rFonts w:asciiTheme="majorBidi" w:hAnsiTheme="majorBidi" w:cstheme="majorBidi"/>
          <w:lang w:val="en-US"/>
        </w:rPr>
        <w:t>Lifshitz</w:t>
      </w:r>
      <w:proofErr w:type="spellEnd"/>
      <w:r w:rsidRPr="004C7B6D">
        <w:rPr>
          <w:rFonts w:asciiTheme="majorBidi" w:hAnsiTheme="majorBidi" w:cstheme="majorBidi"/>
          <w:lang w:val="en-US"/>
        </w:rPr>
        <w:t xml:space="preserve">, Chaim </w:t>
      </w:r>
      <w:proofErr w:type="spellStart"/>
      <w:r w:rsidRPr="004C7B6D">
        <w:rPr>
          <w:rFonts w:asciiTheme="majorBidi" w:hAnsiTheme="majorBidi" w:cstheme="majorBidi"/>
          <w:lang w:val="en-US"/>
        </w:rPr>
        <w:t>Kalmi</w:t>
      </w:r>
      <w:proofErr w:type="spellEnd"/>
      <w:r w:rsidRPr="004C7B6D">
        <w:rPr>
          <w:rFonts w:asciiTheme="majorBidi" w:hAnsiTheme="majorBidi" w:cstheme="majorBidi"/>
          <w:lang w:val="en-US"/>
        </w:rPr>
        <w:t xml:space="preserve">, </w:t>
      </w:r>
      <w:proofErr w:type="spellStart"/>
      <w:r w:rsidRPr="004C7B6D">
        <w:rPr>
          <w:rFonts w:asciiTheme="majorBidi" w:hAnsiTheme="majorBidi" w:cstheme="majorBidi"/>
          <w:lang w:val="en-US"/>
        </w:rPr>
        <w:t>Yehezkel</w:t>
      </w:r>
      <w:proofErr w:type="spellEnd"/>
      <w:r w:rsidRPr="004C7B6D">
        <w:rPr>
          <w:rFonts w:asciiTheme="majorBidi" w:hAnsiTheme="majorBidi" w:cstheme="majorBidi"/>
          <w:lang w:val="en-US"/>
        </w:rPr>
        <w:t xml:space="preserve"> Stern</w:t>
      </w:r>
      <w:r>
        <w:rPr>
          <w:rStyle w:val="CommentReference"/>
        </w:rPr>
        <w:annotationRef/>
      </w:r>
      <w:r w:rsidRPr="004C7B6D">
        <w:rPr>
          <w:rFonts w:asciiTheme="majorBidi" w:hAnsiTheme="majorBidi" w:cstheme="majorBidi"/>
          <w:lang w:val="en-US"/>
        </w:rPr>
        <w:t xml:space="preserve">, </w:t>
      </w:r>
      <w:r>
        <w:rPr>
          <w:rFonts w:asciiTheme="majorBidi" w:hAnsiTheme="majorBidi" w:cstheme="majorBidi" w:hint="cs"/>
          <w:lang w:val="en-US"/>
        </w:rPr>
        <w:t>A</w:t>
      </w:r>
      <w:r>
        <w:rPr>
          <w:rFonts w:asciiTheme="majorBidi" w:hAnsiTheme="majorBidi" w:cstheme="majorBidi"/>
          <w:lang w:val="en-US"/>
        </w:rPr>
        <w:t xml:space="preserve">vraham Moshe </w:t>
      </w:r>
      <w:proofErr w:type="spellStart"/>
      <w:r w:rsidRPr="004C7B6D">
        <w:rPr>
          <w:rFonts w:asciiTheme="majorBidi" w:hAnsiTheme="majorBidi" w:cstheme="majorBidi"/>
          <w:lang w:val="en-US"/>
        </w:rPr>
        <w:t>Luncz</w:t>
      </w:r>
      <w:proofErr w:type="spellEnd"/>
      <w:r w:rsidRPr="004C7B6D">
        <w:rPr>
          <w:rFonts w:asciiTheme="majorBidi" w:hAnsiTheme="majorBidi" w:cstheme="majorBidi"/>
          <w:lang w:val="en-US"/>
        </w:rPr>
        <w:t>, E</w:t>
      </w:r>
      <w:r>
        <w:rPr>
          <w:rFonts w:asciiTheme="majorBidi" w:hAnsiTheme="majorBidi" w:cstheme="majorBidi"/>
          <w:lang w:val="en-US"/>
        </w:rPr>
        <w:t>ph</w:t>
      </w:r>
      <w:r w:rsidRPr="004C7B6D">
        <w:rPr>
          <w:rFonts w:asciiTheme="majorBidi" w:hAnsiTheme="majorBidi" w:cstheme="majorBidi"/>
          <w:lang w:val="en-US"/>
        </w:rPr>
        <w:t>raim Cohen</w:t>
      </w:r>
      <w:r>
        <w:rPr>
          <w:rFonts w:asciiTheme="majorBidi" w:hAnsiTheme="majorBidi" w:cstheme="majorBidi"/>
          <w:lang w:val="en-US"/>
        </w:rPr>
        <w:t>-</w:t>
      </w:r>
      <w:r w:rsidRPr="004C7B6D">
        <w:rPr>
          <w:rFonts w:asciiTheme="majorBidi" w:hAnsiTheme="majorBidi" w:cstheme="majorBidi"/>
          <w:lang w:val="en-US"/>
        </w:rPr>
        <w:t>Reiss, Mordechai Edelman, and David Y</w:t>
      </w:r>
      <w:r>
        <w:rPr>
          <w:rFonts w:asciiTheme="majorBidi" w:hAnsiTheme="majorBidi" w:cstheme="majorBidi"/>
          <w:lang w:val="en-US"/>
        </w:rPr>
        <w:t>el</w:t>
      </w:r>
      <w:r w:rsidRPr="004C7B6D">
        <w:rPr>
          <w:rFonts w:asciiTheme="majorBidi" w:hAnsiTheme="majorBidi" w:cstheme="majorBidi"/>
          <w:lang w:val="en-US"/>
        </w:rPr>
        <w:t>lin</w:t>
      </w:r>
    </w:p>
    <w:p w14:paraId="6F003AB4" w14:textId="2642F069" w:rsidR="00C41F24" w:rsidRDefault="00C41F24" w:rsidP="00076EC9">
      <w:pPr>
        <w:pStyle w:val="CommentText"/>
        <w:rPr>
          <w:rFonts w:asciiTheme="majorBidi" w:hAnsiTheme="majorBidi" w:cstheme="majorBidi"/>
          <w:lang w:val="en-US"/>
        </w:rPr>
      </w:pPr>
      <w:r>
        <w:rPr>
          <w:rFonts w:asciiTheme="majorBidi" w:hAnsiTheme="majorBidi" w:cstheme="majorBidi"/>
          <w:lang w:val="en-US"/>
        </w:rPr>
        <w:t>I suggest consistency, depending on how you decide to order the names;</w:t>
      </w:r>
    </w:p>
    <w:p w14:paraId="710DA071" w14:textId="32D10703" w:rsidR="00C41F24" w:rsidRDefault="00C41F24" w:rsidP="00076EC9">
      <w:pPr>
        <w:pStyle w:val="CommentText"/>
        <w:rPr>
          <w:rFonts w:asciiTheme="majorBidi" w:hAnsiTheme="majorBidi" w:cstheme="majorBidi"/>
          <w:lang w:val="en-US"/>
        </w:rPr>
      </w:pPr>
    </w:p>
    <w:p w14:paraId="1806D097" w14:textId="661CEF43" w:rsidR="00C41F24" w:rsidRPr="00076EC9" w:rsidRDefault="00C41F24" w:rsidP="00076EC9">
      <w:pPr>
        <w:pStyle w:val="CommentText"/>
        <w:numPr>
          <w:ilvl w:val="0"/>
          <w:numId w:val="2"/>
        </w:numPr>
        <w:rPr>
          <w:lang w:val="en-US"/>
        </w:rPr>
      </w:pPr>
      <w:r>
        <w:rPr>
          <w:rFonts w:asciiTheme="majorBidi" w:hAnsiTheme="majorBidi" w:cstheme="majorBidi"/>
          <w:lang w:val="en-US"/>
        </w:rPr>
        <w:t>The name Wilhelm Herzberg appears here, but not on the original list;</w:t>
      </w:r>
    </w:p>
    <w:p w14:paraId="7F13D3CD" w14:textId="36B156FC" w:rsidR="00C41F24" w:rsidRDefault="00C41F24" w:rsidP="00076EC9">
      <w:pPr>
        <w:pStyle w:val="CommentText"/>
        <w:rPr>
          <w:rFonts w:asciiTheme="majorBidi" w:hAnsiTheme="majorBidi" w:cstheme="majorBidi"/>
          <w:lang w:val="en-US"/>
        </w:rPr>
      </w:pPr>
    </w:p>
    <w:p w14:paraId="4C62D099" w14:textId="73E8A932" w:rsidR="00C41F24" w:rsidRPr="00076EC9" w:rsidRDefault="00C41F24" w:rsidP="00076EC9">
      <w:pPr>
        <w:pStyle w:val="CommentText"/>
        <w:numPr>
          <w:ilvl w:val="0"/>
          <w:numId w:val="2"/>
        </w:numPr>
        <w:rPr>
          <w:lang w:val="en-US"/>
        </w:rPr>
      </w:pPr>
      <w:r>
        <w:rPr>
          <w:rFonts w:asciiTheme="majorBidi" w:hAnsiTheme="majorBidi" w:cstheme="majorBidi"/>
          <w:lang w:val="en-US"/>
        </w:rPr>
        <w:t>Because the first names were already mentioned, they do not need to be repeated.</w:t>
      </w:r>
    </w:p>
  </w:comment>
  <w:comment w:id="18" w:author="Author" w:initials="A">
    <w:p w14:paraId="4F51938A" w14:textId="2359A47E" w:rsidR="00C41F24" w:rsidRPr="00B85B7E" w:rsidRDefault="00C41F24" w:rsidP="00B85B7E">
      <w:pPr>
        <w:pStyle w:val="CommentText"/>
        <w:rPr>
          <w:lang w:val="en-US"/>
        </w:rPr>
      </w:pPr>
      <w:r>
        <w:rPr>
          <w:rStyle w:val="CommentReference"/>
        </w:rPr>
        <w:annotationRef/>
      </w:r>
      <w:r>
        <w:rPr>
          <w:lang w:val="en-US"/>
        </w:rPr>
        <w:t xml:space="preserve">The material here appears again two paragraphs below, in the paragraph beginning </w:t>
      </w:r>
      <w:r w:rsidRPr="00962B67">
        <w:rPr>
          <w:rFonts w:asciiTheme="majorBidi" w:hAnsiTheme="majorBidi" w:cstheme="majorBidi"/>
          <w:lang w:val="en-US"/>
        </w:rPr>
        <w:t xml:space="preserve">On July 15, </w:t>
      </w:r>
      <w:r w:rsidRPr="004C7B6D">
        <w:rPr>
          <w:rFonts w:asciiTheme="majorBidi" w:hAnsiTheme="majorBidi" w:cstheme="majorBidi"/>
          <w:lang w:val="en-US"/>
        </w:rPr>
        <w:t>1892</w:t>
      </w:r>
      <w:r>
        <w:rPr>
          <w:rFonts w:asciiTheme="majorBidi" w:hAnsiTheme="majorBidi" w:cstheme="majorBidi"/>
          <w:lang w:val="en-US"/>
        </w:rPr>
        <w:t>. I am reluctant to do delete it here, because it does follow the chronological narrative. It is perhaps preferable to delete it below.</w:t>
      </w:r>
    </w:p>
  </w:comment>
  <w:comment w:id="19" w:author="Author" w:initials="A">
    <w:p w14:paraId="6855363B" w14:textId="45A185A2" w:rsidR="00A61340" w:rsidRPr="00A61340" w:rsidRDefault="00A61340">
      <w:pPr>
        <w:pStyle w:val="CommentText"/>
        <w:rPr>
          <w:lang w:val="en-US"/>
        </w:rPr>
      </w:pPr>
      <w:r>
        <w:rPr>
          <w:rStyle w:val="CommentReference"/>
        </w:rPr>
        <w:annotationRef/>
      </w:r>
      <w:r>
        <w:rPr>
          <w:lang w:val="en-US"/>
        </w:rPr>
        <w:t>Do you want this list of names ordered alphabetically?</w:t>
      </w:r>
    </w:p>
  </w:comment>
  <w:comment w:id="20" w:author="Author" w:initials="A">
    <w:p w14:paraId="20F5EEF0" w14:textId="3EB791FC" w:rsidR="00C41F24" w:rsidRPr="00B85B7E" w:rsidRDefault="00C41F24">
      <w:pPr>
        <w:pStyle w:val="CommentText"/>
        <w:rPr>
          <w:lang w:val="en-US"/>
        </w:rPr>
      </w:pPr>
      <w:r>
        <w:rPr>
          <w:rStyle w:val="CommentReference"/>
        </w:rPr>
        <w:annotationRef/>
      </w:r>
      <w:r>
        <w:rPr>
          <w:lang w:val="en-US"/>
        </w:rPr>
        <w:t>Do you mean honorary here?</w:t>
      </w:r>
    </w:p>
  </w:comment>
  <w:comment w:id="21" w:author="Author" w:initials="A">
    <w:p w14:paraId="2DDEB1EB" w14:textId="10C84C6E" w:rsidR="00C41F24" w:rsidRPr="00BD1669" w:rsidRDefault="00C41F24">
      <w:pPr>
        <w:pStyle w:val="CommentText"/>
        <w:rPr>
          <w:lang w:val="en-US"/>
        </w:rPr>
      </w:pPr>
      <w:r>
        <w:rPr>
          <w:rStyle w:val="CommentReference"/>
        </w:rPr>
        <w:annotationRef/>
      </w:r>
      <w:r>
        <w:rPr>
          <w:lang w:val="en-US"/>
        </w:rPr>
        <w:t>Is this the correct name? He was known for wanting the library to hold general literature as well. Also, where did he express these sentiments? And some identification is needed to provide a context of the importance of his commenting at all.</w:t>
      </w:r>
    </w:p>
  </w:comment>
  <w:comment w:id="22" w:author="Author" w:initials="A">
    <w:p w14:paraId="410848B8" w14:textId="676ADFB0" w:rsidR="00C41F24" w:rsidRPr="00B85B7E" w:rsidRDefault="00C41F24">
      <w:pPr>
        <w:pStyle w:val="CommentText"/>
        <w:rPr>
          <w:lang w:val="en-US"/>
        </w:rPr>
      </w:pPr>
      <w:r>
        <w:rPr>
          <w:rStyle w:val="CommentReference"/>
        </w:rPr>
        <w:annotationRef/>
      </w:r>
      <w:r>
        <w:rPr>
          <w:lang w:val="en-US"/>
        </w:rPr>
        <w:t>It is not clear what the importance is of these last two sentences, or how they contributed to the establishment of the library. Perhaps consider a paragraph discussing general intellectual/organizational public support for establishing a library.</w:t>
      </w:r>
    </w:p>
  </w:comment>
  <w:comment w:id="23" w:author="Author" w:initials="A">
    <w:p w14:paraId="525A4772" w14:textId="065D9AEF" w:rsidR="00C41F24" w:rsidRPr="00B85B7E" w:rsidRDefault="00C41F24" w:rsidP="00875376">
      <w:pPr>
        <w:pStyle w:val="CommentText"/>
        <w:rPr>
          <w:lang w:val="en-US"/>
        </w:rPr>
      </w:pPr>
      <w:r>
        <w:rPr>
          <w:rStyle w:val="CommentReference"/>
        </w:rPr>
        <w:annotationRef/>
      </w:r>
      <w:r>
        <w:rPr>
          <w:lang w:val="en-US"/>
        </w:rPr>
        <w:t>The material that appears in Hebrew at this point has been deleted because it already appears two paragraphs previously (as does the mention of the librarian, but here it mentions that he was hired with pay, so it appears as new information.</w:t>
      </w:r>
    </w:p>
  </w:comment>
  <w:comment w:id="25" w:author="Author" w:initials="A">
    <w:p w14:paraId="03265AE3" w14:textId="431BC569" w:rsidR="00C41F24" w:rsidRPr="005F51D3" w:rsidRDefault="00C41F24" w:rsidP="00C145C6">
      <w:pPr>
        <w:pStyle w:val="CommentText"/>
        <w:rPr>
          <w:lang w:val="en-US"/>
        </w:rPr>
      </w:pPr>
      <w:r>
        <w:rPr>
          <w:rStyle w:val="CommentReference"/>
        </w:rPr>
        <w:annotationRef/>
      </w:r>
      <w:r>
        <w:rPr>
          <w:lang w:val="en-US"/>
        </w:rPr>
        <w:t>The bold font has been retained. Consider whether you want to retain the bold.</w:t>
      </w:r>
    </w:p>
  </w:comment>
  <w:comment w:id="26" w:author="Author" w:initials="A">
    <w:p w14:paraId="2DBBE410" w14:textId="02B5CDD5" w:rsidR="00C41F24" w:rsidRPr="006442F1" w:rsidRDefault="00C41F24">
      <w:pPr>
        <w:pStyle w:val="CommentText"/>
        <w:rPr>
          <w:lang w:val="en-US"/>
        </w:rPr>
      </w:pPr>
      <w:r>
        <w:rPr>
          <w:rStyle w:val="CommentReference"/>
        </w:rPr>
        <w:annotationRef/>
      </w:r>
      <w:r>
        <w:rPr>
          <w:lang w:val="en-US"/>
        </w:rPr>
        <w:t>This has been moved from where it appears in the Hebrew later – seems to make more sense here.</w:t>
      </w:r>
    </w:p>
  </w:comment>
  <w:comment w:id="27" w:author="Author" w:initials="A">
    <w:p w14:paraId="016FA793" w14:textId="60B3AF34" w:rsidR="00A61340" w:rsidRPr="00A61340" w:rsidRDefault="00A61340">
      <w:pPr>
        <w:pStyle w:val="CommentText"/>
        <w:rPr>
          <w:lang w:val="en-US"/>
        </w:rPr>
      </w:pPr>
      <w:r>
        <w:rPr>
          <w:rStyle w:val="CommentReference"/>
        </w:rPr>
        <w:annotationRef/>
      </w:r>
      <w:r>
        <w:rPr>
          <w:lang w:val="en-US"/>
        </w:rPr>
        <w:t xml:space="preserve">Do you want this list of names order </w:t>
      </w:r>
      <w:proofErr w:type="spellStart"/>
      <w:r>
        <w:rPr>
          <w:lang w:val="en-US"/>
        </w:rPr>
        <w:t>alphatetically</w:t>
      </w:r>
      <w:proofErr w:type="spellEnd"/>
      <w:r>
        <w:rPr>
          <w:lang w:val="en-US"/>
        </w:rPr>
        <w:t>?</w:t>
      </w:r>
    </w:p>
  </w:comment>
  <w:comment w:id="28" w:author="Author" w:initials="A">
    <w:p w14:paraId="21BB691B" w14:textId="77777777" w:rsidR="00C41F24" w:rsidRPr="00F03AD4" w:rsidRDefault="00C41F24" w:rsidP="006442F1">
      <w:pPr>
        <w:pStyle w:val="CommentText"/>
        <w:rPr>
          <w:lang w:val="en-US"/>
        </w:rPr>
      </w:pPr>
      <w:r>
        <w:rPr>
          <w:rStyle w:val="CommentReference"/>
        </w:rPr>
        <w:annotationRef/>
      </w:r>
      <w:proofErr w:type="spellStart"/>
      <w:r>
        <w:rPr>
          <w:lang w:val="en-US"/>
        </w:rPr>
        <w:t>Bachar’s</w:t>
      </w:r>
      <w:proofErr w:type="spellEnd"/>
      <w:r>
        <w:rPr>
          <w:lang w:val="en-US"/>
        </w:rPr>
        <w:t xml:space="preserve"> first name is needed.</w:t>
      </w:r>
    </w:p>
  </w:comment>
  <w:comment w:id="29" w:author="Author" w:initials="A">
    <w:p w14:paraId="6E040BC5" w14:textId="22CA3CCD" w:rsidR="00C41F24" w:rsidRPr="00DE45F6" w:rsidRDefault="00C41F24" w:rsidP="00875376">
      <w:pPr>
        <w:pStyle w:val="CommentText"/>
        <w:rPr>
          <w:lang w:val="en-US"/>
        </w:rPr>
      </w:pPr>
      <w:r>
        <w:rPr>
          <w:rStyle w:val="CommentReference"/>
        </w:rPr>
        <w:annotationRef/>
      </w:r>
      <w:r>
        <w:rPr>
          <w:lang w:val="en-US"/>
        </w:rPr>
        <w:t xml:space="preserve">The deleted Hebrew date that appears in the Hebrew text should be placed in a footnote, or, alternatively, written in English and placed in the text as follows: </w:t>
      </w:r>
      <w:proofErr w:type="gramStart"/>
      <w:r>
        <w:rPr>
          <w:lang w:val="en-US"/>
        </w:rPr>
        <w:t>“ In</w:t>
      </w:r>
      <w:proofErr w:type="gramEnd"/>
      <w:r>
        <w:rPr>
          <w:lang w:val="en-US"/>
        </w:rPr>
        <w:t xml:space="preserve"> a letter from Month Day, 1895,”</w:t>
      </w:r>
    </w:p>
  </w:comment>
  <w:comment w:id="30" w:author="Author" w:initials="A">
    <w:p w14:paraId="2D2C12B5" w14:textId="2CA5FF11" w:rsidR="00C41F24" w:rsidRPr="00875376" w:rsidRDefault="00C41F24">
      <w:pPr>
        <w:pStyle w:val="CommentText"/>
        <w:rPr>
          <w:lang w:val="en-US"/>
        </w:rPr>
      </w:pPr>
      <w:r>
        <w:rPr>
          <w:rStyle w:val="CommentReference"/>
        </w:rPr>
        <w:annotationRef/>
      </w:r>
      <w:r>
        <w:rPr>
          <w:lang w:val="en-US"/>
        </w:rPr>
        <w:t>Does the emphasis appear in the original, or should [emphasis added] appear at the end? Or do you want to remove the bold?</w:t>
      </w:r>
    </w:p>
  </w:comment>
  <w:comment w:id="31" w:author="Author" w:initials="A">
    <w:p w14:paraId="7E049417" w14:textId="48DE80F9" w:rsidR="00C41F24" w:rsidRPr="00340734" w:rsidRDefault="00C41F24">
      <w:pPr>
        <w:pStyle w:val="CommentText"/>
        <w:rPr>
          <w:lang w:val="en-US"/>
        </w:rPr>
      </w:pPr>
      <w:r>
        <w:rPr>
          <w:rStyle w:val="CommentReference"/>
        </w:rPr>
        <w:annotationRef/>
      </w:r>
      <w:r>
        <w:rPr>
          <w:lang w:val="en-US"/>
        </w:rPr>
        <w:t>Does this emphasis appear in the original, or should [emphasis added] be added, or the bold eliminated?</w:t>
      </w:r>
    </w:p>
  </w:comment>
  <w:comment w:id="32" w:author="Author" w:initials="A">
    <w:p w14:paraId="02D180BD" w14:textId="651DAFC8" w:rsidR="00C41F24" w:rsidRPr="00602BAB" w:rsidRDefault="00C41F24">
      <w:pPr>
        <w:pStyle w:val="CommentText"/>
        <w:rPr>
          <w:lang w:val="en-US"/>
        </w:rPr>
      </w:pPr>
      <w:r>
        <w:rPr>
          <w:rStyle w:val="CommentReference"/>
        </w:rPr>
        <w:annotationRef/>
      </w:r>
      <w:r>
        <w:rPr>
          <w:lang w:val="en-US"/>
        </w:rPr>
        <w:t xml:space="preserve">Why apparently? A few paragraphs later, you write that the combined collection was housed in Beit </w:t>
      </w:r>
      <w:proofErr w:type="spellStart"/>
      <w:r>
        <w:rPr>
          <w:lang w:val="en-US"/>
        </w:rPr>
        <w:t>Ne’eman</w:t>
      </w:r>
      <w:proofErr w:type="spellEnd"/>
      <w:r>
        <w:rPr>
          <w:lang w:val="en-US"/>
        </w:rPr>
        <w:t>. The chronology of the locations is a bit confusing.</w:t>
      </w:r>
    </w:p>
  </w:comment>
  <w:comment w:id="33" w:author="Author" w:initials="A">
    <w:p w14:paraId="6B318302" w14:textId="71345215" w:rsidR="00C41F24" w:rsidRPr="00B63353" w:rsidRDefault="00C41F24">
      <w:pPr>
        <w:pStyle w:val="CommentText"/>
        <w:rPr>
          <w:lang w:val="en-US"/>
        </w:rPr>
      </w:pPr>
      <w:r>
        <w:rPr>
          <w:rStyle w:val="CommentReference"/>
        </w:rPr>
        <w:annotationRef/>
      </w:r>
      <w:r>
        <w:rPr>
          <w:lang w:val="en-US"/>
        </w:rPr>
        <w:t>This name reflects the name that appears in the first article above.</w:t>
      </w:r>
    </w:p>
  </w:comment>
  <w:comment w:id="34" w:author="Author" w:initials="A">
    <w:p w14:paraId="18F9AF05" w14:textId="6EB1050B" w:rsidR="00C41F24" w:rsidRPr="00B63353" w:rsidRDefault="00C41F24">
      <w:pPr>
        <w:pStyle w:val="CommentText"/>
        <w:rPr>
          <w:lang w:val="en-US"/>
        </w:rPr>
      </w:pPr>
      <w:r>
        <w:rPr>
          <w:rStyle w:val="CommentReference"/>
        </w:rPr>
        <w:annotationRef/>
      </w:r>
      <w:r>
        <w:rPr>
          <w:lang w:val="en-US"/>
        </w:rPr>
        <w:t>This needs a reference.</w:t>
      </w:r>
    </w:p>
  </w:comment>
  <w:comment w:id="35" w:author="Author" w:initials="A">
    <w:p w14:paraId="226D1764" w14:textId="3D4532A5" w:rsidR="00C41F24" w:rsidRPr="00F20591" w:rsidRDefault="00C41F24">
      <w:pPr>
        <w:pStyle w:val="CommentText"/>
        <w:rPr>
          <w:lang w:val="en-US"/>
        </w:rPr>
      </w:pPr>
      <w:r>
        <w:rPr>
          <w:rStyle w:val="CommentReference"/>
        </w:rPr>
        <w:annotationRef/>
      </w:r>
      <w:r>
        <w:rPr>
          <w:lang w:val="en-US"/>
        </w:rPr>
        <w:t xml:space="preserve">It is not clear where Beit </w:t>
      </w:r>
      <w:proofErr w:type="spellStart"/>
      <w:r>
        <w:rPr>
          <w:lang w:val="en-US"/>
        </w:rPr>
        <w:t>Ne’eman</w:t>
      </w:r>
      <w:proofErr w:type="spellEnd"/>
      <w:r>
        <w:rPr>
          <w:lang w:val="en-US"/>
        </w:rPr>
        <w:t xml:space="preserve"> was or when it became the repository of the library.</w:t>
      </w:r>
    </w:p>
  </w:comment>
  <w:comment w:id="36" w:author="Author" w:initials="A">
    <w:p w14:paraId="491FEA1B" w14:textId="5D9A81D0" w:rsidR="00C41F24" w:rsidRPr="00F20591" w:rsidRDefault="00C41F24">
      <w:pPr>
        <w:pStyle w:val="CommentText"/>
        <w:rPr>
          <w:lang w:val="en-US"/>
        </w:rPr>
      </w:pPr>
      <w:r>
        <w:rPr>
          <w:rStyle w:val="CommentReference"/>
        </w:rPr>
        <w:annotationRef/>
      </w:r>
      <w:r>
        <w:rPr>
          <w:lang w:val="en-US"/>
        </w:rPr>
        <w:t>Is this the correct year?</w:t>
      </w:r>
    </w:p>
  </w:comment>
  <w:comment w:id="37" w:author="Author" w:initials="A">
    <w:p w14:paraId="0640EA71" w14:textId="47691D0E" w:rsidR="00C41F24" w:rsidRPr="001471D9" w:rsidRDefault="00C41F24">
      <w:pPr>
        <w:pStyle w:val="CommentText"/>
        <w:rPr>
          <w:lang w:val="en-US"/>
        </w:rPr>
      </w:pPr>
      <w:r>
        <w:rPr>
          <w:rStyle w:val="CommentReference"/>
        </w:rPr>
        <w:annotationRef/>
      </w:r>
      <w:r>
        <w:rPr>
          <w:lang w:val="en-US"/>
        </w:rPr>
        <w:t xml:space="preserve">To what year does this refer? 1903? </w:t>
      </w:r>
    </w:p>
  </w:comment>
  <w:comment w:id="38" w:author="Author" w:initials="A">
    <w:p w14:paraId="777CD08D" w14:textId="259D938E" w:rsidR="00C41F24" w:rsidRPr="004F2668" w:rsidRDefault="00C41F24">
      <w:pPr>
        <w:pStyle w:val="CommentText"/>
        <w:rPr>
          <w:lang w:val="en-US"/>
        </w:rPr>
      </w:pPr>
      <w:r>
        <w:rPr>
          <w:rStyle w:val="CommentReference"/>
        </w:rPr>
        <w:annotationRef/>
      </w:r>
      <w:r>
        <w:rPr>
          <w:lang w:val="en-US"/>
        </w:rPr>
        <w:t>Please provide the Gregorian date. Also, 1913 is confusing, as two paragraphs later, you write about the new building opening in 1902.</w:t>
      </w:r>
    </w:p>
  </w:comment>
  <w:comment w:id="39" w:author="Author" w:initials="A">
    <w:p w14:paraId="4550DE6D" w14:textId="3EFF258C" w:rsidR="00C41F24" w:rsidRPr="004F2668" w:rsidRDefault="00C41F24" w:rsidP="004F2668">
      <w:pPr>
        <w:pStyle w:val="CommentText"/>
        <w:rPr>
          <w:lang w:val="en-US"/>
        </w:rPr>
      </w:pPr>
      <w:r>
        <w:rPr>
          <w:rStyle w:val="CommentReference"/>
        </w:rPr>
        <w:annotationRef/>
      </w:r>
      <w:r>
        <w:rPr>
          <w:lang w:val="en-US"/>
        </w:rPr>
        <w:t xml:space="preserve">The Hebrew read: </w:t>
      </w:r>
      <w:r w:rsidRPr="00A57AA2">
        <w:rPr>
          <w:rFonts w:ascii="BN Elkana" w:eastAsia="Calibri" w:hAnsi="BN Elkana" w:cs="David" w:hint="cs"/>
          <w:sz w:val="24"/>
          <w:szCs w:val="24"/>
          <w:rtl/>
        </w:rPr>
        <w:t>שהוא מהווה</w:t>
      </w:r>
      <w:r>
        <w:rPr>
          <w:rFonts w:ascii="BN Elkana" w:eastAsia="Calibri" w:hAnsi="BN Elkana" w:cs="David"/>
          <w:sz w:val="24"/>
          <w:szCs w:val="24"/>
          <w:lang w:val="en-US"/>
        </w:rPr>
        <w:t>, indicating that it is referring to the letterhead, as introduced above. However, the text actually refers to the content of the letter. Please clarify.</w:t>
      </w:r>
    </w:p>
  </w:comment>
  <w:comment w:id="40" w:author="Author" w:initials="A">
    <w:p w14:paraId="5B235BEB" w14:textId="4468B1F9" w:rsidR="00C41F24" w:rsidRPr="004F2668" w:rsidRDefault="00C41F24">
      <w:pPr>
        <w:pStyle w:val="CommentText"/>
        <w:rPr>
          <w:lang w:val="en-US"/>
        </w:rPr>
      </w:pPr>
      <w:r>
        <w:rPr>
          <w:rStyle w:val="CommentReference"/>
        </w:rPr>
        <w:annotationRef/>
      </w:r>
      <w:r>
        <w:rPr>
          <w:lang w:val="en-US"/>
        </w:rPr>
        <w:t xml:space="preserve">This is not clear, as a few paragraphs previously, you write that Beit </w:t>
      </w:r>
      <w:proofErr w:type="spellStart"/>
      <w:r>
        <w:rPr>
          <w:lang w:val="en-US"/>
        </w:rPr>
        <w:t>Ne’eman</w:t>
      </w:r>
      <w:proofErr w:type="spellEnd"/>
      <w:r>
        <w:rPr>
          <w:lang w:val="en-US"/>
        </w:rPr>
        <w:t xml:space="preserve"> was the site of the new combined collection. If so, how does this language reflect a retained distinction among the three libraries?</w:t>
      </w:r>
    </w:p>
  </w:comment>
  <w:comment w:id="41" w:author="Author" w:initials="A">
    <w:p w14:paraId="7E30DC46" w14:textId="6B5E82AA" w:rsidR="00C41F24" w:rsidRPr="00602BAB" w:rsidRDefault="00C41F24">
      <w:pPr>
        <w:pStyle w:val="CommentText"/>
        <w:rPr>
          <w:lang w:val="en-US"/>
        </w:rPr>
      </w:pPr>
      <w:r>
        <w:rPr>
          <w:rStyle w:val="CommentReference"/>
        </w:rPr>
        <w:annotationRef/>
      </w:r>
      <w:r>
        <w:rPr>
          <w:lang w:val="en-US"/>
        </w:rPr>
        <w:t>This address is not clear in the Hebrew – please clarify.</w:t>
      </w:r>
    </w:p>
  </w:comment>
  <w:comment w:id="42" w:author="Author" w:initials="A">
    <w:p w14:paraId="6F4137FB" w14:textId="271FE1B9" w:rsidR="00C41F24" w:rsidRPr="00EC08FD" w:rsidRDefault="00C41F24" w:rsidP="00C145C6">
      <w:pPr>
        <w:pStyle w:val="CommentText"/>
        <w:rPr>
          <w:lang w:val="en-US"/>
        </w:rPr>
      </w:pPr>
      <w:r>
        <w:rPr>
          <w:rStyle w:val="CommentReference"/>
        </w:rPr>
        <w:annotationRef/>
      </w:r>
      <w:r>
        <w:rPr>
          <w:lang w:val="en-US"/>
        </w:rPr>
        <w:t>It is not clear to what these Associations refer. This is the first mention of them. Do you mean the other Library Associations? Or the Jerusalem Office? Please clarify.</w:t>
      </w:r>
    </w:p>
  </w:comment>
  <w:comment w:id="43" w:author="Author" w:initials="A">
    <w:p w14:paraId="17C47248" w14:textId="1D03B38D" w:rsidR="00C41F24" w:rsidRPr="000979C8" w:rsidRDefault="00C41F24">
      <w:pPr>
        <w:pStyle w:val="CommentText"/>
        <w:rPr>
          <w:lang w:val="en-US"/>
        </w:rPr>
      </w:pPr>
      <w:r>
        <w:rPr>
          <w:rStyle w:val="CommentReference"/>
        </w:rPr>
        <w:annotationRef/>
      </w:r>
      <w:r>
        <w:rPr>
          <w:lang w:val="en-US"/>
        </w:rPr>
        <w:t>Is this correct?</w:t>
      </w:r>
    </w:p>
  </w:comment>
  <w:comment w:id="44" w:author="Author" w:initials="A">
    <w:p w14:paraId="7E783507" w14:textId="218F3654" w:rsidR="00C41F24" w:rsidRPr="00BA22B6" w:rsidRDefault="00C41F24">
      <w:pPr>
        <w:pStyle w:val="CommentText"/>
        <w:rPr>
          <w:lang w:val="en-US"/>
        </w:rPr>
      </w:pPr>
      <w:r>
        <w:rPr>
          <w:rStyle w:val="CommentReference"/>
        </w:rPr>
        <w:annotationRef/>
      </w:r>
      <w:r>
        <w:rPr>
          <w:lang w:val="en-US"/>
        </w:rPr>
        <w:t>The bold font has been retained here. Consider whether you want to retain it.</w:t>
      </w:r>
    </w:p>
  </w:comment>
  <w:comment w:id="45" w:author="Author" w:initials="A">
    <w:p w14:paraId="320BF09B" w14:textId="69720F3F" w:rsidR="00C41F24" w:rsidRPr="000979C8" w:rsidRDefault="00C41F24">
      <w:pPr>
        <w:pStyle w:val="CommentText"/>
        <w:rPr>
          <w:lang w:val="en-US"/>
        </w:rPr>
      </w:pPr>
      <w:r>
        <w:rPr>
          <w:rStyle w:val="CommentReference"/>
        </w:rPr>
        <w:annotationRef/>
      </w:r>
      <w:r>
        <w:rPr>
          <w:lang w:val="en-US"/>
        </w:rPr>
        <w:t>This needs some reference.</w:t>
      </w:r>
    </w:p>
  </w:comment>
  <w:comment w:id="46" w:author="Author" w:initials="A">
    <w:p w14:paraId="7B0DA800" w14:textId="1055260D" w:rsidR="00C41F24" w:rsidRDefault="00C41F24" w:rsidP="0089352B">
      <w:pPr>
        <w:pStyle w:val="CommentText"/>
        <w:numPr>
          <w:ilvl w:val="0"/>
          <w:numId w:val="3"/>
        </w:numPr>
        <w:rPr>
          <w:lang w:val="en-US"/>
        </w:rPr>
      </w:pPr>
      <w:r>
        <w:rPr>
          <w:rStyle w:val="CommentReference"/>
        </w:rPr>
        <w:annotationRef/>
      </w:r>
      <w:r>
        <w:rPr>
          <w:lang w:val="en-US"/>
        </w:rPr>
        <w:t xml:space="preserve">It is not clear how the document reflects a recognition of the seminal role of Ben-Yehuda’s collection – it simply lists the different libraries chronologically. Is there material missing from the quotation. </w:t>
      </w:r>
    </w:p>
    <w:p w14:paraId="2DA1825C" w14:textId="7780495B" w:rsidR="00C41F24" w:rsidRPr="0089352B" w:rsidRDefault="00C41F24" w:rsidP="0089352B">
      <w:pPr>
        <w:pStyle w:val="CommentText"/>
        <w:numPr>
          <w:ilvl w:val="0"/>
          <w:numId w:val="3"/>
        </w:numPr>
        <w:rPr>
          <w:lang w:val="en-US"/>
        </w:rPr>
      </w:pPr>
      <w:r>
        <w:rPr>
          <w:lang w:val="en-US"/>
        </w:rPr>
        <w:t xml:space="preserve"> The contention that the Midrash Abarbanel was not the core is contradicted on the top of p.2</w:t>
      </w:r>
    </w:p>
  </w:comment>
  <w:comment w:id="48" w:author="Author" w:initials="A">
    <w:p w14:paraId="59C18E13" w14:textId="69B1AEC4" w:rsidR="00C41F24" w:rsidRPr="00CF51AD" w:rsidRDefault="00C41F24" w:rsidP="00D7562F">
      <w:pPr>
        <w:pStyle w:val="CommentText"/>
        <w:rPr>
          <w:lang w:val="en-US"/>
        </w:rPr>
      </w:pPr>
      <w:r>
        <w:rPr>
          <w:rStyle w:val="CommentReference"/>
        </w:rPr>
        <w:annotationRef/>
      </w:r>
      <w:r>
        <w:rPr>
          <w:lang w:val="en-US"/>
        </w:rPr>
        <w:t>Do you know from what organization the document originated? From the Jerusalem Office? – that would strengthen your conclusion.</w:t>
      </w:r>
    </w:p>
  </w:comment>
  <w:comment w:id="47" w:author="Author" w:initials="A">
    <w:p w14:paraId="4560D16C" w14:textId="1F14D46F" w:rsidR="00C41F24" w:rsidRPr="009844CA" w:rsidRDefault="00C41F24" w:rsidP="00CF51AD">
      <w:pPr>
        <w:pStyle w:val="CommentText"/>
        <w:rPr>
          <w:lang w:val="en-US"/>
        </w:rPr>
      </w:pPr>
      <w:r>
        <w:rPr>
          <w:rStyle w:val="CommentReference"/>
        </w:rPr>
        <w:annotationRef/>
      </w:r>
      <w:r>
        <w:rPr>
          <w:lang w:val="en-US"/>
        </w:rPr>
        <w:t>From when is this document? To what period does it refer?</w:t>
      </w:r>
    </w:p>
  </w:comment>
  <w:comment w:id="49" w:author="Author" w:initials="A">
    <w:p w14:paraId="18EDCF67" w14:textId="6381533E" w:rsidR="00C41F24" w:rsidRPr="00D7562F" w:rsidRDefault="00C41F24">
      <w:pPr>
        <w:pStyle w:val="CommentText"/>
        <w:rPr>
          <w:lang w:val="en-US"/>
        </w:rPr>
      </w:pPr>
      <w:r>
        <w:rPr>
          <w:rStyle w:val="CommentReference"/>
        </w:rPr>
        <w:annotationRef/>
      </w:r>
      <w:r>
        <w:rPr>
          <w:lang w:val="en-US"/>
        </w:rPr>
        <w:t>Is the bold in the original, or should [emphasis added] be placed at the end of the bold eliminated?</w:t>
      </w:r>
    </w:p>
  </w:comment>
  <w:comment w:id="50" w:author="Author" w:initials="A">
    <w:p w14:paraId="728EEA74" w14:textId="606CDBA4" w:rsidR="00C41F24" w:rsidRPr="00D7562F" w:rsidRDefault="00C41F24">
      <w:pPr>
        <w:pStyle w:val="CommentText"/>
        <w:rPr>
          <w:lang w:val="en-US"/>
        </w:rPr>
      </w:pPr>
      <w:r>
        <w:rPr>
          <w:rStyle w:val="CommentReference"/>
        </w:rPr>
        <w:annotationRef/>
      </w:r>
      <w:r>
        <w:rPr>
          <w:lang w:val="en-US"/>
        </w:rPr>
        <w:t>Is this material from the same document at the same point in time? The chronology seems to jump.</w:t>
      </w:r>
    </w:p>
  </w:comment>
  <w:comment w:id="51" w:author="Author" w:initials="A">
    <w:p w14:paraId="65545EC0" w14:textId="7F06C624" w:rsidR="00C41F24" w:rsidRPr="00B65472" w:rsidRDefault="00C41F24" w:rsidP="00D7562F">
      <w:pPr>
        <w:pStyle w:val="CommentText"/>
        <w:rPr>
          <w:lang w:val="en-US"/>
        </w:rPr>
      </w:pPr>
      <w:r>
        <w:rPr>
          <w:rStyle w:val="CommentReference"/>
        </w:rPr>
        <w:annotationRef/>
      </w:r>
      <w:r>
        <w:rPr>
          <w:lang w:val="en-US"/>
        </w:rPr>
        <w:t>Does this correctly reflect the Hebrew?</w:t>
      </w:r>
    </w:p>
  </w:comment>
  <w:comment w:id="52" w:author="Author" w:initials="A">
    <w:p w14:paraId="29C96B78" w14:textId="5F950287" w:rsidR="00C41F24" w:rsidRPr="00D7562F" w:rsidRDefault="00C41F24">
      <w:pPr>
        <w:pStyle w:val="CommentText"/>
        <w:rPr>
          <w:lang w:val="en-US"/>
        </w:rPr>
      </w:pPr>
      <w:r>
        <w:rPr>
          <w:rStyle w:val="CommentReference"/>
        </w:rPr>
        <w:annotationRef/>
      </w:r>
      <w:r>
        <w:rPr>
          <w:lang w:val="en-US"/>
        </w:rPr>
        <w:t>Does B’nai B’rith appear in quotes in the original? If not, please remove the single quotation mark.</w:t>
      </w:r>
    </w:p>
  </w:comment>
  <w:comment w:id="53" w:author="Author" w:initials="A">
    <w:p w14:paraId="4EA01390" w14:textId="5B592296" w:rsidR="00C41F24" w:rsidRPr="005E4DEB" w:rsidRDefault="00C41F24">
      <w:pPr>
        <w:pStyle w:val="CommentText"/>
        <w:rPr>
          <w:lang w:val="en-US"/>
        </w:rPr>
      </w:pPr>
      <w:r>
        <w:rPr>
          <w:rStyle w:val="CommentReference"/>
        </w:rPr>
        <w:annotationRef/>
      </w:r>
      <w:r>
        <w:rPr>
          <w:lang w:val="en-US"/>
        </w:rPr>
        <w:t>It is not clear to what country this currency applies – France? Switzerland?</w:t>
      </w:r>
    </w:p>
  </w:comment>
  <w:comment w:id="54" w:author="Author" w:initials="A">
    <w:p w14:paraId="5A19DDD5" w14:textId="327D2D62" w:rsidR="00C41F24" w:rsidRPr="00F05ACE" w:rsidRDefault="00C41F24">
      <w:pPr>
        <w:pStyle w:val="CommentText"/>
        <w:rPr>
          <w:lang w:val="en-US"/>
        </w:rPr>
      </w:pPr>
      <w:r>
        <w:rPr>
          <w:rStyle w:val="CommentReference"/>
        </w:rPr>
        <w:annotationRef/>
      </w:r>
      <w:r>
        <w:rPr>
          <w:lang w:val="en-US"/>
        </w:rPr>
        <w:t>This is a very brief conclusion, that includes only a small fraction of the material and ideas covered in the article.</w:t>
      </w:r>
    </w:p>
  </w:comment>
  <w:comment w:id="55" w:author="Author" w:initials="A">
    <w:p w14:paraId="0742CE5D" w14:textId="3B773645" w:rsidR="00C41F24" w:rsidRPr="00F05ACE" w:rsidRDefault="00C41F24" w:rsidP="003D5EE7">
      <w:pPr>
        <w:pStyle w:val="CommentText"/>
        <w:rPr>
          <w:lang w:val="en-US"/>
        </w:rPr>
      </w:pPr>
      <w:r>
        <w:rPr>
          <w:rStyle w:val="CommentReference"/>
        </w:rPr>
        <w:annotationRef/>
      </w:r>
      <w:r>
        <w:rPr>
          <w:lang w:val="en-US"/>
        </w:rPr>
        <w:t>Consider placing all the remaining material in an Appendix.</w:t>
      </w:r>
    </w:p>
  </w:comment>
  <w:comment w:id="56" w:author="Author" w:initials="A">
    <w:p w14:paraId="472C5BAF" w14:textId="23949E0D" w:rsidR="00C41F24" w:rsidRPr="00AB517A" w:rsidRDefault="00C41F24" w:rsidP="00BA22B6">
      <w:pPr>
        <w:pStyle w:val="CommentText"/>
        <w:rPr>
          <w:lang w:val="en-US"/>
        </w:rPr>
      </w:pPr>
      <w:r>
        <w:rPr>
          <w:rStyle w:val="CommentReference"/>
        </w:rPr>
        <w:annotationRef/>
      </w:r>
      <w:r>
        <w:rPr>
          <w:lang w:val="en-US"/>
        </w:rPr>
        <w:t>Is this change accurate? It is consistent with the contents of the two articles.</w:t>
      </w:r>
    </w:p>
  </w:comment>
  <w:comment w:id="57" w:author="Author" w:initials="A">
    <w:p w14:paraId="65B43262" w14:textId="2DF32E2E" w:rsidR="00C41F24" w:rsidRPr="00F05ACE" w:rsidRDefault="00C41F24">
      <w:pPr>
        <w:pStyle w:val="CommentText"/>
        <w:rPr>
          <w:lang w:val="en-US"/>
        </w:rPr>
      </w:pPr>
      <w:r>
        <w:rPr>
          <w:rStyle w:val="CommentReference"/>
        </w:rPr>
        <w:annotationRef/>
      </w:r>
      <w:r>
        <w:rPr>
          <w:lang w:val="en-US"/>
        </w:rPr>
        <w:t>Is this the correct spelling of the name?</w:t>
      </w:r>
    </w:p>
  </w:comment>
  <w:comment w:id="58" w:author="Author" w:initials="A">
    <w:p w14:paraId="2B7878E0" w14:textId="4EBA0F3A" w:rsidR="00C41F24" w:rsidRDefault="00C41F24">
      <w:pPr>
        <w:pStyle w:val="CommentText"/>
        <w:rPr>
          <w:lang w:val="en-US"/>
        </w:rPr>
      </w:pPr>
      <w:r>
        <w:rPr>
          <w:rStyle w:val="CommentReference"/>
        </w:rPr>
        <w:annotationRef/>
      </w:r>
      <w:r>
        <w:rPr>
          <w:lang w:val="en-US"/>
        </w:rPr>
        <w:t xml:space="preserve">This emphasizes that the text is not clear as to when the combined library moved to Beit </w:t>
      </w:r>
      <w:proofErr w:type="spellStart"/>
      <w:r>
        <w:rPr>
          <w:lang w:val="en-US"/>
        </w:rPr>
        <w:t>Ne’eman</w:t>
      </w:r>
      <w:proofErr w:type="spellEnd"/>
      <w:r>
        <w:rPr>
          <w:lang w:val="en-US"/>
        </w:rPr>
        <w:t>.</w:t>
      </w:r>
    </w:p>
    <w:p w14:paraId="52E70A92" w14:textId="048D6F77" w:rsidR="00C41F24" w:rsidRDefault="00C41F24">
      <w:pPr>
        <w:pStyle w:val="CommentText"/>
        <w:rPr>
          <w:lang w:val="en-US"/>
        </w:rPr>
      </w:pPr>
    </w:p>
    <w:p w14:paraId="40F9D556" w14:textId="4EEB0A39" w:rsidR="00C41F24" w:rsidRPr="003D5EE7" w:rsidRDefault="00C41F24">
      <w:pPr>
        <w:pStyle w:val="CommentText"/>
        <w:rPr>
          <w:lang w:val="en-US"/>
        </w:rPr>
      </w:pPr>
      <w:r>
        <w:rPr>
          <w:lang w:val="en-US"/>
        </w:rPr>
        <w:t xml:space="preserve">And why is Beit </w:t>
      </w:r>
      <w:proofErr w:type="spellStart"/>
      <w:r>
        <w:rPr>
          <w:lang w:val="en-US"/>
        </w:rPr>
        <w:t>Ne’eman</w:t>
      </w:r>
      <w:proofErr w:type="spellEnd"/>
      <w:r>
        <w:rPr>
          <w:lang w:val="en-US"/>
        </w:rPr>
        <w:t xml:space="preserve"> not mentioned here?</w:t>
      </w:r>
    </w:p>
  </w:comment>
  <w:comment w:id="59" w:author="Author" w:initials="A">
    <w:p w14:paraId="4DD4C3F7" w14:textId="54F6E0A8" w:rsidR="00C41F24" w:rsidRPr="003D5EE7" w:rsidRDefault="00C41F24">
      <w:pPr>
        <w:pStyle w:val="CommentText"/>
        <w:rPr>
          <w:lang w:val="en-US"/>
        </w:rPr>
      </w:pPr>
      <w:r>
        <w:rPr>
          <w:rStyle w:val="CommentReference"/>
        </w:rPr>
        <w:annotationRef/>
      </w:r>
      <w:r>
        <w:rPr>
          <w:lang w:val="en-US"/>
        </w:rPr>
        <w:t>The order of the street corners has been changed to reflect how it was written previously in the text. Please verify/clarify the location.</w:t>
      </w:r>
    </w:p>
  </w:comment>
  <w:comment w:id="60" w:author="Author" w:initials="A">
    <w:p w14:paraId="14D27062" w14:textId="4D3E0222" w:rsidR="00C41F24" w:rsidRPr="005E4DEB" w:rsidRDefault="00C41F24">
      <w:pPr>
        <w:pStyle w:val="CommentText"/>
        <w:rPr>
          <w:lang w:val="en-US"/>
        </w:rPr>
      </w:pPr>
      <w:r>
        <w:rPr>
          <w:rStyle w:val="CommentReference"/>
        </w:rPr>
        <w:annotationRef/>
      </w:r>
      <w:r>
        <w:rPr>
          <w:lang w:val="en-US"/>
        </w:rPr>
        <w:t>See previous comment about national origins of this currency.</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E8F4EC9" w15:done="0"/>
  <w15:commentEx w15:paraId="7CE78DF3" w15:done="0"/>
  <w15:commentEx w15:paraId="52CF6CBC" w15:done="0"/>
  <w15:commentEx w15:paraId="76D21739" w15:done="0"/>
  <w15:commentEx w15:paraId="599B89D0" w15:done="0"/>
  <w15:commentEx w15:paraId="590F85A2" w15:done="0"/>
  <w15:commentEx w15:paraId="78DB14FB" w15:done="0"/>
  <w15:commentEx w15:paraId="3CE7D690" w15:done="0"/>
  <w15:commentEx w15:paraId="5FBBA2FA" w15:done="0"/>
  <w15:commentEx w15:paraId="1DC0CE98" w15:done="0"/>
  <w15:commentEx w15:paraId="1A239B6F" w15:done="0"/>
  <w15:commentEx w15:paraId="007D930A" w15:done="0"/>
  <w15:commentEx w15:paraId="22F706D2" w15:done="0"/>
  <w15:commentEx w15:paraId="36F95411" w15:done="0"/>
  <w15:commentEx w15:paraId="7CDB4488" w15:done="0"/>
  <w15:commentEx w15:paraId="23964173" w15:done="0"/>
  <w15:commentEx w15:paraId="4C62D099" w15:done="0"/>
  <w15:commentEx w15:paraId="4F51938A" w15:done="0"/>
  <w15:commentEx w15:paraId="6855363B" w15:done="0"/>
  <w15:commentEx w15:paraId="20F5EEF0" w15:done="0"/>
  <w15:commentEx w15:paraId="2DDEB1EB" w15:done="0"/>
  <w15:commentEx w15:paraId="410848B8" w15:done="0"/>
  <w15:commentEx w15:paraId="525A4772" w15:done="0"/>
  <w15:commentEx w15:paraId="03265AE3" w15:done="0"/>
  <w15:commentEx w15:paraId="2DBBE410" w15:done="0"/>
  <w15:commentEx w15:paraId="016FA793" w15:done="0"/>
  <w15:commentEx w15:paraId="21BB691B" w15:done="0"/>
  <w15:commentEx w15:paraId="6E040BC5" w15:done="0"/>
  <w15:commentEx w15:paraId="2D2C12B5" w15:done="0"/>
  <w15:commentEx w15:paraId="7E049417" w15:done="0"/>
  <w15:commentEx w15:paraId="02D180BD" w15:done="0"/>
  <w15:commentEx w15:paraId="6B318302" w15:done="0"/>
  <w15:commentEx w15:paraId="18F9AF05" w15:done="0"/>
  <w15:commentEx w15:paraId="226D1764" w15:done="0"/>
  <w15:commentEx w15:paraId="491FEA1B" w15:done="0"/>
  <w15:commentEx w15:paraId="0640EA71" w15:done="0"/>
  <w15:commentEx w15:paraId="777CD08D" w15:done="0"/>
  <w15:commentEx w15:paraId="4550DE6D" w15:done="0"/>
  <w15:commentEx w15:paraId="5B235BEB" w15:done="0"/>
  <w15:commentEx w15:paraId="7E30DC46" w15:done="0"/>
  <w15:commentEx w15:paraId="6F4137FB" w15:done="0"/>
  <w15:commentEx w15:paraId="17C47248" w15:done="0"/>
  <w15:commentEx w15:paraId="7E783507" w15:done="0"/>
  <w15:commentEx w15:paraId="320BF09B" w15:done="0"/>
  <w15:commentEx w15:paraId="2DA1825C" w15:done="0"/>
  <w15:commentEx w15:paraId="59C18E13" w15:done="0"/>
  <w15:commentEx w15:paraId="4560D16C" w15:done="0"/>
  <w15:commentEx w15:paraId="18EDCF67" w15:done="0"/>
  <w15:commentEx w15:paraId="728EEA74" w15:done="0"/>
  <w15:commentEx w15:paraId="65545EC0" w15:done="0"/>
  <w15:commentEx w15:paraId="29C96B78" w15:done="0"/>
  <w15:commentEx w15:paraId="4EA01390" w15:done="0"/>
  <w15:commentEx w15:paraId="5A19DDD5" w15:done="0"/>
  <w15:commentEx w15:paraId="0742CE5D" w15:done="0"/>
  <w15:commentEx w15:paraId="472C5BAF" w15:done="0"/>
  <w15:commentEx w15:paraId="65B43262" w15:done="0"/>
  <w15:commentEx w15:paraId="40F9D556" w15:done="0"/>
  <w15:commentEx w15:paraId="4DD4C3F7" w15:done="0"/>
  <w15:commentEx w15:paraId="14D270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A3BC5" w16cex:dateUtc="2021-02-07T08:13:00Z"/>
  <w16cex:commentExtensible w16cex:durableId="23CA3D86" w16cex:dateUtc="2021-02-07T08:20:00Z"/>
  <w16cex:commentExtensible w16cex:durableId="23CA3D58" w16cex:dateUtc="2021-02-07T08:20:00Z"/>
  <w16cex:commentExtensible w16cex:durableId="23CA3DED" w16cex:dateUtc="2021-02-07T08:22:00Z"/>
  <w16cex:commentExtensible w16cex:durableId="23CA3E60" w16cex:dateUtc="2021-02-07T08:24:00Z"/>
  <w16cex:commentExtensible w16cex:durableId="23CA4065" w16cex:dateUtc="2021-02-07T08:33:00Z"/>
  <w16cex:commentExtensible w16cex:durableId="23CA4074" w16cex:dateUtc="2021-02-07T08:33:00Z"/>
  <w16cex:commentExtensible w16cex:durableId="23CA40A1" w16cex:dateUtc="2021-02-07T08:34:00Z"/>
  <w16cex:commentExtensible w16cex:durableId="23CA4293" w16cex:dateUtc="2021-02-07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5282CB" w16cid:durableId="23CA3BC5"/>
  <w16cid:commentId w16cid:paraId="71FD2A9F" w16cid:durableId="23CA3B2E"/>
  <w16cid:commentId w16cid:paraId="20E12209" w16cid:durableId="23CA3B2F"/>
  <w16cid:commentId w16cid:paraId="743C14B0" w16cid:durableId="23CA3B30"/>
  <w16cid:commentId w16cid:paraId="249C9BA2" w16cid:durableId="23CA3B31"/>
  <w16cid:commentId w16cid:paraId="323365C9" w16cid:durableId="23CA3D86"/>
  <w16cid:commentId w16cid:paraId="2A7AAE4F" w16cid:durableId="23CA3D58"/>
  <w16cid:commentId w16cid:paraId="4630764F" w16cid:durableId="23CA3DED"/>
  <w16cid:commentId w16cid:paraId="559C54A9" w16cid:durableId="23CA3B32"/>
  <w16cid:commentId w16cid:paraId="2F2135C6" w16cid:durableId="23CA3E60"/>
  <w16cid:commentId w16cid:paraId="76D21739" w16cid:durableId="23CA3B33"/>
  <w16cid:commentId w16cid:paraId="738751D2" w16cid:durableId="23CA4065"/>
  <w16cid:commentId w16cid:paraId="2ABB42A9" w16cid:durableId="23CA4074"/>
  <w16cid:commentId w16cid:paraId="1BDA4170" w16cid:durableId="23CA40A1"/>
  <w16cid:commentId w16cid:paraId="590F85A2" w16cid:durableId="23CA3B34"/>
  <w16cid:commentId w16cid:paraId="3CE7D690" w16cid:durableId="23CA3B35"/>
  <w16cid:commentId w16cid:paraId="34621162" w16cid:durableId="23CA3B36"/>
  <w16cid:commentId w16cid:paraId="5FBBA2FA" w16cid:durableId="23CA3B37"/>
  <w16cid:commentId w16cid:paraId="1DC0CE98" w16cid:durableId="23CA3B38"/>
  <w16cid:commentId w16cid:paraId="1A239B6F" w16cid:durableId="23CA3B39"/>
  <w16cid:commentId w16cid:paraId="007D930A" w16cid:durableId="23CA3B3A"/>
  <w16cid:commentId w16cid:paraId="22F706D2" w16cid:durableId="23CA3B3B"/>
  <w16cid:commentId w16cid:paraId="36F95411" w16cid:durableId="23CA3B3C"/>
  <w16cid:commentId w16cid:paraId="7CDB4488" w16cid:durableId="23CA3B3D"/>
  <w16cid:commentId w16cid:paraId="23964173" w16cid:durableId="23CA3B3E"/>
  <w16cid:commentId w16cid:paraId="7DF78338" w16cid:durableId="23CA4293"/>
  <w16cid:commentId w16cid:paraId="4C62D099" w16cid:durableId="23CA3B3F"/>
  <w16cid:commentId w16cid:paraId="4F51938A" w16cid:durableId="23CA3B40"/>
  <w16cid:commentId w16cid:paraId="20F5EEF0" w16cid:durableId="23CA3B41"/>
  <w16cid:commentId w16cid:paraId="2DDEB1EB" w16cid:durableId="23CA3B42"/>
  <w16cid:commentId w16cid:paraId="410848B8" w16cid:durableId="23CA3B43"/>
  <w16cid:commentId w16cid:paraId="525A4772" w16cid:durableId="23CA3B44"/>
  <w16cid:commentId w16cid:paraId="2DBBE410" w16cid:durableId="23CA3B45"/>
  <w16cid:commentId w16cid:paraId="21BB691B" w16cid:durableId="23CA3B46"/>
  <w16cid:commentId w16cid:paraId="6E040BC5" w16cid:durableId="23CA3B47"/>
  <w16cid:commentId w16cid:paraId="2D2C12B5" w16cid:durableId="23CA3B48"/>
  <w16cid:commentId w16cid:paraId="7E049417" w16cid:durableId="23CA3B49"/>
  <w16cid:commentId w16cid:paraId="221BC47B" w16cid:durableId="23CA3B4A"/>
  <w16cid:commentId w16cid:paraId="02D180BD" w16cid:durableId="23CA3B4B"/>
  <w16cid:commentId w16cid:paraId="6B318302" w16cid:durableId="23CA3B4C"/>
  <w16cid:commentId w16cid:paraId="18F9AF05" w16cid:durableId="23CA3B4D"/>
  <w16cid:commentId w16cid:paraId="226D1764" w16cid:durableId="23CA3B4E"/>
  <w16cid:commentId w16cid:paraId="491FEA1B" w16cid:durableId="23CA3B4F"/>
  <w16cid:commentId w16cid:paraId="0640EA71" w16cid:durableId="23CA3B50"/>
  <w16cid:commentId w16cid:paraId="777CD08D" w16cid:durableId="23CA3B51"/>
  <w16cid:commentId w16cid:paraId="4550DE6D" w16cid:durableId="23CA3B52"/>
  <w16cid:commentId w16cid:paraId="5B235BEB" w16cid:durableId="23CA3B53"/>
  <w16cid:commentId w16cid:paraId="7E30DC46" w16cid:durableId="23CA3B54"/>
  <w16cid:commentId w16cid:paraId="6F4137FB" w16cid:durableId="23CA3B55"/>
  <w16cid:commentId w16cid:paraId="17C47248" w16cid:durableId="23CA3B56"/>
  <w16cid:commentId w16cid:paraId="320BF09B" w16cid:durableId="23CA3B57"/>
  <w16cid:commentId w16cid:paraId="15E61CA1" w16cid:durableId="23CA3B58"/>
  <w16cid:commentId w16cid:paraId="2DA1825C" w16cid:durableId="23CA3B59"/>
  <w16cid:commentId w16cid:paraId="59C18E13" w16cid:durableId="23CA3B5A"/>
  <w16cid:commentId w16cid:paraId="4560D16C" w16cid:durableId="23CA3B5B"/>
  <w16cid:commentId w16cid:paraId="18EDCF67" w16cid:durableId="23CA3B5C"/>
  <w16cid:commentId w16cid:paraId="728EEA74" w16cid:durableId="23CA3B5D"/>
  <w16cid:commentId w16cid:paraId="65545EC0" w16cid:durableId="23CA3B5E"/>
  <w16cid:commentId w16cid:paraId="29C96B78" w16cid:durableId="23CA3B5F"/>
  <w16cid:commentId w16cid:paraId="4EA01390" w16cid:durableId="23CA3B60"/>
  <w16cid:commentId w16cid:paraId="5A19DDD5" w16cid:durableId="23CA3B61"/>
  <w16cid:commentId w16cid:paraId="0742CE5D" w16cid:durableId="23CA3B62"/>
  <w16cid:commentId w16cid:paraId="472C5BAF" w16cid:durableId="23CA3B63"/>
  <w16cid:commentId w16cid:paraId="65B43262" w16cid:durableId="23CA3B64"/>
  <w16cid:commentId w16cid:paraId="40F9D556" w16cid:durableId="23CA3B65"/>
  <w16cid:commentId w16cid:paraId="4DD4C3F7" w16cid:durableId="23CA3B66"/>
  <w16cid:commentId w16cid:paraId="14D27062" w16cid:durableId="23CA3B6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43584" w14:textId="77777777" w:rsidR="00C41F24" w:rsidRDefault="00C41F24" w:rsidP="006A1E99">
      <w:r>
        <w:separator/>
      </w:r>
    </w:p>
  </w:endnote>
  <w:endnote w:type="continuationSeparator" w:id="0">
    <w:p w14:paraId="640865E7" w14:textId="77777777" w:rsidR="00C41F24" w:rsidRDefault="00C41F24" w:rsidP="006A1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N Elkana">
    <w:altName w:val="Arial"/>
    <w:charset w:val="00"/>
    <w:family w:val="auto"/>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D3EE2" w14:textId="77777777" w:rsidR="001B1EE0" w:rsidRDefault="001B1EE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3B67" w14:textId="77777777" w:rsidR="001B1EE0" w:rsidRDefault="001B1E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33290" w14:textId="77777777" w:rsidR="001B1EE0" w:rsidRDefault="001B1E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B4814" w14:textId="77777777" w:rsidR="00C41F24" w:rsidRDefault="00C41F24" w:rsidP="006A1E99">
      <w:r>
        <w:separator/>
      </w:r>
    </w:p>
  </w:footnote>
  <w:footnote w:type="continuationSeparator" w:id="0">
    <w:p w14:paraId="104EA861" w14:textId="77777777" w:rsidR="00C41F24" w:rsidRDefault="00C41F24" w:rsidP="006A1E99">
      <w:r>
        <w:continuationSeparator/>
      </w:r>
    </w:p>
  </w:footnote>
  <w:footnote w:id="1">
    <w:p w14:paraId="3A3969BB" w14:textId="6ABA0193"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i/>
          <w:iCs/>
          <w:lang w:val="en-US"/>
        </w:rPr>
        <w:t>Hatzfira</w:t>
      </w:r>
      <w:proofErr w:type="spellEnd"/>
      <w:r w:rsidRPr="00087609">
        <w:rPr>
          <w:rFonts w:asciiTheme="majorBidi" w:hAnsiTheme="majorBidi" w:cstheme="majorBidi"/>
          <w:i/>
          <w:iCs/>
          <w:lang w:val="en-US"/>
        </w:rPr>
        <w:t xml:space="preserve"> </w:t>
      </w:r>
      <w:r w:rsidRPr="00087609">
        <w:rPr>
          <w:rFonts w:asciiTheme="majorBidi" w:hAnsiTheme="majorBidi" w:cstheme="majorBidi"/>
          <w:lang w:val="en-US"/>
        </w:rPr>
        <w:t>(Hebrew), May 29</w:t>
      </w:r>
      <w:r>
        <w:rPr>
          <w:rFonts w:asciiTheme="majorBidi" w:hAnsiTheme="majorBidi" w:cstheme="majorBidi"/>
          <w:lang w:val="en-US"/>
        </w:rPr>
        <w:t>,</w:t>
      </w:r>
      <w:r w:rsidRPr="00087609">
        <w:rPr>
          <w:rFonts w:asciiTheme="majorBidi" w:hAnsiTheme="majorBidi" w:cstheme="majorBidi"/>
          <w:lang w:val="en-US"/>
        </w:rPr>
        <w:t xml:space="preserve"> 1862.</w:t>
      </w:r>
    </w:p>
  </w:footnote>
  <w:footnote w:id="2">
    <w:p w14:paraId="4498B59C" w14:textId="2158EE2C"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i/>
          <w:iCs/>
          <w:lang w:val="en-US"/>
        </w:rPr>
        <w:t>Havatzelet</w:t>
      </w:r>
      <w:proofErr w:type="spellEnd"/>
      <w:r w:rsidRPr="00087609">
        <w:rPr>
          <w:rFonts w:asciiTheme="majorBidi" w:hAnsiTheme="majorBidi" w:cstheme="majorBidi"/>
          <w:i/>
          <w:iCs/>
          <w:lang w:val="en-US"/>
        </w:rPr>
        <w:t xml:space="preserve"> </w:t>
      </w:r>
      <w:r w:rsidRPr="00087609">
        <w:rPr>
          <w:rFonts w:asciiTheme="majorBidi" w:hAnsiTheme="majorBidi" w:cstheme="majorBidi"/>
          <w:lang w:val="en-US"/>
        </w:rPr>
        <w:t xml:space="preserve">(Hebrew), 16 Shevat 5632; </w:t>
      </w:r>
      <w:proofErr w:type="spellStart"/>
      <w:r w:rsidRPr="00087609">
        <w:rPr>
          <w:rFonts w:asciiTheme="majorBidi" w:hAnsiTheme="majorBidi" w:cstheme="majorBidi"/>
          <w:lang w:val="en-US"/>
        </w:rPr>
        <w:t>Schidorsky</w:t>
      </w:r>
      <w:proofErr w:type="spellEnd"/>
      <w:r w:rsidRPr="00087609">
        <w:rPr>
          <w:rFonts w:asciiTheme="majorBidi" w:hAnsiTheme="majorBidi" w:cstheme="majorBidi"/>
          <w:lang w:val="en-US"/>
        </w:rPr>
        <w:t xml:space="preserve">, </w:t>
      </w:r>
      <w:r w:rsidRPr="00087609">
        <w:rPr>
          <w:rFonts w:asciiTheme="majorBidi" w:hAnsiTheme="majorBidi" w:cstheme="majorBidi"/>
          <w:i/>
          <w:iCs/>
          <w:lang w:val="en-US"/>
        </w:rPr>
        <w:t>Libraries and Books</w:t>
      </w:r>
      <w:r>
        <w:rPr>
          <w:rFonts w:asciiTheme="majorBidi" w:hAnsiTheme="majorBidi" w:cstheme="majorBidi"/>
          <w:i/>
          <w:iCs/>
          <w:lang w:val="en-US"/>
        </w:rPr>
        <w:t xml:space="preserve"> in Late Ottoman Palestine</w:t>
      </w:r>
      <w:r w:rsidRPr="00087609">
        <w:rPr>
          <w:rFonts w:asciiTheme="majorBidi" w:hAnsiTheme="majorBidi" w:cstheme="majorBidi"/>
          <w:lang w:val="en-US"/>
        </w:rPr>
        <w:t xml:space="preserve"> (Hebrew), 109.</w:t>
      </w:r>
    </w:p>
  </w:footnote>
  <w:footnote w:id="3">
    <w:p w14:paraId="3C1C2D64" w14:textId="2B8781A7"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i/>
          <w:iCs/>
          <w:lang w:val="en-US"/>
        </w:rPr>
        <w:t>Hatzfira</w:t>
      </w:r>
      <w:proofErr w:type="spellEnd"/>
      <w:r w:rsidRPr="00087609">
        <w:rPr>
          <w:rFonts w:asciiTheme="majorBidi" w:hAnsiTheme="majorBidi" w:cstheme="majorBidi"/>
          <w:i/>
          <w:iCs/>
          <w:lang w:val="en-US"/>
        </w:rPr>
        <w:t xml:space="preserve"> </w:t>
      </w:r>
      <w:r w:rsidRPr="00087609">
        <w:rPr>
          <w:rFonts w:asciiTheme="majorBidi" w:hAnsiTheme="majorBidi" w:cstheme="majorBidi"/>
          <w:lang w:val="en-US"/>
        </w:rPr>
        <w:t xml:space="preserve">(Hebrew), 21 Shevat 5635; </w:t>
      </w:r>
      <w:proofErr w:type="spellStart"/>
      <w:r w:rsidRPr="00087609">
        <w:rPr>
          <w:rFonts w:asciiTheme="majorBidi" w:hAnsiTheme="majorBidi" w:cstheme="majorBidi"/>
          <w:i/>
          <w:iCs/>
          <w:lang w:val="en-US"/>
        </w:rPr>
        <w:t>Havatzelet</w:t>
      </w:r>
      <w:proofErr w:type="spellEnd"/>
      <w:r w:rsidRPr="00087609">
        <w:rPr>
          <w:rFonts w:asciiTheme="majorBidi" w:hAnsiTheme="majorBidi" w:cstheme="majorBidi"/>
          <w:i/>
          <w:iCs/>
          <w:lang w:val="en-US"/>
        </w:rPr>
        <w:t xml:space="preserve"> </w:t>
      </w:r>
      <w:r w:rsidRPr="00087609">
        <w:rPr>
          <w:rFonts w:asciiTheme="majorBidi" w:hAnsiTheme="majorBidi" w:cstheme="majorBidi"/>
          <w:lang w:val="en-US"/>
        </w:rPr>
        <w:t>(Hebrew)</w:t>
      </w:r>
      <w:r w:rsidRPr="00087609">
        <w:rPr>
          <w:rFonts w:asciiTheme="majorBidi" w:hAnsiTheme="majorBidi" w:cstheme="majorBidi"/>
          <w:i/>
          <w:iCs/>
          <w:lang w:val="en-US"/>
        </w:rPr>
        <w:t xml:space="preserve">, </w:t>
      </w:r>
      <w:r w:rsidRPr="00087609">
        <w:rPr>
          <w:rFonts w:asciiTheme="majorBidi" w:hAnsiTheme="majorBidi" w:cstheme="majorBidi"/>
          <w:lang w:val="en-US"/>
        </w:rPr>
        <w:t xml:space="preserve">24 Tevet 5635; </w:t>
      </w:r>
      <w:proofErr w:type="spellStart"/>
      <w:r w:rsidRPr="00087609">
        <w:rPr>
          <w:rFonts w:asciiTheme="majorBidi" w:hAnsiTheme="majorBidi" w:cstheme="majorBidi"/>
          <w:lang w:val="en-US"/>
        </w:rPr>
        <w:t>Schidorsky</w:t>
      </w:r>
      <w:proofErr w:type="spellEnd"/>
      <w:r w:rsidRPr="00087609">
        <w:rPr>
          <w:rFonts w:asciiTheme="majorBidi" w:hAnsiTheme="majorBidi" w:cstheme="majorBidi"/>
          <w:lang w:val="en-US"/>
        </w:rPr>
        <w:t xml:space="preserve">, </w:t>
      </w:r>
      <w:r w:rsidRPr="00087609">
        <w:rPr>
          <w:rFonts w:asciiTheme="majorBidi" w:hAnsiTheme="majorBidi" w:cstheme="majorBidi"/>
          <w:i/>
          <w:iCs/>
          <w:lang w:val="en-US"/>
        </w:rPr>
        <w:t>Libraries and Books</w:t>
      </w:r>
      <w:r w:rsidRPr="00087609">
        <w:rPr>
          <w:rFonts w:asciiTheme="majorBidi" w:hAnsiTheme="majorBidi" w:cstheme="majorBidi"/>
          <w:lang w:val="en-US"/>
        </w:rPr>
        <w:t xml:space="preserve"> (Hebrew), 113.</w:t>
      </w:r>
    </w:p>
  </w:footnote>
  <w:footnote w:id="4">
    <w:p w14:paraId="733D6AB8" w14:textId="18B3A5DD"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sidRPr="00087609">
        <w:rPr>
          <w:rFonts w:asciiTheme="majorBidi" w:hAnsiTheme="majorBidi" w:cstheme="majorBidi"/>
          <w:lang w:val="en-US"/>
        </w:rPr>
        <w:t>Ibid., 127.</w:t>
      </w:r>
    </w:p>
  </w:footnote>
  <w:footnote w:id="5">
    <w:p w14:paraId="460520B2" w14:textId="29502877"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i/>
          <w:iCs/>
          <w:lang w:val="en-US"/>
        </w:rPr>
        <w:t>Hatzvi</w:t>
      </w:r>
      <w:proofErr w:type="spellEnd"/>
      <w:r w:rsidRPr="00087609">
        <w:rPr>
          <w:rFonts w:asciiTheme="majorBidi" w:hAnsiTheme="majorBidi" w:cstheme="majorBidi"/>
          <w:i/>
          <w:iCs/>
          <w:lang w:val="en-US"/>
        </w:rPr>
        <w:t xml:space="preserve"> </w:t>
      </w:r>
      <w:r w:rsidRPr="00087609">
        <w:rPr>
          <w:rFonts w:asciiTheme="majorBidi" w:hAnsiTheme="majorBidi" w:cstheme="majorBidi"/>
          <w:lang w:val="en-US"/>
        </w:rPr>
        <w:t>(Hebrew)</w:t>
      </w:r>
      <w:r w:rsidRPr="00087609">
        <w:rPr>
          <w:rFonts w:asciiTheme="majorBidi" w:hAnsiTheme="majorBidi" w:cstheme="majorBidi"/>
          <w:i/>
          <w:iCs/>
          <w:lang w:val="en-US"/>
        </w:rPr>
        <w:t xml:space="preserve">, </w:t>
      </w:r>
      <w:r w:rsidRPr="00087609">
        <w:rPr>
          <w:rFonts w:asciiTheme="majorBidi" w:hAnsiTheme="majorBidi" w:cstheme="majorBidi"/>
          <w:lang w:val="en-US"/>
        </w:rPr>
        <w:t>28 Nissan 5647.</w:t>
      </w:r>
    </w:p>
  </w:footnote>
  <w:footnote w:id="6">
    <w:p w14:paraId="2D9E656F" w14:textId="4520121C"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sidRPr="00087609">
        <w:rPr>
          <w:rFonts w:asciiTheme="majorBidi" w:hAnsiTheme="majorBidi" w:cstheme="majorBidi"/>
          <w:lang w:val="en-US"/>
        </w:rPr>
        <w:t>Ibid., 26 Av 65655</w:t>
      </w:r>
    </w:p>
  </w:footnote>
  <w:footnote w:id="7">
    <w:p w14:paraId="225DC095" w14:textId="391262FE"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lang w:val="en-US"/>
        </w:rPr>
        <w:t>Schidorsky</w:t>
      </w:r>
      <w:proofErr w:type="spellEnd"/>
      <w:r w:rsidRPr="00087609">
        <w:rPr>
          <w:rFonts w:asciiTheme="majorBidi" w:hAnsiTheme="majorBidi" w:cstheme="majorBidi"/>
          <w:lang w:val="en-US"/>
        </w:rPr>
        <w:t xml:space="preserve">, </w:t>
      </w:r>
      <w:r w:rsidRPr="00087609">
        <w:rPr>
          <w:rFonts w:asciiTheme="majorBidi" w:hAnsiTheme="majorBidi" w:cstheme="majorBidi"/>
          <w:i/>
          <w:iCs/>
          <w:lang w:val="en-US"/>
        </w:rPr>
        <w:t>Libraries and Books</w:t>
      </w:r>
      <w:r w:rsidRPr="00087609">
        <w:rPr>
          <w:rFonts w:asciiTheme="majorBidi" w:hAnsiTheme="majorBidi" w:cstheme="majorBidi"/>
          <w:lang w:val="en-US"/>
        </w:rPr>
        <w:t xml:space="preserve"> (Hebrew), 74.</w:t>
      </w:r>
    </w:p>
  </w:footnote>
  <w:footnote w:id="8">
    <w:p w14:paraId="47CF55BC" w14:textId="057F2876"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sidRPr="00087609">
        <w:rPr>
          <w:rFonts w:asciiTheme="majorBidi" w:hAnsiTheme="majorBidi" w:cstheme="majorBidi"/>
          <w:lang w:val="en-US"/>
        </w:rPr>
        <w:t>Ibid.</w:t>
      </w:r>
    </w:p>
  </w:footnote>
  <w:footnote w:id="9">
    <w:p w14:paraId="69B0F174" w14:textId="6FAA9170"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sidRPr="00087609">
        <w:rPr>
          <w:rFonts w:asciiTheme="majorBidi" w:hAnsiTheme="majorBidi" w:cstheme="majorBidi"/>
          <w:lang w:val="en-US"/>
        </w:rPr>
        <w:t>Ibid., 102.</w:t>
      </w:r>
    </w:p>
  </w:footnote>
  <w:footnote w:id="10">
    <w:p w14:paraId="306F01AA" w14:textId="5E9FC9D5" w:rsidR="00C41F24" w:rsidRPr="00087609" w:rsidRDefault="00C41F24" w:rsidP="006442F1">
      <w:pPr>
        <w:pStyle w:val="FootnoteText"/>
        <w:rPr>
          <w:rFonts w:asciiTheme="majorBidi" w:hAnsiTheme="majorBidi" w:cstheme="majorBidi"/>
          <w:i/>
          <w:iCs/>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Pr>
          <w:rFonts w:asciiTheme="majorBidi" w:hAnsiTheme="majorBidi" w:cstheme="majorBidi"/>
          <w:lang w:val="en-US"/>
        </w:rPr>
        <w:t>He had been influenced by</w:t>
      </w:r>
      <w:r w:rsidRPr="00087609">
        <w:rPr>
          <w:rFonts w:asciiTheme="majorBidi" w:hAnsiTheme="majorBidi" w:cstheme="majorBidi"/>
          <w:lang w:val="en-US"/>
        </w:rPr>
        <w:t xml:space="preserve"> ideas that been discussed in </w:t>
      </w:r>
      <w:proofErr w:type="spellStart"/>
      <w:r w:rsidRPr="00C41F24">
        <w:rPr>
          <w:rFonts w:asciiTheme="majorBidi" w:hAnsiTheme="majorBidi" w:cstheme="majorBidi"/>
          <w:i/>
          <w:iCs/>
          <w:lang w:val="en-US"/>
        </w:rPr>
        <w:t>Hovevei</w:t>
      </w:r>
      <w:proofErr w:type="spellEnd"/>
      <w:r w:rsidRPr="00C41F24">
        <w:rPr>
          <w:rFonts w:asciiTheme="majorBidi" w:hAnsiTheme="majorBidi" w:cstheme="majorBidi"/>
          <w:i/>
          <w:iCs/>
          <w:lang w:val="en-US"/>
        </w:rPr>
        <w:t xml:space="preserve"> Zion</w:t>
      </w:r>
      <w:r w:rsidRPr="00087609">
        <w:rPr>
          <w:rFonts w:asciiTheme="majorBidi" w:hAnsiTheme="majorBidi" w:cstheme="majorBidi"/>
          <w:lang w:val="en-US"/>
        </w:rPr>
        <w:t xml:space="preserve"> gatherings, as well as a meeting with Eliezer Ben-Yehuda.</w:t>
      </w:r>
    </w:p>
  </w:footnote>
  <w:footnote w:id="11">
    <w:p w14:paraId="59B43025" w14:textId="5DFFA382" w:rsidR="00C41F24" w:rsidRPr="00087609" w:rsidRDefault="00C41F24" w:rsidP="00DE45F6">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lang w:val="en-US"/>
        </w:rPr>
        <w:t>Schidorsky</w:t>
      </w:r>
      <w:proofErr w:type="spellEnd"/>
      <w:r w:rsidRPr="00087609">
        <w:rPr>
          <w:rFonts w:asciiTheme="majorBidi" w:hAnsiTheme="majorBidi" w:cstheme="majorBidi"/>
          <w:lang w:val="en-US"/>
        </w:rPr>
        <w:t xml:space="preserve">, </w:t>
      </w:r>
      <w:r w:rsidRPr="00087609">
        <w:rPr>
          <w:rFonts w:asciiTheme="majorBidi" w:hAnsiTheme="majorBidi" w:cstheme="majorBidi"/>
          <w:i/>
          <w:iCs/>
          <w:lang w:val="en-US"/>
        </w:rPr>
        <w:t>Libraries and Books</w:t>
      </w:r>
      <w:r w:rsidRPr="00087609">
        <w:rPr>
          <w:rFonts w:asciiTheme="majorBidi" w:hAnsiTheme="majorBidi" w:cstheme="majorBidi"/>
          <w:lang w:val="en-US"/>
        </w:rPr>
        <w:t xml:space="preserve"> (Hebrew), 102</w:t>
      </w:r>
      <w:r>
        <w:rPr>
          <w:rFonts w:asciiTheme="majorBidi" w:hAnsiTheme="majorBidi" w:cstheme="majorBidi"/>
          <w:lang w:val="en-US"/>
        </w:rPr>
        <w:t>, citing</w:t>
      </w:r>
      <w:r w:rsidRPr="00087609">
        <w:rPr>
          <w:rFonts w:asciiTheme="majorBidi" w:hAnsiTheme="majorBidi" w:cstheme="majorBidi"/>
          <w:lang w:val="en-US"/>
        </w:rPr>
        <w:t xml:space="preserve"> an article of E. Cohen</w:t>
      </w:r>
      <w:r>
        <w:rPr>
          <w:rFonts w:asciiTheme="majorBidi" w:hAnsiTheme="majorBidi" w:cstheme="majorBidi"/>
          <w:lang w:val="en-US"/>
        </w:rPr>
        <w:t>-</w:t>
      </w:r>
      <w:r w:rsidRPr="00087609">
        <w:rPr>
          <w:rFonts w:asciiTheme="majorBidi" w:hAnsiTheme="majorBidi" w:cstheme="majorBidi"/>
          <w:lang w:val="en-US"/>
        </w:rPr>
        <w:t xml:space="preserve">Reiss (Hebrew), “On the history of the library in Jerusalem,” </w:t>
      </w:r>
      <w:r w:rsidRPr="00087609">
        <w:rPr>
          <w:rFonts w:asciiTheme="majorBidi" w:hAnsiTheme="majorBidi" w:cstheme="majorBidi"/>
          <w:i/>
          <w:iCs/>
          <w:lang w:val="en-US"/>
        </w:rPr>
        <w:t>East and West</w:t>
      </w:r>
      <w:r w:rsidRPr="00087609">
        <w:rPr>
          <w:rFonts w:asciiTheme="majorBidi" w:hAnsiTheme="majorBidi" w:cstheme="majorBidi"/>
          <w:lang w:val="en-US"/>
        </w:rPr>
        <w:t xml:space="preserve"> 5 (1930): 64.</w:t>
      </w:r>
    </w:p>
  </w:footnote>
  <w:footnote w:id="12">
    <w:p w14:paraId="07315899" w14:textId="552C9A69"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sidRPr="00087609">
        <w:rPr>
          <w:rFonts w:asciiTheme="majorBidi" w:hAnsiTheme="majorBidi" w:cstheme="majorBidi"/>
          <w:lang w:val="en-US"/>
        </w:rPr>
        <w:t xml:space="preserve">Ibid., 189. </w:t>
      </w:r>
    </w:p>
  </w:footnote>
  <w:footnote w:id="13">
    <w:p w14:paraId="4054BF2F" w14:textId="410E267C"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sidRPr="00087609">
        <w:rPr>
          <w:rFonts w:asciiTheme="majorBidi" w:hAnsiTheme="majorBidi" w:cstheme="majorBidi"/>
          <w:lang w:val="en-US"/>
        </w:rPr>
        <w:t xml:space="preserve">Letter of thanks from Herzl to </w:t>
      </w:r>
      <w:proofErr w:type="spellStart"/>
      <w:r w:rsidRPr="00087609">
        <w:rPr>
          <w:rFonts w:asciiTheme="majorBidi" w:hAnsiTheme="majorBidi" w:cstheme="majorBidi"/>
          <w:lang w:val="en-US"/>
        </w:rPr>
        <w:t>Chazanowicz</w:t>
      </w:r>
      <w:proofErr w:type="spellEnd"/>
      <w:r w:rsidRPr="00087609">
        <w:rPr>
          <w:rFonts w:asciiTheme="majorBidi" w:hAnsiTheme="majorBidi" w:cstheme="majorBidi"/>
          <w:lang w:val="en-US"/>
        </w:rPr>
        <w:t xml:space="preserve"> (to be appended).</w:t>
      </w:r>
    </w:p>
  </w:footnote>
  <w:footnote w:id="14">
    <w:p w14:paraId="7C31E6C4" w14:textId="0C2608C4"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lang w:val="en-US"/>
        </w:rPr>
        <w:t>Schidorsky</w:t>
      </w:r>
      <w:proofErr w:type="spellEnd"/>
      <w:r w:rsidRPr="00087609">
        <w:rPr>
          <w:rFonts w:asciiTheme="majorBidi" w:hAnsiTheme="majorBidi" w:cstheme="majorBidi"/>
          <w:lang w:val="en-US"/>
        </w:rPr>
        <w:t xml:space="preserve">, </w:t>
      </w:r>
      <w:r w:rsidRPr="00087609">
        <w:rPr>
          <w:rFonts w:asciiTheme="majorBidi" w:hAnsiTheme="majorBidi" w:cstheme="majorBidi"/>
          <w:i/>
          <w:iCs/>
          <w:lang w:val="en-US"/>
        </w:rPr>
        <w:t>Libraries and Books</w:t>
      </w:r>
      <w:r w:rsidRPr="00087609">
        <w:rPr>
          <w:rFonts w:asciiTheme="majorBidi" w:hAnsiTheme="majorBidi" w:cstheme="majorBidi"/>
          <w:lang w:val="en-US"/>
        </w:rPr>
        <w:t xml:space="preserve"> (Hebrew), 189.</w:t>
      </w:r>
    </w:p>
  </w:footnote>
  <w:footnote w:id="15">
    <w:p w14:paraId="7508852A" w14:textId="33309A74" w:rsidR="00C41F24" w:rsidRPr="00087609" w:rsidRDefault="00C41F24" w:rsidP="00D7562F">
      <w:pPr>
        <w:pStyle w:val="FootnoteText"/>
        <w:rPr>
          <w:rFonts w:asciiTheme="majorBidi" w:hAnsiTheme="majorBidi" w:cstheme="majorBidi"/>
          <w:lang w:val="en-US"/>
        </w:rPr>
      </w:pPr>
      <w:r w:rsidRPr="00087609">
        <w:rPr>
          <w:rStyle w:val="FootnoteReference"/>
          <w:rFonts w:asciiTheme="majorBidi" w:hAnsiTheme="majorBidi" w:cstheme="majorBidi"/>
        </w:rPr>
        <w:footnoteRef/>
      </w:r>
      <w:r>
        <w:rPr>
          <w:rFonts w:asciiTheme="majorBidi" w:hAnsiTheme="majorBidi" w:cstheme="majorBidi"/>
          <w:lang w:val="en-US"/>
        </w:rPr>
        <w:t xml:space="preserve"> </w:t>
      </w:r>
      <w:r w:rsidRPr="00087609">
        <w:rPr>
          <w:rFonts w:asciiTheme="majorBidi" w:hAnsiTheme="majorBidi" w:cstheme="majorBidi"/>
          <w:lang w:val="en-US"/>
        </w:rPr>
        <w:t xml:space="preserve">According to Ottoman law, only a private individual </w:t>
      </w:r>
      <w:r>
        <w:rPr>
          <w:rFonts w:asciiTheme="majorBidi" w:hAnsiTheme="majorBidi" w:cstheme="majorBidi"/>
          <w:lang w:val="en-US"/>
        </w:rPr>
        <w:t>was permitted</w:t>
      </w:r>
      <w:r w:rsidRPr="00087609">
        <w:rPr>
          <w:rFonts w:asciiTheme="majorBidi" w:hAnsiTheme="majorBidi" w:cstheme="majorBidi"/>
          <w:lang w:val="en-US"/>
        </w:rPr>
        <w:t xml:space="preserve"> to purchase land. The only way for a building to become public, was if following the purchase of land and building, the private individual would choose to donate the property and redesignate it. </w:t>
      </w:r>
    </w:p>
  </w:footnote>
  <w:footnote w:id="16">
    <w:p w14:paraId="52FF2AF6" w14:textId="7F1BD46F" w:rsidR="00C41F24" w:rsidRPr="00087609" w:rsidRDefault="00C41F24">
      <w:pPr>
        <w:pStyle w:val="FootnoteText"/>
        <w:rPr>
          <w:rFonts w:asciiTheme="majorBidi" w:hAnsiTheme="majorBidi" w:cstheme="majorBidi"/>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r w:rsidRPr="00087609">
        <w:rPr>
          <w:rFonts w:asciiTheme="majorBidi" w:hAnsiTheme="majorBidi" w:cstheme="majorBidi"/>
          <w:lang w:val="en-US"/>
        </w:rPr>
        <w:t xml:space="preserve">Meeting protocol of the National School Committee, Monday, 6 Elul 5679. </w:t>
      </w:r>
      <w:proofErr w:type="spellStart"/>
      <w:r w:rsidRPr="00087609">
        <w:rPr>
          <w:rFonts w:asciiTheme="majorBidi" w:hAnsiTheme="majorBidi" w:cstheme="majorBidi"/>
          <w:lang w:val="en-US"/>
        </w:rPr>
        <w:t>Schidorsky</w:t>
      </w:r>
      <w:proofErr w:type="spellEnd"/>
      <w:r w:rsidRPr="00087609">
        <w:rPr>
          <w:rFonts w:asciiTheme="majorBidi" w:hAnsiTheme="majorBidi" w:cstheme="majorBidi"/>
          <w:lang w:val="en-US"/>
        </w:rPr>
        <w:t xml:space="preserve">, </w:t>
      </w:r>
      <w:r w:rsidRPr="00087609">
        <w:rPr>
          <w:rFonts w:asciiTheme="majorBidi" w:hAnsiTheme="majorBidi" w:cstheme="majorBidi"/>
          <w:i/>
          <w:iCs/>
          <w:lang w:val="en-US"/>
        </w:rPr>
        <w:t>Libraries and Books</w:t>
      </w:r>
      <w:r w:rsidRPr="00087609">
        <w:rPr>
          <w:rFonts w:asciiTheme="majorBidi" w:hAnsiTheme="majorBidi" w:cstheme="majorBidi"/>
          <w:lang w:val="en-US"/>
        </w:rPr>
        <w:t xml:space="preserve"> (Hebrew), 241.</w:t>
      </w:r>
    </w:p>
  </w:footnote>
  <w:footnote w:id="17">
    <w:p w14:paraId="7AB34510" w14:textId="6AA22104" w:rsidR="00C41F24" w:rsidRPr="00087609" w:rsidRDefault="00C41F24" w:rsidP="003D5EE7">
      <w:pPr>
        <w:pStyle w:val="FootnoteText"/>
        <w:rPr>
          <w:rFonts w:asciiTheme="majorBidi" w:hAnsiTheme="majorBidi" w:cstheme="majorBidi"/>
          <w:rtl/>
          <w:lang w:val="en-US"/>
        </w:rPr>
      </w:pPr>
      <w:r w:rsidRPr="00087609">
        <w:rPr>
          <w:rStyle w:val="FootnoteReference"/>
          <w:rFonts w:asciiTheme="majorBidi" w:hAnsiTheme="majorBidi" w:cstheme="majorBidi"/>
        </w:rPr>
        <w:footnoteRef/>
      </w:r>
      <w:r w:rsidRPr="00087609">
        <w:rPr>
          <w:rFonts w:asciiTheme="majorBidi" w:hAnsiTheme="majorBidi" w:cstheme="majorBidi"/>
        </w:rPr>
        <w:t xml:space="preserve"> </w:t>
      </w:r>
      <w:proofErr w:type="spellStart"/>
      <w:r w:rsidRPr="00087609">
        <w:rPr>
          <w:rFonts w:asciiTheme="majorBidi" w:hAnsiTheme="majorBidi" w:cstheme="majorBidi"/>
          <w:lang w:val="en-US"/>
        </w:rPr>
        <w:t>Schidorsky</w:t>
      </w:r>
      <w:proofErr w:type="spellEnd"/>
      <w:r w:rsidRPr="00087609">
        <w:rPr>
          <w:rFonts w:asciiTheme="majorBidi" w:hAnsiTheme="majorBidi" w:cstheme="majorBidi"/>
          <w:lang w:val="en-US"/>
        </w:rPr>
        <w:t xml:space="preserve">, </w:t>
      </w:r>
      <w:r w:rsidRPr="00087609">
        <w:rPr>
          <w:rFonts w:asciiTheme="majorBidi" w:hAnsiTheme="majorBidi" w:cstheme="majorBidi"/>
          <w:i/>
          <w:iCs/>
          <w:lang w:val="en-US"/>
        </w:rPr>
        <w:t>Libraries and Books</w:t>
      </w:r>
      <w:r w:rsidRPr="00087609">
        <w:rPr>
          <w:rFonts w:asciiTheme="majorBidi" w:hAnsiTheme="majorBidi" w:cstheme="majorBidi"/>
          <w:lang w:val="en-US"/>
        </w:rPr>
        <w:t xml:space="preserve"> (Hebrew), 291</w:t>
      </w:r>
      <w:r>
        <w:rPr>
          <w:rFonts w:asciiTheme="majorBidi" w:hAnsiTheme="majorBidi" w:cstheme="majorBidi"/>
          <w:lang w:val="en-US"/>
        </w:rPr>
        <w:t>–</w:t>
      </w:r>
      <w:r w:rsidRPr="00087609">
        <w:rPr>
          <w:rFonts w:asciiTheme="majorBidi" w:hAnsiTheme="majorBidi" w:cstheme="majorBidi"/>
          <w:lang w:val="en-US"/>
        </w:rPr>
        <w:t>297.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C7B3" w14:textId="77777777" w:rsidR="001B1EE0" w:rsidRDefault="001B1E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A53E9" w14:textId="77777777" w:rsidR="001B1EE0" w:rsidRDefault="001B1EE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8229" w14:textId="77777777" w:rsidR="001B1EE0" w:rsidRDefault="001B1EE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35CFA"/>
    <w:multiLevelType w:val="hybridMultilevel"/>
    <w:tmpl w:val="3A6482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758D4"/>
    <w:multiLevelType w:val="hybridMultilevel"/>
    <w:tmpl w:val="7874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E66D2A"/>
    <w:multiLevelType w:val="hybridMultilevel"/>
    <w:tmpl w:val="FABE1052"/>
    <w:lvl w:ilvl="0" w:tplc="2EF8358E">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77F"/>
    <w:rsid w:val="00000231"/>
    <w:rsid w:val="000006CF"/>
    <w:rsid w:val="0000111B"/>
    <w:rsid w:val="00001E5C"/>
    <w:rsid w:val="000027E6"/>
    <w:rsid w:val="00002869"/>
    <w:rsid w:val="00002A93"/>
    <w:rsid w:val="00002B8C"/>
    <w:rsid w:val="00003A24"/>
    <w:rsid w:val="0000441A"/>
    <w:rsid w:val="0000544A"/>
    <w:rsid w:val="00005FAB"/>
    <w:rsid w:val="00007698"/>
    <w:rsid w:val="000078BF"/>
    <w:rsid w:val="00011948"/>
    <w:rsid w:val="00011ED5"/>
    <w:rsid w:val="00014747"/>
    <w:rsid w:val="0001481B"/>
    <w:rsid w:val="00014F0C"/>
    <w:rsid w:val="00015A7C"/>
    <w:rsid w:val="00015CBC"/>
    <w:rsid w:val="00017DB3"/>
    <w:rsid w:val="0002003B"/>
    <w:rsid w:val="00020591"/>
    <w:rsid w:val="000210CB"/>
    <w:rsid w:val="00021EE4"/>
    <w:rsid w:val="00022A17"/>
    <w:rsid w:val="00023407"/>
    <w:rsid w:val="00023448"/>
    <w:rsid w:val="000237CD"/>
    <w:rsid w:val="00024122"/>
    <w:rsid w:val="00024FD4"/>
    <w:rsid w:val="00025A30"/>
    <w:rsid w:val="00026120"/>
    <w:rsid w:val="0002638D"/>
    <w:rsid w:val="00026C1F"/>
    <w:rsid w:val="00026F64"/>
    <w:rsid w:val="00027DAD"/>
    <w:rsid w:val="00030F55"/>
    <w:rsid w:val="000314A0"/>
    <w:rsid w:val="000320CB"/>
    <w:rsid w:val="00033055"/>
    <w:rsid w:val="0003314A"/>
    <w:rsid w:val="00033701"/>
    <w:rsid w:val="000342FC"/>
    <w:rsid w:val="000344EB"/>
    <w:rsid w:val="00037085"/>
    <w:rsid w:val="00037832"/>
    <w:rsid w:val="00041AED"/>
    <w:rsid w:val="0004297F"/>
    <w:rsid w:val="00042BE6"/>
    <w:rsid w:val="00042FB7"/>
    <w:rsid w:val="00044941"/>
    <w:rsid w:val="000457B6"/>
    <w:rsid w:val="000458D9"/>
    <w:rsid w:val="00046638"/>
    <w:rsid w:val="000475E3"/>
    <w:rsid w:val="000477CE"/>
    <w:rsid w:val="000478FD"/>
    <w:rsid w:val="00047B17"/>
    <w:rsid w:val="0005065D"/>
    <w:rsid w:val="000522D9"/>
    <w:rsid w:val="000523C1"/>
    <w:rsid w:val="00052A54"/>
    <w:rsid w:val="000536AE"/>
    <w:rsid w:val="00054ECB"/>
    <w:rsid w:val="0005508D"/>
    <w:rsid w:val="000551CE"/>
    <w:rsid w:val="00055825"/>
    <w:rsid w:val="00055A44"/>
    <w:rsid w:val="00055B94"/>
    <w:rsid w:val="00056E8D"/>
    <w:rsid w:val="0006179B"/>
    <w:rsid w:val="0006205C"/>
    <w:rsid w:val="00062430"/>
    <w:rsid w:val="0006258A"/>
    <w:rsid w:val="00063076"/>
    <w:rsid w:val="00063477"/>
    <w:rsid w:val="00063662"/>
    <w:rsid w:val="0006398A"/>
    <w:rsid w:val="00063A60"/>
    <w:rsid w:val="00063EC8"/>
    <w:rsid w:val="00064D08"/>
    <w:rsid w:val="00065553"/>
    <w:rsid w:val="000657D3"/>
    <w:rsid w:val="00065F5D"/>
    <w:rsid w:val="000660C4"/>
    <w:rsid w:val="000669C1"/>
    <w:rsid w:val="0006790B"/>
    <w:rsid w:val="00070E23"/>
    <w:rsid w:val="00071089"/>
    <w:rsid w:val="00071615"/>
    <w:rsid w:val="00072DC0"/>
    <w:rsid w:val="000737C6"/>
    <w:rsid w:val="00073D27"/>
    <w:rsid w:val="00074A06"/>
    <w:rsid w:val="00076CB7"/>
    <w:rsid w:val="00076EC9"/>
    <w:rsid w:val="000770C6"/>
    <w:rsid w:val="00077B44"/>
    <w:rsid w:val="000807C2"/>
    <w:rsid w:val="000807CE"/>
    <w:rsid w:val="00080BC8"/>
    <w:rsid w:val="0008347C"/>
    <w:rsid w:val="00083528"/>
    <w:rsid w:val="00083770"/>
    <w:rsid w:val="000838AC"/>
    <w:rsid w:val="0008394C"/>
    <w:rsid w:val="00083CEE"/>
    <w:rsid w:val="00085674"/>
    <w:rsid w:val="0008590B"/>
    <w:rsid w:val="00085FAE"/>
    <w:rsid w:val="00086783"/>
    <w:rsid w:val="00087609"/>
    <w:rsid w:val="00090C57"/>
    <w:rsid w:val="00090EB2"/>
    <w:rsid w:val="0009379D"/>
    <w:rsid w:val="0009382D"/>
    <w:rsid w:val="0009585A"/>
    <w:rsid w:val="000961A8"/>
    <w:rsid w:val="00096450"/>
    <w:rsid w:val="000973E4"/>
    <w:rsid w:val="000979C8"/>
    <w:rsid w:val="00097A21"/>
    <w:rsid w:val="00097A28"/>
    <w:rsid w:val="000A003E"/>
    <w:rsid w:val="000A0131"/>
    <w:rsid w:val="000A01F6"/>
    <w:rsid w:val="000A0E8D"/>
    <w:rsid w:val="000A0F22"/>
    <w:rsid w:val="000A1AF9"/>
    <w:rsid w:val="000A1F27"/>
    <w:rsid w:val="000A2FD7"/>
    <w:rsid w:val="000A3762"/>
    <w:rsid w:val="000A3795"/>
    <w:rsid w:val="000A4E28"/>
    <w:rsid w:val="000A61D2"/>
    <w:rsid w:val="000A7BB3"/>
    <w:rsid w:val="000B00F0"/>
    <w:rsid w:val="000B04AE"/>
    <w:rsid w:val="000B0EB1"/>
    <w:rsid w:val="000B0F38"/>
    <w:rsid w:val="000B1628"/>
    <w:rsid w:val="000B1F97"/>
    <w:rsid w:val="000B2CB3"/>
    <w:rsid w:val="000B44FA"/>
    <w:rsid w:val="000B7C96"/>
    <w:rsid w:val="000C1589"/>
    <w:rsid w:val="000C1638"/>
    <w:rsid w:val="000C374B"/>
    <w:rsid w:val="000C3B3C"/>
    <w:rsid w:val="000C3D8D"/>
    <w:rsid w:val="000C4F79"/>
    <w:rsid w:val="000C5110"/>
    <w:rsid w:val="000C519D"/>
    <w:rsid w:val="000C5732"/>
    <w:rsid w:val="000C5998"/>
    <w:rsid w:val="000C6DBD"/>
    <w:rsid w:val="000C7CC1"/>
    <w:rsid w:val="000D0637"/>
    <w:rsid w:val="000D0B42"/>
    <w:rsid w:val="000D0C31"/>
    <w:rsid w:val="000D137E"/>
    <w:rsid w:val="000D15BF"/>
    <w:rsid w:val="000D3864"/>
    <w:rsid w:val="000D3B1B"/>
    <w:rsid w:val="000D3B1D"/>
    <w:rsid w:val="000D41A6"/>
    <w:rsid w:val="000D41C3"/>
    <w:rsid w:val="000D5203"/>
    <w:rsid w:val="000D52D6"/>
    <w:rsid w:val="000D573F"/>
    <w:rsid w:val="000D5C28"/>
    <w:rsid w:val="000D6B61"/>
    <w:rsid w:val="000D6CE3"/>
    <w:rsid w:val="000D7CA6"/>
    <w:rsid w:val="000E0125"/>
    <w:rsid w:val="000E1992"/>
    <w:rsid w:val="000E7BAB"/>
    <w:rsid w:val="000F0CF3"/>
    <w:rsid w:val="000F121B"/>
    <w:rsid w:val="000F19D0"/>
    <w:rsid w:val="000F1BF9"/>
    <w:rsid w:val="000F1C17"/>
    <w:rsid w:val="000F1D0E"/>
    <w:rsid w:val="000F1DA0"/>
    <w:rsid w:val="000F434C"/>
    <w:rsid w:val="000F4A7F"/>
    <w:rsid w:val="000F5A2C"/>
    <w:rsid w:val="000F5C60"/>
    <w:rsid w:val="000F5E4F"/>
    <w:rsid w:val="000F61E9"/>
    <w:rsid w:val="00100295"/>
    <w:rsid w:val="00101060"/>
    <w:rsid w:val="00101AE4"/>
    <w:rsid w:val="001028FF"/>
    <w:rsid w:val="0010332B"/>
    <w:rsid w:val="0010403F"/>
    <w:rsid w:val="00104177"/>
    <w:rsid w:val="001041C2"/>
    <w:rsid w:val="001043C0"/>
    <w:rsid w:val="00104495"/>
    <w:rsid w:val="00104592"/>
    <w:rsid w:val="001058B4"/>
    <w:rsid w:val="001074EB"/>
    <w:rsid w:val="00107C5C"/>
    <w:rsid w:val="00111440"/>
    <w:rsid w:val="00113879"/>
    <w:rsid w:val="00113EEE"/>
    <w:rsid w:val="00113F3D"/>
    <w:rsid w:val="0011470E"/>
    <w:rsid w:val="00115D13"/>
    <w:rsid w:val="00115FD3"/>
    <w:rsid w:val="0011639A"/>
    <w:rsid w:val="00116B57"/>
    <w:rsid w:val="00116DB3"/>
    <w:rsid w:val="00117065"/>
    <w:rsid w:val="001179CC"/>
    <w:rsid w:val="00117ADA"/>
    <w:rsid w:val="001203A2"/>
    <w:rsid w:val="001206BD"/>
    <w:rsid w:val="00120CEC"/>
    <w:rsid w:val="00122126"/>
    <w:rsid w:val="00123449"/>
    <w:rsid w:val="00123A85"/>
    <w:rsid w:val="00123F5E"/>
    <w:rsid w:val="00124595"/>
    <w:rsid w:val="00125BB9"/>
    <w:rsid w:val="00125C35"/>
    <w:rsid w:val="00125C7B"/>
    <w:rsid w:val="00126266"/>
    <w:rsid w:val="0012662B"/>
    <w:rsid w:val="001268DE"/>
    <w:rsid w:val="00127325"/>
    <w:rsid w:val="00130211"/>
    <w:rsid w:val="00130C7B"/>
    <w:rsid w:val="0013134C"/>
    <w:rsid w:val="001331CF"/>
    <w:rsid w:val="0013328E"/>
    <w:rsid w:val="00133A12"/>
    <w:rsid w:val="00133FD5"/>
    <w:rsid w:val="001350AA"/>
    <w:rsid w:val="00136409"/>
    <w:rsid w:val="001371A1"/>
    <w:rsid w:val="00137AAE"/>
    <w:rsid w:val="00141B16"/>
    <w:rsid w:val="00142389"/>
    <w:rsid w:val="001432D3"/>
    <w:rsid w:val="001437AD"/>
    <w:rsid w:val="00144393"/>
    <w:rsid w:val="00146B9B"/>
    <w:rsid w:val="00146C2E"/>
    <w:rsid w:val="00146C80"/>
    <w:rsid w:val="001471D9"/>
    <w:rsid w:val="0014746F"/>
    <w:rsid w:val="001477E8"/>
    <w:rsid w:val="00147E4C"/>
    <w:rsid w:val="001514A8"/>
    <w:rsid w:val="00151919"/>
    <w:rsid w:val="00151A5F"/>
    <w:rsid w:val="001531AA"/>
    <w:rsid w:val="00153A69"/>
    <w:rsid w:val="00153B57"/>
    <w:rsid w:val="0015436A"/>
    <w:rsid w:val="00154D6A"/>
    <w:rsid w:val="001578CF"/>
    <w:rsid w:val="00157FFC"/>
    <w:rsid w:val="0016068E"/>
    <w:rsid w:val="001611D9"/>
    <w:rsid w:val="00162444"/>
    <w:rsid w:val="001625B2"/>
    <w:rsid w:val="00162A16"/>
    <w:rsid w:val="00162AC2"/>
    <w:rsid w:val="00163CBD"/>
    <w:rsid w:val="00163E50"/>
    <w:rsid w:val="00164043"/>
    <w:rsid w:val="001647F8"/>
    <w:rsid w:val="00164C5E"/>
    <w:rsid w:val="001650A3"/>
    <w:rsid w:val="00166FBB"/>
    <w:rsid w:val="00167721"/>
    <w:rsid w:val="00170963"/>
    <w:rsid w:val="001722C0"/>
    <w:rsid w:val="00172317"/>
    <w:rsid w:val="0017272B"/>
    <w:rsid w:val="00172D7B"/>
    <w:rsid w:val="001731E7"/>
    <w:rsid w:val="00173365"/>
    <w:rsid w:val="0017364E"/>
    <w:rsid w:val="00173D17"/>
    <w:rsid w:val="00174955"/>
    <w:rsid w:val="00176049"/>
    <w:rsid w:val="0017629E"/>
    <w:rsid w:val="0017672C"/>
    <w:rsid w:val="001767C4"/>
    <w:rsid w:val="00176986"/>
    <w:rsid w:val="00176A21"/>
    <w:rsid w:val="00176B71"/>
    <w:rsid w:val="00176F76"/>
    <w:rsid w:val="00177359"/>
    <w:rsid w:val="00177710"/>
    <w:rsid w:val="00180115"/>
    <w:rsid w:val="00180959"/>
    <w:rsid w:val="0018105B"/>
    <w:rsid w:val="00181732"/>
    <w:rsid w:val="00182906"/>
    <w:rsid w:val="00182C83"/>
    <w:rsid w:val="001831ED"/>
    <w:rsid w:val="00183801"/>
    <w:rsid w:val="001844FE"/>
    <w:rsid w:val="00185463"/>
    <w:rsid w:val="001861AB"/>
    <w:rsid w:val="0018641E"/>
    <w:rsid w:val="0018698B"/>
    <w:rsid w:val="00186A4C"/>
    <w:rsid w:val="00187B57"/>
    <w:rsid w:val="00191AA8"/>
    <w:rsid w:val="00191BF8"/>
    <w:rsid w:val="00194398"/>
    <w:rsid w:val="0019486B"/>
    <w:rsid w:val="00196B00"/>
    <w:rsid w:val="001A085F"/>
    <w:rsid w:val="001A1D0A"/>
    <w:rsid w:val="001A2143"/>
    <w:rsid w:val="001A2228"/>
    <w:rsid w:val="001A34F2"/>
    <w:rsid w:val="001A4B19"/>
    <w:rsid w:val="001A6B67"/>
    <w:rsid w:val="001B0477"/>
    <w:rsid w:val="001B10FD"/>
    <w:rsid w:val="001B1A72"/>
    <w:rsid w:val="001B1B41"/>
    <w:rsid w:val="001B1DAD"/>
    <w:rsid w:val="001B1EE0"/>
    <w:rsid w:val="001B5003"/>
    <w:rsid w:val="001B556D"/>
    <w:rsid w:val="001B565A"/>
    <w:rsid w:val="001B612B"/>
    <w:rsid w:val="001B64F5"/>
    <w:rsid w:val="001B7520"/>
    <w:rsid w:val="001C0F10"/>
    <w:rsid w:val="001C1110"/>
    <w:rsid w:val="001C1985"/>
    <w:rsid w:val="001C1A88"/>
    <w:rsid w:val="001C20E4"/>
    <w:rsid w:val="001C2287"/>
    <w:rsid w:val="001C4FED"/>
    <w:rsid w:val="001C56F1"/>
    <w:rsid w:val="001C747D"/>
    <w:rsid w:val="001D0002"/>
    <w:rsid w:val="001D0604"/>
    <w:rsid w:val="001D0786"/>
    <w:rsid w:val="001D0F6D"/>
    <w:rsid w:val="001D1BB8"/>
    <w:rsid w:val="001D22D8"/>
    <w:rsid w:val="001D2CCC"/>
    <w:rsid w:val="001D327F"/>
    <w:rsid w:val="001D3BAC"/>
    <w:rsid w:val="001D5299"/>
    <w:rsid w:val="001D5400"/>
    <w:rsid w:val="001D57EA"/>
    <w:rsid w:val="001D6485"/>
    <w:rsid w:val="001D65FE"/>
    <w:rsid w:val="001D7915"/>
    <w:rsid w:val="001E020B"/>
    <w:rsid w:val="001E242A"/>
    <w:rsid w:val="001E2530"/>
    <w:rsid w:val="001E25E5"/>
    <w:rsid w:val="001E36FF"/>
    <w:rsid w:val="001E3F17"/>
    <w:rsid w:val="001E4284"/>
    <w:rsid w:val="001E47D7"/>
    <w:rsid w:val="001E5DD8"/>
    <w:rsid w:val="001E7626"/>
    <w:rsid w:val="001E76B1"/>
    <w:rsid w:val="001E7CD9"/>
    <w:rsid w:val="001F0279"/>
    <w:rsid w:val="001F1717"/>
    <w:rsid w:val="001F37BD"/>
    <w:rsid w:val="001F41A9"/>
    <w:rsid w:val="001F42A1"/>
    <w:rsid w:val="001F4A5E"/>
    <w:rsid w:val="001F5140"/>
    <w:rsid w:val="00201257"/>
    <w:rsid w:val="002024B5"/>
    <w:rsid w:val="002031E8"/>
    <w:rsid w:val="00203239"/>
    <w:rsid w:val="00203DDF"/>
    <w:rsid w:val="0020468C"/>
    <w:rsid w:val="002065B2"/>
    <w:rsid w:val="002069FA"/>
    <w:rsid w:val="00206DBB"/>
    <w:rsid w:val="00207815"/>
    <w:rsid w:val="002078E4"/>
    <w:rsid w:val="00210648"/>
    <w:rsid w:val="002109C4"/>
    <w:rsid w:val="00210B10"/>
    <w:rsid w:val="00210CB2"/>
    <w:rsid w:val="00210ED9"/>
    <w:rsid w:val="002110C3"/>
    <w:rsid w:val="002117B5"/>
    <w:rsid w:val="002119C7"/>
    <w:rsid w:val="002124A1"/>
    <w:rsid w:val="002133BF"/>
    <w:rsid w:val="0021464C"/>
    <w:rsid w:val="00214B81"/>
    <w:rsid w:val="002155C2"/>
    <w:rsid w:val="002158D5"/>
    <w:rsid w:val="00216776"/>
    <w:rsid w:val="00216B8B"/>
    <w:rsid w:val="00217656"/>
    <w:rsid w:val="00217AC5"/>
    <w:rsid w:val="002205EE"/>
    <w:rsid w:val="00222189"/>
    <w:rsid w:val="00222736"/>
    <w:rsid w:val="0022377F"/>
    <w:rsid w:val="00224352"/>
    <w:rsid w:val="00225892"/>
    <w:rsid w:val="0022693A"/>
    <w:rsid w:val="00230640"/>
    <w:rsid w:val="00230E77"/>
    <w:rsid w:val="00231FC3"/>
    <w:rsid w:val="002329E7"/>
    <w:rsid w:val="002337A0"/>
    <w:rsid w:val="00235303"/>
    <w:rsid w:val="00235C56"/>
    <w:rsid w:val="00236947"/>
    <w:rsid w:val="00236C6B"/>
    <w:rsid w:val="002373E1"/>
    <w:rsid w:val="00237BF5"/>
    <w:rsid w:val="00240CAE"/>
    <w:rsid w:val="00240D36"/>
    <w:rsid w:val="00242E2B"/>
    <w:rsid w:val="0024324D"/>
    <w:rsid w:val="0024439E"/>
    <w:rsid w:val="00244DE4"/>
    <w:rsid w:val="00244F19"/>
    <w:rsid w:val="002455DF"/>
    <w:rsid w:val="00245A55"/>
    <w:rsid w:val="00246432"/>
    <w:rsid w:val="0024671C"/>
    <w:rsid w:val="002472FB"/>
    <w:rsid w:val="00247943"/>
    <w:rsid w:val="00247C69"/>
    <w:rsid w:val="00250458"/>
    <w:rsid w:val="002519E4"/>
    <w:rsid w:val="00251D13"/>
    <w:rsid w:val="00251EB9"/>
    <w:rsid w:val="002522B5"/>
    <w:rsid w:val="002526D8"/>
    <w:rsid w:val="002540A9"/>
    <w:rsid w:val="0025442F"/>
    <w:rsid w:val="00255F3F"/>
    <w:rsid w:val="0025710C"/>
    <w:rsid w:val="00260DE6"/>
    <w:rsid w:val="00261D55"/>
    <w:rsid w:val="002621F3"/>
    <w:rsid w:val="00263F2F"/>
    <w:rsid w:val="00264208"/>
    <w:rsid w:val="0026430E"/>
    <w:rsid w:val="00264FA2"/>
    <w:rsid w:val="00266112"/>
    <w:rsid w:val="00267804"/>
    <w:rsid w:val="00267E4E"/>
    <w:rsid w:val="00272EEF"/>
    <w:rsid w:val="0027331D"/>
    <w:rsid w:val="00274E63"/>
    <w:rsid w:val="002754E3"/>
    <w:rsid w:val="00276201"/>
    <w:rsid w:val="00276820"/>
    <w:rsid w:val="0028059E"/>
    <w:rsid w:val="002810F5"/>
    <w:rsid w:val="002816B7"/>
    <w:rsid w:val="00282666"/>
    <w:rsid w:val="00283C38"/>
    <w:rsid w:val="00284D39"/>
    <w:rsid w:val="002852FD"/>
    <w:rsid w:val="0028662E"/>
    <w:rsid w:val="00286A1B"/>
    <w:rsid w:val="00286EF0"/>
    <w:rsid w:val="0028724F"/>
    <w:rsid w:val="002907FF"/>
    <w:rsid w:val="00290921"/>
    <w:rsid w:val="00290A8F"/>
    <w:rsid w:val="0029414B"/>
    <w:rsid w:val="00294587"/>
    <w:rsid w:val="002962EE"/>
    <w:rsid w:val="00296594"/>
    <w:rsid w:val="00296C1E"/>
    <w:rsid w:val="002976CB"/>
    <w:rsid w:val="00297F9F"/>
    <w:rsid w:val="002A081D"/>
    <w:rsid w:val="002A0AF0"/>
    <w:rsid w:val="002A0CBB"/>
    <w:rsid w:val="002A11EB"/>
    <w:rsid w:val="002A1E7D"/>
    <w:rsid w:val="002A3923"/>
    <w:rsid w:val="002A3B6D"/>
    <w:rsid w:val="002A4525"/>
    <w:rsid w:val="002A4D4E"/>
    <w:rsid w:val="002A6646"/>
    <w:rsid w:val="002A740A"/>
    <w:rsid w:val="002B01A3"/>
    <w:rsid w:val="002B0BB1"/>
    <w:rsid w:val="002B2878"/>
    <w:rsid w:val="002B292F"/>
    <w:rsid w:val="002B2AAF"/>
    <w:rsid w:val="002B3FF3"/>
    <w:rsid w:val="002B45ED"/>
    <w:rsid w:val="002B59BE"/>
    <w:rsid w:val="002B6646"/>
    <w:rsid w:val="002B7984"/>
    <w:rsid w:val="002C22E7"/>
    <w:rsid w:val="002C23CD"/>
    <w:rsid w:val="002C34ED"/>
    <w:rsid w:val="002C43F0"/>
    <w:rsid w:val="002C5E37"/>
    <w:rsid w:val="002C6B2F"/>
    <w:rsid w:val="002C7051"/>
    <w:rsid w:val="002C70AD"/>
    <w:rsid w:val="002C71EF"/>
    <w:rsid w:val="002D0FAF"/>
    <w:rsid w:val="002D22FB"/>
    <w:rsid w:val="002D2717"/>
    <w:rsid w:val="002D2C90"/>
    <w:rsid w:val="002D3342"/>
    <w:rsid w:val="002D431A"/>
    <w:rsid w:val="002D47FE"/>
    <w:rsid w:val="002D4B5E"/>
    <w:rsid w:val="002D4FDB"/>
    <w:rsid w:val="002D5A33"/>
    <w:rsid w:val="002D5D1C"/>
    <w:rsid w:val="002D5F4A"/>
    <w:rsid w:val="002D648F"/>
    <w:rsid w:val="002D676A"/>
    <w:rsid w:val="002D6B70"/>
    <w:rsid w:val="002D6C45"/>
    <w:rsid w:val="002E0C5C"/>
    <w:rsid w:val="002E13C5"/>
    <w:rsid w:val="002E1A0D"/>
    <w:rsid w:val="002E1B6F"/>
    <w:rsid w:val="002E1E91"/>
    <w:rsid w:val="002E1EDD"/>
    <w:rsid w:val="002E3356"/>
    <w:rsid w:val="002E3A2A"/>
    <w:rsid w:val="002E4166"/>
    <w:rsid w:val="002E4B91"/>
    <w:rsid w:val="002E538B"/>
    <w:rsid w:val="002E5AEA"/>
    <w:rsid w:val="002E6984"/>
    <w:rsid w:val="002E6E0F"/>
    <w:rsid w:val="002E6E83"/>
    <w:rsid w:val="002E7B8C"/>
    <w:rsid w:val="002F137E"/>
    <w:rsid w:val="002F146F"/>
    <w:rsid w:val="002F2050"/>
    <w:rsid w:val="002F2202"/>
    <w:rsid w:val="002F2FBD"/>
    <w:rsid w:val="002F3EB5"/>
    <w:rsid w:val="002F4067"/>
    <w:rsid w:val="002F413C"/>
    <w:rsid w:val="002F477B"/>
    <w:rsid w:val="002F48A6"/>
    <w:rsid w:val="002F4D83"/>
    <w:rsid w:val="002F4D86"/>
    <w:rsid w:val="002F5034"/>
    <w:rsid w:val="002F5410"/>
    <w:rsid w:val="002F5665"/>
    <w:rsid w:val="002F5B65"/>
    <w:rsid w:val="002F6B38"/>
    <w:rsid w:val="002F70B8"/>
    <w:rsid w:val="002F7C55"/>
    <w:rsid w:val="00300417"/>
    <w:rsid w:val="00301184"/>
    <w:rsid w:val="0030136C"/>
    <w:rsid w:val="003015B0"/>
    <w:rsid w:val="0030187B"/>
    <w:rsid w:val="00301EE2"/>
    <w:rsid w:val="00302FC4"/>
    <w:rsid w:val="00304924"/>
    <w:rsid w:val="00304A26"/>
    <w:rsid w:val="00304A92"/>
    <w:rsid w:val="0030576F"/>
    <w:rsid w:val="0030713D"/>
    <w:rsid w:val="00307BDD"/>
    <w:rsid w:val="00307EA1"/>
    <w:rsid w:val="0031018C"/>
    <w:rsid w:val="00310DAD"/>
    <w:rsid w:val="00311773"/>
    <w:rsid w:val="00311F4F"/>
    <w:rsid w:val="003129EA"/>
    <w:rsid w:val="00315175"/>
    <w:rsid w:val="003165FE"/>
    <w:rsid w:val="00317DA9"/>
    <w:rsid w:val="00320939"/>
    <w:rsid w:val="00321723"/>
    <w:rsid w:val="003221A7"/>
    <w:rsid w:val="00322826"/>
    <w:rsid w:val="00324120"/>
    <w:rsid w:val="0032459B"/>
    <w:rsid w:val="00324F39"/>
    <w:rsid w:val="003258E6"/>
    <w:rsid w:val="00326219"/>
    <w:rsid w:val="00326AE7"/>
    <w:rsid w:val="00327DC6"/>
    <w:rsid w:val="00330283"/>
    <w:rsid w:val="003308AF"/>
    <w:rsid w:val="00333958"/>
    <w:rsid w:val="0033406B"/>
    <w:rsid w:val="003344D8"/>
    <w:rsid w:val="00334B3B"/>
    <w:rsid w:val="00334F1E"/>
    <w:rsid w:val="00336677"/>
    <w:rsid w:val="00336D69"/>
    <w:rsid w:val="0033729F"/>
    <w:rsid w:val="00340134"/>
    <w:rsid w:val="00340734"/>
    <w:rsid w:val="003420E4"/>
    <w:rsid w:val="00342CB9"/>
    <w:rsid w:val="00343C4A"/>
    <w:rsid w:val="00344174"/>
    <w:rsid w:val="003442D1"/>
    <w:rsid w:val="003445CF"/>
    <w:rsid w:val="00345729"/>
    <w:rsid w:val="003463B1"/>
    <w:rsid w:val="003473D8"/>
    <w:rsid w:val="00347431"/>
    <w:rsid w:val="0034767A"/>
    <w:rsid w:val="00347737"/>
    <w:rsid w:val="00347971"/>
    <w:rsid w:val="00347F06"/>
    <w:rsid w:val="003502AE"/>
    <w:rsid w:val="0035046E"/>
    <w:rsid w:val="003512A3"/>
    <w:rsid w:val="00352D34"/>
    <w:rsid w:val="00354328"/>
    <w:rsid w:val="00355E1D"/>
    <w:rsid w:val="003561A7"/>
    <w:rsid w:val="0035720D"/>
    <w:rsid w:val="00357F44"/>
    <w:rsid w:val="003610B7"/>
    <w:rsid w:val="0036298D"/>
    <w:rsid w:val="00363F64"/>
    <w:rsid w:val="00366662"/>
    <w:rsid w:val="003671E2"/>
    <w:rsid w:val="00367470"/>
    <w:rsid w:val="003676F7"/>
    <w:rsid w:val="003701DD"/>
    <w:rsid w:val="00370AFF"/>
    <w:rsid w:val="003713C7"/>
    <w:rsid w:val="003716E4"/>
    <w:rsid w:val="003722DE"/>
    <w:rsid w:val="003728A7"/>
    <w:rsid w:val="003729AD"/>
    <w:rsid w:val="00374711"/>
    <w:rsid w:val="00374C30"/>
    <w:rsid w:val="00374D98"/>
    <w:rsid w:val="00375677"/>
    <w:rsid w:val="00375688"/>
    <w:rsid w:val="00375CA9"/>
    <w:rsid w:val="00375FA5"/>
    <w:rsid w:val="003761CE"/>
    <w:rsid w:val="0038028B"/>
    <w:rsid w:val="00381BC2"/>
    <w:rsid w:val="0038333F"/>
    <w:rsid w:val="00383BBB"/>
    <w:rsid w:val="0038468A"/>
    <w:rsid w:val="00384877"/>
    <w:rsid w:val="00384CA7"/>
    <w:rsid w:val="003859A0"/>
    <w:rsid w:val="00385A2E"/>
    <w:rsid w:val="00386434"/>
    <w:rsid w:val="00386ACB"/>
    <w:rsid w:val="003870A4"/>
    <w:rsid w:val="003872BB"/>
    <w:rsid w:val="0039003C"/>
    <w:rsid w:val="00391020"/>
    <w:rsid w:val="00391751"/>
    <w:rsid w:val="003938A6"/>
    <w:rsid w:val="003948B1"/>
    <w:rsid w:val="0039572E"/>
    <w:rsid w:val="003970F7"/>
    <w:rsid w:val="00397DDB"/>
    <w:rsid w:val="003A1314"/>
    <w:rsid w:val="003A4A6F"/>
    <w:rsid w:val="003A4C41"/>
    <w:rsid w:val="003A5A99"/>
    <w:rsid w:val="003A7B59"/>
    <w:rsid w:val="003A7B5D"/>
    <w:rsid w:val="003B03A9"/>
    <w:rsid w:val="003B0EF0"/>
    <w:rsid w:val="003B1344"/>
    <w:rsid w:val="003B1FCC"/>
    <w:rsid w:val="003B27F0"/>
    <w:rsid w:val="003B2BA0"/>
    <w:rsid w:val="003B37D0"/>
    <w:rsid w:val="003B43F9"/>
    <w:rsid w:val="003B4FB0"/>
    <w:rsid w:val="003B507A"/>
    <w:rsid w:val="003B516F"/>
    <w:rsid w:val="003B58E1"/>
    <w:rsid w:val="003B7345"/>
    <w:rsid w:val="003B7A8E"/>
    <w:rsid w:val="003C036D"/>
    <w:rsid w:val="003C0DCA"/>
    <w:rsid w:val="003C1459"/>
    <w:rsid w:val="003C2138"/>
    <w:rsid w:val="003C2A9C"/>
    <w:rsid w:val="003C2B9E"/>
    <w:rsid w:val="003C2F41"/>
    <w:rsid w:val="003C5D57"/>
    <w:rsid w:val="003C6087"/>
    <w:rsid w:val="003C6ACF"/>
    <w:rsid w:val="003C76D4"/>
    <w:rsid w:val="003C7B95"/>
    <w:rsid w:val="003D11C0"/>
    <w:rsid w:val="003D150E"/>
    <w:rsid w:val="003D2EEF"/>
    <w:rsid w:val="003D51C8"/>
    <w:rsid w:val="003D53D4"/>
    <w:rsid w:val="003D54D4"/>
    <w:rsid w:val="003D562D"/>
    <w:rsid w:val="003D5EE7"/>
    <w:rsid w:val="003D69E2"/>
    <w:rsid w:val="003D78D7"/>
    <w:rsid w:val="003D7C30"/>
    <w:rsid w:val="003E09D3"/>
    <w:rsid w:val="003E1296"/>
    <w:rsid w:val="003E177C"/>
    <w:rsid w:val="003E2862"/>
    <w:rsid w:val="003E30F0"/>
    <w:rsid w:val="003E3387"/>
    <w:rsid w:val="003E43D2"/>
    <w:rsid w:val="003E47D2"/>
    <w:rsid w:val="003E724B"/>
    <w:rsid w:val="003E77C6"/>
    <w:rsid w:val="003E7E99"/>
    <w:rsid w:val="003F0032"/>
    <w:rsid w:val="003F0C3C"/>
    <w:rsid w:val="003F1A6B"/>
    <w:rsid w:val="003F30F1"/>
    <w:rsid w:val="003F3523"/>
    <w:rsid w:val="003F3685"/>
    <w:rsid w:val="003F3ABA"/>
    <w:rsid w:val="003F3E8D"/>
    <w:rsid w:val="003F5056"/>
    <w:rsid w:val="003F5781"/>
    <w:rsid w:val="003F58D3"/>
    <w:rsid w:val="003F5EE3"/>
    <w:rsid w:val="003F6B3B"/>
    <w:rsid w:val="003F788B"/>
    <w:rsid w:val="00400488"/>
    <w:rsid w:val="00401DD8"/>
    <w:rsid w:val="00402CEA"/>
    <w:rsid w:val="00402EE0"/>
    <w:rsid w:val="00403029"/>
    <w:rsid w:val="00403102"/>
    <w:rsid w:val="004038AD"/>
    <w:rsid w:val="00403B54"/>
    <w:rsid w:val="004047A3"/>
    <w:rsid w:val="0040488E"/>
    <w:rsid w:val="00404AD5"/>
    <w:rsid w:val="004055B6"/>
    <w:rsid w:val="004062FC"/>
    <w:rsid w:val="00406D88"/>
    <w:rsid w:val="004075E4"/>
    <w:rsid w:val="00410031"/>
    <w:rsid w:val="00410314"/>
    <w:rsid w:val="00411BBC"/>
    <w:rsid w:val="0041226C"/>
    <w:rsid w:val="0041288C"/>
    <w:rsid w:val="004135ED"/>
    <w:rsid w:val="004139CE"/>
    <w:rsid w:val="00413CD3"/>
    <w:rsid w:val="00415630"/>
    <w:rsid w:val="00415ACD"/>
    <w:rsid w:val="00416190"/>
    <w:rsid w:val="00416B49"/>
    <w:rsid w:val="00416DF5"/>
    <w:rsid w:val="004178DA"/>
    <w:rsid w:val="004209CE"/>
    <w:rsid w:val="00421896"/>
    <w:rsid w:val="00422A70"/>
    <w:rsid w:val="00422C87"/>
    <w:rsid w:val="00424339"/>
    <w:rsid w:val="00424902"/>
    <w:rsid w:val="00424BAB"/>
    <w:rsid w:val="00425452"/>
    <w:rsid w:val="00425EE4"/>
    <w:rsid w:val="00426747"/>
    <w:rsid w:val="0042703A"/>
    <w:rsid w:val="004274ED"/>
    <w:rsid w:val="00430630"/>
    <w:rsid w:val="00431C64"/>
    <w:rsid w:val="00432425"/>
    <w:rsid w:val="00434097"/>
    <w:rsid w:val="004346D4"/>
    <w:rsid w:val="00434F7B"/>
    <w:rsid w:val="00435C52"/>
    <w:rsid w:val="00437DBB"/>
    <w:rsid w:val="0044183D"/>
    <w:rsid w:val="00442860"/>
    <w:rsid w:val="0044371C"/>
    <w:rsid w:val="00443C0F"/>
    <w:rsid w:val="00444699"/>
    <w:rsid w:val="00444D79"/>
    <w:rsid w:val="00445117"/>
    <w:rsid w:val="00446252"/>
    <w:rsid w:val="00447EF4"/>
    <w:rsid w:val="00450712"/>
    <w:rsid w:val="0045111F"/>
    <w:rsid w:val="00452B08"/>
    <w:rsid w:val="004530C6"/>
    <w:rsid w:val="004546B0"/>
    <w:rsid w:val="00454903"/>
    <w:rsid w:val="00455808"/>
    <w:rsid w:val="00455D47"/>
    <w:rsid w:val="00456152"/>
    <w:rsid w:val="004561BE"/>
    <w:rsid w:val="004579E9"/>
    <w:rsid w:val="00460A08"/>
    <w:rsid w:val="00460ABE"/>
    <w:rsid w:val="00460B1C"/>
    <w:rsid w:val="00460B25"/>
    <w:rsid w:val="00462688"/>
    <w:rsid w:val="004629F9"/>
    <w:rsid w:val="00463DDD"/>
    <w:rsid w:val="00465803"/>
    <w:rsid w:val="004658DB"/>
    <w:rsid w:val="00465CAF"/>
    <w:rsid w:val="00466511"/>
    <w:rsid w:val="0046738A"/>
    <w:rsid w:val="00467996"/>
    <w:rsid w:val="00470C62"/>
    <w:rsid w:val="00471049"/>
    <w:rsid w:val="004716F1"/>
    <w:rsid w:val="00473CC7"/>
    <w:rsid w:val="004745E0"/>
    <w:rsid w:val="00474607"/>
    <w:rsid w:val="00475771"/>
    <w:rsid w:val="0047647D"/>
    <w:rsid w:val="00476B15"/>
    <w:rsid w:val="00476EE0"/>
    <w:rsid w:val="004777AC"/>
    <w:rsid w:val="00477B1A"/>
    <w:rsid w:val="00477B37"/>
    <w:rsid w:val="00480B5F"/>
    <w:rsid w:val="00480E8E"/>
    <w:rsid w:val="0048237C"/>
    <w:rsid w:val="004833AD"/>
    <w:rsid w:val="004837E4"/>
    <w:rsid w:val="00483A8A"/>
    <w:rsid w:val="00484791"/>
    <w:rsid w:val="00484E7B"/>
    <w:rsid w:val="004864B2"/>
    <w:rsid w:val="00486B1A"/>
    <w:rsid w:val="0049147C"/>
    <w:rsid w:val="004914F2"/>
    <w:rsid w:val="00492452"/>
    <w:rsid w:val="00494B8C"/>
    <w:rsid w:val="00496108"/>
    <w:rsid w:val="00496BA7"/>
    <w:rsid w:val="00496FF4"/>
    <w:rsid w:val="00497AFA"/>
    <w:rsid w:val="00497F97"/>
    <w:rsid w:val="004A127E"/>
    <w:rsid w:val="004A12AF"/>
    <w:rsid w:val="004A13A6"/>
    <w:rsid w:val="004A1893"/>
    <w:rsid w:val="004A2100"/>
    <w:rsid w:val="004A26BB"/>
    <w:rsid w:val="004A2BA8"/>
    <w:rsid w:val="004A2D21"/>
    <w:rsid w:val="004A2F00"/>
    <w:rsid w:val="004A374F"/>
    <w:rsid w:val="004A3CC3"/>
    <w:rsid w:val="004A3DFF"/>
    <w:rsid w:val="004A5124"/>
    <w:rsid w:val="004A51A1"/>
    <w:rsid w:val="004A63CB"/>
    <w:rsid w:val="004A6997"/>
    <w:rsid w:val="004A774E"/>
    <w:rsid w:val="004A799C"/>
    <w:rsid w:val="004B0CE0"/>
    <w:rsid w:val="004B1EA4"/>
    <w:rsid w:val="004B25B5"/>
    <w:rsid w:val="004B28AA"/>
    <w:rsid w:val="004B2C08"/>
    <w:rsid w:val="004B2DE8"/>
    <w:rsid w:val="004B3218"/>
    <w:rsid w:val="004B3669"/>
    <w:rsid w:val="004B37FF"/>
    <w:rsid w:val="004B397A"/>
    <w:rsid w:val="004B3A01"/>
    <w:rsid w:val="004B47DC"/>
    <w:rsid w:val="004B482D"/>
    <w:rsid w:val="004B5AE1"/>
    <w:rsid w:val="004B5E42"/>
    <w:rsid w:val="004B5EDE"/>
    <w:rsid w:val="004B6305"/>
    <w:rsid w:val="004B6364"/>
    <w:rsid w:val="004B6A97"/>
    <w:rsid w:val="004B6E19"/>
    <w:rsid w:val="004B7BFF"/>
    <w:rsid w:val="004C028C"/>
    <w:rsid w:val="004C2B2D"/>
    <w:rsid w:val="004C3135"/>
    <w:rsid w:val="004C325E"/>
    <w:rsid w:val="004C3C2A"/>
    <w:rsid w:val="004C468E"/>
    <w:rsid w:val="004C4CCE"/>
    <w:rsid w:val="004C5834"/>
    <w:rsid w:val="004C583F"/>
    <w:rsid w:val="004C5B67"/>
    <w:rsid w:val="004C5F75"/>
    <w:rsid w:val="004C6979"/>
    <w:rsid w:val="004C75FF"/>
    <w:rsid w:val="004C768F"/>
    <w:rsid w:val="004C7B8A"/>
    <w:rsid w:val="004C7CF4"/>
    <w:rsid w:val="004D0754"/>
    <w:rsid w:val="004D0A1B"/>
    <w:rsid w:val="004D0D6E"/>
    <w:rsid w:val="004D176D"/>
    <w:rsid w:val="004D195F"/>
    <w:rsid w:val="004D3495"/>
    <w:rsid w:val="004D3ABA"/>
    <w:rsid w:val="004D3D5B"/>
    <w:rsid w:val="004D3E43"/>
    <w:rsid w:val="004D46C9"/>
    <w:rsid w:val="004D5E96"/>
    <w:rsid w:val="004D7595"/>
    <w:rsid w:val="004D79A6"/>
    <w:rsid w:val="004D7F08"/>
    <w:rsid w:val="004E0B35"/>
    <w:rsid w:val="004E0C84"/>
    <w:rsid w:val="004E1CCD"/>
    <w:rsid w:val="004E2C73"/>
    <w:rsid w:val="004E319F"/>
    <w:rsid w:val="004E350A"/>
    <w:rsid w:val="004E3C94"/>
    <w:rsid w:val="004E4711"/>
    <w:rsid w:val="004E4883"/>
    <w:rsid w:val="004E4A28"/>
    <w:rsid w:val="004E4B4A"/>
    <w:rsid w:val="004E59B7"/>
    <w:rsid w:val="004E687C"/>
    <w:rsid w:val="004E6F05"/>
    <w:rsid w:val="004F014B"/>
    <w:rsid w:val="004F0B66"/>
    <w:rsid w:val="004F0D00"/>
    <w:rsid w:val="004F0D3A"/>
    <w:rsid w:val="004F2668"/>
    <w:rsid w:val="004F2B55"/>
    <w:rsid w:val="004F2C2D"/>
    <w:rsid w:val="004F33B9"/>
    <w:rsid w:val="004F3422"/>
    <w:rsid w:val="004F43CD"/>
    <w:rsid w:val="004F6803"/>
    <w:rsid w:val="00500107"/>
    <w:rsid w:val="00500A9D"/>
    <w:rsid w:val="00500BAB"/>
    <w:rsid w:val="00500D1D"/>
    <w:rsid w:val="0050349E"/>
    <w:rsid w:val="00503C8D"/>
    <w:rsid w:val="00505054"/>
    <w:rsid w:val="00505A54"/>
    <w:rsid w:val="00505EEB"/>
    <w:rsid w:val="0050618E"/>
    <w:rsid w:val="005069FB"/>
    <w:rsid w:val="00506CC0"/>
    <w:rsid w:val="0050727A"/>
    <w:rsid w:val="005078B5"/>
    <w:rsid w:val="005101E7"/>
    <w:rsid w:val="00511F82"/>
    <w:rsid w:val="005122E1"/>
    <w:rsid w:val="00512E9B"/>
    <w:rsid w:val="005144BC"/>
    <w:rsid w:val="00514AD8"/>
    <w:rsid w:val="00515CEB"/>
    <w:rsid w:val="00516DF1"/>
    <w:rsid w:val="005179E2"/>
    <w:rsid w:val="0052021E"/>
    <w:rsid w:val="00520A3E"/>
    <w:rsid w:val="00520EB6"/>
    <w:rsid w:val="00521704"/>
    <w:rsid w:val="00522939"/>
    <w:rsid w:val="00522E70"/>
    <w:rsid w:val="00523FC2"/>
    <w:rsid w:val="00525BA2"/>
    <w:rsid w:val="005260E4"/>
    <w:rsid w:val="005267AD"/>
    <w:rsid w:val="005270DB"/>
    <w:rsid w:val="0052787E"/>
    <w:rsid w:val="00527CFC"/>
    <w:rsid w:val="00527D73"/>
    <w:rsid w:val="005313DD"/>
    <w:rsid w:val="0053152E"/>
    <w:rsid w:val="00531CB6"/>
    <w:rsid w:val="00531F3A"/>
    <w:rsid w:val="005326D5"/>
    <w:rsid w:val="00533151"/>
    <w:rsid w:val="00533263"/>
    <w:rsid w:val="005336D1"/>
    <w:rsid w:val="00533A91"/>
    <w:rsid w:val="00533A9F"/>
    <w:rsid w:val="005350EC"/>
    <w:rsid w:val="005354D2"/>
    <w:rsid w:val="00535D25"/>
    <w:rsid w:val="005361AB"/>
    <w:rsid w:val="0053638C"/>
    <w:rsid w:val="00537288"/>
    <w:rsid w:val="00537664"/>
    <w:rsid w:val="00537BF3"/>
    <w:rsid w:val="00540EBA"/>
    <w:rsid w:val="00541069"/>
    <w:rsid w:val="00541392"/>
    <w:rsid w:val="005421DC"/>
    <w:rsid w:val="00542349"/>
    <w:rsid w:val="00542350"/>
    <w:rsid w:val="00542DFC"/>
    <w:rsid w:val="005431CB"/>
    <w:rsid w:val="00543D80"/>
    <w:rsid w:val="00544339"/>
    <w:rsid w:val="0054468A"/>
    <w:rsid w:val="005449C8"/>
    <w:rsid w:val="00544F36"/>
    <w:rsid w:val="00545D22"/>
    <w:rsid w:val="00546217"/>
    <w:rsid w:val="00546C82"/>
    <w:rsid w:val="005505A6"/>
    <w:rsid w:val="005518B9"/>
    <w:rsid w:val="00552AB0"/>
    <w:rsid w:val="00552EC4"/>
    <w:rsid w:val="0055300C"/>
    <w:rsid w:val="005543E3"/>
    <w:rsid w:val="00555810"/>
    <w:rsid w:val="0055689E"/>
    <w:rsid w:val="00557F2D"/>
    <w:rsid w:val="00560470"/>
    <w:rsid w:val="00560DFB"/>
    <w:rsid w:val="005623AE"/>
    <w:rsid w:val="005634D1"/>
    <w:rsid w:val="0056420A"/>
    <w:rsid w:val="00566694"/>
    <w:rsid w:val="005676D2"/>
    <w:rsid w:val="005702FD"/>
    <w:rsid w:val="00571077"/>
    <w:rsid w:val="00573094"/>
    <w:rsid w:val="00573AC0"/>
    <w:rsid w:val="00573B02"/>
    <w:rsid w:val="00573E08"/>
    <w:rsid w:val="005741AA"/>
    <w:rsid w:val="00574AC0"/>
    <w:rsid w:val="005753E2"/>
    <w:rsid w:val="0057558D"/>
    <w:rsid w:val="005757AE"/>
    <w:rsid w:val="005762DA"/>
    <w:rsid w:val="00577F31"/>
    <w:rsid w:val="00582136"/>
    <w:rsid w:val="005821EF"/>
    <w:rsid w:val="0058237E"/>
    <w:rsid w:val="005829F6"/>
    <w:rsid w:val="00582A25"/>
    <w:rsid w:val="00582F8B"/>
    <w:rsid w:val="005837FF"/>
    <w:rsid w:val="00583C73"/>
    <w:rsid w:val="00583D2C"/>
    <w:rsid w:val="00583FBA"/>
    <w:rsid w:val="00584326"/>
    <w:rsid w:val="00584675"/>
    <w:rsid w:val="00584894"/>
    <w:rsid w:val="005850E7"/>
    <w:rsid w:val="0058572B"/>
    <w:rsid w:val="0058595B"/>
    <w:rsid w:val="0058665B"/>
    <w:rsid w:val="00586985"/>
    <w:rsid w:val="0058774F"/>
    <w:rsid w:val="00591BD3"/>
    <w:rsid w:val="005925D0"/>
    <w:rsid w:val="005931BE"/>
    <w:rsid w:val="00593EC7"/>
    <w:rsid w:val="0059433F"/>
    <w:rsid w:val="0059444C"/>
    <w:rsid w:val="00594F2A"/>
    <w:rsid w:val="005950A8"/>
    <w:rsid w:val="005966B8"/>
    <w:rsid w:val="00597DF8"/>
    <w:rsid w:val="005A0379"/>
    <w:rsid w:val="005A0DAF"/>
    <w:rsid w:val="005A12B6"/>
    <w:rsid w:val="005A12FC"/>
    <w:rsid w:val="005A1C3F"/>
    <w:rsid w:val="005A3F55"/>
    <w:rsid w:val="005A4F32"/>
    <w:rsid w:val="005A59E0"/>
    <w:rsid w:val="005A5FB6"/>
    <w:rsid w:val="005A7779"/>
    <w:rsid w:val="005B06C6"/>
    <w:rsid w:val="005B1BD2"/>
    <w:rsid w:val="005B1D57"/>
    <w:rsid w:val="005B3BBE"/>
    <w:rsid w:val="005B4763"/>
    <w:rsid w:val="005B5479"/>
    <w:rsid w:val="005B558E"/>
    <w:rsid w:val="005B5590"/>
    <w:rsid w:val="005B7FEF"/>
    <w:rsid w:val="005C00FD"/>
    <w:rsid w:val="005C0243"/>
    <w:rsid w:val="005C0C5C"/>
    <w:rsid w:val="005C2296"/>
    <w:rsid w:val="005C2E95"/>
    <w:rsid w:val="005C3499"/>
    <w:rsid w:val="005C53D9"/>
    <w:rsid w:val="005C5479"/>
    <w:rsid w:val="005C5C49"/>
    <w:rsid w:val="005C5EA5"/>
    <w:rsid w:val="005C682A"/>
    <w:rsid w:val="005C6BA7"/>
    <w:rsid w:val="005D063D"/>
    <w:rsid w:val="005D1294"/>
    <w:rsid w:val="005D1845"/>
    <w:rsid w:val="005D1A76"/>
    <w:rsid w:val="005D2D3A"/>
    <w:rsid w:val="005D4CDE"/>
    <w:rsid w:val="005D4E0D"/>
    <w:rsid w:val="005D562C"/>
    <w:rsid w:val="005D7BEC"/>
    <w:rsid w:val="005E1707"/>
    <w:rsid w:val="005E174C"/>
    <w:rsid w:val="005E2BC6"/>
    <w:rsid w:val="005E36D6"/>
    <w:rsid w:val="005E3D42"/>
    <w:rsid w:val="005E4DEB"/>
    <w:rsid w:val="005E6E59"/>
    <w:rsid w:val="005E788B"/>
    <w:rsid w:val="005E7D95"/>
    <w:rsid w:val="005E7F46"/>
    <w:rsid w:val="005F0DAF"/>
    <w:rsid w:val="005F0F4F"/>
    <w:rsid w:val="005F2284"/>
    <w:rsid w:val="005F2E0D"/>
    <w:rsid w:val="005F3603"/>
    <w:rsid w:val="005F3AB1"/>
    <w:rsid w:val="005F4815"/>
    <w:rsid w:val="005F51D3"/>
    <w:rsid w:val="005F5261"/>
    <w:rsid w:val="005F628A"/>
    <w:rsid w:val="005F658F"/>
    <w:rsid w:val="005F6DAA"/>
    <w:rsid w:val="005F7144"/>
    <w:rsid w:val="0060145E"/>
    <w:rsid w:val="00601751"/>
    <w:rsid w:val="0060182F"/>
    <w:rsid w:val="00601F72"/>
    <w:rsid w:val="006021D2"/>
    <w:rsid w:val="006022F9"/>
    <w:rsid w:val="0060231B"/>
    <w:rsid w:val="0060234D"/>
    <w:rsid w:val="00602660"/>
    <w:rsid w:val="00602BAB"/>
    <w:rsid w:val="00603117"/>
    <w:rsid w:val="00605041"/>
    <w:rsid w:val="0060520A"/>
    <w:rsid w:val="00607093"/>
    <w:rsid w:val="006101FB"/>
    <w:rsid w:val="00610A76"/>
    <w:rsid w:val="00610BAE"/>
    <w:rsid w:val="0061155E"/>
    <w:rsid w:val="00611C86"/>
    <w:rsid w:val="0061314F"/>
    <w:rsid w:val="0061394B"/>
    <w:rsid w:val="00613A1C"/>
    <w:rsid w:val="0061430D"/>
    <w:rsid w:val="00614F10"/>
    <w:rsid w:val="006153E0"/>
    <w:rsid w:val="00617303"/>
    <w:rsid w:val="00617436"/>
    <w:rsid w:val="0062103C"/>
    <w:rsid w:val="0062254F"/>
    <w:rsid w:val="00622C83"/>
    <w:rsid w:val="00623DC7"/>
    <w:rsid w:val="00624195"/>
    <w:rsid w:val="00624EEF"/>
    <w:rsid w:val="00624FCB"/>
    <w:rsid w:val="006256C6"/>
    <w:rsid w:val="00626042"/>
    <w:rsid w:val="00626222"/>
    <w:rsid w:val="00626C7F"/>
    <w:rsid w:val="006300D1"/>
    <w:rsid w:val="00630DF0"/>
    <w:rsid w:val="00630EE0"/>
    <w:rsid w:val="00631C3D"/>
    <w:rsid w:val="00632983"/>
    <w:rsid w:val="0063353B"/>
    <w:rsid w:val="00633EE3"/>
    <w:rsid w:val="00636C2D"/>
    <w:rsid w:val="00637537"/>
    <w:rsid w:val="00640555"/>
    <w:rsid w:val="006409F8"/>
    <w:rsid w:val="00641A09"/>
    <w:rsid w:val="00642573"/>
    <w:rsid w:val="00642837"/>
    <w:rsid w:val="0064309B"/>
    <w:rsid w:val="00643505"/>
    <w:rsid w:val="006442F1"/>
    <w:rsid w:val="0064439D"/>
    <w:rsid w:val="0064531E"/>
    <w:rsid w:val="00645C82"/>
    <w:rsid w:val="00645D18"/>
    <w:rsid w:val="00646424"/>
    <w:rsid w:val="00646AF9"/>
    <w:rsid w:val="00646B55"/>
    <w:rsid w:val="00646C40"/>
    <w:rsid w:val="00647342"/>
    <w:rsid w:val="00647651"/>
    <w:rsid w:val="006513C1"/>
    <w:rsid w:val="00652BDE"/>
    <w:rsid w:val="00652E8C"/>
    <w:rsid w:val="006535F8"/>
    <w:rsid w:val="006536CD"/>
    <w:rsid w:val="00653DC6"/>
    <w:rsid w:val="006541C8"/>
    <w:rsid w:val="0065472A"/>
    <w:rsid w:val="006564A8"/>
    <w:rsid w:val="00656A33"/>
    <w:rsid w:val="0065770E"/>
    <w:rsid w:val="00657959"/>
    <w:rsid w:val="006600B1"/>
    <w:rsid w:val="006602AE"/>
    <w:rsid w:val="00660370"/>
    <w:rsid w:val="00660682"/>
    <w:rsid w:val="00660945"/>
    <w:rsid w:val="0066195A"/>
    <w:rsid w:val="00661A21"/>
    <w:rsid w:val="0066359A"/>
    <w:rsid w:val="00664322"/>
    <w:rsid w:val="00664562"/>
    <w:rsid w:val="00664B18"/>
    <w:rsid w:val="00664F31"/>
    <w:rsid w:val="00665A5F"/>
    <w:rsid w:val="006676E9"/>
    <w:rsid w:val="00667CF6"/>
    <w:rsid w:val="00671706"/>
    <w:rsid w:val="006728A5"/>
    <w:rsid w:val="00672FD5"/>
    <w:rsid w:val="00673B35"/>
    <w:rsid w:val="00674775"/>
    <w:rsid w:val="006765B2"/>
    <w:rsid w:val="006773AB"/>
    <w:rsid w:val="00677C46"/>
    <w:rsid w:val="00680B20"/>
    <w:rsid w:val="00681D4F"/>
    <w:rsid w:val="00682149"/>
    <w:rsid w:val="006827D7"/>
    <w:rsid w:val="00683D04"/>
    <w:rsid w:val="006841C7"/>
    <w:rsid w:val="00684E9D"/>
    <w:rsid w:val="0068567E"/>
    <w:rsid w:val="00685E82"/>
    <w:rsid w:val="0068609A"/>
    <w:rsid w:val="00686120"/>
    <w:rsid w:val="00686ECA"/>
    <w:rsid w:val="00687673"/>
    <w:rsid w:val="00687AAE"/>
    <w:rsid w:val="00690158"/>
    <w:rsid w:val="006904A6"/>
    <w:rsid w:val="006922AA"/>
    <w:rsid w:val="006929DB"/>
    <w:rsid w:val="0069315C"/>
    <w:rsid w:val="006932F4"/>
    <w:rsid w:val="00695E40"/>
    <w:rsid w:val="006960BC"/>
    <w:rsid w:val="006961A2"/>
    <w:rsid w:val="00696580"/>
    <w:rsid w:val="00696891"/>
    <w:rsid w:val="00696DBF"/>
    <w:rsid w:val="0069723C"/>
    <w:rsid w:val="006A02C1"/>
    <w:rsid w:val="006A1E99"/>
    <w:rsid w:val="006A32A3"/>
    <w:rsid w:val="006A3C1F"/>
    <w:rsid w:val="006A40A8"/>
    <w:rsid w:val="006A46FB"/>
    <w:rsid w:val="006A5046"/>
    <w:rsid w:val="006A520A"/>
    <w:rsid w:val="006A583E"/>
    <w:rsid w:val="006A60F4"/>
    <w:rsid w:val="006A79ED"/>
    <w:rsid w:val="006B1162"/>
    <w:rsid w:val="006B1834"/>
    <w:rsid w:val="006B189F"/>
    <w:rsid w:val="006B26BC"/>
    <w:rsid w:val="006B284A"/>
    <w:rsid w:val="006B312A"/>
    <w:rsid w:val="006B3935"/>
    <w:rsid w:val="006B3D9C"/>
    <w:rsid w:val="006B49B6"/>
    <w:rsid w:val="006B6901"/>
    <w:rsid w:val="006B6F86"/>
    <w:rsid w:val="006B72AF"/>
    <w:rsid w:val="006C14B9"/>
    <w:rsid w:val="006C181F"/>
    <w:rsid w:val="006C186A"/>
    <w:rsid w:val="006C1FA6"/>
    <w:rsid w:val="006C35E0"/>
    <w:rsid w:val="006C39B5"/>
    <w:rsid w:val="006C3A33"/>
    <w:rsid w:val="006C3F8F"/>
    <w:rsid w:val="006C4934"/>
    <w:rsid w:val="006C4FE1"/>
    <w:rsid w:val="006C628A"/>
    <w:rsid w:val="006C674D"/>
    <w:rsid w:val="006C67E0"/>
    <w:rsid w:val="006C6E84"/>
    <w:rsid w:val="006C6FE8"/>
    <w:rsid w:val="006C726A"/>
    <w:rsid w:val="006D0AB7"/>
    <w:rsid w:val="006D0C40"/>
    <w:rsid w:val="006D0ED1"/>
    <w:rsid w:val="006D1676"/>
    <w:rsid w:val="006D16E5"/>
    <w:rsid w:val="006D2BB3"/>
    <w:rsid w:val="006D31CA"/>
    <w:rsid w:val="006D4070"/>
    <w:rsid w:val="006D4286"/>
    <w:rsid w:val="006D44B7"/>
    <w:rsid w:val="006D48BB"/>
    <w:rsid w:val="006D4EA3"/>
    <w:rsid w:val="006D5B76"/>
    <w:rsid w:val="006D7095"/>
    <w:rsid w:val="006D73AB"/>
    <w:rsid w:val="006D7732"/>
    <w:rsid w:val="006E032E"/>
    <w:rsid w:val="006E1AEB"/>
    <w:rsid w:val="006E1E64"/>
    <w:rsid w:val="006E3C0D"/>
    <w:rsid w:val="006E4246"/>
    <w:rsid w:val="006E4964"/>
    <w:rsid w:val="006E589D"/>
    <w:rsid w:val="006E62A8"/>
    <w:rsid w:val="006E669C"/>
    <w:rsid w:val="006F03DD"/>
    <w:rsid w:val="006F13B0"/>
    <w:rsid w:val="006F13FC"/>
    <w:rsid w:val="006F1A0F"/>
    <w:rsid w:val="006F4E3F"/>
    <w:rsid w:val="006F549F"/>
    <w:rsid w:val="006F5516"/>
    <w:rsid w:val="006F5642"/>
    <w:rsid w:val="006F5941"/>
    <w:rsid w:val="006F5A1E"/>
    <w:rsid w:val="006F5EBE"/>
    <w:rsid w:val="006F5F6E"/>
    <w:rsid w:val="006F6CE1"/>
    <w:rsid w:val="006F6E3E"/>
    <w:rsid w:val="006F7E2F"/>
    <w:rsid w:val="00700336"/>
    <w:rsid w:val="0070099F"/>
    <w:rsid w:val="007015FE"/>
    <w:rsid w:val="00703394"/>
    <w:rsid w:val="00703DA9"/>
    <w:rsid w:val="0070434D"/>
    <w:rsid w:val="00705A79"/>
    <w:rsid w:val="00705E93"/>
    <w:rsid w:val="00706AD7"/>
    <w:rsid w:val="007070CA"/>
    <w:rsid w:val="00707B09"/>
    <w:rsid w:val="00707B66"/>
    <w:rsid w:val="007126C3"/>
    <w:rsid w:val="007133B5"/>
    <w:rsid w:val="00713E83"/>
    <w:rsid w:val="00715577"/>
    <w:rsid w:val="00716A18"/>
    <w:rsid w:val="0071709D"/>
    <w:rsid w:val="00717758"/>
    <w:rsid w:val="00717E33"/>
    <w:rsid w:val="00721325"/>
    <w:rsid w:val="007213E7"/>
    <w:rsid w:val="00721AE4"/>
    <w:rsid w:val="0072293F"/>
    <w:rsid w:val="00722A99"/>
    <w:rsid w:val="00722F76"/>
    <w:rsid w:val="0072459A"/>
    <w:rsid w:val="00724AA3"/>
    <w:rsid w:val="00725000"/>
    <w:rsid w:val="00725937"/>
    <w:rsid w:val="00726AEB"/>
    <w:rsid w:val="00726FCE"/>
    <w:rsid w:val="0072758A"/>
    <w:rsid w:val="00730771"/>
    <w:rsid w:val="00731400"/>
    <w:rsid w:val="00732579"/>
    <w:rsid w:val="00732EF4"/>
    <w:rsid w:val="0073395A"/>
    <w:rsid w:val="00734218"/>
    <w:rsid w:val="0073617C"/>
    <w:rsid w:val="00736463"/>
    <w:rsid w:val="00736918"/>
    <w:rsid w:val="00736F29"/>
    <w:rsid w:val="007371EB"/>
    <w:rsid w:val="00737265"/>
    <w:rsid w:val="007375EA"/>
    <w:rsid w:val="007378EB"/>
    <w:rsid w:val="00737AD4"/>
    <w:rsid w:val="00740BD1"/>
    <w:rsid w:val="00741704"/>
    <w:rsid w:val="0074235F"/>
    <w:rsid w:val="007428A8"/>
    <w:rsid w:val="00743193"/>
    <w:rsid w:val="0074344B"/>
    <w:rsid w:val="007468E0"/>
    <w:rsid w:val="00746E0A"/>
    <w:rsid w:val="0074728A"/>
    <w:rsid w:val="0074795B"/>
    <w:rsid w:val="00750B16"/>
    <w:rsid w:val="0075234F"/>
    <w:rsid w:val="00752AA3"/>
    <w:rsid w:val="00753069"/>
    <w:rsid w:val="0075317F"/>
    <w:rsid w:val="00753CEB"/>
    <w:rsid w:val="00754955"/>
    <w:rsid w:val="007551F3"/>
    <w:rsid w:val="00756E6E"/>
    <w:rsid w:val="00760E46"/>
    <w:rsid w:val="0076127C"/>
    <w:rsid w:val="007616DB"/>
    <w:rsid w:val="00761A10"/>
    <w:rsid w:val="00761F97"/>
    <w:rsid w:val="00762072"/>
    <w:rsid w:val="00762768"/>
    <w:rsid w:val="00762CE1"/>
    <w:rsid w:val="00762E34"/>
    <w:rsid w:val="00763463"/>
    <w:rsid w:val="00763552"/>
    <w:rsid w:val="0076402F"/>
    <w:rsid w:val="007666AF"/>
    <w:rsid w:val="007669E5"/>
    <w:rsid w:val="00767533"/>
    <w:rsid w:val="00770529"/>
    <w:rsid w:val="00770E82"/>
    <w:rsid w:val="00771080"/>
    <w:rsid w:val="00771D05"/>
    <w:rsid w:val="007722A5"/>
    <w:rsid w:val="007729F7"/>
    <w:rsid w:val="0077423F"/>
    <w:rsid w:val="007754B0"/>
    <w:rsid w:val="00775CA4"/>
    <w:rsid w:val="00777A88"/>
    <w:rsid w:val="00782360"/>
    <w:rsid w:val="00782BA7"/>
    <w:rsid w:val="00782E3C"/>
    <w:rsid w:val="00782F32"/>
    <w:rsid w:val="0078356D"/>
    <w:rsid w:val="00784212"/>
    <w:rsid w:val="0078461E"/>
    <w:rsid w:val="007852D4"/>
    <w:rsid w:val="00785E20"/>
    <w:rsid w:val="007862BC"/>
    <w:rsid w:val="00786BEC"/>
    <w:rsid w:val="00786E82"/>
    <w:rsid w:val="00787428"/>
    <w:rsid w:val="007909FB"/>
    <w:rsid w:val="00791078"/>
    <w:rsid w:val="007919C4"/>
    <w:rsid w:val="00792D33"/>
    <w:rsid w:val="00792EEF"/>
    <w:rsid w:val="00792FC2"/>
    <w:rsid w:val="0079325E"/>
    <w:rsid w:val="00793D8E"/>
    <w:rsid w:val="00793E2E"/>
    <w:rsid w:val="00794B28"/>
    <w:rsid w:val="00794C68"/>
    <w:rsid w:val="007953E8"/>
    <w:rsid w:val="00795EB3"/>
    <w:rsid w:val="00795EBF"/>
    <w:rsid w:val="00795F00"/>
    <w:rsid w:val="007961E2"/>
    <w:rsid w:val="00796468"/>
    <w:rsid w:val="007968C2"/>
    <w:rsid w:val="007978F2"/>
    <w:rsid w:val="00797DB6"/>
    <w:rsid w:val="007A24BE"/>
    <w:rsid w:val="007A263F"/>
    <w:rsid w:val="007A2B4A"/>
    <w:rsid w:val="007A2B9B"/>
    <w:rsid w:val="007A4400"/>
    <w:rsid w:val="007A4482"/>
    <w:rsid w:val="007A4BF2"/>
    <w:rsid w:val="007A52A2"/>
    <w:rsid w:val="007A53A8"/>
    <w:rsid w:val="007A5C31"/>
    <w:rsid w:val="007A5C4C"/>
    <w:rsid w:val="007A777B"/>
    <w:rsid w:val="007A7ACB"/>
    <w:rsid w:val="007A7F62"/>
    <w:rsid w:val="007B00FE"/>
    <w:rsid w:val="007B02C8"/>
    <w:rsid w:val="007B09D7"/>
    <w:rsid w:val="007B0DC3"/>
    <w:rsid w:val="007B0F55"/>
    <w:rsid w:val="007B19E1"/>
    <w:rsid w:val="007B2AD1"/>
    <w:rsid w:val="007B2E23"/>
    <w:rsid w:val="007B4A6D"/>
    <w:rsid w:val="007B4DE4"/>
    <w:rsid w:val="007B4E6A"/>
    <w:rsid w:val="007B6F8B"/>
    <w:rsid w:val="007B7483"/>
    <w:rsid w:val="007C00E0"/>
    <w:rsid w:val="007C0394"/>
    <w:rsid w:val="007C0F57"/>
    <w:rsid w:val="007C1D0A"/>
    <w:rsid w:val="007C1F15"/>
    <w:rsid w:val="007C27DE"/>
    <w:rsid w:val="007C2E25"/>
    <w:rsid w:val="007C3577"/>
    <w:rsid w:val="007C4048"/>
    <w:rsid w:val="007C4CEE"/>
    <w:rsid w:val="007C56E9"/>
    <w:rsid w:val="007C673B"/>
    <w:rsid w:val="007C6BB9"/>
    <w:rsid w:val="007C6BC7"/>
    <w:rsid w:val="007C7BB9"/>
    <w:rsid w:val="007D0A9D"/>
    <w:rsid w:val="007D1EA5"/>
    <w:rsid w:val="007D3746"/>
    <w:rsid w:val="007D3F78"/>
    <w:rsid w:val="007D4FCD"/>
    <w:rsid w:val="007D5005"/>
    <w:rsid w:val="007D514C"/>
    <w:rsid w:val="007D58EB"/>
    <w:rsid w:val="007D5CB9"/>
    <w:rsid w:val="007D5CBD"/>
    <w:rsid w:val="007D5E95"/>
    <w:rsid w:val="007D5F75"/>
    <w:rsid w:val="007D659F"/>
    <w:rsid w:val="007D6844"/>
    <w:rsid w:val="007D6A65"/>
    <w:rsid w:val="007D6D70"/>
    <w:rsid w:val="007E057E"/>
    <w:rsid w:val="007E0973"/>
    <w:rsid w:val="007E1FBD"/>
    <w:rsid w:val="007E2887"/>
    <w:rsid w:val="007E2BBB"/>
    <w:rsid w:val="007E2CCA"/>
    <w:rsid w:val="007E329D"/>
    <w:rsid w:val="007E3D41"/>
    <w:rsid w:val="007E4A2B"/>
    <w:rsid w:val="007E4EBA"/>
    <w:rsid w:val="007E61C3"/>
    <w:rsid w:val="007E6D87"/>
    <w:rsid w:val="007E7444"/>
    <w:rsid w:val="007E74E8"/>
    <w:rsid w:val="007E7D82"/>
    <w:rsid w:val="007F04E1"/>
    <w:rsid w:val="007F0B8C"/>
    <w:rsid w:val="007F0BA0"/>
    <w:rsid w:val="007F1E74"/>
    <w:rsid w:val="007F2492"/>
    <w:rsid w:val="007F25CF"/>
    <w:rsid w:val="007F3AD2"/>
    <w:rsid w:val="007F422C"/>
    <w:rsid w:val="007F54CD"/>
    <w:rsid w:val="007F5A21"/>
    <w:rsid w:val="007F657A"/>
    <w:rsid w:val="007F6599"/>
    <w:rsid w:val="00800DC4"/>
    <w:rsid w:val="00801498"/>
    <w:rsid w:val="008014BA"/>
    <w:rsid w:val="00801715"/>
    <w:rsid w:val="008026C5"/>
    <w:rsid w:val="008028E4"/>
    <w:rsid w:val="008041F9"/>
    <w:rsid w:val="008052F7"/>
    <w:rsid w:val="008059A6"/>
    <w:rsid w:val="00806223"/>
    <w:rsid w:val="008064C0"/>
    <w:rsid w:val="00807B35"/>
    <w:rsid w:val="0081006A"/>
    <w:rsid w:val="00811D39"/>
    <w:rsid w:val="00811D65"/>
    <w:rsid w:val="00812B96"/>
    <w:rsid w:val="0081344C"/>
    <w:rsid w:val="00813E4C"/>
    <w:rsid w:val="00814619"/>
    <w:rsid w:val="0081545D"/>
    <w:rsid w:val="0081569E"/>
    <w:rsid w:val="00817829"/>
    <w:rsid w:val="00817F46"/>
    <w:rsid w:val="0082022B"/>
    <w:rsid w:val="0082064F"/>
    <w:rsid w:val="008206C1"/>
    <w:rsid w:val="0082086B"/>
    <w:rsid w:val="00822723"/>
    <w:rsid w:val="00822899"/>
    <w:rsid w:val="008230FE"/>
    <w:rsid w:val="008232B5"/>
    <w:rsid w:val="0082338B"/>
    <w:rsid w:val="008240ED"/>
    <w:rsid w:val="00824BA1"/>
    <w:rsid w:val="008253E7"/>
    <w:rsid w:val="00825503"/>
    <w:rsid w:val="008258A0"/>
    <w:rsid w:val="00831755"/>
    <w:rsid w:val="00831C40"/>
    <w:rsid w:val="008322B6"/>
    <w:rsid w:val="00832761"/>
    <w:rsid w:val="00832803"/>
    <w:rsid w:val="008334C6"/>
    <w:rsid w:val="00833623"/>
    <w:rsid w:val="00833928"/>
    <w:rsid w:val="00834A55"/>
    <w:rsid w:val="00835E93"/>
    <w:rsid w:val="00836D76"/>
    <w:rsid w:val="008371F1"/>
    <w:rsid w:val="008400FE"/>
    <w:rsid w:val="00842367"/>
    <w:rsid w:val="008436D2"/>
    <w:rsid w:val="00843AB8"/>
    <w:rsid w:val="00844325"/>
    <w:rsid w:val="008453F5"/>
    <w:rsid w:val="00845621"/>
    <w:rsid w:val="00845D6C"/>
    <w:rsid w:val="00846D9E"/>
    <w:rsid w:val="0084737C"/>
    <w:rsid w:val="00847FE5"/>
    <w:rsid w:val="0085262B"/>
    <w:rsid w:val="008532F6"/>
    <w:rsid w:val="00853A32"/>
    <w:rsid w:val="008541F4"/>
    <w:rsid w:val="00855690"/>
    <w:rsid w:val="00856CF0"/>
    <w:rsid w:val="00857975"/>
    <w:rsid w:val="00857C0B"/>
    <w:rsid w:val="0086028F"/>
    <w:rsid w:val="008607BF"/>
    <w:rsid w:val="00860C90"/>
    <w:rsid w:val="00860DE6"/>
    <w:rsid w:val="00861F72"/>
    <w:rsid w:val="00862847"/>
    <w:rsid w:val="00862D89"/>
    <w:rsid w:val="00863BFC"/>
    <w:rsid w:val="00863F81"/>
    <w:rsid w:val="00864C6B"/>
    <w:rsid w:val="00865A99"/>
    <w:rsid w:val="00866C5A"/>
    <w:rsid w:val="008711BF"/>
    <w:rsid w:val="00871AFD"/>
    <w:rsid w:val="0087283F"/>
    <w:rsid w:val="008729DE"/>
    <w:rsid w:val="00873412"/>
    <w:rsid w:val="0087367D"/>
    <w:rsid w:val="008739FD"/>
    <w:rsid w:val="00873AAC"/>
    <w:rsid w:val="00874B68"/>
    <w:rsid w:val="00874C83"/>
    <w:rsid w:val="00875376"/>
    <w:rsid w:val="00875AC6"/>
    <w:rsid w:val="00876130"/>
    <w:rsid w:val="008779EB"/>
    <w:rsid w:val="00877F41"/>
    <w:rsid w:val="008804AD"/>
    <w:rsid w:val="00880721"/>
    <w:rsid w:val="008807D2"/>
    <w:rsid w:val="008816E3"/>
    <w:rsid w:val="008817BC"/>
    <w:rsid w:val="00881AA9"/>
    <w:rsid w:val="00883AF7"/>
    <w:rsid w:val="00884E92"/>
    <w:rsid w:val="00885234"/>
    <w:rsid w:val="00885CD4"/>
    <w:rsid w:val="00885F02"/>
    <w:rsid w:val="00886832"/>
    <w:rsid w:val="008879F1"/>
    <w:rsid w:val="00887F8A"/>
    <w:rsid w:val="00890599"/>
    <w:rsid w:val="0089066B"/>
    <w:rsid w:val="0089097B"/>
    <w:rsid w:val="00890A16"/>
    <w:rsid w:val="00891AC2"/>
    <w:rsid w:val="00892A6B"/>
    <w:rsid w:val="00892E12"/>
    <w:rsid w:val="008933C1"/>
    <w:rsid w:val="0089352B"/>
    <w:rsid w:val="00893D2E"/>
    <w:rsid w:val="00893E71"/>
    <w:rsid w:val="00893EC0"/>
    <w:rsid w:val="00894855"/>
    <w:rsid w:val="00894A0D"/>
    <w:rsid w:val="00895900"/>
    <w:rsid w:val="00897F60"/>
    <w:rsid w:val="008A0A5A"/>
    <w:rsid w:val="008A0F21"/>
    <w:rsid w:val="008A1114"/>
    <w:rsid w:val="008A1B21"/>
    <w:rsid w:val="008A1DF6"/>
    <w:rsid w:val="008A49EE"/>
    <w:rsid w:val="008A6939"/>
    <w:rsid w:val="008A6A40"/>
    <w:rsid w:val="008A704A"/>
    <w:rsid w:val="008A707C"/>
    <w:rsid w:val="008A721A"/>
    <w:rsid w:val="008B1EFD"/>
    <w:rsid w:val="008B2139"/>
    <w:rsid w:val="008B308B"/>
    <w:rsid w:val="008B3ED8"/>
    <w:rsid w:val="008B4B3D"/>
    <w:rsid w:val="008B51E9"/>
    <w:rsid w:val="008B72D9"/>
    <w:rsid w:val="008C084E"/>
    <w:rsid w:val="008C0BD4"/>
    <w:rsid w:val="008C0BE1"/>
    <w:rsid w:val="008C2451"/>
    <w:rsid w:val="008C2469"/>
    <w:rsid w:val="008C2869"/>
    <w:rsid w:val="008C291E"/>
    <w:rsid w:val="008C367C"/>
    <w:rsid w:val="008C51E7"/>
    <w:rsid w:val="008C62F8"/>
    <w:rsid w:val="008C650E"/>
    <w:rsid w:val="008C6605"/>
    <w:rsid w:val="008C690F"/>
    <w:rsid w:val="008C6D5D"/>
    <w:rsid w:val="008D04BB"/>
    <w:rsid w:val="008D1B73"/>
    <w:rsid w:val="008D1F87"/>
    <w:rsid w:val="008D2CAE"/>
    <w:rsid w:val="008D2E31"/>
    <w:rsid w:val="008D3427"/>
    <w:rsid w:val="008D3DB3"/>
    <w:rsid w:val="008D3ECA"/>
    <w:rsid w:val="008D4E71"/>
    <w:rsid w:val="008D68D5"/>
    <w:rsid w:val="008D6EA5"/>
    <w:rsid w:val="008D7242"/>
    <w:rsid w:val="008E1939"/>
    <w:rsid w:val="008E199D"/>
    <w:rsid w:val="008E33A1"/>
    <w:rsid w:val="008E460F"/>
    <w:rsid w:val="008E4A61"/>
    <w:rsid w:val="008E4E5B"/>
    <w:rsid w:val="008E5C44"/>
    <w:rsid w:val="008E76A0"/>
    <w:rsid w:val="008E7FD3"/>
    <w:rsid w:val="008F09E0"/>
    <w:rsid w:val="008F0CCA"/>
    <w:rsid w:val="008F235B"/>
    <w:rsid w:val="008F33E0"/>
    <w:rsid w:val="008F43D8"/>
    <w:rsid w:val="008F4EAC"/>
    <w:rsid w:val="008F537F"/>
    <w:rsid w:val="008F5BC5"/>
    <w:rsid w:val="008F7557"/>
    <w:rsid w:val="00900B8C"/>
    <w:rsid w:val="00902106"/>
    <w:rsid w:val="00902D75"/>
    <w:rsid w:val="009033B0"/>
    <w:rsid w:val="00904B84"/>
    <w:rsid w:val="009068A1"/>
    <w:rsid w:val="00906A53"/>
    <w:rsid w:val="009075FB"/>
    <w:rsid w:val="0090792F"/>
    <w:rsid w:val="00910084"/>
    <w:rsid w:val="00910BC9"/>
    <w:rsid w:val="00911247"/>
    <w:rsid w:val="009115FA"/>
    <w:rsid w:val="009121CF"/>
    <w:rsid w:val="009124A7"/>
    <w:rsid w:val="00912710"/>
    <w:rsid w:val="00912A6F"/>
    <w:rsid w:val="00912B73"/>
    <w:rsid w:val="00914924"/>
    <w:rsid w:val="00916332"/>
    <w:rsid w:val="009173C3"/>
    <w:rsid w:val="00920508"/>
    <w:rsid w:val="009211E0"/>
    <w:rsid w:val="009217F3"/>
    <w:rsid w:val="00921C73"/>
    <w:rsid w:val="00922626"/>
    <w:rsid w:val="00922901"/>
    <w:rsid w:val="00924EB3"/>
    <w:rsid w:val="00924FE1"/>
    <w:rsid w:val="009250F2"/>
    <w:rsid w:val="00926002"/>
    <w:rsid w:val="00931589"/>
    <w:rsid w:val="00932761"/>
    <w:rsid w:val="00932D1B"/>
    <w:rsid w:val="00933579"/>
    <w:rsid w:val="00935062"/>
    <w:rsid w:val="009353A8"/>
    <w:rsid w:val="00935A28"/>
    <w:rsid w:val="00935A2F"/>
    <w:rsid w:val="00935B57"/>
    <w:rsid w:val="0093646D"/>
    <w:rsid w:val="00936A12"/>
    <w:rsid w:val="009375B3"/>
    <w:rsid w:val="00937663"/>
    <w:rsid w:val="00940081"/>
    <w:rsid w:val="009410AE"/>
    <w:rsid w:val="0094193D"/>
    <w:rsid w:val="00941FCD"/>
    <w:rsid w:val="00943470"/>
    <w:rsid w:val="0094371E"/>
    <w:rsid w:val="00943A64"/>
    <w:rsid w:val="00943EAF"/>
    <w:rsid w:val="009441F4"/>
    <w:rsid w:val="009446C4"/>
    <w:rsid w:val="00945092"/>
    <w:rsid w:val="00945358"/>
    <w:rsid w:val="0094587F"/>
    <w:rsid w:val="00946614"/>
    <w:rsid w:val="00946C41"/>
    <w:rsid w:val="00947545"/>
    <w:rsid w:val="00947CF8"/>
    <w:rsid w:val="009500B0"/>
    <w:rsid w:val="00950753"/>
    <w:rsid w:val="00952398"/>
    <w:rsid w:val="00952C52"/>
    <w:rsid w:val="0095352C"/>
    <w:rsid w:val="00954988"/>
    <w:rsid w:val="00954D87"/>
    <w:rsid w:val="00954FA7"/>
    <w:rsid w:val="00955708"/>
    <w:rsid w:val="00955F7E"/>
    <w:rsid w:val="00957003"/>
    <w:rsid w:val="009573B5"/>
    <w:rsid w:val="0096018C"/>
    <w:rsid w:val="009602D3"/>
    <w:rsid w:val="009610F6"/>
    <w:rsid w:val="00962B67"/>
    <w:rsid w:val="00962DBA"/>
    <w:rsid w:val="009630B2"/>
    <w:rsid w:val="009632F7"/>
    <w:rsid w:val="009634FD"/>
    <w:rsid w:val="00963A15"/>
    <w:rsid w:val="00963FDB"/>
    <w:rsid w:val="00964EF1"/>
    <w:rsid w:val="00966B51"/>
    <w:rsid w:val="00967289"/>
    <w:rsid w:val="00967B96"/>
    <w:rsid w:val="009703EF"/>
    <w:rsid w:val="0097052C"/>
    <w:rsid w:val="00970E1A"/>
    <w:rsid w:val="00970EA5"/>
    <w:rsid w:val="009710E4"/>
    <w:rsid w:val="00972042"/>
    <w:rsid w:val="00972048"/>
    <w:rsid w:val="009726BA"/>
    <w:rsid w:val="009734A2"/>
    <w:rsid w:val="00975EBD"/>
    <w:rsid w:val="009767FC"/>
    <w:rsid w:val="00980DB2"/>
    <w:rsid w:val="009813EE"/>
    <w:rsid w:val="00981C6D"/>
    <w:rsid w:val="00981F11"/>
    <w:rsid w:val="009824A1"/>
    <w:rsid w:val="00982796"/>
    <w:rsid w:val="00983E1B"/>
    <w:rsid w:val="009844CA"/>
    <w:rsid w:val="00985DE2"/>
    <w:rsid w:val="0098634F"/>
    <w:rsid w:val="0098641B"/>
    <w:rsid w:val="00987166"/>
    <w:rsid w:val="00987C44"/>
    <w:rsid w:val="009901D5"/>
    <w:rsid w:val="00990D84"/>
    <w:rsid w:val="00991795"/>
    <w:rsid w:val="009917D8"/>
    <w:rsid w:val="00991F4E"/>
    <w:rsid w:val="00992142"/>
    <w:rsid w:val="00992174"/>
    <w:rsid w:val="009922C9"/>
    <w:rsid w:val="00992FD9"/>
    <w:rsid w:val="0099341F"/>
    <w:rsid w:val="00993525"/>
    <w:rsid w:val="00993BE6"/>
    <w:rsid w:val="0099636A"/>
    <w:rsid w:val="00997C1E"/>
    <w:rsid w:val="00997CEC"/>
    <w:rsid w:val="009A14E0"/>
    <w:rsid w:val="009A2319"/>
    <w:rsid w:val="009A2384"/>
    <w:rsid w:val="009A3C74"/>
    <w:rsid w:val="009A4537"/>
    <w:rsid w:val="009A5D23"/>
    <w:rsid w:val="009A6B09"/>
    <w:rsid w:val="009A7269"/>
    <w:rsid w:val="009A7CE8"/>
    <w:rsid w:val="009B0110"/>
    <w:rsid w:val="009B3A47"/>
    <w:rsid w:val="009B4F57"/>
    <w:rsid w:val="009B6BE5"/>
    <w:rsid w:val="009B6DD3"/>
    <w:rsid w:val="009B6E1E"/>
    <w:rsid w:val="009B769E"/>
    <w:rsid w:val="009B776E"/>
    <w:rsid w:val="009B79DA"/>
    <w:rsid w:val="009C09F8"/>
    <w:rsid w:val="009C159B"/>
    <w:rsid w:val="009C1EFF"/>
    <w:rsid w:val="009C2AB8"/>
    <w:rsid w:val="009C2AE2"/>
    <w:rsid w:val="009C3223"/>
    <w:rsid w:val="009C3AEC"/>
    <w:rsid w:val="009C49DF"/>
    <w:rsid w:val="009C4FB3"/>
    <w:rsid w:val="009C5F32"/>
    <w:rsid w:val="009C60D3"/>
    <w:rsid w:val="009C70B5"/>
    <w:rsid w:val="009C73EF"/>
    <w:rsid w:val="009D0872"/>
    <w:rsid w:val="009D1A05"/>
    <w:rsid w:val="009D2B4E"/>
    <w:rsid w:val="009D2EBA"/>
    <w:rsid w:val="009D4666"/>
    <w:rsid w:val="009D476B"/>
    <w:rsid w:val="009D4E32"/>
    <w:rsid w:val="009D50E2"/>
    <w:rsid w:val="009D5E18"/>
    <w:rsid w:val="009D5F47"/>
    <w:rsid w:val="009D6150"/>
    <w:rsid w:val="009D6AE7"/>
    <w:rsid w:val="009D727D"/>
    <w:rsid w:val="009D7561"/>
    <w:rsid w:val="009D7F1C"/>
    <w:rsid w:val="009E08DA"/>
    <w:rsid w:val="009E131C"/>
    <w:rsid w:val="009E305C"/>
    <w:rsid w:val="009E3680"/>
    <w:rsid w:val="009E3700"/>
    <w:rsid w:val="009E372F"/>
    <w:rsid w:val="009E4096"/>
    <w:rsid w:val="009E48B1"/>
    <w:rsid w:val="009E729A"/>
    <w:rsid w:val="009E7A6E"/>
    <w:rsid w:val="009F17A3"/>
    <w:rsid w:val="009F2B20"/>
    <w:rsid w:val="009F2E9F"/>
    <w:rsid w:val="009F4597"/>
    <w:rsid w:val="009F6677"/>
    <w:rsid w:val="009F66FE"/>
    <w:rsid w:val="009F71DA"/>
    <w:rsid w:val="009F787B"/>
    <w:rsid w:val="009F793C"/>
    <w:rsid w:val="00A0096D"/>
    <w:rsid w:val="00A039A9"/>
    <w:rsid w:val="00A047DB"/>
    <w:rsid w:val="00A052C3"/>
    <w:rsid w:val="00A0623D"/>
    <w:rsid w:val="00A06AD2"/>
    <w:rsid w:val="00A071D1"/>
    <w:rsid w:val="00A10FB6"/>
    <w:rsid w:val="00A1106B"/>
    <w:rsid w:val="00A110EC"/>
    <w:rsid w:val="00A13886"/>
    <w:rsid w:val="00A13B48"/>
    <w:rsid w:val="00A13CC4"/>
    <w:rsid w:val="00A14052"/>
    <w:rsid w:val="00A14CEA"/>
    <w:rsid w:val="00A14EBC"/>
    <w:rsid w:val="00A1500B"/>
    <w:rsid w:val="00A15347"/>
    <w:rsid w:val="00A15770"/>
    <w:rsid w:val="00A15F02"/>
    <w:rsid w:val="00A15F5F"/>
    <w:rsid w:val="00A17C68"/>
    <w:rsid w:val="00A17CCE"/>
    <w:rsid w:val="00A200BE"/>
    <w:rsid w:val="00A205A2"/>
    <w:rsid w:val="00A205DD"/>
    <w:rsid w:val="00A20A09"/>
    <w:rsid w:val="00A20F1C"/>
    <w:rsid w:val="00A212C9"/>
    <w:rsid w:val="00A21925"/>
    <w:rsid w:val="00A226E1"/>
    <w:rsid w:val="00A24337"/>
    <w:rsid w:val="00A2485D"/>
    <w:rsid w:val="00A25326"/>
    <w:rsid w:val="00A26D2F"/>
    <w:rsid w:val="00A26E0A"/>
    <w:rsid w:val="00A27C03"/>
    <w:rsid w:val="00A27C3B"/>
    <w:rsid w:val="00A304ED"/>
    <w:rsid w:val="00A31A02"/>
    <w:rsid w:val="00A3266A"/>
    <w:rsid w:val="00A32C62"/>
    <w:rsid w:val="00A3381A"/>
    <w:rsid w:val="00A34875"/>
    <w:rsid w:val="00A35946"/>
    <w:rsid w:val="00A35B7F"/>
    <w:rsid w:val="00A35FF2"/>
    <w:rsid w:val="00A3646A"/>
    <w:rsid w:val="00A365B4"/>
    <w:rsid w:val="00A36C32"/>
    <w:rsid w:val="00A37D05"/>
    <w:rsid w:val="00A4002A"/>
    <w:rsid w:val="00A401E4"/>
    <w:rsid w:val="00A4107C"/>
    <w:rsid w:val="00A428E5"/>
    <w:rsid w:val="00A43E8F"/>
    <w:rsid w:val="00A440E3"/>
    <w:rsid w:val="00A4597F"/>
    <w:rsid w:val="00A45C56"/>
    <w:rsid w:val="00A4666A"/>
    <w:rsid w:val="00A508C8"/>
    <w:rsid w:val="00A521F7"/>
    <w:rsid w:val="00A5319C"/>
    <w:rsid w:val="00A53C60"/>
    <w:rsid w:val="00A56003"/>
    <w:rsid w:val="00A5683A"/>
    <w:rsid w:val="00A5693D"/>
    <w:rsid w:val="00A5779F"/>
    <w:rsid w:val="00A57A0F"/>
    <w:rsid w:val="00A604A2"/>
    <w:rsid w:val="00A60977"/>
    <w:rsid w:val="00A60B00"/>
    <w:rsid w:val="00A61340"/>
    <w:rsid w:val="00A6228A"/>
    <w:rsid w:val="00A63181"/>
    <w:rsid w:val="00A6478E"/>
    <w:rsid w:val="00A64799"/>
    <w:rsid w:val="00A6492B"/>
    <w:rsid w:val="00A64B57"/>
    <w:rsid w:val="00A64E3D"/>
    <w:rsid w:val="00A67547"/>
    <w:rsid w:val="00A70279"/>
    <w:rsid w:val="00A713A3"/>
    <w:rsid w:val="00A72551"/>
    <w:rsid w:val="00A7272E"/>
    <w:rsid w:val="00A72CDC"/>
    <w:rsid w:val="00A73A19"/>
    <w:rsid w:val="00A7459D"/>
    <w:rsid w:val="00A748E5"/>
    <w:rsid w:val="00A755B7"/>
    <w:rsid w:val="00A75D66"/>
    <w:rsid w:val="00A76175"/>
    <w:rsid w:val="00A76431"/>
    <w:rsid w:val="00A77C79"/>
    <w:rsid w:val="00A81406"/>
    <w:rsid w:val="00A81466"/>
    <w:rsid w:val="00A81D08"/>
    <w:rsid w:val="00A82055"/>
    <w:rsid w:val="00A8221B"/>
    <w:rsid w:val="00A82B81"/>
    <w:rsid w:val="00A82F6F"/>
    <w:rsid w:val="00A83194"/>
    <w:rsid w:val="00A832C5"/>
    <w:rsid w:val="00A8466D"/>
    <w:rsid w:val="00A84741"/>
    <w:rsid w:val="00A84CCF"/>
    <w:rsid w:val="00A854FE"/>
    <w:rsid w:val="00A85D1E"/>
    <w:rsid w:val="00A85F85"/>
    <w:rsid w:val="00A861E2"/>
    <w:rsid w:val="00A8686E"/>
    <w:rsid w:val="00A90315"/>
    <w:rsid w:val="00A913A1"/>
    <w:rsid w:val="00A91CE5"/>
    <w:rsid w:val="00A9458F"/>
    <w:rsid w:val="00A94A12"/>
    <w:rsid w:val="00A957AD"/>
    <w:rsid w:val="00A95916"/>
    <w:rsid w:val="00A97E14"/>
    <w:rsid w:val="00AA06A8"/>
    <w:rsid w:val="00AA2ADE"/>
    <w:rsid w:val="00AA3D90"/>
    <w:rsid w:val="00AA4191"/>
    <w:rsid w:val="00AA45C4"/>
    <w:rsid w:val="00AA4A0A"/>
    <w:rsid w:val="00AA4F32"/>
    <w:rsid w:val="00AA52B3"/>
    <w:rsid w:val="00AA66A6"/>
    <w:rsid w:val="00AA6F86"/>
    <w:rsid w:val="00AA7128"/>
    <w:rsid w:val="00AB0094"/>
    <w:rsid w:val="00AB1C9F"/>
    <w:rsid w:val="00AB3963"/>
    <w:rsid w:val="00AB4408"/>
    <w:rsid w:val="00AB4D37"/>
    <w:rsid w:val="00AB517A"/>
    <w:rsid w:val="00AB5342"/>
    <w:rsid w:val="00AB53A0"/>
    <w:rsid w:val="00AB65B4"/>
    <w:rsid w:val="00AB6769"/>
    <w:rsid w:val="00AB6807"/>
    <w:rsid w:val="00AB6A23"/>
    <w:rsid w:val="00AB7DA1"/>
    <w:rsid w:val="00AC09DA"/>
    <w:rsid w:val="00AC0D88"/>
    <w:rsid w:val="00AC1ED0"/>
    <w:rsid w:val="00AC247D"/>
    <w:rsid w:val="00AC4DB9"/>
    <w:rsid w:val="00AC605E"/>
    <w:rsid w:val="00AC6118"/>
    <w:rsid w:val="00AC70B7"/>
    <w:rsid w:val="00AC7DDF"/>
    <w:rsid w:val="00AD09A8"/>
    <w:rsid w:val="00AD1108"/>
    <w:rsid w:val="00AD180F"/>
    <w:rsid w:val="00AD1A85"/>
    <w:rsid w:val="00AD227F"/>
    <w:rsid w:val="00AD3344"/>
    <w:rsid w:val="00AD36CB"/>
    <w:rsid w:val="00AD46A2"/>
    <w:rsid w:val="00AD4956"/>
    <w:rsid w:val="00AD5E05"/>
    <w:rsid w:val="00AD6D12"/>
    <w:rsid w:val="00AD6DCB"/>
    <w:rsid w:val="00AD7372"/>
    <w:rsid w:val="00AD7A80"/>
    <w:rsid w:val="00AD7DCF"/>
    <w:rsid w:val="00AE05EC"/>
    <w:rsid w:val="00AE133B"/>
    <w:rsid w:val="00AE16CD"/>
    <w:rsid w:val="00AE27CE"/>
    <w:rsid w:val="00AE2CD0"/>
    <w:rsid w:val="00AE2D23"/>
    <w:rsid w:val="00AE2DC8"/>
    <w:rsid w:val="00AE38A8"/>
    <w:rsid w:val="00AE5FD8"/>
    <w:rsid w:val="00AE7193"/>
    <w:rsid w:val="00AE76AB"/>
    <w:rsid w:val="00AE7ED3"/>
    <w:rsid w:val="00AF0BBB"/>
    <w:rsid w:val="00AF0C0C"/>
    <w:rsid w:val="00AF14ED"/>
    <w:rsid w:val="00AF18F6"/>
    <w:rsid w:val="00AF1A48"/>
    <w:rsid w:val="00AF2519"/>
    <w:rsid w:val="00AF2BFC"/>
    <w:rsid w:val="00AF3E97"/>
    <w:rsid w:val="00AF4197"/>
    <w:rsid w:val="00AF41BE"/>
    <w:rsid w:val="00AF6086"/>
    <w:rsid w:val="00AF6186"/>
    <w:rsid w:val="00AF636F"/>
    <w:rsid w:val="00AF6D55"/>
    <w:rsid w:val="00AF7097"/>
    <w:rsid w:val="00AF7BBD"/>
    <w:rsid w:val="00B01619"/>
    <w:rsid w:val="00B020C1"/>
    <w:rsid w:val="00B03B5C"/>
    <w:rsid w:val="00B03C61"/>
    <w:rsid w:val="00B04EC5"/>
    <w:rsid w:val="00B05824"/>
    <w:rsid w:val="00B11D8B"/>
    <w:rsid w:val="00B11EF4"/>
    <w:rsid w:val="00B1231A"/>
    <w:rsid w:val="00B14180"/>
    <w:rsid w:val="00B14A18"/>
    <w:rsid w:val="00B15521"/>
    <w:rsid w:val="00B165F0"/>
    <w:rsid w:val="00B16E53"/>
    <w:rsid w:val="00B177C7"/>
    <w:rsid w:val="00B20DBC"/>
    <w:rsid w:val="00B22EF9"/>
    <w:rsid w:val="00B23CA5"/>
    <w:rsid w:val="00B25C49"/>
    <w:rsid w:val="00B25F3A"/>
    <w:rsid w:val="00B26001"/>
    <w:rsid w:val="00B265D0"/>
    <w:rsid w:val="00B26B53"/>
    <w:rsid w:val="00B27794"/>
    <w:rsid w:val="00B3018D"/>
    <w:rsid w:val="00B3077B"/>
    <w:rsid w:val="00B31079"/>
    <w:rsid w:val="00B3130A"/>
    <w:rsid w:val="00B3145E"/>
    <w:rsid w:val="00B3193A"/>
    <w:rsid w:val="00B32894"/>
    <w:rsid w:val="00B32FCE"/>
    <w:rsid w:val="00B34047"/>
    <w:rsid w:val="00B34309"/>
    <w:rsid w:val="00B34501"/>
    <w:rsid w:val="00B346F7"/>
    <w:rsid w:val="00B353A4"/>
    <w:rsid w:val="00B361A2"/>
    <w:rsid w:val="00B36BDB"/>
    <w:rsid w:val="00B4068D"/>
    <w:rsid w:val="00B41658"/>
    <w:rsid w:val="00B41868"/>
    <w:rsid w:val="00B42AE7"/>
    <w:rsid w:val="00B4394B"/>
    <w:rsid w:val="00B45269"/>
    <w:rsid w:val="00B45798"/>
    <w:rsid w:val="00B45D49"/>
    <w:rsid w:val="00B45F47"/>
    <w:rsid w:val="00B45F5F"/>
    <w:rsid w:val="00B46A91"/>
    <w:rsid w:val="00B50441"/>
    <w:rsid w:val="00B51ABA"/>
    <w:rsid w:val="00B51CBC"/>
    <w:rsid w:val="00B5209D"/>
    <w:rsid w:val="00B52743"/>
    <w:rsid w:val="00B536C0"/>
    <w:rsid w:val="00B53D1C"/>
    <w:rsid w:val="00B55CF9"/>
    <w:rsid w:val="00B55F5E"/>
    <w:rsid w:val="00B56147"/>
    <w:rsid w:val="00B56252"/>
    <w:rsid w:val="00B56576"/>
    <w:rsid w:val="00B56807"/>
    <w:rsid w:val="00B56923"/>
    <w:rsid w:val="00B57F61"/>
    <w:rsid w:val="00B60ECF"/>
    <w:rsid w:val="00B621CD"/>
    <w:rsid w:val="00B62577"/>
    <w:rsid w:val="00B627CA"/>
    <w:rsid w:val="00B63353"/>
    <w:rsid w:val="00B63F6F"/>
    <w:rsid w:val="00B64D19"/>
    <w:rsid w:val="00B65472"/>
    <w:rsid w:val="00B673C4"/>
    <w:rsid w:val="00B70888"/>
    <w:rsid w:val="00B709FB"/>
    <w:rsid w:val="00B712C8"/>
    <w:rsid w:val="00B71CF4"/>
    <w:rsid w:val="00B73272"/>
    <w:rsid w:val="00B74589"/>
    <w:rsid w:val="00B752DB"/>
    <w:rsid w:val="00B753C8"/>
    <w:rsid w:val="00B81F7F"/>
    <w:rsid w:val="00B824D2"/>
    <w:rsid w:val="00B84243"/>
    <w:rsid w:val="00B84881"/>
    <w:rsid w:val="00B84A20"/>
    <w:rsid w:val="00B85B7E"/>
    <w:rsid w:val="00B860DF"/>
    <w:rsid w:val="00B86417"/>
    <w:rsid w:val="00B877F6"/>
    <w:rsid w:val="00B902F7"/>
    <w:rsid w:val="00B90E6E"/>
    <w:rsid w:val="00B9135B"/>
    <w:rsid w:val="00B914DA"/>
    <w:rsid w:val="00B93B62"/>
    <w:rsid w:val="00B9480C"/>
    <w:rsid w:val="00B956BA"/>
    <w:rsid w:val="00B95831"/>
    <w:rsid w:val="00B95D6A"/>
    <w:rsid w:val="00B962AE"/>
    <w:rsid w:val="00B96326"/>
    <w:rsid w:val="00B97976"/>
    <w:rsid w:val="00BA0476"/>
    <w:rsid w:val="00BA100F"/>
    <w:rsid w:val="00BA1849"/>
    <w:rsid w:val="00BA1ED4"/>
    <w:rsid w:val="00BA22B6"/>
    <w:rsid w:val="00BA24BD"/>
    <w:rsid w:val="00BA32E7"/>
    <w:rsid w:val="00BA384B"/>
    <w:rsid w:val="00BA44F4"/>
    <w:rsid w:val="00BA553C"/>
    <w:rsid w:val="00BA568F"/>
    <w:rsid w:val="00BA604A"/>
    <w:rsid w:val="00BA6316"/>
    <w:rsid w:val="00BB05A0"/>
    <w:rsid w:val="00BB1BA5"/>
    <w:rsid w:val="00BB2FE4"/>
    <w:rsid w:val="00BB3314"/>
    <w:rsid w:val="00BB3794"/>
    <w:rsid w:val="00BB3809"/>
    <w:rsid w:val="00BB41E1"/>
    <w:rsid w:val="00BB4CC3"/>
    <w:rsid w:val="00BB53B7"/>
    <w:rsid w:val="00BB53C1"/>
    <w:rsid w:val="00BB6896"/>
    <w:rsid w:val="00BB6D66"/>
    <w:rsid w:val="00BB7E2E"/>
    <w:rsid w:val="00BC0607"/>
    <w:rsid w:val="00BC1403"/>
    <w:rsid w:val="00BC1C25"/>
    <w:rsid w:val="00BC1E74"/>
    <w:rsid w:val="00BC209A"/>
    <w:rsid w:val="00BC32B3"/>
    <w:rsid w:val="00BC412F"/>
    <w:rsid w:val="00BC4692"/>
    <w:rsid w:val="00BC4F49"/>
    <w:rsid w:val="00BC5721"/>
    <w:rsid w:val="00BC60FB"/>
    <w:rsid w:val="00BC6576"/>
    <w:rsid w:val="00BC6C0B"/>
    <w:rsid w:val="00BC7345"/>
    <w:rsid w:val="00BC78D1"/>
    <w:rsid w:val="00BC7CC9"/>
    <w:rsid w:val="00BD05AD"/>
    <w:rsid w:val="00BD1396"/>
    <w:rsid w:val="00BD1669"/>
    <w:rsid w:val="00BD1787"/>
    <w:rsid w:val="00BD193F"/>
    <w:rsid w:val="00BD2540"/>
    <w:rsid w:val="00BD27A4"/>
    <w:rsid w:val="00BD2947"/>
    <w:rsid w:val="00BD2C55"/>
    <w:rsid w:val="00BD2F47"/>
    <w:rsid w:val="00BD32C0"/>
    <w:rsid w:val="00BD3A97"/>
    <w:rsid w:val="00BD4BC2"/>
    <w:rsid w:val="00BD50F6"/>
    <w:rsid w:val="00BD5715"/>
    <w:rsid w:val="00BD597A"/>
    <w:rsid w:val="00BD6478"/>
    <w:rsid w:val="00BE05B5"/>
    <w:rsid w:val="00BE06C5"/>
    <w:rsid w:val="00BE0EE8"/>
    <w:rsid w:val="00BE2537"/>
    <w:rsid w:val="00BE2578"/>
    <w:rsid w:val="00BE48AF"/>
    <w:rsid w:val="00BE49E4"/>
    <w:rsid w:val="00BE4C58"/>
    <w:rsid w:val="00BE4C68"/>
    <w:rsid w:val="00BE6604"/>
    <w:rsid w:val="00BE69A4"/>
    <w:rsid w:val="00BE6D30"/>
    <w:rsid w:val="00BE77A8"/>
    <w:rsid w:val="00BE77D7"/>
    <w:rsid w:val="00BF063F"/>
    <w:rsid w:val="00BF0B23"/>
    <w:rsid w:val="00BF1161"/>
    <w:rsid w:val="00BF1BC9"/>
    <w:rsid w:val="00BF2871"/>
    <w:rsid w:val="00BF2A06"/>
    <w:rsid w:val="00BF2CC1"/>
    <w:rsid w:val="00BF384E"/>
    <w:rsid w:val="00BF3B0B"/>
    <w:rsid w:val="00BF445A"/>
    <w:rsid w:val="00BF56FE"/>
    <w:rsid w:val="00BF5F19"/>
    <w:rsid w:val="00BF68CF"/>
    <w:rsid w:val="00BF69C0"/>
    <w:rsid w:val="00BF6CFD"/>
    <w:rsid w:val="00BF7F75"/>
    <w:rsid w:val="00C000FD"/>
    <w:rsid w:val="00C0154C"/>
    <w:rsid w:val="00C01E17"/>
    <w:rsid w:val="00C02B5B"/>
    <w:rsid w:val="00C02E6D"/>
    <w:rsid w:val="00C03856"/>
    <w:rsid w:val="00C04038"/>
    <w:rsid w:val="00C049A0"/>
    <w:rsid w:val="00C05FA2"/>
    <w:rsid w:val="00C0676C"/>
    <w:rsid w:val="00C11371"/>
    <w:rsid w:val="00C131A9"/>
    <w:rsid w:val="00C135B6"/>
    <w:rsid w:val="00C136F2"/>
    <w:rsid w:val="00C13994"/>
    <w:rsid w:val="00C13A76"/>
    <w:rsid w:val="00C13D93"/>
    <w:rsid w:val="00C13ED2"/>
    <w:rsid w:val="00C14463"/>
    <w:rsid w:val="00C145C6"/>
    <w:rsid w:val="00C1501D"/>
    <w:rsid w:val="00C1534E"/>
    <w:rsid w:val="00C15945"/>
    <w:rsid w:val="00C1635C"/>
    <w:rsid w:val="00C16478"/>
    <w:rsid w:val="00C174AD"/>
    <w:rsid w:val="00C17D26"/>
    <w:rsid w:val="00C17F00"/>
    <w:rsid w:val="00C17F1D"/>
    <w:rsid w:val="00C2084F"/>
    <w:rsid w:val="00C20B57"/>
    <w:rsid w:val="00C20E7B"/>
    <w:rsid w:val="00C215E4"/>
    <w:rsid w:val="00C21E5E"/>
    <w:rsid w:val="00C222C8"/>
    <w:rsid w:val="00C22ADB"/>
    <w:rsid w:val="00C24614"/>
    <w:rsid w:val="00C24B50"/>
    <w:rsid w:val="00C26310"/>
    <w:rsid w:val="00C26B0A"/>
    <w:rsid w:val="00C2778D"/>
    <w:rsid w:val="00C2783B"/>
    <w:rsid w:val="00C27DB2"/>
    <w:rsid w:val="00C3168B"/>
    <w:rsid w:val="00C31860"/>
    <w:rsid w:val="00C31D06"/>
    <w:rsid w:val="00C31E22"/>
    <w:rsid w:val="00C3409F"/>
    <w:rsid w:val="00C3440F"/>
    <w:rsid w:val="00C34E86"/>
    <w:rsid w:val="00C35C58"/>
    <w:rsid w:val="00C366C1"/>
    <w:rsid w:val="00C36925"/>
    <w:rsid w:val="00C3738B"/>
    <w:rsid w:val="00C408AF"/>
    <w:rsid w:val="00C416FD"/>
    <w:rsid w:val="00C41D60"/>
    <w:rsid w:val="00C41F24"/>
    <w:rsid w:val="00C429CB"/>
    <w:rsid w:val="00C42BF9"/>
    <w:rsid w:val="00C4364F"/>
    <w:rsid w:val="00C44642"/>
    <w:rsid w:val="00C4570D"/>
    <w:rsid w:val="00C464BD"/>
    <w:rsid w:val="00C468D0"/>
    <w:rsid w:val="00C46FC2"/>
    <w:rsid w:val="00C4731B"/>
    <w:rsid w:val="00C47A68"/>
    <w:rsid w:val="00C50BD7"/>
    <w:rsid w:val="00C511F7"/>
    <w:rsid w:val="00C53013"/>
    <w:rsid w:val="00C546E2"/>
    <w:rsid w:val="00C55F4D"/>
    <w:rsid w:val="00C56463"/>
    <w:rsid w:val="00C566F8"/>
    <w:rsid w:val="00C57D8F"/>
    <w:rsid w:val="00C60C86"/>
    <w:rsid w:val="00C6244A"/>
    <w:rsid w:val="00C62D22"/>
    <w:rsid w:val="00C63A94"/>
    <w:rsid w:val="00C6550C"/>
    <w:rsid w:val="00C6598C"/>
    <w:rsid w:val="00C666F4"/>
    <w:rsid w:val="00C70699"/>
    <w:rsid w:val="00C70BBB"/>
    <w:rsid w:val="00C7141D"/>
    <w:rsid w:val="00C71EB1"/>
    <w:rsid w:val="00C73490"/>
    <w:rsid w:val="00C73654"/>
    <w:rsid w:val="00C73B53"/>
    <w:rsid w:val="00C73E34"/>
    <w:rsid w:val="00C755FC"/>
    <w:rsid w:val="00C75974"/>
    <w:rsid w:val="00C7599D"/>
    <w:rsid w:val="00C76588"/>
    <w:rsid w:val="00C8034F"/>
    <w:rsid w:val="00C80449"/>
    <w:rsid w:val="00C81B0A"/>
    <w:rsid w:val="00C81BDB"/>
    <w:rsid w:val="00C81F1E"/>
    <w:rsid w:val="00C82D39"/>
    <w:rsid w:val="00C830E3"/>
    <w:rsid w:val="00C832E7"/>
    <w:rsid w:val="00C86AE1"/>
    <w:rsid w:val="00C87791"/>
    <w:rsid w:val="00C906D2"/>
    <w:rsid w:val="00C9107D"/>
    <w:rsid w:val="00C914D4"/>
    <w:rsid w:val="00C915BD"/>
    <w:rsid w:val="00C92054"/>
    <w:rsid w:val="00C9217D"/>
    <w:rsid w:val="00C92FBF"/>
    <w:rsid w:val="00C93DA5"/>
    <w:rsid w:val="00C94F6D"/>
    <w:rsid w:val="00C9542D"/>
    <w:rsid w:val="00C95EB0"/>
    <w:rsid w:val="00CA0C52"/>
    <w:rsid w:val="00CA2620"/>
    <w:rsid w:val="00CA3F10"/>
    <w:rsid w:val="00CA5E45"/>
    <w:rsid w:val="00CB1E79"/>
    <w:rsid w:val="00CB2253"/>
    <w:rsid w:val="00CB2A6E"/>
    <w:rsid w:val="00CB30AE"/>
    <w:rsid w:val="00CB34ED"/>
    <w:rsid w:val="00CB3D91"/>
    <w:rsid w:val="00CB4479"/>
    <w:rsid w:val="00CB59D1"/>
    <w:rsid w:val="00CB66CC"/>
    <w:rsid w:val="00CB732F"/>
    <w:rsid w:val="00CC0E44"/>
    <w:rsid w:val="00CC1A04"/>
    <w:rsid w:val="00CC23A7"/>
    <w:rsid w:val="00CC2A42"/>
    <w:rsid w:val="00CC36EA"/>
    <w:rsid w:val="00CC3B3C"/>
    <w:rsid w:val="00CC4586"/>
    <w:rsid w:val="00CC4752"/>
    <w:rsid w:val="00CC5115"/>
    <w:rsid w:val="00CC584C"/>
    <w:rsid w:val="00CC6449"/>
    <w:rsid w:val="00CC71F9"/>
    <w:rsid w:val="00CC79E7"/>
    <w:rsid w:val="00CD0249"/>
    <w:rsid w:val="00CD0874"/>
    <w:rsid w:val="00CD0B61"/>
    <w:rsid w:val="00CD42F2"/>
    <w:rsid w:val="00CD4599"/>
    <w:rsid w:val="00CD4858"/>
    <w:rsid w:val="00CD5AB0"/>
    <w:rsid w:val="00CD5BD7"/>
    <w:rsid w:val="00CD7497"/>
    <w:rsid w:val="00CE17E5"/>
    <w:rsid w:val="00CE1E3F"/>
    <w:rsid w:val="00CE22EB"/>
    <w:rsid w:val="00CE352C"/>
    <w:rsid w:val="00CE356F"/>
    <w:rsid w:val="00CE3646"/>
    <w:rsid w:val="00CE3B5D"/>
    <w:rsid w:val="00CE4016"/>
    <w:rsid w:val="00CE51EA"/>
    <w:rsid w:val="00CE7F09"/>
    <w:rsid w:val="00CF0206"/>
    <w:rsid w:val="00CF0A8B"/>
    <w:rsid w:val="00CF2090"/>
    <w:rsid w:val="00CF2379"/>
    <w:rsid w:val="00CF2952"/>
    <w:rsid w:val="00CF3349"/>
    <w:rsid w:val="00CF37DD"/>
    <w:rsid w:val="00CF397F"/>
    <w:rsid w:val="00CF45BF"/>
    <w:rsid w:val="00CF51AD"/>
    <w:rsid w:val="00CF5383"/>
    <w:rsid w:val="00D00894"/>
    <w:rsid w:val="00D01656"/>
    <w:rsid w:val="00D01B61"/>
    <w:rsid w:val="00D01EFF"/>
    <w:rsid w:val="00D0280D"/>
    <w:rsid w:val="00D0498B"/>
    <w:rsid w:val="00D054EE"/>
    <w:rsid w:val="00D05F2F"/>
    <w:rsid w:val="00D06451"/>
    <w:rsid w:val="00D068B4"/>
    <w:rsid w:val="00D06F96"/>
    <w:rsid w:val="00D10130"/>
    <w:rsid w:val="00D11DD7"/>
    <w:rsid w:val="00D128C9"/>
    <w:rsid w:val="00D1381C"/>
    <w:rsid w:val="00D13C16"/>
    <w:rsid w:val="00D1416A"/>
    <w:rsid w:val="00D14842"/>
    <w:rsid w:val="00D14A92"/>
    <w:rsid w:val="00D14BAC"/>
    <w:rsid w:val="00D14FB7"/>
    <w:rsid w:val="00D15A8C"/>
    <w:rsid w:val="00D15B3E"/>
    <w:rsid w:val="00D15D4E"/>
    <w:rsid w:val="00D1620B"/>
    <w:rsid w:val="00D16913"/>
    <w:rsid w:val="00D2236B"/>
    <w:rsid w:val="00D22D25"/>
    <w:rsid w:val="00D231C4"/>
    <w:rsid w:val="00D2324A"/>
    <w:rsid w:val="00D239A0"/>
    <w:rsid w:val="00D23A60"/>
    <w:rsid w:val="00D24001"/>
    <w:rsid w:val="00D24AEE"/>
    <w:rsid w:val="00D2534C"/>
    <w:rsid w:val="00D2568E"/>
    <w:rsid w:val="00D2574E"/>
    <w:rsid w:val="00D25F2A"/>
    <w:rsid w:val="00D26039"/>
    <w:rsid w:val="00D26F8A"/>
    <w:rsid w:val="00D27443"/>
    <w:rsid w:val="00D303C4"/>
    <w:rsid w:val="00D30CC3"/>
    <w:rsid w:val="00D30FA1"/>
    <w:rsid w:val="00D30FE1"/>
    <w:rsid w:val="00D31DD7"/>
    <w:rsid w:val="00D324AB"/>
    <w:rsid w:val="00D333AE"/>
    <w:rsid w:val="00D342DC"/>
    <w:rsid w:val="00D34B5E"/>
    <w:rsid w:val="00D354D9"/>
    <w:rsid w:val="00D36899"/>
    <w:rsid w:val="00D371E2"/>
    <w:rsid w:val="00D4126D"/>
    <w:rsid w:val="00D41647"/>
    <w:rsid w:val="00D417C7"/>
    <w:rsid w:val="00D41B8A"/>
    <w:rsid w:val="00D4227B"/>
    <w:rsid w:val="00D426FE"/>
    <w:rsid w:val="00D42961"/>
    <w:rsid w:val="00D42EDE"/>
    <w:rsid w:val="00D43056"/>
    <w:rsid w:val="00D468CD"/>
    <w:rsid w:val="00D46CAB"/>
    <w:rsid w:val="00D472C0"/>
    <w:rsid w:val="00D476A0"/>
    <w:rsid w:val="00D513E2"/>
    <w:rsid w:val="00D51D01"/>
    <w:rsid w:val="00D520AC"/>
    <w:rsid w:val="00D520E2"/>
    <w:rsid w:val="00D52150"/>
    <w:rsid w:val="00D52750"/>
    <w:rsid w:val="00D528E5"/>
    <w:rsid w:val="00D532AF"/>
    <w:rsid w:val="00D533EE"/>
    <w:rsid w:val="00D53863"/>
    <w:rsid w:val="00D53C97"/>
    <w:rsid w:val="00D54013"/>
    <w:rsid w:val="00D54B48"/>
    <w:rsid w:val="00D56CF0"/>
    <w:rsid w:val="00D576EA"/>
    <w:rsid w:val="00D602E1"/>
    <w:rsid w:val="00D606F1"/>
    <w:rsid w:val="00D61376"/>
    <w:rsid w:val="00D6189D"/>
    <w:rsid w:val="00D61954"/>
    <w:rsid w:val="00D62F22"/>
    <w:rsid w:val="00D6317E"/>
    <w:rsid w:val="00D6327A"/>
    <w:rsid w:val="00D637EC"/>
    <w:rsid w:val="00D639CB"/>
    <w:rsid w:val="00D63AFA"/>
    <w:rsid w:val="00D64064"/>
    <w:rsid w:val="00D64424"/>
    <w:rsid w:val="00D656FF"/>
    <w:rsid w:val="00D65EB8"/>
    <w:rsid w:val="00D660DC"/>
    <w:rsid w:val="00D66145"/>
    <w:rsid w:val="00D66522"/>
    <w:rsid w:val="00D67B4A"/>
    <w:rsid w:val="00D67C18"/>
    <w:rsid w:val="00D70CBB"/>
    <w:rsid w:val="00D71EE5"/>
    <w:rsid w:val="00D72136"/>
    <w:rsid w:val="00D72A68"/>
    <w:rsid w:val="00D730F8"/>
    <w:rsid w:val="00D73A06"/>
    <w:rsid w:val="00D73DB9"/>
    <w:rsid w:val="00D753FC"/>
    <w:rsid w:val="00D754FF"/>
    <w:rsid w:val="00D7562F"/>
    <w:rsid w:val="00D75926"/>
    <w:rsid w:val="00D7641F"/>
    <w:rsid w:val="00D76765"/>
    <w:rsid w:val="00D7705C"/>
    <w:rsid w:val="00D77381"/>
    <w:rsid w:val="00D801F6"/>
    <w:rsid w:val="00D805BF"/>
    <w:rsid w:val="00D808C5"/>
    <w:rsid w:val="00D81033"/>
    <w:rsid w:val="00D818F8"/>
    <w:rsid w:val="00D82C8B"/>
    <w:rsid w:val="00D83FED"/>
    <w:rsid w:val="00D84215"/>
    <w:rsid w:val="00D842A8"/>
    <w:rsid w:val="00D85CB6"/>
    <w:rsid w:val="00D86AA5"/>
    <w:rsid w:val="00D86B29"/>
    <w:rsid w:val="00D87241"/>
    <w:rsid w:val="00D87ACB"/>
    <w:rsid w:val="00D87F90"/>
    <w:rsid w:val="00D87FFE"/>
    <w:rsid w:val="00D903E4"/>
    <w:rsid w:val="00D9160D"/>
    <w:rsid w:val="00D91649"/>
    <w:rsid w:val="00D918EA"/>
    <w:rsid w:val="00D92EB6"/>
    <w:rsid w:val="00D932DB"/>
    <w:rsid w:val="00D93726"/>
    <w:rsid w:val="00D9399F"/>
    <w:rsid w:val="00D93E72"/>
    <w:rsid w:val="00D94B51"/>
    <w:rsid w:val="00D97D74"/>
    <w:rsid w:val="00D97E42"/>
    <w:rsid w:val="00DA1E3C"/>
    <w:rsid w:val="00DA3672"/>
    <w:rsid w:val="00DA4501"/>
    <w:rsid w:val="00DA45A7"/>
    <w:rsid w:val="00DA7146"/>
    <w:rsid w:val="00DA77DF"/>
    <w:rsid w:val="00DB2992"/>
    <w:rsid w:val="00DB2D47"/>
    <w:rsid w:val="00DB3083"/>
    <w:rsid w:val="00DB49C4"/>
    <w:rsid w:val="00DB4AF5"/>
    <w:rsid w:val="00DB55AF"/>
    <w:rsid w:val="00DB65D0"/>
    <w:rsid w:val="00DB6B41"/>
    <w:rsid w:val="00DB6DA8"/>
    <w:rsid w:val="00DC17C0"/>
    <w:rsid w:val="00DC1FFD"/>
    <w:rsid w:val="00DC2260"/>
    <w:rsid w:val="00DC2828"/>
    <w:rsid w:val="00DC3C3A"/>
    <w:rsid w:val="00DC3CF1"/>
    <w:rsid w:val="00DC471B"/>
    <w:rsid w:val="00DC4E8E"/>
    <w:rsid w:val="00DC59F5"/>
    <w:rsid w:val="00DC5A99"/>
    <w:rsid w:val="00DC64E2"/>
    <w:rsid w:val="00DC791B"/>
    <w:rsid w:val="00DD059F"/>
    <w:rsid w:val="00DD0C5B"/>
    <w:rsid w:val="00DD150F"/>
    <w:rsid w:val="00DD1BC8"/>
    <w:rsid w:val="00DD1DF2"/>
    <w:rsid w:val="00DD2690"/>
    <w:rsid w:val="00DD3290"/>
    <w:rsid w:val="00DD35D7"/>
    <w:rsid w:val="00DD3C68"/>
    <w:rsid w:val="00DD3FAD"/>
    <w:rsid w:val="00DD4677"/>
    <w:rsid w:val="00DD4746"/>
    <w:rsid w:val="00DD4A82"/>
    <w:rsid w:val="00DD5097"/>
    <w:rsid w:val="00DD676E"/>
    <w:rsid w:val="00DD7B54"/>
    <w:rsid w:val="00DE1676"/>
    <w:rsid w:val="00DE1AB4"/>
    <w:rsid w:val="00DE22B2"/>
    <w:rsid w:val="00DE2DA7"/>
    <w:rsid w:val="00DE2E05"/>
    <w:rsid w:val="00DE3659"/>
    <w:rsid w:val="00DE406F"/>
    <w:rsid w:val="00DE45F6"/>
    <w:rsid w:val="00DE4D01"/>
    <w:rsid w:val="00DE559F"/>
    <w:rsid w:val="00DE5A61"/>
    <w:rsid w:val="00DE71C0"/>
    <w:rsid w:val="00DE7470"/>
    <w:rsid w:val="00DF072F"/>
    <w:rsid w:val="00DF076D"/>
    <w:rsid w:val="00DF0957"/>
    <w:rsid w:val="00DF1528"/>
    <w:rsid w:val="00DF383D"/>
    <w:rsid w:val="00DF44E9"/>
    <w:rsid w:val="00DF4AFD"/>
    <w:rsid w:val="00DF51B9"/>
    <w:rsid w:val="00DF5EEC"/>
    <w:rsid w:val="00DF6E78"/>
    <w:rsid w:val="00DF765D"/>
    <w:rsid w:val="00E00686"/>
    <w:rsid w:val="00E01D5B"/>
    <w:rsid w:val="00E024D0"/>
    <w:rsid w:val="00E02D08"/>
    <w:rsid w:val="00E03047"/>
    <w:rsid w:val="00E03324"/>
    <w:rsid w:val="00E037D9"/>
    <w:rsid w:val="00E03DDB"/>
    <w:rsid w:val="00E04512"/>
    <w:rsid w:val="00E06126"/>
    <w:rsid w:val="00E062E2"/>
    <w:rsid w:val="00E07711"/>
    <w:rsid w:val="00E07AA1"/>
    <w:rsid w:val="00E108B0"/>
    <w:rsid w:val="00E10D88"/>
    <w:rsid w:val="00E113C9"/>
    <w:rsid w:val="00E135EE"/>
    <w:rsid w:val="00E14914"/>
    <w:rsid w:val="00E15B0B"/>
    <w:rsid w:val="00E15BEB"/>
    <w:rsid w:val="00E162BB"/>
    <w:rsid w:val="00E16A2F"/>
    <w:rsid w:val="00E17C28"/>
    <w:rsid w:val="00E17EB6"/>
    <w:rsid w:val="00E200C6"/>
    <w:rsid w:val="00E2086A"/>
    <w:rsid w:val="00E20A01"/>
    <w:rsid w:val="00E2193D"/>
    <w:rsid w:val="00E22EE5"/>
    <w:rsid w:val="00E24695"/>
    <w:rsid w:val="00E24FA6"/>
    <w:rsid w:val="00E25A6D"/>
    <w:rsid w:val="00E25F6F"/>
    <w:rsid w:val="00E266C7"/>
    <w:rsid w:val="00E300AB"/>
    <w:rsid w:val="00E30B4F"/>
    <w:rsid w:val="00E3343B"/>
    <w:rsid w:val="00E3393B"/>
    <w:rsid w:val="00E35957"/>
    <w:rsid w:val="00E3672F"/>
    <w:rsid w:val="00E36B8E"/>
    <w:rsid w:val="00E374CC"/>
    <w:rsid w:val="00E376D9"/>
    <w:rsid w:val="00E40C82"/>
    <w:rsid w:val="00E42B48"/>
    <w:rsid w:val="00E42D0E"/>
    <w:rsid w:val="00E42D6E"/>
    <w:rsid w:val="00E42EDD"/>
    <w:rsid w:val="00E443B0"/>
    <w:rsid w:val="00E46E54"/>
    <w:rsid w:val="00E47DF0"/>
    <w:rsid w:val="00E5098E"/>
    <w:rsid w:val="00E50ACA"/>
    <w:rsid w:val="00E51071"/>
    <w:rsid w:val="00E5155D"/>
    <w:rsid w:val="00E51B87"/>
    <w:rsid w:val="00E52237"/>
    <w:rsid w:val="00E52344"/>
    <w:rsid w:val="00E5250F"/>
    <w:rsid w:val="00E53105"/>
    <w:rsid w:val="00E5375F"/>
    <w:rsid w:val="00E541CF"/>
    <w:rsid w:val="00E54244"/>
    <w:rsid w:val="00E54EAC"/>
    <w:rsid w:val="00E5501D"/>
    <w:rsid w:val="00E55C55"/>
    <w:rsid w:val="00E55E56"/>
    <w:rsid w:val="00E5626B"/>
    <w:rsid w:val="00E5669C"/>
    <w:rsid w:val="00E57375"/>
    <w:rsid w:val="00E60405"/>
    <w:rsid w:val="00E61582"/>
    <w:rsid w:val="00E62DE1"/>
    <w:rsid w:val="00E6303C"/>
    <w:rsid w:val="00E63085"/>
    <w:rsid w:val="00E65B6B"/>
    <w:rsid w:val="00E66032"/>
    <w:rsid w:val="00E66A56"/>
    <w:rsid w:val="00E67955"/>
    <w:rsid w:val="00E67C03"/>
    <w:rsid w:val="00E67E77"/>
    <w:rsid w:val="00E67EAE"/>
    <w:rsid w:val="00E7048C"/>
    <w:rsid w:val="00E70720"/>
    <w:rsid w:val="00E70E56"/>
    <w:rsid w:val="00E7122E"/>
    <w:rsid w:val="00E717C2"/>
    <w:rsid w:val="00E71BDE"/>
    <w:rsid w:val="00E72557"/>
    <w:rsid w:val="00E72CAC"/>
    <w:rsid w:val="00E7382A"/>
    <w:rsid w:val="00E739C2"/>
    <w:rsid w:val="00E74A5F"/>
    <w:rsid w:val="00E74A90"/>
    <w:rsid w:val="00E7571A"/>
    <w:rsid w:val="00E75BF9"/>
    <w:rsid w:val="00E76265"/>
    <w:rsid w:val="00E764D6"/>
    <w:rsid w:val="00E804A1"/>
    <w:rsid w:val="00E80743"/>
    <w:rsid w:val="00E81164"/>
    <w:rsid w:val="00E81FF4"/>
    <w:rsid w:val="00E8218D"/>
    <w:rsid w:val="00E826EC"/>
    <w:rsid w:val="00E8356F"/>
    <w:rsid w:val="00E83D01"/>
    <w:rsid w:val="00E85502"/>
    <w:rsid w:val="00E85AC0"/>
    <w:rsid w:val="00E87376"/>
    <w:rsid w:val="00E8744D"/>
    <w:rsid w:val="00E87EB2"/>
    <w:rsid w:val="00E90161"/>
    <w:rsid w:val="00E915A0"/>
    <w:rsid w:val="00E915AF"/>
    <w:rsid w:val="00E923AB"/>
    <w:rsid w:val="00E929C9"/>
    <w:rsid w:val="00E92A94"/>
    <w:rsid w:val="00E93667"/>
    <w:rsid w:val="00E9378D"/>
    <w:rsid w:val="00E9489B"/>
    <w:rsid w:val="00E97B33"/>
    <w:rsid w:val="00EA24BC"/>
    <w:rsid w:val="00EA32A2"/>
    <w:rsid w:val="00EA3A71"/>
    <w:rsid w:val="00EA469D"/>
    <w:rsid w:val="00EA587A"/>
    <w:rsid w:val="00EA61A8"/>
    <w:rsid w:val="00EA68BF"/>
    <w:rsid w:val="00EA7685"/>
    <w:rsid w:val="00EB00FE"/>
    <w:rsid w:val="00EB0122"/>
    <w:rsid w:val="00EB1D75"/>
    <w:rsid w:val="00EB2737"/>
    <w:rsid w:val="00EB3CC5"/>
    <w:rsid w:val="00EB3FC4"/>
    <w:rsid w:val="00EB6965"/>
    <w:rsid w:val="00EC08FD"/>
    <w:rsid w:val="00EC24E4"/>
    <w:rsid w:val="00EC286C"/>
    <w:rsid w:val="00EC2A9E"/>
    <w:rsid w:val="00EC2CA5"/>
    <w:rsid w:val="00EC2E0B"/>
    <w:rsid w:val="00EC3CF1"/>
    <w:rsid w:val="00EC48C8"/>
    <w:rsid w:val="00EC5092"/>
    <w:rsid w:val="00EC5389"/>
    <w:rsid w:val="00EC66AF"/>
    <w:rsid w:val="00EC6BC0"/>
    <w:rsid w:val="00EC7417"/>
    <w:rsid w:val="00ED088B"/>
    <w:rsid w:val="00ED2EE2"/>
    <w:rsid w:val="00ED2EFC"/>
    <w:rsid w:val="00ED36B8"/>
    <w:rsid w:val="00ED3A75"/>
    <w:rsid w:val="00ED4542"/>
    <w:rsid w:val="00ED45F8"/>
    <w:rsid w:val="00ED53AC"/>
    <w:rsid w:val="00ED554F"/>
    <w:rsid w:val="00ED631F"/>
    <w:rsid w:val="00ED7E67"/>
    <w:rsid w:val="00EE0205"/>
    <w:rsid w:val="00EE08D4"/>
    <w:rsid w:val="00EE0947"/>
    <w:rsid w:val="00EE0C53"/>
    <w:rsid w:val="00EE0FDE"/>
    <w:rsid w:val="00EE197C"/>
    <w:rsid w:val="00EE2669"/>
    <w:rsid w:val="00EE283C"/>
    <w:rsid w:val="00EE2885"/>
    <w:rsid w:val="00EE2AAC"/>
    <w:rsid w:val="00EE2F02"/>
    <w:rsid w:val="00EE311B"/>
    <w:rsid w:val="00EE698C"/>
    <w:rsid w:val="00EE6DD1"/>
    <w:rsid w:val="00EE7D67"/>
    <w:rsid w:val="00EF22CE"/>
    <w:rsid w:val="00EF26DE"/>
    <w:rsid w:val="00EF399F"/>
    <w:rsid w:val="00EF44A6"/>
    <w:rsid w:val="00EF4818"/>
    <w:rsid w:val="00EF5314"/>
    <w:rsid w:val="00EF7D97"/>
    <w:rsid w:val="00EF7EA8"/>
    <w:rsid w:val="00F00361"/>
    <w:rsid w:val="00F01BAF"/>
    <w:rsid w:val="00F0218F"/>
    <w:rsid w:val="00F021E2"/>
    <w:rsid w:val="00F02F66"/>
    <w:rsid w:val="00F0341E"/>
    <w:rsid w:val="00F03594"/>
    <w:rsid w:val="00F03AD4"/>
    <w:rsid w:val="00F03B5A"/>
    <w:rsid w:val="00F049A4"/>
    <w:rsid w:val="00F04CB1"/>
    <w:rsid w:val="00F04FCE"/>
    <w:rsid w:val="00F04FE5"/>
    <w:rsid w:val="00F05128"/>
    <w:rsid w:val="00F05ACE"/>
    <w:rsid w:val="00F060C6"/>
    <w:rsid w:val="00F072EA"/>
    <w:rsid w:val="00F10327"/>
    <w:rsid w:val="00F10334"/>
    <w:rsid w:val="00F10C25"/>
    <w:rsid w:val="00F11BA8"/>
    <w:rsid w:val="00F11D1A"/>
    <w:rsid w:val="00F1328C"/>
    <w:rsid w:val="00F13B4B"/>
    <w:rsid w:val="00F14BD2"/>
    <w:rsid w:val="00F14FE8"/>
    <w:rsid w:val="00F157E5"/>
    <w:rsid w:val="00F17C10"/>
    <w:rsid w:val="00F20591"/>
    <w:rsid w:val="00F21889"/>
    <w:rsid w:val="00F21B0C"/>
    <w:rsid w:val="00F22392"/>
    <w:rsid w:val="00F228F8"/>
    <w:rsid w:val="00F22BDB"/>
    <w:rsid w:val="00F24082"/>
    <w:rsid w:val="00F2436E"/>
    <w:rsid w:val="00F2497C"/>
    <w:rsid w:val="00F257AE"/>
    <w:rsid w:val="00F26ACB"/>
    <w:rsid w:val="00F26E13"/>
    <w:rsid w:val="00F274C6"/>
    <w:rsid w:val="00F27F5B"/>
    <w:rsid w:val="00F305DE"/>
    <w:rsid w:val="00F30BC6"/>
    <w:rsid w:val="00F313B8"/>
    <w:rsid w:val="00F316AF"/>
    <w:rsid w:val="00F31ADB"/>
    <w:rsid w:val="00F3248C"/>
    <w:rsid w:val="00F32770"/>
    <w:rsid w:val="00F32F6C"/>
    <w:rsid w:val="00F34209"/>
    <w:rsid w:val="00F34F30"/>
    <w:rsid w:val="00F34FB8"/>
    <w:rsid w:val="00F350CA"/>
    <w:rsid w:val="00F35205"/>
    <w:rsid w:val="00F3555D"/>
    <w:rsid w:val="00F35874"/>
    <w:rsid w:val="00F361C0"/>
    <w:rsid w:val="00F36945"/>
    <w:rsid w:val="00F36B6C"/>
    <w:rsid w:val="00F40F2B"/>
    <w:rsid w:val="00F41C88"/>
    <w:rsid w:val="00F433DA"/>
    <w:rsid w:val="00F43867"/>
    <w:rsid w:val="00F43CF7"/>
    <w:rsid w:val="00F43DD1"/>
    <w:rsid w:val="00F44166"/>
    <w:rsid w:val="00F44593"/>
    <w:rsid w:val="00F45C92"/>
    <w:rsid w:val="00F4672D"/>
    <w:rsid w:val="00F47335"/>
    <w:rsid w:val="00F473BF"/>
    <w:rsid w:val="00F47F91"/>
    <w:rsid w:val="00F509A1"/>
    <w:rsid w:val="00F511B2"/>
    <w:rsid w:val="00F5149B"/>
    <w:rsid w:val="00F51EA9"/>
    <w:rsid w:val="00F52813"/>
    <w:rsid w:val="00F53070"/>
    <w:rsid w:val="00F533D8"/>
    <w:rsid w:val="00F53A0E"/>
    <w:rsid w:val="00F54101"/>
    <w:rsid w:val="00F54149"/>
    <w:rsid w:val="00F54BF7"/>
    <w:rsid w:val="00F55EA2"/>
    <w:rsid w:val="00F57F31"/>
    <w:rsid w:val="00F6097B"/>
    <w:rsid w:val="00F61C16"/>
    <w:rsid w:val="00F61DEB"/>
    <w:rsid w:val="00F62601"/>
    <w:rsid w:val="00F62895"/>
    <w:rsid w:val="00F62AA4"/>
    <w:rsid w:val="00F63373"/>
    <w:rsid w:val="00F63B19"/>
    <w:rsid w:val="00F640BC"/>
    <w:rsid w:val="00F645C1"/>
    <w:rsid w:val="00F64B46"/>
    <w:rsid w:val="00F64FAF"/>
    <w:rsid w:val="00F669E5"/>
    <w:rsid w:val="00F66E88"/>
    <w:rsid w:val="00F6708A"/>
    <w:rsid w:val="00F71150"/>
    <w:rsid w:val="00F718FF"/>
    <w:rsid w:val="00F72179"/>
    <w:rsid w:val="00F724C7"/>
    <w:rsid w:val="00F7288A"/>
    <w:rsid w:val="00F728AD"/>
    <w:rsid w:val="00F73680"/>
    <w:rsid w:val="00F736B2"/>
    <w:rsid w:val="00F73D75"/>
    <w:rsid w:val="00F74309"/>
    <w:rsid w:val="00F74D8F"/>
    <w:rsid w:val="00F756E9"/>
    <w:rsid w:val="00F75CBB"/>
    <w:rsid w:val="00F77200"/>
    <w:rsid w:val="00F800E0"/>
    <w:rsid w:val="00F809AA"/>
    <w:rsid w:val="00F80C3E"/>
    <w:rsid w:val="00F832DE"/>
    <w:rsid w:val="00F83AB8"/>
    <w:rsid w:val="00F84BD9"/>
    <w:rsid w:val="00F8590A"/>
    <w:rsid w:val="00F8647B"/>
    <w:rsid w:val="00F86BAC"/>
    <w:rsid w:val="00F87B3D"/>
    <w:rsid w:val="00F90644"/>
    <w:rsid w:val="00F90665"/>
    <w:rsid w:val="00F92038"/>
    <w:rsid w:val="00F92420"/>
    <w:rsid w:val="00F925CD"/>
    <w:rsid w:val="00F929C7"/>
    <w:rsid w:val="00F92F55"/>
    <w:rsid w:val="00F93EC2"/>
    <w:rsid w:val="00F948F4"/>
    <w:rsid w:val="00F94A1E"/>
    <w:rsid w:val="00F96C6D"/>
    <w:rsid w:val="00F9714B"/>
    <w:rsid w:val="00F97CBC"/>
    <w:rsid w:val="00FA056B"/>
    <w:rsid w:val="00FA0798"/>
    <w:rsid w:val="00FA2300"/>
    <w:rsid w:val="00FA29D8"/>
    <w:rsid w:val="00FA34A2"/>
    <w:rsid w:val="00FA459D"/>
    <w:rsid w:val="00FA68A3"/>
    <w:rsid w:val="00FA739A"/>
    <w:rsid w:val="00FA77BD"/>
    <w:rsid w:val="00FA7BE4"/>
    <w:rsid w:val="00FB01E8"/>
    <w:rsid w:val="00FB0AAD"/>
    <w:rsid w:val="00FB0C42"/>
    <w:rsid w:val="00FB1D2D"/>
    <w:rsid w:val="00FB2A7D"/>
    <w:rsid w:val="00FB30A9"/>
    <w:rsid w:val="00FB3B54"/>
    <w:rsid w:val="00FB3C1B"/>
    <w:rsid w:val="00FB40D4"/>
    <w:rsid w:val="00FB4DB6"/>
    <w:rsid w:val="00FB6ADE"/>
    <w:rsid w:val="00FB6F86"/>
    <w:rsid w:val="00FC0430"/>
    <w:rsid w:val="00FC09E5"/>
    <w:rsid w:val="00FC36AC"/>
    <w:rsid w:val="00FC36AE"/>
    <w:rsid w:val="00FC3B66"/>
    <w:rsid w:val="00FC3C9E"/>
    <w:rsid w:val="00FC3E7F"/>
    <w:rsid w:val="00FC4A79"/>
    <w:rsid w:val="00FD0ACF"/>
    <w:rsid w:val="00FD1C49"/>
    <w:rsid w:val="00FD1DB3"/>
    <w:rsid w:val="00FD23A6"/>
    <w:rsid w:val="00FD2BEA"/>
    <w:rsid w:val="00FD2F29"/>
    <w:rsid w:val="00FD3417"/>
    <w:rsid w:val="00FD3B58"/>
    <w:rsid w:val="00FD4491"/>
    <w:rsid w:val="00FD63C4"/>
    <w:rsid w:val="00FD64A4"/>
    <w:rsid w:val="00FD6D93"/>
    <w:rsid w:val="00FD7C4A"/>
    <w:rsid w:val="00FE18EC"/>
    <w:rsid w:val="00FE1DC3"/>
    <w:rsid w:val="00FE26BF"/>
    <w:rsid w:val="00FE3610"/>
    <w:rsid w:val="00FE3EFF"/>
    <w:rsid w:val="00FE4D49"/>
    <w:rsid w:val="00FE6DDE"/>
    <w:rsid w:val="00FE7156"/>
    <w:rsid w:val="00FF0B38"/>
    <w:rsid w:val="00FF0B9B"/>
    <w:rsid w:val="00FF0FE9"/>
    <w:rsid w:val="00FF211F"/>
    <w:rsid w:val="00FF2CBB"/>
    <w:rsid w:val="00FF3160"/>
    <w:rsid w:val="00FF37FD"/>
    <w:rsid w:val="00FF5375"/>
    <w:rsid w:val="00FF7009"/>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B9B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4711"/>
    <w:rPr>
      <w:sz w:val="16"/>
      <w:szCs w:val="16"/>
    </w:rPr>
  </w:style>
  <w:style w:type="paragraph" w:styleId="CommentText">
    <w:name w:val="annotation text"/>
    <w:basedOn w:val="Normal"/>
    <w:link w:val="CommentTextChar"/>
    <w:uiPriority w:val="99"/>
    <w:semiHidden/>
    <w:unhideWhenUsed/>
    <w:rsid w:val="004E4711"/>
    <w:rPr>
      <w:sz w:val="20"/>
      <w:szCs w:val="20"/>
    </w:rPr>
  </w:style>
  <w:style w:type="character" w:customStyle="1" w:styleId="CommentTextChar">
    <w:name w:val="Comment Text Char"/>
    <w:basedOn w:val="DefaultParagraphFont"/>
    <w:link w:val="CommentText"/>
    <w:uiPriority w:val="99"/>
    <w:semiHidden/>
    <w:rsid w:val="004E4711"/>
    <w:rPr>
      <w:sz w:val="20"/>
      <w:szCs w:val="20"/>
    </w:rPr>
  </w:style>
  <w:style w:type="paragraph" w:styleId="CommentSubject">
    <w:name w:val="annotation subject"/>
    <w:basedOn w:val="CommentText"/>
    <w:next w:val="CommentText"/>
    <w:link w:val="CommentSubjectChar"/>
    <w:uiPriority w:val="99"/>
    <w:semiHidden/>
    <w:unhideWhenUsed/>
    <w:rsid w:val="004E4711"/>
    <w:rPr>
      <w:b/>
      <w:bCs/>
    </w:rPr>
  </w:style>
  <w:style w:type="character" w:customStyle="1" w:styleId="CommentSubjectChar">
    <w:name w:val="Comment Subject Char"/>
    <w:basedOn w:val="CommentTextChar"/>
    <w:link w:val="CommentSubject"/>
    <w:uiPriority w:val="99"/>
    <w:semiHidden/>
    <w:rsid w:val="004E4711"/>
    <w:rPr>
      <w:b/>
      <w:bCs/>
      <w:sz w:val="20"/>
      <w:szCs w:val="20"/>
    </w:rPr>
  </w:style>
  <w:style w:type="paragraph" w:customStyle="1" w:styleId="1">
    <w:name w:val="טקסט הערת שוליים1"/>
    <w:basedOn w:val="Normal"/>
    <w:next w:val="FootnoteText"/>
    <w:link w:val="a"/>
    <w:uiPriority w:val="99"/>
    <w:unhideWhenUsed/>
    <w:rsid w:val="006A1E99"/>
    <w:pPr>
      <w:bidi/>
    </w:pPr>
    <w:rPr>
      <w:sz w:val="20"/>
      <w:szCs w:val="20"/>
      <w:lang w:val="en-US"/>
    </w:rPr>
  </w:style>
  <w:style w:type="character" w:customStyle="1" w:styleId="a">
    <w:name w:val="טקסט הערת שוליים תו"/>
    <w:basedOn w:val="DefaultParagraphFont"/>
    <w:link w:val="1"/>
    <w:uiPriority w:val="99"/>
    <w:rsid w:val="006A1E99"/>
    <w:rPr>
      <w:sz w:val="20"/>
      <w:szCs w:val="20"/>
      <w:lang w:val="en-US"/>
    </w:rPr>
  </w:style>
  <w:style w:type="character" w:styleId="FootnoteReference">
    <w:name w:val="footnote reference"/>
    <w:basedOn w:val="DefaultParagraphFont"/>
    <w:uiPriority w:val="99"/>
    <w:semiHidden/>
    <w:unhideWhenUsed/>
    <w:rsid w:val="006A1E99"/>
    <w:rPr>
      <w:vertAlign w:val="superscript"/>
    </w:rPr>
  </w:style>
  <w:style w:type="paragraph" w:styleId="FootnoteText">
    <w:name w:val="footnote text"/>
    <w:basedOn w:val="Normal"/>
    <w:link w:val="FootnoteTextChar"/>
    <w:uiPriority w:val="99"/>
    <w:semiHidden/>
    <w:unhideWhenUsed/>
    <w:rsid w:val="006A1E99"/>
    <w:rPr>
      <w:sz w:val="20"/>
      <w:szCs w:val="20"/>
    </w:rPr>
  </w:style>
  <w:style w:type="character" w:customStyle="1" w:styleId="FootnoteTextChar">
    <w:name w:val="Footnote Text Char"/>
    <w:basedOn w:val="DefaultParagraphFont"/>
    <w:link w:val="FootnoteText"/>
    <w:uiPriority w:val="99"/>
    <w:semiHidden/>
    <w:rsid w:val="006A1E99"/>
    <w:rPr>
      <w:sz w:val="20"/>
      <w:szCs w:val="20"/>
    </w:rPr>
  </w:style>
  <w:style w:type="paragraph" w:styleId="Revision">
    <w:name w:val="Revision"/>
    <w:hidden/>
    <w:uiPriority w:val="99"/>
    <w:semiHidden/>
    <w:rsid w:val="003512A3"/>
  </w:style>
  <w:style w:type="paragraph" w:styleId="ListParagraph">
    <w:name w:val="List Paragraph"/>
    <w:basedOn w:val="Normal"/>
    <w:uiPriority w:val="34"/>
    <w:qFormat/>
    <w:rsid w:val="00531F3A"/>
    <w:pPr>
      <w:ind w:left="720"/>
      <w:contextualSpacing/>
    </w:pPr>
  </w:style>
  <w:style w:type="paragraph" w:styleId="Header">
    <w:name w:val="header"/>
    <w:basedOn w:val="Normal"/>
    <w:link w:val="HeaderChar"/>
    <w:uiPriority w:val="99"/>
    <w:unhideWhenUsed/>
    <w:rsid w:val="006536CD"/>
    <w:pPr>
      <w:tabs>
        <w:tab w:val="center" w:pos="4680"/>
        <w:tab w:val="right" w:pos="9360"/>
      </w:tabs>
    </w:pPr>
  </w:style>
  <w:style w:type="character" w:customStyle="1" w:styleId="HeaderChar">
    <w:name w:val="Header Char"/>
    <w:basedOn w:val="DefaultParagraphFont"/>
    <w:link w:val="Header"/>
    <w:uiPriority w:val="99"/>
    <w:rsid w:val="006536CD"/>
  </w:style>
  <w:style w:type="paragraph" w:styleId="Footer">
    <w:name w:val="footer"/>
    <w:basedOn w:val="Normal"/>
    <w:link w:val="FooterChar"/>
    <w:uiPriority w:val="99"/>
    <w:unhideWhenUsed/>
    <w:rsid w:val="006536CD"/>
    <w:pPr>
      <w:tabs>
        <w:tab w:val="center" w:pos="4680"/>
        <w:tab w:val="right" w:pos="9360"/>
      </w:tabs>
    </w:pPr>
  </w:style>
  <w:style w:type="character" w:customStyle="1" w:styleId="FooterChar">
    <w:name w:val="Footer Char"/>
    <w:basedOn w:val="DefaultParagraphFont"/>
    <w:link w:val="Footer"/>
    <w:uiPriority w:val="99"/>
    <w:rsid w:val="006536CD"/>
  </w:style>
  <w:style w:type="paragraph" w:styleId="BalloonText">
    <w:name w:val="Balloon Text"/>
    <w:basedOn w:val="Normal"/>
    <w:link w:val="BalloonTextChar"/>
    <w:uiPriority w:val="99"/>
    <w:semiHidden/>
    <w:unhideWhenUsed/>
    <w:rsid w:val="004D3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3796">
      <w:bodyDiv w:val="1"/>
      <w:marLeft w:val="0"/>
      <w:marRight w:val="0"/>
      <w:marTop w:val="0"/>
      <w:marBottom w:val="0"/>
      <w:divBdr>
        <w:top w:val="none" w:sz="0" w:space="0" w:color="auto"/>
        <w:left w:val="none" w:sz="0" w:space="0" w:color="auto"/>
        <w:bottom w:val="none" w:sz="0" w:space="0" w:color="auto"/>
        <w:right w:val="none" w:sz="0" w:space="0" w:color="auto"/>
      </w:divBdr>
    </w:div>
    <w:div w:id="140178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0134F-5713-4E10-A86A-D09DA4A0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3879</Words>
  <Characters>22112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2021-02-07T10:35:00Z</dcterms:created>
  <dcterms:modified xsi:type="dcterms:W3CDTF">2021-02-07T10:56:00Z</dcterms:modified>
</cp:coreProperties>
</file>