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46448" w14:textId="77777777" w:rsidR="00F04132" w:rsidRPr="00FC6B39" w:rsidRDefault="006A1D68" w:rsidP="006754DC">
      <w:pPr>
        <w:bidi w:val="0"/>
        <w:spacing w:after="120" w:line="360" w:lineRule="auto"/>
        <w:rPr>
          <w:rFonts w:asciiTheme="majorBidi" w:hAnsiTheme="majorBidi" w:cstheme="majorBidi"/>
          <w:b/>
          <w:bCs/>
          <w:sz w:val="24"/>
          <w:szCs w:val="24"/>
        </w:rPr>
      </w:pPr>
      <w:r w:rsidRPr="00FC6B39">
        <w:rPr>
          <w:rFonts w:asciiTheme="majorBidi" w:hAnsiTheme="majorBidi" w:cstheme="majorBidi"/>
          <w:b/>
          <w:bCs/>
          <w:sz w:val="24"/>
          <w:szCs w:val="24"/>
        </w:rPr>
        <w:t>Proposed Research Project</w:t>
      </w:r>
    </w:p>
    <w:p w14:paraId="6F0363F5" w14:textId="40947E31" w:rsidR="006754DC" w:rsidRPr="006754DC" w:rsidRDefault="006754DC" w:rsidP="006754DC">
      <w:pPr>
        <w:bidi w:val="0"/>
        <w:spacing w:after="120" w:line="360" w:lineRule="auto"/>
        <w:rPr>
          <w:rFonts w:asciiTheme="majorBidi" w:hAnsiTheme="majorBidi" w:cstheme="majorBidi"/>
          <w:b/>
          <w:bCs/>
          <w:sz w:val="24"/>
          <w:szCs w:val="24"/>
        </w:rPr>
      </w:pPr>
      <w:r w:rsidRPr="001A0F93">
        <w:rPr>
          <w:rFonts w:asciiTheme="majorBidi" w:hAnsiTheme="majorBidi" w:cstheme="majorBidi"/>
          <w:b/>
          <w:bCs/>
          <w:sz w:val="24"/>
          <w:szCs w:val="24"/>
          <w:highlight w:val="lightGray"/>
        </w:rPr>
        <w:t xml:space="preserve">The </w:t>
      </w:r>
      <w:r w:rsidR="006A3BB5">
        <w:rPr>
          <w:rFonts w:asciiTheme="majorBidi" w:hAnsiTheme="majorBidi" w:cstheme="majorBidi"/>
          <w:b/>
          <w:bCs/>
          <w:sz w:val="24"/>
          <w:szCs w:val="24"/>
          <w:highlight w:val="lightGray"/>
        </w:rPr>
        <w:t>L</w:t>
      </w:r>
      <w:r w:rsidRPr="001A0F93">
        <w:rPr>
          <w:rFonts w:asciiTheme="majorBidi" w:hAnsiTheme="majorBidi" w:cstheme="majorBidi"/>
          <w:b/>
          <w:bCs/>
          <w:sz w:val="24"/>
          <w:szCs w:val="24"/>
          <w:highlight w:val="lightGray"/>
        </w:rPr>
        <w:t xml:space="preserve">ink between </w:t>
      </w:r>
      <w:r w:rsidR="006A3BB5">
        <w:rPr>
          <w:rFonts w:asciiTheme="majorBidi" w:hAnsiTheme="majorBidi" w:cstheme="majorBidi"/>
          <w:b/>
          <w:bCs/>
          <w:sz w:val="24"/>
          <w:szCs w:val="24"/>
          <w:highlight w:val="lightGray"/>
        </w:rPr>
        <w:t>A</w:t>
      </w:r>
      <w:r w:rsidRPr="001A0F93">
        <w:rPr>
          <w:rFonts w:asciiTheme="majorBidi" w:hAnsiTheme="majorBidi" w:cstheme="majorBidi"/>
          <w:b/>
          <w:bCs/>
          <w:sz w:val="24"/>
          <w:szCs w:val="24"/>
          <w:highlight w:val="lightGray"/>
        </w:rPr>
        <w:t xml:space="preserve">rt and </w:t>
      </w:r>
      <w:r w:rsidR="006A3BB5">
        <w:rPr>
          <w:rFonts w:asciiTheme="majorBidi" w:hAnsiTheme="majorBidi" w:cstheme="majorBidi"/>
          <w:b/>
          <w:bCs/>
          <w:sz w:val="24"/>
          <w:szCs w:val="24"/>
          <w:highlight w:val="lightGray"/>
        </w:rPr>
        <w:t>L</w:t>
      </w:r>
      <w:r w:rsidRPr="001A0F93">
        <w:rPr>
          <w:rFonts w:asciiTheme="majorBidi" w:hAnsiTheme="majorBidi" w:cstheme="majorBidi"/>
          <w:b/>
          <w:bCs/>
          <w:sz w:val="24"/>
          <w:szCs w:val="24"/>
          <w:highlight w:val="lightGray"/>
        </w:rPr>
        <w:t>aw:</w:t>
      </w:r>
      <w:r w:rsidR="00A90B15">
        <w:rPr>
          <w:rFonts w:asciiTheme="majorBidi" w:hAnsiTheme="majorBidi" w:cstheme="majorBidi"/>
          <w:b/>
          <w:bCs/>
          <w:sz w:val="24"/>
          <w:szCs w:val="24"/>
          <w:highlight w:val="lightGray"/>
        </w:rPr>
        <w:t xml:space="preserve"> </w:t>
      </w:r>
      <w:r w:rsidR="006A3BB5">
        <w:rPr>
          <w:rFonts w:asciiTheme="majorBidi" w:hAnsiTheme="majorBidi" w:cstheme="majorBidi"/>
          <w:b/>
          <w:bCs/>
          <w:sz w:val="24"/>
          <w:szCs w:val="24"/>
          <w:highlight w:val="lightGray"/>
        </w:rPr>
        <w:t>D</w:t>
      </w:r>
      <w:r w:rsidR="00A90B15">
        <w:rPr>
          <w:rFonts w:asciiTheme="majorBidi" w:hAnsiTheme="majorBidi" w:cstheme="majorBidi"/>
          <w:b/>
          <w:bCs/>
          <w:sz w:val="24"/>
          <w:szCs w:val="24"/>
          <w:highlight w:val="lightGray"/>
        </w:rPr>
        <w:t xml:space="preserve">rawing as a </w:t>
      </w:r>
      <w:r w:rsidR="006A3BB5">
        <w:rPr>
          <w:rFonts w:asciiTheme="majorBidi" w:hAnsiTheme="majorBidi" w:cstheme="majorBidi"/>
          <w:b/>
          <w:bCs/>
          <w:sz w:val="24"/>
          <w:szCs w:val="24"/>
          <w:highlight w:val="lightGray"/>
        </w:rPr>
        <w:t>T</w:t>
      </w:r>
      <w:r w:rsidR="00A90B15">
        <w:rPr>
          <w:rFonts w:asciiTheme="majorBidi" w:hAnsiTheme="majorBidi" w:cstheme="majorBidi"/>
          <w:b/>
          <w:bCs/>
          <w:sz w:val="24"/>
          <w:szCs w:val="24"/>
          <w:highlight w:val="lightGray"/>
        </w:rPr>
        <w:t xml:space="preserve">ool to </w:t>
      </w:r>
      <w:r w:rsidR="006A3BB5">
        <w:rPr>
          <w:rFonts w:asciiTheme="majorBidi" w:hAnsiTheme="majorBidi" w:cstheme="majorBidi"/>
          <w:b/>
          <w:bCs/>
          <w:sz w:val="24"/>
          <w:szCs w:val="24"/>
          <w:highlight w:val="lightGray"/>
        </w:rPr>
        <w:t xml:space="preserve">Improve </w:t>
      </w:r>
      <w:r w:rsidR="007C222A">
        <w:rPr>
          <w:rFonts w:asciiTheme="majorBidi" w:hAnsiTheme="majorBidi" w:cstheme="majorBidi"/>
          <w:b/>
          <w:bCs/>
          <w:sz w:val="24"/>
          <w:szCs w:val="24"/>
          <w:highlight w:val="lightGray"/>
        </w:rPr>
        <w:t>Eyew</w:t>
      </w:r>
      <w:r w:rsidR="006A3BB5">
        <w:rPr>
          <w:rFonts w:asciiTheme="majorBidi" w:hAnsiTheme="majorBidi" w:cstheme="majorBidi"/>
          <w:b/>
          <w:bCs/>
          <w:sz w:val="24"/>
          <w:szCs w:val="24"/>
          <w:highlight w:val="lightGray"/>
        </w:rPr>
        <w:t xml:space="preserve">itness Memory </w:t>
      </w:r>
      <w:r w:rsidR="00A90B15">
        <w:rPr>
          <w:rFonts w:asciiTheme="majorBidi" w:hAnsiTheme="majorBidi" w:cstheme="majorBidi"/>
          <w:b/>
          <w:bCs/>
          <w:sz w:val="24"/>
          <w:szCs w:val="24"/>
          <w:highlight w:val="lightGray"/>
        </w:rPr>
        <w:t xml:space="preserve">and </w:t>
      </w:r>
      <w:r w:rsidR="008932B3">
        <w:rPr>
          <w:rFonts w:asciiTheme="majorBidi" w:hAnsiTheme="majorBidi" w:cstheme="majorBidi"/>
          <w:b/>
          <w:bCs/>
          <w:sz w:val="24"/>
          <w:szCs w:val="24"/>
          <w:highlight w:val="lightGray"/>
        </w:rPr>
        <w:t>Reduce Wrongful Convictions</w:t>
      </w:r>
      <w:r w:rsidR="008932B3" w:rsidRPr="001A0F93">
        <w:rPr>
          <w:rFonts w:asciiTheme="majorBidi" w:hAnsiTheme="majorBidi" w:cstheme="majorBidi"/>
          <w:b/>
          <w:bCs/>
          <w:sz w:val="24"/>
          <w:szCs w:val="24"/>
          <w:highlight w:val="lightGray"/>
        </w:rPr>
        <w:t xml:space="preserve"> </w:t>
      </w:r>
    </w:p>
    <w:p w14:paraId="79137481" w14:textId="54F5A68D" w:rsidR="00D71B72" w:rsidRPr="00FC6B39" w:rsidRDefault="006A1D68" w:rsidP="006754DC">
      <w:pPr>
        <w:bidi w:val="0"/>
        <w:spacing w:after="120" w:line="360" w:lineRule="auto"/>
        <w:rPr>
          <w:rFonts w:asciiTheme="majorBidi" w:hAnsiTheme="majorBidi" w:cstheme="majorBidi"/>
          <w:sz w:val="24"/>
          <w:szCs w:val="24"/>
          <w:rtl/>
        </w:rPr>
      </w:pPr>
      <w:r w:rsidRPr="00FC6B39">
        <w:rPr>
          <w:rFonts w:asciiTheme="majorBidi" w:hAnsiTheme="majorBidi" w:cstheme="majorBidi"/>
          <w:sz w:val="24"/>
          <w:szCs w:val="24"/>
        </w:rPr>
        <w:t xml:space="preserve">Dr. </w:t>
      </w:r>
      <w:proofErr w:type="spellStart"/>
      <w:r w:rsidRPr="00FC6B39">
        <w:rPr>
          <w:rFonts w:asciiTheme="majorBidi" w:hAnsiTheme="majorBidi" w:cstheme="majorBidi"/>
          <w:sz w:val="24"/>
          <w:szCs w:val="24"/>
        </w:rPr>
        <w:t>Noga</w:t>
      </w:r>
      <w:proofErr w:type="spellEnd"/>
      <w:r w:rsidR="00900C4C" w:rsidRPr="00FC6B39">
        <w:rPr>
          <w:rFonts w:asciiTheme="majorBidi" w:hAnsiTheme="majorBidi" w:cstheme="majorBidi"/>
          <w:sz w:val="24"/>
          <w:szCs w:val="24"/>
        </w:rPr>
        <w:t xml:space="preserve"> </w:t>
      </w:r>
      <w:proofErr w:type="spellStart"/>
      <w:r w:rsidR="00900C4C" w:rsidRPr="00FC6B39">
        <w:rPr>
          <w:rFonts w:asciiTheme="majorBidi" w:hAnsiTheme="majorBidi" w:cstheme="majorBidi"/>
          <w:sz w:val="24"/>
          <w:szCs w:val="24"/>
        </w:rPr>
        <w:t>Shmueli</w:t>
      </w:r>
      <w:proofErr w:type="spellEnd"/>
      <w:r w:rsidR="00900C4C" w:rsidRPr="00FC6B39">
        <w:rPr>
          <w:rFonts w:asciiTheme="majorBidi" w:hAnsiTheme="majorBidi" w:cstheme="majorBidi"/>
          <w:sz w:val="24"/>
          <w:szCs w:val="24"/>
        </w:rPr>
        <w:t>-Meyer</w:t>
      </w:r>
      <w:r w:rsidR="006F05A2" w:rsidRPr="00FC6B39">
        <w:rPr>
          <w:rFonts w:asciiTheme="majorBidi" w:hAnsiTheme="majorBidi" w:cstheme="majorBidi"/>
          <w:sz w:val="24"/>
          <w:szCs w:val="24"/>
        </w:rPr>
        <w:t xml:space="preserve"> and </w:t>
      </w:r>
      <w:r w:rsidR="00225797" w:rsidRPr="00FC6B39">
        <w:rPr>
          <w:rFonts w:asciiTheme="majorBidi" w:hAnsiTheme="majorBidi" w:cstheme="majorBidi"/>
          <w:sz w:val="24"/>
          <w:szCs w:val="24"/>
        </w:rPr>
        <w:t xml:space="preserve">Michelle </w:t>
      </w:r>
      <w:proofErr w:type="spellStart"/>
      <w:r w:rsidR="00225797" w:rsidRPr="00FC6B39">
        <w:rPr>
          <w:rFonts w:asciiTheme="majorBidi" w:hAnsiTheme="majorBidi" w:cstheme="majorBidi"/>
          <w:sz w:val="24"/>
          <w:szCs w:val="24"/>
        </w:rPr>
        <w:t>Sal</w:t>
      </w:r>
      <w:r w:rsidR="005B109D" w:rsidRPr="00FC6B39">
        <w:rPr>
          <w:rFonts w:asciiTheme="majorBidi" w:hAnsiTheme="majorBidi" w:cstheme="majorBidi"/>
          <w:sz w:val="24"/>
          <w:szCs w:val="24"/>
        </w:rPr>
        <w:t>a</w:t>
      </w:r>
      <w:r w:rsidR="00225797" w:rsidRPr="00FC6B39">
        <w:rPr>
          <w:rFonts w:asciiTheme="majorBidi" w:hAnsiTheme="majorBidi" w:cstheme="majorBidi"/>
          <w:sz w:val="24"/>
          <w:szCs w:val="24"/>
        </w:rPr>
        <w:t>mon</w:t>
      </w:r>
      <w:proofErr w:type="spellEnd"/>
      <w:r w:rsidR="00225797" w:rsidRPr="00FC6B39">
        <w:rPr>
          <w:rFonts w:asciiTheme="majorBidi" w:hAnsiTheme="majorBidi" w:cstheme="majorBidi"/>
          <w:sz w:val="24"/>
          <w:szCs w:val="24"/>
        </w:rPr>
        <w:t xml:space="preserve"> </w:t>
      </w:r>
    </w:p>
    <w:p w14:paraId="7A6983A1" w14:textId="77777777" w:rsidR="00900C4C" w:rsidRPr="006A5D88" w:rsidRDefault="006A1D68" w:rsidP="006754DC">
      <w:pPr>
        <w:bidi w:val="0"/>
        <w:spacing w:after="120" w:line="360" w:lineRule="auto"/>
        <w:rPr>
          <w:rFonts w:asciiTheme="majorBidi" w:hAnsiTheme="majorBidi" w:cstheme="majorBidi"/>
          <w:b/>
          <w:bCs/>
          <w:sz w:val="24"/>
          <w:szCs w:val="24"/>
          <w:highlight w:val="lightGray"/>
        </w:rPr>
      </w:pPr>
      <w:r w:rsidRPr="006A5D88">
        <w:rPr>
          <w:rFonts w:asciiTheme="majorBidi" w:hAnsiTheme="majorBidi" w:cstheme="majorBidi"/>
          <w:b/>
          <w:bCs/>
          <w:sz w:val="24"/>
          <w:szCs w:val="24"/>
          <w:highlight w:val="lightGray"/>
        </w:rPr>
        <w:t>Background</w:t>
      </w:r>
    </w:p>
    <w:p w14:paraId="2E96AE52" w14:textId="083D82F5" w:rsidR="00FC6B39" w:rsidRDefault="00FC6B39" w:rsidP="006754DC">
      <w:pPr>
        <w:bidi w:val="0"/>
        <w:spacing w:after="120" w:line="360" w:lineRule="auto"/>
        <w:rPr>
          <w:rFonts w:asciiTheme="majorBidi" w:hAnsiTheme="majorBidi" w:cstheme="majorBidi"/>
          <w:sz w:val="24"/>
          <w:szCs w:val="24"/>
        </w:rPr>
      </w:pPr>
      <w:r w:rsidRPr="006A5D88">
        <w:rPr>
          <w:rFonts w:asciiTheme="majorBidi" w:hAnsiTheme="majorBidi" w:cstheme="majorBidi"/>
          <w:sz w:val="24"/>
          <w:szCs w:val="24"/>
          <w:highlight w:val="lightGray"/>
        </w:rPr>
        <w:t>What</w:t>
      </w:r>
      <w:r w:rsidR="007C222A">
        <w:rPr>
          <w:rFonts w:asciiTheme="majorBidi" w:hAnsiTheme="majorBidi" w:cstheme="majorBidi"/>
          <w:sz w:val="24"/>
          <w:szCs w:val="24"/>
          <w:highlight w:val="lightGray"/>
        </w:rPr>
        <w:t>, if any,</w:t>
      </w:r>
      <w:r w:rsidRPr="006A5D88">
        <w:rPr>
          <w:rFonts w:asciiTheme="majorBidi" w:hAnsiTheme="majorBidi" w:cstheme="majorBidi"/>
          <w:sz w:val="24"/>
          <w:szCs w:val="24"/>
          <w:highlight w:val="lightGray"/>
        </w:rPr>
        <w:t xml:space="preserve"> is the </w:t>
      </w:r>
      <w:r w:rsidR="00AC55DA">
        <w:rPr>
          <w:rFonts w:asciiTheme="majorBidi" w:hAnsiTheme="majorBidi" w:cstheme="majorBidi"/>
          <w:sz w:val="24"/>
          <w:szCs w:val="24"/>
          <w:highlight w:val="lightGray"/>
        </w:rPr>
        <w:t>link</w:t>
      </w:r>
      <w:r w:rsidRPr="006A5D88">
        <w:rPr>
          <w:rFonts w:asciiTheme="majorBidi" w:hAnsiTheme="majorBidi" w:cstheme="majorBidi"/>
          <w:sz w:val="24"/>
          <w:szCs w:val="24"/>
          <w:highlight w:val="lightGray"/>
        </w:rPr>
        <w:t xml:space="preserve"> between art and </w:t>
      </w:r>
      <w:r w:rsidR="008932B3">
        <w:rPr>
          <w:rFonts w:asciiTheme="majorBidi" w:hAnsiTheme="majorBidi" w:cstheme="majorBidi"/>
          <w:sz w:val="24"/>
          <w:szCs w:val="24"/>
          <w:highlight w:val="lightGray"/>
        </w:rPr>
        <w:t>l</w:t>
      </w:r>
      <w:commentRangeStart w:id="0"/>
      <w:r w:rsidR="006A5D88" w:rsidRPr="001A0F93">
        <w:rPr>
          <w:rFonts w:asciiTheme="majorBidi" w:hAnsiTheme="majorBidi" w:cstheme="majorBidi"/>
          <w:sz w:val="24"/>
          <w:szCs w:val="24"/>
          <w:highlight w:val="lightGray"/>
        </w:rPr>
        <w:t>aw</w:t>
      </w:r>
      <w:commentRangeEnd w:id="0"/>
      <w:r w:rsidR="00985593">
        <w:rPr>
          <w:rStyle w:val="CommentReference"/>
        </w:rPr>
        <w:commentReference w:id="0"/>
      </w:r>
      <w:r w:rsidRPr="001A0F93">
        <w:rPr>
          <w:rFonts w:asciiTheme="majorBidi" w:hAnsiTheme="majorBidi" w:cstheme="majorBidi"/>
          <w:sz w:val="24"/>
          <w:szCs w:val="24"/>
          <w:highlight w:val="lightGray"/>
        </w:rPr>
        <w:t>?</w:t>
      </w:r>
      <w:r w:rsidRPr="006A5D88">
        <w:rPr>
          <w:rFonts w:asciiTheme="majorBidi" w:hAnsiTheme="majorBidi" w:cstheme="majorBidi"/>
          <w:sz w:val="24"/>
          <w:szCs w:val="24"/>
          <w:highlight w:val="lightGray"/>
        </w:rPr>
        <w:t xml:space="preserve"> </w:t>
      </w:r>
      <w:r w:rsidR="00AC55DA">
        <w:rPr>
          <w:rFonts w:asciiTheme="majorBidi" w:hAnsiTheme="majorBidi" w:cstheme="majorBidi"/>
          <w:sz w:val="24"/>
          <w:szCs w:val="24"/>
          <w:highlight w:val="lightGray"/>
        </w:rPr>
        <w:t>And if</w:t>
      </w:r>
      <w:r w:rsidRPr="006A5D88">
        <w:rPr>
          <w:rFonts w:asciiTheme="majorBidi" w:hAnsiTheme="majorBidi" w:cstheme="majorBidi"/>
          <w:sz w:val="24"/>
          <w:szCs w:val="24"/>
          <w:highlight w:val="lightGray"/>
        </w:rPr>
        <w:t xml:space="preserve"> there indeed </w:t>
      </w:r>
      <w:r w:rsidR="007C222A" w:rsidRPr="006A5D88">
        <w:rPr>
          <w:rFonts w:asciiTheme="majorBidi" w:hAnsiTheme="majorBidi" w:cstheme="majorBidi"/>
          <w:sz w:val="24"/>
          <w:szCs w:val="24"/>
          <w:highlight w:val="lightGray"/>
        </w:rPr>
        <w:t xml:space="preserve">is </w:t>
      </w:r>
      <w:r w:rsidRPr="006A5D88">
        <w:rPr>
          <w:rFonts w:asciiTheme="majorBidi" w:hAnsiTheme="majorBidi" w:cstheme="majorBidi"/>
          <w:sz w:val="24"/>
          <w:szCs w:val="24"/>
          <w:highlight w:val="lightGray"/>
        </w:rPr>
        <w:t xml:space="preserve">a </w:t>
      </w:r>
      <w:r w:rsidR="00EB4866">
        <w:rPr>
          <w:rFonts w:asciiTheme="majorBidi" w:hAnsiTheme="majorBidi" w:cstheme="majorBidi"/>
          <w:sz w:val="24"/>
          <w:szCs w:val="24"/>
          <w:highlight w:val="lightGray"/>
        </w:rPr>
        <w:t>link</w:t>
      </w:r>
      <w:r w:rsidR="006A5D88">
        <w:rPr>
          <w:rFonts w:asciiTheme="majorBidi" w:hAnsiTheme="majorBidi" w:cstheme="majorBidi"/>
          <w:sz w:val="24"/>
          <w:szCs w:val="24"/>
          <w:highlight w:val="lightGray"/>
        </w:rPr>
        <w:t xml:space="preserve"> be</w:t>
      </w:r>
      <w:r w:rsidRPr="006A5D88">
        <w:rPr>
          <w:rFonts w:asciiTheme="majorBidi" w:hAnsiTheme="majorBidi" w:cstheme="majorBidi"/>
          <w:sz w:val="24"/>
          <w:szCs w:val="24"/>
          <w:highlight w:val="lightGray"/>
        </w:rPr>
        <w:t xml:space="preserve">tween these two </w:t>
      </w:r>
      <w:r w:rsidR="00663D03">
        <w:rPr>
          <w:rFonts w:asciiTheme="majorBidi" w:hAnsiTheme="majorBidi" w:cstheme="majorBidi"/>
          <w:sz w:val="24"/>
          <w:szCs w:val="24"/>
          <w:highlight w:val="lightGray"/>
        </w:rPr>
        <w:t>disciplines</w:t>
      </w:r>
      <w:r w:rsidRPr="006A5D88">
        <w:rPr>
          <w:rFonts w:asciiTheme="majorBidi" w:hAnsiTheme="majorBidi" w:cstheme="majorBidi"/>
          <w:sz w:val="24"/>
          <w:szCs w:val="24"/>
          <w:highlight w:val="lightGray"/>
        </w:rPr>
        <w:t xml:space="preserve">, </w:t>
      </w:r>
      <w:r w:rsidR="00602F76">
        <w:rPr>
          <w:rFonts w:asciiTheme="majorBidi" w:hAnsiTheme="majorBidi" w:cstheme="majorBidi"/>
          <w:sz w:val="24"/>
          <w:szCs w:val="24"/>
          <w:highlight w:val="lightGray"/>
        </w:rPr>
        <w:t>can we</w:t>
      </w:r>
      <w:r w:rsidRPr="006A5D88">
        <w:rPr>
          <w:rFonts w:asciiTheme="majorBidi" w:hAnsiTheme="majorBidi" w:cstheme="majorBidi"/>
          <w:sz w:val="24"/>
          <w:szCs w:val="24"/>
          <w:highlight w:val="lightGray"/>
        </w:rPr>
        <w:t xml:space="preserve"> </w:t>
      </w:r>
      <w:r w:rsidR="00602F76">
        <w:rPr>
          <w:rFonts w:asciiTheme="majorBidi" w:hAnsiTheme="majorBidi" w:cstheme="majorBidi"/>
          <w:sz w:val="24"/>
          <w:szCs w:val="24"/>
          <w:highlight w:val="lightGray"/>
        </w:rPr>
        <w:t>transfer</w:t>
      </w:r>
      <w:r w:rsidRPr="006A5D88">
        <w:rPr>
          <w:rFonts w:asciiTheme="majorBidi" w:hAnsiTheme="majorBidi" w:cstheme="majorBidi"/>
          <w:sz w:val="24"/>
          <w:szCs w:val="24"/>
          <w:highlight w:val="lightGray"/>
        </w:rPr>
        <w:t xml:space="preserve"> insights from the world of art to that of</w:t>
      </w:r>
      <w:r w:rsidR="006C3E27">
        <w:rPr>
          <w:rFonts w:asciiTheme="majorBidi" w:hAnsiTheme="majorBidi" w:cstheme="majorBidi"/>
          <w:sz w:val="24"/>
          <w:szCs w:val="24"/>
          <w:highlight w:val="lightGray"/>
        </w:rPr>
        <w:t xml:space="preserve"> </w:t>
      </w:r>
      <w:r w:rsidRPr="006A5D88">
        <w:rPr>
          <w:rFonts w:asciiTheme="majorBidi" w:hAnsiTheme="majorBidi" w:cstheme="majorBidi"/>
          <w:sz w:val="24"/>
          <w:szCs w:val="24"/>
          <w:highlight w:val="lightGray"/>
        </w:rPr>
        <w:t>l</w:t>
      </w:r>
      <w:r w:rsidR="006A5D88">
        <w:rPr>
          <w:rFonts w:asciiTheme="majorBidi" w:hAnsiTheme="majorBidi" w:cstheme="majorBidi"/>
          <w:sz w:val="24"/>
          <w:szCs w:val="24"/>
          <w:highlight w:val="lightGray"/>
        </w:rPr>
        <w:t>aw</w:t>
      </w:r>
      <w:r w:rsidR="008932B3">
        <w:rPr>
          <w:rFonts w:asciiTheme="majorBidi" w:hAnsiTheme="majorBidi" w:cstheme="majorBidi"/>
          <w:sz w:val="24"/>
          <w:szCs w:val="24"/>
          <w:highlight w:val="lightGray"/>
        </w:rPr>
        <w:t xml:space="preserve">, </w:t>
      </w:r>
      <w:r w:rsidR="007C222A">
        <w:rPr>
          <w:rFonts w:asciiTheme="majorBidi" w:hAnsiTheme="majorBidi" w:cstheme="majorBidi"/>
          <w:sz w:val="24"/>
          <w:szCs w:val="24"/>
          <w:highlight w:val="lightGray"/>
        </w:rPr>
        <w:t>adjusting the</w:t>
      </w:r>
      <w:r w:rsidR="008932B3">
        <w:rPr>
          <w:rFonts w:asciiTheme="majorBidi" w:hAnsiTheme="majorBidi" w:cstheme="majorBidi"/>
          <w:sz w:val="24"/>
          <w:szCs w:val="24"/>
          <w:highlight w:val="lightGray"/>
        </w:rPr>
        <w:t xml:space="preserve"> knowledge drawn from each discipline to</w:t>
      </w:r>
      <w:r w:rsidR="007C222A">
        <w:rPr>
          <w:rFonts w:asciiTheme="majorBidi" w:hAnsiTheme="majorBidi" w:cstheme="majorBidi"/>
          <w:sz w:val="24"/>
          <w:szCs w:val="24"/>
          <w:highlight w:val="lightGray"/>
        </w:rPr>
        <w:t xml:space="preserve"> </w:t>
      </w:r>
      <w:r w:rsidRPr="006A5D88">
        <w:rPr>
          <w:rFonts w:asciiTheme="majorBidi" w:hAnsiTheme="majorBidi" w:cstheme="majorBidi"/>
          <w:sz w:val="24"/>
          <w:szCs w:val="24"/>
          <w:highlight w:val="lightGray"/>
        </w:rPr>
        <w:t>improve legal policy?</w:t>
      </w:r>
    </w:p>
    <w:p w14:paraId="20C000DA" w14:textId="13D34479" w:rsidR="005257BF" w:rsidRPr="006877F5" w:rsidRDefault="00AC55DA" w:rsidP="006754DC">
      <w:pPr>
        <w:bidi w:val="0"/>
        <w:spacing w:after="120" w:line="360" w:lineRule="auto"/>
        <w:rPr>
          <w:rFonts w:asciiTheme="majorBidi" w:hAnsiTheme="majorBidi" w:cstheme="majorBidi"/>
          <w:sz w:val="24"/>
          <w:szCs w:val="24"/>
          <w:highlight w:val="lightGray"/>
        </w:rPr>
      </w:pPr>
      <w:r>
        <w:rPr>
          <w:rFonts w:asciiTheme="majorBidi" w:hAnsiTheme="majorBidi" w:cstheme="majorBidi"/>
          <w:sz w:val="24"/>
          <w:szCs w:val="24"/>
          <w:highlight w:val="lightGray"/>
        </w:rPr>
        <w:t xml:space="preserve">We </w:t>
      </w:r>
      <w:r w:rsidR="007C097E">
        <w:rPr>
          <w:rFonts w:asciiTheme="majorBidi" w:hAnsiTheme="majorBidi" w:cstheme="majorBidi"/>
          <w:sz w:val="24"/>
          <w:szCs w:val="24"/>
          <w:highlight w:val="lightGray"/>
        </w:rPr>
        <w:t>posit</w:t>
      </w:r>
      <w:r w:rsidR="005257BF" w:rsidRPr="006877F5">
        <w:rPr>
          <w:rFonts w:asciiTheme="majorBidi" w:hAnsiTheme="majorBidi" w:cstheme="majorBidi"/>
          <w:sz w:val="24"/>
          <w:szCs w:val="24"/>
          <w:highlight w:val="lightGray"/>
        </w:rPr>
        <w:t xml:space="preserve"> tha</w:t>
      </w:r>
      <w:r w:rsidR="00663D03">
        <w:rPr>
          <w:rFonts w:asciiTheme="majorBidi" w:hAnsiTheme="majorBidi" w:cstheme="majorBidi"/>
          <w:sz w:val="24"/>
          <w:szCs w:val="24"/>
          <w:highlight w:val="lightGray"/>
        </w:rPr>
        <w:t xml:space="preserve">t the </w:t>
      </w:r>
      <w:r w:rsidR="007C222A">
        <w:rPr>
          <w:rFonts w:asciiTheme="majorBidi" w:hAnsiTheme="majorBidi" w:cstheme="majorBidi"/>
          <w:sz w:val="24"/>
          <w:szCs w:val="24"/>
          <w:highlight w:val="lightGray"/>
        </w:rPr>
        <w:t>link</w:t>
      </w:r>
      <w:r w:rsidR="00663D03">
        <w:rPr>
          <w:rFonts w:asciiTheme="majorBidi" w:hAnsiTheme="majorBidi" w:cstheme="majorBidi"/>
          <w:sz w:val="24"/>
          <w:szCs w:val="24"/>
          <w:highlight w:val="lightGray"/>
        </w:rPr>
        <w:t xml:space="preserve"> </w:t>
      </w:r>
      <w:r w:rsidR="00A44E7C">
        <w:rPr>
          <w:rFonts w:asciiTheme="majorBidi" w:hAnsiTheme="majorBidi" w:cstheme="majorBidi"/>
          <w:sz w:val="24"/>
          <w:szCs w:val="24"/>
          <w:highlight w:val="lightGray"/>
        </w:rPr>
        <w:t>between</w:t>
      </w:r>
      <w:r w:rsidR="00663D03">
        <w:rPr>
          <w:rFonts w:asciiTheme="majorBidi" w:hAnsiTheme="majorBidi" w:cstheme="majorBidi"/>
          <w:sz w:val="24"/>
          <w:szCs w:val="24"/>
          <w:highlight w:val="lightGray"/>
        </w:rPr>
        <w:t xml:space="preserve"> these two</w:t>
      </w:r>
      <w:r w:rsidR="005257BF" w:rsidRPr="006877F5">
        <w:rPr>
          <w:rFonts w:asciiTheme="majorBidi" w:hAnsiTheme="majorBidi" w:cstheme="majorBidi"/>
          <w:sz w:val="24"/>
          <w:szCs w:val="24"/>
          <w:highlight w:val="lightGray"/>
        </w:rPr>
        <w:t xml:space="preserve"> </w:t>
      </w:r>
      <w:r w:rsidR="00663D03">
        <w:rPr>
          <w:rFonts w:asciiTheme="majorBidi" w:hAnsiTheme="majorBidi" w:cstheme="majorBidi"/>
          <w:sz w:val="24"/>
          <w:szCs w:val="24"/>
          <w:highlight w:val="lightGray"/>
        </w:rPr>
        <w:t>ostensibly very different d</w:t>
      </w:r>
      <w:r w:rsidR="005257BF" w:rsidRPr="006877F5">
        <w:rPr>
          <w:rFonts w:asciiTheme="majorBidi" w:hAnsiTheme="majorBidi" w:cstheme="majorBidi"/>
          <w:sz w:val="24"/>
          <w:szCs w:val="24"/>
          <w:highlight w:val="lightGray"/>
        </w:rPr>
        <w:t>iscipl</w:t>
      </w:r>
      <w:r w:rsidR="00663D03">
        <w:rPr>
          <w:rFonts w:asciiTheme="majorBidi" w:hAnsiTheme="majorBidi" w:cstheme="majorBidi"/>
          <w:sz w:val="24"/>
          <w:szCs w:val="24"/>
          <w:highlight w:val="lightGray"/>
        </w:rPr>
        <w:t>ines—</w:t>
      </w:r>
      <w:r w:rsidR="005257BF" w:rsidRPr="006877F5">
        <w:rPr>
          <w:rFonts w:asciiTheme="majorBidi" w:hAnsiTheme="majorBidi" w:cstheme="majorBidi"/>
          <w:sz w:val="24"/>
          <w:szCs w:val="24"/>
          <w:highlight w:val="lightGray"/>
        </w:rPr>
        <w:t>law</w:t>
      </w:r>
      <w:r w:rsidR="00663D03">
        <w:rPr>
          <w:rFonts w:asciiTheme="majorBidi" w:hAnsiTheme="majorBidi" w:cstheme="majorBidi"/>
          <w:sz w:val="24"/>
          <w:szCs w:val="24"/>
          <w:highlight w:val="lightGray"/>
        </w:rPr>
        <w:t xml:space="preserve"> on the one hand </w:t>
      </w:r>
      <w:r w:rsidR="005257BF" w:rsidRPr="006877F5">
        <w:rPr>
          <w:rFonts w:asciiTheme="majorBidi" w:hAnsiTheme="majorBidi" w:cstheme="majorBidi"/>
          <w:sz w:val="24"/>
          <w:szCs w:val="24"/>
          <w:highlight w:val="lightGray"/>
        </w:rPr>
        <w:t>and ar</w:t>
      </w:r>
      <w:r w:rsidR="00663D03">
        <w:rPr>
          <w:rFonts w:asciiTheme="majorBidi" w:hAnsiTheme="majorBidi" w:cstheme="majorBidi"/>
          <w:sz w:val="24"/>
          <w:szCs w:val="24"/>
          <w:highlight w:val="lightGray"/>
        </w:rPr>
        <w:t xml:space="preserve">t, </w:t>
      </w:r>
      <w:r w:rsidR="007C097E">
        <w:rPr>
          <w:rFonts w:asciiTheme="majorBidi" w:hAnsiTheme="majorBidi" w:cstheme="majorBidi"/>
          <w:sz w:val="24"/>
          <w:szCs w:val="24"/>
          <w:highlight w:val="lightGray"/>
        </w:rPr>
        <w:t xml:space="preserve">particularly </w:t>
      </w:r>
      <w:r w:rsidR="005257BF" w:rsidRPr="006877F5">
        <w:rPr>
          <w:rFonts w:asciiTheme="majorBidi" w:hAnsiTheme="majorBidi" w:cstheme="majorBidi"/>
          <w:sz w:val="24"/>
          <w:szCs w:val="24"/>
          <w:highlight w:val="lightGray"/>
        </w:rPr>
        <w:t>drawin</w:t>
      </w:r>
      <w:r w:rsidR="00663D03">
        <w:rPr>
          <w:rFonts w:asciiTheme="majorBidi" w:hAnsiTheme="majorBidi" w:cstheme="majorBidi"/>
          <w:sz w:val="24"/>
          <w:szCs w:val="24"/>
          <w:highlight w:val="lightGray"/>
        </w:rPr>
        <w:t>g, on the other—is</w:t>
      </w:r>
      <w:r w:rsidR="004312DF" w:rsidRPr="006877F5">
        <w:rPr>
          <w:rFonts w:asciiTheme="majorBidi" w:hAnsiTheme="majorBidi" w:cstheme="majorBidi"/>
          <w:sz w:val="24"/>
          <w:szCs w:val="24"/>
          <w:highlight w:val="lightGray"/>
        </w:rPr>
        <w:t xml:space="preserve"> human memory. Thus</w:t>
      </w:r>
      <w:r w:rsidR="00A44E7C">
        <w:rPr>
          <w:rFonts w:asciiTheme="majorBidi" w:hAnsiTheme="majorBidi" w:cstheme="majorBidi"/>
          <w:sz w:val="24"/>
          <w:szCs w:val="24"/>
          <w:highlight w:val="lightGray"/>
        </w:rPr>
        <w:t>,</w:t>
      </w:r>
      <w:r w:rsidR="004312DF" w:rsidRPr="006877F5">
        <w:rPr>
          <w:rFonts w:asciiTheme="majorBidi" w:hAnsiTheme="majorBidi" w:cstheme="majorBidi"/>
          <w:sz w:val="24"/>
          <w:szCs w:val="24"/>
          <w:highlight w:val="lightGray"/>
        </w:rPr>
        <w:t xml:space="preserve"> </w:t>
      </w:r>
      <w:r w:rsidR="00A44E7C">
        <w:rPr>
          <w:rFonts w:asciiTheme="majorBidi" w:hAnsiTheme="majorBidi" w:cstheme="majorBidi"/>
          <w:sz w:val="24"/>
          <w:szCs w:val="24"/>
          <w:highlight w:val="lightGray"/>
        </w:rPr>
        <w:t xml:space="preserve">the </w:t>
      </w:r>
      <w:r w:rsidR="004312DF" w:rsidRPr="006877F5">
        <w:rPr>
          <w:rFonts w:asciiTheme="majorBidi" w:hAnsiTheme="majorBidi" w:cstheme="majorBidi"/>
          <w:sz w:val="24"/>
          <w:szCs w:val="24"/>
          <w:highlight w:val="lightGray"/>
        </w:rPr>
        <w:t xml:space="preserve">law </w:t>
      </w:r>
      <w:commentRangeStart w:id="1"/>
      <w:r w:rsidR="004312DF" w:rsidRPr="006877F5">
        <w:rPr>
          <w:rFonts w:asciiTheme="majorBidi" w:hAnsiTheme="majorBidi" w:cstheme="majorBidi"/>
          <w:sz w:val="24"/>
          <w:szCs w:val="24"/>
          <w:highlight w:val="lightGray"/>
        </w:rPr>
        <w:t>will</w:t>
      </w:r>
      <w:commentRangeEnd w:id="1"/>
      <w:r w:rsidR="00A44E7C">
        <w:rPr>
          <w:rStyle w:val="CommentReference"/>
        </w:rPr>
        <w:commentReference w:id="1"/>
      </w:r>
      <w:r w:rsidR="004312DF" w:rsidRPr="006877F5">
        <w:rPr>
          <w:rFonts w:asciiTheme="majorBidi" w:hAnsiTheme="majorBidi" w:cstheme="majorBidi"/>
          <w:sz w:val="24"/>
          <w:szCs w:val="24"/>
          <w:highlight w:val="lightGray"/>
        </w:rPr>
        <w:t xml:space="preserve"> benefit if it </w:t>
      </w:r>
      <w:r w:rsidR="007C097E">
        <w:rPr>
          <w:rFonts w:asciiTheme="majorBidi" w:hAnsiTheme="majorBidi" w:cstheme="majorBidi"/>
          <w:sz w:val="24"/>
          <w:szCs w:val="24"/>
          <w:highlight w:val="lightGray"/>
        </w:rPr>
        <w:t>incorporate</w:t>
      </w:r>
      <w:r w:rsidR="00A44E7C">
        <w:rPr>
          <w:rFonts w:asciiTheme="majorBidi" w:hAnsiTheme="majorBidi" w:cstheme="majorBidi"/>
          <w:sz w:val="24"/>
          <w:szCs w:val="24"/>
          <w:highlight w:val="lightGray"/>
        </w:rPr>
        <w:t>s</w:t>
      </w:r>
      <w:r w:rsidR="004312DF" w:rsidRPr="006877F5">
        <w:rPr>
          <w:rFonts w:asciiTheme="majorBidi" w:hAnsiTheme="majorBidi" w:cstheme="majorBidi"/>
          <w:sz w:val="24"/>
          <w:szCs w:val="24"/>
          <w:highlight w:val="lightGray"/>
        </w:rPr>
        <w:t xml:space="preserve"> insights </w:t>
      </w:r>
      <w:r w:rsidR="007C222A">
        <w:rPr>
          <w:rFonts w:asciiTheme="majorBidi" w:hAnsiTheme="majorBidi" w:cstheme="majorBidi"/>
          <w:sz w:val="24"/>
          <w:szCs w:val="24"/>
          <w:highlight w:val="lightGray"/>
        </w:rPr>
        <w:t xml:space="preserve">drawn </w:t>
      </w:r>
      <w:r w:rsidR="004312DF" w:rsidRPr="006877F5">
        <w:rPr>
          <w:rFonts w:asciiTheme="majorBidi" w:hAnsiTheme="majorBidi" w:cstheme="majorBidi"/>
          <w:sz w:val="24"/>
          <w:szCs w:val="24"/>
          <w:highlight w:val="lightGray"/>
        </w:rPr>
        <w:t xml:space="preserve">from scientific research </w:t>
      </w:r>
      <w:r w:rsidR="001A0F93">
        <w:rPr>
          <w:rFonts w:asciiTheme="majorBidi" w:hAnsiTheme="majorBidi" w:cstheme="majorBidi"/>
          <w:sz w:val="24"/>
          <w:szCs w:val="24"/>
          <w:highlight w:val="lightGray"/>
        </w:rPr>
        <w:t xml:space="preserve">in </w:t>
      </w:r>
      <w:r w:rsidR="004312DF" w:rsidRPr="006877F5">
        <w:rPr>
          <w:rFonts w:asciiTheme="majorBidi" w:hAnsiTheme="majorBidi" w:cstheme="majorBidi"/>
          <w:sz w:val="24"/>
          <w:szCs w:val="24"/>
          <w:highlight w:val="lightGray"/>
        </w:rPr>
        <w:t>the field of art</w:t>
      </w:r>
      <w:r w:rsidR="001A0F93">
        <w:rPr>
          <w:rFonts w:asciiTheme="majorBidi" w:hAnsiTheme="majorBidi" w:cstheme="majorBidi"/>
          <w:sz w:val="24"/>
          <w:szCs w:val="24"/>
          <w:highlight w:val="lightGray"/>
        </w:rPr>
        <w:t xml:space="preserve">. These </w:t>
      </w:r>
      <w:r>
        <w:rPr>
          <w:rFonts w:asciiTheme="majorBidi" w:hAnsiTheme="majorBidi" w:cstheme="majorBidi"/>
          <w:sz w:val="24"/>
          <w:szCs w:val="24"/>
          <w:highlight w:val="lightGray"/>
        </w:rPr>
        <w:t>insights can be used</w:t>
      </w:r>
      <w:r w:rsidR="00F92D78" w:rsidRPr="006877F5">
        <w:rPr>
          <w:rFonts w:asciiTheme="majorBidi" w:hAnsiTheme="majorBidi" w:cstheme="majorBidi"/>
          <w:sz w:val="24"/>
          <w:szCs w:val="24"/>
          <w:highlight w:val="lightGray"/>
        </w:rPr>
        <w:t xml:space="preserve"> to </w:t>
      </w:r>
      <w:r w:rsidR="00663D03">
        <w:rPr>
          <w:rFonts w:asciiTheme="majorBidi" w:hAnsiTheme="majorBidi" w:cstheme="majorBidi"/>
          <w:sz w:val="24"/>
          <w:szCs w:val="24"/>
          <w:highlight w:val="lightGray"/>
        </w:rPr>
        <w:t xml:space="preserve">improve </w:t>
      </w:r>
      <w:r w:rsidR="00F92D78" w:rsidRPr="006877F5">
        <w:rPr>
          <w:rFonts w:asciiTheme="majorBidi" w:hAnsiTheme="majorBidi" w:cstheme="majorBidi"/>
          <w:sz w:val="24"/>
          <w:szCs w:val="24"/>
          <w:highlight w:val="lightGray"/>
        </w:rPr>
        <w:t xml:space="preserve">police investigations involving </w:t>
      </w:r>
      <w:r w:rsidR="007C222A">
        <w:rPr>
          <w:rFonts w:asciiTheme="majorBidi" w:hAnsiTheme="majorBidi" w:cstheme="majorBidi"/>
          <w:sz w:val="24"/>
          <w:szCs w:val="24"/>
          <w:highlight w:val="lightGray"/>
        </w:rPr>
        <w:t>eye</w:t>
      </w:r>
      <w:r w:rsidR="00F92D78" w:rsidRPr="006877F5">
        <w:rPr>
          <w:rFonts w:asciiTheme="majorBidi" w:hAnsiTheme="majorBidi" w:cstheme="majorBidi"/>
          <w:sz w:val="24"/>
          <w:szCs w:val="24"/>
          <w:highlight w:val="lightGray"/>
        </w:rPr>
        <w:t>witnesses around the worl</w:t>
      </w:r>
      <w:r w:rsidR="001A0F93">
        <w:rPr>
          <w:rFonts w:asciiTheme="majorBidi" w:hAnsiTheme="majorBidi" w:cstheme="majorBidi"/>
          <w:sz w:val="24"/>
          <w:szCs w:val="24"/>
          <w:highlight w:val="lightGray"/>
        </w:rPr>
        <w:t>d, increase</w:t>
      </w:r>
      <w:r w:rsidR="00F92D78" w:rsidRPr="006877F5">
        <w:rPr>
          <w:rFonts w:asciiTheme="majorBidi" w:hAnsiTheme="majorBidi" w:cstheme="majorBidi"/>
          <w:sz w:val="24"/>
          <w:szCs w:val="24"/>
          <w:highlight w:val="lightGray"/>
        </w:rPr>
        <w:t xml:space="preserve"> the quality of </w:t>
      </w:r>
      <w:r w:rsidR="00663D03">
        <w:rPr>
          <w:rFonts w:asciiTheme="majorBidi" w:hAnsiTheme="majorBidi" w:cstheme="majorBidi"/>
          <w:sz w:val="24"/>
          <w:szCs w:val="24"/>
          <w:highlight w:val="lightGray"/>
        </w:rPr>
        <w:t xml:space="preserve">witness </w:t>
      </w:r>
      <w:r w:rsidR="00F92D78" w:rsidRPr="006877F5">
        <w:rPr>
          <w:rFonts w:asciiTheme="majorBidi" w:hAnsiTheme="majorBidi" w:cstheme="majorBidi"/>
          <w:sz w:val="24"/>
          <w:szCs w:val="24"/>
          <w:highlight w:val="lightGray"/>
        </w:rPr>
        <w:t>identifications</w:t>
      </w:r>
      <w:r w:rsidR="001A0F93">
        <w:rPr>
          <w:rFonts w:asciiTheme="majorBidi" w:hAnsiTheme="majorBidi" w:cstheme="majorBidi"/>
          <w:sz w:val="24"/>
          <w:szCs w:val="24"/>
          <w:highlight w:val="lightGray"/>
        </w:rPr>
        <w:t>,</w:t>
      </w:r>
      <w:r w:rsidR="00F92D78" w:rsidRPr="006877F5">
        <w:rPr>
          <w:rFonts w:asciiTheme="majorBidi" w:hAnsiTheme="majorBidi" w:cstheme="majorBidi"/>
          <w:sz w:val="24"/>
          <w:szCs w:val="24"/>
          <w:highlight w:val="lightGray"/>
        </w:rPr>
        <w:t xml:space="preserve"> </w:t>
      </w:r>
      <w:r w:rsidR="003652F8">
        <w:rPr>
          <w:rFonts w:asciiTheme="majorBidi" w:hAnsiTheme="majorBidi" w:cstheme="majorBidi"/>
          <w:sz w:val="24"/>
          <w:szCs w:val="24"/>
          <w:highlight w:val="lightGray"/>
        </w:rPr>
        <w:t xml:space="preserve">and </w:t>
      </w:r>
      <w:r w:rsidR="00663D03">
        <w:rPr>
          <w:rFonts w:asciiTheme="majorBidi" w:hAnsiTheme="majorBidi" w:cstheme="majorBidi"/>
          <w:sz w:val="24"/>
          <w:szCs w:val="24"/>
          <w:highlight w:val="lightGray"/>
        </w:rPr>
        <w:t xml:space="preserve">reduce the </w:t>
      </w:r>
      <w:r w:rsidR="005B08AC">
        <w:rPr>
          <w:rFonts w:asciiTheme="majorBidi" w:hAnsiTheme="majorBidi" w:cstheme="majorBidi"/>
          <w:sz w:val="24"/>
          <w:szCs w:val="24"/>
          <w:highlight w:val="lightGray"/>
        </w:rPr>
        <w:t>rate</w:t>
      </w:r>
      <w:r w:rsidR="00663D03">
        <w:rPr>
          <w:rFonts w:asciiTheme="majorBidi" w:hAnsiTheme="majorBidi" w:cstheme="majorBidi"/>
          <w:sz w:val="24"/>
          <w:szCs w:val="24"/>
          <w:highlight w:val="lightGray"/>
        </w:rPr>
        <w:t xml:space="preserve"> of</w:t>
      </w:r>
      <w:r w:rsidR="00F92D78" w:rsidRPr="006877F5">
        <w:rPr>
          <w:rFonts w:asciiTheme="majorBidi" w:hAnsiTheme="majorBidi" w:cstheme="majorBidi"/>
          <w:sz w:val="24"/>
          <w:szCs w:val="24"/>
          <w:highlight w:val="lightGray"/>
        </w:rPr>
        <w:t xml:space="preserve"> mistaken identifications</w:t>
      </w:r>
      <w:r w:rsidR="00A44E7C">
        <w:rPr>
          <w:rFonts w:asciiTheme="majorBidi" w:hAnsiTheme="majorBidi" w:cstheme="majorBidi"/>
          <w:sz w:val="24"/>
          <w:szCs w:val="24"/>
          <w:highlight w:val="lightGray"/>
        </w:rPr>
        <w:t>, thereby reducing the number</w:t>
      </w:r>
      <w:r w:rsidR="00F92D78" w:rsidRPr="006877F5">
        <w:rPr>
          <w:rFonts w:asciiTheme="majorBidi" w:hAnsiTheme="majorBidi" w:cstheme="majorBidi"/>
          <w:sz w:val="24"/>
          <w:szCs w:val="24"/>
          <w:highlight w:val="lightGray"/>
        </w:rPr>
        <w:t xml:space="preserve"> of </w:t>
      </w:r>
      <w:r w:rsidR="005B08AC">
        <w:rPr>
          <w:rFonts w:asciiTheme="majorBidi" w:hAnsiTheme="majorBidi" w:cstheme="majorBidi"/>
          <w:sz w:val="24"/>
          <w:szCs w:val="24"/>
          <w:highlight w:val="lightGray"/>
        </w:rPr>
        <w:t>wrongful</w:t>
      </w:r>
      <w:r w:rsidR="00F92D78" w:rsidRPr="006877F5">
        <w:rPr>
          <w:rFonts w:asciiTheme="majorBidi" w:hAnsiTheme="majorBidi" w:cstheme="majorBidi"/>
          <w:sz w:val="24"/>
          <w:szCs w:val="24"/>
          <w:highlight w:val="lightGray"/>
        </w:rPr>
        <w:t xml:space="preserve"> convictions.</w:t>
      </w:r>
    </w:p>
    <w:p w14:paraId="1561580E" w14:textId="1AF46511" w:rsidR="00FF62D4" w:rsidRPr="00FC6B39" w:rsidRDefault="00F92D78" w:rsidP="007C097E">
      <w:pPr>
        <w:bidi w:val="0"/>
        <w:spacing w:after="120" w:line="360" w:lineRule="auto"/>
        <w:rPr>
          <w:rFonts w:asciiTheme="majorBidi" w:hAnsiTheme="majorBidi" w:cstheme="majorBidi"/>
          <w:sz w:val="24"/>
          <w:szCs w:val="24"/>
        </w:rPr>
      </w:pPr>
      <w:r w:rsidRPr="006877F5">
        <w:rPr>
          <w:rFonts w:asciiTheme="majorBidi" w:hAnsiTheme="majorBidi" w:cstheme="majorBidi"/>
          <w:sz w:val="24"/>
          <w:szCs w:val="24"/>
          <w:highlight w:val="lightGray"/>
        </w:rPr>
        <w:t>With regard to the legal field,</w:t>
      </w:r>
      <w:del w:id="2" w:author="Author">
        <w:r w:rsidDel="004638C2">
          <w:rPr>
            <w:rFonts w:asciiTheme="majorBidi" w:hAnsiTheme="majorBidi" w:cstheme="majorBidi"/>
            <w:sz w:val="24"/>
            <w:szCs w:val="24"/>
          </w:rPr>
          <w:delText xml:space="preserve"> </w:delText>
        </w:r>
      </w:del>
      <w:r w:rsidR="007C097E">
        <w:rPr>
          <w:rFonts w:asciiTheme="majorBidi" w:hAnsiTheme="majorBidi" w:cstheme="majorBidi"/>
          <w:sz w:val="24"/>
          <w:szCs w:val="24"/>
        </w:rPr>
        <w:t xml:space="preserve"> there is almost unanimous agreement, particularly in the United States and Canada, that </w:t>
      </w:r>
      <w:del w:id="3" w:author="Author">
        <w:r w:rsidR="00FF62D4" w:rsidRPr="00FC6B39" w:rsidDel="00A44E7C">
          <w:rPr>
            <w:rFonts w:asciiTheme="majorBidi" w:hAnsiTheme="majorBidi" w:cstheme="majorBidi"/>
            <w:sz w:val="24"/>
            <w:szCs w:val="24"/>
          </w:rPr>
          <w:delText xml:space="preserve"> </w:delText>
        </w:r>
      </w:del>
      <w:r w:rsidR="00FF62D4" w:rsidRPr="00FC6B39">
        <w:rPr>
          <w:rFonts w:asciiTheme="majorBidi" w:hAnsiTheme="majorBidi" w:cstheme="majorBidi"/>
          <w:sz w:val="24"/>
          <w:szCs w:val="24"/>
        </w:rPr>
        <w:t>mistaken identification is the most common cause of miscarriage</w:t>
      </w:r>
      <w:ins w:id="4" w:author="Author">
        <w:r w:rsidR="007C097E">
          <w:rPr>
            <w:rFonts w:asciiTheme="majorBidi" w:hAnsiTheme="majorBidi" w:cstheme="majorBidi"/>
            <w:sz w:val="24"/>
            <w:szCs w:val="24"/>
          </w:rPr>
          <w:t>s</w:t>
        </w:r>
      </w:ins>
      <w:r w:rsidR="00FF62D4" w:rsidRPr="00FC6B39">
        <w:rPr>
          <w:rFonts w:asciiTheme="majorBidi" w:hAnsiTheme="majorBidi" w:cstheme="majorBidi"/>
          <w:sz w:val="24"/>
          <w:szCs w:val="24"/>
        </w:rPr>
        <w:t xml:space="preserve"> of justice and is the primary cause of wrongful convictions.</w:t>
      </w:r>
    </w:p>
    <w:p w14:paraId="527BDBDD" w14:textId="5FC2F196" w:rsidR="001D1D35" w:rsidRPr="00FC6B39" w:rsidRDefault="00FF62D4" w:rsidP="006754DC">
      <w:pPr>
        <w:bidi w:val="0"/>
        <w:spacing w:after="120" w:line="360" w:lineRule="auto"/>
        <w:rPr>
          <w:rFonts w:asciiTheme="majorBidi" w:hAnsiTheme="majorBidi" w:cstheme="majorBidi"/>
          <w:sz w:val="24"/>
          <w:szCs w:val="24"/>
        </w:rPr>
      </w:pPr>
      <w:del w:id="5" w:author="Author">
        <w:r w:rsidRPr="00FC6B39" w:rsidDel="007C097E">
          <w:rPr>
            <w:rFonts w:asciiTheme="majorBidi" w:hAnsiTheme="majorBidi" w:cstheme="majorBidi"/>
            <w:sz w:val="24"/>
            <w:szCs w:val="24"/>
            <w:lang w:bidi="ar-SA"/>
          </w:rPr>
          <w:delText xml:space="preserve">In </w:delText>
        </w:r>
      </w:del>
      <w:proofErr w:type="spellStart"/>
      <w:r w:rsidRPr="00FC6B39">
        <w:rPr>
          <w:rFonts w:asciiTheme="majorBidi" w:hAnsiTheme="majorBidi" w:cstheme="majorBidi"/>
          <w:sz w:val="24"/>
          <w:szCs w:val="24"/>
          <w:lang w:bidi="ar-SA"/>
        </w:rPr>
        <w:t>Shmueli</w:t>
      </w:r>
      <w:proofErr w:type="spellEnd"/>
      <w:r w:rsidRPr="00FC6B39">
        <w:rPr>
          <w:rFonts w:asciiTheme="majorBidi" w:hAnsiTheme="majorBidi" w:cstheme="majorBidi"/>
          <w:sz w:val="24"/>
          <w:szCs w:val="24"/>
          <w:lang w:bidi="ar-SA"/>
        </w:rPr>
        <w:t>-Meyer</w:t>
      </w:r>
      <w:ins w:id="6" w:author="Author">
        <w:r w:rsidR="007C097E">
          <w:rPr>
            <w:rFonts w:asciiTheme="majorBidi" w:hAnsiTheme="majorBidi" w:cstheme="majorBidi"/>
            <w:sz w:val="24"/>
            <w:szCs w:val="24"/>
            <w:lang w:bidi="ar-SA"/>
          </w:rPr>
          <w:t>’s</w:t>
        </w:r>
      </w:ins>
      <w:r w:rsidRPr="00FC6B39">
        <w:rPr>
          <w:rFonts w:asciiTheme="majorBidi" w:hAnsiTheme="majorBidi" w:cstheme="majorBidi"/>
          <w:sz w:val="24"/>
          <w:szCs w:val="24"/>
          <w:lang w:bidi="ar-SA"/>
        </w:rPr>
        <w:t xml:space="preserve"> doctoral dissertation</w:t>
      </w:r>
      <w:r w:rsidRPr="00FC6B39">
        <w:rPr>
          <w:rStyle w:val="FootnoteReference"/>
          <w:rFonts w:asciiTheme="majorBidi" w:eastAsia="Times New Roman" w:hAnsiTheme="majorBidi" w:cstheme="majorBidi"/>
          <w:sz w:val="24"/>
          <w:szCs w:val="24"/>
          <w:lang w:bidi="ar-SA"/>
        </w:rPr>
        <w:footnoteReference w:id="1"/>
      </w:r>
      <w:ins w:id="7" w:author="Author">
        <w:r w:rsidR="007C097E">
          <w:rPr>
            <w:rFonts w:asciiTheme="majorBidi" w:hAnsiTheme="majorBidi" w:cstheme="majorBidi"/>
            <w:sz w:val="24"/>
            <w:szCs w:val="24"/>
            <w:lang w:bidi="ar-SA"/>
          </w:rPr>
          <w:t xml:space="preserve"> contended</w:t>
        </w:r>
      </w:ins>
      <w:del w:id="8" w:author="Author">
        <w:r w:rsidRPr="00FC6B39" w:rsidDel="007C097E">
          <w:rPr>
            <w:rFonts w:asciiTheme="majorBidi" w:hAnsiTheme="majorBidi" w:cstheme="majorBidi"/>
            <w:sz w:val="24"/>
            <w:szCs w:val="24"/>
          </w:rPr>
          <w:delText>, It was asserted</w:delText>
        </w:r>
      </w:del>
      <w:r w:rsidRPr="00FC6B39">
        <w:rPr>
          <w:rFonts w:asciiTheme="majorBidi" w:hAnsiTheme="majorBidi" w:cstheme="majorBidi"/>
          <w:sz w:val="24"/>
          <w:szCs w:val="24"/>
        </w:rPr>
        <w:t xml:space="preserve"> that it is not possible to </w:t>
      </w:r>
      <w:ins w:id="9" w:author="Author">
        <w:r w:rsidR="007C097E">
          <w:rPr>
            <w:rFonts w:asciiTheme="majorBidi" w:hAnsiTheme="majorBidi" w:cstheme="majorBidi"/>
            <w:sz w:val="24"/>
            <w:szCs w:val="24"/>
          </w:rPr>
          <w:t>accept</w:t>
        </w:r>
      </w:ins>
      <w:del w:id="10" w:author="Author">
        <w:r w:rsidRPr="00FC6B39" w:rsidDel="007C097E">
          <w:rPr>
            <w:rFonts w:asciiTheme="majorBidi" w:hAnsiTheme="majorBidi" w:cstheme="majorBidi"/>
            <w:sz w:val="24"/>
            <w:szCs w:val="24"/>
          </w:rPr>
          <w:delText>come to terms with</w:delText>
        </w:r>
      </w:del>
      <w:r w:rsidRPr="00FC6B39">
        <w:rPr>
          <w:rFonts w:asciiTheme="majorBidi" w:hAnsiTheme="majorBidi" w:cstheme="majorBidi"/>
          <w:sz w:val="24"/>
          <w:szCs w:val="24"/>
        </w:rPr>
        <w:t xml:space="preserve"> a situation in which a criminal conviction can rely upon a single piece of evidence that is so unsound</w:t>
      </w:r>
      <w:commentRangeStart w:id="11"/>
      <w:r w:rsidR="00F04132" w:rsidRPr="00FC6B39">
        <w:rPr>
          <w:rStyle w:val="FootnoteReference"/>
          <w:rFonts w:asciiTheme="majorBidi" w:hAnsiTheme="majorBidi" w:cstheme="majorBidi"/>
          <w:sz w:val="24"/>
          <w:szCs w:val="24"/>
        </w:rPr>
        <w:footnoteReference w:id="2"/>
      </w:r>
      <w:commentRangeEnd w:id="11"/>
      <w:r w:rsidR="00FC6B39">
        <w:rPr>
          <w:rStyle w:val="CommentReference"/>
        </w:rPr>
        <w:commentReference w:id="11"/>
      </w:r>
      <w:r w:rsidRPr="00FC6B39">
        <w:rPr>
          <w:rFonts w:asciiTheme="majorBidi" w:hAnsiTheme="majorBidi" w:cstheme="majorBidi"/>
          <w:sz w:val="24"/>
          <w:szCs w:val="24"/>
        </w:rPr>
        <w:t xml:space="preserve">. </w:t>
      </w:r>
    </w:p>
    <w:p w14:paraId="74AE91C3" w14:textId="77777777" w:rsidR="002163FD" w:rsidRPr="00FC6B39" w:rsidRDefault="00FF62D4" w:rsidP="006754DC">
      <w:pPr>
        <w:bidi w:val="0"/>
        <w:spacing w:after="120" w:line="360" w:lineRule="auto"/>
        <w:rPr>
          <w:rFonts w:asciiTheme="majorBidi" w:hAnsiTheme="majorBidi" w:cstheme="majorBidi"/>
          <w:sz w:val="24"/>
          <w:szCs w:val="24"/>
        </w:rPr>
      </w:pPr>
      <w:r w:rsidRPr="00FC6B39">
        <w:rPr>
          <w:rFonts w:asciiTheme="majorBidi" w:hAnsiTheme="majorBidi" w:cstheme="majorBidi"/>
          <w:sz w:val="24"/>
          <w:szCs w:val="24"/>
        </w:rPr>
        <w:t xml:space="preserve"> There are defects both with respect to the inadequacies of human perception and memory, and in the functioning of the various investigatory units with regard to obtaining identification evidence. At times these units work without adequate supervision and oversight and there are </w:t>
      </w:r>
      <w:r w:rsidRPr="00FC6B39">
        <w:rPr>
          <w:rFonts w:asciiTheme="majorBidi" w:hAnsiTheme="majorBidi" w:cstheme="majorBidi"/>
          <w:sz w:val="24"/>
          <w:szCs w:val="24"/>
        </w:rPr>
        <w:lastRenderedPageBreak/>
        <w:t>no binding rules set forth in legislation to guide them.  It is not surprising, therefore, that this situation leads to an unacceptable number of cases in which an individual is convicted of a criminal offense and only through forensic examinations at a later stage is he proven innocent. In</w:t>
      </w:r>
      <w:r w:rsidR="00555E91" w:rsidRPr="00FC6B39">
        <w:rPr>
          <w:rFonts w:asciiTheme="majorBidi" w:hAnsiTheme="majorBidi" w:cstheme="majorBidi"/>
          <w:sz w:val="24"/>
          <w:szCs w:val="24"/>
          <w:lang w:bidi="ar-SA"/>
        </w:rPr>
        <w:t xml:space="preserve"> </w:t>
      </w:r>
      <w:proofErr w:type="spellStart"/>
      <w:r w:rsidR="00555E91" w:rsidRPr="00FC6B39">
        <w:rPr>
          <w:rFonts w:asciiTheme="majorBidi" w:hAnsiTheme="majorBidi" w:cstheme="majorBidi"/>
          <w:sz w:val="24"/>
          <w:szCs w:val="24"/>
          <w:lang w:bidi="ar-SA"/>
        </w:rPr>
        <w:t>Shmueli</w:t>
      </w:r>
      <w:proofErr w:type="spellEnd"/>
      <w:r w:rsidR="00555E91" w:rsidRPr="00FC6B39">
        <w:rPr>
          <w:rFonts w:asciiTheme="majorBidi" w:hAnsiTheme="majorBidi" w:cstheme="majorBidi"/>
          <w:sz w:val="24"/>
          <w:szCs w:val="24"/>
          <w:lang w:bidi="ar-SA"/>
        </w:rPr>
        <w:t>-Meyer</w:t>
      </w:r>
      <w:r w:rsidR="00555E91" w:rsidRPr="00FC6B39">
        <w:rPr>
          <w:rFonts w:asciiTheme="majorBidi" w:hAnsiTheme="majorBidi" w:cstheme="majorBidi"/>
          <w:sz w:val="24"/>
          <w:szCs w:val="24"/>
        </w:rPr>
        <w:t>'s</w:t>
      </w:r>
      <w:r w:rsidRPr="00FC6B39">
        <w:rPr>
          <w:rFonts w:asciiTheme="majorBidi" w:hAnsiTheme="majorBidi" w:cstheme="majorBidi"/>
          <w:sz w:val="24"/>
          <w:szCs w:val="24"/>
        </w:rPr>
        <w:t xml:space="preserve"> dissertation, </w:t>
      </w:r>
      <w:r w:rsidR="00555E91" w:rsidRPr="00FC6B39">
        <w:rPr>
          <w:rFonts w:asciiTheme="majorBidi" w:hAnsiTheme="majorBidi" w:cstheme="majorBidi"/>
          <w:sz w:val="24"/>
          <w:szCs w:val="24"/>
        </w:rPr>
        <w:t xml:space="preserve">she </w:t>
      </w:r>
      <w:r w:rsidRPr="00FC6B39">
        <w:rPr>
          <w:rFonts w:asciiTheme="majorBidi" w:hAnsiTheme="majorBidi" w:cstheme="majorBidi"/>
          <w:sz w:val="24"/>
          <w:szCs w:val="24"/>
        </w:rPr>
        <w:t xml:space="preserve">provided a basis for the assertion that the time is ripe to engage in a comprehensive reform of </w:t>
      </w:r>
      <w:r w:rsidRPr="00FC6B39">
        <w:rPr>
          <w:rFonts w:asciiTheme="majorBidi" w:hAnsiTheme="majorBidi" w:cstheme="majorBidi"/>
          <w:b/>
          <w:bCs/>
          <w:sz w:val="24"/>
          <w:szCs w:val="24"/>
        </w:rPr>
        <w:t>Israeli law</w:t>
      </w:r>
      <w:r w:rsidRPr="00FC6B39">
        <w:rPr>
          <w:rFonts w:asciiTheme="majorBidi" w:hAnsiTheme="majorBidi" w:cstheme="majorBidi"/>
          <w:sz w:val="24"/>
          <w:szCs w:val="24"/>
        </w:rPr>
        <w:t xml:space="preserve"> relating to conviction of a defendant based on a single piece of identification evidence.</w:t>
      </w:r>
    </w:p>
    <w:p w14:paraId="681AD5EE" w14:textId="77777777" w:rsidR="00FF62D4" w:rsidRPr="00FC6B39" w:rsidRDefault="00555E91" w:rsidP="006754DC">
      <w:pPr>
        <w:bidi w:val="0"/>
        <w:spacing w:after="120" w:line="360" w:lineRule="auto"/>
        <w:rPr>
          <w:rFonts w:asciiTheme="majorBidi" w:hAnsiTheme="majorBidi" w:cstheme="majorBidi"/>
          <w:sz w:val="24"/>
          <w:szCs w:val="24"/>
        </w:rPr>
      </w:pPr>
      <w:proofErr w:type="spellStart"/>
      <w:r w:rsidRPr="00FC6B39">
        <w:rPr>
          <w:rFonts w:asciiTheme="majorBidi" w:hAnsiTheme="majorBidi" w:cstheme="majorBidi"/>
          <w:sz w:val="24"/>
          <w:szCs w:val="24"/>
          <w:lang w:bidi="ar-SA"/>
        </w:rPr>
        <w:t>Shmueli</w:t>
      </w:r>
      <w:proofErr w:type="spellEnd"/>
      <w:r w:rsidRPr="00FC6B39">
        <w:rPr>
          <w:rFonts w:asciiTheme="majorBidi" w:hAnsiTheme="majorBidi" w:cstheme="majorBidi"/>
          <w:sz w:val="24"/>
          <w:szCs w:val="24"/>
          <w:lang w:bidi="ar-SA"/>
        </w:rPr>
        <w:t xml:space="preserve">-Meyer </w:t>
      </w:r>
      <w:r w:rsidR="00FF62D4" w:rsidRPr="00FC6B39">
        <w:rPr>
          <w:rFonts w:asciiTheme="majorBidi" w:hAnsiTheme="majorBidi" w:cstheme="majorBidi"/>
          <w:sz w:val="24"/>
          <w:szCs w:val="24"/>
        </w:rPr>
        <w:t>propose</w:t>
      </w:r>
      <w:r w:rsidR="00221DD4" w:rsidRPr="00FC6B39">
        <w:rPr>
          <w:rFonts w:asciiTheme="majorBidi" w:hAnsiTheme="majorBidi" w:cstheme="majorBidi"/>
          <w:sz w:val="24"/>
          <w:szCs w:val="24"/>
        </w:rPr>
        <w:t>s</w:t>
      </w:r>
      <w:r w:rsidR="00FF62D4" w:rsidRPr="00FC6B39">
        <w:rPr>
          <w:rFonts w:asciiTheme="majorBidi" w:hAnsiTheme="majorBidi" w:cstheme="majorBidi"/>
          <w:sz w:val="24"/>
          <w:szCs w:val="24"/>
        </w:rPr>
        <w:t xml:space="preserve"> a model for structuring a new approach to identification evidence, including an amendment to the law and implementation of a requirement for an evidentiary supplement that is contained in a proposed bill for “</w:t>
      </w:r>
      <w:r w:rsidR="00FF62D4" w:rsidRPr="00FC6B39">
        <w:rPr>
          <w:rFonts w:asciiTheme="majorBidi" w:hAnsiTheme="majorBidi" w:cstheme="majorBidi"/>
          <w:b/>
          <w:bCs/>
          <w:sz w:val="24"/>
          <w:szCs w:val="24"/>
        </w:rPr>
        <w:t>Conducting Lineups, 2016</w:t>
      </w:r>
      <w:r w:rsidR="00FF62D4" w:rsidRPr="00FC6B39">
        <w:rPr>
          <w:rFonts w:asciiTheme="majorBidi" w:hAnsiTheme="majorBidi" w:cstheme="majorBidi"/>
          <w:sz w:val="24"/>
          <w:szCs w:val="24"/>
        </w:rPr>
        <w:t xml:space="preserve">,” which </w:t>
      </w:r>
      <w:r w:rsidRPr="00FC6B39">
        <w:rPr>
          <w:rFonts w:asciiTheme="majorBidi" w:hAnsiTheme="majorBidi" w:cstheme="majorBidi"/>
          <w:sz w:val="24"/>
          <w:szCs w:val="24"/>
        </w:rPr>
        <w:t xml:space="preserve">was </w:t>
      </w:r>
      <w:r w:rsidR="00FF62D4" w:rsidRPr="00FC6B39">
        <w:rPr>
          <w:rFonts w:asciiTheme="majorBidi" w:hAnsiTheme="majorBidi" w:cstheme="majorBidi"/>
          <w:sz w:val="24"/>
          <w:szCs w:val="24"/>
        </w:rPr>
        <w:t xml:space="preserve">formulated for this purpose and which was presented at the end </w:t>
      </w:r>
      <w:proofErr w:type="gramStart"/>
      <w:r w:rsidR="00FF62D4" w:rsidRPr="00FC6B39">
        <w:rPr>
          <w:rFonts w:asciiTheme="majorBidi" w:hAnsiTheme="majorBidi" w:cstheme="majorBidi"/>
          <w:sz w:val="24"/>
          <w:szCs w:val="24"/>
        </w:rPr>
        <w:t>of  the</w:t>
      </w:r>
      <w:proofErr w:type="gramEnd"/>
      <w:r w:rsidR="00FF62D4" w:rsidRPr="00FC6B39">
        <w:rPr>
          <w:rFonts w:asciiTheme="majorBidi" w:hAnsiTheme="majorBidi" w:cstheme="majorBidi"/>
          <w:sz w:val="24"/>
          <w:szCs w:val="24"/>
        </w:rPr>
        <w:t xml:space="preserve"> thesis. This model is in effect a code, a comprehensive legislative enactment, that regulates all of the various aspects of the lineup in criminal law and which is based on four principal layers: (1) a comparison and confrontation between the underlying legal presumptions and the underlying psychological scientific presumptions regarding identification evidence (2) the requirement for additional evidence in Israeli law, (analogous to the requirement for “additional scintilla of evidence,” to convict on the basis of a defendant’s confession given outside of court) (3) the court’s invalidating rule as set forth in the </w:t>
      </w:r>
      <w:proofErr w:type="spellStart"/>
      <w:r w:rsidR="00FF62D4" w:rsidRPr="00FC6B39">
        <w:rPr>
          <w:rFonts w:asciiTheme="majorBidi" w:hAnsiTheme="majorBidi" w:cstheme="majorBidi"/>
          <w:b/>
          <w:bCs/>
          <w:sz w:val="24"/>
          <w:szCs w:val="24"/>
        </w:rPr>
        <w:t>Yissacharov</w:t>
      </w:r>
      <w:proofErr w:type="spellEnd"/>
      <w:r w:rsidR="00FF62D4" w:rsidRPr="00FC6B39">
        <w:rPr>
          <w:rFonts w:asciiTheme="majorBidi" w:hAnsiTheme="majorBidi" w:cstheme="majorBidi"/>
          <w:b/>
          <w:bCs/>
          <w:sz w:val="24"/>
          <w:szCs w:val="24"/>
        </w:rPr>
        <w:t xml:space="preserve"> </w:t>
      </w:r>
      <w:r w:rsidR="00FF62D4" w:rsidRPr="00FC6B39">
        <w:rPr>
          <w:rFonts w:asciiTheme="majorBidi" w:hAnsiTheme="majorBidi" w:cstheme="majorBidi"/>
          <w:sz w:val="24"/>
          <w:szCs w:val="24"/>
        </w:rPr>
        <w:t>case</w:t>
      </w:r>
      <w:r w:rsidR="00FF62D4" w:rsidRPr="00FC6B39">
        <w:rPr>
          <w:rStyle w:val="FootnoteReference"/>
          <w:rFonts w:asciiTheme="majorBidi" w:eastAsia="Times New Roman" w:hAnsiTheme="majorBidi" w:cstheme="majorBidi"/>
          <w:sz w:val="24"/>
          <w:szCs w:val="24"/>
        </w:rPr>
        <w:footnoteReference w:id="3"/>
      </w:r>
      <w:r w:rsidR="00FF62D4" w:rsidRPr="00FC6B39">
        <w:rPr>
          <w:rFonts w:asciiTheme="majorBidi" w:hAnsiTheme="majorBidi" w:cstheme="majorBidi"/>
          <w:sz w:val="24"/>
          <w:szCs w:val="24"/>
        </w:rPr>
        <w:t>; (4) English law.</w:t>
      </w:r>
    </w:p>
    <w:p w14:paraId="688E0179" w14:textId="77777777" w:rsidR="00FF62D4" w:rsidRPr="00FC6B39" w:rsidRDefault="00FF62D4" w:rsidP="006754DC">
      <w:pPr>
        <w:bidi w:val="0"/>
        <w:spacing w:after="120" w:line="360" w:lineRule="auto"/>
        <w:rPr>
          <w:rFonts w:asciiTheme="majorBidi" w:hAnsiTheme="majorBidi" w:cstheme="majorBidi"/>
          <w:sz w:val="24"/>
          <w:szCs w:val="24"/>
        </w:rPr>
      </w:pPr>
      <w:r w:rsidRPr="00FC6B39">
        <w:rPr>
          <w:rFonts w:asciiTheme="majorBidi" w:hAnsiTheme="majorBidi" w:cstheme="majorBidi"/>
          <w:sz w:val="24"/>
          <w:szCs w:val="24"/>
        </w:rPr>
        <w:t xml:space="preserve">Prior to setting forth the proposed model, </w:t>
      </w:r>
      <w:proofErr w:type="spellStart"/>
      <w:r w:rsidR="00555E91" w:rsidRPr="00FC6B39">
        <w:rPr>
          <w:rFonts w:asciiTheme="majorBidi" w:hAnsiTheme="majorBidi" w:cstheme="majorBidi"/>
          <w:sz w:val="24"/>
          <w:szCs w:val="24"/>
          <w:lang w:bidi="ar-SA"/>
        </w:rPr>
        <w:t>Shmueli</w:t>
      </w:r>
      <w:proofErr w:type="spellEnd"/>
      <w:r w:rsidR="00555E91" w:rsidRPr="00FC6B39">
        <w:rPr>
          <w:rFonts w:asciiTheme="majorBidi" w:hAnsiTheme="majorBidi" w:cstheme="majorBidi"/>
          <w:sz w:val="24"/>
          <w:szCs w:val="24"/>
          <w:lang w:bidi="ar-SA"/>
        </w:rPr>
        <w:t xml:space="preserve">-Meyer </w:t>
      </w:r>
      <w:r w:rsidRPr="00FC6B39">
        <w:rPr>
          <w:rFonts w:asciiTheme="majorBidi" w:hAnsiTheme="majorBidi" w:cstheme="majorBidi"/>
          <w:sz w:val="24"/>
          <w:szCs w:val="24"/>
        </w:rPr>
        <w:t xml:space="preserve">dealt In </w:t>
      </w:r>
      <w:r w:rsidR="00555E91" w:rsidRPr="00FC6B39">
        <w:rPr>
          <w:rFonts w:asciiTheme="majorBidi" w:hAnsiTheme="majorBidi" w:cstheme="majorBidi"/>
          <w:sz w:val="24"/>
          <w:szCs w:val="24"/>
        </w:rPr>
        <w:t xml:space="preserve">her </w:t>
      </w:r>
      <w:proofErr w:type="gramStart"/>
      <w:r w:rsidRPr="00FC6B39">
        <w:rPr>
          <w:rFonts w:asciiTheme="majorBidi" w:hAnsiTheme="majorBidi" w:cstheme="majorBidi"/>
          <w:sz w:val="24"/>
          <w:szCs w:val="24"/>
        </w:rPr>
        <w:t>dissertation  with</w:t>
      </w:r>
      <w:proofErr w:type="gramEnd"/>
      <w:r w:rsidRPr="00FC6B39">
        <w:rPr>
          <w:rFonts w:asciiTheme="majorBidi" w:hAnsiTheme="majorBidi" w:cstheme="majorBidi"/>
          <w:sz w:val="24"/>
          <w:szCs w:val="24"/>
        </w:rPr>
        <w:t xml:space="preserve"> the difficulty inherent in the interface between Israeli law and identification evidence .As shown, This difficulty is multi-faceted. It stems, first and foremost, from the fact that although identification evidence is evidence of an inherently problematic nature, (difficulty evaluating its trustworthiness; susceptibility to many biases liable to influence the identifying witness and to lead him to make a mistaken identification; and great risk of wrongful convictions arising from this evidence) the Israeli case law has failed to establish a requirement for supplementary evidence as a condition for conviction based upon this single evidence.</w:t>
      </w:r>
    </w:p>
    <w:p w14:paraId="2ADB5C05" w14:textId="77777777" w:rsidR="00FF62D4" w:rsidRPr="00FC6B39" w:rsidRDefault="00FF62D4" w:rsidP="00B77974">
      <w:pPr>
        <w:bidi w:val="0"/>
        <w:spacing w:after="120" w:line="360" w:lineRule="auto"/>
        <w:rPr>
          <w:rFonts w:asciiTheme="majorBidi" w:hAnsiTheme="majorBidi" w:cstheme="majorBidi"/>
          <w:sz w:val="24"/>
          <w:szCs w:val="24"/>
        </w:rPr>
      </w:pPr>
      <w:r w:rsidRPr="00FC6B39">
        <w:rPr>
          <w:rFonts w:asciiTheme="majorBidi" w:hAnsiTheme="majorBidi" w:cstheme="majorBidi"/>
          <w:sz w:val="24"/>
          <w:szCs w:val="24"/>
        </w:rPr>
        <w:t xml:space="preserve">Conclusive proof of the great risk involved in convicting a defendant on the basis of a single piece of identification evidence is provided by findings from </w:t>
      </w:r>
      <w:r w:rsidRPr="00FC6B39">
        <w:rPr>
          <w:rFonts w:asciiTheme="majorBidi" w:hAnsiTheme="majorBidi" w:cstheme="majorBidi"/>
          <w:b/>
          <w:bCs/>
          <w:sz w:val="24"/>
          <w:szCs w:val="24"/>
        </w:rPr>
        <w:t xml:space="preserve">the </w:t>
      </w:r>
      <w:r w:rsidRPr="00FC6B39">
        <w:rPr>
          <w:rFonts w:asciiTheme="majorBidi" w:hAnsiTheme="majorBidi" w:cstheme="majorBidi"/>
          <w:b/>
          <w:bCs/>
          <w:i/>
          <w:iCs/>
          <w:sz w:val="24"/>
          <w:szCs w:val="24"/>
        </w:rPr>
        <w:t>Innocence Project</w:t>
      </w:r>
      <w:r w:rsidRPr="00FC6B39">
        <w:rPr>
          <w:rFonts w:asciiTheme="majorBidi" w:hAnsiTheme="majorBidi" w:cstheme="majorBidi"/>
          <w:sz w:val="24"/>
          <w:szCs w:val="24"/>
        </w:rPr>
        <w:t>,</w:t>
      </w:r>
      <w:r w:rsidRPr="00FC6B39">
        <w:rPr>
          <w:rStyle w:val="FootnoteReference"/>
          <w:rFonts w:asciiTheme="majorBidi" w:eastAsia="Times New Roman" w:hAnsiTheme="majorBidi" w:cstheme="majorBidi"/>
          <w:sz w:val="24"/>
          <w:szCs w:val="24"/>
        </w:rPr>
        <w:footnoteReference w:id="4"/>
      </w:r>
      <w:r w:rsidRPr="00FC6B39">
        <w:rPr>
          <w:rFonts w:asciiTheme="majorBidi" w:hAnsiTheme="majorBidi" w:cstheme="majorBidi"/>
          <w:sz w:val="24"/>
          <w:szCs w:val="24"/>
        </w:rPr>
        <w:t xml:space="preserve"> the initiative of two scholars, Barry Scheck and Peter Neufeld, of Cardozo School of Law, Yeshiva University. These findings demonstrate that 84% of wrongful convictions—where the defendants were later exonerated through the work of the Innocence Project in the wake of DNA examinations—have been based (at least in part) on mistaken frontal identification by eyewitnesses or victims of the crime. Such mistaken identifications occurred sometimes as a result of inherent biases and weaknesses of human memory and sometimes as a result of defects in the conduct of the identification process by the investigatory unit. In other words, 84% of all convictions proven wrongful relied, at least to some extent, upon identification evidence</w:t>
      </w:r>
    </w:p>
    <w:p w14:paraId="3C65F639" w14:textId="77777777" w:rsidR="00FF62D4" w:rsidRPr="00FC6B39" w:rsidRDefault="00FF62D4" w:rsidP="006754DC">
      <w:pPr>
        <w:bidi w:val="0"/>
        <w:spacing w:after="120" w:line="360" w:lineRule="auto"/>
        <w:rPr>
          <w:rFonts w:asciiTheme="majorBidi" w:hAnsiTheme="majorBidi" w:cstheme="majorBidi"/>
          <w:sz w:val="24"/>
          <w:szCs w:val="24"/>
        </w:rPr>
      </w:pPr>
      <w:r w:rsidRPr="00FC6B39">
        <w:rPr>
          <w:rFonts w:asciiTheme="majorBidi" w:hAnsiTheme="majorBidi" w:cstheme="majorBidi"/>
          <w:sz w:val="24"/>
          <w:szCs w:val="24"/>
        </w:rPr>
        <w:t>In Israel, the only thing that exists with respect to identification evidence is case law. A well thought out and comprehensive doctrine of identification evidence has yet to be created. Moreover, an examination of the rules demonstrates that they are often unable to provide the defendant with appropriate protection against wrongful conviction and many of the rules are inconsistent with scientific research in the field of human memory and cognitive psychology.</w:t>
      </w:r>
    </w:p>
    <w:p w14:paraId="2EA3AA58" w14:textId="77777777" w:rsidR="00FF62D4" w:rsidRPr="00FC6B39" w:rsidRDefault="00FF62D4" w:rsidP="006754DC">
      <w:pPr>
        <w:bidi w:val="0"/>
        <w:spacing w:after="120" w:line="360" w:lineRule="auto"/>
        <w:rPr>
          <w:rFonts w:asciiTheme="majorBidi" w:hAnsiTheme="majorBidi" w:cstheme="majorBidi"/>
          <w:sz w:val="24"/>
          <w:szCs w:val="24"/>
        </w:rPr>
      </w:pPr>
      <w:r w:rsidRPr="00FC6B39">
        <w:rPr>
          <w:rFonts w:asciiTheme="majorBidi" w:hAnsiTheme="majorBidi" w:cstheme="majorBidi"/>
          <w:sz w:val="24"/>
          <w:szCs w:val="24"/>
        </w:rPr>
        <w:t>Indeed, alongside the case law, the Israel Police has made an effort to formulate the rules for holding a lineup, and they are included in the internal guidelines of the Investigations and Intelligence Branch. However, these guidelines do not have normative binding force, and when violated entail no sanction of a punitive or evidentiary nature whatsoever. Furthermore, many of the guidelines are drafted solely as recommendations. Moreover, as with the case law, a careful analysis of the internal guidelines shows that some of them are not consistent with scientific research and at times even clearly contradict it.</w:t>
      </w:r>
    </w:p>
    <w:p w14:paraId="57CAD04D" w14:textId="77777777" w:rsidR="00FF62D4" w:rsidRPr="00FC6B39" w:rsidRDefault="00FF62D4" w:rsidP="006754DC">
      <w:pPr>
        <w:bidi w:val="0"/>
        <w:spacing w:after="120" w:line="360" w:lineRule="auto"/>
        <w:rPr>
          <w:rFonts w:asciiTheme="majorBidi" w:hAnsiTheme="majorBidi" w:cstheme="majorBidi"/>
          <w:sz w:val="24"/>
          <w:szCs w:val="24"/>
        </w:rPr>
      </w:pPr>
      <w:r w:rsidRPr="00FC6B39">
        <w:rPr>
          <w:rFonts w:asciiTheme="majorBidi" w:hAnsiTheme="majorBidi" w:cstheme="majorBidi"/>
          <w:sz w:val="24"/>
          <w:szCs w:val="24"/>
        </w:rPr>
        <w:t>This lack of a well-regulated body of law with respect to identification evidence, including the absence of rules set forth in legislation, has a clear impact at all levels of this issue.</w:t>
      </w:r>
    </w:p>
    <w:p w14:paraId="1AA60E1D" w14:textId="77777777" w:rsidR="00FF62D4" w:rsidRPr="00FC6B39" w:rsidRDefault="00FF62D4" w:rsidP="006754DC">
      <w:pPr>
        <w:bidi w:val="0"/>
        <w:spacing w:after="120" w:line="360" w:lineRule="auto"/>
        <w:rPr>
          <w:rFonts w:asciiTheme="majorBidi" w:hAnsiTheme="majorBidi" w:cstheme="majorBidi"/>
          <w:sz w:val="24"/>
          <w:szCs w:val="24"/>
        </w:rPr>
      </w:pPr>
      <w:r w:rsidRPr="00FC6B39">
        <w:rPr>
          <w:rFonts w:asciiTheme="majorBidi" w:hAnsiTheme="majorBidi" w:cstheme="majorBidi"/>
          <w:sz w:val="24"/>
          <w:szCs w:val="24"/>
        </w:rPr>
        <w:t xml:space="preserve">An additional aspect of the problems existing in the interface between the Israeli law and the identification evidence is expressed in the </w:t>
      </w:r>
      <w:proofErr w:type="gramStart"/>
      <w:r w:rsidRPr="00FC6B39">
        <w:rPr>
          <w:rFonts w:asciiTheme="majorBidi" w:hAnsiTheme="majorBidi" w:cstheme="majorBidi"/>
          <w:sz w:val="24"/>
          <w:szCs w:val="24"/>
        </w:rPr>
        <w:t>fact ,that</w:t>
      </w:r>
      <w:proofErr w:type="gramEnd"/>
      <w:r w:rsidRPr="00FC6B39">
        <w:rPr>
          <w:rFonts w:asciiTheme="majorBidi" w:hAnsiTheme="majorBidi" w:cstheme="majorBidi"/>
          <w:sz w:val="24"/>
          <w:szCs w:val="24"/>
        </w:rPr>
        <w:t xml:space="preserve">  the case law has yet to set forth a clear and well-regulated evidentiary ranking of various kinds of lineups. This is particularly incomprehensible, in view of the findings from many scientific studies in the field which demonstrate different evidentiary weights for different types of lineups. </w:t>
      </w:r>
    </w:p>
    <w:p w14:paraId="6F7836D7" w14:textId="77777777" w:rsidR="00FF62D4" w:rsidRPr="00FC6B39" w:rsidRDefault="00FF62D4" w:rsidP="006754DC">
      <w:pPr>
        <w:bidi w:val="0"/>
        <w:spacing w:after="120" w:line="360" w:lineRule="auto"/>
        <w:rPr>
          <w:rFonts w:asciiTheme="majorBidi" w:hAnsiTheme="majorBidi" w:cstheme="majorBidi"/>
          <w:sz w:val="24"/>
          <w:szCs w:val="24"/>
        </w:rPr>
      </w:pPr>
      <w:r w:rsidRPr="00FC6B39">
        <w:rPr>
          <w:rFonts w:asciiTheme="majorBidi" w:hAnsiTheme="majorBidi" w:cstheme="majorBidi"/>
          <w:sz w:val="24"/>
          <w:szCs w:val="24"/>
        </w:rPr>
        <w:t xml:space="preserve">Moreover, Israeli law, generally speaking, does not sufficiently recognize the problematic and complex characteristics of the issue of identification and is therefore insufficiently equipped to grant defendants the protection necessary from wrongful convictions. For example, it would seem that up to now both the judiciary and the legislature have failed to understand the anomalies of identification evidence, anomalies that are expressed, </w:t>
      </w:r>
      <w:r w:rsidRPr="00FC6B39">
        <w:rPr>
          <w:rFonts w:asciiTheme="majorBidi" w:hAnsiTheme="majorBidi" w:cstheme="majorBidi"/>
          <w:i/>
          <w:iCs/>
          <w:sz w:val="24"/>
          <w:szCs w:val="24"/>
        </w:rPr>
        <w:t>inter alia</w:t>
      </w:r>
      <w:r w:rsidRPr="00FC6B39">
        <w:rPr>
          <w:rFonts w:asciiTheme="majorBidi" w:hAnsiTheme="majorBidi" w:cstheme="majorBidi"/>
          <w:sz w:val="24"/>
          <w:szCs w:val="24"/>
        </w:rPr>
        <w:t xml:space="preserve">, in the one-time nature of this evidence. As discussed extensively in </w:t>
      </w:r>
      <w:proofErr w:type="spellStart"/>
      <w:r w:rsidR="00B25FF5" w:rsidRPr="00FC6B39">
        <w:rPr>
          <w:rFonts w:asciiTheme="majorBidi" w:hAnsiTheme="majorBidi" w:cstheme="majorBidi"/>
          <w:sz w:val="24"/>
          <w:szCs w:val="24"/>
          <w:lang w:bidi="ar-SA"/>
        </w:rPr>
        <w:t>Shmueli</w:t>
      </w:r>
      <w:proofErr w:type="spellEnd"/>
      <w:r w:rsidR="00B25FF5" w:rsidRPr="00FC6B39">
        <w:rPr>
          <w:rFonts w:asciiTheme="majorBidi" w:hAnsiTheme="majorBidi" w:cstheme="majorBidi"/>
          <w:sz w:val="24"/>
          <w:szCs w:val="24"/>
          <w:lang w:bidi="ar-SA"/>
        </w:rPr>
        <w:t xml:space="preserve">-Meyer's </w:t>
      </w:r>
      <w:r w:rsidRPr="00FC6B39">
        <w:rPr>
          <w:rFonts w:asciiTheme="majorBidi" w:hAnsiTheme="majorBidi" w:cstheme="majorBidi"/>
          <w:sz w:val="24"/>
          <w:szCs w:val="24"/>
        </w:rPr>
        <w:t xml:space="preserve">doctoral </w:t>
      </w:r>
      <w:proofErr w:type="gramStart"/>
      <w:r w:rsidRPr="00FC6B39">
        <w:rPr>
          <w:rFonts w:asciiTheme="majorBidi" w:hAnsiTheme="majorBidi" w:cstheme="majorBidi"/>
          <w:sz w:val="24"/>
          <w:szCs w:val="24"/>
        </w:rPr>
        <w:t>dissertation ,</w:t>
      </w:r>
      <w:proofErr w:type="gramEnd"/>
      <w:r w:rsidRPr="00FC6B39">
        <w:rPr>
          <w:rFonts w:asciiTheme="majorBidi" w:hAnsiTheme="majorBidi" w:cstheme="majorBidi"/>
          <w:sz w:val="24"/>
          <w:szCs w:val="24"/>
        </w:rPr>
        <w:t xml:space="preserve"> normally the investigatory unit has only one opportunity to obtain such evidence, with no possibility of “improving” or “amending” it later. For the defendant it is difficult, and indeed almost impossible, to refute such evidence after it has been obtained. Granting this, there is great importance in being scrupulous with respect to the rules that are intended to ensure the propriety of the lineup. However, because the courts and the legislature have not internalized that what is involved is an unusual and “one-time” piece of evidence, one will search in vain in the legislation or regulations for any binding rules regarding the manner of obtaining identification evidence or a well-regulated doctrine in the case law. </w:t>
      </w:r>
    </w:p>
    <w:p w14:paraId="71DCBACE" w14:textId="77777777" w:rsidR="00FF62D4" w:rsidRPr="00FC6B39" w:rsidRDefault="00D756FA" w:rsidP="006754DC">
      <w:pPr>
        <w:bidi w:val="0"/>
        <w:spacing w:after="120" w:line="360" w:lineRule="auto"/>
        <w:rPr>
          <w:rFonts w:asciiTheme="majorBidi" w:hAnsiTheme="majorBidi" w:cstheme="majorBidi"/>
          <w:sz w:val="24"/>
          <w:szCs w:val="24"/>
        </w:rPr>
      </w:pPr>
      <w:r w:rsidRPr="00FC6B39">
        <w:rPr>
          <w:rFonts w:asciiTheme="majorBidi" w:hAnsiTheme="majorBidi" w:cstheme="majorBidi"/>
          <w:sz w:val="24"/>
          <w:szCs w:val="24"/>
        </w:rPr>
        <w:t>Lately,</w:t>
      </w:r>
      <w:r w:rsidR="00FF62D4" w:rsidRPr="00FC6B39">
        <w:rPr>
          <w:rFonts w:asciiTheme="majorBidi" w:hAnsiTheme="majorBidi" w:cstheme="majorBidi"/>
          <w:sz w:val="24"/>
          <w:szCs w:val="24"/>
        </w:rPr>
        <w:t xml:space="preserve"> moderate yet significant changes have taken place in the I</w:t>
      </w:r>
      <w:r w:rsidRPr="00FC6B39">
        <w:rPr>
          <w:rFonts w:asciiTheme="majorBidi" w:hAnsiTheme="majorBidi" w:cstheme="majorBidi"/>
          <w:sz w:val="24"/>
          <w:szCs w:val="24"/>
        </w:rPr>
        <w:t xml:space="preserve">sraeli law relating to evidence as </w:t>
      </w:r>
      <w:r w:rsidR="00FF62D4" w:rsidRPr="00FC6B39">
        <w:rPr>
          <w:rFonts w:asciiTheme="majorBidi" w:hAnsiTheme="majorBidi" w:cstheme="majorBidi"/>
          <w:sz w:val="24"/>
          <w:szCs w:val="24"/>
        </w:rPr>
        <w:t>the Justice Minister has appointed a public committee chaired by (retired) Supreme Court Justice Yoram Danziger to examine and correct false convictions.</w:t>
      </w:r>
    </w:p>
    <w:p w14:paraId="3BF775D6" w14:textId="77777777" w:rsidR="00FF62D4" w:rsidRPr="00FC6B39" w:rsidRDefault="00FF62D4" w:rsidP="006754DC">
      <w:pPr>
        <w:bidi w:val="0"/>
        <w:spacing w:after="120" w:line="360" w:lineRule="auto"/>
        <w:rPr>
          <w:rFonts w:asciiTheme="majorBidi" w:hAnsiTheme="majorBidi" w:cstheme="majorBidi"/>
          <w:sz w:val="24"/>
          <w:szCs w:val="24"/>
        </w:rPr>
      </w:pPr>
      <w:r w:rsidRPr="00FC6B39">
        <w:rPr>
          <w:rFonts w:asciiTheme="majorBidi" w:hAnsiTheme="majorBidi" w:cstheme="majorBidi"/>
          <w:sz w:val="24"/>
          <w:szCs w:val="24"/>
        </w:rPr>
        <w:t>The first topic chosen by the committee is the failure to identify</w:t>
      </w:r>
      <w:r w:rsidR="00D756FA" w:rsidRPr="00FC6B39">
        <w:rPr>
          <w:rFonts w:asciiTheme="majorBidi" w:hAnsiTheme="majorBidi" w:cstheme="majorBidi"/>
          <w:sz w:val="24"/>
          <w:szCs w:val="24"/>
        </w:rPr>
        <w:t>.</w:t>
      </w:r>
      <w:r w:rsidRPr="00FC6B39">
        <w:rPr>
          <w:rFonts w:asciiTheme="majorBidi" w:hAnsiTheme="majorBidi" w:cstheme="majorBidi"/>
          <w:sz w:val="24"/>
          <w:szCs w:val="24"/>
        </w:rPr>
        <w:t xml:space="preserve"> Recently (on September 2, 2019) the Commission published its interim report</w:t>
      </w:r>
      <w:r w:rsidRPr="00FC6B39">
        <w:rPr>
          <w:rFonts w:asciiTheme="majorBidi" w:hAnsiTheme="majorBidi" w:cstheme="majorBidi"/>
          <w:sz w:val="24"/>
          <w:szCs w:val="24"/>
          <w:vertAlign w:val="superscript"/>
        </w:rPr>
        <w:footnoteReference w:id="5"/>
      </w:r>
      <w:r w:rsidRPr="00FC6B39">
        <w:rPr>
          <w:rFonts w:asciiTheme="majorBidi" w:hAnsiTheme="majorBidi" w:cstheme="majorBidi"/>
          <w:sz w:val="24"/>
          <w:szCs w:val="24"/>
        </w:rPr>
        <w:t xml:space="preserve">, in which most of </w:t>
      </w:r>
      <w:r w:rsidR="00D756FA" w:rsidRPr="00FC6B39">
        <w:rPr>
          <w:rFonts w:asciiTheme="majorBidi" w:hAnsiTheme="majorBidi" w:cstheme="majorBidi"/>
          <w:sz w:val="24"/>
          <w:szCs w:val="24"/>
        </w:rPr>
        <w:t xml:space="preserve">in </w:t>
      </w:r>
      <w:proofErr w:type="spellStart"/>
      <w:r w:rsidR="00D756FA" w:rsidRPr="00FC6B39">
        <w:rPr>
          <w:rFonts w:asciiTheme="majorBidi" w:hAnsiTheme="majorBidi" w:cstheme="majorBidi"/>
          <w:sz w:val="24"/>
          <w:szCs w:val="24"/>
          <w:lang w:bidi="ar-SA"/>
        </w:rPr>
        <w:t>Shmueli</w:t>
      </w:r>
      <w:proofErr w:type="spellEnd"/>
      <w:r w:rsidR="00D756FA" w:rsidRPr="00FC6B39">
        <w:rPr>
          <w:rFonts w:asciiTheme="majorBidi" w:hAnsiTheme="majorBidi" w:cstheme="majorBidi"/>
          <w:sz w:val="24"/>
          <w:szCs w:val="24"/>
          <w:lang w:bidi="ar-SA"/>
        </w:rPr>
        <w:t xml:space="preserve">-Meyer's </w:t>
      </w:r>
      <w:r w:rsidR="00D756FA" w:rsidRPr="00FC6B39">
        <w:rPr>
          <w:rFonts w:asciiTheme="majorBidi" w:hAnsiTheme="majorBidi" w:cstheme="majorBidi"/>
          <w:sz w:val="24"/>
          <w:szCs w:val="24"/>
        </w:rPr>
        <w:t>suggestions</w:t>
      </w:r>
      <w:r w:rsidRPr="00FC6B39">
        <w:rPr>
          <w:rFonts w:asciiTheme="majorBidi" w:hAnsiTheme="majorBidi" w:cstheme="majorBidi"/>
          <w:sz w:val="24"/>
          <w:szCs w:val="24"/>
        </w:rPr>
        <w:t xml:space="preserve"> </w:t>
      </w:r>
      <w:r w:rsidR="00D756FA" w:rsidRPr="00FC6B39">
        <w:rPr>
          <w:rFonts w:asciiTheme="majorBidi" w:hAnsiTheme="majorBidi" w:cstheme="majorBidi"/>
          <w:sz w:val="24"/>
          <w:szCs w:val="24"/>
        </w:rPr>
        <w:t xml:space="preserve">on her doctoral dissertation </w:t>
      </w:r>
      <w:r w:rsidRPr="00FC6B39">
        <w:rPr>
          <w:rFonts w:asciiTheme="majorBidi" w:hAnsiTheme="majorBidi" w:cstheme="majorBidi"/>
          <w:sz w:val="24"/>
          <w:szCs w:val="24"/>
        </w:rPr>
        <w:t>were integrated regarding necessary changes in police work and the need to change police internal procedures. While the Commission has not yet accepted</w:t>
      </w:r>
      <w:r w:rsidR="00D756FA" w:rsidRPr="00FC6B39">
        <w:rPr>
          <w:rFonts w:asciiTheme="majorBidi" w:hAnsiTheme="majorBidi" w:cstheme="majorBidi"/>
          <w:sz w:val="24"/>
          <w:szCs w:val="24"/>
        </w:rPr>
        <w:t xml:space="preserve"> in </w:t>
      </w:r>
      <w:proofErr w:type="spellStart"/>
      <w:r w:rsidR="00D756FA" w:rsidRPr="00FC6B39">
        <w:rPr>
          <w:rFonts w:asciiTheme="majorBidi" w:hAnsiTheme="majorBidi" w:cstheme="majorBidi"/>
          <w:sz w:val="24"/>
          <w:szCs w:val="24"/>
          <w:lang w:bidi="ar-SA"/>
        </w:rPr>
        <w:t>Shmueli</w:t>
      </w:r>
      <w:proofErr w:type="spellEnd"/>
      <w:r w:rsidR="00D756FA" w:rsidRPr="00FC6B39">
        <w:rPr>
          <w:rFonts w:asciiTheme="majorBidi" w:hAnsiTheme="majorBidi" w:cstheme="majorBidi"/>
          <w:sz w:val="24"/>
          <w:szCs w:val="24"/>
          <w:lang w:bidi="ar-SA"/>
        </w:rPr>
        <w:t>-Meyer's</w:t>
      </w:r>
      <w:r w:rsidRPr="00FC6B39">
        <w:rPr>
          <w:rFonts w:asciiTheme="majorBidi" w:hAnsiTheme="majorBidi" w:cstheme="majorBidi"/>
          <w:sz w:val="24"/>
          <w:szCs w:val="24"/>
        </w:rPr>
        <w:t xml:space="preserve"> final proposal to regulate the issue of identification in primary legislation, it is also clear that its recommendations in the interim report are an important step toward changing and correcting potential false convictions as a result of the courts' practice of single-identification evidence.</w:t>
      </w:r>
    </w:p>
    <w:p w14:paraId="1F70561B" w14:textId="77777777" w:rsidR="00FF62D4" w:rsidRPr="00FC6B39" w:rsidRDefault="00FF62D4" w:rsidP="006754DC">
      <w:pPr>
        <w:bidi w:val="0"/>
        <w:spacing w:after="120" w:line="360" w:lineRule="auto"/>
        <w:rPr>
          <w:rFonts w:asciiTheme="majorBidi" w:hAnsiTheme="majorBidi" w:cstheme="majorBidi"/>
          <w:sz w:val="24"/>
          <w:szCs w:val="24"/>
        </w:rPr>
      </w:pPr>
      <w:r w:rsidRPr="00FC6B39">
        <w:rPr>
          <w:rFonts w:asciiTheme="majorBidi" w:hAnsiTheme="majorBidi" w:cstheme="majorBidi"/>
          <w:sz w:val="24"/>
          <w:szCs w:val="24"/>
        </w:rPr>
        <w:t>A preliminary review of the Danziger Commission's interim report indicates that—after conducting many sessions in which it heard from renowned experts on eyewitness testimony and identification evidence and from representatives of the Israel Police who routinely handle such testimonies and evidence—the Commission found that identification evidence should be regarded with extreme caution and granted little weight. The Commission further found that a defendant should not be convicted solely on the basis of a single identification, and that</w:t>
      </w:r>
      <w:r w:rsidR="00221DD4" w:rsidRPr="00FC6B39">
        <w:rPr>
          <w:rFonts w:asciiTheme="majorBidi" w:hAnsiTheme="majorBidi" w:cstheme="majorBidi"/>
          <w:sz w:val="24"/>
          <w:szCs w:val="24"/>
        </w:rPr>
        <w:tab/>
        <w:t xml:space="preserve"> </w:t>
      </w:r>
      <w:r w:rsidR="00ED644F" w:rsidRPr="00FC6B39">
        <w:rPr>
          <w:rFonts w:asciiTheme="majorBidi" w:hAnsiTheme="majorBidi" w:cstheme="majorBidi"/>
          <w:sz w:val="24"/>
          <w:szCs w:val="24"/>
        </w:rPr>
        <w:t>m</w:t>
      </w:r>
      <w:r w:rsidR="00221DD4" w:rsidRPr="00FC6B39">
        <w:rPr>
          <w:rFonts w:asciiTheme="majorBidi" w:hAnsiTheme="majorBidi" w:cstheme="majorBidi"/>
          <w:sz w:val="24"/>
          <w:szCs w:val="24"/>
        </w:rPr>
        <w:t xml:space="preserve">ugshot </w:t>
      </w:r>
      <w:r w:rsidRPr="00FC6B39">
        <w:rPr>
          <w:rFonts w:asciiTheme="majorBidi" w:hAnsiTheme="majorBidi" w:cstheme="majorBidi"/>
          <w:sz w:val="24"/>
          <w:szCs w:val="24"/>
        </w:rPr>
        <w:t>identification should only be granted the weight of supplementary evidence.</w:t>
      </w:r>
    </w:p>
    <w:p w14:paraId="33A40899" w14:textId="77777777" w:rsidR="00FF62D4" w:rsidRPr="00FC6B39" w:rsidRDefault="00FF62D4" w:rsidP="006754DC">
      <w:pPr>
        <w:bidi w:val="0"/>
        <w:spacing w:after="120" w:line="360" w:lineRule="auto"/>
        <w:rPr>
          <w:rFonts w:asciiTheme="majorBidi" w:hAnsiTheme="majorBidi" w:cstheme="majorBidi"/>
          <w:b/>
          <w:bCs/>
          <w:sz w:val="24"/>
          <w:szCs w:val="24"/>
        </w:rPr>
      </w:pPr>
      <w:r w:rsidRPr="00FC6B39">
        <w:rPr>
          <w:rFonts w:asciiTheme="majorBidi" w:hAnsiTheme="majorBidi" w:cstheme="majorBidi"/>
          <w:sz w:val="24"/>
          <w:szCs w:val="24"/>
        </w:rPr>
        <w:t xml:space="preserve">In addition, the preliminary review of the Commission's report indicates that the Commission concluded that the time is ripe for change in all aspects of the approach to identification evidence. Its conclusion was based in part on the insights </w:t>
      </w:r>
      <w:r w:rsidR="00221DD4" w:rsidRPr="00FC6B39">
        <w:rPr>
          <w:rFonts w:asciiTheme="majorBidi" w:hAnsiTheme="majorBidi" w:cstheme="majorBidi"/>
          <w:sz w:val="24"/>
          <w:szCs w:val="24"/>
          <w:lang w:bidi="ar-SA"/>
        </w:rPr>
        <w:t xml:space="preserve">of </w:t>
      </w:r>
      <w:proofErr w:type="spellStart"/>
      <w:r w:rsidR="00D756FA" w:rsidRPr="00FC6B39">
        <w:rPr>
          <w:rFonts w:asciiTheme="majorBidi" w:hAnsiTheme="majorBidi" w:cstheme="majorBidi"/>
          <w:sz w:val="24"/>
          <w:szCs w:val="24"/>
          <w:lang w:bidi="ar-SA"/>
        </w:rPr>
        <w:t>Shmueli</w:t>
      </w:r>
      <w:proofErr w:type="spellEnd"/>
      <w:r w:rsidR="00D756FA" w:rsidRPr="00FC6B39">
        <w:rPr>
          <w:rFonts w:asciiTheme="majorBidi" w:hAnsiTheme="majorBidi" w:cstheme="majorBidi"/>
          <w:sz w:val="24"/>
          <w:szCs w:val="24"/>
          <w:lang w:bidi="ar-SA"/>
        </w:rPr>
        <w:t>-Meyer</w:t>
      </w:r>
      <w:r w:rsidR="00221DD4" w:rsidRPr="00FC6B39">
        <w:rPr>
          <w:rFonts w:asciiTheme="majorBidi" w:hAnsiTheme="majorBidi" w:cstheme="majorBidi"/>
          <w:sz w:val="24"/>
          <w:szCs w:val="24"/>
          <w:lang w:bidi="ar-SA"/>
        </w:rPr>
        <w:t>'s</w:t>
      </w:r>
      <w:r w:rsidR="00D756FA" w:rsidRPr="00FC6B39">
        <w:rPr>
          <w:rFonts w:asciiTheme="majorBidi" w:hAnsiTheme="majorBidi" w:cstheme="majorBidi"/>
          <w:sz w:val="24"/>
          <w:szCs w:val="24"/>
        </w:rPr>
        <w:t xml:space="preserve"> </w:t>
      </w:r>
      <w:r w:rsidRPr="00FC6B39">
        <w:rPr>
          <w:rFonts w:asciiTheme="majorBidi" w:hAnsiTheme="majorBidi" w:cstheme="majorBidi"/>
          <w:sz w:val="24"/>
          <w:szCs w:val="24"/>
        </w:rPr>
        <w:t>doctoral dissertation</w:t>
      </w:r>
      <w:r w:rsidR="00221DD4" w:rsidRPr="00FC6B39">
        <w:rPr>
          <w:rFonts w:asciiTheme="majorBidi" w:hAnsiTheme="majorBidi" w:cstheme="majorBidi"/>
          <w:sz w:val="24"/>
          <w:szCs w:val="24"/>
        </w:rPr>
        <w:t xml:space="preserve"> and </w:t>
      </w:r>
      <w:r w:rsidRPr="00FC6B39">
        <w:rPr>
          <w:rFonts w:asciiTheme="majorBidi" w:hAnsiTheme="majorBidi" w:cstheme="majorBidi"/>
          <w:sz w:val="24"/>
          <w:szCs w:val="24"/>
        </w:rPr>
        <w:t xml:space="preserve">from the dramatic data that was presented as part of </w:t>
      </w:r>
      <w:r w:rsidRPr="00FC6B39">
        <w:rPr>
          <w:rFonts w:asciiTheme="majorBidi" w:hAnsiTheme="majorBidi" w:cstheme="majorBidi"/>
          <w:b/>
          <w:bCs/>
          <w:sz w:val="24"/>
          <w:szCs w:val="24"/>
        </w:rPr>
        <w:t>the Innocence Project</w:t>
      </w:r>
      <w:r w:rsidRPr="00FC6B39">
        <w:rPr>
          <w:rFonts w:asciiTheme="majorBidi" w:hAnsiTheme="majorBidi" w:cstheme="majorBidi"/>
          <w:sz w:val="24"/>
          <w:szCs w:val="24"/>
        </w:rPr>
        <w:t xml:space="preserve"> in the United States, and the insights in </w:t>
      </w:r>
      <w:r w:rsidRPr="00FC6B39">
        <w:rPr>
          <w:rFonts w:asciiTheme="majorBidi" w:hAnsiTheme="majorBidi" w:cstheme="majorBidi"/>
          <w:b/>
          <w:bCs/>
          <w:sz w:val="24"/>
          <w:szCs w:val="24"/>
        </w:rPr>
        <w:t>Simon’s</w:t>
      </w:r>
      <w:r w:rsidRPr="00FC6B39">
        <w:rPr>
          <w:rFonts w:asciiTheme="majorBidi" w:hAnsiTheme="majorBidi" w:cstheme="majorBidi"/>
          <w:sz w:val="24"/>
          <w:szCs w:val="24"/>
        </w:rPr>
        <w:t xml:space="preserve"> inspirational book </w:t>
      </w:r>
      <w:r w:rsidRPr="00FC6B39">
        <w:rPr>
          <w:rFonts w:asciiTheme="majorBidi" w:hAnsiTheme="majorBidi" w:cstheme="majorBidi"/>
          <w:b/>
          <w:bCs/>
          <w:i/>
          <w:iCs/>
          <w:sz w:val="24"/>
          <w:szCs w:val="24"/>
        </w:rPr>
        <w:t>In Doubt: The Psychology of the Criminal Justice Process</w:t>
      </w:r>
      <w:r w:rsidRPr="00FC6B39">
        <w:rPr>
          <w:rFonts w:asciiTheme="majorBidi" w:hAnsiTheme="majorBidi" w:cstheme="majorBidi"/>
          <w:sz w:val="24"/>
          <w:szCs w:val="24"/>
        </w:rPr>
        <w:t xml:space="preserve"> </w:t>
      </w:r>
      <w:r w:rsidRPr="00FC6B39">
        <w:rPr>
          <w:rStyle w:val="FootnoteReference"/>
          <w:rFonts w:asciiTheme="majorBidi" w:eastAsia="Times New Roman" w:hAnsiTheme="majorBidi" w:cstheme="majorBidi"/>
          <w:sz w:val="24"/>
          <w:szCs w:val="24"/>
        </w:rPr>
        <w:footnoteReference w:id="6"/>
      </w:r>
      <w:r w:rsidRPr="00FC6B39">
        <w:rPr>
          <w:rFonts w:asciiTheme="majorBidi" w:hAnsiTheme="majorBidi" w:cstheme="majorBidi"/>
          <w:sz w:val="24"/>
          <w:szCs w:val="24"/>
        </w:rPr>
        <w:t>regarding the inherent difficulties in the manner in which investigators are often influenced by biases and trapped by mistaken conceptions with regard the identification evidence primarily on matters relating to the decision regarding the type of lineup used, the manner in which it is conducted, and the behavior of those conducting the lineup at the time</w:t>
      </w:r>
      <w:r w:rsidRPr="00FC6B39">
        <w:rPr>
          <w:rFonts w:asciiTheme="majorBidi" w:hAnsiTheme="majorBidi" w:cstheme="majorBidi"/>
          <w:b/>
          <w:bCs/>
          <w:sz w:val="24"/>
          <w:szCs w:val="24"/>
        </w:rPr>
        <w:t>.</w:t>
      </w:r>
    </w:p>
    <w:p w14:paraId="6594C5AE" w14:textId="60F3145A" w:rsidR="00D756FA" w:rsidRPr="00FC6B39" w:rsidRDefault="00D756FA" w:rsidP="006754DC">
      <w:pPr>
        <w:bidi w:val="0"/>
        <w:spacing w:after="120" w:line="360" w:lineRule="auto"/>
        <w:rPr>
          <w:rFonts w:asciiTheme="majorBidi" w:hAnsiTheme="majorBidi" w:cstheme="majorBidi"/>
          <w:color w:val="002060"/>
          <w:sz w:val="24"/>
          <w:szCs w:val="24"/>
        </w:rPr>
      </w:pPr>
      <w:r w:rsidRPr="00FC6B39">
        <w:rPr>
          <w:rFonts w:asciiTheme="majorBidi" w:hAnsiTheme="majorBidi" w:cstheme="majorBidi"/>
          <w:sz w:val="24"/>
          <w:szCs w:val="24"/>
        </w:rPr>
        <w:t xml:space="preserve">The Commission found that the investigatory unit should be instructed to give utmost  consideration to </w:t>
      </w:r>
      <w:r w:rsidRPr="00FC6B39">
        <w:rPr>
          <w:rFonts w:asciiTheme="majorBidi" w:hAnsiTheme="majorBidi" w:cstheme="majorBidi"/>
          <w:b/>
          <w:bCs/>
          <w:sz w:val="24"/>
          <w:szCs w:val="24"/>
        </w:rPr>
        <w:t>extra-systemic variables</w:t>
      </w:r>
      <w:r w:rsidRPr="00FC6B39">
        <w:rPr>
          <w:rFonts w:asciiTheme="majorBidi" w:hAnsiTheme="majorBidi" w:cstheme="majorBidi"/>
          <w:sz w:val="24"/>
          <w:szCs w:val="24"/>
        </w:rPr>
        <w:t xml:space="preserve"> beyond its control, to which </w:t>
      </w:r>
      <w:proofErr w:type="spellStart"/>
      <w:r w:rsidRPr="00FC6B39">
        <w:rPr>
          <w:rFonts w:asciiTheme="majorBidi" w:hAnsiTheme="majorBidi" w:cstheme="majorBidi"/>
          <w:sz w:val="24"/>
          <w:szCs w:val="24"/>
          <w:lang w:bidi="ar-SA"/>
        </w:rPr>
        <w:t>Shmueli</w:t>
      </w:r>
      <w:proofErr w:type="spellEnd"/>
      <w:r w:rsidRPr="00FC6B39">
        <w:rPr>
          <w:rFonts w:asciiTheme="majorBidi" w:hAnsiTheme="majorBidi" w:cstheme="majorBidi"/>
          <w:sz w:val="24"/>
          <w:szCs w:val="24"/>
          <w:lang w:bidi="ar-SA"/>
        </w:rPr>
        <w:t>-Meyer</w:t>
      </w:r>
      <w:r w:rsidRPr="00FC6B39">
        <w:rPr>
          <w:rFonts w:asciiTheme="majorBidi" w:hAnsiTheme="majorBidi" w:cstheme="majorBidi"/>
          <w:sz w:val="24"/>
          <w:szCs w:val="24"/>
        </w:rPr>
        <w:t xml:space="preserve"> referred </w:t>
      </w:r>
      <w:r w:rsidR="00ED644F" w:rsidRPr="00FC6B39">
        <w:rPr>
          <w:rFonts w:asciiTheme="majorBidi" w:hAnsiTheme="majorBidi" w:cstheme="majorBidi"/>
          <w:sz w:val="24"/>
          <w:szCs w:val="24"/>
        </w:rPr>
        <w:t xml:space="preserve">to </w:t>
      </w:r>
      <w:r w:rsidRPr="00FC6B39">
        <w:rPr>
          <w:rFonts w:asciiTheme="majorBidi" w:hAnsiTheme="majorBidi" w:cstheme="majorBidi"/>
          <w:sz w:val="24"/>
          <w:szCs w:val="24"/>
        </w:rPr>
        <w:t>in her research, and which could potentially reduce the evidentiary value of identification evidence, including: the criminal incident itself; the characteristics of the identifying witness; the length of exposure to the event; the distance between the identifying witness and the suspect; the level of lighting during the event;</w:t>
      </w:r>
      <w:r w:rsidRPr="00FC6B39">
        <w:rPr>
          <w:rFonts w:asciiTheme="majorBidi" w:hAnsiTheme="majorBidi" w:cstheme="majorBidi"/>
          <w:color w:val="002060"/>
          <w:sz w:val="24"/>
          <w:szCs w:val="24"/>
        </w:rPr>
        <w:t xml:space="preserve"> </w:t>
      </w:r>
      <w:r w:rsidRPr="00FC6B39">
        <w:rPr>
          <w:rFonts w:asciiTheme="majorBidi" w:hAnsiTheme="majorBidi" w:cstheme="majorBidi"/>
          <w:sz w:val="24"/>
          <w:szCs w:val="24"/>
        </w:rPr>
        <w:t>cultural-social characteristics</w:t>
      </w:r>
      <w:r w:rsidRPr="00FC6B39">
        <w:rPr>
          <w:rFonts w:asciiTheme="majorBidi" w:hAnsiTheme="majorBidi" w:cstheme="majorBidi"/>
          <w:color w:val="002060"/>
          <w:sz w:val="24"/>
          <w:szCs w:val="24"/>
        </w:rPr>
        <w:t xml:space="preserve">; </w:t>
      </w:r>
      <w:r w:rsidRPr="00FC6B39">
        <w:rPr>
          <w:rFonts w:asciiTheme="majorBidi" w:hAnsiTheme="majorBidi" w:cstheme="majorBidi"/>
          <w:sz w:val="24"/>
          <w:szCs w:val="24"/>
        </w:rPr>
        <w:t>the age of the identifying witness and the like</w:t>
      </w:r>
      <w:r w:rsidRPr="00FC6B39">
        <w:rPr>
          <w:rFonts w:asciiTheme="majorBidi" w:hAnsiTheme="majorBidi" w:cstheme="majorBidi"/>
          <w:color w:val="002060"/>
          <w:sz w:val="24"/>
          <w:szCs w:val="24"/>
        </w:rPr>
        <w:t xml:space="preserve">. </w:t>
      </w:r>
    </w:p>
    <w:p w14:paraId="529D7F03" w14:textId="3086141A" w:rsidR="00FF62D4" w:rsidRPr="005E0DA6" w:rsidRDefault="00FF62D4" w:rsidP="005E0DA6">
      <w:pPr>
        <w:bidi w:val="0"/>
        <w:spacing w:after="120" w:line="360" w:lineRule="auto"/>
        <w:rPr>
          <w:rFonts w:asciiTheme="majorBidi" w:hAnsiTheme="majorBidi" w:cstheme="majorBidi"/>
          <w:sz w:val="24"/>
          <w:szCs w:val="24"/>
        </w:rPr>
      </w:pPr>
      <w:r w:rsidRPr="00FC6B39">
        <w:rPr>
          <w:rFonts w:asciiTheme="majorBidi" w:hAnsiTheme="majorBidi" w:cstheme="majorBidi"/>
          <w:sz w:val="24"/>
          <w:szCs w:val="24"/>
        </w:rPr>
        <w:t>In the spirit of the aforementioned, the Commission found</w:t>
      </w:r>
      <w:r w:rsidR="00D756FA" w:rsidRPr="00FC6B39">
        <w:rPr>
          <w:rFonts w:asciiTheme="majorBidi" w:hAnsiTheme="majorBidi" w:cstheme="majorBidi"/>
          <w:sz w:val="24"/>
          <w:szCs w:val="24"/>
        </w:rPr>
        <w:t xml:space="preserve"> In addition</w:t>
      </w:r>
      <w:r w:rsidRPr="00FC6B39">
        <w:rPr>
          <w:rFonts w:asciiTheme="majorBidi" w:hAnsiTheme="majorBidi" w:cstheme="majorBidi"/>
          <w:sz w:val="24"/>
          <w:szCs w:val="24"/>
        </w:rPr>
        <w:t xml:space="preserve"> that the investigatory unit should be instructed to give utmost consideration to the </w:t>
      </w:r>
      <w:r w:rsidRPr="00FC6B39">
        <w:rPr>
          <w:rFonts w:asciiTheme="majorBidi" w:hAnsiTheme="majorBidi" w:cstheme="majorBidi"/>
          <w:b/>
          <w:bCs/>
          <w:sz w:val="24"/>
          <w:szCs w:val="24"/>
        </w:rPr>
        <w:t>systemic variables</w:t>
      </w:r>
      <w:r w:rsidRPr="00FC6B39">
        <w:rPr>
          <w:rFonts w:asciiTheme="majorBidi" w:hAnsiTheme="majorBidi" w:cstheme="majorBidi"/>
          <w:sz w:val="24"/>
          <w:szCs w:val="24"/>
        </w:rPr>
        <w:t xml:space="preserve"> within its own control, to which </w:t>
      </w:r>
      <w:proofErr w:type="spellStart"/>
      <w:r w:rsidR="00D756FA" w:rsidRPr="00FC6B39">
        <w:rPr>
          <w:rFonts w:asciiTheme="majorBidi" w:hAnsiTheme="majorBidi" w:cstheme="majorBidi"/>
          <w:sz w:val="24"/>
          <w:szCs w:val="24"/>
          <w:lang w:bidi="ar-SA"/>
        </w:rPr>
        <w:t>Shmueli</w:t>
      </w:r>
      <w:proofErr w:type="spellEnd"/>
      <w:r w:rsidR="00D756FA" w:rsidRPr="00FC6B39">
        <w:rPr>
          <w:rFonts w:asciiTheme="majorBidi" w:hAnsiTheme="majorBidi" w:cstheme="majorBidi"/>
          <w:sz w:val="24"/>
          <w:szCs w:val="24"/>
          <w:lang w:bidi="ar-SA"/>
        </w:rPr>
        <w:t>-Meyer</w:t>
      </w:r>
      <w:r w:rsidR="00D756FA" w:rsidRPr="00FC6B39">
        <w:rPr>
          <w:rFonts w:asciiTheme="majorBidi" w:hAnsiTheme="majorBidi" w:cstheme="majorBidi"/>
          <w:sz w:val="24"/>
          <w:szCs w:val="24"/>
        </w:rPr>
        <w:t xml:space="preserve"> </w:t>
      </w:r>
      <w:r w:rsidRPr="00FC6B39">
        <w:rPr>
          <w:rFonts w:asciiTheme="majorBidi" w:hAnsiTheme="majorBidi" w:cstheme="majorBidi"/>
          <w:sz w:val="24"/>
          <w:szCs w:val="24"/>
        </w:rPr>
        <w:t>referred</w:t>
      </w:r>
      <w:r w:rsidR="00ED644F" w:rsidRPr="00FC6B39">
        <w:rPr>
          <w:rFonts w:asciiTheme="majorBidi" w:hAnsiTheme="majorBidi" w:cstheme="majorBidi"/>
          <w:sz w:val="24"/>
          <w:szCs w:val="24"/>
        </w:rPr>
        <w:t xml:space="preserve"> to</w:t>
      </w:r>
      <w:r w:rsidRPr="00FC6B39">
        <w:rPr>
          <w:rFonts w:asciiTheme="majorBidi" w:hAnsiTheme="majorBidi" w:cstheme="majorBidi"/>
          <w:sz w:val="24"/>
          <w:szCs w:val="24"/>
        </w:rPr>
        <w:t xml:space="preserve"> in </w:t>
      </w:r>
      <w:r w:rsidR="00D756FA" w:rsidRPr="00FC6B39">
        <w:rPr>
          <w:rFonts w:asciiTheme="majorBidi" w:hAnsiTheme="majorBidi" w:cstheme="majorBidi"/>
          <w:sz w:val="24"/>
          <w:szCs w:val="24"/>
        </w:rPr>
        <w:t xml:space="preserve">her </w:t>
      </w:r>
      <w:r w:rsidRPr="00FC6B39">
        <w:rPr>
          <w:rFonts w:asciiTheme="majorBidi" w:hAnsiTheme="majorBidi" w:cstheme="majorBidi"/>
          <w:sz w:val="24"/>
          <w:szCs w:val="24"/>
        </w:rPr>
        <w:t xml:space="preserve">research, and which could potentially reduce the evidentiary value of identification evidence, including: the type of lineup that the investigatory unit uses; the awareness of the policeman in charge of conducting the lineup as to the identity of the suspect and his/her placement in the lineup; whether the policeman in charge has given instructions or warnings to the identifying witness (prior to the lineup and during the course of it) the significance of feedback given to the identifying witness (prior, during or after); the number of people, suspects, and identifying witnesses taking part in the lineup; documentation of the lineup by the investigatory unit; the level of confidence the identifying witness expresses and how it is documented by the investigatory unit.  </w:t>
      </w:r>
      <w:r w:rsidR="00CC048D">
        <w:rPr>
          <w:rFonts w:asciiTheme="majorBidi" w:hAnsiTheme="majorBidi" w:cstheme="majorBidi"/>
          <w:sz w:val="24"/>
          <w:szCs w:val="24"/>
        </w:rPr>
        <w:t>Among</w:t>
      </w:r>
      <w:r w:rsidRPr="00FC6B39">
        <w:rPr>
          <w:rFonts w:asciiTheme="majorBidi" w:hAnsiTheme="majorBidi" w:cstheme="majorBidi"/>
          <w:sz w:val="24"/>
          <w:szCs w:val="24"/>
        </w:rPr>
        <w:t xml:space="preserve"> the many resulting recommendations is to</w:t>
      </w:r>
      <w:r w:rsidR="00D756FA" w:rsidRPr="00FC6B39">
        <w:rPr>
          <w:rFonts w:asciiTheme="majorBidi" w:hAnsiTheme="majorBidi" w:cstheme="majorBidi"/>
          <w:sz w:val="24"/>
          <w:szCs w:val="24"/>
        </w:rPr>
        <w:t xml:space="preserve"> conduct lineups</w:t>
      </w:r>
      <w:r w:rsidR="00FC6B39" w:rsidRPr="002220AF">
        <w:rPr>
          <w:rFonts w:asciiTheme="majorBidi" w:hAnsiTheme="majorBidi" w:cstheme="majorBidi"/>
          <w:highlight w:val="lightGray"/>
        </w:rPr>
        <w:t xml:space="preserve"> </w:t>
      </w:r>
      <w:r w:rsidR="00FC6B39" w:rsidRPr="002220AF">
        <w:rPr>
          <w:rFonts w:asciiTheme="majorBidi" w:hAnsiTheme="majorBidi" w:cstheme="majorBidi"/>
          <w:sz w:val="24"/>
          <w:szCs w:val="24"/>
          <w:highlight w:val="lightGray"/>
        </w:rPr>
        <w:t xml:space="preserve">as </w:t>
      </w:r>
      <w:r w:rsidR="005E0DA6">
        <w:rPr>
          <w:rFonts w:asciiTheme="majorBidi" w:hAnsiTheme="majorBidi" w:cstheme="majorBidi"/>
          <w:sz w:val="24"/>
          <w:szCs w:val="24"/>
          <w:highlight w:val="lightGray"/>
        </w:rPr>
        <w:t>soon</w:t>
      </w:r>
      <w:r w:rsidR="00FC6B39" w:rsidRPr="002220AF">
        <w:rPr>
          <w:rFonts w:asciiTheme="majorBidi" w:hAnsiTheme="majorBidi" w:cstheme="majorBidi"/>
          <w:sz w:val="24"/>
          <w:szCs w:val="24"/>
          <w:highlight w:val="lightGray"/>
        </w:rPr>
        <w:t xml:space="preserve"> as possible </w:t>
      </w:r>
      <w:r w:rsidR="005E0DA6">
        <w:rPr>
          <w:rFonts w:asciiTheme="majorBidi" w:hAnsiTheme="majorBidi" w:cstheme="majorBidi"/>
          <w:sz w:val="24"/>
          <w:szCs w:val="24"/>
          <w:highlight w:val="lightGray"/>
        </w:rPr>
        <w:t>after</w:t>
      </w:r>
      <w:r w:rsidR="00FC6B39" w:rsidRPr="002220AF">
        <w:rPr>
          <w:rFonts w:asciiTheme="majorBidi" w:hAnsiTheme="majorBidi" w:cstheme="majorBidi"/>
          <w:sz w:val="24"/>
          <w:szCs w:val="24"/>
          <w:highlight w:val="lightGray"/>
        </w:rPr>
        <w:t xml:space="preserve"> </w:t>
      </w:r>
      <w:r w:rsidR="00A44E7C">
        <w:rPr>
          <w:rFonts w:asciiTheme="majorBidi" w:hAnsiTheme="majorBidi" w:cstheme="majorBidi"/>
          <w:sz w:val="24"/>
          <w:szCs w:val="24"/>
          <w:highlight w:val="lightGray"/>
        </w:rPr>
        <w:t xml:space="preserve">the occurrence of </w:t>
      </w:r>
      <w:r w:rsidR="00FC6B39" w:rsidRPr="002220AF">
        <w:rPr>
          <w:rFonts w:asciiTheme="majorBidi" w:hAnsiTheme="majorBidi" w:cstheme="majorBidi"/>
          <w:sz w:val="24"/>
          <w:szCs w:val="24"/>
          <w:highlight w:val="lightGray"/>
        </w:rPr>
        <w:t xml:space="preserve">the criminal incident under investigation, when details regarding </w:t>
      </w:r>
      <w:r w:rsidR="00F412B7" w:rsidRPr="002220AF">
        <w:rPr>
          <w:rFonts w:asciiTheme="majorBidi" w:hAnsiTheme="majorBidi" w:cstheme="majorBidi"/>
          <w:sz w:val="24"/>
          <w:szCs w:val="24"/>
          <w:highlight w:val="lightGray"/>
        </w:rPr>
        <w:t xml:space="preserve">both </w:t>
      </w:r>
      <w:r w:rsidR="00FC6B39" w:rsidRPr="002220AF">
        <w:rPr>
          <w:rFonts w:asciiTheme="majorBidi" w:hAnsiTheme="majorBidi" w:cstheme="majorBidi"/>
          <w:sz w:val="24"/>
          <w:szCs w:val="24"/>
          <w:highlight w:val="lightGray"/>
        </w:rPr>
        <w:t xml:space="preserve">the incident and the </w:t>
      </w:r>
      <w:r w:rsidR="00B43A4D" w:rsidRPr="002220AF">
        <w:rPr>
          <w:rFonts w:asciiTheme="majorBidi" w:hAnsiTheme="majorBidi" w:cstheme="majorBidi"/>
          <w:sz w:val="24"/>
          <w:szCs w:val="24"/>
          <w:highlight w:val="lightGray"/>
        </w:rPr>
        <w:t>suspect</w:t>
      </w:r>
      <w:r w:rsidR="00FC6B39" w:rsidRPr="002220AF">
        <w:rPr>
          <w:rFonts w:asciiTheme="majorBidi" w:hAnsiTheme="majorBidi" w:cstheme="majorBidi"/>
          <w:sz w:val="24"/>
          <w:szCs w:val="24"/>
          <w:highlight w:val="lightGray"/>
        </w:rPr>
        <w:t xml:space="preserve"> (</w:t>
      </w:r>
      <w:r w:rsidR="00CC048D">
        <w:rPr>
          <w:rFonts w:asciiTheme="majorBidi" w:hAnsiTheme="majorBidi" w:cstheme="majorBidi"/>
          <w:sz w:val="24"/>
          <w:szCs w:val="24"/>
          <w:highlight w:val="lightGray"/>
        </w:rPr>
        <w:t>particular</w:t>
      </w:r>
      <w:r w:rsidR="00A44E7C">
        <w:rPr>
          <w:rFonts w:asciiTheme="majorBidi" w:hAnsiTheme="majorBidi" w:cstheme="majorBidi"/>
          <w:sz w:val="24"/>
          <w:szCs w:val="24"/>
          <w:highlight w:val="lightGray"/>
        </w:rPr>
        <w:t>l</w:t>
      </w:r>
      <w:r w:rsidR="00CC048D">
        <w:rPr>
          <w:rFonts w:asciiTheme="majorBidi" w:hAnsiTheme="majorBidi" w:cstheme="majorBidi"/>
          <w:sz w:val="24"/>
          <w:szCs w:val="24"/>
          <w:highlight w:val="lightGray"/>
        </w:rPr>
        <w:t>y</w:t>
      </w:r>
      <w:r w:rsidR="00FC6B39" w:rsidRPr="002220AF">
        <w:rPr>
          <w:rFonts w:asciiTheme="majorBidi" w:hAnsiTheme="majorBidi" w:cstheme="majorBidi"/>
          <w:sz w:val="24"/>
          <w:szCs w:val="24"/>
          <w:highlight w:val="lightGray"/>
        </w:rPr>
        <w:t xml:space="preserve"> his or her facial features) remain fresh in the memory of the identifying witness</w:t>
      </w:r>
      <w:r w:rsidR="00CC048D">
        <w:rPr>
          <w:rFonts w:asciiTheme="majorBidi" w:hAnsiTheme="majorBidi" w:cstheme="majorBidi"/>
          <w:sz w:val="24"/>
          <w:szCs w:val="24"/>
          <w:highlight w:val="lightGray"/>
        </w:rPr>
        <w:t>,</w:t>
      </w:r>
      <w:r w:rsidR="005E0DA6">
        <w:rPr>
          <w:rFonts w:asciiTheme="majorBidi" w:hAnsiTheme="majorBidi" w:cstheme="majorBidi"/>
          <w:sz w:val="28"/>
          <w:szCs w:val="28"/>
        </w:rPr>
        <w:t xml:space="preserve"> </w:t>
      </w:r>
      <w:r w:rsidR="00D756FA" w:rsidRPr="00FC6B39">
        <w:rPr>
          <w:rFonts w:asciiTheme="majorBidi" w:hAnsiTheme="majorBidi" w:cstheme="majorBidi"/>
          <w:sz w:val="24"/>
          <w:szCs w:val="24"/>
        </w:rPr>
        <w:t xml:space="preserve">and </w:t>
      </w:r>
      <w:r w:rsidR="00CC048D">
        <w:rPr>
          <w:rFonts w:asciiTheme="majorBidi" w:hAnsiTheme="majorBidi" w:cstheme="majorBidi"/>
          <w:sz w:val="24"/>
          <w:szCs w:val="24"/>
        </w:rPr>
        <w:t xml:space="preserve">to </w:t>
      </w:r>
      <w:r w:rsidRPr="00FC6B39">
        <w:rPr>
          <w:rFonts w:asciiTheme="majorBidi" w:hAnsiTheme="majorBidi" w:cstheme="majorBidi"/>
          <w:sz w:val="24"/>
          <w:szCs w:val="24"/>
        </w:rPr>
        <w:t xml:space="preserve">require the investigatory unit to include these </w:t>
      </w:r>
      <w:commentRangeStart w:id="12"/>
      <w:r w:rsidRPr="00FC6B39">
        <w:rPr>
          <w:rFonts w:asciiTheme="majorBidi" w:hAnsiTheme="majorBidi" w:cstheme="majorBidi"/>
          <w:sz w:val="24"/>
          <w:szCs w:val="24"/>
        </w:rPr>
        <w:t>variables</w:t>
      </w:r>
      <w:commentRangeEnd w:id="12"/>
      <w:r w:rsidR="00A44E7C">
        <w:rPr>
          <w:rStyle w:val="CommentReference"/>
        </w:rPr>
        <w:commentReference w:id="12"/>
      </w:r>
      <w:r w:rsidRPr="00FC6B39">
        <w:rPr>
          <w:rFonts w:asciiTheme="majorBidi" w:hAnsiTheme="majorBidi" w:cstheme="majorBidi"/>
          <w:sz w:val="24"/>
          <w:szCs w:val="24"/>
        </w:rPr>
        <w:t xml:space="preserve"> in its report of the lineup.</w:t>
      </w:r>
    </w:p>
    <w:p w14:paraId="7F1E8475" w14:textId="62286E22" w:rsidR="00FF62D4" w:rsidRDefault="00FF62D4" w:rsidP="006754DC">
      <w:pPr>
        <w:bidi w:val="0"/>
        <w:spacing w:after="120" w:line="360" w:lineRule="auto"/>
        <w:rPr>
          <w:rFonts w:asciiTheme="majorBidi" w:hAnsiTheme="majorBidi" w:cstheme="majorBidi"/>
          <w:sz w:val="24"/>
          <w:szCs w:val="24"/>
        </w:rPr>
      </w:pPr>
      <w:r w:rsidRPr="00FC6B39">
        <w:rPr>
          <w:rFonts w:asciiTheme="majorBidi" w:hAnsiTheme="majorBidi" w:cstheme="majorBidi"/>
          <w:sz w:val="24"/>
          <w:szCs w:val="24"/>
        </w:rPr>
        <w:t>One of the Commission's significant recommendations in this context is not to rely solely on a single piece of identification evidence obtained by reviewing a mugshot album.</w:t>
      </w:r>
    </w:p>
    <w:p w14:paraId="7614C7D3" w14:textId="729A34B1" w:rsidR="00FC6B39" w:rsidRPr="002220AF" w:rsidRDefault="00754339" w:rsidP="00421F4C">
      <w:pPr>
        <w:bidi w:val="0"/>
        <w:spacing w:after="120" w:line="360" w:lineRule="auto"/>
        <w:rPr>
          <w:rFonts w:asciiTheme="majorBidi" w:hAnsiTheme="majorBidi" w:cstheme="majorBidi"/>
          <w:sz w:val="24"/>
          <w:szCs w:val="24"/>
          <w:highlight w:val="lightGray"/>
        </w:rPr>
      </w:pPr>
      <w:r>
        <w:rPr>
          <w:rFonts w:asciiTheme="majorBidi" w:hAnsiTheme="majorBidi" w:cstheme="majorBidi"/>
          <w:sz w:val="24"/>
          <w:szCs w:val="24"/>
          <w:highlight w:val="lightGray"/>
        </w:rPr>
        <w:t>Thus,</w:t>
      </w:r>
      <w:del w:id="13" w:author="Author">
        <w:r w:rsidDel="00754339">
          <w:rPr>
            <w:rFonts w:asciiTheme="majorBidi" w:hAnsiTheme="majorBidi" w:cstheme="majorBidi"/>
            <w:sz w:val="24"/>
            <w:szCs w:val="24"/>
            <w:highlight w:val="lightGray"/>
          </w:rPr>
          <w:delText xml:space="preserve"> </w:delText>
        </w:r>
      </w:del>
      <w:r w:rsidR="00985593">
        <w:rPr>
          <w:rFonts w:asciiTheme="majorBidi" w:hAnsiTheme="majorBidi" w:cstheme="majorBidi"/>
          <w:sz w:val="24"/>
          <w:szCs w:val="24"/>
          <w:highlight w:val="lightGray"/>
        </w:rPr>
        <w:t xml:space="preserve"> we can see</w:t>
      </w:r>
      <w:r>
        <w:rPr>
          <w:rFonts w:asciiTheme="majorBidi" w:hAnsiTheme="majorBidi" w:cstheme="majorBidi"/>
          <w:sz w:val="24"/>
          <w:szCs w:val="24"/>
          <w:highlight w:val="lightGray"/>
        </w:rPr>
        <w:t xml:space="preserve"> that</w:t>
      </w:r>
      <w:r w:rsidR="00281841">
        <w:rPr>
          <w:rFonts w:asciiTheme="majorBidi" w:hAnsiTheme="majorBidi" w:cstheme="majorBidi"/>
          <w:sz w:val="24"/>
          <w:szCs w:val="24"/>
          <w:highlight w:val="lightGray"/>
        </w:rPr>
        <w:t xml:space="preserve"> </w:t>
      </w:r>
      <w:r w:rsidR="00EC672E">
        <w:rPr>
          <w:rFonts w:asciiTheme="majorBidi" w:hAnsiTheme="majorBidi" w:cstheme="majorBidi"/>
          <w:sz w:val="24"/>
          <w:szCs w:val="24"/>
          <w:highlight w:val="lightGray"/>
        </w:rPr>
        <w:t>in recent years</w:t>
      </w:r>
      <w:r w:rsidR="00CC048D">
        <w:rPr>
          <w:rFonts w:asciiTheme="majorBidi" w:hAnsiTheme="majorBidi" w:cstheme="majorBidi"/>
          <w:sz w:val="24"/>
          <w:szCs w:val="24"/>
          <w:highlight w:val="lightGray"/>
        </w:rPr>
        <w:t>,</w:t>
      </w:r>
      <w:r w:rsidR="00EC672E">
        <w:rPr>
          <w:rFonts w:asciiTheme="majorBidi" w:hAnsiTheme="majorBidi" w:cstheme="majorBidi"/>
          <w:sz w:val="24"/>
          <w:szCs w:val="24"/>
          <w:highlight w:val="lightGray"/>
        </w:rPr>
        <w:t xml:space="preserve"> </w:t>
      </w:r>
      <w:r w:rsidR="00304578" w:rsidRPr="002220AF">
        <w:rPr>
          <w:rFonts w:asciiTheme="majorBidi" w:hAnsiTheme="majorBidi" w:cstheme="majorBidi"/>
          <w:sz w:val="24"/>
          <w:szCs w:val="24"/>
          <w:highlight w:val="lightGray"/>
        </w:rPr>
        <w:t xml:space="preserve">criminal law in Israel </w:t>
      </w:r>
      <w:r w:rsidR="00EC672E">
        <w:rPr>
          <w:rFonts w:asciiTheme="majorBidi" w:hAnsiTheme="majorBidi" w:cstheme="majorBidi"/>
          <w:sz w:val="24"/>
          <w:szCs w:val="24"/>
          <w:highlight w:val="lightGray"/>
        </w:rPr>
        <w:t>has come to recognize</w:t>
      </w:r>
      <w:r w:rsidR="00304578" w:rsidRPr="002220AF">
        <w:rPr>
          <w:rFonts w:asciiTheme="majorBidi" w:hAnsiTheme="majorBidi" w:cstheme="majorBidi"/>
          <w:sz w:val="24"/>
          <w:szCs w:val="24"/>
          <w:highlight w:val="lightGray"/>
        </w:rPr>
        <w:t xml:space="preserve"> that human memory </w:t>
      </w:r>
      <w:r w:rsidR="00CC048D">
        <w:rPr>
          <w:rFonts w:asciiTheme="majorBidi" w:hAnsiTheme="majorBidi" w:cstheme="majorBidi"/>
          <w:sz w:val="24"/>
          <w:szCs w:val="24"/>
          <w:highlight w:val="lightGray"/>
        </w:rPr>
        <w:t xml:space="preserve">can prove </w:t>
      </w:r>
      <w:r w:rsidR="00304578" w:rsidRPr="002220AF">
        <w:rPr>
          <w:rFonts w:asciiTheme="majorBidi" w:hAnsiTheme="majorBidi" w:cstheme="majorBidi"/>
          <w:sz w:val="24"/>
          <w:szCs w:val="24"/>
          <w:highlight w:val="lightGray"/>
        </w:rPr>
        <w:t>deceptive</w:t>
      </w:r>
      <w:r w:rsidR="00CC048D">
        <w:rPr>
          <w:rFonts w:asciiTheme="majorBidi" w:hAnsiTheme="majorBidi" w:cstheme="majorBidi"/>
          <w:sz w:val="24"/>
          <w:szCs w:val="24"/>
          <w:highlight w:val="lightGray"/>
        </w:rPr>
        <w:t xml:space="preserve">, prone </w:t>
      </w:r>
      <w:r>
        <w:rPr>
          <w:rFonts w:asciiTheme="majorBidi" w:hAnsiTheme="majorBidi" w:cstheme="majorBidi"/>
          <w:sz w:val="24"/>
          <w:szCs w:val="24"/>
          <w:highlight w:val="lightGray"/>
        </w:rPr>
        <w:t xml:space="preserve">as it is </w:t>
      </w:r>
      <w:r w:rsidR="00CC048D">
        <w:rPr>
          <w:rFonts w:asciiTheme="majorBidi" w:hAnsiTheme="majorBidi" w:cstheme="majorBidi"/>
          <w:sz w:val="24"/>
          <w:szCs w:val="24"/>
          <w:highlight w:val="lightGray"/>
        </w:rPr>
        <w:t>to biases and failures. As a result,</w:t>
      </w:r>
      <w:r w:rsidR="00304578" w:rsidRPr="002220AF">
        <w:rPr>
          <w:rFonts w:asciiTheme="majorBidi" w:hAnsiTheme="majorBidi" w:cstheme="majorBidi"/>
          <w:sz w:val="24"/>
          <w:szCs w:val="24"/>
          <w:highlight w:val="lightGray"/>
        </w:rPr>
        <w:t xml:space="preserve"> it is difficult to trust eyewitness memory and </w:t>
      </w:r>
      <w:r w:rsidR="00CC048D">
        <w:rPr>
          <w:rFonts w:asciiTheme="majorBidi" w:hAnsiTheme="majorBidi" w:cstheme="majorBidi"/>
          <w:sz w:val="24"/>
          <w:szCs w:val="24"/>
          <w:highlight w:val="lightGray"/>
        </w:rPr>
        <w:t>base</w:t>
      </w:r>
      <w:r w:rsidR="00304578" w:rsidRPr="002220AF">
        <w:rPr>
          <w:rFonts w:asciiTheme="majorBidi" w:hAnsiTheme="majorBidi" w:cstheme="majorBidi"/>
          <w:sz w:val="24"/>
          <w:szCs w:val="24"/>
          <w:highlight w:val="lightGray"/>
        </w:rPr>
        <w:t xml:space="preserve"> conviction</w:t>
      </w:r>
      <w:r w:rsidR="00CF26DD">
        <w:rPr>
          <w:rFonts w:asciiTheme="majorBidi" w:hAnsiTheme="majorBidi" w:cstheme="majorBidi"/>
          <w:sz w:val="24"/>
          <w:szCs w:val="24"/>
          <w:highlight w:val="lightGray"/>
        </w:rPr>
        <w:t>s</w:t>
      </w:r>
      <w:r w:rsidR="00304578" w:rsidRPr="002220AF">
        <w:rPr>
          <w:rFonts w:asciiTheme="majorBidi" w:hAnsiTheme="majorBidi" w:cstheme="majorBidi"/>
          <w:sz w:val="24"/>
          <w:szCs w:val="24"/>
          <w:highlight w:val="lightGray"/>
        </w:rPr>
        <w:t xml:space="preserve"> on </w:t>
      </w:r>
      <w:r w:rsidR="00186388">
        <w:rPr>
          <w:rFonts w:asciiTheme="majorBidi" w:hAnsiTheme="majorBidi" w:cstheme="majorBidi"/>
          <w:sz w:val="24"/>
          <w:szCs w:val="24"/>
          <w:highlight w:val="lightGray"/>
        </w:rPr>
        <w:t>identification evidence</w:t>
      </w:r>
      <w:r w:rsidR="00304578" w:rsidRPr="002220AF">
        <w:rPr>
          <w:rFonts w:asciiTheme="majorBidi" w:hAnsiTheme="majorBidi" w:cstheme="majorBidi"/>
          <w:sz w:val="24"/>
          <w:szCs w:val="24"/>
          <w:highlight w:val="lightGray"/>
        </w:rPr>
        <w:t xml:space="preserve"> alone. </w:t>
      </w:r>
      <w:r>
        <w:rPr>
          <w:rFonts w:asciiTheme="majorBidi" w:hAnsiTheme="majorBidi" w:cstheme="majorBidi"/>
          <w:sz w:val="24"/>
          <w:szCs w:val="24"/>
          <w:highlight w:val="lightGray"/>
        </w:rPr>
        <w:t>That t</w:t>
      </w:r>
      <w:r w:rsidR="00304578" w:rsidRPr="002220AF">
        <w:rPr>
          <w:rFonts w:asciiTheme="majorBidi" w:hAnsiTheme="majorBidi" w:cstheme="majorBidi"/>
          <w:sz w:val="24"/>
          <w:szCs w:val="24"/>
          <w:highlight w:val="lightGray"/>
        </w:rPr>
        <w:t xml:space="preserve">his recognition has </w:t>
      </w:r>
      <w:commentRangeStart w:id="14"/>
      <w:r w:rsidR="00304578" w:rsidRPr="002220AF">
        <w:rPr>
          <w:rFonts w:asciiTheme="majorBidi" w:hAnsiTheme="majorBidi" w:cstheme="majorBidi"/>
          <w:sz w:val="24"/>
          <w:szCs w:val="24"/>
          <w:highlight w:val="lightGray"/>
        </w:rPr>
        <w:t>fully pe</w:t>
      </w:r>
      <w:r w:rsidR="009A6F50">
        <w:rPr>
          <w:rFonts w:asciiTheme="majorBidi" w:hAnsiTheme="majorBidi" w:cstheme="majorBidi"/>
          <w:sz w:val="24"/>
          <w:szCs w:val="24"/>
          <w:highlight w:val="lightGray"/>
        </w:rPr>
        <w:t>netrated</w:t>
      </w:r>
      <w:r w:rsidR="00304578" w:rsidRPr="002220AF">
        <w:rPr>
          <w:rFonts w:asciiTheme="majorBidi" w:hAnsiTheme="majorBidi" w:cstheme="majorBidi"/>
          <w:sz w:val="24"/>
          <w:szCs w:val="24"/>
          <w:highlight w:val="lightGray"/>
        </w:rPr>
        <w:t xml:space="preserve"> </w:t>
      </w:r>
      <w:commentRangeEnd w:id="14"/>
      <w:r w:rsidR="00281841">
        <w:rPr>
          <w:rStyle w:val="CommentReference"/>
        </w:rPr>
        <w:commentReference w:id="14"/>
      </w:r>
      <w:r w:rsidR="00304578" w:rsidRPr="002220AF">
        <w:rPr>
          <w:rFonts w:asciiTheme="majorBidi" w:hAnsiTheme="majorBidi" w:cstheme="majorBidi"/>
          <w:sz w:val="24"/>
          <w:szCs w:val="24"/>
          <w:highlight w:val="lightGray"/>
        </w:rPr>
        <w:t xml:space="preserve"> Israeli la</w:t>
      </w:r>
      <w:r w:rsidR="00CF26DD">
        <w:rPr>
          <w:rFonts w:asciiTheme="majorBidi" w:hAnsiTheme="majorBidi" w:cstheme="majorBidi"/>
          <w:sz w:val="24"/>
          <w:szCs w:val="24"/>
          <w:highlight w:val="lightGray"/>
        </w:rPr>
        <w:t xml:space="preserve">w </w:t>
      </w:r>
      <w:r>
        <w:rPr>
          <w:rFonts w:asciiTheme="majorBidi" w:hAnsiTheme="majorBidi" w:cstheme="majorBidi"/>
          <w:sz w:val="24"/>
          <w:szCs w:val="24"/>
          <w:highlight w:val="lightGray"/>
        </w:rPr>
        <w:t>can be seen</w:t>
      </w:r>
      <w:r w:rsidR="00304578" w:rsidRPr="002220AF">
        <w:rPr>
          <w:rFonts w:asciiTheme="majorBidi" w:hAnsiTheme="majorBidi" w:cstheme="majorBidi"/>
          <w:sz w:val="24"/>
          <w:szCs w:val="24"/>
          <w:highlight w:val="lightGray"/>
        </w:rPr>
        <w:t xml:space="preserve"> in the</w:t>
      </w:r>
      <w:r w:rsidR="00F13169" w:rsidRPr="00F13169">
        <w:rPr>
          <w:rFonts w:asciiTheme="majorBidi" w:hAnsiTheme="majorBidi" w:cstheme="majorBidi"/>
          <w:sz w:val="24"/>
          <w:szCs w:val="24"/>
          <w:highlight w:val="lightGray"/>
        </w:rPr>
        <w:t xml:space="preserve"> </w:t>
      </w:r>
      <w:r w:rsidR="00F13169" w:rsidRPr="002220AF">
        <w:rPr>
          <w:rFonts w:asciiTheme="majorBidi" w:hAnsiTheme="majorBidi" w:cstheme="majorBidi"/>
          <w:sz w:val="24"/>
          <w:szCs w:val="24"/>
          <w:highlight w:val="lightGray"/>
        </w:rPr>
        <w:t>Danziger Commission</w:t>
      </w:r>
      <w:r w:rsidR="00F13169">
        <w:rPr>
          <w:rFonts w:asciiTheme="majorBidi" w:hAnsiTheme="majorBidi" w:cstheme="majorBidi"/>
          <w:sz w:val="24"/>
          <w:szCs w:val="24"/>
          <w:highlight w:val="lightGray"/>
        </w:rPr>
        <w:t xml:space="preserve">’s </w:t>
      </w:r>
      <w:r w:rsidR="00304578" w:rsidRPr="002220AF">
        <w:rPr>
          <w:rFonts w:asciiTheme="majorBidi" w:hAnsiTheme="majorBidi" w:cstheme="majorBidi"/>
          <w:sz w:val="24"/>
          <w:szCs w:val="24"/>
          <w:highlight w:val="lightGray"/>
        </w:rPr>
        <w:t xml:space="preserve">recommendations </w:t>
      </w:r>
      <w:r w:rsidR="00EC672E">
        <w:rPr>
          <w:rFonts w:asciiTheme="majorBidi" w:hAnsiTheme="majorBidi" w:cstheme="majorBidi"/>
          <w:sz w:val="24"/>
          <w:szCs w:val="24"/>
          <w:highlight w:val="lightGray"/>
        </w:rPr>
        <w:t>and</w:t>
      </w:r>
      <w:r w:rsidR="00304578" w:rsidRPr="002220AF">
        <w:rPr>
          <w:rFonts w:asciiTheme="majorBidi" w:hAnsiTheme="majorBidi" w:cstheme="majorBidi"/>
          <w:sz w:val="24"/>
          <w:szCs w:val="24"/>
          <w:highlight w:val="lightGray"/>
        </w:rPr>
        <w:t xml:space="preserve"> in </w:t>
      </w:r>
      <w:proofErr w:type="spellStart"/>
      <w:r w:rsidR="00304578" w:rsidRPr="002220AF">
        <w:rPr>
          <w:rFonts w:asciiTheme="majorBidi" w:hAnsiTheme="majorBidi" w:cstheme="majorBidi"/>
          <w:sz w:val="24"/>
          <w:szCs w:val="24"/>
          <w:highlight w:val="lightGray"/>
        </w:rPr>
        <w:t>Shmueli</w:t>
      </w:r>
      <w:proofErr w:type="spellEnd"/>
      <w:r w:rsidR="00304578" w:rsidRPr="002220AF">
        <w:rPr>
          <w:rFonts w:asciiTheme="majorBidi" w:hAnsiTheme="majorBidi" w:cstheme="majorBidi"/>
          <w:sz w:val="24"/>
          <w:szCs w:val="24"/>
          <w:highlight w:val="lightGray"/>
        </w:rPr>
        <w:t>-Meyer’s comprehensive study</w:t>
      </w:r>
      <w:r w:rsidR="00873E49">
        <w:rPr>
          <w:rFonts w:asciiTheme="majorBidi" w:hAnsiTheme="majorBidi" w:cstheme="majorBidi"/>
          <w:sz w:val="24"/>
          <w:szCs w:val="24"/>
          <w:highlight w:val="lightGray"/>
        </w:rPr>
        <w:t>. Both</w:t>
      </w:r>
      <w:r w:rsidR="00421F4C">
        <w:rPr>
          <w:rFonts w:asciiTheme="majorBidi" w:hAnsiTheme="majorBidi" w:cstheme="majorBidi"/>
          <w:sz w:val="24"/>
          <w:szCs w:val="24"/>
          <w:highlight w:val="lightGray"/>
        </w:rPr>
        <w:t xml:space="preserve"> call for </w:t>
      </w:r>
      <w:r w:rsidR="00CF26DD">
        <w:rPr>
          <w:rFonts w:asciiTheme="majorBidi" w:hAnsiTheme="majorBidi" w:cstheme="majorBidi"/>
          <w:sz w:val="24"/>
          <w:szCs w:val="24"/>
          <w:highlight w:val="lightGray"/>
        </w:rPr>
        <w:t xml:space="preserve">changes </w:t>
      </w:r>
      <w:r w:rsidR="00EC672E">
        <w:rPr>
          <w:rFonts w:asciiTheme="majorBidi" w:hAnsiTheme="majorBidi" w:cstheme="majorBidi"/>
          <w:sz w:val="24"/>
          <w:szCs w:val="24"/>
          <w:highlight w:val="lightGray"/>
        </w:rPr>
        <w:t>in</w:t>
      </w:r>
      <w:r w:rsidR="00304578" w:rsidRPr="002220AF">
        <w:rPr>
          <w:rFonts w:asciiTheme="majorBidi" w:hAnsiTheme="majorBidi" w:cstheme="majorBidi"/>
          <w:sz w:val="24"/>
          <w:szCs w:val="24"/>
          <w:highlight w:val="lightGray"/>
        </w:rPr>
        <w:t xml:space="preserve"> </w:t>
      </w:r>
      <w:r w:rsidR="00EC672E">
        <w:rPr>
          <w:rFonts w:asciiTheme="majorBidi" w:hAnsiTheme="majorBidi" w:cstheme="majorBidi"/>
          <w:sz w:val="24"/>
          <w:szCs w:val="24"/>
          <w:highlight w:val="lightGray"/>
        </w:rPr>
        <w:t xml:space="preserve">the way that </w:t>
      </w:r>
      <w:r w:rsidR="00304578" w:rsidRPr="002220AF">
        <w:rPr>
          <w:rFonts w:asciiTheme="majorBidi" w:hAnsiTheme="majorBidi" w:cstheme="majorBidi"/>
          <w:sz w:val="24"/>
          <w:szCs w:val="24"/>
          <w:highlight w:val="lightGray"/>
        </w:rPr>
        <w:t xml:space="preserve">lineups are </w:t>
      </w:r>
      <w:r w:rsidR="00F13C98">
        <w:rPr>
          <w:rFonts w:asciiTheme="majorBidi" w:hAnsiTheme="majorBidi" w:cstheme="majorBidi"/>
          <w:sz w:val="24"/>
          <w:szCs w:val="24"/>
          <w:highlight w:val="lightGray"/>
        </w:rPr>
        <w:t>carried out</w:t>
      </w:r>
      <w:r w:rsidR="00CF26DD">
        <w:rPr>
          <w:rFonts w:asciiTheme="majorBidi" w:hAnsiTheme="majorBidi" w:cstheme="majorBidi"/>
          <w:sz w:val="24"/>
          <w:szCs w:val="24"/>
          <w:highlight w:val="lightGray"/>
        </w:rPr>
        <w:t xml:space="preserve"> and </w:t>
      </w:r>
      <w:r w:rsidR="00421F4C">
        <w:rPr>
          <w:rFonts w:asciiTheme="majorBidi" w:hAnsiTheme="majorBidi" w:cstheme="majorBidi"/>
          <w:sz w:val="24"/>
          <w:szCs w:val="24"/>
          <w:highlight w:val="lightGray"/>
        </w:rPr>
        <w:t>suggest</w:t>
      </w:r>
      <w:r w:rsidR="00CF26DD">
        <w:rPr>
          <w:rFonts w:asciiTheme="majorBidi" w:hAnsiTheme="majorBidi" w:cstheme="majorBidi"/>
          <w:sz w:val="24"/>
          <w:szCs w:val="24"/>
          <w:highlight w:val="lightGray"/>
        </w:rPr>
        <w:t xml:space="preserve"> </w:t>
      </w:r>
      <w:r w:rsidR="00CC048D">
        <w:rPr>
          <w:rFonts w:asciiTheme="majorBidi" w:hAnsiTheme="majorBidi" w:cstheme="majorBidi"/>
          <w:sz w:val="24"/>
          <w:szCs w:val="24"/>
          <w:highlight w:val="lightGray"/>
        </w:rPr>
        <w:t xml:space="preserve">that </w:t>
      </w:r>
      <w:r w:rsidR="00186388">
        <w:rPr>
          <w:rFonts w:asciiTheme="majorBidi" w:hAnsiTheme="majorBidi" w:cstheme="majorBidi"/>
          <w:sz w:val="24"/>
          <w:szCs w:val="24"/>
          <w:highlight w:val="lightGray"/>
        </w:rPr>
        <w:t xml:space="preserve">the law </w:t>
      </w:r>
      <w:r w:rsidR="00DF3802">
        <w:rPr>
          <w:rFonts w:asciiTheme="majorBidi" w:hAnsiTheme="majorBidi" w:cstheme="majorBidi"/>
          <w:sz w:val="24"/>
          <w:szCs w:val="24"/>
          <w:highlight w:val="lightGray"/>
        </w:rPr>
        <w:t xml:space="preserve">be amended </w:t>
      </w:r>
      <w:r w:rsidR="00CF26DD">
        <w:rPr>
          <w:rFonts w:asciiTheme="majorBidi" w:hAnsiTheme="majorBidi" w:cstheme="majorBidi"/>
          <w:sz w:val="24"/>
          <w:szCs w:val="24"/>
          <w:highlight w:val="lightGray"/>
        </w:rPr>
        <w:t xml:space="preserve">to </w:t>
      </w:r>
      <w:r w:rsidR="00873E49">
        <w:rPr>
          <w:rFonts w:asciiTheme="majorBidi" w:hAnsiTheme="majorBidi" w:cstheme="majorBidi"/>
          <w:sz w:val="24"/>
          <w:szCs w:val="24"/>
          <w:highlight w:val="lightGray"/>
        </w:rPr>
        <w:t>require that a conviction be based on</w:t>
      </w:r>
      <w:r w:rsidR="00186388">
        <w:rPr>
          <w:rFonts w:asciiTheme="majorBidi" w:hAnsiTheme="majorBidi" w:cstheme="majorBidi"/>
          <w:sz w:val="24"/>
          <w:szCs w:val="24"/>
          <w:highlight w:val="lightGray"/>
        </w:rPr>
        <w:t xml:space="preserve"> a</w:t>
      </w:r>
      <w:r w:rsidR="00873E49">
        <w:rPr>
          <w:rFonts w:asciiTheme="majorBidi" w:hAnsiTheme="majorBidi" w:cstheme="majorBidi"/>
          <w:sz w:val="24"/>
          <w:szCs w:val="24"/>
          <w:highlight w:val="lightGray"/>
        </w:rPr>
        <w:t xml:space="preserve"> model involving</w:t>
      </w:r>
      <w:r w:rsidR="00186388">
        <w:rPr>
          <w:rFonts w:asciiTheme="majorBidi" w:hAnsiTheme="majorBidi" w:cstheme="majorBidi"/>
          <w:sz w:val="24"/>
          <w:szCs w:val="24"/>
          <w:highlight w:val="lightGray"/>
        </w:rPr>
        <w:t xml:space="preserve"> evidentiary </w:t>
      </w:r>
      <w:r>
        <w:rPr>
          <w:rFonts w:asciiTheme="majorBidi" w:hAnsiTheme="majorBidi" w:cstheme="majorBidi"/>
          <w:sz w:val="24"/>
          <w:szCs w:val="24"/>
          <w:highlight w:val="lightGray"/>
        </w:rPr>
        <w:t>additions</w:t>
      </w:r>
      <w:r w:rsidR="00873E49">
        <w:rPr>
          <w:rFonts w:asciiTheme="majorBidi" w:hAnsiTheme="majorBidi" w:cstheme="majorBidi"/>
          <w:sz w:val="24"/>
          <w:szCs w:val="24"/>
          <w:highlight w:val="lightGray"/>
        </w:rPr>
        <w:t xml:space="preserve"> </w:t>
      </w:r>
      <w:r w:rsidR="00B859AB">
        <w:rPr>
          <w:rFonts w:asciiTheme="majorBidi" w:hAnsiTheme="majorBidi" w:cstheme="majorBidi"/>
          <w:sz w:val="24"/>
          <w:szCs w:val="24"/>
          <w:highlight w:val="lightGray"/>
        </w:rPr>
        <w:t xml:space="preserve">indicating </w:t>
      </w:r>
      <w:r w:rsidR="005B0CCC" w:rsidRPr="002220AF">
        <w:rPr>
          <w:rFonts w:asciiTheme="majorBidi" w:hAnsiTheme="majorBidi" w:cstheme="majorBidi"/>
          <w:sz w:val="24"/>
          <w:szCs w:val="24"/>
          <w:highlight w:val="lightGray"/>
        </w:rPr>
        <w:t xml:space="preserve">the </w:t>
      </w:r>
      <w:r w:rsidR="00286B20">
        <w:rPr>
          <w:rFonts w:asciiTheme="majorBidi" w:hAnsiTheme="majorBidi" w:cstheme="majorBidi"/>
          <w:sz w:val="24"/>
          <w:szCs w:val="24"/>
          <w:highlight w:val="lightGray"/>
        </w:rPr>
        <w:t>outcomes</w:t>
      </w:r>
      <w:r w:rsidR="005B0CCC" w:rsidRPr="002220AF">
        <w:rPr>
          <w:rFonts w:asciiTheme="majorBidi" w:hAnsiTheme="majorBidi" w:cstheme="majorBidi"/>
          <w:sz w:val="24"/>
          <w:szCs w:val="24"/>
          <w:highlight w:val="lightGray"/>
        </w:rPr>
        <w:t xml:space="preserve"> of </w:t>
      </w:r>
      <w:r w:rsidR="00873E49">
        <w:rPr>
          <w:rFonts w:asciiTheme="majorBidi" w:hAnsiTheme="majorBidi" w:cstheme="majorBidi"/>
          <w:sz w:val="24"/>
          <w:szCs w:val="24"/>
          <w:highlight w:val="lightGray"/>
        </w:rPr>
        <w:t xml:space="preserve">different types of </w:t>
      </w:r>
      <w:r w:rsidR="005B0CCC" w:rsidRPr="002220AF">
        <w:rPr>
          <w:rFonts w:asciiTheme="majorBidi" w:hAnsiTheme="majorBidi" w:cstheme="majorBidi"/>
          <w:sz w:val="24"/>
          <w:szCs w:val="24"/>
          <w:highlight w:val="lightGray"/>
        </w:rPr>
        <w:t>lineups</w:t>
      </w:r>
      <w:r w:rsidR="00B859AB">
        <w:rPr>
          <w:rFonts w:asciiTheme="majorBidi" w:hAnsiTheme="majorBidi" w:cstheme="majorBidi"/>
          <w:sz w:val="24"/>
          <w:szCs w:val="24"/>
          <w:highlight w:val="lightGray"/>
        </w:rPr>
        <w:t>.</w:t>
      </w:r>
      <w:r w:rsidR="005B0CCC" w:rsidRPr="002220AF">
        <w:rPr>
          <w:rFonts w:asciiTheme="majorBidi" w:hAnsiTheme="majorBidi" w:cstheme="majorBidi"/>
          <w:sz w:val="24"/>
          <w:szCs w:val="24"/>
          <w:highlight w:val="lightGray"/>
        </w:rPr>
        <w:t xml:space="preserve"> </w:t>
      </w:r>
      <w:r w:rsidR="00421F4C">
        <w:rPr>
          <w:rFonts w:asciiTheme="majorBidi" w:hAnsiTheme="majorBidi" w:cstheme="majorBidi"/>
          <w:sz w:val="24"/>
          <w:szCs w:val="24"/>
          <w:highlight w:val="lightGray"/>
        </w:rPr>
        <w:t xml:space="preserve">These changes are </w:t>
      </w:r>
      <w:r w:rsidR="00F13169">
        <w:rPr>
          <w:rFonts w:asciiTheme="majorBidi" w:hAnsiTheme="majorBidi" w:cstheme="majorBidi"/>
          <w:sz w:val="24"/>
          <w:szCs w:val="24"/>
          <w:highlight w:val="lightGray"/>
        </w:rPr>
        <w:t>needed</w:t>
      </w:r>
      <w:r w:rsidR="005B0CCC" w:rsidRPr="002220AF">
        <w:rPr>
          <w:rFonts w:asciiTheme="majorBidi" w:hAnsiTheme="majorBidi" w:cstheme="majorBidi"/>
          <w:sz w:val="24"/>
          <w:szCs w:val="24"/>
          <w:highlight w:val="lightGray"/>
        </w:rPr>
        <w:t xml:space="preserve"> to prevent</w:t>
      </w:r>
      <w:r w:rsidR="00CF26DD">
        <w:rPr>
          <w:rFonts w:asciiTheme="majorBidi" w:hAnsiTheme="majorBidi" w:cstheme="majorBidi"/>
          <w:sz w:val="24"/>
          <w:szCs w:val="24"/>
          <w:highlight w:val="lightGray"/>
        </w:rPr>
        <w:t>,</w:t>
      </w:r>
      <w:r w:rsidR="005B0CCC" w:rsidRPr="002220AF">
        <w:rPr>
          <w:rFonts w:asciiTheme="majorBidi" w:hAnsiTheme="majorBidi" w:cstheme="majorBidi"/>
          <w:sz w:val="24"/>
          <w:szCs w:val="24"/>
          <w:highlight w:val="lightGray"/>
        </w:rPr>
        <w:t xml:space="preserve"> or at least </w:t>
      </w:r>
      <w:r w:rsidR="00CF26DD">
        <w:rPr>
          <w:rFonts w:asciiTheme="majorBidi" w:hAnsiTheme="majorBidi" w:cstheme="majorBidi"/>
          <w:sz w:val="24"/>
          <w:szCs w:val="24"/>
          <w:highlight w:val="lightGray"/>
        </w:rPr>
        <w:t>reduce,</w:t>
      </w:r>
      <w:r w:rsidR="005B0CCC" w:rsidRPr="002220AF">
        <w:rPr>
          <w:rFonts w:asciiTheme="majorBidi" w:hAnsiTheme="majorBidi" w:cstheme="majorBidi"/>
          <w:sz w:val="24"/>
          <w:szCs w:val="24"/>
          <w:highlight w:val="lightGray"/>
        </w:rPr>
        <w:t xml:space="preserve"> the risk of wrongful convictions.  </w:t>
      </w:r>
    </w:p>
    <w:p w14:paraId="4EDA37C3" w14:textId="045FA4EA" w:rsidR="00FC6B39" w:rsidRPr="00D452DF" w:rsidRDefault="00343B06" w:rsidP="00D452DF">
      <w:pPr>
        <w:bidi w:val="0"/>
        <w:spacing w:after="120" w:line="360" w:lineRule="auto"/>
        <w:rPr>
          <w:rFonts w:asciiTheme="majorBidi" w:hAnsiTheme="majorBidi" w:cstheme="majorBidi"/>
          <w:sz w:val="24"/>
          <w:szCs w:val="24"/>
          <w:highlight w:val="lightGray"/>
        </w:rPr>
      </w:pPr>
      <w:r>
        <w:rPr>
          <w:rFonts w:asciiTheme="majorBidi" w:hAnsiTheme="majorBidi" w:cstheme="majorBidi"/>
          <w:sz w:val="24"/>
          <w:szCs w:val="24"/>
          <w:highlight w:val="lightGray"/>
        </w:rPr>
        <w:t xml:space="preserve">In addition to </w:t>
      </w:r>
      <w:r w:rsidR="00CF26DD">
        <w:rPr>
          <w:rFonts w:asciiTheme="majorBidi" w:hAnsiTheme="majorBidi" w:cstheme="majorBidi"/>
          <w:sz w:val="24"/>
          <w:szCs w:val="24"/>
          <w:highlight w:val="lightGray"/>
        </w:rPr>
        <w:t>the</w:t>
      </w:r>
      <w:r w:rsidR="00286B20">
        <w:rPr>
          <w:rFonts w:asciiTheme="majorBidi" w:hAnsiTheme="majorBidi" w:cstheme="majorBidi"/>
          <w:sz w:val="24"/>
          <w:szCs w:val="24"/>
          <w:highlight w:val="lightGray"/>
        </w:rPr>
        <w:t xml:space="preserve"> recommendations </w:t>
      </w:r>
      <w:r w:rsidR="00186388">
        <w:rPr>
          <w:rFonts w:asciiTheme="majorBidi" w:hAnsiTheme="majorBidi" w:cstheme="majorBidi"/>
          <w:sz w:val="24"/>
          <w:szCs w:val="24"/>
          <w:highlight w:val="lightGray"/>
        </w:rPr>
        <w:t>made by</w:t>
      </w:r>
      <w:r w:rsidR="00286B20">
        <w:rPr>
          <w:rFonts w:asciiTheme="majorBidi" w:hAnsiTheme="majorBidi" w:cstheme="majorBidi"/>
          <w:sz w:val="24"/>
          <w:szCs w:val="24"/>
          <w:highlight w:val="lightGray"/>
        </w:rPr>
        <w:t xml:space="preserve"> </w:t>
      </w:r>
      <w:proofErr w:type="spellStart"/>
      <w:r w:rsidR="005B0CCC" w:rsidRPr="002220AF">
        <w:rPr>
          <w:rFonts w:asciiTheme="majorBidi" w:hAnsiTheme="majorBidi" w:cstheme="majorBidi"/>
          <w:sz w:val="24"/>
          <w:szCs w:val="24"/>
          <w:highlight w:val="lightGray"/>
        </w:rPr>
        <w:t>Shmueli</w:t>
      </w:r>
      <w:proofErr w:type="spellEnd"/>
      <w:r w:rsidR="005B0CCC" w:rsidRPr="002220AF">
        <w:rPr>
          <w:rFonts w:asciiTheme="majorBidi" w:hAnsiTheme="majorBidi" w:cstheme="majorBidi"/>
          <w:sz w:val="24"/>
          <w:szCs w:val="24"/>
          <w:highlight w:val="lightGray"/>
        </w:rPr>
        <w:t>-Meyer</w:t>
      </w:r>
      <w:r w:rsidR="00186388">
        <w:rPr>
          <w:rFonts w:asciiTheme="majorBidi" w:hAnsiTheme="majorBidi" w:cstheme="majorBidi"/>
          <w:sz w:val="24"/>
          <w:szCs w:val="24"/>
          <w:highlight w:val="lightGray"/>
        </w:rPr>
        <w:t xml:space="preserve"> and </w:t>
      </w:r>
      <w:r w:rsidR="005B0CCC" w:rsidRPr="002220AF">
        <w:rPr>
          <w:rFonts w:asciiTheme="majorBidi" w:hAnsiTheme="majorBidi" w:cstheme="majorBidi"/>
          <w:sz w:val="24"/>
          <w:szCs w:val="24"/>
          <w:highlight w:val="lightGray"/>
        </w:rPr>
        <w:t>the Danziger Commission</w:t>
      </w:r>
      <w:r w:rsidR="00286B20">
        <w:rPr>
          <w:rFonts w:asciiTheme="majorBidi" w:hAnsiTheme="majorBidi" w:cstheme="majorBidi"/>
          <w:sz w:val="24"/>
          <w:szCs w:val="24"/>
          <w:highlight w:val="lightGray"/>
        </w:rPr>
        <w:t xml:space="preserve"> </w:t>
      </w:r>
      <w:r w:rsidR="00186388">
        <w:rPr>
          <w:rFonts w:asciiTheme="majorBidi" w:hAnsiTheme="majorBidi" w:cstheme="majorBidi"/>
          <w:sz w:val="24"/>
          <w:szCs w:val="24"/>
          <w:highlight w:val="lightGray"/>
        </w:rPr>
        <w:t xml:space="preserve">in Israel, </w:t>
      </w:r>
      <w:r w:rsidR="00286B20">
        <w:rPr>
          <w:rFonts w:asciiTheme="majorBidi" w:hAnsiTheme="majorBidi" w:cstheme="majorBidi"/>
          <w:sz w:val="24"/>
          <w:szCs w:val="24"/>
          <w:highlight w:val="lightGray"/>
        </w:rPr>
        <w:t xml:space="preserve">significant insights </w:t>
      </w:r>
      <w:r w:rsidR="00B40A73">
        <w:rPr>
          <w:rFonts w:asciiTheme="majorBidi" w:hAnsiTheme="majorBidi" w:cstheme="majorBidi"/>
          <w:sz w:val="24"/>
          <w:szCs w:val="24"/>
          <w:highlight w:val="lightGray"/>
        </w:rPr>
        <w:t>on</w:t>
      </w:r>
      <w:r w:rsidR="00B40A73" w:rsidRPr="002220AF">
        <w:rPr>
          <w:rFonts w:asciiTheme="majorBidi" w:hAnsiTheme="majorBidi" w:cstheme="majorBidi"/>
          <w:sz w:val="24"/>
          <w:szCs w:val="24"/>
          <w:highlight w:val="lightGray"/>
        </w:rPr>
        <w:t xml:space="preserve"> the reliability of human memory</w:t>
      </w:r>
      <w:r w:rsidR="00B40A73">
        <w:rPr>
          <w:rFonts w:asciiTheme="majorBidi" w:hAnsiTheme="majorBidi" w:cstheme="majorBidi"/>
          <w:sz w:val="24"/>
          <w:szCs w:val="24"/>
          <w:highlight w:val="lightGray"/>
        </w:rPr>
        <w:t xml:space="preserve"> </w:t>
      </w:r>
      <w:r w:rsidR="00186388">
        <w:rPr>
          <w:rFonts w:asciiTheme="majorBidi" w:hAnsiTheme="majorBidi" w:cstheme="majorBidi"/>
          <w:sz w:val="24"/>
          <w:szCs w:val="24"/>
          <w:highlight w:val="lightGray"/>
        </w:rPr>
        <w:t>have emerged</w:t>
      </w:r>
      <w:r w:rsidR="00286B20">
        <w:rPr>
          <w:rFonts w:asciiTheme="majorBidi" w:hAnsiTheme="majorBidi" w:cstheme="majorBidi"/>
          <w:sz w:val="24"/>
          <w:szCs w:val="24"/>
          <w:highlight w:val="lightGray"/>
        </w:rPr>
        <w:t xml:space="preserve"> </w:t>
      </w:r>
      <w:r w:rsidR="00CF26DD">
        <w:rPr>
          <w:rFonts w:asciiTheme="majorBidi" w:hAnsiTheme="majorBidi" w:cstheme="majorBidi"/>
          <w:sz w:val="24"/>
          <w:szCs w:val="24"/>
          <w:highlight w:val="lightGray"/>
        </w:rPr>
        <w:t>in</w:t>
      </w:r>
      <w:r w:rsidR="00CF26DD" w:rsidRPr="002220AF">
        <w:rPr>
          <w:rFonts w:asciiTheme="majorBidi" w:hAnsiTheme="majorBidi" w:cstheme="majorBidi"/>
          <w:sz w:val="24"/>
          <w:szCs w:val="24"/>
          <w:highlight w:val="lightGray"/>
        </w:rPr>
        <w:t xml:space="preserve"> the United Kingdom</w:t>
      </w:r>
      <w:r w:rsidR="00CF26DD">
        <w:rPr>
          <w:rFonts w:asciiTheme="majorBidi" w:hAnsiTheme="majorBidi" w:cstheme="majorBidi"/>
          <w:sz w:val="24"/>
          <w:szCs w:val="24"/>
          <w:highlight w:val="lightGray"/>
        </w:rPr>
        <w:t xml:space="preserve"> </w:t>
      </w:r>
      <w:r>
        <w:rPr>
          <w:rFonts w:asciiTheme="majorBidi" w:hAnsiTheme="majorBidi" w:cstheme="majorBidi"/>
          <w:sz w:val="24"/>
          <w:szCs w:val="24"/>
          <w:highlight w:val="lightGray"/>
        </w:rPr>
        <w:t>from</w:t>
      </w:r>
      <w:r w:rsidR="00286B20">
        <w:rPr>
          <w:rFonts w:asciiTheme="majorBidi" w:hAnsiTheme="majorBidi" w:cstheme="majorBidi"/>
          <w:sz w:val="24"/>
          <w:szCs w:val="24"/>
          <w:highlight w:val="lightGray"/>
        </w:rPr>
        <w:t xml:space="preserve"> </w:t>
      </w:r>
      <w:r w:rsidR="00754339">
        <w:rPr>
          <w:rFonts w:asciiTheme="majorBidi" w:hAnsiTheme="majorBidi" w:cstheme="majorBidi"/>
          <w:sz w:val="24"/>
          <w:szCs w:val="24"/>
          <w:highlight w:val="lightGray"/>
        </w:rPr>
        <w:t>research in</w:t>
      </w:r>
      <w:r w:rsidR="005B0CCC" w:rsidRPr="002220AF">
        <w:rPr>
          <w:rFonts w:asciiTheme="majorBidi" w:hAnsiTheme="majorBidi" w:cstheme="majorBidi"/>
          <w:sz w:val="24"/>
          <w:szCs w:val="24"/>
          <w:highlight w:val="lightGray"/>
        </w:rPr>
        <w:t xml:space="preserve"> the field of art. </w:t>
      </w:r>
      <w:r w:rsidR="00286B20">
        <w:rPr>
          <w:rFonts w:asciiTheme="majorBidi" w:hAnsiTheme="majorBidi" w:cstheme="majorBidi"/>
          <w:sz w:val="24"/>
          <w:szCs w:val="24"/>
          <w:highlight w:val="lightGray"/>
        </w:rPr>
        <w:t xml:space="preserve">In </w:t>
      </w:r>
      <w:r w:rsidR="00F33C02" w:rsidRPr="002220AF">
        <w:rPr>
          <w:rFonts w:asciiTheme="majorBidi" w:hAnsiTheme="majorBidi" w:cstheme="majorBidi"/>
          <w:sz w:val="24"/>
          <w:szCs w:val="24"/>
          <w:highlight w:val="lightGray"/>
        </w:rPr>
        <w:t>a study</w:t>
      </w:r>
      <w:r w:rsidR="00AF4271" w:rsidRPr="002220AF">
        <w:rPr>
          <w:rFonts w:asciiTheme="majorBidi" w:hAnsiTheme="majorBidi" w:cstheme="majorBidi"/>
          <w:sz w:val="24"/>
          <w:szCs w:val="24"/>
          <w:highlight w:val="lightGray"/>
        </w:rPr>
        <w:t xml:space="preserve"> conducted at </w:t>
      </w:r>
      <w:commentRangeStart w:id="15"/>
      <w:r w:rsidR="00AF4271" w:rsidRPr="002220AF">
        <w:rPr>
          <w:rFonts w:asciiTheme="majorBidi" w:hAnsiTheme="majorBidi" w:cstheme="majorBidi"/>
          <w:sz w:val="24"/>
          <w:szCs w:val="24"/>
          <w:highlight w:val="lightGray"/>
        </w:rPr>
        <w:t xml:space="preserve">Central Saint Martins in London </w:t>
      </w:r>
      <w:commentRangeEnd w:id="15"/>
      <w:r w:rsidR="00CF26DD">
        <w:rPr>
          <w:rStyle w:val="CommentReference"/>
        </w:rPr>
        <w:commentReference w:id="15"/>
      </w:r>
      <w:r w:rsidR="00AF4271" w:rsidRPr="002220AF">
        <w:rPr>
          <w:rFonts w:asciiTheme="majorBidi" w:hAnsiTheme="majorBidi" w:cstheme="majorBidi"/>
          <w:sz w:val="24"/>
          <w:szCs w:val="24"/>
          <w:highlight w:val="lightGray"/>
        </w:rPr>
        <w:t>in 2015</w:t>
      </w:r>
      <w:r w:rsidR="00B40A73">
        <w:rPr>
          <w:rFonts w:asciiTheme="majorBidi" w:hAnsiTheme="majorBidi" w:cstheme="majorBidi"/>
          <w:sz w:val="24"/>
          <w:szCs w:val="24"/>
          <w:highlight w:val="lightGray"/>
        </w:rPr>
        <w:t>,</w:t>
      </w:r>
      <w:r w:rsidR="00AF4271" w:rsidRPr="002220AF">
        <w:rPr>
          <w:rStyle w:val="FootnoteReference"/>
          <w:rFonts w:asciiTheme="majorBidi" w:hAnsiTheme="majorBidi" w:cstheme="majorBidi"/>
          <w:sz w:val="24"/>
          <w:szCs w:val="24"/>
          <w:highlight w:val="lightGray"/>
        </w:rPr>
        <w:footnoteReference w:id="7"/>
      </w:r>
      <w:r w:rsidR="00286B20">
        <w:rPr>
          <w:rFonts w:asciiTheme="majorBidi" w:hAnsiTheme="majorBidi" w:cstheme="majorBidi"/>
          <w:sz w:val="24"/>
          <w:szCs w:val="24"/>
          <w:highlight w:val="lightGray"/>
        </w:rPr>
        <w:t xml:space="preserve"> Michelle </w:t>
      </w:r>
      <w:proofErr w:type="spellStart"/>
      <w:r w:rsidR="00286B20">
        <w:rPr>
          <w:rFonts w:asciiTheme="majorBidi" w:hAnsiTheme="majorBidi" w:cstheme="majorBidi"/>
          <w:sz w:val="24"/>
          <w:szCs w:val="24"/>
          <w:highlight w:val="lightGray"/>
        </w:rPr>
        <w:t>Salamon</w:t>
      </w:r>
      <w:proofErr w:type="spellEnd"/>
      <w:r w:rsidR="00286B20">
        <w:rPr>
          <w:rFonts w:asciiTheme="majorBidi" w:hAnsiTheme="majorBidi" w:cstheme="majorBidi"/>
          <w:sz w:val="24"/>
          <w:szCs w:val="24"/>
          <w:highlight w:val="lightGray"/>
        </w:rPr>
        <w:t xml:space="preserve"> made important findings</w:t>
      </w:r>
      <w:r w:rsidR="00AF4271" w:rsidRPr="002220AF">
        <w:rPr>
          <w:rFonts w:asciiTheme="majorBidi" w:hAnsiTheme="majorBidi" w:cstheme="majorBidi"/>
          <w:sz w:val="24"/>
          <w:szCs w:val="24"/>
          <w:highlight w:val="lightGray"/>
        </w:rPr>
        <w:t xml:space="preserve"> </w:t>
      </w:r>
      <w:r w:rsidR="00CF26DD">
        <w:rPr>
          <w:rFonts w:asciiTheme="majorBidi" w:hAnsiTheme="majorBidi" w:cstheme="majorBidi"/>
          <w:sz w:val="24"/>
          <w:szCs w:val="24"/>
          <w:highlight w:val="lightGray"/>
        </w:rPr>
        <w:t>regarding</w:t>
      </w:r>
      <w:r w:rsidR="00AF4271" w:rsidRPr="002220AF">
        <w:rPr>
          <w:rFonts w:asciiTheme="majorBidi" w:hAnsiTheme="majorBidi" w:cstheme="majorBidi"/>
          <w:sz w:val="24"/>
          <w:szCs w:val="24"/>
          <w:highlight w:val="lightGray"/>
        </w:rPr>
        <w:t xml:space="preserve"> the </w:t>
      </w:r>
      <w:r w:rsidR="00CF26DD">
        <w:rPr>
          <w:rFonts w:asciiTheme="majorBidi" w:hAnsiTheme="majorBidi" w:cstheme="majorBidi"/>
          <w:sz w:val="24"/>
          <w:szCs w:val="24"/>
          <w:highlight w:val="lightGray"/>
        </w:rPr>
        <w:t>links</w:t>
      </w:r>
      <w:r w:rsidR="00AF4271" w:rsidRPr="002220AF">
        <w:rPr>
          <w:rFonts w:asciiTheme="majorBidi" w:hAnsiTheme="majorBidi" w:cstheme="majorBidi"/>
          <w:sz w:val="24"/>
          <w:szCs w:val="24"/>
          <w:highlight w:val="lightGray"/>
        </w:rPr>
        <w:t xml:space="preserve"> between (figure) drawing and memory improvement. In her paper, </w:t>
      </w:r>
      <w:proofErr w:type="spellStart"/>
      <w:r w:rsidR="00AF4271" w:rsidRPr="002220AF">
        <w:rPr>
          <w:rFonts w:asciiTheme="majorBidi" w:hAnsiTheme="majorBidi" w:cstheme="majorBidi"/>
          <w:sz w:val="24"/>
          <w:szCs w:val="24"/>
          <w:highlight w:val="lightGray"/>
        </w:rPr>
        <w:t>Salamon</w:t>
      </w:r>
      <w:proofErr w:type="spellEnd"/>
      <w:r w:rsidR="00AF4271" w:rsidRPr="002220AF">
        <w:rPr>
          <w:rFonts w:asciiTheme="majorBidi" w:hAnsiTheme="majorBidi" w:cstheme="majorBidi"/>
          <w:sz w:val="24"/>
          <w:szCs w:val="24"/>
          <w:highlight w:val="lightGray"/>
        </w:rPr>
        <w:t xml:space="preserve"> explains that:</w:t>
      </w:r>
    </w:p>
    <w:p w14:paraId="4D4C7AC8" w14:textId="7D84993F" w:rsidR="004168F2" w:rsidRPr="00FC6B39" w:rsidRDefault="000E4019">
      <w:pPr>
        <w:bidi w:val="0"/>
        <w:spacing w:after="120" w:line="360" w:lineRule="auto"/>
        <w:ind w:left="720"/>
        <w:rPr>
          <w:rFonts w:asciiTheme="majorBidi" w:hAnsiTheme="majorBidi" w:cstheme="majorBidi"/>
          <w:sz w:val="24"/>
          <w:szCs w:val="24"/>
          <w:rtl/>
        </w:rPr>
        <w:pPrChange w:id="16" w:author="Author">
          <w:pPr>
            <w:bidi w:val="0"/>
            <w:spacing w:after="120" w:line="360" w:lineRule="auto"/>
          </w:pPr>
        </w:pPrChange>
      </w:pPr>
      <w:commentRangeStart w:id="17"/>
      <w:r w:rsidRPr="00FC6B39">
        <w:rPr>
          <w:rFonts w:asciiTheme="majorBidi" w:hAnsiTheme="majorBidi" w:cstheme="majorBidi"/>
          <w:sz w:val="24"/>
          <w:szCs w:val="24"/>
        </w:rPr>
        <w:t xml:space="preserve">Initial </w:t>
      </w:r>
      <w:commentRangeEnd w:id="17"/>
      <w:r w:rsidR="00AF4271">
        <w:rPr>
          <w:rStyle w:val="CommentReference"/>
        </w:rPr>
        <w:commentReference w:id="17"/>
      </w:r>
      <w:r w:rsidRPr="00FC6B39">
        <w:rPr>
          <w:rFonts w:asciiTheme="majorBidi" w:hAnsiTheme="majorBidi" w:cstheme="majorBidi"/>
          <w:sz w:val="24"/>
          <w:szCs w:val="24"/>
        </w:rPr>
        <w:t xml:space="preserve">interest in the relationship between drawing and memory stemmed from a booklet originally published in 1848, on </w:t>
      </w:r>
      <w:r w:rsidRPr="00FC6B39">
        <w:rPr>
          <w:rFonts w:asciiTheme="majorBidi" w:hAnsiTheme="majorBidi" w:cstheme="majorBidi"/>
          <w:i/>
          <w:sz w:val="24"/>
          <w:szCs w:val="24"/>
        </w:rPr>
        <w:t>The Training of the Memory in Art</w:t>
      </w:r>
      <w:r w:rsidRPr="00FC6B39">
        <w:rPr>
          <w:rFonts w:asciiTheme="majorBidi" w:hAnsiTheme="majorBidi" w:cstheme="majorBidi"/>
          <w:sz w:val="24"/>
          <w:szCs w:val="24"/>
        </w:rPr>
        <w:t xml:space="preserve"> by Horace Lecoq de </w:t>
      </w:r>
      <w:proofErr w:type="spellStart"/>
      <w:r w:rsidRPr="00FC6B39">
        <w:rPr>
          <w:rFonts w:asciiTheme="majorBidi" w:hAnsiTheme="majorBidi" w:cstheme="majorBidi"/>
          <w:sz w:val="24"/>
          <w:szCs w:val="24"/>
        </w:rPr>
        <w:t>Boisbaudran</w:t>
      </w:r>
      <w:proofErr w:type="spellEnd"/>
      <w:r w:rsidRPr="00FC6B39">
        <w:rPr>
          <w:rFonts w:asciiTheme="majorBidi" w:hAnsiTheme="majorBidi" w:cstheme="majorBidi"/>
          <w:sz w:val="24"/>
          <w:szCs w:val="24"/>
        </w:rPr>
        <w:t xml:space="preserve">, a nineteenth century Art professor who developed techniques for teaching </w:t>
      </w:r>
      <w:r w:rsidR="00240599">
        <w:rPr>
          <w:rFonts w:asciiTheme="majorBidi" w:hAnsiTheme="majorBidi" w:cstheme="majorBidi"/>
          <w:sz w:val="24"/>
          <w:szCs w:val="24"/>
        </w:rPr>
        <w:t xml:space="preserve">  </w:t>
      </w:r>
      <w:r w:rsidRPr="00FC6B39">
        <w:rPr>
          <w:rFonts w:asciiTheme="majorBidi" w:hAnsiTheme="majorBidi" w:cstheme="majorBidi"/>
          <w:sz w:val="24"/>
          <w:szCs w:val="24"/>
        </w:rPr>
        <w:t xml:space="preserve">drawing through </w:t>
      </w:r>
      <w:proofErr w:type="gramStart"/>
      <w:r w:rsidRPr="00FC6B39">
        <w:rPr>
          <w:rFonts w:asciiTheme="majorBidi" w:hAnsiTheme="majorBidi" w:cstheme="majorBidi"/>
          <w:sz w:val="24"/>
          <w:szCs w:val="24"/>
        </w:rPr>
        <w:t xml:space="preserve">memory </w:t>
      </w:r>
      <w:r w:rsidR="004168F2" w:rsidRPr="00FC6B39">
        <w:rPr>
          <w:rFonts w:asciiTheme="majorBidi" w:hAnsiTheme="majorBidi" w:cstheme="majorBidi"/>
          <w:noProof/>
          <w:sz w:val="24"/>
          <w:szCs w:val="24"/>
          <w:highlight w:val="yellow"/>
        </w:rPr>
        <w:t xml:space="preserve"> </w:t>
      </w:r>
      <w:r w:rsidRPr="00FC6B39">
        <w:rPr>
          <w:rFonts w:asciiTheme="majorBidi" w:hAnsiTheme="majorBidi" w:cstheme="majorBidi"/>
          <w:noProof/>
          <w:sz w:val="24"/>
          <w:szCs w:val="24"/>
          <w:highlight w:val="yellow"/>
          <w:lang w:val="en-GB"/>
        </w:rPr>
        <w:t>(</w:t>
      </w:r>
      <w:proofErr w:type="gramEnd"/>
      <w:r w:rsidRPr="00FC6B39">
        <w:rPr>
          <w:rFonts w:asciiTheme="majorBidi" w:hAnsiTheme="majorBidi" w:cstheme="majorBidi"/>
          <w:noProof/>
          <w:sz w:val="24"/>
          <w:szCs w:val="24"/>
          <w:highlight w:val="yellow"/>
          <w:lang w:val="en-GB"/>
        </w:rPr>
        <w:t xml:space="preserve">de Boisbaudran </w:t>
      </w:r>
      <w:commentRangeStart w:id="18"/>
      <w:r w:rsidRPr="00FC6B39">
        <w:rPr>
          <w:rFonts w:asciiTheme="majorBidi" w:hAnsiTheme="majorBidi" w:cstheme="majorBidi"/>
          <w:noProof/>
          <w:sz w:val="24"/>
          <w:szCs w:val="24"/>
          <w:highlight w:val="yellow"/>
          <w:lang w:val="en-GB"/>
        </w:rPr>
        <w:t>2011</w:t>
      </w:r>
      <w:commentRangeEnd w:id="18"/>
      <w:r w:rsidR="00240599">
        <w:rPr>
          <w:rStyle w:val="CommentReference"/>
        </w:rPr>
        <w:commentReference w:id="18"/>
      </w:r>
      <w:r w:rsidR="004168F2" w:rsidRPr="00FC6B39">
        <w:rPr>
          <w:rFonts w:asciiTheme="majorBidi" w:hAnsiTheme="majorBidi" w:cstheme="majorBidi"/>
          <w:noProof/>
          <w:sz w:val="24"/>
          <w:szCs w:val="24"/>
          <w:lang w:val="en-GB"/>
        </w:rPr>
        <w:t>-</w:t>
      </w:r>
      <w:r w:rsidRPr="00FC6B39">
        <w:rPr>
          <w:rFonts w:asciiTheme="majorBidi" w:hAnsiTheme="majorBidi" w:cstheme="majorBidi"/>
          <w:noProof/>
          <w:sz w:val="24"/>
          <w:szCs w:val="24"/>
          <w:lang w:val="en-GB"/>
        </w:rPr>
        <w:t>)</w:t>
      </w:r>
      <w:r w:rsidRPr="00FC6B39">
        <w:rPr>
          <w:rFonts w:asciiTheme="majorBidi" w:hAnsiTheme="majorBidi" w:cstheme="majorBidi"/>
          <w:sz w:val="24"/>
          <w:szCs w:val="24"/>
        </w:rPr>
        <w:t xml:space="preserve">. These teachings provided a springboard for this pilot project, which explored how the creation of drawn images can express and document the act of remembering. It examined whether drawing as an innate human ability can be employed </w:t>
      </w:r>
      <w:proofErr w:type="spellStart"/>
      <w:r w:rsidRPr="00FC6B39">
        <w:rPr>
          <w:rFonts w:asciiTheme="majorBidi" w:hAnsiTheme="majorBidi" w:cstheme="majorBidi"/>
          <w:sz w:val="24"/>
          <w:szCs w:val="24"/>
        </w:rPr>
        <w:t>to</w:t>
      </w:r>
      <w:del w:id="19" w:author="Author">
        <w:r w:rsidRPr="00FC6B39" w:rsidDel="006D40BC">
          <w:rPr>
            <w:rFonts w:asciiTheme="majorBidi" w:hAnsiTheme="majorBidi" w:cstheme="majorBidi"/>
            <w:sz w:val="24"/>
            <w:szCs w:val="24"/>
          </w:rPr>
          <w:delText xml:space="preserve">  . </w:delText>
        </w:r>
      </w:del>
      <w:r w:rsidRPr="00FC6B39">
        <w:rPr>
          <w:rFonts w:asciiTheme="majorBidi" w:hAnsiTheme="majorBidi" w:cstheme="majorBidi"/>
          <w:sz w:val="24"/>
          <w:szCs w:val="24"/>
        </w:rPr>
        <w:t>make</w:t>
      </w:r>
      <w:proofErr w:type="spellEnd"/>
      <w:r w:rsidRPr="00FC6B39">
        <w:rPr>
          <w:rFonts w:asciiTheme="majorBidi" w:hAnsiTheme="majorBidi" w:cstheme="majorBidi"/>
          <w:sz w:val="24"/>
          <w:szCs w:val="24"/>
        </w:rPr>
        <w:t xml:space="preserve"> sense of memory</w:t>
      </w:r>
      <w:r w:rsidR="004168F2" w:rsidRPr="00FC6B39">
        <w:rPr>
          <w:rFonts w:asciiTheme="majorBidi" w:hAnsiTheme="majorBidi" w:cstheme="majorBidi"/>
          <w:sz w:val="24"/>
          <w:szCs w:val="24"/>
          <w:rtl/>
        </w:rPr>
        <w:t xml:space="preserve"> </w:t>
      </w:r>
      <w:proofErr w:type="gramStart"/>
      <w:r w:rsidR="004168F2" w:rsidRPr="00FC6B39">
        <w:rPr>
          <w:rFonts w:asciiTheme="majorBidi" w:hAnsiTheme="majorBidi" w:cstheme="majorBidi"/>
          <w:sz w:val="24"/>
          <w:szCs w:val="24"/>
        </w:rPr>
        <w:t>The</w:t>
      </w:r>
      <w:proofErr w:type="gramEnd"/>
      <w:r w:rsidR="004168F2" w:rsidRPr="00FC6B39">
        <w:rPr>
          <w:rFonts w:asciiTheme="majorBidi" w:hAnsiTheme="majorBidi" w:cstheme="majorBidi"/>
          <w:sz w:val="24"/>
          <w:szCs w:val="24"/>
        </w:rPr>
        <w:t xml:space="preserve"> project informally piloted a space </w:t>
      </w:r>
      <w:commentRangeStart w:id="20"/>
      <w:r w:rsidR="004168F2" w:rsidRPr="00FC6B39">
        <w:rPr>
          <w:rFonts w:asciiTheme="majorBidi" w:hAnsiTheme="majorBidi" w:cstheme="majorBidi"/>
          <w:sz w:val="24"/>
          <w:szCs w:val="24"/>
        </w:rPr>
        <w:t>where</w:t>
      </w:r>
      <w:commentRangeEnd w:id="20"/>
      <w:r w:rsidR="00240599">
        <w:rPr>
          <w:rStyle w:val="CommentReference"/>
        </w:rPr>
        <w:commentReference w:id="20"/>
      </w:r>
      <w:r w:rsidR="004168F2" w:rsidRPr="00FC6B39">
        <w:rPr>
          <w:rFonts w:asciiTheme="majorBidi" w:hAnsiTheme="majorBidi" w:cstheme="majorBidi"/>
          <w:sz w:val="24"/>
          <w:szCs w:val="24"/>
        </w:rPr>
        <w:t xml:space="preserve"> drawing extends beyond traditional expectations and is used as a research tool for developing thinking, improving concentration and enhancing memory. The workshops aimed to identify a series of mnemonic devices to record and recall information from episodic memory and use them to develop a tool for use in Art and Design learning</w:t>
      </w:r>
      <w:del w:id="21" w:author="Author">
        <w:r w:rsidR="004168F2" w:rsidRPr="00FC6B39" w:rsidDel="00574317">
          <w:rPr>
            <w:rFonts w:asciiTheme="majorBidi" w:hAnsiTheme="majorBidi" w:cstheme="majorBidi"/>
            <w:sz w:val="24"/>
            <w:szCs w:val="24"/>
          </w:rPr>
          <w:delText xml:space="preserve"> .</w:delText>
        </w:r>
      </w:del>
      <w:ins w:id="22" w:author="Author">
        <w:r w:rsidR="0078469B">
          <w:rPr>
            <w:rFonts w:asciiTheme="majorBidi" w:hAnsiTheme="majorBidi" w:cstheme="majorBidi"/>
            <w:sz w:val="24"/>
            <w:szCs w:val="24"/>
          </w:rPr>
          <w:t xml:space="preserve"> </w:t>
        </w:r>
      </w:ins>
      <w:r w:rsidR="004168F2" w:rsidRPr="00FC6B39">
        <w:rPr>
          <w:rFonts w:asciiTheme="majorBidi" w:hAnsiTheme="majorBidi" w:cstheme="majorBidi"/>
          <w:sz w:val="24"/>
          <w:szCs w:val="24"/>
        </w:rPr>
        <w:t>environments</w:t>
      </w:r>
    </w:p>
    <w:p w14:paraId="0A0F32CF" w14:textId="67F0C6CF" w:rsidR="00F52A0E" w:rsidRPr="005D0542" w:rsidRDefault="00F52A0E" w:rsidP="006754DC">
      <w:pPr>
        <w:bidi w:val="0"/>
        <w:spacing w:after="120" w:line="360" w:lineRule="auto"/>
        <w:rPr>
          <w:rFonts w:asciiTheme="majorBidi" w:hAnsiTheme="majorBidi" w:cstheme="majorBidi"/>
          <w:sz w:val="24"/>
          <w:szCs w:val="24"/>
          <w:highlight w:val="lightGray"/>
        </w:rPr>
      </w:pPr>
      <w:r w:rsidRPr="00FC6B39">
        <w:rPr>
          <w:rFonts w:asciiTheme="majorBidi" w:hAnsiTheme="majorBidi" w:cstheme="majorBidi"/>
          <w:sz w:val="24"/>
          <w:szCs w:val="24"/>
        </w:rPr>
        <w:t xml:space="preserve">The purpose </w:t>
      </w:r>
      <w:ins w:id="23" w:author="Author">
        <w:r w:rsidR="00574317">
          <w:rPr>
            <w:rFonts w:asciiTheme="majorBidi" w:hAnsiTheme="majorBidi" w:cstheme="majorBidi"/>
            <w:sz w:val="24"/>
            <w:szCs w:val="24"/>
          </w:rPr>
          <w:t xml:space="preserve">of the </w:t>
        </w:r>
      </w:ins>
      <w:r w:rsidRPr="00FC6B39">
        <w:rPr>
          <w:rFonts w:asciiTheme="majorBidi" w:hAnsiTheme="majorBidi" w:cstheme="majorBidi"/>
          <w:sz w:val="24"/>
          <w:szCs w:val="24"/>
        </w:rPr>
        <w:t>research project was to construct a case for recognition of the value of drawing as a learning tool, whilst ensuring the learner’s experience fostered critical reflectivity. The relationship between observation and movement in drawing</w:t>
      </w:r>
      <w:del w:id="24" w:author="Author">
        <w:r w:rsidRPr="00FC6B39" w:rsidDel="00574317">
          <w:rPr>
            <w:rFonts w:asciiTheme="majorBidi" w:hAnsiTheme="majorBidi" w:cstheme="majorBidi"/>
            <w:sz w:val="24"/>
            <w:szCs w:val="24"/>
          </w:rPr>
          <w:delText>,</w:delText>
        </w:r>
      </w:del>
      <w:r w:rsidRPr="00FC6B39">
        <w:rPr>
          <w:rFonts w:asciiTheme="majorBidi" w:hAnsiTheme="majorBidi" w:cstheme="majorBidi"/>
          <w:sz w:val="24"/>
          <w:szCs w:val="24"/>
        </w:rPr>
        <w:t xml:space="preserve"> led this project to consider whether the physicality of drawing, as sensory information, might serve as an efficient </w:t>
      </w:r>
      <w:r w:rsidRPr="00D452DF">
        <w:rPr>
          <w:rFonts w:asciiTheme="majorBidi" w:hAnsiTheme="majorBidi" w:cstheme="majorBidi"/>
          <w:sz w:val="24"/>
          <w:szCs w:val="24"/>
        </w:rPr>
        <w:t>mnemonic tool.</w:t>
      </w:r>
    </w:p>
    <w:p w14:paraId="0B16BF4B" w14:textId="74FF123B" w:rsidR="009A718F" w:rsidRPr="005D0542" w:rsidRDefault="005C6899" w:rsidP="006754DC">
      <w:pPr>
        <w:bidi w:val="0"/>
        <w:spacing w:after="120" w:line="360" w:lineRule="auto"/>
        <w:rPr>
          <w:rFonts w:asciiTheme="majorBidi" w:hAnsiTheme="majorBidi" w:cstheme="majorBidi"/>
          <w:sz w:val="24"/>
          <w:szCs w:val="24"/>
          <w:highlight w:val="lightGray"/>
        </w:rPr>
      </w:pPr>
      <w:r w:rsidRPr="005D0542">
        <w:rPr>
          <w:rFonts w:asciiTheme="majorBidi" w:hAnsiTheme="majorBidi" w:cstheme="majorBidi"/>
          <w:sz w:val="24"/>
          <w:szCs w:val="24"/>
          <w:highlight w:val="lightGray"/>
        </w:rPr>
        <w:t xml:space="preserve">As part of her study, </w:t>
      </w:r>
      <w:proofErr w:type="spellStart"/>
      <w:r w:rsidRPr="005D0542">
        <w:rPr>
          <w:rFonts w:asciiTheme="majorBidi" w:hAnsiTheme="majorBidi" w:cstheme="majorBidi"/>
          <w:sz w:val="24"/>
          <w:szCs w:val="24"/>
          <w:highlight w:val="lightGray"/>
        </w:rPr>
        <w:t>Salamon</w:t>
      </w:r>
      <w:proofErr w:type="spellEnd"/>
      <w:r w:rsidRPr="005D0542">
        <w:rPr>
          <w:rFonts w:asciiTheme="majorBidi" w:hAnsiTheme="majorBidi" w:cstheme="majorBidi"/>
          <w:sz w:val="24"/>
          <w:szCs w:val="24"/>
          <w:highlight w:val="lightGray"/>
        </w:rPr>
        <w:t xml:space="preserve"> recruited </w:t>
      </w:r>
      <w:r w:rsidR="005D0542">
        <w:rPr>
          <w:rFonts w:asciiTheme="majorBidi" w:hAnsiTheme="majorBidi" w:cstheme="majorBidi"/>
          <w:sz w:val="24"/>
          <w:szCs w:val="24"/>
          <w:highlight w:val="lightGray"/>
        </w:rPr>
        <w:t>approximately</w:t>
      </w:r>
      <w:r w:rsidRPr="005D0542">
        <w:rPr>
          <w:rFonts w:asciiTheme="majorBidi" w:hAnsiTheme="majorBidi" w:cstheme="majorBidi"/>
          <w:sz w:val="24"/>
          <w:szCs w:val="24"/>
          <w:highlight w:val="lightGray"/>
        </w:rPr>
        <w:t xml:space="preserve"> 20 students to participate in five weekly </w:t>
      </w:r>
      <w:r w:rsidR="009A718F" w:rsidRPr="005D0542">
        <w:rPr>
          <w:rFonts w:asciiTheme="majorBidi" w:hAnsiTheme="majorBidi" w:cstheme="majorBidi"/>
          <w:sz w:val="24"/>
          <w:szCs w:val="24"/>
          <w:highlight w:val="lightGray"/>
        </w:rPr>
        <w:t>sessions</w:t>
      </w:r>
      <w:r w:rsidRPr="005D0542">
        <w:rPr>
          <w:rFonts w:asciiTheme="majorBidi" w:hAnsiTheme="majorBidi" w:cstheme="majorBidi"/>
          <w:sz w:val="24"/>
          <w:szCs w:val="24"/>
          <w:highlight w:val="lightGray"/>
        </w:rPr>
        <w:t xml:space="preserve"> of around three hours each, </w:t>
      </w:r>
      <w:r w:rsidR="005D0542">
        <w:rPr>
          <w:rFonts w:asciiTheme="majorBidi" w:hAnsiTheme="majorBidi" w:cstheme="majorBidi"/>
          <w:sz w:val="24"/>
          <w:szCs w:val="24"/>
          <w:highlight w:val="lightGray"/>
        </w:rPr>
        <w:t xml:space="preserve">which took place </w:t>
      </w:r>
      <w:r w:rsidRPr="005D0542">
        <w:rPr>
          <w:rFonts w:asciiTheme="majorBidi" w:hAnsiTheme="majorBidi" w:cstheme="majorBidi"/>
          <w:sz w:val="24"/>
          <w:szCs w:val="24"/>
          <w:highlight w:val="lightGray"/>
        </w:rPr>
        <w:t xml:space="preserve">between May and June of the </w:t>
      </w:r>
      <w:commentRangeStart w:id="25"/>
      <w:r w:rsidR="00574317">
        <w:rPr>
          <w:rFonts w:asciiTheme="majorBidi" w:hAnsiTheme="majorBidi" w:cstheme="majorBidi"/>
          <w:sz w:val="24"/>
          <w:szCs w:val="24"/>
          <w:highlight w:val="lightGray"/>
        </w:rPr>
        <w:t>2015</w:t>
      </w:r>
      <w:commentRangeEnd w:id="25"/>
      <w:r w:rsidR="006F1442">
        <w:rPr>
          <w:rStyle w:val="CommentReference"/>
        </w:rPr>
        <w:commentReference w:id="25"/>
      </w:r>
      <w:r w:rsidRPr="005D0542">
        <w:rPr>
          <w:rFonts w:asciiTheme="majorBidi" w:hAnsiTheme="majorBidi" w:cstheme="majorBidi"/>
          <w:sz w:val="24"/>
          <w:szCs w:val="24"/>
          <w:highlight w:val="lightGray"/>
        </w:rPr>
        <w:t xml:space="preserve">. Each session focused </w:t>
      </w:r>
      <w:r w:rsidR="009A718F" w:rsidRPr="005D0542">
        <w:rPr>
          <w:rFonts w:asciiTheme="majorBidi" w:hAnsiTheme="majorBidi" w:cstheme="majorBidi"/>
          <w:sz w:val="24"/>
          <w:szCs w:val="24"/>
          <w:highlight w:val="lightGray"/>
        </w:rPr>
        <w:t>on</w:t>
      </w:r>
      <w:r w:rsidRPr="005D0542">
        <w:rPr>
          <w:rFonts w:asciiTheme="majorBidi" w:hAnsiTheme="majorBidi" w:cstheme="majorBidi"/>
          <w:sz w:val="24"/>
          <w:szCs w:val="24"/>
          <w:highlight w:val="lightGray"/>
        </w:rPr>
        <w:t xml:space="preserve"> personal </w:t>
      </w:r>
      <w:r w:rsidR="002967AE">
        <w:rPr>
          <w:rFonts w:asciiTheme="majorBidi" w:hAnsiTheme="majorBidi" w:cstheme="majorBidi"/>
          <w:sz w:val="24"/>
          <w:szCs w:val="24"/>
          <w:highlight w:val="lightGray"/>
        </w:rPr>
        <w:t>drawing assignments</w:t>
      </w:r>
      <w:r w:rsidR="009A718F" w:rsidRPr="005D0542">
        <w:rPr>
          <w:rFonts w:asciiTheme="majorBidi" w:hAnsiTheme="majorBidi" w:cstheme="majorBidi"/>
          <w:sz w:val="24"/>
          <w:szCs w:val="24"/>
          <w:highlight w:val="lightGray"/>
        </w:rPr>
        <w:t xml:space="preserve"> </w:t>
      </w:r>
      <w:r w:rsidR="005D0542">
        <w:rPr>
          <w:rFonts w:asciiTheme="majorBidi" w:hAnsiTheme="majorBidi" w:cstheme="majorBidi"/>
          <w:sz w:val="24"/>
          <w:szCs w:val="24"/>
          <w:highlight w:val="lightGray"/>
        </w:rPr>
        <w:t>that the students were given</w:t>
      </w:r>
      <w:r w:rsidRPr="005D0542">
        <w:rPr>
          <w:rFonts w:asciiTheme="majorBidi" w:hAnsiTheme="majorBidi" w:cstheme="majorBidi"/>
          <w:sz w:val="24"/>
          <w:szCs w:val="24"/>
          <w:highlight w:val="lightGray"/>
        </w:rPr>
        <w:t xml:space="preserve">. There was no prerequisite for the students </w:t>
      </w:r>
      <w:r w:rsidR="002428B3">
        <w:rPr>
          <w:rFonts w:asciiTheme="majorBidi" w:hAnsiTheme="majorBidi" w:cstheme="majorBidi"/>
          <w:sz w:val="24"/>
          <w:szCs w:val="24"/>
          <w:highlight w:val="lightGray"/>
        </w:rPr>
        <w:t>taking part</w:t>
      </w:r>
      <w:r w:rsidRPr="005D0542">
        <w:rPr>
          <w:rFonts w:asciiTheme="majorBidi" w:hAnsiTheme="majorBidi" w:cstheme="majorBidi"/>
          <w:sz w:val="24"/>
          <w:szCs w:val="24"/>
          <w:highlight w:val="lightGray"/>
        </w:rPr>
        <w:t xml:space="preserve"> in the study to have any artistic ability or talent for drawing. </w:t>
      </w:r>
    </w:p>
    <w:p w14:paraId="7703E8FA" w14:textId="2BDEF957" w:rsidR="005C6899" w:rsidRPr="005D0542" w:rsidRDefault="005D0542" w:rsidP="006754DC">
      <w:pPr>
        <w:bidi w:val="0"/>
        <w:spacing w:after="120" w:line="360" w:lineRule="auto"/>
        <w:rPr>
          <w:rFonts w:asciiTheme="majorBidi" w:hAnsiTheme="majorBidi" w:cstheme="majorBidi"/>
          <w:sz w:val="24"/>
          <w:szCs w:val="24"/>
          <w:highlight w:val="lightGray"/>
        </w:rPr>
      </w:pPr>
      <w:r>
        <w:rPr>
          <w:rFonts w:asciiTheme="majorBidi" w:hAnsiTheme="majorBidi" w:cstheme="majorBidi"/>
          <w:sz w:val="24"/>
          <w:szCs w:val="24"/>
          <w:highlight w:val="lightGray"/>
        </w:rPr>
        <w:t>The aim of the study was</w:t>
      </w:r>
      <w:r w:rsidR="009A718F" w:rsidRPr="005D0542">
        <w:rPr>
          <w:rFonts w:asciiTheme="majorBidi" w:hAnsiTheme="majorBidi" w:cstheme="majorBidi"/>
          <w:sz w:val="24"/>
          <w:szCs w:val="24"/>
          <w:highlight w:val="lightGray"/>
        </w:rPr>
        <w:t xml:space="preserve"> to examine whether the motor activity involved in drawing (sketching on</w:t>
      </w:r>
      <w:r>
        <w:rPr>
          <w:rFonts w:asciiTheme="majorBidi" w:hAnsiTheme="majorBidi" w:cstheme="majorBidi"/>
          <w:sz w:val="24"/>
          <w:szCs w:val="24"/>
          <w:highlight w:val="lightGray"/>
        </w:rPr>
        <w:t xml:space="preserve"> paper</w:t>
      </w:r>
      <w:r w:rsidR="009A718F" w:rsidRPr="005D0542">
        <w:rPr>
          <w:rFonts w:asciiTheme="majorBidi" w:hAnsiTheme="majorBidi" w:cstheme="majorBidi"/>
          <w:sz w:val="24"/>
          <w:szCs w:val="24"/>
          <w:highlight w:val="lightGray"/>
        </w:rPr>
        <w:t xml:space="preserve">) could improve memory by encouraging the semantic, visual, and motor aspects of memory. </w:t>
      </w:r>
    </w:p>
    <w:p w14:paraId="79641CBC" w14:textId="67D2E44B" w:rsidR="001514EC" w:rsidRPr="005D0542" w:rsidRDefault="009A718F" w:rsidP="006754DC">
      <w:pPr>
        <w:bidi w:val="0"/>
        <w:spacing w:after="120" w:line="360" w:lineRule="auto"/>
        <w:rPr>
          <w:rFonts w:asciiTheme="majorBidi" w:hAnsiTheme="majorBidi" w:cstheme="majorBidi"/>
          <w:sz w:val="24"/>
          <w:szCs w:val="24"/>
          <w:highlight w:val="lightGray"/>
        </w:rPr>
      </w:pPr>
      <w:r w:rsidRPr="005D0542">
        <w:rPr>
          <w:rFonts w:asciiTheme="majorBidi" w:hAnsiTheme="majorBidi" w:cstheme="majorBidi"/>
          <w:sz w:val="24"/>
          <w:szCs w:val="24"/>
          <w:highlight w:val="lightGray"/>
        </w:rPr>
        <w:t xml:space="preserve">During the fourth session, participants were asked to recall childhood memories </w:t>
      </w:r>
      <w:r w:rsidR="002428B3">
        <w:rPr>
          <w:rFonts w:asciiTheme="majorBidi" w:hAnsiTheme="majorBidi" w:cstheme="majorBidi"/>
          <w:sz w:val="24"/>
          <w:szCs w:val="24"/>
          <w:highlight w:val="lightGray"/>
        </w:rPr>
        <w:t>about</w:t>
      </w:r>
      <w:r w:rsidRPr="005D0542">
        <w:rPr>
          <w:rFonts w:asciiTheme="majorBidi" w:hAnsiTheme="majorBidi" w:cstheme="majorBidi"/>
          <w:sz w:val="24"/>
          <w:szCs w:val="24"/>
          <w:highlight w:val="lightGray"/>
        </w:rPr>
        <w:t xml:space="preserve"> their first pair of shoes. The participants reported that when they were asked to draw the shoes from memory, they were able to progressively recall additional information about </w:t>
      </w:r>
      <w:r w:rsidR="00F13169">
        <w:rPr>
          <w:rFonts w:asciiTheme="majorBidi" w:hAnsiTheme="majorBidi" w:cstheme="majorBidi"/>
          <w:sz w:val="24"/>
          <w:szCs w:val="24"/>
          <w:highlight w:val="lightGray"/>
        </w:rPr>
        <w:t>them</w:t>
      </w:r>
      <w:r w:rsidR="00415E61">
        <w:rPr>
          <w:rFonts w:asciiTheme="majorBidi" w:hAnsiTheme="majorBidi" w:cstheme="majorBidi"/>
          <w:sz w:val="24"/>
          <w:szCs w:val="24"/>
          <w:highlight w:val="lightGray"/>
        </w:rPr>
        <w:t xml:space="preserve">. The </w:t>
      </w:r>
      <w:r w:rsidRPr="005D0542">
        <w:rPr>
          <w:rFonts w:asciiTheme="majorBidi" w:hAnsiTheme="majorBidi" w:cstheme="majorBidi"/>
          <w:sz w:val="24"/>
          <w:szCs w:val="24"/>
          <w:highlight w:val="lightGray"/>
        </w:rPr>
        <w:t xml:space="preserve">motor action of grasping the pencil and drawing on </w:t>
      </w:r>
      <w:r w:rsidR="00415E61">
        <w:rPr>
          <w:rFonts w:asciiTheme="majorBidi" w:hAnsiTheme="majorBidi" w:cstheme="majorBidi"/>
          <w:sz w:val="24"/>
          <w:szCs w:val="24"/>
          <w:highlight w:val="lightGray"/>
        </w:rPr>
        <w:t xml:space="preserve">paper </w:t>
      </w:r>
      <w:r w:rsidR="00754339">
        <w:rPr>
          <w:rFonts w:asciiTheme="majorBidi" w:hAnsiTheme="majorBidi" w:cstheme="majorBidi"/>
          <w:sz w:val="24"/>
          <w:szCs w:val="24"/>
          <w:highlight w:val="lightGray"/>
        </w:rPr>
        <w:t>enhanced</w:t>
      </w:r>
      <w:r w:rsidRPr="005D0542">
        <w:rPr>
          <w:rFonts w:asciiTheme="majorBidi" w:hAnsiTheme="majorBidi" w:cstheme="majorBidi"/>
          <w:sz w:val="24"/>
          <w:szCs w:val="24"/>
          <w:highlight w:val="lightGray"/>
        </w:rPr>
        <w:t xml:space="preserve"> their ability to </w:t>
      </w:r>
      <w:r w:rsidR="001514EC" w:rsidRPr="005D0542">
        <w:rPr>
          <w:rFonts w:asciiTheme="majorBidi" w:hAnsiTheme="majorBidi" w:cstheme="majorBidi"/>
          <w:sz w:val="24"/>
          <w:szCs w:val="24"/>
          <w:highlight w:val="lightGray"/>
        </w:rPr>
        <w:t xml:space="preserve">retrieve details </w:t>
      </w:r>
      <w:r w:rsidR="002428B3">
        <w:rPr>
          <w:rFonts w:asciiTheme="majorBidi" w:hAnsiTheme="majorBidi" w:cstheme="majorBidi"/>
          <w:sz w:val="24"/>
          <w:szCs w:val="24"/>
          <w:highlight w:val="lightGray"/>
        </w:rPr>
        <w:t>about</w:t>
      </w:r>
      <w:r w:rsidR="001514EC" w:rsidRPr="005D0542">
        <w:rPr>
          <w:rFonts w:asciiTheme="majorBidi" w:hAnsiTheme="majorBidi" w:cstheme="majorBidi"/>
          <w:sz w:val="24"/>
          <w:szCs w:val="24"/>
          <w:highlight w:val="lightGray"/>
        </w:rPr>
        <w:t xml:space="preserve"> their childhood </w:t>
      </w:r>
      <w:r w:rsidR="00415E61" w:rsidRPr="005D0542">
        <w:rPr>
          <w:rFonts w:asciiTheme="majorBidi" w:hAnsiTheme="majorBidi" w:cstheme="majorBidi"/>
          <w:sz w:val="24"/>
          <w:szCs w:val="24"/>
          <w:highlight w:val="lightGray"/>
        </w:rPr>
        <w:t>from</w:t>
      </w:r>
      <w:r w:rsidR="00415E61">
        <w:rPr>
          <w:rFonts w:asciiTheme="majorBidi" w:hAnsiTheme="majorBidi" w:cstheme="majorBidi"/>
          <w:sz w:val="24"/>
          <w:szCs w:val="24"/>
          <w:highlight w:val="lightGray"/>
        </w:rPr>
        <w:t xml:space="preserve"> their</w:t>
      </w:r>
      <w:r w:rsidR="00415E61" w:rsidRPr="005D0542">
        <w:rPr>
          <w:rFonts w:asciiTheme="majorBidi" w:hAnsiTheme="majorBidi" w:cstheme="majorBidi"/>
          <w:sz w:val="24"/>
          <w:szCs w:val="24"/>
          <w:highlight w:val="lightGray"/>
        </w:rPr>
        <w:t xml:space="preserve"> memory</w:t>
      </w:r>
      <w:r w:rsidR="002428B3">
        <w:rPr>
          <w:rFonts w:asciiTheme="majorBidi" w:hAnsiTheme="majorBidi" w:cstheme="majorBidi"/>
          <w:sz w:val="24"/>
          <w:szCs w:val="24"/>
          <w:highlight w:val="lightGray"/>
        </w:rPr>
        <w:t>,</w:t>
      </w:r>
      <w:r w:rsidR="00415E61" w:rsidRPr="005D0542">
        <w:rPr>
          <w:rFonts w:asciiTheme="majorBidi" w:hAnsiTheme="majorBidi" w:cstheme="majorBidi"/>
          <w:sz w:val="24"/>
          <w:szCs w:val="24"/>
          <w:highlight w:val="lightGray"/>
        </w:rPr>
        <w:t xml:space="preserve"> </w:t>
      </w:r>
      <w:r w:rsidR="002428B3">
        <w:rPr>
          <w:rFonts w:asciiTheme="majorBidi" w:hAnsiTheme="majorBidi" w:cstheme="majorBidi"/>
          <w:sz w:val="24"/>
          <w:szCs w:val="24"/>
          <w:highlight w:val="lightGray"/>
        </w:rPr>
        <w:t>and this</w:t>
      </w:r>
      <w:r w:rsidR="001514EC" w:rsidRPr="005D0542">
        <w:rPr>
          <w:rFonts w:asciiTheme="majorBidi" w:hAnsiTheme="majorBidi" w:cstheme="majorBidi"/>
          <w:sz w:val="24"/>
          <w:szCs w:val="24"/>
          <w:highlight w:val="lightGray"/>
        </w:rPr>
        <w:t xml:space="preserve"> helped them </w:t>
      </w:r>
      <w:r w:rsidR="002428B3">
        <w:rPr>
          <w:rFonts w:asciiTheme="majorBidi" w:hAnsiTheme="majorBidi" w:cstheme="majorBidi"/>
          <w:sz w:val="24"/>
          <w:szCs w:val="24"/>
          <w:highlight w:val="lightGray"/>
        </w:rPr>
        <w:t>construct</w:t>
      </w:r>
      <w:r w:rsidR="001514EC" w:rsidRPr="005D0542">
        <w:rPr>
          <w:rFonts w:asciiTheme="majorBidi" w:hAnsiTheme="majorBidi" w:cstheme="majorBidi"/>
          <w:sz w:val="24"/>
          <w:szCs w:val="24"/>
          <w:highlight w:val="lightGray"/>
        </w:rPr>
        <w:t xml:space="preserve"> a coherent, clear memory about the shoes. </w:t>
      </w:r>
    </w:p>
    <w:p w14:paraId="5DCBEDB5" w14:textId="3A32F7B8" w:rsidR="005368BA" w:rsidRDefault="001514EC" w:rsidP="006F1442">
      <w:pPr>
        <w:bidi w:val="0"/>
        <w:spacing w:after="120" w:line="360" w:lineRule="auto"/>
        <w:rPr>
          <w:rFonts w:asciiTheme="majorBidi" w:hAnsiTheme="majorBidi" w:cstheme="majorBidi"/>
          <w:sz w:val="24"/>
          <w:szCs w:val="24"/>
        </w:rPr>
      </w:pPr>
      <w:proofErr w:type="spellStart"/>
      <w:r w:rsidRPr="005D0542">
        <w:rPr>
          <w:rFonts w:asciiTheme="majorBidi" w:hAnsiTheme="majorBidi" w:cstheme="majorBidi"/>
          <w:sz w:val="24"/>
          <w:szCs w:val="24"/>
          <w:highlight w:val="lightGray"/>
        </w:rPr>
        <w:t>Salamon’s</w:t>
      </w:r>
      <w:proofErr w:type="spellEnd"/>
      <w:r w:rsidRPr="005D0542">
        <w:rPr>
          <w:rFonts w:asciiTheme="majorBidi" w:hAnsiTheme="majorBidi" w:cstheme="majorBidi"/>
          <w:sz w:val="24"/>
          <w:szCs w:val="24"/>
          <w:highlight w:val="lightGray"/>
        </w:rPr>
        <w:t xml:space="preserve"> study showed that the motor actions involved in drawing (</w:t>
      </w:r>
      <w:r w:rsidR="002428B3">
        <w:rPr>
          <w:rFonts w:asciiTheme="majorBidi" w:hAnsiTheme="majorBidi" w:cstheme="majorBidi"/>
          <w:sz w:val="24"/>
          <w:szCs w:val="24"/>
          <w:highlight w:val="lightGray"/>
        </w:rPr>
        <w:t>without any</w:t>
      </w:r>
      <w:r w:rsidRPr="005D0542">
        <w:rPr>
          <w:rFonts w:asciiTheme="majorBidi" w:hAnsiTheme="majorBidi" w:cstheme="majorBidi"/>
          <w:sz w:val="24"/>
          <w:szCs w:val="24"/>
          <w:highlight w:val="lightGray"/>
        </w:rPr>
        <w:t xml:space="preserve"> prerequisite </w:t>
      </w:r>
      <w:r w:rsidR="002428B3">
        <w:rPr>
          <w:rFonts w:asciiTheme="majorBidi" w:hAnsiTheme="majorBidi" w:cstheme="majorBidi"/>
          <w:sz w:val="24"/>
          <w:szCs w:val="24"/>
          <w:highlight w:val="lightGray"/>
        </w:rPr>
        <w:t xml:space="preserve">for </w:t>
      </w:r>
      <w:r w:rsidRPr="005D0542">
        <w:rPr>
          <w:rFonts w:asciiTheme="majorBidi" w:hAnsiTheme="majorBidi" w:cstheme="majorBidi"/>
          <w:sz w:val="24"/>
          <w:szCs w:val="24"/>
          <w:highlight w:val="lightGray"/>
        </w:rPr>
        <w:t>any creative</w:t>
      </w:r>
      <w:ins w:id="26" w:author="Author">
        <w:r w:rsidR="00754339">
          <w:rPr>
            <w:rFonts w:asciiTheme="majorBidi" w:hAnsiTheme="majorBidi" w:cstheme="majorBidi"/>
            <w:sz w:val="24"/>
            <w:szCs w:val="24"/>
            <w:highlight w:val="lightGray"/>
          </w:rPr>
          <w:t xml:space="preserve"> </w:t>
        </w:r>
      </w:ins>
      <w:r w:rsidR="00754339">
        <w:rPr>
          <w:rFonts w:asciiTheme="majorBidi" w:hAnsiTheme="majorBidi" w:cstheme="majorBidi"/>
          <w:sz w:val="24"/>
          <w:szCs w:val="24"/>
          <w:highlight w:val="lightGray"/>
        </w:rPr>
        <w:t>or artistic</w:t>
      </w:r>
      <w:r w:rsidRPr="005D0542">
        <w:rPr>
          <w:rFonts w:asciiTheme="majorBidi" w:hAnsiTheme="majorBidi" w:cstheme="majorBidi"/>
          <w:sz w:val="24"/>
          <w:szCs w:val="24"/>
          <w:highlight w:val="lightGray"/>
        </w:rPr>
        <w:t xml:space="preserve"> skills for this purpose) </w:t>
      </w:r>
      <w:r w:rsidR="006F1442">
        <w:rPr>
          <w:rFonts w:asciiTheme="majorBidi" w:hAnsiTheme="majorBidi" w:cstheme="majorBidi"/>
          <w:sz w:val="24"/>
          <w:szCs w:val="24"/>
          <w:highlight w:val="lightGray"/>
        </w:rPr>
        <w:t>improved</w:t>
      </w:r>
      <w:r w:rsidR="00281841">
        <w:rPr>
          <w:rFonts w:asciiTheme="majorBidi" w:hAnsiTheme="majorBidi" w:cstheme="majorBidi"/>
          <w:sz w:val="24"/>
          <w:szCs w:val="24"/>
          <w:highlight w:val="lightGray"/>
        </w:rPr>
        <w:t xml:space="preserve"> the</w:t>
      </w:r>
      <w:r w:rsidRPr="005D0542">
        <w:rPr>
          <w:rFonts w:asciiTheme="majorBidi" w:hAnsiTheme="majorBidi" w:cstheme="majorBidi"/>
          <w:sz w:val="24"/>
          <w:szCs w:val="24"/>
          <w:highlight w:val="lightGray"/>
        </w:rPr>
        <w:t xml:space="preserve"> ability</w:t>
      </w:r>
      <w:r w:rsidR="00281841">
        <w:rPr>
          <w:rFonts w:asciiTheme="majorBidi" w:hAnsiTheme="majorBidi" w:cstheme="majorBidi"/>
          <w:sz w:val="24"/>
          <w:szCs w:val="24"/>
          <w:highlight w:val="lightGray"/>
        </w:rPr>
        <w:t xml:space="preserve"> of participants</w:t>
      </w:r>
      <w:r w:rsidRPr="005D0542">
        <w:rPr>
          <w:rFonts w:asciiTheme="majorBidi" w:hAnsiTheme="majorBidi" w:cstheme="majorBidi"/>
          <w:sz w:val="24"/>
          <w:szCs w:val="24"/>
          <w:highlight w:val="lightGray"/>
        </w:rPr>
        <w:t xml:space="preserve"> to retrieve details stored in the</w:t>
      </w:r>
      <w:r w:rsidR="006F1442">
        <w:rPr>
          <w:rFonts w:asciiTheme="majorBidi" w:hAnsiTheme="majorBidi" w:cstheme="majorBidi"/>
          <w:sz w:val="24"/>
          <w:szCs w:val="24"/>
          <w:highlight w:val="lightGray"/>
        </w:rPr>
        <w:t>ir</w:t>
      </w:r>
      <w:r w:rsidRPr="005D0542">
        <w:rPr>
          <w:rFonts w:asciiTheme="majorBidi" w:hAnsiTheme="majorBidi" w:cstheme="majorBidi"/>
          <w:sz w:val="24"/>
          <w:szCs w:val="24"/>
          <w:highlight w:val="lightGray"/>
        </w:rPr>
        <w:t xml:space="preserve"> memor</w:t>
      </w:r>
      <w:r w:rsidR="006F1442">
        <w:rPr>
          <w:rFonts w:asciiTheme="majorBidi" w:hAnsiTheme="majorBidi" w:cstheme="majorBidi"/>
          <w:sz w:val="24"/>
          <w:szCs w:val="24"/>
          <w:highlight w:val="lightGray"/>
        </w:rPr>
        <w:t>ies</w:t>
      </w:r>
      <w:r w:rsidRPr="005D0542">
        <w:rPr>
          <w:rFonts w:asciiTheme="majorBidi" w:hAnsiTheme="majorBidi" w:cstheme="majorBidi"/>
          <w:sz w:val="24"/>
          <w:szCs w:val="24"/>
          <w:highlight w:val="lightGray"/>
        </w:rPr>
        <w:t xml:space="preserve"> (including the long-term memory), </w:t>
      </w:r>
      <w:r w:rsidR="00281841">
        <w:rPr>
          <w:rFonts w:asciiTheme="majorBidi" w:hAnsiTheme="majorBidi" w:cstheme="majorBidi"/>
          <w:sz w:val="24"/>
          <w:szCs w:val="24"/>
          <w:highlight w:val="lightGray"/>
        </w:rPr>
        <w:t xml:space="preserve">and </w:t>
      </w:r>
      <w:r w:rsidRPr="005D0542">
        <w:rPr>
          <w:rFonts w:asciiTheme="majorBidi" w:hAnsiTheme="majorBidi" w:cstheme="majorBidi"/>
          <w:sz w:val="24"/>
          <w:szCs w:val="24"/>
          <w:highlight w:val="lightGray"/>
        </w:rPr>
        <w:t xml:space="preserve">to sharpen and refine these to the point of </w:t>
      </w:r>
      <w:r w:rsidR="004B381E">
        <w:rPr>
          <w:rFonts w:asciiTheme="majorBidi" w:hAnsiTheme="majorBidi" w:cstheme="majorBidi"/>
          <w:sz w:val="24"/>
          <w:szCs w:val="24"/>
          <w:highlight w:val="lightGray"/>
        </w:rPr>
        <w:t>clarifying or honing</w:t>
      </w:r>
      <w:r w:rsidRPr="005D0542">
        <w:rPr>
          <w:rFonts w:asciiTheme="majorBidi" w:hAnsiTheme="majorBidi" w:cstheme="majorBidi"/>
          <w:sz w:val="24"/>
          <w:szCs w:val="24"/>
          <w:highlight w:val="lightGray"/>
        </w:rPr>
        <w:t xml:space="preserve"> a visual experience stored in the memory</w:t>
      </w:r>
      <w:r w:rsidR="0078626E">
        <w:rPr>
          <w:rFonts w:asciiTheme="majorBidi" w:hAnsiTheme="majorBidi" w:cstheme="majorBidi"/>
          <w:sz w:val="24"/>
          <w:szCs w:val="24"/>
          <w:highlight w:val="lightGray"/>
        </w:rPr>
        <w:t xml:space="preserve">, rendering </w:t>
      </w:r>
      <w:r w:rsidRPr="005D0542">
        <w:rPr>
          <w:rFonts w:asciiTheme="majorBidi" w:hAnsiTheme="majorBidi" w:cstheme="majorBidi"/>
          <w:sz w:val="24"/>
          <w:szCs w:val="24"/>
          <w:highlight w:val="lightGray"/>
        </w:rPr>
        <w:t xml:space="preserve">it </w:t>
      </w:r>
      <w:r w:rsidR="004B381E">
        <w:rPr>
          <w:rFonts w:asciiTheme="majorBidi" w:hAnsiTheme="majorBidi" w:cstheme="majorBidi"/>
          <w:sz w:val="24"/>
          <w:szCs w:val="24"/>
          <w:highlight w:val="lightGray"/>
        </w:rPr>
        <w:t xml:space="preserve">more </w:t>
      </w:r>
      <w:r w:rsidRPr="005D0542">
        <w:rPr>
          <w:rFonts w:asciiTheme="majorBidi" w:hAnsiTheme="majorBidi" w:cstheme="majorBidi"/>
          <w:sz w:val="24"/>
          <w:szCs w:val="24"/>
          <w:highlight w:val="lightGray"/>
        </w:rPr>
        <w:t xml:space="preserve">concrete and precise. Moreover, as </w:t>
      </w:r>
      <w:proofErr w:type="spellStart"/>
      <w:r w:rsidRPr="005D0542">
        <w:rPr>
          <w:rFonts w:asciiTheme="majorBidi" w:hAnsiTheme="majorBidi" w:cstheme="majorBidi"/>
          <w:sz w:val="24"/>
          <w:szCs w:val="24"/>
          <w:highlight w:val="lightGray"/>
        </w:rPr>
        <w:t>Salamon’s</w:t>
      </w:r>
      <w:proofErr w:type="spellEnd"/>
      <w:r w:rsidRPr="005D0542">
        <w:rPr>
          <w:rFonts w:asciiTheme="majorBidi" w:hAnsiTheme="majorBidi" w:cstheme="majorBidi"/>
          <w:sz w:val="24"/>
          <w:szCs w:val="24"/>
          <w:highlight w:val="lightGray"/>
        </w:rPr>
        <w:t xml:space="preserve"> study showed,</w:t>
      </w:r>
      <w:r>
        <w:rPr>
          <w:rFonts w:asciiTheme="majorBidi" w:hAnsiTheme="majorBidi" w:cstheme="majorBidi"/>
          <w:sz w:val="24"/>
          <w:szCs w:val="24"/>
        </w:rPr>
        <w:t xml:space="preserve"> </w:t>
      </w:r>
      <w:r w:rsidR="006F1442">
        <w:rPr>
          <w:rFonts w:asciiTheme="majorBidi" w:hAnsiTheme="majorBidi" w:cstheme="majorBidi"/>
          <w:sz w:val="24"/>
          <w:szCs w:val="24"/>
        </w:rPr>
        <w:t>the</w:t>
      </w:r>
      <w:r w:rsidR="006F1442">
        <w:rPr>
          <w:rFonts w:asciiTheme="majorBidi" w:hAnsiTheme="majorBidi" w:cstheme="majorBidi"/>
          <w:sz w:val="24"/>
          <w:szCs w:val="24"/>
          <w:highlight w:val="white"/>
        </w:rPr>
        <w:t xml:space="preserve"> </w:t>
      </w:r>
      <w:r w:rsidR="005368BA" w:rsidRPr="00FC6B39">
        <w:rPr>
          <w:rFonts w:asciiTheme="majorBidi" w:hAnsiTheme="majorBidi" w:cstheme="majorBidi"/>
          <w:sz w:val="24"/>
          <w:szCs w:val="24"/>
          <w:highlight w:val="white"/>
        </w:rPr>
        <w:t xml:space="preserve">potential uses for drawing as a tool </w:t>
      </w:r>
      <w:r w:rsidR="006F1442">
        <w:rPr>
          <w:rFonts w:asciiTheme="majorBidi" w:hAnsiTheme="majorBidi" w:cstheme="majorBidi"/>
          <w:sz w:val="24"/>
          <w:szCs w:val="24"/>
          <w:highlight w:val="white"/>
        </w:rPr>
        <w:t>for enhancing or honing</w:t>
      </w:r>
      <w:r w:rsidR="005368BA" w:rsidRPr="00FC6B39">
        <w:rPr>
          <w:rFonts w:asciiTheme="majorBidi" w:hAnsiTheme="majorBidi" w:cstheme="majorBidi"/>
          <w:sz w:val="24"/>
          <w:szCs w:val="24"/>
          <w:highlight w:val="white"/>
        </w:rPr>
        <w:t xml:space="preserve"> memory are varied and cross</w:t>
      </w:r>
      <w:r w:rsidR="006F1442">
        <w:rPr>
          <w:rFonts w:asciiTheme="majorBidi" w:hAnsiTheme="majorBidi" w:cstheme="majorBidi"/>
          <w:sz w:val="24"/>
          <w:szCs w:val="24"/>
          <w:highlight w:val="white"/>
        </w:rPr>
        <w:t>-</w:t>
      </w:r>
      <w:r w:rsidR="005368BA" w:rsidRPr="00FC6B39">
        <w:rPr>
          <w:rFonts w:asciiTheme="majorBidi" w:hAnsiTheme="majorBidi" w:cstheme="majorBidi"/>
          <w:sz w:val="24"/>
          <w:szCs w:val="24"/>
          <w:highlight w:val="white"/>
        </w:rPr>
        <w:t xml:space="preserve"> disciplinary. In conclusion the Drawing Lab article suggests that drawing can </w:t>
      </w:r>
      <w:r w:rsidR="005368BA" w:rsidRPr="00FC6B39">
        <w:rPr>
          <w:rFonts w:asciiTheme="majorBidi" w:hAnsiTheme="majorBidi" w:cstheme="majorBidi"/>
          <w:sz w:val="24"/>
          <w:szCs w:val="24"/>
        </w:rPr>
        <w:t xml:space="preserve">play a valuable role in encoding and distilling visual experience and transforming it into a concrete and substantive form. </w:t>
      </w:r>
    </w:p>
    <w:p w14:paraId="10F61944" w14:textId="4ACF9910" w:rsidR="00923336" w:rsidRPr="000C449D" w:rsidRDefault="00923336" w:rsidP="00D7611C">
      <w:pPr>
        <w:bidi w:val="0"/>
        <w:spacing w:after="120" w:line="360" w:lineRule="auto"/>
        <w:rPr>
          <w:rFonts w:asciiTheme="majorBidi" w:hAnsiTheme="majorBidi" w:cstheme="majorBidi"/>
          <w:sz w:val="24"/>
          <w:szCs w:val="24"/>
          <w:highlight w:val="lightGray"/>
        </w:rPr>
      </w:pPr>
      <w:commentRangeStart w:id="27"/>
      <w:r w:rsidRPr="000C449D">
        <w:rPr>
          <w:rFonts w:asciiTheme="majorBidi" w:hAnsiTheme="majorBidi" w:cstheme="majorBidi"/>
          <w:sz w:val="24"/>
          <w:szCs w:val="24"/>
          <w:highlight w:val="lightGray"/>
        </w:rPr>
        <w:t xml:space="preserve">Thus, </w:t>
      </w:r>
      <w:r w:rsidR="0078626E">
        <w:rPr>
          <w:rFonts w:asciiTheme="majorBidi" w:hAnsiTheme="majorBidi" w:cstheme="majorBidi"/>
          <w:sz w:val="24"/>
          <w:szCs w:val="24"/>
          <w:highlight w:val="lightGray"/>
        </w:rPr>
        <w:t>given</w:t>
      </w:r>
      <w:r w:rsidR="00D7611C">
        <w:rPr>
          <w:rFonts w:asciiTheme="majorBidi" w:hAnsiTheme="majorBidi" w:cstheme="majorBidi"/>
          <w:sz w:val="24"/>
          <w:szCs w:val="24"/>
          <w:highlight w:val="lightGray"/>
        </w:rPr>
        <w:t xml:space="preserve"> the need for</w:t>
      </w:r>
      <w:r w:rsidRPr="000C449D">
        <w:rPr>
          <w:rFonts w:asciiTheme="majorBidi" w:hAnsiTheme="majorBidi" w:cstheme="majorBidi"/>
          <w:sz w:val="24"/>
          <w:szCs w:val="24"/>
          <w:highlight w:val="lightGray"/>
        </w:rPr>
        <w:t xml:space="preserve"> </w:t>
      </w:r>
      <w:r w:rsidR="0078626E">
        <w:rPr>
          <w:rFonts w:asciiTheme="majorBidi" w:hAnsiTheme="majorBidi" w:cstheme="majorBidi"/>
          <w:sz w:val="24"/>
          <w:szCs w:val="24"/>
          <w:highlight w:val="lightGray"/>
        </w:rPr>
        <w:t xml:space="preserve">a </w:t>
      </w:r>
      <w:r w:rsidRPr="000C449D">
        <w:rPr>
          <w:rFonts w:asciiTheme="majorBidi" w:hAnsiTheme="majorBidi" w:cstheme="majorBidi"/>
          <w:sz w:val="24"/>
          <w:szCs w:val="24"/>
          <w:highlight w:val="lightGray"/>
        </w:rPr>
        <w:t xml:space="preserve">comprehensive reform of Israeli law </w:t>
      </w:r>
      <w:r w:rsidR="0078626E">
        <w:rPr>
          <w:rFonts w:asciiTheme="majorBidi" w:hAnsiTheme="majorBidi" w:cstheme="majorBidi"/>
          <w:sz w:val="24"/>
          <w:szCs w:val="24"/>
          <w:highlight w:val="lightGray"/>
        </w:rPr>
        <w:t>involving</w:t>
      </w:r>
      <w:r w:rsidR="0079328E" w:rsidRPr="000C449D">
        <w:rPr>
          <w:rFonts w:asciiTheme="majorBidi" w:hAnsiTheme="majorBidi" w:cstheme="majorBidi"/>
          <w:sz w:val="24"/>
          <w:szCs w:val="24"/>
          <w:highlight w:val="lightGray"/>
        </w:rPr>
        <w:t xml:space="preserve"> </w:t>
      </w:r>
      <w:r w:rsidRPr="000C449D">
        <w:rPr>
          <w:rFonts w:asciiTheme="majorBidi" w:hAnsiTheme="majorBidi" w:cstheme="majorBidi"/>
          <w:sz w:val="24"/>
          <w:szCs w:val="24"/>
          <w:highlight w:val="lightGray"/>
        </w:rPr>
        <w:t>identification</w:t>
      </w:r>
      <w:r w:rsidR="005D1F8C">
        <w:rPr>
          <w:rFonts w:asciiTheme="majorBidi" w:hAnsiTheme="majorBidi" w:cstheme="majorBidi"/>
          <w:sz w:val="24"/>
          <w:szCs w:val="24"/>
          <w:highlight w:val="lightGray"/>
        </w:rPr>
        <w:t xml:space="preserve"> evidence</w:t>
      </w:r>
      <w:r w:rsidR="0079328E" w:rsidRPr="000C449D">
        <w:rPr>
          <w:rFonts w:asciiTheme="majorBidi" w:hAnsiTheme="majorBidi" w:cstheme="majorBidi"/>
          <w:sz w:val="24"/>
          <w:szCs w:val="24"/>
          <w:highlight w:val="lightGray"/>
        </w:rPr>
        <w:t>,</w:t>
      </w:r>
      <w:r w:rsidRPr="000C449D">
        <w:rPr>
          <w:rFonts w:asciiTheme="majorBidi" w:hAnsiTheme="majorBidi" w:cstheme="majorBidi"/>
          <w:sz w:val="24"/>
          <w:szCs w:val="24"/>
          <w:highlight w:val="lightGray"/>
        </w:rPr>
        <w:t xml:space="preserve"> and</w:t>
      </w:r>
      <w:r w:rsidR="0079328E" w:rsidRPr="000C449D">
        <w:rPr>
          <w:rFonts w:asciiTheme="majorBidi" w:hAnsiTheme="majorBidi" w:cstheme="majorBidi"/>
          <w:sz w:val="24"/>
          <w:szCs w:val="24"/>
          <w:highlight w:val="lightGray"/>
        </w:rPr>
        <w:t xml:space="preserve"> </w:t>
      </w:r>
      <w:r w:rsidR="0078626E">
        <w:rPr>
          <w:rFonts w:asciiTheme="majorBidi" w:hAnsiTheme="majorBidi" w:cstheme="majorBidi"/>
          <w:sz w:val="24"/>
          <w:szCs w:val="24"/>
          <w:highlight w:val="lightGray"/>
        </w:rPr>
        <w:t xml:space="preserve">drawing on </w:t>
      </w:r>
      <w:r w:rsidR="0079328E" w:rsidRPr="000C449D">
        <w:rPr>
          <w:rFonts w:asciiTheme="majorBidi" w:hAnsiTheme="majorBidi" w:cstheme="majorBidi"/>
          <w:sz w:val="24"/>
          <w:szCs w:val="24"/>
          <w:highlight w:val="lightGray"/>
        </w:rPr>
        <w:t>significant</w:t>
      </w:r>
      <w:r w:rsidR="00D7611C">
        <w:rPr>
          <w:rFonts w:asciiTheme="majorBidi" w:hAnsiTheme="majorBidi" w:cstheme="majorBidi"/>
          <w:sz w:val="24"/>
          <w:szCs w:val="24"/>
          <w:highlight w:val="lightGray"/>
        </w:rPr>
        <w:t xml:space="preserve"> new</w:t>
      </w:r>
      <w:r w:rsidR="0079328E" w:rsidRPr="000C449D">
        <w:rPr>
          <w:rFonts w:asciiTheme="majorBidi" w:hAnsiTheme="majorBidi" w:cstheme="majorBidi"/>
          <w:sz w:val="24"/>
          <w:szCs w:val="24"/>
          <w:highlight w:val="lightGray"/>
        </w:rPr>
        <w:t xml:space="preserve"> data</w:t>
      </w:r>
      <w:r w:rsidRPr="000C449D">
        <w:rPr>
          <w:rFonts w:asciiTheme="majorBidi" w:hAnsiTheme="majorBidi" w:cstheme="majorBidi"/>
          <w:sz w:val="24"/>
          <w:szCs w:val="24"/>
          <w:highlight w:val="lightGray"/>
        </w:rPr>
        <w:t xml:space="preserve"> </w:t>
      </w:r>
      <w:r w:rsidR="00D452DF">
        <w:rPr>
          <w:rFonts w:asciiTheme="majorBidi" w:hAnsiTheme="majorBidi" w:cstheme="majorBidi"/>
          <w:sz w:val="24"/>
          <w:szCs w:val="24"/>
          <w:highlight w:val="lightGray"/>
        </w:rPr>
        <w:t>on</w:t>
      </w:r>
      <w:r w:rsidR="005D1F8C">
        <w:rPr>
          <w:rFonts w:asciiTheme="majorBidi" w:hAnsiTheme="majorBidi" w:cstheme="majorBidi"/>
          <w:sz w:val="24"/>
          <w:szCs w:val="24"/>
          <w:highlight w:val="lightGray"/>
        </w:rPr>
        <w:t xml:space="preserve"> how</w:t>
      </w:r>
      <w:r w:rsidR="0079328E" w:rsidRPr="000C449D">
        <w:rPr>
          <w:rFonts w:asciiTheme="majorBidi" w:hAnsiTheme="majorBidi" w:cstheme="majorBidi"/>
          <w:sz w:val="24"/>
          <w:szCs w:val="24"/>
          <w:highlight w:val="lightGray"/>
        </w:rPr>
        <w:t xml:space="preserve"> human memory </w:t>
      </w:r>
      <w:r w:rsidR="005D1F8C">
        <w:rPr>
          <w:rFonts w:asciiTheme="majorBidi" w:hAnsiTheme="majorBidi" w:cstheme="majorBidi"/>
          <w:sz w:val="24"/>
          <w:szCs w:val="24"/>
          <w:highlight w:val="lightGray"/>
        </w:rPr>
        <w:t xml:space="preserve">can be improved and refined </w:t>
      </w:r>
      <w:r w:rsidR="0079328E" w:rsidRPr="000C449D">
        <w:rPr>
          <w:rFonts w:asciiTheme="majorBidi" w:hAnsiTheme="majorBidi" w:cstheme="majorBidi"/>
          <w:sz w:val="24"/>
          <w:szCs w:val="24"/>
          <w:highlight w:val="lightGray"/>
        </w:rPr>
        <w:t xml:space="preserve">through the simple motor action of drawing on paper, </w:t>
      </w:r>
      <w:r w:rsidR="00D7611C">
        <w:rPr>
          <w:rFonts w:asciiTheme="majorBidi" w:hAnsiTheme="majorBidi" w:cstheme="majorBidi"/>
          <w:sz w:val="24"/>
          <w:szCs w:val="24"/>
          <w:highlight w:val="lightGray"/>
        </w:rPr>
        <w:t xml:space="preserve">we propose an </w:t>
      </w:r>
      <w:r w:rsidR="0079328E" w:rsidRPr="000C449D">
        <w:rPr>
          <w:rFonts w:asciiTheme="majorBidi" w:hAnsiTheme="majorBidi" w:cstheme="majorBidi"/>
          <w:sz w:val="24"/>
          <w:szCs w:val="24"/>
          <w:highlight w:val="lightGray"/>
        </w:rPr>
        <w:t>interdisciplinary study</w:t>
      </w:r>
      <w:r w:rsidR="00D7611C">
        <w:rPr>
          <w:rFonts w:asciiTheme="majorBidi" w:hAnsiTheme="majorBidi" w:cstheme="majorBidi"/>
          <w:sz w:val="24"/>
          <w:szCs w:val="24"/>
          <w:highlight w:val="lightGray"/>
        </w:rPr>
        <w:t xml:space="preserve"> </w:t>
      </w:r>
      <w:r w:rsidR="0079328E" w:rsidRPr="000C449D">
        <w:rPr>
          <w:rFonts w:asciiTheme="majorBidi" w:hAnsiTheme="majorBidi" w:cstheme="majorBidi"/>
          <w:sz w:val="24"/>
          <w:szCs w:val="24"/>
          <w:highlight w:val="lightGray"/>
        </w:rPr>
        <w:t xml:space="preserve">that </w:t>
      </w:r>
      <w:r w:rsidR="00D7611C">
        <w:rPr>
          <w:rFonts w:asciiTheme="majorBidi" w:hAnsiTheme="majorBidi" w:cstheme="majorBidi"/>
          <w:sz w:val="24"/>
          <w:szCs w:val="24"/>
          <w:highlight w:val="lightGray"/>
        </w:rPr>
        <w:t>aims to</w:t>
      </w:r>
      <w:r w:rsidR="0079328E" w:rsidRPr="000C449D">
        <w:rPr>
          <w:rFonts w:asciiTheme="majorBidi" w:hAnsiTheme="majorBidi" w:cstheme="majorBidi"/>
          <w:sz w:val="24"/>
          <w:szCs w:val="24"/>
          <w:highlight w:val="lightGray"/>
        </w:rPr>
        <w:t xml:space="preserve"> improve </w:t>
      </w:r>
      <w:r w:rsidR="004B381E">
        <w:rPr>
          <w:rFonts w:asciiTheme="majorBidi" w:hAnsiTheme="majorBidi" w:cstheme="majorBidi"/>
          <w:sz w:val="24"/>
          <w:szCs w:val="24"/>
          <w:highlight w:val="lightGray"/>
        </w:rPr>
        <w:t xml:space="preserve">the accuracy and the collection of </w:t>
      </w:r>
      <w:r w:rsidR="0079328E" w:rsidRPr="000C449D">
        <w:rPr>
          <w:rFonts w:asciiTheme="majorBidi" w:hAnsiTheme="majorBidi" w:cstheme="majorBidi"/>
          <w:sz w:val="24"/>
          <w:szCs w:val="24"/>
          <w:highlight w:val="lightGray"/>
        </w:rPr>
        <w:t>identification</w:t>
      </w:r>
      <w:r w:rsidR="00A33C43">
        <w:rPr>
          <w:rFonts w:asciiTheme="majorBidi" w:hAnsiTheme="majorBidi" w:cstheme="majorBidi"/>
          <w:sz w:val="24"/>
          <w:szCs w:val="24"/>
          <w:highlight w:val="lightGray"/>
        </w:rPr>
        <w:t xml:space="preserve"> evidence</w:t>
      </w:r>
      <w:r w:rsidR="0079328E" w:rsidRPr="000C449D">
        <w:rPr>
          <w:rFonts w:asciiTheme="majorBidi" w:hAnsiTheme="majorBidi" w:cstheme="majorBidi"/>
          <w:sz w:val="24"/>
          <w:szCs w:val="24"/>
          <w:highlight w:val="lightGray"/>
        </w:rPr>
        <w:t xml:space="preserve"> </w:t>
      </w:r>
      <w:r w:rsidR="00A33C43">
        <w:rPr>
          <w:rFonts w:asciiTheme="majorBidi" w:hAnsiTheme="majorBidi" w:cstheme="majorBidi"/>
          <w:sz w:val="24"/>
          <w:szCs w:val="24"/>
          <w:highlight w:val="lightGray"/>
        </w:rPr>
        <w:t>in</w:t>
      </w:r>
      <w:r w:rsidR="0079328E" w:rsidRPr="000C449D">
        <w:rPr>
          <w:rFonts w:asciiTheme="majorBidi" w:hAnsiTheme="majorBidi" w:cstheme="majorBidi"/>
          <w:sz w:val="24"/>
          <w:szCs w:val="24"/>
          <w:highlight w:val="lightGray"/>
        </w:rPr>
        <w:t xml:space="preserve"> </w:t>
      </w:r>
      <w:r w:rsidR="00A33C43">
        <w:rPr>
          <w:rFonts w:asciiTheme="majorBidi" w:hAnsiTheme="majorBidi" w:cstheme="majorBidi"/>
          <w:sz w:val="24"/>
          <w:szCs w:val="24"/>
          <w:highlight w:val="lightGray"/>
        </w:rPr>
        <w:t xml:space="preserve">Israeli </w:t>
      </w:r>
      <w:r w:rsidR="00AD0A61" w:rsidRPr="000C449D">
        <w:rPr>
          <w:rFonts w:asciiTheme="majorBidi" w:hAnsiTheme="majorBidi" w:cstheme="majorBidi"/>
          <w:sz w:val="24"/>
          <w:szCs w:val="24"/>
          <w:highlight w:val="lightGray"/>
        </w:rPr>
        <w:t>criminal investigations.</w:t>
      </w:r>
      <w:commentRangeEnd w:id="27"/>
      <w:r w:rsidR="00D7611C">
        <w:rPr>
          <w:rStyle w:val="CommentReference"/>
        </w:rPr>
        <w:commentReference w:id="27"/>
      </w:r>
    </w:p>
    <w:p w14:paraId="0FA0DAAC" w14:textId="146B342E" w:rsidR="00563E79" w:rsidRPr="000C449D" w:rsidRDefault="004B381E" w:rsidP="009B303C">
      <w:pPr>
        <w:bidi w:val="0"/>
        <w:spacing w:after="120" w:line="360" w:lineRule="auto"/>
        <w:rPr>
          <w:rFonts w:asciiTheme="majorBidi" w:hAnsiTheme="majorBidi" w:cstheme="majorBidi"/>
          <w:sz w:val="24"/>
          <w:szCs w:val="24"/>
          <w:highlight w:val="lightGray"/>
        </w:rPr>
      </w:pPr>
      <w:r>
        <w:rPr>
          <w:rFonts w:asciiTheme="majorBidi" w:hAnsiTheme="majorBidi" w:cstheme="majorBidi"/>
          <w:sz w:val="24"/>
          <w:szCs w:val="24"/>
          <w:highlight w:val="lightGray"/>
        </w:rPr>
        <w:t>If</w:t>
      </w:r>
      <w:r w:rsidR="000D14E7" w:rsidRPr="000C449D">
        <w:rPr>
          <w:rFonts w:asciiTheme="majorBidi" w:hAnsiTheme="majorBidi" w:cstheme="majorBidi"/>
          <w:sz w:val="24"/>
          <w:szCs w:val="24"/>
          <w:highlight w:val="lightGray"/>
        </w:rPr>
        <w:t xml:space="preserve"> </w:t>
      </w:r>
      <w:r w:rsidR="00281841">
        <w:rPr>
          <w:rFonts w:asciiTheme="majorBidi" w:hAnsiTheme="majorBidi" w:cstheme="majorBidi"/>
          <w:sz w:val="24"/>
          <w:szCs w:val="24"/>
          <w:highlight w:val="lightGray"/>
        </w:rPr>
        <w:t>our</w:t>
      </w:r>
      <w:r w:rsidR="000D14E7" w:rsidRPr="000C449D">
        <w:rPr>
          <w:rFonts w:asciiTheme="majorBidi" w:hAnsiTheme="majorBidi" w:cstheme="majorBidi"/>
          <w:sz w:val="24"/>
          <w:szCs w:val="24"/>
          <w:highlight w:val="lightGray"/>
        </w:rPr>
        <w:t xml:space="preserve"> research hypothesis will be </w:t>
      </w:r>
      <w:r w:rsidR="00281841">
        <w:rPr>
          <w:rFonts w:asciiTheme="majorBidi" w:hAnsiTheme="majorBidi" w:cstheme="majorBidi"/>
          <w:sz w:val="24"/>
          <w:szCs w:val="24"/>
          <w:highlight w:val="lightGray"/>
        </w:rPr>
        <w:t>confirmed</w:t>
      </w:r>
      <w:r w:rsidR="000D14E7" w:rsidRPr="000C449D">
        <w:rPr>
          <w:rFonts w:asciiTheme="majorBidi" w:hAnsiTheme="majorBidi" w:cstheme="majorBidi"/>
          <w:sz w:val="24"/>
          <w:szCs w:val="24"/>
          <w:highlight w:val="lightGray"/>
        </w:rPr>
        <w:t>, and</w:t>
      </w:r>
      <w:r w:rsidR="009B303C">
        <w:rPr>
          <w:rFonts w:asciiTheme="majorBidi" w:hAnsiTheme="majorBidi" w:cstheme="majorBidi"/>
          <w:sz w:val="24"/>
          <w:szCs w:val="24"/>
          <w:highlight w:val="lightGray"/>
        </w:rPr>
        <w:t xml:space="preserve"> </w:t>
      </w:r>
      <w:r>
        <w:rPr>
          <w:rFonts w:asciiTheme="majorBidi" w:hAnsiTheme="majorBidi" w:cstheme="majorBidi"/>
          <w:sz w:val="24"/>
          <w:szCs w:val="24"/>
          <w:highlight w:val="lightGray"/>
        </w:rPr>
        <w:t>if the findings of our</w:t>
      </w:r>
      <w:r w:rsidR="000D14E7" w:rsidRPr="000C449D">
        <w:rPr>
          <w:rFonts w:asciiTheme="majorBidi" w:hAnsiTheme="majorBidi" w:cstheme="majorBidi"/>
          <w:sz w:val="24"/>
          <w:szCs w:val="24"/>
          <w:highlight w:val="lightGray"/>
        </w:rPr>
        <w:t xml:space="preserve"> large</w:t>
      </w:r>
      <w:r>
        <w:rPr>
          <w:rFonts w:asciiTheme="majorBidi" w:hAnsiTheme="majorBidi" w:cstheme="majorBidi"/>
          <w:sz w:val="24"/>
          <w:szCs w:val="24"/>
          <w:highlight w:val="lightGray"/>
        </w:rPr>
        <w:t>-</w:t>
      </w:r>
      <w:r w:rsidR="000D14E7" w:rsidRPr="000C449D">
        <w:rPr>
          <w:rFonts w:asciiTheme="majorBidi" w:hAnsiTheme="majorBidi" w:cstheme="majorBidi"/>
          <w:sz w:val="24"/>
          <w:szCs w:val="24"/>
          <w:highlight w:val="lightGray"/>
        </w:rPr>
        <w:t>scale study</w:t>
      </w:r>
      <w:r w:rsidR="009B303C">
        <w:rPr>
          <w:rFonts w:asciiTheme="majorBidi" w:hAnsiTheme="majorBidi" w:cstheme="majorBidi"/>
          <w:sz w:val="24"/>
          <w:szCs w:val="24"/>
          <w:highlight w:val="lightGray"/>
        </w:rPr>
        <w:t xml:space="preserve"> corroborate</w:t>
      </w:r>
      <w:r>
        <w:rPr>
          <w:rFonts w:asciiTheme="majorBidi" w:hAnsiTheme="majorBidi" w:cstheme="majorBidi"/>
          <w:sz w:val="24"/>
          <w:szCs w:val="24"/>
          <w:highlight w:val="lightGray"/>
        </w:rPr>
        <w:t xml:space="preserve"> those of </w:t>
      </w:r>
      <w:proofErr w:type="spellStart"/>
      <w:r w:rsidR="009B303C">
        <w:rPr>
          <w:rFonts w:asciiTheme="majorBidi" w:hAnsiTheme="majorBidi" w:cstheme="majorBidi"/>
          <w:sz w:val="24"/>
          <w:szCs w:val="24"/>
          <w:highlight w:val="lightGray"/>
        </w:rPr>
        <w:t>Salamon</w:t>
      </w:r>
      <w:proofErr w:type="spellEnd"/>
      <w:r>
        <w:rPr>
          <w:rFonts w:asciiTheme="majorBidi" w:hAnsiTheme="majorBidi" w:cstheme="majorBidi"/>
          <w:sz w:val="24"/>
          <w:szCs w:val="24"/>
          <w:highlight w:val="lightGray"/>
        </w:rPr>
        <w:t>—</w:t>
      </w:r>
      <w:r w:rsidR="000D14E7" w:rsidRPr="000C449D">
        <w:rPr>
          <w:rFonts w:asciiTheme="majorBidi" w:hAnsiTheme="majorBidi" w:cstheme="majorBidi"/>
          <w:sz w:val="24"/>
          <w:szCs w:val="24"/>
          <w:highlight w:val="lightGray"/>
        </w:rPr>
        <w:t>that the motor activity of drawing on paper</w:t>
      </w:r>
      <w:r w:rsidR="00020CEC" w:rsidRPr="000C449D">
        <w:rPr>
          <w:rFonts w:asciiTheme="majorBidi" w:hAnsiTheme="majorBidi" w:cstheme="majorBidi"/>
          <w:sz w:val="24"/>
          <w:szCs w:val="24"/>
          <w:highlight w:val="lightGray"/>
        </w:rPr>
        <w:t>,</w:t>
      </w:r>
      <w:r w:rsidR="000D14E7" w:rsidRPr="000C449D">
        <w:rPr>
          <w:rFonts w:asciiTheme="majorBidi" w:hAnsiTheme="majorBidi" w:cstheme="majorBidi"/>
          <w:sz w:val="24"/>
          <w:szCs w:val="24"/>
          <w:highlight w:val="lightGray"/>
        </w:rPr>
        <w:t xml:space="preserve"> without any prerequisite </w:t>
      </w:r>
      <w:r w:rsidR="00622FA1">
        <w:rPr>
          <w:rFonts w:asciiTheme="majorBidi" w:hAnsiTheme="majorBidi" w:cstheme="majorBidi"/>
          <w:sz w:val="24"/>
          <w:szCs w:val="24"/>
          <w:highlight w:val="lightGray"/>
        </w:rPr>
        <w:t>for</w:t>
      </w:r>
      <w:r w:rsidR="000D14E7" w:rsidRPr="000C449D">
        <w:rPr>
          <w:rFonts w:asciiTheme="majorBidi" w:hAnsiTheme="majorBidi" w:cstheme="majorBidi"/>
          <w:sz w:val="24"/>
          <w:szCs w:val="24"/>
          <w:highlight w:val="lightGray"/>
        </w:rPr>
        <w:t xml:space="preserve"> artistic skill, increases </w:t>
      </w:r>
      <w:r w:rsidR="0083382F">
        <w:rPr>
          <w:rFonts w:asciiTheme="majorBidi" w:hAnsiTheme="majorBidi" w:cstheme="majorBidi"/>
          <w:sz w:val="24"/>
          <w:szCs w:val="24"/>
          <w:highlight w:val="lightGray"/>
        </w:rPr>
        <w:t>a witness’s</w:t>
      </w:r>
      <w:r w:rsidR="000D14E7" w:rsidRPr="000C449D">
        <w:rPr>
          <w:rFonts w:asciiTheme="majorBidi" w:hAnsiTheme="majorBidi" w:cstheme="majorBidi"/>
          <w:sz w:val="24"/>
          <w:szCs w:val="24"/>
          <w:highlight w:val="lightGray"/>
        </w:rPr>
        <w:t xml:space="preserve"> </w:t>
      </w:r>
      <w:r w:rsidR="0036313B">
        <w:rPr>
          <w:rFonts w:asciiTheme="majorBidi" w:hAnsiTheme="majorBidi" w:cstheme="majorBidi"/>
          <w:sz w:val="24"/>
          <w:szCs w:val="24"/>
          <w:highlight w:val="lightGray"/>
        </w:rPr>
        <w:t>ability to recall</w:t>
      </w:r>
      <w:r w:rsidR="000D14E7" w:rsidRPr="000C449D">
        <w:rPr>
          <w:rFonts w:asciiTheme="majorBidi" w:hAnsiTheme="majorBidi" w:cstheme="majorBidi"/>
          <w:sz w:val="24"/>
          <w:szCs w:val="24"/>
          <w:highlight w:val="lightGray"/>
        </w:rPr>
        <w:t xml:space="preserve"> </w:t>
      </w:r>
      <w:r w:rsidR="0036313B">
        <w:rPr>
          <w:rFonts w:asciiTheme="majorBidi" w:hAnsiTheme="majorBidi" w:cstheme="majorBidi"/>
          <w:sz w:val="24"/>
          <w:szCs w:val="24"/>
          <w:highlight w:val="lightGray"/>
        </w:rPr>
        <w:t>details of a</w:t>
      </w:r>
      <w:r w:rsidR="00F72B62" w:rsidRPr="000C449D">
        <w:rPr>
          <w:rFonts w:asciiTheme="majorBidi" w:hAnsiTheme="majorBidi" w:cstheme="majorBidi"/>
          <w:sz w:val="24"/>
          <w:szCs w:val="24"/>
          <w:highlight w:val="lightGray"/>
        </w:rPr>
        <w:t xml:space="preserve"> perpetrator</w:t>
      </w:r>
      <w:r w:rsidR="0036313B">
        <w:rPr>
          <w:rFonts w:asciiTheme="majorBidi" w:hAnsiTheme="majorBidi" w:cstheme="majorBidi"/>
          <w:sz w:val="24"/>
          <w:szCs w:val="24"/>
          <w:highlight w:val="lightGray"/>
        </w:rPr>
        <w:t xml:space="preserve"> </w:t>
      </w:r>
      <w:r w:rsidR="00622FA1">
        <w:rPr>
          <w:rFonts w:asciiTheme="majorBidi" w:hAnsiTheme="majorBidi" w:cstheme="majorBidi"/>
          <w:sz w:val="24"/>
          <w:szCs w:val="24"/>
          <w:highlight w:val="lightGray"/>
        </w:rPr>
        <w:t>fixed</w:t>
      </w:r>
      <w:r w:rsidR="000D14E7" w:rsidRPr="000C449D">
        <w:rPr>
          <w:rFonts w:asciiTheme="majorBidi" w:hAnsiTheme="majorBidi" w:cstheme="majorBidi"/>
          <w:sz w:val="24"/>
          <w:szCs w:val="24"/>
          <w:highlight w:val="lightGray"/>
        </w:rPr>
        <w:t xml:space="preserve"> in </w:t>
      </w:r>
      <w:r w:rsidR="0083382F">
        <w:rPr>
          <w:rFonts w:asciiTheme="majorBidi" w:hAnsiTheme="majorBidi" w:cstheme="majorBidi"/>
          <w:sz w:val="24"/>
          <w:szCs w:val="24"/>
          <w:highlight w:val="lightGray"/>
        </w:rPr>
        <w:t>their</w:t>
      </w:r>
      <w:r w:rsidR="000D14E7" w:rsidRPr="000C449D">
        <w:rPr>
          <w:rFonts w:asciiTheme="majorBidi" w:hAnsiTheme="majorBidi" w:cstheme="majorBidi"/>
          <w:sz w:val="24"/>
          <w:szCs w:val="24"/>
          <w:highlight w:val="lightGray"/>
        </w:rPr>
        <w:t xml:space="preserve"> memory </w:t>
      </w:r>
      <w:r w:rsidR="00622FA1">
        <w:rPr>
          <w:rFonts w:asciiTheme="majorBidi" w:hAnsiTheme="majorBidi" w:cstheme="majorBidi"/>
          <w:sz w:val="24"/>
          <w:szCs w:val="24"/>
          <w:highlight w:val="lightGray"/>
        </w:rPr>
        <w:t>following a criminal incident</w:t>
      </w:r>
      <w:r>
        <w:rPr>
          <w:rFonts w:asciiTheme="majorBidi" w:hAnsiTheme="majorBidi" w:cstheme="majorBidi"/>
          <w:sz w:val="24"/>
          <w:szCs w:val="24"/>
          <w:highlight w:val="lightGray"/>
        </w:rPr>
        <w:t xml:space="preserve">—we will be able to provide </w:t>
      </w:r>
      <w:r w:rsidR="000D14E7" w:rsidRPr="000C449D">
        <w:rPr>
          <w:rFonts w:asciiTheme="majorBidi" w:hAnsiTheme="majorBidi" w:cstheme="majorBidi"/>
          <w:sz w:val="24"/>
          <w:szCs w:val="24"/>
          <w:highlight w:val="lightGray"/>
        </w:rPr>
        <w:t xml:space="preserve">police </w:t>
      </w:r>
      <w:r w:rsidR="00020CEC" w:rsidRPr="000C449D">
        <w:rPr>
          <w:rFonts w:asciiTheme="majorBidi" w:hAnsiTheme="majorBidi" w:cstheme="majorBidi"/>
          <w:sz w:val="24"/>
          <w:szCs w:val="24"/>
          <w:highlight w:val="lightGray"/>
        </w:rPr>
        <w:t>investigat</w:t>
      </w:r>
      <w:r w:rsidR="0036313B">
        <w:rPr>
          <w:rFonts w:asciiTheme="majorBidi" w:hAnsiTheme="majorBidi" w:cstheme="majorBidi"/>
          <w:sz w:val="24"/>
          <w:szCs w:val="24"/>
          <w:highlight w:val="lightGray"/>
        </w:rPr>
        <w:t xml:space="preserve">ors </w:t>
      </w:r>
      <w:r>
        <w:rPr>
          <w:rFonts w:asciiTheme="majorBidi" w:hAnsiTheme="majorBidi" w:cstheme="majorBidi"/>
          <w:sz w:val="24"/>
          <w:szCs w:val="24"/>
          <w:highlight w:val="lightGray"/>
        </w:rPr>
        <w:t>with a new</w:t>
      </w:r>
      <w:r w:rsidR="000D14E7" w:rsidRPr="000C449D">
        <w:rPr>
          <w:rFonts w:asciiTheme="majorBidi" w:hAnsiTheme="majorBidi" w:cstheme="majorBidi"/>
          <w:sz w:val="24"/>
          <w:szCs w:val="24"/>
          <w:highlight w:val="lightGray"/>
        </w:rPr>
        <w:t xml:space="preserve"> simple</w:t>
      </w:r>
      <w:r>
        <w:rPr>
          <w:rFonts w:asciiTheme="majorBidi" w:hAnsiTheme="majorBidi" w:cstheme="majorBidi"/>
          <w:sz w:val="24"/>
          <w:szCs w:val="24"/>
          <w:highlight w:val="lightGray"/>
        </w:rPr>
        <w:t xml:space="preserve"> and </w:t>
      </w:r>
      <w:r w:rsidR="00EE2AD6">
        <w:rPr>
          <w:rFonts w:asciiTheme="majorBidi" w:hAnsiTheme="majorBidi" w:cstheme="majorBidi"/>
          <w:sz w:val="24"/>
          <w:szCs w:val="24"/>
          <w:highlight w:val="lightGray"/>
        </w:rPr>
        <w:t>accessible</w:t>
      </w:r>
      <w:r>
        <w:rPr>
          <w:rFonts w:asciiTheme="majorBidi" w:hAnsiTheme="majorBidi" w:cstheme="majorBidi"/>
          <w:sz w:val="24"/>
          <w:szCs w:val="24"/>
          <w:highlight w:val="lightGray"/>
        </w:rPr>
        <w:t xml:space="preserve"> tool</w:t>
      </w:r>
      <w:r w:rsidR="000D14E7" w:rsidRPr="000C449D">
        <w:rPr>
          <w:rFonts w:asciiTheme="majorBidi" w:hAnsiTheme="majorBidi" w:cstheme="majorBidi"/>
          <w:sz w:val="24"/>
          <w:szCs w:val="24"/>
          <w:highlight w:val="lightGray"/>
        </w:rPr>
        <w:t xml:space="preserve"> </w:t>
      </w:r>
      <w:r>
        <w:rPr>
          <w:rFonts w:asciiTheme="majorBidi" w:hAnsiTheme="majorBidi" w:cstheme="majorBidi"/>
          <w:sz w:val="24"/>
          <w:szCs w:val="24"/>
          <w:highlight w:val="lightGray"/>
        </w:rPr>
        <w:t>of having</w:t>
      </w:r>
      <w:r w:rsidR="00CB5E12" w:rsidRPr="000C449D">
        <w:rPr>
          <w:rFonts w:asciiTheme="majorBidi" w:hAnsiTheme="majorBidi" w:cstheme="majorBidi"/>
          <w:sz w:val="24"/>
          <w:szCs w:val="24"/>
          <w:highlight w:val="lightGray"/>
        </w:rPr>
        <w:t xml:space="preserve"> </w:t>
      </w:r>
      <w:r w:rsidR="0078626E">
        <w:rPr>
          <w:rFonts w:asciiTheme="majorBidi" w:hAnsiTheme="majorBidi" w:cstheme="majorBidi"/>
          <w:sz w:val="24"/>
          <w:szCs w:val="24"/>
          <w:highlight w:val="lightGray"/>
        </w:rPr>
        <w:t>eye</w:t>
      </w:r>
      <w:r w:rsidR="00CB5E12" w:rsidRPr="000C449D">
        <w:rPr>
          <w:rFonts w:asciiTheme="majorBidi" w:hAnsiTheme="majorBidi" w:cstheme="majorBidi"/>
          <w:sz w:val="24"/>
          <w:szCs w:val="24"/>
          <w:highlight w:val="lightGray"/>
        </w:rPr>
        <w:t xml:space="preserve">witnesses </w:t>
      </w:r>
      <w:r>
        <w:rPr>
          <w:rFonts w:asciiTheme="majorBidi" w:hAnsiTheme="majorBidi" w:cstheme="majorBidi"/>
          <w:sz w:val="24"/>
          <w:szCs w:val="24"/>
          <w:highlight w:val="lightGray"/>
        </w:rPr>
        <w:t>draw what they saw to help them best</w:t>
      </w:r>
      <w:r w:rsidR="00CB5E12" w:rsidRPr="000C449D">
        <w:rPr>
          <w:rFonts w:asciiTheme="majorBidi" w:hAnsiTheme="majorBidi" w:cstheme="majorBidi"/>
          <w:sz w:val="24"/>
          <w:szCs w:val="24"/>
          <w:highlight w:val="lightGray"/>
        </w:rPr>
        <w:t xml:space="preserve"> </w:t>
      </w:r>
      <w:r w:rsidR="002428B3">
        <w:rPr>
          <w:rFonts w:asciiTheme="majorBidi" w:hAnsiTheme="majorBidi" w:cstheme="majorBidi"/>
          <w:sz w:val="24"/>
          <w:szCs w:val="24"/>
          <w:highlight w:val="lightGray"/>
        </w:rPr>
        <w:t>recall</w:t>
      </w:r>
      <w:r w:rsidR="0078626E" w:rsidRPr="0078626E">
        <w:rPr>
          <w:rFonts w:asciiTheme="majorBidi" w:hAnsiTheme="majorBidi" w:cstheme="majorBidi"/>
          <w:sz w:val="24"/>
          <w:szCs w:val="24"/>
          <w:highlight w:val="lightGray"/>
        </w:rPr>
        <w:t xml:space="preserve"> </w:t>
      </w:r>
      <w:r w:rsidR="0078626E">
        <w:rPr>
          <w:rFonts w:asciiTheme="majorBidi" w:hAnsiTheme="majorBidi" w:cstheme="majorBidi"/>
          <w:sz w:val="24"/>
          <w:szCs w:val="24"/>
          <w:highlight w:val="lightGray"/>
        </w:rPr>
        <w:t>a suspect’s</w:t>
      </w:r>
      <w:r w:rsidR="0078626E" w:rsidRPr="000C449D">
        <w:rPr>
          <w:rFonts w:asciiTheme="majorBidi" w:hAnsiTheme="majorBidi" w:cstheme="majorBidi"/>
          <w:sz w:val="24"/>
          <w:szCs w:val="24"/>
          <w:highlight w:val="lightGray"/>
        </w:rPr>
        <w:t xml:space="preserve"> facial features</w:t>
      </w:r>
      <w:r>
        <w:rPr>
          <w:rFonts w:asciiTheme="majorBidi" w:hAnsiTheme="majorBidi" w:cstheme="majorBidi"/>
          <w:sz w:val="24"/>
          <w:szCs w:val="24"/>
          <w:highlight w:val="lightGray"/>
        </w:rPr>
        <w:t>.</w:t>
      </w:r>
      <w:r w:rsidR="002428B3">
        <w:rPr>
          <w:rFonts w:asciiTheme="majorBidi" w:hAnsiTheme="majorBidi" w:cstheme="majorBidi"/>
          <w:sz w:val="24"/>
          <w:szCs w:val="24"/>
          <w:highlight w:val="lightGray"/>
        </w:rPr>
        <w:t xml:space="preserve"> </w:t>
      </w:r>
    </w:p>
    <w:p w14:paraId="7E7E81DB" w14:textId="37DDD2C1" w:rsidR="00A3554F" w:rsidRPr="0083382F" w:rsidRDefault="00A76C98" w:rsidP="0083382F">
      <w:pPr>
        <w:bidi w:val="0"/>
        <w:spacing w:after="120" w:line="360" w:lineRule="auto"/>
        <w:rPr>
          <w:rFonts w:asciiTheme="majorBidi" w:hAnsiTheme="majorBidi" w:cstheme="majorBidi"/>
          <w:sz w:val="24"/>
          <w:szCs w:val="24"/>
          <w:rtl/>
        </w:rPr>
      </w:pPr>
      <w:r>
        <w:rPr>
          <w:rFonts w:asciiTheme="majorBidi" w:hAnsiTheme="majorBidi" w:cstheme="majorBidi"/>
          <w:sz w:val="24"/>
          <w:szCs w:val="24"/>
          <w:highlight w:val="lightGray"/>
        </w:rPr>
        <w:t>Further</w:t>
      </w:r>
      <w:r w:rsidR="00101703">
        <w:rPr>
          <w:rFonts w:asciiTheme="majorBidi" w:hAnsiTheme="majorBidi" w:cstheme="majorBidi"/>
          <w:sz w:val="24"/>
          <w:szCs w:val="24"/>
          <w:highlight w:val="lightGray"/>
        </w:rPr>
        <w:t xml:space="preserve">more, this </w:t>
      </w:r>
      <w:commentRangeStart w:id="28"/>
      <w:r w:rsidR="00101703">
        <w:rPr>
          <w:rFonts w:asciiTheme="majorBidi" w:hAnsiTheme="majorBidi" w:cstheme="majorBidi"/>
          <w:sz w:val="24"/>
          <w:szCs w:val="24"/>
          <w:highlight w:val="lightGray"/>
        </w:rPr>
        <w:t>study</w:t>
      </w:r>
      <w:commentRangeEnd w:id="28"/>
      <w:r w:rsidR="00101703">
        <w:rPr>
          <w:rStyle w:val="CommentReference"/>
        </w:rPr>
        <w:commentReference w:id="28"/>
      </w:r>
      <w:r>
        <w:rPr>
          <w:rFonts w:asciiTheme="majorBidi" w:hAnsiTheme="majorBidi" w:cstheme="majorBidi"/>
          <w:sz w:val="24"/>
          <w:szCs w:val="24"/>
          <w:highlight w:val="lightGray"/>
        </w:rPr>
        <w:t xml:space="preserve"> will address</w:t>
      </w:r>
      <w:r w:rsidR="00563E79" w:rsidRPr="000C449D">
        <w:rPr>
          <w:rFonts w:asciiTheme="majorBidi" w:hAnsiTheme="majorBidi" w:cstheme="majorBidi"/>
          <w:sz w:val="24"/>
          <w:szCs w:val="24"/>
          <w:highlight w:val="lightGray"/>
        </w:rPr>
        <w:t xml:space="preserve"> the </w:t>
      </w:r>
      <w:r w:rsidR="00101703">
        <w:rPr>
          <w:rFonts w:asciiTheme="majorBidi" w:hAnsiTheme="majorBidi" w:cstheme="majorBidi"/>
          <w:sz w:val="24"/>
          <w:szCs w:val="24"/>
          <w:highlight w:val="lightGray"/>
        </w:rPr>
        <w:t>recommendation of</w:t>
      </w:r>
      <w:r w:rsidR="00563E79" w:rsidRPr="000C449D">
        <w:rPr>
          <w:rFonts w:asciiTheme="majorBidi" w:hAnsiTheme="majorBidi" w:cstheme="majorBidi"/>
          <w:sz w:val="24"/>
          <w:szCs w:val="24"/>
          <w:highlight w:val="lightGray"/>
        </w:rPr>
        <w:t xml:space="preserve"> </w:t>
      </w:r>
      <w:r w:rsidR="00101703">
        <w:rPr>
          <w:rFonts w:asciiTheme="majorBidi" w:hAnsiTheme="majorBidi" w:cstheme="majorBidi"/>
          <w:sz w:val="24"/>
          <w:szCs w:val="24"/>
          <w:highlight w:val="lightGray"/>
        </w:rPr>
        <w:t xml:space="preserve">the </w:t>
      </w:r>
      <w:r w:rsidR="00101703" w:rsidRPr="000C449D">
        <w:rPr>
          <w:rFonts w:asciiTheme="majorBidi" w:hAnsiTheme="majorBidi" w:cstheme="majorBidi"/>
          <w:sz w:val="24"/>
          <w:szCs w:val="24"/>
          <w:highlight w:val="lightGray"/>
        </w:rPr>
        <w:t>Danziger Commission</w:t>
      </w:r>
      <w:r w:rsidR="00101703">
        <w:rPr>
          <w:rFonts w:asciiTheme="majorBidi" w:hAnsiTheme="majorBidi" w:cstheme="majorBidi"/>
          <w:sz w:val="24"/>
          <w:szCs w:val="24"/>
          <w:highlight w:val="lightGray"/>
        </w:rPr>
        <w:t xml:space="preserve"> and of</w:t>
      </w:r>
      <w:r w:rsidR="00101703" w:rsidRPr="000C449D">
        <w:rPr>
          <w:rFonts w:asciiTheme="majorBidi" w:hAnsiTheme="majorBidi" w:cstheme="majorBidi"/>
          <w:sz w:val="24"/>
          <w:szCs w:val="24"/>
          <w:highlight w:val="lightGray"/>
        </w:rPr>
        <w:t xml:space="preserve"> </w:t>
      </w:r>
      <w:r w:rsidR="00563E79" w:rsidRPr="000C449D">
        <w:rPr>
          <w:rFonts w:asciiTheme="majorBidi" w:hAnsiTheme="majorBidi" w:cstheme="majorBidi"/>
          <w:sz w:val="24"/>
          <w:szCs w:val="24"/>
          <w:highlight w:val="lightGray"/>
        </w:rPr>
        <w:t>Shmuel-Meyer</w:t>
      </w:r>
      <w:r w:rsidR="00101703">
        <w:rPr>
          <w:rFonts w:asciiTheme="majorBidi" w:hAnsiTheme="majorBidi" w:cstheme="majorBidi"/>
          <w:sz w:val="24"/>
          <w:szCs w:val="24"/>
          <w:highlight w:val="lightGray"/>
        </w:rPr>
        <w:t>’s</w:t>
      </w:r>
      <w:r w:rsidR="00563E79" w:rsidRPr="000C449D">
        <w:rPr>
          <w:rFonts w:asciiTheme="majorBidi" w:hAnsiTheme="majorBidi" w:cstheme="majorBidi"/>
          <w:sz w:val="24"/>
          <w:szCs w:val="24"/>
          <w:highlight w:val="lightGray"/>
        </w:rPr>
        <w:t xml:space="preserve"> study</w:t>
      </w:r>
      <w:r w:rsidR="00101703">
        <w:rPr>
          <w:rFonts w:asciiTheme="majorBidi" w:hAnsiTheme="majorBidi" w:cstheme="majorBidi"/>
          <w:sz w:val="24"/>
          <w:szCs w:val="24"/>
          <w:highlight w:val="lightGray"/>
        </w:rPr>
        <w:t xml:space="preserve"> </w:t>
      </w:r>
      <w:r w:rsidR="00622FA1">
        <w:rPr>
          <w:rFonts w:asciiTheme="majorBidi" w:hAnsiTheme="majorBidi" w:cstheme="majorBidi"/>
          <w:sz w:val="24"/>
          <w:szCs w:val="24"/>
          <w:highlight w:val="lightGray"/>
        </w:rPr>
        <w:t>that</w:t>
      </w:r>
      <w:r w:rsidR="000A5ACB" w:rsidRPr="000C449D">
        <w:rPr>
          <w:rFonts w:asciiTheme="majorBidi" w:hAnsiTheme="majorBidi" w:cstheme="majorBidi"/>
          <w:sz w:val="24"/>
          <w:szCs w:val="24"/>
          <w:highlight w:val="lightGray"/>
        </w:rPr>
        <w:t xml:space="preserve"> investigati</w:t>
      </w:r>
      <w:r w:rsidR="00622FA1">
        <w:rPr>
          <w:rFonts w:asciiTheme="majorBidi" w:hAnsiTheme="majorBidi" w:cstheme="majorBidi"/>
          <w:sz w:val="24"/>
          <w:szCs w:val="24"/>
          <w:highlight w:val="lightGray"/>
        </w:rPr>
        <w:t xml:space="preserve">ve </w:t>
      </w:r>
      <w:r w:rsidR="000A5ACB" w:rsidRPr="000C449D">
        <w:rPr>
          <w:rFonts w:asciiTheme="majorBidi" w:hAnsiTheme="majorBidi" w:cstheme="majorBidi"/>
          <w:sz w:val="24"/>
          <w:szCs w:val="24"/>
          <w:highlight w:val="lightGray"/>
        </w:rPr>
        <w:t>teams give their opinion on the systemic variables under their control, which may directly affect the reliability of lineups and subsequently reduce rates of witness identification error.</w:t>
      </w:r>
    </w:p>
    <w:p w14:paraId="5648BC66" w14:textId="77777777" w:rsidR="000C1EE4" w:rsidRPr="00FC6B39" w:rsidRDefault="006A1D68" w:rsidP="006754DC">
      <w:pPr>
        <w:bidi w:val="0"/>
        <w:spacing w:after="120" w:line="360" w:lineRule="auto"/>
        <w:rPr>
          <w:rFonts w:asciiTheme="majorBidi" w:hAnsiTheme="majorBidi" w:cstheme="majorBidi"/>
          <w:b/>
          <w:bCs/>
          <w:sz w:val="24"/>
          <w:szCs w:val="24"/>
        </w:rPr>
      </w:pPr>
      <w:r w:rsidRPr="00FC6B39">
        <w:rPr>
          <w:rFonts w:asciiTheme="majorBidi" w:hAnsiTheme="majorBidi" w:cstheme="majorBidi"/>
          <w:b/>
          <w:bCs/>
          <w:sz w:val="24"/>
          <w:szCs w:val="24"/>
        </w:rPr>
        <w:t>Research proposal</w:t>
      </w:r>
    </w:p>
    <w:p w14:paraId="2011A351" w14:textId="07B57909" w:rsidR="00020CEC" w:rsidRPr="00E14849" w:rsidRDefault="006A3AC6" w:rsidP="00101703">
      <w:pPr>
        <w:bidi w:val="0"/>
        <w:spacing w:after="120" w:line="360" w:lineRule="auto"/>
        <w:rPr>
          <w:rFonts w:asciiTheme="majorBidi" w:hAnsiTheme="majorBidi" w:cstheme="majorBidi"/>
          <w:sz w:val="24"/>
          <w:szCs w:val="24"/>
          <w:highlight w:val="lightGray"/>
        </w:rPr>
      </w:pPr>
      <w:r w:rsidRPr="00FC6B39">
        <w:rPr>
          <w:rFonts w:asciiTheme="majorBidi" w:hAnsiTheme="majorBidi" w:cstheme="majorBidi"/>
          <w:sz w:val="24"/>
          <w:szCs w:val="24"/>
        </w:rPr>
        <w:t>It is proposed to extend the Drawing Lab into a tool that can be used for a social purpose, where the attributes of drawing can be used as a tool for bettering social influence. A proposed collaboration with Drawing Lab and legal research presents a cross disciplinary incentive between criminal law and communication, to investigate whether drawing can be used as a tool to enhance the recall abilities of first-person witnesses in order to bring offenders to trial</w:t>
      </w:r>
      <w:r w:rsidR="00101703">
        <w:rPr>
          <w:rFonts w:asciiTheme="majorBidi" w:hAnsiTheme="majorBidi" w:cstheme="majorBidi"/>
          <w:sz w:val="24"/>
          <w:szCs w:val="24"/>
        </w:rPr>
        <w:t xml:space="preserve"> and</w:t>
      </w:r>
      <w:r w:rsidR="00101703">
        <w:rPr>
          <w:rFonts w:asciiTheme="majorBidi" w:hAnsiTheme="majorBidi" w:cstheme="majorBidi"/>
          <w:sz w:val="24"/>
          <w:szCs w:val="24"/>
          <w:highlight w:val="lightGray"/>
        </w:rPr>
        <w:t xml:space="preserve"> </w:t>
      </w:r>
      <w:r w:rsidR="00020CEC" w:rsidRPr="00E14849">
        <w:rPr>
          <w:rFonts w:asciiTheme="majorBidi" w:hAnsiTheme="majorBidi" w:cstheme="majorBidi"/>
          <w:sz w:val="24"/>
          <w:szCs w:val="24"/>
          <w:highlight w:val="lightGray"/>
        </w:rPr>
        <w:t xml:space="preserve">to </w:t>
      </w:r>
      <w:r w:rsidR="00101703">
        <w:rPr>
          <w:rFonts w:asciiTheme="majorBidi" w:hAnsiTheme="majorBidi" w:cstheme="majorBidi"/>
          <w:sz w:val="24"/>
          <w:szCs w:val="24"/>
          <w:highlight w:val="lightGray"/>
        </w:rPr>
        <w:t>prevent</w:t>
      </w:r>
      <w:r w:rsidR="00020CEC" w:rsidRPr="00E14849">
        <w:rPr>
          <w:rFonts w:asciiTheme="majorBidi" w:hAnsiTheme="majorBidi" w:cstheme="majorBidi"/>
          <w:sz w:val="24"/>
          <w:szCs w:val="24"/>
          <w:highlight w:val="lightGray"/>
        </w:rPr>
        <w:t xml:space="preserve"> mistaken identifications and false convictions</w:t>
      </w:r>
      <w:r w:rsidR="00101703" w:rsidRPr="00101703">
        <w:rPr>
          <w:rFonts w:asciiTheme="majorBidi" w:hAnsiTheme="majorBidi" w:cstheme="majorBidi"/>
          <w:sz w:val="24"/>
          <w:szCs w:val="24"/>
          <w:highlight w:val="lightGray"/>
        </w:rPr>
        <w:t xml:space="preserve"> </w:t>
      </w:r>
      <w:r w:rsidR="00101703" w:rsidRPr="00E14849">
        <w:rPr>
          <w:rFonts w:asciiTheme="majorBidi" w:hAnsiTheme="majorBidi" w:cstheme="majorBidi"/>
          <w:sz w:val="24"/>
          <w:szCs w:val="24"/>
          <w:highlight w:val="lightGray"/>
        </w:rPr>
        <w:t>as much as possible</w:t>
      </w:r>
      <w:r w:rsidR="00020CEC" w:rsidRPr="00E14849">
        <w:rPr>
          <w:rFonts w:asciiTheme="majorBidi" w:hAnsiTheme="majorBidi" w:cstheme="majorBidi"/>
          <w:sz w:val="24"/>
          <w:szCs w:val="24"/>
          <w:highlight w:val="lightGray"/>
        </w:rPr>
        <w:t>.</w:t>
      </w:r>
    </w:p>
    <w:p w14:paraId="52D981B6" w14:textId="4D50EA02" w:rsidR="00554CDE" w:rsidRPr="00E14849" w:rsidRDefault="00554CDE" w:rsidP="006754DC">
      <w:pPr>
        <w:bidi w:val="0"/>
        <w:spacing w:after="120" w:line="360" w:lineRule="auto"/>
        <w:rPr>
          <w:rFonts w:asciiTheme="majorBidi" w:hAnsiTheme="majorBidi" w:cstheme="majorBidi"/>
          <w:sz w:val="24"/>
          <w:szCs w:val="24"/>
          <w:highlight w:val="lightGray"/>
        </w:rPr>
      </w:pPr>
      <w:r w:rsidRPr="00E14849">
        <w:rPr>
          <w:rFonts w:asciiTheme="majorBidi" w:hAnsiTheme="majorBidi" w:cstheme="majorBidi"/>
          <w:sz w:val="24"/>
          <w:szCs w:val="24"/>
          <w:highlight w:val="lightGray"/>
        </w:rPr>
        <w:t xml:space="preserve">Therefore, </w:t>
      </w:r>
      <w:r w:rsidR="00064BBB">
        <w:rPr>
          <w:rFonts w:asciiTheme="majorBidi" w:hAnsiTheme="majorBidi" w:cstheme="majorBidi"/>
          <w:sz w:val="24"/>
          <w:szCs w:val="24"/>
          <w:highlight w:val="lightGray"/>
        </w:rPr>
        <w:t xml:space="preserve">in </w:t>
      </w:r>
      <w:r w:rsidR="001258A6">
        <w:rPr>
          <w:rFonts w:asciiTheme="majorBidi" w:hAnsiTheme="majorBidi" w:cstheme="majorBidi"/>
          <w:sz w:val="24"/>
          <w:szCs w:val="24"/>
          <w:highlight w:val="lightGray"/>
        </w:rPr>
        <w:t>light</w:t>
      </w:r>
      <w:r w:rsidR="002428B3">
        <w:rPr>
          <w:rFonts w:asciiTheme="majorBidi" w:hAnsiTheme="majorBidi" w:cstheme="majorBidi"/>
          <w:sz w:val="24"/>
          <w:szCs w:val="24"/>
          <w:highlight w:val="lightGray"/>
        </w:rPr>
        <w:t xml:space="preserve"> of</w:t>
      </w:r>
      <w:r w:rsidRPr="00E14849">
        <w:rPr>
          <w:rFonts w:asciiTheme="majorBidi" w:hAnsiTheme="majorBidi" w:cstheme="majorBidi"/>
          <w:sz w:val="24"/>
          <w:szCs w:val="24"/>
          <w:highlight w:val="lightGray"/>
        </w:rPr>
        <w:t xml:space="preserve"> the </w:t>
      </w:r>
      <w:commentRangeStart w:id="29"/>
      <w:r w:rsidR="002428B3">
        <w:rPr>
          <w:rFonts w:asciiTheme="majorBidi" w:hAnsiTheme="majorBidi" w:cstheme="majorBidi"/>
          <w:sz w:val="24"/>
          <w:szCs w:val="24"/>
          <w:highlight w:val="lightGray"/>
        </w:rPr>
        <w:t>fallibility</w:t>
      </w:r>
      <w:r w:rsidRPr="00E14849">
        <w:rPr>
          <w:rFonts w:asciiTheme="majorBidi" w:hAnsiTheme="majorBidi" w:cstheme="majorBidi"/>
          <w:sz w:val="24"/>
          <w:szCs w:val="24"/>
          <w:highlight w:val="lightGray"/>
        </w:rPr>
        <w:t xml:space="preserve"> </w:t>
      </w:r>
      <w:commentRangeEnd w:id="29"/>
      <w:r w:rsidR="002428B3">
        <w:rPr>
          <w:rStyle w:val="CommentReference"/>
        </w:rPr>
        <w:commentReference w:id="29"/>
      </w:r>
      <w:r w:rsidRPr="00E14849">
        <w:rPr>
          <w:rFonts w:asciiTheme="majorBidi" w:hAnsiTheme="majorBidi" w:cstheme="majorBidi"/>
          <w:sz w:val="24"/>
          <w:szCs w:val="24"/>
          <w:highlight w:val="lightGray"/>
        </w:rPr>
        <w:t>of human memory</w:t>
      </w:r>
      <w:r w:rsidR="00281841">
        <w:rPr>
          <w:rFonts w:asciiTheme="majorBidi" w:hAnsiTheme="majorBidi" w:cstheme="majorBidi"/>
          <w:sz w:val="24"/>
          <w:szCs w:val="24"/>
          <w:highlight w:val="lightGray"/>
        </w:rPr>
        <w:t>, a phenomenon</w:t>
      </w:r>
      <w:r w:rsidR="001258A6">
        <w:rPr>
          <w:rFonts w:asciiTheme="majorBidi" w:hAnsiTheme="majorBidi" w:cstheme="majorBidi"/>
          <w:sz w:val="24"/>
          <w:szCs w:val="24"/>
          <w:highlight w:val="lightGray"/>
        </w:rPr>
        <w:t xml:space="preserve"> </w:t>
      </w:r>
      <w:r w:rsidR="002428B3">
        <w:rPr>
          <w:rFonts w:asciiTheme="majorBidi" w:hAnsiTheme="majorBidi" w:cstheme="majorBidi"/>
          <w:sz w:val="24"/>
          <w:szCs w:val="24"/>
          <w:highlight w:val="lightGray"/>
        </w:rPr>
        <w:t xml:space="preserve">recognized </w:t>
      </w:r>
      <w:r w:rsidR="00064BBB">
        <w:rPr>
          <w:rFonts w:asciiTheme="majorBidi" w:hAnsiTheme="majorBidi" w:cstheme="majorBidi"/>
          <w:sz w:val="24"/>
          <w:szCs w:val="24"/>
          <w:highlight w:val="lightGray"/>
        </w:rPr>
        <w:t xml:space="preserve">in both </w:t>
      </w:r>
      <w:r w:rsidRPr="00E14849">
        <w:rPr>
          <w:rFonts w:asciiTheme="majorBidi" w:hAnsiTheme="majorBidi" w:cstheme="majorBidi"/>
          <w:sz w:val="24"/>
          <w:szCs w:val="24"/>
          <w:highlight w:val="lightGray"/>
        </w:rPr>
        <w:t xml:space="preserve">art and law, </w:t>
      </w:r>
      <w:r w:rsidR="00D14AC0" w:rsidRPr="00E14849">
        <w:rPr>
          <w:rFonts w:asciiTheme="majorBidi" w:hAnsiTheme="majorBidi" w:cstheme="majorBidi"/>
          <w:sz w:val="24"/>
          <w:szCs w:val="24"/>
          <w:highlight w:val="lightGray"/>
        </w:rPr>
        <w:t xml:space="preserve">and </w:t>
      </w:r>
      <w:r w:rsidR="000A6431">
        <w:rPr>
          <w:rFonts w:asciiTheme="majorBidi" w:hAnsiTheme="majorBidi" w:cstheme="majorBidi"/>
          <w:sz w:val="24"/>
          <w:szCs w:val="24"/>
          <w:highlight w:val="lightGray"/>
        </w:rPr>
        <w:t>given</w:t>
      </w:r>
      <w:r w:rsidR="002428B3">
        <w:rPr>
          <w:rFonts w:asciiTheme="majorBidi" w:hAnsiTheme="majorBidi" w:cstheme="majorBidi"/>
          <w:sz w:val="24"/>
          <w:szCs w:val="24"/>
          <w:highlight w:val="lightGray"/>
        </w:rPr>
        <w:t xml:space="preserve"> </w:t>
      </w:r>
      <w:r w:rsidR="00D14AC0" w:rsidRPr="00E14849">
        <w:rPr>
          <w:rFonts w:asciiTheme="majorBidi" w:hAnsiTheme="majorBidi" w:cstheme="majorBidi"/>
          <w:sz w:val="24"/>
          <w:szCs w:val="24"/>
          <w:highlight w:val="lightGray"/>
        </w:rPr>
        <w:t xml:space="preserve">the insights </w:t>
      </w:r>
      <w:r w:rsidR="00281841">
        <w:rPr>
          <w:rFonts w:asciiTheme="majorBidi" w:hAnsiTheme="majorBidi" w:cstheme="majorBidi"/>
          <w:sz w:val="24"/>
          <w:szCs w:val="24"/>
          <w:highlight w:val="lightGray"/>
        </w:rPr>
        <w:t>emerging</w:t>
      </w:r>
      <w:r w:rsidR="00D14AC0" w:rsidRPr="00E14849">
        <w:rPr>
          <w:rFonts w:asciiTheme="majorBidi" w:hAnsiTheme="majorBidi" w:cstheme="majorBidi"/>
          <w:sz w:val="24"/>
          <w:szCs w:val="24"/>
          <w:highlight w:val="lightGray"/>
        </w:rPr>
        <w:t xml:space="preserve"> from </w:t>
      </w:r>
      <w:proofErr w:type="spellStart"/>
      <w:r w:rsidR="00D14AC0" w:rsidRPr="00E14849">
        <w:rPr>
          <w:rFonts w:asciiTheme="majorBidi" w:hAnsiTheme="majorBidi" w:cstheme="majorBidi"/>
          <w:sz w:val="24"/>
          <w:szCs w:val="24"/>
          <w:highlight w:val="lightGray"/>
        </w:rPr>
        <w:t>Salamon’s</w:t>
      </w:r>
      <w:proofErr w:type="spellEnd"/>
      <w:r w:rsidR="00D14AC0" w:rsidRPr="00E14849">
        <w:rPr>
          <w:rFonts w:asciiTheme="majorBidi" w:hAnsiTheme="majorBidi" w:cstheme="majorBidi"/>
          <w:sz w:val="24"/>
          <w:szCs w:val="24"/>
          <w:highlight w:val="lightGray"/>
        </w:rPr>
        <w:t xml:space="preserve"> </w:t>
      </w:r>
      <w:r w:rsidR="001258A6">
        <w:rPr>
          <w:rFonts w:asciiTheme="majorBidi" w:hAnsiTheme="majorBidi" w:cstheme="majorBidi"/>
          <w:sz w:val="24"/>
          <w:szCs w:val="24"/>
          <w:highlight w:val="lightGray"/>
        </w:rPr>
        <w:t>work</w:t>
      </w:r>
      <w:r w:rsidR="002428B3">
        <w:rPr>
          <w:rFonts w:asciiTheme="majorBidi" w:hAnsiTheme="majorBidi" w:cstheme="majorBidi"/>
          <w:sz w:val="24"/>
          <w:szCs w:val="24"/>
          <w:highlight w:val="lightGray"/>
        </w:rPr>
        <w:t>,</w:t>
      </w:r>
      <w:r w:rsidR="00D14AC0" w:rsidRPr="00E14849">
        <w:rPr>
          <w:rFonts w:asciiTheme="majorBidi" w:hAnsiTheme="majorBidi" w:cstheme="majorBidi"/>
          <w:sz w:val="24"/>
          <w:szCs w:val="24"/>
          <w:highlight w:val="lightGray"/>
        </w:rPr>
        <w:t xml:space="preserve"> </w:t>
      </w:r>
      <w:r w:rsidR="002428B3">
        <w:rPr>
          <w:rFonts w:asciiTheme="majorBidi" w:hAnsiTheme="majorBidi" w:cstheme="majorBidi"/>
          <w:sz w:val="24"/>
          <w:szCs w:val="24"/>
          <w:highlight w:val="lightGray"/>
        </w:rPr>
        <w:t xml:space="preserve">we </w:t>
      </w:r>
      <w:r w:rsidR="00064BBB">
        <w:rPr>
          <w:rFonts w:asciiTheme="majorBidi" w:hAnsiTheme="majorBidi" w:cstheme="majorBidi"/>
          <w:sz w:val="24"/>
          <w:szCs w:val="24"/>
          <w:highlight w:val="lightGray"/>
        </w:rPr>
        <w:t>propose</w:t>
      </w:r>
      <w:r w:rsidR="002428B3">
        <w:rPr>
          <w:rFonts w:asciiTheme="majorBidi" w:hAnsiTheme="majorBidi" w:cstheme="majorBidi"/>
          <w:sz w:val="24"/>
          <w:szCs w:val="24"/>
          <w:highlight w:val="lightGray"/>
        </w:rPr>
        <w:t xml:space="preserve"> </w:t>
      </w:r>
      <w:r w:rsidR="001258A6">
        <w:rPr>
          <w:rFonts w:asciiTheme="majorBidi" w:hAnsiTheme="majorBidi" w:cstheme="majorBidi"/>
          <w:sz w:val="24"/>
          <w:szCs w:val="24"/>
          <w:highlight w:val="lightGray"/>
        </w:rPr>
        <w:t>a</w:t>
      </w:r>
      <w:r w:rsidR="00E14849">
        <w:rPr>
          <w:rFonts w:asciiTheme="majorBidi" w:hAnsiTheme="majorBidi" w:cstheme="majorBidi"/>
          <w:sz w:val="24"/>
          <w:szCs w:val="24"/>
          <w:highlight w:val="lightGray"/>
        </w:rPr>
        <w:t xml:space="preserve"> </w:t>
      </w:r>
      <w:r w:rsidR="00D14AC0" w:rsidRPr="00E14849">
        <w:rPr>
          <w:rFonts w:asciiTheme="majorBidi" w:hAnsiTheme="majorBidi" w:cstheme="majorBidi"/>
          <w:sz w:val="24"/>
          <w:szCs w:val="24"/>
          <w:highlight w:val="lightGray"/>
        </w:rPr>
        <w:t xml:space="preserve">comprehensive </w:t>
      </w:r>
      <w:r w:rsidR="00E14849">
        <w:rPr>
          <w:rFonts w:asciiTheme="majorBidi" w:hAnsiTheme="majorBidi" w:cstheme="majorBidi"/>
          <w:sz w:val="24"/>
          <w:szCs w:val="24"/>
          <w:highlight w:val="lightGray"/>
        </w:rPr>
        <w:t>study</w:t>
      </w:r>
      <w:r w:rsidR="00D14AC0" w:rsidRPr="00E14849">
        <w:rPr>
          <w:rFonts w:asciiTheme="majorBidi" w:hAnsiTheme="majorBidi" w:cstheme="majorBidi"/>
          <w:sz w:val="24"/>
          <w:szCs w:val="24"/>
          <w:highlight w:val="lightGray"/>
        </w:rPr>
        <w:t xml:space="preserve"> that </w:t>
      </w:r>
      <w:r w:rsidR="00064BBB">
        <w:rPr>
          <w:rFonts w:asciiTheme="majorBidi" w:hAnsiTheme="majorBidi" w:cstheme="majorBidi"/>
          <w:sz w:val="24"/>
          <w:szCs w:val="24"/>
          <w:highlight w:val="lightGray"/>
        </w:rPr>
        <w:t>combines</w:t>
      </w:r>
      <w:r w:rsidR="00D14AC0" w:rsidRPr="00E14849">
        <w:rPr>
          <w:rFonts w:asciiTheme="majorBidi" w:hAnsiTheme="majorBidi" w:cstheme="majorBidi"/>
          <w:sz w:val="24"/>
          <w:szCs w:val="24"/>
          <w:highlight w:val="lightGray"/>
        </w:rPr>
        <w:t xml:space="preserve"> these two </w:t>
      </w:r>
      <w:r w:rsidR="000A6431">
        <w:rPr>
          <w:rFonts w:asciiTheme="majorBidi" w:hAnsiTheme="majorBidi" w:cstheme="majorBidi"/>
          <w:sz w:val="24"/>
          <w:szCs w:val="24"/>
          <w:highlight w:val="lightGray"/>
        </w:rPr>
        <w:t xml:space="preserve">very disparate </w:t>
      </w:r>
      <w:r w:rsidR="00D14AC0" w:rsidRPr="00E14849">
        <w:rPr>
          <w:rFonts w:asciiTheme="majorBidi" w:hAnsiTheme="majorBidi" w:cstheme="majorBidi"/>
          <w:sz w:val="24"/>
          <w:szCs w:val="24"/>
          <w:highlight w:val="lightGray"/>
        </w:rPr>
        <w:t>disciplines with a view to improving legal policy regarding</w:t>
      </w:r>
      <w:r w:rsidR="002428B3">
        <w:rPr>
          <w:rFonts w:asciiTheme="majorBidi" w:hAnsiTheme="majorBidi" w:cstheme="majorBidi"/>
          <w:sz w:val="24"/>
          <w:szCs w:val="24"/>
          <w:highlight w:val="lightGray"/>
        </w:rPr>
        <w:t xml:space="preserve"> </w:t>
      </w:r>
      <w:r w:rsidR="0078469B">
        <w:rPr>
          <w:rFonts w:asciiTheme="majorBidi" w:hAnsiTheme="majorBidi" w:cstheme="majorBidi"/>
          <w:sz w:val="24"/>
          <w:szCs w:val="24"/>
          <w:highlight w:val="lightGray"/>
        </w:rPr>
        <w:t xml:space="preserve">identifications and </w:t>
      </w:r>
      <w:r w:rsidR="002428B3">
        <w:rPr>
          <w:rFonts w:asciiTheme="majorBidi" w:hAnsiTheme="majorBidi" w:cstheme="majorBidi"/>
          <w:sz w:val="24"/>
          <w:szCs w:val="24"/>
          <w:highlight w:val="lightGray"/>
        </w:rPr>
        <w:t>the conduct of</w:t>
      </w:r>
      <w:r w:rsidR="00D14AC0" w:rsidRPr="00E14849">
        <w:rPr>
          <w:rFonts w:asciiTheme="majorBidi" w:hAnsiTheme="majorBidi" w:cstheme="majorBidi"/>
          <w:sz w:val="24"/>
          <w:szCs w:val="24"/>
          <w:highlight w:val="lightGray"/>
        </w:rPr>
        <w:t xml:space="preserve"> lineups. </w:t>
      </w:r>
    </w:p>
    <w:p w14:paraId="6DE5726E" w14:textId="042D1FDA" w:rsidR="003F4921" w:rsidRPr="00E14849" w:rsidRDefault="00064BBB" w:rsidP="006754DC">
      <w:pPr>
        <w:bidi w:val="0"/>
        <w:spacing w:after="120" w:line="360" w:lineRule="auto"/>
        <w:rPr>
          <w:rFonts w:asciiTheme="majorBidi" w:hAnsiTheme="majorBidi" w:cstheme="majorBidi"/>
          <w:sz w:val="24"/>
          <w:szCs w:val="24"/>
          <w:highlight w:val="lightGray"/>
        </w:rPr>
      </w:pPr>
      <w:r>
        <w:rPr>
          <w:rFonts w:asciiTheme="majorBidi" w:hAnsiTheme="majorBidi" w:cstheme="majorBidi"/>
          <w:sz w:val="24"/>
          <w:szCs w:val="24"/>
          <w:highlight w:val="lightGray"/>
        </w:rPr>
        <w:t>Our proposed study is a</w:t>
      </w:r>
      <w:r w:rsidR="003F4921" w:rsidRPr="00E14849">
        <w:rPr>
          <w:rFonts w:asciiTheme="majorBidi" w:hAnsiTheme="majorBidi" w:cstheme="majorBidi"/>
          <w:sz w:val="24"/>
          <w:szCs w:val="24"/>
          <w:highlight w:val="lightGray"/>
        </w:rPr>
        <w:t xml:space="preserve"> collaboration between Central Saint Martins in the </w:t>
      </w:r>
      <w:r w:rsidR="000A6431">
        <w:rPr>
          <w:rFonts w:asciiTheme="majorBidi" w:hAnsiTheme="majorBidi" w:cstheme="majorBidi"/>
          <w:sz w:val="24"/>
          <w:szCs w:val="24"/>
          <w:highlight w:val="lightGray"/>
        </w:rPr>
        <w:t>United Kingdom</w:t>
      </w:r>
      <w:r w:rsidR="003F4921" w:rsidRPr="00E14849">
        <w:rPr>
          <w:rFonts w:asciiTheme="majorBidi" w:hAnsiTheme="majorBidi" w:cstheme="majorBidi"/>
          <w:sz w:val="24"/>
          <w:szCs w:val="24"/>
          <w:highlight w:val="lightGray"/>
        </w:rPr>
        <w:t xml:space="preserve"> and the University of Haifa in Israel</w:t>
      </w:r>
      <w:r>
        <w:rPr>
          <w:rFonts w:asciiTheme="majorBidi" w:hAnsiTheme="majorBidi" w:cstheme="majorBidi"/>
          <w:sz w:val="24"/>
          <w:szCs w:val="24"/>
          <w:highlight w:val="lightGray"/>
        </w:rPr>
        <w:t xml:space="preserve"> and consists of multi-participant </w:t>
      </w:r>
      <w:r w:rsidRPr="00E14849">
        <w:rPr>
          <w:rFonts w:asciiTheme="majorBidi" w:hAnsiTheme="majorBidi" w:cstheme="majorBidi"/>
          <w:sz w:val="24"/>
          <w:szCs w:val="24"/>
          <w:highlight w:val="lightGray"/>
        </w:rPr>
        <w:t xml:space="preserve">experiments </w:t>
      </w:r>
      <w:r>
        <w:rPr>
          <w:rFonts w:asciiTheme="majorBidi" w:hAnsiTheme="majorBidi" w:cstheme="majorBidi"/>
          <w:sz w:val="24"/>
          <w:szCs w:val="24"/>
          <w:highlight w:val="lightGray"/>
        </w:rPr>
        <w:t>co</w:t>
      </w:r>
      <w:r w:rsidRPr="00E14849">
        <w:rPr>
          <w:rFonts w:asciiTheme="majorBidi" w:hAnsiTheme="majorBidi" w:cstheme="majorBidi"/>
          <w:sz w:val="24"/>
          <w:szCs w:val="24"/>
          <w:highlight w:val="lightGray"/>
        </w:rPr>
        <w:t xml:space="preserve">nducted simultaneously in </w:t>
      </w:r>
      <w:r>
        <w:rPr>
          <w:rFonts w:asciiTheme="majorBidi" w:hAnsiTheme="majorBidi" w:cstheme="majorBidi"/>
          <w:sz w:val="24"/>
          <w:szCs w:val="24"/>
          <w:highlight w:val="lightGray"/>
        </w:rPr>
        <w:t xml:space="preserve">both countries. </w:t>
      </w:r>
      <w:r w:rsidR="001258A6">
        <w:rPr>
          <w:rFonts w:asciiTheme="majorBidi" w:hAnsiTheme="majorBidi" w:cstheme="majorBidi"/>
          <w:sz w:val="24"/>
          <w:szCs w:val="24"/>
          <w:highlight w:val="lightGray"/>
        </w:rPr>
        <w:t>P</w:t>
      </w:r>
      <w:r>
        <w:rPr>
          <w:rFonts w:asciiTheme="majorBidi" w:hAnsiTheme="majorBidi" w:cstheme="majorBidi"/>
          <w:sz w:val="24"/>
          <w:szCs w:val="24"/>
          <w:highlight w:val="lightGray"/>
        </w:rPr>
        <w:t>articipants will</w:t>
      </w:r>
      <w:r w:rsidR="003F4921" w:rsidRPr="00E14849">
        <w:rPr>
          <w:rFonts w:asciiTheme="majorBidi" w:hAnsiTheme="majorBidi" w:cstheme="majorBidi"/>
          <w:sz w:val="24"/>
          <w:szCs w:val="24"/>
          <w:highlight w:val="lightGray"/>
        </w:rPr>
        <w:t xml:space="preserve"> </w:t>
      </w:r>
      <w:r w:rsidR="00281841">
        <w:rPr>
          <w:rFonts w:asciiTheme="majorBidi" w:hAnsiTheme="majorBidi" w:cstheme="majorBidi"/>
          <w:sz w:val="24"/>
          <w:szCs w:val="24"/>
          <w:highlight w:val="lightGray"/>
        </w:rPr>
        <w:t>“</w:t>
      </w:r>
      <w:r w:rsidR="003F4921" w:rsidRPr="00E14849">
        <w:rPr>
          <w:rFonts w:asciiTheme="majorBidi" w:hAnsiTheme="majorBidi" w:cstheme="majorBidi"/>
          <w:sz w:val="24"/>
          <w:szCs w:val="24"/>
          <w:highlight w:val="lightGray"/>
        </w:rPr>
        <w:t>witness</w:t>
      </w:r>
      <w:r w:rsidR="00281841">
        <w:rPr>
          <w:rFonts w:asciiTheme="majorBidi" w:hAnsiTheme="majorBidi" w:cstheme="majorBidi"/>
          <w:sz w:val="24"/>
          <w:szCs w:val="24"/>
          <w:highlight w:val="lightGray"/>
        </w:rPr>
        <w:t>”</w:t>
      </w:r>
      <w:r w:rsidR="002428B3">
        <w:rPr>
          <w:rFonts w:asciiTheme="majorBidi" w:hAnsiTheme="majorBidi" w:cstheme="majorBidi"/>
          <w:sz w:val="24"/>
          <w:szCs w:val="24"/>
          <w:highlight w:val="lightGray"/>
        </w:rPr>
        <w:t xml:space="preserve"> </w:t>
      </w:r>
      <w:r>
        <w:rPr>
          <w:rFonts w:asciiTheme="majorBidi" w:hAnsiTheme="majorBidi" w:cstheme="majorBidi"/>
          <w:sz w:val="24"/>
          <w:szCs w:val="24"/>
          <w:highlight w:val="lightGray"/>
        </w:rPr>
        <w:t xml:space="preserve">simulated criminal incidents </w:t>
      </w:r>
      <w:r w:rsidR="002428B3">
        <w:rPr>
          <w:rFonts w:asciiTheme="majorBidi" w:hAnsiTheme="majorBidi" w:cstheme="majorBidi"/>
          <w:sz w:val="24"/>
          <w:szCs w:val="24"/>
          <w:highlight w:val="lightGray"/>
        </w:rPr>
        <w:t>by watching</w:t>
      </w:r>
      <w:r w:rsidR="003F4921" w:rsidRPr="00E14849">
        <w:rPr>
          <w:rFonts w:asciiTheme="majorBidi" w:hAnsiTheme="majorBidi" w:cstheme="majorBidi"/>
          <w:sz w:val="24"/>
          <w:szCs w:val="24"/>
          <w:highlight w:val="lightGray"/>
        </w:rPr>
        <w:t xml:space="preserve"> two 30-second</w:t>
      </w:r>
      <w:r w:rsidR="000A6431">
        <w:rPr>
          <w:rFonts w:asciiTheme="majorBidi" w:hAnsiTheme="majorBidi" w:cstheme="majorBidi"/>
          <w:sz w:val="24"/>
          <w:szCs w:val="24"/>
          <w:highlight w:val="lightGray"/>
        </w:rPr>
        <w:t>,</w:t>
      </w:r>
      <w:r w:rsidR="003F4921" w:rsidRPr="00E14849">
        <w:rPr>
          <w:rFonts w:asciiTheme="majorBidi" w:hAnsiTheme="majorBidi" w:cstheme="majorBidi"/>
          <w:sz w:val="24"/>
          <w:szCs w:val="24"/>
          <w:highlight w:val="lightGray"/>
        </w:rPr>
        <w:t xml:space="preserve"> </w:t>
      </w:r>
      <w:r w:rsidR="003E47C1" w:rsidRPr="00E14849">
        <w:rPr>
          <w:rFonts w:asciiTheme="majorBidi" w:hAnsiTheme="majorBidi" w:cstheme="majorBidi"/>
          <w:sz w:val="24"/>
          <w:szCs w:val="24"/>
          <w:highlight w:val="lightGray"/>
        </w:rPr>
        <w:t>pre-produced videos</w:t>
      </w:r>
      <w:r w:rsidR="00E14849">
        <w:rPr>
          <w:rFonts w:asciiTheme="majorBidi" w:hAnsiTheme="majorBidi" w:cstheme="majorBidi"/>
          <w:sz w:val="24"/>
          <w:szCs w:val="24"/>
          <w:highlight w:val="lightGray"/>
        </w:rPr>
        <w:t>,</w:t>
      </w:r>
      <w:r w:rsidR="003E47C1" w:rsidRPr="00E14849">
        <w:rPr>
          <w:rFonts w:asciiTheme="majorBidi" w:hAnsiTheme="majorBidi" w:cstheme="majorBidi"/>
          <w:sz w:val="24"/>
          <w:szCs w:val="24"/>
          <w:highlight w:val="lightGray"/>
        </w:rPr>
        <w:t xml:space="preserve"> each showing a different </w:t>
      </w:r>
      <w:r w:rsidR="00E14849">
        <w:rPr>
          <w:rFonts w:asciiTheme="majorBidi" w:hAnsiTheme="majorBidi" w:cstheme="majorBidi"/>
          <w:sz w:val="24"/>
          <w:szCs w:val="24"/>
          <w:highlight w:val="lightGray"/>
        </w:rPr>
        <w:t>incident</w:t>
      </w:r>
      <w:r w:rsidR="003E47C1" w:rsidRPr="00E14849">
        <w:rPr>
          <w:rFonts w:asciiTheme="majorBidi" w:hAnsiTheme="majorBidi" w:cstheme="majorBidi"/>
          <w:sz w:val="24"/>
          <w:szCs w:val="24"/>
          <w:highlight w:val="lightGray"/>
        </w:rPr>
        <w:t>.</w:t>
      </w:r>
      <w:r>
        <w:rPr>
          <w:rFonts w:asciiTheme="majorBidi" w:hAnsiTheme="majorBidi" w:cstheme="majorBidi"/>
          <w:sz w:val="24"/>
          <w:szCs w:val="24"/>
          <w:highlight w:val="lightGray"/>
        </w:rPr>
        <w:t xml:space="preserve"> </w:t>
      </w:r>
    </w:p>
    <w:p w14:paraId="0DB54BA3" w14:textId="7E3195B2" w:rsidR="00EA41BB" w:rsidRPr="00E14849" w:rsidRDefault="00EA41BB" w:rsidP="006754DC">
      <w:pPr>
        <w:bidi w:val="0"/>
        <w:spacing w:after="120" w:line="360" w:lineRule="auto"/>
        <w:rPr>
          <w:rFonts w:asciiTheme="majorBidi" w:hAnsiTheme="majorBidi" w:cstheme="majorBidi"/>
          <w:sz w:val="24"/>
          <w:szCs w:val="24"/>
          <w:highlight w:val="lightGray"/>
        </w:rPr>
      </w:pPr>
      <w:r w:rsidRPr="00E14849">
        <w:rPr>
          <w:rFonts w:asciiTheme="majorBidi" w:hAnsiTheme="majorBidi" w:cstheme="majorBidi"/>
          <w:sz w:val="24"/>
          <w:szCs w:val="24"/>
          <w:highlight w:val="lightGray"/>
        </w:rPr>
        <w:t xml:space="preserve">Prior to the experiment, we will ensure that none of the participants </w:t>
      </w:r>
      <w:r w:rsidR="00E14849">
        <w:rPr>
          <w:rFonts w:asciiTheme="majorBidi" w:hAnsiTheme="majorBidi" w:cstheme="majorBidi"/>
          <w:sz w:val="24"/>
          <w:szCs w:val="24"/>
          <w:highlight w:val="lightGray"/>
        </w:rPr>
        <w:t>possess</w:t>
      </w:r>
      <w:r w:rsidRPr="00E14849">
        <w:rPr>
          <w:rFonts w:asciiTheme="majorBidi" w:hAnsiTheme="majorBidi" w:cstheme="majorBidi"/>
          <w:sz w:val="24"/>
          <w:szCs w:val="24"/>
          <w:highlight w:val="lightGray"/>
        </w:rPr>
        <w:t xml:space="preserve"> any exceptional drawing </w:t>
      </w:r>
      <w:bookmarkStart w:id="30" w:name="_GoBack"/>
      <w:r w:rsidRPr="00E14849">
        <w:rPr>
          <w:rFonts w:asciiTheme="majorBidi" w:hAnsiTheme="majorBidi" w:cstheme="majorBidi"/>
          <w:sz w:val="24"/>
          <w:szCs w:val="24"/>
          <w:highlight w:val="lightGray"/>
        </w:rPr>
        <w:t>ability</w:t>
      </w:r>
      <w:bookmarkEnd w:id="30"/>
      <w:r w:rsidRPr="00E14849">
        <w:rPr>
          <w:rFonts w:asciiTheme="majorBidi" w:hAnsiTheme="majorBidi" w:cstheme="majorBidi"/>
          <w:sz w:val="24"/>
          <w:szCs w:val="24"/>
          <w:highlight w:val="lightGray"/>
        </w:rPr>
        <w:t>.</w:t>
      </w:r>
    </w:p>
    <w:p w14:paraId="14BA3FC6" w14:textId="77777777" w:rsidR="00EA41BB" w:rsidRDefault="00EA41BB" w:rsidP="006754DC">
      <w:pPr>
        <w:bidi w:val="0"/>
        <w:spacing w:after="120" w:line="360" w:lineRule="auto"/>
        <w:rPr>
          <w:rFonts w:asciiTheme="majorBidi" w:hAnsiTheme="majorBidi" w:cstheme="majorBidi"/>
          <w:sz w:val="24"/>
          <w:szCs w:val="24"/>
        </w:rPr>
      </w:pPr>
      <w:r w:rsidRPr="00E14849">
        <w:rPr>
          <w:rFonts w:asciiTheme="majorBidi" w:hAnsiTheme="majorBidi" w:cstheme="majorBidi"/>
          <w:sz w:val="24"/>
          <w:szCs w:val="24"/>
          <w:highlight w:val="lightGray"/>
        </w:rPr>
        <w:t>After screening the videos, we will divide the participants into four subgroups:</w:t>
      </w:r>
    </w:p>
    <w:p w14:paraId="7DF8A5BE" w14:textId="522B9CCD" w:rsidR="00EA41BB" w:rsidRPr="00E14849" w:rsidRDefault="00EA41BB" w:rsidP="006754DC">
      <w:pPr>
        <w:pStyle w:val="ListParagraph"/>
        <w:numPr>
          <w:ilvl w:val="0"/>
          <w:numId w:val="1"/>
        </w:numPr>
        <w:bidi w:val="0"/>
        <w:spacing w:after="120" w:line="360" w:lineRule="auto"/>
        <w:rPr>
          <w:rFonts w:asciiTheme="majorBidi" w:hAnsiTheme="majorBidi" w:cstheme="majorBidi"/>
          <w:sz w:val="24"/>
          <w:szCs w:val="24"/>
          <w:highlight w:val="lightGray"/>
        </w:rPr>
      </w:pPr>
      <w:r>
        <w:rPr>
          <w:rFonts w:asciiTheme="majorBidi" w:hAnsiTheme="majorBidi" w:cstheme="majorBidi"/>
          <w:sz w:val="24"/>
          <w:szCs w:val="24"/>
        </w:rPr>
        <w:t xml:space="preserve"> </w:t>
      </w:r>
      <w:r w:rsidR="00E14849">
        <w:rPr>
          <w:rFonts w:asciiTheme="majorBidi" w:hAnsiTheme="majorBidi" w:cstheme="majorBidi"/>
          <w:sz w:val="24"/>
          <w:szCs w:val="24"/>
          <w:highlight w:val="lightGray"/>
        </w:rPr>
        <w:t xml:space="preserve">Study </w:t>
      </w:r>
      <w:r w:rsidRPr="00E14849">
        <w:rPr>
          <w:rFonts w:asciiTheme="majorBidi" w:hAnsiTheme="majorBidi" w:cstheme="majorBidi"/>
          <w:sz w:val="24"/>
          <w:szCs w:val="24"/>
          <w:highlight w:val="lightGray"/>
        </w:rPr>
        <w:t>group</w:t>
      </w:r>
      <w:r w:rsidR="002428B3">
        <w:rPr>
          <w:rFonts w:asciiTheme="majorBidi" w:hAnsiTheme="majorBidi" w:cstheme="majorBidi"/>
          <w:sz w:val="24"/>
          <w:szCs w:val="24"/>
          <w:highlight w:val="lightGray"/>
        </w:rPr>
        <w:t xml:space="preserve"> one</w:t>
      </w:r>
      <w:r w:rsidR="00E14849">
        <w:rPr>
          <w:rFonts w:asciiTheme="majorBidi" w:hAnsiTheme="majorBidi" w:cstheme="majorBidi"/>
          <w:sz w:val="24"/>
          <w:szCs w:val="24"/>
          <w:highlight w:val="lightGray"/>
        </w:rPr>
        <w:t>,</w:t>
      </w:r>
      <w:r w:rsidRPr="00E14849">
        <w:rPr>
          <w:rFonts w:asciiTheme="majorBidi" w:hAnsiTheme="majorBidi" w:cstheme="majorBidi"/>
          <w:sz w:val="24"/>
          <w:szCs w:val="24"/>
          <w:highlight w:val="lightGray"/>
        </w:rPr>
        <w:t xml:space="preserve"> </w:t>
      </w:r>
      <w:r w:rsidR="002428B3">
        <w:rPr>
          <w:rFonts w:asciiTheme="majorBidi" w:hAnsiTheme="majorBidi" w:cstheme="majorBidi"/>
          <w:sz w:val="24"/>
          <w:szCs w:val="24"/>
          <w:highlight w:val="lightGray"/>
        </w:rPr>
        <w:t>which</w:t>
      </w:r>
      <w:r w:rsidRPr="00E14849">
        <w:rPr>
          <w:rFonts w:asciiTheme="majorBidi" w:hAnsiTheme="majorBidi" w:cstheme="majorBidi"/>
          <w:sz w:val="24"/>
          <w:szCs w:val="24"/>
          <w:highlight w:val="lightGray"/>
        </w:rPr>
        <w:t xml:space="preserve"> viewed the first video</w:t>
      </w:r>
      <w:ins w:id="31" w:author="Author">
        <w:r w:rsidR="005B5A12">
          <w:rPr>
            <w:rFonts w:asciiTheme="majorBidi" w:hAnsiTheme="majorBidi" w:cstheme="majorBidi"/>
            <w:sz w:val="24"/>
            <w:szCs w:val="24"/>
            <w:highlight w:val="lightGray"/>
          </w:rPr>
          <w:t>;</w:t>
        </w:r>
      </w:ins>
    </w:p>
    <w:p w14:paraId="741F5015" w14:textId="6E2B3D8F" w:rsidR="00EA41BB" w:rsidRPr="00CE5B3E" w:rsidRDefault="00E14849" w:rsidP="006754DC">
      <w:pPr>
        <w:pStyle w:val="ListParagraph"/>
        <w:numPr>
          <w:ilvl w:val="0"/>
          <w:numId w:val="1"/>
        </w:numPr>
        <w:bidi w:val="0"/>
        <w:spacing w:after="120" w:line="360" w:lineRule="auto"/>
        <w:rPr>
          <w:rFonts w:asciiTheme="majorBidi" w:hAnsiTheme="majorBidi" w:cstheme="majorBidi"/>
          <w:sz w:val="24"/>
          <w:szCs w:val="24"/>
          <w:highlight w:val="lightGray"/>
        </w:rPr>
      </w:pPr>
      <w:r>
        <w:rPr>
          <w:rFonts w:asciiTheme="majorBidi" w:hAnsiTheme="majorBidi" w:cstheme="majorBidi"/>
          <w:sz w:val="24"/>
          <w:szCs w:val="24"/>
          <w:highlight w:val="lightGray"/>
        </w:rPr>
        <w:t>Study</w:t>
      </w:r>
      <w:r w:rsidR="00EA41BB" w:rsidRPr="00CE5B3E">
        <w:rPr>
          <w:rFonts w:asciiTheme="majorBidi" w:hAnsiTheme="majorBidi" w:cstheme="majorBidi"/>
          <w:sz w:val="24"/>
          <w:szCs w:val="24"/>
          <w:highlight w:val="lightGray"/>
        </w:rPr>
        <w:t xml:space="preserve"> group</w:t>
      </w:r>
      <w:r w:rsidR="002428B3">
        <w:rPr>
          <w:rFonts w:asciiTheme="majorBidi" w:hAnsiTheme="majorBidi" w:cstheme="majorBidi"/>
          <w:sz w:val="24"/>
          <w:szCs w:val="24"/>
          <w:highlight w:val="lightGray"/>
        </w:rPr>
        <w:t xml:space="preserve"> two</w:t>
      </w:r>
      <w:r>
        <w:rPr>
          <w:rFonts w:asciiTheme="majorBidi" w:hAnsiTheme="majorBidi" w:cstheme="majorBidi"/>
          <w:sz w:val="24"/>
          <w:szCs w:val="24"/>
          <w:highlight w:val="lightGray"/>
        </w:rPr>
        <w:t xml:space="preserve">, </w:t>
      </w:r>
      <w:r w:rsidR="002428B3">
        <w:rPr>
          <w:rFonts w:asciiTheme="majorBidi" w:hAnsiTheme="majorBidi" w:cstheme="majorBidi"/>
          <w:sz w:val="24"/>
          <w:szCs w:val="24"/>
          <w:highlight w:val="lightGray"/>
        </w:rPr>
        <w:t>which</w:t>
      </w:r>
      <w:r>
        <w:rPr>
          <w:rFonts w:asciiTheme="majorBidi" w:hAnsiTheme="majorBidi" w:cstheme="majorBidi"/>
          <w:sz w:val="24"/>
          <w:szCs w:val="24"/>
          <w:highlight w:val="lightGray"/>
        </w:rPr>
        <w:t xml:space="preserve"> </w:t>
      </w:r>
      <w:r w:rsidR="00EA41BB" w:rsidRPr="00CE5B3E">
        <w:rPr>
          <w:rFonts w:asciiTheme="majorBidi" w:hAnsiTheme="majorBidi" w:cstheme="majorBidi"/>
          <w:sz w:val="24"/>
          <w:szCs w:val="24"/>
          <w:highlight w:val="lightGray"/>
        </w:rPr>
        <w:t>viewed the second video</w:t>
      </w:r>
      <w:ins w:id="32" w:author="Author">
        <w:r w:rsidR="005B5A12">
          <w:rPr>
            <w:rFonts w:asciiTheme="majorBidi" w:hAnsiTheme="majorBidi" w:cstheme="majorBidi"/>
            <w:sz w:val="24"/>
            <w:szCs w:val="24"/>
            <w:highlight w:val="lightGray"/>
          </w:rPr>
          <w:t>;</w:t>
        </w:r>
      </w:ins>
    </w:p>
    <w:p w14:paraId="141908E3" w14:textId="0BE59608" w:rsidR="00EA41BB" w:rsidRPr="00CE5B3E" w:rsidRDefault="00E14849" w:rsidP="006754DC">
      <w:pPr>
        <w:pStyle w:val="ListParagraph"/>
        <w:numPr>
          <w:ilvl w:val="0"/>
          <w:numId w:val="1"/>
        </w:numPr>
        <w:bidi w:val="0"/>
        <w:spacing w:after="120" w:line="360" w:lineRule="auto"/>
        <w:rPr>
          <w:rFonts w:asciiTheme="majorBidi" w:hAnsiTheme="majorBidi" w:cstheme="majorBidi"/>
          <w:sz w:val="24"/>
          <w:szCs w:val="24"/>
          <w:highlight w:val="lightGray"/>
        </w:rPr>
      </w:pPr>
      <w:r>
        <w:rPr>
          <w:rFonts w:asciiTheme="majorBidi" w:hAnsiTheme="majorBidi" w:cstheme="majorBidi"/>
          <w:sz w:val="24"/>
          <w:szCs w:val="24"/>
          <w:highlight w:val="lightGray"/>
        </w:rPr>
        <w:t>C</w:t>
      </w:r>
      <w:r w:rsidR="00EA41BB" w:rsidRPr="00CE5B3E">
        <w:rPr>
          <w:rFonts w:asciiTheme="majorBidi" w:hAnsiTheme="majorBidi" w:cstheme="majorBidi"/>
          <w:sz w:val="24"/>
          <w:szCs w:val="24"/>
          <w:highlight w:val="lightGray"/>
        </w:rPr>
        <w:t>ontrol group</w:t>
      </w:r>
      <w:r w:rsidR="002428B3">
        <w:rPr>
          <w:rFonts w:asciiTheme="majorBidi" w:hAnsiTheme="majorBidi" w:cstheme="majorBidi"/>
          <w:sz w:val="24"/>
          <w:szCs w:val="24"/>
          <w:highlight w:val="lightGray"/>
        </w:rPr>
        <w:t xml:space="preserve"> one</w:t>
      </w:r>
      <w:r>
        <w:rPr>
          <w:rFonts w:asciiTheme="majorBidi" w:hAnsiTheme="majorBidi" w:cstheme="majorBidi"/>
          <w:sz w:val="24"/>
          <w:szCs w:val="24"/>
          <w:highlight w:val="lightGray"/>
        </w:rPr>
        <w:t xml:space="preserve">, </w:t>
      </w:r>
      <w:r w:rsidR="002428B3">
        <w:rPr>
          <w:rFonts w:asciiTheme="majorBidi" w:hAnsiTheme="majorBidi" w:cstheme="majorBidi"/>
          <w:sz w:val="24"/>
          <w:szCs w:val="24"/>
          <w:highlight w:val="lightGray"/>
        </w:rPr>
        <w:t>which</w:t>
      </w:r>
      <w:r>
        <w:rPr>
          <w:rFonts w:asciiTheme="majorBidi" w:hAnsiTheme="majorBidi" w:cstheme="majorBidi"/>
          <w:sz w:val="24"/>
          <w:szCs w:val="24"/>
          <w:highlight w:val="lightGray"/>
        </w:rPr>
        <w:t xml:space="preserve"> </w:t>
      </w:r>
      <w:r w:rsidR="00EA41BB" w:rsidRPr="00CE5B3E">
        <w:rPr>
          <w:rFonts w:asciiTheme="majorBidi" w:hAnsiTheme="majorBidi" w:cstheme="majorBidi"/>
          <w:sz w:val="24"/>
          <w:szCs w:val="24"/>
          <w:highlight w:val="lightGray"/>
        </w:rPr>
        <w:t>viewed the first video</w:t>
      </w:r>
      <w:ins w:id="33" w:author="Author">
        <w:r w:rsidR="005B5A12">
          <w:rPr>
            <w:rFonts w:asciiTheme="majorBidi" w:hAnsiTheme="majorBidi" w:cstheme="majorBidi"/>
            <w:sz w:val="24"/>
            <w:szCs w:val="24"/>
            <w:highlight w:val="lightGray"/>
          </w:rPr>
          <w:t>;</w:t>
        </w:r>
      </w:ins>
    </w:p>
    <w:p w14:paraId="6EC39A72" w14:textId="01B966C9" w:rsidR="00EA41BB" w:rsidRPr="00CE5B3E" w:rsidRDefault="00E14849" w:rsidP="006754DC">
      <w:pPr>
        <w:pStyle w:val="ListParagraph"/>
        <w:numPr>
          <w:ilvl w:val="0"/>
          <w:numId w:val="1"/>
        </w:numPr>
        <w:bidi w:val="0"/>
        <w:spacing w:after="120" w:line="360" w:lineRule="auto"/>
        <w:rPr>
          <w:rFonts w:asciiTheme="majorBidi" w:hAnsiTheme="majorBidi" w:cstheme="majorBidi"/>
          <w:sz w:val="24"/>
          <w:szCs w:val="24"/>
          <w:highlight w:val="lightGray"/>
        </w:rPr>
      </w:pPr>
      <w:r>
        <w:rPr>
          <w:rFonts w:asciiTheme="majorBidi" w:hAnsiTheme="majorBidi" w:cstheme="majorBidi"/>
          <w:sz w:val="24"/>
          <w:szCs w:val="24"/>
          <w:highlight w:val="lightGray"/>
        </w:rPr>
        <w:t>C</w:t>
      </w:r>
      <w:r w:rsidR="00EA41BB" w:rsidRPr="00CE5B3E">
        <w:rPr>
          <w:rFonts w:asciiTheme="majorBidi" w:hAnsiTheme="majorBidi" w:cstheme="majorBidi"/>
          <w:sz w:val="24"/>
          <w:szCs w:val="24"/>
          <w:highlight w:val="lightGray"/>
        </w:rPr>
        <w:t>ontrol group</w:t>
      </w:r>
      <w:r w:rsidR="002428B3">
        <w:rPr>
          <w:rFonts w:asciiTheme="majorBidi" w:hAnsiTheme="majorBidi" w:cstheme="majorBidi"/>
          <w:sz w:val="24"/>
          <w:szCs w:val="24"/>
          <w:highlight w:val="lightGray"/>
        </w:rPr>
        <w:t xml:space="preserve"> two</w:t>
      </w:r>
      <w:r>
        <w:rPr>
          <w:rFonts w:asciiTheme="majorBidi" w:hAnsiTheme="majorBidi" w:cstheme="majorBidi"/>
          <w:sz w:val="24"/>
          <w:szCs w:val="24"/>
          <w:highlight w:val="lightGray"/>
        </w:rPr>
        <w:t>,</w:t>
      </w:r>
      <w:r w:rsidR="00EA41BB" w:rsidRPr="00CE5B3E">
        <w:rPr>
          <w:rFonts w:asciiTheme="majorBidi" w:hAnsiTheme="majorBidi" w:cstheme="majorBidi"/>
          <w:sz w:val="24"/>
          <w:szCs w:val="24"/>
          <w:highlight w:val="lightGray"/>
        </w:rPr>
        <w:t xml:space="preserve"> </w:t>
      </w:r>
      <w:r w:rsidR="002428B3">
        <w:rPr>
          <w:rFonts w:asciiTheme="majorBidi" w:hAnsiTheme="majorBidi" w:cstheme="majorBidi"/>
          <w:sz w:val="24"/>
          <w:szCs w:val="24"/>
          <w:highlight w:val="lightGray"/>
        </w:rPr>
        <w:t>which</w:t>
      </w:r>
      <w:r w:rsidR="00EA41BB" w:rsidRPr="00CE5B3E">
        <w:rPr>
          <w:rFonts w:asciiTheme="majorBidi" w:hAnsiTheme="majorBidi" w:cstheme="majorBidi"/>
          <w:sz w:val="24"/>
          <w:szCs w:val="24"/>
          <w:highlight w:val="lightGray"/>
        </w:rPr>
        <w:t xml:space="preserve"> viewed the second video</w:t>
      </w:r>
      <w:ins w:id="34" w:author="Author">
        <w:r w:rsidR="005B5A12">
          <w:rPr>
            <w:rFonts w:asciiTheme="majorBidi" w:hAnsiTheme="majorBidi" w:cstheme="majorBidi"/>
            <w:sz w:val="24"/>
            <w:szCs w:val="24"/>
            <w:highlight w:val="lightGray"/>
          </w:rPr>
          <w:t>.</w:t>
        </w:r>
      </w:ins>
      <w:r w:rsidR="00EA41BB" w:rsidRPr="00CE5B3E">
        <w:rPr>
          <w:rFonts w:asciiTheme="majorBidi" w:hAnsiTheme="majorBidi" w:cstheme="majorBidi"/>
          <w:sz w:val="24"/>
          <w:szCs w:val="24"/>
          <w:highlight w:val="lightGray"/>
        </w:rPr>
        <w:t xml:space="preserve"> </w:t>
      </w:r>
    </w:p>
    <w:p w14:paraId="504B925E" w14:textId="00228337" w:rsidR="00CE5B3E" w:rsidRDefault="00CE5B3E" w:rsidP="006754DC">
      <w:pPr>
        <w:bidi w:val="0"/>
        <w:spacing w:after="120" w:line="360" w:lineRule="auto"/>
        <w:rPr>
          <w:rFonts w:asciiTheme="majorBidi" w:hAnsiTheme="majorBidi" w:cstheme="majorBidi"/>
          <w:sz w:val="24"/>
          <w:szCs w:val="24"/>
        </w:rPr>
      </w:pPr>
      <w:r w:rsidRPr="00CE5B3E">
        <w:rPr>
          <w:rFonts w:asciiTheme="majorBidi" w:hAnsiTheme="majorBidi" w:cstheme="majorBidi"/>
          <w:sz w:val="24"/>
          <w:szCs w:val="24"/>
          <w:highlight w:val="lightGray"/>
        </w:rPr>
        <w:t xml:space="preserve">Prior to participating in a </w:t>
      </w:r>
      <w:r w:rsidR="00064BBB">
        <w:rPr>
          <w:rFonts w:asciiTheme="majorBidi" w:hAnsiTheme="majorBidi" w:cstheme="majorBidi"/>
          <w:sz w:val="24"/>
          <w:szCs w:val="24"/>
          <w:highlight w:val="lightGray"/>
        </w:rPr>
        <w:t xml:space="preserve">mugshot album </w:t>
      </w:r>
      <w:r w:rsidRPr="00CE5B3E">
        <w:rPr>
          <w:rFonts w:asciiTheme="majorBidi" w:hAnsiTheme="majorBidi" w:cstheme="majorBidi"/>
          <w:sz w:val="24"/>
          <w:szCs w:val="24"/>
          <w:highlight w:val="lightGray"/>
        </w:rPr>
        <w:t xml:space="preserve">lineup, and before </w:t>
      </w:r>
      <w:r w:rsidR="005B5A12">
        <w:rPr>
          <w:rFonts w:asciiTheme="majorBidi" w:hAnsiTheme="majorBidi" w:cstheme="majorBidi"/>
          <w:sz w:val="24"/>
          <w:szCs w:val="24"/>
          <w:highlight w:val="lightGray"/>
        </w:rPr>
        <w:t>being</w:t>
      </w:r>
      <w:r w:rsidRPr="00CE5B3E">
        <w:rPr>
          <w:rFonts w:asciiTheme="majorBidi" w:hAnsiTheme="majorBidi" w:cstheme="majorBidi"/>
          <w:sz w:val="24"/>
          <w:szCs w:val="24"/>
          <w:highlight w:val="lightGray"/>
        </w:rPr>
        <w:t xml:space="preserve"> </w:t>
      </w:r>
      <w:r w:rsidR="00281841">
        <w:rPr>
          <w:rFonts w:asciiTheme="majorBidi" w:hAnsiTheme="majorBidi" w:cstheme="majorBidi"/>
          <w:sz w:val="24"/>
          <w:szCs w:val="24"/>
          <w:highlight w:val="lightGray"/>
        </w:rPr>
        <w:t>questioned</w:t>
      </w:r>
      <w:r w:rsidRPr="00CE5B3E">
        <w:rPr>
          <w:rFonts w:asciiTheme="majorBidi" w:hAnsiTheme="majorBidi" w:cstheme="majorBidi"/>
          <w:sz w:val="24"/>
          <w:szCs w:val="24"/>
          <w:highlight w:val="lightGray"/>
        </w:rPr>
        <w:t xml:space="preserve"> about identification, members of the </w:t>
      </w:r>
      <w:r w:rsidR="00E14849">
        <w:rPr>
          <w:rFonts w:asciiTheme="majorBidi" w:hAnsiTheme="majorBidi" w:cstheme="majorBidi"/>
          <w:sz w:val="24"/>
          <w:szCs w:val="24"/>
          <w:highlight w:val="lightGray"/>
        </w:rPr>
        <w:t>study</w:t>
      </w:r>
      <w:r w:rsidRPr="00CE5B3E">
        <w:rPr>
          <w:rFonts w:asciiTheme="majorBidi" w:hAnsiTheme="majorBidi" w:cstheme="majorBidi"/>
          <w:sz w:val="24"/>
          <w:szCs w:val="24"/>
          <w:highlight w:val="lightGray"/>
        </w:rPr>
        <w:t xml:space="preserve"> group will be asked to try</w:t>
      </w:r>
      <w:r w:rsidR="00E14849">
        <w:rPr>
          <w:rFonts w:asciiTheme="majorBidi" w:hAnsiTheme="majorBidi" w:cstheme="majorBidi"/>
          <w:sz w:val="24"/>
          <w:szCs w:val="24"/>
          <w:highlight w:val="lightGray"/>
        </w:rPr>
        <w:t xml:space="preserve"> and</w:t>
      </w:r>
      <w:r w:rsidRPr="00CE5B3E">
        <w:rPr>
          <w:rFonts w:asciiTheme="majorBidi" w:hAnsiTheme="majorBidi" w:cstheme="majorBidi"/>
          <w:sz w:val="24"/>
          <w:szCs w:val="24"/>
          <w:highlight w:val="lightGray"/>
        </w:rPr>
        <w:t xml:space="preserve"> recall</w:t>
      </w:r>
      <w:r w:rsidR="00E14849">
        <w:rPr>
          <w:rFonts w:asciiTheme="majorBidi" w:hAnsiTheme="majorBidi" w:cstheme="majorBidi"/>
          <w:sz w:val="24"/>
          <w:szCs w:val="24"/>
          <w:highlight w:val="lightGray"/>
        </w:rPr>
        <w:t>,</w:t>
      </w:r>
      <w:r w:rsidRPr="00CE5B3E">
        <w:rPr>
          <w:rFonts w:asciiTheme="majorBidi" w:hAnsiTheme="majorBidi" w:cstheme="majorBidi"/>
          <w:sz w:val="24"/>
          <w:szCs w:val="24"/>
          <w:highlight w:val="lightGray"/>
        </w:rPr>
        <w:t xml:space="preserve"> </w:t>
      </w:r>
      <w:r w:rsidR="00DF3802">
        <w:rPr>
          <w:rFonts w:asciiTheme="majorBidi" w:hAnsiTheme="majorBidi" w:cstheme="majorBidi"/>
          <w:sz w:val="24"/>
          <w:szCs w:val="24"/>
          <w:highlight w:val="lightGray"/>
        </w:rPr>
        <w:t>to the best of their abilit</w:t>
      </w:r>
      <w:r w:rsidR="000A6431">
        <w:rPr>
          <w:rFonts w:asciiTheme="majorBidi" w:hAnsiTheme="majorBidi" w:cstheme="majorBidi"/>
          <w:sz w:val="24"/>
          <w:szCs w:val="24"/>
          <w:highlight w:val="lightGray"/>
        </w:rPr>
        <w:t>ies</w:t>
      </w:r>
      <w:r w:rsidR="00E14849">
        <w:rPr>
          <w:rFonts w:asciiTheme="majorBidi" w:hAnsiTheme="majorBidi" w:cstheme="majorBidi"/>
          <w:sz w:val="24"/>
          <w:szCs w:val="24"/>
          <w:highlight w:val="lightGray"/>
        </w:rPr>
        <w:t>,</w:t>
      </w:r>
      <w:r w:rsidRPr="00CE5B3E">
        <w:rPr>
          <w:rFonts w:asciiTheme="majorBidi" w:hAnsiTheme="majorBidi" w:cstheme="majorBidi"/>
          <w:sz w:val="24"/>
          <w:szCs w:val="24"/>
          <w:highlight w:val="lightGray"/>
        </w:rPr>
        <w:t xml:space="preserve"> the </w:t>
      </w:r>
      <w:r w:rsidR="001258A6">
        <w:rPr>
          <w:rFonts w:asciiTheme="majorBidi" w:hAnsiTheme="majorBidi" w:cstheme="majorBidi"/>
          <w:sz w:val="24"/>
          <w:szCs w:val="24"/>
          <w:highlight w:val="lightGray"/>
        </w:rPr>
        <w:t>suspect</w:t>
      </w:r>
      <w:r w:rsidR="00DF3802">
        <w:rPr>
          <w:rFonts w:asciiTheme="majorBidi" w:hAnsiTheme="majorBidi" w:cstheme="majorBidi"/>
          <w:sz w:val="24"/>
          <w:szCs w:val="24"/>
          <w:highlight w:val="lightGray"/>
        </w:rPr>
        <w:t xml:space="preserve"> </w:t>
      </w:r>
      <w:r w:rsidRPr="00CE5B3E">
        <w:rPr>
          <w:rFonts w:asciiTheme="majorBidi" w:hAnsiTheme="majorBidi" w:cstheme="majorBidi"/>
          <w:sz w:val="24"/>
          <w:szCs w:val="24"/>
          <w:highlight w:val="lightGray"/>
        </w:rPr>
        <w:t>they saw in the video</w:t>
      </w:r>
      <w:r w:rsidR="00E14849">
        <w:rPr>
          <w:rFonts w:asciiTheme="majorBidi" w:hAnsiTheme="majorBidi" w:cstheme="majorBidi"/>
          <w:sz w:val="24"/>
          <w:szCs w:val="24"/>
          <w:highlight w:val="lightGray"/>
        </w:rPr>
        <w:t xml:space="preserve">. They </w:t>
      </w:r>
      <w:r w:rsidRPr="00CE5B3E">
        <w:rPr>
          <w:rFonts w:asciiTheme="majorBidi" w:hAnsiTheme="majorBidi" w:cstheme="majorBidi"/>
          <w:sz w:val="24"/>
          <w:szCs w:val="24"/>
          <w:highlight w:val="lightGray"/>
        </w:rPr>
        <w:t xml:space="preserve">will </w:t>
      </w:r>
      <w:r w:rsidR="00E14849">
        <w:rPr>
          <w:rFonts w:asciiTheme="majorBidi" w:hAnsiTheme="majorBidi" w:cstheme="majorBidi"/>
          <w:sz w:val="24"/>
          <w:szCs w:val="24"/>
          <w:highlight w:val="lightGray"/>
        </w:rPr>
        <w:t xml:space="preserve">then </w:t>
      </w:r>
      <w:r w:rsidRPr="00CE5B3E">
        <w:rPr>
          <w:rFonts w:asciiTheme="majorBidi" w:hAnsiTheme="majorBidi" w:cstheme="majorBidi"/>
          <w:sz w:val="24"/>
          <w:szCs w:val="24"/>
          <w:highlight w:val="lightGray"/>
        </w:rPr>
        <w:t xml:space="preserve">be asked to </w:t>
      </w:r>
      <w:r w:rsidR="00E14849">
        <w:rPr>
          <w:rFonts w:asciiTheme="majorBidi" w:hAnsiTheme="majorBidi" w:cstheme="majorBidi"/>
          <w:sz w:val="24"/>
          <w:szCs w:val="24"/>
          <w:highlight w:val="lightGray"/>
        </w:rPr>
        <w:t xml:space="preserve">sketch the </w:t>
      </w:r>
      <w:r w:rsidR="001258A6">
        <w:rPr>
          <w:rFonts w:asciiTheme="majorBidi" w:hAnsiTheme="majorBidi" w:cstheme="majorBidi"/>
          <w:sz w:val="24"/>
          <w:szCs w:val="24"/>
          <w:highlight w:val="lightGray"/>
        </w:rPr>
        <w:t>suspect</w:t>
      </w:r>
      <w:r w:rsidRPr="00CE5B3E">
        <w:rPr>
          <w:rFonts w:asciiTheme="majorBidi" w:hAnsiTheme="majorBidi" w:cstheme="majorBidi"/>
          <w:sz w:val="24"/>
          <w:szCs w:val="24"/>
          <w:highlight w:val="lightGray"/>
        </w:rPr>
        <w:t xml:space="preserve"> using pencil on paper.</w:t>
      </w:r>
    </w:p>
    <w:p w14:paraId="6444B021" w14:textId="276BF453" w:rsidR="00CE5B3E" w:rsidRPr="005F4B76" w:rsidRDefault="00CE5B3E" w:rsidP="006754DC">
      <w:pPr>
        <w:bidi w:val="0"/>
        <w:spacing w:after="120" w:line="360" w:lineRule="auto"/>
        <w:rPr>
          <w:rFonts w:asciiTheme="majorBidi" w:hAnsiTheme="majorBidi" w:cstheme="majorBidi"/>
          <w:sz w:val="24"/>
          <w:szCs w:val="24"/>
          <w:highlight w:val="lightGray"/>
        </w:rPr>
      </w:pPr>
      <w:r w:rsidRPr="005F4B76">
        <w:rPr>
          <w:rFonts w:asciiTheme="majorBidi" w:hAnsiTheme="majorBidi" w:cstheme="majorBidi"/>
          <w:sz w:val="24"/>
          <w:szCs w:val="24"/>
          <w:highlight w:val="lightGray"/>
        </w:rPr>
        <w:t>In this part of the experiment, the</w:t>
      </w:r>
      <w:r w:rsidR="001258A6">
        <w:rPr>
          <w:rFonts w:asciiTheme="majorBidi" w:hAnsiTheme="majorBidi" w:cstheme="majorBidi"/>
          <w:sz w:val="24"/>
          <w:szCs w:val="24"/>
          <w:highlight w:val="lightGray"/>
        </w:rPr>
        <w:t>se</w:t>
      </w:r>
      <w:r w:rsidRPr="005F4B76">
        <w:rPr>
          <w:rFonts w:asciiTheme="majorBidi" w:hAnsiTheme="majorBidi" w:cstheme="majorBidi"/>
          <w:sz w:val="24"/>
          <w:szCs w:val="24"/>
          <w:highlight w:val="lightGray"/>
        </w:rPr>
        <w:t xml:space="preserve"> “identification witness</w:t>
      </w:r>
      <w:r w:rsidR="00E14849">
        <w:rPr>
          <w:rFonts w:asciiTheme="majorBidi" w:hAnsiTheme="majorBidi" w:cstheme="majorBidi"/>
          <w:sz w:val="24"/>
          <w:szCs w:val="24"/>
          <w:highlight w:val="lightGray"/>
        </w:rPr>
        <w:t>es</w:t>
      </w:r>
      <w:r w:rsidRPr="005F4B76">
        <w:rPr>
          <w:rFonts w:asciiTheme="majorBidi" w:hAnsiTheme="majorBidi" w:cstheme="majorBidi"/>
          <w:sz w:val="24"/>
          <w:szCs w:val="24"/>
          <w:highlight w:val="lightGray"/>
        </w:rPr>
        <w:t xml:space="preserve">” will not be asked any </w:t>
      </w:r>
      <w:r w:rsidR="000A6431">
        <w:rPr>
          <w:rFonts w:asciiTheme="majorBidi" w:hAnsiTheme="majorBidi" w:cstheme="majorBidi"/>
          <w:sz w:val="24"/>
          <w:szCs w:val="24"/>
          <w:highlight w:val="lightGray"/>
        </w:rPr>
        <w:t>leading</w:t>
      </w:r>
      <w:r w:rsidRPr="005F4B76">
        <w:rPr>
          <w:rFonts w:asciiTheme="majorBidi" w:hAnsiTheme="majorBidi" w:cstheme="majorBidi"/>
          <w:sz w:val="24"/>
          <w:szCs w:val="24"/>
          <w:highlight w:val="lightGray"/>
        </w:rPr>
        <w:t xml:space="preserve"> questions</w:t>
      </w:r>
      <w:r w:rsidR="00E14849">
        <w:rPr>
          <w:rFonts w:asciiTheme="majorBidi" w:hAnsiTheme="majorBidi" w:cstheme="majorBidi"/>
          <w:sz w:val="24"/>
          <w:szCs w:val="24"/>
          <w:highlight w:val="lightGray"/>
        </w:rPr>
        <w:t>. A</w:t>
      </w:r>
      <w:r w:rsidRPr="005F4B76">
        <w:rPr>
          <w:rFonts w:asciiTheme="majorBidi" w:hAnsiTheme="majorBidi" w:cstheme="majorBidi"/>
          <w:sz w:val="24"/>
          <w:szCs w:val="24"/>
          <w:highlight w:val="lightGray"/>
        </w:rPr>
        <w:t xml:space="preserve">ll </w:t>
      </w:r>
      <w:r w:rsidR="00E14849">
        <w:rPr>
          <w:rFonts w:asciiTheme="majorBidi" w:hAnsiTheme="majorBidi" w:cstheme="majorBidi"/>
          <w:sz w:val="24"/>
          <w:szCs w:val="24"/>
          <w:highlight w:val="lightGray"/>
        </w:rPr>
        <w:t xml:space="preserve">they will be asked </w:t>
      </w:r>
      <w:r w:rsidR="001258A6">
        <w:rPr>
          <w:rFonts w:asciiTheme="majorBidi" w:hAnsiTheme="majorBidi" w:cstheme="majorBidi"/>
          <w:sz w:val="24"/>
          <w:szCs w:val="24"/>
          <w:highlight w:val="lightGray"/>
        </w:rPr>
        <w:t xml:space="preserve">is </w:t>
      </w:r>
      <w:r w:rsidRPr="005F4B76">
        <w:rPr>
          <w:rFonts w:asciiTheme="majorBidi" w:hAnsiTheme="majorBidi" w:cstheme="majorBidi"/>
          <w:sz w:val="24"/>
          <w:szCs w:val="24"/>
          <w:highlight w:val="lightGray"/>
        </w:rPr>
        <w:t xml:space="preserve">to </w:t>
      </w:r>
      <w:r w:rsidR="00E14849">
        <w:rPr>
          <w:rFonts w:asciiTheme="majorBidi" w:hAnsiTheme="majorBidi" w:cstheme="majorBidi"/>
          <w:sz w:val="24"/>
          <w:szCs w:val="24"/>
          <w:highlight w:val="lightGray"/>
        </w:rPr>
        <w:t>sketch</w:t>
      </w:r>
      <w:r w:rsidRPr="005F4B76">
        <w:rPr>
          <w:rFonts w:asciiTheme="majorBidi" w:hAnsiTheme="majorBidi" w:cstheme="majorBidi"/>
          <w:sz w:val="24"/>
          <w:szCs w:val="24"/>
          <w:highlight w:val="lightGray"/>
        </w:rPr>
        <w:t xml:space="preserve"> the image fixed in </w:t>
      </w:r>
      <w:r w:rsidR="00E14849">
        <w:rPr>
          <w:rFonts w:asciiTheme="majorBidi" w:hAnsiTheme="majorBidi" w:cstheme="majorBidi"/>
          <w:sz w:val="24"/>
          <w:szCs w:val="24"/>
          <w:highlight w:val="lightGray"/>
        </w:rPr>
        <w:t>their</w:t>
      </w:r>
      <w:r w:rsidRPr="005F4B76">
        <w:rPr>
          <w:rFonts w:asciiTheme="majorBidi" w:hAnsiTheme="majorBidi" w:cstheme="majorBidi"/>
          <w:sz w:val="24"/>
          <w:szCs w:val="24"/>
          <w:highlight w:val="lightGray"/>
        </w:rPr>
        <w:t xml:space="preserve"> memory on the pa</w:t>
      </w:r>
      <w:r w:rsidR="00E14849">
        <w:rPr>
          <w:rFonts w:asciiTheme="majorBidi" w:hAnsiTheme="majorBidi" w:cstheme="majorBidi"/>
          <w:sz w:val="24"/>
          <w:szCs w:val="24"/>
          <w:highlight w:val="lightGray"/>
        </w:rPr>
        <w:t>per provided</w:t>
      </w:r>
      <w:r w:rsidRPr="005F4B76">
        <w:rPr>
          <w:rFonts w:asciiTheme="majorBidi" w:hAnsiTheme="majorBidi" w:cstheme="majorBidi"/>
          <w:sz w:val="24"/>
          <w:szCs w:val="24"/>
          <w:highlight w:val="lightGray"/>
        </w:rPr>
        <w:t xml:space="preserve">. </w:t>
      </w:r>
    </w:p>
    <w:p w14:paraId="1E804CDA" w14:textId="47107A12" w:rsidR="00CE5B3E" w:rsidRDefault="00CE5B3E" w:rsidP="006754DC">
      <w:pPr>
        <w:bidi w:val="0"/>
        <w:spacing w:after="120" w:line="360" w:lineRule="auto"/>
        <w:rPr>
          <w:rFonts w:asciiTheme="majorBidi" w:hAnsiTheme="majorBidi" w:cstheme="majorBidi"/>
          <w:sz w:val="24"/>
          <w:szCs w:val="24"/>
        </w:rPr>
      </w:pPr>
      <w:r w:rsidRPr="005F4B76">
        <w:rPr>
          <w:rFonts w:asciiTheme="majorBidi" w:hAnsiTheme="majorBidi" w:cstheme="majorBidi"/>
          <w:sz w:val="24"/>
          <w:szCs w:val="24"/>
          <w:highlight w:val="lightGray"/>
        </w:rPr>
        <w:t xml:space="preserve">After members of the </w:t>
      </w:r>
      <w:r w:rsidR="00E14849">
        <w:rPr>
          <w:rFonts w:asciiTheme="majorBidi" w:hAnsiTheme="majorBidi" w:cstheme="majorBidi"/>
          <w:sz w:val="24"/>
          <w:szCs w:val="24"/>
          <w:highlight w:val="lightGray"/>
        </w:rPr>
        <w:t>study</w:t>
      </w:r>
      <w:r w:rsidRPr="005F4B76">
        <w:rPr>
          <w:rFonts w:asciiTheme="majorBidi" w:hAnsiTheme="majorBidi" w:cstheme="majorBidi"/>
          <w:sz w:val="24"/>
          <w:szCs w:val="24"/>
          <w:highlight w:val="lightGray"/>
        </w:rPr>
        <w:t xml:space="preserve"> group have completed this illustration work (drawing the image of the</w:t>
      </w:r>
      <w:r w:rsidR="00E14849">
        <w:rPr>
          <w:rFonts w:asciiTheme="majorBidi" w:hAnsiTheme="majorBidi" w:cstheme="majorBidi"/>
          <w:sz w:val="24"/>
          <w:szCs w:val="24"/>
          <w:highlight w:val="lightGray"/>
        </w:rPr>
        <w:t xml:space="preserve"> </w:t>
      </w:r>
      <w:r w:rsidR="00BB1515">
        <w:rPr>
          <w:rFonts w:asciiTheme="majorBidi" w:hAnsiTheme="majorBidi" w:cstheme="majorBidi"/>
          <w:sz w:val="24"/>
          <w:szCs w:val="24"/>
          <w:highlight w:val="lightGray"/>
        </w:rPr>
        <w:t>offender</w:t>
      </w:r>
      <w:r w:rsidR="00BB1515" w:rsidRPr="005F4B76">
        <w:rPr>
          <w:rFonts w:asciiTheme="majorBidi" w:hAnsiTheme="majorBidi" w:cstheme="majorBidi"/>
          <w:sz w:val="24"/>
          <w:szCs w:val="24"/>
          <w:highlight w:val="lightGray"/>
        </w:rPr>
        <w:t xml:space="preserve"> </w:t>
      </w:r>
      <w:r w:rsidRPr="005F4B76">
        <w:rPr>
          <w:rFonts w:asciiTheme="majorBidi" w:hAnsiTheme="majorBidi" w:cstheme="majorBidi"/>
          <w:sz w:val="24"/>
          <w:szCs w:val="24"/>
          <w:highlight w:val="lightGray"/>
        </w:rPr>
        <w:t xml:space="preserve">that they recall </w:t>
      </w:r>
      <w:r w:rsidR="000A6431">
        <w:rPr>
          <w:rFonts w:asciiTheme="majorBidi" w:hAnsiTheme="majorBidi" w:cstheme="majorBidi"/>
          <w:sz w:val="24"/>
          <w:szCs w:val="24"/>
          <w:highlight w:val="lightGray"/>
        </w:rPr>
        <w:t>after</w:t>
      </w:r>
      <w:r w:rsidRPr="005F4B76">
        <w:rPr>
          <w:rFonts w:asciiTheme="majorBidi" w:hAnsiTheme="majorBidi" w:cstheme="majorBidi"/>
          <w:sz w:val="24"/>
          <w:szCs w:val="24"/>
          <w:highlight w:val="lightGray"/>
        </w:rPr>
        <w:t xml:space="preserve"> watching the videos), they will be asked to participate in a </w:t>
      </w:r>
      <w:r w:rsidR="002428B3">
        <w:rPr>
          <w:rFonts w:asciiTheme="majorBidi" w:hAnsiTheme="majorBidi" w:cstheme="majorBidi"/>
          <w:sz w:val="24"/>
          <w:szCs w:val="24"/>
          <w:highlight w:val="lightGray"/>
        </w:rPr>
        <w:t xml:space="preserve">mugshot album </w:t>
      </w:r>
      <w:r w:rsidRPr="005F4B76">
        <w:rPr>
          <w:rFonts w:asciiTheme="majorBidi" w:hAnsiTheme="majorBidi" w:cstheme="majorBidi"/>
          <w:sz w:val="24"/>
          <w:szCs w:val="24"/>
          <w:highlight w:val="lightGray"/>
        </w:rPr>
        <w:t>lineup (which will be prepared in advance). This lineu</w:t>
      </w:r>
      <w:r w:rsidR="002428B3">
        <w:rPr>
          <w:rFonts w:asciiTheme="majorBidi" w:hAnsiTheme="majorBidi" w:cstheme="majorBidi"/>
          <w:sz w:val="24"/>
          <w:szCs w:val="24"/>
          <w:highlight w:val="lightGray"/>
        </w:rPr>
        <w:t>p</w:t>
      </w:r>
      <w:r w:rsidRPr="005F4B76">
        <w:rPr>
          <w:rFonts w:asciiTheme="majorBidi" w:hAnsiTheme="majorBidi" w:cstheme="majorBidi"/>
          <w:sz w:val="24"/>
          <w:szCs w:val="24"/>
          <w:highlight w:val="lightGray"/>
        </w:rPr>
        <w:t xml:space="preserve"> will comprise eight </w:t>
      </w:r>
      <w:r w:rsidR="00E14849">
        <w:rPr>
          <w:rFonts w:asciiTheme="majorBidi" w:hAnsiTheme="majorBidi" w:cstheme="majorBidi"/>
          <w:sz w:val="24"/>
          <w:szCs w:val="24"/>
          <w:highlight w:val="lightGray"/>
        </w:rPr>
        <w:t xml:space="preserve">photographs, each of a </w:t>
      </w:r>
      <w:r w:rsidRPr="005F4B76">
        <w:rPr>
          <w:rFonts w:asciiTheme="majorBidi" w:hAnsiTheme="majorBidi" w:cstheme="majorBidi"/>
          <w:sz w:val="24"/>
          <w:szCs w:val="24"/>
          <w:highlight w:val="lightGray"/>
        </w:rPr>
        <w:t>similar-looking individual</w:t>
      </w:r>
      <w:r w:rsidR="00E14849">
        <w:rPr>
          <w:rFonts w:asciiTheme="majorBidi" w:hAnsiTheme="majorBidi" w:cstheme="majorBidi"/>
          <w:sz w:val="24"/>
          <w:szCs w:val="24"/>
          <w:highlight w:val="lightGray"/>
        </w:rPr>
        <w:t xml:space="preserve">, </w:t>
      </w:r>
      <w:r w:rsidRPr="005F4B76">
        <w:rPr>
          <w:rFonts w:asciiTheme="majorBidi" w:hAnsiTheme="majorBidi" w:cstheme="majorBidi"/>
          <w:sz w:val="24"/>
          <w:szCs w:val="24"/>
          <w:highlight w:val="lightGray"/>
        </w:rPr>
        <w:t xml:space="preserve">including the </w:t>
      </w:r>
      <w:r w:rsidR="00BB1515">
        <w:rPr>
          <w:rFonts w:asciiTheme="majorBidi" w:hAnsiTheme="majorBidi" w:cstheme="majorBidi"/>
          <w:sz w:val="24"/>
          <w:szCs w:val="24"/>
          <w:highlight w:val="lightGray"/>
        </w:rPr>
        <w:t>offender</w:t>
      </w:r>
      <w:r w:rsidR="00BB1515" w:rsidRPr="005F4B76">
        <w:rPr>
          <w:rFonts w:asciiTheme="majorBidi" w:hAnsiTheme="majorBidi" w:cstheme="majorBidi"/>
          <w:sz w:val="24"/>
          <w:szCs w:val="24"/>
          <w:highlight w:val="lightGray"/>
        </w:rPr>
        <w:t xml:space="preserve"> </w:t>
      </w:r>
      <w:r w:rsidRPr="005F4B76">
        <w:rPr>
          <w:rFonts w:asciiTheme="majorBidi" w:hAnsiTheme="majorBidi" w:cstheme="majorBidi"/>
          <w:sz w:val="24"/>
          <w:szCs w:val="24"/>
          <w:highlight w:val="lightGray"/>
        </w:rPr>
        <w:t>who appeared in the relevant video.</w:t>
      </w:r>
    </w:p>
    <w:p w14:paraId="1F60684F" w14:textId="1E8D3E00" w:rsidR="005B109D" w:rsidRDefault="005B5A12" w:rsidP="006754DC">
      <w:pPr>
        <w:bidi w:val="0"/>
        <w:spacing w:after="120" w:line="360" w:lineRule="auto"/>
        <w:rPr>
          <w:rFonts w:asciiTheme="majorBidi" w:hAnsiTheme="majorBidi" w:cstheme="majorBidi"/>
          <w:sz w:val="24"/>
          <w:szCs w:val="24"/>
          <w:highlight w:val="lightGray"/>
        </w:rPr>
      </w:pPr>
      <w:r>
        <w:rPr>
          <w:rFonts w:asciiTheme="majorBidi" w:hAnsiTheme="majorBidi" w:cstheme="majorBidi"/>
          <w:sz w:val="24"/>
          <w:szCs w:val="24"/>
          <w:highlight w:val="lightGray"/>
        </w:rPr>
        <w:t xml:space="preserve">In contrast, members of the control group </w:t>
      </w:r>
      <w:r w:rsidR="000A6431">
        <w:rPr>
          <w:rFonts w:asciiTheme="majorBidi" w:hAnsiTheme="majorBidi" w:cstheme="majorBidi"/>
          <w:sz w:val="24"/>
          <w:szCs w:val="24"/>
          <w:highlight w:val="lightGray"/>
        </w:rPr>
        <w:t>will not be asked to draw an image of th</w:t>
      </w:r>
      <w:r>
        <w:rPr>
          <w:rFonts w:asciiTheme="majorBidi" w:hAnsiTheme="majorBidi" w:cstheme="majorBidi"/>
          <w:sz w:val="24"/>
          <w:szCs w:val="24"/>
          <w:highlight w:val="lightGray"/>
        </w:rPr>
        <w:t>e</w:t>
      </w:r>
      <w:r w:rsidR="000A6431">
        <w:rPr>
          <w:rFonts w:asciiTheme="majorBidi" w:hAnsiTheme="majorBidi" w:cstheme="majorBidi"/>
          <w:sz w:val="24"/>
          <w:szCs w:val="24"/>
          <w:highlight w:val="lightGray"/>
        </w:rPr>
        <w:t xml:space="preserve"> offender</w:t>
      </w:r>
      <w:r>
        <w:rPr>
          <w:rFonts w:asciiTheme="majorBidi" w:hAnsiTheme="majorBidi" w:cstheme="majorBidi"/>
          <w:sz w:val="24"/>
          <w:szCs w:val="24"/>
          <w:highlight w:val="lightGray"/>
        </w:rPr>
        <w:t xml:space="preserve"> immediately after viewing the video,</w:t>
      </w:r>
      <w:r w:rsidR="000A6431">
        <w:rPr>
          <w:rFonts w:asciiTheme="majorBidi" w:hAnsiTheme="majorBidi" w:cstheme="majorBidi"/>
          <w:sz w:val="24"/>
          <w:szCs w:val="24"/>
          <w:highlight w:val="lightGray"/>
        </w:rPr>
        <w:t xml:space="preserve"> but </w:t>
      </w:r>
      <w:r w:rsidR="00D83302">
        <w:rPr>
          <w:rFonts w:asciiTheme="majorBidi" w:hAnsiTheme="majorBidi" w:cstheme="majorBidi"/>
          <w:sz w:val="24"/>
          <w:szCs w:val="24"/>
          <w:highlight w:val="lightGray"/>
        </w:rPr>
        <w:t xml:space="preserve">will be asked to take part in a </w:t>
      </w:r>
      <w:r w:rsidR="002428B3">
        <w:rPr>
          <w:rFonts w:asciiTheme="majorBidi" w:hAnsiTheme="majorBidi" w:cstheme="majorBidi"/>
          <w:sz w:val="24"/>
          <w:szCs w:val="24"/>
          <w:highlight w:val="lightGray"/>
        </w:rPr>
        <w:t>mugshot album</w:t>
      </w:r>
      <w:r w:rsidR="00D83302">
        <w:rPr>
          <w:rFonts w:asciiTheme="majorBidi" w:hAnsiTheme="majorBidi" w:cstheme="majorBidi"/>
          <w:sz w:val="24"/>
          <w:szCs w:val="24"/>
          <w:highlight w:val="lightGray"/>
        </w:rPr>
        <w:t xml:space="preserve"> lineup regarding the </w:t>
      </w:r>
      <w:r w:rsidR="005F0B1F">
        <w:rPr>
          <w:rFonts w:asciiTheme="majorBidi" w:hAnsiTheme="majorBidi" w:cstheme="majorBidi"/>
          <w:sz w:val="24"/>
          <w:szCs w:val="24"/>
          <w:highlight w:val="lightGray"/>
        </w:rPr>
        <w:t>offender they saw</w:t>
      </w:r>
      <w:r w:rsidR="00D83302">
        <w:rPr>
          <w:rFonts w:asciiTheme="majorBidi" w:hAnsiTheme="majorBidi" w:cstheme="majorBidi"/>
          <w:sz w:val="24"/>
          <w:szCs w:val="24"/>
          <w:highlight w:val="lightGray"/>
        </w:rPr>
        <w:t xml:space="preserve"> in the video (which will be prepared in advance). The </w:t>
      </w:r>
      <w:r w:rsidR="002428B3">
        <w:rPr>
          <w:rFonts w:asciiTheme="majorBidi" w:hAnsiTheme="majorBidi" w:cstheme="majorBidi"/>
          <w:sz w:val="24"/>
          <w:szCs w:val="24"/>
          <w:highlight w:val="lightGray"/>
        </w:rPr>
        <w:t xml:space="preserve">mugshot album </w:t>
      </w:r>
      <w:r w:rsidR="00D83302">
        <w:rPr>
          <w:rFonts w:asciiTheme="majorBidi" w:hAnsiTheme="majorBidi" w:cstheme="majorBidi"/>
          <w:sz w:val="24"/>
          <w:szCs w:val="24"/>
          <w:highlight w:val="lightGray"/>
        </w:rPr>
        <w:t>lineup</w:t>
      </w:r>
      <w:r w:rsidR="002428B3">
        <w:rPr>
          <w:rFonts w:asciiTheme="majorBidi" w:hAnsiTheme="majorBidi" w:cstheme="majorBidi"/>
          <w:sz w:val="24"/>
          <w:szCs w:val="24"/>
          <w:highlight w:val="lightGray"/>
        </w:rPr>
        <w:t xml:space="preserve"> </w:t>
      </w:r>
      <w:r w:rsidR="00D83302">
        <w:rPr>
          <w:rFonts w:asciiTheme="majorBidi" w:hAnsiTheme="majorBidi" w:cstheme="majorBidi"/>
          <w:sz w:val="24"/>
          <w:szCs w:val="24"/>
          <w:highlight w:val="lightGray"/>
        </w:rPr>
        <w:t>will consist of eight similar individuals</w:t>
      </w:r>
      <w:r w:rsidR="005F0B1F">
        <w:rPr>
          <w:rFonts w:asciiTheme="majorBidi" w:hAnsiTheme="majorBidi" w:cstheme="majorBidi"/>
          <w:sz w:val="24"/>
          <w:szCs w:val="24"/>
          <w:highlight w:val="lightGray"/>
        </w:rPr>
        <w:t>,</w:t>
      </w:r>
      <w:r w:rsidR="00D83302">
        <w:rPr>
          <w:rFonts w:asciiTheme="majorBidi" w:hAnsiTheme="majorBidi" w:cstheme="majorBidi"/>
          <w:sz w:val="24"/>
          <w:szCs w:val="24"/>
          <w:highlight w:val="lightGray"/>
        </w:rPr>
        <w:t xml:space="preserve"> including </w:t>
      </w:r>
      <w:r w:rsidR="00E14849">
        <w:rPr>
          <w:rFonts w:asciiTheme="majorBidi" w:hAnsiTheme="majorBidi" w:cstheme="majorBidi"/>
          <w:sz w:val="24"/>
          <w:szCs w:val="24"/>
          <w:highlight w:val="lightGray"/>
        </w:rPr>
        <w:t xml:space="preserve">the </w:t>
      </w:r>
      <w:r w:rsidR="00BB1515">
        <w:rPr>
          <w:rFonts w:asciiTheme="majorBidi" w:hAnsiTheme="majorBidi" w:cstheme="majorBidi"/>
          <w:sz w:val="24"/>
          <w:szCs w:val="24"/>
          <w:highlight w:val="lightGray"/>
        </w:rPr>
        <w:t>offender</w:t>
      </w:r>
      <w:r w:rsidR="005F0B1F">
        <w:rPr>
          <w:rFonts w:asciiTheme="majorBidi" w:hAnsiTheme="majorBidi" w:cstheme="majorBidi"/>
          <w:sz w:val="24"/>
          <w:szCs w:val="24"/>
          <w:highlight w:val="lightGray"/>
        </w:rPr>
        <w:t xml:space="preserve"> who appeared in the video</w:t>
      </w:r>
      <w:r w:rsidR="00E14849">
        <w:rPr>
          <w:rFonts w:asciiTheme="majorBidi" w:hAnsiTheme="majorBidi" w:cstheme="majorBidi"/>
          <w:sz w:val="24"/>
          <w:szCs w:val="24"/>
          <w:highlight w:val="lightGray"/>
        </w:rPr>
        <w:t>.</w:t>
      </w:r>
    </w:p>
    <w:p w14:paraId="27D3B7EB" w14:textId="4620A551" w:rsidR="002965D2" w:rsidRDefault="00D83302" w:rsidP="00272174">
      <w:pPr>
        <w:bidi w:val="0"/>
        <w:spacing w:after="120" w:line="360" w:lineRule="auto"/>
        <w:rPr>
          <w:rFonts w:asciiTheme="majorBidi" w:hAnsiTheme="majorBidi" w:cstheme="majorBidi"/>
          <w:sz w:val="24"/>
          <w:szCs w:val="24"/>
          <w:highlight w:val="lightGray"/>
        </w:rPr>
      </w:pPr>
      <w:r>
        <w:rPr>
          <w:rFonts w:asciiTheme="majorBidi" w:hAnsiTheme="majorBidi" w:cstheme="majorBidi"/>
          <w:sz w:val="24"/>
          <w:szCs w:val="24"/>
          <w:highlight w:val="lightGray"/>
        </w:rPr>
        <w:t>Once we have obtained a significant mass of data, we will be able to confirm our research hypothesis</w:t>
      </w:r>
      <w:r w:rsidR="00995F66">
        <w:rPr>
          <w:rFonts w:asciiTheme="majorBidi" w:hAnsiTheme="majorBidi" w:cstheme="majorBidi"/>
          <w:sz w:val="24"/>
          <w:szCs w:val="24"/>
          <w:highlight w:val="lightGray"/>
        </w:rPr>
        <w:t>, which is</w:t>
      </w:r>
      <w:r>
        <w:rPr>
          <w:rFonts w:asciiTheme="majorBidi" w:hAnsiTheme="majorBidi" w:cstheme="majorBidi"/>
          <w:sz w:val="24"/>
          <w:szCs w:val="24"/>
          <w:highlight w:val="lightGray"/>
        </w:rPr>
        <w:t xml:space="preserve"> that the motor activity of drawing on paper</w:t>
      </w:r>
      <w:r w:rsidR="00995F66">
        <w:rPr>
          <w:rFonts w:asciiTheme="majorBidi" w:hAnsiTheme="majorBidi" w:cstheme="majorBidi"/>
          <w:sz w:val="24"/>
          <w:szCs w:val="24"/>
          <w:highlight w:val="lightGray"/>
        </w:rPr>
        <w:t xml:space="preserve">, with </w:t>
      </w:r>
      <w:r w:rsidR="006D40BC">
        <w:rPr>
          <w:rFonts w:asciiTheme="majorBidi" w:hAnsiTheme="majorBidi" w:cstheme="majorBidi"/>
          <w:sz w:val="24"/>
          <w:szCs w:val="24"/>
          <w:highlight w:val="lightGray"/>
        </w:rPr>
        <w:t xml:space="preserve">no </w:t>
      </w:r>
      <w:r w:rsidR="00995F66">
        <w:rPr>
          <w:rFonts w:asciiTheme="majorBidi" w:hAnsiTheme="majorBidi" w:cstheme="majorBidi"/>
          <w:sz w:val="24"/>
          <w:szCs w:val="24"/>
          <w:highlight w:val="lightGray"/>
        </w:rPr>
        <w:t xml:space="preserve">prerequisite </w:t>
      </w:r>
      <w:r w:rsidR="005B5A12">
        <w:rPr>
          <w:rFonts w:asciiTheme="majorBidi" w:hAnsiTheme="majorBidi" w:cstheme="majorBidi"/>
          <w:sz w:val="24"/>
          <w:szCs w:val="24"/>
          <w:highlight w:val="lightGray"/>
        </w:rPr>
        <w:t>of</w:t>
      </w:r>
      <w:r w:rsidR="00995F66">
        <w:rPr>
          <w:rFonts w:asciiTheme="majorBidi" w:hAnsiTheme="majorBidi" w:cstheme="majorBidi"/>
          <w:sz w:val="24"/>
          <w:szCs w:val="24"/>
          <w:highlight w:val="lightGray"/>
        </w:rPr>
        <w:t xml:space="preserve"> any kind of artistic skill, </w:t>
      </w:r>
      <w:r w:rsidR="006D40BC">
        <w:rPr>
          <w:rFonts w:asciiTheme="majorBidi" w:hAnsiTheme="majorBidi" w:cstheme="majorBidi"/>
          <w:sz w:val="24"/>
          <w:szCs w:val="24"/>
          <w:highlight w:val="lightGray"/>
        </w:rPr>
        <w:t>will increase</w:t>
      </w:r>
      <w:r w:rsidR="00995F66">
        <w:rPr>
          <w:rFonts w:asciiTheme="majorBidi" w:hAnsiTheme="majorBidi" w:cstheme="majorBidi"/>
          <w:sz w:val="24"/>
          <w:szCs w:val="24"/>
          <w:highlight w:val="lightGray"/>
        </w:rPr>
        <w:t xml:space="preserve"> </w:t>
      </w:r>
      <w:r w:rsidR="00DF3802">
        <w:rPr>
          <w:rFonts w:asciiTheme="majorBidi" w:hAnsiTheme="majorBidi" w:cstheme="majorBidi"/>
          <w:sz w:val="24"/>
          <w:szCs w:val="24"/>
          <w:highlight w:val="lightGray"/>
        </w:rPr>
        <w:t>the ability of a</w:t>
      </w:r>
      <w:r w:rsidR="000A6431">
        <w:rPr>
          <w:rFonts w:asciiTheme="majorBidi" w:hAnsiTheme="majorBidi" w:cstheme="majorBidi"/>
          <w:sz w:val="24"/>
          <w:szCs w:val="24"/>
          <w:highlight w:val="lightGray"/>
        </w:rPr>
        <w:t>n eyewitness</w:t>
      </w:r>
      <w:r w:rsidR="00995F66">
        <w:rPr>
          <w:rFonts w:asciiTheme="majorBidi" w:hAnsiTheme="majorBidi" w:cstheme="majorBidi"/>
          <w:sz w:val="24"/>
          <w:szCs w:val="24"/>
          <w:highlight w:val="lightGray"/>
        </w:rPr>
        <w:t xml:space="preserve"> </w:t>
      </w:r>
      <w:r w:rsidR="00DF3802">
        <w:rPr>
          <w:rFonts w:asciiTheme="majorBidi" w:hAnsiTheme="majorBidi" w:cstheme="majorBidi"/>
          <w:sz w:val="24"/>
          <w:szCs w:val="24"/>
          <w:highlight w:val="lightGray"/>
        </w:rPr>
        <w:t>to recall details of</w:t>
      </w:r>
      <w:r w:rsidR="00995F66">
        <w:rPr>
          <w:rFonts w:asciiTheme="majorBidi" w:hAnsiTheme="majorBidi" w:cstheme="majorBidi"/>
          <w:sz w:val="24"/>
          <w:szCs w:val="24"/>
          <w:highlight w:val="lightGray"/>
        </w:rPr>
        <w:t xml:space="preserve"> </w:t>
      </w:r>
      <w:r w:rsidR="00BB1515">
        <w:rPr>
          <w:rFonts w:asciiTheme="majorBidi" w:hAnsiTheme="majorBidi" w:cstheme="majorBidi"/>
          <w:sz w:val="24"/>
          <w:szCs w:val="24"/>
          <w:highlight w:val="lightGray"/>
        </w:rPr>
        <w:t>an</w:t>
      </w:r>
      <w:r w:rsidR="00995F66">
        <w:rPr>
          <w:rFonts w:asciiTheme="majorBidi" w:hAnsiTheme="majorBidi" w:cstheme="majorBidi"/>
          <w:sz w:val="24"/>
          <w:szCs w:val="24"/>
          <w:highlight w:val="lightGray"/>
        </w:rPr>
        <w:t xml:space="preserve"> </w:t>
      </w:r>
      <w:r w:rsidR="00E85EB4">
        <w:rPr>
          <w:rFonts w:asciiTheme="majorBidi" w:hAnsiTheme="majorBidi" w:cstheme="majorBidi"/>
          <w:sz w:val="24"/>
          <w:szCs w:val="24"/>
          <w:highlight w:val="lightGray"/>
        </w:rPr>
        <w:t>offender</w:t>
      </w:r>
      <w:r w:rsidR="00995F66">
        <w:rPr>
          <w:rFonts w:asciiTheme="majorBidi" w:hAnsiTheme="majorBidi" w:cstheme="majorBidi"/>
          <w:sz w:val="24"/>
          <w:szCs w:val="24"/>
          <w:highlight w:val="lightGray"/>
        </w:rPr>
        <w:t xml:space="preserve"> fixed in his or her memory </w:t>
      </w:r>
      <w:r w:rsidR="000A6431">
        <w:rPr>
          <w:rFonts w:asciiTheme="majorBidi" w:hAnsiTheme="majorBidi" w:cstheme="majorBidi"/>
          <w:sz w:val="24"/>
          <w:szCs w:val="24"/>
          <w:highlight w:val="lightGray"/>
        </w:rPr>
        <w:t>following</w:t>
      </w:r>
      <w:r w:rsidR="00995F66">
        <w:rPr>
          <w:rFonts w:asciiTheme="majorBidi" w:hAnsiTheme="majorBidi" w:cstheme="majorBidi"/>
          <w:sz w:val="24"/>
          <w:szCs w:val="24"/>
          <w:highlight w:val="lightGray"/>
        </w:rPr>
        <w:t xml:space="preserve"> </w:t>
      </w:r>
      <w:r w:rsidR="00BB1515">
        <w:rPr>
          <w:rFonts w:asciiTheme="majorBidi" w:hAnsiTheme="majorBidi" w:cstheme="majorBidi"/>
          <w:sz w:val="24"/>
          <w:szCs w:val="24"/>
          <w:highlight w:val="lightGray"/>
        </w:rPr>
        <w:t>a</w:t>
      </w:r>
      <w:r w:rsidR="00995F66">
        <w:rPr>
          <w:rFonts w:asciiTheme="majorBidi" w:hAnsiTheme="majorBidi" w:cstheme="majorBidi"/>
          <w:sz w:val="24"/>
          <w:szCs w:val="24"/>
          <w:highlight w:val="lightGray"/>
        </w:rPr>
        <w:t xml:space="preserve"> criminal incident, compared with the control group</w:t>
      </w:r>
      <w:r w:rsidR="006D40BC">
        <w:rPr>
          <w:rFonts w:asciiTheme="majorBidi" w:hAnsiTheme="majorBidi" w:cstheme="majorBidi"/>
          <w:sz w:val="24"/>
          <w:szCs w:val="24"/>
          <w:highlight w:val="lightGray"/>
        </w:rPr>
        <w:t xml:space="preserve"> that does not draw</w:t>
      </w:r>
      <w:r w:rsidR="000A6431">
        <w:rPr>
          <w:rFonts w:asciiTheme="majorBidi" w:hAnsiTheme="majorBidi" w:cstheme="majorBidi"/>
          <w:sz w:val="24"/>
          <w:szCs w:val="24"/>
          <w:highlight w:val="lightGray"/>
        </w:rPr>
        <w:t xml:space="preserve">. We posit that this </w:t>
      </w:r>
      <w:r w:rsidR="006D40BC">
        <w:rPr>
          <w:rFonts w:asciiTheme="majorBidi" w:hAnsiTheme="majorBidi" w:cstheme="majorBidi"/>
          <w:sz w:val="24"/>
          <w:szCs w:val="24"/>
          <w:highlight w:val="lightGray"/>
        </w:rPr>
        <w:t>anticipated result is attributable</w:t>
      </w:r>
      <w:r w:rsidR="000A6431">
        <w:rPr>
          <w:rFonts w:asciiTheme="majorBidi" w:hAnsiTheme="majorBidi" w:cstheme="majorBidi"/>
          <w:sz w:val="24"/>
          <w:szCs w:val="24"/>
          <w:highlight w:val="lightGray"/>
        </w:rPr>
        <w:t xml:space="preserve"> </w:t>
      </w:r>
      <w:r w:rsidR="006D40BC">
        <w:rPr>
          <w:rFonts w:asciiTheme="majorBidi" w:hAnsiTheme="majorBidi" w:cstheme="majorBidi"/>
          <w:sz w:val="24"/>
          <w:szCs w:val="24"/>
          <w:highlight w:val="lightGray"/>
        </w:rPr>
        <w:t>to drawing providing witnesses with an opportunity to improve their</w:t>
      </w:r>
      <w:r w:rsidR="00995F66">
        <w:rPr>
          <w:rFonts w:asciiTheme="majorBidi" w:hAnsiTheme="majorBidi" w:cstheme="majorBidi"/>
          <w:sz w:val="24"/>
          <w:szCs w:val="24"/>
          <w:highlight w:val="lightGray"/>
        </w:rPr>
        <w:t xml:space="preserve"> ability to retrieve data from </w:t>
      </w:r>
      <w:r w:rsidR="006D40BC">
        <w:rPr>
          <w:rFonts w:asciiTheme="majorBidi" w:hAnsiTheme="majorBidi" w:cstheme="majorBidi"/>
          <w:sz w:val="24"/>
          <w:szCs w:val="24"/>
          <w:highlight w:val="lightGray"/>
        </w:rPr>
        <w:t xml:space="preserve">their </w:t>
      </w:r>
      <w:r w:rsidR="00995F66">
        <w:rPr>
          <w:rFonts w:asciiTheme="majorBidi" w:hAnsiTheme="majorBidi" w:cstheme="majorBidi"/>
          <w:sz w:val="24"/>
          <w:szCs w:val="24"/>
          <w:highlight w:val="lightGray"/>
        </w:rPr>
        <w:t>memor</w:t>
      </w:r>
      <w:r w:rsidR="006D40BC">
        <w:rPr>
          <w:rFonts w:asciiTheme="majorBidi" w:hAnsiTheme="majorBidi" w:cstheme="majorBidi"/>
          <w:sz w:val="24"/>
          <w:szCs w:val="24"/>
          <w:highlight w:val="lightGray"/>
        </w:rPr>
        <w:t>ies and thereby more</w:t>
      </w:r>
      <w:r w:rsidR="00995F66">
        <w:rPr>
          <w:rFonts w:asciiTheme="majorBidi" w:hAnsiTheme="majorBidi" w:cstheme="majorBidi"/>
          <w:sz w:val="24"/>
          <w:szCs w:val="24"/>
          <w:highlight w:val="lightGray"/>
        </w:rPr>
        <w:t xml:space="preserve"> accurately identify a</w:t>
      </w:r>
      <w:r w:rsidR="00BB1515">
        <w:rPr>
          <w:rFonts w:asciiTheme="majorBidi" w:hAnsiTheme="majorBidi" w:cstheme="majorBidi"/>
          <w:sz w:val="24"/>
          <w:szCs w:val="24"/>
          <w:highlight w:val="lightGray"/>
        </w:rPr>
        <w:t>n offender</w:t>
      </w:r>
      <w:r w:rsidR="00995F66">
        <w:rPr>
          <w:rFonts w:asciiTheme="majorBidi" w:hAnsiTheme="majorBidi" w:cstheme="majorBidi"/>
          <w:sz w:val="24"/>
          <w:szCs w:val="24"/>
          <w:highlight w:val="lightGray"/>
        </w:rPr>
        <w:t>.</w:t>
      </w:r>
      <w:r w:rsidR="00272174">
        <w:rPr>
          <w:rFonts w:asciiTheme="majorBidi" w:hAnsiTheme="majorBidi" w:cstheme="majorBidi"/>
          <w:sz w:val="24"/>
          <w:szCs w:val="24"/>
          <w:highlight w:val="lightGray"/>
        </w:rPr>
        <w:t xml:space="preserve"> </w:t>
      </w:r>
      <w:r w:rsidR="002965D2">
        <w:rPr>
          <w:rFonts w:asciiTheme="majorBidi" w:hAnsiTheme="majorBidi" w:cstheme="majorBidi"/>
          <w:sz w:val="24"/>
          <w:szCs w:val="24"/>
          <w:highlight w:val="lightGray"/>
        </w:rPr>
        <w:t xml:space="preserve">The hypothesis will be </w:t>
      </w:r>
      <w:r w:rsidR="00064BBB">
        <w:rPr>
          <w:rFonts w:asciiTheme="majorBidi" w:hAnsiTheme="majorBidi" w:cstheme="majorBidi"/>
          <w:sz w:val="24"/>
          <w:szCs w:val="24"/>
          <w:highlight w:val="lightGray"/>
        </w:rPr>
        <w:t>confirmed</w:t>
      </w:r>
      <w:r w:rsidR="002965D2">
        <w:rPr>
          <w:rFonts w:asciiTheme="majorBidi" w:hAnsiTheme="majorBidi" w:cstheme="majorBidi"/>
          <w:sz w:val="24"/>
          <w:szCs w:val="24"/>
          <w:highlight w:val="lightGray"/>
        </w:rPr>
        <w:t xml:space="preserve"> if we </w:t>
      </w:r>
      <w:r w:rsidR="00DF3802">
        <w:rPr>
          <w:rFonts w:asciiTheme="majorBidi" w:hAnsiTheme="majorBidi" w:cstheme="majorBidi"/>
          <w:sz w:val="24"/>
          <w:szCs w:val="24"/>
          <w:highlight w:val="lightGray"/>
        </w:rPr>
        <w:t>can show</w:t>
      </w:r>
      <w:r w:rsidR="002965D2">
        <w:rPr>
          <w:rFonts w:asciiTheme="majorBidi" w:hAnsiTheme="majorBidi" w:cstheme="majorBidi"/>
          <w:sz w:val="24"/>
          <w:szCs w:val="24"/>
          <w:highlight w:val="lightGray"/>
        </w:rPr>
        <w:t xml:space="preserve"> that </w:t>
      </w:r>
      <w:r w:rsidR="00DF3802">
        <w:rPr>
          <w:rFonts w:asciiTheme="majorBidi" w:hAnsiTheme="majorBidi" w:cstheme="majorBidi"/>
          <w:sz w:val="24"/>
          <w:szCs w:val="24"/>
          <w:highlight w:val="lightGray"/>
        </w:rPr>
        <w:t xml:space="preserve">the </w:t>
      </w:r>
      <w:r w:rsidR="002965D2">
        <w:rPr>
          <w:rFonts w:asciiTheme="majorBidi" w:hAnsiTheme="majorBidi" w:cstheme="majorBidi"/>
          <w:sz w:val="24"/>
          <w:szCs w:val="24"/>
          <w:highlight w:val="lightGray"/>
        </w:rPr>
        <w:t>rates of correct identification</w:t>
      </w:r>
      <w:r w:rsidR="00ED73D9">
        <w:rPr>
          <w:rFonts w:asciiTheme="majorBidi" w:hAnsiTheme="majorBidi" w:cstheme="majorBidi"/>
          <w:sz w:val="24"/>
          <w:szCs w:val="24"/>
          <w:highlight w:val="lightGray"/>
        </w:rPr>
        <w:t xml:space="preserve"> </w:t>
      </w:r>
      <w:r w:rsidR="00DF3802">
        <w:rPr>
          <w:rFonts w:asciiTheme="majorBidi" w:hAnsiTheme="majorBidi" w:cstheme="majorBidi"/>
          <w:sz w:val="24"/>
          <w:szCs w:val="24"/>
          <w:highlight w:val="lightGray"/>
        </w:rPr>
        <w:t xml:space="preserve">of the offender </w:t>
      </w:r>
      <w:r w:rsidR="00ED73D9">
        <w:rPr>
          <w:rFonts w:asciiTheme="majorBidi" w:hAnsiTheme="majorBidi" w:cstheme="majorBidi"/>
          <w:sz w:val="24"/>
          <w:szCs w:val="24"/>
          <w:highlight w:val="lightGray"/>
        </w:rPr>
        <w:t xml:space="preserve">from the </w:t>
      </w:r>
      <w:r w:rsidR="00E85EB4">
        <w:rPr>
          <w:rFonts w:asciiTheme="majorBidi" w:hAnsiTheme="majorBidi" w:cstheme="majorBidi"/>
          <w:sz w:val="24"/>
          <w:szCs w:val="24"/>
          <w:highlight w:val="lightGray"/>
        </w:rPr>
        <w:t>mugshot album lineup</w:t>
      </w:r>
      <w:r w:rsidR="002965D2">
        <w:rPr>
          <w:rFonts w:asciiTheme="majorBidi" w:hAnsiTheme="majorBidi" w:cstheme="majorBidi"/>
          <w:sz w:val="24"/>
          <w:szCs w:val="24"/>
          <w:highlight w:val="lightGray"/>
        </w:rPr>
        <w:t xml:space="preserve"> </w:t>
      </w:r>
      <w:r w:rsidR="00ED73D9">
        <w:rPr>
          <w:rFonts w:asciiTheme="majorBidi" w:hAnsiTheme="majorBidi" w:cstheme="majorBidi"/>
          <w:sz w:val="24"/>
          <w:szCs w:val="24"/>
          <w:highlight w:val="lightGray"/>
        </w:rPr>
        <w:t xml:space="preserve">are higher </w:t>
      </w:r>
      <w:r w:rsidR="00DF3802">
        <w:rPr>
          <w:rFonts w:asciiTheme="majorBidi" w:hAnsiTheme="majorBidi" w:cstheme="majorBidi"/>
          <w:sz w:val="24"/>
          <w:szCs w:val="24"/>
          <w:highlight w:val="lightGray"/>
        </w:rPr>
        <w:t xml:space="preserve">in the study group </w:t>
      </w:r>
      <w:r w:rsidR="00ED73D9">
        <w:rPr>
          <w:rFonts w:asciiTheme="majorBidi" w:hAnsiTheme="majorBidi" w:cstheme="majorBidi"/>
          <w:sz w:val="24"/>
          <w:szCs w:val="24"/>
          <w:highlight w:val="lightGray"/>
        </w:rPr>
        <w:t xml:space="preserve">than </w:t>
      </w:r>
      <w:r w:rsidR="00DF3802">
        <w:rPr>
          <w:rFonts w:asciiTheme="majorBidi" w:hAnsiTheme="majorBidi" w:cstheme="majorBidi"/>
          <w:sz w:val="24"/>
          <w:szCs w:val="24"/>
          <w:highlight w:val="lightGray"/>
        </w:rPr>
        <w:t>in</w:t>
      </w:r>
      <w:r w:rsidR="00ED73D9">
        <w:rPr>
          <w:rFonts w:asciiTheme="majorBidi" w:hAnsiTheme="majorBidi" w:cstheme="majorBidi"/>
          <w:sz w:val="24"/>
          <w:szCs w:val="24"/>
          <w:highlight w:val="lightGray"/>
        </w:rPr>
        <w:t xml:space="preserve"> the control group.</w:t>
      </w:r>
    </w:p>
    <w:p w14:paraId="28A8AA73" w14:textId="6FBD8686" w:rsidR="00970A05" w:rsidRDefault="006418C6" w:rsidP="006754DC">
      <w:pPr>
        <w:bidi w:val="0"/>
        <w:spacing w:after="120" w:line="360" w:lineRule="auto"/>
        <w:rPr>
          <w:rFonts w:asciiTheme="majorBidi" w:hAnsiTheme="majorBidi" w:cstheme="majorBidi"/>
          <w:sz w:val="24"/>
          <w:szCs w:val="24"/>
          <w:highlight w:val="lightGray"/>
        </w:rPr>
      </w:pPr>
      <w:r>
        <w:rPr>
          <w:rFonts w:asciiTheme="majorBidi" w:hAnsiTheme="majorBidi" w:cstheme="majorBidi"/>
          <w:sz w:val="24"/>
          <w:szCs w:val="24"/>
          <w:highlight w:val="lightGray"/>
        </w:rPr>
        <w:t xml:space="preserve">We </w:t>
      </w:r>
      <w:r w:rsidR="00E85EB4">
        <w:rPr>
          <w:rFonts w:asciiTheme="majorBidi" w:hAnsiTheme="majorBidi" w:cstheme="majorBidi"/>
          <w:sz w:val="24"/>
          <w:szCs w:val="24"/>
          <w:highlight w:val="lightGray"/>
        </w:rPr>
        <w:t xml:space="preserve">are </w:t>
      </w:r>
      <w:r w:rsidR="000A6431">
        <w:rPr>
          <w:rFonts w:asciiTheme="majorBidi" w:hAnsiTheme="majorBidi" w:cstheme="majorBidi"/>
          <w:sz w:val="24"/>
          <w:szCs w:val="24"/>
          <w:highlight w:val="lightGray"/>
        </w:rPr>
        <w:t>convinced</w:t>
      </w:r>
      <w:r>
        <w:rPr>
          <w:rFonts w:asciiTheme="majorBidi" w:hAnsiTheme="majorBidi" w:cstheme="majorBidi"/>
          <w:sz w:val="24"/>
          <w:szCs w:val="24"/>
          <w:highlight w:val="lightGray"/>
        </w:rPr>
        <w:t xml:space="preserve"> that the large-scale interdisciplinary study propos</w:t>
      </w:r>
      <w:r w:rsidR="00E6214D">
        <w:rPr>
          <w:rFonts w:asciiTheme="majorBidi" w:hAnsiTheme="majorBidi" w:cstheme="majorBidi"/>
          <w:sz w:val="24"/>
          <w:szCs w:val="24"/>
          <w:highlight w:val="lightGray"/>
        </w:rPr>
        <w:t>e</w:t>
      </w:r>
      <w:r w:rsidR="00281841">
        <w:rPr>
          <w:rFonts w:asciiTheme="majorBidi" w:hAnsiTheme="majorBidi" w:cstheme="majorBidi"/>
          <w:sz w:val="24"/>
          <w:szCs w:val="24"/>
          <w:highlight w:val="lightGray"/>
        </w:rPr>
        <w:t>d here</w:t>
      </w:r>
      <w:r>
        <w:rPr>
          <w:rFonts w:asciiTheme="majorBidi" w:hAnsiTheme="majorBidi" w:cstheme="majorBidi"/>
          <w:sz w:val="24"/>
          <w:szCs w:val="24"/>
          <w:highlight w:val="lightGray"/>
        </w:rPr>
        <w:t xml:space="preserve">, which </w:t>
      </w:r>
      <w:r w:rsidR="00B009E6">
        <w:rPr>
          <w:rFonts w:asciiTheme="majorBidi" w:hAnsiTheme="majorBidi" w:cstheme="majorBidi"/>
          <w:sz w:val="24"/>
          <w:szCs w:val="24"/>
          <w:highlight w:val="lightGray"/>
        </w:rPr>
        <w:t xml:space="preserve">will be conducted </w:t>
      </w:r>
      <w:r>
        <w:rPr>
          <w:rFonts w:asciiTheme="majorBidi" w:hAnsiTheme="majorBidi" w:cstheme="majorBidi"/>
          <w:sz w:val="24"/>
          <w:szCs w:val="24"/>
          <w:highlight w:val="lightGray"/>
        </w:rPr>
        <w:t xml:space="preserve">in two countries simultaneously, </w:t>
      </w:r>
      <w:r w:rsidR="00393597">
        <w:rPr>
          <w:rFonts w:asciiTheme="majorBidi" w:hAnsiTheme="majorBidi" w:cstheme="majorBidi"/>
          <w:sz w:val="24"/>
          <w:szCs w:val="24"/>
          <w:highlight w:val="lightGray"/>
        </w:rPr>
        <w:t>and which combines two different bodies of knowledge</w:t>
      </w:r>
      <w:r w:rsidR="00E6214D">
        <w:rPr>
          <w:rFonts w:asciiTheme="majorBidi" w:hAnsiTheme="majorBidi" w:cstheme="majorBidi"/>
          <w:sz w:val="24"/>
          <w:szCs w:val="24"/>
          <w:highlight w:val="lightGray"/>
        </w:rPr>
        <w:t xml:space="preserve"> (</w:t>
      </w:r>
      <w:r w:rsidR="00B009E6">
        <w:rPr>
          <w:rFonts w:asciiTheme="majorBidi" w:hAnsiTheme="majorBidi" w:cstheme="majorBidi"/>
          <w:sz w:val="24"/>
          <w:szCs w:val="24"/>
          <w:highlight w:val="lightGray"/>
        </w:rPr>
        <w:t>that share</w:t>
      </w:r>
      <w:r w:rsidR="00393597">
        <w:rPr>
          <w:rFonts w:asciiTheme="majorBidi" w:hAnsiTheme="majorBidi" w:cstheme="majorBidi"/>
          <w:sz w:val="24"/>
          <w:szCs w:val="24"/>
          <w:highlight w:val="lightGray"/>
        </w:rPr>
        <w:t xml:space="preserve"> </w:t>
      </w:r>
      <w:r w:rsidR="00C23F7A">
        <w:rPr>
          <w:rFonts w:asciiTheme="majorBidi" w:hAnsiTheme="majorBidi" w:cstheme="majorBidi"/>
          <w:sz w:val="24"/>
          <w:szCs w:val="24"/>
          <w:highlight w:val="lightGray"/>
        </w:rPr>
        <w:t>the</w:t>
      </w:r>
      <w:r w:rsidR="00393597">
        <w:rPr>
          <w:rFonts w:asciiTheme="majorBidi" w:hAnsiTheme="majorBidi" w:cstheme="majorBidi"/>
          <w:sz w:val="24"/>
          <w:szCs w:val="24"/>
          <w:highlight w:val="lightGray"/>
        </w:rPr>
        <w:t xml:space="preserve"> common challenge </w:t>
      </w:r>
      <w:r w:rsidR="00C23F7A">
        <w:rPr>
          <w:rFonts w:asciiTheme="majorBidi" w:hAnsiTheme="majorBidi" w:cstheme="majorBidi"/>
          <w:sz w:val="24"/>
          <w:szCs w:val="24"/>
          <w:highlight w:val="lightGray"/>
        </w:rPr>
        <w:t>of finding ways to</w:t>
      </w:r>
      <w:r w:rsidR="00393597">
        <w:rPr>
          <w:rFonts w:asciiTheme="majorBidi" w:hAnsiTheme="majorBidi" w:cstheme="majorBidi"/>
          <w:sz w:val="24"/>
          <w:szCs w:val="24"/>
          <w:highlight w:val="lightGray"/>
        </w:rPr>
        <w:t xml:space="preserve"> improve human recall</w:t>
      </w:r>
      <w:r w:rsidR="00E6214D">
        <w:rPr>
          <w:rFonts w:asciiTheme="majorBidi" w:hAnsiTheme="majorBidi" w:cstheme="majorBidi"/>
          <w:sz w:val="24"/>
          <w:szCs w:val="24"/>
          <w:highlight w:val="lightGray"/>
        </w:rPr>
        <w:t xml:space="preserve">) </w:t>
      </w:r>
      <w:r w:rsidR="00393597">
        <w:rPr>
          <w:rFonts w:asciiTheme="majorBidi" w:hAnsiTheme="majorBidi" w:cstheme="majorBidi"/>
          <w:sz w:val="24"/>
          <w:szCs w:val="24"/>
          <w:highlight w:val="lightGray"/>
        </w:rPr>
        <w:t xml:space="preserve">will improve </w:t>
      </w:r>
      <w:r w:rsidR="000B2412">
        <w:rPr>
          <w:rFonts w:asciiTheme="majorBidi" w:hAnsiTheme="majorBidi" w:cstheme="majorBidi"/>
          <w:sz w:val="24"/>
          <w:szCs w:val="24"/>
          <w:highlight w:val="lightGray"/>
        </w:rPr>
        <w:t>criminal law</w:t>
      </w:r>
      <w:r w:rsidR="00393597">
        <w:rPr>
          <w:rFonts w:asciiTheme="majorBidi" w:hAnsiTheme="majorBidi" w:cstheme="majorBidi"/>
          <w:sz w:val="24"/>
          <w:szCs w:val="24"/>
          <w:highlight w:val="lightGray"/>
        </w:rPr>
        <w:t xml:space="preserve"> policy</w:t>
      </w:r>
      <w:r w:rsidR="00E85EB4">
        <w:rPr>
          <w:rFonts w:asciiTheme="majorBidi" w:hAnsiTheme="majorBidi" w:cstheme="majorBidi"/>
          <w:sz w:val="24"/>
          <w:szCs w:val="24"/>
          <w:highlight w:val="lightGray"/>
        </w:rPr>
        <w:t xml:space="preserve">. </w:t>
      </w:r>
      <w:r w:rsidR="000A6431">
        <w:rPr>
          <w:rFonts w:asciiTheme="majorBidi" w:hAnsiTheme="majorBidi" w:cstheme="majorBidi"/>
          <w:sz w:val="24"/>
          <w:szCs w:val="24"/>
          <w:highlight w:val="lightGray"/>
        </w:rPr>
        <w:t xml:space="preserve">Policy reforms </w:t>
      </w:r>
      <w:r w:rsidR="00E85EB4">
        <w:rPr>
          <w:rFonts w:asciiTheme="majorBidi" w:hAnsiTheme="majorBidi" w:cstheme="majorBidi"/>
          <w:sz w:val="24"/>
          <w:szCs w:val="24"/>
          <w:highlight w:val="lightGray"/>
        </w:rPr>
        <w:t>will</w:t>
      </w:r>
      <w:r w:rsidR="00393597">
        <w:rPr>
          <w:rFonts w:asciiTheme="majorBidi" w:hAnsiTheme="majorBidi" w:cstheme="majorBidi"/>
          <w:sz w:val="24"/>
          <w:szCs w:val="24"/>
          <w:highlight w:val="lightGray"/>
        </w:rPr>
        <w:t xml:space="preserve"> be better, more effective, and fairer </w:t>
      </w:r>
      <w:r w:rsidR="00C23F7A">
        <w:rPr>
          <w:rFonts w:asciiTheme="majorBidi" w:hAnsiTheme="majorBidi" w:cstheme="majorBidi"/>
          <w:sz w:val="24"/>
          <w:szCs w:val="24"/>
          <w:highlight w:val="lightGray"/>
        </w:rPr>
        <w:t>if</w:t>
      </w:r>
      <w:r w:rsidR="00393597">
        <w:rPr>
          <w:rFonts w:asciiTheme="majorBidi" w:hAnsiTheme="majorBidi" w:cstheme="majorBidi"/>
          <w:sz w:val="24"/>
          <w:szCs w:val="24"/>
          <w:highlight w:val="lightGray"/>
        </w:rPr>
        <w:t xml:space="preserve"> based on a body of knowledge </w:t>
      </w:r>
      <w:r w:rsidR="00C23F7A">
        <w:rPr>
          <w:rFonts w:asciiTheme="majorBidi" w:hAnsiTheme="majorBidi" w:cstheme="majorBidi"/>
          <w:sz w:val="24"/>
          <w:szCs w:val="24"/>
          <w:highlight w:val="lightGray"/>
        </w:rPr>
        <w:t>that draws</w:t>
      </w:r>
      <w:r w:rsidR="00393597">
        <w:rPr>
          <w:rFonts w:asciiTheme="majorBidi" w:hAnsiTheme="majorBidi" w:cstheme="majorBidi"/>
          <w:sz w:val="24"/>
          <w:szCs w:val="24"/>
          <w:highlight w:val="lightGray"/>
        </w:rPr>
        <w:t xml:space="preserve"> from other </w:t>
      </w:r>
      <w:r w:rsidR="00387885">
        <w:rPr>
          <w:rFonts w:asciiTheme="majorBidi" w:hAnsiTheme="majorBidi" w:cstheme="majorBidi"/>
          <w:sz w:val="24"/>
          <w:szCs w:val="24"/>
          <w:highlight w:val="lightGray"/>
        </w:rPr>
        <w:t>disciplines</w:t>
      </w:r>
      <w:r w:rsidR="00393597">
        <w:rPr>
          <w:rFonts w:asciiTheme="majorBidi" w:hAnsiTheme="majorBidi" w:cstheme="majorBidi"/>
          <w:sz w:val="24"/>
          <w:szCs w:val="24"/>
          <w:highlight w:val="lightGray"/>
        </w:rPr>
        <w:t xml:space="preserve">, </w:t>
      </w:r>
      <w:r w:rsidR="00C23F7A">
        <w:rPr>
          <w:rFonts w:asciiTheme="majorBidi" w:hAnsiTheme="majorBidi" w:cstheme="majorBidi"/>
          <w:sz w:val="24"/>
          <w:szCs w:val="24"/>
          <w:highlight w:val="lightGray"/>
        </w:rPr>
        <w:t>rather than determined</w:t>
      </w:r>
      <w:r w:rsidR="00E85EB4">
        <w:rPr>
          <w:rFonts w:asciiTheme="majorBidi" w:hAnsiTheme="majorBidi" w:cstheme="majorBidi"/>
          <w:sz w:val="24"/>
          <w:szCs w:val="24"/>
          <w:highlight w:val="lightGray"/>
        </w:rPr>
        <w:t xml:space="preserve"> </w:t>
      </w:r>
      <w:r w:rsidR="00687DC7">
        <w:rPr>
          <w:rFonts w:asciiTheme="majorBidi" w:hAnsiTheme="majorBidi" w:cstheme="majorBidi"/>
          <w:sz w:val="24"/>
          <w:szCs w:val="24"/>
          <w:highlight w:val="lightGray"/>
        </w:rPr>
        <w:t xml:space="preserve">in a </w:t>
      </w:r>
      <w:r w:rsidR="000A6431">
        <w:rPr>
          <w:rFonts w:asciiTheme="majorBidi" w:hAnsiTheme="majorBidi" w:cstheme="majorBidi"/>
          <w:sz w:val="24"/>
          <w:szCs w:val="24"/>
          <w:highlight w:val="lightGray"/>
        </w:rPr>
        <w:t>manner</w:t>
      </w:r>
      <w:r w:rsidR="00687DC7">
        <w:rPr>
          <w:rFonts w:asciiTheme="majorBidi" w:hAnsiTheme="majorBidi" w:cstheme="majorBidi"/>
          <w:sz w:val="24"/>
          <w:szCs w:val="24"/>
          <w:highlight w:val="lightGray"/>
        </w:rPr>
        <w:t xml:space="preserve"> that is disconnected</w:t>
      </w:r>
      <w:r w:rsidR="00393597">
        <w:rPr>
          <w:rFonts w:asciiTheme="majorBidi" w:hAnsiTheme="majorBidi" w:cstheme="majorBidi"/>
          <w:sz w:val="24"/>
          <w:szCs w:val="24"/>
          <w:highlight w:val="lightGray"/>
        </w:rPr>
        <w:t xml:space="preserve"> from other </w:t>
      </w:r>
      <w:r w:rsidR="00387885">
        <w:rPr>
          <w:rFonts w:asciiTheme="majorBidi" w:hAnsiTheme="majorBidi" w:cstheme="majorBidi"/>
          <w:sz w:val="24"/>
          <w:szCs w:val="24"/>
          <w:highlight w:val="lightGray"/>
        </w:rPr>
        <w:t>bodies of knowledge</w:t>
      </w:r>
      <w:r w:rsidR="00393597">
        <w:rPr>
          <w:rFonts w:asciiTheme="majorBidi" w:hAnsiTheme="majorBidi" w:cstheme="majorBidi"/>
          <w:sz w:val="24"/>
          <w:szCs w:val="24"/>
          <w:highlight w:val="lightGray"/>
        </w:rPr>
        <w:t xml:space="preserve"> </w:t>
      </w:r>
      <w:commentRangeStart w:id="35"/>
      <w:r w:rsidR="00B45AA5">
        <w:rPr>
          <w:rFonts w:asciiTheme="majorBidi" w:hAnsiTheme="majorBidi" w:cstheme="majorBidi"/>
          <w:sz w:val="24"/>
          <w:szCs w:val="24"/>
          <w:highlight w:val="lightGray"/>
        </w:rPr>
        <w:t xml:space="preserve">that are </w:t>
      </w:r>
      <w:r w:rsidR="00C23F7A">
        <w:rPr>
          <w:rFonts w:asciiTheme="majorBidi" w:hAnsiTheme="majorBidi" w:cstheme="majorBidi"/>
          <w:sz w:val="24"/>
          <w:szCs w:val="24"/>
          <w:highlight w:val="lightGray"/>
        </w:rPr>
        <w:t>based on</w:t>
      </w:r>
      <w:r w:rsidR="00393597">
        <w:rPr>
          <w:rFonts w:asciiTheme="majorBidi" w:hAnsiTheme="majorBidi" w:cstheme="majorBidi"/>
          <w:sz w:val="24"/>
          <w:szCs w:val="24"/>
          <w:highlight w:val="lightGray"/>
        </w:rPr>
        <w:t xml:space="preserve"> similar</w:t>
      </w:r>
      <w:r w:rsidR="00E85EB4">
        <w:rPr>
          <w:rFonts w:asciiTheme="majorBidi" w:hAnsiTheme="majorBidi" w:cstheme="majorBidi"/>
          <w:sz w:val="24"/>
          <w:szCs w:val="24"/>
          <w:highlight w:val="lightGray"/>
        </w:rPr>
        <w:t>,</w:t>
      </w:r>
      <w:r w:rsidR="00393597">
        <w:rPr>
          <w:rFonts w:asciiTheme="majorBidi" w:hAnsiTheme="majorBidi" w:cstheme="majorBidi"/>
          <w:sz w:val="24"/>
          <w:szCs w:val="24"/>
          <w:highlight w:val="lightGray"/>
        </w:rPr>
        <w:t xml:space="preserve"> or even </w:t>
      </w:r>
      <w:r w:rsidR="00C23F7A">
        <w:rPr>
          <w:rFonts w:asciiTheme="majorBidi" w:hAnsiTheme="majorBidi" w:cstheme="majorBidi"/>
          <w:sz w:val="24"/>
          <w:szCs w:val="24"/>
          <w:highlight w:val="lightGray"/>
        </w:rPr>
        <w:t>unrelated</w:t>
      </w:r>
      <w:r w:rsidR="00E85EB4">
        <w:rPr>
          <w:rFonts w:asciiTheme="majorBidi" w:hAnsiTheme="majorBidi" w:cstheme="majorBidi"/>
          <w:sz w:val="24"/>
          <w:szCs w:val="24"/>
          <w:highlight w:val="lightGray"/>
        </w:rPr>
        <w:t>,</w:t>
      </w:r>
      <w:r w:rsidR="00393597">
        <w:rPr>
          <w:rFonts w:asciiTheme="majorBidi" w:hAnsiTheme="majorBidi" w:cstheme="majorBidi"/>
          <w:sz w:val="24"/>
          <w:szCs w:val="24"/>
          <w:highlight w:val="lightGray"/>
        </w:rPr>
        <w:t xml:space="preserve"> </w:t>
      </w:r>
      <w:r w:rsidR="00C23F7A">
        <w:rPr>
          <w:rFonts w:asciiTheme="majorBidi" w:hAnsiTheme="majorBidi" w:cstheme="majorBidi"/>
          <w:sz w:val="24"/>
          <w:szCs w:val="24"/>
          <w:highlight w:val="lightGray"/>
        </w:rPr>
        <w:t>disciplines</w:t>
      </w:r>
      <w:r w:rsidR="00393597">
        <w:rPr>
          <w:rFonts w:asciiTheme="majorBidi" w:hAnsiTheme="majorBidi" w:cstheme="majorBidi"/>
          <w:sz w:val="24"/>
          <w:szCs w:val="24"/>
          <w:highlight w:val="lightGray"/>
        </w:rPr>
        <w:t xml:space="preserve">. </w:t>
      </w:r>
      <w:del w:id="36" w:author="Author">
        <w:r w:rsidR="00393597" w:rsidDel="0078469B">
          <w:rPr>
            <w:rFonts w:asciiTheme="majorBidi" w:hAnsiTheme="majorBidi" w:cstheme="majorBidi"/>
            <w:sz w:val="24"/>
            <w:szCs w:val="24"/>
            <w:highlight w:val="lightGray"/>
          </w:rPr>
          <w:delText xml:space="preserve"> </w:delText>
        </w:r>
      </w:del>
      <w:commentRangeEnd w:id="35"/>
      <w:r w:rsidR="00687DC7">
        <w:rPr>
          <w:rStyle w:val="CommentReference"/>
        </w:rPr>
        <w:commentReference w:id="35"/>
      </w:r>
    </w:p>
    <w:p w14:paraId="3F496F12" w14:textId="1E460146" w:rsidR="00AE6822" w:rsidRPr="00FC6B39" w:rsidRDefault="00A54910" w:rsidP="006754DC">
      <w:pPr>
        <w:bidi w:val="0"/>
        <w:spacing w:after="120" w:line="360" w:lineRule="auto"/>
        <w:rPr>
          <w:rFonts w:asciiTheme="majorBidi" w:hAnsiTheme="majorBidi" w:cstheme="majorBidi"/>
          <w:sz w:val="24"/>
          <w:highlight w:val="cyan"/>
        </w:rPr>
      </w:pPr>
      <w:r>
        <w:rPr>
          <w:rFonts w:asciiTheme="majorBidi" w:hAnsiTheme="majorBidi" w:cstheme="majorBidi"/>
          <w:sz w:val="24"/>
          <w:szCs w:val="24"/>
          <w:highlight w:val="lightGray"/>
        </w:rPr>
        <w:t>It is clear that if the scientific validity of</w:t>
      </w:r>
      <w:r w:rsidR="00AE6822">
        <w:rPr>
          <w:rFonts w:asciiTheme="majorBidi" w:hAnsiTheme="majorBidi" w:cstheme="majorBidi"/>
          <w:sz w:val="24"/>
          <w:szCs w:val="24"/>
          <w:highlight w:val="lightGray"/>
        </w:rPr>
        <w:t xml:space="preserve"> </w:t>
      </w:r>
      <w:r w:rsidR="00C23F7A">
        <w:rPr>
          <w:rFonts w:asciiTheme="majorBidi" w:hAnsiTheme="majorBidi" w:cstheme="majorBidi"/>
          <w:sz w:val="24"/>
          <w:szCs w:val="24"/>
          <w:highlight w:val="lightGray"/>
        </w:rPr>
        <w:t>substantial</w:t>
      </w:r>
      <w:r w:rsidR="00C63A9F">
        <w:rPr>
          <w:rFonts w:asciiTheme="majorBidi" w:hAnsiTheme="majorBidi" w:cstheme="majorBidi"/>
          <w:sz w:val="24"/>
          <w:szCs w:val="24"/>
          <w:highlight w:val="lightGray"/>
        </w:rPr>
        <w:t xml:space="preserve">, large-scale </w:t>
      </w:r>
      <w:r>
        <w:rPr>
          <w:rFonts w:asciiTheme="majorBidi" w:hAnsiTheme="majorBidi" w:cstheme="majorBidi"/>
          <w:sz w:val="24"/>
          <w:szCs w:val="24"/>
          <w:highlight w:val="lightGray"/>
        </w:rPr>
        <w:t xml:space="preserve">research </w:t>
      </w:r>
      <w:r w:rsidR="00C63A9F">
        <w:rPr>
          <w:rFonts w:asciiTheme="majorBidi" w:hAnsiTheme="majorBidi" w:cstheme="majorBidi"/>
          <w:sz w:val="24"/>
          <w:szCs w:val="24"/>
          <w:highlight w:val="lightGray"/>
        </w:rPr>
        <w:t>studies</w:t>
      </w:r>
      <w:r>
        <w:rPr>
          <w:rFonts w:asciiTheme="majorBidi" w:hAnsiTheme="majorBidi" w:cstheme="majorBidi"/>
          <w:sz w:val="24"/>
          <w:szCs w:val="24"/>
          <w:highlight w:val="lightGray"/>
        </w:rPr>
        <w:t xml:space="preserve"> </w:t>
      </w:r>
      <w:r w:rsidR="0078469B">
        <w:rPr>
          <w:rFonts w:asciiTheme="majorBidi" w:hAnsiTheme="majorBidi" w:cstheme="majorBidi"/>
          <w:sz w:val="24"/>
          <w:szCs w:val="24"/>
          <w:highlight w:val="lightGray"/>
        </w:rPr>
        <w:t>such as intended here</w:t>
      </w:r>
      <w:r w:rsidR="00C63A9F">
        <w:rPr>
          <w:rFonts w:asciiTheme="majorBidi" w:hAnsiTheme="majorBidi" w:cstheme="majorBidi"/>
          <w:sz w:val="24"/>
          <w:szCs w:val="24"/>
          <w:highlight w:val="lightGray"/>
        </w:rPr>
        <w:t xml:space="preserve"> is strong, then it </w:t>
      </w:r>
      <w:r>
        <w:rPr>
          <w:rFonts w:asciiTheme="majorBidi" w:hAnsiTheme="majorBidi" w:cstheme="majorBidi"/>
          <w:sz w:val="24"/>
          <w:szCs w:val="24"/>
          <w:highlight w:val="lightGray"/>
        </w:rPr>
        <w:t>is</w:t>
      </w:r>
      <w:r w:rsidR="00C63A9F">
        <w:rPr>
          <w:rFonts w:asciiTheme="majorBidi" w:hAnsiTheme="majorBidi" w:cstheme="majorBidi"/>
          <w:sz w:val="24"/>
          <w:szCs w:val="24"/>
          <w:highlight w:val="lightGray"/>
        </w:rPr>
        <w:t xml:space="preserve"> </w:t>
      </w:r>
      <w:r w:rsidR="00376546">
        <w:rPr>
          <w:rFonts w:asciiTheme="majorBidi" w:hAnsiTheme="majorBidi" w:cstheme="majorBidi"/>
          <w:sz w:val="24"/>
          <w:szCs w:val="24"/>
          <w:highlight w:val="lightGray"/>
        </w:rPr>
        <w:t>appropriate</w:t>
      </w:r>
      <w:r w:rsidR="00C63A9F">
        <w:rPr>
          <w:rFonts w:asciiTheme="majorBidi" w:hAnsiTheme="majorBidi" w:cstheme="majorBidi"/>
          <w:sz w:val="24"/>
          <w:szCs w:val="24"/>
          <w:highlight w:val="lightGray"/>
        </w:rPr>
        <w:t xml:space="preserve"> to </w:t>
      </w:r>
      <w:r w:rsidR="00376546">
        <w:rPr>
          <w:rFonts w:asciiTheme="majorBidi" w:hAnsiTheme="majorBidi" w:cstheme="majorBidi"/>
          <w:sz w:val="24"/>
          <w:szCs w:val="24"/>
          <w:highlight w:val="lightGray"/>
        </w:rPr>
        <w:t>use their findings to make relevant</w:t>
      </w:r>
      <w:r>
        <w:rPr>
          <w:rFonts w:asciiTheme="majorBidi" w:hAnsiTheme="majorBidi" w:cstheme="majorBidi"/>
          <w:sz w:val="24"/>
          <w:szCs w:val="24"/>
          <w:highlight w:val="lightGray"/>
        </w:rPr>
        <w:t xml:space="preserve"> policy improvements</w:t>
      </w:r>
      <w:r w:rsidR="00C63A9F">
        <w:rPr>
          <w:rFonts w:asciiTheme="majorBidi" w:hAnsiTheme="majorBidi" w:cstheme="majorBidi"/>
          <w:sz w:val="24"/>
          <w:szCs w:val="24"/>
          <w:highlight w:val="lightGray"/>
        </w:rPr>
        <w:t>,</w:t>
      </w:r>
      <w:r w:rsidR="00376546">
        <w:rPr>
          <w:rFonts w:asciiTheme="majorBidi" w:hAnsiTheme="majorBidi" w:cstheme="majorBidi"/>
          <w:sz w:val="24"/>
          <w:szCs w:val="24"/>
          <w:highlight w:val="lightGray"/>
        </w:rPr>
        <w:t xml:space="preserve"> drawing from the correspondence between the different fields. </w:t>
      </w:r>
      <w:r w:rsidR="00C23F7A">
        <w:rPr>
          <w:rFonts w:asciiTheme="majorBidi" w:hAnsiTheme="majorBidi" w:cstheme="majorBidi"/>
          <w:sz w:val="24"/>
          <w:szCs w:val="24"/>
          <w:highlight w:val="lightGray"/>
        </w:rPr>
        <w:t xml:space="preserve">This </w:t>
      </w:r>
      <w:proofErr w:type="gramStart"/>
      <w:r w:rsidR="00C23F7A">
        <w:rPr>
          <w:rFonts w:asciiTheme="majorBidi" w:hAnsiTheme="majorBidi" w:cstheme="majorBidi"/>
          <w:sz w:val="24"/>
          <w:szCs w:val="24"/>
          <w:highlight w:val="lightGray"/>
        </w:rPr>
        <w:t>is based on the assumption</w:t>
      </w:r>
      <w:proofErr w:type="gramEnd"/>
      <w:r w:rsidR="00C63A9F">
        <w:rPr>
          <w:rFonts w:asciiTheme="majorBidi" w:hAnsiTheme="majorBidi" w:cstheme="majorBidi"/>
          <w:sz w:val="24"/>
          <w:szCs w:val="24"/>
          <w:highlight w:val="lightGray"/>
        </w:rPr>
        <w:t xml:space="preserve"> that </w:t>
      </w:r>
      <w:r w:rsidR="00C23F7A">
        <w:rPr>
          <w:rFonts w:asciiTheme="majorBidi" w:hAnsiTheme="majorBidi" w:cstheme="majorBidi"/>
          <w:sz w:val="24"/>
          <w:szCs w:val="24"/>
          <w:highlight w:val="lightGray"/>
        </w:rPr>
        <w:t>human</w:t>
      </w:r>
      <w:r w:rsidR="00C63A9F">
        <w:rPr>
          <w:rFonts w:asciiTheme="majorBidi" w:hAnsiTheme="majorBidi" w:cstheme="majorBidi"/>
          <w:sz w:val="24"/>
          <w:szCs w:val="24"/>
          <w:highlight w:val="lightGray"/>
        </w:rPr>
        <w:t xml:space="preserve"> psychological and functional </w:t>
      </w:r>
      <w:r w:rsidR="00C23F7A">
        <w:rPr>
          <w:rFonts w:asciiTheme="majorBidi" w:hAnsiTheme="majorBidi" w:cstheme="majorBidi"/>
          <w:sz w:val="24"/>
          <w:szCs w:val="24"/>
          <w:highlight w:val="lightGray"/>
        </w:rPr>
        <w:t>processes,</w:t>
      </w:r>
      <w:r w:rsidR="00C63A9F">
        <w:rPr>
          <w:rFonts w:asciiTheme="majorBidi" w:hAnsiTheme="majorBidi" w:cstheme="majorBidi"/>
          <w:sz w:val="24"/>
          <w:szCs w:val="24"/>
          <w:highlight w:val="lightGray"/>
        </w:rPr>
        <w:t xml:space="preserve"> in particular </w:t>
      </w:r>
      <w:r>
        <w:rPr>
          <w:rFonts w:asciiTheme="majorBidi" w:hAnsiTheme="majorBidi" w:cstheme="majorBidi"/>
          <w:sz w:val="24"/>
          <w:szCs w:val="24"/>
          <w:highlight w:val="lightGray"/>
        </w:rPr>
        <w:t>those related to</w:t>
      </w:r>
      <w:r w:rsidR="00C63A9F">
        <w:rPr>
          <w:rFonts w:asciiTheme="majorBidi" w:hAnsiTheme="majorBidi" w:cstheme="majorBidi"/>
          <w:sz w:val="24"/>
          <w:szCs w:val="24"/>
          <w:highlight w:val="lightGray"/>
        </w:rPr>
        <w:t xml:space="preserve"> memory, are so basic that they </w:t>
      </w:r>
      <w:r w:rsidR="006D40BC">
        <w:rPr>
          <w:rFonts w:asciiTheme="majorBidi" w:hAnsiTheme="majorBidi" w:cstheme="majorBidi"/>
          <w:sz w:val="24"/>
          <w:szCs w:val="24"/>
          <w:highlight w:val="lightGray"/>
        </w:rPr>
        <w:t>operate</w:t>
      </w:r>
      <w:r w:rsidR="00376546">
        <w:rPr>
          <w:rFonts w:asciiTheme="majorBidi" w:hAnsiTheme="majorBidi" w:cstheme="majorBidi"/>
          <w:sz w:val="24"/>
          <w:szCs w:val="24"/>
          <w:highlight w:val="lightGray"/>
        </w:rPr>
        <w:t xml:space="preserve"> similarly</w:t>
      </w:r>
      <w:r w:rsidR="00C63A9F">
        <w:rPr>
          <w:rFonts w:asciiTheme="majorBidi" w:hAnsiTheme="majorBidi" w:cstheme="majorBidi"/>
          <w:sz w:val="24"/>
          <w:szCs w:val="24"/>
          <w:highlight w:val="lightGray"/>
        </w:rPr>
        <w:t xml:space="preserve"> in the majority of people.  </w:t>
      </w:r>
    </w:p>
    <w:p w14:paraId="699FCB67" w14:textId="77777777" w:rsidR="00970A05" w:rsidRPr="00FC6B39" w:rsidRDefault="00970A05" w:rsidP="006754DC">
      <w:pPr>
        <w:pStyle w:val="hebrew"/>
        <w:bidi w:val="0"/>
        <w:spacing w:after="120" w:line="360" w:lineRule="auto"/>
        <w:ind w:firstLine="0"/>
        <w:jc w:val="left"/>
        <w:rPr>
          <w:rFonts w:asciiTheme="majorBidi" w:hAnsiTheme="majorBidi" w:cstheme="majorBidi"/>
          <w:sz w:val="24"/>
          <w:highlight w:val="cyan"/>
          <w:rtl/>
        </w:rPr>
      </w:pPr>
    </w:p>
    <w:p w14:paraId="049111C1" w14:textId="77777777" w:rsidR="005B109D" w:rsidRPr="00FC6B39" w:rsidRDefault="005B109D" w:rsidP="006754DC">
      <w:pPr>
        <w:bidi w:val="0"/>
        <w:spacing w:after="120" w:line="360" w:lineRule="auto"/>
        <w:rPr>
          <w:rFonts w:asciiTheme="majorBidi" w:hAnsiTheme="majorBidi" w:cstheme="majorBidi"/>
          <w:sz w:val="24"/>
          <w:szCs w:val="24"/>
          <w:rtl/>
        </w:rPr>
      </w:pPr>
    </w:p>
    <w:p w14:paraId="4C62D0A2" w14:textId="77777777" w:rsidR="005B109D" w:rsidRPr="00FC6B39" w:rsidRDefault="005B109D" w:rsidP="006754DC">
      <w:pPr>
        <w:bidi w:val="0"/>
        <w:spacing w:after="120" w:line="360" w:lineRule="auto"/>
        <w:rPr>
          <w:rFonts w:asciiTheme="majorBidi" w:hAnsiTheme="majorBidi" w:cstheme="majorBidi"/>
          <w:sz w:val="24"/>
          <w:szCs w:val="24"/>
          <w:rtl/>
        </w:rPr>
      </w:pPr>
    </w:p>
    <w:p w14:paraId="05EAC78C" w14:textId="77777777" w:rsidR="005B109D" w:rsidRPr="00FC6B39" w:rsidRDefault="005B109D" w:rsidP="006754DC">
      <w:pPr>
        <w:bidi w:val="0"/>
        <w:spacing w:after="120" w:line="360" w:lineRule="auto"/>
        <w:rPr>
          <w:rFonts w:asciiTheme="majorBidi" w:hAnsiTheme="majorBidi" w:cstheme="majorBidi"/>
          <w:sz w:val="24"/>
          <w:szCs w:val="24"/>
          <w:rtl/>
        </w:rPr>
      </w:pPr>
    </w:p>
    <w:p w14:paraId="1AF60088" w14:textId="77777777" w:rsidR="005B109D" w:rsidRPr="00FC6B39" w:rsidRDefault="005B109D" w:rsidP="006754DC">
      <w:pPr>
        <w:bidi w:val="0"/>
        <w:spacing w:after="120" w:line="360" w:lineRule="auto"/>
        <w:rPr>
          <w:rFonts w:asciiTheme="majorBidi" w:hAnsiTheme="majorBidi" w:cstheme="majorBidi"/>
          <w:sz w:val="24"/>
          <w:szCs w:val="24"/>
          <w:rtl/>
        </w:rPr>
      </w:pPr>
    </w:p>
    <w:p w14:paraId="6A7F1D7F" w14:textId="77777777" w:rsidR="005B109D" w:rsidRPr="00FC6B39" w:rsidRDefault="005B109D" w:rsidP="006754DC">
      <w:pPr>
        <w:bidi w:val="0"/>
        <w:spacing w:after="120" w:line="360" w:lineRule="auto"/>
        <w:rPr>
          <w:rFonts w:asciiTheme="majorBidi" w:hAnsiTheme="majorBidi" w:cstheme="majorBidi"/>
          <w:sz w:val="24"/>
          <w:szCs w:val="24"/>
          <w:rtl/>
        </w:rPr>
      </w:pPr>
    </w:p>
    <w:p w14:paraId="299B84E7" w14:textId="77777777" w:rsidR="005B109D" w:rsidRPr="00FC6B39" w:rsidRDefault="005B109D" w:rsidP="006754DC">
      <w:pPr>
        <w:bidi w:val="0"/>
        <w:spacing w:after="120" w:line="360" w:lineRule="auto"/>
        <w:rPr>
          <w:rFonts w:asciiTheme="majorBidi" w:hAnsiTheme="majorBidi" w:cstheme="majorBidi"/>
          <w:sz w:val="24"/>
          <w:szCs w:val="24"/>
          <w:rtl/>
        </w:rPr>
      </w:pPr>
    </w:p>
    <w:p w14:paraId="4E465DBF" w14:textId="77777777" w:rsidR="005B109D" w:rsidRPr="00FC6B39" w:rsidRDefault="005B109D" w:rsidP="006754DC">
      <w:pPr>
        <w:bidi w:val="0"/>
        <w:spacing w:after="120" w:line="360" w:lineRule="auto"/>
        <w:rPr>
          <w:rFonts w:asciiTheme="majorBidi" w:hAnsiTheme="majorBidi" w:cstheme="majorBidi"/>
          <w:sz w:val="24"/>
          <w:szCs w:val="24"/>
          <w:rtl/>
        </w:rPr>
      </w:pPr>
    </w:p>
    <w:p w14:paraId="7C873B54" w14:textId="77777777" w:rsidR="00D33651" w:rsidRPr="00FC6B39" w:rsidRDefault="00D33651" w:rsidP="006754DC">
      <w:pPr>
        <w:bidi w:val="0"/>
        <w:spacing w:after="120" w:line="360" w:lineRule="auto"/>
        <w:rPr>
          <w:rFonts w:asciiTheme="majorBidi" w:hAnsiTheme="majorBidi" w:cstheme="majorBidi"/>
          <w:sz w:val="24"/>
          <w:szCs w:val="24"/>
          <w:rtl/>
        </w:rPr>
      </w:pPr>
    </w:p>
    <w:p w14:paraId="6AFC08A3" w14:textId="77777777" w:rsidR="006A3AC6" w:rsidRPr="00FC6B39" w:rsidRDefault="006A3AC6" w:rsidP="006754DC">
      <w:pPr>
        <w:bidi w:val="0"/>
        <w:spacing w:after="120" w:line="360" w:lineRule="auto"/>
        <w:rPr>
          <w:rFonts w:asciiTheme="majorBidi" w:hAnsiTheme="majorBidi" w:cstheme="majorBidi"/>
          <w:b/>
          <w:bCs/>
          <w:sz w:val="24"/>
          <w:szCs w:val="24"/>
        </w:rPr>
      </w:pPr>
    </w:p>
    <w:p w14:paraId="61E4509F" w14:textId="77777777" w:rsidR="000067D8" w:rsidRPr="00FC6B39" w:rsidRDefault="000067D8" w:rsidP="006754DC">
      <w:pPr>
        <w:bidi w:val="0"/>
        <w:spacing w:after="120" w:line="360" w:lineRule="auto"/>
        <w:rPr>
          <w:rFonts w:asciiTheme="majorBidi" w:hAnsiTheme="majorBidi" w:cstheme="majorBidi"/>
          <w:sz w:val="24"/>
          <w:szCs w:val="24"/>
        </w:rPr>
      </w:pPr>
    </w:p>
    <w:sectPr w:rsidR="000067D8" w:rsidRPr="00FC6B39" w:rsidSect="00645585">
      <w:footerReference w:type="default" r:id="rId11"/>
      <w:footnotePr>
        <w:numRestart w:val="eachSect"/>
      </w:footnotePr>
      <w:pgSz w:w="11906" w:h="16838"/>
      <w:pgMar w:top="1134" w:right="1701" w:bottom="1134" w:left="1134" w:header="709" w:footer="709" w:gutter="0"/>
      <w:pgNumType w:start="1"/>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1114233E" w14:textId="1092D792" w:rsidR="00985593" w:rsidRDefault="00985593" w:rsidP="00985593">
      <w:pPr>
        <w:pStyle w:val="CommentText"/>
        <w:bidi w:val="0"/>
      </w:pPr>
      <w:r>
        <w:rPr>
          <w:rStyle w:val="CommentReference"/>
        </w:rPr>
        <w:annotationRef/>
      </w:r>
      <w:r w:rsidR="008932B3">
        <w:t>Do you want to specify criminal law here, since the article is about using art in criminal proceedings?</w:t>
      </w:r>
    </w:p>
  </w:comment>
  <w:comment w:id="1" w:author="Author" w:initials="A">
    <w:p w14:paraId="798EBEE5" w14:textId="1EF591FF" w:rsidR="00A44E7C" w:rsidRDefault="00A44E7C">
      <w:pPr>
        <w:pStyle w:val="CommentText"/>
      </w:pPr>
      <w:r>
        <w:rPr>
          <w:rStyle w:val="CommentReference"/>
        </w:rPr>
        <w:annotationRef/>
      </w:r>
      <w:r>
        <w:t xml:space="preserve">I think the use of the word will already implies can, as used in the Hebrew. However, it can also read: Thus, the law can and will benefit…  if you </w:t>
      </w:r>
      <w:proofErr w:type="gramStart"/>
      <w:r>
        <w:t>prefer..</w:t>
      </w:r>
      <w:proofErr w:type="gramEnd"/>
    </w:p>
  </w:comment>
  <w:comment w:id="11" w:author="Author" w:initials="A">
    <w:p w14:paraId="7F5E7309" w14:textId="77777777" w:rsidR="00E26CB9" w:rsidRDefault="00E26CB9" w:rsidP="00FC6B39">
      <w:pPr>
        <w:pStyle w:val="CommentText"/>
      </w:pPr>
      <w:r>
        <w:rPr>
          <w:rStyle w:val="CommentReference"/>
        </w:rPr>
        <w:annotationRef/>
      </w:r>
      <w:r>
        <w:rPr>
          <w:rStyle w:val="CommentReference"/>
        </w:rPr>
        <w:annotationRef/>
      </w:r>
      <w:r>
        <w:t xml:space="preserve">For footnote 2, I got </w:t>
      </w:r>
      <w:proofErr w:type="spellStart"/>
      <w:r>
        <w:t>Rabeea</w:t>
      </w:r>
      <w:proofErr w:type="spellEnd"/>
      <w:r>
        <w:t xml:space="preserve"> Assy’s name from his CV in English here</w:t>
      </w:r>
    </w:p>
    <w:p w14:paraId="6570166E" w14:textId="77777777" w:rsidR="00E26CB9" w:rsidRDefault="00335604" w:rsidP="00FC6B39">
      <w:pPr>
        <w:pStyle w:val="CommentText"/>
      </w:pPr>
      <w:hyperlink r:id="rId1" w:history="1">
        <w:r w:rsidR="00E26CB9" w:rsidRPr="00046981">
          <w:rPr>
            <w:rStyle w:val="Hyperlink"/>
          </w:rPr>
          <w:t>https://haifa.academia.edu/RabeeaAssy/CurriculumVitae</w:t>
        </w:r>
      </w:hyperlink>
    </w:p>
    <w:p w14:paraId="18196509" w14:textId="77777777" w:rsidR="00E26CB9" w:rsidRDefault="00E26CB9" w:rsidP="00FC6B39">
      <w:pPr>
        <w:pStyle w:val="CommentText"/>
      </w:pPr>
    </w:p>
    <w:p w14:paraId="2145D367" w14:textId="77777777" w:rsidR="00E26CB9" w:rsidRDefault="00E26CB9" w:rsidP="00FC6B39">
      <w:pPr>
        <w:pStyle w:val="CommentText"/>
      </w:pPr>
      <w:r>
        <w:t>The title of the paper he wrote with Menashe which is also cited in footnote 2 is also taken from this CV</w:t>
      </w:r>
    </w:p>
    <w:p w14:paraId="48CB1C8D" w14:textId="0ECBD4B0" w:rsidR="00E26CB9" w:rsidRDefault="00E26CB9">
      <w:pPr>
        <w:pStyle w:val="CommentText"/>
      </w:pPr>
    </w:p>
  </w:comment>
  <w:comment w:id="12" w:author="Author" w:initials="A">
    <w:p w14:paraId="22BDFF3E" w14:textId="3D9B44DE" w:rsidR="00A44E7C" w:rsidRDefault="00A44E7C">
      <w:pPr>
        <w:pStyle w:val="CommentText"/>
      </w:pPr>
      <w:r>
        <w:rPr>
          <w:rStyle w:val="CommentReference"/>
        </w:rPr>
        <w:annotationRef/>
      </w:r>
      <w:r>
        <w:t>It is not clear precisely to what variables this refers.</w:t>
      </w:r>
    </w:p>
  </w:comment>
  <w:comment w:id="14" w:author="Author" w:initials="A">
    <w:p w14:paraId="3071981F" w14:textId="561AA70C" w:rsidR="00281841" w:rsidRPr="00281841" w:rsidRDefault="00281841" w:rsidP="00281841">
      <w:pPr>
        <w:pStyle w:val="CommentText"/>
        <w:bidi w:val="0"/>
      </w:pPr>
      <w:r>
        <w:rPr>
          <w:rStyle w:val="CommentReference"/>
        </w:rPr>
        <w:annotationRef/>
      </w:r>
      <w:r>
        <w:t>Is this what is meant?</w:t>
      </w:r>
    </w:p>
  </w:comment>
  <w:comment w:id="15" w:author="Author" w:initials="A">
    <w:p w14:paraId="54D08B88" w14:textId="77777777" w:rsidR="00E26CB9" w:rsidRDefault="00E26CB9" w:rsidP="00CF26DD">
      <w:pPr>
        <w:pStyle w:val="CommentText"/>
        <w:bidi w:val="0"/>
      </w:pPr>
      <w:r>
        <w:rPr>
          <w:rStyle w:val="CommentReference"/>
        </w:rPr>
        <w:annotationRef/>
      </w:r>
      <w:r>
        <w:t xml:space="preserve">This is the name of the institution, </w:t>
      </w:r>
    </w:p>
    <w:p w14:paraId="29214ABB" w14:textId="77777777" w:rsidR="00E26CB9" w:rsidRDefault="00E26CB9" w:rsidP="00CF26DD">
      <w:pPr>
        <w:pStyle w:val="CommentText"/>
        <w:bidi w:val="0"/>
      </w:pPr>
    </w:p>
    <w:p w14:paraId="73893BBA" w14:textId="2844FF36" w:rsidR="00E26CB9" w:rsidRDefault="00335604" w:rsidP="00CF26DD">
      <w:pPr>
        <w:pStyle w:val="CommentText"/>
        <w:bidi w:val="0"/>
      </w:pPr>
      <w:hyperlink r:id="rId2" w:history="1">
        <w:r w:rsidR="00E26CB9" w:rsidRPr="00046981">
          <w:rPr>
            <w:rStyle w:val="Hyperlink"/>
          </w:rPr>
          <w:t>https://www.arts.ac.uk/colleges/central-saint-martins</w:t>
        </w:r>
      </w:hyperlink>
    </w:p>
    <w:p w14:paraId="5AE9B574" w14:textId="77777777" w:rsidR="00E26CB9" w:rsidRDefault="00E26CB9" w:rsidP="00CF26DD">
      <w:pPr>
        <w:pStyle w:val="CommentText"/>
        <w:bidi w:val="0"/>
      </w:pPr>
    </w:p>
    <w:p w14:paraId="6EEF3FAA" w14:textId="034CFA95" w:rsidR="00E26CB9" w:rsidRDefault="00E26CB9" w:rsidP="00CF26DD">
      <w:pPr>
        <w:pStyle w:val="CommentText"/>
        <w:bidi w:val="0"/>
      </w:pPr>
      <w:r w:rsidRPr="00CF26DD">
        <w:t>https://en.wikipedia.org/wiki/Central_Saint_Martins</w:t>
      </w:r>
    </w:p>
  </w:comment>
  <w:comment w:id="17" w:author="Author" w:initials="A">
    <w:p w14:paraId="3167FD3D" w14:textId="5576D0FF" w:rsidR="00E26CB9" w:rsidRDefault="00E26CB9" w:rsidP="00AF4271">
      <w:pPr>
        <w:pStyle w:val="CommentText"/>
        <w:bidi w:val="0"/>
        <w:jc w:val="both"/>
      </w:pPr>
      <w:r>
        <w:rPr>
          <w:rStyle w:val="CommentReference"/>
        </w:rPr>
        <w:annotationRef/>
      </w:r>
      <w:hyperlink r:id="rId3" w:history="1">
        <w:r w:rsidRPr="00046981">
          <w:rPr>
            <w:rStyle w:val="Hyperlink"/>
          </w:rPr>
          <w:t>https://sparkjournal.arts.ac.uk/index.php/spark/article/view/99/175</w:t>
        </w:r>
      </w:hyperlink>
    </w:p>
    <w:p w14:paraId="12C2BB8C" w14:textId="77777777" w:rsidR="00E26CB9" w:rsidRDefault="00E26CB9" w:rsidP="00AF4271">
      <w:pPr>
        <w:pStyle w:val="CommentText"/>
        <w:bidi w:val="0"/>
        <w:jc w:val="both"/>
      </w:pPr>
    </w:p>
    <w:p w14:paraId="23F60BDE" w14:textId="6E939F19" w:rsidR="00E26CB9" w:rsidRDefault="00E26CB9" w:rsidP="00AF4271">
      <w:pPr>
        <w:pStyle w:val="CommentText"/>
        <w:bidi w:val="0"/>
        <w:jc w:val="both"/>
      </w:pPr>
      <w:r>
        <w:t>The below text comes from here but it has been mixed up during the cut and paste. It is all a direct quote.</w:t>
      </w:r>
    </w:p>
  </w:comment>
  <w:comment w:id="18" w:author="Author" w:initials="A">
    <w:p w14:paraId="504638A0" w14:textId="77777777" w:rsidR="00E26CB9" w:rsidRDefault="00E26CB9">
      <w:pPr>
        <w:pStyle w:val="CommentText"/>
        <w:rPr>
          <w:rFonts w:asciiTheme="majorBidi" w:hAnsiTheme="majorBidi" w:cstheme="majorBidi"/>
          <w:noProof/>
          <w:sz w:val="24"/>
          <w:szCs w:val="24"/>
          <w:lang w:val="en-GB"/>
        </w:rPr>
      </w:pPr>
      <w:r>
        <w:rPr>
          <w:rStyle w:val="CommentReference"/>
        </w:rPr>
        <w:annotationRef/>
      </w:r>
      <w:r w:rsidRPr="00FC6B39">
        <w:rPr>
          <w:rFonts w:asciiTheme="majorBidi" w:hAnsiTheme="majorBidi" w:cstheme="majorBidi"/>
          <w:noProof/>
          <w:sz w:val="24"/>
          <w:szCs w:val="24"/>
          <w:highlight w:val="yellow"/>
          <w:rtl/>
          <w:lang w:val="en-GB"/>
        </w:rPr>
        <w:t>להוסיף כה"ש</w:t>
      </w:r>
      <w:r w:rsidRPr="00FC6B39">
        <w:rPr>
          <w:rFonts w:asciiTheme="majorBidi" w:hAnsiTheme="majorBidi" w:cstheme="majorBidi"/>
          <w:noProof/>
          <w:sz w:val="24"/>
          <w:szCs w:val="24"/>
          <w:rtl/>
          <w:lang w:val="en-GB"/>
        </w:rPr>
        <w:t xml:space="preserve"> </w:t>
      </w:r>
      <w:r w:rsidRPr="00FC6B39">
        <w:rPr>
          <w:rFonts w:asciiTheme="majorBidi" w:hAnsiTheme="majorBidi" w:cstheme="majorBidi"/>
          <w:noProof/>
          <w:sz w:val="24"/>
          <w:szCs w:val="24"/>
          <w:lang w:val="en-GB"/>
        </w:rPr>
        <w:t xml:space="preserve"> </w:t>
      </w:r>
    </w:p>
    <w:p w14:paraId="5FF79D22" w14:textId="36F77B28" w:rsidR="00E26CB9" w:rsidRDefault="00E26CB9">
      <w:pPr>
        <w:pStyle w:val="CommentText"/>
      </w:pPr>
      <w:r>
        <w:rPr>
          <w:rFonts w:asciiTheme="majorBidi" w:hAnsiTheme="majorBidi" w:cstheme="majorBidi"/>
          <w:noProof/>
          <w:sz w:val="24"/>
          <w:szCs w:val="24"/>
          <w:lang w:val="en-GB"/>
        </w:rPr>
        <w:t>The Hebrew text above “add as a footnote” presumably is a note to teh author and not to the translator</w:t>
      </w:r>
    </w:p>
  </w:comment>
  <w:comment w:id="20" w:author="Author" w:initials="A">
    <w:p w14:paraId="504BF9CB" w14:textId="77777777" w:rsidR="00E26CB9" w:rsidRDefault="00E26CB9">
      <w:pPr>
        <w:pStyle w:val="CommentText"/>
        <w:rPr>
          <w:rFonts w:asciiTheme="majorBidi" w:hAnsiTheme="majorBidi" w:cstheme="majorBidi"/>
          <w:sz w:val="24"/>
          <w:szCs w:val="24"/>
        </w:rPr>
      </w:pPr>
      <w:r>
        <w:rPr>
          <w:rStyle w:val="CommentReference"/>
        </w:rPr>
        <w:annotationRef/>
      </w:r>
      <w:r w:rsidRPr="00FC6B39">
        <w:rPr>
          <w:rFonts w:asciiTheme="majorBidi" w:hAnsiTheme="majorBidi" w:cstheme="majorBidi"/>
          <w:sz w:val="24"/>
          <w:szCs w:val="24"/>
        </w:rPr>
        <w:t>.</w:t>
      </w:r>
      <w:r w:rsidRPr="00FC6B39">
        <w:rPr>
          <w:rFonts w:asciiTheme="majorBidi" w:hAnsiTheme="majorBidi" w:cstheme="majorBidi"/>
          <w:sz w:val="24"/>
          <w:szCs w:val="24"/>
          <w:rtl/>
        </w:rPr>
        <w:t xml:space="preserve"> </w:t>
      </w:r>
      <w:r w:rsidRPr="00FC6B39">
        <w:rPr>
          <w:rFonts w:asciiTheme="majorBidi" w:hAnsiTheme="majorBidi" w:cstheme="majorBidi"/>
          <w:sz w:val="24"/>
          <w:szCs w:val="24"/>
          <w:highlight w:val="yellow"/>
          <w:rtl/>
        </w:rPr>
        <w:t>וכי</w:t>
      </w:r>
    </w:p>
    <w:p w14:paraId="4033B9A9" w14:textId="38671671" w:rsidR="00E26CB9" w:rsidRDefault="00E26CB9">
      <w:pPr>
        <w:pStyle w:val="CommentText"/>
      </w:pPr>
      <w:r>
        <w:rPr>
          <w:rFonts w:asciiTheme="majorBidi" w:hAnsiTheme="majorBidi" w:cstheme="majorBidi"/>
          <w:sz w:val="24"/>
          <w:szCs w:val="24"/>
        </w:rPr>
        <w:t xml:space="preserve">It’s not clear what is required here, the Hebrew reads “for” or “and because” </w:t>
      </w:r>
    </w:p>
  </w:comment>
  <w:comment w:id="25" w:author="Author" w:initials="A">
    <w:p w14:paraId="61718A6C" w14:textId="5AE0F868" w:rsidR="006F1442" w:rsidRDefault="006F1442">
      <w:pPr>
        <w:pStyle w:val="CommentText"/>
      </w:pPr>
      <w:r>
        <w:rPr>
          <w:rStyle w:val="CommentReference"/>
        </w:rPr>
        <w:annotationRef/>
      </w:r>
      <w:r>
        <w:t>Is this year correct?</w:t>
      </w:r>
    </w:p>
  </w:comment>
  <w:comment w:id="27" w:author="Author" w:initials="A">
    <w:p w14:paraId="32D380FB" w14:textId="2BA905AB" w:rsidR="00D7611C" w:rsidRDefault="00D7611C" w:rsidP="00D7611C">
      <w:pPr>
        <w:pStyle w:val="CommentText"/>
        <w:bidi w:val="0"/>
      </w:pPr>
      <w:r>
        <w:rPr>
          <w:rStyle w:val="CommentReference"/>
        </w:rPr>
        <w:annotationRef/>
      </w:r>
      <w:r w:rsidR="0078626E">
        <w:t>Does this correctly reflect your intentions?</w:t>
      </w:r>
    </w:p>
  </w:comment>
  <w:comment w:id="28" w:author="Author" w:initials="A">
    <w:p w14:paraId="743E80F0" w14:textId="4C812FD6" w:rsidR="00101703" w:rsidRDefault="00101703">
      <w:pPr>
        <w:pStyle w:val="CommentText"/>
      </w:pPr>
      <w:r>
        <w:rPr>
          <w:rStyle w:val="CommentReference"/>
        </w:rPr>
        <w:annotationRef/>
      </w:r>
      <w:r>
        <w:t>Does this correctly reflect your intentions?</w:t>
      </w:r>
    </w:p>
  </w:comment>
  <w:comment w:id="29" w:author="Author" w:initials="A">
    <w:p w14:paraId="746A52FC" w14:textId="374A9E09" w:rsidR="00E26CB9" w:rsidRDefault="00E26CB9">
      <w:pPr>
        <w:pStyle w:val="CommentText"/>
      </w:pPr>
      <w:r>
        <w:rPr>
          <w:rStyle w:val="CommentReference"/>
        </w:rPr>
        <w:annotationRef/>
      </w:r>
      <w:r>
        <w:t>Is this what is meant?</w:t>
      </w:r>
    </w:p>
  </w:comment>
  <w:comment w:id="35" w:author="Author" w:initials="A">
    <w:p w14:paraId="13C49147" w14:textId="045E0A69" w:rsidR="00687DC7" w:rsidRDefault="00687DC7" w:rsidP="00687DC7">
      <w:pPr>
        <w:pStyle w:val="CommentText"/>
        <w:bidi w:val="0"/>
      </w:pPr>
      <w:r>
        <w:rPr>
          <w:rStyle w:val="CommentReference"/>
        </w:rPr>
        <w:annotationRef/>
      </w:r>
      <w:r w:rsidR="00376546">
        <w:t>The second part of the last sentence</w:t>
      </w:r>
      <w:r w:rsidR="0078469B">
        <w:t xml:space="preserve"> reflects the Hebrew, but</w:t>
      </w:r>
      <w:r w:rsidR="00376546">
        <w:t xml:space="preserve"> is somewhat confusing – can you please clarify?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14233E" w15:done="0"/>
  <w15:commentEx w15:paraId="798EBEE5" w15:done="0"/>
  <w15:commentEx w15:paraId="48CB1C8D" w15:done="0"/>
  <w15:commentEx w15:paraId="22BDFF3E" w15:done="0"/>
  <w15:commentEx w15:paraId="3071981F" w15:done="0"/>
  <w15:commentEx w15:paraId="6EEF3FAA" w15:done="0"/>
  <w15:commentEx w15:paraId="23F60BDE" w15:done="0"/>
  <w15:commentEx w15:paraId="5FF79D22" w15:done="0"/>
  <w15:commentEx w15:paraId="4033B9A9" w15:done="0"/>
  <w15:commentEx w15:paraId="61718A6C" w15:done="0"/>
  <w15:commentEx w15:paraId="32D380FB" w15:done="0"/>
  <w15:commentEx w15:paraId="743E80F0" w15:done="0"/>
  <w15:commentEx w15:paraId="746A52FC" w15:done="0"/>
  <w15:commentEx w15:paraId="13C4914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14233E" w16cid:durableId="23FC6C65"/>
  <w16cid:commentId w16cid:paraId="798EBEE5" w16cid:durableId="2401D718"/>
  <w16cid:commentId w16cid:paraId="48CB1C8D" w16cid:durableId="23F48445"/>
  <w16cid:commentId w16cid:paraId="22BDFF3E" w16cid:durableId="2401D850"/>
  <w16cid:commentId w16cid:paraId="3071981F" w16cid:durableId="23FC95CD"/>
  <w16cid:commentId w16cid:paraId="6EEF3FAA" w16cid:durableId="23F70DA4"/>
  <w16cid:commentId w16cid:paraId="23F60BDE" w16cid:durableId="23F49C03"/>
  <w16cid:commentId w16cid:paraId="5FF79D22" w16cid:durableId="23F485DC"/>
  <w16cid:commentId w16cid:paraId="4033B9A9" w16cid:durableId="23F48617"/>
  <w16cid:commentId w16cid:paraId="61718A6C" w16cid:durableId="2401BDD5"/>
  <w16cid:commentId w16cid:paraId="32D380FB" w16cid:durableId="23FB481B"/>
  <w16cid:commentId w16cid:paraId="743E80F0" w16cid:durableId="2401CCED"/>
  <w16cid:commentId w16cid:paraId="746A52FC" w16cid:durableId="23F70FD8"/>
  <w16cid:commentId w16cid:paraId="13C49147" w16cid:durableId="23FC97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5E92F" w14:textId="77777777" w:rsidR="00F146F3" w:rsidRDefault="00F146F3">
      <w:pPr>
        <w:spacing w:after="0" w:line="240" w:lineRule="auto"/>
      </w:pPr>
      <w:r>
        <w:separator/>
      </w:r>
    </w:p>
  </w:endnote>
  <w:endnote w:type="continuationSeparator" w:id="0">
    <w:p w14:paraId="7A539228" w14:textId="77777777" w:rsidR="00F146F3" w:rsidRDefault="00F14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08885" w14:textId="77777777" w:rsidR="00E26CB9" w:rsidRDefault="00E26CB9">
    <w:pPr>
      <w:pStyle w:val="Footer"/>
      <w:jc w:val="center"/>
    </w:pPr>
    <w:r w:rsidRPr="00DC5199">
      <w:rPr>
        <w:rFonts w:ascii="David" w:hAnsi="David" w:cs="David"/>
        <w:sz w:val="24"/>
        <w:szCs w:val="24"/>
      </w:rPr>
      <w:fldChar w:fldCharType="begin"/>
    </w:r>
    <w:r w:rsidRPr="00DC5199">
      <w:rPr>
        <w:rFonts w:ascii="David" w:hAnsi="David" w:cs="David"/>
        <w:sz w:val="24"/>
        <w:szCs w:val="24"/>
      </w:rPr>
      <w:instrText>PAGE   \* MERGEFORMAT</w:instrText>
    </w:r>
    <w:r w:rsidRPr="00DC5199">
      <w:rPr>
        <w:rFonts w:ascii="David" w:hAnsi="David" w:cs="David"/>
        <w:sz w:val="24"/>
        <w:szCs w:val="24"/>
      </w:rPr>
      <w:fldChar w:fldCharType="separate"/>
    </w:r>
    <w:r w:rsidRPr="006D19D8">
      <w:rPr>
        <w:rFonts w:ascii="David" w:hAnsi="David" w:cs="David"/>
        <w:noProof/>
        <w:sz w:val="24"/>
        <w:szCs w:val="24"/>
        <w:rtl/>
        <w:lang w:val="he-IL"/>
      </w:rPr>
      <w:t>2</w:t>
    </w:r>
    <w:r w:rsidRPr="00DC5199">
      <w:rPr>
        <w:rFonts w:ascii="David" w:hAnsi="David" w:cs="David"/>
        <w:sz w:val="24"/>
        <w:szCs w:val="24"/>
      </w:rPr>
      <w:fldChar w:fldCharType="end"/>
    </w:r>
  </w:p>
  <w:p w14:paraId="37722F8F" w14:textId="77777777" w:rsidR="00E26CB9" w:rsidRPr="00645585" w:rsidRDefault="00E26CB9">
    <w:pPr>
      <w:pStyle w:val="Footer"/>
      <w:rPr>
        <w:rFonts w:asciiTheme="majorBidi" w:hAnsiTheme="majorBidi" w:cs="Times New Roman"/>
        <w:rtl/>
      </w:rPr>
    </w:pPr>
  </w:p>
  <w:p w14:paraId="3297413D" w14:textId="77777777" w:rsidR="00E26CB9" w:rsidRDefault="00E26C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42B99" w14:textId="77777777" w:rsidR="00F146F3" w:rsidRDefault="00F146F3" w:rsidP="00D13EBC">
      <w:pPr>
        <w:bidi w:val="0"/>
        <w:spacing w:after="0" w:line="240" w:lineRule="auto"/>
      </w:pPr>
      <w:r>
        <w:separator/>
      </w:r>
    </w:p>
    <w:p w14:paraId="30B95171" w14:textId="77777777" w:rsidR="00F146F3" w:rsidRDefault="00F146F3"/>
  </w:footnote>
  <w:footnote w:type="continuationSeparator" w:id="0">
    <w:p w14:paraId="6193E249" w14:textId="77777777" w:rsidR="00F146F3" w:rsidRDefault="00F146F3" w:rsidP="00972806">
      <w:pPr>
        <w:spacing w:after="0" w:line="240" w:lineRule="auto"/>
      </w:pPr>
      <w:r>
        <w:continuationSeparator/>
      </w:r>
    </w:p>
    <w:p w14:paraId="015CE2F0" w14:textId="77777777" w:rsidR="00F146F3" w:rsidRDefault="00F146F3"/>
  </w:footnote>
  <w:footnote w:id="1">
    <w:p w14:paraId="79E6FC66" w14:textId="77777777" w:rsidR="00E26CB9" w:rsidRDefault="00E26CB9" w:rsidP="00FF62D4">
      <w:pPr>
        <w:pStyle w:val="FootnoteText"/>
        <w:bidi w:val="0"/>
      </w:pPr>
      <w:r>
        <w:rPr>
          <w:rStyle w:val="FootnoteReference"/>
        </w:rPr>
        <w:footnoteRef/>
      </w:r>
      <w:r>
        <w:t>NOGA SHMUELI-MEYER, A New Approach to Identification Evidence: Proposed model amendment to Israeli law and implementation of the demand for supporting evidence ,University of Haifa, Faculty of Law, November 2016.</w:t>
      </w:r>
    </w:p>
  </w:footnote>
  <w:footnote w:id="2">
    <w:p w14:paraId="2D6DD2C9" w14:textId="732739B6" w:rsidR="00E26CB9" w:rsidRPr="005B109D" w:rsidRDefault="00E26CB9" w:rsidP="00FC6B39">
      <w:pPr>
        <w:bidi w:val="0"/>
        <w:spacing w:line="360" w:lineRule="auto"/>
        <w:rPr>
          <w:rFonts w:ascii="Times New Roman" w:hAnsi="Times New Roman" w:cs="FrankRuehl"/>
          <w:sz w:val="24"/>
          <w:szCs w:val="24"/>
        </w:rPr>
      </w:pPr>
      <w:r w:rsidRPr="003652F8">
        <w:rPr>
          <w:rStyle w:val="FootnoteReference"/>
          <w:highlight w:val="lightGray"/>
        </w:rPr>
        <w:footnoteRef/>
      </w:r>
      <w:r w:rsidRPr="003652F8">
        <w:rPr>
          <w:rFonts w:cs="FrankRuehl"/>
          <w:sz w:val="24"/>
          <w:szCs w:val="24"/>
          <w:highlight w:val="lightGray"/>
          <w:rtl/>
        </w:rPr>
        <w:t xml:space="preserve"> </w:t>
      </w:r>
      <w:r w:rsidRPr="003652F8">
        <w:rPr>
          <w:rFonts w:asciiTheme="majorBidi" w:hAnsiTheme="majorBidi" w:cstheme="majorBidi"/>
          <w:highlight w:val="lightGray"/>
        </w:rPr>
        <w:t xml:space="preserve">Doron Menashe and </w:t>
      </w:r>
      <w:proofErr w:type="spellStart"/>
      <w:r w:rsidRPr="003652F8">
        <w:rPr>
          <w:rFonts w:asciiTheme="majorBidi" w:hAnsiTheme="majorBidi" w:cstheme="majorBidi"/>
          <w:highlight w:val="lightGray"/>
        </w:rPr>
        <w:t>Rabeea</w:t>
      </w:r>
      <w:proofErr w:type="spellEnd"/>
      <w:r w:rsidRPr="003652F8">
        <w:rPr>
          <w:rFonts w:asciiTheme="majorBidi" w:hAnsiTheme="majorBidi" w:cstheme="majorBidi"/>
          <w:highlight w:val="lightGray"/>
        </w:rPr>
        <w:t xml:space="preserve"> Assy’s paper “Mistaken Facial Identification of Suspects,” which is the theoretical starting point for </w:t>
      </w:r>
      <w:proofErr w:type="spellStart"/>
      <w:r w:rsidRPr="003652F8">
        <w:rPr>
          <w:rFonts w:asciiTheme="majorBidi" w:hAnsiTheme="majorBidi" w:cstheme="majorBidi"/>
          <w:highlight w:val="lightGray"/>
        </w:rPr>
        <w:t>Shmueli</w:t>
      </w:r>
      <w:proofErr w:type="spellEnd"/>
      <w:r w:rsidRPr="003652F8">
        <w:rPr>
          <w:rFonts w:asciiTheme="majorBidi" w:hAnsiTheme="majorBidi" w:cstheme="majorBidi"/>
          <w:highlight w:val="lightGray"/>
        </w:rPr>
        <w:t xml:space="preserve">-Mayer’s research, is the most comprehensive and in-depth academic study conducted to date in Israel on the </w:t>
      </w:r>
      <w:r>
        <w:rPr>
          <w:rFonts w:asciiTheme="majorBidi" w:hAnsiTheme="majorBidi" w:cstheme="majorBidi"/>
          <w:highlight w:val="lightGray"/>
        </w:rPr>
        <w:t>issue</w:t>
      </w:r>
      <w:r w:rsidRPr="003652F8">
        <w:rPr>
          <w:rFonts w:asciiTheme="majorBidi" w:hAnsiTheme="majorBidi" w:cstheme="majorBidi"/>
          <w:highlight w:val="lightGray"/>
        </w:rPr>
        <w:t xml:space="preserve"> of facial identification</w:t>
      </w:r>
      <w:r>
        <w:rPr>
          <w:rFonts w:asciiTheme="majorBidi" w:hAnsiTheme="majorBidi" w:cstheme="majorBidi"/>
          <w:highlight w:val="lightGray"/>
        </w:rPr>
        <w:t xml:space="preserve">, and has </w:t>
      </w:r>
      <w:r w:rsidRPr="003652F8">
        <w:rPr>
          <w:rFonts w:asciiTheme="majorBidi" w:hAnsiTheme="majorBidi" w:cstheme="majorBidi"/>
          <w:highlight w:val="lightGray"/>
        </w:rPr>
        <w:t>been cited many times in Israeli case law.</w:t>
      </w:r>
    </w:p>
    <w:p w14:paraId="693C3B10" w14:textId="77777777" w:rsidR="00E26CB9" w:rsidRPr="00F04132" w:rsidRDefault="00E26CB9">
      <w:pPr>
        <w:pStyle w:val="FootnoteText"/>
      </w:pPr>
    </w:p>
  </w:footnote>
  <w:footnote w:id="3">
    <w:p w14:paraId="46B2D10B" w14:textId="77777777" w:rsidR="00E26CB9" w:rsidRDefault="00E26CB9" w:rsidP="00FF62D4">
      <w:pPr>
        <w:bidi w:val="0"/>
        <w:spacing w:after="0" w:line="360" w:lineRule="auto"/>
        <w:contextualSpacing/>
      </w:pPr>
      <w:r w:rsidRPr="00FF090E">
        <w:rPr>
          <w:rStyle w:val="FootnoteReference"/>
          <w:rFonts w:ascii="Times New Roman" w:hAnsi="Times New Roman" w:cs="Times New Roman"/>
          <w:sz w:val="20"/>
          <w:szCs w:val="20"/>
        </w:rPr>
        <w:footnoteRef/>
      </w:r>
      <w:r w:rsidRPr="00FF090E">
        <w:rPr>
          <w:rFonts w:ascii="Times New Roman" w:hAnsi="Times New Roman" w:cs="Times New Roman"/>
          <w:sz w:val="20"/>
          <w:szCs w:val="20"/>
          <w:rtl/>
        </w:rPr>
        <w:t xml:space="preserve"> </w:t>
      </w:r>
      <w:proofErr w:type="spellStart"/>
      <w:r w:rsidRPr="00FF090E">
        <w:rPr>
          <w:rFonts w:ascii="Times New Roman" w:hAnsi="Times New Roman" w:cs="Times New Roman"/>
          <w:sz w:val="20"/>
          <w:szCs w:val="20"/>
        </w:rPr>
        <w:t>CrimA</w:t>
      </w:r>
      <w:proofErr w:type="spellEnd"/>
      <w:r w:rsidRPr="00FF090E">
        <w:rPr>
          <w:rFonts w:ascii="Times New Roman" w:hAnsi="Times New Roman" w:cs="Times New Roman"/>
          <w:sz w:val="20"/>
          <w:szCs w:val="20"/>
        </w:rPr>
        <w:t xml:space="preserve"> 5121/98 </w:t>
      </w:r>
      <w:proofErr w:type="spellStart"/>
      <w:r w:rsidRPr="00FF090E">
        <w:rPr>
          <w:rFonts w:ascii="Times New Roman" w:hAnsi="Times New Roman" w:cs="Times New Roman"/>
          <w:i/>
          <w:iCs/>
          <w:sz w:val="20"/>
          <w:szCs w:val="20"/>
        </w:rPr>
        <w:t>Yissacharov</w:t>
      </w:r>
      <w:proofErr w:type="spellEnd"/>
      <w:r w:rsidRPr="00FF090E">
        <w:rPr>
          <w:rFonts w:ascii="Times New Roman" w:hAnsi="Times New Roman" w:cs="Times New Roman"/>
          <w:i/>
          <w:iCs/>
          <w:sz w:val="20"/>
          <w:szCs w:val="20"/>
        </w:rPr>
        <w:t xml:space="preserve"> v. Chief Military Prosecutor</w:t>
      </w:r>
      <w:r w:rsidRPr="00FF090E">
        <w:rPr>
          <w:rFonts w:ascii="Times New Roman" w:hAnsi="Times New Roman" w:cs="Times New Roman"/>
          <w:sz w:val="20"/>
          <w:szCs w:val="20"/>
        </w:rPr>
        <w:t xml:space="preserve">, </w:t>
      </w:r>
      <w:proofErr w:type="spellStart"/>
      <w:r w:rsidRPr="00FF090E">
        <w:rPr>
          <w:rFonts w:ascii="Times New Roman" w:hAnsi="Times New Roman" w:cs="Times New Roman"/>
          <w:sz w:val="20"/>
          <w:szCs w:val="20"/>
        </w:rPr>
        <w:t>IsrSC</w:t>
      </w:r>
      <w:proofErr w:type="spellEnd"/>
      <w:r w:rsidRPr="00FF090E">
        <w:rPr>
          <w:rFonts w:ascii="Times New Roman" w:hAnsi="Times New Roman" w:cs="Times New Roman"/>
          <w:sz w:val="20"/>
          <w:szCs w:val="20"/>
        </w:rPr>
        <w:t xml:space="preserve"> 61(1) 461 (2006).</w:t>
      </w:r>
    </w:p>
  </w:footnote>
  <w:footnote w:id="4">
    <w:p w14:paraId="550A72FA" w14:textId="77777777" w:rsidR="00E26CB9" w:rsidRPr="007A3EA3" w:rsidRDefault="00E26CB9" w:rsidP="00FF62D4">
      <w:pPr>
        <w:pStyle w:val="EndnoteText"/>
        <w:bidi w:val="0"/>
        <w:spacing w:line="360" w:lineRule="auto"/>
        <w:contextualSpacing/>
        <w:jc w:val="both"/>
      </w:pPr>
      <w:r w:rsidRPr="007A3EA3">
        <w:rPr>
          <w:rStyle w:val="FootnoteReference"/>
        </w:rPr>
        <w:footnoteRef/>
      </w:r>
      <w:r w:rsidRPr="007A3EA3">
        <w:rPr>
          <w:rtl/>
        </w:rPr>
        <w:t xml:space="preserve"> </w:t>
      </w:r>
      <w:r w:rsidRPr="007A3EA3">
        <w:rPr>
          <w:rFonts w:ascii="David" w:hAnsi="David" w:cs="David"/>
        </w:rPr>
        <w:t>BARRY SCHECK, PETER NEUFELD &amp; JIM DWYER, ACTUAL INNOCENCE: FIVE DAYS TO EXECUTION AND OTHER DISPATCHES FROM THE WRONGLY CONVICTED 246 (2000).</w:t>
      </w:r>
    </w:p>
  </w:footnote>
  <w:footnote w:id="5">
    <w:p w14:paraId="0CE9D4D0" w14:textId="77777777" w:rsidR="00E26CB9" w:rsidRPr="00B81C42" w:rsidRDefault="00E26CB9" w:rsidP="00FF62D4">
      <w:pPr>
        <w:pStyle w:val="FootnoteText"/>
        <w:bidi w:val="0"/>
        <w:rPr>
          <w:rFonts w:ascii="Times New Roman" w:hAnsi="Times New Roman" w:cs="Times New Roman"/>
        </w:rPr>
      </w:pPr>
      <w:r w:rsidRPr="00B81C42">
        <w:rPr>
          <w:rStyle w:val="FootnoteReference"/>
          <w:rFonts w:ascii="Times New Roman" w:hAnsi="Times New Roman" w:cs="Times New Roman"/>
        </w:rPr>
        <w:footnoteRef/>
      </w:r>
      <w:r w:rsidRPr="00B81C42">
        <w:rPr>
          <w:rFonts w:ascii="Times New Roman" w:hAnsi="Times New Roman" w:cs="Times New Roman"/>
        </w:rPr>
        <w:t xml:space="preserve"> </w:t>
      </w:r>
      <w:r w:rsidRPr="00FF090E">
        <w:rPr>
          <w:rFonts w:ascii="Times New Roman" w:hAnsi="Times New Roman" w:cs="Times New Roman"/>
        </w:rPr>
        <w:t>Interim Report of the Public Commission for the Examination and Correction False Convictions, chaired by Justice Yoram Danziger.</w:t>
      </w:r>
    </w:p>
  </w:footnote>
  <w:footnote w:id="6">
    <w:p w14:paraId="0195E9F0" w14:textId="77777777" w:rsidR="00E26CB9" w:rsidRPr="00FC6B39" w:rsidRDefault="00E26CB9" w:rsidP="00FF62D4">
      <w:pPr>
        <w:pStyle w:val="EndnoteText"/>
        <w:bidi w:val="0"/>
        <w:spacing w:line="360" w:lineRule="auto"/>
        <w:contextualSpacing/>
        <w:jc w:val="both"/>
        <w:rPr>
          <w:rFonts w:asciiTheme="majorBidi" w:hAnsiTheme="majorBidi" w:cstheme="majorBidi"/>
          <w:sz w:val="22"/>
          <w:szCs w:val="22"/>
        </w:rPr>
      </w:pPr>
      <w:r w:rsidRPr="00FC6B39">
        <w:rPr>
          <w:rStyle w:val="FootnoteReference"/>
          <w:rFonts w:asciiTheme="majorBidi" w:hAnsiTheme="majorBidi" w:cstheme="majorBidi"/>
          <w:sz w:val="22"/>
          <w:szCs w:val="22"/>
        </w:rPr>
        <w:footnoteRef/>
      </w:r>
      <w:r w:rsidRPr="00FC6B39">
        <w:rPr>
          <w:rFonts w:asciiTheme="majorBidi" w:hAnsiTheme="majorBidi" w:cstheme="majorBidi"/>
          <w:sz w:val="22"/>
          <w:szCs w:val="22"/>
          <w:rtl/>
        </w:rPr>
        <w:t xml:space="preserve"> </w:t>
      </w:r>
      <w:r w:rsidRPr="00FC6B39">
        <w:rPr>
          <w:rFonts w:asciiTheme="majorBidi" w:hAnsiTheme="majorBidi" w:cstheme="majorBidi"/>
          <w:sz w:val="22"/>
          <w:szCs w:val="22"/>
        </w:rPr>
        <w:t>Simon, Dan. In doubt: The psychology of the criminal justice process. Harvard University Press, 2012.</w:t>
      </w:r>
    </w:p>
    <w:p w14:paraId="6F3C3C67" w14:textId="77777777" w:rsidR="00E26CB9" w:rsidRPr="00827379" w:rsidRDefault="00E26CB9" w:rsidP="00FF62D4">
      <w:pPr>
        <w:pStyle w:val="FootnoteText"/>
        <w:rPr>
          <w:sz w:val="22"/>
          <w:szCs w:val="22"/>
        </w:rPr>
      </w:pPr>
    </w:p>
  </w:footnote>
  <w:footnote w:id="7">
    <w:p w14:paraId="1C6CCDB9" w14:textId="2C3BEF78" w:rsidR="00E26CB9" w:rsidRDefault="00E26CB9" w:rsidP="00AF4271">
      <w:pPr>
        <w:pStyle w:val="FootnoteText"/>
        <w:bidi w:val="0"/>
      </w:pPr>
      <w:r>
        <w:rPr>
          <w:rStyle w:val="FootnoteReference"/>
        </w:rPr>
        <w:footnoteRef/>
      </w:r>
      <w:r>
        <w:rPr>
          <w:rtl/>
        </w:rPr>
        <w:t xml:space="preserve"> </w:t>
      </w:r>
      <w:r>
        <w:t xml:space="preserve"> </w:t>
      </w:r>
      <w:r w:rsidRPr="00AF4271">
        <w:rPr>
          <w:rFonts w:asciiTheme="majorBidi" w:hAnsiTheme="majorBidi" w:cstheme="majorBidi"/>
        </w:rPr>
        <w:t xml:space="preserve">Michelle </w:t>
      </w:r>
      <w:proofErr w:type="spellStart"/>
      <w:r w:rsidRPr="00AF4271">
        <w:rPr>
          <w:rFonts w:asciiTheme="majorBidi" w:hAnsiTheme="majorBidi" w:cstheme="majorBidi"/>
        </w:rPr>
        <w:t>Salamon</w:t>
      </w:r>
      <w:proofErr w:type="spellEnd"/>
      <w:r w:rsidRPr="00AF4271">
        <w:rPr>
          <w:rFonts w:asciiTheme="majorBidi" w:hAnsiTheme="majorBidi" w:cstheme="majorBidi"/>
        </w:rPr>
        <w:t>: ‘Drawing Laboratory’: Research workshops and outcomes Spark: UAL Creative Teaching and Learning Journal. Vol 3, No. 2,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741414"/>
    <w:multiLevelType w:val="hybridMultilevel"/>
    <w:tmpl w:val="4732B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doNotDisplayPageBoundaries/>
  <w:proofState w:spelling="clean" w:grammar="clean"/>
  <w:trackRevisions/>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9CA0823-BDEE-49CC-9508-EFA6877542C1}"/>
    <w:docVar w:name="dgnword-eventsink" w:val="483287632"/>
  </w:docVars>
  <w:rsids>
    <w:rsidRoot w:val="00972806"/>
    <w:rsid w:val="000067D8"/>
    <w:rsid w:val="00016F19"/>
    <w:rsid w:val="00020CEC"/>
    <w:rsid w:val="00030727"/>
    <w:rsid w:val="00044830"/>
    <w:rsid w:val="00047F15"/>
    <w:rsid w:val="00064BBB"/>
    <w:rsid w:val="00067EED"/>
    <w:rsid w:val="00081531"/>
    <w:rsid w:val="00085ADC"/>
    <w:rsid w:val="000A5ACB"/>
    <w:rsid w:val="000A6431"/>
    <w:rsid w:val="000B2412"/>
    <w:rsid w:val="000C1EE4"/>
    <w:rsid w:val="000C449D"/>
    <w:rsid w:val="000D14E7"/>
    <w:rsid w:val="000E355B"/>
    <w:rsid w:val="000E4019"/>
    <w:rsid w:val="001007A7"/>
    <w:rsid w:val="00101703"/>
    <w:rsid w:val="00103F15"/>
    <w:rsid w:val="00110C3B"/>
    <w:rsid w:val="00112C9D"/>
    <w:rsid w:val="001258A6"/>
    <w:rsid w:val="001514EC"/>
    <w:rsid w:val="001709AA"/>
    <w:rsid w:val="00186388"/>
    <w:rsid w:val="001A0F93"/>
    <w:rsid w:val="001C1A82"/>
    <w:rsid w:val="001C51D9"/>
    <w:rsid w:val="001C6463"/>
    <w:rsid w:val="001D1D35"/>
    <w:rsid w:val="001D3087"/>
    <w:rsid w:val="00206A20"/>
    <w:rsid w:val="002163FD"/>
    <w:rsid w:val="00221DD4"/>
    <w:rsid w:val="002220AF"/>
    <w:rsid w:val="00225797"/>
    <w:rsid w:val="00231BD0"/>
    <w:rsid w:val="00240599"/>
    <w:rsid w:val="002428B3"/>
    <w:rsid w:val="00242A38"/>
    <w:rsid w:val="0025571D"/>
    <w:rsid w:val="00272174"/>
    <w:rsid w:val="00281841"/>
    <w:rsid w:val="00286B20"/>
    <w:rsid w:val="002932D1"/>
    <w:rsid w:val="002965D2"/>
    <w:rsid w:val="002967AE"/>
    <w:rsid w:val="002C0508"/>
    <w:rsid w:val="002F22EA"/>
    <w:rsid w:val="00302998"/>
    <w:rsid w:val="00304578"/>
    <w:rsid w:val="00326F33"/>
    <w:rsid w:val="00335604"/>
    <w:rsid w:val="00337B5E"/>
    <w:rsid w:val="00343B06"/>
    <w:rsid w:val="00353A53"/>
    <w:rsid w:val="0036313B"/>
    <w:rsid w:val="003652F8"/>
    <w:rsid w:val="003667B7"/>
    <w:rsid w:val="00376546"/>
    <w:rsid w:val="00376646"/>
    <w:rsid w:val="00381406"/>
    <w:rsid w:val="00387885"/>
    <w:rsid w:val="00393597"/>
    <w:rsid w:val="003E47C1"/>
    <w:rsid w:val="003F4921"/>
    <w:rsid w:val="00405E35"/>
    <w:rsid w:val="00414082"/>
    <w:rsid w:val="00415E61"/>
    <w:rsid w:val="004168F2"/>
    <w:rsid w:val="00421F4C"/>
    <w:rsid w:val="00422DBB"/>
    <w:rsid w:val="004312DF"/>
    <w:rsid w:val="004638C2"/>
    <w:rsid w:val="004A16D2"/>
    <w:rsid w:val="004A6865"/>
    <w:rsid w:val="004B381E"/>
    <w:rsid w:val="004B753B"/>
    <w:rsid w:val="004C6B72"/>
    <w:rsid w:val="004E4020"/>
    <w:rsid w:val="005257BF"/>
    <w:rsid w:val="005368BA"/>
    <w:rsid w:val="00544862"/>
    <w:rsid w:val="00554CDE"/>
    <w:rsid w:val="00555E91"/>
    <w:rsid w:val="00563E79"/>
    <w:rsid w:val="00572E31"/>
    <w:rsid w:val="00574317"/>
    <w:rsid w:val="0059310B"/>
    <w:rsid w:val="005976B1"/>
    <w:rsid w:val="005B08AC"/>
    <w:rsid w:val="005B0CCC"/>
    <w:rsid w:val="005B109D"/>
    <w:rsid w:val="005B1CAE"/>
    <w:rsid w:val="005B45FE"/>
    <w:rsid w:val="005B5A12"/>
    <w:rsid w:val="005C6899"/>
    <w:rsid w:val="005D0542"/>
    <w:rsid w:val="005D1F8C"/>
    <w:rsid w:val="005E0DA6"/>
    <w:rsid w:val="005F0B1F"/>
    <w:rsid w:val="005F4B76"/>
    <w:rsid w:val="00602F76"/>
    <w:rsid w:val="00622FA1"/>
    <w:rsid w:val="006418C6"/>
    <w:rsid w:val="00645585"/>
    <w:rsid w:val="00663D03"/>
    <w:rsid w:val="006649B0"/>
    <w:rsid w:val="006754DC"/>
    <w:rsid w:val="006877F5"/>
    <w:rsid w:val="00687DC7"/>
    <w:rsid w:val="0069547A"/>
    <w:rsid w:val="006A1D68"/>
    <w:rsid w:val="006A3AC6"/>
    <w:rsid w:val="006A3BB5"/>
    <w:rsid w:val="006A5D88"/>
    <w:rsid w:val="006B2591"/>
    <w:rsid w:val="006B4D81"/>
    <w:rsid w:val="006C3E27"/>
    <w:rsid w:val="006D19D8"/>
    <w:rsid w:val="006D4000"/>
    <w:rsid w:val="006D40BC"/>
    <w:rsid w:val="006D660D"/>
    <w:rsid w:val="006E67AE"/>
    <w:rsid w:val="006F05A2"/>
    <w:rsid w:val="006F1442"/>
    <w:rsid w:val="006F24B7"/>
    <w:rsid w:val="00754339"/>
    <w:rsid w:val="00756621"/>
    <w:rsid w:val="00756878"/>
    <w:rsid w:val="00757DFC"/>
    <w:rsid w:val="00775447"/>
    <w:rsid w:val="007768DA"/>
    <w:rsid w:val="0078469B"/>
    <w:rsid w:val="0078626E"/>
    <w:rsid w:val="0079328E"/>
    <w:rsid w:val="007A3530"/>
    <w:rsid w:val="007A3EA3"/>
    <w:rsid w:val="007A7163"/>
    <w:rsid w:val="007A7CD3"/>
    <w:rsid w:val="007B5B60"/>
    <w:rsid w:val="007C097E"/>
    <w:rsid w:val="007C222A"/>
    <w:rsid w:val="007F6809"/>
    <w:rsid w:val="00811EFD"/>
    <w:rsid w:val="0082460C"/>
    <w:rsid w:val="00827379"/>
    <w:rsid w:val="00832FDE"/>
    <w:rsid w:val="0083382F"/>
    <w:rsid w:val="008700E2"/>
    <w:rsid w:val="00873E49"/>
    <w:rsid w:val="008932B3"/>
    <w:rsid w:val="008A7219"/>
    <w:rsid w:val="008A7D56"/>
    <w:rsid w:val="008C1FCE"/>
    <w:rsid w:val="008D5F83"/>
    <w:rsid w:val="00900C4C"/>
    <w:rsid w:val="00910564"/>
    <w:rsid w:val="009109EC"/>
    <w:rsid w:val="00921131"/>
    <w:rsid w:val="00922098"/>
    <w:rsid w:val="00923336"/>
    <w:rsid w:val="00970A05"/>
    <w:rsid w:val="00972806"/>
    <w:rsid w:val="00985593"/>
    <w:rsid w:val="00995F66"/>
    <w:rsid w:val="009A6F50"/>
    <w:rsid w:val="009A718F"/>
    <w:rsid w:val="009B303C"/>
    <w:rsid w:val="009C6D53"/>
    <w:rsid w:val="009D7B95"/>
    <w:rsid w:val="009E5FDC"/>
    <w:rsid w:val="00A33C43"/>
    <w:rsid w:val="00A3554F"/>
    <w:rsid w:val="00A431DA"/>
    <w:rsid w:val="00A44E7C"/>
    <w:rsid w:val="00A51A54"/>
    <w:rsid w:val="00A54910"/>
    <w:rsid w:val="00A7200A"/>
    <w:rsid w:val="00A76C98"/>
    <w:rsid w:val="00A85607"/>
    <w:rsid w:val="00A90B15"/>
    <w:rsid w:val="00AA213A"/>
    <w:rsid w:val="00AC55DA"/>
    <w:rsid w:val="00AD0A61"/>
    <w:rsid w:val="00AD6D2F"/>
    <w:rsid w:val="00AE6822"/>
    <w:rsid w:val="00AF4271"/>
    <w:rsid w:val="00B0081D"/>
    <w:rsid w:val="00B009E6"/>
    <w:rsid w:val="00B25FF5"/>
    <w:rsid w:val="00B40A73"/>
    <w:rsid w:val="00B43A4D"/>
    <w:rsid w:val="00B45AA5"/>
    <w:rsid w:val="00B7015D"/>
    <w:rsid w:val="00B70E7D"/>
    <w:rsid w:val="00B77974"/>
    <w:rsid w:val="00B81C42"/>
    <w:rsid w:val="00B859AB"/>
    <w:rsid w:val="00B85DE1"/>
    <w:rsid w:val="00BA1CE3"/>
    <w:rsid w:val="00BA4BA4"/>
    <w:rsid w:val="00BB1515"/>
    <w:rsid w:val="00BB4732"/>
    <w:rsid w:val="00BC2A1E"/>
    <w:rsid w:val="00BF4C73"/>
    <w:rsid w:val="00C226CA"/>
    <w:rsid w:val="00C23F7A"/>
    <w:rsid w:val="00C33D63"/>
    <w:rsid w:val="00C55213"/>
    <w:rsid w:val="00C601A0"/>
    <w:rsid w:val="00C63A9F"/>
    <w:rsid w:val="00C81270"/>
    <w:rsid w:val="00C83128"/>
    <w:rsid w:val="00CB5E12"/>
    <w:rsid w:val="00CC048D"/>
    <w:rsid w:val="00CE5B3E"/>
    <w:rsid w:val="00CE5D76"/>
    <w:rsid w:val="00CF1485"/>
    <w:rsid w:val="00CF26DD"/>
    <w:rsid w:val="00CF2C64"/>
    <w:rsid w:val="00D13EBC"/>
    <w:rsid w:val="00D14A3E"/>
    <w:rsid w:val="00D14AC0"/>
    <w:rsid w:val="00D2717B"/>
    <w:rsid w:val="00D33651"/>
    <w:rsid w:val="00D452DF"/>
    <w:rsid w:val="00D57F82"/>
    <w:rsid w:val="00D60BE8"/>
    <w:rsid w:val="00D71B72"/>
    <w:rsid w:val="00D756FA"/>
    <w:rsid w:val="00D7611C"/>
    <w:rsid w:val="00D76D8A"/>
    <w:rsid w:val="00D83302"/>
    <w:rsid w:val="00D93137"/>
    <w:rsid w:val="00DC5199"/>
    <w:rsid w:val="00DD3642"/>
    <w:rsid w:val="00DE3D3C"/>
    <w:rsid w:val="00DF3802"/>
    <w:rsid w:val="00E14849"/>
    <w:rsid w:val="00E26CB9"/>
    <w:rsid w:val="00E4323A"/>
    <w:rsid w:val="00E4374F"/>
    <w:rsid w:val="00E6214D"/>
    <w:rsid w:val="00E71564"/>
    <w:rsid w:val="00E85EB4"/>
    <w:rsid w:val="00EA41BB"/>
    <w:rsid w:val="00EB4866"/>
    <w:rsid w:val="00EB7173"/>
    <w:rsid w:val="00EC237E"/>
    <w:rsid w:val="00EC60DE"/>
    <w:rsid w:val="00EC672E"/>
    <w:rsid w:val="00ED644F"/>
    <w:rsid w:val="00ED6B85"/>
    <w:rsid w:val="00ED73D9"/>
    <w:rsid w:val="00EE2AD6"/>
    <w:rsid w:val="00F04132"/>
    <w:rsid w:val="00F13169"/>
    <w:rsid w:val="00F13C98"/>
    <w:rsid w:val="00F146F3"/>
    <w:rsid w:val="00F22C8A"/>
    <w:rsid w:val="00F33C02"/>
    <w:rsid w:val="00F412B7"/>
    <w:rsid w:val="00F414D1"/>
    <w:rsid w:val="00F43FFA"/>
    <w:rsid w:val="00F5261E"/>
    <w:rsid w:val="00F52A0E"/>
    <w:rsid w:val="00F72B62"/>
    <w:rsid w:val="00F84F32"/>
    <w:rsid w:val="00F92D78"/>
    <w:rsid w:val="00FC6B39"/>
    <w:rsid w:val="00FE7F8A"/>
    <w:rsid w:val="00FF090E"/>
    <w:rsid w:val="00FF62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27E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טקסט הערות שוליים תו תו תו תו תו תו תו תו,טקסט הערות שוליים תו תו תו תו תו תו תו תו תו תו,טקסט הערות שוליים תו תו תו תו תו תו תו תו תו תו תו תו"/>
    <w:basedOn w:val="Normal"/>
    <w:link w:val="FootnoteTextChar"/>
    <w:unhideWhenUsed/>
    <w:qFormat/>
    <w:rsid w:val="00972806"/>
    <w:pPr>
      <w:spacing w:after="0" w:line="240" w:lineRule="auto"/>
    </w:pPr>
    <w:rPr>
      <w:rFonts w:ascii="Calibri" w:eastAsia="Times New Roman" w:hAnsi="Calibri" w:cs="Arial"/>
      <w:sz w:val="20"/>
      <w:szCs w:val="20"/>
    </w:rPr>
  </w:style>
  <w:style w:type="character" w:customStyle="1" w:styleId="FootnoteTextChar">
    <w:name w:val="Footnote Text Char"/>
    <w:aliases w:val="טקסט הערות שוליים תו תו תו תו תו תו תו תו Char,טקסט הערות שוליים תו תו תו תו תו תו תו תו תו תו Char,טקסט הערות שוליים תו תו תו תו תו תו תו תו תו תו תו תו Char"/>
    <w:basedOn w:val="DefaultParagraphFont"/>
    <w:link w:val="FootnoteText"/>
    <w:uiPriority w:val="99"/>
    <w:rsid w:val="00972806"/>
    <w:rPr>
      <w:rFonts w:ascii="Calibri" w:eastAsia="Times New Roman" w:hAnsi="Calibri" w:cs="Arial"/>
      <w:sz w:val="20"/>
      <w:szCs w:val="20"/>
    </w:rPr>
  </w:style>
  <w:style w:type="character" w:styleId="FootnoteReference">
    <w:name w:val="footnote reference"/>
    <w:aliases w:val="Footnote text,header 3,אות הערה"/>
    <w:basedOn w:val="DefaultParagraphFont"/>
    <w:unhideWhenUsed/>
    <w:rsid w:val="00972806"/>
    <w:rPr>
      <w:vertAlign w:val="superscript"/>
    </w:rPr>
  </w:style>
  <w:style w:type="paragraph" w:styleId="Footer">
    <w:name w:val="footer"/>
    <w:basedOn w:val="Normal"/>
    <w:link w:val="FooterChar"/>
    <w:uiPriority w:val="99"/>
    <w:unhideWhenUsed/>
    <w:rsid w:val="00972806"/>
    <w:pPr>
      <w:tabs>
        <w:tab w:val="center" w:pos="4153"/>
        <w:tab w:val="right" w:pos="8306"/>
      </w:tabs>
      <w:spacing w:after="0" w:line="240" w:lineRule="auto"/>
    </w:pPr>
    <w:rPr>
      <w:rFonts w:ascii="Calibri" w:eastAsia="Times New Roman" w:hAnsi="Calibri" w:cs="Arial"/>
    </w:rPr>
  </w:style>
  <w:style w:type="character" w:customStyle="1" w:styleId="FooterChar">
    <w:name w:val="Footer Char"/>
    <w:basedOn w:val="DefaultParagraphFont"/>
    <w:link w:val="Footer"/>
    <w:uiPriority w:val="99"/>
    <w:rsid w:val="00972806"/>
    <w:rPr>
      <w:rFonts w:ascii="Calibri" w:eastAsia="Times New Roman" w:hAnsi="Calibri" w:cs="Arial"/>
    </w:rPr>
  </w:style>
  <w:style w:type="paragraph" w:styleId="EndnoteText">
    <w:name w:val="endnote text"/>
    <w:basedOn w:val="Normal"/>
    <w:link w:val="EndnoteTextChar"/>
    <w:uiPriority w:val="99"/>
    <w:unhideWhenUsed/>
    <w:rsid w:val="007A3EA3"/>
    <w:pPr>
      <w:spacing w:after="0" w:line="240" w:lineRule="auto"/>
    </w:pPr>
    <w:rPr>
      <w:rFonts w:ascii="Calibri" w:eastAsia="Calibri" w:hAnsi="Calibri" w:cs="Arial"/>
      <w:sz w:val="20"/>
      <w:szCs w:val="20"/>
    </w:rPr>
  </w:style>
  <w:style w:type="character" w:customStyle="1" w:styleId="EndnoteTextChar">
    <w:name w:val="Endnote Text Char"/>
    <w:basedOn w:val="DefaultParagraphFont"/>
    <w:link w:val="EndnoteText"/>
    <w:uiPriority w:val="99"/>
    <w:rsid w:val="007A3EA3"/>
    <w:rPr>
      <w:rFonts w:ascii="Calibri" w:eastAsia="Calibri" w:hAnsi="Calibri" w:cs="Arial"/>
      <w:sz w:val="20"/>
      <w:szCs w:val="20"/>
    </w:rPr>
  </w:style>
  <w:style w:type="character" w:styleId="CommentReference">
    <w:name w:val="annotation reference"/>
    <w:basedOn w:val="DefaultParagraphFont"/>
    <w:uiPriority w:val="99"/>
    <w:semiHidden/>
    <w:unhideWhenUsed/>
    <w:rsid w:val="00EB7173"/>
    <w:rPr>
      <w:sz w:val="16"/>
      <w:szCs w:val="16"/>
    </w:rPr>
  </w:style>
  <w:style w:type="paragraph" w:styleId="CommentText">
    <w:name w:val="annotation text"/>
    <w:basedOn w:val="Normal"/>
    <w:link w:val="CommentTextChar"/>
    <w:uiPriority w:val="99"/>
    <w:semiHidden/>
    <w:unhideWhenUsed/>
    <w:rsid w:val="00EB7173"/>
    <w:pPr>
      <w:spacing w:line="240" w:lineRule="auto"/>
    </w:pPr>
    <w:rPr>
      <w:sz w:val="20"/>
      <w:szCs w:val="20"/>
    </w:rPr>
  </w:style>
  <w:style w:type="character" w:customStyle="1" w:styleId="CommentTextChar">
    <w:name w:val="Comment Text Char"/>
    <w:basedOn w:val="DefaultParagraphFont"/>
    <w:link w:val="CommentText"/>
    <w:uiPriority w:val="99"/>
    <w:semiHidden/>
    <w:rsid w:val="00EB7173"/>
    <w:rPr>
      <w:sz w:val="20"/>
      <w:szCs w:val="20"/>
    </w:rPr>
  </w:style>
  <w:style w:type="paragraph" w:styleId="CommentSubject">
    <w:name w:val="annotation subject"/>
    <w:basedOn w:val="CommentText"/>
    <w:next w:val="CommentText"/>
    <w:link w:val="CommentSubjectChar"/>
    <w:uiPriority w:val="99"/>
    <w:semiHidden/>
    <w:unhideWhenUsed/>
    <w:rsid w:val="00EB7173"/>
    <w:rPr>
      <w:b/>
      <w:bCs/>
    </w:rPr>
  </w:style>
  <w:style w:type="character" w:customStyle="1" w:styleId="CommentSubjectChar">
    <w:name w:val="Comment Subject Char"/>
    <w:basedOn w:val="CommentTextChar"/>
    <w:link w:val="CommentSubject"/>
    <w:uiPriority w:val="99"/>
    <w:semiHidden/>
    <w:rsid w:val="00EB7173"/>
    <w:rPr>
      <w:b/>
      <w:bCs/>
      <w:sz w:val="20"/>
      <w:szCs w:val="20"/>
    </w:rPr>
  </w:style>
  <w:style w:type="paragraph" w:styleId="BalloonText">
    <w:name w:val="Balloon Text"/>
    <w:basedOn w:val="Normal"/>
    <w:link w:val="BalloonTextChar"/>
    <w:uiPriority w:val="99"/>
    <w:semiHidden/>
    <w:unhideWhenUsed/>
    <w:rsid w:val="00EB71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173"/>
    <w:rPr>
      <w:rFonts w:ascii="Segoe UI" w:hAnsi="Segoe UI" w:cs="Segoe UI"/>
      <w:sz w:val="18"/>
      <w:szCs w:val="18"/>
    </w:rPr>
  </w:style>
  <w:style w:type="character" w:customStyle="1" w:styleId="1">
    <w:name w:val="טקסט הערת שוליים תו1"/>
    <w:aliases w:val="טקסט הערות שוליים תו תו תו תו תו תו תו תו תו,טקסט הערות שוליים תו תו תו תו תו תו תו תו תו תו תו,טקסט הערות שוליים תו תו תו תו תו תו תו תו תו תו תו תו תו1"/>
    <w:rsid w:val="0025571D"/>
    <w:rPr>
      <w:rFonts w:cs="FrankRuehl"/>
      <w:sz w:val="18"/>
      <w:szCs w:val="22"/>
    </w:rPr>
  </w:style>
  <w:style w:type="paragraph" w:customStyle="1" w:styleId="hebrew">
    <w:name w:val="hebrew"/>
    <w:basedOn w:val="Normal"/>
    <w:qFormat/>
    <w:rsid w:val="0025571D"/>
    <w:pPr>
      <w:tabs>
        <w:tab w:val="left" w:pos="284"/>
        <w:tab w:val="left" w:pos="2040"/>
      </w:tabs>
      <w:overflowPunct w:val="0"/>
      <w:autoSpaceDE w:val="0"/>
      <w:autoSpaceDN w:val="0"/>
      <w:adjustRightInd w:val="0"/>
      <w:spacing w:after="0" w:line="280" w:lineRule="exact"/>
      <w:ind w:firstLine="284"/>
      <w:jc w:val="both"/>
      <w:textAlignment w:val="baseline"/>
    </w:pPr>
    <w:rPr>
      <w:rFonts w:ascii="Times New Roman" w:eastAsia="Times New Roman" w:hAnsi="Times New Roman" w:cs="FrankRuehl"/>
      <w:noProof/>
      <w:sz w:val="19"/>
      <w:szCs w:val="24"/>
      <w:lang w:eastAsia="he-IL"/>
    </w:rPr>
  </w:style>
  <w:style w:type="character" w:styleId="Hyperlink">
    <w:name w:val="Hyperlink"/>
    <w:basedOn w:val="DefaultParagraphFont"/>
    <w:uiPriority w:val="99"/>
    <w:unhideWhenUsed/>
    <w:rsid w:val="001C51D9"/>
    <w:rPr>
      <w:color w:val="0563C1"/>
      <w:u w:val="single"/>
    </w:rPr>
  </w:style>
  <w:style w:type="character" w:styleId="UnresolvedMention">
    <w:name w:val="Unresolved Mention"/>
    <w:basedOn w:val="DefaultParagraphFont"/>
    <w:uiPriority w:val="99"/>
    <w:semiHidden/>
    <w:unhideWhenUsed/>
    <w:rsid w:val="00AF4271"/>
    <w:rPr>
      <w:color w:val="605E5C"/>
      <w:shd w:val="clear" w:color="auto" w:fill="E1DFDD"/>
    </w:rPr>
  </w:style>
  <w:style w:type="paragraph" w:styleId="ListParagraph">
    <w:name w:val="List Paragraph"/>
    <w:basedOn w:val="Normal"/>
    <w:uiPriority w:val="34"/>
    <w:qFormat/>
    <w:rsid w:val="00EA41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265744">
      <w:bodyDiv w:val="1"/>
      <w:marLeft w:val="0"/>
      <w:marRight w:val="0"/>
      <w:marTop w:val="0"/>
      <w:marBottom w:val="0"/>
      <w:divBdr>
        <w:top w:val="none" w:sz="0" w:space="0" w:color="auto"/>
        <w:left w:val="none" w:sz="0" w:space="0" w:color="auto"/>
        <w:bottom w:val="none" w:sz="0" w:space="0" w:color="auto"/>
        <w:right w:val="none" w:sz="0" w:space="0" w:color="auto"/>
      </w:divBdr>
    </w:div>
    <w:div w:id="134207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sparkjournal.arts.ac.uk/index.php/spark/article/view/99/175" TargetMode="External"/><Relationship Id="rId2" Type="http://schemas.openxmlformats.org/officeDocument/2006/relationships/hyperlink" Target="https://www.arts.ac.uk/colleges/central-saint-martins" TargetMode="External"/><Relationship Id="rId1" Type="http://schemas.openxmlformats.org/officeDocument/2006/relationships/hyperlink" Target="https://haifa.academia.edu/RabeeaAssy/CurriculumVitae"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EB46C-C3C7-41A6-9251-38C41E8C1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3411</Words>
  <Characters>19444</Characters>
  <Application>Microsoft Office Word</Application>
  <DocSecurity>0</DocSecurity>
  <Lines>162</Lines>
  <Paragraphs>45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2021-03-21T12:12:00Z</dcterms:created>
  <dcterms:modified xsi:type="dcterms:W3CDTF">2021-03-21T14:12:00Z</dcterms:modified>
</cp:coreProperties>
</file>