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1E7AC" w14:textId="77777777" w:rsidR="00510BF2" w:rsidRPr="00D67CA5" w:rsidRDefault="00D67CA5" w:rsidP="00D67CA5">
      <w:pPr>
        <w:spacing w:after="120"/>
        <w:jc w:val="center"/>
        <w:rPr>
          <w:rFonts w:asciiTheme="majorBidi" w:hAnsiTheme="majorBidi" w:cstheme="majorBidi"/>
          <w:sz w:val="24"/>
          <w:szCs w:val="24"/>
        </w:rPr>
      </w:pPr>
      <w:r w:rsidRPr="00D67CA5">
        <w:rPr>
          <w:rFonts w:asciiTheme="majorBidi" w:hAnsiTheme="majorBidi" w:cstheme="majorBidi"/>
          <w:sz w:val="24"/>
          <w:szCs w:val="24"/>
        </w:rPr>
        <w:t>Setting and Implementing Institutional Policy in a Crisis:</w:t>
      </w:r>
    </w:p>
    <w:p w14:paraId="25D19C8F" w14:textId="77777777" w:rsidR="00D67CA5" w:rsidRDefault="00D67CA5" w:rsidP="00D67CA5">
      <w:pPr>
        <w:spacing w:after="120"/>
        <w:jc w:val="center"/>
        <w:rPr>
          <w:rFonts w:asciiTheme="majorBidi" w:hAnsiTheme="majorBidi" w:cstheme="majorBidi"/>
          <w:spacing w:val="5"/>
          <w:sz w:val="24"/>
          <w:szCs w:val="24"/>
        </w:rPr>
      </w:pPr>
      <w:r w:rsidRPr="00D67CA5">
        <w:rPr>
          <w:rFonts w:asciiTheme="majorBidi" w:hAnsiTheme="majorBidi" w:cstheme="majorBidi"/>
          <w:spacing w:val="5"/>
          <w:sz w:val="24"/>
          <w:szCs w:val="24"/>
        </w:rPr>
        <w:t xml:space="preserve">The Arab Academic College for Education in Israel—Haifa </w:t>
      </w:r>
    </w:p>
    <w:p w14:paraId="756FE314" w14:textId="77777777" w:rsidR="00D67CA5" w:rsidRDefault="00D67CA5" w:rsidP="00D67CA5">
      <w:pPr>
        <w:spacing w:after="120"/>
        <w:jc w:val="center"/>
        <w:rPr>
          <w:rFonts w:asciiTheme="majorBidi" w:hAnsiTheme="majorBidi" w:cstheme="majorBidi"/>
          <w:spacing w:val="5"/>
          <w:sz w:val="24"/>
          <w:szCs w:val="24"/>
        </w:rPr>
      </w:pPr>
    </w:p>
    <w:p w14:paraId="60675AE5" w14:textId="77777777" w:rsidR="00D67CA5" w:rsidRDefault="00D67CA5" w:rsidP="00D67CA5">
      <w:pPr>
        <w:spacing w:after="120"/>
        <w:ind w:firstLine="0"/>
        <w:rPr>
          <w:rFonts w:asciiTheme="majorBidi" w:hAnsiTheme="majorBidi" w:cstheme="majorBidi"/>
          <w:b/>
          <w:bCs/>
          <w:sz w:val="24"/>
          <w:szCs w:val="24"/>
        </w:rPr>
      </w:pPr>
      <w:r>
        <w:rPr>
          <w:rFonts w:asciiTheme="majorBidi" w:hAnsiTheme="majorBidi" w:cstheme="majorBidi"/>
          <w:b/>
          <w:bCs/>
          <w:sz w:val="24"/>
          <w:szCs w:val="24"/>
        </w:rPr>
        <w:t>Synopsis</w:t>
      </w:r>
    </w:p>
    <w:p w14:paraId="7816DAEE" w14:textId="2BCAA246" w:rsidR="00D67CA5" w:rsidRDefault="00D67CA5" w:rsidP="00C32AB8">
      <w:pPr>
        <w:spacing w:after="120"/>
        <w:ind w:firstLine="0"/>
        <w:rPr>
          <w:rFonts w:asciiTheme="majorBidi" w:hAnsiTheme="majorBidi" w:cstheme="majorBidi"/>
          <w:sz w:val="24"/>
          <w:szCs w:val="24"/>
        </w:rPr>
      </w:pPr>
      <w:r>
        <w:rPr>
          <w:rFonts w:asciiTheme="majorBidi" w:hAnsiTheme="majorBidi" w:cstheme="majorBidi"/>
          <w:sz w:val="24"/>
          <w:szCs w:val="24"/>
        </w:rPr>
        <w:t>The C</w:t>
      </w:r>
      <w:r w:rsidR="000D79DE">
        <w:rPr>
          <w:rFonts w:asciiTheme="majorBidi" w:hAnsiTheme="majorBidi" w:cstheme="majorBidi"/>
          <w:sz w:val="24"/>
          <w:szCs w:val="24"/>
        </w:rPr>
        <w:t>OVID</w:t>
      </w:r>
      <w:r>
        <w:rPr>
          <w:rFonts w:asciiTheme="majorBidi" w:hAnsiTheme="majorBidi" w:cstheme="majorBidi"/>
          <w:sz w:val="24"/>
          <w:szCs w:val="24"/>
        </w:rPr>
        <w:t xml:space="preserve">-19 pandemic </w:t>
      </w:r>
      <w:commentRangeStart w:id="0"/>
      <w:r w:rsidR="00802535">
        <w:rPr>
          <w:rFonts w:asciiTheme="majorBidi" w:hAnsiTheme="majorBidi" w:cstheme="majorBidi"/>
          <w:sz w:val="24"/>
          <w:szCs w:val="24"/>
        </w:rPr>
        <w:t>imposed</w:t>
      </w:r>
      <w:commentRangeEnd w:id="0"/>
      <w:r w:rsidR="00802535">
        <w:rPr>
          <w:rStyle w:val="CommentReference"/>
        </w:rPr>
        <w:commentReference w:id="0"/>
      </w:r>
      <w:r>
        <w:rPr>
          <w:rFonts w:asciiTheme="majorBidi" w:hAnsiTheme="majorBidi" w:cstheme="majorBidi"/>
          <w:sz w:val="24"/>
          <w:szCs w:val="24"/>
        </w:rPr>
        <w:t xml:space="preserve"> new challenges on academic institutions in Israel and the world in terms of </w:t>
      </w:r>
      <w:r w:rsidR="00C32AB8">
        <w:rPr>
          <w:rFonts w:asciiTheme="majorBidi" w:hAnsiTheme="majorBidi" w:cstheme="majorBidi"/>
          <w:sz w:val="24"/>
          <w:szCs w:val="24"/>
        </w:rPr>
        <w:t>administration</w:t>
      </w:r>
      <w:r>
        <w:rPr>
          <w:rFonts w:asciiTheme="majorBidi" w:hAnsiTheme="majorBidi" w:cstheme="majorBidi"/>
          <w:sz w:val="24"/>
          <w:szCs w:val="24"/>
        </w:rPr>
        <w:t xml:space="preserve">, teaching, </w:t>
      </w:r>
      <w:r w:rsidR="00C34443">
        <w:rPr>
          <w:rFonts w:asciiTheme="majorBidi" w:hAnsiTheme="majorBidi" w:cstheme="majorBidi"/>
          <w:sz w:val="24"/>
          <w:szCs w:val="24"/>
        </w:rPr>
        <w:t>and research. The national lock</w:t>
      </w:r>
      <w:r>
        <w:rPr>
          <w:rFonts w:asciiTheme="majorBidi" w:hAnsiTheme="majorBidi" w:cstheme="majorBidi"/>
          <w:sz w:val="24"/>
          <w:szCs w:val="24"/>
        </w:rPr>
        <w:t xml:space="preserve">downs, </w:t>
      </w:r>
      <w:commentRangeStart w:id="1"/>
      <w:r w:rsidR="00802535">
        <w:rPr>
          <w:rFonts w:asciiTheme="majorBidi" w:hAnsiTheme="majorBidi" w:cstheme="majorBidi"/>
          <w:sz w:val="24"/>
          <w:szCs w:val="24"/>
        </w:rPr>
        <w:t>social</w:t>
      </w:r>
      <w:commentRangeStart w:id="2"/>
      <w:commentRangeEnd w:id="1"/>
      <w:r w:rsidR="00802535">
        <w:rPr>
          <w:rStyle w:val="CommentReference"/>
        </w:rPr>
        <w:commentReference w:id="1"/>
      </w:r>
      <w:r>
        <w:rPr>
          <w:rFonts w:asciiTheme="majorBidi" w:hAnsiTheme="majorBidi" w:cstheme="majorBidi"/>
          <w:sz w:val="24"/>
          <w:szCs w:val="24"/>
        </w:rPr>
        <w:t xml:space="preserve"> distancing</w:t>
      </w:r>
      <w:commentRangeEnd w:id="2"/>
      <w:r>
        <w:rPr>
          <w:rStyle w:val="CommentReference"/>
        </w:rPr>
        <w:commentReference w:id="2"/>
      </w:r>
      <w:r>
        <w:rPr>
          <w:rFonts w:asciiTheme="majorBidi" w:hAnsiTheme="majorBidi" w:cstheme="majorBidi"/>
          <w:sz w:val="24"/>
          <w:szCs w:val="24"/>
        </w:rPr>
        <w:t>, and limitations imposed because of the virus forced institutions to operate under conditions of extreme uncertainty and crisis.</w:t>
      </w:r>
      <w:r w:rsidR="008A37BE">
        <w:rPr>
          <w:rFonts w:asciiTheme="majorBidi" w:hAnsiTheme="majorBidi" w:cstheme="majorBidi"/>
          <w:sz w:val="24"/>
          <w:szCs w:val="24"/>
        </w:rPr>
        <w:t xml:space="preserve"> The multidisciplinary literature dealing with organizational resilience states that </w:t>
      </w:r>
      <w:r w:rsidR="00C34443">
        <w:rPr>
          <w:rFonts w:asciiTheme="majorBidi" w:hAnsiTheme="majorBidi" w:cstheme="majorBidi"/>
          <w:sz w:val="24"/>
          <w:szCs w:val="24"/>
        </w:rPr>
        <w:t xml:space="preserve">an organization’s resilience </w:t>
      </w:r>
      <w:r w:rsidR="008A37BE">
        <w:rPr>
          <w:rFonts w:asciiTheme="majorBidi" w:hAnsiTheme="majorBidi" w:cstheme="majorBidi"/>
          <w:sz w:val="24"/>
          <w:szCs w:val="24"/>
        </w:rPr>
        <w:t>expresses its ability to cope with a crisis and return to its former routine within a reasonable period of time after the crisis ends. However, the literature never dealt with or predicted a crisis of this scope</w:t>
      </w:r>
      <w:r w:rsidR="00A930D3">
        <w:rPr>
          <w:rFonts w:asciiTheme="majorBidi" w:hAnsiTheme="majorBidi" w:cstheme="majorBidi"/>
          <w:sz w:val="24"/>
          <w:szCs w:val="24"/>
        </w:rPr>
        <w:t>,</w:t>
      </w:r>
      <w:r w:rsidR="008A37BE">
        <w:rPr>
          <w:rFonts w:asciiTheme="majorBidi" w:hAnsiTheme="majorBidi" w:cstheme="majorBidi"/>
          <w:sz w:val="24"/>
          <w:szCs w:val="24"/>
        </w:rPr>
        <w:t xml:space="preserve"> and does not offer ways for academic institutions to confront such an all-encompassing event.</w:t>
      </w:r>
    </w:p>
    <w:p w14:paraId="1FD9D134" w14:textId="565546CA" w:rsidR="008A37BE" w:rsidRDefault="008A37BE" w:rsidP="00EB2350">
      <w:pPr>
        <w:spacing w:after="120"/>
        <w:ind w:firstLine="0"/>
        <w:rPr>
          <w:rFonts w:asciiTheme="majorBidi" w:hAnsiTheme="majorBidi" w:cstheme="majorBidi"/>
          <w:sz w:val="24"/>
          <w:szCs w:val="24"/>
        </w:rPr>
      </w:pPr>
      <w:r>
        <w:rPr>
          <w:rFonts w:asciiTheme="majorBidi" w:hAnsiTheme="majorBidi" w:cstheme="majorBidi"/>
          <w:sz w:val="24"/>
          <w:szCs w:val="24"/>
        </w:rPr>
        <w:t xml:space="preserve">This essay examines the way the Arab Academic College for Education in Israel—Haifa </w:t>
      </w:r>
      <w:r w:rsidR="00EB2350">
        <w:rPr>
          <w:rFonts w:asciiTheme="majorBidi" w:hAnsiTheme="majorBidi" w:cstheme="majorBidi"/>
          <w:sz w:val="24"/>
          <w:szCs w:val="24"/>
        </w:rPr>
        <w:t>faced</w:t>
      </w:r>
      <w:r>
        <w:rPr>
          <w:rFonts w:asciiTheme="majorBidi" w:hAnsiTheme="majorBidi" w:cstheme="majorBidi"/>
          <w:sz w:val="24"/>
          <w:szCs w:val="24"/>
        </w:rPr>
        <w:t xml:space="preserve"> the Covid-19 crisis</w:t>
      </w:r>
      <w:r w:rsidR="00EB2350">
        <w:rPr>
          <w:rFonts w:asciiTheme="majorBidi" w:hAnsiTheme="majorBidi" w:cstheme="majorBidi"/>
          <w:sz w:val="24"/>
          <w:szCs w:val="24"/>
        </w:rPr>
        <w:t xml:space="preserve"> in real time,</w:t>
      </w:r>
      <w:r>
        <w:rPr>
          <w:rFonts w:asciiTheme="majorBidi" w:hAnsiTheme="majorBidi" w:cstheme="majorBidi"/>
          <w:sz w:val="24"/>
          <w:szCs w:val="24"/>
        </w:rPr>
        <w:t xml:space="preserve"> thereby seeking to </w:t>
      </w:r>
      <w:r w:rsidR="00A930D3">
        <w:rPr>
          <w:rFonts w:asciiTheme="majorBidi" w:hAnsiTheme="majorBidi" w:cstheme="majorBidi"/>
          <w:sz w:val="24"/>
          <w:szCs w:val="24"/>
        </w:rPr>
        <w:t>contribute</w:t>
      </w:r>
      <w:r w:rsidR="00C34443">
        <w:rPr>
          <w:rFonts w:asciiTheme="majorBidi" w:hAnsiTheme="majorBidi" w:cstheme="majorBidi"/>
          <w:sz w:val="24"/>
          <w:szCs w:val="24"/>
        </w:rPr>
        <w:t xml:space="preserve"> to</w:t>
      </w:r>
      <w:r>
        <w:rPr>
          <w:rFonts w:asciiTheme="majorBidi" w:hAnsiTheme="majorBidi" w:cstheme="majorBidi"/>
          <w:sz w:val="24"/>
          <w:szCs w:val="24"/>
        </w:rPr>
        <w:t xml:space="preserve"> the new </w:t>
      </w:r>
      <w:r w:rsidR="00A930D3">
        <w:rPr>
          <w:rFonts w:asciiTheme="majorBidi" w:hAnsiTheme="majorBidi" w:cstheme="majorBidi"/>
          <w:sz w:val="24"/>
          <w:szCs w:val="24"/>
        </w:rPr>
        <w:t>scholarship</w:t>
      </w:r>
      <w:r>
        <w:rPr>
          <w:rFonts w:asciiTheme="majorBidi" w:hAnsiTheme="majorBidi" w:cstheme="majorBidi"/>
          <w:sz w:val="24"/>
          <w:szCs w:val="24"/>
        </w:rPr>
        <w:t xml:space="preserve"> emerging on this topic. The purpose of the study is to examine institutional policy</w:t>
      </w:r>
      <w:r w:rsidR="00A930D3">
        <w:rPr>
          <w:rFonts w:asciiTheme="majorBidi" w:hAnsiTheme="majorBidi" w:cstheme="majorBidi"/>
          <w:sz w:val="24"/>
          <w:szCs w:val="24"/>
        </w:rPr>
        <w:t>-</w:t>
      </w:r>
      <w:r>
        <w:rPr>
          <w:rFonts w:asciiTheme="majorBidi" w:hAnsiTheme="majorBidi" w:cstheme="majorBidi"/>
          <w:sz w:val="24"/>
          <w:szCs w:val="24"/>
        </w:rPr>
        <w:t>setting and implementation during a sudden</w:t>
      </w:r>
      <w:r w:rsidR="00A930D3">
        <w:rPr>
          <w:rFonts w:asciiTheme="majorBidi" w:hAnsiTheme="majorBidi" w:cstheme="majorBidi"/>
          <w:sz w:val="24"/>
          <w:szCs w:val="24"/>
        </w:rPr>
        <w:t>, unanticipated,</w:t>
      </w:r>
      <w:r>
        <w:rPr>
          <w:rFonts w:asciiTheme="majorBidi" w:hAnsiTheme="majorBidi" w:cstheme="majorBidi"/>
          <w:sz w:val="24"/>
          <w:szCs w:val="24"/>
        </w:rPr>
        <w:t xml:space="preserve"> large-scale crisis and </w:t>
      </w:r>
      <w:r w:rsidR="00A930D3">
        <w:rPr>
          <w:rFonts w:asciiTheme="majorBidi" w:hAnsiTheme="majorBidi" w:cstheme="majorBidi"/>
          <w:sz w:val="24"/>
          <w:szCs w:val="24"/>
        </w:rPr>
        <w:t>amidst considerable</w:t>
      </w:r>
      <w:r>
        <w:rPr>
          <w:rFonts w:asciiTheme="majorBidi" w:hAnsiTheme="majorBidi" w:cstheme="majorBidi"/>
          <w:sz w:val="24"/>
          <w:szCs w:val="24"/>
        </w:rPr>
        <w:t xml:space="preserve"> uncertainty. The study relies on the qualitative paradigm and </w:t>
      </w:r>
      <w:r w:rsidR="00A930D3">
        <w:rPr>
          <w:rFonts w:asciiTheme="majorBidi" w:hAnsiTheme="majorBidi" w:cstheme="majorBidi"/>
          <w:sz w:val="24"/>
          <w:szCs w:val="24"/>
        </w:rPr>
        <w:t xml:space="preserve">on </w:t>
      </w:r>
      <w:r>
        <w:rPr>
          <w:rFonts w:asciiTheme="majorBidi" w:hAnsiTheme="majorBidi" w:cstheme="majorBidi"/>
          <w:sz w:val="24"/>
          <w:szCs w:val="24"/>
        </w:rPr>
        <w:t xml:space="preserve">data collection from two sources: reflections </w:t>
      </w:r>
      <w:r w:rsidR="00A930D3">
        <w:rPr>
          <w:rFonts w:asciiTheme="majorBidi" w:hAnsiTheme="majorBidi" w:cstheme="majorBidi"/>
          <w:sz w:val="24"/>
          <w:szCs w:val="24"/>
        </w:rPr>
        <w:t xml:space="preserve">of the researchers </w:t>
      </w:r>
      <w:r>
        <w:rPr>
          <w:rFonts w:asciiTheme="majorBidi" w:hAnsiTheme="majorBidi" w:cstheme="majorBidi"/>
          <w:sz w:val="24"/>
          <w:szCs w:val="24"/>
        </w:rPr>
        <w:t>and in-depth, semi-</w:t>
      </w:r>
      <w:r w:rsidR="00A930D3">
        <w:rPr>
          <w:rFonts w:asciiTheme="majorBidi" w:hAnsiTheme="majorBidi" w:cstheme="majorBidi"/>
          <w:sz w:val="24"/>
          <w:szCs w:val="24"/>
        </w:rPr>
        <w:t>structured</w:t>
      </w:r>
      <w:r>
        <w:rPr>
          <w:rFonts w:asciiTheme="majorBidi" w:hAnsiTheme="majorBidi" w:cstheme="majorBidi"/>
          <w:sz w:val="24"/>
          <w:szCs w:val="24"/>
        </w:rPr>
        <w:t xml:space="preserve"> interviews with thirteen </w:t>
      </w:r>
      <w:r w:rsidR="00A930D3">
        <w:rPr>
          <w:rFonts w:asciiTheme="majorBidi" w:hAnsiTheme="majorBidi" w:cstheme="majorBidi"/>
          <w:sz w:val="24"/>
          <w:szCs w:val="24"/>
        </w:rPr>
        <w:t>individuals</w:t>
      </w:r>
      <w:r>
        <w:rPr>
          <w:rFonts w:asciiTheme="majorBidi" w:hAnsiTheme="majorBidi" w:cstheme="majorBidi"/>
          <w:sz w:val="24"/>
          <w:szCs w:val="24"/>
        </w:rPr>
        <w:t xml:space="preserve"> selected by purposive sampling who participated in setting and implementing policy during the crisis.</w:t>
      </w:r>
    </w:p>
    <w:p w14:paraId="023B6B5F" w14:textId="24A749A8" w:rsidR="008A37BE" w:rsidRDefault="008A37BE" w:rsidP="008A37BE">
      <w:pPr>
        <w:spacing w:after="120"/>
        <w:ind w:firstLine="0"/>
        <w:rPr>
          <w:rFonts w:asciiTheme="majorBidi" w:hAnsiTheme="majorBidi" w:cstheme="majorBidi"/>
          <w:sz w:val="24"/>
          <w:szCs w:val="24"/>
        </w:rPr>
      </w:pPr>
      <w:r>
        <w:rPr>
          <w:rFonts w:asciiTheme="majorBidi" w:hAnsiTheme="majorBidi" w:cstheme="majorBidi"/>
          <w:sz w:val="24"/>
          <w:szCs w:val="24"/>
        </w:rPr>
        <w:t xml:space="preserve">The study found six </w:t>
      </w:r>
      <w:r w:rsidRPr="00895C19">
        <w:rPr>
          <w:rFonts w:asciiTheme="majorBidi" w:hAnsiTheme="majorBidi" w:cstheme="majorBidi"/>
          <w:b/>
          <w:bCs/>
          <w:sz w:val="24"/>
          <w:szCs w:val="24"/>
        </w:rPr>
        <w:t>areas of intervention</w:t>
      </w:r>
      <w:r>
        <w:rPr>
          <w:rFonts w:asciiTheme="majorBidi" w:hAnsiTheme="majorBidi" w:cstheme="majorBidi"/>
          <w:sz w:val="24"/>
          <w:szCs w:val="24"/>
        </w:rPr>
        <w:t xml:space="preserve"> in which the college was forced to make immediate decisions, set policy, and implement it to ensure </w:t>
      </w:r>
      <w:r w:rsidR="00A930D3">
        <w:rPr>
          <w:rFonts w:asciiTheme="majorBidi" w:hAnsiTheme="majorBidi" w:cstheme="majorBidi"/>
          <w:sz w:val="24"/>
          <w:szCs w:val="24"/>
        </w:rPr>
        <w:t>uninterrupted</w:t>
      </w:r>
      <w:r>
        <w:rPr>
          <w:rFonts w:asciiTheme="majorBidi" w:hAnsiTheme="majorBidi" w:cstheme="majorBidi"/>
          <w:sz w:val="24"/>
          <w:szCs w:val="24"/>
        </w:rPr>
        <w:t xml:space="preserve"> continuity in the institution’s academic routine.</w:t>
      </w:r>
      <w:r w:rsidR="00B938DC">
        <w:rPr>
          <w:rFonts w:asciiTheme="majorBidi" w:hAnsiTheme="majorBidi" w:cstheme="majorBidi"/>
          <w:sz w:val="24"/>
          <w:szCs w:val="24"/>
        </w:rPr>
        <w:t xml:space="preserve"> These areas </w:t>
      </w:r>
      <w:r w:rsidR="00A930D3">
        <w:rPr>
          <w:rFonts w:asciiTheme="majorBidi" w:hAnsiTheme="majorBidi" w:cstheme="majorBidi"/>
          <w:sz w:val="24"/>
          <w:szCs w:val="24"/>
        </w:rPr>
        <w:t>were</w:t>
      </w:r>
      <w:r w:rsidR="00B938DC">
        <w:rPr>
          <w:rFonts w:asciiTheme="majorBidi" w:hAnsiTheme="majorBidi" w:cstheme="majorBidi"/>
          <w:sz w:val="24"/>
          <w:szCs w:val="24"/>
        </w:rPr>
        <w:t xml:space="preserve">: an ad hoc decision-making mechanism; a physical versus a virtual campus; the staff; online teaching; </w:t>
      </w:r>
      <w:r w:rsidR="00C34443">
        <w:rPr>
          <w:rFonts w:asciiTheme="majorBidi" w:hAnsiTheme="majorBidi" w:cstheme="majorBidi"/>
          <w:sz w:val="24"/>
          <w:szCs w:val="24"/>
        </w:rPr>
        <w:t xml:space="preserve">the </w:t>
      </w:r>
      <w:r w:rsidR="00B938DC">
        <w:rPr>
          <w:rFonts w:asciiTheme="majorBidi" w:hAnsiTheme="majorBidi" w:cstheme="majorBidi"/>
          <w:sz w:val="24"/>
          <w:szCs w:val="24"/>
        </w:rPr>
        <w:t>students; and</w:t>
      </w:r>
      <w:r w:rsidR="00C34443">
        <w:rPr>
          <w:rFonts w:asciiTheme="majorBidi" w:hAnsiTheme="majorBidi" w:cstheme="majorBidi"/>
          <w:sz w:val="24"/>
          <w:szCs w:val="24"/>
        </w:rPr>
        <w:t xml:space="preserve"> the</w:t>
      </w:r>
      <w:r w:rsidR="00B938DC">
        <w:rPr>
          <w:rFonts w:asciiTheme="majorBidi" w:hAnsiTheme="majorBidi" w:cstheme="majorBidi"/>
          <w:sz w:val="24"/>
          <w:szCs w:val="24"/>
        </w:rPr>
        <w:t xml:space="preserve"> students’ practicum.</w:t>
      </w:r>
    </w:p>
    <w:p w14:paraId="070EF97B" w14:textId="56ADE827" w:rsidR="00B938DC" w:rsidRDefault="00463A4A" w:rsidP="00C34443">
      <w:pPr>
        <w:spacing w:after="120"/>
        <w:ind w:firstLine="0"/>
        <w:rPr>
          <w:rFonts w:asciiTheme="majorBidi" w:hAnsiTheme="majorBidi" w:cstheme="majorBidi"/>
          <w:sz w:val="24"/>
          <w:szCs w:val="24"/>
        </w:rPr>
      </w:pPr>
      <w:r>
        <w:rPr>
          <w:rFonts w:asciiTheme="majorBidi" w:hAnsiTheme="majorBidi" w:cstheme="majorBidi"/>
          <w:sz w:val="24"/>
          <w:szCs w:val="24"/>
        </w:rPr>
        <w:t>Given the findings, the study suggest</w:t>
      </w:r>
      <w:r w:rsidR="00C34443">
        <w:rPr>
          <w:rFonts w:asciiTheme="majorBidi" w:hAnsiTheme="majorBidi" w:cstheme="majorBidi"/>
          <w:sz w:val="24"/>
          <w:szCs w:val="24"/>
        </w:rPr>
        <w:t>s</w:t>
      </w:r>
      <w:r>
        <w:rPr>
          <w:rFonts w:asciiTheme="majorBidi" w:hAnsiTheme="majorBidi" w:cstheme="majorBidi"/>
          <w:sz w:val="24"/>
          <w:szCs w:val="24"/>
        </w:rPr>
        <w:t xml:space="preserve"> that academic institutions </w:t>
      </w:r>
      <w:r w:rsidR="00C34443">
        <w:rPr>
          <w:rFonts w:asciiTheme="majorBidi" w:hAnsiTheme="majorBidi" w:cstheme="majorBidi"/>
          <w:sz w:val="24"/>
          <w:szCs w:val="24"/>
        </w:rPr>
        <w:t>should not</w:t>
      </w:r>
      <w:r>
        <w:rPr>
          <w:rFonts w:asciiTheme="majorBidi" w:hAnsiTheme="majorBidi" w:cstheme="majorBidi"/>
          <w:sz w:val="24"/>
          <w:szCs w:val="24"/>
        </w:rPr>
        <w:t xml:space="preserve"> return to the</w:t>
      </w:r>
      <w:r w:rsidR="00C34443">
        <w:rPr>
          <w:rFonts w:asciiTheme="majorBidi" w:hAnsiTheme="majorBidi" w:cstheme="majorBidi"/>
          <w:sz w:val="24"/>
          <w:szCs w:val="24"/>
        </w:rPr>
        <w:t>ir</w:t>
      </w:r>
      <w:r>
        <w:rPr>
          <w:rFonts w:asciiTheme="majorBidi" w:hAnsiTheme="majorBidi" w:cstheme="majorBidi"/>
          <w:sz w:val="24"/>
          <w:szCs w:val="24"/>
        </w:rPr>
        <w:t xml:space="preserve"> pre-crisis routine. Rather, they </w:t>
      </w:r>
      <w:r w:rsidR="00C34443">
        <w:rPr>
          <w:rFonts w:asciiTheme="majorBidi" w:hAnsiTheme="majorBidi" w:cstheme="majorBidi"/>
          <w:sz w:val="24"/>
          <w:szCs w:val="24"/>
        </w:rPr>
        <w:t>should</w:t>
      </w:r>
      <w:r>
        <w:rPr>
          <w:rFonts w:asciiTheme="majorBidi" w:hAnsiTheme="majorBidi" w:cstheme="majorBidi"/>
          <w:sz w:val="24"/>
          <w:szCs w:val="24"/>
        </w:rPr>
        <w:t xml:space="preserve"> assimilate and integrate the insights derived from the way the crisis was managed and</w:t>
      </w:r>
      <w:r w:rsidR="000D79DE">
        <w:rPr>
          <w:rFonts w:asciiTheme="majorBidi" w:hAnsiTheme="majorBidi" w:cstheme="majorBidi"/>
          <w:sz w:val="24"/>
          <w:szCs w:val="24"/>
        </w:rPr>
        <w:t xml:space="preserve"> </w:t>
      </w:r>
      <w:r w:rsidR="00C34443">
        <w:rPr>
          <w:rFonts w:asciiTheme="majorBidi" w:hAnsiTheme="majorBidi" w:cstheme="majorBidi"/>
          <w:sz w:val="24"/>
          <w:szCs w:val="24"/>
        </w:rPr>
        <w:t>adopt a new administrative mode</w:t>
      </w:r>
      <w:r w:rsidR="000D79DE">
        <w:rPr>
          <w:rFonts w:asciiTheme="majorBidi" w:hAnsiTheme="majorBidi" w:cstheme="majorBidi"/>
          <w:sz w:val="24"/>
          <w:szCs w:val="24"/>
        </w:rPr>
        <w:t xml:space="preserve"> reflecting the lessons learned during the crisis</w:t>
      </w:r>
      <w:r>
        <w:rPr>
          <w:rFonts w:asciiTheme="majorBidi" w:hAnsiTheme="majorBidi" w:cstheme="majorBidi"/>
          <w:sz w:val="24"/>
          <w:szCs w:val="24"/>
        </w:rPr>
        <w:t xml:space="preserve">. One of the suggestions offered herein is to adopt and develop the institution’s digital and technological capabilities at the </w:t>
      </w:r>
      <w:r w:rsidR="00C34443">
        <w:rPr>
          <w:rFonts w:asciiTheme="majorBidi" w:hAnsiTheme="majorBidi" w:cstheme="majorBidi"/>
          <w:sz w:val="24"/>
          <w:szCs w:val="24"/>
        </w:rPr>
        <w:t xml:space="preserve">administrative staff, </w:t>
      </w:r>
      <w:r>
        <w:rPr>
          <w:rFonts w:asciiTheme="majorBidi" w:hAnsiTheme="majorBidi" w:cstheme="majorBidi"/>
          <w:sz w:val="24"/>
          <w:szCs w:val="24"/>
        </w:rPr>
        <w:t>academic facu</w:t>
      </w:r>
      <w:r w:rsidR="00C34443">
        <w:rPr>
          <w:rFonts w:asciiTheme="majorBidi" w:hAnsiTheme="majorBidi" w:cstheme="majorBidi"/>
          <w:sz w:val="24"/>
          <w:szCs w:val="24"/>
        </w:rPr>
        <w:t>lty, and student levels</w:t>
      </w:r>
      <w:r>
        <w:rPr>
          <w:rFonts w:asciiTheme="majorBidi" w:hAnsiTheme="majorBidi" w:cstheme="majorBidi"/>
          <w:sz w:val="24"/>
          <w:szCs w:val="24"/>
        </w:rPr>
        <w:t xml:space="preserve">. An academic institution’s ability to create and manage a digital campus in and after </w:t>
      </w:r>
      <w:r w:rsidR="00C34443">
        <w:rPr>
          <w:rFonts w:asciiTheme="majorBidi" w:hAnsiTheme="majorBidi" w:cstheme="majorBidi"/>
          <w:sz w:val="24"/>
          <w:szCs w:val="24"/>
        </w:rPr>
        <w:t xml:space="preserve">a crisis is a crucial </w:t>
      </w:r>
      <w:r w:rsidR="000D79DE">
        <w:rPr>
          <w:rFonts w:asciiTheme="majorBidi" w:hAnsiTheme="majorBidi" w:cstheme="majorBidi"/>
          <w:sz w:val="24"/>
          <w:szCs w:val="24"/>
        </w:rPr>
        <w:t>prerequisite for</w:t>
      </w:r>
      <w:r>
        <w:rPr>
          <w:rFonts w:asciiTheme="majorBidi" w:hAnsiTheme="majorBidi" w:cstheme="majorBidi"/>
          <w:sz w:val="24"/>
          <w:szCs w:val="24"/>
        </w:rPr>
        <w:t xml:space="preserve"> its resilience and survivability for the duration of current and future crises.</w:t>
      </w:r>
    </w:p>
    <w:p w14:paraId="180529F8" w14:textId="56A40402" w:rsidR="00463A4A" w:rsidRDefault="00463A4A" w:rsidP="00463A4A">
      <w:pPr>
        <w:spacing w:after="120"/>
        <w:ind w:firstLine="0"/>
        <w:rPr>
          <w:rFonts w:asciiTheme="majorBidi" w:hAnsiTheme="majorBidi" w:cstheme="majorBidi"/>
          <w:sz w:val="24"/>
          <w:szCs w:val="24"/>
        </w:rPr>
      </w:pPr>
      <w:r>
        <w:rPr>
          <w:rFonts w:asciiTheme="majorBidi" w:hAnsiTheme="majorBidi" w:cstheme="majorBidi"/>
          <w:b/>
          <w:bCs/>
          <w:sz w:val="24"/>
          <w:szCs w:val="24"/>
        </w:rPr>
        <w:lastRenderedPageBreak/>
        <w:t xml:space="preserve">Keywords: </w:t>
      </w:r>
      <w:r>
        <w:rPr>
          <w:rFonts w:asciiTheme="majorBidi" w:hAnsiTheme="majorBidi" w:cstheme="majorBidi"/>
          <w:sz w:val="24"/>
          <w:szCs w:val="24"/>
        </w:rPr>
        <w:t>Covid-19 pandemic, crisis, uncertainty, institutional policy-setting in a crisis, organizational resilience.</w:t>
      </w:r>
    </w:p>
    <w:p w14:paraId="3A7C8917" w14:textId="77777777" w:rsidR="00463A4A" w:rsidRDefault="00463A4A" w:rsidP="00463A4A">
      <w:pPr>
        <w:spacing w:after="120"/>
        <w:ind w:firstLine="0"/>
        <w:rPr>
          <w:rFonts w:asciiTheme="majorBidi" w:hAnsiTheme="majorBidi" w:cstheme="majorBidi"/>
          <w:sz w:val="24"/>
          <w:szCs w:val="24"/>
        </w:rPr>
      </w:pPr>
    </w:p>
    <w:p w14:paraId="6D3A9398" w14:textId="3FE04585" w:rsidR="00463A4A" w:rsidRDefault="00463A4A" w:rsidP="00463A4A">
      <w:pPr>
        <w:spacing w:after="120"/>
        <w:ind w:firstLine="0"/>
        <w:rPr>
          <w:rFonts w:asciiTheme="majorBidi" w:hAnsiTheme="majorBidi" w:cstheme="majorBidi"/>
          <w:b/>
          <w:bCs/>
          <w:sz w:val="24"/>
          <w:szCs w:val="24"/>
        </w:rPr>
      </w:pPr>
      <w:r>
        <w:rPr>
          <w:rFonts w:asciiTheme="majorBidi" w:hAnsiTheme="majorBidi" w:cstheme="majorBidi"/>
          <w:b/>
          <w:bCs/>
          <w:sz w:val="24"/>
          <w:szCs w:val="24"/>
        </w:rPr>
        <w:t>Introduction</w:t>
      </w:r>
    </w:p>
    <w:p w14:paraId="748F7DF6" w14:textId="7EA7DD12" w:rsidR="00463A4A" w:rsidRDefault="00924E15" w:rsidP="00C34443">
      <w:pPr>
        <w:spacing w:after="120"/>
        <w:ind w:firstLine="0"/>
        <w:rPr>
          <w:rFonts w:asciiTheme="majorBidi" w:hAnsiTheme="majorBidi" w:cstheme="majorBidi"/>
          <w:sz w:val="24"/>
          <w:szCs w:val="24"/>
        </w:rPr>
      </w:pPr>
      <w:r>
        <w:rPr>
          <w:rFonts w:asciiTheme="majorBidi" w:hAnsiTheme="majorBidi" w:cstheme="majorBidi"/>
          <w:sz w:val="24"/>
          <w:szCs w:val="24"/>
        </w:rPr>
        <w:t xml:space="preserve">A major </w:t>
      </w:r>
      <w:r w:rsidR="00725F47">
        <w:rPr>
          <w:rFonts w:asciiTheme="majorBidi" w:hAnsiTheme="majorBidi" w:cstheme="majorBidi"/>
          <w:sz w:val="24"/>
          <w:szCs w:val="24"/>
        </w:rPr>
        <w:t>outcome</w:t>
      </w:r>
      <w:r>
        <w:rPr>
          <w:rFonts w:asciiTheme="majorBidi" w:hAnsiTheme="majorBidi" w:cstheme="majorBidi"/>
          <w:sz w:val="24"/>
          <w:szCs w:val="24"/>
        </w:rPr>
        <w:t xml:space="preserve"> of th</w:t>
      </w:r>
      <w:r w:rsidR="00725F47">
        <w:rPr>
          <w:rFonts w:asciiTheme="majorBidi" w:hAnsiTheme="majorBidi" w:cstheme="majorBidi"/>
          <w:sz w:val="24"/>
          <w:szCs w:val="24"/>
        </w:rPr>
        <w:t>e Covid-19 pandemic has been</w:t>
      </w:r>
      <w:r>
        <w:rPr>
          <w:rFonts w:asciiTheme="majorBidi" w:hAnsiTheme="majorBidi" w:cstheme="majorBidi"/>
          <w:sz w:val="24"/>
          <w:szCs w:val="24"/>
        </w:rPr>
        <w:t xml:space="preserve"> </w:t>
      </w:r>
      <w:r w:rsidR="00725F47">
        <w:rPr>
          <w:rFonts w:asciiTheme="majorBidi" w:hAnsiTheme="majorBidi" w:cstheme="majorBidi"/>
          <w:sz w:val="24"/>
          <w:szCs w:val="24"/>
        </w:rPr>
        <w:t xml:space="preserve">a range of social systems entering a state of </w:t>
      </w:r>
      <w:r w:rsidR="00725F47" w:rsidRPr="00725F47">
        <w:rPr>
          <w:rFonts w:asciiTheme="majorBidi" w:hAnsiTheme="majorBidi" w:cstheme="majorBidi"/>
          <w:sz w:val="24"/>
          <w:szCs w:val="24"/>
        </w:rPr>
        <w:t>uncertainty (</w:t>
      </w:r>
      <w:r w:rsidR="00725F47" w:rsidRPr="00725F47">
        <w:rPr>
          <w:rStyle w:val="authors"/>
          <w:rFonts w:asciiTheme="majorBidi" w:hAnsiTheme="majorBidi" w:cstheme="majorBidi"/>
          <w:sz w:val="24"/>
          <w:szCs w:val="24"/>
          <w:shd w:val="clear" w:color="auto" w:fill="FFFFFF"/>
        </w:rPr>
        <w:t>Jung et al., 2021;</w:t>
      </w:r>
      <w:r w:rsidR="00725F47" w:rsidRPr="00725F47">
        <w:rPr>
          <w:rFonts w:asciiTheme="majorBidi" w:eastAsia="David" w:hAnsiTheme="majorBidi" w:cstheme="majorBidi"/>
          <w:sz w:val="24"/>
          <w:szCs w:val="24"/>
        </w:rPr>
        <w:t xml:space="preserve"> Sharma et al., 2020)</w:t>
      </w:r>
      <w:r w:rsidR="00725F47">
        <w:rPr>
          <w:rFonts w:asciiTheme="majorBidi" w:eastAsia="David" w:hAnsiTheme="majorBidi" w:cstheme="majorBidi"/>
          <w:sz w:val="24"/>
          <w:szCs w:val="24"/>
        </w:rPr>
        <w:t xml:space="preserve">. The outbreak of the virus surprised and tested academic institutions in Israel and </w:t>
      </w:r>
      <w:r w:rsidR="000D79DE">
        <w:rPr>
          <w:rFonts w:asciiTheme="majorBidi" w:eastAsia="David" w:hAnsiTheme="majorBidi" w:cstheme="majorBidi"/>
          <w:sz w:val="24"/>
          <w:szCs w:val="24"/>
        </w:rPr>
        <w:t xml:space="preserve">around </w:t>
      </w:r>
      <w:r w:rsidR="00725F47">
        <w:rPr>
          <w:rFonts w:asciiTheme="majorBidi" w:eastAsia="David" w:hAnsiTheme="majorBidi" w:cstheme="majorBidi"/>
          <w:sz w:val="24"/>
          <w:szCs w:val="24"/>
        </w:rPr>
        <w:t xml:space="preserve">the world, </w:t>
      </w:r>
      <w:r w:rsidR="000D79DE">
        <w:rPr>
          <w:rFonts w:asciiTheme="majorBidi" w:eastAsia="David" w:hAnsiTheme="majorBidi" w:cstheme="majorBidi"/>
          <w:sz w:val="24"/>
          <w:szCs w:val="24"/>
        </w:rPr>
        <w:t>placing</w:t>
      </w:r>
      <w:r w:rsidR="00725F47">
        <w:rPr>
          <w:rFonts w:asciiTheme="majorBidi" w:hAnsiTheme="majorBidi" w:cstheme="majorBidi"/>
          <w:sz w:val="24"/>
          <w:szCs w:val="24"/>
        </w:rPr>
        <w:t xml:space="preserve"> </w:t>
      </w:r>
      <w:r w:rsidR="00C34443">
        <w:rPr>
          <w:rFonts w:asciiTheme="majorBidi" w:hAnsiTheme="majorBidi" w:cstheme="majorBidi"/>
          <w:sz w:val="24"/>
          <w:szCs w:val="24"/>
        </w:rPr>
        <w:t xml:space="preserve">the </w:t>
      </w:r>
      <w:r w:rsidR="00725F47">
        <w:rPr>
          <w:rFonts w:asciiTheme="majorBidi" w:hAnsiTheme="majorBidi" w:cstheme="majorBidi"/>
          <w:sz w:val="24"/>
          <w:szCs w:val="24"/>
        </w:rPr>
        <w:t xml:space="preserve">faculty, researchers, </w:t>
      </w:r>
      <w:r w:rsidR="00C34443">
        <w:rPr>
          <w:rFonts w:asciiTheme="majorBidi" w:hAnsiTheme="majorBidi" w:cstheme="majorBidi"/>
          <w:sz w:val="24"/>
          <w:szCs w:val="24"/>
        </w:rPr>
        <w:t xml:space="preserve">administrators, and </w:t>
      </w:r>
      <w:r w:rsidR="00725F47">
        <w:rPr>
          <w:rFonts w:asciiTheme="majorBidi" w:hAnsiTheme="majorBidi" w:cstheme="majorBidi"/>
          <w:sz w:val="24"/>
          <w:szCs w:val="24"/>
        </w:rPr>
        <w:t>students in a</w:t>
      </w:r>
      <w:r w:rsidR="000D79DE">
        <w:rPr>
          <w:rFonts w:asciiTheme="majorBidi" w:hAnsiTheme="majorBidi" w:cstheme="majorBidi"/>
          <w:sz w:val="24"/>
          <w:szCs w:val="24"/>
        </w:rPr>
        <w:t>n</w:t>
      </w:r>
      <w:r w:rsidR="00725F47">
        <w:rPr>
          <w:rFonts w:asciiTheme="majorBidi" w:hAnsiTheme="majorBidi" w:cstheme="majorBidi"/>
          <w:sz w:val="24"/>
          <w:szCs w:val="24"/>
        </w:rPr>
        <w:t xml:space="preserve"> </w:t>
      </w:r>
      <w:r w:rsidR="000D79DE">
        <w:rPr>
          <w:rFonts w:asciiTheme="majorBidi" w:hAnsiTheme="majorBidi" w:cstheme="majorBidi"/>
          <w:sz w:val="24"/>
          <w:szCs w:val="24"/>
        </w:rPr>
        <w:t>unprecedented state</w:t>
      </w:r>
      <w:r w:rsidR="00725F47">
        <w:rPr>
          <w:rFonts w:asciiTheme="majorBidi" w:hAnsiTheme="majorBidi" w:cstheme="majorBidi"/>
          <w:sz w:val="24"/>
          <w:szCs w:val="24"/>
        </w:rPr>
        <w:t xml:space="preserve"> of risk and uncertainty.</w:t>
      </w:r>
    </w:p>
    <w:p w14:paraId="5F0B354B" w14:textId="37C3C2E9" w:rsidR="00725F47" w:rsidRDefault="000D79DE" w:rsidP="00725F47">
      <w:pPr>
        <w:spacing w:after="120"/>
        <w:ind w:firstLine="0"/>
        <w:rPr>
          <w:rFonts w:asciiTheme="majorBidi" w:hAnsiTheme="majorBidi" w:cstheme="majorBidi"/>
          <w:sz w:val="24"/>
          <w:szCs w:val="24"/>
        </w:rPr>
      </w:pPr>
      <w:r>
        <w:rPr>
          <w:rFonts w:asciiTheme="majorBidi" w:hAnsiTheme="majorBidi" w:cstheme="majorBidi"/>
          <w:sz w:val="24"/>
          <w:szCs w:val="24"/>
        </w:rPr>
        <w:t>Immediately</w:t>
      </w:r>
      <w:r w:rsidR="00725F47">
        <w:rPr>
          <w:rFonts w:asciiTheme="majorBidi" w:hAnsiTheme="majorBidi" w:cstheme="majorBidi"/>
          <w:sz w:val="24"/>
          <w:szCs w:val="24"/>
        </w:rPr>
        <w:t xml:space="preserve"> after the outbreak of the virus, a new type of international </w:t>
      </w:r>
      <w:r>
        <w:rPr>
          <w:rFonts w:asciiTheme="majorBidi" w:hAnsiTheme="majorBidi" w:cstheme="majorBidi"/>
          <w:sz w:val="24"/>
          <w:szCs w:val="24"/>
        </w:rPr>
        <w:t>scholarship began to emerge that sought</w:t>
      </w:r>
      <w:r w:rsidR="00725F47">
        <w:rPr>
          <w:rFonts w:asciiTheme="majorBidi" w:hAnsiTheme="majorBidi" w:cstheme="majorBidi"/>
          <w:sz w:val="24"/>
          <w:szCs w:val="24"/>
        </w:rPr>
        <w:t xml:space="preserve"> to understand how education</w:t>
      </w:r>
      <w:r w:rsidR="00C34443">
        <w:rPr>
          <w:rFonts w:asciiTheme="majorBidi" w:hAnsiTheme="majorBidi" w:cstheme="majorBidi"/>
          <w:sz w:val="24"/>
          <w:szCs w:val="24"/>
        </w:rPr>
        <w:t>al</w:t>
      </w:r>
      <w:r w:rsidR="00725F47">
        <w:rPr>
          <w:rFonts w:asciiTheme="majorBidi" w:hAnsiTheme="majorBidi" w:cstheme="majorBidi"/>
          <w:sz w:val="24"/>
          <w:szCs w:val="24"/>
        </w:rPr>
        <w:t xml:space="preserve"> systems, including academic institutions, develop strategies for confronting – and continuing to confront – the C</w:t>
      </w:r>
      <w:r>
        <w:rPr>
          <w:rFonts w:asciiTheme="majorBidi" w:hAnsiTheme="majorBidi" w:cstheme="majorBidi"/>
          <w:sz w:val="24"/>
          <w:szCs w:val="24"/>
        </w:rPr>
        <w:t>OVID</w:t>
      </w:r>
      <w:r w:rsidR="00725F47">
        <w:rPr>
          <w:rFonts w:asciiTheme="majorBidi" w:hAnsiTheme="majorBidi" w:cstheme="majorBidi"/>
          <w:sz w:val="24"/>
          <w:szCs w:val="24"/>
        </w:rPr>
        <w:t>-19 crisis and a situation of risk and uncertainty (</w:t>
      </w:r>
      <w:r w:rsidR="00725F47" w:rsidRPr="00725F47">
        <w:rPr>
          <w:rFonts w:asciiTheme="majorBidi" w:hAnsiTheme="majorBidi" w:cstheme="majorBidi"/>
          <w:sz w:val="24"/>
          <w:szCs w:val="24"/>
        </w:rPr>
        <w:t>Agasisti, &amp; Soncin, 2021; Barua, 2020; Boer, 2021; Eringfeld, 2021; Jung et al., 2021; Sharma et al., 2020; Sniazhko, 2019</w:t>
      </w:r>
      <w:r w:rsidR="00725F47">
        <w:rPr>
          <w:rFonts w:asciiTheme="majorBidi" w:hAnsiTheme="majorBidi" w:cstheme="majorBidi"/>
          <w:sz w:val="24"/>
          <w:szCs w:val="24"/>
        </w:rPr>
        <w:t xml:space="preserve">). </w:t>
      </w:r>
    </w:p>
    <w:p w14:paraId="2114770E" w14:textId="095CBF8A" w:rsidR="00725F47" w:rsidRDefault="00725F47" w:rsidP="00C34443">
      <w:pPr>
        <w:spacing w:after="120"/>
        <w:ind w:firstLine="0"/>
        <w:rPr>
          <w:rFonts w:asciiTheme="majorBidi" w:hAnsiTheme="majorBidi" w:cstheme="majorBidi"/>
          <w:sz w:val="24"/>
          <w:szCs w:val="24"/>
        </w:rPr>
      </w:pPr>
      <w:r>
        <w:rPr>
          <w:rFonts w:asciiTheme="majorBidi" w:hAnsiTheme="majorBidi" w:cstheme="majorBidi"/>
          <w:sz w:val="24"/>
          <w:szCs w:val="24"/>
        </w:rPr>
        <w:t xml:space="preserve">The concept of uncertainty is defined as lack of knowledge about </w:t>
      </w:r>
      <w:r w:rsidR="00BF1087">
        <w:rPr>
          <w:rFonts w:asciiTheme="majorBidi" w:hAnsiTheme="majorBidi" w:cstheme="majorBidi"/>
          <w:sz w:val="24"/>
          <w:szCs w:val="24"/>
        </w:rPr>
        <w:t xml:space="preserve">the future and events likely to affect society, and is expressed by terms such as ambiguity, complexity, risk, and </w:t>
      </w:r>
      <w:r w:rsidR="000D79DE">
        <w:rPr>
          <w:rFonts w:asciiTheme="majorBidi" w:hAnsiTheme="majorBidi" w:cstheme="majorBidi"/>
          <w:sz w:val="24"/>
          <w:szCs w:val="24"/>
        </w:rPr>
        <w:t>upheaval</w:t>
      </w:r>
      <w:r w:rsidR="00BF1087">
        <w:rPr>
          <w:rStyle w:val="CommentReference"/>
        </w:rPr>
        <w:commentReference w:id="3"/>
      </w:r>
      <w:r w:rsidR="00BF1087">
        <w:rPr>
          <w:rFonts w:asciiTheme="majorBidi" w:hAnsiTheme="majorBidi" w:cstheme="majorBidi"/>
          <w:sz w:val="24"/>
          <w:szCs w:val="24"/>
        </w:rPr>
        <w:t xml:space="preserve"> </w:t>
      </w:r>
      <w:r w:rsidR="000F21BD">
        <w:rPr>
          <w:rFonts w:asciiTheme="majorBidi" w:hAnsiTheme="majorBidi" w:cstheme="majorBidi"/>
          <w:sz w:val="24"/>
          <w:szCs w:val="24"/>
        </w:rPr>
        <w:t>(</w:t>
      </w:r>
      <w:r w:rsidR="000F21BD" w:rsidRPr="000F21BD">
        <w:rPr>
          <w:rFonts w:asciiTheme="majorBidi" w:eastAsia="David" w:hAnsiTheme="majorBidi" w:cstheme="majorBidi"/>
          <w:sz w:val="24"/>
          <w:szCs w:val="24"/>
        </w:rPr>
        <w:t>Alpers, 2019; Oetzel &amp; Oh, 2014</w:t>
      </w:r>
      <w:r w:rsidR="00BF1087">
        <w:rPr>
          <w:rFonts w:asciiTheme="majorBidi" w:hAnsiTheme="majorBidi" w:cstheme="majorBidi"/>
          <w:sz w:val="24"/>
          <w:szCs w:val="24"/>
        </w:rPr>
        <w:t xml:space="preserve">). Milliken (Milliken, 1987) defined uncertainty </w:t>
      </w:r>
      <w:r w:rsidR="000F21BD">
        <w:rPr>
          <w:rFonts w:asciiTheme="majorBidi" w:hAnsiTheme="majorBidi" w:cstheme="majorBidi"/>
          <w:sz w:val="24"/>
          <w:szCs w:val="24"/>
        </w:rPr>
        <w:t xml:space="preserve">as the lack of ability to predict something accurately as the result of distrust of the knowledge a person has about a certain situation. From this point of view, uncertainty may be considered a </w:t>
      </w:r>
      <w:r w:rsidR="000D79DE">
        <w:rPr>
          <w:rFonts w:asciiTheme="majorBidi" w:hAnsiTheme="majorBidi" w:cstheme="majorBidi"/>
          <w:sz w:val="24"/>
          <w:szCs w:val="24"/>
        </w:rPr>
        <w:t>comprehensive</w:t>
      </w:r>
      <w:r w:rsidR="000F21BD">
        <w:rPr>
          <w:rFonts w:asciiTheme="majorBidi" w:hAnsiTheme="majorBidi" w:cstheme="majorBidi"/>
          <w:sz w:val="24"/>
          <w:szCs w:val="24"/>
        </w:rPr>
        <w:t xml:space="preserve"> environmenta</w:t>
      </w:r>
      <w:r w:rsidR="00C34443">
        <w:rPr>
          <w:rFonts w:asciiTheme="majorBidi" w:hAnsiTheme="majorBidi" w:cstheme="majorBidi"/>
          <w:sz w:val="24"/>
          <w:szCs w:val="24"/>
        </w:rPr>
        <w:t xml:space="preserve">l variable </w:t>
      </w:r>
      <w:r w:rsidR="000F21BD">
        <w:rPr>
          <w:rFonts w:asciiTheme="majorBidi" w:hAnsiTheme="majorBidi" w:cstheme="majorBidi"/>
          <w:sz w:val="24"/>
          <w:szCs w:val="24"/>
        </w:rPr>
        <w:t xml:space="preserve">affecting reality </w:t>
      </w:r>
      <w:r w:rsidR="000D79DE">
        <w:rPr>
          <w:rFonts w:asciiTheme="majorBidi" w:hAnsiTheme="majorBidi" w:cstheme="majorBidi"/>
          <w:sz w:val="24"/>
          <w:szCs w:val="24"/>
        </w:rPr>
        <w:t xml:space="preserve">as a </w:t>
      </w:r>
      <w:commentRangeStart w:id="4"/>
      <w:r w:rsidR="000D79DE">
        <w:rPr>
          <w:rFonts w:asciiTheme="majorBidi" w:hAnsiTheme="majorBidi" w:cstheme="majorBidi"/>
          <w:sz w:val="24"/>
          <w:szCs w:val="24"/>
        </w:rPr>
        <w:t>whole</w:t>
      </w:r>
      <w:commentRangeEnd w:id="4"/>
      <w:r w:rsidR="000D79DE">
        <w:rPr>
          <w:rStyle w:val="CommentReference"/>
        </w:rPr>
        <w:commentReference w:id="4"/>
      </w:r>
      <w:r w:rsidR="00C34443">
        <w:rPr>
          <w:rFonts w:asciiTheme="majorBidi" w:hAnsiTheme="majorBidi" w:cstheme="majorBidi"/>
          <w:sz w:val="24"/>
          <w:szCs w:val="24"/>
        </w:rPr>
        <w:t xml:space="preserve"> in significant and complex ways, and having </w:t>
      </w:r>
      <w:r w:rsidR="000F21BD">
        <w:rPr>
          <w:rFonts w:asciiTheme="majorBidi" w:hAnsiTheme="majorBidi" w:cstheme="majorBidi"/>
          <w:sz w:val="24"/>
          <w:szCs w:val="24"/>
        </w:rPr>
        <w:t>implications for decision</w:t>
      </w:r>
      <w:r w:rsidR="000D79DE">
        <w:rPr>
          <w:rFonts w:asciiTheme="majorBidi" w:hAnsiTheme="majorBidi" w:cstheme="majorBidi"/>
          <w:sz w:val="24"/>
          <w:szCs w:val="24"/>
        </w:rPr>
        <w:t>-</w:t>
      </w:r>
      <w:r w:rsidR="000F21BD">
        <w:rPr>
          <w:rFonts w:asciiTheme="majorBidi" w:hAnsiTheme="majorBidi" w:cstheme="majorBidi"/>
          <w:sz w:val="24"/>
          <w:szCs w:val="24"/>
        </w:rPr>
        <w:t>making (Alpers, 2019). This description of uncertainty is especially relevant for the</w:t>
      </w:r>
      <w:r w:rsidR="00C34443">
        <w:rPr>
          <w:rFonts w:asciiTheme="majorBidi" w:hAnsiTheme="majorBidi" w:cstheme="majorBidi"/>
          <w:sz w:val="24"/>
          <w:szCs w:val="24"/>
        </w:rPr>
        <w:t xml:space="preserve"> C</w:t>
      </w:r>
      <w:r w:rsidR="00BD74DD">
        <w:rPr>
          <w:rFonts w:asciiTheme="majorBidi" w:hAnsiTheme="majorBidi" w:cstheme="majorBidi"/>
          <w:sz w:val="24"/>
          <w:szCs w:val="24"/>
        </w:rPr>
        <w:t>OVID</w:t>
      </w:r>
      <w:r w:rsidR="00C34443">
        <w:rPr>
          <w:rFonts w:asciiTheme="majorBidi" w:hAnsiTheme="majorBidi" w:cstheme="majorBidi"/>
          <w:sz w:val="24"/>
          <w:szCs w:val="24"/>
        </w:rPr>
        <w:t>-19</w:t>
      </w:r>
      <w:r w:rsidR="000F21BD">
        <w:rPr>
          <w:rFonts w:asciiTheme="majorBidi" w:hAnsiTheme="majorBidi" w:cstheme="majorBidi"/>
          <w:sz w:val="24"/>
          <w:szCs w:val="24"/>
        </w:rPr>
        <w:t xml:space="preserve"> pandemic because of its immediate and global impact, which made it difficult to predict or control events at the national and international level</w:t>
      </w:r>
      <w:r w:rsidR="00BD74DD">
        <w:rPr>
          <w:rFonts w:asciiTheme="majorBidi" w:hAnsiTheme="majorBidi" w:cstheme="majorBidi"/>
          <w:sz w:val="24"/>
          <w:szCs w:val="24"/>
        </w:rPr>
        <w:t>s</w:t>
      </w:r>
      <w:r w:rsidR="000F21BD">
        <w:rPr>
          <w:rFonts w:asciiTheme="majorBidi" w:hAnsiTheme="majorBidi" w:cstheme="majorBidi"/>
          <w:sz w:val="24"/>
          <w:szCs w:val="24"/>
        </w:rPr>
        <w:t>.</w:t>
      </w:r>
    </w:p>
    <w:p w14:paraId="7C0B052A" w14:textId="5FFA6CE9" w:rsidR="0080432B" w:rsidRDefault="000F21BD" w:rsidP="00C34443">
      <w:pPr>
        <w:spacing w:after="120"/>
        <w:ind w:firstLine="0"/>
        <w:rPr>
          <w:rFonts w:asciiTheme="majorBidi" w:hAnsiTheme="majorBidi" w:cstheme="majorBidi"/>
          <w:sz w:val="24"/>
          <w:szCs w:val="24"/>
        </w:rPr>
      </w:pPr>
      <w:r>
        <w:rPr>
          <w:rFonts w:asciiTheme="majorBidi" w:hAnsiTheme="majorBidi" w:cstheme="majorBidi"/>
          <w:sz w:val="24"/>
          <w:szCs w:val="24"/>
        </w:rPr>
        <w:t xml:space="preserve">Studies show that an organization’s success in confronting uncertainty </w:t>
      </w:r>
      <w:r w:rsidR="00BD74DD">
        <w:rPr>
          <w:rFonts w:asciiTheme="majorBidi" w:hAnsiTheme="majorBidi" w:cstheme="majorBidi"/>
          <w:sz w:val="24"/>
          <w:szCs w:val="24"/>
        </w:rPr>
        <w:t>reflects its</w:t>
      </w:r>
      <w:r>
        <w:rPr>
          <w:rFonts w:asciiTheme="majorBidi" w:hAnsiTheme="majorBidi" w:cstheme="majorBidi"/>
          <w:sz w:val="24"/>
          <w:szCs w:val="24"/>
        </w:rPr>
        <w:t xml:space="preserve"> resilience. </w:t>
      </w:r>
      <w:r w:rsidR="0080432B">
        <w:rPr>
          <w:rFonts w:asciiTheme="majorBidi" w:hAnsiTheme="majorBidi" w:cstheme="majorBidi"/>
          <w:sz w:val="24"/>
          <w:szCs w:val="24"/>
        </w:rPr>
        <w:t xml:space="preserve">Organizational resilience expresses the system’s ability to cope with conditions of uncertainty, </w:t>
      </w:r>
      <w:r w:rsidR="00C34443">
        <w:rPr>
          <w:rFonts w:asciiTheme="majorBidi" w:hAnsiTheme="majorBidi" w:cstheme="majorBidi"/>
          <w:sz w:val="24"/>
          <w:szCs w:val="24"/>
        </w:rPr>
        <w:t xml:space="preserve">to </w:t>
      </w:r>
      <w:r w:rsidR="0080432B">
        <w:rPr>
          <w:rFonts w:asciiTheme="majorBidi" w:hAnsiTheme="majorBidi" w:cstheme="majorBidi"/>
          <w:sz w:val="24"/>
          <w:szCs w:val="24"/>
        </w:rPr>
        <w:t xml:space="preserve">be flexible and dynamic, </w:t>
      </w:r>
      <w:r w:rsidR="00C34443">
        <w:rPr>
          <w:rFonts w:asciiTheme="majorBidi" w:hAnsiTheme="majorBidi" w:cstheme="majorBidi"/>
          <w:sz w:val="24"/>
          <w:szCs w:val="24"/>
        </w:rPr>
        <w:t xml:space="preserve">to </w:t>
      </w:r>
      <w:r w:rsidR="0080432B">
        <w:rPr>
          <w:rFonts w:asciiTheme="majorBidi" w:hAnsiTheme="majorBidi" w:cstheme="majorBidi"/>
          <w:sz w:val="24"/>
          <w:szCs w:val="24"/>
        </w:rPr>
        <w:t xml:space="preserve">deal with sudden changes, </w:t>
      </w:r>
      <w:r w:rsidR="00C34443">
        <w:rPr>
          <w:rFonts w:asciiTheme="majorBidi" w:hAnsiTheme="majorBidi" w:cstheme="majorBidi"/>
          <w:sz w:val="24"/>
          <w:szCs w:val="24"/>
        </w:rPr>
        <w:t xml:space="preserve">to </w:t>
      </w:r>
      <w:r w:rsidR="0080432B">
        <w:rPr>
          <w:rFonts w:asciiTheme="majorBidi" w:hAnsiTheme="majorBidi" w:cstheme="majorBidi"/>
          <w:sz w:val="24"/>
          <w:szCs w:val="24"/>
        </w:rPr>
        <w:t xml:space="preserve">respond quickly, and </w:t>
      </w:r>
      <w:r w:rsidR="00C34443">
        <w:rPr>
          <w:rFonts w:asciiTheme="majorBidi" w:hAnsiTheme="majorBidi" w:cstheme="majorBidi"/>
          <w:sz w:val="24"/>
          <w:szCs w:val="24"/>
        </w:rPr>
        <w:t xml:space="preserve">to </w:t>
      </w:r>
      <w:r w:rsidR="0080432B">
        <w:rPr>
          <w:rFonts w:asciiTheme="majorBidi" w:hAnsiTheme="majorBidi" w:cstheme="majorBidi"/>
          <w:sz w:val="24"/>
          <w:szCs w:val="24"/>
        </w:rPr>
        <w:t>return to its pre-crisis situation (</w:t>
      </w:r>
      <w:r w:rsidR="00623C84" w:rsidRPr="00623C84">
        <w:rPr>
          <w:rFonts w:asciiTheme="majorBidi" w:eastAsia="David" w:hAnsiTheme="majorBidi" w:cstheme="majorBidi"/>
          <w:sz w:val="24"/>
          <w:szCs w:val="24"/>
        </w:rPr>
        <w:t>Gunderson &amp; Holling, 2001; UNISDR, 2010;</w:t>
      </w:r>
      <w:r w:rsidR="00623C84">
        <w:rPr>
          <w:rFonts w:asciiTheme="majorBidi" w:eastAsia="David" w:hAnsiTheme="majorBidi" w:cstheme="majorBidi"/>
          <w:sz w:val="24"/>
          <w:szCs w:val="24"/>
        </w:rPr>
        <w:t xml:space="preserve"> </w:t>
      </w:r>
      <w:r w:rsidR="00623C84" w:rsidRPr="00623C84">
        <w:rPr>
          <w:rFonts w:asciiTheme="majorBidi" w:eastAsia="David" w:hAnsiTheme="majorBidi" w:cstheme="majorBidi"/>
          <w:sz w:val="24"/>
          <w:szCs w:val="24"/>
        </w:rPr>
        <w:t>Williams et al., 2017</w:t>
      </w:r>
      <w:r w:rsidR="0080432B" w:rsidRPr="00623C84">
        <w:rPr>
          <w:rFonts w:asciiTheme="majorBidi" w:hAnsiTheme="majorBidi" w:cstheme="majorBidi"/>
          <w:sz w:val="24"/>
          <w:szCs w:val="24"/>
        </w:rPr>
        <w:t>)</w:t>
      </w:r>
      <w:r w:rsidR="0080432B">
        <w:rPr>
          <w:rFonts w:asciiTheme="majorBidi" w:hAnsiTheme="majorBidi" w:cstheme="majorBidi"/>
          <w:sz w:val="24"/>
          <w:szCs w:val="24"/>
        </w:rPr>
        <w:t>. Thus, an organization’s resilience is a critical element in effective management during a crisis (Williams et al, 2017). Situations of u</w:t>
      </w:r>
      <w:r w:rsidR="00623C84">
        <w:rPr>
          <w:rFonts w:asciiTheme="majorBidi" w:hAnsiTheme="majorBidi" w:cstheme="majorBidi"/>
          <w:sz w:val="24"/>
          <w:szCs w:val="24"/>
        </w:rPr>
        <w:t xml:space="preserve">ncertainty </w:t>
      </w:r>
      <w:r w:rsidR="00BD74DD">
        <w:rPr>
          <w:rFonts w:asciiTheme="majorBidi" w:hAnsiTheme="majorBidi" w:cstheme="majorBidi"/>
          <w:sz w:val="24"/>
          <w:szCs w:val="24"/>
        </w:rPr>
        <w:t>call for</w:t>
      </w:r>
      <w:r w:rsidR="0080432B">
        <w:rPr>
          <w:rFonts w:asciiTheme="majorBidi" w:hAnsiTheme="majorBidi" w:cstheme="majorBidi"/>
          <w:sz w:val="24"/>
          <w:szCs w:val="24"/>
        </w:rPr>
        <w:t xml:space="preserve"> immediate action to </w:t>
      </w:r>
      <w:r w:rsidR="00BD74DD">
        <w:rPr>
          <w:rFonts w:asciiTheme="majorBidi" w:hAnsiTheme="majorBidi" w:cstheme="majorBidi"/>
          <w:sz w:val="24"/>
          <w:szCs w:val="24"/>
        </w:rPr>
        <w:t>prevent</w:t>
      </w:r>
      <w:r w:rsidR="0080432B">
        <w:rPr>
          <w:rFonts w:asciiTheme="majorBidi" w:hAnsiTheme="majorBidi" w:cstheme="majorBidi"/>
          <w:sz w:val="24"/>
          <w:szCs w:val="24"/>
        </w:rPr>
        <w:t xml:space="preserve"> severe repercussions to the institution and immediate threat</w:t>
      </w:r>
      <w:r w:rsidR="00BD74DD">
        <w:rPr>
          <w:rFonts w:asciiTheme="majorBidi" w:hAnsiTheme="majorBidi" w:cstheme="majorBidi"/>
          <w:sz w:val="24"/>
          <w:szCs w:val="24"/>
        </w:rPr>
        <w:t>s</w:t>
      </w:r>
      <w:r w:rsidR="0080432B">
        <w:rPr>
          <w:rFonts w:asciiTheme="majorBidi" w:hAnsiTheme="majorBidi" w:cstheme="majorBidi"/>
          <w:sz w:val="24"/>
          <w:szCs w:val="24"/>
        </w:rPr>
        <w:t xml:space="preserve"> to its existence (</w:t>
      </w:r>
      <w:r w:rsidR="00623C84">
        <w:rPr>
          <w:rFonts w:asciiTheme="majorBidi" w:hAnsiTheme="majorBidi" w:cstheme="majorBidi"/>
          <w:sz w:val="24"/>
          <w:szCs w:val="24"/>
        </w:rPr>
        <w:t>Baraona, 2013; Sullivan, 2003)</w:t>
      </w:r>
      <w:r w:rsidR="00BD74DD">
        <w:rPr>
          <w:rFonts w:asciiTheme="majorBidi" w:hAnsiTheme="majorBidi" w:cstheme="majorBidi"/>
          <w:sz w:val="24"/>
          <w:szCs w:val="24"/>
        </w:rPr>
        <w:t>. They also require the establishment of</w:t>
      </w:r>
      <w:r w:rsidR="00623C84">
        <w:rPr>
          <w:rFonts w:asciiTheme="majorBidi" w:hAnsiTheme="majorBidi" w:cstheme="majorBidi"/>
          <w:sz w:val="24"/>
          <w:szCs w:val="24"/>
        </w:rPr>
        <w:t xml:space="preserve"> a mechanism </w:t>
      </w:r>
      <w:r w:rsidR="00BD74DD">
        <w:rPr>
          <w:rFonts w:asciiTheme="majorBidi" w:hAnsiTheme="majorBidi" w:cstheme="majorBidi"/>
          <w:sz w:val="24"/>
          <w:szCs w:val="24"/>
        </w:rPr>
        <w:t xml:space="preserve">for planning how to confront </w:t>
      </w:r>
      <w:r w:rsidR="00623C84">
        <w:rPr>
          <w:rFonts w:asciiTheme="majorBidi" w:hAnsiTheme="majorBidi" w:cstheme="majorBidi"/>
          <w:sz w:val="24"/>
          <w:szCs w:val="24"/>
        </w:rPr>
        <w:t>the crisis and</w:t>
      </w:r>
      <w:r w:rsidR="00BD74DD">
        <w:rPr>
          <w:rFonts w:asciiTheme="majorBidi" w:hAnsiTheme="majorBidi" w:cstheme="majorBidi"/>
          <w:sz w:val="24"/>
          <w:szCs w:val="24"/>
        </w:rPr>
        <w:t xml:space="preserve"> how</w:t>
      </w:r>
      <w:r w:rsidR="00623C84">
        <w:rPr>
          <w:rFonts w:asciiTheme="majorBidi" w:hAnsiTheme="majorBidi" w:cstheme="majorBidi"/>
          <w:sz w:val="24"/>
          <w:szCs w:val="24"/>
        </w:rPr>
        <w:t xml:space="preserve"> to implement that plan </w:t>
      </w:r>
      <w:r w:rsidR="00623C84" w:rsidRPr="00623C84">
        <w:rPr>
          <w:rFonts w:asciiTheme="majorBidi" w:hAnsiTheme="majorBidi" w:cstheme="majorBidi"/>
          <w:sz w:val="24"/>
          <w:szCs w:val="24"/>
        </w:rPr>
        <w:t>(</w:t>
      </w:r>
      <w:r w:rsidR="00623C84" w:rsidRPr="00623C84">
        <w:rPr>
          <w:rFonts w:asciiTheme="majorBidi" w:eastAsia="David" w:hAnsiTheme="majorBidi" w:cstheme="majorBidi"/>
          <w:sz w:val="24"/>
          <w:szCs w:val="24"/>
        </w:rPr>
        <w:t xml:space="preserve">Lindell et al., 2007; Oparanma, 2014; Subosic et al., </w:t>
      </w:r>
      <w:r w:rsidR="00623C84" w:rsidRPr="00623C84">
        <w:rPr>
          <w:rFonts w:asciiTheme="majorBidi" w:eastAsia="David" w:hAnsiTheme="majorBidi" w:cstheme="majorBidi"/>
          <w:sz w:val="24"/>
          <w:szCs w:val="24"/>
        </w:rPr>
        <w:lastRenderedPageBreak/>
        <w:t>2008</w:t>
      </w:r>
      <w:r w:rsidR="00623C84" w:rsidRPr="00623C84">
        <w:rPr>
          <w:rFonts w:asciiTheme="majorBidi" w:hAnsiTheme="majorBidi" w:cstheme="majorBidi"/>
          <w:sz w:val="24"/>
          <w:szCs w:val="24"/>
        </w:rPr>
        <w:t xml:space="preserve">). In crisis management, it is necessary to prioritize and determine the first steps to take, </w:t>
      </w:r>
      <w:r w:rsidR="00C34443">
        <w:rPr>
          <w:rFonts w:asciiTheme="majorBidi" w:hAnsiTheme="majorBidi" w:cstheme="majorBidi"/>
          <w:sz w:val="24"/>
          <w:szCs w:val="24"/>
        </w:rPr>
        <w:t xml:space="preserve">as well as </w:t>
      </w:r>
      <w:r w:rsidR="00623C84" w:rsidRPr="00623C84">
        <w:rPr>
          <w:rFonts w:asciiTheme="majorBidi" w:hAnsiTheme="majorBidi" w:cstheme="majorBidi"/>
          <w:sz w:val="24"/>
          <w:szCs w:val="24"/>
        </w:rPr>
        <w:t xml:space="preserve">decide how to restore the institution to its normal </w:t>
      </w:r>
      <w:r w:rsidR="00C34443">
        <w:rPr>
          <w:rFonts w:asciiTheme="majorBidi" w:hAnsiTheme="majorBidi" w:cstheme="majorBidi"/>
          <w:sz w:val="24"/>
          <w:szCs w:val="24"/>
        </w:rPr>
        <w:t>operations</w:t>
      </w:r>
      <w:r w:rsidR="00623C84" w:rsidRPr="00623C84">
        <w:rPr>
          <w:rFonts w:asciiTheme="majorBidi" w:hAnsiTheme="majorBidi" w:cstheme="majorBidi"/>
          <w:sz w:val="24"/>
          <w:szCs w:val="24"/>
        </w:rPr>
        <w:t xml:space="preserve"> (</w:t>
      </w:r>
      <w:r w:rsidR="00623C84" w:rsidRPr="00623C84">
        <w:rPr>
          <w:rFonts w:asciiTheme="majorBidi" w:eastAsia="David" w:hAnsiTheme="majorBidi" w:cstheme="majorBidi"/>
          <w:sz w:val="24"/>
          <w:szCs w:val="24"/>
        </w:rPr>
        <w:t>Baraona, 2013; Seckle, 2001; Mehr &amp; Jahanian, 2016; Weible et al., 2020</w:t>
      </w:r>
      <w:r w:rsidR="00623C84" w:rsidRPr="00623C84">
        <w:rPr>
          <w:rFonts w:asciiTheme="majorBidi" w:hAnsiTheme="majorBidi" w:cstheme="majorBidi"/>
          <w:sz w:val="24"/>
          <w:szCs w:val="24"/>
        </w:rPr>
        <w:t xml:space="preserve">). Such management demands </w:t>
      </w:r>
      <w:r w:rsidR="00BD74DD">
        <w:rPr>
          <w:rFonts w:asciiTheme="majorBidi" w:hAnsiTheme="majorBidi" w:cstheme="majorBidi"/>
          <w:sz w:val="24"/>
          <w:szCs w:val="24"/>
        </w:rPr>
        <w:t xml:space="preserve">that </w:t>
      </w:r>
      <w:r w:rsidR="00623C84" w:rsidRPr="00623C84">
        <w:rPr>
          <w:rFonts w:asciiTheme="majorBidi" w:hAnsiTheme="majorBidi" w:cstheme="majorBidi"/>
          <w:sz w:val="24"/>
          <w:szCs w:val="24"/>
        </w:rPr>
        <w:t>the institution prepare a plan that will include procedures, appointments of teams to execute those procedures, and continual training of teams during the crisis (</w:t>
      </w:r>
      <w:r w:rsidR="00BD74DD" w:rsidRPr="00623C84">
        <w:rPr>
          <w:rFonts w:asciiTheme="majorBidi" w:eastAsia="David" w:hAnsiTheme="majorBidi" w:cstheme="majorBidi"/>
          <w:sz w:val="24"/>
          <w:szCs w:val="24"/>
        </w:rPr>
        <w:t>Jahanian, 2010</w:t>
      </w:r>
      <w:r w:rsidR="00BD74DD">
        <w:rPr>
          <w:rFonts w:asciiTheme="majorBidi" w:eastAsia="David" w:hAnsiTheme="majorBidi" w:cstheme="majorBidi"/>
          <w:sz w:val="24"/>
          <w:szCs w:val="24"/>
        </w:rPr>
        <w:t xml:space="preserve">; </w:t>
      </w:r>
      <w:r w:rsidR="00623C84" w:rsidRPr="00623C84">
        <w:rPr>
          <w:rFonts w:asciiTheme="majorBidi" w:eastAsia="David" w:hAnsiTheme="majorBidi" w:cstheme="majorBidi"/>
          <w:sz w:val="24"/>
          <w:szCs w:val="24"/>
        </w:rPr>
        <w:t>Mehr &amp; Jahanian, 2016</w:t>
      </w:r>
      <w:r w:rsidR="00623C84" w:rsidRPr="00623C84">
        <w:rPr>
          <w:rFonts w:asciiTheme="majorBidi" w:hAnsiTheme="majorBidi" w:cstheme="majorBidi"/>
          <w:sz w:val="24"/>
          <w:szCs w:val="24"/>
        </w:rPr>
        <w:t>)</w:t>
      </w:r>
      <w:r w:rsidR="00623C84">
        <w:rPr>
          <w:rFonts w:asciiTheme="majorBidi" w:hAnsiTheme="majorBidi" w:cstheme="majorBidi"/>
          <w:sz w:val="24"/>
          <w:szCs w:val="24"/>
        </w:rPr>
        <w:t>.</w:t>
      </w:r>
    </w:p>
    <w:p w14:paraId="6236F3B0" w14:textId="641784C7" w:rsidR="00EB2350" w:rsidRDefault="00BD74DD" w:rsidP="00EB2350">
      <w:pPr>
        <w:spacing w:after="120"/>
        <w:ind w:firstLine="0"/>
        <w:rPr>
          <w:rFonts w:asciiTheme="majorBidi" w:hAnsiTheme="majorBidi" w:cstheme="majorBidi"/>
          <w:sz w:val="24"/>
          <w:szCs w:val="24"/>
        </w:rPr>
      </w:pPr>
      <w:r>
        <w:rPr>
          <w:rFonts w:asciiTheme="majorBidi" w:hAnsiTheme="majorBidi" w:cstheme="majorBidi"/>
          <w:sz w:val="24"/>
          <w:szCs w:val="24"/>
        </w:rPr>
        <w:t>Undoubtedly</w:t>
      </w:r>
      <w:r w:rsidR="00EB2350">
        <w:rPr>
          <w:rFonts w:asciiTheme="majorBidi" w:hAnsiTheme="majorBidi" w:cstheme="majorBidi"/>
          <w:sz w:val="24"/>
          <w:szCs w:val="24"/>
        </w:rPr>
        <w:t>, the situation of crisis and uncertainty into which academic institutions in Israel and elsewhere were plunged due to the outbreak of C</w:t>
      </w:r>
      <w:r>
        <w:rPr>
          <w:rFonts w:asciiTheme="majorBidi" w:hAnsiTheme="majorBidi" w:cstheme="majorBidi"/>
          <w:sz w:val="24"/>
          <w:szCs w:val="24"/>
        </w:rPr>
        <w:t>OVID</w:t>
      </w:r>
      <w:r w:rsidR="00EB2350">
        <w:rPr>
          <w:rFonts w:asciiTheme="majorBidi" w:hAnsiTheme="majorBidi" w:cstheme="majorBidi"/>
          <w:sz w:val="24"/>
          <w:szCs w:val="24"/>
        </w:rPr>
        <w:t>-19 requires a study of how those institutions faced this crisis and managed the uncertainty (Sharma et al, 2020). Despite the emergence of literature dealing with this topic, there is still a large lacuna in research on how institutions of higher education confronted the pandemic.</w:t>
      </w:r>
    </w:p>
    <w:p w14:paraId="482E5073" w14:textId="55E928F1" w:rsidR="00EB2350" w:rsidRDefault="00BD74DD" w:rsidP="00EB2350">
      <w:pPr>
        <w:spacing w:after="120"/>
        <w:ind w:firstLine="0"/>
        <w:rPr>
          <w:rFonts w:asciiTheme="majorBidi" w:hAnsiTheme="majorBidi" w:cstheme="majorBidi"/>
          <w:sz w:val="24"/>
          <w:szCs w:val="24"/>
        </w:rPr>
      </w:pPr>
      <w:r>
        <w:rPr>
          <w:rFonts w:asciiTheme="majorBidi" w:hAnsiTheme="majorBidi" w:cstheme="majorBidi"/>
          <w:sz w:val="24"/>
          <w:szCs w:val="24"/>
        </w:rPr>
        <w:t>Given this background,</w:t>
      </w:r>
      <w:r w:rsidR="00EB2350">
        <w:rPr>
          <w:rFonts w:asciiTheme="majorBidi" w:hAnsiTheme="majorBidi" w:cstheme="majorBidi"/>
          <w:sz w:val="24"/>
          <w:szCs w:val="24"/>
        </w:rPr>
        <w:t xml:space="preserve"> the present study seeks to make its contribution to the </w:t>
      </w:r>
      <w:r>
        <w:rPr>
          <w:rFonts w:asciiTheme="majorBidi" w:hAnsiTheme="majorBidi" w:cstheme="majorBidi"/>
          <w:sz w:val="24"/>
          <w:szCs w:val="24"/>
        </w:rPr>
        <w:t>field of policy-setting in academia during a crisis.</w:t>
      </w:r>
      <w:r w:rsidR="00EB2350">
        <w:rPr>
          <w:rFonts w:asciiTheme="majorBidi" w:hAnsiTheme="majorBidi" w:cstheme="majorBidi"/>
          <w:sz w:val="24"/>
          <w:szCs w:val="24"/>
        </w:rPr>
        <w:t xml:space="preserve"> Th</w:t>
      </w:r>
      <w:r>
        <w:rPr>
          <w:rFonts w:asciiTheme="majorBidi" w:hAnsiTheme="majorBidi" w:cstheme="majorBidi"/>
          <w:sz w:val="24"/>
          <w:szCs w:val="24"/>
        </w:rPr>
        <w:t>is chapter makes a contribution to the emerging literature by examining how</w:t>
      </w:r>
      <w:r w:rsidR="00EB2350">
        <w:rPr>
          <w:rFonts w:asciiTheme="majorBidi" w:hAnsiTheme="majorBidi" w:cstheme="majorBidi"/>
          <w:sz w:val="24"/>
          <w:szCs w:val="24"/>
        </w:rPr>
        <w:t xml:space="preserve"> the Arab Academic College for Education in Israel—Haifa confronted the crisis in real time</w:t>
      </w:r>
      <w:r>
        <w:rPr>
          <w:rFonts w:asciiTheme="majorBidi" w:hAnsiTheme="majorBidi" w:cstheme="majorBidi"/>
          <w:sz w:val="24"/>
          <w:szCs w:val="24"/>
        </w:rPr>
        <w:t>.</w:t>
      </w:r>
      <w:r w:rsidR="00EB2350">
        <w:rPr>
          <w:rFonts w:asciiTheme="majorBidi" w:hAnsiTheme="majorBidi" w:cstheme="majorBidi"/>
          <w:sz w:val="24"/>
          <w:szCs w:val="24"/>
        </w:rPr>
        <w:t xml:space="preserve"> Therefore, the case study in this chapter focuse</w:t>
      </w:r>
      <w:r>
        <w:rPr>
          <w:rFonts w:asciiTheme="majorBidi" w:hAnsiTheme="majorBidi" w:cstheme="majorBidi"/>
          <w:sz w:val="24"/>
          <w:szCs w:val="24"/>
        </w:rPr>
        <w:t>s</w:t>
      </w:r>
      <w:r w:rsidR="00EB2350">
        <w:rPr>
          <w:rFonts w:asciiTheme="majorBidi" w:hAnsiTheme="majorBidi" w:cstheme="majorBidi"/>
          <w:sz w:val="24"/>
          <w:szCs w:val="24"/>
        </w:rPr>
        <w:t xml:space="preserve"> on a description of the college’s handling of the C</w:t>
      </w:r>
      <w:r>
        <w:rPr>
          <w:rFonts w:asciiTheme="majorBidi" w:hAnsiTheme="majorBidi" w:cstheme="majorBidi"/>
          <w:sz w:val="24"/>
          <w:szCs w:val="24"/>
        </w:rPr>
        <w:t>OVID</w:t>
      </w:r>
      <w:r w:rsidR="00EB2350">
        <w:rPr>
          <w:rFonts w:asciiTheme="majorBidi" w:hAnsiTheme="majorBidi" w:cstheme="majorBidi"/>
          <w:sz w:val="24"/>
          <w:szCs w:val="24"/>
        </w:rPr>
        <w:t>-19 crisis as reported by various office-holders in the institution.</w:t>
      </w:r>
    </w:p>
    <w:p w14:paraId="23BAB0BD" w14:textId="241A4608" w:rsidR="00EB2350" w:rsidRDefault="00EB2350" w:rsidP="00EB2350">
      <w:pPr>
        <w:spacing w:after="120"/>
        <w:ind w:firstLine="0"/>
        <w:rPr>
          <w:rFonts w:asciiTheme="majorBidi" w:hAnsiTheme="majorBidi" w:cstheme="majorBidi"/>
          <w:sz w:val="24"/>
          <w:szCs w:val="24"/>
        </w:rPr>
      </w:pPr>
      <w:r>
        <w:rPr>
          <w:rFonts w:asciiTheme="majorBidi" w:hAnsiTheme="majorBidi" w:cstheme="majorBidi"/>
          <w:sz w:val="24"/>
          <w:szCs w:val="24"/>
        </w:rPr>
        <w:t xml:space="preserve">The chapter consists of four parts. The next part describes the research method. Thereafter, we present </w:t>
      </w:r>
      <w:r w:rsidR="00BD74DD">
        <w:rPr>
          <w:rFonts w:asciiTheme="majorBidi" w:hAnsiTheme="majorBidi" w:cstheme="majorBidi"/>
          <w:sz w:val="24"/>
          <w:szCs w:val="24"/>
        </w:rPr>
        <w:t>the data</w:t>
      </w:r>
      <w:r>
        <w:rPr>
          <w:rFonts w:asciiTheme="majorBidi" w:hAnsiTheme="majorBidi" w:cstheme="majorBidi"/>
          <w:sz w:val="24"/>
          <w:szCs w:val="24"/>
        </w:rPr>
        <w:t xml:space="preserve"> </w:t>
      </w:r>
      <w:commentRangeStart w:id="5"/>
      <w:r w:rsidR="00BD74DD">
        <w:rPr>
          <w:rFonts w:asciiTheme="majorBidi" w:hAnsiTheme="majorBidi" w:cstheme="majorBidi"/>
          <w:sz w:val="24"/>
          <w:szCs w:val="24"/>
        </w:rPr>
        <w:t>[as collected during the crisis]</w:t>
      </w:r>
      <w:commentRangeEnd w:id="5"/>
      <w:r w:rsidR="00BD74DD">
        <w:rPr>
          <w:rStyle w:val="CommentReference"/>
        </w:rPr>
        <w:commentReference w:id="5"/>
      </w:r>
      <w:r w:rsidR="00BD74DD">
        <w:rPr>
          <w:rFonts w:asciiTheme="majorBidi" w:hAnsiTheme="majorBidi" w:cstheme="majorBidi"/>
          <w:sz w:val="24"/>
          <w:szCs w:val="24"/>
        </w:rPr>
        <w:t xml:space="preserve"> </w:t>
      </w:r>
      <w:r>
        <w:rPr>
          <w:rFonts w:asciiTheme="majorBidi" w:hAnsiTheme="majorBidi" w:cstheme="majorBidi"/>
          <w:sz w:val="24"/>
          <w:szCs w:val="24"/>
        </w:rPr>
        <w:t>and analyze them</w:t>
      </w:r>
      <w:r w:rsidR="007B2AB8">
        <w:rPr>
          <w:rFonts w:asciiTheme="majorBidi" w:hAnsiTheme="majorBidi" w:cstheme="majorBidi"/>
          <w:sz w:val="24"/>
          <w:szCs w:val="24"/>
        </w:rPr>
        <w:t>.</w:t>
      </w:r>
      <w:r>
        <w:rPr>
          <w:rFonts w:asciiTheme="majorBidi" w:hAnsiTheme="majorBidi" w:cstheme="majorBidi"/>
          <w:sz w:val="24"/>
          <w:szCs w:val="24"/>
        </w:rPr>
        <w:t xml:space="preserve"> The final part discusses the findings and presents several conclusions</w:t>
      </w:r>
      <w:r w:rsidR="00BD74DD">
        <w:rPr>
          <w:rFonts w:asciiTheme="majorBidi" w:hAnsiTheme="majorBidi" w:cstheme="majorBidi"/>
          <w:sz w:val="24"/>
          <w:szCs w:val="24"/>
        </w:rPr>
        <w:t xml:space="preserve"> germane to </w:t>
      </w:r>
      <w:r w:rsidR="00CE76DB">
        <w:rPr>
          <w:rFonts w:asciiTheme="majorBidi" w:hAnsiTheme="majorBidi" w:cstheme="majorBidi"/>
          <w:sz w:val="24"/>
          <w:szCs w:val="24"/>
        </w:rPr>
        <w:t>academic institutions’ future handling of high-impact cris</w:t>
      </w:r>
      <w:r w:rsidR="00BD74DD">
        <w:rPr>
          <w:rFonts w:asciiTheme="majorBidi" w:hAnsiTheme="majorBidi" w:cstheme="majorBidi"/>
          <w:sz w:val="24"/>
          <w:szCs w:val="24"/>
        </w:rPr>
        <w:t>e</w:t>
      </w:r>
      <w:r w:rsidR="00CE76DB">
        <w:rPr>
          <w:rFonts w:asciiTheme="majorBidi" w:hAnsiTheme="majorBidi" w:cstheme="majorBidi"/>
          <w:sz w:val="24"/>
          <w:szCs w:val="24"/>
        </w:rPr>
        <w:t>s and situations of uncertainty.</w:t>
      </w:r>
    </w:p>
    <w:p w14:paraId="217658B3" w14:textId="77777777" w:rsidR="00CE76DB" w:rsidRDefault="00CE76DB" w:rsidP="00EB2350">
      <w:pPr>
        <w:spacing w:after="120"/>
        <w:ind w:firstLine="0"/>
        <w:rPr>
          <w:rFonts w:asciiTheme="majorBidi" w:hAnsiTheme="majorBidi" w:cstheme="majorBidi"/>
          <w:sz w:val="24"/>
          <w:szCs w:val="24"/>
        </w:rPr>
      </w:pPr>
    </w:p>
    <w:p w14:paraId="238229B1" w14:textId="74A2B63D" w:rsidR="00CE76DB" w:rsidRDefault="00CE76DB" w:rsidP="00EB2350">
      <w:pPr>
        <w:spacing w:after="120"/>
        <w:ind w:firstLine="0"/>
        <w:rPr>
          <w:rFonts w:asciiTheme="majorBidi" w:hAnsiTheme="majorBidi" w:cstheme="majorBidi"/>
          <w:b/>
          <w:bCs/>
          <w:sz w:val="24"/>
          <w:szCs w:val="24"/>
        </w:rPr>
      </w:pPr>
      <w:r>
        <w:rPr>
          <w:rFonts w:asciiTheme="majorBidi" w:hAnsiTheme="majorBidi" w:cstheme="majorBidi"/>
          <w:b/>
          <w:bCs/>
          <w:sz w:val="24"/>
          <w:szCs w:val="24"/>
        </w:rPr>
        <w:t>Research Method</w:t>
      </w:r>
    </w:p>
    <w:p w14:paraId="11408E60" w14:textId="29005DAC" w:rsidR="00CE76DB" w:rsidRDefault="00CE76DB" w:rsidP="00C34443">
      <w:pPr>
        <w:spacing w:after="120"/>
        <w:ind w:firstLine="0"/>
        <w:rPr>
          <w:rFonts w:asciiTheme="majorBidi" w:hAnsiTheme="majorBidi" w:cstheme="majorBidi"/>
          <w:sz w:val="24"/>
          <w:szCs w:val="24"/>
        </w:rPr>
      </w:pPr>
      <w:r>
        <w:rPr>
          <w:rFonts w:asciiTheme="majorBidi" w:hAnsiTheme="majorBidi" w:cstheme="majorBidi"/>
          <w:sz w:val="24"/>
          <w:szCs w:val="24"/>
        </w:rPr>
        <w:t>The study focuses on</w:t>
      </w:r>
      <w:r w:rsidRPr="00CE76DB">
        <w:rPr>
          <w:rFonts w:asciiTheme="majorBidi" w:hAnsiTheme="majorBidi" w:cstheme="majorBidi"/>
          <w:sz w:val="24"/>
          <w:szCs w:val="24"/>
        </w:rPr>
        <w:t xml:space="preserve"> </w:t>
      </w:r>
      <w:r>
        <w:rPr>
          <w:rFonts w:asciiTheme="majorBidi" w:hAnsiTheme="majorBidi" w:cstheme="majorBidi"/>
          <w:sz w:val="24"/>
          <w:szCs w:val="24"/>
        </w:rPr>
        <w:t xml:space="preserve">the Arab Academic College for Education in Israel—Haifa. </w:t>
      </w:r>
      <w:r w:rsidR="00AD2EBF">
        <w:rPr>
          <w:rFonts w:asciiTheme="majorBidi" w:hAnsiTheme="majorBidi" w:cstheme="majorBidi"/>
          <w:sz w:val="24"/>
          <w:szCs w:val="24"/>
        </w:rPr>
        <w:t>Founded</w:t>
      </w:r>
      <w:r>
        <w:rPr>
          <w:rFonts w:asciiTheme="majorBidi" w:hAnsiTheme="majorBidi" w:cstheme="majorBidi"/>
          <w:sz w:val="24"/>
          <w:szCs w:val="24"/>
        </w:rPr>
        <w:t xml:space="preserve"> in 1949</w:t>
      </w:r>
      <w:r w:rsidR="00AD2EBF">
        <w:rPr>
          <w:rFonts w:asciiTheme="majorBidi" w:hAnsiTheme="majorBidi" w:cstheme="majorBidi"/>
          <w:sz w:val="24"/>
          <w:szCs w:val="24"/>
        </w:rPr>
        <w:t>, this college</w:t>
      </w:r>
      <w:r>
        <w:rPr>
          <w:rFonts w:asciiTheme="majorBidi" w:hAnsiTheme="majorBidi" w:cstheme="majorBidi"/>
          <w:sz w:val="24"/>
          <w:szCs w:val="24"/>
        </w:rPr>
        <w:t xml:space="preserve"> </w:t>
      </w:r>
      <w:r w:rsidR="00AD2EBF">
        <w:rPr>
          <w:rFonts w:asciiTheme="majorBidi" w:hAnsiTheme="majorBidi" w:cstheme="majorBidi"/>
          <w:sz w:val="24"/>
          <w:szCs w:val="24"/>
        </w:rPr>
        <w:t>has graduated some 15,000 students</w:t>
      </w:r>
      <w:r>
        <w:rPr>
          <w:rFonts w:asciiTheme="majorBidi" w:hAnsiTheme="majorBidi" w:cstheme="majorBidi"/>
          <w:sz w:val="24"/>
          <w:szCs w:val="24"/>
        </w:rPr>
        <w:t xml:space="preserve"> since its academic accreditation in 1996</w:t>
      </w:r>
      <w:r w:rsidR="00AD2EBF">
        <w:rPr>
          <w:rFonts w:asciiTheme="majorBidi" w:hAnsiTheme="majorBidi" w:cstheme="majorBidi"/>
          <w:sz w:val="24"/>
          <w:szCs w:val="24"/>
        </w:rPr>
        <w:t>. These graduates</w:t>
      </w:r>
      <w:r>
        <w:rPr>
          <w:rFonts w:asciiTheme="majorBidi" w:hAnsiTheme="majorBidi" w:cstheme="majorBidi"/>
          <w:sz w:val="24"/>
          <w:szCs w:val="24"/>
        </w:rPr>
        <w:t xml:space="preserve"> represent a large portion of teachers in Arab society in Israel. At present, the college has ~7,200 students, ~220 lecturers, and ~60 </w:t>
      </w:r>
      <w:r w:rsidR="00AD2EBF">
        <w:rPr>
          <w:rFonts w:asciiTheme="majorBidi" w:hAnsiTheme="majorBidi" w:cstheme="majorBidi"/>
          <w:sz w:val="24"/>
          <w:szCs w:val="24"/>
        </w:rPr>
        <w:t>administrative</w:t>
      </w:r>
      <w:r>
        <w:rPr>
          <w:rFonts w:asciiTheme="majorBidi" w:hAnsiTheme="majorBidi" w:cstheme="majorBidi"/>
          <w:sz w:val="24"/>
          <w:szCs w:val="24"/>
        </w:rPr>
        <w:t xml:space="preserve"> staff.</w:t>
      </w:r>
    </w:p>
    <w:p w14:paraId="46888EF5" w14:textId="0E165D90" w:rsidR="00CE76DB" w:rsidRDefault="00CE76DB" w:rsidP="00CE76DB">
      <w:pPr>
        <w:spacing w:after="120"/>
        <w:ind w:firstLine="0"/>
        <w:rPr>
          <w:rFonts w:asciiTheme="majorBidi" w:hAnsiTheme="majorBidi" w:cstheme="majorBidi"/>
          <w:sz w:val="24"/>
          <w:szCs w:val="24"/>
        </w:rPr>
      </w:pPr>
      <w:r>
        <w:rPr>
          <w:rFonts w:asciiTheme="majorBidi" w:hAnsiTheme="majorBidi" w:cstheme="majorBidi"/>
          <w:sz w:val="24"/>
          <w:szCs w:val="24"/>
        </w:rPr>
        <w:t>Th</w:t>
      </w:r>
      <w:r w:rsidR="00AD2EBF">
        <w:rPr>
          <w:rFonts w:asciiTheme="majorBidi" w:hAnsiTheme="majorBidi" w:cstheme="majorBidi"/>
          <w:sz w:val="24"/>
          <w:szCs w:val="24"/>
        </w:rPr>
        <w:t xml:space="preserve">is study’s </w:t>
      </w:r>
      <w:r>
        <w:rPr>
          <w:rFonts w:asciiTheme="majorBidi" w:hAnsiTheme="majorBidi" w:cstheme="majorBidi"/>
          <w:sz w:val="24"/>
          <w:szCs w:val="24"/>
        </w:rPr>
        <w:t>research method relies on the qualitative paradigm</w:t>
      </w:r>
      <w:r w:rsidRPr="00CE76DB">
        <w:rPr>
          <w:rFonts w:asciiTheme="majorBidi" w:hAnsiTheme="majorBidi" w:cstheme="majorBidi"/>
          <w:sz w:val="24"/>
          <w:szCs w:val="24"/>
        </w:rPr>
        <w:t xml:space="preserve"> </w:t>
      </w:r>
      <w:r>
        <w:rPr>
          <w:rFonts w:asciiTheme="majorBidi" w:hAnsiTheme="majorBidi" w:cstheme="majorBidi"/>
          <w:sz w:val="24"/>
          <w:szCs w:val="24"/>
        </w:rPr>
        <w:t xml:space="preserve">and data collection based on two sources: </w:t>
      </w:r>
    </w:p>
    <w:p w14:paraId="10BF759C" w14:textId="03ED9536" w:rsidR="00CE76DB" w:rsidRDefault="00CE76DB" w:rsidP="00D21049">
      <w:pPr>
        <w:pStyle w:val="ListParagraph"/>
        <w:numPr>
          <w:ilvl w:val="0"/>
          <w:numId w:val="1"/>
        </w:numPr>
        <w:spacing w:after="120"/>
        <w:rPr>
          <w:rFonts w:asciiTheme="majorBidi" w:hAnsiTheme="majorBidi" w:cstheme="majorBidi"/>
          <w:sz w:val="24"/>
          <w:szCs w:val="24"/>
        </w:rPr>
      </w:pPr>
      <w:r>
        <w:rPr>
          <w:rFonts w:asciiTheme="majorBidi" w:hAnsiTheme="majorBidi" w:cstheme="majorBidi"/>
          <w:sz w:val="24"/>
          <w:szCs w:val="24"/>
        </w:rPr>
        <w:t>T</w:t>
      </w:r>
      <w:r w:rsidRPr="00CE76DB">
        <w:rPr>
          <w:rFonts w:asciiTheme="majorBidi" w:hAnsiTheme="majorBidi" w:cstheme="majorBidi"/>
          <w:sz w:val="24"/>
          <w:szCs w:val="24"/>
        </w:rPr>
        <w:t>he researche</w:t>
      </w:r>
      <w:r w:rsidR="00AD2EBF">
        <w:rPr>
          <w:rFonts w:asciiTheme="majorBidi" w:hAnsiTheme="majorBidi" w:cstheme="majorBidi"/>
          <w:sz w:val="24"/>
          <w:szCs w:val="24"/>
        </w:rPr>
        <w:t>r</w:t>
      </w:r>
      <w:r w:rsidRPr="00CE76DB">
        <w:rPr>
          <w:rFonts w:asciiTheme="majorBidi" w:hAnsiTheme="majorBidi" w:cstheme="majorBidi"/>
          <w:sz w:val="24"/>
          <w:szCs w:val="24"/>
        </w:rPr>
        <w:t>s’ reflections</w:t>
      </w:r>
      <w:r>
        <w:rPr>
          <w:rFonts w:asciiTheme="majorBidi" w:hAnsiTheme="majorBidi" w:cstheme="majorBidi"/>
          <w:sz w:val="24"/>
          <w:szCs w:val="24"/>
        </w:rPr>
        <w:t xml:space="preserve">: This method deepens </w:t>
      </w:r>
      <w:r w:rsidR="00AD2EBF">
        <w:rPr>
          <w:rFonts w:asciiTheme="majorBidi" w:hAnsiTheme="majorBidi" w:cstheme="majorBidi"/>
          <w:sz w:val="24"/>
          <w:szCs w:val="24"/>
        </w:rPr>
        <w:t xml:space="preserve">the </w:t>
      </w:r>
      <w:r>
        <w:rPr>
          <w:rFonts w:asciiTheme="majorBidi" w:hAnsiTheme="majorBidi" w:cstheme="majorBidi"/>
          <w:sz w:val="24"/>
          <w:szCs w:val="24"/>
        </w:rPr>
        <w:t xml:space="preserve">understanding of a phenomenon </w:t>
      </w:r>
      <w:r w:rsidR="007F226E" w:rsidRPr="007F226E">
        <w:rPr>
          <w:rFonts w:asciiTheme="majorBidi" w:hAnsiTheme="majorBidi" w:cstheme="majorBidi"/>
          <w:sz w:val="24"/>
          <w:szCs w:val="24"/>
        </w:rPr>
        <w:t>(</w:t>
      </w:r>
      <w:r w:rsidR="007F226E" w:rsidRPr="007F226E">
        <w:rPr>
          <w:rFonts w:asciiTheme="majorBidi" w:eastAsia="David" w:hAnsiTheme="majorBidi" w:cstheme="majorBidi"/>
          <w:sz w:val="24"/>
          <w:szCs w:val="24"/>
        </w:rPr>
        <w:t>Eringfeld, 2021; Ricoeur, 1991)</w:t>
      </w:r>
      <w:r w:rsidRPr="007F226E">
        <w:rPr>
          <w:rFonts w:asciiTheme="majorBidi" w:hAnsiTheme="majorBidi" w:cstheme="majorBidi"/>
          <w:sz w:val="24"/>
          <w:szCs w:val="24"/>
        </w:rPr>
        <w:t>.</w:t>
      </w:r>
      <w:r>
        <w:rPr>
          <w:rFonts w:asciiTheme="majorBidi" w:hAnsiTheme="majorBidi" w:cstheme="majorBidi"/>
          <w:sz w:val="24"/>
          <w:szCs w:val="24"/>
        </w:rPr>
        <w:t xml:space="preserve"> The reflection relies on the real-time experience of </w:t>
      </w:r>
      <w:r>
        <w:rPr>
          <w:rFonts w:asciiTheme="majorBidi" w:hAnsiTheme="majorBidi" w:cstheme="majorBidi"/>
          <w:sz w:val="24"/>
          <w:szCs w:val="24"/>
        </w:rPr>
        <w:lastRenderedPageBreak/>
        <w:t>the manner in which the college handled the crisis during its first months</w:t>
      </w:r>
      <w:r w:rsidR="00AD2EBF" w:rsidRPr="00AD2EBF">
        <w:rPr>
          <w:rFonts w:asciiTheme="majorBidi" w:hAnsiTheme="majorBidi" w:cstheme="majorBidi"/>
          <w:sz w:val="24"/>
          <w:szCs w:val="24"/>
        </w:rPr>
        <w:t xml:space="preserve"> </w:t>
      </w:r>
      <w:r w:rsidR="00AD2EBF">
        <w:rPr>
          <w:rFonts w:asciiTheme="majorBidi" w:hAnsiTheme="majorBidi" w:cstheme="majorBidi"/>
          <w:sz w:val="24"/>
          <w:szCs w:val="24"/>
        </w:rPr>
        <w:t>by the researchers who wrote this chapter</w:t>
      </w:r>
      <w:r>
        <w:rPr>
          <w:rFonts w:asciiTheme="majorBidi" w:hAnsiTheme="majorBidi" w:cstheme="majorBidi"/>
          <w:sz w:val="24"/>
          <w:szCs w:val="24"/>
        </w:rPr>
        <w:t>. They also filed weekly reports as pe</w:t>
      </w:r>
      <w:r w:rsidR="00D21049">
        <w:rPr>
          <w:rFonts w:asciiTheme="majorBidi" w:hAnsiTheme="majorBidi" w:cstheme="majorBidi"/>
          <w:sz w:val="24"/>
          <w:szCs w:val="24"/>
        </w:rPr>
        <w:t>r the request of the college’s administration</w:t>
      </w:r>
      <w:r w:rsidR="00AD2EBF">
        <w:rPr>
          <w:rFonts w:asciiTheme="majorBidi" w:hAnsiTheme="majorBidi" w:cstheme="majorBidi"/>
          <w:sz w:val="24"/>
          <w:szCs w:val="24"/>
        </w:rPr>
        <w:t xml:space="preserve"> referring</w:t>
      </w:r>
      <w:r>
        <w:rPr>
          <w:rFonts w:asciiTheme="majorBidi" w:hAnsiTheme="majorBidi" w:cstheme="majorBidi"/>
          <w:sz w:val="24"/>
          <w:szCs w:val="24"/>
        </w:rPr>
        <w:t xml:space="preserve"> reports referred to insights about the conduct of the college, the</w:t>
      </w:r>
      <w:r w:rsidR="00CD4330">
        <w:rPr>
          <w:rFonts w:asciiTheme="majorBidi" w:hAnsiTheme="majorBidi" w:cstheme="majorBidi"/>
          <w:sz w:val="24"/>
          <w:szCs w:val="24"/>
        </w:rPr>
        <w:t xml:space="preserve"> emerging needs of the</w:t>
      </w:r>
      <w:r>
        <w:rPr>
          <w:rFonts w:asciiTheme="majorBidi" w:hAnsiTheme="majorBidi" w:cstheme="majorBidi"/>
          <w:sz w:val="24"/>
          <w:szCs w:val="24"/>
        </w:rPr>
        <w:t xml:space="preserve"> lecturers</w:t>
      </w:r>
      <w:r w:rsidR="00CD4330">
        <w:rPr>
          <w:rFonts w:asciiTheme="majorBidi" w:hAnsiTheme="majorBidi" w:cstheme="majorBidi"/>
          <w:sz w:val="24"/>
          <w:szCs w:val="24"/>
        </w:rPr>
        <w:t xml:space="preserve">, </w:t>
      </w:r>
      <w:r>
        <w:rPr>
          <w:rFonts w:asciiTheme="majorBidi" w:hAnsiTheme="majorBidi" w:cstheme="majorBidi"/>
          <w:sz w:val="24"/>
          <w:szCs w:val="24"/>
        </w:rPr>
        <w:t>students</w:t>
      </w:r>
      <w:r w:rsidR="00CD4330">
        <w:rPr>
          <w:rFonts w:asciiTheme="majorBidi" w:hAnsiTheme="majorBidi" w:cstheme="majorBidi"/>
          <w:sz w:val="24"/>
          <w:szCs w:val="24"/>
        </w:rPr>
        <w:t>,</w:t>
      </w:r>
      <w:r>
        <w:rPr>
          <w:rFonts w:asciiTheme="majorBidi" w:hAnsiTheme="majorBidi" w:cstheme="majorBidi"/>
          <w:sz w:val="24"/>
          <w:szCs w:val="24"/>
        </w:rPr>
        <w:t xml:space="preserve"> and staff</w:t>
      </w:r>
      <w:r w:rsidR="00CD4330">
        <w:rPr>
          <w:rFonts w:asciiTheme="majorBidi" w:hAnsiTheme="majorBidi" w:cstheme="majorBidi"/>
          <w:sz w:val="24"/>
          <w:szCs w:val="24"/>
        </w:rPr>
        <w:t>,</w:t>
      </w:r>
      <w:r>
        <w:rPr>
          <w:rFonts w:asciiTheme="majorBidi" w:hAnsiTheme="majorBidi" w:cstheme="majorBidi"/>
          <w:sz w:val="24"/>
          <w:szCs w:val="24"/>
        </w:rPr>
        <w:t xml:space="preserve"> and the </w:t>
      </w:r>
      <w:r w:rsidR="00C32AB8">
        <w:rPr>
          <w:rFonts w:asciiTheme="majorBidi" w:hAnsiTheme="majorBidi" w:cstheme="majorBidi"/>
          <w:sz w:val="24"/>
          <w:szCs w:val="24"/>
        </w:rPr>
        <w:t>resources needed to provide for these needs.</w:t>
      </w:r>
    </w:p>
    <w:p w14:paraId="5F560BFA" w14:textId="582A6149" w:rsidR="00CE76DB" w:rsidRDefault="00C32AB8" w:rsidP="00D21049">
      <w:pPr>
        <w:pStyle w:val="ListParagraph"/>
        <w:numPr>
          <w:ilvl w:val="0"/>
          <w:numId w:val="1"/>
        </w:numPr>
        <w:spacing w:after="120"/>
        <w:rPr>
          <w:rFonts w:asciiTheme="majorBidi" w:hAnsiTheme="majorBidi" w:cstheme="majorBidi"/>
          <w:sz w:val="24"/>
          <w:szCs w:val="24"/>
        </w:rPr>
      </w:pPr>
      <w:r>
        <w:rPr>
          <w:rFonts w:asciiTheme="majorBidi" w:hAnsiTheme="majorBidi" w:cstheme="majorBidi"/>
          <w:sz w:val="24"/>
          <w:szCs w:val="24"/>
        </w:rPr>
        <w:t>I</w:t>
      </w:r>
      <w:r w:rsidR="00CE76DB" w:rsidRPr="00CE76DB">
        <w:rPr>
          <w:rFonts w:asciiTheme="majorBidi" w:hAnsiTheme="majorBidi" w:cstheme="majorBidi"/>
          <w:sz w:val="24"/>
          <w:szCs w:val="24"/>
        </w:rPr>
        <w:t xml:space="preserve">n-depth, semi-constructed interviews with thirteen people selected by purposive sampling </w:t>
      </w:r>
      <w:r>
        <w:rPr>
          <w:rFonts w:asciiTheme="majorBidi" w:hAnsiTheme="majorBidi" w:cstheme="majorBidi"/>
          <w:sz w:val="24"/>
          <w:szCs w:val="24"/>
        </w:rPr>
        <w:t xml:space="preserve">to ensure their relevant </w:t>
      </w:r>
      <w:commentRangeStart w:id="6"/>
      <w:r>
        <w:rPr>
          <w:rFonts w:asciiTheme="majorBidi" w:hAnsiTheme="majorBidi" w:cstheme="majorBidi"/>
          <w:sz w:val="24"/>
          <w:szCs w:val="24"/>
        </w:rPr>
        <w:t>representation</w:t>
      </w:r>
      <w:commentRangeEnd w:id="6"/>
      <w:r w:rsidR="00AD2EBF">
        <w:rPr>
          <w:rStyle w:val="CommentReference"/>
        </w:rPr>
        <w:commentReference w:id="6"/>
      </w:r>
      <w:r>
        <w:rPr>
          <w:rFonts w:asciiTheme="majorBidi" w:hAnsiTheme="majorBidi" w:cstheme="majorBidi"/>
          <w:sz w:val="24"/>
          <w:szCs w:val="24"/>
        </w:rPr>
        <w:t xml:space="preserve"> in </w:t>
      </w:r>
      <w:r w:rsidR="00AD2EBF">
        <w:rPr>
          <w:rFonts w:asciiTheme="majorBidi" w:hAnsiTheme="majorBidi" w:cstheme="majorBidi"/>
          <w:sz w:val="24"/>
          <w:szCs w:val="24"/>
        </w:rPr>
        <w:t>making decisions</w:t>
      </w:r>
      <w:r>
        <w:rPr>
          <w:rFonts w:asciiTheme="majorBidi" w:hAnsiTheme="majorBidi" w:cstheme="majorBidi"/>
          <w:sz w:val="24"/>
          <w:szCs w:val="24"/>
        </w:rPr>
        <w:t xml:space="preserve"> on the college’s activities during the C</w:t>
      </w:r>
      <w:r w:rsidR="00AD2EBF">
        <w:rPr>
          <w:rFonts w:asciiTheme="majorBidi" w:hAnsiTheme="majorBidi" w:cstheme="majorBidi"/>
          <w:sz w:val="24"/>
          <w:szCs w:val="24"/>
        </w:rPr>
        <w:t>OVID</w:t>
      </w:r>
      <w:r>
        <w:rPr>
          <w:rFonts w:asciiTheme="majorBidi" w:hAnsiTheme="majorBidi" w:cstheme="majorBidi"/>
          <w:sz w:val="24"/>
          <w:szCs w:val="24"/>
        </w:rPr>
        <w:t>-19 crisis</w:t>
      </w:r>
      <w:r w:rsidR="00CE76DB" w:rsidRPr="00CE76DB">
        <w:rPr>
          <w:rFonts w:asciiTheme="majorBidi" w:hAnsiTheme="majorBidi" w:cstheme="majorBidi"/>
          <w:sz w:val="24"/>
          <w:szCs w:val="24"/>
        </w:rPr>
        <w:t>.</w:t>
      </w:r>
      <w:r>
        <w:rPr>
          <w:rFonts w:asciiTheme="majorBidi" w:hAnsiTheme="majorBidi" w:cstheme="majorBidi"/>
          <w:sz w:val="24"/>
          <w:szCs w:val="24"/>
        </w:rPr>
        <w:t xml:space="preserve"> A</w:t>
      </w:r>
      <w:r w:rsidR="00D21049">
        <w:rPr>
          <w:rFonts w:asciiTheme="majorBidi" w:hAnsiTheme="majorBidi" w:cstheme="majorBidi"/>
          <w:sz w:val="24"/>
          <w:szCs w:val="24"/>
        </w:rPr>
        <w:t>mong those interviewed were six</w:t>
      </w:r>
      <w:r>
        <w:rPr>
          <w:rFonts w:asciiTheme="majorBidi" w:hAnsiTheme="majorBidi" w:cstheme="majorBidi"/>
          <w:sz w:val="24"/>
          <w:szCs w:val="24"/>
        </w:rPr>
        <w:t xml:space="preserve"> members</w:t>
      </w:r>
      <w:r w:rsidR="00D21049">
        <w:rPr>
          <w:rFonts w:asciiTheme="majorBidi" w:hAnsiTheme="majorBidi" w:cstheme="majorBidi"/>
          <w:sz w:val="24"/>
          <w:szCs w:val="24"/>
        </w:rPr>
        <w:t xml:space="preserve"> of the administration</w:t>
      </w:r>
      <w:r>
        <w:rPr>
          <w:rFonts w:asciiTheme="majorBidi" w:hAnsiTheme="majorBidi" w:cstheme="majorBidi"/>
          <w:sz w:val="24"/>
          <w:szCs w:val="24"/>
        </w:rPr>
        <w:t>, four department and program chairs, and three members of the administrative staff.</w:t>
      </w:r>
      <w:r w:rsidR="007F226E">
        <w:rPr>
          <w:rFonts w:asciiTheme="majorBidi" w:hAnsiTheme="majorBidi" w:cstheme="majorBidi"/>
          <w:sz w:val="24"/>
          <w:szCs w:val="24"/>
        </w:rPr>
        <w:t xml:space="preserve"> The interviews, conducted in June of the 2019-2020 academic year, related to the running of the college during the crisis, the challenges the administration, office-holders, the academic faculty, and the administrative staff faced, and the steps taken to overcome the </w:t>
      </w:r>
      <w:r w:rsidR="00AD2EBF">
        <w:rPr>
          <w:rFonts w:asciiTheme="majorBidi" w:hAnsiTheme="majorBidi" w:cstheme="majorBidi"/>
          <w:sz w:val="24"/>
          <w:szCs w:val="24"/>
        </w:rPr>
        <w:t>challenges</w:t>
      </w:r>
      <w:r w:rsidR="007F226E">
        <w:rPr>
          <w:rFonts w:asciiTheme="majorBidi" w:hAnsiTheme="majorBidi" w:cstheme="majorBidi"/>
          <w:sz w:val="24"/>
          <w:szCs w:val="24"/>
        </w:rPr>
        <w:t xml:space="preserve"> that would</w:t>
      </w:r>
      <w:r w:rsidR="00D21049">
        <w:rPr>
          <w:rFonts w:asciiTheme="majorBidi" w:hAnsiTheme="majorBidi" w:cstheme="majorBidi"/>
          <w:sz w:val="24"/>
          <w:szCs w:val="24"/>
        </w:rPr>
        <w:t xml:space="preserve"> frequently</w:t>
      </w:r>
      <w:r w:rsidR="007F226E">
        <w:rPr>
          <w:rFonts w:asciiTheme="majorBidi" w:hAnsiTheme="majorBidi" w:cstheme="majorBidi"/>
          <w:sz w:val="24"/>
          <w:szCs w:val="24"/>
        </w:rPr>
        <w:t xml:space="preserve"> </w:t>
      </w:r>
      <w:r w:rsidR="00AD2EBF">
        <w:rPr>
          <w:rFonts w:asciiTheme="majorBidi" w:hAnsiTheme="majorBidi" w:cstheme="majorBidi"/>
          <w:sz w:val="24"/>
          <w:szCs w:val="24"/>
        </w:rPr>
        <w:t>arise once the pandemic began.</w:t>
      </w:r>
      <w:r w:rsidR="007F226E">
        <w:rPr>
          <w:rFonts w:asciiTheme="majorBidi" w:hAnsiTheme="majorBidi" w:cstheme="majorBidi"/>
          <w:sz w:val="24"/>
          <w:szCs w:val="24"/>
        </w:rPr>
        <w:t xml:space="preserve"> The following were among the leading questions in those interviews:</w:t>
      </w:r>
    </w:p>
    <w:p w14:paraId="4388F66E" w14:textId="24A15843" w:rsidR="007F226E" w:rsidRDefault="007F226E" w:rsidP="007F226E">
      <w:pPr>
        <w:pStyle w:val="ListParagraph"/>
        <w:numPr>
          <w:ilvl w:val="1"/>
          <w:numId w:val="1"/>
        </w:numPr>
        <w:spacing w:after="120"/>
        <w:rPr>
          <w:rFonts w:asciiTheme="majorBidi" w:hAnsiTheme="majorBidi" w:cstheme="majorBidi"/>
          <w:sz w:val="24"/>
          <w:szCs w:val="24"/>
        </w:rPr>
      </w:pPr>
      <w:r>
        <w:rPr>
          <w:rFonts w:asciiTheme="majorBidi" w:hAnsiTheme="majorBidi" w:cstheme="majorBidi"/>
          <w:sz w:val="24"/>
          <w:szCs w:val="24"/>
        </w:rPr>
        <w:t>What areas required intervention and a response?</w:t>
      </w:r>
    </w:p>
    <w:p w14:paraId="5CC3D1C3" w14:textId="017EEC51" w:rsidR="007F226E" w:rsidRDefault="007F226E" w:rsidP="007F226E">
      <w:pPr>
        <w:pStyle w:val="ListParagraph"/>
        <w:numPr>
          <w:ilvl w:val="1"/>
          <w:numId w:val="1"/>
        </w:numPr>
        <w:spacing w:after="120"/>
        <w:rPr>
          <w:rFonts w:asciiTheme="majorBidi" w:hAnsiTheme="majorBidi" w:cstheme="majorBidi"/>
          <w:sz w:val="24"/>
          <w:szCs w:val="24"/>
        </w:rPr>
      </w:pPr>
      <w:r>
        <w:rPr>
          <w:rFonts w:asciiTheme="majorBidi" w:hAnsiTheme="majorBidi" w:cstheme="majorBidi"/>
          <w:sz w:val="24"/>
          <w:szCs w:val="24"/>
        </w:rPr>
        <w:t>What steps were taken to train staff and students in the transition from in-person to online teaching?</w:t>
      </w:r>
    </w:p>
    <w:p w14:paraId="7D3CA1F5" w14:textId="2AC9560C" w:rsidR="007F226E" w:rsidRDefault="007F226E" w:rsidP="007F226E">
      <w:pPr>
        <w:pStyle w:val="ListParagraph"/>
        <w:numPr>
          <w:ilvl w:val="1"/>
          <w:numId w:val="1"/>
        </w:numPr>
        <w:spacing w:after="120"/>
        <w:rPr>
          <w:rFonts w:asciiTheme="majorBidi" w:hAnsiTheme="majorBidi" w:cstheme="majorBidi"/>
          <w:sz w:val="24"/>
          <w:szCs w:val="24"/>
        </w:rPr>
      </w:pPr>
      <w:r>
        <w:rPr>
          <w:rFonts w:asciiTheme="majorBidi" w:hAnsiTheme="majorBidi" w:cstheme="majorBidi"/>
          <w:sz w:val="24"/>
          <w:szCs w:val="24"/>
        </w:rPr>
        <w:t>How was the students’ practicum effected during the crisis?</w:t>
      </w:r>
    </w:p>
    <w:p w14:paraId="08F6CB67" w14:textId="6F2A5E38" w:rsidR="007F226E" w:rsidRDefault="007F226E" w:rsidP="00D21049">
      <w:pPr>
        <w:spacing w:after="120"/>
        <w:ind w:firstLine="0"/>
        <w:rPr>
          <w:rFonts w:asciiTheme="majorBidi" w:hAnsiTheme="majorBidi" w:cstheme="majorBidi"/>
          <w:sz w:val="24"/>
          <w:szCs w:val="24"/>
        </w:rPr>
      </w:pPr>
      <w:r>
        <w:rPr>
          <w:rFonts w:asciiTheme="majorBidi" w:hAnsiTheme="majorBidi" w:cstheme="majorBidi"/>
          <w:sz w:val="24"/>
          <w:szCs w:val="24"/>
        </w:rPr>
        <w:t>Before the interviews were conducted, the researche</w:t>
      </w:r>
      <w:r w:rsidR="00D21049">
        <w:rPr>
          <w:rFonts w:asciiTheme="majorBidi" w:hAnsiTheme="majorBidi" w:cstheme="majorBidi"/>
          <w:sz w:val="24"/>
          <w:szCs w:val="24"/>
        </w:rPr>
        <w:t>r</w:t>
      </w:r>
      <w:r>
        <w:rPr>
          <w:rFonts w:asciiTheme="majorBidi" w:hAnsiTheme="majorBidi" w:cstheme="majorBidi"/>
          <w:sz w:val="24"/>
          <w:szCs w:val="24"/>
        </w:rPr>
        <w:t xml:space="preserve">s made it clear to the participants that they retained the right to </w:t>
      </w:r>
      <w:r w:rsidR="00BB7ADA">
        <w:rPr>
          <w:rFonts w:asciiTheme="majorBidi" w:hAnsiTheme="majorBidi" w:cstheme="majorBidi"/>
          <w:sz w:val="24"/>
          <w:szCs w:val="24"/>
        </w:rPr>
        <w:t>end</w:t>
      </w:r>
      <w:r>
        <w:rPr>
          <w:rFonts w:asciiTheme="majorBidi" w:hAnsiTheme="majorBidi" w:cstheme="majorBidi"/>
          <w:sz w:val="24"/>
          <w:szCs w:val="24"/>
        </w:rPr>
        <w:t xml:space="preserve"> the interview if they felt uncomfortable</w:t>
      </w:r>
      <w:r w:rsidR="00D21049">
        <w:rPr>
          <w:rFonts w:asciiTheme="majorBidi" w:hAnsiTheme="majorBidi" w:cstheme="majorBidi"/>
          <w:sz w:val="24"/>
          <w:szCs w:val="24"/>
        </w:rPr>
        <w:t xml:space="preserve">; </w:t>
      </w:r>
      <w:r>
        <w:rPr>
          <w:rFonts w:asciiTheme="majorBidi" w:hAnsiTheme="majorBidi" w:cstheme="majorBidi"/>
          <w:sz w:val="24"/>
          <w:szCs w:val="24"/>
        </w:rPr>
        <w:t>they were</w:t>
      </w:r>
      <w:r w:rsidR="00D21049">
        <w:rPr>
          <w:rFonts w:asciiTheme="majorBidi" w:hAnsiTheme="majorBidi" w:cstheme="majorBidi"/>
          <w:sz w:val="24"/>
          <w:szCs w:val="24"/>
        </w:rPr>
        <w:t xml:space="preserve"> also</w:t>
      </w:r>
      <w:r>
        <w:rPr>
          <w:rFonts w:asciiTheme="majorBidi" w:hAnsiTheme="majorBidi" w:cstheme="majorBidi"/>
          <w:sz w:val="24"/>
          <w:szCs w:val="24"/>
        </w:rPr>
        <w:t xml:space="preserve"> assured that </w:t>
      </w:r>
      <w:r w:rsidR="00D21049">
        <w:rPr>
          <w:rFonts w:asciiTheme="majorBidi" w:hAnsiTheme="majorBidi" w:cstheme="majorBidi"/>
          <w:sz w:val="24"/>
          <w:szCs w:val="24"/>
        </w:rPr>
        <w:t>their anonymity</w:t>
      </w:r>
      <w:r>
        <w:rPr>
          <w:rFonts w:asciiTheme="majorBidi" w:hAnsiTheme="majorBidi" w:cstheme="majorBidi"/>
          <w:sz w:val="24"/>
          <w:szCs w:val="24"/>
        </w:rPr>
        <w:t xml:space="preserve"> and privacy would be strictly </w:t>
      </w:r>
      <w:r w:rsidR="00D21049">
        <w:rPr>
          <w:rFonts w:asciiTheme="majorBidi" w:hAnsiTheme="majorBidi" w:cstheme="majorBidi"/>
          <w:sz w:val="24"/>
          <w:szCs w:val="24"/>
        </w:rPr>
        <w:t>guarded</w:t>
      </w:r>
      <w:r>
        <w:rPr>
          <w:rFonts w:asciiTheme="majorBidi" w:hAnsiTheme="majorBidi" w:cstheme="majorBidi"/>
          <w:sz w:val="24"/>
          <w:szCs w:val="24"/>
        </w:rPr>
        <w:t xml:space="preserve">. As the sampling was aimed at a very specific group, we avoided including </w:t>
      </w:r>
      <w:r w:rsidR="00BB7ADA">
        <w:rPr>
          <w:rFonts w:asciiTheme="majorBidi" w:hAnsiTheme="majorBidi" w:cstheme="majorBidi"/>
          <w:sz w:val="24"/>
          <w:szCs w:val="24"/>
        </w:rPr>
        <w:t>details</w:t>
      </w:r>
      <w:r>
        <w:rPr>
          <w:rFonts w:asciiTheme="majorBidi" w:hAnsiTheme="majorBidi" w:cstheme="majorBidi"/>
          <w:sz w:val="24"/>
          <w:szCs w:val="24"/>
        </w:rPr>
        <w:t xml:space="preserve"> (gender, job description) liable to disclose the participants’ identity. In light of the l</w:t>
      </w:r>
      <w:r w:rsidR="00D21049">
        <w:rPr>
          <w:rFonts w:asciiTheme="majorBidi" w:hAnsiTheme="majorBidi" w:cstheme="majorBidi"/>
          <w:sz w:val="24"/>
          <w:szCs w:val="24"/>
        </w:rPr>
        <w:t>ock</w:t>
      </w:r>
      <w:r>
        <w:rPr>
          <w:rFonts w:asciiTheme="majorBidi" w:hAnsiTheme="majorBidi" w:cstheme="majorBidi"/>
          <w:sz w:val="24"/>
          <w:szCs w:val="24"/>
        </w:rPr>
        <w:t>downs and distancing requirements, the int</w:t>
      </w:r>
      <w:r w:rsidR="00D4568F">
        <w:rPr>
          <w:rFonts w:asciiTheme="majorBidi" w:hAnsiTheme="majorBidi" w:cstheme="majorBidi"/>
          <w:sz w:val="24"/>
          <w:szCs w:val="24"/>
        </w:rPr>
        <w:t>erviews were conducted via Zoom. The interviews were analyzed using the content analysis method, which resulted in</w:t>
      </w:r>
      <w:r w:rsidR="00BB7ADA">
        <w:rPr>
          <w:rFonts w:asciiTheme="majorBidi" w:hAnsiTheme="majorBidi" w:cstheme="majorBidi"/>
          <w:sz w:val="24"/>
          <w:szCs w:val="24"/>
        </w:rPr>
        <w:t xml:space="preserve"> a finding of</w:t>
      </w:r>
      <w:r w:rsidR="00D4568F">
        <w:rPr>
          <w:rFonts w:asciiTheme="majorBidi" w:hAnsiTheme="majorBidi" w:cstheme="majorBidi"/>
          <w:sz w:val="24"/>
          <w:szCs w:val="24"/>
        </w:rPr>
        <w:t xml:space="preserve"> six areas </w:t>
      </w:r>
      <w:r w:rsidR="00BB7ADA">
        <w:rPr>
          <w:rFonts w:asciiTheme="majorBidi" w:hAnsiTheme="majorBidi" w:cstheme="majorBidi"/>
          <w:sz w:val="24"/>
          <w:szCs w:val="24"/>
        </w:rPr>
        <w:t xml:space="preserve">in need of </w:t>
      </w:r>
      <w:r w:rsidR="00D4568F">
        <w:rPr>
          <w:rFonts w:asciiTheme="majorBidi" w:hAnsiTheme="majorBidi" w:cstheme="majorBidi"/>
          <w:sz w:val="24"/>
          <w:szCs w:val="24"/>
        </w:rPr>
        <w:t xml:space="preserve">intervention </w:t>
      </w:r>
      <w:r w:rsidR="00D21049">
        <w:rPr>
          <w:rFonts w:asciiTheme="majorBidi" w:hAnsiTheme="majorBidi" w:cstheme="majorBidi"/>
          <w:sz w:val="24"/>
          <w:szCs w:val="24"/>
        </w:rPr>
        <w:t>by</w:t>
      </w:r>
      <w:r w:rsidR="00D4568F">
        <w:rPr>
          <w:rFonts w:asciiTheme="majorBidi" w:hAnsiTheme="majorBidi" w:cstheme="majorBidi"/>
          <w:sz w:val="24"/>
          <w:szCs w:val="24"/>
        </w:rPr>
        <w:t xml:space="preserve"> the college administration.</w:t>
      </w:r>
    </w:p>
    <w:p w14:paraId="1DBF22BC" w14:textId="77777777" w:rsidR="00D4568F" w:rsidRDefault="00D4568F" w:rsidP="007F226E">
      <w:pPr>
        <w:spacing w:after="120"/>
        <w:ind w:firstLine="0"/>
        <w:rPr>
          <w:rFonts w:asciiTheme="majorBidi" w:hAnsiTheme="majorBidi" w:cstheme="majorBidi"/>
          <w:sz w:val="24"/>
          <w:szCs w:val="24"/>
        </w:rPr>
      </w:pPr>
    </w:p>
    <w:p w14:paraId="60DE805D" w14:textId="53FCC260" w:rsidR="00D4568F" w:rsidRDefault="00D4568F" w:rsidP="007F226E">
      <w:pPr>
        <w:spacing w:after="120"/>
        <w:ind w:firstLine="0"/>
        <w:rPr>
          <w:rFonts w:asciiTheme="majorBidi" w:hAnsiTheme="majorBidi" w:cstheme="majorBidi"/>
          <w:b/>
          <w:bCs/>
          <w:sz w:val="24"/>
          <w:szCs w:val="24"/>
        </w:rPr>
      </w:pPr>
      <w:r>
        <w:rPr>
          <w:rFonts w:asciiTheme="majorBidi" w:hAnsiTheme="majorBidi" w:cstheme="majorBidi"/>
          <w:b/>
          <w:bCs/>
          <w:sz w:val="24"/>
          <w:szCs w:val="24"/>
        </w:rPr>
        <w:t>Findings</w:t>
      </w:r>
    </w:p>
    <w:p w14:paraId="4D19D457" w14:textId="308A0CBF" w:rsidR="00CE76DB" w:rsidRDefault="00124EAD" w:rsidP="00124EAD">
      <w:pPr>
        <w:spacing w:after="120"/>
        <w:ind w:firstLine="0"/>
        <w:rPr>
          <w:rFonts w:asciiTheme="majorBidi" w:hAnsiTheme="majorBidi" w:cstheme="majorBidi"/>
          <w:sz w:val="24"/>
          <w:szCs w:val="24"/>
        </w:rPr>
      </w:pPr>
      <w:r>
        <w:rPr>
          <w:rFonts w:asciiTheme="majorBidi" w:hAnsiTheme="majorBidi" w:cstheme="majorBidi"/>
          <w:sz w:val="24"/>
          <w:szCs w:val="24"/>
        </w:rPr>
        <w:t xml:space="preserve">The findings were categorized and presented according to the college’s </w:t>
      </w:r>
      <w:r>
        <w:rPr>
          <w:rFonts w:asciiTheme="majorBidi" w:hAnsiTheme="majorBidi" w:cstheme="majorBidi"/>
          <w:i/>
          <w:iCs/>
          <w:sz w:val="24"/>
          <w:szCs w:val="24"/>
        </w:rPr>
        <w:t xml:space="preserve">areas of intervention </w:t>
      </w:r>
      <w:r>
        <w:rPr>
          <w:rFonts w:asciiTheme="majorBidi" w:hAnsiTheme="majorBidi" w:cstheme="majorBidi"/>
          <w:sz w:val="24"/>
          <w:szCs w:val="24"/>
        </w:rPr>
        <w:t>in confronting the C</w:t>
      </w:r>
      <w:r w:rsidR="00BB7ADA">
        <w:rPr>
          <w:rFonts w:asciiTheme="majorBidi" w:hAnsiTheme="majorBidi" w:cstheme="majorBidi"/>
          <w:sz w:val="24"/>
          <w:szCs w:val="24"/>
        </w:rPr>
        <w:t>OVID</w:t>
      </w:r>
      <w:r>
        <w:rPr>
          <w:rFonts w:asciiTheme="majorBidi" w:hAnsiTheme="majorBidi" w:cstheme="majorBidi"/>
          <w:sz w:val="24"/>
          <w:szCs w:val="24"/>
        </w:rPr>
        <w:t>-19 crisis. We emphasize the areas</w:t>
      </w:r>
      <w:r w:rsidR="00D21049">
        <w:rPr>
          <w:rFonts w:asciiTheme="majorBidi" w:hAnsiTheme="majorBidi" w:cstheme="majorBidi"/>
          <w:sz w:val="24"/>
          <w:szCs w:val="24"/>
        </w:rPr>
        <w:t xml:space="preserve"> that represented</w:t>
      </w:r>
      <w:r>
        <w:rPr>
          <w:rFonts w:asciiTheme="majorBidi" w:hAnsiTheme="majorBidi" w:cstheme="majorBidi"/>
          <w:sz w:val="24"/>
          <w:szCs w:val="24"/>
        </w:rPr>
        <w:t xml:space="preserve"> a challenge</w:t>
      </w:r>
      <w:r w:rsidR="00ED3A16">
        <w:rPr>
          <w:rFonts w:asciiTheme="majorBidi" w:hAnsiTheme="majorBidi" w:cstheme="majorBidi"/>
          <w:sz w:val="24"/>
          <w:szCs w:val="24"/>
        </w:rPr>
        <w:t>,</w:t>
      </w:r>
      <w:r>
        <w:rPr>
          <w:rFonts w:asciiTheme="majorBidi" w:hAnsiTheme="majorBidi" w:cstheme="majorBidi"/>
          <w:sz w:val="24"/>
          <w:szCs w:val="24"/>
        </w:rPr>
        <w:t xml:space="preserve"> and/or areas wh</w:t>
      </w:r>
      <w:r w:rsidR="00ED3A16">
        <w:rPr>
          <w:rFonts w:asciiTheme="majorBidi" w:hAnsiTheme="majorBidi" w:cstheme="majorBidi"/>
          <w:sz w:val="24"/>
          <w:szCs w:val="24"/>
        </w:rPr>
        <w:t>ere</w:t>
      </w:r>
      <w:r>
        <w:rPr>
          <w:rFonts w:asciiTheme="majorBidi" w:hAnsiTheme="majorBidi" w:cstheme="majorBidi"/>
          <w:sz w:val="24"/>
          <w:szCs w:val="24"/>
        </w:rPr>
        <w:t xml:space="preserve"> </w:t>
      </w:r>
      <w:r w:rsidR="00ED3A16">
        <w:rPr>
          <w:rFonts w:asciiTheme="majorBidi" w:hAnsiTheme="majorBidi" w:cstheme="majorBidi"/>
          <w:sz w:val="24"/>
          <w:szCs w:val="24"/>
        </w:rPr>
        <w:t>activities were</w:t>
      </w:r>
      <w:r>
        <w:rPr>
          <w:rFonts w:asciiTheme="majorBidi" w:hAnsiTheme="majorBidi" w:cstheme="majorBidi"/>
          <w:sz w:val="24"/>
          <w:szCs w:val="24"/>
        </w:rPr>
        <w:t xml:space="preserve"> negatively </w:t>
      </w:r>
      <w:r w:rsidR="00ED3A16">
        <w:rPr>
          <w:rFonts w:asciiTheme="majorBidi" w:hAnsiTheme="majorBidi" w:cstheme="majorBidi"/>
          <w:sz w:val="24"/>
          <w:szCs w:val="24"/>
        </w:rPr>
        <w:t>affected</w:t>
      </w:r>
      <w:r>
        <w:rPr>
          <w:rFonts w:asciiTheme="majorBidi" w:hAnsiTheme="majorBidi" w:cstheme="majorBidi"/>
          <w:sz w:val="24"/>
          <w:szCs w:val="24"/>
        </w:rPr>
        <w:t xml:space="preserve"> by the crisis. We identified six areas of intervention</w:t>
      </w:r>
      <w:r w:rsidR="00ED3A16">
        <w:rPr>
          <w:rFonts w:asciiTheme="majorBidi" w:hAnsiTheme="majorBidi" w:cstheme="majorBidi"/>
          <w:sz w:val="24"/>
          <w:szCs w:val="24"/>
        </w:rPr>
        <w:t>:</w:t>
      </w:r>
    </w:p>
    <w:p w14:paraId="0B1D980C" w14:textId="2780E5A7" w:rsidR="00124EAD" w:rsidRDefault="00124EAD" w:rsidP="00124EAD">
      <w:pPr>
        <w:pStyle w:val="ListParagraph"/>
        <w:numPr>
          <w:ilvl w:val="0"/>
          <w:numId w:val="2"/>
        </w:numPr>
        <w:spacing w:after="120"/>
        <w:ind w:left="357" w:firstLine="0"/>
        <w:rPr>
          <w:rFonts w:asciiTheme="majorBidi" w:hAnsiTheme="majorBidi" w:cstheme="majorBidi"/>
          <w:b/>
          <w:bCs/>
          <w:sz w:val="24"/>
          <w:szCs w:val="24"/>
        </w:rPr>
      </w:pPr>
      <w:r w:rsidRPr="00124EAD">
        <w:rPr>
          <w:rFonts w:asciiTheme="majorBidi" w:hAnsiTheme="majorBidi" w:cstheme="majorBidi"/>
          <w:b/>
          <w:bCs/>
          <w:sz w:val="24"/>
          <w:szCs w:val="24"/>
        </w:rPr>
        <w:t>An ad hoc mechanism to handle the crisis</w:t>
      </w:r>
    </w:p>
    <w:p w14:paraId="46180F58" w14:textId="767730F6" w:rsidR="00124EAD" w:rsidRDefault="00124EAD" w:rsidP="00D21049">
      <w:pPr>
        <w:spacing w:after="120"/>
        <w:ind w:firstLine="0"/>
        <w:rPr>
          <w:rFonts w:asciiTheme="majorBidi" w:hAnsiTheme="majorBidi" w:cstheme="majorBidi"/>
          <w:sz w:val="24"/>
          <w:szCs w:val="24"/>
        </w:rPr>
      </w:pPr>
      <w:r>
        <w:rPr>
          <w:rFonts w:asciiTheme="majorBidi" w:hAnsiTheme="majorBidi" w:cstheme="majorBidi"/>
          <w:sz w:val="24"/>
          <w:szCs w:val="24"/>
        </w:rPr>
        <w:lastRenderedPageBreak/>
        <w:t>When the pandemic reached Israel</w:t>
      </w:r>
      <w:r w:rsidR="00ED3A16">
        <w:rPr>
          <w:rFonts w:asciiTheme="majorBidi" w:hAnsiTheme="majorBidi" w:cstheme="majorBidi"/>
          <w:sz w:val="24"/>
          <w:szCs w:val="24"/>
        </w:rPr>
        <w:t>,</w:t>
      </w:r>
      <w:r>
        <w:rPr>
          <w:rFonts w:asciiTheme="majorBidi" w:hAnsiTheme="majorBidi" w:cstheme="majorBidi"/>
          <w:sz w:val="24"/>
          <w:szCs w:val="24"/>
        </w:rPr>
        <w:t xml:space="preserve"> and the Education Ministry issued its instructions at the end </w:t>
      </w:r>
      <w:r w:rsidR="00ED3A16">
        <w:rPr>
          <w:rFonts w:asciiTheme="majorBidi" w:hAnsiTheme="majorBidi" w:cstheme="majorBidi"/>
          <w:sz w:val="24"/>
          <w:szCs w:val="24"/>
        </w:rPr>
        <w:t xml:space="preserve">of </w:t>
      </w:r>
      <w:r>
        <w:rPr>
          <w:rFonts w:asciiTheme="majorBidi" w:hAnsiTheme="majorBidi" w:cstheme="majorBidi"/>
          <w:sz w:val="24"/>
          <w:szCs w:val="24"/>
        </w:rPr>
        <w:t xml:space="preserve">January 2020, </w:t>
      </w:r>
      <w:r w:rsidR="00D21049">
        <w:rPr>
          <w:rFonts w:asciiTheme="majorBidi" w:hAnsiTheme="majorBidi" w:cstheme="majorBidi"/>
          <w:sz w:val="24"/>
          <w:szCs w:val="24"/>
        </w:rPr>
        <w:t xml:space="preserve">the college established </w:t>
      </w:r>
      <w:r>
        <w:rPr>
          <w:rFonts w:asciiTheme="majorBidi" w:hAnsiTheme="majorBidi" w:cstheme="majorBidi"/>
          <w:sz w:val="24"/>
          <w:szCs w:val="24"/>
        </w:rPr>
        <w:t>an ad hoc mechanism for frequent emergency decision</w:t>
      </w:r>
      <w:r w:rsidR="00ED3A16">
        <w:rPr>
          <w:rFonts w:asciiTheme="majorBidi" w:hAnsiTheme="majorBidi" w:cstheme="majorBidi"/>
          <w:sz w:val="24"/>
          <w:szCs w:val="24"/>
        </w:rPr>
        <w:t>-</w:t>
      </w:r>
      <w:r>
        <w:rPr>
          <w:rFonts w:asciiTheme="majorBidi" w:hAnsiTheme="majorBidi" w:cstheme="majorBidi"/>
          <w:sz w:val="24"/>
          <w:szCs w:val="24"/>
        </w:rPr>
        <w:t xml:space="preserve">making based on intensive, rolling discussions confronting the new situation. </w:t>
      </w:r>
      <w:r w:rsidR="00400082">
        <w:rPr>
          <w:rFonts w:asciiTheme="majorBidi" w:hAnsiTheme="majorBidi" w:cstheme="majorBidi"/>
          <w:sz w:val="24"/>
          <w:szCs w:val="24"/>
        </w:rPr>
        <w:t xml:space="preserve">As such, the college’s normal decision-making pattern was significantly altered, as urgency, frequency, and expansion of the decision-making circle were required. The core impulse behind the decisions made </w:t>
      </w:r>
      <w:r w:rsidR="00ED3A16">
        <w:rPr>
          <w:rFonts w:asciiTheme="majorBidi" w:hAnsiTheme="majorBidi" w:cstheme="majorBidi"/>
          <w:sz w:val="24"/>
          <w:szCs w:val="24"/>
        </w:rPr>
        <w:t>was</w:t>
      </w:r>
      <w:r w:rsidR="00400082">
        <w:rPr>
          <w:rFonts w:asciiTheme="majorBidi" w:hAnsiTheme="majorBidi" w:cstheme="majorBidi"/>
          <w:sz w:val="24"/>
          <w:szCs w:val="24"/>
        </w:rPr>
        <w:t xml:space="preserve"> described as “responsibility and determination to act on behalf of the public interest,” as noted by a senior </w:t>
      </w:r>
      <w:r w:rsidR="00D21049">
        <w:rPr>
          <w:rFonts w:asciiTheme="majorBidi" w:hAnsiTheme="majorBidi" w:cstheme="majorBidi"/>
          <w:sz w:val="24"/>
          <w:szCs w:val="24"/>
        </w:rPr>
        <w:t>college administrator</w:t>
      </w:r>
      <w:r w:rsidR="00400082">
        <w:rPr>
          <w:rFonts w:asciiTheme="majorBidi" w:hAnsiTheme="majorBidi" w:cstheme="majorBidi"/>
          <w:sz w:val="24"/>
          <w:szCs w:val="24"/>
        </w:rPr>
        <w:t>:</w:t>
      </w:r>
    </w:p>
    <w:p w14:paraId="3E2BE260" w14:textId="30E55BE5" w:rsidR="00400082" w:rsidRDefault="00400082" w:rsidP="00895C19">
      <w:pPr>
        <w:spacing w:after="120"/>
        <w:ind w:left="720" w:right="284" w:firstLine="0"/>
        <w:rPr>
          <w:rFonts w:asciiTheme="majorBidi" w:hAnsiTheme="majorBidi" w:cstheme="majorBidi"/>
          <w:sz w:val="24"/>
          <w:szCs w:val="24"/>
        </w:rPr>
      </w:pPr>
      <w:r>
        <w:rPr>
          <w:rFonts w:asciiTheme="majorBidi" w:hAnsiTheme="majorBidi" w:cstheme="majorBidi"/>
          <w:sz w:val="24"/>
          <w:szCs w:val="24"/>
        </w:rPr>
        <w:t>The considerations and motives that guided us in facing the challenge were the heavy responsibility and our determination to act on behalf of the interests of the lecturers, employees, and students. It is important to us to maintain continuity of studies and reduce the impact on our routine.</w:t>
      </w:r>
    </w:p>
    <w:p w14:paraId="4EA6999C" w14:textId="6A033F0C" w:rsidR="00400082" w:rsidRDefault="00400082" w:rsidP="00D21049">
      <w:pPr>
        <w:spacing w:after="120"/>
        <w:ind w:firstLine="0"/>
        <w:rPr>
          <w:rFonts w:asciiTheme="majorBidi" w:hAnsiTheme="majorBidi" w:cstheme="majorBidi"/>
          <w:sz w:val="24"/>
          <w:szCs w:val="24"/>
        </w:rPr>
      </w:pPr>
      <w:r>
        <w:rPr>
          <w:rFonts w:asciiTheme="majorBidi" w:hAnsiTheme="majorBidi" w:cstheme="majorBidi"/>
          <w:sz w:val="24"/>
          <w:szCs w:val="24"/>
        </w:rPr>
        <w:t xml:space="preserve">While decisions were </w:t>
      </w:r>
      <w:r w:rsidR="00537AA3">
        <w:rPr>
          <w:rFonts w:asciiTheme="majorBidi" w:hAnsiTheme="majorBidi" w:cstheme="majorBidi"/>
          <w:sz w:val="24"/>
          <w:szCs w:val="24"/>
        </w:rPr>
        <w:t xml:space="preserve">made </w:t>
      </w:r>
      <w:r>
        <w:rPr>
          <w:rFonts w:asciiTheme="majorBidi" w:hAnsiTheme="majorBidi" w:cstheme="majorBidi"/>
          <w:sz w:val="24"/>
          <w:szCs w:val="24"/>
        </w:rPr>
        <w:t xml:space="preserve">primarily by the college president, </w:t>
      </w:r>
      <w:commentRangeStart w:id="7"/>
      <w:r>
        <w:rPr>
          <w:rFonts w:asciiTheme="majorBidi" w:hAnsiTheme="majorBidi" w:cstheme="majorBidi"/>
          <w:sz w:val="24"/>
          <w:szCs w:val="24"/>
        </w:rPr>
        <w:t>the college dean</w:t>
      </w:r>
      <w:commentRangeEnd w:id="7"/>
      <w:r>
        <w:rPr>
          <w:rStyle w:val="CommentReference"/>
        </w:rPr>
        <w:commentReference w:id="7"/>
      </w:r>
      <w:r w:rsidR="004D5A1C">
        <w:rPr>
          <w:rFonts w:asciiTheme="majorBidi" w:hAnsiTheme="majorBidi" w:cstheme="majorBidi"/>
          <w:sz w:val="24"/>
          <w:szCs w:val="24"/>
        </w:rPr>
        <w:t>, and their deputies, the mechanism was expanded to include department and program heads, the dean of students, and senior administrative staff</w:t>
      </w:r>
      <w:r w:rsidR="00D21049">
        <w:rPr>
          <w:rFonts w:asciiTheme="majorBidi" w:hAnsiTheme="majorBidi" w:cstheme="majorBidi"/>
          <w:sz w:val="24"/>
          <w:szCs w:val="24"/>
        </w:rPr>
        <w:t xml:space="preserve"> representatives</w:t>
      </w:r>
      <w:r w:rsidR="004D5A1C">
        <w:rPr>
          <w:rFonts w:asciiTheme="majorBidi" w:hAnsiTheme="majorBidi" w:cstheme="majorBidi"/>
          <w:sz w:val="24"/>
          <w:szCs w:val="24"/>
        </w:rPr>
        <w:t>. Moreover, depending on relevance, some of the meetings were conducted with the college’s chief safety officer. As the interviews showed,</w:t>
      </w:r>
    </w:p>
    <w:p w14:paraId="655F136F" w14:textId="449ABBD4" w:rsidR="002D5C4B" w:rsidRDefault="004D5A1C" w:rsidP="00DB22F8">
      <w:pPr>
        <w:spacing w:after="120"/>
        <w:ind w:left="720" w:right="284" w:firstLine="0"/>
        <w:rPr>
          <w:rFonts w:asciiTheme="majorBidi" w:hAnsiTheme="majorBidi" w:cstheme="majorBidi"/>
          <w:sz w:val="24"/>
          <w:szCs w:val="24"/>
        </w:rPr>
      </w:pPr>
      <w:r>
        <w:rPr>
          <w:rFonts w:asciiTheme="majorBidi" w:hAnsiTheme="majorBidi" w:cstheme="majorBidi"/>
          <w:sz w:val="24"/>
          <w:szCs w:val="24"/>
        </w:rPr>
        <w:t>It was important to expand the mechanism and allow practical, informed discussions to provide appropriate solutions.</w:t>
      </w:r>
    </w:p>
    <w:p w14:paraId="507E3323" w14:textId="77777777" w:rsidR="002D5C4B" w:rsidRDefault="004D5A1C" w:rsidP="00DB22F8">
      <w:pPr>
        <w:spacing w:after="120"/>
        <w:ind w:right="284" w:firstLine="0"/>
        <w:rPr>
          <w:rFonts w:asciiTheme="majorBidi" w:hAnsiTheme="majorBidi" w:cstheme="majorBidi"/>
          <w:sz w:val="24"/>
          <w:szCs w:val="24"/>
        </w:rPr>
      </w:pPr>
      <w:r>
        <w:rPr>
          <w:rFonts w:asciiTheme="majorBidi" w:hAnsiTheme="majorBidi" w:cstheme="majorBidi"/>
          <w:sz w:val="24"/>
          <w:szCs w:val="24"/>
        </w:rPr>
        <w:t xml:space="preserve"> It was further noted that, </w:t>
      </w:r>
    </w:p>
    <w:p w14:paraId="2326B903" w14:textId="3A6844F4" w:rsidR="004D5A1C" w:rsidRDefault="004D5A1C" w:rsidP="00895C19">
      <w:pPr>
        <w:spacing w:after="120"/>
        <w:ind w:left="720" w:right="284" w:firstLine="0"/>
        <w:rPr>
          <w:rFonts w:asciiTheme="majorBidi" w:hAnsiTheme="majorBidi" w:cstheme="majorBidi"/>
          <w:sz w:val="24"/>
          <w:szCs w:val="24"/>
        </w:rPr>
      </w:pPr>
      <w:r>
        <w:rPr>
          <w:rFonts w:asciiTheme="majorBidi" w:hAnsiTheme="majorBidi" w:cstheme="majorBidi"/>
          <w:sz w:val="24"/>
          <w:szCs w:val="24"/>
        </w:rPr>
        <w:t>Within a short period of time, the administration made informed decision</w:t>
      </w:r>
      <w:r w:rsidR="00D21049">
        <w:rPr>
          <w:rFonts w:asciiTheme="majorBidi" w:hAnsiTheme="majorBidi" w:cstheme="majorBidi"/>
          <w:sz w:val="24"/>
          <w:szCs w:val="24"/>
        </w:rPr>
        <w:t>s</w:t>
      </w:r>
      <w:r>
        <w:rPr>
          <w:rFonts w:asciiTheme="majorBidi" w:hAnsiTheme="majorBidi" w:cstheme="majorBidi"/>
          <w:sz w:val="24"/>
          <w:szCs w:val="24"/>
        </w:rPr>
        <w:t xml:space="preserve"> because there was no place for risks or delays.</w:t>
      </w:r>
    </w:p>
    <w:p w14:paraId="1393A6B0" w14:textId="5EB9C850" w:rsidR="004D5A1C" w:rsidRDefault="004D5A1C" w:rsidP="00D21049">
      <w:pPr>
        <w:spacing w:after="120"/>
        <w:ind w:firstLine="0"/>
        <w:rPr>
          <w:rFonts w:asciiTheme="majorBidi" w:hAnsiTheme="majorBidi" w:cstheme="majorBidi"/>
          <w:sz w:val="24"/>
          <w:szCs w:val="24"/>
        </w:rPr>
      </w:pPr>
      <w:r>
        <w:rPr>
          <w:rFonts w:asciiTheme="majorBidi" w:hAnsiTheme="majorBidi" w:cstheme="majorBidi"/>
          <w:sz w:val="24"/>
          <w:szCs w:val="24"/>
        </w:rPr>
        <w:t xml:space="preserve">The expansion of the decision-making mechanism had two purposes. The first was to </w:t>
      </w:r>
      <w:r w:rsidR="002D5C4B">
        <w:rPr>
          <w:rFonts w:asciiTheme="majorBidi" w:hAnsiTheme="majorBidi" w:cstheme="majorBidi"/>
          <w:sz w:val="24"/>
          <w:szCs w:val="24"/>
        </w:rPr>
        <w:t>gather</w:t>
      </w:r>
      <w:r>
        <w:rPr>
          <w:rFonts w:asciiTheme="majorBidi" w:hAnsiTheme="majorBidi" w:cstheme="majorBidi"/>
          <w:sz w:val="24"/>
          <w:szCs w:val="24"/>
        </w:rPr>
        <w:t xml:space="preserve"> information </w:t>
      </w:r>
      <w:r w:rsidR="002D5C4B">
        <w:rPr>
          <w:rFonts w:asciiTheme="majorBidi" w:hAnsiTheme="majorBidi" w:cstheme="majorBidi"/>
          <w:sz w:val="24"/>
          <w:szCs w:val="24"/>
        </w:rPr>
        <w:t>about</w:t>
      </w:r>
      <w:r>
        <w:rPr>
          <w:rFonts w:asciiTheme="majorBidi" w:hAnsiTheme="majorBidi" w:cstheme="majorBidi"/>
          <w:sz w:val="24"/>
          <w:szCs w:val="24"/>
        </w:rPr>
        <w:t xml:space="preserve"> which diverse office-holders </w:t>
      </w:r>
      <w:r w:rsidR="002D5C4B">
        <w:rPr>
          <w:rFonts w:asciiTheme="majorBidi" w:hAnsiTheme="majorBidi" w:cstheme="majorBidi"/>
          <w:sz w:val="24"/>
          <w:szCs w:val="24"/>
        </w:rPr>
        <w:t>had direct knowledge</w:t>
      </w:r>
      <w:r>
        <w:rPr>
          <w:rFonts w:asciiTheme="majorBidi" w:hAnsiTheme="majorBidi" w:cstheme="majorBidi"/>
          <w:sz w:val="24"/>
          <w:szCs w:val="24"/>
        </w:rPr>
        <w:t xml:space="preserve"> so that the decisions would be as informed and as data-driven as possible. The second was to enlist various office-holders</w:t>
      </w:r>
      <w:r w:rsidR="00140CFF">
        <w:rPr>
          <w:rFonts w:asciiTheme="majorBidi" w:hAnsiTheme="majorBidi" w:cstheme="majorBidi"/>
          <w:sz w:val="24"/>
          <w:szCs w:val="24"/>
        </w:rPr>
        <w:t xml:space="preserve"> </w:t>
      </w:r>
      <w:r w:rsidR="00D21049">
        <w:rPr>
          <w:rFonts w:asciiTheme="majorBidi" w:hAnsiTheme="majorBidi" w:cstheme="majorBidi"/>
          <w:sz w:val="24"/>
          <w:szCs w:val="24"/>
        </w:rPr>
        <w:t>to supervise</w:t>
      </w:r>
      <w:r w:rsidR="00140CFF">
        <w:rPr>
          <w:rFonts w:asciiTheme="majorBidi" w:hAnsiTheme="majorBidi" w:cstheme="majorBidi"/>
          <w:sz w:val="24"/>
          <w:szCs w:val="24"/>
        </w:rPr>
        <w:t xml:space="preserve"> the implementation of the decisions in practice. Most of the administration’s decisions were focused on ensuring continuity of all academic endeavors while complying with the instructions issued by</w:t>
      </w:r>
      <w:r w:rsidR="002D5C4B">
        <w:rPr>
          <w:rFonts w:asciiTheme="majorBidi" w:hAnsiTheme="majorBidi" w:cstheme="majorBidi"/>
          <w:sz w:val="24"/>
          <w:szCs w:val="24"/>
        </w:rPr>
        <w:t xml:space="preserve"> the</w:t>
      </w:r>
      <w:r w:rsidR="00140CFF">
        <w:rPr>
          <w:rFonts w:asciiTheme="majorBidi" w:hAnsiTheme="majorBidi" w:cstheme="majorBidi"/>
          <w:sz w:val="24"/>
          <w:szCs w:val="24"/>
        </w:rPr>
        <w:t xml:space="preserve"> national authorities.</w:t>
      </w:r>
    </w:p>
    <w:p w14:paraId="367FEB30" w14:textId="34C1AD7F" w:rsidR="00124EAD" w:rsidRPr="00140CFF" w:rsidRDefault="00140CFF" w:rsidP="00140CFF">
      <w:pPr>
        <w:pStyle w:val="ListParagraph"/>
        <w:numPr>
          <w:ilvl w:val="0"/>
          <w:numId w:val="2"/>
        </w:numPr>
        <w:spacing w:after="120"/>
        <w:rPr>
          <w:rFonts w:asciiTheme="majorBidi" w:hAnsiTheme="majorBidi" w:cstheme="majorBidi"/>
          <w:b/>
          <w:bCs/>
          <w:sz w:val="24"/>
          <w:szCs w:val="24"/>
        </w:rPr>
      </w:pPr>
      <w:r>
        <w:rPr>
          <w:rFonts w:asciiTheme="majorBidi" w:hAnsiTheme="majorBidi" w:cstheme="majorBidi"/>
          <w:b/>
          <w:bCs/>
          <w:sz w:val="24"/>
          <w:szCs w:val="24"/>
        </w:rPr>
        <w:t>A</w:t>
      </w:r>
      <w:r w:rsidR="00124EAD" w:rsidRPr="00140CFF">
        <w:rPr>
          <w:rFonts w:asciiTheme="majorBidi" w:hAnsiTheme="majorBidi" w:cstheme="majorBidi"/>
          <w:b/>
          <w:bCs/>
          <w:sz w:val="24"/>
          <w:szCs w:val="24"/>
        </w:rPr>
        <w:t xml:space="preserve"> physical versus a virtual campus</w:t>
      </w:r>
    </w:p>
    <w:p w14:paraId="28CF4A58" w14:textId="414770E6" w:rsidR="00140CFF" w:rsidRDefault="00C02D05" w:rsidP="00124EAD">
      <w:pPr>
        <w:spacing w:after="120"/>
        <w:ind w:firstLine="0"/>
        <w:rPr>
          <w:rFonts w:asciiTheme="majorBidi" w:hAnsiTheme="majorBidi" w:cstheme="majorBidi"/>
          <w:b/>
          <w:bCs/>
          <w:sz w:val="24"/>
          <w:szCs w:val="24"/>
        </w:rPr>
      </w:pPr>
      <w:r>
        <w:rPr>
          <w:rFonts w:asciiTheme="majorBidi" w:hAnsiTheme="majorBidi" w:cstheme="majorBidi"/>
          <w:b/>
          <w:bCs/>
          <w:sz w:val="24"/>
          <w:szCs w:val="24"/>
        </w:rPr>
        <w:t>The emptying of the campus</w:t>
      </w:r>
    </w:p>
    <w:p w14:paraId="19D34776" w14:textId="18469D2D" w:rsidR="00140CFF" w:rsidRDefault="00D21049" w:rsidP="00124EAD">
      <w:pPr>
        <w:spacing w:after="120"/>
        <w:ind w:firstLine="0"/>
        <w:rPr>
          <w:rFonts w:asciiTheme="majorBidi" w:hAnsiTheme="majorBidi" w:cstheme="majorBidi"/>
          <w:sz w:val="24"/>
          <w:szCs w:val="24"/>
        </w:rPr>
      </w:pPr>
      <w:r>
        <w:rPr>
          <w:rFonts w:asciiTheme="majorBidi" w:hAnsiTheme="majorBidi" w:cstheme="majorBidi"/>
          <w:sz w:val="24"/>
          <w:szCs w:val="24"/>
        </w:rPr>
        <w:lastRenderedPageBreak/>
        <w:t>Because of the initial lock</w:t>
      </w:r>
      <w:r w:rsidR="00140CFF">
        <w:rPr>
          <w:rFonts w:asciiTheme="majorBidi" w:hAnsiTheme="majorBidi" w:cstheme="majorBidi"/>
          <w:sz w:val="24"/>
          <w:szCs w:val="24"/>
        </w:rPr>
        <w:t xml:space="preserve">down and Health Ministry guidelines, the campus emptied out, causing a sense of uncertainty for the entire college community. In this context, a member of the administrative staff </w:t>
      </w:r>
      <w:r w:rsidR="002D5C4B">
        <w:rPr>
          <w:rFonts w:asciiTheme="majorBidi" w:hAnsiTheme="majorBidi" w:cstheme="majorBidi"/>
          <w:sz w:val="24"/>
          <w:szCs w:val="24"/>
        </w:rPr>
        <w:t>related:</w:t>
      </w:r>
    </w:p>
    <w:p w14:paraId="65DFCECA" w14:textId="2956D713" w:rsidR="00140CFF" w:rsidRDefault="00140CFF" w:rsidP="00895C19">
      <w:pPr>
        <w:spacing w:after="120"/>
        <w:ind w:left="720" w:right="284" w:firstLine="0"/>
        <w:rPr>
          <w:rFonts w:asciiTheme="majorBidi" w:hAnsiTheme="majorBidi" w:cstheme="majorBidi"/>
          <w:sz w:val="24"/>
          <w:szCs w:val="24"/>
        </w:rPr>
      </w:pPr>
      <w:r>
        <w:rPr>
          <w:rFonts w:asciiTheme="majorBidi" w:hAnsiTheme="majorBidi" w:cstheme="majorBidi"/>
          <w:sz w:val="24"/>
          <w:szCs w:val="24"/>
        </w:rPr>
        <w:t>In the course of 24 hours, the classroom</w:t>
      </w:r>
      <w:r w:rsidR="00D21049">
        <w:rPr>
          <w:rFonts w:asciiTheme="majorBidi" w:hAnsiTheme="majorBidi" w:cstheme="majorBidi"/>
          <w:sz w:val="24"/>
          <w:szCs w:val="24"/>
        </w:rPr>
        <w:t>s</w:t>
      </w:r>
      <w:r>
        <w:rPr>
          <w:rFonts w:asciiTheme="majorBidi" w:hAnsiTheme="majorBidi" w:cstheme="majorBidi"/>
          <w:sz w:val="24"/>
          <w:szCs w:val="24"/>
        </w:rPr>
        <w:t>, lecture halls, hallways, and courtyards that are always packed with</w:t>
      </w:r>
      <w:r w:rsidR="00D21049">
        <w:rPr>
          <w:rFonts w:asciiTheme="majorBidi" w:hAnsiTheme="majorBidi" w:cstheme="majorBidi"/>
          <w:sz w:val="24"/>
          <w:szCs w:val="24"/>
        </w:rPr>
        <w:t xml:space="preserve"> people, turned </w:t>
      </w:r>
      <w:r>
        <w:rPr>
          <w:rFonts w:asciiTheme="majorBidi" w:hAnsiTheme="majorBidi" w:cstheme="majorBidi"/>
          <w:sz w:val="24"/>
          <w:szCs w:val="24"/>
        </w:rPr>
        <w:t>desolate. The entire atmosphere changed completely, and we had no idea what to expect. There was a feeling of total loss.</w:t>
      </w:r>
    </w:p>
    <w:p w14:paraId="3257AC6A" w14:textId="13332174" w:rsidR="00140CFF" w:rsidRDefault="002D5C4B" w:rsidP="00124EAD">
      <w:pPr>
        <w:spacing w:after="120"/>
        <w:ind w:firstLine="0"/>
        <w:rPr>
          <w:rFonts w:asciiTheme="majorBidi" w:hAnsiTheme="majorBidi" w:cstheme="majorBidi"/>
          <w:sz w:val="24"/>
          <w:szCs w:val="24"/>
        </w:rPr>
      </w:pPr>
      <w:r>
        <w:rPr>
          <w:rFonts w:asciiTheme="majorBidi" w:hAnsiTheme="majorBidi" w:cstheme="majorBidi"/>
          <w:sz w:val="24"/>
          <w:szCs w:val="24"/>
        </w:rPr>
        <w:t>Consequently</w:t>
      </w:r>
      <w:r w:rsidR="00C02D05">
        <w:rPr>
          <w:rFonts w:asciiTheme="majorBidi" w:hAnsiTheme="majorBidi" w:cstheme="majorBidi"/>
          <w:sz w:val="24"/>
          <w:szCs w:val="24"/>
        </w:rPr>
        <w:t>,</w:t>
      </w:r>
      <w:r w:rsidR="00140CFF">
        <w:rPr>
          <w:rFonts w:asciiTheme="majorBidi" w:hAnsiTheme="majorBidi" w:cstheme="majorBidi"/>
          <w:sz w:val="24"/>
          <w:szCs w:val="24"/>
        </w:rPr>
        <w:t xml:space="preserve"> the college administration made a point of strengthening the sense of control </w:t>
      </w:r>
      <w:r>
        <w:rPr>
          <w:rFonts w:asciiTheme="majorBidi" w:hAnsiTheme="majorBidi" w:cstheme="majorBidi"/>
          <w:sz w:val="24"/>
          <w:szCs w:val="24"/>
        </w:rPr>
        <w:t xml:space="preserve">with regard to </w:t>
      </w:r>
      <w:r w:rsidR="00140CFF">
        <w:rPr>
          <w:rFonts w:asciiTheme="majorBidi" w:hAnsiTheme="majorBidi" w:cstheme="majorBidi"/>
          <w:sz w:val="24"/>
          <w:szCs w:val="24"/>
        </w:rPr>
        <w:t>the faculty, the administrative staff, and the students.</w:t>
      </w:r>
      <w:r w:rsidR="00C02D05">
        <w:rPr>
          <w:rFonts w:asciiTheme="majorBidi" w:hAnsiTheme="majorBidi" w:cstheme="majorBidi"/>
          <w:sz w:val="24"/>
          <w:szCs w:val="24"/>
        </w:rPr>
        <w:t xml:space="preserve"> As a first step</w:t>
      </w:r>
      <w:r>
        <w:rPr>
          <w:rFonts w:asciiTheme="majorBidi" w:hAnsiTheme="majorBidi" w:cstheme="majorBidi"/>
          <w:sz w:val="24"/>
          <w:szCs w:val="24"/>
        </w:rPr>
        <w:t>,</w:t>
      </w:r>
      <w:r w:rsidR="00C02D05">
        <w:rPr>
          <w:rFonts w:asciiTheme="majorBidi" w:hAnsiTheme="majorBidi" w:cstheme="majorBidi"/>
          <w:sz w:val="24"/>
          <w:szCs w:val="24"/>
        </w:rPr>
        <w:t xml:space="preserve"> motivated by concern for the health of critical workers who continued to work at the college</w:t>
      </w:r>
      <w:r>
        <w:rPr>
          <w:rFonts w:asciiTheme="majorBidi" w:hAnsiTheme="majorBidi" w:cstheme="majorBidi"/>
          <w:sz w:val="24"/>
          <w:szCs w:val="24"/>
        </w:rPr>
        <w:t>,</w:t>
      </w:r>
      <w:r w:rsidR="00C02D05">
        <w:rPr>
          <w:rFonts w:asciiTheme="majorBidi" w:hAnsiTheme="majorBidi" w:cstheme="majorBidi"/>
          <w:sz w:val="24"/>
          <w:szCs w:val="24"/>
        </w:rPr>
        <w:t xml:space="preserve"> and </w:t>
      </w:r>
      <w:r>
        <w:rPr>
          <w:rFonts w:asciiTheme="majorBidi" w:hAnsiTheme="majorBidi" w:cstheme="majorBidi"/>
          <w:sz w:val="24"/>
          <w:szCs w:val="24"/>
        </w:rPr>
        <w:t>by the hope</w:t>
      </w:r>
      <w:r w:rsidR="00C02D05">
        <w:rPr>
          <w:rFonts w:asciiTheme="majorBidi" w:hAnsiTheme="majorBidi" w:cstheme="majorBidi"/>
          <w:sz w:val="24"/>
          <w:szCs w:val="24"/>
        </w:rPr>
        <w:t xml:space="preserve"> for the students’ return, the administration decided to set up disinfection stations in every part of the campus and put up posters with information on conduct designed to reduce t</w:t>
      </w:r>
      <w:r w:rsidR="001453D8">
        <w:rPr>
          <w:rFonts w:asciiTheme="majorBidi" w:hAnsiTheme="majorBidi" w:cstheme="majorBidi"/>
          <w:sz w:val="24"/>
          <w:szCs w:val="24"/>
        </w:rPr>
        <w:t>he risk of C</w:t>
      </w:r>
      <w:r>
        <w:rPr>
          <w:rFonts w:asciiTheme="majorBidi" w:hAnsiTheme="majorBidi" w:cstheme="majorBidi"/>
          <w:sz w:val="24"/>
          <w:szCs w:val="24"/>
        </w:rPr>
        <w:t>OVID</w:t>
      </w:r>
      <w:r w:rsidR="001453D8">
        <w:rPr>
          <w:rFonts w:asciiTheme="majorBidi" w:hAnsiTheme="majorBidi" w:cstheme="majorBidi"/>
          <w:sz w:val="24"/>
          <w:szCs w:val="24"/>
        </w:rPr>
        <w:t xml:space="preserve">-19 infection. </w:t>
      </w:r>
      <w:r w:rsidR="00765043">
        <w:rPr>
          <w:rFonts w:asciiTheme="majorBidi" w:hAnsiTheme="majorBidi" w:cstheme="majorBidi"/>
          <w:sz w:val="24"/>
          <w:szCs w:val="24"/>
        </w:rPr>
        <w:t>Both t</w:t>
      </w:r>
      <w:r w:rsidR="001453D8">
        <w:rPr>
          <w:rFonts w:asciiTheme="majorBidi" w:hAnsiTheme="majorBidi" w:cstheme="majorBidi"/>
          <w:sz w:val="24"/>
          <w:szCs w:val="24"/>
        </w:rPr>
        <w:t>he observance of</w:t>
      </w:r>
      <w:r w:rsidR="00C02D05">
        <w:rPr>
          <w:rFonts w:asciiTheme="majorBidi" w:hAnsiTheme="majorBidi" w:cstheme="majorBidi"/>
          <w:sz w:val="24"/>
          <w:szCs w:val="24"/>
        </w:rPr>
        <w:t xml:space="preserve"> the rules of hygiene and, later on, </w:t>
      </w:r>
      <w:r w:rsidR="001453D8">
        <w:rPr>
          <w:rFonts w:asciiTheme="majorBidi" w:hAnsiTheme="majorBidi" w:cstheme="majorBidi"/>
          <w:sz w:val="24"/>
          <w:szCs w:val="24"/>
        </w:rPr>
        <w:t xml:space="preserve">the </w:t>
      </w:r>
      <w:r w:rsidR="00C02D05">
        <w:rPr>
          <w:rFonts w:asciiTheme="majorBidi" w:hAnsiTheme="majorBidi" w:cstheme="majorBidi"/>
          <w:sz w:val="24"/>
          <w:szCs w:val="24"/>
        </w:rPr>
        <w:t>imp</w:t>
      </w:r>
      <w:r w:rsidR="001453D8">
        <w:rPr>
          <w:rFonts w:asciiTheme="majorBidi" w:hAnsiTheme="majorBidi" w:cstheme="majorBidi"/>
          <w:sz w:val="24"/>
          <w:szCs w:val="24"/>
        </w:rPr>
        <w:t>lementation of</w:t>
      </w:r>
      <w:r w:rsidR="00C02D05">
        <w:rPr>
          <w:rFonts w:asciiTheme="majorBidi" w:hAnsiTheme="majorBidi" w:cstheme="majorBidi"/>
          <w:sz w:val="24"/>
          <w:szCs w:val="24"/>
        </w:rPr>
        <w:t xml:space="preserve"> the Purple </w:t>
      </w:r>
      <w:commentRangeStart w:id="8"/>
      <w:r w:rsidR="00E12229">
        <w:rPr>
          <w:rFonts w:asciiTheme="majorBidi" w:hAnsiTheme="majorBidi" w:cstheme="majorBidi"/>
          <w:sz w:val="24"/>
          <w:szCs w:val="24"/>
        </w:rPr>
        <w:t>Badge</w:t>
      </w:r>
      <w:commentRangeEnd w:id="8"/>
      <w:r w:rsidR="00E12229">
        <w:rPr>
          <w:rStyle w:val="CommentReference"/>
        </w:rPr>
        <w:commentReference w:id="8"/>
      </w:r>
      <w:r w:rsidR="00C02D05">
        <w:rPr>
          <w:rFonts w:asciiTheme="majorBidi" w:hAnsiTheme="majorBidi" w:cstheme="majorBidi"/>
          <w:sz w:val="24"/>
          <w:szCs w:val="24"/>
        </w:rPr>
        <w:t xml:space="preserve"> protocol</w:t>
      </w:r>
      <w:r w:rsidR="00765043">
        <w:rPr>
          <w:rFonts w:asciiTheme="majorBidi" w:hAnsiTheme="majorBidi" w:cstheme="majorBidi"/>
          <w:sz w:val="24"/>
          <w:szCs w:val="24"/>
        </w:rPr>
        <w:t>,</w:t>
      </w:r>
      <w:r w:rsidR="001453D8">
        <w:rPr>
          <w:rFonts w:asciiTheme="majorBidi" w:hAnsiTheme="majorBidi" w:cstheme="majorBidi"/>
          <w:sz w:val="24"/>
          <w:szCs w:val="24"/>
        </w:rPr>
        <w:t xml:space="preserve"> were tracked by the college’s safety officer.</w:t>
      </w:r>
    </w:p>
    <w:p w14:paraId="58D387E1" w14:textId="6F3F7D8B" w:rsidR="001453D8" w:rsidRDefault="001453D8" w:rsidP="00124EAD">
      <w:pPr>
        <w:spacing w:after="120"/>
        <w:ind w:firstLine="0"/>
        <w:rPr>
          <w:rFonts w:asciiTheme="majorBidi" w:hAnsiTheme="majorBidi" w:cstheme="majorBidi"/>
          <w:sz w:val="24"/>
          <w:szCs w:val="24"/>
        </w:rPr>
      </w:pPr>
      <w:r>
        <w:rPr>
          <w:rFonts w:asciiTheme="majorBidi" w:hAnsiTheme="majorBidi" w:cstheme="majorBidi"/>
          <w:sz w:val="24"/>
          <w:szCs w:val="24"/>
        </w:rPr>
        <w:t xml:space="preserve">Expectations were high. For a moment, there was a sense that things were under control and that </w:t>
      </w:r>
      <w:r w:rsidR="002D5C4B">
        <w:rPr>
          <w:rFonts w:asciiTheme="majorBidi" w:hAnsiTheme="majorBidi" w:cstheme="majorBidi"/>
          <w:sz w:val="24"/>
          <w:szCs w:val="24"/>
        </w:rPr>
        <w:t>the</w:t>
      </w:r>
      <w:r w:rsidR="00765043">
        <w:rPr>
          <w:rFonts w:asciiTheme="majorBidi" w:hAnsiTheme="majorBidi" w:cstheme="majorBidi"/>
          <w:sz w:val="24"/>
          <w:szCs w:val="24"/>
        </w:rPr>
        <w:t xml:space="preserve"> issue</w:t>
      </w:r>
      <w:r w:rsidR="002D5C4B">
        <w:rPr>
          <w:rFonts w:asciiTheme="majorBidi" w:hAnsiTheme="majorBidi" w:cstheme="majorBidi"/>
          <w:sz w:val="24"/>
          <w:szCs w:val="24"/>
        </w:rPr>
        <w:t xml:space="preserve"> could be addressed by increasing </w:t>
      </w:r>
      <w:r>
        <w:rPr>
          <w:rFonts w:asciiTheme="majorBidi" w:hAnsiTheme="majorBidi" w:cstheme="majorBidi"/>
          <w:sz w:val="24"/>
          <w:szCs w:val="24"/>
        </w:rPr>
        <w:t xml:space="preserve">safety </w:t>
      </w:r>
      <w:commentRangeStart w:id="9"/>
      <w:r>
        <w:rPr>
          <w:rFonts w:asciiTheme="majorBidi" w:hAnsiTheme="majorBidi" w:cstheme="majorBidi"/>
          <w:sz w:val="24"/>
          <w:szCs w:val="24"/>
        </w:rPr>
        <w:t>measures</w:t>
      </w:r>
      <w:commentRangeEnd w:id="9"/>
      <w:r w:rsidR="002D5C4B">
        <w:rPr>
          <w:rStyle w:val="CommentReference"/>
        </w:rPr>
        <w:commentReference w:id="9"/>
      </w:r>
      <w:r w:rsidR="002D5C4B">
        <w:rPr>
          <w:rFonts w:asciiTheme="majorBidi" w:hAnsiTheme="majorBidi" w:cstheme="majorBidi"/>
          <w:sz w:val="24"/>
          <w:szCs w:val="24"/>
        </w:rPr>
        <w:t>. However</w:t>
      </w:r>
      <w:r>
        <w:rPr>
          <w:rFonts w:asciiTheme="majorBidi" w:hAnsiTheme="majorBidi" w:cstheme="majorBidi"/>
          <w:sz w:val="24"/>
          <w:szCs w:val="24"/>
        </w:rPr>
        <w:t xml:space="preserve">, it soon became evident that the </w:t>
      </w:r>
      <w:r w:rsidR="002D5C4B">
        <w:rPr>
          <w:rFonts w:asciiTheme="majorBidi" w:hAnsiTheme="majorBidi" w:cstheme="majorBidi"/>
          <w:sz w:val="24"/>
          <w:szCs w:val="24"/>
        </w:rPr>
        <w:t>problem facing the college was far more complex</w:t>
      </w:r>
      <w:r w:rsidR="00FB4407">
        <w:rPr>
          <w:rFonts w:asciiTheme="majorBidi" w:hAnsiTheme="majorBidi" w:cstheme="majorBidi"/>
          <w:sz w:val="24"/>
          <w:szCs w:val="24"/>
        </w:rPr>
        <w:t>, and the accompanying</w:t>
      </w:r>
      <w:r w:rsidR="006F4435">
        <w:rPr>
          <w:rFonts w:asciiTheme="majorBidi" w:hAnsiTheme="majorBidi" w:cstheme="majorBidi"/>
          <w:sz w:val="24"/>
          <w:szCs w:val="24"/>
        </w:rPr>
        <w:t xml:space="preserve"> uncertainty was massive. </w:t>
      </w:r>
      <w:r w:rsidR="00FB4407">
        <w:rPr>
          <w:rFonts w:asciiTheme="majorBidi" w:hAnsiTheme="majorBidi" w:cstheme="majorBidi"/>
          <w:sz w:val="24"/>
          <w:szCs w:val="24"/>
        </w:rPr>
        <w:t xml:space="preserve">During </w:t>
      </w:r>
      <w:r w:rsidR="006F4435">
        <w:rPr>
          <w:rFonts w:asciiTheme="majorBidi" w:hAnsiTheme="majorBidi" w:cstheme="majorBidi"/>
          <w:sz w:val="24"/>
          <w:szCs w:val="24"/>
        </w:rPr>
        <w:t xml:space="preserve">the first third of March, the government imposed various restrictions </w:t>
      </w:r>
      <w:r w:rsidR="00FB4407">
        <w:rPr>
          <w:rFonts w:asciiTheme="majorBidi" w:hAnsiTheme="majorBidi" w:cstheme="majorBidi"/>
          <w:sz w:val="24"/>
          <w:szCs w:val="24"/>
        </w:rPr>
        <w:t>through</w:t>
      </w:r>
      <w:r w:rsidR="006F4435">
        <w:rPr>
          <w:rFonts w:asciiTheme="majorBidi" w:hAnsiTheme="majorBidi" w:cstheme="majorBidi"/>
          <w:sz w:val="24"/>
          <w:szCs w:val="24"/>
        </w:rPr>
        <w:t xml:space="preserve"> its Emergency Regulations to battle the virus, including the restriction on gatherings and the closure of the school system. The significance of these restrictions </w:t>
      </w:r>
      <w:r w:rsidR="00765043">
        <w:rPr>
          <w:rFonts w:asciiTheme="majorBidi" w:hAnsiTheme="majorBidi" w:cstheme="majorBidi"/>
          <w:sz w:val="24"/>
          <w:szCs w:val="24"/>
        </w:rPr>
        <w:t>was the</w:t>
      </w:r>
      <w:r w:rsidR="006F4435">
        <w:rPr>
          <w:rFonts w:asciiTheme="majorBidi" w:hAnsiTheme="majorBidi" w:cstheme="majorBidi"/>
          <w:sz w:val="24"/>
          <w:szCs w:val="24"/>
        </w:rPr>
        <w:t xml:space="preserve"> drastic change to the purpose and core work of the college</w:t>
      </w:r>
      <w:r w:rsidR="00765043">
        <w:rPr>
          <w:rFonts w:asciiTheme="majorBidi" w:hAnsiTheme="majorBidi" w:cstheme="majorBidi"/>
          <w:sz w:val="24"/>
          <w:szCs w:val="24"/>
        </w:rPr>
        <w:t xml:space="preserve"> they caused</w:t>
      </w:r>
      <w:r w:rsidR="006F4435">
        <w:rPr>
          <w:rFonts w:asciiTheme="majorBidi" w:hAnsiTheme="majorBidi" w:cstheme="majorBidi"/>
          <w:sz w:val="24"/>
          <w:szCs w:val="24"/>
        </w:rPr>
        <w:t>, with the campus almost fully emptied of students, faculty, and other employees.</w:t>
      </w:r>
    </w:p>
    <w:p w14:paraId="2C2BE9C3" w14:textId="6BE836A4" w:rsidR="006F4435" w:rsidRDefault="006F4435" w:rsidP="00124EAD">
      <w:pPr>
        <w:spacing w:after="120"/>
        <w:ind w:firstLine="0"/>
        <w:rPr>
          <w:rFonts w:asciiTheme="majorBidi" w:hAnsiTheme="majorBidi" w:cstheme="majorBidi"/>
          <w:b/>
          <w:bCs/>
          <w:sz w:val="24"/>
          <w:szCs w:val="24"/>
        </w:rPr>
      </w:pPr>
      <w:r>
        <w:rPr>
          <w:rFonts w:asciiTheme="majorBidi" w:hAnsiTheme="majorBidi" w:cstheme="majorBidi"/>
          <w:b/>
          <w:bCs/>
          <w:sz w:val="24"/>
          <w:szCs w:val="24"/>
        </w:rPr>
        <w:t>Access of a remote campus</w:t>
      </w:r>
    </w:p>
    <w:p w14:paraId="25F6109E" w14:textId="7531832F" w:rsidR="006F4435" w:rsidRDefault="006F4435" w:rsidP="00D21049">
      <w:pPr>
        <w:spacing w:after="120"/>
        <w:ind w:firstLine="0"/>
        <w:rPr>
          <w:rFonts w:asciiTheme="majorBidi" w:hAnsiTheme="majorBidi" w:cstheme="majorBidi"/>
          <w:sz w:val="24"/>
          <w:szCs w:val="24"/>
        </w:rPr>
      </w:pPr>
      <w:r>
        <w:rPr>
          <w:rFonts w:asciiTheme="majorBidi" w:hAnsiTheme="majorBidi" w:cstheme="majorBidi"/>
          <w:sz w:val="24"/>
          <w:szCs w:val="24"/>
        </w:rPr>
        <w:t xml:space="preserve">The interviews make clear that the library services </w:t>
      </w:r>
      <w:r w:rsidR="00FB4407">
        <w:rPr>
          <w:rFonts w:asciiTheme="majorBidi" w:hAnsiTheme="majorBidi" w:cstheme="majorBidi"/>
          <w:sz w:val="24"/>
          <w:szCs w:val="24"/>
        </w:rPr>
        <w:t>were</w:t>
      </w:r>
      <w:r>
        <w:rPr>
          <w:rFonts w:asciiTheme="majorBidi" w:hAnsiTheme="majorBidi" w:cstheme="majorBidi"/>
          <w:sz w:val="24"/>
          <w:szCs w:val="24"/>
        </w:rPr>
        <w:t xml:space="preserve"> not sufficiently accessible. </w:t>
      </w:r>
      <w:r w:rsidR="00FB4407">
        <w:rPr>
          <w:rFonts w:asciiTheme="majorBidi" w:hAnsiTheme="majorBidi" w:cstheme="majorBidi"/>
          <w:sz w:val="24"/>
          <w:szCs w:val="24"/>
        </w:rPr>
        <w:t>Suddenly</w:t>
      </w:r>
      <w:r>
        <w:rPr>
          <w:rFonts w:asciiTheme="majorBidi" w:hAnsiTheme="majorBidi" w:cstheme="majorBidi"/>
          <w:sz w:val="24"/>
          <w:szCs w:val="24"/>
        </w:rPr>
        <w:t xml:space="preserve">, the college realized that there was problem with students’ access to the library, especially materials on the syllabi. The administration asked the lecturers to send their syllabi to the library, and the librarians scanned and uploaded all mandatory reading to the </w:t>
      </w:r>
      <w:commentRangeStart w:id="10"/>
      <w:r>
        <w:rPr>
          <w:rFonts w:asciiTheme="majorBidi" w:hAnsiTheme="majorBidi" w:cstheme="majorBidi"/>
          <w:sz w:val="24"/>
          <w:szCs w:val="24"/>
        </w:rPr>
        <w:t>school’s intranet</w:t>
      </w:r>
      <w:commentRangeEnd w:id="10"/>
      <w:r>
        <w:rPr>
          <w:rStyle w:val="CommentReference"/>
        </w:rPr>
        <w:commentReference w:id="10"/>
      </w:r>
      <w:r>
        <w:rPr>
          <w:rFonts w:asciiTheme="majorBidi" w:hAnsiTheme="majorBidi" w:cstheme="majorBidi"/>
          <w:sz w:val="24"/>
          <w:szCs w:val="24"/>
        </w:rPr>
        <w:t>. In addition, lecturers were asked to record the</w:t>
      </w:r>
      <w:r w:rsidR="00D21049">
        <w:rPr>
          <w:rFonts w:asciiTheme="majorBidi" w:hAnsiTheme="majorBidi" w:cstheme="majorBidi"/>
          <w:sz w:val="24"/>
          <w:szCs w:val="24"/>
        </w:rPr>
        <w:t>ir</w:t>
      </w:r>
      <w:r>
        <w:rPr>
          <w:rFonts w:asciiTheme="majorBidi" w:hAnsiTheme="majorBidi" w:cstheme="majorBidi"/>
          <w:sz w:val="24"/>
          <w:szCs w:val="24"/>
        </w:rPr>
        <w:t xml:space="preserve"> synchronous </w:t>
      </w:r>
      <w:r w:rsidR="00D21049">
        <w:rPr>
          <w:rFonts w:asciiTheme="majorBidi" w:hAnsiTheme="majorBidi" w:cstheme="majorBidi"/>
          <w:sz w:val="24"/>
          <w:szCs w:val="24"/>
        </w:rPr>
        <w:t>session</w:t>
      </w:r>
      <w:r>
        <w:rPr>
          <w:rFonts w:asciiTheme="majorBidi" w:hAnsiTheme="majorBidi" w:cstheme="majorBidi"/>
          <w:sz w:val="24"/>
          <w:szCs w:val="24"/>
        </w:rPr>
        <w:t>s and upload them to the course sites for the students who were unable to attend the lectures.</w:t>
      </w:r>
    </w:p>
    <w:p w14:paraId="39E702EA" w14:textId="3A0B4A5E" w:rsidR="001D74A2" w:rsidRDefault="00FB4407" w:rsidP="001D74A2">
      <w:pPr>
        <w:spacing w:after="120"/>
        <w:ind w:firstLine="0"/>
        <w:rPr>
          <w:rFonts w:asciiTheme="majorBidi" w:hAnsiTheme="majorBidi" w:cstheme="majorBidi"/>
          <w:sz w:val="24"/>
          <w:szCs w:val="24"/>
        </w:rPr>
      </w:pPr>
      <w:r>
        <w:rPr>
          <w:rFonts w:asciiTheme="majorBidi" w:hAnsiTheme="majorBidi" w:cstheme="majorBidi"/>
          <w:sz w:val="24"/>
          <w:szCs w:val="24"/>
        </w:rPr>
        <w:t>For c</w:t>
      </w:r>
      <w:r w:rsidR="001D74A2">
        <w:rPr>
          <w:rFonts w:asciiTheme="majorBidi" w:hAnsiTheme="majorBidi" w:cstheme="majorBidi"/>
          <w:sz w:val="24"/>
          <w:szCs w:val="24"/>
        </w:rPr>
        <w:t xml:space="preserve">ourses in which demonstrations and hands-on activities </w:t>
      </w:r>
      <w:r>
        <w:rPr>
          <w:rFonts w:asciiTheme="majorBidi" w:hAnsiTheme="majorBidi" w:cstheme="majorBidi"/>
          <w:sz w:val="24"/>
          <w:szCs w:val="24"/>
        </w:rPr>
        <w:t>were</w:t>
      </w:r>
      <w:r w:rsidR="001D74A2">
        <w:rPr>
          <w:rFonts w:asciiTheme="majorBidi" w:hAnsiTheme="majorBidi" w:cstheme="majorBidi"/>
          <w:sz w:val="24"/>
          <w:szCs w:val="24"/>
        </w:rPr>
        <w:t xml:space="preserve"> integral to learning (e.g.</w:t>
      </w:r>
      <w:r>
        <w:rPr>
          <w:rFonts w:asciiTheme="majorBidi" w:hAnsiTheme="majorBidi" w:cstheme="majorBidi"/>
          <w:sz w:val="24"/>
          <w:szCs w:val="24"/>
        </w:rPr>
        <w:t>,</w:t>
      </w:r>
      <w:r w:rsidR="001D74A2">
        <w:rPr>
          <w:rFonts w:asciiTheme="majorBidi" w:hAnsiTheme="majorBidi" w:cstheme="majorBidi"/>
          <w:sz w:val="24"/>
          <w:szCs w:val="24"/>
        </w:rPr>
        <w:t xml:space="preserve"> arts courses and labs), lecturers were instructed to adopt a “demonstration-based” learning strategy using advanced technological means as alternatives to previous teaching tools: visual demonstrations, animations of scientific experiments, presentations of visual models, </w:t>
      </w:r>
      <w:r w:rsidR="001D74A2">
        <w:rPr>
          <w:rFonts w:asciiTheme="majorBidi" w:hAnsiTheme="majorBidi" w:cstheme="majorBidi"/>
          <w:sz w:val="24"/>
          <w:szCs w:val="24"/>
        </w:rPr>
        <w:lastRenderedPageBreak/>
        <w:t>simulations, and filmed experiments. For example, science teachers were asked to prepare a digital lab folder for every experiment and to change the components of the final grade by replacing the preliminary quiz with a joint synchronous Zoom discussion with students about the experiment’s scientific background before every experiment. To handle these tasks, lecturers were equipped with cameras</w:t>
      </w:r>
      <w:r w:rsidR="00D21049">
        <w:rPr>
          <w:rFonts w:asciiTheme="majorBidi" w:hAnsiTheme="majorBidi" w:cstheme="majorBidi"/>
          <w:sz w:val="24"/>
          <w:szCs w:val="24"/>
        </w:rPr>
        <w:t>,</w:t>
      </w:r>
      <w:r w:rsidR="001D74A2">
        <w:rPr>
          <w:rFonts w:asciiTheme="majorBidi" w:hAnsiTheme="majorBidi" w:cstheme="majorBidi"/>
          <w:sz w:val="24"/>
          <w:szCs w:val="24"/>
        </w:rPr>
        <w:t xml:space="preserve"> and a film studio was put at their disposal to serve as a resource for teaching the various academic disciplines.</w:t>
      </w:r>
    </w:p>
    <w:p w14:paraId="49354C0B" w14:textId="7F8A5D92" w:rsidR="001D74A2" w:rsidRPr="001D74A2" w:rsidRDefault="001D74A2" w:rsidP="001D74A2">
      <w:pPr>
        <w:spacing w:after="120"/>
        <w:ind w:firstLine="0"/>
        <w:rPr>
          <w:rFonts w:asciiTheme="majorBidi" w:hAnsiTheme="majorBidi" w:cstheme="majorBidi"/>
          <w:b/>
          <w:bCs/>
          <w:sz w:val="24"/>
          <w:szCs w:val="24"/>
        </w:rPr>
      </w:pPr>
      <w:r>
        <w:rPr>
          <w:rFonts w:asciiTheme="majorBidi" w:hAnsiTheme="majorBidi" w:cstheme="majorBidi"/>
          <w:b/>
          <w:bCs/>
          <w:sz w:val="24"/>
          <w:szCs w:val="24"/>
        </w:rPr>
        <w:t xml:space="preserve">The challenge of </w:t>
      </w:r>
      <w:r w:rsidR="00E629DB">
        <w:rPr>
          <w:rFonts w:asciiTheme="majorBidi" w:hAnsiTheme="majorBidi" w:cstheme="majorBidi"/>
          <w:b/>
          <w:bCs/>
          <w:sz w:val="24"/>
          <w:szCs w:val="24"/>
        </w:rPr>
        <w:t xml:space="preserve">maintaining </w:t>
      </w:r>
      <w:r>
        <w:rPr>
          <w:rFonts w:asciiTheme="majorBidi" w:hAnsiTheme="majorBidi" w:cstheme="majorBidi"/>
          <w:b/>
          <w:bCs/>
          <w:sz w:val="24"/>
          <w:szCs w:val="24"/>
        </w:rPr>
        <w:t>the routine</w:t>
      </w:r>
    </w:p>
    <w:p w14:paraId="6CC2EEBC" w14:textId="6BA7B9F3" w:rsidR="00C02D05" w:rsidRDefault="001D74A2" w:rsidP="00E629DB">
      <w:pPr>
        <w:spacing w:after="120"/>
        <w:ind w:firstLine="0"/>
        <w:rPr>
          <w:rFonts w:asciiTheme="majorBidi" w:hAnsiTheme="majorBidi" w:cstheme="majorBidi"/>
          <w:sz w:val="24"/>
          <w:szCs w:val="24"/>
        </w:rPr>
      </w:pPr>
      <w:r>
        <w:rPr>
          <w:rFonts w:asciiTheme="majorBidi" w:hAnsiTheme="majorBidi" w:cstheme="majorBidi"/>
          <w:sz w:val="24"/>
          <w:szCs w:val="24"/>
        </w:rPr>
        <w:t>As part of confronting the emergency, the college dec</w:t>
      </w:r>
      <w:r w:rsidR="00D21049">
        <w:rPr>
          <w:rFonts w:asciiTheme="majorBidi" w:hAnsiTheme="majorBidi" w:cstheme="majorBidi"/>
          <w:sz w:val="24"/>
          <w:szCs w:val="24"/>
        </w:rPr>
        <w:t xml:space="preserve">ided to continue activities </w:t>
      </w:r>
      <w:r w:rsidR="00FB4407">
        <w:rPr>
          <w:rFonts w:asciiTheme="majorBidi" w:hAnsiTheme="majorBidi" w:cstheme="majorBidi"/>
          <w:sz w:val="24"/>
          <w:szCs w:val="24"/>
        </w:rPr>
        <w:t>that predated</w:t>
      </w:r>
      <w:r>
        <w:rPr>
          <w:rFonts w:asciiTheme="majorBidi" w:hAnsiTheme="majorBidi" w:cstheme="majorBidi"/>
          <w:sz w:val="24"/>
          <w:szCs w:val="24"/>
        </w:rPr>
        <w:t xml:space="preserve"> the crisis and </w:t>
      </w:r>
      <w:r w:rsidR="00E629DB">
        <w:rPr>
          <w:rFonts w:asciiTheme="majorBidi" w:hAnsiTheme="majorBidi" w:cstheme="majorBidi"/>
          <w:sz w:val="24"/>
          <w:szCs w:val="24"/>
        </w:rPr>
        <w:t>maintain</w:t>
      </w:r>
      <w:r>
        <w:rPr>
          <w:rFonts w:asciiTheme="majorBidi" w:hAnsiTheme="majorBidi" w:cstheme="majorBidi"/>
          <w:sz w:val="24"/>
          <w:szCs w:val="24"/>
        </w:rPr>
        <w:t xml:space="preserve"> routines. </w:t>
      </w:r>
      <w:r w:rsidR="00E629DB">
        <w:rPr>
          <w:rFonts w:asciiTheme="majorBidi" w:hAnsiTheme="majorBidi" w:cstheme="majorBidi"/>
          <w:sz w:val="24"/>
          <w:szCs w:val="24"/>
        </w:rPr>
        <w:t xml:space="preserve">This decision </w:t>
      </w:r>
      <w:r w:rsidR="00FB4407">
        <w:rPr>
          <w:rFonts w:asciiTheme="majorBidi" w:hAnsiTheme="majorBidi" w:cstheme="majorBidi"/>
          <w:sz w:val="24"/>
          <w:szCs w:val="24"/>
        </w:rPr>
        <w:t>was based</w:t>
      </w:r>
      <w:r w:rsidR="00E629DB">
        <w:rPr>
          <w:rFonts w:asciiTheme="majorBidi" w:hAnsiTheme="majorBidi" w:cstheme="majorBidi"/>
          <w:sz w:val="24"/>
          <w:szCs w:val="24"/>
        </w:rPr>
        <w:t xml:space="preserve"> on the </w:t>
      </w:r>
      <w:r w:rsidR="00FB4407">
        <w:rPr>
          <w:rFonts w:asciiTheme="majorBidi" w:hAnsiTheme="majorBidi" w:cstheme="majorBidi"/>
          <w:sz w:val="24"/>
          <w:szCs w:val="24"/>
        </w:rPr>
        <w:t>conviction</w:t>
      </w:r>
      <w:r w:rsidR="00E629DB">
        <w:rPr>
          <w:rFonts w:asciiTheme="majorBidi" w:hAnsiTheme="majorBidi" w:cstheme="majorBidi"/>
          <w:sz w:val="24"/>
          <w:szCs w:val="24"/>
        </w:rPr>
        <w:t xml:space="preserve"> that, in a crisis, it is necessary to remind people of what they can do to preserve what they have</w:t>
      </w:r>
      <w:r w:rsidR="00FB4407">
        <w:rPr>
          <w:rFonts w:asciiTheme="majorBidi" w:hAnsiTheme="majorBidi" w:cstheme="majorBidi"/>
          <w:sz w:val="24"/>
          <w:szCs w:val="24"/>
        </w:rPr>
        <w:t>. This decision had an important impact on</w:t>
      </w:r>
      <w:r w:rsidR="00E629DB">
        <w:rPr>
          <w:rFonts w:asciiTheme="majorBidi" w:hAnsiTheme="majorBidi" w:cstheme="majorBidi"/>
          <w:sz w:val="24"/>
          <w:szCs w:val="24"/>
        </w:rPr>
        <w:t xml:space="preserve"> the</w:t>
      </w:r>
      <w:r w:rsidR="00982C53">
        <w:rPr>
          <w:rFonts w:asciiTheme="majorBidi" w:hAnsiTheme="majorBidi" w:cstheme="majorBidi"/>
          <w:sz w:val="24"/>
          <w:szCs w:val="24"/>
        </w:rPr>
        <w:t xml:space="preserve"> college’s</w:t>
      </w:r>
      <w:r w:rsidR="00E629DB">
        <w:rPr>
          <w:rFonts w:asciiTheme="majorBidi" w:hAnsiTheme="majorBidi" w:cstheme="majorBidi"/>
          <w:sz w:val="24"/>
          <w:szCs w:val="24"/>
        </w:rPr>
        <w:t xml:space="preserve"> organizational, academic, and int</w:t>
      </w:r>
      <w:r w:rsidR="00982C53">
        <w:rPr>
          <w:rFonts w:asciiTheme="majorBidi" w:hAnsiTheme="majorBidi" w:cstheme="majorBidi"/>
          <w:sz w:val="24"/>
          <w:szCs w:val="24"/>
        </w:rPr>
        <w:t xml:space="preserve">erpersonal </w:t>
      </w:r>
      <w:r w:rsidR="00FB4407">
        <w:rPr>
          <w:rFonts w:asciiTheme="majorBidi" w:hAnsiTheme="majorBidi" w:cstheme="majorBidi"/>
          <w:sz w:val="24"/>
          <w:szCs w:val="24"/>
        </w:rPr>
        <w:t>elements</w:t>
      </w:r>
      <w:r w:rsidR="00E629DB">
        <w:rPr>
          <w:rFonts w:asciiTheme="majorBidi" w:hAnsiTheme="majorBidi" w:cstheme="majorBidi"/>
          <w:sz w:val="24"/>
          <w:szCs w:val="24"/>
        </w:rPr>
        <w:t>.</w:t>
      </w:r>
    </w:p>
    <w:p w14:paraId="28176978" w14:textId="1C95A22E" w:rsidR="00E629DB" w:rsidRDefault="00E629DB" w:rsidP="00E629DB">
      <w:pPr>
        <w:spacing w:after="120"/>
        <w:ind w:firstLine="0"/>
        <w:rPr>
          <w:rFonts w:asciiTheme="majorBidi" w:hAnsiTheme="majorBidi" w:cstheme="majorBidi"/>
          <w:sz w:val="24"/>
          <w:szCs w:val="24"/>
        </w:rPr>
      </w:pPr>
      <w:r>
        <w:rPr>
          <w:rFonts w:asciiTheme="majorBidi" w:hAnsiTheme="majorBidi" w:cstheme="majorBidi"/>
          <w:sz w:val="24"/>
          <w:szCs w:val="24"/>
        </w:rPr>
        <w:t>Organizationally, the college continued to recruit new applicants for the 2020-2021 academic year, and in May 2020</w:t>
      </w:r>
      <w:r w:rsidR="00FB4407">
        <w:rPr>
          <w:rFonts w:asciiTheme="majorBidi" w:hAnsiTheme="majorBidi" w:cstheme="majorBidi"/>
          <w:sz w:val="24"/>
          <w:szCs w:val="24"/>
        </w:rPr>
        <w:t>,</w:t>
      </w:r>
      <w:r>
        <w:rPr>
          <w:rFonts w:asciiTheme="majorBidi" w:hAnsiTheme="majorBidi" w:cstheme="majorBidi"/>
          <w:sz w:val="24"/>
          <w:szCs w:val="24"/>
        </w:rPr>
        <w:t xml:space="preserve"> it began hosting open weeks to encourage applications, the last of which was held two weeks before the start of the 2020-2021 academic year. The administration decided to exempt applications from the normal registration fee and</w:t>
      </w:r>
      <w:r w:rsidR="005D7AF6">
        <w:rPr>
          <w:rFonts w:asciiTheme="majorBidi" w:hAnsiTheme="majorBidi" w:cstheme="majorBidi"/>
          <w:sz w:val="24"/>
          <w:szCs w:val="24"/>
        </w:rPr>
        <w:t xml:space="preserve"> to</w:t>
      </w:r>
      <w:r>
        <w:rPr>
          <w:rFonts w:asciiTheme="majorBidi" w:hAnsiTheme="majorBidi" w:cstheme="majorBidi"/>
          <w:sz w:val="24"/>
          <w:szCs w:val="24"/>
        </w:rPr>
        <w:t xml:space="preserve"> lower tuition costs in light of the difficult financial conditions many families were experiencing.</w:t>
      </w:r>
    </w:p>
    <w:p w14:paraId="6F640783" w14:textId="5070989A" w:rsidR="00E629DB" w:rsidRDefault="00E629DB" w:rsidP="005D7AF6">
      <w:pPr>
        <w:spacing w:after="120"/>
        <w:ind w:firstLine="0"/>
        <w:rPr>
          <w:rFonts w:asciiTheme="majorBidi" w:hAnsiTheme="majorBidi" w:cstheme="majorBidi"/>
          <w:sz w:val="24"/>
          <w:szCs w:val="24"/>
        </w:rPr>
      </w:pPr>
      <w:r>
        <w:rPr>
          <w:rFonts w:asciiTheme="majorBidi" w:hAnsiTheme="majorBidi" w:cstheme="majorBidi"/>
          <w:sz w:val="24"/>
          <w:szCs w:val="24"/>
        </w:rPr>
        <w:t>Academically, and in tandem with Zoom teaching, the college encourage</w:t>
      </w:r>
      <w:r w:rsidR="00982C53">
        <w:rPr>
          <w:rFonts w:asciiTheme="majorBidi" w:hAnsiTheme="majorBidi" w:cstheme="majorBidi"/>
          <w:sz w:val="24"/>
          <w:szCs w:val="24"/>
        </w:rPr>
        <w:t>d</w:t>
      </w:r>
      <w:r>
        <w:rPr>
          <w:rFonts w:asciiTheme="majorBidi" w:hAnsiTheme="majorBidi" w:cstheme="majorBidi"/>
          <w:sz w:val="24"/>
          <w:szCs w:val="24"/>
        </w:rPr>
        <w:t xml:space="preserve"> the research staff to conduct research relevant to the C</w:t>
      </w:r>
      <w:r w:rsidR="00E12229">
        <w:rPr>
          <w:rFonts w:asciiTheme="majorBidi" w:hAnsiTheme="majorBidi" w:cstheme="majorBidi"/>
          <w:sz w:val="24"/>
          <w:szCs w:val="24"/>
        </w:rPr>
        <w:t>OVID</w:t>
      </w:r>
      <w:r>
        <w:rPr>
          <w:rFonts w:asciiTheme="majorBidi" w:hAnsiTheme="majorBidi" w:cstheme="majorBidi"/>
          <w:sz w:val="24"/>
          <w:szCs w:val="24"/>
        </w:rPr>
        <w:t xml:space="preserve">-19 crisis and </w:t>
      </w:r>
      <w:r w:rsidR="00E12229">
        <w:rPr>
          <w:rFonts w:asciiTheme="majorBidi" w:hAnsiTheme="majorBidi" w:cstheme="majorBidi"/>
          <w:sz w:val="24"/>
          <w:szCs w:val="24"/>
        </w:rPr>
        <w:t>to view the situation</w:t>
      </w:r>
      <w:r w:rsidR="00982C53">
        <w:rPr>
          <w:rFonts w:asciiTheme="majorBidi" w:hAnsiTheme="majorBidi" w:cstheme="majorBidi"/>
          <w:sz w:val="24"/>
          <w:szCs w:val="24"/>
        </w:rPr>
        <w:t xml:space="preserve"> as an opportunity for real-</w:t>
      </w:r>
      <w:r>
        <w:rPr>
          <w:rFonts w:asciiTheme="majorBidi" w:hAnsiTheme="majorBidi" w:cstheme="majorBidi"/>
          <w:sz w:val="24"/>
          <w:szCs w:val="24"/>
        </w:rPr>
        <w:t>time research and learning. Furthermore, seminar meetings of the academic faculty, which began in the first semester, continued uninterruptedly</w:t>
      </w:r>
      <w:r w:rsidR="005D7AF6">
        <w:rPr>
          <w:rFonts w:asciiTheme="majorBidi" w:hAnsiTheme="majorBidi" w:cstheme="majorBidi"/>
          <w:sz w:val="24"/>
          <w:szCs w:val="24"/>
        </w:rPr>
        <w:t xml:space="preserve"> via Zoom</w:t>
      </w:r>
      <w:r>
        <w:rPr>
          <w:rFonts w:asciiTheme="majorBidi" w:hAnsiTheme="majorBidi" w:cstheme="majorBidi"/>
          <w:sz w:val="24"/>
          <w:szCs w:val="24"/>
        </w:rPr>
        <w:t xml:space="preserve"> during the pandemic. “This contributed greatly to the sense of togetherness and </w:t>
      </w:r>
      <w:r w:rsidR="005D7AF6">
        <w:rPr>
          <w:rFonts w:asciiTheme="majorBidi" w:hAnsiTheme="majorBidi" w:cstheme="majorBidi"/>
          <w:sz w:val="24"/>
          <w:szCs w:val="24"/>
        </w:rPr>
        <w:t xml:space="preserve">unaffected </w:t>
      </w:r>
      <w:r>
        <w:rPr>
          <w:rFonts w:asciiTheme="majorBidi" w:hAnsiTheme="majorBidi" w:cstheme="majorBidi"/>
          <w:sz w:val="24"/>
          <w:szCs w:val="24"/>
        </w:rPr>
        <w:t xml:space="preserve">routine, and that we could continue as normal,” </w:t>
      </w:r>
      <w:r w:rsidR="005D7AF6">
        <w:rPr>
          <w:rFonts w:asciiTheme="majorBidi" w:hAnsiTheme="majorBidi" w:cstheme="majorBidi"/>
          <w:sz w:val="24"/>
          <w:szCs w:val="24"/>
        </w:rPr>
        <w:t>in the words of one department head</w:t>
      </w:r>
      <w:r>
        <w:rPr>
          <w:rFonts w:asciiTheme="majorBidi" w:hAnsiTheme="majorBidi" w:cstheme="majorBidi"/>
          <w:sz w:val="24"/>
          <w:szCs w:val="24"/>
        </w:rPr>
        <w:t xml:space="preserve">. Moreover, because of </w:t>
      </w:r>
      <w:r w:rsidR="00E12229">
        <w:rPr>
          <w:rFonts w:asciiTheme="majorBidi" w:hAnsiTheme="majorBidi" w:cstheme="majorBidi"/>
          <w:sz w:val="24"/>
          <w:szCs w:val="24"/>
        </w:rPr>
        <w:t>its</w:t>
      </w:r>
      <w:r>
        <w:rPr>
          <w:rFonts w:asciiTheme="majorBidi" w:hAnsiTheme="majorBidi" w:cstheme="majorBidi"/>
          <w:sz w:val="24"/>
          <w:szCs w:val="24"/>
        </w:rPr>
        <w:t xml:space="preserve"> </w:t>
      </w:r>
      <w:r w:rsidR="00E12229">
        <w:rPr>
          <w:rFonts w:asciiTheme="majorBidi" w:hAnsiTheme="majorBidi" w:cstheme="majorBidi"/>
          <w:sz w:val="24"/>
          <w:szCs w:val="24"/>
        </w:rPr>
        <w:t>aim</w:t>
      </w:r>
      <w:r>
        <w:rPr>
          <w:rFonts w:asciiTheme="majorBidi" w:hAnsiTheme="majorBidi" w:cstheme="majorBidi"/>
          <w:sz w:val="24"/>
          <w:szCs w:val="24"/>
        </w:rPr>
        <w:t xml:space="preserve"> to maintain continuity, the college held </w:t>
      </w:r>
      <w:r w:rsidR="00B36AD1">
        <w:rPr>
          <w:rFonts w:asciiTheme="majorBidi" w:hAnsiTheme="majorBidi" w:cstheme="majorBidi"/>
          <w:sz w:val="24"/>
          <w:szCs w:val="24"/>
        </w:rPr>
        <w:t>a</w:t>
      </w:r>
      <w:r w:rsidR="005D7AF6">
        <w:rPr>
          <w:rFonts w:asciiTheme="majorBidi" w:hAnsiTheme="majorBidi" w:cstheme="majorBidi"/>
          <w:sz w:val="24"/>
          <w:szCs w:val="24"/>
        </w:rPr>
        <w:t>n online,</w:t>
      </w:r>
      <w:r w:rsidR="00B36AD1">
        <w:rPr>
          <w:rFonts w:asciiTheme="majorBidi" w:hAnsiTheme="majorBidi" w:cstheme="majorBidi"/>
          <w:sz w:val="24"/>
          <w:szCs w:val="24"/>
        </w:rPr>
        <w:t xml:space="preserve"> two-day</w:t>
      </w:r>
      <w:r w:rsidR="00E12229">
        <w:rPr>
          <w:rFonts w:asciiTheme="majorBidi" w:hAnsiTheme="majorBidi" w:cstheme="majorBidi"/>
          <w:sz w:val="24"/>
          <w:szCs w:val="24"/>
        </w:rPr>
        <w:t>,</w:t>
      </w:r>
      <w:r w:rsidR="00B36AD1">
        <w:rPr>
          <w:rFonts w:asciiTheme="majorBidi" w:hAnsiTheme="majorBidi" w:cstheme="majorBidi"/>
          <w:sz w:val="24"/>
          <w:szCs w:val="24"/>
        </w:rPr>
        <w:t xml:space="preserve"> in-service program for the academic faculty to prepare for the start of the 2020-2021 school year.</w:t>
      </w:r>
    </w:p>
    <w:p w14:paraId="796786D2" w14:textId="4FC62FDF" w:rsidR="00B36AD1" w:rsidRDefault="00B36AD1" w:rsidP="005D7AF6">
      <w:pPr>
        <w:spacing w:after="120"/>
        <w:ind w:firstLine="0"/>
        <w:rPr>
          <w:rFonts w:asciiTheme="majorBidi" w:hAnsiTheme="majorBidi" w:cstheme="majorBidi"/>
          <w:sz w:val="24"/>
          <w:szCs w:val="24"/>
        </w:rPr>
      </w:pPr>
      <w:r>
        <w:rPr>
          <w:rFonts w:asciiTheme="majorBidi" w:hAnsiTheme="majorBidi" w:cstheme="majorBidi"/>
          <w:sz w:val="24"/>
          <w:szCs w:val="24"/>
        </w:rPr>
        <w:t xml:space="preserve">Interpersonally, in honor of Mother’s Day, the administrative staff and academic faculty </w:t>
      </w:r>
      <w:r w:rsidR="00E12229">
        <w:rPr>
          <w:rFonts w:asciiTheme="majorBidi" w:hAnsiTheme="majorBidi" w:cstheme="majorBidi"/>
          <w:sz w:val="24"/>
          <w:szCs w:val="24"/>
        </w:rPr>
        <w:t>met up for</w:t>
      </w:r>
      <w:r>
        <w:rPr>
          <w:rFonts w:asciiTheme="majorBidi" w:hAnsiTheme="majorBidi" w:cstheme="majorBidi"/>
          <w:sz w:val="24"/>
          <w:szCs w:val="24"/>
        </w:rPr>
        <w:t xml:space="preserve"> a festive meal </w:t>
      </w:r>
      <w:r w:rsidR="005D7AF6">
        <w:rPr>
          <w:rFonts w:asciiTheme="majorBidi" w:hAnsiTheme="majorBidi" w:cstheme="majorBidi"/>
          <w:sz w:val="24"/>
          <w:szCs w:val="24"/>
        </w:rPr>
        <w:t xml:space="preserve">on campus </w:t>
      </w:r>
      <w:r>
        <w:rPr>
          <w:rFonts w:asciiTheme="majorBidi" w:hAnsiTheme="majorBidi" w:cstheme="majorBidi"/>
          <w:sz w:val="24"/>
          <w:szCs w:val="24"/>
        </w:rPr>
        <w:t>and were presented with flower bouquets</w:t>
      </w:r>
      <w:r w:rsidR="00E12229">
        <w:rPr>
          <w:rFonts w:asciiTheme="majorBidi" w:hAnsiTheme="majorBidi" w:cstheme="majorBidi"/>
          <w:sz w:val="24"/>
          <w:szCs w:val="24"/>
        </w:rPr>
        <w:t>,</w:t>
      </w:r>
      <w:r>
        <w:rPr>
          <w:rFonts w:asciiTheme="majorBidi" w:hAnsiTheme="majorBidi" w:cstheme="majorBidi"/>
          <w:sz w:val="24"/>
          <w:szCs w:val="24"/>
        </w:rPr>
        <w:t xml:space="preserve"> while maintain</w:t>
      </w:r>
      <w:r w:rsidR="005D7AF6">
        <w:rPr>
          <w:rFonts w:asciiTheme="majorBidi" w:hAnsiTheme="majorBidi" w:cstheme="majorBidi"/>
          <w:sz w:val="24"/>
          <w:szCs w:val="24"/>
        </w:rPr>
        <w:t>ing</w:t>
      </w:r>
      <w:r>
        <w:rPr>
          <w:rFonts w:asciiTheme="majorBidi" w:hAnsiTheme="majorBidi" w:cstheme="majorBidi"/>
          <w:sz w:val="24"/>
          <w:szCs w:val="24"/>
        </w:rPr>
        <w:t xml:space="preserve"> the Purple Tag protocol. On April 7, the dean and president of the college invited the academic faculty and administrative staff to a Zoom conversation to extend their best wishes for the </w:t>
      </w:r>
      <w:commentRangeStart w:id="11"/>
      <w:r>
        <w:rPr>
          <w:rFonts w:asciiTheme="majorBidi" w:hAnsiTheme="majorBidi" w:cstheme="majorBidi"/>
          <w:sz w:val="24"/>
          <w:szCs w:val="24"/>
        </w:rPr>
        <w:t>month of Ramadan</w:t>
      </w:r>
      <w:commentRangeEnd w:id="11"/>
      <w:r>
        <w:rPr>
          <w:rStyle w:val="CommentReference"/>
        </w:rPr>
        <w:commentReference w:id="11"/>
      </w:r>
      <w:r>
        <w:rPr>
          <w:rFonts w:asciiTheme="majorBidi" w:hAnsiTheme="majorBidi" w:cstheme="majorBidi"/>
          <w:sz w:val="24"/>
          <w:szCs w:val="24"/>
        </w:rPr>
        <w:t xml:space="preserve">, and on May 13, during a meeting summarizing the activities of </w:t>
      </w:r>
      <w:commentRangeStart w:id="12"/>
      <w:r w:rsidR="00765043">
        <w:rPr>
          <w:rFonts w:asciiTheme="majorBidi" w:hAnsiTheme="majorBidi" w:cstheme="majorBidi"/>
          <w:sz w:val="24"/>
          <w:szCs w:val="24"/>
        </w:rPr>
        <w:t>administrators</w:t>
      </w:r>
      <w:commentRangeEnd w:id="12"/>
      <w:r w:rsidR="00765043">
        <w:rPr>
          <w:rStyle w:val="CommentReference"/>
        </w:rPr>
        <w:commentReference w:id="12"/>
      </w:r>
      <w:r>
        <w:rPr>
          <w:rFonts w:asciiTheme="majorBidi" w:hAnsiTheme="majorBidi" w:cstheme="majorBidi"/>
          <w:sz w:val="24"/>
          <w:szCs w:val="24"/>
        </w:rPr>
        <w:t xml:space="preserve">, notes </w:t>
      </w:r>
      <w:r w:rsidR="00765043">
        <w:rPr>
          <w:rFonts w:asciiTheme="majorBidi" w:hAnsiTheme="majorBidi" w:cstheme="majorBidi"/>
          <w:sz w:val="24"/>
          <w:szCs w:val="24"/>
        </w:rPr>
        <w:t xml:space="preserve">were distributed </w:t>
      </w:r>
      <w:r>
        <w:rPr>
          <w:rFonts w:asciiTheme="majorBidi" w:hAnsiTheme="majorBidi" w:cstheme="majorBidi"/>
          <w:sz w:val="24"/>
          <w:szCs w:val="24"/>
        </w:rPr>
        <w:t>thankin</w:t>
      </w:r>
      <w:r w:rsidR="005D7AF6">
        <w:rPr>
          <w:rFonts w:asciiTheme="majorBidi" w:hAnsiTheme="majorBidi" w:cstheme="majorBidi"/>
          <w:sz w:val="24"/>
          <w:szCs w:val="24"/>
        </w:rPr>
        <w:t>g them for their contribution in</w:t>
      </w:r>
      <w:r>
        <w:rPr>
          <w:rFonts w:asciiTheme="majorBidi" w:hAnsiTheme="majorBidi" w:cstheme="majorBidi"/>
          <w:sz w:val="24"/>
          <w:szCs w:val="24"/>
        </w:rPr>
        <w:t xml:space="preserve"> maintain</w:t>
      </w:r>
      <w:r w:rsidR="005D7AF6">
        <w:rPr>
          <w:rFonts w:asciiTheme="majorBidi" w:hAnsiTheme="majorBidi" w:cstheme="majorBidi"/>
          <w:sz w:val="24"/>
          <w:szCs w:val="24"/>
        </w:rPr>
        <w:t>ing</w:t>
      </w:r>
      <w:r>
        <w:rPr>
          <w:rFonts w:asciiTheme="majorBidi" w:hAnsiTheme="majorBidi" w:cstheme="majorBidi"/>
          <w:sz w:val="24"/>
          <w:szCs w:val="24"/>
        </w:rPr>
        <w:t xml:space="preserve"> the routine despite the crisis. </w:t>
      </w:r>
      <w:r w:rsidR="00765043">
        <w:rPr>
          <w:rFonts w:asciiTheme="majorBidi" w:hAnsiTheme="majorBidi" w:cstheme="majorBidi"/>
          <w:sz w:val="24"/>
          <w:szCs w:val="24"/>
        </w:rPr>
        <w:t xml:space="preserve">Referring </w:t>
      </w:r>
      <w:r>
        <w:rPr>
          <w:rFonts w:asciiTheme="majorBidi" w:hAnsiTheme="majorBidi" w:cstheme="majorBidi"/>
          <w:sz w:val="24"/>
          <w:szCs w:val="24"/>
        </w:rPr>
        <w:t xml:space="preserve">to the preservation of the routine, </w:t>
      </w:r>
      <w:r w:rsidR="00765043">
        <w:rPr>
          <w:rFonts w:asciiTheme="majorBidi" w:hAnsiTheme="majorBidi" w:cstheme="majorBidi"/>
          <w:sz w:val="24"/>
          <w:szCs w:val="24"/>
        </w:rPr>
        <w:t>one interviewee observed:</w:t>
      </w:r>
    </w:p>
    <w:p w14:paraId="21242F98" w14:textId="6013F8D4" w:rsidR="00DB3EB7" w:rsidRDefault="00B36AD1" w:rsidP="00895C19">
      <w:pPr>
        <w:spacing w:after="120"/>
        <w:ind w:left="720" w:right="284" w:firstLine="0"/>
        <w:rPr>
          <w:rFonts w:asciiTheme="majorBidi" w:hAnsiTheme="majorBidi" w:cstheme="majorBidi"/>
          <w:sz w:val="24"/>
          <w:szCs w:val="24"/>
        </w:rPr>
      </w:pPr>
      <w:r>
        <w:rPr>
          <w:rFonts w:asciiTheme="majorBidi" w:hAnsiTheme="majorBidi" w:cstheme="majorBidi"/>
          <w:sz w:val="24"/>
          <w:szCs w:val="24"/>
        </w:rPr>
        <w:lastRenderedPageBreak/>
        <w:t>Every coin has two sides, and it would be a mistake to look</w:t>
      </w:r>
      <w:r w:rsidR="00DB3EB7">
        <w:rPr>
          <w:rFonts w:asciiTheme="majorBidi" w:hAnsiTheme="majorBidi" w:cstheme="majorBidi"/>
          <w:sz w:val="24"/>
          <w:szCs w:val="24"/>
        </w:rPr>
        <w:t xml:space="preserve"> only at the dark side of the</w:t>
      </w:r>
      <w:r w:rsidR="005D7AF6">
        <w:rPr>
          <w:rFonts w:asciiTheme="majorBidi" w:hAnsiTheme="majorBidi" w:cstheme="majorBidi"/>
          <w:sz w:val="24"/>
          <w:szCs w:val="24"/>
        </w:rPr>
        <w:t xml:space="preserve"> pandemic. For me</w:t>
      </w:r>
      <w:r w:rsidR="00DB3EB7">
        <w:rPr>
          <w:rFonts w:asciiTheme="majorBidi" w:hAnsiTheme="majorBidi" w:cstheme="majorBidi"/>
          <w:sz w:val="24"/>
          <w:szCs w:val="24"/>
        </w:rPr>
        <w:t>, the rosy side is the willingness people showed to work ceaselessly, and for that they should be praised and thanked.</w:t>
      </w:r>
    </w:p>
    <w:p w14:paraId="4F8C5608" w14:textId="7F6DA328" w:rsidR="004F35A6" w:rsidRDefault="004F35A6" w:rsidP="004F35A6">
      <w:pPr>
        <w:pStyle w:val="ListParagraph"/>
        <w:numPr>
          <w:ilvl w:val="0"/>
          <w:numId w:val="2"/>
        </w:numPr>
        <w:spacing w:after="120"/>
        <w:ind w:right="284"/>
        <w:rPr>
          <w:rFonts w:asciiTheme="majorBidi" w:hAnsiTheme="majorBidi" w:cstheme="majorBidi"/>
          <w:b/>
          <w:bCs/>
          <w:sz w:val="24"/>
          <w:szCs w:val="24"/>
        </w:rPr>
      </w:pPr>
      <w:r>
        <w:rPr>
          <w:rFonts w:asciiTheme="majorBidi" w:hAnsiTheme="majorBidi" w:cstheme="majorBidi"/>
          <w:b/>
          <w:bCs/>
          <w:sz w:val="24"/>
          <w:szCs w:val="24"/>
        </w:rPr>
        <w:t>The staff</w:t>
      </w:r>
    </w:p>
    <w:p w14:paraId="7B18BF3E" w14:textId="3199CF1D" w:rsidR="004F35A6" w:rsidRDefault="004F35A6" w:rsidP="004F35A6">
      <w:pPr>
        <w:spacing w:after="120"/>
        <w:ind w:right="284" w:firstLine="0"/>
        <w:rPr>
          <w:rFonts w:asciiTheme="majorBidi" w:hAnsiTheme="majorBidi" w:cstheme="majorBidi"/>
          <w:b/>
          <w:bCs/>
          <w:sz w:val="24"/>
          <w:szCs w:val="24"/>
        </w:rPr>
      </w:pPr>
      <w:r>
        <w:rPr>
          <w:rFonts w:asciiTheme="majorBidi" w:hAnsiTheme="majorBidi" w:cstheme="majorBidi"/>
          <w:b/>
          <w:bCs/>
          <w:sz w:val="24"/>
          <w:szCs w:val="24"/>
        </w:rPr>
        <w:t>Critical workers</w:t>
      </w:r>
    </w:p>
    <w:p w14:paraId="74AB54D9" w14:textId="4565CD7E" w:rsidR="004F35A6" w:rsidRDefault="004F35A6" w:rsidP="009B573D">
      <w:pPr>
        <w:spacing w:after="120"/>
        <w:ind w:firstLine="0"/>
        <w:rPr>
          <w:rFonts w:asciiTheme="majorBidi" w:hAnsiTheme="majorBidi" w:cstheme="majorBidi"/>
          <w:sz w:val="24"/>
          <w:szCs w:val="24"/>
        </w:rPr>
      </w:pPr>
      <w:r>
        <w:rPr>
          <w:rFonts w:asciiTheme="majorBidi" w:hAnsiTheme="majorBidi" w:cstheme="majorBidi"/>
          <w:sz w:val="24"/>
          <w:szCs w:val="24"/>
        </w:rPr>
        <w:t xml:space="preserve">As a result of the pressure applied by the Finance Ministry, many college employees were put on leave. These were defined as non-critical </w:t>
      </w:r>
      <w:r w:rsidR="00765043">
        <w:rPr>
          <w:rFonts w:asciiTheme="majorBidi" w:hAnsiTheme="majorBidi" w:cstheme="majorBidi"/>
          <w:sz w:val="24"/>
          <w:szCs w:val="24"/>
        </w:rPr>
        <w:t>workers whose absence would not impede</w:t>
      </w:r>
      <w:r>
        <w:rPr>
          <w:rFonts w:asciiTheme="majorBidi" w:hAnsiTheme="majorBidi" w:cstheme="majorBidi"/>
          <w:sz w:val="24"/>
          <w:szCs w:val="24"/>
        </w:rPr>
        <w:t xml:space="preserve"> the critical functioning of the college in emergencies. The college administration, using professional considerations and subject to the provisions of the law</w:t>
      </w:r>
      <w:r w:rsidR="00B4559D">
        <w:rPr>
          <w:rFonts w:asciiTheme="majorBidi" w:hAnsiTheme="majorBidi" w:cstheme="majorBidi"/>
          <w:sz w:val="24"/>
          <w:szCs w:val="24"/>
        </w:rPr>
        <w:t>, determined which workers were deemed critical for the optimal continuation of the college’s endeavors and reduced the number of workers coming to work at the college in person. However, it soon became clear that college teaching routinely involves various interdependent groups of workers, e.g.</w:t>
      </w:r>
      <w:r w:rsidR="00765043">
        <w:rPr>
          <w:rFonts w:asciiTheme="majorBidi" w:hAnsiTheme="majorBidi" w:cstheme="majorBidi"/>
          <w:sz w:val="24"/>
          <w:szCs w:val="24"/>
        </w:rPr>
        <w:t>,</w:t>
      </w:r>
      <w:r w:rsidR="00B4559D">
        <w:rPr>
          <w:rFonts w:asciiTheme="majorBidi" w:hAnsiTheme="majorBidi" w:cstheme="majorBidi"/>
          <w:sz w:val="24"/>
          <w:szCs w:val="24"/>
        </w:rPr>
        <w:t xml:space="preserve"> all l</w:t>
      </w:r>
      <w:r w:rsidR="00765043">
        <w:rPr>
          <w:rFonts w:asciiTheme="majorBidi" w:hAnsiTheme="majorBidi" w:cstheme="majorBidi"/>
          <w:sz w:val="24"/>
          <w:szCs w:val="24"/>
        </w:rPr>
        <w:t>evels</w:t>
      </w:r>
      <w:r w:rsidR="00B4559D">
        <w:rPr>
          <w:rFonts w:asciiTheme="majorBidi" w:hAnsiTheme="majorBidi" w:cstheme="majorBidi"/>
          <w:sz w:val="24"/>
          <w:szCs w:val="24"/>
        </w:rPr>
        <w:t xml:space="preserve"> of the academic faculty and the administrative staff</w:t>
      </w:r>
      <w:r w:rsidR="00765043">
        <w:rPr>
          <w:rFonts w:asciiTheme="majorBidi" w:hAnsiTheme="majorBidi" w:cstheme="majorBidi"/>
          <w:sz w:val="24"/>
          <w:szCs w:val="24"/>
        </w:rPr>
        <w:t>. As a result, several people returned to work on campus immediately.</w:t>
      </w:r>
      <w:r w:rsidR="00B4559D">
        <w:rPr>
          <w:rFonts w:asciiTheme="majorBidi" w:hAnsiTheme="majorBidi" w:cstheme="majorBidi"/>
          <w:sz w:val="24"/>
          <w:szCs w:val="24"/>
        </w:rPr>
        <w:t xml:space="preserve"> </w:t>
      </w:r>
      <w:r w:rsidR="00D47189">
        <w:rPr>
          <w:rFonts w:asciiTheme="majorBidi" w:hAnsiTheme="majorBidi" w:cstheme="majorBidi"/>
          <w:sz w:val="24"/>
          <w:szCs w:val="24"/>
        </w:rPr>
        <w:t xml:space="preserve">Underlying </w:t>
      </w:r>
      <w:r w:rsidR="00B4559D">
        <w:rPr>
          <w:rFonts w:asciiTheme="majorBidi" w:hAnsiTheme="majorBidi" w:cstheme="majorBidi"/>
          <w:sz w:val="24"/>
          <w:szCs w:val="24"/>
        </w:rPr>
        <w:t>the decision on who was criti</w:t>
      </w:r>
      <w:r w:rsidR="009B573D">
        <w:rPr>
          <w:rFonts w:asciiTheme="majorBidi" w:hAnsiTheme="majorBidi" w:cstheme="majorBidi"/>
          <w:sz w:val="24"/>
          <w:szCs w:val="24"/>
        </w:rPr>
        <w:t xml:space="preserve">cal </w:t>
      </w:r>
      <w:r w:rsidR="00D47189">
        <w:rPr>
          <w:rFonts w:asciiTheme="majorBidi" w:hAnsiTheme="majorBidi" w:cstheme="majorBidi"/>
          <w:sz w:val="24"/>
          <w:szCs w:val="24"/>
        </w:rPr>
        <w:t>was also the questions of</w:t>
      </w:r>
      <w:r w:rsidR="009B573D">
        <w:rPr>
          <w:rFonts w:asciiTheme="majorBidi" w:hAnsiTheme="majorBidi" w:cstheme="majorBidi"/>
          <w:sz w:val="24"/>
          <w:szCs w:val="24"/>
        </w:rPr>
        <w:t xml:space="preserve"> the worker</w:t>
      </w:r>
      <w:r w:rsidR="00B4559D">
        <w:rPr>
          <w:rFonts w:asciiTheme="majorBidi" w:hAnsiTheme="majorBidi" w:cstheme="majorBidi"/>
          <w:sz w:val="24"/>
          <w:szCs w:val="24"/>
        </w:rPr>
        <w:t>s</w:t>
      </w:r>
      <w:r w:rsidR="009B573D">
        <w:rPr>
          <w:rFonts w:asciiTheme="majorBidi" w:hAnsiTheme="majorBidi" w:cstheme="majorBidi"/>
          <w:sz w:val="24"/>
          <w:szCs w:val="24"/>
        </w:rPr>
        <w:t>’</w:t>
      </w:r>
      <w:r w:rsidR="00B4559D">
        <w:rPr>
          <w:rFonts w:asciiTheme="majorBidi" w:hAnsiTheme="majorBidi" w:cstheme="majorBidi"/>
          <w:sz w:val="24"/>
          <w:szCs w:val="24"/>
        </w:rPr>
        <w:t xml:space="preserve"> age and socioeconomic situation, and not just on </w:t>
      </w:r>
      <w:r w:rsidR="009B573D">
        <w:rPr>
          <w:rFonts w:asciiTheme="majorBidi" w:hAnsiTheme="majorBidi" w:cstheme="majorBidi"/>
          <w:sz w:val="24"/>
          <w:szCs w:val="24"/>
        </w:rPr>
        <w:t xml:space="preserve">their </w:t>
      </w:r>
      <w:r w:rsidR="00B4559D">
        <w:rPr>
          <w:rFonts w:asciiTheme="majorBidi" w:hAnsiTheme="majorBidi" w:cstheme="majorBidi"/>
          <w:sz w:val="24"/>
          <w:szCs w:val="24"/>
        </w:rPr>
        <w:t>criticalness to the college’s ability to function. According to a senior member of the administration,</w:t>
      </w:r>
    </w:p>
    <w:p w14:paraId="4B697CC0" w14:textId="4530CC1D" w:rsidR="00B4559D" w:rsidRDefault="0099799B" w:rsidP="00895C19">
      <w:pPr>
        <w:spacing w:after="120"/>
        <w:ind w:left="720" w:right="284" w:firstLine="0"/>
        <w:rPr>
          <w:rFonts w:asciiTheme="majorBidi" w:hAnsiTheme="majorBidi" w:cstheme="majorBidi"/>
          <w:sz w:val="24"/>
          <w:szCs w:val="24"/>
        </w:rPr>
      </w:pPr>
      <w:r>
        <w:rPr>
          <w:rFonts w:asciiTheme="majorBidi" w:hAnsiTheme="majorBidi" w:cstheme="majorBidi"/>
          <w:sz w:val="24"/>
          <w:szCs w:val="24"/>
        </w:rPr>
        <w:t>The workers put on unpaid leave were very carefully selected, and the truth is that the</w:t>
      </w:r>
      <w:r w:rsidR="00D47189">
        <w:rPr>
          <w:rFonts w:asciiTheme="majorBidi" w:hAnsiTheme="majorBidi" w:cstheme="majorBidi"/>
          <w:sz w:val="24"/>
          <w:szCs w:val="24"/>
        </w:rPr>
        <w:t xml:space="preserve"> </w:t>
      </w:r>
      <w:r>
        <w:rPr>
          <w:rFonts w:asciiTheme="majorBidi" w:hAnsiTheme="majorBidi" w:cstheme="majorBidi"/>
          <w:sz w:val="24"/>
          <w:szCs w:val="24"/>
        </w:rPr>
        <w:t>cases were few and far between. We didn’t want to harm people’s morale, so we looked at the workers’ age, their family status, their necessity, and their economic situation.</w:t>
      </w:r>
    </w:p>
    <w:p w14:paraId="79E6C4AF" w14:textId="77B1A08D" w:rsidR="0099799B" w:rsidRDefault="0099799B" w:rsidP="0099799B">
      <w:pPr>
        <w:pStyle w:val="ListParagraph"/>
        <w:numPr>
          <w:ilvl w:val="0"/>
          <w:numId w:val="2"/>
        </w:numPr>
        <w:spacing w:after="120"/>
        <w:ind w:right="284"/>
        <w:rPr>
          <w:rFonts w:asciiTheme="majorBidi" w:hAnsiTheme="majorBidi" w:cstheme="majorBidi"/>
          <w:b/>
          <w:bCs/>
          <w:sz w:val="24"/>
          <w:szCs w:val="24"/>
        </w:rPr>
      </w:pPr>
      <w:r>
        <w:rPr>
          <w:rFonts w:asciiTheme="majorBidi" w:hAnsiTheme="majorBidi" w:cstheme="majorBidi"/>
          <w:b/>
          <w:bCs/>
          <w:sz w:val="24"/>
          <w:szCs w:val="24"/>
        </w:rPr>
        <w:t>Online teaching</w:t>
      </w:r>
    </w:p>
    <w:p w14:paraId="693D8203" w14:textId="37AC5702" w:rsidR="0099799B" w:rsidRPr="0099799B" w:rsidRDefault="0099799B" w:rsidP="0099799B">
      <w:pPr>
        <w:spacing w:after="120"/>
        <w:ind w:right="284" w:firstLine="0"/>
        <w:rPr>
          <w:rFonts w:asciiTheme="majorBidi" w:hAnsiTheme="majorBidi" w:cstheme="majorBidi"/>
          <w:b/>
          <w:bCs/>
          <w:sz w:val="24"/>
          <w:szCs w:val="24"/>
        </w:rPr>
      </w:pPr>
      <w:r>
        <w:rPr>
          <w:rFonts w:asciiTheme="majorBidi" w:hAnsiTheme="majorBidi" w:cstheme="majorBidi"/>
          <w:b/>
          <w:bCs/>
          <w:sz w:val="24"/>
          <w:szCs w:val="24"/>
        </w:rPr>
        <w:t>The rapid pivot to online learning</w:t>
      </w:r>
    </w:p>
    <w:p w14:paraId="063E2CB1" w14:textId="46F8D293" w:rsidR="00124EAD" w:rsidRDefault="003D4EFA" w:rsidP="009B573D">
      <w:pPr>
        <w:spacing w:after="120"/>
        <w:ind w:firstLine="0"/>
        <w:rPr>
          <w:rFonts w:asciiTheme="majorBidi" w:hAnsiTheme="majorBidi" w:cstheme="majorBidi"/>
          <w:sz w:val="24"/>
          <w:szCs w:val="24"/>
        </w:rPr>
      </w:pPr>
      <w:r>
        <w:rPr>
          <w:rFonts w:asciiTheme="majorBidi" w:hAnsiTheme="majorBidi" w:cstheme="majorBidi"/>
          <w:sz w:val="24"/>
          <w:szCs w:val="24"/>
        </w:rPr>
        <w:t xml:space="preserve">The need for online learning and the use of digital means proved to be a tremendous challenge in the decision-making process. In practice, this transition was the core of the process and was unanimously </w:t>
      </w:r>
      <w:r w:rsidR="00D47189">
        <w:rPr>
          <w:rFonts w:asciiTheme="majorBidi" w:hAnsiTheme="majorBidi" w:cstheme="majorBidi"/>
          <w:sz w:val="24"/>
          <w:szCs w:val="24"/>
        </w:rPr>
        <w:t>supported, as reflected in</w:t>
      </w:r>
      <w:r>
        <w:rPr>
          <w:rFonts w:asciiTheme="majorBidi" w:hAnsiTheme="majorBidi" w:cstheme="majorBidi"/>
          <w:sz w:val="24"/>
          <w:szCs w:val="24"/>
        </w:rPr>
        <w:t xml:space="preserve"> the college making a significant financial investment in this area. The decision to purchase the Zoom app was based on three considerations: (1) use of the free version is time limited, and it was important to the college not to compromise on teaching quality because of time constraints; (2) purchase of the app would make it possible to hold classes </w:t>
      </w:r>
      <w:r w:rsidR="00D47189">
        <w:rPr>
          <w:rFonts w:asciiTheme="majorBidi" w:hAnsiTheme="majorBidi" w:cstheme="majorBidi"/>
          <w:sz w:val="24"/>
          <w:szCs w:val="24"/>
        </w:rPr>
        <w:t>us</w:t>
      </w:r>
      <w:r>
        <w:rPr>
          <w:rFonts w:asciiTheme="majorBidi" w:hAnsiTheme="majorBidi" w:cstheme="majorBidi"/>
          <w:sz w:val="24"/>
          <w:szCs w:val="24"/>
        </w:rPr>
        <w:t xml:space="preserve">ing the college’s own Moodle, which </w:t>
      </w:r>
      <w:r w:rsidR="009B573D">
        <w:rPr>
          <w:rFonts w:asciiTheme="majorBidi" w:hAnsiTheme="majorBidi" w:cstheme="majorBidi"/>
          <w:sz w:val="24"/>
          <w:szCs w:val="24"/>
        </w:rPr>
        <w:t>allows</w:t>
      </w:r>
      <w:r>
        <w:rPr>
          <w:rFonts w:asciiTheme="majorBidi" w:hAnsiTheme="majorBidi" w:cstheme="majorBidi"/>
          <w:sz w:val="24"/>
          <w:szCs w:val="24"/>
        </w:rPr>
        <w:t xml:space="preserve"> the lectures </w:t>
      </w:r>
      <w:r w:rsidR="009B573D">
        <w:rPr>
          <w:rFonts w:asciiTheme="majorBidi" w:hAnsiTheme="majorBidi" w:cstheme="majorBidi"/>
          <w:sz w:val="24"/>
          <w:szCs w:val="24"/>
        </w:rPr>
        <w:t xml:space="preserve">to be stored </w:t>
      </w:r>
      <w:r>
        <w:rPr>
          <w:rFonts w:asciiTheme="majorBidi" w:hAnsiTheme="majorBidi" w:cstheme="majorBidi"/>
          <w:sz w:val="24"/>
          <w:szCs w:val="24"/>
        </w:rPr>
        <w:t>in the cloud and retrieve</w:t>
      </w:r>
      <w:r w:rsidR="00D47189">
        <w:rPr>
          <w:rFonts w:asciiTheme="majorBidi" w:hAnsiTheme="majorBidi" w:cstheme="majorBidi"/>
          <w:sz w:val="24"/>
          <w:szCs w:val="24"/>
        </w:rPr>
        <w:t xml:space="preserve">d </w:t>
      </w:r>
      <w:r>
        <w:rPr>
          <w:rFonts w:asciiTheme="majorBidi" w:hAnsiTheme="majorBidi" w:cstheme="majorBidi"/>
          <w:sz w:val="24"/>
          <w:szCs w:val="24"/>
        </w:rPr>
        <w:t>as needed. This would make it possible for students who</w:t>
      </w:r>
      <w:r w:rsidR="009B573D">
        <w:rPr>
          <w:rFonts w:asciiTheme="majorBidi" w:hAnsiTheme="majorBidi" w:cstheme="majorBidi"/>
          <w:sz w:val="24"/>
          <w:szCs w:val="24"/>
        </w:rPr>
        <w:t>,</w:t>
      </w:r>
      <w:r>
        <w:rPr>
          <w:rFonts w:asciiTheme="majorBidi" w:hAnsiTheme="majorBidi" w:cstheme="majorBidi"/>
          <w:sz w:val="24"/>
          <w:szCs w:val="24"/>
        </w:rPr>
        <w:t xml:space="preserve"> for whatever reason</w:t>
      </w:r>
      <w:r w:rsidR="009B573D">
        <w:rPr>
          <w:rFonts w:asciiTheme="majorBidi" w:hAnsiTheme="majorBidi" w:cstheme="majorBidi"/>
          <w:sz w:val="24"/>
          <w:szCs w:val="24"/>
        </w:rPr>
        <w:t>,</w:t>
      </w:r>
      <w:r>
        <w:rPr>
          <w:rFonts w:asciiTheme="majorBidi" w:hAnsiTheme="majorBidi" w:cstheme="majorBidi"/>
          <w:sz w:val="24"/>
          <w:szCs w:val="24"/>
        </w:rPr>
        <w:t xml:space="preserve"> had not attended </w:t>
      </w:r>
      <w:r w:rsidR="00D47189">
        <w:rPr>
          <w:rFonts w:asciiTheme="majorBidi" w:hAnsiTheme="majorBidi" w:cstheme="majorBidi"/>
          <w:sz w:val="24"/>
          <w:szCs w:val="24"/>
        </w:rPr>
        <w:t>the</w:t>
      </w:r>
      <w:r>
        <w:rPr>
          <w:rFonts w:asciiTheme="majorBidi" w:hAnsiTheme="majorBidi" w:cstheme="majorBidi"/>
          <w:sz w:val="24"/>
          <w:szCs w:val="24"/>
        </w:rPr>
        <w:t xml:space="preserve"> lecture </w:t>
      </w:r>
      <w:r w:rsidR="00D47189">
        <w:rPr>
          <w:rFonts w:asciiTheme="majorBidi" w:hAnsiTheme="majorBidi" w:cstheme="majorBidi"/>
          <w:sz w:val="24"/>
          <w:szCs w:val="24"/>
        </w:rPr>
        <w:t>in real-time to listen to it later</w:t>
      </w:r>
      <w:r>
        <w:rPr>
          <w:rFonts w:asciiTheme="majorBidi" w:hAnsiTheme="majorBidi" w:cstheme="majorBidi"/>
          <w:sz w:val="24"/>
          <w:szCs w:val="24"/>
        </w:rPr>
        <w:t xml:space="preserve">; </w:t>
      </w:r>
      <w:r w:rsidR="00D47189">
        <w:rPr>
          <w:rFonts w:asciiTheme="majorBidi" w:hAnsiTheme="majorBidi" w:cstheme="majorBidi"/>
          <w:sz w:val="24"/>
          <w:szCs w:val="24"/>
        </w:rPr>
        <w:t xml:space="preserve">and </w:t>
      </w:r>
      <w:r>
        <w:rPr>
          <w:rFonts w:asciiTheme="majorBidi" w:hAnsiTheme="majorBidi" w:cstheme="majorBidi"/>
          <w:sz w:val="24"/>
          <w:szCs w:val="24"/>
        </w:rPr>
        <w:t xml:space="preserve">(3) the desire to protect the </w:t>
      </w:r>
      <w:r>
        <w:rPr>
          <w:rFonts w:asciiTheme="majorBidi" w:hAnsiTheme="majorBidi" w:cstheme="majorBidi"/>
          <w:sz w:val="24"/>
          <w:szCs w:val="24"/>
        </w:rPr>
        <w:lastRenderedPageBreak/>
        <w:t>privacy of students and lecturers</w:t>
      </w:r>
      <w:r w:rsidR="00D47189">
        <w:rPr>
          <w:rFonts w:asciiTheme="majorBidi" w:hAnsiTheme="majorBidi" w:cstheme="majorBidi"/>
          <w:sz w:val="24"/>
          <w:szCs w:val="24"/>
        </w:rPr>
        <w:t>,</w:t>
      </w:r>
      <w:r>
        <w:rPr>
          <w:rFonts w:asciiTheme="majorBidi" w:hAnsiTheme="majorBidi" w:cstheme="majorBidi"/>
          <w:sz w:val="24"/>
          <w:szCs w:val="24"/>
        </w:rPr>
        <w:t xml:space="preserve"> as all the activity would take place within the Moodle system. A senior </w:t>
      </w:r>
      <w:r w:rsidR="00D47189">
        <w:rPr>
          <w:rFonts w:asciiTheme="majorBidi" w:hAnsiTheme="majorBidi" w:cstheme="majorBidi"/>
          <w:sz w:val="24"/>
          <w:szCs w:val="24"/>
        </w:rPr>
        <w:t>member of</w:t>
      </w:r>
      <w:r>
        <w:rPr>
          <w:rFonts w:asciiTheme="majorBidi" w:hAnsiTheme="majorBidi" w:cstheme="majorBidi"/>
          <w:sz w:val="24"/>
          <w:szCs w:val="24"/>
        </w:rPr>
        <w:t xml:space="preserve"> the college described this as </w:t>
      </w:r>
      <w:commentRangeStart w:id="13"/>
      <w:r>
        <w:rPr>
          <w:rFonts w:asciiTheme="majorBidi" w:hAnsiTheme="majorBidi" w:cstheme="majorBidi"/>
          <w:sz w:val="24"/>
          <w:szCs w:val="24"/>
        </w:rPr>
        <w:t>follows</w:t>
      </w:r>
      <w:commentRangeEnd w:id="13"/>
      <w:r w:rsidR="00D47189">
        <w:rPr>
          <w:rStyle w:val="CommentReference"/>
        </w:rPr>
        <w:commentReference w:id="13"/>
      </w:r>
      <w:r>
        <w:rPr>
          <w:rFonts w:asciiTheme="majorBidi" w:hAnsiTheme="majorBidi" w:cstheme="majorBidi"/>
          <w:sz w:val="24"/>
          <w:szCs w:val="24"/>
        </w:rPr>
        <w:t>:</w:t>
      </w:r>
    </w:p>
    <w:p w14:paraId="66EB5E33" w14:textId="515B8978" w:rsidR="00F52FB1" w:rsidRDefault="003D4EFA" w:rsidP="00895C19">
      <w:pPr>
        <w:spacing w:after="120"/>
        <w:ind w:left="720" w:right="284" w:firstLine="0"/>
        <w:rPr>
          <w:rFonts w:asciiTheme="majorBidi" w:hAnsiTheme="majorBidi" w:cstheme="majorBidi"/>
          <w:sz w:val="24"/>
          <w:szCs w:val="24"/>
        </w:rPr>
      </w:pPr>
      <w:r>
        <w:rPr>
          <w:rFonts w:asciiTheme="majorBidi" w:hAnsiTheme="majorBidi" w:cstheme="majorBidi"/>
          <w:sz w:val="24"/>
          <w:szCs w:val="24"/>
        </w:rPr>
        <w:t xml:space="preserve">We are willing to buy all the Zoom licenses and every other logistical tool to attain </w:t>
      </w:r>
      <w:r w:rsidR="00F52FB1">
        <w:rPr>
          <w:rFonts w:asciiTheme="majorBidi" w:hAnsiTheme="majorBidi" w:cstheme="majorBidi"/>
          <w:sz w:val="24"/>
          <w:szCs w:val="24"/>
        </w:rPr>
        <w:t>our goal</w:t>
      </w:r>
      <w:r w:rsidR="00D47189">
        <w:rPr>
          <w:rFonts w:asciiTheme="majorBidi" w:hAnsiTheme="majorBidi" w:cstheme="majorBidi"/>
          <w:sz w:val="24"/>
          <w:szCs w:val="24"/>
        </w:rPr>
        <w:t>..</w:t>
      </w:r>
      <w:r w:rsidR="00F52FB1">
        <w:rPr>
          <w:rFonts w:asciiTheme="majorBidi" w:hAnsiTheme="majorBidi" w:cstheme="majorBidi"/>
          <w:sz w:val="24"/>
          <w:szCs w:val="24"/>
        </w:rPr>
        <w:t>.Decision</w:t>
      </w:r>
      <w:r w:rsidR="00D47189">
        <w:rPr>
          <w:rFonts w:asciiTheme="majorBidi" w:hAnsiTheme="majorBidi" w:cstheme="majorBidi"/>
          <w:sz w:val="24"/>
          <w:szCs w:val="24"/>
        </w:rPr>
        <w:t>s</w:t>
      </w:r>
      <w:r w:rsidR="00F52FB1">
        <w:rPr>
          <w:rFonts w:asciiTheme="majorBidi" w:hAnsiTheme="majorBidi" w:cstheme="majorBidi"/>
          <w:sz w:val="24"/>
          <w:szCs w:val="24"/>
        </w:rPr>
        <w:t xml:space="preserve"> on all aspects of distance learning were made, from buying all the Zoom licenses to every other logistical tool. It was important to ensure a format whereby students would be able to learn while ensuring their privacy and an optimal study atmosphere.</w:t>
      </w:r>
    </w:p>
    <w:p w14:paraId="4754B550" w14:textId="3FB5A67F" w:rsidR="00F52FB1" w:rsidRDefault="00F52FB1" w:rsidP="00F52FB1">
      <w:pPr>
        <w:spacing w:after="120"/>
        <w:ind w:firstLine="0"/>
        <w:rPr>
          <w:rFonts w:asciiTheme="majorBidi" w:hAnsiTheme="majorBidi" w:cstheme="majorBidi"/>
          <w:sz w:val="24"/>
          <w:szCs w:val="24"/>
        </w:rPr>
      </w:pPr>
      <w:r>
        <w:rPr>
          <w:rFonts w:asciiTheme="majorBidi" w:hAnsiTheme="majorBidi" w:cstheme="majorBidi"/>
          <w:sz w:val="24"/>
          <w:szCs w:val="24"/>
        </w:rPr>
        <w:t xml:space="preserve">The transition to </w:t>
      </w:r>
      <w:r w:rsidR="009B573D">
        <w:rPr>
          <w:rFonts w:asciiTheme="majorBidi" w:hAnsiTheme="majorBidi" w:cstheme="majorBidi"/>
          <w:sz w:val="24"/>
          <w:szCs w:val="24"/>
        </w:rPr>
        <w:t xml:space="preserve">all-college online learning </w:t>
      </w:r>
      <w:r>
        <w:rPr>
          <w:rFonts w:asciiTheme="majorBidi" w:hAnsiTheme="majorBidi" w:cstheme="majorBidi"/>
          <w:sz w:val="24"/>
          <w:szCs w:val="24"/>
        </w:rPr>
        <w:t xml:space="preserve">raised significant difficulties among lecturers, especially their lack of experience with online teaching/learning. This caused frustration and tension, as one of the people interviewed </w:t>
      </w:r>
      <w:r w:rsidR="00D47189">
        <w:rPr>
          <w:rFonts w:asciiTheme="majorBidi" w:hAnsiTheme="majorBidi" w:cstheme="majorBidi"/>
          <w:sz w:val="24"/>
          <w:szCs w:val="24"/>
        </w:rPr>
        <w:t>explained</w:t>
      </w:r>
      <w:r>
        <w:rPr>
          <w:rFonts w:asciiTheme="majorBidi" w:hAnsiTheme="majorBidi" w:cstheme="majorBidi"/>
          <w:sz w:val="24"/>
          <w:szCs w:val="24"/>
        </w:rPr>
        <w:t>:</w:t>
      </w:r>
    </w:p>
    <w:p w14:paraId="7A70140D" w14:textId="4D417EBA" w:rsidR="00F52FB1" w:rsidRDefault="00F52FB1" w:rsidP="00895C19">
      <w:pPr>
        <w:spacing w:after="120"/>
        <w:ind w:left="720" w:right="284" w:firstLine="0"/>
        <w:rPr>
          <w:rFonts w:asciiTheme="majorBidi" w:hAnsiTheme="majorBidi" w:cstheme="majorBidi"/>
          <w:sz w:val="24"/>
          <w:szCs w:val="24"/>
        </w:rPr>
      </w:pPr>
      <w:r>
        <w:rPr>
          <w:rFonts w:asciiTheme="majorBidi" w:hAnsiTheme="majorBidi" w:cstheme="majorBidi"/>
          <w:sz w:val="24"/>
          <w:szCs w:val="24"/>
        </w:rPr>
        <w:t xml:space="preserve">There’s no doubt in my mind that difficulties came to light regarding some of the teaching faculty in the transition from face-to-face work to distance learning and using the home as a kind of academic </w:t>
      </w:r>
      <w:r w:rsidR="00D47189">
        <w:rPr>
          <w:rFonts w:asciiTheme="majorBidi" w:hAnsiTheme="majorBidi" w:cstheme="majorBidi"/>
          <w:sz w:val="24"/>
          <w:szCs w:val="24"/>
        </w:rPr>
        <w:t>“</w:t>
      </w:r>
      <w:r>
        <w:rPr>
          <w:rFonts w:asciiTheme="majorBidi" w:hAnsiTheme="majorBidi" w:cstheme="majorBidi"/>
          <w:sz w:val="24"/>
          <w:szCs w:val="24"/>
        </w:rPr>
        <w:t>hostel</w:t>
      </w:r>
      <w:r w:rsidR="00D47189">
        <w:rPr>
          <w:rFonts w:asciiTheme="majorBidi" w:hAnsiTheme="majorBidi" w:cstheme="majorBidi"/>
          <w:sz w:val="24"/>
          <w:szCs w:val="24"/>
        </w:rPr>
        <w:t>”</w:t>
      </w:r>
      <w:r w:rsidR="009B573D">
        <w:rPr>
          <w:rFonts w:asciiTheme="majorBidi" w:hAnsiTheme="majorBidi" w:cstheme="majorBidi"/>
          <w:sz w:val="24"/>
          <w:szCs w:val="24"/>
        </w:rPr>
        <w:t xml:space="preserve"> with all of the attendant difficulties for</w:t>
      </w:r>
      <w:r>
        <w:rPr>
          <w:rFonts w:asciiTheme="majorBidi" w:hAnsiTheme="majorBidi" w:cstheme="majorBidi"/>
          <w:sz w:val="24"/>
          <w:szCs w:val="24"/>
        </w:rPr>
        <w:t xml:space="preserve"> the family and </w:t>
      </w:r>
      <w:r w:rsidR="009B573D">
        <w:rPr>
          <w:rFonts w:asciiTheme="majorBidi" w:hAnsiTheme="majorBidi" w:cstheme="majorBidi"/>
          <w:sz w:val="24"/>
          <w:szCs w:val="24"/>
        </w:rPr>
        <w:t>professionalism</w:t>
      </w:r>
      <w:r>
        <w:rPr>
          <w:rFonts w:asciiTheme="majorBidi" w:hAnsiTheme="majorBidi" w:cstheme="majorBidi"/>
          <w:sz w:val="24"/>
          <w:szCs w:val="24"/>
        </w:rPr>
        <w:t>.</w:t>
      </w:r>
    </w:p>
    <w:p w14:paraId="369C74DD" w14:textId="11E9F95B" w:rsidR="00F52FB1" w:rsidRDefault="00F52FB1" w:rsidP="009B573D">
      <w:pPr>
        <w:spacing w:after="120"/>
        <w:ind w:firstLine="0"/>
        <w:rPr>
          <w:rFonts w:asciiTheme="majorBidi" w:hAnsiTheme="majorBidi" w:cstheme="majorBidi"/>
          <w:sz w:val="24"/>
          <w:szCs w:val="24"/>
        </w:rPr>
      </w:pPr>
      <w:r>
        <w:rPr>
          <w:rFonts w:asciiTheme="majorBidi" w:hAnsiTheme="majorBidi" w:cstheme="majorBidi"/>
          <w:sz w:val="24"/>
          <w:szCs w:val="24"/>
        </w:rPr>
        <w:t xml:space="preserve">By contrast, the lecturers’ technical problems </w:t>
      </w:r>
      <w:r w:rsidR="00D47189">
        <w:rPr>
          <w:rFonts w:asciiTheme="majorBidi" w:hAnsiTheme="majorBidi" w:cstheme="majorBidi"/>
          <w:sz w:val="24"/>
          <w:szCs w:val="24"/>
        </w:rPr>
        <w:t>with</w:t>
      </w:r>
      <w:r>
        <w:rPr>
          <w:rFonts w:asciiTheme="majorBidi" w:hAnsiTheme="majorBidi" w:cstheme="majorBidi"/>
          <w:sz w:val="24"/>
          <w:szCs w:val="24"/>
        </w:rPr>
        <w:t xml:space="preserve"> online teaching led to the clear </w:t>
      </w:r>
      <w:r w:rsidR="00160318">
        <w:rPr>
          <w:rFonts w:asciiTheme="majorBidi" w:hAnsiTheme="majorBidi" w:cstheme="majorBidi"/>
          <w:sz w:val="24"/>
          <w:szCs w:val="24"/>
        </w:rPr>
        <w:t>conclusion that the college needed a support system for the faculty to teach their courses, and</w:t>
      </w:r>
      <w:r w:rsidR="009B573D">
        <w:rPr>
          <w:rFonts w:asciiTheme="majorBidi" w:hAnsiTheme="majorBidi" w:cstheme="majorBidi"/>
          <w:sz w:val="24"/>
          <w:szCs w:val="24"/>
        </w:rPr>
        <w:t xml:space="preserve"> such a</w:t>
      </w:r>
      <w:r w:rsidR="00160318">
        <w:rPr>
          <w:rFonts w:asciiTheme="majorBidi" w:hAnsiTheme="majorBidi" w:cstheme="majorBidi"/>
          <w:sz w:val="24"/>
          <w:szCs w:val="24"/>
        </w:rPr>
        <w:t xml:space="preserve"> system was immediately put into place. Group training sessions were held</w:t>
      </w:r>
      <w:r w:rsidR="00D47189">
        <w:rPr>
          <w:rFonts w:asciiTheme="majorBidi" w:hAnsiTheme="majorBidi" w:cstheme="majorBidi"/>
          <w:sz w:val="24"/>
          <w:szCs w:val="24"/>
        </w:rPr>
        <w:t>,</w:t>
      </w:r>
      <w:r w:rsidR="00160318">
        <w:rPr>
          <w:rFonts w:asciiTheme="majorBidi" w:hAnsiTheme="majorBidi" w:cstheme="majorBidi"/>
          <w:sz w:val="24"/>
          <w:szCs w:val="24"/>
        </w:rPr>
        <w:t xml:space="preserve"> and these covered </w:t>
      </w:r>
      <w:r w:rsidR="00D47189">
        <w:rPr>
          <w:rFonts w:asciiTheme="majorBidi" w:hAnsiTheme="majorBidi" w:cstheme="majorBidi"/>
          <w:sz w:val="24"/>
          <w:szCs w:val="24"/>
        </w:rPr>
        <w:t>a range of topics</w:t>
      </w:r>
      <w:r w:rsidR="00160318">
        <w:rPr>
          <w:rFonts w:asciiTheme="majorBidi" w:hAnsiTheme="majorBidi" w:cstheme="majorBidi"/>
          <w:sz w:val="24"/>
          <w:szCs w:val="24"/>
        </w:rPr>
        <w:t xml:space="preserve"> relating to teaching. The Simulation Center team was enlisted in these activities, and every academic department was partnered with </w:t>
      </w:r>
      <w:r w:rsidR="00D47189">
        <w:rPr>
          <w:rFonts w:asciiTheme="majorBidi" w:hAnsiTheme="majorBidi" w:cstheme="majorBidi"/>
          <w:sz w:val="24"/>
          <w:szCs w:val="24"/>
        </w:rPr>
        <w:t xml:space="preserve">a resource </w:t>
      </w:r>
      <w:commentRangeStart w:id="14"/>
      <w:r w:rsidR="00D47189">
        <w:rPr>
          <w:rFonts w:asciiTheme="majorBidi" w:hAnsiTheme="majorBidi" w:cstheme="majorBidi"/>
          <w:sz w:val="24"/>
          <w:szCs w:val="24"/>
        </w:rPr>
        <w:t>advisor</w:t>
      </w:r>
      <w:commentRangeEnd w:id="14"/>
      <w:r w:rsidR="00D47189">
        <w:rPr>
          <w:rStyle w:val="CommentReference"/>
        </w:rPr>
        <w:commentReference w:id="14"/>
      </w:r>
      <w:r w:rsidR="00D47189">
        <w:rPr>
          <w:rFonts w:asciiTheme="majorBidi" w:hAnsiTheme="majorBidi" w:cstheme="majorBidi"/>
          <w:sz w:val="24"/>
          <w:szCs w:val="24"/>
        </w:rPr>
        <w:t xml:space="preserve"> </w:t>
      </w:r>
      <w:r w:rsidR="00160318">
        <w:rPr>
          <w:rFonts w:asciiTheme="majorBidi" w:hAnsiTheme="majorBidi" w:cstheme="majorBidi"/>
          <w:sz w:val="24"/>
          <w:szCs w:val="24"/>
        </w:rPr>
        <w:t>to provide immediate personal responses. An intensive system of training and explanation was adapted in which the videos and written explanatory materials were uploaded to Moodle, as described by a senior faculty member:</w:t>
      </w:r>
    </w:p>
    <w:p w14:paraId="76C7248C" w14:textId="72A3C58F" w:rsidR="00160318" w:rsidRDefault="00160318" w:rsidP="00895C19">
      <w:pPr>
        <w:spacing w:after="120"/>
        <w:ind w:left="720" w:right="284" w:firstLine="0"/>
        <w:rPr>
          <w:rFonts w:asciiTheme="majorBidi" w:hAnsiTheme="majorBidi" w:cstheme="majorBidi"/>
          <w:sz w:val="24"/>
          <w:szCs w:val="24"/>
        </w:rPr>
      </w:pPr>
      <w:r>
        <w:rPr>
          <w:rFonts w:asciiTheme="majorBidi" w:hAnsiTheme="majorBidi" w:cstheme="majorBidi"/>
          <w:sz w:val="24"/>
          <w:szCs w:val="24"/>
        </w:rPr>
        <w:t>It is our assessment that this action would be the most significant factor in making it possible to teach classes and give exams and we therefore decided to institutionalize the work of this support system for the 2020-2021 academic year. The purpose of everything we do is to ensure that the college continues to function at every level.</w:t>
      </w:r>
    </w:p>
    <w:p w14:paraId="122A4E0B" w14:textId="0FDEE47B" w:rsidR="00160318" w:rsidRDefault="00160318" w:rsidP="00160318">
      <w:pPr>
        <w:spacing w:after="120"/>
        <w:ind w:firstLine="0"/>
        <w:rPr>
          <w:rFonts w:asciiTheme="majorBidi" w:hAnsiTheme="majorBidi" w:cstheme="majorBidi"/>
          <w:sz w:val="24"/>
          <w:szCs w:val="24"/>
        </w:rPr>
      </w:pPr>
      <w:r>
        <w:rPr>
          <w:rFonts w:asciiTheme="majorBidi" w:hAnsiTheme="majorBidi" w:cstheme="majorBidi"/>
          <w:sz w:val="24"/>
          <w:szCs w:val="24"/>
        </w:rPr>
        <w:t>It is important to note that</w:t>
      </w:r>
      <w:r w:rsidR="00B554D4">
        <w:rPr>
          <w:rFonts w:asciiTheme="majorBidi" w:hAnsiTheme="majorBidi" w:cstheme="majorBidi"/>
          <w:sz w:val="24"/>
          <w:szCs w:val="24"/>
        </w:rPr>
        <w:t xml:space="preserve"> lecturers were asked to submit weekly reports on their work via a dedicated link. </w:t>
      </w:r>
      <w:commentRangeStart w:id="15"/>
      <w:r w:rsidR="00B554D4">
        <w:rPr>
          <w:rFonts w:asciiTheme="majorBidi" w:hAnsiTheme="majorBidi" w:cstheme="majorBidi"/>
          <w:sz w:val="24"/>
          <w:szCs w:val="24"/>
        </w:rPr>
        <w:t xml:space="preserve">These forms </w:t>
      </w:r>
      <w:commentRangeEnd w:id="15"/>
      <w:r w:rsidR="00B554D4">
        <w:rPr>
          <w:rStyle w:val="CommentReference"/>
        </w:rPr>
        <w:commentReference w:id="15"/>
      </w:r>
      <w:r w:rsidR="00B554D4">
        <w:rPr>
          <w:rFonts w:asciiTheme="majorBidi" w:hAnsiTheme="majorBidi" w:cstheme="majorBidi"/>
          <w:sz w:val="24"/>
          <w:szCs w:val="24"/>
        </w:rPr>
        <w:t>allowed the college administration to track the diligence and progress of the</w:t>
      </w:r>
      <w:r w:rsidR="00C30C19">
        <w:rPr>
          <w:rFonts w:asciiTheme="majorBidi" w:hAnsiTheme="majorBidi" w:cstheme="majorBidi"/>
          <w:sz w:val="24"/>
          <w:szCs w:val="24"/>
        </w:rPr>
        <w:t xml:space="preserve"> academic endeavor. </w:t>
      </w:r>
      <w:r w:rsidR="00D47189">
        <w:rPr>
          <w:rFonts w:asciiTheme="majorBidi" w:hAnsiTheme="majorBidi" w:cstheme="majorBidi"/>
          <w:sz w:val="24"/>
          <w:szCs w:val="24"/>
        </w:rPr>
        <w:t>It</w:t>
      </w:r>
      <w:r w:rsidR="00C30C19">
        <w:rPr>
          <w:rFonts w:asciiTheme="majorBidi" w:hAnsiTheme="majorBidi" w:cstheme="majorBidi"/>
          <w:sz w:val="24"/>
          <w:szCs w:val="24"/>
        </w:rPr>
        <w:t xml:space="preserve"> also allowed lecturers to view the work of their colleagues, which in turn created a space for cooperative learning. One of the lecturers noted that “…while filling out the shared report, I became aware of the </w:t>
      </w:r>
      <w:r w:rsidR="009B573D">
        <w:rPr>
          <w:rFonts w:asciiTheme="majorBidi" w:hAnsiTheme="majorBidi" w:cstheme="majorBidi"/>
          <w:sz w:val="24"/>
          <w:szCs w:val="24"/>
        </w:rPr>
        <w:t xml:space="preserve">work </w:t>
      </w:r>
      <w:r w:rsidR="00C30C19">
        <w:rPr>
          <w:rFonts w:asciiTheme="majorBidi" w:hAnsiTheme="majorBidi" w:cstheme="majorBidi"/>
          <w:sz w:val="24"/>
          <w:szCs w:val="24"/>
        </w:rPr>
        <w:t xml:space="preserve">my fellow lecturers </w:t>
      </w:r>
      <w:r w:rsidR="009B573D">
        <w:rPr>
          <w:rFonts w:asciiTheme="majorBidi" w:hAnsiTheme="majorBidi" w:cstheme="majorBidi"/>
          <w:sz w:val="24"/>
          <w:szCs w:val="24"/>
        </w:rPr>
        <w:t>were doing and this</w:t>
      </w:r>
      <w:r w:rsidR="00C30C19">
        <w:rPr>
          <w:rFonts w:asciiTheme="majorBidi" w:hAnsiTheme="majorBidi" w:cstheme="majorBidi"/>
          <w:sz w:val="24"/>
          <w:szCs w:val="24"/>
        </w:rPr>
        <w:t xml:space="preserve"> provided me with creative ideas, which helped me improve my own work.”</w:t>
      </w:r>
    </w:p>
    <w:p w14:paraId="77C20D67" w14:textId="1C72C9B1" w:rsidR="00C30C19" w:rsidRDefault="00C30C19" w:rsidP="00160318">
      <w:pPr>
        <w:spacing w:after="120"/>
        <w:ind w:firstLine="0"/>
        <w:rPr>
          <w:rFonts w:asciiTheme="majorBidi" w:hAnsiTheme="majorBidi" w:cstheme="majorBidi"/>
          <w:b/>
          <w:bCs/>
          <w:sz w:val="24"/>
          <w:szCs w:val="24"/>
        </w:rPr>
      </w:pPr>
      <w:r>
        <w:rPr>
          <w:rFonts w:asciiTheme="majorBidi" w:hAnsiTheme="majorBidi" w:cstheme="majorBidi"/>
          <w:b/>
          <w:bCs/>
          <w:sz w:val="24"/>
          <w:szCs w:val="24"/>
        </w:rPr>
        <w:lastRenderedPageBreak/>
        <w:t>Communications procedures in emergencies</w:t>
      </w:r>
    </w:p>
    <w:p w14:paraId="7ADD05DE" w14:textId="5AA97091" w:rsidR="00B76A02" w:rsidRDefault="00C30C19" w:rsidP="00B76A02">
      <w:pPr>
        <w:spacing w:after="120"/>
        <w:ind w:firstLine="0"/>
        <w:rPr>
          <w:rFonts w:asciiTheme="majorBidi" w:hAnsiTheme="majorBidi" w:cstheme="majorBidi"/>
          <w:sz w:val="24"/>
          <w:szCs w:val="24"/>
        </w:rPr>
      </w:pPr>
      <w:r>
        <w:rPr>
          <w:rFonts w:asciiTheme="majorBidi" w:hAnsiTheme="majorBidi" w:cstheme="majorBidi"/>
          <w:sz w:val="24"/>
          <w:szCs w:val="24"/>
        </w:rPr>
        <w:t>T</w:t>
      </w:r>
      <w:r w:rsidR="00B76A02">
        <w:rPr>
          <w:rFonts w:asciiTheme="majorBidi" w:hAnsiTheme="majorBidi" w:cstheme="majorBidi"/>
          <w:sz w:val="24"/>
          <w:szCs w:val="24"/>
        </w:rPr>
        <w:t xml:space="preserve">he pandemic </w:t>
      </w:r>
      <w:r>
        <w:rPr>
          <w:rFonts w:asciiTheme="majorBidi" w:hAnsiTheme="majorBidi" w:cstheme="majorBidi"/>
          <w:sz w:val="24"/>
          <w:szCs w:val="24"/>
        </w:rPr>
        <w:t>forced the administration to work urgently at all levels while preserving an effective level of function</w:t>
      </w:r>
      <w:r w:rsidR="00D47189">
        <w:rPr>
          <w:rFonts w:asciiTheme="majorBidi" w:hAnsiTheme="majorBidi" w:cstheme="majorBidi"/>
          <w:sz w:val="24"/>
          <w:szCs w:val="24"/>
        </w:rPr>
        <w:t>ing</w:t>
      </w:r>
      <w:r>
        <w:rPr>
          <w:rFonts w:asciiTheme="majorBidi" w:hAnsiTheme="majorBidi" w:cstheme="majorBidi"/>
          <w:sz w:val="24"/>
          <w:szCs w:val="24"/>
        </w:rPr>
        <w:t xml:space="preserve"> both academically and logistically.</w:t>
      </w:r>
      <w:r w:rsidR="00B76A02">
        <w:rPr>
          <w:rFonts w:asciiTheme="majorBidi" w:hAnsiTheme="majorBidi" w:cstheme="majorBidi"/>
          <w:sz w:val="24"/>
          <w:szCs w:val="24"/>
        </w:rPr>
        <w:t xml:space="preserve"> Since the start of the crisis, frequent meetings were held between the administration and senior </w:t>
      </w:r>
      <w:r w:rsidR="00D47189">
        <w:rPr>
          <w:rFonts w:asciiTheme="majorBidi" w:hAnsiTheme="majorBidi" w:cstheme="majorBidi"/>
          <w:sz w:val="24"/>
          <w:szCs w:val="24"/>
        </w:rPr>
        <w:t>administrators</w:t>
      </w:r>
      <w:r w:rsidR="00B76A02">
        <w:rPr>
          <w:rFonts w:asciiTheme="majorBidi" w:hAnsiTheme="majorBidi" w:cstheme="majorBidi"/>
          <w:sz w:val="24"/>
          <w:szCs w:val="24"/>
        </w:rPr>
        <w:t>, including</w:t>
      </w:r>
      <w:r w:rsidR="007B2F42">
        <w:rPr>
          <w:rFonts w:asciiTheme="majorBidi" w:hAnsiTheme="majorBidi" w:cstheme="majorBidi"/>
          <w:sz w:val="24"/>
          <w:szCs w:val="24"/>
          <w:highlight w:val="yellow"/>
        </w:rPr>
        <w:t xml:space="preserve"> </w:t>
      </w:r>
      <w:commentRangeStart w:id="16"/>
      <w:r w:rsidR="007B2F42" w:rsidRPr="00895C19">
        <w:rPr>
          <w:rFonts w:asciiTheme="majorBidi" w:hAnsiTheme="majorBidi" w:cstheme="majorBidi"/>
          <w:sz w:val="24"/>
          <w:szCs w:val="24"/>
        </w:rPr>
        <w:t>officers</w:t>
      </w:r>
      <w:commentRangeEnd w:id="16"/>
      <w:r w:rsidR="007B2F42">
        <w:rPr>
          <w:rStyle w:val="CommentReference"/>
        </w:rPr>
        <w:commentReference w:id="16"/>
      </w:r>
      <w:r w:rsidR="00B76A02" w:rsidRPr="00895C19">
        <w:rPr>
          <w:rFonts w:asciiTheme="majorBidi" w:hAnsiTheme="majorBidi" w:cstheme="majorBidi"/>
          <w:sz w:val="24"/>
          <w:szCs w:val="24"/>
        </w:rPr>
        <w:t>,</w:t>
      </w:r>
      <w:r w:rsidR="00B76A02">
        <w:rPr>
          <w:rFonts w:asciiTheme="majorBidi" w:hAnsiTheme="majorBidi" w:cstheme="majorBidi"/>
          <w:sz w:val="24"/>
          <w:szCs w:val="24"/>
        </w:rPr>
        <w:t xml:space="preserve"> department heads, program heads, and the dean of students office via Unicko and Zoom. As the interviews made clear, “The high frequency of the meetings was critical to ensure the flow of information and communication in the new reality.” The purpose of the meetings was to articulate procedures corresponding to the need the new reality was generating, disseminate the procedures, and implement them, as well as track their application in practice. These meetings were tremendously helpful in creating a shared space and a sense of confidence and belonging, which in turn led to the </w:t>
      </w:r>
      <w:commentRangeStart w:id="17"/>
      <w:r w:rsidR="00B76A02">
        <w:rPr>
          <w:rFonts w:asciiTheme="majorBidi" w:hAnsiTheme="majorBidi" w:cstheme="majorBidi"/>
          <w:sz w:val="24"/>
          <w:szCs w:val="24"/>
        </w:rPr>
        <w:t>team</w:t>
      </w:r>
      <w:commentRangeEnd w:id="17"/>
      <w:r w:rsidR="00B76A02">
        <w:rPr>
          <w:rStyle w:val="CommentReference"/>
        </w:rPr>
        <w:commentReference w:id="17"/>
      </w:r>
      <w:r w:rsidR="00B76A02">
        <w:rPr>
          <w:rFonts w:asciiTheme="majorBidi" w:hAnsiTheme="majorBidi" w:cstheme="majorBidi"/>
          <w:sz w:val="24"/>
          <w:szCs w:val="24"/>
        </w:rPr>
        <w:t xml:space="preserve"> cooperating and assuming responsibility.</w:t>
      </w:r>
    </w:p>
    <w:p w14:paraId="65C72C8E" w14:textId="31504F61" w:rsidR="00A0173F" w:rsidRDefault="00B76A02" w:rsidP="00B76A02">
      <w:pPr>
        <w:spacing w:after="120"/>
        <w:ind w:firstLine="0"/>
        <w:rPr>
          <w:rFonts w:asciiTheme="majorBidi" w:hAnsiTheme="majorBidi" w:cstheme="majorBidi"/>
          <w:sz w:val="24"/>
          <w:szCs w:val="24"/>
        </w:rPr>
      </w:pPr>
      <w:r>
        <w:rPr>
          <w:rFonts w:asciiTheme="majorBidi" w:hAnsiTheme="majorBidi" w:cstheme="majorBidi"/>
          <w:sz w:val="24"/>
          <w:szCs w:val="24"/>
        </w:rPr>
        <w:t>One strategy the college administration adopted was to keep students, lecturers, and staff constantly informed by</w:t>
      </w:r>
      <w:r w:rsidR="009B573D">
        <w:rPr>
          <w:rFonts w:asciiTheme="majorBidi" w:hAnsiTheme="majorBidi" w:cstheme="majorBidi"/>
          <w:sz w:val="24"/>
          <w:szCs w:val="24"/>
        </w:rPr>
        <w:t xml:space="preserve"> disseminating</w:t>
      </w:r>
      <w:r>
        <w:rPr>
          <w:rFonts w:asciiTheme="majorBidi" w:hAnsiTheme="majorBidi" w:cstheme="majorBidi"/>
          <w:sz w:val="24"/>
          <w:szCs w:val="24"/>
        </w:rPr>
        <w:t xml:space="preserve"> instructions via email and WhatsApp group</w:t>
      </w:r>
      <w:r w:rsidR="009B573D">
        <w:rPr>
          <w:rFonts w:asciiTheme="majorBidi" w:hAnsiTheme="majorBidi" w:cstheme="majorBidi"/>
          <w:sz w:val="24"/>
          <w:szCs w:val="24"/>
        </w:rPr>
        <w:t>s</w:t>
      </w:r>
      <w:r>
        <w:rPr>
          <w:rFonts w:asciiTheme="majorBidi" w:hAnsiTheme="majorBidi" w:cstheme="majorBidi"/>
          <w:sz w:val="24"/>
          <w:szCs w:val="24"/>
        </w:rPr>
        <w:t>.</w:t>
      </w:r>
      <w:r w:rsidR="00354304">
        <w:rPr>
          <w:rFonts w:asciiTheme="majorBidi" w:hAnsiTheme="majorBidi" w:cstheme="majorBidi"/>
          <w:sz w:val="24"/>
          <w:szCs w:val="24"/>
        </w:rPr>
        <w:t xml:space="preserve"> One interview subject </w:t>
      </w:r>
      <w:r w:rsidR="007B2F42">
        <w:rPr>
          <w:rFonts w:asciiTheme="majorBidi" w:hAnsiTheme="majorBidi" w:cstheme="majorBidi"/>
          <w:sz w:val="24"/>
          <w:szCs w:val="24"/>
        </w:rPr>
        <w:t>concluded</w:t>
      </w:r>
      <w:r w:rsidR="00354304">
        <w:rPr>
          <w:rFonts w:asciiTheme="majorBidi" w:hAnsiTheme="majorBidi" w:cstheme="majorBidi"/>
          <w:sz w:val="24"/>
          <w:szCs w:val="24"/>
        </w:rPr>
        <w:t xml:space="preserve"> that,</w:t>
      </w:r>
    </w:p>
    <w:p w14:paraId="2000B53E" w14:textId="78CDC6A8" w:rsidR="00354304" w:rsidRDefault="00354304" w:rsidP="00895C19">
      <w:pPr>
        <w:spacing w:after="120"/>
        <w:ind w:left="720" w:right="284" w:firstLine="0"/>
        <w:rPr>
          <w:rFonts w:asciiTheme="majorBidi" w:hAnsiTheme="majorBidi" w:cstheme="majorBidi"/>
          <w:sz w:val="24"/>
          <w:szCs w:val="24"/>
        </w:rPr>
      </w:pPr>
      <w:r>
        <w:rPr>
          <w:rFonts w:asciiTheme="majorBidi" w:hAnsiTheme="majorBidi" w:cstheme="majorBidi"/>
          <w:sz w:val="24"/>
          <w:szCs w:val="24"/>
        </w:rPr>
        <w:t>The conduct of the college was very good. It was very helpful that the college really listened to the lecturers and students and constantly made sure to keep everyone in the loop via meetings dedicated to situation assessments, planning, and task allocations.</w:t>
      </w:r>
    </w:p>
    <w:p w14:paraId="32C31EC3" w14:textId="41366514" w:rsidR="00354304" w:rsidRDefault="00354304" w:rsidP="00625AED">
      <w:pPr>
        <w:spacing w:after="120"/>
        <w:ind w:firstLine="0"/>
        <w:rPr>
          <w:rFonts w:asciiTheme="majorBidi" w:hAnsiTheme="majorBidi" w:cstheme="majorBidi"/>
          <w:sz w:val="24"/>
          <w:szCs w:val="24"/>
        </w:rPr>
      </w:pPr>
      <w:r>
        <w:rPr>
          <w:rFonts w:asciiTheme="majorBidi" w:hAnsiTheme="majorBidi" w:cstheme="majorBidi"/>
          <w:sz w:val="24"/>
          <w:szCs w:val="24"/>
        </w:rPr>
        <w:t xml:space="preserve">Due </w:t>
      </w:r>
      <w:r w:rsidR="009B573D">
        <w:rPr>
          <w:rFonts w:asciiTheme="majorBidi" w:hAnsiTheme="majorBidi" w:cstheme="majorBidi"/>
          <w:sz w:val="24"/>
          <w:szCs w:val="24"/>
        </w:rPr>
        <w:t>to the lock</w:t>
      </w:r>
      <w:r>
        <w:rPr>
          <w:rFonts w:asciiTheme="majorBidi" w:hAnsiTheme="majorBidi" w:cstheme="majorBidi"/>
          <w:sz w:val="24"/>
          <w:szCs w:val="24"/>
        </w:rPr>
        <w:t>down, the administration issued the instruction to open WhatsApp groups to create a close, intimate communications space.</w:t>
      </w:r>
      <w:r w:rsidR="00625AED">
        <w:rPr>
          <w:rFonts w:asciiTheme="majorBidi" w:hAnsiTheme="majorBidi" w:cstheme="majorBidi"/>
          <w:sz w:val="24"/>
          <w:szCs w:val="24"/>
        </w:rPr>
        <w:t xml:space="preserve"> It should be noted that, before the pandemic, lecturers were instructed to limit their communication with students solely to the college’s formal systems, i.e.</w:t>
      </w:r>
      <w:r w:rsidR="007B2F42">
        <w:rPr>
          <w:rFonts w:asciiTheme="majorBidi" w:hAnsiTheme="majorBidi" w:cstheme="majorBidi"/>
          <w:sz w:val="24"/>
          <w:szCs w:val="24"/>
        </w:rPr>
        <w:t>,</w:t>
      </w:r>
      <w:r w:rsidR="00625AED">
        <w:rPr>
          <w:rFonts w:asciiTheme="majorBidi" w:hAnsiTheme="majorBidi" w:cstheme="majorBidi"/>
          <w:sz w:val="24"/>
          <w:szCs w:val="24"/>
        </w:rPr>
        <w:t xml:space="preserve"> Moodle and the college email account. WhatsApp was considered an informal method up until then. During the crisis, WhatsApp groups were opened for the students, academic faculty, and administrative staff so that each group received the information relevant to its members.</w:t>
      </w:r>
    </w:p>
    <w:p w14:paraId="39E66E09" w14:textId="220D16C9" w:rsidR="00625AED" w:rsidRDefault="00625AED" w:rsidP="009B573D">
      <w:pPr>
        <w:spacing w:after="120"/>
        <w:ind w:firstLine="0"/>
        <w:rPr>
          <w:rFonts w:asciiTheme="majorBidi" w:hAnsiTheme="majorBidi" w:cstheme="majorBidi"/>
          <w:sz w:val="24"/>
          <w:szCs w:val="24"/>
        </w:rPr>
      </w:pPr>
      <w:r>
        <w:rPr>
          <w:rFonts w:asciiTheme="majorBidi" w:hAnsiTheme="majorBidi" w:cstheme="majorBidi"/>
          <w:sz w:val="24"/>
          <w:szCs w:val="24"/>
        </w:rPr>
        <w:t>In addition, online meetings were held every week with all the lecturers and employees, which were mainly dedicated to clarify</w:t>
      </w:r>
      <w:r w:rsidR="007B2F42">
        <w:rPr>
          <w:rFonts w:asciiTheme="majorBidi" w:hAnsiTheme="majorBidi" w:cstheme="majorBidi"/>
          <w:sz w:val="24"/>
          <w:szCs w:val="24"/>
        </w:rPr>
        <w:t>ing</w:t>
      </w:r>
      <w:r>
        <w:rPr>
          <w:rFonts w:asciiTheme="majorBidi" w:hAnsiTheme="majorBidi" w:cstheme="majorBidi"/>
          <w:sz w:val="24"/>
          <w:szCs w:val="24"/>
        </w:rPr>
        <w:t xml:space="preserve"> the rules of conduct in the new reality. </w:t>
      </w:r>
      <w:r w:rsidR="00B91B4F">
        <w:rPr>
          <w:rFonts w:asciiTheme="majorBidi" w:hAnsiTheme="majorBidi" w:cstheme="majorBidi"/>
          <w:sz w:val="24"/>
          <w:szCs w:val="24"/>
        </w:rPr>
        <w:t>The first online meeting, held on March 17, was hosted by the dean and included many employees. Its goal was to provide an explanation for recommended conduct under the new conditions</w:t>
      </w:r>
      <w:r w:rsidR="007B2F42">
        <w:rPr>
          <w:rFonts w:asciiTheme="majorBidi" w:hAnsiTheme="majorBidi" w:cstheme="majorBidi"/>
          <w:sz w:val="24"/>
          <w:szCs w:val="24"/>
        </w:rPr>
        <w:t>,</w:t>
      </w:r>
      <w:r w:rsidR="00B91B4F">
        <w:rPr>
          <w:rFonts w:asciiTheme="majorBidi" w:hAnsiTheme="majorBidi" w:cstheme="majorBidi"/>
          <w:sz w:val="24"/>
          <w:szCs w:val="24"/>
        </w:rPr>
        <w:t xml:space="preserve"> and</w:t>
      </w:r>
      <w:r w:rsidR="007B2F42">
        <w:rPr>
          <w:rFonts w:asciiTheme="majorBidi" w:hAnsiTheme="majorBidi" w:cstheme="majorBidi"/>
          <w:sz w:val="24"/>
          <w:szCs w:val="24"/>
        </w:rPr>
        <w:t>,</w:t>
      </w:r>
      <w:r w:rsidR="00B91B4F">
        <w:rPr>
          <w:rFonts w:asciiTheme="majorBidi" w:hAnsiTheme="majorBidi" w:cstheme="majorBidi"/>
          <w:sz w:val="24"/>
          <w:szCs w:val="24"/>
        </w:rPr>
        <w:t xml:space="preserve"> especially</w:t>
      </w:r>
      <w:r w:rsidR="007B2F42">
        <w:rPr>
          <w:rFonts w:asciiTheme="majorBidi" w:hAnsiTheme="majorBidi" w:cstheme="majorBidi"/>
          <w:sz w:val="24"/>
          <w:szCs w:val="24"/>
        </w:rPr>
        <w:t>,</w:t>
      </w:r>
      <w:r w:rsidR="00B91B4F">
        <w:rPr>
          <w:rFonts w:asciiTheme="majorBidi" w:hAnsiTheme="majorBidi" w:cstheme="majorBidi"/>
          <w:sz w:val="24"/>
          <w:szCs w:val="24"/>
        </w:rPr>
        <w:t xml:space="preserve"> to assuage fears. </w:t>
      </w:r>
      <w:r w:rsidR="007B2F42">
        <w:rPr>
          <w:rFonts w:asciiTheme="majorBidi" w:hAnsiTheme="majorBidi" w:cstheme="majorBidi"/>
          <w:sz w:val="24"/>
          <w:szCs w:val="24"/>
        </w:rPr>
        <w:t>Subsequent</w:t>
      </w:r>
      <w:r w:rsidR="00B91B4F">
        <w:rPr>
          <w:rFonts w:asciiTheme="majorBidi" w:hAnsiTheme="majorBidi" w:cstheme="majorBidi"/>
          <w:sz w:val="24"/>
          <w:szCs w:val="24"/>
        </w:rPr>
        <w:t xml:space="preserve"> to the meeting, the administration asked all lecturers to </w:t>
      </w:r>
      <w:r w:rsidR="009B573D">
        <w:rPr>
          <w:rFonts w:asciiTheme="majorBidi" w:hAnsiTheme="majorBidi" w:cstheme="majorBidi"/>
          <w:sz w:val="24"/>
          <w:szCs w:val="24"/>
        </w:rPr>
        <w:t>be</w:t>
      </w:r>
      <w:r w:rsidR="00B91B4F">
        <w:rPr>
          <w:rFonts w:asciiTheme="majorBidi" w:hAnsiTheme="majorBidi" w:cstheme="majorBidi"/>
          <w:sz w:val="24"/>
          <w:szCs w:val="24"/>
        </w:rPr>
        <w:t xml:space="preserve"> patient and </w:t>
      </w:r>
      <w:r w:rsidR="009B573D">
        <w:rPr>
          <w:rFonts w:asciiTheme="majorBidi" w:hAnsiTheme="majorBidi" w:cstheme="majorBidi"/>
          <w:sz w:val="24"/>
          <w:szCs w:val="24"/>
        </w:rPr>
        <w:t>calm</w:t>
      </w:r>
      <w:r w:rsidR="00B91B4F">
        <w:rPr>
          <w:rFonts w:asciiTheme="majorBidi" w:hAnsiTheme="majorBidi" w:cstheme="majorBidi"/>
          <w:sz w:val="24"/>
          <w:szCs w:val="24"/>
        </w:rPr>
        <w:t>: every decision made by a small core team would be followed by a short meeting to keep everyone abreast of development</w:t>
      </w:r>
      <w:r w:rsidR="009B573D">
        <w:rPr>
          <w:rFonts w:asciiTheme="majorBidi" w:hAnsiTheme="majorBidi" w:cstheme="majorBidi"/>
          <w:sz w:val="24"/>
          <w:szCs w:val="24"/>
        </w:rPr>
        <w:t>s</w:t>
      </w:r>
      <w:r w:rsidR="00B91B4F">
        <w:rPr>
          <w:rFonts w:asciiTheme="majorBidi" w:hAnsiTheme="majorBidi" w:cstheme="majorBidi"/>
          <w:sz w:val="24"/>
          <w:szCs w:val="24"/>
        </w:rPr>
        <w:t xml:space="preserve">, which would also be open to questions and </w:t>
      </w:r>
      <w:r w:rsidR="00B91B4F">
        <w:rPr>
          <w:rFonts w:asciiTheme="majorBidi" w:hAnsiTheme="majorBidi" w:cstheme="majorBidi"/>
          <w:sz w:val="24"/>
          <w:szCs w:val="24"/>
        </w:rPr>
        <w:lastRenderedPageBreak/>
        <w:t xml:space="preserve">clarifications to reduce tension and </w:t>
      </w:r>
      <w:r w:rsidR="007B2F42">
        <w:rPr>
          <w:rFonts w:asciiTheme="majorBidi" w:hAnsiTheme="majorBidi" w:cstheme="majorBidi"/>
          <w:sz w:val="24"/>
          <w:szCs w:val="24"/>
        </w:rPr>
        <w:t>increase transparency,</w:t>
      </w:r>
      <w:r w:rsidR="00B91B4F">
        <w:rPr>
          <w:rFonts w:asciiTheme="majorBidi" w:hAnsiTheme="majorBidi" w:cstheme="majorBidi"/>
          <w:sz w:val="24"/>
          <w:szCs w:val="24"/>
        </w:rPr>
        <w:t xml:space="preserve"> despite the general atmosphere of uncertainty.</w:t>
      </w:r>
    </w:p>
    <w:p w14:paraId="6AA738C3" w14:textId="574DEF14" w:rsidR="00B91B4F" w:rsidRDefault="00B91B4F" w:rsidP="00B91B4F">
      <w:pPr>
        <w:spacing w:after="120"/>
        <w:ind w:firstLine="0"/>
        <w:rPr>
          <w:rFonts w:asciiTheme="majorBidi" w:hAnsiTheme="majorBidi" w:cstheme="majorBidi"/>
          <w:sz w:val="24"/>
          <w:szCs w:val="24"/>
        </w:rPr>
      </w:pPr>
      <w:r>
        <w:rPr>
          <w:rFonts w:asciiTheme="majorBidi" w:hAnsiTheme="majorBidi" w:cstheme="majorBidi"/>
          <w:sz w:val="24"/>
          <w:szCs w:val="24"/>
        </w:rPr>
        <w:t>Furthermore, administrations members stayed informed of the directives issued by the national authorities (the Health Ministry, the Council for Higher Education, the Education Ministry, and the MOFET Institute) and also proposed that the college share and exchange information with other institutions of higher education to learn and share methods for coping with the unprecedented crisis.</w:t>
      </w:r>
    </w:p>
    <w:p w14:paraId="63D9C67A" w14:textId="64174B2B" w:rsidR="00B91B4F" w:rsidRDefault="00B91B4F" w:rsidP="00B91B4F">
      <w:pPr>
        <w:pStyle w:val="ListParagraph"/>
        <w:numPr>
          <w:ilvl w:val="0"/>
          <w:numId w:val="2"/>
        </w:numPr>
        <w:spacing w:after="120"/>
        <w:rPr>
          <w:rFonts w:asciiTheme="majorBidi" w:hAnsiTheme="majorBidi" w:cstheme="majorBidi"/>
          <w:b/>
          <w:bCs/>
          <w:sz w:val="24"/>
          <w:szCs w:val="24"/>
        </w:rPr>
      </w:pPr>
      <w:r>
        <w:rPr>
          <w:rFonts w:asciiTheme="majorBidi" w:hAnsiTheme="majorBidi" w:cstheme="majorBidi"/>
          <w:b/>
          <w:bCs/>
          <w:sz w:val="24"/>
          <w:szCs w:val="24"/>
        </w:rPr>
        <w:t>The students</w:t>
      </w:r>
    </w:p>
    <w:p w14:paraId="389C6D3B" w14:textId="422A5F24" w:rsidR="00B91B4F" w:rsidRDefault="00B91B4F" w:rsidP="00B91B4F">
      <w:pPr>
        <w:spacing w:after="120"/>
        <w:ind w:firstLine="0"/>
        <w:rPr>
          <w:rFonts w:asciiTheme="majorBidi" w:hAnsiTheme="majorBidi" w:cstheme="majorBidi"/>
          <w:b/>
          <w:bCs/>
          <w:sz w:val="24"/>
          <w:szCs w:val="24"/>
        </w:rPr>
      </w:pPr>
      <w:r>
        <w:rPr>
          <w:rFonts w:asciiTheme="majorBidi" w:hAnsiTheme="majorBidi" w:cstheme="majorBidi"/>
          <w:b/>
          <w:bCs/>
          <w:sz w:val="24"/>
          <w:szCs w:val="24"/>
        </w:rPr>
        <w:t>Concern for student welfare</w:t>
      </w:r>
    </w:p>
    <w:p w14:paraId="2421DD0F" w14:textId="38FC32B1" w:rsidR="00B91B4F" w:rsidRDefault="00586491" w:rsidP="00B91B4F">
      <w:pPr>
        <w:spacing w:after="120"/>
        <w:ind w:firstLine="0"/>
        <w:rPr>
          <w:rFonts w:asciiTheme="majorBidi" w:hAnsiTheme="majorBidi" w:cstheme="majorBidi"/>
          <w:sz w:val="24"/>
          <w:szCs w:val="24"/>
        </w:rPr>
      </w:pPr>
      <w:r>
        <w:rPr>
          <w:rFonts w:asciiTheme="majorBidi" w:hAnsiTheme="majorBidi" w:cstheme="majorBidi"/>
          <w:sz w:val="24"/>
          <w:szCs w:val="24"/>
        </w:rPr>
        <w:t>While the needs of the academic faculty were addressed intensively, the administration placed special emphasis on the demands and needs of the students</w:t>
      </w:r>
      <w:r w:rsidR="007B2F42">
        <w:rPr>
          <w:rFonts w:asciiTheme="majorBidi" w:hAnsiTheme="majorBidi" w:cstheme="majorBidi"/>
          <w:sz w:val="24"/>
          <w:szCs w:val="24"/>
        </w:rPr>
        <w:t>,</w:t>
      </w:r>
      <w:r>
        <w:rPr>
          <w:rFonts w:asciiTheme="majorBidi" w:hAnsiTheme="majorBidi" w:cstheme="majorBidi"/>
          <w:sz w:val="24"/>
          <w:szCs w:val="24"/>
        </w:rPr>
        <w:t xml:space="preserve"> and chose to communicate with them via WhatsApp groups and email.</w:t>
      </w:r>
    </w:p>
    <w:p w14:paraId="6DB3CC6E" w14:textId="6CDD4723" w:rsidR="00586491" w:rsidRDefault="00586491" w:rsidP="00B91B4F">
      <w:pPr>
        <w:spacing w:after="120"/>
        <w:ind w:firstLine="0"/>
        <w:rPr>
          <w:rFonts w:asciiTheme="majorBidi" w:hAnsiTheme="majorBidi" w:cstheme="majorBidi"/>
          <w:sz w:val="24"/>
          <w:szCs w:val="24"/>
        </w:rPr>
      </w:pPr>
      <w:r>
        <w:rPr>
          <w:rFonts w:asciiTheme="majorBidi" w:hAnsiTheme="majorBidi" w:cstheme="majorBidi"/>
          <w:sz w:val="24"/>
          <w:szCs w:val="24"/>
        </w:rPr>
        <w:t>Many students complained of economic distress and the number of students</w:t>
      </w:r>
      <w:r w:rsidR="009B573D">
        <w:rPr>
          <w:rFonts w:asciiTheme="majorBidi" w:hAnsiTheme="majorBidi" w:cstheme="majorBidi"/>
          <w:sz w:val="24"/>
          <w:szCs w:val="24"/>
        </w:rPr>
        <w:t xml:space="preserve"> paying tuition dropped sharply:</w:t>
      </w:r>
    </w:p>
    <w:p w14:paraId="2FAE4E8D" w14:textId="2888D9D5" w:rsidR="00586491" w:rsidRDefault="00586491" w:rsidP="00895C19">
      <w:pPr>
        <w:spacing w:after="120"/>
        <w:ind w:left="720" w:right="284" w:firstLine="0"/>
        <w:rPr>
          <w:rFonts w:asciiTheme="majorBidi" w:hAnsiTheme="majorBidi" w:cstheme="majorBidi"/>
          <w:sz w:val="24"/>
          <w:szCs w:val="24"/>
        </w:rPr>
      </w:pPr>
      <w:r>
        <w:rPr>
          <w:rFonts w:asciiTheme="majorBidi" w:hAnsiTheme="majorBidi" w:cstheme="majorBidi"/>
          <w:sz w:val="24"/>
          <w:szCs w:val="24"/>
        </w:rPr>
        <w:t>Many of our students</w:t>
      </w:r>
      <w:r w:rsidR="009B573D">
        <w:rPr>
          <w:rFonts w:asciiTheme="majorBidi" w:hAnsiTheme="majorBidi" w:cstheme="majorBidi"/>
          <w:sz w:val="24"/>
          <w:szCs w:val="24"/>
        </w:rPr>
        <w:t xml:space="preserve"> had</w:t>
      </w:r>
      <w:r>
        <w:rPr>
          <w:rFonts w:asciiTheme="majorBidi" w:hAnsiTheme="majorBidi" w:cstheme="majorBidi"/>
          <w:sz w:val="24"/>
          <w:szCs w:val="24"/>
        </w:rPr>
        <w:t xml:space="preserve"> </w:t>
      </w:r>
      <w:r w:rsidR="009B573D">
        <w:rPr>
          <w:rFonts w:asciiTheme="majorBidi" w:hAnsiTheme="majorBidi" w:cstheme="majorBidi"/>
          <w:sz w:val="24"/>
          <w:szCs w:val="24"/>
        </w:rPr>
        <w:t xml:space="preserve">been </w:t>
      </w:r>
      <w:r>
        <w:rPr>
          <w:rFonts w:asciiTheme="majorBidi" w:hAnsiTheme="majorBidi" w:cstheme="majorBidi"/>
          <w:sz w:val="24"/>
          <w:szCs w:val="24"/>
        </w:rPr>
        <w:t>work</w:t>
      </w:r>
      <w:r w:rsidR="009B573D">
        <w:rPr>
          <w:rFonts w:asciiTheme="majorBidi" w:hAnsiTheme="majorBidi" w:cstheme="majorBidi"/>
          <w:sz w:val="24"/>
          <w:szCs w:val="24"/>
        </w:rPr>
        <w:t>ing and using</w:t>
      </w:r>
      <w:r>
        <w:rPr>
          <w:rFonts w:asciiTheme="majorBidi" w:hAnsiTheme="majorBidi" w:cstheme="majorBidi"/>
          <w:sz w:val="24"/>
          <w:szCs w:val="24"/>
        </w:rPr>
        <w:t xml:space="preserve"> their earnings to finance their tuition. But because of the </w:t>
      </w:r>
      <w:r w:rsidR="00FD7B78">
        <w:rPr>
          <w:rFonts w:asciiTheme="majorBidi" w:hAnsiTheme="majorBidi" w:cstheme="majorBidi"/>
          <w:sz w:val="24"/>
          <w:szCs w:val="24"/>
        </w:rPr>
        <w:t>slowdown of the economy, students were suddenly unemployed and couldn’t continue paying tuition, so the Orbit and Moodle systems locked them out.</w:t>
      </w:r>
    </w:p>
    <w:p w14:paraId="23774E21" w14:textId="1FFF272C" w:rsidR="00FD7B78" w:rsidRDefault="00FD7B78" w:rsidP="00FD7442">
      <w:pPr>
        <w:spacing w:after="120"/>
        <w:ind w:firstLine="0"/>
        <w:rPr>
          <w:rFonts w:asciiTheme="majorBidi" w:hAnsiTheme="majorBidi" w:cstheme="majorBidi"/>
          <w:sz w:val="24"/>
          <w:szCs w:val="24"/>
        </w:rPr>
      </w:pPr>
      <w:r>
        <w:rPr>
          <w:rFonts w:asciiTheme="majorBidi" w:hAnsiTheme="majorBidi" w:cstheme="majorBidi"/>
          <w:sz w:val="24"/>
          <w:szCs w:val="24"/>
        </w:rPr>
        <w:t>This problem was addressed by the administration’s declaration that no student would suffer. It allowed students to defer payments and enroll in instal</w:t>
      </w:r>
      <w:r w:rsidR="007B2F42">
        <w:rPr>
          <w:rFonts w:asciiTheme="majorBidi" w:hAnsiTheme="majorBidi" w:cstheme="majorBidi"/>
          <w:sz w:val="24"/>
          <w:szCs w:val="24"/>
        </w:rPr>
        <w:t>l</w:t>
      </w:r>
      <w:r>
        <w:rPr>
          <w:rFonts w:asciiTheme="majorBidi" w:hAnsiTheme="majorBidi" w:cstheme="majorBidi"/>
          <w:sz w:val="24"/>
          <w:szCs w:val="24"/>
        </w:rPr>
        <w:t>ment plans</w:t>
      </w:r>
      <w:r w:rsidR="007B2F42">
        <w:rPr>
          <w:rFonts w:asciiTheme="majorBidi" w:hAnsiTheme="majorBidi" w:cstheme="majorBidi"/>
          <w:sz w:val="24"/>
          <w:szCs w:val="24"/>
        </w:rPr>
        <w:t xml:space="preserve"> for paying tuition</w:t>
      </w:r>
      <w:r>
        <w:rPr>
          <w:rFonts w:asciiTheme="majorBidi" w:hAnsiTheme="majorBidi" w:cstheme="majorBidi"/>
          <w:sz w:val="24"/>
          <w:szCs w:val="24"/>
        </w:rPr>
        <w:t xml:space="preserve">, and also </w:t>
      </w:r>
      <w:r w:rsidR="007923E0">
        <w:rPr>
          <w:rFonts w:asciiTheme="majorBidi" w:hAnsiTheme="majorBidi" w:cstheme="majorBidi"/>
          <w:sz w:val="24"/>
          <w:szCs w:val="24"/>
        </w:rPr>
        <w:t xml:space="preserve">voided the data system automatic </w:t>
      </w:r>
      <w:r w:rsidR="00FD7442">
        <w:rPr>
          <w:rFonts w:asciiTheme="majorBidi" w:hAnsiTheme="majorBidi" w:cstheme="majorBidi"/>
          <w:sz w:val="24"/>
          <w:szCs w:val="24"/>
        </w:rPr>
        <w:t xml:space="preserve">command </w:t>
      </w:r>
      <w:r w:rsidR="007B2F42">
        <w:rPr>
          <w:rFonts w:asciiTheme="majorBidi" w:hAnsiTheme="majorBidi" w:cstheme="majorBidi"/>
          <w:sz w:val="24"/>
          <w:szCs w:val="24"/>
        </w:rPr>
        <w:t>that locked out those</w:t>
      </w:r>
      <w:r w:rsidR="007923E0">
        <w:rPr>
          <w:rFonts w:asciiTheme="majorBidi" w:hAnsiTheme="majorBidi" w:cstheme="majorBidi"/>
          <w:sz w:val="24"/>
          <w:szCs w:val="24"/>
        </w:rPr>
        <w:t xml:space="preserve"> students </w:t>
      </w:r>
      <w:r w:rsidR="007B2F42">
        <w:rPr>
          <w:rFonts w:asciiTheme="majorBidi" w:hAnsiTheme="majorBidi" w:cstheme="majorBidi"/>
          <w:sz w:val="24"/>
          <w:szCs w:val="24"/>
        </w:rPr>
        <w:t xml:space="preserve">who were </w:t>
      </w:r>
      <w:r w:rsidR="007923E0">
        <w:rPr>
          <w:rFonts w:asciiTheme="majorBidi" w:hAnsiTheme="majorBidi" w:cstheme="majorBidi"/>
          <w:sz w:val="24"/>
          <w:szCs w:val="24"/>
        </w:rPr>
        <w:t xml:space="preserve">in arrears. </w:t>
      </w:r>
      <w:r w:rsidR="00BA0839">
        <w:rPr>
          <w:rFonts w:asciiTheme="majorBidi" w:hAnsiTheme="majorBidi" w:cstheme="majorBidi"/>
          <w:sz w:val="24"/>
          <w:szCs w:val="24"/>
        </w:rPr>
        <w:t xml:space="preserve">Special attention was given to students who were in their last semester by identifying and providing scholarships. As part of the student support system, a short video produced specifically to encourage them was uploaded on March 25, </w:t>
      </w:r>
      <w:r w:rsidR="007B2F42">
        <w:rPr>
          <w:rFonts w:asciiTheme="majorBidi" w:hAnsiTheme="majorBidi" w:cstheme="majorBidi"/>
          <w:sz w:val="24"/>
          <w:szCs w:val="24"/>
        </w:rPr>
        <w:t>bearing</w:t>
      </w:r>
      <w:r w:rsidR="00BA0839">
        <w:rPr>
          <w:rFonts w:asciiTheme="majorBidi" w:hAnsiTheme="majorBidi" w:cstheme="majorBidi"/>
          <w:sz w:val="24"/>
          <w:szCs w:val="24"/>
        </w:rPr>
        <w:t xml:space="preserve"> the following message:</w:t>
      </w:r>
    </w:p>
    <w:p w14:paraId="38A36D1A" w14:textId="6893E551" w:rsidR="00BA0839" w:rsidRPr="00B91B4F" w:rsidRDefault="00BA0839" w:rsidP="00895C19">
      <w:pPr>
        <w:spacing w:after="120"/>
        <w:ind w:left="720" w:right="284" w:firstLine="0"/>
        <w:rPr>
          <w:rFonts w:asciiTheme="majorBidi" w:hAnsiTheme="majorBidi" w:cstheme="majorBidi"/>
          <w:sz w:val="24"/>
          <w:szCs w:val="24"/>
          <w:rtl/>
        </w:rPr>
      </w:pPr>
      <w:r>
        <w:rPr>
          <w:rFonts w:asciiTheme="majorBidi" w:hAnsiTheme="majorBidi" w:cstheme="majorBidi"/>
          <w:sz w:val="24"/>
          <w:szCs w:val="24"/>
        </w:rPr>
        <w:t xml:space="preserve">You are not alone. In normal times and in emergencies, we work for you with all our heart. We’ve stayed at work for you. Stay at home and take good care of yourselves for us. We will stay in telephone contact with you… </w:t>
      </w:r>
      <w:commentRangeStart w:id="18"/>
      <w:r>
        <w:rPr>
          <w:rFonts w:asciiTheme="majorBidi" w:hAnsiTheme="majorBidi" w:cstheme="majorBidi"/>
          <w:sz w:val="24"/>
          <w:szCs w:val="24"/>
        </w:rPr>
        <w:t>All of us in the administration, the dean of students office, the academic faculty, and college employees</w:t>
      </w:r>
      <w:commentRangeEnd w:id="18"/>
      <w:r>
        <w:rPr>
          <w:rStyle w:val="CommentReference"/>
        </w:rPr>
        <w:commentReference w:id="18"/>
      </w:r>
      <w:r>
        <w:rPr>
          <w:rFonts w:asciiTheme="majorBidi" w:hAnsiTheme="majorBidi" w:cstheme="majorBidi"/>
          <w:sz w:val="24"/>
          <w:szCs w:val="24"/>
        </w:rPr>
        <w:t>.</w:t>
      </w:r>
    </w:p>
    <w:p w14:paraId="0A1008BE" w14:textId="55E4D371" w:rsidR="00B76A02" w:rsidRDefault="00BA0839" w:rsidP="00FD7442">
      <w:pPr>
        <w:spacing w:after="120"/>
        <w:ind w:firstLine="0"/>
        <w:rPr>
          <w:rFonts w:asciiTheme="majorBidi" w:hAnsiTheme="majorBidi" w:cstheme="majorBidi"/>
          <w:sz w:val="24"/>
          <w:szCs w:val="24"/>
        </w:rPr>
      </w:pPr>
      <w:r>
        <w:rPr>
          <w:rFonts w:asciiTheme="majorBidi" w:hAnsiTheme="majorBidi" w:cstheme="majorBidi"/>
          <w:sz w:val="24"/>
          <w:szCs w:val="24"/>
        </w:rPr>
        <w:t xml:space="preserve">Leading up to the 2020-2021 academic year, </w:t>
      </w:r>
      <w:r w:rsidR="00117EFD">
        <w:rPr>
          <w:rFonts w:asciiTheme="majorBidi" w:hAnsiTheme="majorBidi" w:cstheme="majorBidi"/>
          <w:sz w:val="24"/>
          <w:szCs w:val="24"/>
        </w:rPr>
        <w:t>the college</w:t>
      </w:r>
      <w:r w:rsidR="00FD7442">
        <w:rPr>
          <w:rFonts w:asciiTheme="majorBidi" w:hAnsiTheme="majorBidi" w:cstheme="majorBidi"/>
          <w:sz w:val="24"/>
          <w:szCs w:val="24"/>
        </w:rPr>
        <w:t xml:space="preserve">, wanting to give new B.A. and M.A. students a positive learning experience, </w:t>
      </w:r>
      <w:r w:rsidR="00117EFD">
        <w:rPr>
          <w:rFonts w:asciiTheme="majorBidi" w:hAnsiTheme="majorBidi" w:cstheme="majorBidi"/>
          <w:sz w:val="24"/>
          <w:szCs w:val="24"/>
        </w:rPr>
        <w:t xml:space="preserve">hosted introductory and training sessions </w:t>
      </w:r>
      <w:r w:rsidR="00FD7442">
        <w:rPr>
          <w:rFonts w:asciiTheme="majorBidi" w:hAnsiTheme="majorBidi" w:cstheme="majorBidi"/>
          <w:sz w:val="24"/>
          <w:szCs w:val="24"/>
        </w:rPr>
        <w:t>on</w:t>
      </w:r>
      <w:r w:rsidR="00117EFD">
        <w:rPr>
          <w:rFonts w:asciiTheme="majorBidi" w:hAnsiTheme="majorBidi" w:cstheme="majorBidi"/>
          <w:sz w:val="24"/>
          <w:szCs w:val="24"/>
        </w:rPr>
        <w:t xml:space="preserve"> </w:t>
      </w:r>
      <w:r w:rsidR="00AD1C7D">
        <w:rPr>
          <w:rFonts w:asciiTheme="majorBidi" w:hAnsiTheme="majorBidi" w:cstheme="majorBidi"/>
          <w:sz w:val="24"/>
          <w:szCs w:val="24"/>
        </w:rPr>
        <w:t>all the</w:t>
      </w:r>
      <w:r w:rsidR="00117EFD">
        <w:rPr>
          <w:rFonts w:asciiTheme="majorBidi" w:hAnsiTheme="majorBidi" w:cstheme="majorBidi"/>
          <w:sz w:val="24"/>
          <w:szCs w:val="24"/>
        </w:rPr>
        <w:t xml:space="preserve"> personal information systems (Moodle, the library, etc.) </w:t>
      </w:r>
      <w:r w:rsidR="003E0C36">
        <w:rPr>
          <w:rFonts w:asciiTheme="majorBidi" w:hAnsiTheme="majorBidi" w:cstheme="majorBidi"/>
          <w:sz w:val="24"/>
          <w:szCs w:val="24"/>
        </w:rPr>
        <w:t xml:space="preserve">A senior administration member stated </w:t>
      </w:r>
      <w:r w:rsidR="003E0C36">
        <w:rPr>
          <w:rFonts w:asciiTheme="majorBidi" w:hAnsiTheme="majorBidi" w:cstheme="majorBidi"/>
          <w:sz w:val="24"/>
          <w:szCs w:val="24"/>
        </w:rPr>
        <w:lastRenderedPageBreak/>
        <w:t>that</w:t>
      </w:r>
      <w:r w:rsidR="00FD7442">
        <w:rPr>
          <w:rFonts w:asciiTheme="majorBidi" w:hAnsiTheme="majorBidi" w:cstheme="majorBidi"/>
          <w:sz w:val="24"/>
          <w:szCs w:val="24"/>
        </w:rPr>
        <w:t>,</w:t>
      </w:r>
      <w:r w:rsidR="003E0C36">
        <w:rPr>
          <w:rFonts w:asciiTheme="majorBidi" w:hAnsiTheme="majorBidi" w:cstheme="majorBidi"/>
          <w:sz w:val="24"/>
          <w:szCs w:val="24"/>
        </w:rPr>
        <w:t xml:space="preserve"> “We are checking out the needs of every college segment. Our inquiries are ongoing and we always try to </w:t>
      </w:r>
      <w:r w:rsidR="00FD7442">
        <w:rPr>
          <w:rFonts w:asciiTheme="majorBidi" w:hAnsiTheme="majorBidi" w:cstheme="majorBidi"/>
          <w:sz w:val="24"/>
          <w:szCs w:val="24"/>
        </w:rPr>
        <w:t>respond</w:t>
      </w:r>
      <w:r w:rsidR="003E0C36">
        <w:rPr>
          <w:rFonts w:asciiTheme="majorBidi" w:hAnsiTheme="majorBidi" w:cstheme="majorBidi"/>
          <w:sz w:val="24"/>
          <w:szCs w:val="24"/>
        </w:rPr>
        <w:t xml:space="preserve"> to </w:t>
      </w:r>
      <w:r w:rsidR="00FD7442">
        <w:rPr>
          <w:rFonts w:asciiTheme="majorBidi" w:hAnsiTheme="majorBidi" w:cstheme="majorBidi"/>
          <w:sz w:val="24"/>
          <w:szCs w:val="24"/>
        </w:rPr>
        <w:t xml:space="preserve">every </w:t>
      </w:r>
      <w:r w:rsidR="003E0C36">
        <w:rPr>
          <w:rFonts w:asciiTheme="majorBidi" w:hAnsiTheme="majorBidi" w:cstheme="majorBidi"/>
          <w:sz w:val="24"/>
          <w:szCs w:val="24"/>
        </w:rPr>
        <w:t>emerging need.”</w:t>
      </w:r>
    </w:p>
    <w:p w14:paraId="2A6CED61" w14:textId="584AF350" w:rsidR="003E0C36" w:rsidRDefault="003E0C36" w:rsidP="00B76A02">
      <w:pPr>
        <w:spacing w:after="120"/>
        <w:ind w:firstLine="0"/>
        <w:rPr>
          <w:rFonts w:asciiTheme="majorBidi" w:hAnsiTheme="majorBidi" w:cstheme="majorBidi"/>
          <w:b/>
          <w:bCs/>
          <w:sz w:val="24"/>
          <w:szCs w:val="24"/>
        </w:rPr>
      </w:pPr>
      <w:r>
        <w:rPr>
          <w:rFonts w:asciiTheme="majorBidi" w:hAnsiTheme="majorBidi" w:cstheme="majorBidi"/>
          <w:b/>
          <w:bCs/>
          <w:sz w:val="24"/>
          <w:szCs w:val="24"/>
        </w:rPr>
        <w:t>Reducing student load</w:t>
      </w:r>
    </w:p>
    <w:p w14:paraId="6BD4A857" w14:textId="46908BFD" w:rsidR="003E0C36" w:rsidRDefault="003E0C36" w:rsidP="00B76A02">
      <w:pPr>
        <w:spacing w:after="120"/>
        <w:ind w:firstLine="0"/>
        <w:rPr>
          <w:rFonts w:asciiTheme="majorBidi" w:hAnsiTheme="majorBidi" w:cstheme="majorBidi"/>
          <w:sz w:val="24"/>
          <w:szCs w:val="24"/>
        </w:rPr>
      </w:pPr>
      <w:r>
        <w:rPr>
          <w:rFonts w:asciiTheme="majorBidi" w:hAnsiTheme="majorBidi" w:cstheme="majorBidi"/>
          <w:sz w:val="24"/>
          <w:szCs w:val="24"/>
        </w:rPr>
        <w:t xml:space="preserve">It was </w:t>
      </w:r>
      <w:r w:rsidR="00D11628">
        <w:rPr>
          <w:rFonts w:asciiTheme="majorBidi" w:hAnsiTheme="majorBidi" w:cstheme="majorBidi"/>
          <w:sz w:val="24"/>
          <w:szCs w:val="24"/>
        </w:rPr>
        <w:t xml:space="preserve">important to the administration to support and not overburden the students. In a message sent on April 6, lecturers were asked to hold their synchronous classes at the regularly scheduled times. The </w:t>
      </w:r>
      <w:r w:rsidR="00AD1C7D">
        <w:rPr>
          <w:rFonts w:asciiTheme="majorBidi" w:hAnsiTheme="majorBidi" w:cstheme="majorBidi"/>
          <w:sz w:val="24"/>
          <w:szCs w:val="24"/>
        </w:rPr>
        <w:t xml:space="preserve">following </w:t>
      </w:r>
      <w:r w:rsidR="00D11628">
        <w:rPr>
          <w:rFonts w:asciiTheme="majorBidi" w:hAnsiTheme="majorBidi" w:cstheme="majorBidi"/>
          <w:sz w:val="24"/>
          <w:szCs w:val="24"/>
        </w:rPr>
        <w:t xml:space="preserve">letter </w:t>
      </w:r>
      <w:r w:rsidR="00AD1C7D">
        <w:rPr>
          <w:rFonts w:asciiTheme="majorBidi" w:hAnsiTheme="majorBidi" w:cstheme="majorBidi"/>
          <w:sz w:val="24"/>
          <w:szCs w:val="24"/>
        </w:rPr>
        <w:t>responded to this</w:t>
      </w:r>
      <w:r w:rsidR="00D11628">
        <w:rPr>
          <w:rFonts w:asciiTheme="majorBidi" w:hAnsiTheme="majorBidi" w:cstheme="majorBidi"/>
          <w:sz w:val="24"/>
          <w:szCs w:val="24"/>
        </w:rPr>
        <w:t xml:space="preserve"> as follows:</w:t>
      </w:r>
    </w:p>
    <w:p w14:paraId="2E91343D" w14:textId="32573F01" w:rsidR="00AD1C7D" w:rsidRDefault="00D11628" w:rsidP="00DB22F8">
      <w:pPr>
        <w:spacing w:after="120"/>
        <w:ind w:left="720" w:right="284" w:firstLine="0"/>
        <w:rPr>
          <w:rFonts w:asciiTheme="majorBidi" w:hAnsiTheme="majorBidi" w:cstheme="majorBidi"/>
          <w:sz w:val="24"/>
          <w:szCs w:val="24"/>
        </w:rPr>
      </w:pPr>
      <w:r>
        <w:rPr>
          <w:rFonts w:asciiTheme="majorBidi" w:hAnsiTheme="majorBidi" w:cstheme="majorBidi"/>
          <w:sz w:val="24"/>
          <w:szCs w:val="24"/>
        </w:rPr>
        <w:t xml:space="preserve">Holding classes at times not listed on the students’ schedules creates conflicts and is confusing.” </w:t>
      </w:r>
    </w:p>
    <w:p w14:paraId="42F644C3" w14:textId="77777777" w:rsidR="00AD1C7D" w:rsidRDefault="00D11628" w:rsidP="00DB22F8">
      <w:pPr>
        <w:spacing w:after="120"/>
        <w:ind w:right="284" w:firstLine="0"/>
        <w:rPr>
          <w:rFonts w:asciiTheme="majorBidi" w:hAnsiTheme="majorBidi" w:cstheme="majorBidi"/>
          <w:sz w:val="24"/>
          <w:szCs w:val="24"/>
        </w:rPr>
      </w:pPr>
      <w:r>
        <w:rPr>
          <w:rFonts w:asciiTheme="majorBidi" w:hAnsiTheme="majorBidi" w:cstheme="majorBidi"/>
          <w:sz w:val="24"/>
          <w:szCs w:val="24"/>
        </w:rPr>
        <w:t>Interview</w:t>
      </w:r>
      <w:r w:rsidR="00FD7442">
        <w:rPr>
          <w:rFonts w:asciiTheme="majorBidi" w:hAnsiTheme="majorBidi" w:cstheme="majorBidi"/>
          <w:sz w:val="24"/>
          <w:szCs w:val="24"/>
        </w:rPr>
        <w:t xml:space="preserve"> subject</w:t>
      </w:r>
      <w:r>
        <w:rPr>
          <w:rFonts w:asciiTheme="majorBidi" w:hAnsiTheme="majorBidi" w:cstheme="majorBidi"/>
          <w:sz w:val="24"/>
          <w:szCs w:val="24"/>
        </w:rPr>
        <w:t xml:space="preserve">s noted, </w:t>
      </w:r>
    </w:p>
    <w:p w14:paraId="548040B0" w14:textId="4C1F0717" w:rsidR="00D11628" w:rsidRDefault="00D11628" w:rsidP="00895C19">
      <w:pPr>
        <w:spacing w:after="120"/>
        <w:ind w:left="720" w:right="284" w:firstLine="0"/>
        <w:rPr>
          <w:rFonts w:asciiTheme="majorBidi" w:hAnsiTheme="majorBidi" w:cstheme="majorBidi"/>
          <w:sz w:val="24"/>
          <w:szCs w:val="24"/>
        </w:rPr>
      </w:pPr>
      <w:r>
        <w:rPr>
          <w:rFonts w:asciiTheme="majorBidi" w:hAnsiTheme="majorBidi" w:cstheme="majorBidi"/>
          <w:sz w:val="24"/>
          <w:szCs w:val="24"/>
        </w:rPr>
        <w:t>I never forget that the student is front and center. I’m aware of the fact that people are in quarantine and that it isn’t easy for the academic faculty to teach from home, but the most important element is the students and we therefore have to pay attention to their needs.</w:t>
      </w:r>
    </w:p>
    <w:p w14:paraId="1E3B4C9C" w14:textId="4202FD00" w:rsidR="00D11628" w:rsidRDefault="00D11628" w:rsidP="00D11628">
      <w:pPr>
        <w:spacing w:after="120"/>
        <w:ind w:firstLine="0"/>
        <w:rPr>
          <w:rFonts w:asciiTheme="majorBidi" w:hAnsiTheme="majorBidi" w:cstheme="majorBidi"/>
          <w:sz w:val="24"/>
          <w:szCs w:val="24"/>
        </w:rPr>
      </w:pPr>
      <w:r>
        <w:rPr>
          <w:rFonts w:asciiTheme="majorBidi" w:hAnsiTheme="majorBidi" w:cstheme="majorBidi"/>
          <w:sz w:val="24"/>
          <w:szCs w:val="24"/>
        </w:rPr>
        <w:t xml:space="preserve">Lecturers were instructed to give students plenty of lead time with papers and projects and </w:t>
      </w:r>
      <w:r w:rsidR="00AD1C7D">
        <w:rPr>
          <w:rFonts w:asciiTheme="majorBidi" w:hAnsiTheme="majorBidi" w:cstheme="majorBidi"/>
          <w:sz w:val="24"/>
          <w:szCs w:val="24"/>
        </w:rPr>
        <w:t xml:space="preserve">to </w:t>
      </w:r>
      <w:r>
        <w:rPr>
          <w:rFonts w:asciiTheme="majorBidi" w:hAnsiTheme="majorBidi" w:cstheme="majorBidi"/>
          <w:sz w:val="24"/>
          <w:szCs w:val="24"/>
        </w:rPr>
        <w:t>reduce student loads while maintaining academic standards and quality. Similarly, seminar papers and final projects in the M.A. tracks were granted an extension. In addition, lecturers were asked to update and enrich materials and course sites and be available to their students. Before the start of the 2020-2021 academic year, lecturers were told to conduct hybrid teaching (e.g. synchronic teaching for two weeks followed by one week of a</w:t>
      </w:r>
      <w:r w:rsidR="002A3A4C">
        <w:rPr>
          <w:rFonts w:asciiTheme="majorBidi" w:hAnsiTheme="majorBidi" w:cstheme="majorBidi"/>
          <w:sz w:val="24"/>
          <w:szCs w:val="24"/>
        </w:rPr>
        <w:t>-</w:t>
      </w:r>
      <w:r>
        <w:rPr>
          <w:rFonts w:asciiTheme="majorBidi" w:hAnsiTheme="majorBidi" w:cstheme="majorBidi"/>
          <w:sz w:val="24"/>
          <w:szCs w:val="24"/>
        </w:rPr>
        <w:t xml:space="preserve">synchronic </w:t>
      </w:r>
      <w:r w:rsidR="002A3A4C">
        <w:rPr>
          <w:rFonts w:asciiTheme="majorBidi" w:hAnsiTheme="majorBidi" w:cstheme="majorBidi"/>
          <w:sz w:val="24"/>
          <w:szCs w:val="24"/>
        </w:rPr>
        <w:t xml:space="preserve">teaching) out of consideration for quarantined students. </w:t>
      </w:r>
      <w:r w:rsidR="001F7C2B">
        <w:rPr>
          <w:rFonts w:asciiTheme="majorBidi" w:hAnsiTheme="majorBidi" w:cstheme="majorBidi"/>
          <w:sz w:val="24"/>
          <w:szCs w:val="24"/>
        </w:rPr>
        <w:t>Regarding</w:t>
      </w:r>
      <w:r w:rsidR="002A3A4C">
        <w:rPr>
          <w:rFonts w:asciiTheme="majorBidi" w:hAnsiTheme="majorBidi" w:cstheme="majorBidi"/>
          <w:sz w:val="24"/>
          <w:szCs w:val="24"/>
        </w:rPr>
        <w:t xml:space="preserve"> the synchronous classes, it was decided that students were not obligated to use the camera function; this was in response to student feedback, both because of </w:t>
      </w:r>
      <w:commentRangeStart w:id="19"/>
      <w:r w:rsidR="002A3A4C">
        <w:rPr>
          <w:rFonts w:asciiTheme="majorBidi" w:hAnsiTheme="majorBidi" w:cstheme="majorBidi"/>
          <w:sz w:val="24"/>
          <w:szCs w:val="24"/>
        </w:rPr>
        <w:t>attendance</w:t>
      </w:r>
      <w:commentRangeEnd w:id="19"/>
      <w:r w:rsidR="002A3A4C">
        <w:rPr>
          <w:rStyle w:val="CommentReference"/>
        </w:rPr>
        <w:commentReference w:id="19"/>
      </w:r>
      <w:r w:rsidR="002A3A4C">
        <w:rPr>
          <w:rFonts w:asciiTheme="majorBidi" w:hAnsiTheme="majorBidi" w:cstheme="majorBidi"/>
          <w:sz w:val="24"/>
          <w:szCs w:val="24"/>
        </w:rPr>
        <w:t xml:space="preserve"> and privacy issues.</w:t>
      </w:r>
    </w:p>
    <w:p w14:paraId="6ADD23BD" w14:textId="18931026" w:rsidR="000521C3" w:rsidRDefault="000521C3" w:rsidP="00D11628">
      <w:pPr>
        <w:spacing w:after="120"/>
        <w:ind w:firstLine="0"/>
        <w:rPr>
          <w:rFonts w:asciiTheme="majorBidi" w:hAnsiTheme="majorBidi" w:cstheme="majorBidi"/>
          <w:b/>
          <w:bCs/>
          <w:sz w:val="24"/>
          <w:szCs w:val="24"/>
        </w:rPr>
      </w:pPr>
      <w:r>
        <w:rPr>
          <w:rFonts w:asciiTheme="majorBidi" w:hAnsiTheme="majorBidi" w:cstheme="majorBidi"/>
          <w:b/>
          <w:bCs/>
          <w:sz w:val="24"/>
          <w:szCs w:val="24"/>
        </w:rPr>
        <w:t>Student assessments</w:t>
      </w:r>
    </w:p>
    <w:p w14:paraId="04AA39C8" w14:textId="69D8DD48" w:rsidR="000521C3" w:rsidRDefault="000521C3" w:rsidP="000521C3">
      <w:pPr>
        <w:spacing w:after="120"/>
        <w:ind w:firstLine="0"/>
        <w:rPr>
          <w:rFonts w:asciiTheme="majorBidi" w:hAnsiTheme="majorBidi" w:cstheme="majorBidi"/>
          <w:sz w:val="24"/>
          <w:szCs w:val="24"/>
        </w:rPr>
      </w:pPr>
      <w:r>
        <w:rPr>
          <w:rFonts w:asciiTheme="majorBidi" w:hAnsiTheme="majorBidi" w:cstheme="majorBidi"/>
          <w:sz w:val="24"/>
          <w:szCs w:val="24"/>
        </w:rPr>
        <w:t xml:space="preserve">Assessing student work occupied a significant portion of the </w:t>
      </w:r>
      <w:r w:rsidR="001F7C2B">
        <w:rPr>
          <w:rFonts w:asciiTheme="majorBidi" w:hAnsiTheme="majorBidi" w:cstheme="majorBidi"/>
          <w:sz w:val="24"/>
          <w:szCs w:val="24"/>
        </w:rPr>
        <w:t>steps taken intended</w:t>
      </w:r>
      <w:r>
        <w:rPr>
          <w:rFonts w:asciiTheme="majorBidi" w:hAnsiTheme="majorBidi" w:cstheme="majorBidi"/>
          <w:sz w:val="24"/>
          <w:szCs w:val="24"/>
        </w:rPr>
        <w:t xml:space="preserve"> to adapt teaching to the unique situation. Lecturers were asked to expand their assessment criteria and add assignments </w:t>
      </w:r>
      <w:r w:rsidR="001F7C2B">
        <w:rPr>
          <w:rFonts w:asciiTheme="majorBidi" w:hAnsiTheme="majorBidi" w:cstheme="majorBidi"/>
          <w:sz w:val="24"/>
          <w:szCs w:val="24"/>
        </w:rPr>
        <w:t xml:space="preserve">in order </w:t>
      </w:r>
      <w:r>
        <w:rPr>
          <w:rFonts w:asciiTheme="majorBidi" w:hAnsiTheme="majorBidi" w:cstheme="majorBidi"/>
          <w:sz w:val="24"/>
          <w:szCs w:val="24"/>
        </w:rPr>
        <w:t>to avoid having to rely on a single data point in giving semester grades. A senior administrator described t</w:t>
      </w:r>
      <w:r w:rsidR="001F7C2B">
        <w:rPr>
          <w:rFonts w:asciiTheme="majorBidi" w:hAnsiTheme="majorBidi" w:cstheme="majorBidi"/>
          <w:sz w:val="24"/>
          <w:szCs w:val="24"/>
        </w:rPr>
        <w:t>he results:</w:t>
      </w:r>
    </w:p>
    <w:p w14:paraId="173781B5" w14:textId="10C28948" w:rsidR="000521C3" w:rsidRDefault="000521C3" w:rsidP="00895C19">
      <w:pPr>
        <w:spacing w:after="120"/>
        <w:ind w:left="720" w:right="284" w:firstLine="0"/>
        <w:rPr>
          <w:rFonts w:asciiTheme="majorBidi" w:hAnsiTheme="majorBidi" w:cstheme="majorBidi"/>
          <w:sz w:val="24"/>
          <w:szCs w:val="24"/>
        </w:rPr>
      </w:pPr>
      <w:r>
        <w:rPr>
          <w:rFonts w:asciiTheme="majorBidi" w:hAnsiTheme="majorBidi" w:cstheme="majorBidi"/>
          <w:sz w:val="24"/>
          <w:szCs w:val="24"/>
        </w:rPr>
        <w:t xml:space="preserve">During the a-synchronous classes, students were given assignments that required </w:t>
      </w:r>
      <w:r w:rsidR="00FD7442">
        <w:rPr>
          <w:rFonts w:asciiTheme="majorBidi" w:hAnsiTheme="majorBidi" w:cstheme="majorBidi"/>
          <w:sz w:val="24"/>
          <w:szCs w:val="24"/>
        </w:rPr>
        <w:t xml:space="preserve">serious </w:t>
      </w:r>
      <w:r>
        <w:rPr>
          <w:rFonts w:asciiTheme="majorBidi" w:hAnsiTheme="majorBidi" w:cstheme="majorBidi"/>
          <w:sz w:val="24"/>
          <w:szCs w:val="24"/>
        </w:rPr>
        <w:t>work and learning. Students had a right to be given grades on these assignments. I think that the grades on the assignments given during the semester serve as an anchor for the grade the student is awarded for the course.</w:t>
      </w:r>
    </w:p>
    <w:p w14:paraId="6A81F6EE" w14:textId="5053C377" w:rsidR="000521C3" w:rsidRPr="000521C3" w:rsidRDefault="000521C3" w:rsidP="000521C3">
      <w:pPr>
        <w:spacing w:after="120"/>
        <w:ind w:firstLine="0"/>
        <w:rPr>
          <w:rFonts w:asciiTheme="majorBidi" w:hAnsiTheme="majorBidi" w:cstheme="majorBidi"/>
          <w:b/>
          <w:bCs/>
          <w:sz w:val="24"/>
          <w:szCs w:val="24"/>
        </w:rPr>
      </w:pPr>
      <w:r>
        <w:rPr>
          <w:rFonts w:asciiTheme="majorBidi" w:hAnsiTheme="majorBidi" w:cstheme="majorBidi"/>
          <w:b/>
          <w:bCs/>
          <w:sz w:val="24"/>
          <w:szCs w:val="24"/>
        </w:rPr>
        <w:lastRenderedPageBreak/>
        <w:t>Exams in the virtual format</w:t>
      </w:r>
    </w:p>
    <w:p w14:paraId="4AC7BC69" w14:textId="71348EF5" w:rsidR="00B76A02" w:rsidRDefault="00674EEE" w:rsidP="00B76A02">
      <w:pPr>
        <w:spacing w:after="120"/>
        <w:ind w:firstLine="0"/>
        <w:rPr>
          <w:rFonts w:asciiTheme="majorBidi" w:hAnsiTheme="majorBidi" w:cstheme="majorBidi"/>
          <w:sz w:val="24"/>
          <w:szCs w:val="24"/>
        </w:rPr>
      </w:pPr>
      <w:r>
        <w:rPr>
          <w:rFonts w:asciiTheme="majorBidi" w:hAnsiTheme="majorBidi" w:cstheme="majorBidi"/>
          <w:sz w:val="24"/>
          <w:szCs w:val="24"/>
        </w:rPr>
        <w:t xml:space="preserve">When instructors sat down to prepare the first semester’s make-up exams (scheduled for May), it was decided to cancel the services of the external company the college </w:t>
      </w:r>
      <w:r w:rsidR="001F7C2B">
        <w:rPr>
          <w:rFonts w:asciiTheme="majorBidi" w:hAnsiTheme="majorBidi" w:cstheme="majorBidi"/>
          <w:sz w:val="24"/>
          <w:szCs w:val="24"/>
        </w:rPr>
        <w:t>had used</w:t>
      </w:r>
      <w:r>
        <w:rPr>
          <w:rFonts w:asciiTheme="majorBidi" w:hAnsiTheme="majorBidi" w:cstheme="majorBidi"/>
          <w:sz w:val="24"/>
          <w:szCs w:val="24"/>
        </w:rPr>
        <w:t xml:space="preserve"> to manage exams and</w:t>
      </w:r>
      <w:r w:rsidR="001F7C2B">
        <w:rPr>
          <w:rFonts w:asciiTheme="majorBidi" w:hAnsiTheme="majorBidi" w:cstheme="majorBidi"/>
          <w:sz w:val="24"/>
          <w:szCs w:val="24"/>
        </w:rPr>
        <w:t>,</w:t>
      </w:r>
      <w:r>
        <w:rPr>
          <w:rFonts w:asciiTheme="majorBidi" w:hAnsiTheme="majorBidi" w:cstheme="majorBidi"/>
          <w:sz w:val="24"/>
          <w:szCs w:val="24"/>
        </w:rPr>
        <w:t xml:space="preserve"> instead</w:t>
      </w:r>
      <w:r w:rsidR="001F7C2B">
        <w:rPr>
          <w:rFonts w:asciiTheme="majorBidi" w:hAnsiTheme="majorBidi" w:cstheme="majorBidi"/>
          <w:sz w:val="24"/>
          <w:szCs w:val="24"/>
        </w:rPr>
        <w:t>,</w:t>
      </w:r>
      <w:r>
        <w:rPr>
          <w:rFonts w:asciiTheme="majorBidi" w:hAnsiTheme="majorBidi" w:cstheme="majorBidi"/>
          <w:sz w:val="24"/>
          <w:szCs w:val="24"/>
        </w:rPr>
        <w:t xml:space="preserve"> set up a new exam system headed by a college expert in online learning</w:t>
      </w:r>
      <w:r w:rsidR="001F7C2B">
        <w:rPr>
          <w:rFonts w:asciiTheme="majorBidi" w:hAnsiTheme="majorBidi" w:cstheme="majorBidi"/>
          <w:sz w:val="24"/>
          <w:szCs w:val="24"/>
        </w:rPr>
        <w:t>, and to</w:t>
      </w:r>
      <w:r>
        <w:rPr>
          <w:rFonts w:asciiTheme="majorBidi" w:hAnsiTheme="majorBidi" w:cstheme="majorBidi"/>
          <w:sz w:val="24"/>
          <w:szCs w:val="24"/>
        </w:rPr>
        <w:t xml:space="preserve"> adjust protocols for holding exams in their new format.</w:t>
      </w:r>
    </w:p>
    <w:p w14:paraId="70147941" w14:textId="440C6492" w:rsidR="00674EEE" w:rsidRDefault="00674EEE" w:rsidP="00B76A02">
      <w:pPr>
        <w:spacing w:after="120"/>
        <w:ind w:firstLine="0"/>
        <w:rPr>
          <w:rFonts w:asciiTheme="majorBidi" w:hAnsiTheme="majorBidi" w:cstheme="majorBidi"/>
          <w:sz w:val="24"/>
          <w:szCs w:val="24"/>
        </w:rPr>
      </w:pPr>
      <w:r>
        <w:rPr>
          <w:rFonts w:asciiTheme="majorBidi" w:hAnsiTheme="majorBidi" w:cstheme="majorBidi"/>
          <w:sz w:val="24"/>
          <w:szCs w:val="24"/>
        </w:rPr>
        <w:t>Lecturers were asked to upload the exams to a virtual safe; intensive training was provided to faculty members on writing exams and assignments in Moodle; and the Exam Division and their proctors were also provided with training. Thus, responsibility for the exam was placed entirely on the teaching faculty. For example, instead of being present only at the beginning of an exam, lecturers were now required to manage the whole system and serve as proctors.</w:t>
      </w:r>
    </w:p>
    <w:p w14:paraId="7DDC5DE9" w14:textId="5DA37C67" w:rsidR="000C4FE6" w:rsidRDefault="00674EEE" w:rsidP="000C4FE6">
      <w:pPr>
        <w:spacing w:after="120"/>
        <w:ind w:firstLine="0"/>
        <w:rPr>
          <w:rFonts w:asciiTheme="majorBidi" w:hAnsiTheme="majorBidi" w:cstheme="majorBidi"/>
          <w:sz w:val="24"/>
          <w:szCs w:val="24"/>
        </w:rPr>
      </w:pPr>
      <w:r>
        <w:rPr>
          <w:rFonts w:asciiTheme="majorBidi" w:hAnsiTheme="majorBidi" w:cstheme="majorBidi"/>
          <w:sz w:val="24"/>
          <w:szCs w:val="24"/>
        </w:rPr>
        <w:t xml:space="preserve">Constructing the exam system required the involvement of </w:t>
      </w:r>
      <w:r w:rsidR="000F3657">
        <w:rPr>
          <w:rFonts w:asciiTheme="majorBidi" w:hAnsiTheme="majorBidi" w:cstheme="majorBidi"/>
          <w:sz w:val="24"/>
          <w:szCs w:val="24"/>
        </w:rPr>
        <w:t>legal consult</w:t>
      </w:r>
      <w:r w:rsidR="00373412">
        <w:rPr>
          <w:rFonts w:asciiTheme="majorBidi" w:hAnsiTheme="majorBidi" w:cstheme="majorBidi"/>
          <w:sz w:val="24"/>
          <w:szCs w:val="24"/>
        </w:rPr>
        <w:t>ants</w:t>
      </w:r>
      <w:r w:rsidR="000F3657">
        <w:rPr>
          <w:rFonts w:asciiTheme="majorBidi" w:hAnsiTheme="majorBidi" w:cstheme="majorBidi"/>
          <w:sz w:val="24"/>
          <w:szCs w:val="24"/>
        </w:rPr>
        <w:t xml:space="preserve"> to preserve students’ rights and obligations towards the college, protect privacy, and ensure honesty and integrity. To implement the instructions, students received training on appropriate conduct during online exams.</w:t>
      </w:r>
      <w:r w:rsidR="000C4FE6">
        <w:rPr>
          <w:rFonts w:asciiTheme="majorBidi" w:hAnsiTheme="majorBidi" w:cstheme="majorBidi"/>
          <w:sz w:val="24"/>
          <w:szCs w:val="24"/>
        </w:rPr>
        <w:t xml:space="preserve"> Students with internet problems were permitted to take the exam on campus under the Purple Tag protocol. Despite the difficulties, the exams were held on schedule and students completed their requirements on time. Based on the experience, it was decided to hold second semester exams the same way.</w:t>
      </w:r>
    </w:p>
    <w:p w14:paraId="00DCE563" w14:textId="5B3516DB" w:rsidR="000C4FE6" w:rsidRDefault="000C4FE6" w:rsidP="000C4FE6">
      <w:pPr>
        <w:pStyle w:val="ListParagraph"/>
        <w:numPr>
          <w:ilvl w:val="0"/>
          <w:numId w:val="2"/>
        </w:numPr>
        <w:spacing w:after="120"/>
        <w:rPr>
          <w:rFonts w:asciiTheme="majorBidi" w:hAnsiTheme="majorBidi" w:cstheme="majorBidi"/>
          <w:b/>
          <w:bCs/>
          <w:sz w:val="24"/>
          <w:szCs w:val="24"/>
        </w:rPr>
      </w:pPr>
      <w:r>
        <w:rPr>
          <w:rFonts w:asciiTheme="majorBidi" w:hAnsiTheme="majorBidi" w:cstheme="majorBidi"/>
          <w:b/>
          <w:bCs/>
          <w:sz w:val="24"/>
          <w:szCs w:val="24"/>
        </w:rPr>
        <w:t>Students’ practicum during the lockdowns</w:t>
      </w:r>
    </w:p>
    <w:p w14:paraId="40575E79" w14:textId="63E85448" w:rsidR="000C4FE6" w:rsidRDefault="003D1B43" w:rsidP="003D1B43">
      <w:pPr>
        <w:spacing w:after="120"/>
        <w:ind w:firstLine="0"/>
        <w:rPr>
          <w:rFonts w:asciiTheme="majorBidi" w:hAnsiTheme="majorBidi" w:cstheme="majorBidi"/>
          <w:sz w:val="24"/>
          <w:szCs w:val="24"/>
        </w:rPr>
      </w:pPr>
      <w:r>
        <w:rPr>
          <w:rFonts w:asciiTheme="majorBidi" w:hAnsiTheme="majorBidi" w:cstheme="majorBidi"/>
          <w:sz w:val="24"/>
          <w:szCs w:val="24"/>
        </w:rPr>
        <w:t>Our s</w:t>
      </w:r>
      <w:r w:rsidR="000C4FE6">
        <w:rPr>
          <w:rFonts w:asciiTheme="majorBidi" w:hAnsiTheme="majorBidi" w:cstheme="majorBidi"/>
          <w:sz w:val="24"/>
          <w:szCs w:val="24"/>
        </w:rPr>
        <w:t xml:space="preserve">tudents do their </w:t>
      </w:r>
      <w:r>
        <w:rPr>
          <w:rFonts w:asciiTheme="majorBidi" w:hAnsiTheme="majorBidi" w:cstheme="majorBidi"/>
          <w:sz w:val="24"/>
          <w:szCs w:val="24"/>
        </w:rPr>
        <w:t>practice</w:t>
      </w:r>
      <w:r w:rsidR="000C4FE6">
        <w:rPr>
          <w:rFonts w:asciiTheme="majorBidi" w:hAnsiTheme="majorBidi" w:cstheme="majorBidi"/>
          <w:sz w:val="24"/>
          <w:szCs w:val="24"/>
        </w:rPr>
        <w:t xml:space="preserve"> teaching at </w:t>
      </w:r>
      <w:r w:rsidR="00FD7442">
        <w:rPr>
          <w:rFonts w:asciiTheme="majorBidi" w:hAnsiTheme="majorBidi" w:cstheme="majorBidi"/>
          <w:sz w:val="24"/>
          <w:szCs w:val="24"/>
        </w:rPr>
        <w:t xml:space="preserve">many different </w:t>
      </w:r>
      <w:r w:rsidR="000C4FE6">
        <w:rPr>
          <w:rFonts w:asciiTheme="majorBidi" w:hAnsiTheme="majorBidi" w:cstheme="majorBidi"/>
          <w:sz w:val="24"/>
          <w:szCs w:val="24"/>
        </w:rPr>
        <w:t>schools. Obviously, this routine</w:t>
      </w:r>
      <w:r w:rsidR="00306775">
        <w:rPr>
          <w:rFonts w:asciiTheme="majorBidi" w:hAnsiTheme="majorBidi" w:cstheme="majorBidi"/>
          <w:sz w:val="24"/>
          <w:szCs w:val="24"/>
        </w:rPr>
        <w:t>,</w:t>
      </w:r>
      <w:r w:rsidR="000C4FE6">
        <w:rPr>
          <w:rFonts w:asciiTheme="majorBidi" w:hAnsiTheme="majorBidi" w:cstheme="majorBidi"/>
          <w:sz w:val="24"/>
          <w:szCs w:val="24"/>
        </w:rPr>
        <w:t xml:space="preserve"> too</w:t>
      </w:r>
      <w:r w:rsidR="00306775">
        <w:rPr>
          <w:rFonts w:asciiTheme="majorBidi" w:hAnsiTheme="majorBidi" w:cstheme="majorBidi"/>
          <w:sz w:val="24"/>
          <w:szCs w:val="24"/>
        </w:rPr>
        <w:t>,</w:t>
      </w:r>
      <w:r w:rsidR="000C4FE6">
        <w:rPr>
          <w:rFonts w:asciiTheme="majorBidi" w:hAnsiTheme="majorBidi" w:cstheme="majorBidi"/>
          <w:sz w:val="24"/>
          <w:szCs w:val="24"/>
        </w:rPr>
        <w:t xml:space="preserve"> was disrupted by the crisis. The increase in Arab cities and towns defined as </w:t>
      </w:r>
      <w:commentRangeStart w:id="20"/>
      <w:r w:rsidR="000C4FE6">
        <w:rPr>
          <w:rFonts w:asciiTheme="majorBidi" w:hAnsiTheme="majorBidi" w:cstheme="majorBidi"/>
          <w:sz w:val="24"/>
          <w:szCs w:val="24"/>
        </w:rPr>
        <w:t>“red” (i.e. having a high incidence of confirmed C</w:t>
      </w:r>
      <w:r w:rsidR="00306775">
        <w:rPr>
          <w:rFonts w:asciiTheme="majorBidi" w:hAnsiTheme="majorBidi" w:cstheme="majorBidi"/>
          <w:sz w:val="24"/>
          <w:szCs w:val="24"/>
        </w:rPr>
        <w:t>OVID</w:t>
      </w:r>
      <w:r w:rsidR="000C4FE6">
        <w:rPr>
          <w:rFonts w:asciiTheme="majorBidi" w:hAnsiTheme="majorBidi" w:cstheme="majorBidi"/>
          <w:sz w:val="24"/>
          <w:szCs w:val="24"/>
        </w:rPr>
        <w:t>-19 cases; Israel used the traffic light model – green-yellow-red – to indicate any given location’</w:t>
      </w:r>
      <w:r w:rsidR="00A37002">
        <w:rPr>
          <w:rFonts w:asciiTheme="majorBidi" w:hAnsiTheme="majorBidi" w:cstheme="majorBidi"/>
          <w:sz w:val="24"/>
          <w:szCs w:val="24"/>
        </w:rPr>
        <w:t xml:space="preserve">s contagiousness status) </w:t>
      </w:r>
      <w:commentRangeEnd w:id="20"/>
      <w:r>
        <w:rPr>
          <w:rStyle w:val="CommentReference"/>
        </w:rPr>
        <w:commentReference w:id="20"/>
      </w:r>
      <w:r w:rsidR="00A37002">
        <w:rPr>
          <w:rFonts w:asciiTheme="majorBidi" w:hAnsiTheme="majorBidi" w:cstheme="majorBidi"/>
          <w:sz w:val="24"/>
          <w:szCs w:val="24"/>
        </w:rPr>
        <w:t>kept many students from reaching their school</w:t>
      </w:r>
      <w:r w:rsidR="00306775">
        <w:rPr>
          <w:rFonts w:asciiTheme="majorBidi" w:hAnsiTheme="majorBidi" w:cstheme="majorBidi"/>
          <w:sz w:val="24"/>
          <w:szCs w:val="24"/>
        </w:rPr>
        <w:t>s</w:t>
      </w:r>
      <w:r w:rsidR="00A37002">
        <w:rPr>
          <w:rFonts w:asciiTheme="majorBidi" w:hAnsiTheme="majorBidi" w:cstheme="majorBidi"/>
          <w:sz w:val="24"/>
          <w:szCs w:val="24"/>
        </w:rPr>
        <w:t xml:space="preserve"> for their practicum. In many cases, this involved fears among the students and their train</w:t>
      </w:r>
      <w:r w:rsidR="00306775">
        <w:rPr>
          <w:rFonts w:asciiTheme="majorBidi" w:hAnsiTheme="majorBidi" w:cstheme="majorBidi"/>
          <w:sz w:val="24"/>
          <w:szCs w:val="24"/>
        </w:rPr>
        <w:t>ing teachers</w:t>
      </w:r>
      <w:r w:rsidR="00A37002">
        <w:rPr>
          <w:rFonts w:asciiTheme="majorBidi" w:hAnsiTheme="majorBidi" w:cstheme="majorBidi"/>
          <w:sz w:val="24"/>
          <w:szCs w:val="24"/>
        </w:rPr>
        <w:t xml:space="preserve">, especially when infections were discovered in </w:t>
      </w:r>
      <w:r w:rsidR="00FD7442">
        <w:rPr>
          <w:rFonts w:asciiTheme="majorBidi" w:hAnsiTheme="majorBidi" w:cstheme="majorBidi"/>
          <w:sz w:val="24"/>
          <w:szCs w:val="24"/>
        </w:rPr>
        <w:t xml:space="preserve">some </w:t>
      </w:r>
      <w:r w:rsidR="00A37002">
        <w:rPr>
          <w:rFonts w:asciiTheme="majorBidi" w:hAnsiTheme="majorBidi" w:cstheme="majorBidi"/>
          <w:sz w:val="24"/>
          <w:szCs w:val="24"/>
        </w:rPr>
        <w:t xml:space="preserve">schools </w:t>
      </w:r>
      <w:r w:rsidR="00FD7442">
        <w:rPr>
          <w:rFonts w:asciiTheme="majorBidi" w:hAnsiTheme="majorBidi" w:cstheme="majorBidi"/>
          <w:sz w:val="24"/>
          <w:szCs w:val="24"/>
        </w:rPr>
        <w:t>where</w:t>
      </w:r>
      <w:r w:rsidR="00A37002">
        <w:rPr>
          <w:rFonts w:asciiTheme="majorBidi" w:hAnsiTheme="majorBidi" w:cstheme="majorBidi"/>
          <w:sz w:val="24"/>
          <w:szCs w:val="24"/>
        </w:rPr>
        <w:t xml:space="preserve"> students were </w:t>
      </w:r>
      <w:r>
        <w:rPr>
          <w:rFonts w:asciiTheme="majorBidi" w:hAnsiTheme="majorBidi" w:cstheme="majorBidi"/>
          <w:sz w:val="24"/>
          <w:szCs w:val="24"/>
        </w:rPr>
        <w:t>practice teaching</w:t>
      </w:r>
      <w:r w:rsidR="00A37002">
        <w:rPr>
          <w:rFonts w:asciiTheme="majorBidi" w:hAnsiTheme="majorBidi" w:cstheme="majorBidi"/>
          <w:sz w:val="24"/>
          <w:szCs w:val="24"/>
        </w:rPr>
        <w:t>.</w:t>
      </w:r>
    </w:p>
    <w:p w14:paraId="5ECA9D78" w14:textId="560AF96C" w:rsidR="00A37002" w:rsidRDefault="00A37002" w:rsidP="003D1B43">
      <w:pPr>
        <w:spacing w:after="120"/>
        <w:ind w:firstLine="0"/>
        <w:rPr>
          <w:rFonts w:asciiTheme="majorBidi" w:hAnsiTheme="majorBidi" w:cstheme="majorBidi"/>
          <w:sz w:val="24"/>
          <w:szCs w:val="24"/>
        </w:rPr>
      </w:pPr>
      <w:r>
        <w:rPr>
          <w:rFonts w:asciiTheme="majorBidi" w:hAnsiTheme="majorBidi" w:cstheme="majorBidi"/>
          <w:sz w:val="24"/>
          <w:szCs w:val="24"/>
        </w:rPr>
        <w:t xml:space="preserve">On March 16, the college administration disseminated a page-long list of instructions for the pedagogical trainers on maintaining the practicum during the crisis. It stressed the need for </w:t>
      </w:r>
      <w:r w:rsidR="00306775">
        <w:rPr>
          <w:rFonts w:asciiTheme="majorBidi" w:hAnsiTheme="majorBidi" w:cstheme="majorBidi"/>
          <w:sz w:val="24"/>
          <w:szCs w:val="24"/>
        </w:rPr>
        <w:t>continuing the</w:t>
      </w:r>
      <w:r>
        <w:rPr>
          <w:rFonts w:asciiTheme="majorBidi" w:hAnsiTheme="majorBidi" w:cstheme="majorBidi"/>
          <w:sz w:val="24"/>
          <w:szCs w:val="24"/>
        </w:rPr>
        <w:t xml:space="preserve"> </w:t>
      </w:r>
      <w:r w:rsidR="003D1B43">
        <w:rPr>
          <w:rFonts w:asciiTheme="majorBidi" w:hAnsiTheme="majorBidi" w:cstheme="majorBidi"/>
          <w:sz w:val="24"/>
          <w:szCs w:val="24"/>
        </w:rPr>
        <w:t>practice</w:t>
      </w:r>
      <w:r>
        <w:rPr>
          <w:rFonts w:asciiTheme="majorBidi" w:hAnsiTheme="majorBidi" w:cstheme="majorBidi"/>
          <w:sz w:val="24"/>
          <w:szCs w:val="24"/>
        </w:rPr>
        <w:t xml:space="preserve"> teaching and for maintaining close contact between students and teacher trainers. Interviews disclosed the difficulty the training coordinators experienced when trying to comply with all the instructions, because </w:t>
      </w:r>
      <w:r w:rsidR="00306775">
        <w:rPr>
          <w:rFonts w:asciiTheme="majorBidi" w:hAnsiTheme="majorBidi" w:cstheme="majorBidi"/>
          <w:sz w:val="24"/>
          <w:szCs w:val="24"/>
        </w:rPr>
        <w:t>these instructions changed with some frequency</w:t>
      </w:r>
      <w:r w:rsidR="00306775">
        <w:rPr>
          <w:rFonts w:asciiTheme="majorBidi" w:hAnsiTheme="majorBidi" w:cstheme="majorBidi"/>
          <w:sz w:val="24"/>
          <w:szCs w:val="24"/>
        </w:rPr>
        <w:t xml:space="preserve"> </w:t>
      </w:r>
      <w:r>
        <w:rPr>
          <w:rFonts w:asciiTheme="majorBidi" w:hAnsiTheme="majorBidi" w:cstheme="majorBidi"/>
          <w:sz w:val="24"/>
          <w:szCs w:val="24"/>
        </w:rPr>
        <w:t xml:space="preserve">during the first two weeks. One interview subject </w:t>
      </w:r>
      <w:r w:rsidR="00306775">
        <w:rPr>
          <w:rFonts w:asciiTheme="majorBidi" w:hAnsiTheme="majorBidi" w:cstheme="majorBidi"/>
          <w:sz w:val="24"/>
          <w:szCs w:val="24"/>
        </w:rPr>
        <w:t>recalled:</w:t>
      </w:r>
    </w:p>
    <w:p w14:paraId="3D68EEA4" w14:textId="750FEAD4" w:rsidR="00A37002" w:rsidRDefault="00A37002" w:rsidP="00895C19">
      <w:pPr>
        <w:spacing w:after="120"/>
        <w:ind w:left="1156" w:right="284" w:firstLine="0"/>
        <w:rPr>
          <w:rFonts w:asciiTheme="majorBidi" w:hAnsiTheme="majorBidi" w:cstheme="majorBidi"/>
          <w:sz w:val="24"/>
          <w:szCs w:val="24"/>
        </w:rPr>
      </w:pPr>
      <w:r>
        <w:rPr>
          <w:rFonts w:asciiTheme="majorBidi" w:hAnsiTheme="majorBidi" w:cstheme="majorBidi"/>
          <w:sz w:val="24"/>
          <w:szCs w:val="24"/>
        </w:rPr>
        <w:lastRenderedPageBreak/>
        <w:t xml:space="preserve">The first few weeks were very difficult. We had to offer alternatives to the traditional training model in place before the crisis. The trainers did not believe training could be done online. One of the trainers thought we were deluding ourselves and that there’s no such thing as </w:t>
      </w:r>
      <w:r w:rsidR="00306775">
        <w:rPr>
          <w:rFonts w:asciiTheme="majorBidi" w:hAnsiTheme="majorBidi" w:cstheme="majorBidi"/>
          <w:sz w:val="24"/>
          <w:szCs w:val="24"/>
        </w:rPr>
        <w:t>“</w:t>
      </w:r>
      <w:r>
        <w:rPr>
          <w:rFonts w:asciiTheme="majorBidi" w:hAnsiTheme="majorBidi" w:cstheme="majorBidi"/>
          <w:sz w:val="24"/>
          <w:szCs w:val="24"/>
        </w:rPr>
        <w:t>online training.”</w:t>
      </w:r>
    </w:p>
    <w:p w14:paraId="0E6B0340" w14:textId="5EA6A35D" w:rsidR="00A37002" w:rsidRDefault="00A37002" w:rsidP="0008729A">
      <w:pPr>
        <w:spacing w:after="120"/>
        <w:ind w:firstLine="0"/>
        <w:rPr>
          <w:rFonts w:asciiTheme="majorBidi" w:hAnsiTheme="majorBidi" w:cstheme="majorBidi"/>
          <w:sz w:val="24"/>
          <w:szCs w:val="24"/>
        </w:rPr>
      </w:pPr>
      <w:r>
        <w:rPr>
          <w:rFonts w:asciiTheme="majorBidi" w:hAnsiTheme="majorBidi" w:cstheme="majorBidi"/>
          <w:sz w:val="24"/>
          <w:szCs w:val="24"/>
        </w:rPr>
        <w:t xml:space="preserve">To </w:t>
      </w:r>
      <w:r w:rsidR="00306775">
        <w:rPr>
          <w:rFonts w:asciiTheme="majorBidi" w:hAnsiTheme="majorBidi" w:cstheme="majorBidi"/>
          <w:sz w:val="24"/>
          <w:szCs w:val="24"/>
        </w:rPr>
        <w:t>cope with</w:t>
      </w:r>
      <w:r>
        <w:rPr>
          <w:rFonts w:asciiTheme="majorBidi" w:hAnsiTheme="majorBidi" w:cstheme="majorBidi"/>
          <w:sz w:val="24"/>
          <w:szCs w:val="24"/>
        </w:rPr>
        <w:t xml:space="preserve"> the new situation,</w:t>
      </w:r>
      <w:r w:rsidR="002B75BB">
        <w:rPr>
          <w:rFonts w:asciiTheme="majorBidi" w:hAnsiTheme="majorBidi" w:cstheme="majorBidi"/>
          <w:sz w:val="24"/>
          <w:szCs w:val="24"/>
        </w:rPr>
        <w:t xml:space="preserve"> frequent meetings were held with the training coordinators in the various</w:t>
      </w:r>
      <w:r w:rsidR="0008729A">
        <w:rPr>
          <w:rFonts w:asciiTheme="majorBidi" w:hAnsiTheme="majorBidi" w:cstheme="majorBidi"/>
          <w:sz w:val="24"/>
          <w:szCs w:val="24"/>
        </w:rPr>
        <w:t xml:space="preserve"> departments. These meetings addressed</w:t>
      </w:r>
      <w:r w:rsidR="002B75BB">
        <w:rPr>
          <w:rFonts w:asciiTheme="majorBidi" w:hAnsiTheme="majorBidi" w:cstheme="majorBidi"/>
          <w:sz w:val="24"/>
          <w:szCs w:val="24"/>
        </w:rPr>
        <w:t xml:space="preserve"> many issues related to communicating with students, training methods, assessment methods, and many more</w:t>
      </w:r>
      <w:r w:rsidR="0008729A">
        <w:rPr>
          <w:rFonts w:asciiTheme="majorBidi" w:hAnsiTheme="majorBidi" w:cstheme="majorBidi"/>
          <w:sz w:val="24"/>
          <w:szCs w:val="24"/>
        </w:rPr>
        <w:t xml:space="preserve"> issues that emerged from the new reality. One interview with members of the practicum system noted that the training sessions and enlistment of</w:t>
      </w:r>
      <w:r w:rsidR="003D1B43">
        <w:rPr>
          <w:rFonts w:asciiTheme="majorBidi" w:hAnsiTheme="majorBidi" w:cstheme="majorBidi"/>
          <w:sz w:val="24"/>
          <w:szCs w:val="24"/>
        </w:rPr>
        <w:t xml:space="preserve"> the coordinators and </w:t>
      </w:r>
      <w:r w:rsidR="0008729A">
        <w:rPr>
          <w:rFonts w:asciiTheme="majorBidi" w:hAnsiTheme="majorBidi" w:cstheme="majorBidi"/>
          <w:sz w:val="24"/>
          <w:szCs w:val="24"/>
        </w:rPr>
        <w:t xml:space="preserve">trainers to the </w:t>
      </w:r>
      <w:r w:rsidR="00306775">
        <w:rPr>
          <w:rFonts w:asciiTheme="majorBidi" w:hAnsiTheme="majorBidi" w:cstheme="majorBidi"/>
          <w:sz w:val="24"/>
          <w:szCs w:val="24"/>
        </w:rPr>
        <w:t>program</w:t>
      </w:r>
      <w:r w:rsidR="0008729A">
        <w:rPr>
          <w:rFonts w:asciiTheme="majorBidi" w:hAnsiTheme="majorBidi" w:cstheme="majorBidi"/>
          <w:sz w:val="24"/>
          <w:szCs w:val="24"/>
        </w:rPr>
        <w:t xml:space="preserve"> made it possible to successfully cope with the crisis:</w:t>
      </w:r>
    </w:p>
    <w:p w14:paraId="6CEEE603" w14:textId="62EB3FE6" w:rsidR="0008729A" w:rsidRDefault="0008729A" w:rsidP="00895C19">
      <w:pPr>
        <w:spacing w:after="120"/>
        <w:ind w:left="1156" w:right="284" w:firstLine="0"/>
        <w:rPr>
          <w:rFonts w:asciiTheme="majorBidi" w:hAnsiTheme="majorBidi" w:cstheme="majorBidi"/>
          <w:sz w:val="24"/>
          <w:szCs w:val="24"/>
        </w:rPr>
      </w:pPr>
      <w:r>
        <w:rPr>
          <w:rFonts w:asciiTheme="majorBidi" w:hAnsiTheme="majorBidi" w:cstheme="majorBidi"/>
          <w:sz w:val="24"/>
          <w:szCs w:val="24"/>
        </w:rPr>
        <w:t>It’s obvious that</w:t>
      </w:r>
      <w:r w:rsidR="003D1B43">
        <w:rPr>
          <w:rFonts w:asciiTheme="majorBidi" w:hAnsiTheme="majorBidi" w:cstheme="majorBidi"/>
          <w:sz w:val="24"/>
          <w:szCs w:val="24"/>
        </w:rPr>
        <w:t>,</w:t>
      </w:r>
      <w:r>
        <w:rPr>
          <w:rFonts w:asciiTheme="majorBidi" w:hAnsiTheme="majorBidi" w:cstheme="majorBidi"/>
          <w:sz w:val="24"/>
          <w:szCs w:val="24"/>
        </w:rPr>
        <w:t xml:space="preserve"> on one’s own</w:t>
      </w:r>
      <w:r w:rsidR="003D1B43">
        <w:rPr>
          <w:rFonts w:asciiTheme="majorBidi" w:hAnsiTheme="majorBidi" w:cstheme="majorBidi"/>
          <w:sz w:val="24"/>
          <w:szCs w:val="24"/>
        </w:rPr>
        <w:t>,</w:t>
      </w:r>
      <w:r>
        <w:rPr>
          <w:rFonts w:asciiTheme="majorBidi" w:hAnsiTheme="majorBidi" w:cstheme="majorBidi"/>
          <w:sz w:val="24"/>
          <w:szCs w:val="24"/>
        </w:rPr>
        <w:t xml:space="preserve"> it would have been impossible to organize such a setup and that constant communication with the administration and the school supervisors is necessary, even critical. The crisis also helped to forge closer relations with the department heads. While the relations had always been there, they’d never been as intensive before.</w:t>
      </w:r>
    </w:p>
    <w:p w14:paraId="37B7F68D" w14:textId="17519605" w:rsidR="0008729A" w:rsidRDefault="0008729A" w:rsidP="003D1B43">
      <w:pPr>
        <w:spacing w:after="120"/>
        <w:ind w:firstLine="0"/>
        <w:rPr>
          <w:rFonts w:asciiTheme="majorBidi" w:hAnsiTheme="majorBidi" w:cstheme="majorBidi"/>
          <w:sz w:val="24"/>
          <w:szCs w:val="24"/>
        </w:rPr>
      </w:pPr>
      <w:r>
        <w:rPr>
          <w:rFonts w:asciiTheme="majorBidi" w:hAnsiTheme="majorBidi" w:cstheme="majorBidi"/>
          <w:sz w:val="24"/>
          <w:szCs w:val="24"/>
        </w:rPr>
        <w:t xml:space="preserve">Training coordinators </w:t>
      </w:r>
      <w:r w:rsidR="00A5408C">
        <w:rPr>
          <w:rFonts w:asciiTheme="majorBidi" w:hAnsiTheme="majorBidi" w:cstheme="majorBidi"/>
          <w:sz w:val="24"/>
          <w:szCs w:val="24"/>
        </w:rPr>
        <w:t>held weekly meetings with the pedagogical trainers in the various departments</w:t>
      </w:r>
      <w:r w:rsidR="00306775">
        <w:rPr>
          <w:rFonts w:asciiTheme="majorBidi" w:hAnsiTheme="majorBidi" w:cstheme="majorBidi"/>
          <w:sz w:val="24"/>
          <w:szCs w:val="24"/>
        </w:rPr>
        <w:t>,</w:t>
      </w:r>
      <w:r w:rsidR="00A5408C">
        <w:rPr>
          <w:rFonts w:asciiTheme="majorBidi" w:hAnsiTheme="majorBidi" w:cstheme="majorBidi"/>
          <w:sz w:val="24"/>
          <w:szCs w:val="24"/>
        </w:rPr>
        <w:t xml:space="preserve"> assisted by the college’s IT personnel who helped construct digital portfolios and an online center for digital resources related to pedagogical training and </w:t>
      </w:r>
      <w:r w:rsidR="003D1B43">
        <w:rPr>
          <w:rFonts w:asciiTheme="majorBidi" w:hAnsiTheme="majorBidi" w:cstheme="majorBidi"/>
          <w:sz w:val="24"/>
          <w:szCs w:val="24"/>
        </w:rPr>
        <w:t>practice</w:t>
      </w:r>
      <w:r w:rsidR="00A5408C">
        <w:rPr>
          <w:rFonts w:asciiTheme="majorBidi" w:hAnsiTheme="majorBidi" w:cstheme="majorBidi"/>
          <w:sz w:val="24"/>
          <w:szCs w:val="24"/>
        </w:rPr>
        <w:t xml:space="preserve"> teaching.</w:t>
      </w:r>
    </w:p>
    <w:p w14:paraId="4CB58EBD" w14:textId="7DD91E89" w:rsidR="00A5408C" w:rsidRDefault="00A5408C" w:rsidP="00A20DD4">
      <w:pPr>
        <w:spacing w:after="120"/>
        <w:ind w:firstLine="0"/>
        <w:rPr>
          <w:rFonts w:asciiTheme="majorBidi" w:hAnsiTheme="majorBidi" w:cstheme="majorBidi"/>
          <w:sz w:val="24"/>
          <w:szCs w:val="24"/>
        </w:rPr>
      </w:pPr>
      <w:r>
        <w:rPr>
          <w:rFonts w:asciiTheme="majorBidi" w:hAnsiTheme="majorBidi" w:cstheme="majorBidi"/>
          <w:sz w:val="24"/>
          <w:szCs w:val="24"/>
        </w:rPr>
        <w:t>Conclusions were drawn and decisions were made as people were working.</w:t>
      </w:r>
      <w:r w:rsidR="00A20DD4">
        <w:rPr>
          <w:rFonts w:asciiTheme="majorBidi" w:hAnsiTheme="majorBidi" w:cstheme="majorBidi"/>
          <w:sz w:val="24"/>
          <w:szCs w:val="24"/>
        </w:rPr>
        <w:t xml:space="preserve"> At first, the trainers were asked </w:t>
      </w:r>
      <w:r w:rsidR="00306775">
        <w:rPr>
          <w:rFonts w:asciiTheme="majorBidi" w:hAnsiTheme="majorBidi" w:cstheme="majorBidi"/>
          <w:sz w:val="24"/>
          <w:szCs w:val="24"/>
        </w:rPr>
        <w:t>to</w:t>
      </w:r>
      <w:r w:rsidR="00A20DD4">
        <w:rPr>
          <w:rFonts w:asciiTheme="majorBidi" w:hAnsiTheme="majorBidi" w:cstheme="majorBidi"/>
          <w:sz w:val="24"/>
          <w:szCs w:val="24"/>
        </w:rPr>
        <w:t xml:space="preserve"> upload assignments to the course sites in Moodle. Later on, they were asked to hold synchronous meetings with the students they were training. In addition, the college built a dedicated website to make the appropriately-adapted study materials on distance teaching accessible</w:t>
      </w:r>
      <w:r w:rsidR="00306775">
        <w:rPr>
          <w:rFonts w:asciiTheme="majorBidi" w:hAnsiTheme="majorBidi" w:cstheme="majorBidi"/>
          <w:sz w:val="24"/>
          <w:szCs w:val="24"/>
        </w:rPr>
        <w:t>,</w:t>
      </w:r>
      <w:r w:rsidR="00A20DD4">
        <w:rPr>
          <w:rFonts w:asciiTheme="majorBidi" w:hAnsiTheme="majorBidi" w:cstheme="majorBidi"/>
          <w:sz w:val="24"/>
          <w:szCs w:val="24"/>
        </w:rPr>
        <w:t xml:space="preserve"> adjusting </w:t>
      </w:r>
      <w:commentRangeStart w:id="21"/>
      <w:r w:rsidR="00A20DD4">
        <w:rPr>
          <w:rFonts w:asciiTheme="majorBidi" w:hAnsiTheme="majorBidi" w:cstheme="majorBidi"/>
          <w:sz w:val="24"/>
          <w:szCs w:val="24"/>
        </w:rPr>
        <w:t xml:space="preserve">the </w:t>
      </w:r>
      <w:r w:rsidR="00306775">
        <w:rPr>
          <w:rFonts w:asciiTheme="majorBidi" w:hAnsiTheme="majorBidi" w:cstheme="majorBidi"/>
          <w:sz w:val="24"/>
          <w:szCs w:val="24"/>
        </w:rPr>
        <w:t>assessment measures for</w:t>
      </w:r>
      <w:commentRangeEnd w:id="21"/>
      <w:r w:rsidR="00A20DD4">
        <w:rPr>
          <w:rStyle w:val="CommentReference"/>
        </w:rPr>
        <w:commentReference w:id="21"/>
      </w:r>
      <w:r w:rsidR="001A24C9">
        <w:rPr>
          <w:rFonts w:asciiTheme="majorBidi" w:hAnsiTheme="majorBidi" w:cstheme="majorBidi"/>
          <w:sz w:val="24"/>
          <w:szCs w:val="24"/>
        </w:rPr>
        <w:t xml:space="preserve"> the students’ practicum to the new reality. Despite all the difficulties, students were able to present their projects at a festive online event on June 23. Not even this crisis could keep this annual event from </w:t>
      </w:r>
      <w:r w:rsidR="00306775">
        <w:rPr>
          <w:rFonts w:asciiTheme="majorBidi" w:hAnsiTheme="majorBidi" w:cstheme="majorBidi"/>
          <w:sz w:val="24"/>
          <w:szCs w:val="24"/>
        </w:rPr>
        <w:t>going forward</w:t>
      </w:r>
      <w:r w:rsidR="001A24C9">
        <w:rPr>
          <w:rFonts w:asciiTheme="majorBidi" w:hAnsiTheme="majorBidi" w:cstheme="majorBidi"/>
          <w:sz w:val="24"/>
          <w:szCs w:val="24"/>
        </w:rPr>
        <w:t xml:space="preserve">. Moreover, as a sign that activity was still </w:t>
      </w:r>
      <w:r w:rsidR="00306775">
        <w:rPr>
          <w:rFonts w:asciiTheme="majorBidi" w:hAnsiTheme="majorBidi" w:cstheme="majorBidi"/>
          <w:sz w:val="24"/>
          <w:szCs w:val="24"/>
        </w:rPr>
        <w:t>going on</w:t>
      </w:r>
      <w:r w:rsidR="001A24C9">
        <w:rPr>
          <w:rFonts w:asciiTheme="majorBidi" w:hAnsiTheme="majorBidi" w:cstheme="majorBidi"/>
          <w:sz w:val="24"/>
          <w:szCs w:val="24"/>
        </w:rPr>
        <w:t>, the training system initiated a day-long seminar attended by Education Ministry supervisors, school principals, the faculty, and the students. In the first semester of the 2020-2021 academic year, one week of practicum wa</w:t>
      </w:r>
      <w:r w:rsidR="003D1B43">
        <w:rPr>
          <w:rFonts w:asciiTheme="majorBidi" w:hAnsiTheme="majorBidi" w:cstheme="majorBidi"/>
          <w:sz w:val="24"/>
          <w:szCs w:val="24"/>
        </w:rPr>
        <w:t>s cancelled because of the lock</w:t>
      </w:r>
      <w:r w:rsidR="001A24C9">
        <w:rPr>
          <w:rFonts w:asciiTheme="majorBidi" w:hAnsiTheme="majorBidi" w:cstheme="majorBidi"/>
          <w:sz w:val="24"/>
          <w:szCs w:val="24"/>
        </w:rPr>
        <w:t>down; as an alternative, the Simulation Center offered simulations of lesson plans put together by the trainers.</w:t>
      </w:r>
    </w:p>
    <w:p w14:paraId="69C8DAB9" w14:textId="77777777" w:rsidR="001A24C9" w:rsidRDefault="001A24C9" w:rsidP="00A20DD4">
      <w:pPr>
        <w:spacing w:after="120"/>
        <w:ind w:firstLine="0"/>
        <w:rPr>
          <w:rFonts w:asciiTheme="majorBidi" w:hAnsiTheme="majorBidi" w:cstheme="majorBidi"/>
          <w:sz w:val="24"/>
          <w:szCs w:val="24"/>
        </w:rPr>
      </w:pPr>
    </w:p>
    <w:p w14:paraId="0219EBC9" w14:textId="38DD9060" w:rsidR="001A24C9" w:rsidRDefault="001A24C9" w:rsidP="00A20DD4">
      <w:pPr>
        <w:spacing w:after="120"/>
        <w:ind w:firstLine="0"/>
        <w:rPr>
          <w:rFonts w:asciiTheme="majorBidi" w:hAnsiTheme="majorBidi" w:cstheme="majorBidi"/>
          <w:b/>
          <w:bCs/>
          <w:sz w:val="24"/>
          <w:szCs w:val="24"/>
        </w:rPr>
      </w:pPr>
      <w:r>
        <w:rPr>
          <w:rFonts w:asciiTheme="majorBidi" w:hAnsiTheme="majorBidi" w:cstheme="majorBidi"/>
          <w:b/>
          <w:bCs/>
          <w:sz w:val="24"/>
          <w:szCs w:val="24"/>
        </w:rPr>
        <w:t>Discussion</w:t>
      </w:r>
    </w:p>
    <w:p w14:paraId="567D4DD4" w14:textId="3DE70FD5" w:rsidR="001A24C9" w:rsidRDefault="001A24C9" w:rsidP="001A24C9">
      <w:pPr>
        <w:spacing w:after="120"/>
        <w:ind w:firstLine="0"/>
        <w:rPr>
          <w:rFonts w:asciiTheme="majorBidi" w:hAnsiTheme="majorBidi" w:cstheme="majorBidi"/>
          <w:sz w:val="24"/>
          <w:szCs w:val="24"/>
        </w:rPr>
      </w:pPr>
      <w:r>
        <w:rPr>
          <w:rFonts w:asciiTheme="majorBidi" w:hAnsiTheme="majorBidi" w:cstheme="majorBidi"/>
          <w:sz w:val="24"/>
          <w:szCs w:val="24"/>
        </w:rPr>
        <w:lastRenderedPageBreak/>
        <w:t>The literature dealing with crises and uncertainty never imagined a crisis as all-encompassing as the C</w:t>
      </w:r>
      <w:r w:rsidR="00306775">
        <w:rPr>
          <w:rFonts w:asciiTheme="majorBidi" w:hAnsiTheme="majorBidi" w:cstheme="majorBidi"/>
          <w:sz w:val="24"/>
          <w:szCs w:val="24"/>
        </w:rPr>
        <w:t>OVID</w:t>
      </w:r>
      <w:r>
        <w:rPr>
          <w:rFonts w:asciiTheme="majorBidi" w:hAnsiTheme="majorBidi" w:cstheme="majorBidi"/>
          <w:sz w:val="24"/>
          <w:szCs w:val="24"/>
        </w:rPr>
        <w:t>-19 pandemic</w:t>
      </w:r>
      <w:r w:rsidR="00306775">
        <w:rPr>
          <w:rFonts w:asciiTheme="majorBidi" w:hAnsiTheme="majorBidi" w:cstheme="majorBidi"/>
          <w:sz w:val="24"/>
          <w:szCs w:val="24"/>
        </w:rPr>
        <w:t>, and it offers no suggestions for how</w:t>
      </w:r>
      <w:r>
        <w:rPr>
          <w:rFonts w:asciiTheme="majorBidi" w:hAnsiTheme="majorBidi" w:cstheme="majorBidi"/>
          <w:sz w:val="24"/>
          <w:szCs w:val="24"/>
        </w:rPr>
        <w:t xml:space="preserve"> institutions of higher education can </w:t>
      </w:r>
      <w:r w:rsidR="00837EA1">
        <w:rPr>
          <w:rFonts w:asciiTheme="majorBidi" w:hAnsiTheme="majorBidi" w:cstheme="majorBidi"/>
          <w:sz w:val="24"/>
          <w:szCs w:val="24"/>
        </w:rPr>
        <w:t>handle so massive and</w:t>
      </w:r>
      <w:r w:rsidR="003D1B43">
        <w:rPr>
          <w:rFonts w:asciiTheme="majorBidi" w:hAnsiTheme="majorBidi" w:cstheme="majorBidi"/>
          <w:sz w:val="24"/>
          <w:szCs w:val="24"/>
        </w:rPr>
        <w:t xml:space="preserve"> long-lasting an emergency </w:t>
      </w:r>
      <w:r w:rsidR="00837EA1">
        <w:rPr>
          <w:rFonts w:asciiTheme="majorBidi" w:hAnsiTheme="majorBidi" w:cstheme="majorBidi"/>
          <w:sz w:val="24"/>
          <w:szCs w:val="24"/>
        </w:rPr>
        <w:t xml:space="preserve">as this. Therefore, this chapter’s focus is on examining </w:t>
      </w:r>
      <w:r w:rsidR="00306775">
        <w:rPr>
          <w:rFonts w:asciiTheme="majorBidi" w:hAnsiTheme="majorBidi" w:cstheme="majorBidi"/>
          <w:sz w:val="24"/>
          <w:szCs w:val="24"/>
        </w:rPr>
        <w:t>how</w:t>
      </w:r>
      <w:r w:rsidR="00837EA1">
        <w:rPr>
          <w:rFonts w:asciiTheme="majorBidi" w:hAnsiTheme="majorBidi" w:cstheme="majorBidi"/>
          <w:sz w:val="24"/>
          <w:szCs w:val="24"/>
        </w:rPr>
        <w:t xml:space="preserve"> institution of higher education confronted the C</w:t>
      </w:r>
      <w:r w:rsidR="00306775">
        <w:rPr>
          <w:rFonts w:asciiTheme="majorBidi" w:hAnsiTheme="majorBidi" w:cstheme="majorBidi"/>
          <w:sz w:val="24"/>
          <w:szCs w:val="24"/>
        </w:rPr>
        <w:t>OVID</w:t>
      </w:r>
      <w:r w:rsidR="00837EA1">
        <w:rPr>
          <w:rFonts w:asciiTheme="majorBidi" w:hAnsiTheme="majorBidi" w:cstheme="majorBidi"/>
          <w:sz w:val="24"/>
          <w:szCs w:val="24"/>
        </w:rPr>
        <w:t xml:space="preserve">-19 crisis in real time and on contributing something of value to the new international </w:t>
      </w:r>
      <w:r w:rsidR="007B2AB8">
        <w:rPr>
          <w:rFonts w:asciiTheme="majorBidi" w:hAnsiTheme="majorBidi" w:cstheme="majorBidi"/>
          <w:sz w:val="24"/>
          <w:szCs w:val="24"/>
        </w:rPr>
        <w:t>scholarship</w:t>
      </w:r>
      <w:r w:rsidR="00837EA1">
        <w:rPr>
          <w:rFonts w:asciiTheme="majorBidi" w:hAnsiTheme="majorBidi" w:cstheme="majorBidi"/>
          <w:sz w:val="24"/>
          <w:szCs w:val="24"/>
        </w:rPr>
        <w:t xml:space="preserve"> emerging on the subject.</w:t>
      </w:r>
    </w:p>
    <w:p w14:paraId="1E8CCD0F" w14:textId="300C3510" w:rsidR="00837EA1" w:rsidRDefault="00837EA1" w:rsidP="003D1B43">
      <w:pPr>
        <w:spacing w:after="120"/>
        <w:ind w:firstLine="0"/>
        <w:rPr>
          <w:rFonts w:asciiTheme="majorBidi" w:hAnsiTheme="majorBidi" w:cstheme="majorBidi"/>
          <w:sz w:val="24"/>
          <w:szCs w:val="24"/>
        </w:rPr>
      </w:pPr>
      <w:r>
        <w:rPr>
          <w:rFonts w:asciiTheme="majorBidi" w:hAnsiTheme="majorBidi" w:cstheme="majorBidi"/>
          <w:sz w:val="24"/>
          <w:szCs w:val="24"/>
        </w:rPr>
        <w:t>In the current study, we identif</w:t>
      </w:r>
      <w:r w:rsidR="00E262E5">
        <w:rPr>
          <w:rFonts w:asciiTheme="majorBidi" w:hAnsiTheme="majorBidi" w:cstheme="majorBidi"/>
          <w:sz w:val="24"/>
          <w:szCs w:val="24"/>
        </w:rPr>
        <w:t>ied</w:t>
      </w:r>
      <w:r>
        <w:rPr>
          <w:rFonts w:asciiTheme="majorBidi" w:hAnsiTheme="majorBidi" w:cstheme="majorBidi"/>
          <w:sz w:val="24"/>
          <w:szCs w:val="24"/>
        </w:rPr>
        <w:t xml:space="preserve"> six specific areas that challenged the college continuously since the virus reached Israel. These areas can be </w:t>
      </w:r>
      <w:r w:rsidR="007B2AB8">
        <w:rPr>
          <w:rFonts w:asciiTheme="majorBidi" w:hAnsiTheme="majorBidi" w:cstheme="majorBidi"/>
          <w:sz w:val="24"/>
          <w:szCs w:val="24"/>
        </w:rPr>
        <w:t>categorized</w:t>
      </w:r>
      <w:r>
        <w:rPr>
          <w:rFonts w:asciiTheme="majorBidi" w:hAnsiTheme="majorBidi" w:cstheme="majorBidi"/>
          <w:sz w:val="24"/>
          <w:szCs w:val="24"/>
        </w:rPr>
        <w:t xml:space="preserve"> according to six fields of intervention as Table 1 demonstrates. They are:</w:t>
      </w:r>
      <w:r w:rsidRPr="00837EA1">
        <w:rPr>
          <w:rFonts w:asciiTheme="majorBidi" w:hAnsiTheme="majorBidi" w:cstheme="majorBidi"/>
          <w:sz w:val="24"/>
          <w:szCs w:val="24"/>
        </w:rPr>
        <w:t xml:space="preserve"> </w:t>
      </w:r>
      <w:r>
        <w:rPr>
          <w:rFonts w:asciiTheme="majorBidi" w:hAnsiTheme="majorBidi" w:cstheme="majorBidi"/>
          <w:sz w:val="24"/>
          <w:szCs w:val="24"/>
        </w:rPr>
        <w:t xml:space="preserve">an ad hoc decision-making mechanism; a physical versus a virtual campus; the staff; online teaching; </w:t>
      </w:r>
      <w:r w:rsidR="003D1B43">
        <w:rPr>
          <w:rFonts w:asciiTheme="majorBidi" w:hAnsiTheme="majorBidi" w:cstheme="majorBidi"/>
          <w:sz w:val="24"/>
          <w:szCs w:val="24"/>
        </w:rPr>
        <w:t xml:space="preserve">the </w:t>
      </w:r>
      <w:r>
        <w:rPr>
          <w:rFonts w:asciiTheme="majorBidi" w:hAnsiTheme="majorBidi" w:cstheme="majorBidi"/>
          <w:sz w:val="24"/>
          <w:szCs w:val="24"/>
        </w:rPr>
        <w:t>students; and</w:t>
      </w:r>
      <w:r w:rsidR="003D1B43">
        <w:rPr>
          <w:rFonts w:asciiTheme="majorBidi" w:hAnsiTheme="majorBidi" w:cstheme="majorBidi"/>
          <w:sz w:val="24"/>
          <w:szCs w:val="24"/>
        </w:rPr>
        <w:t xml:space="preserve"> the</w:t>
      </w:r>
      <w:r>
        <w:rPr>
          <w:rFonts w:asciiTheme="majorBidi" w:hAnsiTheme="majorBidi" w:cstheme="majorBidi"/>
          <w:sz w:val="24"/>
          <w:szCs w:val="24"/>
        </w:rPr>
        <w:t xml:space="preserve"> students’ practicum. These areas all experienced drastic changes and required immediate </w:t>
      </w:r>
      <w:r w:rsidRPr="00895C19">
        <w:rPr>
          <w:rFonts w:asciiTheme="majorBidi" w:hAnsiTheme="majorBidi" w:cstheme="majorBidi"/>
          <w:sz w:val="24"/>
          <w:szCs w:val="24"/>
        </w:rPr>
        <w:t>managerial</w:t>
      </w:r>
      <w:r>
        <w:rPr>
          <w:rFonts w:asciiTheme="majorBidi" w:hAnsiTheme="majorBidi" w:cstheme="majorBidi"/>
          <w:sz w:val="24"/>
          <w:szCs w:val="24"/>
        </w:rPr>
        <w:t xml:space="preserve"> intervention.</w:t>
      </w:r>
    </w:p>
    <w:p w14:paraId="0E367D40" w14:textId="34C59726" w:rsidR="00DE3D33" w:rsidRDefault="00674EEE" w:rsidP="00A0173F">
      <w:pPr>
        <w:shd w:val="clear" w:color="auto" w:fill="FFFFFF"/>
        <w:spacing w:after="120" w:line="312" w:lineRule="auto"/>
        <w:ind w:left="476" w:hanging="448"/>
        <w:jc w:val="left"/>
        <w:rPr>
          <w:rFonts w:asciiTheme="majorBidi" w:hAnsiTheme="majorBidi" w:cstheme="majorBidi"/>
          <w:b/>
          <w:bCs/>
          <w:sz w:val="24"/>
          <w:szCs w:val="24"/>
        </w:rPr>
      </w:pPr>
      <w:r>
        <w:rPr>
          <w:rFonts w:asciiTheme="majorBidi" w:hAnsiTheme="majorBidi" w:cstheme="majorBidi"/>
          <w:b/>
          <w:bCs/>
          <w:sz w:val="24"/>
          <w:szCs w:val="24"/>
        </w:rPr>
        <w:t>Table 1</w:t>
      </w:r>
      <w:r w:rsidR="00837EA1">
        <w:rPr>
          <w:rFonts w:asciiTheme="majorBidi" w:hAnsiTheme="majorBidi" w:cstheme="majorBidi"/>
          <w:b/>
          <w:bCs/>
          <w:sz w:val="24"/>
          <w:szCs w:val="24"/>
        </w:rPr>
        <w:t>: Areas that challenged the college and the proposed handling during the Covid-19 crisis</w:t>
      </w:r>
    </w:p>
    <w:tbl>
      <w:tblPr>
        <w:tblStyle w:val="TableGrid"/>
        <w:tblW w:w="0" w:type="auto"/>
        <w:tblLook w:val="04A0" w:firstRow="1" w:lastRow="0" w:firstColumn="1" w:lastColumn="0" w:noHBand="0" w:noVBand="1"/>
      </w:tblPr>
      <w:tblGrid>
        <w:gridCol w:w="1980"/>
        <w:gridCol w:w="2977"/>
        <w:gridCol w:w="3969"/>
      </w:tblGrid>
      <w:tr w:rsidR="00674EEE" w:rsidRPr="00367637" w14:paraId="40955BD6" w14:textId="77777777" w:rsidTr="00837EA1">
        <w:tc>
          <w:tcPr>
            <w:tcW w:w="1980" w:type="dxa"/>
          </w:tcPr>
          <w:p w14:paraId="4ED7632B" w14:textId="3261973E" w:rsidR="00674EEE" w:rsidRPr="00674EEE" w:rsidRDefault="00837EA1" w:rsidP="009B573D">
            <w:pPr>
              <w:spacing w:line="276" w:lineRule="auto"/>
              <w:rPr>
                <w:rFonts w:asciiTheme="majorBidi" w:hAnsiTheme="majorBidi" w:cstheme="majorBidi"/>
                <w:b/>
                <w:bCs/>
                <w:sz w:val="18"/>
                <w:szCs w:val="18"/>
                <w:rtl/>
              </w:rPr>
            </w:pPr>
            <w:r>
              <w:rPr>
                <w:rFonts w:asciiTheme="majorBidi" w:hAnsiTheme="majorBidi" w:cstheme="majorBidi"/>
                <w:b/>
                <w:bCs/>
                <w:sz w:val="18"/>
                <w:szCs w:val="18"/>
              </w:rPr>
              <w:t>Areas of challenge</w:t>
            </w:r>
          </w:p>
        </w:tc>
        <w:tc>
          <w:tcPr>
            <w:tcW w:w="2977" w:type="dxa"/>
          </w:tcPr>
          <w:p w14:paraId="3804465B" w14:textId="33F819FC" w:rsidR="00674EEE" w:rsidRPr="00674EEE" w:rsidRDefault="00837EA1" w:rsidP="009B573D">
            <w:pPr>
              <w:spacing w:line="276" w:lineRule="auto"/>
              <w:rPr>
                <w:rFonts w:asciiTheme="majorBidi" w:hAnsiTheme="majorBidi" w:cstheme="majorBidi"/>
                <w:b/>
                <w:bCs/>
                <w:sz w:val="18"/>
                <w:szCs w:val="18"/>
                <w:rtl/>
              </w:rPr>
            </w:pPr>
            <w:r>
              <w:rPr>
                <w:rFonts w:asciiTheme="majorBidi" w:hAnsiTheme="majorBidi" w:cstheme="majorBidi"/>
                <w:b/>
                <w:bCs/>
                <w:sz w:val="18"/>
                <w:szCs w:val="18"/>
              </w:rPr>
              <w:t>Challenge description</w:t>
            </w:r>
          </w:p>
        </w:tc>
        <w:tc>
          <w:tcPr>
            <w:tcW w:w="3969" w:type="dxa"/>
          </w:tcPr>
          <w:p w14:paraId="170BF3D1" w14:textId="31B4BCEB" w:rsidR="00674EEE" w:rsidRPr="00674EEE" w:rsidRDefault="00837EA1" w:rsidP="009B573D">
            <w:pPr>
              <w:spacing w:line="276" w:lineRule="auto"/>
              <w:rPr>
                <w:rFonts w:asciiTheme="majorBidi" w:hAnsiTheme="majorBidi" w:cstheme="majorBidi"/>
                <w:b/>
                <w:bCs/>
                <w:sz w:val="18"/>
                <w:szCs w:val="18"/>
                <w:rtl/>
              </w:rPr>
            </w:pPr>
            <w:r>
              <w:rPr>
                <w:rFonts w:asciiTheme="majorBidi" w:hAnsiTheme="majorBidi" w:cstheme="majorBidi"/>
                <w:b/>
                <w:bCs/>
                <w:sz w:val="18"/>
                <w:szCs w:val="18"/>
              </w:rPr>
              <w:t>Policy during crisis</w:t>
            </w:r>
          </w:p>
        </w:tc>
      </w:tr>
      <w:tr w:rsidR="00674EEE" w:rsidRPr="00367637" w14:paraId="04F7CA3A" w14:textId="77777777" w:rsidTr="00837EA1">
        <w:tc>
          <w:tcPr>
            <w:tcW w:w="8926" w:type="dxa"/>
            <w:gridSpan w:val="3"/>
          </w:tcPr>
          <w:p w14:paraId="3CF10273" w14:textId="4D2E16AA" w:rsidR="00674EEE" w:rsidRPr="00837EA1" w:rsidRDefault="00837EA1" w:rsidP="00837EA1">
            <w:pPr>
              <w:pStyle w:val="ListParagraph"/>
              <w:numPr>
                <w:ilvl w:val="0"/>
                <w:numId w:val="3"/>
              </w:numPr>
              <w:spacing w:line="276" w:lineRule="auto"/>
              <w:rPr>
                <w:rFonts w:asciiTheme="majorBidi" w:hAnsiTheme="majorBidi" w:cstheme="majorBidi"/>
                <w:b/>
                <w:bCs/>
                <w:sz w:val="18"/>
                <w:szCs w:val="18"/>
                <w:rtl/>
              </w:rPr>
            </w:pPr>
            <w:r>
              <w:rPr>
                <w:rFonts w:asciiTheme="majorBidi" w:hAnsiTheme="majorBidi" w:cstheme="majorBidi"/>
                <w:b/>
                <w:bCs/>
                <w:sz w:val="18"/>
                <w:szCs w:val="18"/>
              </w:rPr>
              <w:t>Ad hoc decision-making mechanism</w:t>
            </w:r>
          </w:p>
        </w:tc>
      </w:tr>
      <w:tr w:rsidR="00674EEE" w:rsidRPr="00367637" w14:paraId="18B0CE20" w14:textId="77777777" w:rsidTr="00837EA1">
        <w:tc>
          <w:tcPr>
            <w:tcW w:w="1980" w:type="dxa"/>
          </w:tcPr>
          <w:p w14:paraId="3115BB62" w14:textId="5F5C744A" w:rsidR="00674EEE" w:rsidRPr="00674EEE" w:rsidRDefault="0031580B" w:rsidP="009B573D">
            <w:pPr>
              <w:spacing w:line="276" w:lineRule="auto"/>
              <w:rPr>
                <w:rFonts w:asciiTheme="majorBidi" w:hAnsiTheme="majorBidi" w:cstheme="majorBidi"/>
                <w:sz w:val="18"/>
                <w:szCs w:val="18"/>
                <w:rtl/>
              </w:rPr>
            </w:pPr>
            <w:r>
              <w:rPr>
                <w:rFonts w:asciiTheme="majorBidi" w:hAnsiTheme="majorBidi" w:cstheme="majorBidi"/>
                <w:sz w:val="18"/>
                <w:szCs w:val="18"/>
              </w:rPr>
              <w:t>Decision</w:t>
            </w:r>
            <w:r w:rsidR="007B2AB8">
              <w:rPr>
                <w:rFonts w:asciiTheme="majorBidi" w:hAnsiTheme="majorBidi" w:cstheme="majorBidi"/>
                <w:sz w:val="18"/>
                <w:szCs w:val="18"/>
              </w:rPr>
              <w:t>-</w:t>
            </w:r>
            <w:r>
              <w:rPr>
                <w:rFonts w:asciiTheme="majorBidi" w:hAnsiTheme="majorBidi" w:cstheme="majorBidi"/>
                <w:sz w:val="18"/>
                <w:szCs w:val="18"/>
              </w:rPr>
              <w:t>making</w:t>
            </w:r>
          </w:p>
        </w:tc>
        <w:tc>
          <w:tcPr>
            <w:tcW w:w="2977" w:type="dxa"/>
          </w:tcPr>
          <w:p w14:paraId="29C26DCD" w14:textId="01639BD0" w:rsidR="00674EEE" w:rsidRPr="00674EEE" w:rsidRDefault="003D1B43" w:rsidP="009B573D">
            <w:pPr>
              <w:spacing w:line="276" w:lineRule="auto"/>
              <w:rPr>
                <w:rFonts w:asciiTheme="majorBidi" w:hAnsiTheme="majorBidi" w:cstheme="majorBidi"/>
                <w:sz w:val="18"/>
                <w:szCs w:val="18"/>
                <w:rtl/>
              </w:rPr>
            </w:pPr>
            <w:r>
              <w:rPr>
                <w:rFonts w:asciiTheme="majorBidi" w:hAnsiTheme="majorBidi" w:cstheme="majorBidi"/>
                <w:sz w:val="18"/>
                <w:szCs w:val="18"/>
              </w:rPr>
              <w:t>Urgency and frequency of</w:t>
            </w:r>
            <w:r w:rsidR="0031580B">
              <w:rPr>
                <w:rFonts w:asciiTheme="majorBidi" w:hAnsiTheme="majorBidi" w:cstheme="majorBidi"/>
                <w:sz w:val="18"/>
                <w:szCs w:val="18"/>
              </w:rPr>
              <w:t xml:space="preserve"> decision making</w:t>
            </w:r>
          </w:p>
        </w:tc>
        <w:tc>
          <w:tcPr>
            <w:tcW w:w="3969" w:type="dxa"/>
          </w:tcPr>
          <w:p w14:paraId="22FB2B17" w14:textId="4064A842" w:rsidR="00674EEE" w:rsidRPr="00674EEE" w:rsidRDefault="0031580B" w:rsidP="009B573D">
            <w:pPr>
              <w:spacing w:line="276" w:lineRule="auto"/>
              <w:rPr>
                <w:rFonts w:asciiTheme="majorBidi" w:hAnsiTheme="majorBidi" w:cstheme="majorBidi"/>
                <w:sz w:val="18"/>
                <w:szCs w:val="18"/>
                <w:rtl/>
              </w:rPr>
            </w:pPr>
            <w:r>
              <w:rPr>
                <w:rFonts w:asciiTheme="majorBidi" w:hAnsiTheme="majorBidi" w:cstheme="majorBidi"/>
                <w:sz w:val="18"/>
                <w:szCs w:val="18"/>
              </w:rPr>
              <w:t>Expanding decision-making circles</w:t>
            </w:r>
          </w:p>
        </w:tc>
      </w:tr>
      <w:tr w:rsidR="00674EEE" w:rsidRPr="00367637" w14:paraId="27F6A38E" w14:textId="77777777" w:rsidTr="00837EA1">
        <w:tc>
          <w:tcPr>
            <w:tcW w:w="8926" w:type="dxa"/>
            <w:gridSpan w:val="3"/>
          </w:tcPr>
          <w:p w14:paraId="51E06103" w14:textId="197CD364" w:rsidR="00674EEE" w:rsidRPr="00837EA1" w:rsidRDefault="00837EA1" w:rsidP="00837EA1">
            <w:pPr>
              <w:pStyle w:val="ListParagraph"/>
              <w:numPr>
                <w:ilvl w:val="0"/>
                <w:numId w:val="3"/>
              </w:numPr>
              <w:spacing w:line="276" w:lineRule="auto"/>
              <w:rPr>
                <w:rFonts w:asciiTheme="majorBidi" w:hAnsiTheme="majorBidi" w:cstheme="majorBidi"/>
                <w:b/>
                <w:bCs/>
                <w:sz w:val="18"/>
                <w:szCs w:val="18"/>
                <w:rtl/>
              </w:rPr>
            </w:pPr>
            <w:r>
              <w:rPr>
                <w:rFonts w:asciiTheme="majorBidi" w:hAnsiTheme="majorBidi" w:cstheme="majorBidi"/>
                <w:b/>
                <w:bCs/>
                <w:sz w:val="18"/>
                <w:szCs w:val="18"/>
              </w:rPr>
              <w:t>Physical versus virtual campus</w:t>
            </w:r>
          </w:p>
        </w:tc>
      </w:tr>
      <w:tr w:rsidR="00674EEE" w:rsidRPr="00367637" w14:paraId="51B96433" w14:textId="77777777" w:rsidTr="00837EA1">
        <w:tc>
          <w:tcPr>
            <w:tcW w:w="1980" w:type="dxa"/>
          </w:tcPr>
          <w:p w14:paraId="3BED54E7" w14:textId="3962AE4A" w:rsidR="00674EEE" w:rsidRPr="00674EEE" w:rsidRDefault="00E31E4C" w:rsidP="009B573D">
            <w:pPr>
              <w:spacing w:line="276" w:lineRule="auto"/>
              <w:rPr>
                <w:rFonts w:asciiTheme="majorBidi" w:hAnsiTheme="majorBidi" w:cstheme="majorBidi"/>
                <w:sz w:val="18"/>
                <w:szCs w:val="18"/>
                <w:rtl/>
              </w:rPr>
            </w:pPr>
            <w:r>
              <w:rPr>
                <w:rFonts w:asciiTheme="majorBidi" w:hAnsiTheme="majorBidi" w:cstheme="majorBidi"/>
                <w:sz w:val="18"/>
                <w:szCs w:val="18"/>
              </w:rPr>
              <w:t>The campus empties</w:t>
            </w:r>
          </w:p>
        </w:tc>
        <w:tc>
          <w:tcPr>
            <w:tcW w:w="2977" w:type="dxa"/>
          </w:tcPr>
          <w:p w14:paraId="1ADF055A" w14:textId="0EC53EBF" w:rsidR="00674EEE" w:rsidRPr="00674EEE" w:rsidRDefault="00E31E4C" w:rsidP="009B573D">
            <w:pPr>
              <w:spacing w:line="276" w:lineRule="auto"/>
              <w:rPr>
                <w:rFonts w:asciiTheme="majorBidi" w:hAnsiTheme="majorBidi" w:cstheme="majorBidi"/>
                <w:sz w:val="18"/>
                <w:szCs w:val="18"/>
                <w:rtl/>
              </w:rPr>
            </w:pPr>
            <w:r>
              <w:rPr>
                <w:rFonts w:asciiTheme="majorBidi" w:hAnsiTheme="majorBidi" w:cstheme="majorBidi"/>
                <w:sz w:val="18"/>
                <w:szCs w:val="18"/>
              </w:rPr>
              <w:t>Control/lack of control over the situation</w:t>
            </w:r>
          </w:p>
        </w:tc>
        <w:tc>
          <w:tcPr>
            <w:tcW w:w="3969" w:type="dxa"/>
          </w:tcPr>
          <w:p w14:paraId="78DD0297" w14:textId="16D4F2E1" w:rsidR="00674EEE" w:rsidRPr="00674EEE" w:rsidRDefault="00E31E4C" w:rsidP="009B573D">
            <w:pPr>
              <w:spacing w:line="276" w:lineRule="auto"/>
              <w:rPr>
                <w:rFonts w:asciiTheme="majorBidi" w:hAnsiTheme="majorBidi" w:cstheme="majorBidi"/>
                <w:sz w:val="18"/>
                <w:szCs w:val="18"/>
                <w:rtl/>
              </w:rPr>
            </w:pPr>
            <w:r>
              <w:rPr>
                <w:rFonts w:asciiTheme="majorBidi" w:hAnsiTheme="majorBidi" w:cstheme="majorBidi"/>
                <w:sz w:val="18"/>
                <w:szCs w:val="18"/>
              </w:rPr>
              <w:t>Disinfection and strict observance of physical distancing based on rules</w:t>
            </w:r>
          </w:p>
        </w:tc>
      </w:tr>
      <w:tr w:rsidR="00674EEE" w:rsidRPr="00367637" w14:paraId="5F62FFFF" w14:textId="77777777" w:rsidTr="00837EA1">
        <w:tc>
          <w:tcPr>
            <w:tcW w:w="1980" w:type="dxa"/>
          </w:tcPr>
          <w:p w14:paraId="5045D06B" w14:textId="137030F8" w:rsidR="00674EEE" w:rsidRPr="00674EEE" w:rsidRDefault="00E31E4C" w:rsidP="009B573D">
            <w:pPr>
              <w:spacing w:line="276" w:lineRule="auto"/>
              <w:rPr>
                <w:rFonts w:asciiTheme="majorBidi" w:hAnsiTheme="majorBidi" w:cstheme="majorBidi"/>
                <w:sz w:val="18"/>
                <w:szCs w:val="18"/>
                <w:rtl/>
              </w:rPr>
            </w:pPr>
            <w:r>
              <w:rPr>
                <w:rFonts w:asciiTheme="majorBidi" w:hAnsiTheme="majorBidi" w:cstheme="majorBidi"/>
                <w:sz w:val="18"/>
                <w:szCs w:val="18"/>
              </w:rPr>
              <w:t>Making a distance campus accessible</w:t>
            </w:r>
          </w:p>
        </w:tc>
        <w:tc>
          <w:tcPr>
            <w:tcW w:w="2977" w:type="dxa"/>
          </w:tcPr>
          <w:p w14:paraId="7FF15D85" w14:textId="2B1C8F2A" w:rsidR="00674EEE" w:rsidRPr="00674EEE" w:rsidRDefault="00E31E4C" w:rsidP="009B573D">
            <w:pPr>
              <w:spacing w:line="276" w:lineRule="auto"/>
              <w:rPr>
                <w:rFonts w:asciiTheme="majorBidi" w:hAnsiTheme="majorBidi" w:cstheme="majorBidi"/>
                <w:sz w:val="18"/>
                <w:szCs w:val="18"/>
                <w:rtl/>
              </w:rPr>
            </w:pPr>
            <w:r>
              <w:rPr>
                <w:rFonts w:asciiTheme="majorBidi" w:hAnsiTheme="majorBidi" w:cstheme="majorBidi"/>
                <w:sz w:val="18"/>
                <w:szCs w:val="18"/>
              </w:rPr>
              <w:t>Availability of study materials and college services</w:t>
            </w:r>
          </w:p>
        </w:tc>
        <w:tc>
          <w:tcPr>
            <w:tcW w:w="3969" w:type="dxa"/>
          </w:tcPr>
          <w:p w14:paraId="699DA229" w14:textId="65324EE7" w:rsidR="00674EEE" w:rsidRPr="00674EEE" w:rsidRDefault="00E31E4C" w:rsidP="009B573D">
            <w:pPr>
              <w:spacing w:line="276" w:lineRule="auto"/>
              <w:rPr>
                <w:rFonts w:asciiTheme="majorBidi" w:hAnsiTheme="majorBidi" w:cstheme="majorBidi"/>
                <w:sz w:val="18"/>
                <w:szCs w:val="18"/>
                <w:rtl/>
              </w:rPr>
            </w:pPr>
            <w:r>
              <w:rPr>
                <w:rFonts w:asciiTheme="majorBidi" w:hAnsiTheme="majorBidi" w:cstheme="majorBidi"/>
                <w:sz w:val="18"/>
                <w:szCs w:val="18"/>
              </w:rPr>
              <w:t>Scanning all mandatory study materials, recording and uploading lectures and experiments to course sites</w:t>
            </w:r>
          </w:p>
        </w:tc>
      </w:tr>
      <w:tr w:rsidR="00674EEE" w:rsidRPr="00367637" w14:paraId="6BF69967" w14:textId="77777777" w:rsidTr="00837EA1">
        <w:tc>
          <w:tcPr>
            <w:tcW w:w="1980" w:type="dxa"/>
          </w:tcPr>
          <w:p w14:paraId="7403B233" w14:textId="1C37F051" w:rsidR="00674EEE" w:rsidRPr="00674EEE" w:rsidRDefault="00E31E4C" w:rsidP="009B573D">
            <w:pPr>
              <w:spacing w:line="276" w:lineRule="auto"/>
              <w:rPr>
                <w:rFonts w:asciiTheme="majorBidi" w:hAnsiTheme="majorBidi" w:cstheme="majorBidi"/>
                <w:sz w:val="18"/>
                <w:szCs w:val="18"/>
                <w:rtl/>
              </w:rPr>
            </w:pPr>
            <w:r>
              <w:rPr>
                <w:rFonts w:asciiTheme="majorBidi" w:hAnsiTheme="majorBidi" w:cstheme="majorBidi"/>
                <w:sz w:val="18"/>
                <w:szCs w:val="18"/>
              </w:rPr>
              <w:t>The challenge of “the routine”</w:t>
            </w:r>
          </w:p>
        </w:tc>
        <w:tc>
          <w:tcPr>
            <w:tcW w:w="2977" w:type="dxa"/>
          </w:tcPr>
          <w:p w14:paraId="4CD84331" w14:textId="678130F2" w:rsidR="00674EEE" w:rsidRPr="00674EEE" w:rsidRDefault="00E509E6" w:rsidP="009B573D">
            <w:pPr>
              <w:spacing w:line="276" w:lineRule="auto"/>
              <w:rPr>
                <w:rFonts w:asciiTheme="majorBidi" w:hAnsiTheme="majorBidi" w:cstheme="majorBidi"/>
                <w:sz w:val="18"/>
                <w:szCs w:val="18"/>
                <w:rtl/>
              </w:rPr>
            </w:pPr>
            <w:r>
              <w:rPr>
                <w:rFonts w:asciiTheme="majorBidi" w:hAnsiTheme="majorBidi" w:cstheme="majorBidi"/>
                <w:sz w:val="18"/>
                <w:szCs w:val="18"/>
              </w:rPr>
              <w:t>Keeping up activity and continuity</w:t>
            </w:r>
          </w:p>
        </w:tc>
        <w:tc>
          <w:tcPr>
            <w:tcW w:w="3969" w:type="dxa"/>
          </w:tcPr>
          <w:p w14:paraId="1F968199" w14:textId="3ECE6D03" w:rsidR="00674EEE" w:rsidRPr="00674EEE" w:rsidRDefault="00E509E6" w:rsidP="009B573D">
            <w:pPr>
              <w:spacing w:line="276" w:lineRule="auto"/>
              <w:rPr>
                <w:rFonts w:asciiTheme="majorBidi" w:hAnsiTheme="majorBidi" w:cstheme="majorBidi"/>
                <w:sz w:val="18"/>
                <w:szCs w:val="18"/>
                <w:rtl/>
              </w:rPr>
            </w:pPr>
            <w:r>
              <w:rPr>
                <w:rFonts w:asciiTheme="majorBidi" w:hAnsiTheme="majorBidi" w:cstheme="majorBidi"/>
                <w:sz w:val="18"/>
                <w:szCs w:val="18"/>
              </w:rPr>
              <w:t>Recruiting applicants; research, academic, and social activity</w:t>
            </w:r>
          </w:p>
        </w:tc>
      </w:tr>
      <w:tr w:rsidR="00674EEE" w:rsidRPr="00367637" w14:paraId="280493D2" w14:textId="77777777" w:rsidTr="00837EA1">
        <w:tc>
          <w:tcPr>
            <w:tcW w:w="8926" w:type="dxa"/>
            <w:gridSpan w:val="3"/>
          </w:tcPr>
          <w:p w14:paraId="6E6807EA" w14:textId="4D35A4AC" w:rsidR="00674EEE" w:rsidRPr="00837EA1" w:rsidRDefault="00837EA1" w:rsidP="00837EA1">
            <w:pPr>
              <w:pStyle w:val="ListParagraph"/>
              <w:numPr>
                <w:ilvl w:val="0"/>
                <w:numId w:val="3"/>
              </w:numPr>
              <w:spacing w:line="276" w:lineRule="auto"/>
              <w:rPr>
                <w:rFonts w:asciiTheme="majorBidi" w:hAnsiTheme="majorBidi" w:cstheme="majorBidi"/>
                <w:b/>
                <w:bCs/>
                <w:sz w:val="18"/>
                <w:szCs w:val="18"/>
                <w:rtl/>
                <w:lang w:bidi="ar-SA"/>
              </w:rPr>
            </w:pPr>
            <w:r>
              <w:rPr>
                <w:rFonts w:asciiTheme="majorBidi" w:hAnsiTheme="majorBidi" w:cstheme="majorBidi"/>
                <w:b/>
                <w:bCs/>
                <w:sz w:val="18"/>
                <w:szCs w:val="18"/>
                <w:lang w:bidi="ar-SA"/>
              </w:rPr>
              <w:t>The staff</w:t>
            </w:r>
          </w:p>
        </w:tc>
      </w:tr>
      <w:tr w:rsidR="00674EEE" w:rsidRPr="00367637" w14:paraId="759FA7A8" w14:textId="77777777" w:rsidTr="00837EA1">
        <w:tc>
          <w:tcPr>
            <w:tcW w:w="1980" w:type="dxa"/>
          </w:tcPr>
          <w:p w14:paraId="52A7A3D9" w14:textId="7385F9DC" w:rsidR="00674EEE" w:rsidRPr="00674EEE" w:rsidRDefault="00E509E6" w:rsidP="009B573D">
            <w:pPr>
              <w:spacing w:line="276" w:lineRule="auto"/>
              <w:rPr>
                <w:rFonts w:asciiTheme="majorBidi" w:hAnsiTheme="majorBidi" w:cstheme="majorBidi"/>
                <w:sz w:val="18"/>
                <w:szCs w:val="18"/>
                <w:rtl/>
              </w:rPr>
            </w:pPr>
            <w:r>
              <w:rPr>
                <w:rFonts w:asciiTheme="majorBidi" w:hAnsiTheme="majorBidi" w:cstheme="majorBidi"/>
                <w:sz w:val="18"/>
                <w:szCs w:val="18"/>
              </w:rPr>
              <w:t>Critical workers</w:t>
            </w:r>
          </w:p>
        </w:tc>
        <w:tc>
          <w:tcPr>
            <w:tcW w:w="2977" w:type="dxa"/>
          </w:tcPr>
          <w:p w14:paraId="04459D65" w14:textId="3180579D" w:rsidR="00674EEE" w:rsidRPr="00674EEE" w:rsidRDefault="00E509E6" w:rsidP="009B573D">
            <w:pPr>
              <w:spacing w:line="276" w:lineRule="auto"/>
              <w:rPr>
                <w:rFonts w:asciiTheme="majorBidi" w:hAnsiTheme="majorBidi" w:cstheme="majorBidi"/>
                <w:sz w:val="18"/>
                <w:szCs w:val="18"/>
                <w:rtl/>
              </w:rPr>
            </w:pPr>
            <w:r>
              <w:rPr>
                <w:rFonts w:asciiTheme="majorBidi" w:hAnsiTheme="majorBidi" w:cstheme="majorBidi"/>
                <w:sz w:val="18"/>
                <w:szCs w:val="18"/>
              </w:rPr>
              <w:t>Critical/non-critical</w:t>
            </w:r>
          </w:p>
        </w:tc>
        <w:tc>
          <w:tcPr>
            <w:tcW w:w="3969" w:type="dxa"/>
          </w:tcPr>
          <w:p w14:paraId="7DB3CBD5" w14:textId="0FA16B5F" w:rsidR="00674EEE" w:rsidRPr="00674EEE" w:rsidRDefault="00E509E6" w:rsidP="009B573D">
            <w:pPr>
              <w:spacing w:line="276" w:lineRule="auto"/>
              <w:rPr>
                <w:rFonts w:asciiTheme="majorBidi" w:hAnsiTheme="majorBidi" w:cstheme="majorBidi"/>
                <w:sz w:val="18"/>
                <w:szCs w:val="18"/>
                <w:rtl/>
                <w:lang w:bidi="ar-SA"/>
              </w:rPr>
            </w:pPr>
            <w:r>
              <w:rPr>
                <w:rFonts w:asciiTheme="majorBidi" w:hAnsiTheme="majorBidi" w:cstheme="majorBidi"/>
                <w:sz w:val="18"/>
                <w:szCs w:val="18"/>
                <w:lang w:bidi="ar-SA"/>
              </w:rPr>
              <w:t>Setting criteria: age, family and economic status, and necessity of job</w:t>
            </w:r>
          </w:p>
        </w:tc>
      </w:tr>
      <w:tr w:rsidR="00674EEE" w:rsidRPr="00367637" w14:paraId="72925B33" w14:textId="77777777" w:rsidTr="00837EA1">
        <w:tc>
          <w:tcPr>
            <w:tcW w:w="8926" w:type="dxa"/>
            <w:gridSpan w:val="3"/>
          </w:tcPr>
          <w:p w14:paraId="08EFCCD9" w14:textId="23786159" w:rsidR="00674EEE" w:rsidRPr="00BE5192" w:rsidRDefault="00BE5192" w:rsidP="00BE5192">
            <w:pPr>
              <w:pStyle w:val="ListParagraph"/>
              <w:numPr>
                <w:ilvl w:val="0"/>
                <w:numId w:val="3"/>
              </w:numPr>
              <w:spacing w:line="276" w:lineRule="auto"/>
              <w:rPr>
                <w:rFonts w:asciiTheme="majorBidi" w:hAnsiTheme="majorBidi" w:cstheme="majorBidi"/>
                <w:b/>
                <w:bCs/>
                <w:sz w:val="18"/>
                <w:szCs w:val="18"/>
                <w:rtl/>
              </w:rPr>
            </w:pPr>
            <w:r>
              <w:rPr>
                <w:rFonts w:asciiTheme="majorBidi" w:hAnsiTheme="majorBidi" w:cstheme="majorBidi"/>
                <w:b/>
                <w:bCs/>
                <w:sz w:val="18"/>
                <w:szCs w:val="18"/>
              </w:rPr>
              <w:t>Online teaching</w:t>
            </w:r>
          </w:p>
        </w:tc>
      </w:tr>
      <w:tr w:rsidR="00674EEE" w:rsidRPr="00367637" w14:paraId="617405CB" w14:textId="77777777" w:rsidTr="00837EA1">
        <w:tc>
          <w:tcPr>
            <w:tcW w:w="1980" w:type="dxa"/>
          </w:tcPr>
          <w:p w14:paraId="73C1A078" w14:textId="3D92CAA8" w:rsidR="00674EEE" w:rsidRPr="00674EEE" w:rsidRDefault="00E509E6" w:rsidP="009B573D">
            <w:pPr>
              <w:spacing w:line="276" w:lineRule="auto"/>
              <w:rPr>
                <w:rFonts w:asciiTheme="majorBidi" w:hAnsiTheme="majorBidi" w:cstheme="majorBidi"/>
                <w:sz w:val="18"/>
                <w:szCs w:val="18"/>
                <w:rtl/>
              </w:rPr>
            </w:pPr>
            <w:r>
              <w:rPr>
                <w:rFonts w:asciiTheme="majorBidi" w:hAnsiTheme="majorBidi" w:cstheme="majorBidi"/>
                <w:sz w:val="18"/>
                <w:szCs w:val="18"/>
              </w:rPr>
              <w:t>Sudden pivot to online learning</w:t>
            </w:r>
          </w:p>
        </w:tc>
        <w:tc>
          <w:tcPr>
            <w:tcW w:w="2977" w:type="dxa"/>
          </w:tcPr>
          <w:p w14:paraId="66361FFD" w14:textId="3BFB0E21" w:rsidR="00674EEE" w:rsidRPr="00674EEE" w:rsidRDefault="006F4E8B" w:rsidP="009B573D">
            <w:pPr>
              <w:spacing w:line="276" w:lineRule="auto"/>
              <w:rPr>
                <w:rFonts w:asciiTheme="majorBidi" w:hAnsiTheme="majorBidi" w:cstheme="majorBidi"/>
                <w:sz w:val="18"/>
                <w:szCs w:val="18"/>
                <w:rtl/>
              </w:rPr>
            </w:pPr>
            <w:r>
              <w:rPr>
                <w:rFonts w:asciiTheme="majorBidi" w:hAnsiTheme="majorBidi" w:cstheme="majorBidi"/>
                <w:sz w:val="18"/>
                <w:szCs w:val="18"/>
              </w:rPr>
              <w:t>Continuing teaching while preserving students’ and teachers’ rights</w:t>
            </w:r>
          </w:p>
        </w:tc>
        <w:tc>
          <w:tcPr>
            <w:tcW w:w="3969" w:type="dxa"/>
          </w:tcPr>
          <w:p w14:paraId="45762B9D" w14:textId="7744FEAD" w:rsidR="00674EEE" w:rsidRPr="00674EEE" w:rsidRDefault="006F4E8B" w:rsidP="009B573D">
            <w:pPr>
              <w:spacing w:line="276" w:lineRule="auto"/>
              <w:rPr>
                <w:rFonts w:asciiTheme="majorBidi" w:hAnsiTheme="majorBidi" w:cstheme="majorBidi"/>
                <w:sz w:val="18"/>
                <w:szCs w:val="18"/>
                <w:rtl/>
              </w:rPr>
            </w:pPr>
            <w:r>
              <w:rPr>
                <w:rFonts w:asciiTheme="majorBidi" w:hAnsiTheme="majorBidi" w:cstheme="majorBidi"/>
                <w:sz w:val="18"/>
                <w:szCs w:val="18"/>
              </w:rPr>
              <w:t>Purchase of digital resources, training, and provision of technical support</w:t>
            </w:r>
          </w:p>
        </w:tc>
      </w:tr>
      <w:tr w:rsidR="00674EEE" w:rsidRPr="00367637" w14:paraId="539DCAB9" w14:textId="77777777" w:rsidTr="00837EA1">
        <w:tc>
          <w:tcPr>
            <w:tcW w:w="1980" w:type="dxa"/>
          </w:tcPr>
          <w:p w14:paraId="3B0F1BD5" w14:textId="4B77EBD9" w:rsidR="00674EEE" w:rsidRPr="00674EEE" w:rsidRDefault="006F4E8B" w:rsidP="006F4E8B">
            <w:pPr>
              <w:spacing w:line="276" w:lineRule="auto"/>
              <w:rPr>
                <w:rFonts w:asciiTheme="majorBidi" w:hAnsiTheme="majorBidi" w:cstheme="majorBidi"/>
                <w:sz w:val="18"/>
                <w:szCs w:val="18"/>
                <w:rtl/>
                <w:lang w:bidi="ar-SA"/>
              </w:rPr>
            </w:pPr>
            <w:r>
              <w:rPr>
                <w:rFonts w:asciiTheme="majorBidi" w:hAnsiTheme="majorBidi" w:cstheme="majorBidi"/>
                <w:sz w:val="18"/>
                <w:szCs w:val="18"/>
                <w:lang w:bidi="ar-SA"/>
              </w:rPr>
              <w:t>Virtual communications procedures in a crisis</w:t>
            </w:r>
          </w:p>
        </w:tc>
        <w:tc>
          <w:tcPr>
            <w:tcW w:w="2977" w:type="dxa"/>
          </w:tcPr>
          <w:p w14:paraId="4DAB811C" w14:textId="57E58281" w:rsidR="00674EEE" w:rsidRPr="00674EEE" w:rsidRDefault="006F4E8B" w:rsidP="009B573D">
            <w:pPr>
              <w:spacing w:line="276" w:lineRule="auto"/>
              <w:rPr>
                <w:rFonts w:asciiTheme="majorBidi" w:hAnsiTheme="majorBidi" w:cstheme="majorBidi"/>
                <w:sz w:val="18"/>
                <w:szCs w:val="18"/>
                <w:rtl/>
                <w:lang w:bidi="ar-SA"/>
              </w:rPr>
            </w:pPr>
            <w:r>
              <w:rPr>
                <w:rFonts w:asciiTheme="majorBidi" w:hAnsiTheme="majorBidi" w:cstheme="majorBidi"/>
                <w:sz w:val="18"/>
                <w:szCs w:val="18"/>
                <w:lang w:bidi="ar-SA"/>
              </w:rPr>
              <w:t>Maintaining a close and intensive sphere of communications</w:t>
            </w:r>
          </w:p>
        </w:tc>
        <w:tc>
          <w:tcPr>
            <w:tcW w:w="3969" w:type="dxa"/>
          </w:tcPr>
          <w:p w14:paraId="4784FAFE" w14:textId="31E49004" w:rsidR="00674EEE" w:rsidRPr="00674EEE" w:rsidRDefault="006F4E8B" w:rsidP="009B573D">
            <w:pPr>
              <w:spacing w:line="276" w:lineRule="auto"/>
              <w:rPr>
                <w:rFonts w:asciiTheme="majorBidi" w:hAnsiTheme="majorBidi" w:cstheme="majorBidi"/>
                <w:sz w:val="18"/>
                <w:szCs w:val="18"/>
                <w:rtl/>
                <w:lang w:bidi="ar-SA"/>
              </w:rPr>
            </w:pPr>
            <w:r>
              <w:rPr>
                <w:rFonts w:asciiTheme="majorBidi" w:hAnsiTheme="majorBidi" w:cstheme="majorBidi"/>
                <w:sz w:val="18"/>
                <w:szCs w:val="18"/>
                <w:lang w:bidi="ar-SA"/>
              </w:rPr>
              <w:t>Increasing the intensity of online sessions, preparing instructions and disseminating them</w:t>
            </w:r>
          </w:p>
        </w:tc>
      </w:tr>
      <w:tr w:rsidR="00674EEE" w:rsidRPr="000464DF" w14:paraId="5AD45152" w14:textId="77777777" w:rsidTr="00837EA1">
        <w:tc>
          <w:tcPr>
            <w:tcW w:w="8926" w:type="dxa"/>
            <w:gridSpan w:val="3"/>
          </w:tcPr>
          <w:p w14:paraId="6776FCFD" w14:textId="06188C71" w:rsidR="00674EEE" w:rsidRPr="00BE5192" w:rsidRDefault="00BE5192" w:rsidP="00BE5192">
            <w:pPr>
              <w:pStyle w:val="ListParagraph"/>
              <w:numPr>
                <w:ilvl w:val="0"/>
                <w:numId w:val="3"/>
              </w:numPr>
              <w:spacing w:line="276" w:lineRule="auto"/>
              <w:rPr>
                <w:rFonts w:asciiTheme="majorBidi" w:hAnsiTheme="majorBidi" w:cstheme="majorBidi"/>
                <w:b/>
                <w:bCs/>
                <w:sz w:val="18"/>
                <w:szCs w:val="18"/>
                <w:rtl/>
                <w:lang w:bidi="ar-SA"/>
              </w:rPr>
            </w:pPr>
            <w:r>
              <w:rPr>
                <w:rFonts w:asciiTheme="majorBidi" w:hAnsiTheme="majorBidi" w:cstheme="majorBidi"/>
                <w:b/>
                <w:bCs/>
                <w:sz w:val="18"/>
                <w:szCs w:val="18"/>
                <w:lang w:bidi="ar-SA"/>
              </w:rPr>
              <w:t>The students</w:t>
            </w:r>
          </w:p>
        </w:tc>
      </w:tr>
      <w:tr w:rsidR="00674EEE" w:rsidRPr="00367637" w14:paraId="435E46CA" w14:textId="77777777" w:rsidTr="00837EA1">
        <w:tc>
          <w:tcPr>
            <w:tcW w:w="1980" w:type="dxa"/>
          </w:tcPr>
          <w:p w14:paraId="1E40A7B5" w14:textId="7F56EBAE" w:rsidR="00674EEE" w:rsidRPr="00674EEE" w:rsidRDefault="006F4E8B" w:rsidP="009B573D">
            <w:pPr>
              <w:spacing w:line="276" w:lineRule="auto"/>
              <w:rPr>
                <w:rFonts w:asciiTheme="majorBidi" w:hAnsiTheme="majorBidi" w:cstheme="majorBidi"/>
                <w:sz w:val="18"/>
                <w:szCs w:val="18"/>
                <w:rtl/>
              </w:rPr>
            </w:pPr>
            <w:r>
              <w:rPr>
                <w:rFonts w:asciiTheme="majorBidi" w:hAnsiTheme="majorBidi" w:cstheme="majorBidi"/>
                <w:sz w:val="18"/>
                <w:szCs w:val="18"/>
              </w:rPr>
              <w:t>Students’ financial distress</w:t>
            </w:r>
          </w:p>
        </w:tc>
        <w:tc>
          <w:tcPr>
            <w:tcW w:w="2977" w:type="dxa"/>
          </w:tcPr>
          <w:p w14:paraId="7B235E9B" w14:textId="20D9367A" w:rsidR="00674EEE" w:rsidRPr="00674EEE" w:rsidRDefault="009F333B" w:rsidP="009B573D">
            <w:pPr>
              <w:spacing w:line="276" w:lineRule="auto"/>
              <w:rPr>
                <w:rFonts w:asciiTheme="majorBidi" w:hAnsiTheme="majorBidi" w:cstheme="majorBidi"/>
                <w:sz w:val="18"/>
                <w:szCs w:val="18"/>
                <w:rtl/>
              </w:rPr>
            </w:pPr>
            <w:r>
              <w:rPr>
                <w:rFonts w:asciiTheme="majorBidi" w:hAnsiTheme="majorBidi" w:cstheme="majorBidi"/>
                <w:sz w:val="18"/>
                <w:szCs w:val="18"/>
              </w:rPr>
              <w:t>Avoiding suffering to students in tuition arrears because of being unemployed and in financial straits</w:t>
            </w:r>
          </w:p>
        </w:tc>
        <w:tc>
          <w:tcPr>
            <w:tcW w:w="3969" w:type="dxa"/>
          </w:tcPr>
          <w:p w14:paraId="16F15533" w14:textId="034DAF17" w:rsidR="00674EEE" w:rsidRPr="00674EEE" w:rsidRDefault="009F333B" w:rsidP="009B573D">
            <w:pPr>
              <w:spacing w:line="276" w:lineRule="auto"/>
              <w:rPr>
                <w:rFonts w:asciiTheme="majorBidi" w:hAnsiTheme="majorBidi" w:cstheme="majorBidi"/>
                <w:sz w:val="18"/>
                <w:szCs w:val="18"/>
                <w:rtl/>
              </w:rPr>
            </w:pPr>
            <w:r>
              <w:rPr>
                <w:rFonts w:asciiTheme="majorBidi" w:hAnsiTheme="majorBidi" w:cstheme="majorBidi"/>
                <w:sz w:val="18"/>
                <w:szCs w:val="18"/>
              </w:rPr>
              <w:t>Deferring tuition payments, making instalment plans available, removing obstacles related to financial difficulties, providing scholarships and grants</w:t>
            </w:r>
          </w:p>
        </w:tc>
      </w:tr>
      <w:tr w:rsidR="00674EEE" w:rsidRPr="00367637" w14:paraId="056B0B6A" w14:textId="77777777" w:rsidTr="00837EA1">
        <w:tc>
          <w:tcPr>
            <w:tcW w:w="1980" w:type="dxa"/>
          </w:tcPr>
          <w:p w14:paraId="12CE953E" w14:textId="3DDBC0EA" w:rsidR="00674EEE" w:rsidRPr="00674EEE" w:rsidRDefault="006F4E8B" w:rsidP="009B573D">
            <w:pPr>
              <w:spacing w:line="276" w:lineRule="auto"/>
              <w:rPr>
                <w:rFonts w:asciiTheme="majorBidi" w:hAnsiTheme="majorBidi" w:cstheme="majorBidi"/>
                <w:sz w:val="18"/>
                <w:szCs w:val="18"/>
                <w:rtl/>
                <w:lang w:bidi="ar-SA"/>
              </w:rPr>
            </w:pPr>
            <w:r>
              <w:rPr>
                <w:rFonts w:asciiTheme="majorBidi" w:hAnsiTheme="majorBidi" w:cstheme="majorBidi"/>
                <w:sz w:val="18"/>
                <w:szCs w:val="18"/>
                <w:lang w:bidi="ar-SA"/>
              </w:rPr>
              <w:t>Exams in virtual format</w:t>
            </w:r>
          </w:p>
        </w:tc>
        <w:tc>
          <w:tcPr>
            <w:tcW w:w="2977" w:type="dxa"/>
          </w:tcPr>
          <w:p w14:paraId="1A40278B" w14:textId="7EEBC4BF" w:rsidR="00674EEE" w:rsidRPr="00674EEE" w:rsidRDefault="009F333B" w:rsidP="009B573D">
            <w:pPr>
              <w:spacing w:line="276" w:lineRule="auto"/>
              <w:rPr>
                <w:rFonts w:asciiTheme="majorBidi" w:hAnsiTheme="majorBidi" w:cstheme="majorBidi"/>
                <w:sz w:val="18"/>
                <w:szCs w:val="18"/>
                <w:rtl/>
              </w:rPr>
            </w:pPr>
            <w:r>
              <w:rPr>
                <w:rFonts w:asciiTheme="majorBidi" w:hAnsiTheme="majorBidi" w:cstheme="majorBidi"/>
                <w:sz w:val="18"/>
                <w:szCs w:val="18"/>
              </w:rPr>
              <w:t>Placing full responsibility of exams being held on the lecturers (and ending outsourcing contract)</w:t>
            </w:r>
          </w:p>
        </w:tc>
        <w:tc>
          <w:tcPr>
            <w:tcW w:w="3969" w:type="dxa"/>
          </w:tcPr>
          <w:p w14:paraId="2A39C5EE" w14:textId="68789EEE" w:rsidR="00674EEE" w:rsidRPr="00674EEE" w:rsidRDefault="009F333B" w:rsidP="009B573D">
            <w:pPr>
              <w:spacing w:line="276" w:lineRule="auto"/>
              <w:rPr>
                <w:rFonts w:asciiTheme="majorBidi" w:hAnsiTheme="majorBidi" w:cstheme="majorBidi"/>
                <w:sz w:val="18"/>
                <w:szCs w:val="18"/>
                <w:rtl/>
              </w:rPr>
            </w:pPr>
            <w:r>
              <w:rPr>
                <w:rFonts w:asciiTheme="majorBidi" w:hAnsiTheme="majorBidi" w:cstheme="majorBidi"/>
                <w:sz w:val="18"/>
                <w:szCs w:val="18"/>
              </w:rPr>
              <w:t>Setting up an internal college exam system, distributing procedures on holding exams and maintaining integrity and honor, training on constructing online exams</w:t>
            </w:r>
          </w:p>
        </w:tc>
      </w:tr>
      <w:tr w:rsidR="00674EEE" w:rsidRPr="00367637" w14:paraId="26052388" w14:textId="77777777" w:rsidTr="00837EA1">
        <w:tc>
          <w:tcPr>
            <w:tcW w:w="1980" w:type="dxa"/>
          </w:tcPr>
          <w:p w14:paraId="2EC685C4" w14:textId="53CF6E1C" w:rsidR="00674EEE" w:rsidRPr="00674EEE" w:rsidRDefault="006F4E8B" w:rsidP="009B573D">
            <w:pPr>
              <w:spacing w:line="276" w:lineRule="auto"/>
              <w:rPr>
                <w:rFonts w:asciiTheme="majorBidi" w:hAnsiTheme="majorBidi" w:cstheme="majorBidi"/>
                <w:sz w:val="18"/>
                <w:szCs w:val="18"/>
                <w:rtl/>
              </w:rPr>
            </w:pPr>
            <w:r>
              <w:rPr>
                <w:rFonts w:asciiTheme="majorBidi" w:hAnsiTheme="majorBidi" w:cstheme="majorBidi"/>
                <w:sz w:val="18"/>
                <w:szCs w:val="18"/>
              </w:rPr>
              <w:t>Assessing students’ achievements</w:t>
            </w:r>
          </w:p>
        </w:tc>
        <w:tc>
          <w:tcPr>
            <w:tcW w:w="2977" w:type="dxa"/>
          </w:tcPr>
          <w:p w14:paraId="1106736B" w14:textId="2FBA8FF8" w:rsidR="00674EEE" w:rsidRPr="00674EEE" w:rsidRDefault="00685875" w:rsidP="009B573D">
            <w:pPr>
              <w:spacing w:line="276" w:lineRule="auto"/>
              <w:rPr>
                <w:rFonts w:asciiTheme="majorBidi" w:hAnsiTheme="majorBidi" w:cstheme="majorBidi"/>
                <w:sz w:val="18"/>
                <w:szCs w:val="18"/>
                <w:rtl/>
              </w:rPr>
            </w:pPr>
            <w:r>
              <w:rPr>
                <w:rFonts w:asciiTheme="majorBidi" w:hAnsiTheme="majorBidi" w:cstheme="majorBidi"/>
                <w:sz w:val="18"/>
                <w:szCs w:val="18"/>
              </w:rPr>
              <w:t>Assessing reality-dependent achievements (distance/at home learning)</w:t>
            </w:r>
          </w:p>
        </w:tc>
        <w:tc>
          <w:tcPr>
            <w:tcW w:w="3969" w:type="dxa"/>
          </w:tcPr>
          <w:p w14:paraId="3F8680BA" w14:textId="6D2DB991" w:rsidR="00674EEE" w:rsidRPr="00674EEE" w:rsidRDefault="00685875" w:rsidP="009B573D">
            <w:pPr>
              <w:spacing w:line="276" w:lineRule="auto"/>
              <w:rPr>
                <w:rFonts w:asciiTheme="majorBidi" w:hAnsiTheme="majorBidi" w:cstheme="majorBidi"/>
                <w:sz w:val="18"/>
                <w:szCs w:val="18"/>
                <w:rtl/>
              </w:rPr>
            </w:pPr>
            <w:r>
              <w:rPr>
                <w:rFonts w:asciiTheme="majorBidi" w:hAnsiTheme="majorBidi" w:cstheme="majorBidi"/>
                <w:sz w:val="18"/>
                <w:szCs w:val="18"/>
              </w:rPr>
              <w:t xml:space="preserve">Giving significant weight in the final grade to assignments given during the course, with the best </w:t>
            </w:r>
            <w:r>
              <w:rPr>
                <w:rFonts w:asciiTheme="majorBidi" w:hAnsiTheme="majorBidi" w:cstheme="majorBidi"/>
                <w:sz w:val="18"/>
                <w:szCs w:val="18"/>
              </w:rPr>
              <w:lastRenderedPageBreak/>
              <w:t>assignments selected from among all the assignments completed during the semester</w:t>
            </w:r>
          </w:p>
        </w:tc>
      </w:tr>
      <w:tr w:rsidR="00674EEE" w:rsidRPr="00367637" w14:paraId="6EDBC4AC" w14:textId="77777777" w:rsidTr="00837EA1">
        <w:tc>
          <w:tcPr>
            <w:tcW w:w="1980" w:type="dxa"/>
          </w:tcPr>
          <w:p w14:paraId="2E30E895" w14:textId="7864B297" w:rsidR="00674EEE" w:rsidRPr="00674EEE" w:rsidRDefault="006F4E8B" w:rsidP="009B573D">
            <w:pPr>
              <w:spacing w:line="276" w:lineRule="auto"/>
              <w:rPr>
                <w:rFonts w:asciiTheme="majorBidi" w:hAnsiTheme="majorBidi" w:cstheme="majorBidi"/>
                <w:sz w:val="18"/>
                <w:szCs w:val="18"/>
                <w:rtl/>
              </w:rPr>
            </w:pPr>
            <w:r>
              <w:rPr>
                <w:rFonts w:asciiTheme="majorBidi" w:hAnsiTheme="majorBidi" w:cstheme="majorBidi"/>
                <w:sz w:val="18"/>
                <w:szCs w:val="18"/>
              </w:rPr>
              <w:lastRenderedPageBreak/>
              <w:t>Reducing students’ load</w:t>
            </w:r>
          </w:p>
        </w:tc>
        <w:tc>
          <w:tcPr>
            <w:tcW w:w="2977" w:type="dxa"/>
          </w:tcPr>
          <w:p w14:paraId="25575D3E" w14:textId="66FF6A10" w:rsidR="00674EEE" w:rsidRPr="00674EEE" w:rsidRDefault="00685875" w:rsidP="009B573D">
            <w:pPr>
              <w:spacing w:line="276" w:lineRule="auto"/>
              <w:rPr>
                <w:rFonts w:asciiTheme="majorBidi" w:hAnsiTheme="majorBidi" w:cstheme="majorBidi"/>
                <w:sz w:val="18"/>
                <w:szCs w:val="18"/>
                <w:rtl/>
              </w:rPr>
            </w:pPr>
            <w:r>
              <w:rPr>
                <w:rFonts w:asciiTheme="majorBidi" w:hAnsiTheme="majorBidi" w:cstheme="majorBidi"/>
                <w:sz w:val="18"/>
                <w:szCs w:val="18"/>
              </w:rPr>
              <w:t>Meeting academic requirements while avoiding overloading the student body</w:t>
            </w:r>
          </w:p>
        </w:tc>
        <w:tc>
          <w:tcPr>
            <w:tcW w:w="3969" w:type="dxa"/>
          </w:tcPr>
          <w:p w14:paraId="23A0E772" w14:textId="4565DFB9" w:rsidR="00674EEE" w:rsidRPr="00674EEE" w:rsidRDefault="00685875" w:rsidP="009B573D">
            <w:pPr>
              <w:spacing w:line="276" w:lineRule="auto"/>
              <w:rPr>
                <w:rFonts w:asciiTheme="majorBidi" w:hAnsiTheme="majorBidi" w:cstheme="majorBidi"/>
                <w:sz w:val="18"/>
                <w:szCs w:val="18"/>
                <w:rtl/>
              </w:rPr>
            </w:pPr>
            <w:r>
              <w:rPr>
                <w:rFonts w:asciiTheme="majorBidi" w:hAnsiTheme="majorBidi" w:cstheme="majorBidi"/>
                <w:sz w:val="18"/>
                <w:szCs w:val="18"/>
              </w:rPr>
              <w:t>Sticking to the pre-crisis schedule, providing sufficient lead time for assignments and extensions for seminar papers and final projects, making course material available on the course websites, hybrid teaching, the requirement to allow camera function is not enforced</w:t>
            </w:r>
          </w:p>
        </w:tc>
      </w:tr>
      <w:tr w:rsidR="00674EEE" w:rsidRPr="00367637" w14:paraId="3CDCC68C" w14:textId="77777777" w:rsidTr="00837EA1">
        <w:tc>
          <w:tcPr>
            <w:tcW w:w="8926" w:type="dxa"/>
            <w:gridSpan w:val="3"/>
          </w:tcPr>
          <w:p w14:paraId="0014E689" w14:textId="274E62C1" w:rsidR="00674EEE" w:rsidRPr="00BE5192" w:rsidRDefault="003D1B43" w:rsidP="00BE5192">
            <w:pPr>
              <w:pStyle w:val="ListParagraph"/>
              <w:numPr>
                <w:ilvl w:val="0"/>
                <w:numId w:val="3"/>
              </w:numPr>
              <w:spacing w:line="276" w:lineRule="auto"/>
              <w:rPr>
                <w:rFonts w:asciiTheme="majorBidi" w:hAnsiTheme="majorBidi" w:cstheme="majorBidi"/>
                <w:b/>
                <w:bCs/>
                <w:sz w:val="18"/>
                <w:szCs w:val="18"/>
                <w:rtl/>
                <w:lang w:bidi="ar-SA"/>
              </w:rPr>
            </w:pPr>
            <w:r>
              <w:rPr>
                <w:rFonts w:asciiTheme="majorBidi" w:hAnsiTheme="majorBidi" w:cstheme="majorBidi"/>
                <w:b/>
                <w:bCs/>
                <w:sz w:val="18"/>
                <w:szCs w:val="18"/>
                <w:lang w:bidi="ar-SA"/>
              </w:rPr>
              <w:t>The s</w:t>
            </w:r>
            <w:r w:rsidR="00BE5192" w:rsidRPr="00BE5192">
              <w:rPr>
                <w:rFonts w:asciiTheme="majorBidi" w:hAnsiTheme="majorBidi" w:cstheme="majorBidi"/>
                <w:b/>
                <w:bCs/>
                <w:sz w:val="18"/>
                <w:szCs w:val="18"/>
                <w:lang w:bidi="ar-SA"/>
              </w:rPr>
              <w:t>tudents’ practicum</w:t>
            </w:r>
          </w:p>
        </w:tc>
      </w:tr>
      <w:tr w:rsidR="00674EEE" w:rsidRPr="00367637" w14:paraId="4C60D2E5" w14:textId="77777777" w:rsidTr="00837EA1">
        <w:tc>
          <w:tcPr>
            <w:tcW w:w="1980" w:type="dxa"/>
          </w:tcPr>
          <w:p w14:paraId="7CB9CC36" w14:textId="65B3AE66" w:rsidR="00674EEE" w:rsidRPr="00674EEE" w:rsidRDefault="003D1B43" w:rsidP="009B573D">
            <w:pPr>
              <w:spacing w:after="240" w:line="276" w:lineRule="auto"/>
              <w:rPr>
                <w:rFonts w:asciiTheme="majorBidi" w:hAnsiTheme="majorBidi" w:cstheme="majorBidi"/>
                <w:sz w:val="18"/>
                <w:szCs w:val="18"/>
                <w:rtl/>
              </w:rPr>
            </w:pPr>
            <w:r>
              <w:rPr>
                <w:rFonts w:asciiTheme="majorBidi" w:hAnsiTheme="majorBidi" w:cstheme="majorBidi"/>
                <w:sz w:val="18"/>
                <w:szCs w:val="18"/>
              </w:rPr>
              <w:t>Practice</w:t>
            </w:r>
            <w:r w:rsidR="006F4E8B">
              <w:rPr>
                <w:rFonts w:asciiTheme="majorBidi" w:hAnsiTheme="majorBidi" w:cstheme="majorBidi"/>
                <w:sz w:val="18"/>
                <w:szCs w:val="18"/>
              </w:rPr>
              <w:t xml:space="preserve"> teaching during the</w:t>
            </w:r>
            <w:r>
              <w:rPr>
                <w:rFonts w:asciiTheme="majorBidi" w:hAnsiTheme="majorBidi" w:cstheme="majorBidi"/>
                <w:sz w:val="18"/>
                <w:szCs w:val="18"/>
              </w:rPr>
              <w:t xml:space="preserve"> lock</w:t>
            </w:r>
            <w:r w:rsidR="006F4E8B">
              <w:rPr>
                <w:rFonts w:asciiTheme="majorBidi" w:hAnsiTheme="majorBidi" w:cstheme="majorBidi"/>
                <w:sz w:val="18"/>
                <w:szCs w:val="18"/>
              </w:rPr>
              <w:t>downs</w:t>
            </w:r>
          </w:p>
        </w:tc>
        <w:tc>
          <w:tcPr>
            <w:tcW w:w="2977" w:type="dxa"/>
          </w:tcPr>
          <w:p w14:paraId="7EDC3BE9" w14:textId="780817D0" w:rsidR="00674EEE" w:rsidRPr="00674EEE" w:rsidRDefault="00685875" w:rsidP="009B573D">
            <w:pPr>
              <w:spacing w:line="276" w:lineRule="auto"/>
              <w:rPr>
                <w:rFonts w:asciiTheme="majorBidi" w:hAnsiTheme="majorBidi" w:cstheme="majorBidi"/>
                <w:sz w:val="18"/>
                <w:szCs w:val="18"/>
                <w:rtl/>
                <w:lang w:bidi="ar-SA"/>
              </w:rPr>
            </w:pPr>
            <w:r>
              <w:rPr>
                <w:rFonts w:asciiTheme="majorBidi" w:hAnsiTheme="majorBidi" w:cstheme="majorBidi"/>
                <w:sz w:val="18"/>
                <w:szCs w:val="18"/>
                <w:lang w:bidi="ar-SA"/>
              </w:rPr>
              <w:t>The impossibility of practicum via phys</w:t>
            </w:r>
            <w:r w:rsidR="003D1B43">
              <w:rPr>
                <w:rFonts w:asciiTheme="majorBidi" w:hAnsiTheme="majorBidi" w:cstheme="majorBidi"/>
                <w:sz w:val="18"/>
                <w:szCs w:val="18"/>
                <w:lang w:bidi="ar-SA"/>
              </w:rPr>
              <w:t>ical encounters during the lock</w:t>
            </w:r>
            <w:r>
              <w:rPr>
                <w:rFonts w:asciiTheme="majorBidi" w:hAnsiTheme="majorBidi" w:cstheme="majorBidi"/>
                <w:sz w:val="18"/>
                <w:szCs w:val="18"/>
                <w:lang w:bidi="ar-SA"/>
              </w:rPr>
              <w:t>downs</w:t>
            </w:r>
          </w:p>
        </w:tc>
        <w:tc>
          <w:tcPr>
            <w:tcW w:w="3969" w:type="dxa"/>
          </w:tcPr>
          <w:p w14:paraId="61F34311" w14:textId="4B2C7DD5" w:rsidR="00674EEE" w:rsidRPr="00674EEE" w:rsidRDefault="00685875" w:rsidP="009B573D">
            <w:pPr>
              <w:spacing w:line="276" w:lineRule="auto"/>
              <w:rPr>
                <w:rFonts w:asciiTheme="majorBidi" w:hAnsiTheme="majorBidi" w:cstheme="majorBidi"/>
                <w:sz w:val="18"/>
                <w:szCs w:val="18"/>
                <w:rtl/>
                <w:lang w:bidi="ar-SA"/>
              </w:rPr>
            </w:pPr>
            <w:r>
              <w:rPr>
                <w:rFonts w:asciiTheme="majorBidi" w:hAnsiTheme="majorBidi" w:cstheme="majorBidi"/>
                <w:sz w:val="18"/>
                <w:szCs w:val="18"/>
                <w:lang w:bidi="ar-SA"/>
              </w:rPr>
              <w:t>Assignments of synchronous session, simulations, and peer-to-peer learning</w:t>
            </w:r>
          </w:p>
        </w:tc>
      </w:tr>
    </w:tbl>
    <w:p w14:paraId="5B6FAEDB" w14:textId="77777777" w:rsidR="00DE3D33" w:rsidRDefault="00DE3D33" w:rsidP="00A0173F">
      <w:pPr>
        <w:shd w:val="clear" w:color="auto" w:fill="FFFFFF"/>
        <w:spacing w:after="120" w:line="312" w:lineRule="auto"/>
        <w:ind w:left="476" w:hanging="448"/>
        <w:jc w:val="left"/>
        <w:rPr>
          <w:rFonts w:asciiTheme="majorBidi" w:hAnsiTheme="majorBidi" w:cstheme="majorBidi"/>
          <w:b/>
          <w:bCs/>
          <w:sz w:val="24"/>
          <w:szCs w:val="24"/>
        </w:rPr>
      </w:pPr>
    </w:p>
    <w:p w14:paraId="5359ADA5" w14:textId="13ADB864" w:rsidR="00697C06" w:rsidRDefault="00697C06" w:rsidP="00D017A6">
      <w:pPr>
        <w:shd w:val="clear" w:color="auto" w:fill="FFFFFF"/>
        <w:spacing w:after="120" w:line="312" w:lineRule="auto"/>
        <w:ind w:left="28" w:firstLine="0"/>
        <w:rPr>
          <w:rFonts w:asciiTheme="majorBidi" w:hAnsiTheme="majorBidi" w:cstheme="majorBidi"/>
          <w:sz w:val="24"/>
          <w:szCs w:val="24"/>
        </w:rPr>
      </w:pPr>
      <w:r>
        <w:rPr>
          <w:rFonts w:asciiTheme="majorBidi" w:hAnsiTheme="majorBidi" w:cstheme="majorBidi"/>
          <w:sz w:val="24"/>
          <w:szCs w:val="24"/>
        </w:rPr>
        <w:t>Without a doubt, the nation-wide lo</w:t>
      </w:r>
      <w:r w:rsidR="003D1B43">
        <w:rPr>
          <w:rFonts w:asciiTheme="majorBidi" w:hAnsiTheme="majorBidi" w:cstheme="majorBidi"/>
          <w:sz w:val="24"/>
          <w:szCs w:val="24"/>
        </w:rPr>
        <w:t>ck</w:t>
      </w:r>
      <w:r w:rsidR="00554D0B">
        <w:rPr>
          <w:rFonts w:asciiTheme="majorBidi" w:hAnsiTheme="majorBidi" w:cstheme="majorBidi"/>
          <w:sz w:val="24"/>
          <w:szCs w:val="24"/>
        </w:rPr>
        <w:t>downs, the physical distancing</w:t>
      </w:r>
      <w:r w:rsidR="003D1B43">
        <w:rPr>
          <w:rFonts w:asciiTheme="majorBidi" w:hAnsiTheme="majorBidi" w:cstheme="majorBidi"/>
          <w:sz w:val="24"/>
          <w:szCs w:val="24"/>
        </w:rPr>
        <w:t>,</w:t>
      </w:r>
      <w:r w:rsidR="00554D0B">
        <w:rPr>
          <w:rFonts w:asciiTheme="majorBidi" w:hAnsiTheme="majorBidi" w:cstheme="majorBidi"/>
          <w:sz w:val="24"/>
          <w:szCs w:val="24"/>
        </w:rPr>
        <w:t xml:space="preserve"> and other limitations i</w:t>
      </w:r>
      <w:r w:rsidR="00D017A6">
        <w:rPr>
          <w:rFonts w:asciiTheme="majorBidi" w:hAnsiTheme="majorBidi" w:cstheme="majorBidi"/>
          <w:sz w:val="24"/>
          <w:szCs w:val="24"/>
        </w:rPr>
        <w:t>mposed</w:t>
      </w:r>
      <w:r w:rsidR="003D1B43">
        <w:rPr>
          <w:rFonts w:asciiTheme="majorBidi" w:hAnsiTheme="majorBidi" w:cstheme="majorBidi"/>
          <w:sz w:val="24"/>
          <w:szCs w:val="24"/>
        </w:rPr>
        <w:t xml:space="preserve"> because of the C</w:t>
      </w:r>
      <w:r w:rsidR="007B2AB8">
        <w:rPr>
          <w:rFonts w:asciiTheme="majorBidi" w:hAnsiTheme="majorBidi" w:cstheme="majorBidi"/>
          <w:sz w:val="24"/>
          <w:szCs w:val="24"/>
        </w:rPr>
        <w:t>OVID</w:t>
      </w:r>
      <w:r w:rsidR="003D1B43">
        <w:rPr>
          <w:rFonts w:asciiTheme="majorBidi" w:hAnsiTheme="majorBidi" w:cstheme="majorBidi"/>
          <w:sz w:val="24"/>
          <w:szCs w:val="24"/>
        </w:rPr>
        <w:t>-19 crisis</w:t>
      </w:r>
      <w:r w:rsidR="00D017A6">
        <w:rPr>
          <w:rFonts w:asciiTheme="majorBidi" w:hAnsiTheme="majorBidi" w:cstheme="majorBidi"/>
          <w:sz w:val="24"/>
          <w:szCs w:val="24"/>
        </w:rPr>
        <w:t xml:space="preserve"> forced the college to face challenges at all levels related to administration, teaching, and research, as well as challenges vis-à-vis the students. The college was asked to provide a response to the new situation into which it had been thrust. According to Coombs (Coombs, 2007), the way in which an organization responds to a crisis is connected to the level of responsibility it takes for itself to ensure its survival and continuity. In light of this, the C</w:t>
      </w:r>
      <w:r w:rsidR="007B2AB8">
        <w:rPr>
          <w:rFonts w:asciiTheme="majorBidi" w:hAnsiTheme="majorBidi" w:cstheme="majorBidi"/>
          <w:sz w:val="24"/>
          <w:szCs w:val="24"/>
        </w:rPr>
        <w:t>OVID</w:t>
      </w:r>
      <w:r w:rsidR="00D017A6">
        <w:rPr>
          <w:rFonts w:asciiTheme="majorBidi" w:hAnsiTheme="majorBidi" w:cstheme="majorBidi"/>
          <w:sz w:val="24"/>
          <w:szCs w:val="24"/>
        </w:rPr>
        <w:t>-19 crisis cause</w:t>
      </w:r>
      <w:r w:rsidR="003D1B43">
        <w:rPr>
          <w:rFonts w:asciiTheme="majorBidi" w:hAnsiTheme="majorBidi" w:cstheme="majorBidi"/>
          <w:sz w:val="24"/>
          <w:szCs w:val="24"/>
        </w:rPr>
        <w:t>d</w:t>
      </w:r>
      <w:r w:rsidR="00D017A6">
        <w:rPr>
          <w:rFonts w:asciiTheme="majorBidi" w:hAnsiTheme="majorBidi" w:cstheme="majorBidi"/>
          <w:sz w:val="24"/>
          <w:szCs w:val="24"/>
        </w:rPr>
        <w:t xml:space="preserve"> a change to the decision-making patterns in the college and required urgency, frequency, and expansion of the decision-making circle.</w:t>
      </w:r>
    </w:p>
    <w:p w14:paraId="049AFDF7" w14:textId="288B4B5B" w:rsidR="00D017A6" w:rsidRDefault="007B2AB8" w:rsidP="00B364A1">
      <w:pPr>
        <w:shd w:val="clear" w:color="auto" w:fill="FFFFFF"/>
        <w:spacing w:after="120" w:line="312" w:lineRule="auto"/>
        <w:ind w:left="28" w:firstLine="0"/>
        <w:rPr>
          <w:rFonts w:asciiTheme="majorBidi" w:hAnsiTheme="majorBidi" w:cstheme="majorBidi"/>
          <w:sz w:val="24"/>
          <w:szCs w:val="24"/>
        </w:rPr>
      </w:pPr>
      <w:r>
        <w:rPr>
          <w:rFonts w:asciiTheme="majorBidi" w:hAnsiTheme="majorBidi" w:cstheme="majorBidi"/>
          <w:sz w:val="24"/>
          <w:szCs w:val="24"/>
        </w:rPr>
        <w:t>According to t</w:t>
      </w:r>
      <w:r w:rsidR="00D017A6">
        <w:rPr>
          <w:rFonts w:asciiTheme="majorBidi" w:hAnsiTheme="majorBidi" w:cstheme="majorBidi"/>
          <w:sz w:val="24"/>
          <w:szCs w:val="24"/>
        </w:rPr>
        <w:t xml:space="preserve">he multidisciplinary literature dealing with organizational resilience </w:t>
      </w:r>
      <w:r w:rsidR="004645EF">
        <w:rPr>
          <w:rFonts w:asciiTheme="majorBidi" w:hAnsiTheme="majorBidi" w:cstheme="majorBidi"/>
          <w:sz w:val="24"/>
          <w:szCs w:val="24"/>
        </w:rPr>
        <w:t>during crises, a system’s resilience expresses the system’s ability to face a crisis and return to its routine in a reasonable amount of time as soon as the crisis is over (Williams et al, 2017). The C</w:t>
      </w:r>
      <w:r>
        <w:rPr>
          <w:rFonts w:asciiTheme="majorBidi" w:hAnsiTheme="majorBidi" w:cstheme="majorBidi"/>
          <w:sz w:val="24"/>
          <w:szCs w:val="24"/>
        </w:rPr>
        <w:t>OVID</w:t>
      </w:r>
      <w:r w:rsidR="004645EF">
        <w:rPr>
          <w:rFonts w:asciiTheme="majorBidi" w:hAnsiTheme="majorBidi" w:cstheme="majorBidi"/>
          <w:sz w:val="24"/>
          <w:szCs w:val="24"/>
        </w:rPr>
        <w:t xml:space="preserve">-19 crisis was so overwhelming that academic institutions had never </w:t>
      </w:r>
      <w:r>
        <w:rPr>
          <w:rFonts w:asciiTheme="majorBidi" w:hAnsiTheme="majorBidi" w:cstheme="majorBidi"/>
          <w:sz w:val="24"/>
          <w:szCs w:val="24"/>
        </w:rPr>
        <w:t>experienced such an impact in</w:t>
      </w:r>
      <w:r w:rsidR="004645EF">
        <w:rPr>
          <w:rFonts w:asciiTheme="majorBidi" w:hAnsiTheme="majorBidi" w:cstheme="majorBidi"/>
          <w:sz w:val="24"/>
          <w:szCs w:val="24"/>
        </w:rPr>
        <w:t xml:space="preserve"> the modern era, other than wartime. As such, the current research serves as a new, theoretical contribution to the literature</w:t>
      </w:r>
      <w:r>
        <w:rPr>
          <w:rFonts w:asciiTheme="majorBidi" w:hAnsiTheme="majorBidi" w:cstheme="majorBidi"/>
          <w:sz w:val="24"/>
          <w:szCs w:val="24"/>
        </w:rPr>
        <w:t xml:space="preserve"> in which we posit </w:t>
      </w:r>
      <w:r w:rsidR="004645EF">
        <w:rPr>
          <w:rFonts w:asciiTheme="majorBidi" w:hAnsiTheme="majorBidi" w:cstheme="majorBidi"/>
          <w:sz w:val="24"/>
          <w:szCs w:val="24"/>
        </w:rPr>
        <w:t xml:space="preserve">that an academic institution </w:t>
      </w:r>
      <w:r w:rsidR="00B364A1">
        <w:rPr>
          <w:rFonts w:asciiTheme="majorBidi" w:hAnsiTheme="majorBidi" w:cstheme="majorBidi"/>
          <w:sz w:val="24"/>
          <w:szCs w:val="24"/>
        </w:rPr>
        <w:t>should</w:t>
      </w:r>
      <w:r w:rsidR="004645EF">
        <w:rPr>
          <w:rFonts w:asciiTheme="majorBidi" w:hAnsiTheme="majorBidi" w:cstheme="majorBidi"/>
          <w:sz w:val="24"/>
          <w:szCs w:val="24"/>
        </w:rPr>
        <w:t xml:space="preserve"> not return</w:t>
      </w:r>
      <w:r w:rsidR="00B364A1">
        <w:rPr>
          <w:rFonts w:asciiTheme="majorBidi" w:hAnsiTheme="majorBidi" w:cstheme="majorBidi"/>
          <w:sz w:val="24"/>
          <w:szCs w:val="24"/>
        </w:rPr>
        <w:t xml:space="preserve"> to its </w:t>
      </w:r>
      <w:r>
        <w:rPr>
          <w:rFonts w:asciiTheme="majorBidi" w:hAnsiTheme="majorBidi" w:cstheme="majorBidi"/>
          <w:sz w:val="24"/>
          <w:szCs w:val="24"/>
        </w:rPr>
        <w:t>pre-</w:t>
      </w:r>
      <w:r>
        <w:rPr>
          <w:rFonts w:asciiTheme="majorBidi" w:hAnsiTheme="majorBidi" w:cstheme="majorBidi"/>
          <w:sz w:val="24"/>
          <w:szCs w:val="24"/>
        </w:rPr>
        <w:t>crisis</w:t>
      </w:r>
      <w:r>
        <w:rPr>
          <w:rFonts w:asciiTheme="majorBidi" w:hAnsiTheme="majorBidi" w:cstheme="majorBidi"/>
          <w:sz w:val="24"/>
          <w:szCs w:val="24"/>
        </w:rPr>
        <w:t xml:space="preserve"> </w:t>
      </w:r>
      <w:r w:rsidR="00B364A1">
        <w:rPr>
          <w:rFonts w:asciiTheme="majorBidi" w:hAnsiTheme="majorBidi" w:cstheme="majorBidi"/>
          <w:sz w:val="24"/>
          <w:szCs w:val="24"/>
        </w:rPr>
        <w:t>routine</w:t>
      </w:r>
      <w:r>
        <w:rPr>
          <w:rFonts w:asciiTheme="majorBidi" w:hAnsiTheme="majorBidi" w:cstheme="majorBidi"/>
          <w:sz w:val="24"/>
          <w:szCs w:val="24"/>
        </w:rPr>
        <w:t>,</w:t>
      </w:r>
      <w:r w:rsidR="00B364A1">
        <w:rPr>
          <w:rFonts w:asciiTheme="majorBidi" w:hAnsiTheme="majorBidi" w:cstheme="majorBidi"/>
          <w:sz w:val="24"/>
          <w:szCs w:val="24"/>
        </w:rPr>
        <w:t xml:space="preserve"> but</w:t>
      </w:r>
      <w:r>
        <w:rPr>
          <w:rFonts w:asciiTheme="majorBidi" w:hAnsiTheme="majorBidi" w:cstheme="majorBidi"/>
          <w:sz w:val="24"/>
          <w:szCs w:val="24"/>
        </w:rPr>
        <w:t>,</w:t>
      </w:r>
      <w:r w:rsidR="00B364A1">
        <w:rPr>
          <w:rFonts w:asciiTheme="majorBidi" w:hAnsiTheme="majorBidi" w:cstheme="majorBidi"/>
          <w:sz w:val="24"/>
          <w:szCs w:val="24"/>
        </w:rPr>
        <w:t xml:space="preserve"> rather</w:t>
      </w:r>
      <w:r>
        <w:rPr>
          <w:rFonts w:asciiTheme="majorBidi" w:hAnsiTheme="majorBidi" w:cstheme="majorBidi"/>
          <w:sz w:val="24"/>
          <w:szCs w:val="24"/>
        </w:rPr>
        <w:t>, it should</w:t>
      </w:r>
      <w:r w:rsidR="004645EF">
        <w:rPr>
          <w:rFonts w:asciiTheme="majorBidi" w:hAnsiTheme="majorBidi" w:cstheme="majorBidi"/>
          <w:sz w:val="24"/>
          <w:szCs w:val="24"/>
        </w:rPr>
        <w:t xml:space="preserve"> assimilate the insights derived from managing the crisis and adopt a new way for conducting the institution. One conclusion of the C</w:t>
      </w:r>
      <w:r>
        <w:rPr>
          <w:rFonts w:asciiTheme="majorBidi" w:hAnsiTheme="majorBidi" w:cstheme="majorBidi"/>
          <w:sz w:val="24"/>
          <w:szCs w:val="24"/>
        </w:rPr>
        <w:t>OVID</w:t>
      </w:r>
      <w:r w:rsidR="004645EF">
        <w:rPr>
          <w:rFonts w:asciiTheme="majorBidi" w:hAnsiTheme="majorBidi" w:cstheme="majorBidi"/>
          <w:sz w:val="24"/>
          <w:szCs w:val="24"/>
        </w:rPr>
        <w:t>-19 crisis management offered herein is adopting and developing the institution’s digital and technological capabilities at all levels, from the administrative level to the academic faculty and student level. An academic institution’s ability to create and manage a digital campus during and after a crisis is a crucial condition of its resilience and survivability during the current and future crises.</w:t>
      </w:r>
    </w:p>
    <w:p w14:paraId="5342163E" w14:textId="08BB608A" w:rsidR="004645EF" w:rsidRDefault="004645EF" w:rsidP="00B364A1">
      <w:pPr>
        <w:shd w:val="clear" w:color="auto" w:fill="FFFFFF"/>
        <w:spacing w:after="120" w:line="312" w:lineRule="auto"/>
        <w:ind w:left="28" w:firstLine="0"/>
        <w:rPr>
          <w:rFonts w:asciiTheme="majorBidi" w:hAnsiTheme="majorBidi" w:cstheme="majorBidi"/>
          <w:sz w:val="24"/>
          <w:szCs w:val="24"/>
        </w:rPr>
      </w:pPr>
      <w:r>
        <w:rPr>
          <w:rFonts w:asciiTheme="majorBidi" w:hAnsiTheme="majorBidi" w:cstheme="majorBidi"/>
          <w:sz w:val="24"/>
          <w:szCs w:val="24"/>
        </w:rPr>
        <w:t>Given our case study</w:t>
      </w:r>
      <w:r w:rsidR="009A35F0">
        <w:rPr>
          <w:rFonts w:asciiTheme="majorBidi" w:hAnsiTheme="majorBidi" w:cstheme="majorBidi"/>
          <w:sz w:val="24"/>
          <w:szCs w:val="24"/>
        </w:rPr>
        <w:t>, we suggest several future action methods that can strengthen crisis and uncertainty management:</w:t>
      </w:r>
    </w:p>
    <w:p w14:paraId="2687EC71" w14:textId="583CE7D7" w:rsidR="009A35F0" w:rsidRDefault="009A35F0" w:rsidP="009A35F0">
      <w:pPr>
        <w:pStyle w:val="ListParagraph"/>
        <w:numPr>
          <w:ilvl w:val="0"/>
          <w:numId w:val="4"/>
        </w:numPr>
        <w:shd w:val="clear" w:color="auto" w:fill="FFFFFF"/>
        <w:spacing w:after="120" w:line="312" w:lineRule="auto"/>
        <w:rPr>
          <w:rFonts w:asciiTheme="majorBidi" w:hAnsiTheme="majorBidi" w:cstheme="majorBidi"/>
          <w:sz w:val="24"/>
          <w:szCs w:val="24"/>
        </w:rPr>
      </w:pPr>
      <w:r>
        <w:rPr>
          <w:rFonts w:asciiTheme="majorBidi" w:hAnsiTheme="majorBidi" w:cstheme="majorBidi"/>
          <w:sz w:val="24"/>
          <w:szCs w:val="24"/>
        </w:rPr>
        <w:t xml:space="preserve">To strengthen organizational resilience, </w:t>
      </w:r>
      <w:r w:rsidR="0086066B">
        <w:rPr>
          <w:rFonts w:asciiTheme="majorBidi" w:hAnsiTheme="majorBidi" w:cstheme="majorBidi"/>
          <w:sz w:val="24"/>
          <w:szCs w:val="24"/>
        </w:rPr>
        <w:t>we recommend developing an institutional culture of cooperation and action leading to responsibility and an enhanced sense of belonging.</w:t>
      </w:r>
    </w:p>
    <w:p w14:paraId="5FABADF1" w14:textId="7FC2DCF4" w:rsidR="0086066B" w:rsidRDefault="0086066B" w:rsidP="00B364A1">
      <w:pPr>
        <w:pStyle w:val="ListParagraph"/>
        <w:numPr>
          <w:ilvl w:val="0"/>
          <w:numId w:val="4"/>
        </w:numPr>
        <w:shd w:val="clear" w:color="auto" w:fill="FFFFFF"/>
        <w:spacing w:after="120" w:line="312" w:lineRule="auto"/>
        <w:rPr>
          <w:rFonts w:asciiTheme="majorBidi" w:hAnsiTheme="majorBidi" w:cstheme="majorBidi"/>
          <w:sz w:val="24"/>
          <w:szCs w:val="24"/>
        </w:rPr>
      </w:pPr>
      <w:r>
        <w:rPr>
          <w:rFonts w:asciiTheme="majorBidi" w:hAnsiTheme="majorBidi" w:cstheme="majorBidi"/>
          <w:sz w:val="24"/>
          <w:szCs w:val="24"/>
        </w:rPr>
        <w:t>It is necessary to create flexible management methods closely attuned to the needs of the administrative staff, the faculty, and the students</w:t>
      </w:r>
      <w:r w:rsidR="007B2AB8">
        <w:rPr>
          <w:rFonts w:asciiTheme="majorBidi" w:hAnsiTheme="majorBidi" w:cstheme="majorBidi"/>
          <w:sz w:val="24"/>
          <w:szCs w:val="24"/>
        </w:rPr>
        <w:t>, and to learn about</w:t>
      </w:r>
      <w:r>
        <w:rPr>
          <w:rFonts w:asciiTheme="majorBidi" w:hAnsiTheme="majorBidi" w:cstheme="majorBidi"/>
          <w:sz w:val="24"/>
          <w:szCs w:val="24"/>
        </w:rPr>
        <w:t xml:space="preserve"> future confrontations with crises from the</w:t>
      </w:r>
      <w:r w:rsidR="00B364A1">
        <w:rPr>
          <w:rFonts w:asciiTheme="majorBidi" w:hAnsiTheme="majorBidi" w:cstheme="majorBidi"/>
          <w:sz w:val="24"/>
          <w:szCs w:val="24"/>
        </w:rPr>
        <w:t>se diverse groups</w:t>
      </w:r>
      <w:r>
        <w:rPr>
          <w:rFonts w:asciiTheme="majorBidi" w:hAnsiTheme="majorBidi" w:cstheme="majorBidi"/>
          <w:sz w:val="24"/>
          <w:szCs w:val="24"/>
        </w:rPr>
        <w:t>.</w:t>
      </w:r>
    </w:p>
    <w:p w14:paraId="6C8B82C6" w14:textId="71A36983" w:rsidR="0086066B" w:rsidRDefault="0086066B" w:rsidP="00B364A1">
      <w:pPr>
        <w:pStyle w:val="ListParagraph"/>
        <w:numPr>
          <w:ilvl w:val="0"/>
          <w:numId w:val="4"/>
        </w:numPr>
        <w:shd w:val="clear" w:color="auto" w:fill="FFFFFF"/>
        <w:spacing w:after="120" w:line="312" w:lineRule="auto"/>
        <w:rPr>
          <w:rFonts w:asciiTheme="majorBidi" w:hAnsiTheme="majorBidi" w:cstheme="majorBidi"/>
          <w:sz w:val="24"/>
          <w:szCs w:val="24"/>
        </w:rPr>
      </w:pPr>
      <w:r>
        <w:rPr>
          <w:rFonts w:asciiTheme="majorBidi" w:hAnsiTheme="majorBidi" w:cstheme="majorBidi"/>
          <w:sz w:val="24"/>
          <w:szCs w:val="24"/>
        </w:rPr>
        <w:lastRenderedPageBreak/>
        <w:t>It is necessary to create a support system for students in</w:t>
      </w:r>
      <w:r w:rsidR="00B364A1">
        <w:rPr>
          <w:rFonts w:asciiTheme="majorBidi" w:hAnsiTheme="majorBidi" w:cstheme="majorBidi"/>
          <w:sz w:val="24"/>
          <w:szCs w:val="24"/>
        </w:rPr>
        <w:t xml:space="preserve"> dire financial straits who do no</w:t>
      </w:r>
      <w:r>
        <w:rPr>
          <w:rFonts w:asciiTheme="majorBidi" w:hAnsiTheme="majorBidi" w:cstheme="majorBidi"/>
          <w:sz w:val="24"/>
          <w:szCs w:val="24"/>
        </w:rPr>
        <w:t>t have the appropriate telecommunications equipment to manage their studies satisfactorily. It is important to note that</w:t>
      </w:r>
      <w:r w:rsidR="00B364A1">
        <w:rPr>
          <w:rFonts w:asciiTheme="majorBidi" w:hAnsiTheme="majorBidi" w:cstheme="majorBidi"/>
          <w:sz w:val="24"/>
          <w:szCs w:val="24"/>
        </w:rPr>
        <w:t>,</w:t>
      </w:r>
      <w:r>
        <w:rPr>
          <w:rFonts w:asciiTheme="majorBidi" w:hAnsiTheme="majorBidi" w:cstheme="majorBidi"/>
          <w:sz w:val="24"/>
          <w:szCs w:val="24"/>
        </w:rPr>
        <w:t xml:space="preserve"> despite the response the institution provided in certain areas, some issues still require in-depth attention and an informed resolution. One such issue is the establishment of an emotion</w:t>
      </w:r>
      <w:r w:rsidR="00B364A1">
        <w:rPr>
          <w:rFonts w:asciiTheme="majorBidi" w:hAnsiTheme="majorBidi" w:cstheme="majorBidi"/>
          <w:sz w:val="24"/>
          <w:szCs w:val="24"/>
        </w:rPr>
        <w:t>al</w:t>
      </w:r>
      <w:r>
        <w:rPr>
          <w:rFonts w:asciiTheme="majorBidi" w:hAnsiTheme="majorBidi" w:cstheme="majorBidi"/>
          <w:sz w:val="24"/>
          <w:szCs w:val="24"/>
        </w:rPr>
        <w:t xml:space="preserve"> support system comprised of several components, including an emergency hotline, workshops for students on strengthening their emotional resilience, and identifying mentors for students</w:t>
      </w:r>
      <w:r w:rsidR="00B364A1">
        <w:rPr>
          <w:rFonts w:asciiTheme="majorBidi" w:hAnsiTheme="majorBidi" w:cstheme="majorBidi"/>
          <w:sz w:val="24"/>
          <w:szCs w:val="24"/>
        </w:rPr>
        <w:t xml:space="preserve"> who are</w:t>
      </w:r>
      <w:r>
        <w:rPr>
          <w:rFonts w:asciiTheme="majorBidi" w:hAnsiTheme="majorBidi" w:cstheme="majorBidi"/>
          <w:sz w:val="24"/>
          <w:szCs w:val="24"/>
        </w:rPr>
        <w:t xml:space="preserve"> in trouble </w:t>
      </w:r>
      <w:r w:rsidR="00B364A1">
        <w:rPr>
          <w:rFonts w:asciiTheme="majorBidi" w:hAnsiTheme="majorBidi" w:cstheme="majorBidi"/>
          <w:sz w:val="24"/>
          <w:szCs w:val="24"/>
        </w:rPr>
        <w:t xml:space="preserve">and </w:t>
      </w:r>
      <w:r>
        <w:rPr>
          <w:rFonts w:asciiTheme="majorBidi" w:hAnsiTheme="majorBidi" w:cstheme="majorBidi"/>
          <w:sz w:val="24"/>
          <w:szCs w:val="24"/>
        </w:rPr>
        <w:t>hurt</w:t>
      </w:r>
      <w:r w:rsidR="00B364A1">
        <w:rPr>
          <w:rFonts w:asciiTheme="majorBidi" w:hAnsiTheme="majorBidi" w:cstheme="majorBidi"/>
          <w:sz w:val="24"/>
          <w:szCs w:val="24"/>
        </w:rPr>
        <w:t>ing</w:t>
      </w:r>
      <w:r>
        <w:rPr>
          <w:rFonts w:asciiTheme="majorBidi" w:hAnsiTheme="majorBidi" w:cstheme="majorBidi"/>
          <w:sz w:val="24"/>
          <w:szCs w:val="24"/>
        </w:rPr>
        <w:t xml:space="preserve"> </w:t>
      </w:r>
      <w:r w:rsidR="00B364A1">
        <w:rPr>
          <w:rFonts w:asciiTheme="majorBidi" w:hAnsiTheme="majorBidi" w:cstheme="majorBidi"/>
          <w:sz w:val="24"/>
          <w:szCs w:val="24"/>
        </w:rPr>
        <w:t>because of</w:t>
      </w:r>
      <w:r>
        <w:rPr>
          <w:rFonts w:asciiTheme="majorBidi" w:hAnsiTheme="majorBidi" w:cstheme="majorBidi"/>
          <w:sz w:val="24"/>
          <w:szCs w:val="24"/>
        </w:rPr>
        <w:t xml:space="preserve"> the situation.</w:t>
      </w:r>
    </w:p>
    <w:p w14:paraId="311572FF" w14:textId="6D1ED002" w:rsidR="0086066B" w:rsidRDefault="0086066B" w:rsidP="0086066B">
      <w:pPr>
        <w:pStyle w:val="ListParagraph"/>
        <w:numPr>
          <w:ilvl w:val="0"/>
          <w:numId w:val="4"/>
        </w:numPr>
        <w:shd w:val="clear" w:color="auto" w:fill="FFFFFF"/>
        <w:spacing w:after="120" w:line="312" w:lineRule="auto"/>
        <w:rPr>
          <w:rFonts w:asciiTheme="majorBidi" w:hAnsiTheme="majorBidi" w:cstheme="majorBidi"/>
          <w:sz w:val="24"/>
          <w:szCs w:val="24"/>
        </w:rPr>
      </w:pPr>
      <w:r>
        <w:rPr>
          <w:rFonts w:asciiTheme="majorBidi" w:hAnsiTheme="majorBidi" w:cstheme="majorBidi"/>
          <w:sz w:val="24"/>
          <w:szCs w:val="24"/>
        </w:rPr>
        <w:t>We suggest rethinking the issue involvi</w:t>
      </w:r>
      <w:r w:rsidR="00B364A1">
        <w:rPr>
          <w:rFonts w:asciiTheme="majorBidi" w:hAnsiTheme="majorBidi" w:cstheme="majorBidi"/>
          <w:sz w:val="24"/>
          <w:szCs w:val="24"/>
        </w:rPr>
        <w:t>ng exam integrity and discussing</w:t>
      </w:r>
      <w:r>
        <w:rPr>
          <w:rFonts w:asciiTheme="majorBidi" w:hAnsiTheme="majorBidi" w:cstheme="majorBidi"/>
          <w:sz w:val="24"/>
          <w:szCs w:val="24"/>
        </w:rPr>
        <w:t xml:space="preserve"> different ways to ensure fair </w:t>
      </w:r>
      <w:r w:rsidR="00B364A1">
        <w:rPr>
          <w:rFonts w:asciiTheme="majorBidi" w:hAnsiTheme="majorBidi" w:cstheme="majorBidi"/>
          <w:sz w:val="24"/>
          <w:szCs w:val="24"/>
        </w:rPr>
        <w:t>supervision</w:t>
      </w:r>
      <w:r>
        <w:rPr>
          <w:rFonts w:asciiTheme="majorBidi" w:hAnsiTheme="majorBidi" w:cstheme="majorBidi"/>
          <w:sz w:val="24"/>
          <w:szCs w:val="24"/>
        </w:rPr>
        <w:t xml:space="preserve"> of online exams.</w:t>
      </w:r>
    </w:p>
    <w:p w14:paraId="74CA8C29" w14:textId="2513B483" w:rsidR="0086066B" w:rsidRDefault="0086066B" w:rsidP="0086066B">
      <w:pPr>
        <w:pStyle w:val="ListParagraph"/>
        <w:numPr>
          <w:ilvl w:val="0"/>
          <w:numId w:val="4"/>
        </w:numPr>
        <w:shd w:val="clear" w:color="auto" w:fill="FFFFFF"/>
        <w:spacing w:after="120" w:line="312" w:lineRule="auto"/>
        <w:rPr>
          <w:rFonts w:asciiTheme="majorBidi" w:hAnsiTheme="majorBidi" w:cstheme="majorBidi"/>
          <w:sz w:val="24"/>
          <w:szCs w:val="24"/>
        </w:rPr>
      </w:pPr>
      <w:r>
        <w:rPr>
          <w:rFonts w:asciiTheme="majorBidi" w:hAnsiTheme="majorBidi" w:cstheme="majorBidi"/>
          <w:sz w:val="24"/>
          <w:szCs w:val="24"/>
        </w:rPr>
        <w:t xml:space="preserve">To preserve the quality of teaching, we recommend </w:t>
      </w:r>
      <w:r w:rsidR="007B2AB8">
        <w:rPr>
          <w:rFonts w:asciiTheme="majorBidi" w:hAnsiTheme="majorBidi" w:cstheme="majorBidi"/>
          <w:sz w:val="24"/>
          <w:szCs w:val="24"/>
        </w:rPr>
        <w:t xml:space="preserve">that </w:t>
      </w:r>
      <w:r>
        <w:rPr>
          <w:rFonts w:asciiTheme="majorBidi" w:hAnsiTheme="majorBidi" w:cstheme="majorBidi"/>
          <w:sz w:val="24"/>
          <w:szCs w:val="24"/>
        </w:rPr>
        <w:t xml:space="preserve">the teaching committee </w:t>
      </w:r>
      <w:r w:rsidR="007B2AB8">
        <w:rPr>
          <w:rFonts w:asciiTheme="majorBidi" w:hAnsiTheme="majorBidi" w:cstheme="majorBidi"/>
          <w:sz w:val="24"/>
          <w:szCs w:val="24"/>
        </w:rPr>
        <w:t>make an in-depth examination of</w:t>
      </w:r>
      <w:r>
        <w:rPr>
          <w:rFonts w:asciiTheme="majorBidi" w:hAnsiTheme="majorBidi" w:cstheme="majorBidi"/>
          <w:sz w:val="24"/>
          <w:szCs w:val="24"/>
        </w:rPr>
        <w:t xml:space="preserve"> the issue of quality of teaching in the virtual sphere in general and in crises in particular.</w:t>
      </w:r>
    </w:p>
    <w:p w14:paraId="26918211" w14:textId="21459DFA" w:rsidR="0086066B" w:rsidRDefault="00B364A1" w:rsidP="0086066B">
      <w:pPr>
        <w:pStyle w:val="ListParagraph"/>
        <w:numPr>
          <w:ilvl w:val="0"/>
          <w:numId w:val="4"/>
        </w:numPr>
        <w:shd w:val="clear" w:color="auto" w:fill="FFFFFF"/>
        <w:spacing w:after="120" w:line="312" w:lineRule="auto"/>
        <w:rPr>
          <w:rFonts w:asciiTheme="majorBidi" w:hAnsiTheme="majorBidi" w:cstheme="majorBidi"/>
          <w:sz w:val="24"/>
          <w:szCs w:val="24"/>
        </w:rPr>
      </w:pPr>
      <w:r>
        <w:rPr>
          <w:rFonts w:asciiTheme="majorBidi" w:hAnsiTheme="majorBidi" w:cstheme="majorBidi"/>
          <w:sz w:val="24"/>
          <w:szCs w:val="24"/>
        </w:rPr>
        <w:t>We suggest developing a polic</w:t>
      </w:r>
      <w:r w:rsidR="0086066B">
        <w:rPr>
          <w:rFonts w:asciiTheme="majorBidi" w:hAnsiTheme="majorBidi" w:cstheme="majorBidi"/>
          <w:sz w:val="24"/>
          <w:szCs w:val="24"/>
        </w:rPr>
        <w:t>y of privacy and ethics in the context of distance learning,</w:t>
      </w:r>
      <w:r>
        <w:rPr>
          <w:rFonts w:asciiTheme="majorBidi" w:hAnsiTheme="majorBidi" w:cstheme="majorBidi"/>
          <w:sz w:val="24"/>
          <w:szCs w:val="24"/>
        </w:rPr>
        <w:t xml:space="preserve"> including</w:t>
      </w:r>
      <w:r w:rsidR="0086066B">
        <w:rPr>
          <w:rFonts w:asciiTheme="majorBidi" w:hAnsiTheme="majorBidi" w:cstheme="majorBidi"/>
          <w:sz w:val="24"/>
          <w:szCs w:val="24"/>
        </w:rPr>
        <w:t xml:space="preserve"> the issue of turning cameras on during classes, which triggers debate and sometimes tension among students and the academic faculty.</w:t>
      </w:r>
    </w:p>
    <w:p w14:paraId="482B4D7E" w14:textId="17A689A5" w:rsidR="0086066B" w:rsidRPr="009A35F0" w:rsidRDefault="0086066B" w:rsidP="0086066B">
      <w:pPr>
        <w:pStyle w:val="ListParagraph"/>
        <w:numPr>
          <w:ilvl w:val="0"/>
          <w:numId w:val="4"/>
        </w:numPr>
        <w:shd w:val="clear" w:color="auto" w:fill="FFFFFF"/>
        <w:spacing w:after="120" w:line="312" w:lineRule="auto"/>
        <w:rPr>
          <w:rFonts w:asciiTheme="majorBidi" w:hAnsiTheme="majorBidi" w:cstheme="majorBidi"/>
          <w:sz w:val="24"/>
          <w:szCs w:val="24"/>
        </w:rPr>
      </w:pPr>
      <w:r>
        <w:rPr>
          <w:rFonts w:asciiTheme="majorBidi" w:hAnsiTheme="majorBidi" w:cstheme="majorBidi"/>
          <w:sz w:val="24"/>
          <w:szCs w:val="24"/>
        </w:rPr>
        <w:t>Putting workers on unpaid leave was difficult for the critical employees. It is therefore necessary to take this factor into considerat</w:t>
      </w:r>
      <w:r w:rsidR="0062162F">
        <w:rPr>
          <w:rFonts w:asciiTheme="majorBidi" w:hAnsiTheme="majorBidi" w:cstheme="majorBidi"/>
          <w:sz w:val="24"/>
          <w:szCs w:val="24"/>
        </w:rPr>
        <w:t>ion when making decisions in identical situations in the future.</w:t>
      </w:r>
    </w:p>
    <w:p w14:paraId="3EFCEBF0" w14:textId="77777777" w:rsidR="00D017A6" w:rsidRDefault="00D017A6" w:rsidP="00D017A6">
      <w:pPr>
        <w:shd w:val="clear" w:color="auto" w:fill="FFFFFF"/>
        <w:spacing w:after="120" w:line="312" w:lineRule="auto"/>
        <w:ind w:left="28" w:firstLine="0"/>
        <w:rPr>
          <w:rFonts w:asciiTheme="majorBidi" w:hAnsiTheme="majorBidi" w:cstheme="majorBidi"/>
          <w:sz w:val="24"/>
          <w:szCs w:val="24"/>
        </w:rPr>
      </w:pPr>
    </w:p>
    <w:p w14:paraId="3B87A960" w14:textId="77777777" w:rsidR="00D017A6" w:rsidRPr="00697C06" w:rsidRDefault="00D017A6" w:rsidP="00D017A6">
      <w:pPr>
        <w:shd w:val="clear" w:color="auto" w:fill="FFFFFF"/>
        <w:spacing w:after="120" w:line="312" w:lineRule="auto"/>
        <w:ind w:left="28" w:firstLine="0"/>
        <w:rPr>
          <w:rFonts w:asciiTheme="majorBidi" w:hAnsiTheme="majorBidi" w:cstheme="majorBidi"/>
          <w:sz w:val="24"/>
          <w:szCs w:val="24"/>
        </w:rPr>
      </w:pPr>
    </w:p>
    <w:p w14:paraId="29D88ADF" w14:textId="42732A6E" w:rsidR="00A0173F" w:rsidRPr="00A0173F" w:rsidRDefault="00A0173F" w:rsidP="00A0173F">
      <w:pPr>
        <w:shd w:val="clear" w:color="auto" w:fill="FFFFFF"/>
        <w:spacing w:after="120" w:line="312" w:lineRule="auto"/>
        <w:ind w:left="476" w:hanging="448"/>
        <w:jc w:val="left"/>
        <w:rPr>
          <w:rFonts w:asciiTheme="majorBidi" w:hAnsiTheme="majorBidi" w:cstheme="majorBidi"/>
          <w:b/>
          <w:bCs/>
          <w:sz w:val="24"/>
          <w:szCs w:val="24"/>
        </w:rPr>
      </w:pPr>
      <w:r w:rsidRPr="00A0173F">
        <w:rPr>
          <w:rFonts w:asciiTheme="majorBidi" w:hAnsiTheme="majorBidi" w:cstheme="majorBidi"/>
          <w:b/>
          <w:bCs/>
          <w:sz w:val="24"/>
          <w:szCs w:val="24"/>
        </w:rPr>
        <w:t>Bibliography</w:t>
      </w:r>
    </w:p>
    <w:p w14:paraId="735453E4" w14:textId="77777777" w:rsidR="00A0173F" w:rsidRPr="00A0173F" w:rsidRDefault="00A0173F" w:rsidP="00A0173F">
      <w:pPr>
        <w:shd w:val="clear" w:color="auto" w:fill="FFFFFF"/>
        <w:spacing w:after="120" w:line="312" w:lineRule="auto"/>
        <w:ind w:left="476" w:hanging="448"/>
        <w:jc w:val="left"/>
        <w:rPr>
          <w:rFonts w:asciiTheme="majorBidi" w:hAnsiTheme="majorBidi" w:cstheme="majorBidi"/>
          <w:sz w:val="24"/>
          <w:szCs w:val="24"/>
        </w:rPr>
      </w:pPr>
    </w:p>
    <w:p w14:paraId="0C36FF3A" w14:textId="77777777" w:rsidR="00A0173F" w:rsidRPr="00A0173F" w:rsidRDefault="00A0173F" w:rsidP="00A0173F">
      <w:pPr>
        <w:shd w:val="clear" w:color="auto" w:fill="FFFFFF"/>
        <w:spacing w:after="120" w:line="312" w:lineRule="auto"/>
        <w:ind w:left="476" w:hanging="448"/>
        <w:jc w:val="left"/>
        <w:rPr>
          <w:rFonts w:asciiTheme="majorBidi" w:hAnsiTheme="majorBidi" w:cstheme="majorBidi"/>
          <w:sz w:val="24"/>
          <w:szCs w:val="24"/>
        </w:rPr>
      </w:pPr>
      <w:r w:rsidRPr="00A0173F">
        <w:rPr>
          <w:rFonts w:asciiTheme="majorBidi" w:hAnsiTheme="majorBidi" w:cstheme="majorBidi"/>
          <w:sz w:val="24"/>
          <w:szCs w:val="24"/>
        </w:rPr>
        <w:t xml:space="preserve">Agasisti, T., &amp; Soncin, M. (2021) Higher education in troubled times: On the impact of Covid-19 in Italy. </w:t>
      </w:r>
      <w:r w:rsidRPr="00A0173F">
        <w:rPr>
          <w:rFonts w:asciiTheme="majorBidi" w:hAnsiTheme="majorBidi" w:cstheme="majorBidi"/>
          <w:i/>
          <w:iCs/>
          <w:sz w:val="24"/>
          <w:szCs w:val="24"/>
        </w:rPr>
        <w:t>Studies in Higher Education</w:t>
      </w:r>
      <w:r w:rsidRPr="00A0173F">
        <w:rPr>
          <w:rFonts w:asciiTheme="majorBidi" w:hAnsiTheme="majorBidi" w:cstheme="majorBidi"/>
          <w:sz w:val="24"/>
          <w:szCs w:val="24"/>
        </w:rPr>
        <w:t xml:space="preserve">, </w:t>
      </w:r>
      <w:r w:rsidRPr="00A0173F">
        <w:rPr>
          <w:rFonts w:asciiTheme="majorBidi" w:hAnsiTheme="majorBidi" w:cstheme="majorBidi"/>
          <w:i/>
          <w:iCs/>
          <w:sz w:val="24"/>
          <w:szCs w:val="24"/>
        </w:rPr>
        <w:t>46</w:t>
      </w:r>
      <w:r w:rsidRPr="00A0173F">
        <w:rPr>
          <w:rFonts w:asciiTheme="majorBidi" w:hAnsiTheme="majorBidi" w:cstheme="majorBidi"/>
          <w:sz w:val="24"/>
          <w:szCs w:val="24"/>
        </w:rPr>
        <w:t>(1), 86-95.</w:t>
      </w:r>
    </w:p>
    <w:p w14:paraId="34EA0500" w14:textId="77777777" w:rsidR="00A0173F" w:rsidRPr="00A0173F" w:rsidRDefault="00A0173F" w:rsidP="00A0173F">
      <w:pPr>
        <w:shd w:val="clear" w:color="auto" w:fill="FFFFFF"/>
        <w:spacing w:after="120" w:line="312" w:lineRule="auto"/>
        <w:ind w:left="476" w:hanging="448"/>
        <w:jc w:val="left"/>
        <w:rPr>
          <w:rFonts w:asciiTheme="majorBidi" w:eastAsia="David" w:hAnsiTheme="majorBidi" w:cstheme="majorBidi"/>
          <w:sz w:val="24"/>
          <w:szCs w:val="24"/>
        </w:rPr>
      </w:pPr>
      <w:r w:rsidRPr="00A0173F">
        <w:rPr>
          <w:rFonts w:asciiTheme="majorBidi" w:eastAsia="David" w:hAnsiTheme="majorBidi" w:cstheme="majorBidi"/>
          <w:sz w:val="24"/>
          <w:szCs w:val="24"/>
        </w:rPr>
        <w:t xml:space="preserve">Alpers, I. (2019). </w:t>
      </w:r>
      <w:r w:rsidRPr="00A0173F">
        <w:rPr>
          <w:rFonts w:asciiTheme="majorBidi" w:eastAsia="David" w:hAnsiTheme="majorBidi" w:cstheme="majorBidi"/>
          <w:i/>
          <w:iCs/>
          <w:sz w:val="24"/>
          <w:szCs w:val="24"/>
        </w:rPr>
        <w:t>Managing the “Unknowns”: Exploring the nature of uncertainty and its effects on strategic decisions</w:t>
      </w:r>
      <w:r w:rsidRPr="00A0173F">
        <w:rPr>
          <w:rFonts w:asciiTheme="majorBidi" w:eastAsia="David" w:hAnsiTheme="majorBidi" w:cstheme="majorBidi"/>
          <w:sz w:val="24"/>
          <w:szCs w:val="24"/>
        </w:rPr>
        <w:t xml:space="preserve">. Doctoral dissertation, University of St. Gallen. </w:t>
      </w:r>
    </w:p>
    <w:p w14:paraId="10CE9BEE" w14:textId="06CA41E9" w:rsidR="00A0173F" w:rsidRPr="00A0173F" w:rsidRDefault="00A0173F" w:rsidP="00A0173F">
      <w:pPr>
        <w:shd w:val="clear" w:color="auto" w:fill="FFFFFF"/>
        <w:spacing w:after="120" w:line="312" w:lineRule="auto"/>
        <w:ind w:left="476" w:hanging="448"/>
        <w:jc w:val="left"/>
        <w:rPr>
          <w:rFonts w:asciiTheme="majorBidi" w:eastAsia="David" w:hAnsiTheme="majorBidi" w:cstheme="majorBidi"/>
          <w:sz w:val="24"/>
          <w:szCs w:val="24"/>
          <w:lang w:val="es-ES"/>
        </w:rPr>
      </w:pPr>
      <w:r w:rsidRPr="00A0173F">
        <w:rPr>
          <w:rFonts w:asciiTheme="majorBidi" w:hAnsiTheme="majorBidi" w:cstheme="majorBidi"/>
          <w:sz w:val="24"/>
          <w:szCs w:val="24"/>
        </w:rPr>
        <w:t>Baraona</w:t>
      </w:r>
      <w:r w:rsidRPr="00A0173F">
        <w:rPr>
          <w:rFonts w:asciiTheme="majorBidi" w:eastAsia="David" w:hAnsiTheme="majorBidi" w:cstheme="majorBidi"/>
          <w:sz w:val="24"/>
          <w:szCs w:val="24"/>
          <w:rtl/>
        </w:rPr>
        <w:t>,</w:t>
      </w:r>
      <w:r w:rsidRPr="00A0173F">
        <w:rPr>
          <w:rFonts w:asciiTheme="majorBidi" w:eastAsia="David" w:hAnsiTheme="majorBidi" w:cstheme="majorBidi"/>
          <w:sz w:val="24"/>
          <w:szCs w:val="24"/>
        </w:rPr>
        <w:t xml:space="preserve"> R</w:t>
      </w:r>
      <w:r w:rsidRPr="00A0173F">
        <w:rPr>
          <w:rFonts w:asciiTheme="majorBidi" w:eastAsia="David" w:hAnsiTheme="majorBidi" w:cstheme="majorBidi"/>
          <w:sz w:val="24"/>
          <w:szCs w:val="24"/>
          <w:rtl/>
        </w:rPr>
        <w:t>.</w:t>
      </w:r>
      <w:r w:rsidRPr="00A0173F">
        <w:rPr>
          <w:rFonts w:asciiTheme="majorBidi" w:eastAsia="David" w:hAnsiTheme="majorBidi" w:cstheme="majorBidi"/>
          <w:sz w:val="24"/>
          <w:szCs w:val="24"/>
        </w:rPr>
        <w:t xml:space="preserve"> </w:t>
      </w:r>
      <w:r w:rsidRPr="00A0173F">
        <w:rPr>
          <w:rFonts w:asciiTheme="majorBidi" w:eastAsia="David" w:hAnsiTheme="majorBidi" w:cstheme="majorBidi"/>
          <w:sz w:val="24"/>
          <w:szCs w:val="24"/>
          <w:rtl/>
        </w:rPr>
        <w:t>(2013)</w:t>
      </w:r>
      <w:r w:rsidRPr="00A0173F">
        <w:rPr>
          <w:rFonts w:asciiTheme="majorBidi" w:eastAsia="David" w:hAnsiTheme="majorBidi" w:cstheme="majorBidi"/>
          <w:sz w:val="24"/>
          <w:szCs w:val="24"/>
        </w:rPr>
        <w:t xml:space="preserve">. Public policy making in times of crisis. </w:t>
      </w:r>
      <w:r w:rsidRPr="00A0173F">
        <w:rPr>
          <w:rFonts w:asciiTheme="majorBidi" w:eastAsia="David" w:hAnsiTheme="majorBidi" w:cstheme="majorBidi"/>
          <w:i/>
          <w:iCs/>
          <w:sz w:val="24"/>
          <w:szCs w:val="24"/>
          <w:lang w:val="es-ES"/>
        </w:rPr>
        <w:t>Revista del CLAD Reforma y Democracia, 49</w:t>
      </w:r>
      <w:r w:rsidRPr="00A0173F">
        <w:rPr>
          <w:rFonts w:asciiTheme="majorBidi" w:eastAsia="David" w:hAnsiTheme="majorBidi" w:cstheme="majorBidi"/>
          <w:sz w:val="24"/>
          <w:szCs w:val="24"/>
          <w:lang w:val="es-ES"/>
        </w:rPr>
        <w:t>(49),</w:t>
      </w:r>
      <w:r w:rsidR="00B364A1">
        <w:rPr>
          <w:rFonts w:asciiTheme="majorBidi" w:eastAsia="David" w:hAnsiTheme="majorBidi" w:cstheme="majorBidi"/>
          <w:sz w:val="24"/>
          <w:szCs w:val="24"/>
          <w:lang w:val="es-ES"/>
        </w:rPr>
        <w:t xml:space="preserve"> </w:t>
      </w:r>
      <w:r w:rsidRPr="00A0173F">
        <w:rPr>
          <w:rFonts w:asciiTheme="majorBidi" w:eastAsia="David" w:hAnsiTheme="majorBidi" w:cstheme="majorBidi"/>
          <w:sz w:val="24"/>
          <w:szCs w:val="24"/>
          <w:lang w:val="es-ES"/>
        </w:rPr>
        <w:t>123-156.</w:t>
      </w:r>
    </w:p>
    <w:p w14:paraId="6140C583" w14:textId="77777777" w:rsidR="00A0173F" w:rsidRPr="00A0173F" w:rsidRDefault="00A0173F" w:rsidP="00A0173F">
      <w:pPr>
        <w:shd w:val="clear" w:color="auto" w:fill="FFFFFF"/>
        <w:spacing w:after="120" w:line="312" w:lineRule="auto"/>
        <w:ind w:left="476" w:hanging="448"/>
        <w:jc w:val="left"/>
        <w:rPr>
          <w:rFonts w:asciiTheme="majorBidi" w:eastAsia="David" w:hAnsiTheme="majorBidi" w:cstheme="majorBidi"/>
          <w:sz w:val="24"/>
          <w:szCs w:val="24"/>
        </w:rPr>
      </w:pPr>
      <w:r w:rsidRPr="00A0173F">
        <w:rPr>
          <w:rFonts w:asciiTheme="majorBidi" w:eastAsia="David" w:hAnsiTheme="majorBidi" w:cstheme="majorBidi"/>
          <w:sz w:val="24"/>
          <w:szCs w:val="24"/>
        </w:rPr>
        <w:t xml:space="preserve">Barua, S. (2020). </w:t>
      </w:r>
      <w:r w:rsidRPr="00A0173F">
        <w:rPr>
          <w:rFonts w:asciiTheme="majorBidi" w:eastAsia="David" w:hAnsiTheme="majorBidi" w:cstheme="majorBidi"/>
          <w:i/>
          <w:iCs/>
          <w:sz w:val="24"/>
          <w:szCs w:val="24"/>
        </w:rPr>
        <w:t>Understanding Coronanomics: The economic implications of the coronavirus (COVID-19) pandemic</w:t>
      </w:r>
      <w:r w:rsidRPr="00A0173F">
        <w:rPr>
          <w:rFonts w:asciiTheme="majorBidi" w:eastAsia="David" w:hAnsiTheme="majorBidi" w:cstheme="majorBidi"/>
          <w:sz w:val="24"/>
          <w:szCs w:val="24"/>
        </w:rPr>
        <w:t>.</w:t>
      </w:r>
      <w:r w:rsidRPr="00A0173F">
        <w:rPr>
          <w:rFonts w:asciiTheme="majorBidi" w:hAnsiTheme="majorBidi" w:cstheme="majorBidi"/>
          <w:sz w:val="24"/>
          <w:szCs w:val="24"/>
        </w:rPr>
        <w:t xml:space="preserve"> SSRN. </w:t>
      </w:r>
    </w:p>
    <w:p w14:paraId="0CE61A72" w14:textId="77777777" w:rsidR="00A0173F" w:rsidRPr="00A0173F" w:rsidRDefault="00A0173F" w:rsidP="00A0173F">
      <w:pPr>
        <w:shd w:val="clear" w:color="auto" w:fill="FFFFFF"/>
        <w:spacing w:after="120" w:line="312" w:lineRule="auto"/>
        <w:ind w:left="476" w:hanging="448"/>
        <w:jc w:val="left"/>
        <w:rPr>
          <w:rFonts w:asciiTheme="majorBidi" w:hAnsiTheme="majorBidi" w:cstheme="majorBidi"/>
          <w:sz w:val="24"/>
          <w:szCs w:val="24"/>
        </w:rPr>
      </w:pPr>
      <w:r w:rsidRPr="00A0173F">
        <w:rPr>
          <w:rFonts w:asciiTheme="majorBidi" w:eastAsia="David" w:hAnsiTheme="majorBidi" w:cstheme="majorBidi"/>
          <w:sz w:val="24"/>
          <w:szCs w:val="24"/>
        </w:rPr>
        <w:t xml:space="preserve">Boer H. (2021). COVID-19 in Dutch higher education. </w:t>
      </w:r>
      <w:r w:rsidRPr="00A0173F">
        <w:rPr>
          <w:rFonts w:asciiTheme="majorBidi" w:eastAsia="David" w:hAnsiTheme="majorBidi" w:cstheme="majorBidi"/>
          <w:i/>
          <w:iCs/>
          <w:sz w:val="24"/>
          <w:szCs w:val="24"/>
        </w:rPr>
        <w:t>Studies in Higher Education</w:t>
      </w:r>
      <w:r w:rsidRPr="00A0173F">
        <w:rPr>
          <w:rFonts w:asciiTheme="majorBidi" w:eastAsia="David" w:hAnsiTheme="majorBidi" w:cstheme="majorBidi"/>
          <w:sz w:val="24"/>
          <w:szCs w:val="24"/>
        </w:rPr>
        <w:t>,</w:t>
      </w:r>
      <w:r w:rsidRPr="00A0173F">
        <w:rPr>
          <w:rFonts w:asciiTheme="majorBidi" w:hAnsiTheme="majorBidi" w:cstheme="majorBidi"/>
          <w:sz w:val="24"/>
          <w:szCs w:val="24"/>
        </w:rPr>
        <w:t xml:space="preserve"> </w:t>
      </w:r>
      <w:r w:rsidRPr="00A0173F">
        <w:rPr>
          <w:rFonts w:asciiTheme="majorBidi" w:hAnsiTheme="majorBidi" w:cstheme="majorBidi"/>
          <w:i/>
          <w:iCs/>
          <w:sz w:val="24"/>
          <w:szCs w:val="24"/>
        </w:rPr>
        <w:t>46</w:t>
      </w:r>
      <w:r w:rsidRPr="00A0173F">
        <w:rPr>
          <w:rFonts w:asciiTheme="majorBidi" w:hAnsiTheme="majorBidi" w:cstheme="majorBidi"/>
          <w:sz w:val="24"/>
          <w:szCs w:val="24"/>
        </w:rPr>
        <w:t>(1), 96-106.</w:t>
      </w:r>
    </w:p>
    <w:p w14:paraId="72913172" w14:textId="77777777" w:rsidR="00A0173F" w:rsidRPr="00A0173F" w:rsidRDefault="00A0173F" w:rsidP="00A0173F">
      <w:pPr>
        <w:shd w:val="clear" w:color="auto" w:fill="FFFFFF"/>
        <w:spacing w:after="120" w:line="312" w:lineRule="auto"/>
        <w:ind w:left="476" w:hanging="448"/>
        <w:jc w:val="left"/>
        <w:rPr>
          <w:rFonts w:asciiTheme="majorBidi" w:eastAsia="David" w:hAnsiTheme="majorBidi" w:cstheme="majorBidi"/>
          <w:sz w:val="24"/>
          <w:szCs w:val="24"/>
        </w:rPr>
      </w:pPr>
      <w:r w:rsidRPr="00A0173F">
        <w:rPr>
          <w:rFonts w:asciiTheme="majorBidi" w:eastAsia="David" w:hAnsiTheme="majorBidi" w:cstheme="majorBidi"/>
          <w:sz w:val="24"/>
          <w:szCs w:val="24"/>
        </w:rPr>
        <w:t>Bynander, F., &amp; Nohrstedt, D. (2019). </w:t>
      </w:r>
      <w:r w:rsidRPr="00A0173F">
        <w:rPr>
          <w:rFonts w:asciiTheme="majorBidi" w:eastAsia="David" w:hAnsiTheme="majorBidi" w:cstheme="majorBidi"/>
          <w:i/>
          <w:iCs/>
          <w:sz w:val="24"/>
          <w:szCs w:val="24"/>
        </w:rPr>
        <w:t>Collaborative crisis management: Inter-organizational approaches to extreme events</w:t>
      </w:r>
      <w:r w:rsidRPr="00A0173F">
        <w:rPr>
          <w:rFonts w:asciiTheme="majorBidi" w:eastAsia="David" w:hAnsiTheme="majorBidi" w:cstheme="majorBidi"/>
          <w:sz w:val="24"/>
          <w:szCs w:val="24"/>
        </w:rPr>
        <w:t>. New York: Routledge.</w:t>
      </w:r>
    </w:p>
    <w:p w14:paraId="4722DECB" w14:textId="77777777" w:rsidR="00A0173F" w:rsidRPr="00A0173F" w:rsidRDefault="00A0173F" w:rsidP="00A0173F">
      <w:pPr>
        <w:shd w:val="clear" w:color="auto" w:fill="FFFFFF"/>
        <w:spacing w:after="120" w:line="312" w:lineRule="auto"/>
        <w:ind w:left="476" w:hanging="448"/>
        <w:jc w:val="left"/>
        <w:rPr>
          <w:rFonts w:asciiTheme="majorBidi" w:hAnsiTheme="majorBidi" w:cstheme="majorBidi"/>
          <w:sz w:val="24"/>
          <w:szCs w:val="24"/>
          <w:rtl/>
        </w:rPr>
      </w:pPr>
      <w:r w:rsidRPr="00A0173F">
        <w:rPr>
          <w:rFonts w:asciiTheme="majorBidi" w:hAnsiTheme="majorBidi" w:cstheme="majorBidi"/>
          <w:sz w:val="24"/>
          <w:szCs w:val="24"/>
        </w:rPr>
        <w:lastRenderedPageBreak/>
        <w:t xml:space="preserve">Coombs, W.T. (2007). Protecting organization reputations during a crisis: The development and application of situational crisis communication theory. </w:t>
      </w:r>
      <w:r w:rsidRPr="00A0173F">
        <w:rPr>
          <w:rFonts w:asciiTheme="majorBidi" w:hAnsiTheme="majorBidi" w:cstheme="majorBidi"/>
          <w:i/>
          <w:iCs/>
          <w:sz w:val="24"/>
          <w:szCs w:val="24"/>
        </w:rPr>
        <w:t>Corporate Reputation Review</w:t>
      </w:r>
      <w:r w:rsidRPr="00A0173F">
        <w:rPr>
          <w:rFonts w:asciiTheme="majorBidi" w:hAnsiTheme="majorBidi" w:cstheme="majorBidi"/>
          <w:sz w:val="24"/>
          <w:szCs w:val="24"/>
        </w:rPr>
        <w:t>, 163-176.</w:t>
      </w:r>
    </w:p>
    <w:p w14:paraId="1FC9FFAB" w14:textId="77777777" w:rsidR="00A0173F" w:rsidRPr="00A0173F" w:rsidRDefault="00A0173F" w:rsidP="00A0173F">
      <w:pPr>
        <w:shd w:val="clear" w:color="auto" w:fill="FFFFFF"/>
        <w:spacing w:after="120" w:line="312" w:lineRule="auto"/>
        <w:ind w:left="476" w:hanging="448"/>
        <w:jc w:val="left"/>
        <w:rPr>
          <w:rFonts w:asciiTheme="majorBidi" w:hAnsiTheme="majorBidi" w:cstheme="majorBidi"/>
          <w:sz w:val="24"/>
          <w:szCs w:val="24"/>
        </w:rPr>
      </w:pPr>
      <w:r w:rsidRPr="00A0173F">
        <w:rPr>
          <w:rFonts w:asciiTheme="majorBidi" w:hAnsiTheme="majorBidi" w:cstheme="majorBidi"/>
          <w:sz w:val="24"/>
          <w:szCs w:val="24"/>
        </w:rPr>
        <w:t xml:space="preserve">Davic, R.D., &amp; </w:t>
      </w:r>
      <w:r w:rsidRPr="00A0173F">
        <w:rPr>
          <w:rFonts w:asciiTheme="majorBidi" w:eastAsia="David" w:hAnsiTheme="majorBidi" w:cstheme="majorBidi"/>
          <w:sz w:val="24"/>
          <w:szCs w:val="24"/>
        </w:rPr>
        <w:t>Welsh</w:t>
      </w:r>
      <w:r w:rsidRPr="00A0173F">
        <w:rPr>
          <w:rFonts w:asciiTheme="majorBidi" w:hAnsiTheme="majorBidi" w:cstheme="majorBidi"/>
          <w:sz w:val="24"/>
          <w:szCs w:val="24"/>
        </w:rPr>
        <w:t xml:space="preserve">, H.H.Jr. (2004). On the ecological roles of salamanders. </w:t>
      </w:r>
      <w:r w:rsidRPr="00A0173F">
        <w:rPr>
          <w:rFonts w:asciiTheme="majorBidi" w:hAnsiTheme="majorBidi" w:cstheme="majorBidi"/>
          <w:i/>
          <w:iCs/>
          <w:sz w:val="24"/>
          <w:szCs w:val="24"/>
        </w:rPr>
        <w:t xml:space="preserve">Annual Review of Ecology, Evolution and Systematic, </w:t>
      </w:r>
      <w:r w:rsidRPr="00A0173F">
        <w:rPr>
          <w:rFonts w:asciiTheme="majorBidi" w:hAnsiTheme="majorBidi" w:cstheme="majorBidi"/>
          <w:sz w:val="24"/>
          <w:szCs w:val="24"/>
        </w:rPr>
        <w:t xml:space="preserve">35, 405-34. </w:t>
      </w:r>
    </w:p>
    <w:p w14:paraId="23620882" w14:textId="77777777" w:rsidR="00A0173F" w:rsidRPr="00A0173F" w:rsidRDefault="00A0173F" w:rsidP="00A0173F">
      <w:pPr>
        <w:shd w:val="clear" w:color="auto" w:fill="FFFFFF"/>
        <w:spacing w:after="120" w:line="312" w:lineRule="auto"/>
        <w:ind w:left="476" w:hanging="448"/>
        <w:jc w:val="left"/>
        <w:rPr>
          <w:rFonts w:asciiTheme="majorBidi" w:eastAsia="David" w:hAnsiTheme="majorBidi" w:cstheme="majorBidi"/>
          <w:sz w:val="24"/>
          <w:szCs w:val="24"/>
        </w:rPr>
      </w:pPr>
      <w:r w:rsidRPr="00A0173F">
        <w:rPr>
          <w:rFonts w:asciiTheme="majorBidi" w:hAnsiTheme="majorBidi" w:cstheme="majorBidi"/>
          <w:sz w:val="24"/>
          <w:szCs w:val="24"/>
        </w:rPr>
        <w:t xml:space="preserve">Eringfeld, S. (2021). </w:t>
      </w:r>
      <w:r w:rsidRPr="00A0173F">
        <w:rPr>
          <w:rFonts w:asciiTheme="majorBidi" w:eastAsia="David" w:hAnsiTheme="majorBidi" w:cstheme="majorBidi"/>
          <w:sz w:val="24"/>
          <w:szCs w:val="24"/>
        </w:rPr>
        <w:t>Higher</w:t>
      </w:r>
      <w:r w:rsidRPr="00A0173F">
        <w:rPr>
          <w:rFonts w:asciiTheme="majorBidi" w:hAnsiTheme="majorBidi" w:cstheme="majorBidi"/>
          <w:sz w:val="24"/>
          <w:szCs w:val="24"/>
        </w:rPr>
        <w:t xml:space="preserve"> education and its post-coronial future: Utopian hopes and dystopian fears at Cambridge University during Covid-19. </w:t>
      </w:r>
      <w:r w:rsidRPr="00A0173F">
        <w:rPr>
          <w:rFonts w:asciiTheme="majorBidi" w:hAnsiTheme="majorBidi" w:cstheme="majorBidi"/>
          <w:i/>
          <w:iCs/>
          <w:sz w:val="24"/>
          <w:szCs w:val="24"/>
        </w:rPr>
        <w:t>Studies in Higher Education</w:t>
      </w:r>
      <w:r w:rsidRPr="00A0173F">
        <w:rPr>
          <w:rFonts w:asciiTheme="majorBidi" w:hAnsiTheme="majorBidi" w:cstheme="majorBidi"/>
          <w:sz w:val="24"/>
          <w:szCs w:val="24"/>
        </w:rPr>
        <w:t xml:space="preserve">, </w:t>
      </w:r>
      <w:r w:rsidRPr="00A0173F">
        <w:rPr>
          <w:rFonts w:asciiTheme="majorBidi" w:hAnsiTheme="majorBidi" w:cstheme="majorBidi"/>
          <w:i/>
          <w:iCs/>
          <w:sz w:val="24"/>
          <w:szCs w:val="24"/>
        </w:rPr>
        <w:t>46</w:t>
      </w:r>
      <w:r w:rsidRPr="00A0173F">
        <w:rPr>
          <w:rFonts w:asciiTheme="majorBidi" w:hAnsiTheme="majorBidi" w:cstheme="majorBidi"/>
          <w:sz w:val="24"/>
          <w:szCs w:val="24"/>
        </w:rPr>
        <w:t>(1), 146-157.</w:t>
      </w:r>
      <w:r w:rsidRPr="00A0173F">
        <w:rPr>
          <w:rFonts w:asciiTheme="majorBidi" w:eastAsia="David" w:hAnsiTheme="majorBidi" w:cstheme="majorBidi"/>
          <w:sz w:val="24"/>
          <w:szCs w:val="24"/>
        </w:rPr>
        <w:t xml:space="preserve"> </w:t>
      </w:r>
    </w:p>
    <w:p w14:paraId="02ED1E59" w14:textId="77777777" w:rsidR="00A0173F" w:rsidRPr="00A0173F" w:rsidRDefault="00A0173F" w:rsidP="00A0173F">
      <w:pPr>
        <w:shd w:val="clear" w:color="auto" w:fill="FFFFFF"/>
        <w:spacing w:after="120" w:line="312" w:lineRule="auto"/>
        <w:ind w:left="476" w:hanging="448"/>
        <w:jc w:val="left"/>
        <w:rPr>
          <w:rFonts w:asciiTheme="majorBidi" w:hAnsiTheme="majorBidi" w:cstheme="majorBidi"/>
          <w:sz w:val="24"/>
          <w:szCs w:val="24"/>
          <w:rtl/>
        </w:rPr>
      </w:pPr>
      <w:r w:rsidRPr="00A0173F">
        <w:rPr>
          <w:rFonts w:asciiTheme="majorBidi" w:hAnsiTheme="majorBidi" w:cstheme="majorBidi"/>
          <w:sz w:val="24"/>
          <w:szCs w:val="24"/>
        </w:rPr>
        <w:t xml:space="preserve">Gunderson, L., &amp; Holling, C.S. (2001). </w:t>
      </w:r>
      <w:r w:rsidRPr="00A0173F">
        <w:rPr>
          <w:rFonts w:asciiTheme="majorBidi" w:hAnsiTheme="majorBidi" w:cstheme="majorBidi"/>
          <w:i/>
          <w:iCs/>
          <w:sz w:val="24"/>
          <w:szCs w:val="24"/>
        </w:rPr>
        <w:t>Panarchy: Understanding transformations in human and natural systems</w:t>
      </w:r>
      <w:r w:rsidRPr="00A0173F">
        <w:rPr>
          <w:rFonts w:asciiTheme="majorBidi" w:hAnsiTheme="majorBidi" w:cstheme="majorBidi"/>
          <w:sz w:val="24"/>
          <w:szCs w:val="24"/>
        </w:rPr>
        <w:t>. Washington (DC): Island Press.</w:t>
      </w:r>
    </w:p>
    <w:p w14:paraId="5DB1FBDF" w14:textId="22457A35" w:rsidR="00A0173F" w:rsidRPr="00A0173F" w:rsidRDefault="00A0173F" w:rsidP="00A0173F">
      <w:pPr>
        <w:shd w:val="clear" w:color="auto" w:fill="FFFFFF"/>
        <w:spacing w:after="120" w:line="312" w:lineRule="auto"/>
        <w:ind w:left="476" w:hanging="448"/>
        <w:jc w:val="left"/>
        <w:rPr>
          <w:rFonts w:asciiTheme="majorBidi" w:hAnsiTheme="majorBidi" w:cstheme="majorBidi"/>
          <w:sz w:val="24"/>
          <w:szCs w:val="24"/>
        </w:rPr>
      </w:pPr>
      <w:r w:rsidRPr="00A0173F">
        <w:rPr>
          <w:rFonts w:asciiTheme="majorBidi" w:hAnsiTheme="majorBidi" w:cstheme="majorBidi"/>
          <w:sz w:val="24"/>
          <w:szCs w:val="24"/>
        </w:rPr>
        <w:t xml:space="preserve">Jahanian, R. (2010). </w:t>
      </w:r>
      <w:r w:rsidRPr="00A0173F">
        <w:rPr>
          <w:rFonts w:asciiTheme="majorBidi" w:hAnsiTheme="majorBidi" w:cstheme="majorBidi"/>
          <w:i/>
          <w:iCs/>
          <w:sz w:val="24"/>
          <w:szCs w:val="24"/>
        </w:rPr>
        <w:t>Mode</w:t>
      </w:r>
      <w:r>
        <w:rPr>
          <w:rFonts w:asciiTheme="majorBidi" w:hAnsiTheme="majorBidi" w:cstheme="majorBidi"/>
          <w:i/>
          <w:iCs/>
          <w:sz w:val="24"/>
          <w:szCs w:val="24"/>
        </w:rPr>
        <w:t xml:space="preserve">rn theories of organization and management. </w:t>
      </w:r>
      <w:r>
        <w:rPr>
          <w:rFonts w:asciiTheme="majorBidi" w:hAnsiTheme="majorBidi" w:cstheme="majorBidi"/>
          <w:sz w:val="24"/>
          <w:szCs w:val="24"/>
        </w:rPr>
        <w:t>Tehran</w:t>
      </w:r>
      <w:r w:rsidRPr="00A0173F">
        <w:rPr>
          <w:rFonts w:asciiTheme="majorBidi" w:hAnsiTheme="majorBidi" w:cstheme="majorBidi"/>
          <w:sz w:val="24"/>
          <w:szCs w:val="24"/>
        </w:rPr>
        <w:t>: Payame Sama publication.</w:t>
      </w:r>
    </w:p>
    <w:p w14:paraId="1018750E" w14:textId="77777777" w:rsidR="00A0173F" w:rsidRPr="00A0173F" w:rsidRDefault="00A0173F" w:rsidP="00A0173F">
      <w:pPr>
        <w:shd w:val="clear" w:color="auto" w:fill="FFFFFF"/>
        <w:spacing w:after="120" w:line="312" w:lineRule="auto"/>
        <w:ind w:left="476" w:hanging="448"/>
        <w:jc w:val="left"/>
        <w:rPr>
          <w:rStyle w:val="pagerange"/>
          <w:rFonts w:asciiTheme="majorBidi" w:hAnsiTheme="majorBidi" w:cstheme="majorBidi"/>
          <w:sz w:val="24"/>
          <w:szCs w:val="24"/>
          <w:shd w:val="clear" w:color="auto" w:fill="FFFFFF"/>
        </w:rPr>
      </w:pPr>
      <w:r w:rsidRPr="00A0173F">
        <w:rPr>
          <w:rFonts w:asciiTheme="majorBidi" w:hAnsiTheme="majorBidi" w:cstheme="majorBidi"/>
          <w:sz w:val="24"/>
          <w:szCs w:val="24"/>
        </w:rPr>
        <w:t>Jung, J.,</w:t>
      </w:r>
      <w:r w:rsidRPr="00A0173F">
        <w:rPr>
          <w:rStyle w:val="authors"/>
          <w:rFonts w:asciiTheme="majorBidi" w:hAnsiTheme="majorBidi" w:cstheme="majorBidi"/>
          <w:sz w:val="24"/>
          <w:szCs w:val="24"/>
          <w:shd w:val="clear" w:color="auto" w:fill="FFFFFF"/>
        </w:rPr>
        <w:t xml:space="preserve"> Horta, H., &amp; </w:t>
      </w:r>
      <w:r w:rsidRPr="00A0173F">
        <w:rPr>
          <w:rFonts w:asciiTheme="majorBidi" w:hAnsiTheme="majorBidi" w:cstheme="majorBidi"/>
          <w:sz w:val="24"/>
          <w:szCs w:val="24"/>
        </w:rPr>
        <w:t>Postiglione</w:t>
      </w:r>
      <w:r w:rsidRPr="00A0173F">
        <w:rPr>
          <w:rStyle w:val="authors"/>
          <w:rFonts w:asciiTheme="majorBidi" w:hAnsiTheme="majorBidi" w:cstheme="majorBidi"/>
          <w:sz w:val="24"/>
          <w:szCs w:val="24"/>
          <w:shd w:val="clear" w:color="auto" w:fill="FFFFFF"/>
        </w:rPr>
        <w:t>, G.A.</w:t>
      </w:r>
      <w:r w:rsidRPr="00A0173F">
        <w:rPr>
          <w:rFonts w:asciiTheme="majorBidi" w:hAnsiTheme="majorBidi" w:cstheme="majorBidi"/>
          <w:sz w:val="24"/>
          <w:szCs w:val="24"/>
          <w:shd w:val="clear" w:color="auto" w:fill="FFFFFF"/>
        </w:rPr>
        <w:t> </w:t>
      </w:r>
      <w:r w:rsidRPr="00A0173F">
        <w:rPr>
          <w:rStyle w:val="Date1"/>
          <w:rFonts w:asciiTheme="majorBidi" w:hAnsiTheme="majorBidi" w:cstheme="majorBidi"/>
          <w:sz w:val="24"/>
          <w:szCs w:val="24"/>
          <w:shd w:val="clear" w:color="auto" w:fill="FFFFFF"/>
        </w:rPr>
        <w:t>(2021).</w:t>
      </w:r>
      <w:r w:rsidRPr="00A0173F">
        <w:rPr>
          <w:rFonts w:asciiTheme="majorBidi" w:hAnsiTheme="majorBidi" w:cstheme="majorBidi"/>
          <w:sz w:val="24"/>
          <w:szCs w:val="24"/>
          <w:shd w:val="clear" w:color="auto" w:fill="FFFFFF"/>
        </w:rPr>
        <w:t> </w:t>
      </w:r>
      <w:r w:rsidRPr="00A0173F">
        <w:rPr>
          <w:rStyle w:val="arttitle"/>
          <w:rFonts w:asciiTheme="majorBidi" w:hAnsiTheme="majorBidi" w:cstheme="majorBidi"/>
          <w:sz w:val="24"/>
          <w:szCs w:val="24"/>
          <w:shd w:val="clear" w:color="auto" w:fill="FFFFFF"/>
        </w:rPr>
        <w:t>Living in uncertainty: the COVID-19 pandemic and higher education in Hong Kong.</w:t>
      </w:r>
      <w:r w:rsidRPr="00A0173F">
        <w:rPr>
          <w:rFonts w:asciiTheme="majorBidi" w:hAnsiTheme="majorBidi" w:cstheme="majorBidi"/>
          <w:sz w:val="24"/>
          <w:szCs w:val="24"/>
          <w:shd w:val="clear" w:color="auto" w:fill="FFFFFF"/>
        </w:rPr>
        <w:t> </w:t>
      </w:r>
      <w:r w:rsidRPr="00A0173F">
        <w:rPr>
          <w:rStyle w:val="serialtitle"/>
          <w:rFonts w:asciiTheme="majorBidi" w:hAnsiTheme="majorBidi" w:cstheme="majorBidi"/>
          <w:i/>
          <w:iCs/>
          <w:sz w:val="24"/>
          <w:szCs w:val="24"/>
          <w:shd w:val="clear" w:color="auto" w:fill="FFFFFF"/>
        </w:rPr>
        <w:t>Studies in Higher Education</w:t>
      </w:r>
      <w:r w:rsidRPr="00A0173F">
        <w:rPr>
          <w:rStyle w:val="serialtitle"/>
          <w:rFonts w:asciiTheme="majorBidi" w:hAnsiTheme="majorBidi" w:cstheme="majorBidi"/>
          <w:sz w:val="24"/>
          <w:szCs w:val="24"/>
          <w:shd w:val="clear" w:color="auto" w:fill="FFFFFF"/>
        </w:rPr>
        <w:t>,</w:t>
      </w:r>
      <w:r w:rsidRPr="00A0173F">
        <w:rPr>
          <w:rFonts w:asciiTheme="majorBidi" w:hAnsiTheme="majorBidi" w:cstheme="majorBidi"/>
          <w:sz w:val="24"/>
          <w:szCs w:val="24"/>
          <w:shd w:val="clear" w:color="auto" w:fill="FFFFFF"/>
        </w:rPr>
        <w:t> </w:t>
      </w:r>
      <w:r w:rsidRPr="00A0173F">
        <w:rPr>
          <w:rStyle w:val="volumeissue"/>
          <w:rFonts w:asciiTheme="majorBidi" w:hAnsiTheme="majorBidi" w:cstheme="majorBidi"/>
          <w:i/>
          <w:iCs/>
          <w:sz w:val="24"/>
          <w:szCs w:val="24"/>
          <w:shd w:val="clear" w:color="auto" w:fill="FFFFFF"/>
        </w:rPr>
        <w:t>46</w:t>
      </w:r>
      <w:r w:rsidRPr="00A0173F">
        <w:rPr>
          <w:rStyle w:val="volumeissue"/>
          <w:rFonts w:asciiTheme="majorBidi" w:hAnsiTheme="majorBidi" w:cstheme="majorBidi"/>
          <w:sz w:val="24"/>
          <w:szCs w:val="24"/>
          <w:shd w:val="clear" w:color="auto" w:fill="FFFFFF"/>
        </w:rPr>
        <w:t>(1),</w:t>
      </w:r>
      <w:r w:rsidRPr="00A0173F">
        <w:rPr>
          <w:rFonts w:asciiTheme="majorBidi" w:hAnsiTheme="majorBidi" w:cstheme="majorBidi"/>
          <w:sz w:val="24"/>
          <w:szCs w:val="24"/>
          <w:shd w:val="clear" w:color="auto" w:fill="FFFFFF"/>
        </w:rPr>
        <w:t> </w:t>
      </w:r>
      <w:r w:rsidRPr="00A0173F">
        <w:rPr>
          <w:rStyle w:val="pagerange"/>
          <w:rFonts w:asciiTheme="majorBidi" w:hAnsiTheme="majorBidi" w:cstheme="majorBidi"/>
          <w:sz w:val="24"/>
          <w:szCs w:val="24"/>
          <w:shd w:val="clear" w:color="auto" w:fill="FFFFFF"/>
        </w:rPr>
        <w:t xml:space="preserve">107-120. </w:t>
      </w:r>
    </w:p>
    <w:p w14:paraId="154F58CE" w14:textId="77777777" w:rsidR="00A0173F" w:rsidRPr="00A0173F" w:rsidRDefault="00A0173F" w:rsidP="00A0173F">
      <w:pPr>
        <w:shd w:val="clear" w:color="auto" w:fill="FFFFFF"/>
        <w:spacing w:after="120" w:line="312" w:lineRule="auto"/>
        <w:ind w:left="476" w:hanging="448"/>
        <w:jc w:val="left"/>
        <w:rPr>
          <w:rStyle w:val="authors"/>
          <w:rFonts w:asciiTheme="majorBidi" w:hAnsiTheme="majorBidi" w:cstheme="majorBidi"/>
          <w:sz w:val="24"/>
          <w:szCs w:val="24"/>
          <w:shd w:val="clear" w:color="auto" w:fill="FFFFFF"/>
        </w:rPr>
      </w:pPr>
      <w:r w:rsidRPr="00A0173F">
        <w:rPr>
          <w:rStyle w:val="authors"/>
          <w:rFonts w:asciiTheme="majorBidi" w:hAnsiTheme="majorBidi" w:cstheme="majorBidi"/>
          <w:sz w:val="24"/>
          <w:szCs w:val="24"/>
          <w:shd w:val="clear" w:color="auto" w:fill="FFFFFF"/>
        </w:rPr>
        <w:t xml:space="preserve">Lindell, M. K., Prater, C. S., &amp; Perry, R.W. (2007). </w:t>
      </w:r>
      <w:r w:rsidRPr="00A0173F">
        <w:rPr>
          <w:rStyle w:val="authors"/>
          <w:rFonts w:asciiTheme="majorBidi" w:hAnsiTheme="majorBidi" w:cstheme="majorBidi"/>
          <w:i/>
          <w:iCs/>
          <w:sz w:val="24"/>
          <w:szCs w:val="24"/>
          <w:shd w:val="clear" w:color="auto" w:fill="FFFFFF"/>
        </w:rPr>
        <w:t>Introduction to emergency management</w:t>
      </w:r>
      <w:r w:rsidRPr="00A0173F">
        <w:rPr>
          <w:rStyle w:val="authors"/>
          <w:rFonts w:asciiTheme="majorBidi" w:hAnsiTheme="majorBidi" w:cstheme="majorBidi"/>
          <w:sz w:val="24"/>
          <w:szCs w:val="24"/>
          <w:shd w:val="clear" w:color="auto" w:fill="FFFFFF"/>
        </w:rPr>
        <w:t>. Hoboken, New Jersey.</w:t>
      </w:r>
    </w:p>
    <w:p w14:paraId="200E8B96" w14:textId="3BF708D5" w:rsidR="00A0173F" w:rsidRPr="00A0173F" w:rsidRDefault="00A0173F" w:rsidP="00A0173F">
      <w:pPr>
        <w:shd w:val="clear" w:color="auto" w:fill="FFFFFF"/>
        <w:spacing w:after="120" w:line="312" w:lineRule="auto"/>
        <w:ind w:left="476" w:hanging="448"/>
        <w:jc w:val="left"/>
        <w:rPr>
          <w:rFonts w:asciiTheme="majorBidi" w:eastAsia="David" w:hAnsiTheme="majorBidi" w:cstheme="majorBidi"/>
          <w:sz w:val="24"/>
          <w:szCs w:val="24"/>
        </w:rPr>
      </w:pPr>
      <w:r w:rsidRPr="00A0173F">
        <w:rPr>
          <w:rFonts w:asciiTheme="majorBidi" w:eastAsia="David" w:hAnsiTheme="majorBidi" w:cstheme="majorBidi"/>
          <w:sz w:val="24"/>
          <w:szCs w:val="24"/>
          <w:lang w:val="de-DE"/>
        </w:rPr>
        <w:t xml:space="preserve">Mehr, M. K., &amp; </w:t>
      </w:r>
      <w:r w:rsidRPr="00A0173F">
        <w:rPr>
          <w:rStyle w:val="authors"/>
          <w:rFonts w:asciiTheme="majorBidi" w:hAnsiTheme="majorBidi" w:cstheme="majorBidi"/>
          <w:sz w:val="24"/>
          <w:szCs w:val="24"/>
          <w:shd w:val="clear" w:color="auto" w:fill="FFFFFF"/>
          <w:lang w:val="de-DE"/>
        </w:rPr>
        <w:t>Jahanian</w:t>
      </w:r>
      <w:r w:rsidRPr="00A0173F">
        <w:rPr>
          <w:rFonts w:asciiTheme="majorBidi" w:eastAsia="David" w:hAnsiTheme="majorBidi" w:cstheme="majorBidi"/>
          <w:sz w:val="24"/>
          <w:szCs w:val="24"/>
          <w:lang w:val="de-DE"/>
        </w:rPr>
        <w:t xml:space="preserve">, R. (2016). </w:t>
      </w:r>
      <w:r w:rsidRPr="00A0173F">
        <w:rPr>
          <w:rFonts w:asciiTheme="majorBidi" w:eastAsia="David" w:hAnsiTheme="majorBidi" w:cstheme="majorBidi"/>
          <w:sz w:val="24"/>
          <w:szCs w:val="24"/>
        </w:rPr>
        <w:t xml:space="preserve">Crisis management and its process in organization. </w:t>
      </w:r>
      <w:r w:rsidRPr="00A0173F">
        <w:rPr>
          <w:rFonts w:asciiTheme="majorBidi" w:eastAsia="David" w:hAnsiTheme="majorBidi" w:cstheme="majorBidi"/>
          <w:i/>
          <w:iCs/>
          <w:sz w:val="24"/>
          <w:szCs w:val="24"/>
        </w:rPr>
        <w:t>Mediterranean Journal of Social Sciences</w:t>
      </w:r>
      <w:r w:rsidRPr="00A0173F">
        <w:rPr>
          <w:rFonts w:asciiTheme="majorBidi" w:eastAsia="David" w:hAnsiTheme="majorBidi" w:cstheme="majorBidi"/>
          <w:sz w:val="24"/>
          <w:szCs w:val="24"/>
        </w:rPr>
        <w:t>, </w:t>
      </w:r>
      <w:r w:rsidRPr="00A0173F">
        <w:rPr>
          <w:rFonts w:asciiTheme="majorBidi" w:eastAsia="David" w:hAnsiTheme="majorBidi" w:cstheme="majorBidi"/>
          <w:i/>
          <w:iCs/>
          <w:sz w:val="24"/>
          <w:szCs w:val="24"/>
        </w:rPr>
        <w:t>7</w:t>
      </w:r>
      <w:r w:rsidRPr="00A0173F">
        <w:rPr>
          <w:rFonts w:asciiTheme="majorBidi" w:eastAsia="David" w:hAnsiTheme="majorBidi" w:cstheme="majorBidi"/>
          <w:sz w:val="24"/>
          <w:szCs w:val="24"/>
        </w:rPr>
        <w:t>(5),</w:t>
      </w:r>
      <w:r>
        <w:rPr>
          <w:rFonts w:asciiTheme="majorBidi" w:eastAsia="David" w:hAnsiTheme="majorBidi" w:cstheme="majorBidi"/>
          <w:sz w:val="24"/>
          <w:szCs w:val="24"/>
        </w:rPr>
        <w:t xml:space="preserve"> </w:t>
      </w:r>
      <w:r w:rsidRPr="00A0173F">
        <w:rPr>
          <w:rFonts w:asciiTheme="majorBidi" w:eastAsia="David" w:hAnsiTheme="majorBidi" w:cstheme="majorBidi"/>
          <w:sz w:val="24"/>
          <w:szCs w:val="24"/>
        </w:rPr>
        <w:t>143-148.</w:t>
      </w:r>
    </w:p>
    <w:p w14:paraId="690DCE89" w14:textId="77777777" w:rsidR="00A0173F" w:rsidRPr="00A0173F" w:rsidRDefault="00A0173F" w:rsidP="00A0173F">
      <w:pPr>
        <w:shd w:val="clear" w:color="auto" w:fill="FFFFFF"/>
        <w:spacing w:after="120" w:line="312" w:lineRule="auto"/>
        <w:ind w:left="476" w:hanging="448"/>
        <w:jc w:val="left"/>
        <w:rPr>
          <w:rFonts w:asciiTheme="majorBidi" w:hAnsiTheme="majorBidi" w:cstheme="majorBidi"/>
          <w:sz w:val="24"/>
          <w:szCs w:val="24"/>
          <w:shd w:val="clear" w:color="auto" w:fill="FFFFFF"/>
        </w:rPr>
      </w:pPr>
      <w:r w:rsidRPr="00A0173F">
        <w:rPr>
          <w:rFonts w:asciiTheme="majorBidi" w:hAnsiTheme="majorBidi" w:cstheme="majorBidi"/>
          <w:sz w:val="24"/>
          <w:szCs w:val="24"/>
          <w:shd w:val="clear" w:color="auto" w:fill="FFFFFF"/>
        </w:rPr>
        <w:t>Milliken, F. J. (1987). Three types of perceived uncertainty about the environment: State, effect, and response uncertainty. </w:t>
      </w:r>
      <w:r w:rsidRPr="00A0173F">
        <w:rPr>
          <w:rFonts w:asciiTheme="majorBidi" w:hAnsiTheme="majorBidi" w:cstheme="majorBidi"/>
          <w:i/>
          <w:iCs/>
          <w:sz w:val="24"/>
          <w:szCs w:val="24"/>
          <w:shd w:val="clear" w:color="auto" w:fill="FFFFFF"/>
        </w:rPr>
        <w:t>Academy of Management review</w:t>
      </w:r>
      <w:r w:rsidRPr="00A0173F">
        <w:rPr>
          <w:rFonts w:asciiTheme="majorBidi" w:hAnsiTheme="majorBidi" w:cstheme="majorBidi"/>
          <w:sz w:val="24"/>
          <w:szCs w:val="24"/>
          <w:shd w:val="clear" w:color="auto" w:fill="FFFFFF"/>
        </w:rPr>
        <w:t>, </w:t>
      </w:r>
      <w:r w:rsidRPr="00A0173F">
        <w:rPr>
          <w:rFonts w:asciiTheme="majorBidi" w:hAnsiTheme="majorBidi" w:cstheme="majorBidi"/>
          <w:i/>
          <w:iCs/>
          <w:sz w:val="24"/>
          <w:szCs w:val="24"/>
          <w:shd w:val="clear" w:color="auto" w:fill="FFFFFF"/>
        </w:rPr>
        <w:t>12</w:t>
      </w:r>
      <w:r w:rsidRPr="00A0173F">
        <w:rPr>
          <w:rFonts w:asciiTheme="majorBidi" w:hAnsiTheme="majorBidi" w:cstheme="majorBidi"/>
          <w:sz w:val="24"/>
          <w:szCs w:val="24"/>
          <w:shd w:val="clear" w:color="auto" w:fill="FFFFFF"/>
        </w:rPr>
        <w:t>(1), 133-143.</w:t>
      </w:r>
      <w:r w:rsidRPr="00A0173F">
        <w:rPr>
          <w:rFonts w:asciiTheme="majorBidi" w:hAnsiTheme="majorBidi" w:cstheme="majorBidi"/>
          <w:sz w:val="24"/>
          <w:szCs w:val="24"/>
          <w:shd w:val="clear" w:color="auto" w:fill="FFFFFF"/>
          <w:rtl/>
        </w:rPr>
        <w:t>‏</w:t>
      </w:r>
    </w:p>
    <w:p w14:paraId="51B93DD4" w14:textId="77777777" w:rsidR="00A0173F" w:rsidRPr="00A0173F" w:rsidRDefault="00A0173F" w:rsidP="00A0173F">
      <w:pPr>
        <w:shd w:val="clear" w:color="auto" w:fill="FFFFFF"/>
        <w:spacing w:after="120" w:line="312" w:lineRule="auto"/>
        <w:ind w:left="476" w:hanging="448"/>
        <w:jc w:val="left"/>
        <w:rPr>
          <w:rFonts w:asciiTheme="majorBidi" w:hAnsiTheme="majorBidi" w:cstheme="majorBidi"/>
          <w:sz w:val="24"/>
          <w:szCs w:val="24"/>
          <w:shd w:val="clear" w:color="auto" w:fill="FFFFFF"/>
        </w:rPr>
      </w:pPr>
      <w:r w:rsidRPr="00A0173F">
        <w:rPr>
          <w:rFonts w:asciiTheme="majorBidi" w:hAnsiTheme="majorBidi" w:cstheme="majorBidi"/>
          <w:sz w:val="24"/>
          <w:szCs w:val="24"/>
          <w:shd w:val="clear" w:color="auto" w:fill="FFFFFF"/>
        </w:rPr>
        <w:t xml:space="preserve">Nohrstedt, D. (2016). </w:t>
      </w:r>
      <w:r w:rsidRPr="00A0173F">
        <w:rPr>
          <w:rStyle w:val="authors"/>
          <w:rFonts w:asciiTheme="majorBidi" w:hAnsiTheme="majorBidi" w:cstheme="majorBidi"/>
          <w:sz w:val="24"/>
          <w:szCs w:val="24"/>
        </w:rPr>
        <w:t>Explaining</w:t>
      </w:r>
      <w:r w:rsidRPr="00A0173F">
        <w:rPr>
          <w:rFonts w:asciiTheme="majorBidi" w:hAnsiTheme="majorBidi" w:cstheme="majorBidi"/>
          <w:sz w:val="24"/>
          <w:szCs w:val="24"/>
          <w:shd w:val="clear" w:color="auto" w:fill="FFFFFF"/>
        </w:rPr>
        <w:t xml:space="preserve"> mobilization and performance of collaborations in routine emergency management. </w:t>
      </w:r>
      <w:r w:rsidRPr="00A0173F">
        <w:rPr>
          <w:rFonts w:asciiTheme="majorBidi" w:hAnsiTheme="majorBidi" w:cstheme="majorBidi"/>
          <w:i/>
          <w:iCs/>
          <w:sz w:val="24"/>
          <w:szCs w:val="24"/>
          <w:shd w:val="clear" w:color="auto" w:fill="FFFFFF"/>
        </w:rPr>
        <w:t>Administration &amp; Society</w:t>
      </w:r>
      <w:r w:rsidRPr="00A0173F">
        <w:rPr>
          <w:rFonts w:asciiTheme="majorBidi" w:hAnsiTheme="majorBidi" w:cstheme="majorBidi"/>
          <w:sz w:val="24"/>
          <w:szCs w:val="24"/>
          <w:shd w:val="clear" w:color="auto" w:fill="FFFFFF"/>
        </w:rPr>
        <w:t xml:space="preserve">, </w:t>
      </w:r>
      <w:r w:rsidRPr="00A0173F">
        <w:rPr>
          <w:rFonts w:asciiTheme="majorBidi" w:hAnsiTheme="majorBidi" w:cstheme="majorBidi"/>
          <w:i/>
          <w:iCs/>
          <w:sz w:val="24"/>
          <w:szCs w:val="24"/>
          <w:shd w:val="clear" w:color="auto" w:fill="FFFFFF"/>
        </w:rPr>
        <w:t>48</w:t>
      </w:r>
      <w:r w:rsidRPr="00A0173F">
        <w:rPr>
          <w:rFonts w:asciiTheme="majorBidi" w:hAnsiTheme="majorBidi" w:cstheme="majorBidi"/>
          <w:sz w:val="24"/>
          <w:szCs w:val="24"/>
          <w:shd w:val="clear" w:color="auto" w:fill="FFFFFF"/>
        </w:rPr>
        <w:t>(2), 135-162.</w:t>
      </w:r>
    </w:p>
    <w:p w14:paraId="4A85C29C" w14:textId="77777777" w:rsidR="00A0173F" w:rsidRPr="00A0173F" w:rsidRDefault="00A0173F" w:rsidP="00A0173F">
      <w:pPr>
        <w:shd w:val="clear" w:color="auto" w:fill="FFFFFF"/>
        <w:spacing w:after="120" w:line="312" w:lineRule="auto"/>
        <w:ind w:left="476" w:hanging="448"/>
        <w:jc w:val="left"/>
        <w:rPr>
          <w:rFonts w:asciiTheme="majorBidi" w:eastAsia="David" w:hAnsiTheme="majorBidi" w:cstheme="majorBidi"/>
          <w:sz w:val="24"/>
          <w:szCs w:val="24"/>
        </w:rPr>
      </w:pPr>
      <w:r w:rsidRPr="00A0173F">
        <w:rPr>
          <w:rFonts w:asciiTheme="majorBidi" w:eastAsia="David" w:hAnsiTheme="majorBidi" w:cstheme="majorBidi"/>
          <w:sz w:val="24"/>
          <w:szCs w:val="24"/>
          <w:lang w:val="en-GB"/>
        </w:rPr>
        <w:t xml:space="preserve">Oetzel, J. M., &amp; Oh, C. H. (2014). </w:t>
      </w:r>
      <w:r w:rsidRPr="00A0173F">
        <w:rPr>
          <w:rFonts w:asciiTheme="majorBidi" w:eastAsia="David" w:hAnsiTheme="majorBidi" w:cstheme="majorBidi"/>
          <w:sz w:val="24"/>
          <w:szCs w:val="24"/>
        </w:rPr>
        <w:t xml:space="preserve">Learning to carry the cat by the tail: Firm experience, disasters, and multinational subsidiary entry and expansion. </w:t>
      </w:r>
      <w:r w:rsidRPr="00A0173F">
        <w:rPr>
          <w:rFonts w:asciiTheme="majorBidi" w:eastAsia="David" w:hAnsiTheme="majorBidi" w:cstheme="majorBidi"/>
          <w:i/>
          <w:iCs/>
          <w:sz w:val="24"/>
          <w:szCs w:val="24"/>
        </w:rPr>
        <w:t>Organization Science</w:t>
      </w:r>
      <w:r w:rsidRPr="00A0173F">
        <w:rPr>
          <w:rFonts w:asciiTheme="majorBidi" w:eastAsia="David" w:hAnsiTheme="majorBidi" w:cstheme="majorBidi"/>
          <w:sz w:val="24"/>
          <w:szCs w:val="24"/>
        </w:rPr>
        <w:t xml:space="preserve">, </w:t>
      </w:r>
      <w:r w:rsidRPr="00A0173F">
        <w:rPr>
          <w:rFonts w:asciiTheme="majorBidi" w:eastAsia="David" w:hAnsiTheme="majorBidi" w:cstheme="majorBidi"/>
          <w:i/>
          <w:iCs/>
          <w:sz w:val="24"/>
          <w:szCs w:val="24"/>
        </w:rPr>
        <w:t>25</w:t>
      </w:r>
      <w:r w:rsidRPr="00A0173F">
        <w:rPr>
          <w:rFonts w:asciiTheme="majorBidi" w:eastAsia="David" w:hAnsiTheme="majorBidi" w:cstheme="majorBidi"/>
          <w:sz w:val="24"/>
          <w:szCs w:val="24"/>
        </w:rPr>
        <w:t>(3), 732–756.</w:t>
      </w:r>
    </w:p>
    <w:p w14:paraId="0887B749" w14:textId="77777777" w:rsidR="00A0173F" w:rsidRPr="00A0173F" w:rsidRDefault="00A0173F" w:rsidP="00A0173F">
      <w:pPr>
        <w:shd w:val="clear" w:color="auto" w:fill="FFFFFF"/>
        <w:spacing w:after="120" w:line="312" w:lineRule="auto"/>
        <w:ind w:left="476" w:hanging="448"/>
        <w:jc w:val="left"/>
        <w:rPr>
          <w:rFonts w:asciiTheme="majorBidi" w:eastAsia="David" w:hAnsiTheme="majorBidi" w:cstheme="majorBidi"/>
          <w:sz w:val="24"/>
          <w:szCs w:val="24"/>
        </w:rPr>
      </w:pPr>
      <w:r w:rsidRPr="00A0173F">
        <w:rPr>
          <w:rFonts w:asciiTheme="majorBidi" w:eastAsia="David" w:hAnsiTheme="majorBidi" w:cstheme="majorBidi"/>
          <w:sz w:val="24"/>
          <w:szCs w:val="24"/>
        </w:rPr>
        <w:t xml:space="preserve">Oparanma, A. O., &amp; Wechie, I. (2014). Crisis management processes to ensure effective and continuous performance. </w:t>
      </w:r>
      <w:r w:rsidRPr="00A0173F">
        <w:rPr>
          <w:rFonts w:asciiTheme="majorBidi" w:eastAsia="David" w:hAnsiTheme="majorBidi" w:cstheme="majorBidi"/>
          <w:i/>
          <w:sz w:val="24"/>
          <w:szCs w:val="24"/>
        </w:rPr>
        <w:t>Journal of Business and Management, 16</w:t>
      </w:r>
      <w:r w:rsidRPr="00A0173F">
        <w:rPr>
          <w:rFonts w:asciiTheme="majorBidi" w:eastAsia="David" w:hAnsiTheme="majorBidi" w:cstheme="majorBidi"/>
          <w:sz w:val="24"/>
          <w:szCs w:val="24"/>
        </w:rPr>
        <w:t>(8), 01-04.</w:t>
      </w:r>
    </w:p>
    <w:p w14:paraId="598F327A" w14:textId="77777777" w:rsidR="00A0173F" w:rsidRPr="00A0173F" w:rsidRDefault="00A0173F" w:rsidP="00A0173F">
      <w:pPr>
        <w:shd w:val="clear" w:color="auto" w:fill="FFFFFF"/>
        <w:spacing w:after="120" w:line="312" w:lineRule="auto"/>
        <w:ind w:left="476" w:hanging="448"/>
        <w:jc w:val="left"/>
        <w:rPr>
          <w:rFonts w:asciiTheme="majorBidi" w:eastAsia="David" w:hAnsiTheme="majorBidi" w:cstheme="majorBidi"/>
          <w:sz w:val="24"/>
          <w:szCs w:val="24"/>
          <w:lang w:val="en-GB"/>
        </w:rPr>
      </w:pPr>
      <w:r w:rsidRPr="00A0173F">
        <w:rPr>
          <w:rFonts w:asciiTheme="majorBidi" w:hAnsiTheme="majorBidi" w:cstheme="majorBidi"/>
          <w:sz w:val="24"/>
          <w:szCs w:val="24"/>
        </w:rPr>
        <w:t xml:space="preserve">Ricoeur, P. (1991). </w:t>
      </w:r>
      <w:r w:rsidRPr="00A0173F">
        <w:rPr>
          <w:rFonts w:asciiTheme="majorBidi" w:hAnsiTheme="majorBidi" w:cstheme="majorBidi"/>
          <w:i/>
          <w:iCs/>
          <w:sz w:val="24"/>
          <w:szCs w:val="24"/>
        </w:rPr>
        <w:t>A Ricoeur reader; reflection and imagination</w:t>
      </w:r>
      <w:r w:rsidRPr="00A0173F">
        <w:rPr>
          <w:rFonts w:asciiTheme="majorBidi" w:hAnsiTheme="majorBidi" w:cstheme="majorBidi"/>
          <w:sz w:val="24"/>
          <w:szCs w:val="24"/>
        </w:rPr>
        <w:t>. Toronto: University of Toronto Press.</w:t>
      </w:r>
    </w:p>
    <w:p w14:paraId="65904CAF" w14:textId="77777777" w:rsidR="00A0173F" w:rsidRPr="00A0173F" w:rsidRDefault="00A0173F" w:rsidP="00A0173F">
      <w:pPr>
        <w:jc w:val="left"/>
        <w:rPr>
          <w:rFonts w:asciiTheme="majorBidi" w:eastAsia="David" w:hAnsiTheme="majorBidi" w:cstheme="majorBidi"/>
          <w:sz w:val="24"/>
          <w:szCs w:val="24"/>
        </w:rPr>
      </w:pPr>
      <w:r w:rsidRPr="00A0173F">
        <w:rPr>
          <w:rFonts w:asciiTheme="majorBidi" w:eastAsia="David" w:hAnsiTheme="majorBidi" w:cstheme="majorBidi"/>
          <w:sz w:val="24"/>
          <w:szCs w:val="24"/>
        </w:rPr>
        <w:t xml:space="preserve">Seckle, B. (2001). Bridging Theory in Crisis Management. </w:t>
      </w:r>
      <w:r w:rsidRPr="00A0173F">
        <w:rPr>
          <w:rFonts w:asciiTheme="majorBidi" w:eastAsia="David" w:hAnsiTheme="majorBidi" w:cstheme="majorBidi"/>
          <w:i/>
          <w:iCs/>
          <w:sz w:val="24"/>
          <w:szCs w:val="24"/>
        </w:rPr>
        <w:t>The Enterprise</w:t>
      </w:r>
      <w:r w:rsidRPr="00A0173F">
        <w:rPr>
          <w:rFonts w:asciiTheme="majorBidi" w:eastAsia="David" w:hAnsiTheme="majorBidi" w:cstheme="majorBidi"/>
          <w:sz w:val="24"/>
          <w:szCs w:val="24"/>
        </w:rPr>
        <w:t xml:space="preserve">, </w:t>
      </w:r>
      <w:r w:rsidRPr="00A0173F">
        <w:rPr>
          <w:rFonts w:asciiTheme="majorBidi" w:eastAsia="David" w:hAnsiTheme="majorBidi" w:cstheme="majorBidi"/>
          <w:i/>
          <w:iCs/>
          <w:sz w:val="24"/>
          <w:szCs w:val="24"/>
        </w:rPr>
        <w:t>2</w:t>
      </w:r>
      <w:r w:rsidRPr="00A0173F">
        <w:rPr>
          <w:rFonts w:asciiTheme="majorBidi" w:eastAsia="David" w:hAnsiTheme="majorBidi" w:cstheme="majorBidi"/>
          <w:sz w:val="24"/>
          <w:szCs w:val="24"/>
        </w:rPr>
        <w:t>(2), 4-9.</w:t>
      </w:r>
    </w:p>
    <w:p w14:paraId="6BDAB1A9" w14:textId="689A4AFC" w:rsidR="00A0173F" w:rsidRPr="00A0173F" w:rsidRDefault="00A0173F" w:rsidP="00A0173F">
      <w:pPr>
        <w:shd w:val="clear" w:color="auto" w:fill="FFFFFF"/>
        <w:spacing w:after="120" w:line="312" w:lineRule="auto"/>
        <w:ind w:left="476" w:hanging="448"/>
        <w:jc w:val="left"/>
        <w:rPr>
          <w:rFonts w:asciiTheme="majorBidi" w:eastAsia="David" w:hAnsiTheme="majorBidi" w:cstheme="majorBidi"/>
          <w:sz w:val="24"/>
          <w:szCs w:val="24"/>
        </w:rPr>
      </w:pPr>
      <w:r w:rsidRPr="00A0173F">
        <w:rPr>
          <w:rFonts w:asciiTheme="majorBidi" w:eastAsia="David" w:hAnsiTheme="majorBidi" w:cstheme="majorBidi"/>
          <w:sz w:val="24"/>
          <w:szCs w:val="24"/>
        </w:rPr>
        <w:t xml:space="preserve">Sharma, P., Leung, T.Y., </w:t>
      </w:r>
      <w:r w:rsidRPr="00A0173F">
        <w:rPr>
          <w:rFonts w:asciiTheme="majorBidi" w:eastAsia="David" w:hAnsiTheme="majorBidi" w:cstheme="majorBidi"/>
          <w:sz w:val="24"/>
          <w:szCs w:val="24"/>
          <w:lang w:val="en-GB"/>
        </w:rPr>
        <w:t>Kingshott</w:t>
      </w:r>
      <w:r w:rsidRPr="00A0173F">
        <w:rPr>
          <w:rFonts w:asciiTheme="majorBidi" w:eastAsia="David" w:hAnsiTheme="majorBidi" w:cstheme="majorBidi"/>
          <w:sz w:val="24"/>
          <w:szCs w:val="24"/>
        </w:rPr>
        <w:t>, R.P.J., Davcik, N.S., Cardinali, S. (2020).  Managing uncertainty during a global pandemic: An international business perspective. </w:t>
      </w:r>
      <w:r w:rsidRPr="00A0173F">
        <w:rPr>
          <w:rFonts w:asciiTheme="majorBidi" w:eastAsia="David" w:hAnsiTheme="majorBidi" w:cstheme="majorBidi"/>
          <w:i/>
          <w:iCs/>
          <w:sz w:val="24"/>
          <w:szCs w:val="24"/>
        </w:rPr>
        <w:t>Journal of Business Research</w:t>
      </w:r>
      <w:r w:rsidRPr="00A0173F">
        <w:rPr>
          <w:rFonts w:asciiTheme="majorBidi" w:eastAsia="David" w:hAnsiTheme="majorBidi" w:cstheme="majorBidi"/>
          <w:sz w:val="24"/>
          <w:szCs w:val="24"/>
        </w:rPr>
        <w:t>, 116, 188-192.</w:t>
      </w:r>
      <w:ins w:id="22" w:author="Author">
        <w:r w:rsidR="007360D5">
          <w:rPr>
            <w:rFonts w:asciiTheme="majorBidi" w:eastAsia="David" w:hAnsiTheme="majorBidi" w:cstheme="majorBidi"/>
            <w:sz w:val="24"/>
            <w:szCs w:val="24"/>
          </w:rPr>
          <w:t xml:space="preserve">  </w:t>
        </w:r>
      </w:ins>
      <w:bookmarkStart w:id="23" w:name="_GoBack"/>
      <w:bookmarkEnd w:id="23"/>
    </w:p>
    <w:p w14:paraId="3FDE834D" w14:textId="77777777" w:rsidR="00A0173F" w:rsidRPr="00A0173F" w:rsidRDefault="00A0173F" w:rsidP="00A0173F">
      <w:pPr>
        <w:shd w:val="clear" w:color="auto" w:fill="FFFFFF"/>
        <w:spacing w:after="120" w:line="312" w:lineRule="auto"/>
        <w:ind w:left="476" w:hanging="448"/>
        <w:jc w:val="left"/>
        <w:rPr>
          <w:rFonts w:asciiTheme="majorBidi" w:hAnsiTheme="majorBidi" w:cstheme="majorBidi"/>
          <w:sz w:val="24"/>
          <w:szCs w:val="24"/>
        </w:rPr>
      </w:pPr>
      <w:r w:rsidRPr="00A0173F">
        <w:rPr>
          <w:rFonts w:asciiTheme="majorBidi" w:eastAsia="David" w:hAnsiTheme="majorBidi" w:cstheme="majorBidi"/>
          <w:sz w:val="24"/>
          <w:szCs w:val="24"/>
        </w:rPr>
        <w:lastRenderedPageBreak/>
        <w:t>Sniazhko, S. (2019). Uncertainty in decision-making: A review of the international business literature. </w:t>
      </w:r>
      <w:r w:rsidRPr="00A0173F">
        <w:rPr>
          <w:rFonts w:asciiTheme="majorBidi" w:eastAsia="David" w:hAnsiTheme="majorBidi" w:cstheme="majorBidi"/>
          <w:i/>
          <w:iCs/>
          <w:sz w:val="24"/>
          <w:szCs w:val="24"/>
        </w:rPr>
        <w:t>Cogent Business &amp; Management</w:t>
      </w:r>
      <w:r w:rsidRPr="00A0173F">
        <w:rPr>
          <w:rFonts w:asciiTheme="majorBidi" w:eastAsia="David" w:hAnsiTheme="majorBidi" w:cstheme="majorBidi"/>
          <w:sz w:val="24"/>
          <w:szCs w:val="24"/>
        </w:rPr>
        <w:t>, 6(1). 1-32.</w:t>
      </w:r>
    </w:p>
    <w:p w14:paraId="565FF1D2" w14:textId="77777777" w:rsidR="00A0173F" w:rsidRPr="00A0173F" w:rsidRDefault="00A0173F" w:rsidP="00A0173F">
      <w:pPr>
        <w:shd w:val="clear" w:color="auto" w:fill="FFFFFF"/>
        <w:spacing w:after="120" w:line="312" w:lineRule="auto"/>
        <w:ind w:left="476" w:hanging="448"/>
        <w:jc w:val="left"/>
        <w:rPr>
          <w:rFonts w:asciiTheme="majorBidi" w:hAnsiTheme="majorBidi" w:cstheme="majorBidi"/>
          <w:sz w:val="24"/>
          <w:szCs w:val="24"/>
        </w:rPr>
      </w:pPr>
      <w:r w:rsidRPr="00A0173F">
        <w:rPr>
          <w:rFonts w:asciiTheme="majorBidi" w:hAnsiTheme="majorBidi" w:cstheme="majorBidi"/>
          <w:sz w:val="24"/>
          <w:szCs w:val="24"/>
        </w:rPr>
        <w:t xml:space="preserve">Subošić, D., Milošević, G., &amp; Kekić, D. (2008). Decision making during the crisis situations. In: </w:t>
      </w:r>
      <w:r w:rsidRPr="00A0173F">
        <w:rPr>
          <w:rFonts w:asciiTheme="majorBidi" w:hAnsiTheme="majorBidi" w:cstheme="majorBidi"/>
          <w:i/>
          <w:iCs/>
          <w:sz w:val="24"/>
          <w:szCs w:val="24"/>
        </w:rPr>
        <w:t>Preventing and combating contemporary forms of crime: Proceedings</w:t>
      </w:r>
      <w:r w:rsidRPr="00A0173F">
        <w:rPr>
          <w:rFonts w:asciiTheme="majorBidi" w:hAnsiTheme="majorBidi" w:cstheme="majorBidi"/>
          <w:sz w:val="24"/>
          <w:szCs w:val="24"/>
        </w:rPr>
        <w:t xml:space="preserve"> 3, pp. 131-142, Glosarijum, Belgrade: Academy of Criminalistics and Police Study.</w:t>
      </w:r>
    </w:p>
    <w:p w14:paraId="39CCDEC1" w14:textId="77777777" w:rsidR="00A0173F" w:rsidRPr="00A0173F" w:rsidRDefault="00A0173F" w:rsidP="00A0173F">
      <w:pPr>
        <w:shd w:val="clear" w:color="auto" w:fill="FFFFFF"/>
        <w:spacing w:after="120" w:line="312" w:lineRule="auto"/>
        <w:ind w:left="476" w:hanging="448"/>
        <w:jc w:val="left"/>
        <w:rPr>
          <w:rFonts w:asciiTheme="majorBidi" w:eastAsia="David" w:hAnsiTheme="majorBidi" w:cstheme="majorBidi"/>
          <w:sz w:val="24"/>
          <w:szCs w:val="24"/>
        </w:rPr>
      </w:pPr>
      <w:r w:rsidRPr="00A0173F">
        <w:rPr>
          <w:rFonts w:asciiTheme="majorBidi" w:eastAsia="David" w:hAnsiTheme="majorBidi" w:cstheme="majorBidi"/>
          <w:sz w:val="24"/>
          <w:szCs w:val="24"/>
        </w:rPr>
        <w:t xml:space="preserve">Sullivan, S. (2003). Crisis Communication. </w:t>
      </w:r>
      <w:r w:rsidRPr="00A0173F">
        <w:rPr>
          <w:rFonts w:asciiTheme="majorBidi" w:eastAsia="David" w:hAnsiTheme="majorBidi" w:cstheme="majorBidi"/>
          <w:i/>
          <w:sz w:val="24"/>
          <w:szCs w:val="24"/>
        </w:rPr>
        <w:t>Harvard Business Review</w:t>
      </w:r>
      <w:r w:rsidRPr="00A0173F">
        <w:rPr>
          <w:rFonts w:asciiTheme="majorBidi" w:eastAsia="David" w:hAnsiTheme="majorBidi" w:cstheme="majorBidi"/>
          <w:sz w:val="24"/>
          <w:szCs w:val="24"/>
        </w:rPr>
        <w:t>, 28, 103-109.</w:t>
      </w:r>
    </w:p>
    <w:p w14:paraId="038A6750" w14:textId="77777777" w:rsidR="00A0173F" w:rsidRPr="00A0173F" w:rsidRDefault="00A0173F" w:rsidP="00A0173F">
      <w:pPr>
        <w:shd w:val="clear" w:color="auto" w:fill="FFFFFF"/>
        <w:spacing w:after="120" w:line="312" w:lineRule="auto"/>
        <w:ind w:left="476" w:hanging="448"/>
        <w:jc w:val="left"/>
        <w:rPr>
          <w:rFonts w:asciiTheme="majorBidi" w:hAnsiTheme="majorBidi" w:cstheme="majorBidi"/>
          <w:sz w:val="24"/>
          <w:szCs w:val="24"/>
          <w:rtl/>
        </w:rPr>
      </w:pPr>
      <w:r w:rsidRPr="00A0173F">
        <w:rPr>
          <w:rFonts w:asciiTheme="majorBidi" w:hAnsiTheme="majorBidi" w:cstheme="majorBidi"/>
          <w:sz w:val="24"/>
          <w:szCs w:val="24"/>
        </w:rPr>
        <w:t>UNISDR-</w:t>
      </w:r>
      <w:r w:rsidRPr="00A0173F">
        <w:rPr>
          <w:rFonts w:asciiTheme="majorBidi" w:eastAsia="David" w:hAnsiTheme="majorBidi" w:cstheme="majorBidi"/>
          <w:sz w:val="24"/>
          <w:szCs w:val="24"/>
        </w:rPr>
        <w:t>International</w:t>
      </w:r>
      <w:r w:rsidRPr="00A0173F">
        <w:rPr>
          <w:rFonts w:asciiTheme="majorBidi" w:hAnsiTheme="majorBidi" w:cstheme="majorBidi"/>
          <w:sz w:val="24"/>
          <w:szCs w:val="24"/>
        </w:rPr>
        <w:t xml:space="preserve"> Strategy for Disaster Reduction (2010). Making cities resilient: My City is getting ready. 2010-2011 World Disaster Reduction </w:t>
      </w:r>
      <w:r w:rsidRPr="00A0173F">
        <w:rPr>
          <w:rFonts w:asciiTheme="majorBidi" w:eastAsia="David" w:hAnsiTheme="majorBidi" w:cstheme="majorBidi"/>
          <w:sz w:val="24"/>
          <w:szCs w:val="24"/>
        </w:rPr>
        <w:t>Campaign</w:t>
      </w:r>
      <w:r w:rsidRPr="00A0173F">
        <w:rPr>
          <w:rFonts w:asciiTheme="majorBidi" w:hAnsiTheme="majorBidi" w:cstheme="majorBidi"/>
          <w:sz w:val="24"/>
          <w:szCs w:val="24"/>
        </w:rPr>
        <w:t>.</w:t>
      </w:r>
    </w:p>
    <w:p w14:paraId="6FAA0954" w14:textId="397A73CF" w:rsidR="00A0173F" w:rsidRPr="00A0173F" w:rsidRDefault="00A0173F" w:rsidP="00A0173F">
      <w:pPr>
        <w:shd w:val="clear" w:color="auto" w:fill="FFFFFF"/>
        <w:spacing w:after="120" w:line="312" w:lineRule="auto"/>
        <w:ind w:left="476" w:hanging="448"/>
        <w:jc w:val="left"/>
        <w:rPr>
          <w:rFonts w:asciiTheme="majorBidi" w:eastAsia="David" w:hAnsiTheme="majorBidi" w:cstheme="majorBidi"/>
          <w:sz w:val="24"/>
          <w:szCs w:val="24"/>
          <w:rtl/>
        </w:rPr>
      </w:pPr>
      <w:r w:rsidRPr="00A0173F">
        <w:rPr>
          <w:rFonts w:asciiTheme="majorBidi" w:eastAsia="David" w:hAnsiTheme="majorBidi" w:cstheme="majorBidi"/>
          <w:sz w:val="24"/>
          <w:szCs w:val="24"/>
        </w:rPr>
        <w:t>Weible, C. M., Nohrstedt, D., Cairney, P., Carter, D. P., Crow, D. A., Durnová, A. P</w:t>
      </w:r>
      <w:commentRangeStart w:id="24"/>
      <w:r w:rsidRPr="00A0173F">
        <w:rPr>
          <w:rFonts w:asciiTheme="majorBidi" w:eastAsia="David" w:hAnsiTheme="majorBidi" w:cstheme="majorBidi"/>
          <w:sz w:val="24"/>
          <w:szCs w:val="24"/>
        </w:rPr>
        <w:t xml:space="preserve">., </w:t>
      </w:r>
      <w:commentRangeEnd w:id="24"/>
      <w:r>
        <w:rPr>
          <w:rStyle w:val="CommentReference"/>
        </w:rPr>
        <w:commentReference w:id="24"/>
      </w:r>
      <w:r w:rsidRPr="00A0173F">
        <w:rPr>
          <w:rFonts w:asciiTheme="majorBidi" w:eastAsia="David" w:hAnsiTheme="majorBidi" w:cstheme="majorBidi"/>
          <w:sz w:val="24"/>
          <w:szCs w:val="24"/>
        </w:rPr>
        <w:t>&amp; Stone, D. (2020). COVID-19 and the policy sciences: initial reactions and perspectives. </w:t>
      </w:r>
      <w:r w:rsidRPr="00A0173F">
        <w:rPr>
          <w:rFonts w:asciiTheme="majorBidi" w:eastAsia="David" w:hAnsiTheme="majorBidi" w:cstheme="majorBidi"/>
          <w:i/>
          <w:iCs/>
          <w:sz w:val="24"/>
          <w:szCs w:val="24"/>
        </w:rPr>
        <w:t>Policy sciences</w:t>
      </w:r>
      <w:r w:rsidRPr="00A0173F">
        <w:rPr>
          <w:rFonts w:asciiTheme="majorBidi" w:eastAsia="David" w:hAnsiTheme="majorBidi" w:cstheme="majorBidi"/>
          <w:sz w:val="24"/>
          <w:szCs w:val="24"/>
        </w:rPr>
        <w:t>, </w:t>
      </w:r>
      <w:r w:rsidRPr="00A0173F">
        <w:rPr>
          <w:rFonts w:asciiTheme="majorBidi" w:eastAsia="David" w:hAnsiTheme="majorBidi" w:cstheme="majorBidi"/>
          <w:i/>
          <w:iCs/>
          <w:sz w:val="24"/>
          <w:szCs w:val="24"/>
        </w:rPr>
        <w:t>53</w:t>
      </w:r>
      <w:r w:rsidRPr="00A0173F">
        <w:rPr>
          <w:rFonts w:asciiTheme="majorBidi" w:eastAsia="David" w:hAnsiTheme="majorBidi" w:cstheme="majorBidi"/>
          <w:sz w:val="24"/>
          <w:szCs w:val="24"/>
        </w:rPr>
        <w:t>(2), 225-241.</w:t>
      </w:r>
      <w:r w:rsidRPr="00A0173F">
        <w:rPr>
          <w:rFonts w:asciiTheme="majorBidi" w:eastAsia="David" w:hAnsiTheme="majorBidi" w:cstheme="majorBidi"/>
          <w:sz w:val="24"/>
          <w:szCs w:val="24"/>
          <w:rtl/>
        </w:rPr>
        <w:t>‏</w:t>
      </w:r>
    </w:p>
    <w:p w14:paraId="6934CE3B" w14:textId="77777777" w:rsidR="00A0173F" w:rsidRPr="00A0173F" w:rsidRDefault="00A0173F" w:rsidP="00A0173F">
      <w:pPr>
        <w:shd w:val="clear" w:color="auto" w:fill="FFFFFF"/>
        <w:spacing w:after="120" w:line="312" w:lineRule="auto"/>
        <w:ind w:left="476" w:hanging="448"/>
        <w:jc w:val="left"/>
        <w:rPr>
          <w:rFonts w:asciiTheme="majorBidi" w:hAnsiTheme="majorBidi" w:cstheme="majorBidi"/>
          <w:sz w:val="24"/>
          <w:szCs w:val="24"/>
          <w:shd w:val="clear" w:color="auto" w:fill="FFFFFF"/>
        </w:rPr>
      </w:pPr>
      <w:r w:rsidRPr="00A0173F">
        <w:rPr>
          <w:rFonts w:asciiTheme="majorBidi" w:hAnsiTheme="majorBidi" w:cstheme="majorBidi"/>
          <w:sz w:val="24"/>
          <w:szCs w:val="24"/>
          <w:shd w:val="clear" w:color="auto" w:fill="FFFFFF"/>
        </w:rPr>
        <w:t>Williams, T. A., Gruber, D. A., Sutcliffe, K. M., Shepherd, D. A., Zhao, E. Y. (</w:t>
      </w:r>
      <w:r w:rsidRPr="00A0173F">
        <w:rPr>
          <w:rStyle w:val="nlmyear"/>
          <w:rFonts w:asciiTheme="majorBidi" w:hAnsiTheme="majorBidi" w:cstheme="majorBidi"/>
          <w:sz w:val="24"/>
          <w:szCs w:val="24"/>
          <w:shd w:val="clear" w:color="auto" w:fill="FFFFFF"/>
        </w:rPr>
        <w:t>2017</w:t>
      </w:r>
      <w:r w:rsidRPr="00A0173F">
        <w:rPr>
          <w:rFonts w:asciiTheme="majorBidi" w:hAnsiTheme="majorBidi" w:cstheme="majorBidi"/>
          <w:sz w:val="24"/>
          <w:szCs w:val="24"/>
          <w:shd w:val="clear" w:color="auto" w:fill="FFFFFF"/>
        </w:rPr>
        <w:t>). </w:t>
      </w:r>
      <w:r w:rsidRPr="00A0173F">
        <w:rPr>
          <w:rStyle w:val="nlmarticle-title"/>
          <w:rFonts w:asciiTheme="majorBidi" w:hAnsiTheme="majorBidi" w:cstheme="majorBidi"/>
          <w:sz w:val="24"/>
          <w:szCs w:val="24"/>
          <w:shd w:val="clear" w:color="auto" w:fill="FFFFFF"/>
        </w:rPr>
        <w:t>Organizational response to adversity: Fusing crisis management and resilience research streams</w:t>
      </w:r>
      <w:r w:rsidRPr="00A0173F">
        <w:rPr>
          <w:rFonts w:asciiTheme="majorBidi" w:hAnsiTheme="majorBidi" w:cstheme="majorBidi"/>
          <w:sz w:val="24"/>
          <w:szCs w:val="24"/>
          <w:shd w:val="clear" w:color="auto" w:fill="FFFFFF"/>
        </w:rPr>
        <w:t xml:space="preserve">. </w:t>
      </w:r>
      <w:r w:rsidRPr="00A0173F">
        <w:rPr>
          <w:rFonts w:asciiTheme="majorBidi" w:hAnsiTheme="majorBidi" w:cstheme="majorBidi"/>
          <w:i/>
          <w:iCs/>
          <w:sz w:val="24"/>
          <w:szCs w:val="24"/>
          <w:shd w:val="clear" w:color="auto" w:fill="FFFFFF"/>
        </w:rPr>
        <w:t>Academy of Management Annals</w:t>
      </w:r>
      <w:r w:rsidRPr="00A0173F">
        <w:rPr>
          <w:rFonts w:asciiTheme="majorBidi" w:hAnsiTheme="majorBidi" w:cstheme="majorBidi"/>
          <w:sz w:val="24"/>
          <w:szCs w:val="24"/>
          <w:shd w:val="clear" w:color="auto" w:fill="FFFFFF"/>
        </w:rPr>
        <w:t xml:space="preserve">, </w:t>
      </w:r>
      <w:r w:rsidRPr="00A0173F">
        <w:rPr>
          <w:rFonts w:asciiTheme="majorBidi" w:hAnsiTheme="majorBidi" w:cstheme="majorBidi"/>
          <w:i/>
          <w:iCs/>
          <w:sz w:val="24"/>
          <w:szCs w:val="24"/>
          <w:shd w:val="clear" w:color="auto" w:fill="FFFFFF"/>
        </w:rPr>
        <w:t>11</w:t>
      </w:r>
      <w:r w:rsidRPr="00A0173F">
        <w:rPr>
          <w:rFonts w:asciiTheme="majorBidi" w:hAnsiTheme="majorBidi" w:cstheme="majorBidi"/>
          <w:sz w:val="24"/>
          <w:szCs w:val="24"/>
          <w:shd w:val="clear" w:color="auto" w:fill="FFFFFF"/>
        </w:rPr>
        <w:t>(2), </w:t>
      </w:r>
      <w:r w:rsidRPr="00A0173F">
        <w:rPr>
          <w:rStyle w:val="nlmfpage"/>
          <w:rFonts w:asciiTheme="majorBidi" w:hAnsiTheme="majorBidi" w:cstheme="majorBidi"/>
          <w:sz w:val="24"/>
          <w:szCs w:val="24"/>
          <w:shd w:val="clear" w:color="auto" w:fill="FFFFFF"/>
        </w:rPr>
        <w:t>733</w:t>
      </w:r>
      <w:r w:rsidRPr="00A0173F">
        <w:rPr>
          <w:rFonts w:asciiTheme="majorBidi" w:hAnsiTheme="majorBidi" w:cstheme="majorBidi"/>
          <w:sz w:val="24"/>
          <w:szCs w:val="24"/>
          <w:shd w:val="clear" w:color="auto" w:fill="FFFFFF"/>
        </w:rPr>
        <w:t>–</w:t>
      </w:r>
      <w:r w:rsidRPr="00A0173F">
        <w:rPr>
          <w:rStyle w:val="nlmlpage"/>
          <w:rFonts w:asciiTheme="majorBidi" w:hAnsiTheme="majorBidi" w:cstheme="majorBidi"/>
          <w:sz w:val="24"/>
          <w:szCs w:val="24"/>
          <w:shd w:val="clear" w:color="auto" w:fill="FFFFFF"/>
        </w:rPr>
        <w:t>769</w:t>
      </w:r>
      <w:r w:rsidRPr="00A0173F">
        <w:rPr>
          <w:rFonts w:asciiTheme="majorBidi" w:hAnsiTheme="majorBidi" w:cstheme="majorBidi"/>
          <w:sz w:val="24"/>
          <w:szCs w:val="24"/>
          <w:shd w:val="clear" w:color="auto" w:fill="FFFFFF"/>
        </w:rPr>
        <w:t>.</w:t>
      </w:r>
    </w:p>
    <w:p w14:paraId="524809A2" w14:textId="77777777" w:rsidR="000F21BD" w:rsidRPr="00A0173F" w:rsidRDefault="000F21BD" w:rsidP="000F21BD">
      <w:pPr>
        <w:spacing w:after="120"/>
        <w:ind w:firstLine="0"/>
        <w:rPr>
          <w:rFonts w:asciiTheme="majorBidi" w:hAnsiTheme="majorBidi" w:cstheme="majorBidi"/>
          <w:sz w:val="24"/>
          <w:szCs w:val="24"/>
        </w:rPr>
      </w:pPr>
    </w:p>
    <w:sectPr w:rsidR="000F21BD" w:rsidRPr="00A0173F" w:rsidSect="001E54E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EB6B176" w14:textId="4914F2C1" w:rsidR="00765043" w:rsidRDefault="00765043">
      <w:pPr>
        <w:pStyle w:val="CommentText"/>
      </w:pPr>
      <w:r>
        <w:rPr>
          <w:rStyle w:val="CommentReference"/>
        </w:rPr>
        <w:annotationRef/>
      </w:r>
      <w:r>
        <w:t>The technical Hebrew translation is presented academic institutions with new challenges, but this seems to be a stronger iteration.</w:t>
      </w:r>
    </w:p>
  </w:comment>
  <w:comment w:id="1" w:author="Author" w:initials="A">
    <w:p w14:paraId="722F7E92" w14:textId="4784E524" w:rsidR="00765043" w:rsidRDefault="00765043">
      <w:pPr>
        <w:pStyle w:val="CommentText"/>
      </w:pPr>
      <w:r>
        <w:rPr>
          <w:rStyle w:val="CommentReference"/>
        </w:rPr>
        <w:annotationRef/>
      </w:r>
      <w:r>
        <w:t>Social distancing is the accurate translation and the commonly used form – however, others have remarked that such a period calls for social cohesion, and prefer the term physical distancing, which can also be considered.</w:t>
      </w:r>
    </w:p>
  </w:comment>
  <w:comment w:id="2" w:author="Author" w:initials="A">
    <w:p w14:paraId="3916770B" w14:textId="43B1B8DE" w:rsidR="00765043" w:rsidRDefault="00765043" w:rsidP="00D67CA5">
      <w:pPr>
        <w:pStyle w:val="CommentText"/>
      </w:pPr>
      <w:r>
        <w:rPr>
          <w:rStyle w:val="CommentReference"/>
        </w:rPr>
        <w:annotationRef/>
      </w:r>
      <w:r>
        <w:t xml:space="preserve"> </w:t>
      </w:r>
    </w:p>
  </w:comment>
  <w:comment w:id="3" w:author="Author" w:initials="A">
    <w:p w14:paraId="30D32D71" w14:textId="1E1B7255" w:rsidR="00765043" w:rsidRDefault="00765043" w:rsidP="000D79DE">
      <w:pPr>
        <w:pStyle w:val="CommentText"/>
        <w:ind w:firstLine="0"/>
      </w:pPr>
      <w:r>
        <w:rPr>
          <w:rStyle w:val="CommentReference"/>
        </w:rPr>
        <w:annotationRef/>
      </w:r>
      <w:r>
        <w:t>Does this correctly reflect your intention?</w:t>
      </w:r>
    </w:p>
  </w:comment>
  <w:comment w:id="4" w:author="Author" w:initials="A">
    <w:p w14:paraId="062611E6" w14:textId="2C059E7B" w:rsidR="00765043" w:rsidRDefault="00765043">
      <w:pPr>
        <w:pStyle w:val="CommentText"/>
      </w:pPr>
      <w:r>
        <w:rPr>
          <w:rStyle w:val="CommentReference"/>
        </w:rPr>
        <w:annotationRef/>
      </w:r>
      <w:r>
        <w:t>As a whole is an accurate translation; you may want to consider deleting it – it isn’t really necessary to write reality as a whole.</w:t>
      </w:r>
    </w:p>
  </w:comment>
  <w:comment w:id="5" w:author="Author" w:initials="A">
    <w:p w14:paraId="5373FDD7" w14:textId="1361C137" w:rsidR="00765043" w:rsidRDefault="00765043" w:rsidP="00BD74DD">
      <w:pPr>
        <w:pStyle w:val="CommentText"/>
      </w:pPr>
      <w:r>
        <w:rPr>
          <w:rStyle w:val="CommentReference"/>
        </w:rPr>
        <w:annotationRef/>
      </w:r>
      <w:r>
        <w:t>Does this change correctly reflect your meaning?</w:t>
      </w:r>
    </w:p>
  </w:comment>
  <w:comment w:id="6" w:author="Author" w:initials="A">
    <w:p w14:paraId="252A39AA" w14:textId="68796415" w:rsidR="00765043" w:rsidRDefault="00765043">
      <w:pPr>
        <w:pStyle w:val="CommentText"/>
      </w:pPr>
      <w:r>
        <w:rPr>
          <w:rStyle w:val="CommentReference"/>
        </w:rPr>
        <w:annotationRef/>
      </w:r>
      <w:r>
        <w:t>This is an accurate translation, but the meaning isn’t entire clear. Do you mean, to ensure that different areas of college activity were represented?</w:t>
      </w:r>
    </w:p>
  </w:comment>
  <w:comment w:id="7" w:author="Author" w:initials="A">
    <w:p w14:paraId="53D55BFF" w14:textId="0E93EA6F" w:rsidR="00765043" w:rsidRDefault="00765043">
      <w:pPr>
        <w:pStyle w:val="CommentText"/>
      </w:pPr>
      <w:r>
        <w:rPr>
          <w:rStyle w:val="CommentReference"/>
        </w:rPr>
        <w:annotationRef/>
      </w:r>
      <w:r>
        <w:t xml:space="preserve">The Hebrew was </w:t>
      </w:r>
      <w:r>
        <w:rPr>
          <w:rFonts w:hint="cs"/>
          <w:rtl/>
        </w:rPr>
        <w:t>ראשת</w:t>
      </w:r>
      <w:r>
        <w:t>, but “head” is generally reserve for departments, as “department head.”???</w:t>
      </w:r>
    </w:p>
  </w:comment>
  <w:comment w:id="8" w:author="Author" w:initials="A">
    <w:p w14:paraId="7481E477" w14:textId="5621409B" w:rsidR="00765043" w:rsidRDefault="00765043">
      <w:pPr>
        <w:pStyle w:val="CommentText"/>
      </w:pPr>
      <w:r>
        <w:rPr>
          <w:rStyle w:val="CommentReference"/>
        </w:rPr>
        <w:annotationRef/>
      </w:r>
      <w:r>
        <w:t>Non-Israeli readers will not know what this means- there should be an explanatory sentence or two.</w:t>
      </w:r>
    </w:p>
  </w:comment>
  <w:comment w:id="9" w:author="Author" w:initials="A">
    <w:p w14:paraId="4523AAE4" w14:textId="71E23E68" w:rsidR="00765043" w:rsidRDefault="00765043">
      <w:pPr>
        <w:pStyle w:val="CommentText"/>
      </w:pPr>
      <w:r>
        <w:rPr>
          <w:rStyle w:val="CommentReference"/>
        </w:rPr>
        <w:annotationRef/>
      </w:r>
      <w:r>
        <w:t>Does this accurately reflect your intentions?</w:t>
      </w:r>
    </w:p>
  </w:comment>
  <w:comment w:id="10" w:author="Author" w:initials="A">
    <w:p w14:paraId="039B997B" w14:textId="4FF792DC" w:rsidR="00765043" w:rsidRDefault="00765043">
      <w:pPr>
        <w:pStyle w:val="CommentText"/>
      </w:pPr>
      <w:r>
        <w:rPr>
          <w:rStyle w:val="CommentReference"/>
        </w:rPr>
        <w:annotationRef/>
      </w:r>
      <w:r>
        <w:t>Is this correct?</w:t>
      </w:r>
    </w:p>
  </w:comment>
  <w:comment w:id="11" w:author="Author" w:initials="A">
    <w:p w14:paraId="37780654" w14:textId="5A13A3BA" w:rsidR="00765043" w:rsidRDefault="00765043">
      <w:pPr>
        <w:pStyle w:val="CommentText"/>
      </w:pPr>
      <w:r>
        <w:rPr>
          <w:rStyle w:val="CommentReference"/>
        </w:rPr>
        <w:annotationRef/>
      </w:r>
      <w:r>
        <w:rPr>
          <w:rFonts w:hint="cs"/>
          <w:rtl/>
        </w:rPr>
        <w:t>חודש החגים</w:t>
      </w:r>
    </w:p>
  </w:comment>
  <w:comment w:id="12" w:author="Author" w:initials="A">
    <w:p w14:paraId="4791B9D1" w14:textId="78DA210C" w:rsidR="00765043" w:rsidRDefault="00765043">
      <w:pPr>
        <w:pStyle w:val="CommentText"/>
      </w:pPr>
      <w:r>
        <w:rPr>
          <w:rStyle w:val="CommentReference"/>
        </w:rPr>
        <w:annotationRef/>
      </w:r>
      <w:r>
        <w:t>Does this correctly reflect your meaning? Or do you mean officials?</w:t>
      </w:r>
    </w:p>
  </w:comment>
  <w:comment w:id="13" w:author="Author" w:initials="A">
    <w:p w14:paraId="2D7088EA" w14:textId="5C029DAD" w:rsidR="00D47189" w:rsidRDefault="00D47189">
      <w:pPr>
        <w:pStyle w:val="CommentText"/>
      </w:pPr>
      <w:r>
        <w:rPr>
          <w:rStyle w:val="CommentReference"/>
        </w:rPr>
        <w:annotationRef/>
      </w:r>
      <w:r>
        <w:t>It is not clear whether this is a quote from one participant (as currently written) or two. Please check.</w:t>
      </w:r>
    </w:p>
  </w:comment>
  <w:comment w:id="14" w:author="Author" w:initials="A">
    <w:p w14:paraId="3321B473" w14:textId="7A626CD6" w:rsidR="00D47189" w:rsidRDefault="00D47189">
      <w:pPr>
        <w:pStyle w:val="CommentText"/>
      </w:pPr>
      <w:r>
        <w:rPr>
          <w:rStyle w:val="CommentReference"/>
        </w:rPr>
        <w:annotationRef/>
      </w:r>
      <w:r>
        <w:t>Does this correctly reflect your meaning? Referent means something else.</w:t>
      </w:r>
    </w:p>
  </w:comment>
  <w:comment w:id="15" w:author="Author" w:initials="A">
    <w:p w14:paraId="00A14F1A" w14:textId="4AC44E45" w:rsidR="00765043" w:rsidRDefault="00765043" w:rsidP="00D47189">
      <w:pPr>
        <w:pStyle w:val="CommentText"/>
      </w:pPr>
      <w:r>
        <w:rPr>
          <w:rStyle w:val="CommentReference"/>
        </w:rPr>
        <w:annotationRef/>
      </w:r>
      <w:r>
        <w:t>The phrase appears at the end of the sentence. I moved it to shorten</w:t>
      </w:r>
      <w:r w:rsidR="00D47189">
        <w:t>.</w:t>
      </w:r>
      <w:r>
        <w:t xml:space="preserve"> </w:t>
      </w:r>
    </w:p>
  </w:comment>
  <w:comment w:id="16" w:author="Author" w:initials="A">
    <w:p w14:paraId="43CB09CC" w14:textId="10E07AF1" w:rsidR="007B2F42" w:rsidRDefault="007B2F42">
      <w:pPr>
        <w:pStyle w:val="CommentText"/>
      </w:pPr>
      <w:r>
        <w:rPr>
          <w:rStyle w:val="CommentReference"/>
        </w:rPr>
        <w:annotationRef/>
      </w:r>
      <w:r>
        <w:t>Does this word correctly reflect your meaning?</w:t>
      </w:r>
    </w:p>
  </w:comment>
  <w:comment w:id="17" w:author="Author" w:initials="A">
    <w:p w14:paraId="24585275" w14:textId="219ADD61" w:rsidR="00765043" w:rsidRDefault="00765043">
      <w:pPr>
        <w:pStyle w:val="CommentText"/>
      </w:pPr>
      <w:r>
        <w:rPr>
          <w:rStyle w:val="CommentReference"/>
        </w:rPr>
        <w:annotationRef/>
      </w:r>
      <w:r>
        <w:t xml:space="preserve">I don’t know which </w:t>
      </w:r>
      <w:r>
        <w:rPr>
          <w:rFonts w:hint="cs"/>
          <w:rtl/>
        </w:rPr>
        <w:t>צוות</w:t>
      </w:r>
      <w:r>
        <w:t xml:space="preserve"> is meant. Faculty? Staff? </w:t>
      </w:r>
    </w:p>
  </w:comment>
  <w:comment w:id="18" w:author="Author" w:initials="A">
    <w:p w14:paraId="4856EFDF" w14:textId="4BA15F09" w:rsidR="00765043" w:rsidRDefault="00765043">
      <w:pPr>
        <w:pStyle w:val="CommentText"/>
      </w:pPr>
      <w:r>
        <w:rPr>
          <w:rStyle w:val="CommentReference"/>
        </w:rPr>
        <w:annotationRef/>
      </w:r>
      <w:r>
        <w:t>The source is a fragment. Or a continuation of the previous sentence?</w:t>
      </w:r>
    </w:p>
  </w:comment>
  <w:comment w:id="19" w:author="Author" w:initials="A">
    <w:p w14:paraId="5F97196B" w14:textId="363222C0" w:rsidR="00765043" w:rsidRDefault="00765043">
      <w:pPr>
        <w:pStyle w:val="CommentText"/>
      </w:pPr>
      <w:r>
        <w:rPr>
          <w:rStyle w:val="CommentReference"/>
        </w:rPr>
        <w:annotationRef/>
      </w:r>
      <w:r w:rsidRPr="004532EF">
        <w:rPr>
          <w:rFonts w:hint="cs"/>
          <w:rtl/>
        </w:rPr>
        <w:t>הימצאותן</w:t>
      </w:r>
      <w:r>
        <w:br/>
        <w:t xml:space="preserve">I’m assuming this means attendance even though the word </w:t>
      </w:r>
      <w:r>
        <w:rPr>
          <w:rFonts w:hint="cs"/>
          <w:rtl/>
        </w:rPr>
        <w:t>נוכחות</w:t>
      </w:r>
      <w:r>
        <w:t xml:space="preserve"> isn’t used.</w:t>
      </w:r>
    </w:p>
  </w:comment>
  <w:comment w:id="20" w:author="Author" w:initials="A">
    <w:p w14:paraId="32949C05" w14:textId="07D9DF9E" w:rsidR="00765043" w:rsidRDefault="00765043">
      <w:pPr>
        <w:pStyle w:val="CommentText"/>
      </w:pPr>
      <w:r>
        <w:rPr>
          <w:rStyle w:val="CommentReference"/>
        </w:rPr>
        <w:annotationRef/>
      </w:r>
      <w:r>
        <w:t>I added the explanation because I don’t think the “red” is otherwise understood.</w:t>
      </w:r>
    </w:p>
  </w:comment>
  <w:comment w:id="21" w:author="Author" w:initials="A">
    <w:p w14:paraId="23CFC98D" w14:textId="648C7D6A" w:rsidR="00765043" w:rsidRDefault="00765043">
      <w:pPr>
        <w:pStyle w:val="CommentText"/>
      </w:pPr>
      <w:r>
        <w:rPr>
          <w:rStyle w:val="CommentReference"/>
        </w:rPr>
        <w:annotationRef/>
      </w:r>
      <w:r>
        <w:rPr>
          <w:rFonts w:hint="cs"/>
          <w:rtl/>
        </w:rPr>
        <w:t>מחוון</w:t>
      </w:r>
      <w:r>
        <w:rPr>
          <w:rtl/>
        </w:rPr>
        <w:br/>
      </w:r>
      <w:r>
        <w:t>is what in this context? metrics? rubrics?</w:t>
      </w:r>
      <w:r w:rsidR="00306775">
        <w:t xml:space="preserve"> Does this accurately reflect your meaning?</w:t>
      </w:r>
    </w:p>
  </w:comment>
  <w:comment w:id="24" w:author="Author" w:initials="A">
    <w:p w14:paraId="5E6E04E4" w14:textId="4FD48208" w:rsidR="00765043" w:rsidRDefault="00765043">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B6B176" w15:done="0"/>
  <w15:commentEx w15:paraId="722F7E92" w15:done="0"/>
  <w15:commentEx w15:paraId="3916770B" w15:done="0"/>
  <w15:commentEx w15:paraId="30D32D71" w15:done="0"/>
  <w15:commentEx w15:paraId="062611E6" w15:done="0"/>
  <w15:commentEx w15:paraId="5373FDD7" w15:done="0"/>
  <w15:commentEx w15:paraId="252A39AA" w15:done="0"/>
  <w15:commentEx w15:paraId="53D55BFF" w15:done="0"/>
  <w15:commentEx w15:paraId="7481E477" w15:done="0"/>
  <w15:commentEx w15:paraId="4523AAE4" w15:done="0"/>
  <w15:commentEx w15:paraId="039B997B" w15:done="0"/>
  <w15:commentEx w15:paraId="37780654" w15:done="0"/>
  <w15:commentEx w15:paraId="4791B9D1" w15:done="0"/>
  <w15:commentEx w15:paraId="2D7088EA" w15:done="0"/>
  <w15:commentEx w15:paraId="3321B473" w15:done="0"/>
  <w15:commentEx w15:paraId="00A14F1A" w15:done="0"/>
  <w15:commentEx w15:paraId="43CB09CC" w15:done="0"/>
  <w15:commentEx w15:paraId="24585275" w15:done="0"/>
  <w15:commentEx w15:paraId="4856EFDF" w15:done="0"/>
  <w15:commentEx w15:paraId="5F97196B" w15:done="0"/>
  <w15:commentEx w15:paraId="32949C05" w15:done="0"/>
  <w15:commentEx w15:paraId="23CFC98D" w15:done="0"/>
  <w15:commentEx w15:paraId="5E6E04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6B176" w16cid:durableId="2467DF9A"/>
  <w16cid:commentId w16cid:paraId="722F7E92" w16cid:durableId="2467DFCC"/>
  <w16cid:commentId w16cid:paraId="3916770B" w16cid:durableId="2467DCC7"/>
  <w16cid:commentId w16cid:paraId="062611E6" w16cid:durableId="2467E98D"/>
  <w16cid:commentId w16cid:paraId="5373FDD7" w16cid:durableId="2467EB86"/>
  <w16cid:commentId w16cid:paraId="252A39AA" w16cid:durableId="2467EF06"/>
  <w16cid:commentId w16cid:paraId="53D55BFF" w16cid:durableId="2467DCCC"/>
  <w16cid:commentId w16cid:paraId="7481E477" w16cid:durableId="2467F75E"/>
  <w16cid:commentId w16cid:paraId="4523AAE4" w16cid:durableId="2467F4D1"/>
  <w16cid:commentId w16cid:paraId="039B997B" w16cid:durableId="2467DCCD"/>
  <w16cid:commentId w16cid:paraId="37780654" w16cid:durableId="2467DCCE"/>
  <w16cid:commentId w16cid:paraId="4791B9D1" w16cid:durableId="2467FAC2"/>
  <w16cid:commentId w16cid:paraId="2D7088EA" w16cid:durableId="2467FC6E"/>
  <w16cid:commentId w16cid:paraId="3321B473" w16cid:durableId="2467FD2D"/>
  <w16cid:commentId w16cid:paraId="00A14F1A" w16cid:durableId="2467DCD0"/>
  <w16cid:commentId w16cid:paraId="43CB09CC" w16cid:durableId="2467FEA7"/>
  <w16cid:commentId w16cid:paraId="24585275" w16cid:durableId="2467DCD2"/>
  <w16cid:commentId w16cid:paraId="4856EFDF" w16cid:durableId="2467DCD3"/>
  <w16cid:commentId w16cid:paraId="5F97196B" w16cid:durableId="2467DCD4"/>
  <w16cid:commentId w16cid:paraId="32949C05" w16cid:durableId="2467DCD5"/>
  <w16cid:commentId w16cid:paraId="23CFC98D" w16cid:durableId="2467DCD6"/>
  <w16cid:commentId w16cid:paraId="5E6E04E4" w16cid:durableId="2467DC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7A239" w14:textId="77777777" w:rsidR="00DB22F8" w:rsidRDefault="00DB22F8" w:rsidP="00DB22F8">
      <w:pPr>
        <w:spacing w:line="240" w:lineRule="auto"/>
      </w:pPr>
      <w:r>
        <w:separator/>
      </w:r>
    </w:p>
  </w:endnote>
  <w:endnote w:type="continuationSeparator" w:id="0">
    <w:p w14:paraId="19A3464A" w14:textId="77777777" w:rsidR="00DB22F8" w:rsidRDefault="00DB22F8" w:rsidP="00DB22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CF101" w14:textId="77777777" w:rsidR="00DB22F8" w:rsidRDefault="00DB22F8" w:rsidP="00DB22F8">
      <w:pPr>
        <w:spacing w:line="240" w:lineRule="auto"/>
      </w:pPr>
      <w:r>
        <w:separator/>
      </w:r>
    </w:p>
  </w:footnote>
  <w:footnote w:type="continuationSeparator" w:id="0">
    <w:p w14:paraId="359A173D" w14:textId="77777777" w:rsidR="00DB22F8" w:rsidRDefault="00DB22F8" w:rsidP="00DB22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B385E"/>
    <w:multiLevelType w:val="hybridMultilevel"/>
    <w:tmpl w:val="AD24E2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F6101"/>
    <w:multiLevelType w:val="hybridMultilevel"/>
    <w:tmpl w:val="1F08E668"/>
    <w:lvl w:ilvl="0" w:tplc="C5C23ADA">
      <w:start w:val="1"/>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 w15:restartNumberingAfterBreak="0">
    <w:nsid w:val="39FC410F"/>
    <w:multiLevelType w:val="hybridMultilevel"/>
    <w:tmpl w:val="B8366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249EF"/>
    <w:multiLevelType w:val="hybridMultilevel"/>
    <w:tmpl w:val="62B667A6"/>
    <w:lvl w:ilvl="0" w:tplc="B62C63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E9"/>
    <w:rsid w:val="000521C3"/>
    <w:rsid w:val="0008729A"/>
    <w:rsid w:val="000C4FE6"/>
    <w:rsid w:val="000D79DE"/>
    <w:rsid w:val="000F21BD"/>
    <w:rsid w:val="000F3657"/>
    <w:rsid w:val="00111397"/>
    <w:rsid w:val="00117EFD"/>
    <w:rsid w:val="00124EAD"/>
    <w:rsid w:val="00140CFF"/>
    <w:rsid w:val="001453D8"/>
    <w:rsid w:val="00160318"/>
    <w:rsid w:val="001A24C9"/>
    <w:rsid w:val="001D74A2"/>
    <w:rsid w:val="001E54E4"/>
    <w:rsid w:val="001F7C2B"/>
    <w:rsid w:val="0024048B"/>
    <w:rsid w:val="002A15BE"/>
    <w:rsid w:val="002A3A4C"/>
    <w:rsid w:val="002B75BB"/>
    <w:rsid w:val="002D5C4B"/>
    <w:rsid w:val="00306775"/>
    <w:rsid w:val="003120E9"/>
    <w:rsid w:val="0031580B"/>
    <w:rsid w:val="00354304"/>
    <w:rsid w:val="00373412"/>
    <w:rsid w:val="003D1B43"/>
    <w:rsid w:val="003D4EFA"/>
    <w:rsid w:val="003E0C36"/>
    <w:rsid w:val="00400082"/>
    <w:rsid w:val="00463A4A"/>
    <w:rsid w:val="004645EF"/>
    <w:rsid w:val="004D5A1C"/>
    <w:rsid w:val="004F35A6"/>
    <w:rsid w:val="00510BF2"/>
    <w:rsid w:val="00537AA3"/>
    <w:rsid w:val="00554D0B"/>
    <w:rsid w:val="00586491"/>
    <w:rsid w:val="005D7AF6"/>
    <w:rsid w:val="0062162F"/>
    <w:rsid w:val="00623C84"/>
    <w:rsid w:val="00625AED"/>
    <w:rsid w:val="00674EEE"/>
    <w:rsid w:val="0068504D"/>
    <w:rsid w:val="00685875"/>
    <w:rsid w:val="00697C06"/>
    <w:rsid w:val="006F4435"/>
    <w:rsid w:val="006F4E8B"/>
    <w:rsid w:val="00725F47"/>
    <w:rsid w:val="007360D5"/>
    <w:rsid w:val="00765043"/>
    <w:rsid w:val="007923E0"/>
    <w:rsid w:val="007A3D0D"/>
    <w:rsid w:val="007B2AB8"/>
    <w:rsid w:val="007B2F42"/>
    <w:rsid w:val="007F226E"/>
    <w:rsid w:val="00802535"/>
    <w:rsid w:val="0080432B"/>
    <w:rsid w:val="00837EA1"/>
    <w:rsid w:val="0086066B"/>
    <w:rsid w:val="00895C19"/>
    <w:rsid w:val="008A37BE"/>
    <w:rsid w:val="008C110B"/>
    <w:rsid w:val="00924E15"/>
    <w:rsid w:val="00982C53"/>
    <w:rsid w:val="0099799B"/>
    <w:rsid w:val="009A35F0"/>
    <w:rsid w:val="009B2619"/>
    <w:rsid w:val="009B573D"/>
    <w:rsid w:val="009E313E"/>
    <w:rsid w:val="009F333B"/>
    <w:rsid w:val="00A0173F"/>
    <w:rsid w:val="00A01CDA"/>
    <w:rsid w:val="00A20DD4"/>
    <w:rsid w:val="00A37002"/>
    <w:rsid w:val="00A5408C"/>
    <w:rsid w:val="00A930D3"/>
    <w:rsid w:val="00AD1C7D"/>
    <w:rsid w:val="00AD2EBF"/>
    <w:rsid w:val="00B364A1"/>
    <w:rsid w:val="00B36AD1"/>
    <w:rsid w:val="00B4559D"/>
    <w:rsid w:val="00B554D4"/>
    <w:rsid w:val="00B76A02"/>
    <w:rsid w:val="00B91B4F"/>
    <w:rsid w:val="00B938DC"/>
    <w:rsid w:val="00BA0839"/>
    <w:rsid w:val="00BB7ADA"/>
    <w:rsid w:val="00BD74DD"/>
    <w:rsid w:val="00BE5192"/>
    <w:rsid w:val="00BF1087"/>
    <w:rsid w:val="00C02D05"/>
    <w:rsid w:val="00C30C19"/>
    <w:rsid w:val="00C32AB8"/>
    <w:rsid w:val="00C34443"/>
    <w:rsid w:val="00CD4330"/>
    <w:rsid w:val="00CE76DB"/>
    <w:rsid w:val="00D017A6"/>
    <w:rsid w:val="00D11628"/>
    <w:rsid w:val="00D21049"/>
    <w:rsid w:val="00D4568F"/>
    <w:rsid w:val="00D47189"/>
    <w:rsid w:val="00D67CA5"/>
    <w:rsid w:val="00DB22F8"/>
    <w:rsid w:val="00DB3EB7"/>
    <w:rsid w:val="00DE3D33"/>
    <w:rsid w:val="00E12229"/>
    <w:rsid w:val="00E262E5"/>
    <w:rsid w:val="00E31E4C"/>
    <w:rsid w:val="00E509E6"/>
    <w:rsid w:val="00E629DB"/>
    <w:rsid w:val="00EB2350"/>
    <w:rsid w:val="00ED3A16"/>
    <w:rsid w:val="00F52FB1"/>
    <w:rsid w:val="00F7230D"/>
    <w:rsid w:val="00FB4407"/>
    <w:rsid w:val="00FD7442"/>
    <w:rsid w:val="00FD7B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8B4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Calibri"/>
        <w:sz w:val="22"/>
        <w:szCs w:val="22"/>
        <w:lang w:val="en-US" w:eastAsia="en-US" w:bidi="he-IL"/>
      </w:rPr>
    </w:rPrDefault>
    <w:pPrDefault>
      <w:pPr>
        <w:spacing w:line="360" w:lineRule="auto"/>
        <w:ind w:firstLine="45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CA5"/>
    <w:rPr>
      <w:sz w:val="16"/>
      <w:szCs w:val="16"/>
    </w:rPr>
  </w:style>
  <w:style w:type="paragraph" w:styleId="CommentText">
    <w:name w:val="annotation text"/>
    <w:basedOn w:val="Normal"/>
    <w:link w:val="CommentTextChar"/>
    <w:uiPriority w:val="99"/>
    <w:unhideWhenUsed/>
    <w:rsid w:val="00D67CA5"/>
    <w:pPr>
      <w:spacing w:line="240" w:lineRule="auto"/>
    </w:pPr>
    <w:rPr>
      <w:sz w:val="20"/>
      <w:szCs w:val="20"/>
    </w:rPr>
  </w:style>
  <w:style w:type="character" w:customStyle="1" w:styleId="CommentTextChar">
    <w:name w:val="Comment Text Char"/>
    <w:basedOn w:val="DefaultParagraphFont"/>
    <w:link w:val="CommentText"/>
    <w:uiPriority w:val="99"/>
    <w:rsid w:val="00D67CA5"/>
    <w:rPr>
      <w:sz w:val="20"/>
      <w:szCs w:val="20"/>
    </w:rPr>
  </w:style>
  <w:style w:type="paragraph" w:styleId="CommentSubject">
    <w:name w:val="annotation subject"/>
    <w:basedOn w:val="CommentText"/>
    <w:next w:val="CommentText"/>
    <w:link w:val="CommentSubjectChar"/>
    <w:uiPriority w:val="99"/>
    <w:semiHidden/>
    <w:unhideWhenUsed/>
    <w:rsid w:val="00D67CA5"/>
    <w:rPr>
      <w:b/>
      <w:bCs/>
    </w:rPr>
  </w:style>
  <w:style w:type="character" w:customStyle="1" w:styleId="CommentSubjectChar">
    <w:name w:val="Comment Subject Char"/>
    <w:basedOn w:val="CommentTextChar"/>
    <w:link w:val="CommentSubject"/>
    <w:uiPriority w:val="99"/>
    <w:semiHidden/>
    <w:rsid w:val="00D67CA5"/>
    <w:rPr>
      <w:b/>
      <w:bCs/>
      <w:sz w:val="20"/>
      <w:szCs w:val="20"/>
    </w:rPr>
  </w:style>
  <w:style w:type="paragraph" w:styleId="BalloonText">
    <w:name w:val="Balloon Text"/>
    <w:basedOn w:val="Normal"/>
    <w:link w:val="BalloonTextChar"/>
    <w:uiPriority w:val="99"/>
    <w:semiHidden/>
    <w:unhideWhenUsed/>
    <w:rsid w:val="00D67C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CA5"/>
    <w:rPr>
      <w:rFonts w:ascii="Segoe UI" w:hAnsi="Segoe UI" w:cs="Segoe UI"/>
      <w:sz w:val="18"/>
      <w:szCs w:val="18"/>
    </w:rPr>
  </w:style>
  <w:style w:type="character" w:customStyle="1" w:styleId="authors">
    <w:name w:val="authors"/>
    <w:basedOn w:val="DefaultParagraphFont"/>
    <w:rsid w:val="00725F47"/>
  </w:style>
  <w:style w:type="character" w:customStyle="1" w:styleId="Date1">
    <w:name w:val="Date1"/>
    <w:basedOn w:val="DefaultParagraphFont"/>
    <w:rsid w:val="00A0173F"/>
  </w:style>
  <w:style w:type="character" w:customStyle="1" w:styleId="arttitle">
    <w:name w:val="art_title"/>
    <w:basedOn w:val="DefaultParagraphFont"/>
    <w:rsid w:val="00A0173F"/>
  </w:style>
  <w:style w:type="character" w:customStyle="1" w:styleId="serialtitle">
    <w:name w:val="serial_title"/>
    <w:basedOn w:val="DefaultParagraphFont"/>
    <w:rsid w:val="00A0173F"/>
  </w:style>
  <w:style w:type="character" w:customStyle="1" w:styleId="volumeissue">
    <w:name w:val="volume_issue"/>
    <w:basedOn w:val="DefaultParagraphFont"/>
    <w:rsid w:val="00A0173F"/>
  </w:style>
  <w:style w:type="character" w:customStyle="1" w:styleId="pagerange">
    <w:name w:val="page_range"/>
    <w:basedOn w:val="DefaultParagraphFont"/>
    <w:rsid w:val="00A0173F"/>
  </w:style>
  <w:style w:type="character" w:customStyle="1" w:styleId="nlmyear">
    <w:name w:val="nlm_year"/>
    <w:basedOn w:val="DefaultParagraphFont"/>
    <w:rsid w:val="00A0173F"/>
  </w:style>
  <w:style w:type="character" w:customStyle="1" w:styleId="nlmarticle-title">
    <w:name w:val="nlm_article-title"/>
    <w:basedOn w:val="DefaultParagraphFont"/>
    <w:rsid w:val="00A0173F"/>
  </w:style>
  <w:style w:type="character" w:customStyle="1" w:styleId="nlmfpage">
    <w:name w:val="nlm_fpage"/>
    <w:basedOn w:val="DefaultParagraphFont"/>
    <w:rsid w:val="00A0173F"/>
  </w:style>
  <w:style w:type="character" w:customStyle="1" w:styleId="nlmlpage">
    <w:name w:val="nlm_lpage"/>
    <w:basedOn w:val="DefaultParagraphFont"/>
    <w:rsid w:val="00A0173F"/>
  </w:style>
  <w:style w:type="paragraph" w:styleId="ListParagraph">
    <w:name w:val="List Paragraph"/>
    <w:basedOn w:val="Normal"/>
    <w:uiPriority w:val="34"/>
    <w:qFormat/>
    <w:rsid w:val="00CE76DB"/>
    <w:pPr>
      <w:ind w:left="720"/>
      <w:contextualSpacing/>
    </w:pPr>
  </w:style>
  <w:style w:type="table" w:styleId="TableGrid">
    <w:name w:val="Table Grid"/>
    <w:basedOn w:val="TableNormal"/>
    <w:uiPriority w:val="39"/>
    <w:rsid w:val="00674EEE"/>
    <w:pPr>
      <w:spacing w:line="240" w:lineRule="auto"/>
      <w:ind w:firstLine="0"/>
      <w:jc w:val="left"/>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2F8"/>
    <w:pPr>
      <w:tabs>
        <w:tab w:val="center" w:pos="4320"/>
        <w:tab w:val="right" w:pos="8640"/>
      </w:tabs>
      <w:spacing w:line="240" w:lineRule="auto"/>
    </w:pPr>
  </w:style>
  <w:style w:type="character" w:customStyle="1" w:styleId="HeaderChar">
    <w:name w:val="Header Char"/>
    <w:basedOn w:val="DefaultParagraphFont"/>
    <w:link w:val="Header"/>
    <w:uiPriority w:val="99"/>
    <w:rsid w:val="00DB22F8"/>
  </w:style>
  <w:style w:type="paragraph" w:styleId="Footer">
    <w:name w:val="footer"/>
    <w:basedOn w:val="Normal"/>
    <w:link w:val="FooterChar"/>
    <w:uiPriority w:val="99"/>
    <w:unhideWhenUsed/>
    <w:rsid w:val="00DB22F8"/>
    <w:pPr>
      <w:tabs>
        <w:tab w:val="center" w:pos="4320"/>
        <w:tab w:val="right" w:pos="8640"/>
      </w:tabs>
      <w:spacing w:line="240" w:lineRule="auto"/>
    </w:pPr>
  </w:style>
  <w:style w:type="character" w:customStyle="1" w:styleId="FooterChar">
    <w:name w:val="Footer Char"/>
    <w:basedOn w:val="DefaultParagraphFont"/>
    <w:link w:val="Footer"/>
    <w:uiPriority w:val="99"/>
    <w:rsid w:val="00DB2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7956</Words>
  <Characters>38670</Characters>
  <Application>Microsoft Office Word</Application>
  <DocSecurity>0</DocSecurity>
  <Lines>1333</Lines>
  <Paragraphs>832</Paragraphs>
  <ScaleCrop>false</ScaleCrop>
  <Company/>
  <LinksUpToDate>false</LinksUpToDate>
  <CharactersWithSpaces>45794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2021-06-06T23:47:00Z</dcterms:created>
  <dcterms:modified xsi:type="dcterms:W3CDTF">2021-06-06T23:48:00Z</dcterms:modified>
</cp:coreProperties>
</file>