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E12B" w14:textId="7F3769DE" w:rsidR="004C6A8A" w:rsidRDefault="009529F5">
      <w:pPr>
        <w:spacing w:line="1" w:lineRule="exact"/>
        <w:rPr>
          <w:rtl/>
        </w:rPr>
      </w:pPr>
      <w:r>
        <w:rPr>
          <w:noProof/>
        </w:rPr>
        <w:drawing>
          <wp:anchor distT="0" distB="0" distL="114300" distR="114300" simplePos="0" relativeHeight="125829378" behindDoc="0" locked="0" layoutInCell="1" allowOverlap="1" wp14:anchorId="6EBCC69B" wp14:editId="5B1C10E8">
            <wp:simplePos x="0" y="0"/>
            <wp:positionH relativeFrom="page">
              <wp:posOffset>3756660</wp:posOffset>
            </wp:positionH>
            <wp:positionV relativeFrom="paragraph">
              <wp:posOffset>12700</wp:posOffset>
            </wp:positionV>
            <wp:extent cx="347345" cy="38417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347345" cy="384175"/>
                    </a:xfrm>
                    <a:prstGeom prst="rect">
                      <a:avLst/>
                    </a:prstGeom>
                  </pic:spPr>
                </pic:pic>
              </a:graphicData>
            </a:graphic>
          </wp:anchor>
        </w:drawing>
      </w:r>
    </w:p>
    <w:p w14:paraId="26BD0E15" w14:textId="77777777" w:rsidR="004C6A8A" w:rsidRDefault="009529F5">
      <w:pPr>
        <w:pStyle w:val="Bodytext30"/>
        <w:shd w:val="clear" w:color="auto" w:fill="auto"/>
        <w:jc w:val="both"/>
      </w:pPr>
      <w:r>
        <w:t>TECHNION - ISRAEL INSTITUTE OF TECHNOLOGY</w:t>
      </w:r>
    </w:p>
    <w:p w14:paraId="3DD1FED7" w14:textId="77777777" w:rsidR="004C6A8A" w:rsidRDefault="009529F5">
      <w:pPr>
        <w:pStyle w:val="Bodytext40"/>
        <w:shd w:val="clear" w:color="auto" w:fill="auto"/>
        <w:jc w:val="both"/>
      </w:pPr>
      <w:r>
        <w:t>FACULTY OF ARCHITECTURE AND TOWN PLANNING</w:t>
      </w:r>
    </w:p>
    <w:p w14:paraId="3C2A5553" w14:textId="5C39AF28" w:rsidR="004C6A8A" w:rsidRDefault="009228ED">
      <w:pPr>
        <w:pStyle w:val="Bodytext50"/>
        <w:shd w:val="clear" w:color="auto" w:fill="auto"/>
      </w:pPr>
      <w:r>
        <w:t xml:space="preserve">22 </w:t>
      </w:r>
      <w:r w:rsidR="009B2D4C">
        <w:t xml:space="preserve">February, </w:t>
      </w:r>
      <w:r w:rsidR="009529F5">
        <w:t>2021</w:t>
      </w:r>
    </w:p>
    <w:p w14:paraId="2328C93C" w14:textId="5401CAA1" w:rsidR="004C6A8A" w:rsidRDefault="001477EB" w:rsidP="001477EB">
      <w:pPr>
        <w:pStyle w:val="Bodytext20"/>
        <w:shd w:val="clear" w:color="auto" w:fill="auto"/>
        <w:bidi w:val="0"/>
        <w:spacing w:after="100"/>
        <w:ind w:left="0"/>
        <w:rPr>
          <w:color w:val="auto"/>
        </w:rPr>
      </w:pPr>
      <w:bookmarkStart w:id="0" w:name="_Hlk64985388"/>
      <w:r>
        <w:t xml:space="preserve">To: </w:t>
      </w:r>
      <w:r w:rsidR="009B4005">
        <w:t xml:space="preserve">The </w:t>
      </w:r>
      <w:proofErr w:type="spellStart"/>
      <w:r>
        <w:rPr>
          <w:color w:val="auto"/>
        </w:rPr>
        <w:t>Azrieli</w:t>
      </w:r>
      <w:proofErr w:type="spellEnd"/>
      <w:r>
        <w:rPr>
          <w:color w:val="auto"/>
        </w:rPr>
        <w:t xml:space="preserve"> Foundation</w:t>
      </w:r>
    </w:p>
    <w:p w14:paraId="3A5D5663" w14:textId="016CF936" w:rsidR="001477EB" w:rsidRDefault="001477EB" w:rsidP="001477EB">
      <w:pPr>
        <w:pStyle w:val="Bodytext20"/>
        <w:shd w:val="clear" w:color="auto" w:fill="auto"/>
        <w:bidi w:val="0"/>
        <w:spacing w:after="100"/>
        <w:ind w:left="0"/>
      </w:pPr>
      <w:r w:rsidRPr="001477EB">
        <w:t xml:space="preserve">Re: Recommendation </w:t>
      </w:r>
      <w:r w:rsidR="004C5554">
        <w:t>for</w:t>
      </w:r>
      <w:r w:rsidRPr="001477EB">
        <w:t xml:space="preserve"> Dr. Shira </w:t>
      </w:r>
      <w:commentRangeStart w:id="1"/>
      <w:proofErr w:type="spellStart"/>
      <w:r w:rsidRPr="001477EB">
        <w:t>Wilk</w:t>
      </w:r>
      <w:r>
        <w:t>o</w:t>
      </w:r>
      <w:r w:rsidRPr="001477EB">
        <w:t>f</w:t>
      </w:r>
      <w:commentRangeEnd w:id="1"/>
      <w:proofErr w:type="spellEnd"/>
      <w:r>
        <w:rPr>
          <w:rStyle w:val="CommentReference"/>
          <w:rFonts w:ascii="Courier New" w:eastAsia="Courier New" w:hAnsi="Courier New" w:cs="Courier New"/>
          <w:lang w:val="he-IL" w:eastAsia="he-IL" w:bidi="he-IL"/>
        </w:rPr>
        <w:commentReference w:id="1"/>
      </w:r>
      <w:r w:rsidRPr="001477EB">
        <w:t xml:space="preserve"> for</w:t>
      </w:r>
      <w:r w:rsidR="001E0591">
        <w:t xml:space="preserve"> the</w:t>
      </w:r>
      <w:r w:rsidRPr="001477EB">
        <w:t xml:space="preserve"> </w:t>
      </w:r>
      <w:proofErr w:type="spellStart"/>
      <w:r w:rsidRPr="001477EB">
        <w:t>Azrieli</w:t>
      </w:r>
      <w:proofErr w:type="spellEnd"/>
      <w:r w:rsidRPr="001477EB">
        <w:t xml:space="preserve"> Early Career Faculty </w:t>
      </w:r>
      <w:commentRangeStart w:id="2"/>
      <w:r w:rsidRPr="001477EB">
        <w:t>Fellowships</w:t>
      </w:r>
      <w:commentRangeEnd w:id="2"/>
      <w:r w:rsidR="001C29E2">
        <w:rPr>
          <w:rStyle w:val="CommentReference"/>
          <w:rFonts w:ascii="Courier New" w:eastAsia="Courier New" w:hAnsi="Courier New" w:cs="Courier New"/>
          <w:lang w:eastAsia="he-IL" w:bidi="he-IL"/>
        </w:rPr>
        <w:commentReference w:id="2"/>
      </w:r>
    </w:p>
    <w:p w14:paraId="3354DD0F" w14:textId="0BD2829B" w:rsidR="004C5554" w:rsidRDefault="004C5554" w:rsidP="004C5554">
      <w:pPr>
        <w:pStyle w:val="Bodytext20"/>
        <w:shd w:val="clear" w:color="auto" w:fill="auto"/>
        <w:bidi w:val="0"/>
        <w:spacing w:after="100"/>
        <w:ind w:left="0"/>
      </w:pPr>
    </w:p>
    <w:p w14:paraId="25E9259D" w14:textId="6B803228" w:rsidR="001C29E2" w:rsidRDefault="001C29E2" w:rsidP="00A01B33">
      <w:pPr>
        <w:pStyle w:val="Bodytext20"/>
        <w:shd w:val="clear" w:color="auto" w:fill="auto"/>
        <w:bidi w:val="0"/>
        <w:spacing w:after="100"/>
        <w:ind w:left="0"/>
      </w:pPr>
    </w:p>
    <w:p w14:paraId="479181DC" w14:textId="6FC19609" w:rsidR="004C5554" w:rsidRDefault="004C5554" w:rsidP="00524A8C">
      <w:pPr>
        <w:pStyle w:val="Bodytext20"/>
        <w:shd w:val="clear" w:color="auto" w:fill="auto"/>
        <w:bidi w:val="0"/>
        <w:spacing w:after="100"/>
        <w:ind w:left="0" w:firstLine="360"/>
      </w:pPr>
      <w:r w:rsidRPr="00524A8C">
        <w:rPr>
          <w:b/>
          <w:bCs/>
        </w:rPr>
        <w:t>Brief Timeline:</w:t>
      </w:r>
      <w:r w:rsidRPr="004C5554">
        <w:t xml:space="preserve"> </w:t>
      </w:r>
      <w:commentRangeStart w:id="3"/>
      <w:commentRangeStart w:id="4"/>
      <w:r w:rsidRPr="004C5554">
        <w:t>Shira</w:t>
      </w:r>
      <w:commentRangeEnd w:id="3"/>
      <w:commentRangeEnd w:id="4"/>
      <w:r w:rsidR="001C29E2">
        <w:rPr>
          <w:rStyle w:val="CommentReference"/>
          <w:rFonts w:ascii="Courier New" w:eastAsia="Courier New" w:hAnsi="Courier New" w:cs="Courier New"/>
          <w:lang w:eastAsia="he-IL" w:bidi="he-IL"/>
        </w:rPr>
        <w:commentReference w:id="3"/>
      </w:r>
      <w:r>
        <w:rPr>
          <w:rStyle w:val="CommentReference"/>
          <w:rFonts w:ascii="Courier New" w:eastAsia="Courier New" w:hAnsi="Courier New" w:cs="Courier New"/>
          <w:lang w:val="he-IL" w:eastAsia="he-IL" w:bidi="he-IL"/>
        </w:rPr>
        <w:commentReference w:id="4"/>
      </w:r>
      <w:r w:rsidRPr="004C5554">
        <w:t xml:space="preserve"> </w:t>
      </w:r>
      <w:proofErr w:type="spellStart"/>
      <w:r>
        <w:t>Wilkof</w:t>
      </w:r>
      <w:proofErr w:type="spellEnd"/>
      <w:r>
        <w:t xml:space="preserve"> completed</w:t>
      </w:r>
      <w:r w:rsidRPr="004C5554">
        <w:t xml:space="preserve"> her undergraduate studies in General History </w:t>
      </w:r>
      <w:r>
        <w:t xml:space="preserve">and Geography </w:t>
      </w:r>
      <w:r w:rsidRPr="004C5554">
        <w:t>at the Hebrew University of Jerusalem</w:t>
      </w:r>
      <w:r>
        <w:t xml:space="preserve"> (2008)</w:t>
      </w:r>
      <w:r w:rsidR="001E0591">
        <w:t xml:space="preserve"> and</w:t>
      </w:r>
      <w:r>
        <w:t xml:space="preserve"> her master’s</w:t>
      </w:r>
      <w:r w:rsidRPr="004C5554">
        <w:t xml:space="preserve"> degree </w:t>
      </w:r>
      <w:r>
        <w:t xml:space="preserve">studies </w:t>
      </w:r>
      <w:r w:rsidRPr="004C5554">
        <w:t xml:space="preserve">in the </w:t>
      </w:r>
      <w:r>
        <w:t xml:space="preserve">field of urban </w:t>
      </w:r>
      <w:r w:rsidR="007D4B29">
        <w:t xml:space="preserve">and regional </w:t>
      </w:r>
      <w:r w:rsidRPr="004C5554">
        <w:t xml:space="preserve">planning </w:t>
      </w:r>
      <w:r>
        <w:t>at the Technion</w:t>
      </w:r>
      <w:r w:rsidRPr="004C5554">
        <w:t xml:space="preserve"> (2011)</w:t>
      </w:r>
      <w:r w:rsidR="001E0591">
        <w:t>, completing</w:t>
      </w:r>
      <w:r>
        <w:t xml:space="preserve"> both degrees with honors. </w:t>
      </w:r>
      <w:r w:rsidRPr="004C5554">
        <w:t>She wrote her doctoral dissertation in the Department of Architecture at the University of California, Berkeley</w:t>
      </w:r>
      <w:r>
        <w:t xml:space="preserve"> o</w:t>
      </w:r>
      <w:r w:rsidRPr="004C5554">
        <w:t xml:space="preserve">n the </w:t>
      </w:r>
      <w:r>
        <w:t>i</w:t>
      </w:r>
      <w:r w:rsidRPr="004C5554">
        <w:t xml:space="preserve">mpact of </w:t>
      </w:r>
      <w:r>
        <w:t>g</w:t>
      </w:r>
      <w:r w:rsidRPr="004C5554">
        <w:t xml:space="preserve">lobal </w:t>
      </w:r>
      <w:r>
        <w:t>p</w:t>
      </w:r>
      <w:r w:rsidRPr="004C5554">
        <w:t xml:space="preserve">lanning </w:t>
      </w:r>
      <w:r>
        <w:t>p</w:t>
      </w:r>
      <w:r w:rsidRPr="004C5554">
        <w:t xml:space="preserve">rocesses on the </w:t>
      </w:r>
      <w:r>
        <w:t>h</w:t>
      </w:r>
      <w:r w:rsidRPr="004C5554">
        <w:t xml:space="preserve">istory of </w:t>
      </w:r>
      <w:r w:rsidR="007D4B29">
        <w:t xml:space="preserve">spatial </w:t>
      </w:r>
      <w:r>
        <w:t>p</w:t>
      </w:r>
      <w:r w:rsidRPr="004C5554">
        <w:t xml:space="preserve">lanning and </w:t>
      </w:r>
      <w:r>
        <w:t>d</w:t>
      </w:r>
      <w:r w:rsidRPr="004C5554">
        <w:t>esign in Israel</w:t>
      </w:r>
      <w:r>
        <w:t xml:space="preserve"> (2017).</w:t>
      </w:r>
      <w:r w:rsidR="00EE724A" w:rsidRPr="00EE724A">
        <w:t xml:space="preserve"> </w:t>
      </w:r>
    </w:p>
    <w:p w14:paraId="4FF6F4E2" w14:textId="77777777" w:rsidR="0087194C" w:rsidRDefault="0087194C" w:rsidP="0087194C">
      <w:pPr>
        <w:pStyle w:val="Bodytext20"/>
        <w:bidi w:val="0"/>
        <w:spacing w:after="100"/>
        <w:ind w:left="0" w:firstLine="360"/>
        <w:rPr>
          <w:lang w:bidi="he-IL"/>
        </w:rPr>
      </w:pPr>
      <w:r>
        <w:rPr>
          <w:lang w:bidi="he-IL"/>
        </w:rPr>
        <w:t xml:space="preserve">She completed all of her academic degrees with honors at recognized universities, supervised by leading researchers in the field (Prof. Ronnie </w:t>
      </w:r>
      <w:proofErr w:type="spellStart"/>
      <w:r>
        <w:rPr>
          <w:lang w:bidi="he-IL"/>
        </w:rPr>
        <w:t>Ellenblum</w:t>
      </w:r>
      <w:proofErr w:type="spellEnd"/>
      <w:r>
        <w:rPr>
          <w:lang w:bidi="he-IL"/>
        </w:rPr>
        <w:t xml:space="preserve"> at the Hebrew University in </w:t>
      </w:r>
      <w:commentRangeStart w:id="5"/>
      <w:r>
        <w:rPr>
          <w:lang w:bidi="he-IL"/>
        </w:rPr>
        <w:t>Jerusalem</w:t>
      </w:r>
      <w:commentRangeEnd w:id="5"/>
      <w:r>
        <w:rPr>
          <w:rStyle w:val="CommentReference"/>
          <w:rFonts w:ascii="Courier New" w:eastAsia="Courier New" w:hAnsi="Courier New" w:cs="Courier New"/>
          <w:lang w:eastAsia="he-IL" w:bidi="he-IL"/>
        </w:rPr>
        <w:commentReference w:id="5"/>
      </w:r>
      <w:r>
        <w:rPr>
          <w:lang w:bidi="he-IL"/>
        </w:rPr>
        <w:t xml:space="preserve">, Prof. </w:t>
      </w:r>
      <w:proofErr w:type="spellStart"/>
      <w:r>
        <w:rPr>
          <w:lang w:bidi="he-IL"/>
        </w:rPr>
        <w:t>Alona</w:t>
      </w:r>
      <w:proofErr w:type="spellEnd"/>
      <w:r>
        <w:rPr>
          <w:lang w:bidi="he-IL"/>
        </w:rPr>
        <w:t xml:space="preserve"> </w:t>
      </w:r>
      <w:proofErr w:type="spellStart"/>
      <w:r>
        <w:rPr>
          <w:lang w:bidi="he-IL"/>
        </w:rPr>
        <w:t>Nitzan-Shiftan</w:t>
      </w:r>
      <w:proofErr w:type="spellEnd"/>
      <w:r>
        <w:rPr>
          <w:lang w:bidi="he-IL"/>
        </w:rPr>
        <w:t xml:space="preserve"> </w:t>
      </w:r>
      <w:commentRangeStart w:id="6"/>
      <w:r>
        <w:rPr>
          <w:lang w:bidi="he-IL"/>
        </w:rPr>
        <w:t>at</w:t>
      </w:r>
      <w:commentRangeEnd w:id="6"/>
      <w:r>
        <w:rPr>
          <w:rStyle w:val="CommentReference"/>
          <w:rFonts w:ascii="Courier New" w:eastAsia="Courier New" w:hAnsi="Courier New" w:cs="Courier New"/>
          <w:lang w:eastAsia="he-IL" w:bidi="he-IL"/>
        </w:rPr>
        <w:commentReference w:id="6"/>
      </w:r>
      <w:r>
        <w:rPr>
          <w:lang w:bidi="he-IL"/>
        </w:rPr>
        <w:t xml:space="preserve"> the Technion, and Professors </w:t>
      </w:r>
      <w:proofErr w:type="spellStart"/>
      <w:r w:rsidRPr="00DC13B4">
        <w:t>Nezar</w:t>
      </w:r>
      <w:proofErr w:type="spellEnd"/>
      <w:r w:rsidRPr="00DC13B4">
        <w:t xml:space="preserve"> </w:t>
      </w:r>
      <w:commentRangeStart w:id="7"/>
      <w:proofErr w:type="spellStart"/>
      <w:r w:rsidRPr="00DC13B4">
        <w:t>AlSayyad</w:t>
      </w:r>
      <w:commentRangeEnd w:id="7"/>
      <w:proofErr w:type="spellEnd"/>
      <w:r>
        <w:rPr>
          <w:rStyle w:val="CommentReference"/>
          <w:rFonts w:ascii="Courier New" w:eastAsia="Courier New" w:hAnsi="Courier New" w:cs="Courier New"/>
          <w:lang w:eastAsia="he-IL" w:bidi="he-IL"/>
        </w:rPr>
        <w:commentReference w:id="7"/>
      </w:r>
      <w:r>
        <w:rPr>
          <w:lang w:bidi="he-IL"/>
        </w:rPr>
        <w:t xml:space="preserve">, Andrew </w:t>
      </w:r>
      <w:commentRangeStart w:id="8"/>
      <w:proofErr w:type="spellStart"/>
      <w:r>
        <w:rPr>
          <w:lang w:bidi="he-IL"/>
        </w:rPr>
        <w:t>Shanken</w:t>
      </w:r>
      <w:commentRangeEnd w:id="8"/>
      <w:proofErr w:type="spellEnd"/>
      <w:r>
        <w:rPr>
          <w:rStyle w:val="CommentReference"/>
          <w:rFonts w:ascii="Courier New" w:eastAsia="Courier New" w:hAnsi="Courier New" w:cs="Courier New"/>
          <w:lang w:eastAsia="he-IL" w:bidi="he-IL"/>
        </w:rPr>
        <w:commentReference w:id="8"/>
      </w:r>
      <w:r>
        <w:rPr>
          <w:lang w:bidi="he-IL"/>
        </w:rPr>
        <w:t xml:space="preserve">, and </w:t>
      </w:r>
      <w:proofErr w:type="spellStart"/>
      <w:r>
        <w:rPr>
          <w:lang w:bidi="he-IL"/>
        </w:rPr>
        <w:t>Kerwin</w:t>
      </w:r>
      <w:proofErr w:type="spellEnd"/>
      <w:r>
        <w:rPr>
          <w:lang w:bidi="he-IL"/>
        </w:rPr>
        <w:t xml:space="preserve"> Klein </w:t>
      </w:r>
      <w:commentRangeStart w:id="9"/>
      <w:r>
        <w:rPr>
          <w:lang w:bidi="he-IL"/>
        </w:rPr>
        <w:t>at</w:t>
      </w:r>
      <w:commentRangeEnd w:id="9"/>
      <w:r>
        <w:rPr>
          <w:rStyle w:val="CommentReference"/>
          <w:rFonts w:ascii="Courier New" w:eastAsia="Courier New" w:hAnsi="Courier New" w:cs="Courier New"/>
          <w:lang w:eastAsia="he-IL" w:bidi="he-IL"/>
        </w:rPr>
        <w:commentReference w:id="9"/>
      </w:r>
      <w:r>
        <w:rPr>
          <w:lang w:bidi="he-IL"/>
        </w:rPr>
        <w:t xml:space="preserve"> the University of California in Berkeley.</w:t>
      </w:r>
    </w:p>
    <w:p w14:paraId="52F923F5" w14:textId="62BDA1CF" w:rsidR="001C29E2" w:rsidRDefault="001C29E2" w:rsidP="001C29E2">
      <w:pPr>
        <w:pStyle w:val="Bodytext20"/>
        <w:bidi w:val="0"/>
        <w:spacing w:after="100"/>
        <w:ind w:left="0" w:firstLine="360"/>
        <w:rPr>
          <w:rtl/>
          <w:lang w:bidi="he-IL"/>
        </w:rPr>
      </w:pPr>
      <w:commentRangeStart w:id="10"/>
      <w:r>
        <w:rPr>
          <w:lang w:bidi="he-IL"/>
        </w:rPr>
        <w:t>Since</w:t>
      </w:r>
      <w:commentRangeEnd w:id="10"/>
      <w:r w:rsidR="007D2E38">
        <w:rPr>
          <w:rStyle w:val="CommentReference"/>
          <w:rFonts w:ascii="Courier New" w:eastAsia="Courier New" w:hAnsi="Courier New" w:cs="Courier New"/>
          <w:lang w:eastAsia="he-IL" w:bidi="he-IL"/>
        </w:rPr>
        <w:commentReference w:id="10"/>
      </w:r>
      <w:r>
        <w:rPr>
          <w:lang w:bidi="he-IL"/>
        </w:rPr>
        <w:t xml:space="preserve"> Shira returned to Israel after completing receiving her </w:t>
      </w:r>
      <w:r w:rsidR="00EA70F5">
        <w:rPr>
          <w:lang w:bidi="he-IL"/>
        </w:rPr>
        <w:t>dissertation</w:t>
      </w:r>
      <w:r>
        <w:rPr>
          <w:lang w:bidi="he-IL"/>
        </w:rPr>
        <w:t xml:space="preserve">, I have had numerous academic interactions with her, involving shared issues of interest and the transfer of significant knowledge and sources. The connection between us was immediate and natural, and led to the joint decision that she would continue her further PhD </w:t>
      </w:r>
      <w:commentRangeStart w:id="11"/>
      <w:r>
        <w:rPr>
          <w:lang w:bidi="he-IL"/>
        </w:rPr>
        <w:t>studies</w:t>
      </w:r>
      <w:commentRangeEnd w:id="11"/>
      <w:r w:rsidR="008F6971">
        <w:rPr>
          <w:rStyle w:val="CommentReference"/>
          <w:rFonts w:ascii="Courier New" w:eastAsia="Courier New" w:hAnsi="Courier New" w:cs="Courier New"/>
          <w:lang w:eastAsia="he-IL" w:bidi="he-IL"/>
        </w:rPr>
        <w:commentReference w:id="11"/>
      </w:r>
      <w:r>
        <w:rPr>
          <w:lang w:bidi="he-IL"/>
        </w:rPr>
        <w:t xml:space="preserve"> under my supervision at the Technion</w:t>
      </w:r>
      <w:r w:rsidR="008F6971">
        <w:rPr>
          <w:lang w:bidi="he-IL"/>
        </w:rPr>
        <w:t>, for which she has rec</w:t>
      </w:r>
      <w:r w:rsidRPr="007E03A3">
        <w:rPr>
          <w:lang w:bidi="he-IL"/>
        </w:rPr>
        <w:t xml:space="preserve">eived recognition and support from the </w:t>
      </w:r>
      <w:commentRangeStart w:id="12"/>
      <w:r w:rsidRPr="007E03A3">
        <w:rPr>
          <w:lang w:bidi="he-IL"/>
        </w:rPr>
        <w:t xml:space="preserve">Lady Davis </w:t>
      </w:r>
      <w:r>
        <w:rPr>
          <w:lang w:bidi="he-IL"/>
        </w:rPr>
        <w:t>Fellowship Trust</w:t>
      </w:r>
      <w:commentRangeEnd w:id="12"/>
      <w:r>
        <w:rPr>
          <w:rStyle w:val="CommentReference"/>
          <w:rFonts w:ascii="Courier New" w:eastAsia="Courier New" w:hAnsi="Courier New" w:cs="Courier New"/>
          <w:lang w:eastAsia="he-IL" w:bidi="he-IL"/>
        </w:rPr>
        <w:commentReference w:id="12"/>
      </w:r>
      <w:r w:rsidRPr="007E03A3">
        <w:rPr>
          <w:lang w:bidi="he-IL"/>
        </w:rPr>
        <w:t xml:space="preserve"> on behalf of the Techn</w:t>
      </w:r>
      <w:r>
        <w:rPr>
          <w:lang w:bidi="he-IL"/>
        </w:rPr>
        <w:t>ion.</w:t>
      </w:r>
    </w:p>
    <w:p w14:paraId="0310B8F5" w14:textId="77777777" w:rsidR="008F6971" w:rsidRDefault="008F6971" w:rsidP="008F6971">
      <w:pPr>
        <w:pStyle w:val="Bodytext20"/>
        <w:bidi w:val="0"/>
        <w:spacing w:after="100"/>
        <w:ind w:left="0" w:firstLine="360"/>
        <w:rPr>
          <w:lang w:bidi="he-IL"/>
        </w:rPr>
      </w:pPr>
      <w:r>
        <w:rPr>
          <w:lang w:bidi="he-IL"/>
        </w:rPr>
        <w:t xml:space="preserve">In all our encounters, as well as when reading her published articles, I have been highly impressed by her intellectual abilities, originality of thought, strong capabilities, exceptional level of conceptualization, and tremendous passion for research. All of this is accompanied by her positive demeanor and proven ability to collaborate with her colleagues. </w:t>
      </w:r>
    </w:p>
    <w:p w14:paraId="5AD437BE" w14:textId="4DFC1ABB" w:rsidR="00CB6ABC" w:rsidRDefault="00D047AB" w:rsidP="00D047AB">
      <w:pPr>
        <w:pStyle w:val="Bodytext20"/>
        <w:bidi w:val="0"/>
        <w:spacing w:after="100"/>
        <w:ind w:left="0" w:firstLine="360"/>
        <w:rPr>
          <w:lang w:bidi="he-IL"/>
        </w:rPr>
      </w:pPr>
      <w:r>
        <w:rPr>
          <w:lang w:bidi="he-IL"/>
        </w:rPr>
        <w:t>A</w:t>
      </w:r>
      <w:r w:rsidR="00CB6ABC">
        <w:rPr>
          <w:lang w:bidi="he-IL"/>
        </w:rPr>
        <w:t>t the outset</w:t>
      </w:r>
      <w:r>
        <w:rPr>
          <w:lang w:bidi="he-IL"/>
        </w:rPr>
        <w:t>,</w:t>
      </w:r>
      <w:r w:rsidR="00CB6ABC">
        <w:rPr>
          <w:lang w:bidi="he-IL"/>
        </w:rPr>
        <w:t xml:space="preserve"> I would like to point out that the breadth of </w:t>
      </w:r>
      <w:r>
        <w:rPr>
          <w:lang w:bidi="he-IL"/>
        </w:rPr>
        <w:t>Shir</w:t>
      </w:r>
      <w:r w:rsidR="00524A8C">
        <w:rPr>
          <w:lang w:bidi="he-IL"/>
        </w:rPr>
        <w:t>a</w:t>
      </w:r>
      <w:r>
        <w:rPr>
          <w:lang w:bidi="he-IL"/>
        </w:rPr>
        <w:t xml:space="preserve">’s </w:t>
      </w:r>
      <w:r w:rsidR="00CB6ABC">
        <w:rPr>
          <w:lang w:bidi="he-IL"/>
        </w:rPr>
        <w:t xml:space="preserve">academic education and the range of disciplines </w:t>
      </w:r>
      <w:r>
        <w:rPr>
          <w:lang w:bidi="he-IL"/>
        </w:rPr>
        <w:t>she</w:t>
      </w:r>
      <w:r w:rsidR="00CB6ABC">
        <w:rPr>
          <w:lang w:bidi="he-IL"/>
        </w:rPr>
        <w:t xml:space="preserve"> </w:t>
      </w:r>
      <w:r w:rsidR="00EA70F5">
        <w:rPr>
          <w:lang w:bidi="he-IL"/>
        </w:rPr>
        <w:t>has mastered</w:t>
      </w:r>
      <w:r w:rsidR="00CB6ABC">
        <w:rPr>
          <w:lang w:bidi="he-IL"/>
        </w:rPr>
        <w:t xml:space="preserve"> during </w:t>
      </w:r>
      <w:r>
        <w:rPr>
          <w:lang w:bidi="he-IL"/>
        </w:rPr>
        <w:t>her</w:t>
      </w:r>
      <w:r w:rsidR="00CB6ABC">
        <w:rPr>
          <w:lang w:bidi="he-IL"/>
        </w:rPr>
        <w:t xml:space="preserve"> studies are </w:t>
      </w:r>
      <w:r>
        <w:rPr>
          <w:lang w:bidi="he-IL"/>
        </w:rPr>
        <w:t>equal</w:t>
      </w:r>
      <w:r w:rsidR="00CB6ABC">
        <w:rPr>
          <w:lang w:bidi="he-IL"/>
        </w:rPr>
        <w:t xml:space="preserve"> to those of most faculty members</w:t>
      </w:r>
      <w:r>
        <w:rPr>
          <w:lang w:bidi="he-IL"/>
        </w:rPr>
        <w:t xml:space="preserve"> </w:t>
      </w:r>
      <w:r w:rsidR="00CB6ABC">
        <w:rPr>
          <w:lang w:bidi="he-IL"/>
        </w:rPr>
        <w:t xml:space="preserve">currently working in </w:t>
      </w:r>
      <w:r w:rsidR="000233D2">
        <w:rPr>
          <w:lang w:bidi="he-IL"/>
        </w:rPr>
        <w:t xml:space="preserve">the fields of </w:t>
      </w:r>
      <w:r w:rsidR="00CB6ABC">
        <w:rPr>
          <w:lang w:bidi="he-IL"/>
        </w:rPr>
        <w:t>architecture and planning in Israel</w:t>
      </w:r>
      <w:r>
        <w:rPr>
          <w:lang w:bidi="he-IL"/>
        </w:rPr>
        <w:t>. There are n</w:t>
      </w:r>
      <w:r w:rsidR="00CB6ABC">
        <w:rPr>
          <w:lang w:bidi="he-IL"/>
        </w:rPr>
        <w:t xml:space="preserve">ot many </w:t>
      </w:r>
      <w:r>
        <w:rPr>
          <w:lang w:bidi="he-IL"/>
        </w:rPr>
        <w:t>architects</w:t>
      </w:r>
      <w:r w:rsidR="001E0591">
        <w:rPr>
          <w:lang w:bidi="he-IL"/>
        </w:rPr>
        <w:t xml:space="preserve"> or</w:t>
      </w:r>
      <w:r w:rsidR="00CB6ABC">
        <w:rPr>
          <w:lang w:bidi="he-IL"/>
        </w:rPr>
        <w:t xml:space="preserve"> landscape architects</w:t>
      </w:r>
      <w:r>
        <w:rPr>
          <w:lang w:bidi="he-IL"/>
        </w:rPr>
        <w:t xml:space="preserve"> </w:t>
      </w:r>
      <w:r w:rsidR="00CB6ABC">
        <w:rPr>
          <w:lang w:bidi="he-IL"/>
        </w:rPr>
        <w:t>working in the academic world</w:t>
      </w:r>
      <w:r>
        <w:rPr>
          <w:lang w:bidi="he-IL"/>
        </w:rPr>
        <w:t xml:space="preserve"> </w:t>
      </w:r>
      <w:r w:rsidR="000233D2">
        <w:rPr>
          <w:lang w:bidi="he-IL"/>
        </w:rPr>
        <w:t>with</w:t>
      </w:r>
      <w:r w:rsidR="00CB6ABC">
        <w:rPr>
          <w:lang w:bidi="he-IL"/>
        </w:rPr>
        <w:t xml:space="preserve"> such a wide range of areas of knowledge that can </w:t>
      </w:r>
      <w:r>
        <w:rPr>
          <w:lang w:bidi="he-IL"/>
        </w:rPr>
        <w:t xml:space="preserve">be </w:t>
      </w:r>
      <w:r w:rsidR="00CB6ABC">
        <w:rPr>
          <w:lang w:bidi="he-IL"/>
        </w:rPr>
        <w:t>appl</w:t>
      </w:r>
      <w:r>
        <w:rPr>
          <w:lang w:bidi="he-IL"/>
        </w:rPr>
        <w:t>ied</w:t>
      </w:r>
      <w:r w:rsidR="00CB6ABC">
        <w:rPr>
          <w:lang w:bidi="he-IL"/>
        </w:rPr>
        <w:t xml:space="preserve"> in their research</w:t>
      </w:r>
      <w:r>
        <w:rPr>
          <w:lang w:bidi="he-IL"/>
        </w:rPr>
        <w:t>.</w:t>
      </w:r>
    </w:p>
    <w:p w14:paraId="4FC812CE" w14:textId="07D95C50" w:rsidR="009B4005" w:rsidRDefault="0087194C" w:rsidP="009B4005">
      <w:pPr>
        <w:pStyle w:val="Bodytext20"/>
        <w:bidi w:val="0"/>
        <w:spacing w:after="100"/>
        <w:ind w:left="0" w:firstLine="360"/>
        <w:jc w:val="both"/>
        <w:rPr>
          <w:lang w:bidi="he-IL"/>
        </w:rPr>
      </w:pPr>
      <w:r>
        <w:rPr>
          <w:lang w:bidi="he-IL"/>
        </w:rPr>
        <w:t xml:space="preserve">With her </w:t>
      </w:r>
      <w:r w:rsidR="0036545A">
        <w:rPr>
          <w:lang w:bidi="he-IL"/>
        </w:rPr>
        <w:t xml:space="preserve">impressive </w:t>
      </w:r>
      <w:r w:rsidR="00EA70F5">
        <w:rPr>
          <w:lang w:bidi="he-IL"/>
        </w:rPr>
        <w:t>scope</w:t>
      </w:r>
      <w:r w:rsidR="0036545A">
        <w:rPr>
          <w:lang w:bidi="he-IL"/>
        </w:rPr>
        <w:t xml:space="preserve"> of </w:t>
      </w:r>
      <w:r w:rsidR="009B4005">
        <w:rPr>
          <w:lang w:bidi="he-IL"/>
        </w:rPr>
        <w:t>expertise</w:t>
      </w:r>
      <w:r>
        <w:rPr>
          <w:lang w:bidi="he-IL"/>
        </w:rPr>
        <w:t>, Shira has great inherent (and proven) potential for future</w:t>
      </w:r>
      <w:r w:rsidR="0007414F">
        <w:rPr>
          <w:lang w:bidi="he-IL"/>
        </w:rPr>
        <w:t xml:space="preserve"> research</w:t>
      </w:r>
      <w:r w:rsidR="0036545A">
        <w:rPr>
          <w:lang w:bidi="he-IL"/>
        </w:rPr>
        <w:t>, which</w:t>
      </w:r>
      <w:r w:rsidR="0007414F">
        <w:rPr>
          <w:lang w:bidi="he-IL"/>
        </w:rPr>
        <w:t>,</w:t>
      </w:r>
      <w:r w:rsidR="00553945" w:rsidRPr="00553945">
        <w:rPr>
          <w:lang w:bidi="he-IL"/>
        </w:rPr>
        <w:t xml:space="preserve"> in my opinion</w:t>
      </w:r>
      <w:r w:rsidR="0007414F">
        <w:rPr>
          <w:lang w:bidi="he-IL"/>
        </w:rPr>
        <w:t>,</w:t>
      </w:r>
      <w:r w:rsidR="00553945" w:rsidRPr="00553945">
        <w:rPr>
          <w:lang w:bidi="he-IL"/>
        </w:rPr>
        <w:t xml:space="preserve"> </w:t>
      </w:r>
      <w:r w:rsidRPr="00553945">
        <w:rPr>
          <w:lang w:bidi="he-IL"/>
        </w:rPr>
        <w:t>is</w:t>
      </w:r>
      <w:r>
        <w:rPr>
          <w:lang w:bidi="he-IL"/>
        </w:rPr>
        <w:t xml:space="preserve"> </w:t>
      </w:r>
      <w:r w:rsidR="0036545A">
        <w:rPr>
          <w:lang w:bidi="he-IL"/>
        </w:rPr>
        <w:t xml:space="preserve">a critically important consideration </w:t>
      </w:r>
      <w:r w:rsidR="00E12D17">
        <w:rPr>
          <w:lang w:bidi="he-IL"/>
        </w:rPr>
        <w:t>for</w:t>
      </w:r>
      <w:r w:rsidR="00E12D17" w:rsidRPr="00E12D17">
        <w:rPr>
          <w:lang w:bidi="he-IL"/>
        </w:rPr>
        <w:t xml:space="preserve"> accepting a new faculty member.</w:t>
      </w:r>
      <w:r w:rsidR="00C21B28">
        <w:rPr>
          <w:rFonts w:hint="cs"/>
          <w:rtl/>
          <w:lang w:bidi="he-IL"/>
        </w:rPr>
        <w:t xml:space="preserve"> </w:t>
      </w:r>
      <w:r w:rsidR="0007414F">
        <w:rPr>
          <w:lang w:bidi="he-IL"/>
        </w:rPr>
        <w:t xml:space="preserve"> </w:t>
      </w:r>
      <w:r w:rsidR="007F1D43">
        <w:rPr>
          <w:lang w:bidi="he-IL"/>
        </w:rPr>
        <w:t>In addition, with a</w:t>
      </w:r>
      <w:r w:rsidR="005606E7">
        <w:rPr>
          <w:lang w:bidi="he-IL"/>
        </w:rPr>
        <w:t xml:space="preserve"> multidisciplinary </w:t>
      </w:r>
      <w:r w:rsidR="007F1D43">
        <w:rPr>
          <w:lang w:bidi="he-IL"/>
        </w:rPr>
        <w:t>a</w:t>
      </w:r>
      <w:r w:rsidR="005606E7">
        <w:rPr>
          <w:lang w:bidi="he-IL"/>
        </w:rPr>
        <w:t>pproach</w:t>
      </w:r>
      <w:r w:rsidR="001C29E2">
        <w:rPr>
          <w:lang w:bidi="he-IL"/>
        </w:rPr>
        <w:t xml:space="preserve"> now</w:t>
      </w:r>
      <w:r w:rsidR="005606E7">
        <w:rPr>
          <w:lang w:bidi="he-IL"/>
        </w:rPr>
        <w:t xml:space="preserve"> </w:t>
      </w:r>
      <w:r w:rsidR="007F1D43">
        <w:rPr>
          <w:lang w:bidi="he-IL"/>
        </w:rPr>
        <w:t>unquestionably</w:t>
      </w:r>
      <w:r w:rsidR="005606E7">
        <w:rPr>
          <w:lang w:bidi="he-IL"/>
        </w:rPr>
        <w:t xml:space="preserve"> the hallmark of research in </w:t>
      </w:r>
      <w:r w:rsidR="007F1D43">
        <w:rPr>
          <w:lang w:bidi="he-IL"/>
        </w:rPr>
        <w:t>this</w:t>
      </w:r>
      <w:r w:rsidR="005606E7">
        <w:rPr>
          <w:lang w:bidi="he-IL"/>
        </w:rPr>
        <w:t xml:space="preserve"> new world, Shir</w:t>
      </w:r>
      <w:r w:rsidR="009B4005">
        <w:rPr>
          <w:lang w:bidi="he-IL"/>
        </w:rPr>
        <w:t>a</w:t>
      </w:r>
      <w:r w:rsidR="005606E7">
        <w:rPr>
          <w:lang w:bidi="he-IL"/>
        </w:rPr>
        <w:t xml:space="preserve"> has a distinct advantage over many other scholars. </w:t>
      </w:r>
      <w:r w:rsidR="009B4005">
        <w:rPr>
          <w:lang w:bidi="he-IL"/>
        </w:rPr>
        <w:t xml:space="preserve">The </w:t>
      </w:r>
      <w:r w:rsidR="00EA70F5">
        <w:rPr>
          <w:lang w:bidi="he-IL"/>
        </w:rPr>
        <w:t>many</w:t>
      </w:r>
      <w:r w:rsidR="009B4005">
        <w:rPr>
          <w:lang w:bidi="he-IL"/>
        </w:rPr>
        <w:t xml:space="preserve"> fields in which she is knowledgeable include </w:t>
      </w:r>
      <w:commentRangeStart w:id="13"/>
      <w:r w:rsidR="009B4005">
        <w:rPr>
          <w:lang w:bidi="he-IL"/>
        </w:rPr>
        <w:t>geography</w:t>
      </w:r>
      <w:commentRangeEnd w:id="13"/>
      <w:r w:rsidR="009B4005">
        <w:rPr>
          <w:rStyle w:val="CommentReference"/>
          <w:rFonts w:ascii="Courier New" w:eastAsia="Courier New" w:hAnsi="Courier New" w:cs="Courier New"/>
          <w:lang w:eastAsia="he-IL" w:bidi="he-IL"/>
        </w:rPr>
        <w:commentReference w:id="13"/>
      </w:r>
      <w:r w:rsidR="009B4005">
        <w:rPr>
          <w:lang w:bidi="he-IL"/>
        </w:rPr>
        <w:t xml:space="preserve">, history, urban </w:t>
      </w:r>
      <w:r w:rsidR="009B4005">
        <w:rPr>
          <w:lang w:bidi="he-IL"/>
        </w:rPr>
        <w:lastRenderedPageBreak/>
        <w:t>and regional planning, architecture and landscape architecture, and h</w:t>
      </w:r>
      <w:r w:rsidR="005606E7">
        <w:rPr>
          <w:lang w:bidi="he-IL"/>
        </w:rPr>
        <w:t xml:space="preserve">er multidisciplinary PhD thesis </w:t>
      </w:r>
      <w:r w:rsidR="007F1D43">
        <w:rPr>
          <w:lang w:bidi="he-IL"/>
        </w:rPr>
        <w:t>encompasses</w:t>
      </w:r>
      <w:r w:rsidR="005606E7">
        <w:rPr>
          <w:lang w:bidi="he-IL"/>
        </w:rPr>
        <w:t xml:space="preserve"> theory, history, and criticism pertaining to the space between the global situation and that in Israel</w:t>
      </w:r>
      <w:r w:rsidR="0007414F">
        <w:rPr>
          <w:lang w:bidi="he-IL"/>
        </w:rPr>
        <w:t>.</w:t>
      </w:r>
      <w:r w:rsidR="0036545A">
        <w:rPr>
          <w:lang w:bidi="he-IL"/>
        </w:rPr>
        <w:t xml:space="preserve"> </w:t>
      </w:r>
      <w:ins w:id="15" w:author="Author">
        <w:r w:rsidR="0086067F">
          <w:rPr>
            <w:lang w:bidi="he-IL"/>
          </w:rPr>
          <w:t xml:space="preserve">  </w:t>
        </w:r>
      </w:ins>
    </w:p>
    <w:p w14:paraId="05564A37" w14:textId="670DBC82" w:rsidR="001035AE" w:rsidRDefault="00612ADB" w:rsidP="007D2E38">
      <w:pPr>
        <w:pStyle w:val="Bodytext20"/>
        <w:bidi w:val="0"/>
        <w:spacing w:after="100"/>
        <w:ind w:left="0" w:firstLine="360"/>
        <w:jc w:val="both"/>
        <w:rPr>
          <w:lang w:bidi="he-IL"/>
        </w:rPr>
      </w:pPr>
      <w:r>
        <w:rPr>
          <w:lang w:bidi="he-IL"/>
        </w:rPr>
        <w:t>Since completing her doctorate, Shir</w:t>
      </w:r>
      <w:r w:rsidR="001C29E2">
        <w:rPr>
          <w:lang w:bidi="he-IL"/>
        </w:rPr>
        <w:t>a</w:t>
      </w:r>
      <w:r w:rsidR="000233D2">
        <w:rPr>
          <w:lang w:bidi="he-IL"/>
        </w:rPr>
        <w:t xml:space="preserve"> has</w:t>
      </w:r>
      <w:r>
        <w:rPr>
          <w:lang w:bidi="he-IL"/>
        </w:rPr>
        <w:t xml:space="preserve"> been awarded an impressive number of scholarships and prizes. She has already published three articles in leading journals, </w:t>
      </w:r>
      <w:r w:rsidR="000C0E03">
        <w:rPr>
          <w:lang w:bidi="he-IL"/>
        </w:rPr>
        <w:t xml:space="preserve">a </w:t>
      </w:r>
      <w:r>
        <w:rPr>
          <w:lang w:bidi="he-IL"/>
        </w:rPr>
        <w:t>four</w:t>
      </w:r>
      <w:r w:rsidR="000C0E03">
        <w:rPr>
          <w:lang w:bidi="he-IL"/>
        </w:rPr>
        <w:t>th</w:t>
      </w:r>
      <w:r>
        <w:rPr>
          <w:lang w:bidi="he-IL"/>
        </w:rPr>
        <w:t xml:space="preserve"> </w:t>
      </w:r>
      <w:r w:rsidR="000233D2">
        <w:rPr>
          <w:lang w:bidi="he-IL"/>
        </w:rPr>
        <w:t xml:space="preserve">article </w:t>
      </w:r>
      <w:r>
        <w:rPr>
          <w:lang w:bidi="he-IL"/>
        </w:rPr>
        <w:t xml:space="preserve">in </w:t>
      </w:r>
      <w:r w:rsidR="000C0E03">
        <w:rPr>
          <w:lang w:bidi="he-IL"/>
        </w:rPr>
        <w:t>a</w:t>
      </w:r>
      <w:r>
        <w:rPr>
          <w:lang w:bidi="he-IL"/>
        </w:rPr>
        <w:t xml:space="preserve"> book</w:t>
      </w:r>
      <w:r w:rsidR="009B4005">
        <w:rPr>
          <w:lang w:bidi="he-IL"/>
        </w:rPr>
        <w:t>, a number of</w:t>
      </w:r>
      <w:r>
        <w:rPr>
          <w:lang w:bidi="he-IL"/>
        </w:rPr>
        <w:t xml:space="preserve"> articles on urban planning between the two </w:t>
      </w:r>
      <w:r w:rsidR="000233D2">
        <w:rPr>
          <w:lang w:bidi="he-IL"/>
        </w:rPr>
        <w:t>W</w:t>
      </w:r>
      <w:r>
        <w:rPr>
          <w:lang w:bidi="he-IL"/>
        </w:rPr>
        <w:t xml:space="preserve">orld </w:t>
      </w:r>
      <w:r w:rsidR="000233D2">
        <w:rPr>
          <w:lang w:bidi="he-IL"/>
        </w:rPr>
        <w:t>W</w:t>
      </w:r>
      <w:r>
        <w:rPr>
          <w:lang w:bidi="he-IL"/>
        </w:rPr>
        <w:t xml:space="preserve">ars, and </w:t>
      </w:r>
      <w:r w:rsidR="000C0E03">
        <w:rPr>
          <w:lang w:bidi="he-IL"/>
        </w:rPr>
        <w:t xml:space="preserve">has </w:t>
      </w:r>
      <w:commentRangeStart w:id="16"/>
      <w:r w:rsidR="000C0E03">
        <w:rPr>
          <w:lang w:bidi="he-IL"/>
        </w:rPr>
        <w:t>submitted</w:t>
      </w:r>
      <w:commentRangeEnd w:id="16"/>
      <w:r w:rsidR="000C0E03">
        <w:rPr>
          <w:rStyle w:val="CommentReference"/>
          <w:rFonts w:ascii="Courier New" w:eastAsia="Courier New" w:hAnsi="Courier New" w:cs="Courier New"/>
          <w:lang w:eastAsia="he-IL" w:bidi="he-IL"/>
        </w:rPr>
        <w:commentReference w:id="16"/>
      </w:r>
      <w:r w:rsidR="000C0E03">
        <w:rPr>
          <w:lang w:bidi="he-IL"/>
        </w:rPr>
        <w:t xml:space="preserve"> </w:t>
      </w:r>
      <w:r>
        <w:rPr>
          <w:lang w:bidi="he-IL"/>
        </w:rPr>
        <w:t>another article for publication</w:t>
      </w:r>
      <w:r w:rsidR="001035AE">
        <w:rPr>
          <w:lang w:bidi="he-IL"/>
        </w:rPr>
        <w:t>.</w:t>
      </w:r>
      <w:r w:rsidR="00524A8C">
        <w:rPr>
          <w:lang w:bidi="he-IL"/>
        </w:rPr>
        <w:t xml:space="preserve"> </w:t>
      </w:r>
      <w:r w:rsidR="00C21D3E">
        <w:rPr>
          <w:lang w:bidi="he-IL"/>
        </w:rPr>
        <w:t xml:space="preserve">As a result of the </w:t>
      </w:r>
      <w:r w:rsidR="001C29E2">
        <w:rPr>
          <w:lang w:bidi="he-IL"/>
        </w:rPr>
        <w:t>momentum</w:t>
      </w:r>
      <w:r w:rsidR="00C21D3E">
        <w:rPr>
          <w:lang w:bidi="he-IL"/>
        </w:rPr>
        <w:t xml:space="preserve"> of her research projects, she </w:t>
      </w:r>
      <w:r w:rsidR="00524A8C">
        <w:rPr>
          <w:lang w:bidi="he-IL"/>
        </w:rPr>
        <w:t>has</w:t>
      </w:r>
      <w:r w:rsidR="00942A7E">
        <w:rPr>
          <w:lang w:bidi="he-IL"/>
        </w:rPr>
        <w:t xml:space="preserve"> multiple</w:t>
      </w:r>
      <w:r w:rsidR="001035AE">
        <w:rPr>
          <w:lang w:bidi="he-IL"/>
        </w:rPr>
        <w:t xml:space="preserve"> articles in various </w:t>
      </w:r>
      <w:r w:rsidR="00942A7E">
        <w:rPr>
          <w:lang w:bidi="he-IL"/>
        </w:rPr>
        <w:t xml:space="preserve">stages of preparation, which </w:t>
      </w:r>
      <w:r w:rsidR="001035AE">
        <w:rPr>
          <w:lang w:bidi="he-IL"/>
        </w:rPr>
        <w:t xml:space="preserve">will soon </w:t>
      </w:r>
      <w:r w:rsidR="00942A7E">
        <w:rPr>
          <w:lang w:bidi="he-IL"/>
        </w:rPr>
        <w:t>result</w:t>
      </w:r>
      <w:r w:rsidR="001035AE">
        <w:rPr>
          <w:lang w:bidi="he-IL"/>
        </w:rPr>
        <w:t xml:space="preserve"> in </w:t>
      </w:r>
      <w:r w:rsidR="00942A7E">
        <w:rPr>
          <w:lang w:bidi="he-IL"/>
        </w:rPr>
        <w:t>additional</w:t>
      </w:r>
      <w:r w:rsidR="001035AE">
        <w:rPr>
          <w:lang w:bidi="he-IL"/>
        </w:rPr>
        <w:t xml:space="preserve"> publications.</w:t>
      </w:r>
      <w:r w:rsidR="00942A7E">
        <w:rPr>
          <w:lang w:bidi="he-IL"/>
        </w:rPr>
        <w:t xml:space="preserve"> </w:t>
      </w:r>
      <w:r w:rsidR="00942A7E">
        <w:rPr>
          <w:rFonts w:hint="cs"/>
          <w:lang w:bidi="he-IL"/>
        </w:rPr>
        <w:t>Shir</w:t>
      </w:r>
      <w:r w:rsidR="00EE0BAA">
        <w:rPr>
          <w:lang w:bidi="he-IL"/>
        </w:rPr>
        <w:t>a</w:t>
      </w:r>
      <w:r w:rsidR="001035AE">
        <w:rPr>
          <w:lang w:bidi="he-IL"/>
        </w:rPr>
        <w:t xml:space="preserve"> </w:t>
      </w:r>
      <w:r w:rsidR="00C21D3E">
        <w:rPr>
          <w:lang w:bidi="he-IL"/>
        </w:rPr>
        <w:t>has been</w:t>
      </w:r>
      <w:r w:rsidR="001035AE">
        <w:rPr>
          <w:lang w:bidi="he-IL"/>
        </w:rPr>
        <w:t xml:space="preserve"> invited to </w:t>
      </w:r>
      <w:r w:rsidR="00942A7E">
        <w:rPr>
          <w:lang w:bidi="he-IL"/>
        </w:rPr>
        <w:t xml:space="preserve">give presentations </w:t>
      </w:r>
      <w:r w:rsidR="00C21D3E">
        <w:rPr>
          <w:lang w:bidi="he-IL"/>
        </w:rPr>
        <w:t>based on</w:t>
      </w:r>
      <w:r w:rsidR="001035AE">
        <w:rPr>
          <w:lang w:bidi="he-IL"/>
        </w:rPr>
        <w:t xml:space="preserve"> her research at a number of academic conferences in Israel and abroad. Th</w:t>
      </w:r>
      <w:r w:rsidR="00C21D3E">
        <w:rPr>
          <w:lang w:bidi="he-IL"/>
        </w:rPr>
        <w:t>ese represent impressive accomplishments</w:t>
      </w:r>
      <w:r w:rsidR="001035AE">
        <w:rPr>
          <w:lang w:bidi="he-IL"/>
        </w:rPr>
        <w:t xml:space="preserve"> for </w:t>
      </w:r>
      <w:r w:rsidR="00942A7E">
        <w:rPr>
          <w:lang w:bidi="he-IL"/>
        </w:rPr>
        <w:t>a</w:t>
      </w:r>
      <w:r w:rsidR="001035AE">
        <w:rPr>
          <w:lang w:bidi="he-IL"/>
        </w:rPr>
        <w:t xml:space="preserve"> researcher who graduated</w:t>
      </w:r>
      <w:r w:rsidR="00942A7E">
        <w:rPr>
          <w:lang w:bidi="he-IL"/>
        </w:rPr>
        <w:t xml:space="preserve"> in 2017</w:t>
      </w:r>
      <w:r w:rsidR="00AF0A9C">
        <w:rPr>
          <w:lang w:bidi="he-IL"/>
        </w:rPr>
        <w:t xml:space="preserve"> and does not yet have a steady position. </w:t>
      </w:r>
    </w:p>
    <w:p w14:paraId="08FE22D1" w14:textId="606573EB" w:rsidR="00AF0A9C" w:rsidRDefault="00AF0A9C" w:rsidP="00EE0BAA">
      <w:pPr>
        <w:pStyle w:val="Bodytext20"/>
        <w:bidi w:val="0"/>
        <w:spacing w:after="100"/>
        <w:ind w:left="0" w:firstLine="360"/>
        <w:jc w:val="both"/>
        <w:rPr>
          <w:lang w:bidi="he-IL"/>
        </w:rPr>
      </w:pPr>
      <w:r>
        <w:rPr>
          <w:lang w:bidi="he-IL"/>
        </w:rPr>
        <w:t xml:space="preserve">I will add a </w:t>
      </w:r>
      <w:r w:rsidR="00741653">
        <w:rPr>
          <w:lang w:bidi="he-IL"/>
        </w:rPr>
        <w:t>provocative</w:t>
      </w:r>
      <w:r>
        <w:rPr>
          <w:lang w:bidi="he-IL"/>
        </w:rPr>
        <w:t xml:space="preserve"> remark: we all know young researchers who internalize the rules of the academic game and</w:t>
      </w:r>
      <w:r w:rsidR="008F6971">
        <w:rPr>
          <w:lang w:bidi="he-IL"/>
        </w:rPr>
        <w:t>, trying to create the impression of productively,</w:t>
      </w:r>
      <w:r>
        <w:rPr>
          <w:lang w:bidi="he-IL"/>
        </w:rPr>
        <w:t xml:space="preserve"> </w:t>
      </w:r>
      <w:r w:rsidR="000233D2">
        <w:rPr>
          <w:lang w:bidi="he-IL"/>
        </w:rPr>
        <w:t>immediately beg</w:t>
      </w:r>
      <w:r w:rsidR="00741653">
        <w:rPr>
          <w:lang w:bidi="he-IL"/>
        </w:rPr>
        <w:t>i</w:t>
      </w:r>
      <w:r w:rsidR="000233D2">
        <w:rPr>
          <w:lang w:bidi="he-IL"/>
        </w:rPr>
        <w:t xml:space="preserve">n </w:t>
      </w:r>
      <w:r w:rsidR="00741653">
        <w:rPr>
          <w:lang w:bidi="he-IL"/>
        </w:rPr>
        <w:t>writing</w:t>
      </w:r>
      <w:r w:rsidR="000233D2">
        <w:rPr>
          <w:lang w:bidi="he-IL"/>
        </w:rPr>
        <w:t xml:space="preserve"> </w:t>
      </w:r>
      <w:r>
        <w:rPr>
          <w:lang w:bidi="he-IL"/>
        </w:rPr>
        <w:t xml:space="preserve">books and articles </w:t>
      </w:r>
      <w:r w:rsidR="00741653">
        <w:rPr>
          <w:lang w:bidi="he-IL"/>
        </w:rPr>
        <w:t>that get</w:t>
      </w:r>
      <w:r w:rsidR="00563BFE">
        <w:rPr>
          <w:lang w:bidi="he-IL"/>
        </w:rPr>
        <w:t xml:space="preserve"> </w:t>
      </w:r>
      <w:r>
        <w:rPr>
          <w:lang w:bidi="he-IL"/>
        </w:rPr>
        <w:t xml:space="preserve">published </w:t>
      </w:r>
      <w:r w:rsidR="00563BFE">
        <w:rPr>
          <w:lang w:bidi="he-IL"/>
        </w:rPr>
        <w:t>i</w:t>
      </w:r>
      <w:r>
        <w:rPr>
          <w:lang w:bidi="he-IL"/>
        </w:rPr>
        <w:t>n various forums</w:t>
      </w:r>
      <w:r w:rsidR="008F6971">
        <w:rPr>
          <w:lang w:bidi="he-IL"/>
        </w:rPr>
        <w:t>, even if</w:t>
      </w:r>
      <w:r w:rsidR="00E9130A">
        <w:rPr>
          <w:lang w:bidi="he-IL"/>
        </w:rPr>
        <w:t xml:space="preserve"> </w:t>
      </w:r>
      <w:r>
        <w:rPr>
          <w:lang w:bidi="he-IL"/>
        </w:rPr>
        <w:t xml:space="preserve">the academic weight of their publications is </w:t>
      </w:r>
      <w:r w:rsidR="008F6971">
        <w:rPr>
          <w:lang w:bidi="he-IL"/>
        </w:rPr>
        <w:t xml:space="preserve">sometimes </w:t>
      </w:r>
      <w:r w:rsidR="00E9130A">
        <w:rPr>
          <w:lang w:bidi="he-IL"/>
        </w:rPr>
        <w:t>meag</w:t>
      </w:r>
      <w:r w:rsidR="00741653">
        <w:rPr>
          <w:lang w:bidi="he-IL"/>
        </w:rPr>
        <w:t>er</w:t>
      </w:r>
      <w:r>
        <w:rPr>
          <w:lang w:bidi="he-IL"/>
        </w:rPr>
        <w:t xml:space="preserve"> and </w:t>
      </w:r>
      <w:r w:rsidR="00E9130A">
        <w:rPr>
          <w:lang w:bidi="he-IL"/>
        </w:rPr>
        <w:t>weak</w:t>
      </w:r>
      <w:r>
        <w:rPr>
          <w:lang w:bidi="he-IL"/>
        </w:rPr>
        <w:t>.</w:t>
      </w:r>
      <w:r w:rsidR="00D8770D">
        <w:rPr>
          <w:lang w:bidi="he-IL"/>
        </w:rPr>
        <w:t xml:space="preserve"> Shir</w:t>
      </w:r>
      <w:r w:rsidR="00EE0BAA">
        <w:rPr>
          <w:lang w:bidi="he-IL"/>
        </w:rPr>
        <w:t>a</w:t>
      </w:r>
      <w:r w:rsidR="00D8770D" w:rsidRPr="00D8770D">
        <w:rPr>
          <w:lang w:bidi="he-IL"/>
        </w:rPr>
        <w:t xml:space="preserve"> is the opposite</w:t>
      </w:r>
      <w:r w:rsidR="009B4005">
        <w:rPr>
          <w:lang w:bidi="he-IL"/>
        </w:rPr>
        <w:t>;</w:t>
      </w:r>
      <w:r w:rsidR="00D8770D" w:rsidRPr="00D8770D">
        <w:rPr>
          <w:lang w:bidi="he-IL"/>
        </w:rPr>
        <w:t xml:space="preserve"> </w:t>
      </w:r>
      <w:r w:rsidR="00D8770D">
        <w:rPr>
          <w:lang w:bidi="he-IL"/>
        </w:rPr>
        <w:t>she</w:t>
      </w:r>
      <w:r w:rsidR="00D8770D" w:rsidRPr="00D8770D">
        <w:rPr>
          <w:lang w:bidi="he-IL"/>
        </w:rPr>
        <w:t xml:space="preserve"> avoids shortcuts and does not </w:t>
      </w:r>
      <w:r w:rsidR="00741653">
        <w:rPr>
          <w:lang w:bidi="he-IL"/>
        </w:rPr>
        <w:t>compromise the quality of her research to comply with</w:t>
      </w:r>
      <w:r w:rsidR="00DC46CC">
        <w:rPr>
          <w:rStyle w:val="CommentReference"/>
          <w:rFonts w:ascii="Courier New" w:eastAsia="Courier New" w:hAnsi="Courier New" w:cs="Courier New"/>
          <w:lang w:eastAsia="he-IL" w:bidi="he-IL"/>
        </w:rPr>
        <w:commentReference w:id="17"/>
      </w:r>
      <w:r w:rsidR="00D8770D" w:rsidRPr="00D8770D">
        <w:rPr>
          <w:lang w:bidi="he-IL"/>
        </w:rPr>
        <w:t xml:space="preserve"> the rules</w:t>
      </w:r>
      <w:r w:rsidR="00D8770D">
        <w:rPr>
          <w:lang w:bidi="he-IL"/>
        </w:rPr>
        <w:t xml:space="preserve"> of “publish or perish</w:t>
      </w:r>
      <w:r w:rsidR="009B4005">
        <w:rPr>
          <w:lang w:bidi="he-IL"/>
        </w:rPr>
        <w:t>.</w:t>
      </w:r>
      <w:r w:rsidR="00D8770D">
        <w:rPr>
          <w:lang w:bidi="he-IL"/>
        </w:rPr>
        <w:t xml:space="preserve">” </w:t>
      </w:r>
      <w:r w:rsidR="000233D2">
        <w:rPr>
          <w:lang w:bidi="he-IL"/>
        </w:rPr>
        <w:t xml:space="preserve">She invests </w:t>
      </w:r>
      <w:r w:rsidR="008F6971">
        <w:rPr>
          <w:lang w:bidi="he-IL"/>
        </w:rPr>
        <w:t>intense</w:t>
      </w:r>
      <w:r w:rsidR="000233D2">
        <w:rPr>
          <w:lang w:bidi="he-IL"/>
        </w:rPr>
        <w:t xml:space="preserve"> effort in </w:t>
      </w:r>
      <w:r w:rsidR="00D8770D">
        <w:rPr>
          <w:lang w:bidi="he-IL"/>
        </w:rPr>
        <w:t xml:space="preserve">her </w:t>
      </w:r>
      <w:r w:rsidR="000233D2">
        <w:rPr>
          <w:lang w:bidi="he-IL"/>
        </w:rPr>
        <w:t>publications, and each is</w:t>
      </w:r>
      <w:r w:rsidR="00D8770D">
        <w:rPr>
          <w:lang w:bidi="he-IL"/>
        </w:rPr>
        <w:t xml:space="preserve"> scholarly, well-reasoned</w:t>
      </w:r>
      <w:r w:rsidR="000233D2">
        <w:rPr>
          <w:lang w:bidi="he-IL"/>
        </w:rPr>
        <w:t>,</w:t>
      </w:r>
      <w:r w:rsidR="00D8770D">
        <w:rPr>
          <w:lang w:bidi="he-IL"/>
        </w:rPr>
        <w:t xml:space="preserve"> and make</w:t>
      </w:r>
      <w:r w:rsidR="000233D2">
        <w:rPr>
          <w:lang w:bidi="he-IL"/>
        </w:rPr>
        <w:t>s</w:t>
      </w:r>
      <w:r w:rsidR="00D8770D">
        <w:rPr>
          <w:lang w:bidi="he-IL"/>
        </w:rPr>
        <w:t xml:space="preserve"> a significant contribution to the subject under study. </w:t>
      </w:r>
      <w:r w:rsidR="00524A8C">
        <w:rPr>
          <w:lang w:bidi="he-IL"/>
        </w:rPr>
        <w:t>In my opinion</w:t>
      </w:r>
      <w:r w:rsidR="00D8770D">
        <w:rPr>
          <w:lang w:bidi="he-IL"/>
        </w:rPr>
        <w:t xml:space="preserve">, </w:t>
      </w:r>
      <w:r w:rsidR="00524A8C">
        <w:rPr>
          <w:lang w:bidi="he-IL"/>
        </w:rPr>
        <w:t>she</w:t>
      </w:r>
      <w:r w:rsidR="00D8770D">
        <w:rPr>
          <w:lang w:bidi="he-IL"/>
        </w:rPr>
        <w:t xml:space="preserve"> is </w:t>
      </w:r>
      <w:r w:rsidR="0087194C">
        <w:rPr>
          <w:lang w:bidi="he-IL"/>
        </w:rPr>
        <w:t xml:space="preserve">exactly </w:t>
      </w:r>
      <w:r w:rsidR="00D8770D">
        <w:rPr>
          <w:lang w:bidi="he-IL"/>
        </w:rPr>
        <w:t xml:space="preserve">the </w:t>
      </w:r>
      <w:r w:rsidR="00524A8C">
        <w:rPr>
          <w:lang w:bidi="he-IL"/>
        </w:rPr>
        <w:t>type</w:t>
      </w:r>
      <w:r w:rsidR="00D8770D">
        <w:rPr>
          <w:lang w:bidi="he-IL"/>
        </w:rPr>
        <w:t xml:space="preserve"> of researcher </w:t>
      </w:r>
      <w:r w:rsidR="00524A8C">
        <w:rPr>
          <w:lang w:bidi="he-IL"/>
        </w:rPr>
        <w:t xml:space="preserve">who </w:t>
      </w:r>
      <w:r w:rsidR="0087194C">
        <w:rPr>
          <w:lang w:bidi="he-IL"/>
        </w:rPr>
        <w:t>should be promoted</w:t>
      </w:r>
      <w:r w:rsidR="00D8770D">
        <w:rPr>
          <w:lang w:bidi="he-IL"/>
        </w:rPr>
        <w:t xml:space="preserve"> in academia</w:t>
      </w:r>
      <w:r w:rsidR="000233D2">
        <w:rPr>
          <w:lang w:bidi="he-IL"/>
        </w:rPr>
        <w:t>. Such an</w:t>
      </w:r>
      <w:r w:rsidR="00D8770D">
        <w:rPr>
          <w:lang w:bidi="he-IL"/>
        </w:rPr>
        <w:t xml:space="preserve"> investment will bear fruit</w:t>
      </w:r>
      <w:r w:rsidR="000233D2">
        <w:rPr>
          <w:lang w:bidi="he-IL"/>
        </w:rPr>
        <w:t>,</w:t>
      </w:r>
      <w:r w:rsidR="00D8770D">
        <w:rPr>
          <w:lang w:bidi="he-IL"/>
        </w:rPr>
        <w:t xml:space="preserve"> not from </w:t>
      </w:r>
      <w:r w:rsidR="009B4005">
        <w:rPr>
          <w:lang w:bidi="he-IL"/>
        </w:rPr>
        <w:t xml:space="preserve">merely from </w:t>
      </w:r>
      <w:r w:rsidR="00706C98">
        <w:rPr>
          <w:lang w:bidi="he-IL"/>
        </w:rPr>
        <w:t>one day to the next,</w:t>
      </w:r>
      <w:r w:rsidR="00D8770D">
        <w:rPr>
          <w:lang w:bidi="he-IL"/>
        </w:rPr>
        <w:t xml:space="preserve"> but for </w:t>
      </w:r>
      <w:r w:rsidR="00706C98">
        <w:rPr>
          <w:lang w:bidi="he-IL"/>
        </w:rPr>
        <w:t>years</w:t>
      </w:r>
      <w:r w:rsidR="00D8770D">
        <w:rPr>
          <w:lang w:bidi="he-IL"/>
        </w:rPr>
        <w:t xml:space="preserve"> to come</w:t>
      </w:r>
      <w:r w:rsidR="00706C98">
        <w:rPr>
          <w:lang w:bidi="he-IL"/>
        </w:rPr>
        <w:t xml:space="preserve">. </w:t>
      </w:r>
    </w:p>
    <w:p w14:paraId="1D850B45" w14:textId="6CA349C5" w:rsidR="00EE0BAA" w:rsidRDefault="00EE0BAA" w:rsidP="008E0D5F">
      <w:pPr>
        <w:pStyle w:val="Bodytext20"/>
        <w:bidi w:val="0"/>
        <w:spacing w:after="100"/>
        <w:ind w:left="0" w:firstLine="360"/>
        <w:jc w:val="both"/>
        <w:rPr>
          <w:lang w:bidi="he-IL"/>
        </w:rPr>
      </w:pPr>
      <w:r>
        <w:rPr>
          <w:lang w:bidi="he-IL"/>
        </w:rPr>
        <w:t xml:space="preserve">In light of all of the above, I </w:t>
      </w:r>
      <w:r w:rsidR="009B4005">
        <w:rPr>
          <w:lang w:bidi="he-IL"/>
        </w:rPr>
        <w:t>heartily</w:t>
      </w:r>
      <w:r>
        <w:rPr>
          <w:lang w:bidi="he-IL"/>
        </w:rPr>
        <w:t xml:space="preserve"> recommend awarding Dr. Shira </w:t>
      </w:r>
      <w:proofErr w:type="spellStart"/>
      <w:r>
        <w:rPr>
          <w:lang w:bidi="he-IL"/>
        </w:rPr>
        <w:t>Wilkof</w:t>
      </w:r>
      <w:proofErr w:type="spellEnd"/>
      <w:r>
        <w:rPr>
          <w:lang w:bidi="he-IL"/>
        </w:rPr>
        <w:t xml:space="preserve"> with </w:t>
      </w:r>
      <w:r w:rsidR="0087194C">
        <w:rPr>
          <w:lang w:bidi="he-IL"/>
        </w:rPr>
        <w:t>an</w:t>
      </w:r>
      <w:r>
        <w:rPr>
          <w:lang w:bidi="he-IL"/>
        </w:rPr>
        <w:t xml:space="preserve"> </w:t>
      </w:r>
      <w:proofErr w:type="spellStart"/>
      <w:r w:rsidR="0087194C" w:rsidRPr="001477EB">
        <w:t>Azrieli</w:t>
      </w:r>
      <w:proofErr w:type="spellEnd"/>
      <w:r w:rsidR="0087194C" w:rsidRPr="001477EB">
        <w:t xml:space="preserve"> Early Career Faculty Fellowship</w:t>
      </w:r>
      <w:r w:rsidR="0087194C">
        <w:rPr>
          <w:lang w:bidi="he-IL"/>
        </w:rPr>
        <w:t xml:space="preserve"> </w:t>
      </w:r>
      <w:r w:rsidR="00097D9E">
        <w:rPr>
          <w:lang w:bidi="he-IL"/>
        </w:rPr>
        <w:t>for</w:t>
      </w:r>
      <w:r>
        <w:rPr>
          <w:lang w:bidi="he-IL"/>
        </w:rPr>
        <w:t xml:space="preserve"> researchers beginning their </w:t>
      </w:r>
      <w:r w:rsidR="00097D9E">
        <w:rPr>
          <w:lang w:bidi="he-IL"/>
        </w:rPr>
        <w:t xml:space="preserve">academic </w:t>
      </w:r>
      <w:r>
        <w:rPr>
          <w:lang w:bidi="he-IL"/>
        </w:rPr>
        <w:t xml:space="preserve">journey </w:t>
      </w:r>
      <w:r w:rsidR="008E0D5F">
        <w:rPr>
          <w:lang w:bidi="he-IL"/>
        </w:rPr>
        <w:t xml:space="preserve">in order to </w:t>
      </w:r>
      <w:r>
        <w:rPr>
          <w:lang w:bidi="he-IL"/>
        </w:rPr>
        <w:t xml:space="preserve">help her cultivate and realize her research potential. Shira is a young and promising researcher, </w:t>
      </w:r>
      <w:r w:rsidR="008E0D5F">
        <w:rPr>
          <w:lang w:bidi="he-IL"/>
        </w:rPr>
        <w:t>among</w:t>
      </w:r>
      <w:r>
        <w:rPr>
          <w:lang w:bidi="he-IL"/>
        </w:rPr>
        <w:t xml:space="preserve"> the best</w:t>
      </w:r>
      <w:r w:rsidR="0087194C">
        <w:rPr>
          <w:lang w:bidi="he-IL"/>
        </w:rPr>
        <w:t>, if not the very best,</w:t>
      </w:r>
      <w:r>
        <w:rPr>
          <w:lang w:bidi="he-IL"/>
        </w:rPr>
        <w:t xml:space="preserve"> I have met for many years</w:t>
      </w:r>
      <w:r w:rsidR="008E0D5F">
        <w:rPr>
          <w:lang w:bidi="he-IL"/>
        </w:rPr>
        <w:t>,</w:t>
      </w:r>
      <w:r>
        <w:rPr>
          <w:lang w:bidi="he-IL"/>
        </w:rPr>
        <w:t xml:space="preserve"> at the Technion </w:t>
      </w:r>
      <w:r w:rsidR="008E0D5F">
        <w:rPr>
          <w:lang w:bidi="he-IL"/>
        </w:rPr>
        <w:t>or</w:t>
      </w:r>
      <w:r>
        <w:rPr>
          <w:lang w:bidi="he-IL"/>
        </w:rPr>
        <w:t xml:space="preserve"> abroad</w:t>
      </w:r>
      <w:r w:rsidR="008E0D5F">
        <w:rPr>
          <w:lang w:bidi="he-IL"/>
        </w:rPr>
        <w:t xml:space="preserve">. I have </w:t>
      </w:r>
      <w:r>
        <w:rPr>
          <w:lang w:bidi="he-IL"/>
        </w:rPr>
        <w:t xml:space="preserve">no doubt that the Technion will </w:t>
      </w:r>
      <w:r w:rsidR="0087194C">
        <w:rPr>
          <w:lang w:bidi="he-IL"/>
        </w:rPr>
        <w:t xml:space="preserve">benefit immensely from </w:t>
      </w:r>
      <w:r>
        <w:rPr>
          <w:lang w:bidi="he-IL"/>
        </w:rPr>
        <w:t xml:space="preserve">its investment in </w:t>
      </w:r>
      <w:r w:rsidR="008E0D5F">
        <w:rPr>
          <w:lang w:bidi="he-IL"/>
        </w:rPr>
        <w:t>her</w:t>
      </w:r>
      <w:r>
        <w:rPr>
          <w:lang w:bidi="he-IL"/>
        </w:rPr>
        <w:t xml:space="preserve">, and will be proud of the choice </w:t>
      </w:r>
      <w:r w:rsidR="008E0D5F">
        <w:rPr>
          <w:lang w:bidi="he-IL"/>
        </w:rPr>
        <w:t>it</w:t>
      </w:r>
      <w:r>
        <w:rPr>
          <w:lang w:bidi="he-IL"/>
        </w:rPr>
        <w:t xml:space="preserve"> ma</w:t>
      </w:r>
      <w:r w:rsidR="008E0D5F">
        <w:rPr>
          <w:lang w:bidi="he-IL"/>
        </w:rPr>
        <w:t>k</w:t>
      </w:r>
      <w:r>
        <w:rPr>
          <w:lang w:bidi="he-IL"/>
        </w:rPr>
        <w:t>e</w:t>
      </w:r>
      <w:r w:rsidR="008E0D5F">
        <w:rPr>
          <w:lang w:bidi="he-IL"/>
        </w:rPr>
        <w:t>s</w:t>
      </w:r>
      <w:r>
        <w:rPr>
          <w:lang w:bidi="he-IL"/>
        </w:rPr>
        <w:t>.</w:t>
      </w:r>
    </w:p>
    <w:p w14:paraId="0AD55827" w14:textId="388F99D2" w:rsidR="008E0D5F" w:rsidRDefault="008E0D5F" w:rsidP="008E0D5F">
      <w:pPr>
        <w:pStyle w:val="Bodytext20"/>
        <w:bidi w:val="0"/>
        <w:spacing w:after="100"/>
        <w:ind w:left="0" w:firstLine="360"/>
        <w:jc w:val="both"/>
        <w:rPr>
          <w:lang w:bidi="he-IL"/>
        </w:rPr>
      </w:pPr>
      <w:r>
        <w:rPr>
          <w:lang w:bidi="he-IL"/>
        </w:rPr>
        <w:t>Sincerely,</w:t>
      </w:r>
    </w:p>
    <w:p w14:paraId="780CD837" w14:textId="4DBA8430" w:rsidR="008E0D5F" w:rsidRDefault="008E0D5F" w:rsidP="007D2E38">
      <w:pPr>
        <w:pStyle w:val="Bodytext20"/>
        <w:bidi w:val="0"/>
        <w:spacing w:after="0"/>
        <w:ind w:left="0" w:firstLine="357"/>
        <w:jc w:val="both"/>
        <w:rPr>
          <w:lang w:bidi="he-IL"/>
        </w:rPr>
      </w:pPr>
      <w:commentRangeStart w:id="18"/>
      <w:proofErr w:type="spellStart"/>
      <w:r>
        <w:rPr>
          <w:lang w:bidi="he-IL"/>
        </w:rPr>
        <w:t>Nurit</w:t>
      </w:r>
      <w:commentRangeEnd w:id="18"/>
      <w:proofErr w:type="spellEnd"/>
      <w:r>
        <w:rPr>
          <w:rStyle w:val="CommentReference"/>
          <w:rFonts w:ascii="Courier New" w:eastAsia="Courier New" w:hAnsi="Courier New" w:cs="Courier New"/>
          <w:lang w:eastAsia="he-IL" w:bidi="he-IL"/>
        </w:rPr>
        <w:commentReference w:id="18"/>
      </w:r>
      <w:r>
        <w:rPr>
          <w:lang w:bidi="he-IL"/>
        </w:rPr>
        <w:t xml:space="preserve"> </w:t>
      </w:r>
      <w:proofErr w:type="spellStart"/>
      <w:r>
        <w:rPr>
          <w:lang w:bidi="he-IL"/>
        </w:rPr>
        <w:t>Lissovsky</w:t>
      </w:r>
      <w:proofErr w:type="spellEnd"/>
      <w:r>
        <w:rPr>
          <w:lang w:bidi="he-IL"/>
        </w:rPr>
        <w:t xml:space="preserve"> </w:t>
      </w:r>
    </w:p>
    <w:p w14:paraId="076E165C" w14:textId="73785394" w:rsidR="00DC46CC" w:rsidRDefault="00DC46CC" w:rsidP="007D2E38">
      <w:pPr>
        <w:pStyle w:val="Bodytext20"/>
        <w:bidi w:val="0"/>
        <w:spacing w:after="0"/>
        <w:ind w:left="0" w:firstLine="357"/>
        <w:jc w:val="both"/>
        <w:rPr>
          <w:lang w:bidi="he-IL"/>
        </w:rPr>
      </w:pPr>
      <w:r>
        <w:rPr>
          <w:lang w:bidi="he-IL"/>
        </w:rPr>
        <w:t xml:space="preserve">Associate Professor, </w:t>
      </w:r>
      <w:r w:rsidRPr="00DC46CC">
        <w:rPr>
          <w:lang w:bidi="he-IL"/>
        </w:rPr>
        <w:t>Faculty of Architecture and Urban Planning</w:t>
      </w:r>
      <w:r>
        <w:rPr>
          <w:lang w:bidi="he-IL"/>
        </w:rPr>
        <w:t xml:space="preserve">, The Technion </w:t>
      </w:r>
    </w:p>
    <w:p w14:paraId="6A2B4CB9" w14:textId="06025C7B" w:rsidR="00DC46CC" w:rsidRDefault="00DC46CC" w:rsidP="007D2E38">
      <w:pPr>
        <w:pStyle w:val="Bodytext20"/>
        <w:bidi w:val="0"/>
        <w:spacing w:after="0"/>
        <w:ind w:left="0" w:firstLine="357"/>
        <w:jc w:val="both"/>
        <w:rPr>
          <w:lang w:bidi="he-IL"/>
        </w:rPr>
      </w:pPr>
      <w:r>
        <w:rPr>
          <w:lang w:bidi="he-IL"/>
        </w:rPr>
        <w:t>Tel. 04-8294034; 0507359866</w:t>
      </w:r>
    </w:p>
    <w:p w14:paraId="23A2864B" w14:textId="33959A2F" w:rsidR="00DC46CC" w:rsidRDefault="00DC46CC" w:rsidP="007D2E38">
      <w:pPr>
        <w:pStyle w:val="Bodytext20"/>
        <w:bidi w:val="0"/>
        <w:spacing w:after="0"/>
        <w:ind w:left="0" w:firstLine="357"/>
        <w:jc w:val="both"/>
        <w:rPr>
          <w:lang w:bidi="he-IL"/>
        </w:rPr>
      </w:pPr>
      <w:r>
        <w:rPr>
          <w:lang w:bidi="he-IL"/>
        </w:rPr>
        <w:t>Email: arnurit@technion.ac.il</w:t>
      </w:r>
    </w:p>
    <w:bookmarkEnd w:id="0"/>
    <w:p w14:paraId="322429E1" w14:textId="77777777" w:rsidR="00AF0A9C" w:rsidRDefault="00AF0A9C" w:rsidP="00EE0BAA">
      <w:pPr>
        <w:pStyle w:val="Bodytext20"/>
        <w:bidi w:val="0"/>
        <w:spacing w:after="100"/>
        <w:ind w:left="0" w:firstLine="360"/>
        <w:jc w:val="both"/>
        <w:rPr>
          <w:lang w:bidi="he-IL"/>
        </w:rPr>
      </w:pPr>
    </w:p>
    <w:sectPr w:rsidR="00AF0A9C">
      <w:headerReference w:type="default" r:id="rId10"/>
      <w:pgSz w:w="11900" w:h="16840"/>
      <w:pgMar w:top="1042" w:right="1376" w:bottom="1042" w:left="1039" w:header="0" w:footer="614" w:gutter="0"/>
      <w:pgNumType w:start="1"/>
      <w:cols w:space="720"/>
      <w:noEndnote/>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F6BACBE" w14:textId="77777777" w:rsidR="001477EB" w:rsidRPr="001477EB" w:rsidRDefault="001477EB">
      <w:pPr>
        <w:pStyle w:val="CommentText"/>
        <w:rPr>
          <w:rFonts w:asciiTheme="minorBidi" w:hAnsiTheme="minorBidi" w:cstheme="minorBidi"/>
        </w:rPr>
      </w:pPr>
      <w:r>
        <w:rPr>
          <w:rStyle w:val="CommentReference"/>
        </w:rPr>
        <w:annotationRef/>
      </w:r>
      <w:r w:rsidRPr="001477EB">
        <w:rPr>
          <w:rFonts w:asciiTheme="minorBidi" w:hAnsiTheme="minorBidi" w:cstheme="minorBidi"/>
        </w:rPr>
        <w:t>English spelling of name from:</w:t>
      </w:r>
    </w:p>
    <w:p w14:paraId="12FBAB3C" w14:textId="06BADECB" w:rsidR="001477EB" w:rsidRPr="001477EB" w:rsidRDefault="001477EB">
      <w:pPr>
        <w:pStyle w:val="CommentText"/>
        <w:rPr>
          <w:rFonts w:asciiTheme="minorBidi" w:hAnsiTheme="minorBidi" w:cstheme="minorBidi"/>
        </w:rPr>
      </w:pPr>
      <w:r w:rsidRPr="001477EB">
        <w:rPr>
          <w:rFonts w:asciiTheme="minorBidi" w:hAnsiTheme="minorBidi" w:cstheme="minorBidi"/>
        </w:rPr>
        <w:t>https://rosenzweig.huji.ac.il/people/shira-wilkof</w:t>
      </w:r>
    </w:p>
  </w:comment>
  <w:comment w:id="2" w:author="Author" w:initials="A">
    <w:p w14:paraId="210FE9AD" w14:textId="77777777" w:rsidR="001C29E2" w:rsidRDefault="001C29E2">
      <w:pPr>
        <w:pStyle w:val="CommentText"/>
      </w:pPr>
      <w:r>
        <w:rPr>
          <w:rStyle w:val="CommentReference"/>
        </w:rPr>
        <w:annotationRef/>
      </w:r>
      <w:r>
        <w:t>At the moment, this opens rather abruptly. Consider opening as follows:</w:t>
      </w:r>
      <w:r>
        <w:br/>
        <w:t>Dear Scholarship Committee Members,</w:t>
      </w:r>
    </w:p>
    <w:p w14:paraId="30110B4A" w14:textId="494ABFD2" w:rsidR="001C29E2" w:rsidRDefault="001C29E2">
      <w:pPr>
        <w:pStyle w:val="CommentText"/>
      </w:pPr>
      <w:r>
        <w:t xml:space="preserve">I am writing to recommend Dr. Shira </w:t>
      </w:r>
      <w:proofErr w:type="spellStart"/>
      <w:r>
        <w:t>Wilkof</w:t>
      </w:r>
      <w:proofErr w:type="spellEnd"/>
      <w:r>
        <w:t xml:space="preserve"> for the </w:t>
      </w:r>
      <w:proofErr w:type="spellStart"/>
      <w:r>
        <w:t>Azrieli</w:t>
      </w:r>
      <w:proofErr w:type="spellEnd"/>
      <w:r>
        <w:t xml:space="preserve"> Early Career Faculty Fellowship. I am currently Shira’s Post-Doctorate </w:t>
      </w:r>
      <w:proofErr w:type="gramStart"/>
      <w:r>
        <w:t>advisor(</w:t>
      </w:r>
      <w:proofErr w:type="gramEnd"/>
      <w:r>
        <w:t>if this is correct?)at the Technion – Israel Institute of Technology, have worked closely with her for several years</w:t>
      </w:r>
      <w:r w:rsidR="00A01B33">
        <w:t>, and believe she is an ideal candidate for</w:t>
      </w:r>
      <w:r w:rsidR="00EA70F5">
        <w:t xml:space="preserve"> your fellowship</w:t>
      </w:r>
      <w:r>
        <w:t>.</w:t>
      </w:r>
    </w:p>
  </w:comment>
  <w:comment w:id="3" w:author="Author" w:initials="A">
    <w:p w14:paraId="711878FA" w14:textId="1959244E" w:rsidR="001C29E2" w:rsidRDefault="001C29E2">
      <w:pPr>
        <w:pStyle w:val="CommentText"/>
      </w:pPr>
      <w:r>
        <w:rPr>
          <w:rStyle w:val="CommentReference"/>
        </w:rPr>
        <w:annotationRef/>
      </w:r>
      <w:r>
        <w:t>Consider deleting the brief timeline headline – it isn’t really needed.</w:t>
      </w:r>
    </w:p>
  </w:comment>
  <w:comment w:id="4" w:author="Author" w:initials="A">
    <w:p w14:paraId="584BDB91" w14:textId="37687B47" w:rsidR="004C5554" w:rsidRPr="004C5554" w:rsidRDefault="004C5554">
      <w:pPr>
        <w:pStyle w:val="CommentText"/>
        <w:rPr>
          <w:rFonts w:asciiTheme="minorBidi" w:hAnsiTheme="minorBidi" w:cstheme="minorBidi"/>
        </w:rPr>
      </w:pPr>
      <w:r w:rsidRPr="004C5554">
        <w:rPr>
          <w:rStyle w:val="CommentReference"/>
          <w:rFonts w:asciiTheme="minorBidi" w:hAnsiTheme="minorBidi" w:cstheme="minorBidi"/>
        </w:rPr>
        <w:annotationRef/>
      </w:r>
      <w:r w:rsidR="0087194C">
        <w:rPr>
          <w:rFonts w:asciiTheme="minorBidi" w:hAnsiTheme="minorBidi" w:cstheme="minorBidi"/>
        </w:rPr>
        <w:t>Her last name has been edited for the first mention.</w:t>
      </w:r>
    </w:p>
  </w:comment>
  <w:comment w:id="5" w:author="Author" w:initials="A">
    <w:p w14:paraId="501D7351" w14:textId="77777777" w:rsidR="0087194C" w:rsidRDefault="0087194C" w:rsidP="0087194C">
      <w:pPr>
        <w:pStyle w:val="CommentText"/>
      </w:pPr>
      <w:r>
        <w:rPr>
          <w:rStyle w:val="CommentReference"/>
        </w:rPr>
        <w:annotationRef/>
      </w:r>
      <w:r w:rsidRPr="00DC13B4">
        <w:t>https://en.geography.huji.ac.il/people/ronnie-ellenblum</w:t>
      </w:r>
    </w:p>
  </w:comment>
  <w:comment w:id="6" w:author="Author" w:initials="A">
    <w:p w14:paraId="14DDD5E0" w14:textId="77777777" w:rsidR="0087194C" w:rsidRDefault="0087194C" w:rsidP="0087194C">
      <w:pPr>
        <w:pStyle w:val="CommentText"/>
      </w:pPr>
      <w:r>
        <w:rPr>
          <w:rStyle w:val="CommentReference"/>
        </w:rPr>
        <w:annotationRef/>
      </w:r>
      <w:r w:rsidRPr="00DC13B4">
        <w:t>https://architecture.technion.ac.il/members/nitzan-shiftan-alona/</w:t>
      </w:r>
    </w:p>
  </w:comment>
  <w:comment w:id="7" w:author="Author" w:initials="A">
    <w:p w14:paraId="1D62B7FC" w14:textId="77777777" w:rsidR="0087194C" w:rsidRDefault="0087194C" w:rsidP="0087194C">
      <w:pPr>
        <w:pStyle w:val="CommentText"/>
      </w:pPr>
      <w:r>
        <w:rPr>
          <w:rStyle w:val="CommentReference"/>
        </w:rPr>
        <w:annotationRef/>
      </w:r>
      <w:r w:rsidRPr="00DC13B4">
        <w:t>https://ced.berkeley.edu/ced/faculty-staff/nezar-alsayyad</w:t>
      </w:r>
    </w:p>
  </w:comment>
  <w:comment w:id="8" w:author="Author" w:initials="A">
    <w:p w14:paraId="6F390E91" w14:textId="77777777" w:rsidR="0087194C" w:rsidRDefault="0087194C" w:rsidP="0087194C">
      <w:pPr>
        <w:pStyle w:val="CommentText"/>
      </w:pPr>
      <w:r>
        <w:rPr>
          <w:rStyle w:val="CommentReference"/>
        </w:rPr>
        <w:annotationRef/>
      </w:r>
      <w:r w:rsidRPr="00DC13B4">
        <w:t>https://vcresearch.berkeley.edu/faculty/andrew-shanken</w:t>
      </w:r>
    </w:p>
  </w:comment>
  <w:comment w:id="9" w:author="Author" w:initials="A">
    <w:p w14:paraId="7AF0D093" w14:textId="77777777" w:rsidR="0087194C" w:rsidRDefault="0087194C" w:rsidP="0087194C">
      <w:pPr>
        <w:pStyle w:val="CommentText"/>
      </w:pPr>
      <w:r>
        <w:rPr>
          <w:rStyle w:val="CommentReference"/>
        </w:rPr>
        <w:annotationRef/>
      </w:r>
      <w:r w:rsidRPr="00DC13B4">
        <w:t>https://history.berkeley.edu/people/faculty/emeritus/kerwin-l-klein</w:t>
      </w:r>
    </w:p>
  </w:comment>
  <w:comment w:id="10" w:author="Author" w:initials="A">
    <w:p w14:paraId="5CD50C44" w14:textId="65B0E3B3" w:rsidR="007D2E38" w:rsidRDefault="007D2E38">
      <w:pPr>
        <w:pStyle w:val="CommentText"/>
      </w:pPr>
      <w:r>
        <w:rPr>
          <w:rStyle w:val="CommentReference"/>
        </w:rPr>
        <w:annotationRef/>
      </w:r>
      <w:r>
        <w:t>The order of paragraphs has been changed here to flow more smoothly.</w:t>
      </w:r>
    </w:p>
  </w:comment>
  <w:comment w:id="11" w:author="Author" w:initials="A">
    <w:p w14:paraId="48D89B40" w14:textId="39E5A2F7" w:rsidR="008F6971" w:rsidRDefault="008F6971">
      <w:pPr>
        <w:pStyle w:val="CommentText"/>
      </w:pPr>
      <w:r>
        <w:rPr>
          <w:rStyle w:val="CommentReference"/>
        </w:rPr>
        <w:annotationRef/>
      </w:r>
      <w:r>
        <w:t xml:space="preserve">should this read </w:t>
      </w:r>
      <w:proofErr w:type="spellStart"/>
      <w:r>
        <w:t>post doctoral</w:t>
      </w:r>
      <w:proofErr w:type="spellEnd"/>
      <w:r>
        <w:t xml:space="preserve"> rather than further PhD?</w:t>
      </w:r>
    </w:p>
  </w:comment>
  <w:comment w:id="12" w:author="Author" w:initials="A">
    <w:p w14:paraId="3AE548D1" w14:textId="77777777" w:rsidR="001C29E2" w:rsidRDefault="001C29E2" w:rsidP="001C29E2">
      <w:pPr>
        <w:pStyle w:val="CommentText"/>
        <w:rPr>
          <w:rtl/>
        </w:rPr>
      </w:pPr>
      <w:r>
        <w:rPr>
          <w:rStyle w:val="CommentReference"/>
        </w:rPr>
        <w:annotationRef/>
      </w:r>
      <w:r w:rsidRPr="007E03A3">
        <w:t>http://ldft.huji.ac.il/fellowships-information/technion-fellowships/post-doctoral</w:t>
      </w:r>
    </w:p>
  </w:comment>
  <w:comment w:id="13" w:author="Author" w:initials="A">
    <w:p w14:paraId="0B1F227B" w14:textId="414A5CC0" w:rsidR="009B4005" w:rsidRDefault="009B4005" w:rsidP="009B4005">
      <w:pPr>
        <w:pStyle w:val="CommentText"/>
      </w:pPr>
      <w:r>
        <w:rPr>
          <w:rStyle w:val="CommentReference"/>
        </w:rPr>
        <w:annotationRef/>
      </w:r>
      <w:r w:rsidR="007D2E38">
        <w:t>This has been shorten</w:t>
      </w:r>
      <w:bookmarkStart w:id="14" w:name="_GoBack"/>
      <w:bookmarkEnd w:id="14"/>
      <w:r w:rsidR="007D2E38">
        <w:t xml:space="preserve">ed </w:t>
      </w:r>
      <w:r>
        <w:t>a bit (it said ‘a thesis on…’ in two places in the same sentence). Verify this is accurate.</w:t>
      </w:r>
    </w:p>
  </w:comment>
  <w:comment w:id="16" w:author="Author" w:initials="A">
    <w:p w14:paraId="1FAEE513" w14:textId="70E29030" w:rsidR="000C0E03" w:rsidRPr="000C0E03" w:rsidRDefault="000C0E03">
      <w:pPr>
        <w:pStyle w:val="CommentText"/>
        <w:rPr>
          <w:rFonts w:asciiTheme="minorBidi" w:hAnsiTheme="minorBidi" w:cstheme="minorBidi"/>
        </w:rPr>
      </w:pPr>
      <w:r>
        <w:rPr>
          <w:rStyle w:val="CommentReference"/>
        </w:rPr>
        <w:annotationRef/>
      </w:r>
      <w:r w:rsidRPr="000C0E03">
        <w:rPr>
          <w:rFonts w:asciiTheme="minorBidi" w:hAnsiTheme="minorBidi" w:cstheme="minorBidi"/>
        </w:rPr>
        <w:t>Is it in press? (accepted?)</w:t>
      </w:r>
    </w:p>
  </w:comment>
  <w:comment w:id="17" w:author="Author" w:initials="A">
    <w:p w14:paraId="5A99F135" w14:textId="5AC25388" w:rsidR="00DC46CC" w:rsidRDefault="00DC46CC">
      <w:pPr>
        <w:pStyle w:val="CommentText"/>
      </w:pPr>
      <w:r>
        <w:rPr>
          <w:rStyle w:val="CommentReference"/>
        </w:rPr>
        <w:annotationRef/>
      </w:r>
      <w:r>
        <w:t>I cannot figure out how to delete this partial header on the second page</w:t>
      </w:r>
    </w:p>
  </w:comment>
  <w:comment w:id="18" w:author="Author" w:initials="A">
    <w:p w14:paraId="35FB25DF" w14:textId="50922A26" w:rsidR="008E0D5F" w:rsidRDefault="008E0D5F">
      <w:pPr>
        <w:pStyle w:val="CommentText"/>
      </w:pPr>
      <w:r>
        <w:rPr>
          <w:rStyle w:val="CommentReference"/>
        </w:rPr>
        <w:annotationRef/>
      </w:r>
      <w:r w:rsidRPr="008E0D5F">
        <w:t>https://www.researchgate.net/profile/Nurit-Lissovsky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BAB3C" w15:done="0"/>
  <w15:commentEx w15:paraId="30110B4A" w15:done="0"/>
  <w15:commentEx w15:paraId="711878FA" w15:done="0"/>
  <w15:commentEx w15:paraId="584BDB91" w15:done="0"/>
  <w15:commentEx w15:paraId="501D7351" w15:done="0"/>
  <w15:commentEx w15:paraId="14DDD5E0" w15:done="0"/>
  <w15:commentEx w15:paraId="1D62B7FC" w15:done="1"/>
  <w15:commentEx w15:paraId="6F390E91" w15:done="0"/>
  <w15:commentEx w15:paraId="7AF0D093" w15:done="0"/>
  <w15:commentEx w15:paraId="5CD50C44" w15:done="0"/>
  <w15:commentEx w15:paraId="48D89B40" w15:done="0"/>
  <w15:commentEx w15:paraId="3AE548D1" w15:done="0"/>
  <w15:commentEx w15:paraId="0B1F227B" w15:done="0"/>
  <w15:commentEx w15:paraId="1FAEE513" w15:done="0"/>
  <w15:commentEx w15:paraId="5A99F135" w15:done="0"/>
  <w15:commentEx w15:paraId="35FB2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5C97" w16cex:dateUtc="2021-02-23T08:51:00Z"/>
  <w16cex:commentExtensible w16cex:durableId="23DF5D8C" w16cex:dateUtc="2021-02-23T08:55:00Z"/>
  <w16cex:commentExtensible w16cex:durableId="23DF7407" w16cex:dateUtc="2021-02-23T10:31:00Z"/>
  <w16cex:commentExtensible w16cex:durableId="23DF7A47" w16cex:dateUtc="2021-02-23T10:57:00Z"/>
  <w16cex:commentExtensible w16cex:durableId="23DF7BF9" w16cex:dateUtc="2021-02-23T11:04:00Z"/>
  <w16cex:commentExtensible w16cex:durableId="23DF7C18" w16cex:dateUtc="2021-02-23T11:05:00Z"/>
  <w16cex:commentExtensible w16cex:durableId="23DF7C6A" w16cex:dateUtc="2021-02-23T11:06:00Z"/>
  <w16cex:commentExtensible w16cex:durableId="23DF7C90" w16cex:dateUtc="2021-02-23T11:07:00Z"/>
  <w16cex:commentExtensible w16cex:durableId="23DF7CBA" w16cex:dateUtc="2021-02-23T11:08:00Z"/>
  <w16cex:commentExtensible w16cex:durableId="23DF8190" w16cex:dateUtc="2021-02-23T11:28:00Z"/>
  <w16cex:commentExtensible w16cex:durableId="23DF997D" w16cex:dateUtc="2021-02-23T13:10:00Z"/>
  <w16cex:commentExtensible w16cex:durableId="23DF9416" w16cex:dateUtc="2021-02-23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BAB3C" w16cid:durableId="23DF5C97"/>
  <w16cid:commentId w16cid:paraId="30110B4A" w16cid:durableId="23DFDC27"/>
  <w16cid:commentId w16cid:paraId="711878FA" w16cid:durableId="23DFDB77"/>
  <w16cid:commentId w16cid:paraId="584BDB91" w16cid:durableId="23DF5D8C"/>
  <w16cid:commentId w16cid:paraId="501D7351" w16cid:durableId="23DFC6B5"/>
  <w16cid:commentId w16cid:paraId="14DDD5E0" w16cid:durableId="23DFC6B4"/>
  <w16cid:commentId w16cid:paraId="1D62B7FC" w16cid:durableId="23DFC6B3"/>
  <w16cid:commentId w16cid:paraId="6F390E91" w16cid:durableId="23DFC6B2"/>
  <w16cid:commentId w16cid:paraId="7AF0D093" w16cid:durableId="23DFC6B1"/>
  <w16cid:commentId w16cid:paraId="5CD50C44" w16cid:durableId="23DFED0D"/>
  <w16cid:commentId w16cid:paraId="48D89B40" w16cid:durableId="23DFDE28"/>
  <w16cid:commentId w16cid:paraId="3AE548D1" w16cid:durableId="23DFDCDE"/>
  <w16cid:commentId w16cid:paraId="0B1F227B" w16cid:durableId="23DFCF0A"/>
  <w16cid:commentId w16cid:paraId="1FAEE513" w16cid:durableId="23DF8190"/>
  <w16cid:commentId w16cid:paraId="35FB25DF" w16cid:durableId="23DF9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BD08" w14:textId="77777777" w:rsidR="004A7753" w:rsidRDefault="004A7753">
      <w:r>
        <w:separator/>
      </w:r>
    </w:p>
  </w:endnote>
  <w:endnote w:type="continuationSeparator" w:id="0">
    <w:p w14:paraId="0AC0A1EA" w14:textId="77777777" w:rsidR="004A7753" w:rsidRDefault="004A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D209" w14:textId="77777777" w:rsidR="004A7753" w:rsidRDefault="004A7753">
      <w:pPr>
        <w:bidi/>
      </w:pPr>
    </w:p>
  </w:footnote>
  <w:footnote w:type="continuationSeparator" w:id="0">
    <w:p w14:paraId="194AD49C" w14:textId="77777777" w:rsidR="004A7753" w:rsidRDefault="004A7753">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2686" w14:textId="0B6BC092" w:rsidR="004C6A8A" w:rsidRDefault="004C6A8A">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8A"/>
    <w:rsid w:val="000233D2"/>
    <w:rsid w:val="00043181"/>
    <w:rsid w:val="0007414F"/>
    <w:rsid w:val="00097D9E"/>
    <w:rsid w:val="000C0E03"/>
    <w:rsid w:val="001035AE"/>
    <w:rsid w:val="001477EB"/>
    <w:rsid w:val="001C29E2"/>
    <w:rsid w:val="001E0591"/>
    <w:rsid w:val="0036545A"/>
    <w:rsid w:val="004A7753"/>
    <w:rsid w:val="004C5554"/>
    <w:rsid w:val="004C6A8A"/>
    <w:rsid w:val="00524A8C"/>
    <w:rsid w:val="00553945"/>
    <w:rsid w:val="005606E7"/>
    <w:rsid w:val="00563BFE"/>
    <w:rsid w:val="00596EE6"/>
    <w:rsid w:val="005A7CEE"/>
    <w:rsid w:val="00612ADB"/>
    <w:rsid w:val="00702A30"/>
    <w:rsid w:val="00706C98"/>
    <w:rsid w:val="00731302"/>
    <w:rsid w:val="00741653"/>
    <w:rsid w:val="0076606C"/>
    <w:rsid w:val="00777F79"/>
    <w:rsid w:val="007D2E38"/>
    <w:rsid w:val="007D4B29"/>
    <w:rsid w:val="007E03A3"/>
    <w:rsid w:val="007F1D43"/>
    <w:rsid w:val="0086067F"/>
    <w:rsid w:val="0087194C"/>
    <w:rsid w:val="008E0D5F"/>
    <w:rsid w:val="008F6971"/>
    <w:rsid w:val="009228ED"/>
    <w:rsid w:val="00942A7E"/>
    <w:rsid w:val="009529F5"/>
    <w:rsid w:val="009B2D4C"/>
    <w:rsid w:val="009B4005"/>
    <w:rsid w:val="00A01B33"/>
    <w:rsid w:val="00A852B2"/>
    <w:rsid w:val="00AF0A9C"/>
    <w:rsid w:val="00AF7B24"/>
    <w:rsid w:val="00C21B28"/>
    <w:rsid w:val="00C21D3E"/>
    <w:rsid w:val="00CB6ABC"/>
    <w:rsid w:val="00D047AB"/>
    <w:rsid w:val="00D8770D"/>
    <w:rsid w:val="00DC13B4"/>
    <w:rsid w:val="00DC46CC"/>
    <w:rsid w:val="00E006F9"/>
    <w:rsid w:val="00E12D17"/>
    <w:rsid w:val="00E9130A"/>
    <w:rsid w:val="00EA70F5"/>
    <w:rsid w:val="00EE0BAA"/>
    <w:rsid w:val="00EE724A"/>
    <w:rsid w:val="00F90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Candara" w:eastAsia="Candara" w:hAnsi="Candara" w:cs="Candara"/>
      <w:b/>
      <w:bCs/>
      <w:i w:val="0"/>
      <w:iCs w:val="0"/>
      <w:smallCaps w:val="0"/>
      <w:strike w:val="0"/>
      <w:color w:val="044064"/>
      <w:sz w:val="16"/>
      <w:szCs w:val="16"/>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044064"/>
      <w:w w:val="70"/>
      <w:sz w:val="18"/>
      <w:szCs w:val="18"/>
      <w:u w:val="none"/>
      <w:lang w:val="en-US" w:eastAsia="en-US" w:bidi="en-US"/>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z w:val="22"/>
      <w:szCs w:val="22"/>
      <w:u w:val="none"/>
      <w:lang w:val="en-US" w:eastAsia="en-US" w:bidi="en-US"/>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2"/>
      <w:szCs w:val="22"/>
      <w:u w:val="none"/>
      <w:lang w:val="en-US" w:eastAsia="en-US" w:bidi="en-US"/>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paragraph" w:customStyle="1" w:styleId="Bodytext30">
    <w:name w:val="Body text (3)"/>
    <w:basedOn w:val="Normal"/>
    <w:link w:val="Bodytext3"/>
    <w:pPr>
      <w:shd w:val="clear" w:color="auto" w:fill="FFFFFF"/>
    </w:pPr>
    <w:rPr>
      <w:rFonts w:ascii="Candara" w:eastAsia="Candara" w:hAnsi="Candara" w:cs="Candara"/>
      <w:b/>
      <w:bCs/>
      <w:color w:val="044064"/>
      <w:sz w:val="16"/>
      <w:szCs w:val="16"/>
      <w:lang w:eastAsia="en-US" w:bidi="en-U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480"/>
    </w:pPr>
    <w:rPr>
      <w:rFonts w:ascii="Arial" w:eastAsia="Arial" w:hAnsi="Arial" w:cs="Arial"/>
      <w:b/>
      <w:bCs/>
      <w:color w:val="044064"/>
      <w:w w:val="70"/>
      <w:sz w:val="18"/>
      <w:szCs w:val="18"/>
      <w:lang w:eastAsia="en-US" w:bidi="en-US"/>
    </w:rPr>
  </w:style>
  <w:style w:type="paragraph" w:customStyle="1" w:styleId="Bodytext50">
    <w:name w:val="Body text (5)"/>
    <w:basedOn w:val="Normal"/>
    <w:link w:val="Bodytext5"/>
    <w:pPr>
      <w:shd w:val="clear" w:color="auto" w:fill="FFFFFF"/>
      <w:spacing w:after="480"/>
      <w:jc w:val="right"/>
    </w:pPr>
    <w:rPr>
      <w:rFonts w:ascii="Calibri" w:eastAsia="Calibri" w:hAnsi="Calibri" w:cs="Calibri"/>
      <w:sz w:val="22"/>
      <w:szCs w:val="22"/>
      <w:lang w:eastAsia="en-US" w:bidi="en-US"/>
    </w:rPr>
  </w:style>
  <w:style w:type="paragraph" w:customStyle="1" w:styleId="Bodytext20">
    <w:name w:val="Body text (2)"/>
    <w:basedOn w:val="Normal"/>
    <w:link w:val="Bodytext2"/>
    <w:pPr>
      <w:shd w:val="clear" w:color="auto" w:fill="FFFFFF"/>
      <w:bidi/>
      <w:spacing w:after="150"/>
      <w:ind w:left="1450"/>
    </w:pPr>
    <w:rPr>
      <w:rFonts w:ascii="Calibri" w:eastAsia="Calibri" w:hAnsi="Calibri" w:cs="Calibri"/>
      <w:sz w:val="22"/>
      <w:szCs w:val="22"/>
      <w:lang w:eastAsia="en-US" w:bidi="en-US"/>
    </w:rPr>
  </w:style>
  <w:style w:type="paragraph" w:styleId="BodyText">
    <w:name w:val="Body Text"/>
    <w:basedOn w:val="Normal"/>
    <w:link w:val="BodyTextChar"/>
    <w:qFormat/>
    <w:pPr>
      <w:shd w:val="clear" w:color="auto" w:fill="FFFFFF"/>
      <w:bidi/>
      <w:spacing w:after="100" w:line="276" w:lineRule="auto"/>
    </w:pPr>
    <w:rPr>
      <w:rFonts w:ascii="Arial" w:eastAsia="Arial" w:hAnsi="Arial" w:cs="Arial"/>
      <w:sz w:val="20"/>
      <w:szCs w:val="20"/>
    </w:rPr>
  </w:style>
  <w:style w:type="character" w:styleId="CommentReference">
    <w:name w:val="annotation reference"/>
    <w:basedOn w:val="DefaultParagraphFont"/>
    <w:uiPriority w:val="99"/>
    <w:semiHidden/>
    <w:unhideWhenUsed/>
    <w:rsid w:val="001477EB"/>
    <w:rPr>
      <w:sz w:val="16"/>
      <w:szCs w:val="16"/>
    </w:rPr>
  </w:style>
  <w:style w:type="paragraph" w:styleId="CommentText">
    <w:name w:val="annotation text"/>
    <w:basedOn w:val="Normal"/>
    <w:link w:val="CommentTextChar"/>
    <w:uiPriority w:val="99"/>
    <w:semiHidden/>
    <w:unhideWhenUsed/>
    <w:rsid w:val="001477EB"/>
    <w:rPr>
      <w:sz w:val="20"/>
      <w:szCs w:val="20"/>
    </w:rPr>
  </w:style>
  <w:style w:type="character" w:customStyle="1" w:styleId="CommentTextChar">
    <w:name w:val="Comment Text Char"/>
    <w:basedOn w:val="DefaultParagraphFont"/>
    <w:link w:val="CommentText"/>
    <w:uiPriority w:val="99"/>
    <w:semiHidden/>
    <w:rsid w:val="001477EB"/>
    <w:rPr>
      <w:color w:val="000000"/>
      <w:sz w:val="20"/>
      <w:szCs w:val="20"/>
    </w:rPr>
  </w:style>
  <w:style w:type="paragraph" w:styleId="CommentSubject">
    <w:name w:val="annotation subject"/>
    <w:basedOn w:val="CommentText"/>
    <w:next w:val="CommentText"/>
    <w:link w:val="CommentSubjectChar"/>
    <w:uiPriority w:val="99"/>
    <w:semiHidden/>
    <w:unhideWhenUsed/>
    <w:rsid w:val="001477EB"/>
    <w:rPr>
      <w:b/>
      <w:bCs/>
    </w:rPr>
  </w:style>
  <w:style w:type="character" w:customStyle="1" w:styleId="CommentSubjectChar">
    <w:name w:val="Comment Subject Char"/>
    <w:basedOn w:val="CommentTextChar"/>
    <w:link w:val="CommentSubject"/>
    <w:uiPriority w:val="99"/>
    <w:semiHidden/>
    <w:rsid w:val="001477EB"/>
    <w:rPr>
      <w:b/>
      <w:bCs/>
      <w:color w:val="000000"/>
      <w:sz w:val="20"/>
      <w:szCs w:val="20"/>
    </w:rPr>
  </w:style>
  <w:style w:type="paragraph" w:styleId="BalloonText">
    <w:name w:val="Balloon Text"/>
    <w:basedOn w:val="Normal"/>
    <w:link w:val="BalloonTextChar"/>
    <w:uiPriority w:val="99"/>
    <w:semiHidden/>
    <w:unhideWhenUsed/>
    <w:rsid w:val="001E0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591"/>
    <w:rPr>
      <w:rFonts w:ascii="Segoe UI" w:hAnsi="Segoe UI" w:cs="Segoe UI"/>
      <w:color w:val="000000"/>
      <w:sz w:val="18"/>
      <w:szCs w:val="18"/>
      <w:lang w:val="en-US"/>
    </w:rPr>
  </w:style>
  <w:style w:type="paragraph" w:styleId="Header">
    <w:name w:val="header"/>
    <w:basedOn w:val="Normal"/>
    <w:link w:val="HeaderChar"/>
    <w:uiPriority w:val="99"/>
    <w:unhideWhenUsed/>
    <w:rsid w:val="0076606C"/>
    <w:pPr>
      <w:tabs>
        <w:tab w:val="center" w:pos="4320"/>
        <w:tab w:val="right" w:pos="8640"/>
      </w:tabs>
    </w:pPr>
  </w:style>
  <w:style w:type="character" w:customStyle="1" w:styleId="HeaderChar">
    <w:name w:val="Header Char"/>
    <w:basedOn w:val="DefaultParagraphFont"/>
    <w:link w:val="Header"/>
    <w:uiPriority w:val="99"/>
    <w:rsid w:val="0076606C"/>
    <w:rPr>
      <w:color w:val="000000"/>
      <w:lang w:val="en-US"/>
    </w:rPr>
  </w:style>
  <w:style w:type="paragraph" w:styleId="Footer">
    <w:name w:val="footer"/>
    <w:basedOn w:val="Normal"/>
    <w:link w:val="FooterChar"/>
    <w:uiPriority w:val="99"/>
    <w:unhideWhenUsed/>
    <w:rsid w:val="0076606C"/>
    <w:pPr>
      <w:tabs>
        <w:tab w:val="center" w:pos="4320"/>
        <w:tab w:val="right" w:pos="8640"/>
      </w:tabs>
    </w:pPr>
  </w:style>
  <w:style w:type="character" w:customStyle="1" w:styleId="FooterChar">
    <w:name w:val="Footer Char"/>
    <w:basedOn w:val="DefaultParagraphFont"/>
    <w:link w:val="Footer"/>
    <w:uiPriority w:val="99"/>
    <w:rsid w:val="0076606C"/>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4474</Characters>
  <Application>Microsoft Office Word</Application>
  <DocSecurity>0</DocSecurity>
  <Lines>87</Lines>
  <Paragraphs>41</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2021-02-23T19:08:00Z</dcterms:created>
  <dcterms:modified xsi:type="dcterms:W3CDTF">2021-02-23T19:08:00Z</dcterms:modified>
</cp:coreProperties>
</file>